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061B1" w14:textId="77777777" w:rsidR="00F02C8C" w:rsidRPr="00630A01" w:rsidRDefault="00F02C8C" w:rsidP="00F02C8C">
      <w:pPr>
        <w:spacing w:after="120"/>
        <w:rPr>
          <w:rFonts w:ascii="Cambria" w:hAnsi="Cambria"/>
          <w:b/>
          <w:szCs w:val="24"/>
          <w:u w:val="single"/>
        </w:rPr>
      </w:pPr>
      <w:r w:rsidRPr="00630A01">
        <w:rPr>
          <w:rFonts w:ascii="Cambria" w:hAnsi="Cambria"/>
          <w:b/>
          <w:szCs w:val="24"/>
          <w:u w:val="single"/>
        </w:rPr>
        <w:t>Audits</w:t>
      </w:r>
    </w:p>
    <w:p w14:paraId="2590AA8E" w14:textId="77777777" w:rsidR="00F02C8C" w:rsidRPr="00630A01" w:rsidRDefault="00F02C8C" w:rsidP="00F02C8C">
      <w:pPr>
        <w:rPr>
          <w:rFonts w:ascii="Cambria" w:hAnsi="Cambria"/>
          <w:szCs w:val="24"/>
        </w:rPr>
      </w:pPr>
      <w:r w:rsidRPr="00630A01">
        <w:rPr>
          <w:rFonts w:ascii="Cambria" w:hAnsi="Cambria"/>
          <w:szCs w:val="24"/>
        </w:rPr>
        <w:t xml:space="preserve">The </w:t>
      </w:r>
      <w:proofErr w:type="gramStart"/>
      <w:r w:rsidRPr="00630A01">
        <w:rPr>
          <w:rFonts w:ascii="Cambria" w:hAnsi="Cambria"/>
          <w:szCs w:val="24"/>
        </w:rPr>
        <w:t>District</w:t>
      </w:r>
      <w:proofErr w:type="gramEnd"/>
      <w:r w:rsidRPr="00630A01">
        <w:rPr>
          <w:rFonts w:ascii="Cambria" w:hAnsi="Cambria"/>
          <w:szCs w:val="24"/>
        </w:rPr>
        <w:t xml:space="preserve"> </w:t>
      </w:r>
      <w:r w:rsidR="00296399" w:rsidRPr="00630A01">
        <w:rPr>
          <w:rFonts w:ascii="Cambria" w:hAnsi="Cambria"/>
          <w:szCs w:val="24"/>
        </w:rPr>
        <w:t xml:space="preserve">or an audit entity under contract with the District </w:t>
      </w:r>
      <w:r w:rsidRPr="00630A01">
        <w:rPr>
          <w:rFonts w:ascii="Cambria" w:hAnsi="Cambria"/>
          <w:szCs w:val="24"/>
        </w:rPr>
        <w:t>may</w:t>
      </w:r>
      <w:r w:rsidR="00296399" w:rsidRPr="00630A01">
        <w:rPr>
          <w:rFonts w:ascii="Cambria" w:hAnsi="Cambria"/>
          <w:szCs w:val="24"/>
        </w:rPr>
        <w:t>,</w:t>
      </w:r>
      <w:r w:rsidRPr="00630A01">
        <w:rPr>
          <w:rFonts w:ascii="Cambria" w:hAnsi="Cambria"/>
          <w:szCs w:val="24"/>
        </w:rPr>
        <w:t xml:space="preserve"> at reasonable times and places, audit </w:t>
      </w:r>
      <w:r w:rsidR="00296399" w:rsidRPr="00630A01">
        <w:rPr>
          <w:rFonts w:ascii="Cambria" w:hAnsi="Cambria"/>
          <w:szCs w:val="24"/>
        </w:rPr>
        <w:t xml:space="preserve">the books and records of a contractor or subcontract which are related to the applicable contract or subcontract. </w:t>
      </w:r>
    </w:p>
    <w:p w14:paraId="39EBC8C0" w14:textId="2B1ED126" w:rsidR="003449FF" w:rsidRPr="00630A01" w:rsidRDefault="00630A01" w:rsidP="00F02C8C">
      <w:pPr>
        <w:rPr>
          <w:rFonts w:ascii="Cambria" w:hAnsi="Cambria"/>
          <w:i/>
          <w:szCs w:val="24"/>
        </w:rPr>
      </w:pPr>
      <w:r>
        <w:rPr>
          <w:rFonts w:ascii="Cambria" w:hAnsi="Cambria"/>
          <w:i/>
          <w:szCs w:val="24"/>
        </w:rPr>
        <w:tab/>
      </w:r>
      <w:r>
        <w:rPr>
          <w:rFonts w:ascii="Cambria" w:hAnsi="Cambria"/>
          <w:i/>
          <w:szCs w:val="24"/>
        </w:rPr>
        <w:tab/>
      </w:r>
      <w:hyperlink r:id="rId7" w:history="1">
        <w:r w:rsidR="00296399" w:rsidRPr="00630A01">
          <w:rPr>
            <w:rStyle w:val="Hyperlink"/>
            <w:rFonts w:ascii="Cambria" w:hAnsi="Cambria"/>
            <w:i/>
            <w:szCs w:val="24"/>
          </w:rPr>
          <w:t>Utah Code §</w:t>
        </w:r>
        <w:r w:rsidR="003449FF" w:rsidRPr="00630A01">
          <w:rPr>
            <w:rStyle w:val="Hyperlink"/>
            <w:rFonts w:ascii="Cambria" w:hAnsi="Cambria"/>
            <w:i/>
            <w:szCs w:val="24"/>
          </w:rPr>
          <w:t xml:space="preserve"> 63G-6a-120</w:t>
        </w:r>
        <w:r w:rsidRPr="00630A01">
          <w:rPr>
            <w:rStyle w:val="Hyperlink"/>
            <w:rFonts w:ascii="Cambria" w:hAnsi="Cambria"/>
            <w:i/>
            <w:szCs w:val="24"/>
          </w:rPr>
          <w:t>6</w:t>
        </w:r>
        <w:r w:rsidR="00296399" w:rsidRPr="00630A01">
          <w:rPr>
            <w:rStyle w:val="Hyperlink"/>
            <w:rFonts w:ascii="Cambria" w:hAnsi="Cambria"/>
            <w:i/>
            <w:szCs w:val="24"/>
          </w:rPr>
          <w:t>.3</w:t>
        </w:r>
        <w:r w:rsidR="003449FF" w:rsidRPr="00630A01">
          <w:rPr>
            <w:rStyle w:val="Hyperlink"/>
            <w:rFonts w:ascii="Cambria" w:hAnsi="Cambria"/>
            <w:i/>
            <w:szCs w:val="24"/>
          </w:rPr>
          <w:t xml:space="preserve"> </w:t>
        </w:r>
        <w:r w:rsidR="00296399" w:rsidRPr="00630A01">
          <w:rPr>
            <w:rStyle w:val="Hyperlink"/>
            <w:rFonts w:ascii="Cambria" w:hAnsi="Cambria"/>
            <w:i/>
            <w:szCs w:val="24"/>
          </w:rPr>
          <w:t>(3) (4) (2016)</w:t>
        </w:r>
      </w:hyperlink>
    </w:p>
    <w:p w14:paraId="25814C50" w14:textId="77777777" w:rsidR="00F02C8C" w:rsidRPr="00630A01" w:rsidRDefault="00296399" w:rsidP="00F02C8C">
      <w:pPr>
        <w:numPr>
          <w:ins w:id="0" w:author="Tony Sperry" w:date="2017-05-10T11:58:00Z"/>
        </w:numPr>
        <w:rPr>
          <w:rFonts w:ascii="Cambria" w:hAnsi="Cambria"/>
          <w:i/>
          <w:szCs w:val="24"/>
        </w:rPr>
      </w:pPr>
      <w:r w:rsidRPr="00630A01">
        <w:rPr>
          <w:rFonts w:ascii="Cambria" w:hAnsi="Cambria"/>
          <w:i/>
          <w:szCs w:val="24"/>
        </w:rPr>
        <w:t xml:space="preserve"> </w:t>
      </w:r>
    </w:p>
    <w:p w14:paraId="6C595561" w14:textId="77777777" w:rsidR="00F02C8C" w:rsidRPr="00630A01" w:rsidRDefault="00F02C8C" w:rsidP="00F02C8C">
      <w:pPr>
        <w:spacing w:after="120"/>
        <w:rPr>
          <w:rFonts w:ascii="Cambria" w:hAnsi="Cambria"/>
          <w:b/>
          <w:szCs w:val="24"/>
          <w:u w:val="single"/>
        </w:rPr>
      </w:pPr>
      <w:r w:rsidRPr="00630A01">
        <w:rPr>
          <w:rFonts w:ascii="Cambria" w:hAnsi="Cambria"/>
          <w:b/>
          <w:szCs w:val="24"/>
          <w:u w:val="single"/>
        </w:rPr>
        <w:t>Inspections</w:t>
      </w:r>
    </w:p>
    <w:p w14:paraId="3A2D4C8B" w14:textId="77777777" w:rsidR="00F02C8C" w:rsidRPr="00630A01" w:rsidRDefault="00F02C8C" w:rsidP="00F02C8C">
      <w:pPr>
        <w:rPr>
          <w:rFonts w:ascii="Cambria" w:hAnsi="Cambria"/>
          <w:strike/>
          <w:color w:val="FF0000"/>
          <w:szCs w:val="24"/>
        </w:rPr>
      </w:pPr>
      <w:r w:rsidRPr="00630A01">
        <w:rPr>
          <w:rFonts w:ascii="Cambria" w:hAnsi="Cambria"/>
          <w:strike/>
          <w:color w:val="FF0000"/>
          <w:szCs w:val="24"/>
        </w:rPr>
        <w:t xml:space="preserve">The </w:t>
      </w:r>
      <w:proofErr w:type="gramStart"/>
      <w:r w:rsidRPr="00630A01">
        <w:rPr>
          <w:rFonts w:ascii="Cambria" w:hAnsi="Cambria"/>
          <w:strike/>
          <w:color w:val="FF0000"/>
          <w:szCs w:val="24"/>
        </w:rPr>
        <w:t>District</w:t>
      </w:r>
      <w:proofErr w:type="gramEnd"/>
      <w:r w:rsidRPr="00630A01">
        <w:rPr>
          <w:rFonts w:ascii="Cambria" w:hAnsi="Cambria"/>
          <w:strike/>
          <w:color w:val="FF0000"/>
          <w:szCs w:val="24"/>
        </w:rPr>
        <w:t xml:space="preserve"> may enter a contractor’s or subcontractor’s manufacturing/</w:t>
      </w:r>
      <w:r w:rsidR="004A2694" w:rsidRPr="00630A01">
        <w:rPr>
          <w:rFonts w:ascii="Cambria" w:hAnsi="Cambria"/>
          <w:strike/>
          <w:color w:val="FF0000"/>
          <w:szCs w:val="24"/>
        </w:rPr>
        <w:t>production</w:t>
      </w:r>
      <w:r w:rsidRPr="00630A01">
        <w:rPr>
          <w:rFonts w:ascii="Cambria" w:hAnsi="Cambria"/>
          <w:strike/>
          <w:color w:val="FF0000"/>
          <w:szCs w:val="24"/>
        </w:rPr>
        <w:t xml:space="preserve"> facility or place of business to:</w:t>
      </w:r>
    </w:p>
    <w:p w14:paraId="76DE5652" w14:textId="77777777" w:rsidR="00F02C8C" w:rsidRPr="00630A01" w:rsidRDefault="00F02C8C" w:rsidP="00F02C8C">
      <w:pPr>
        <w:pStyle w:val="ListParagraph"/>
        <w:numPr>
          <w:ilvl w:val="0"/>
          <w:numId w:val="2"/>
        </w:numPr>
        <w:ind w:left="0" w:firstLine="0"/>
        <w:rPr>
          <w:rFonts w:ascii="Cambria" w:hAnsi="Cambria"/>
          <w:strike/>
          <w:color w:val="FF0000"/>
          <w:szCs w:val="24"/>
        </w:rPr>
      </w:pPr>
      <w:r w:rsidRPr="00630A01">
        <w:rPr>
          <w:rFonts w:ascii="Cambria" w:hAnsi="Cambria"/>
          <w:strike/>
          <w:color w:val="FF0000"/>
          <w:szCs w:val="24"/>
        </w:rPr>
        <w:t xml:space="preserve">Inspect procurement items for acceptance by the </w:t>
      </w:r>
      <w:proofErr w:type="gramStart"/>
      <w:r w:rsidRPr="00630A01">
        <w:rPr>
          <w:rFonts w:ascii="Cambria" w:hAnsi="Cambria"/>
          <w:strike/>
          <w:color w:val="FF0000"/>
          <w:szCs w:val="24"/>
        </w:rPr>
        <w:t>District</w:t>
      </w:r>
      <w:proofErr w:type="gramEnd"/>
      <w:r w:rsidRPr="00630A01">
        <w:rPr>
          <w:rFonts w:ascii="Cambria" w:hAnsi="Cambria"/>
          <w:strike/>
          <w:color w:val="FF0000"/>
          <w:szCs w:val="24"/>
        </w:rPr>
        <w:t xml:space="preserve"> pursuant to the terms of a </w:t>
      </w:r>
    </w:p>
    <w:p w14:paraId="4AA28239" w14:textId="77777777" w:rsidR="00F02C8C" w:rsidRPr="00630A01" w:rsidRDefault="00F02C8C" w:rsidP="00F02C8C">
      <w:pPr>
        <w:ind w:left="720"/>
        <w:rPr>
          <w:rFonts w:ascii="Cambria" w:hAnsi="Cambria"/>
          <w:strike/>
          <w:color w:val="FF0000"/>
          <w:szCs w:val="24"/>
        </w:rPr>
      </w:pPr>
      <w:r w:rsidRPr="00630A01">
        <w:rPr>
          <w:rFonts w:ascii="Cambria" w:hAnsi="Cambria"/>
          <w:strike/>
          <w:color w:val="FF0000"/>
          <w:szCs w:val="24"/>
        </w:rPr>
        <w:t>contract;</w:t>
      </w:r>
    </w:p>
    <w:p w14:paraId="576A970D" w14:textId="77777777" w:rsidR="00F02C8C" w:rsidRPr="00630A01" w:rsidRDefault="00F02C8C" w:rsidP="00F02C8C">
      <w:pPr>
        <w:ind w:left="720" w:hanging="720"/>
        <w:rPr>
          <w:rFonts w:ascii="Cambria" w:hAnsi="Cambria"/>
          <w:strike/>
          <w:color w:val="FF0000"/>
          <w:szCs w:val="24"/>
        </w:rPr>
      </w:pPr>
      <w:r w:rsidRPr="00630A01">
        <w:rPr>
          <w:rFonts w:ascii="Cambria" w:hAnsi="Cambria"/>
          <w:strike/>
          <w:color w:val="FF0000"/>
          <w:szCs w:val="24"/>
        </w:rPr>
        <w:t>2.</w:t>
      </w:r>
      <w:r w:rsidRPr="00630A01">
        <w:rPr>
          <w:rFonts w:ascii="Cambria" w:hAnsi="Cambria"/>
          <w:strike/>
          <w:color w:val="FF0000"/>
          <w:szCs w:val="24"/>
        </w:rPr>
        <w:tab/>
        <w:t>Audit cost or pricing data or audit the books and records of any contractor or subcontractor; and</w:t>
      </w:r>
    </w:p>
    <w:p w14:paraId="2F31BF77" w14:textId="77777777" w:rsidR="004A2694" w:rsidRPr="00630A01" w:rsidRDefault="00F02C8C" w:rsidP="00F02C8C">
      <w:pPr>
        <w:ind w:left="720" w:hanging="720"/>
        <w:rPr>
          <w:rFonts w:ascii="Cambria" w:hAnsi="Cambria"/>
          <w:strike/>
          <w:color w:val="FF0000"/>
          <w:szCs w:val="24"/>
        </w:rPr>
      </w:pPr>
      <w:r w:rsidRPr="00630A01">
        <w:rPr>
          <w:rFonts w:ascii="Cambria" w:hAnsi="Cambria"/>
          <w:strike/>
          <w:color w:val="FF0000"/>
          <w:szCs w:val="24"/>
        </w:rPr>
        <w:t>3.</w:t>
      </w:r>
      <w:r w:rsidRPr="00630A01">
        <w:rPr>
          <w:rFonts w:ascii="Cambria" w:hAnsi="Cambria"/>
          <w:strike/>
          <w:color w:val="FF0000"/>
          <w:szCs w:val="24"/>
        </w:rPr>
        <w:tab/>
        <w:t>Investigate in connection with an action to debar or suspend a person from consideration for award of contracts.</w:t>
      </w:r>
    </w:p>
    <w:p w14:paraId="228B07BB" w14:textId="21039BD1" w:rsidR="004A2694" w:rsidRPr="00630A01" w:rsidRDefault="004A2694" w:rsidP="00F02C8C">
      <w:pPr>
        <w:ind w:left="720" w:hanging="720"/>
        <w:rPr>
          <w:rFonts w:ascii="Cambria" w:hAnsi="Cambria"/>
          <w:i/>
          <w:strike/>
          <w:color w:val="FF0000"/>
          <w:szCs w:val="24"/>
        </w:rPr>
      </w:pPr>
      <w:r w:rsidRPr="00630A01">
        <w:rPr>
          <w:rFonts w:ascii="Cambria" w:hAnsi="Cambria"/>
          <w:i/>
          <w:strike/>
          <w:color w:val="FF0000"/>
          <w:szCs w:val="24"/>
        </w:rPr>
        <w:t xml:space="preserve">Utah Admin. Rules R33-12-702 </w:t>
      </w:r>
      <w:r w:rsidR="00296399" w:rsidRPr="00630A01">
        <w:rPr>
          <w:rFonts w:ascii="Cambria" w:hAnsi="Cambria"/>
          <w:i/>
          <w:strike/>
          <w:color w:val="FF0000"/>
          <w:szCs w:val="24"/>
        </w:rPr>
        <w:t>(</w:t>
      </w:r>
      <w:r w:rsidR="00630A01" w:rsidRPr="00630A01">
        <w:rPr>
          <w:rFonts w:ascii="Cambria" w:hAnsi="Cambria"/>
          <w:i/>
          <w:strike/>
          <w:color w:val="FF0000"/>
          <w:szCs w:val="24"/>
        </w:rPr>
        <w:t>June 21, 2017</w:t>
      </w:r>
      <w:r w:rsidR="00296399" w:rsidRPr="00630A01">
        <w:rPr>
          <w:rFonts w:ascii="Cambria" w:hAnsi="Cambria"/>
          <w:i/>
          <w:strike/>
          <w:color w:val="FF0000"/>
          <w:szCs w:val="24"/>
        </w:rPr>
        <w:t xml:space="preserve">) </w:t>
      </w:r>
    </w:p>
    <w:p w14:paraId="4AB4600F" w14:textId="77777777" w:rsidR="004A2694" w:rsidRPr="00630A01" w:rsidRDefault="004A2694" w:rsidP="00F02C8C">
      <w:pPr>
        <w:ind w:left="720" w:hanging="720"/>
        <w:rPr>
          <w:rFonts w:ascii="Cambria" w:hAnsi="Cambria"/>
          <w:i/>
          <w:strike/>
          <w:color w:val="FF0000"/>
          <w:szCs w:val="24"/>
        </w:rPr>
      </w:pPr>
    </w:p>
    <w:p w14:paraId="04D5F219" w14:textId="77777777" w:rsidR="004A2694" w:rsidRPr="00630A01" w:rsidRDefault="004A2694" w:rsidP="004A2694">
      <w:pPr>
        <w:rPr>
          <w:rFonts w:ascii="Cambria" w:hAnsi="Cambria"/>
          <w:strike/>
          <w:color w:val="FF0000"/>
          <w:szCs w:val="24"/>
        </w:rPr>
      </w:pPr>
      <w:r w:rsidRPr="00630A01">
        <w:rPr>
          <w:rFonts w:ascii="Cambria" w:hAnsi="Cambria"/>
          <w:strike/>
          <w:color w:val="FF0000"/>
          <w:szCs w:val="24"/>
        </w:rPr>
        <w:t xml:space="preserve">Circumstances under which the </w:t>
      </w:r>
      <w:proofErr w:type="gramStart"/>
      <w:r w:rsidRPr="00630A01">
        <w:rPr>
          <w:rFonts w:ascii="Cambria" w:hAnsi="Cambria"/>
          <w:strike/>
          <w:color w:val="FF0000"/>
          <w:szCs w:val="24"/>
        </w:rPr>
        <w:t>District</w:t>
      </w:r>
      <w:proofErr w:type="gramEnd"/>
      <w:r w:rsidRPr="00630A01">
        <w:rPr>
          <w:rFonts w:ascii="Cambria" w:hAnsi="Cambria"/>
          <w:strike/>
          <w:color w:val="FF0000"/>
          <w:szCs w:val="24"/>
        </w:rPr>
        <w:t xml:space="preserve"> may perform inspections include inspections of the contractor’s manufacturing/production facility or place of business, or any location where the work is performed to determine:</w:t>
      </w:r>
    </w:p>
    <w:p w14:paraId="1EB569F9" w14:textId="77777777" w:rsidR="004A2694" w:rsidRPr="00630A01" w:rsidRDefault="004A2694" w:rsidP="004A2694">
      <w:pPr>
        <w:ind w:left="720" w:hanging="720"/>
        <w:rPr>
          <w:rFonts w:ascii="Cambria" w:hAnsi="Cambria"/>
          <w:strike/>
          <w:color w:val="FF0000"/>
          <w:szCs w:val="24"/>
        </w:rPr>
      </w:pPr>
      <w:r w:rsidRPr="00630A01">
        <w:rPr>
          <w:rFonts w:ascii="Cambria" w:hAnsi="Cambria"/>
          <w:strike/>
          <w:color w:val="FF0000"/>
          <w:szCs w:val="24"/>
        </w:rPr>
        <w:t>1.</w:t>
      </w:r>
      <w:r w:rsidRPr="00630A01">
        <w:rPr>
          <w:rFonts w:ascii="Cambria" w:hAnsi="Cambria"/>
          <w:strike/>
          <w:color w:val="FF0000"/>
          <w:szCs w:val="24"/>
        </w:rPr>
        <w:tab/>
        <w:t>Whether the definition of “responsible”, as defined in the Procurement Code and in the solicitation documents, has been met or are capable of being met; and</w:t>
      </w:r>
    </w:p>
    <w:p w14:paraId="30AF3479" w14:textId="77777777" w:rsidR="004A2694" w:rsidRPr="00630A01" w:rsidRDefault="004A2694" w:rsidP="004A2694">
      <w:pPr>
        <w:rPr>
          <w:rFonts w:ascii="Cambria" w:hAnsi="Cambria"/>
          <w:strike/>
          <w:color w:val="FF0000"/>
          <w:szCs w:val="24"/>
        </w:rPr>
      </w:pPr>
      <w:r w:rsidRPr="00630A01">
        <w:rPr>
          <w:rFonts w:ascii="Cambria" w:hAnsi="Cambria"/>
          <w:strike/>
          <w:color w:val="FF0000"/>
          <w:szCs w:val="24"/>
        </w:rPr>
        <w:t>2.</w:t>
      </w:r>
      <w:r w:rsidRPr="00630A01">
        <w:rPr>
          <w:rFonts w:ascii="Cambria" w:hAnsi="Cambria"/>
          <w:strike/>
          <w:color w:val="FF0000"/>
          <w:szCs w:val="24"/>
        </w:rPr>
        <w:tab/>
        <w:t>If the contract is being performed in accordance with its terms.</w:t>
      </w:r>
    </w:p>
    <w:p w14:paraId="4C7CD694" w14:textId="29C6BCC2" w:rsidR="004A2694" w:rsidRPr="00630A01" w:rsidRDefault="004A2694" w:rsidP="004A2694">
      <w:pPr>
        <w:rPr>
          <w:rFonts w:ascii="Cambria" w:hAnsi="Cambria"/>
          <w:i/>
          <w:strike/>
          <w:color w:val="FF0000"/>
          <w:szCs w:val="24"/>
        </w:rPr>
      </w:pPr>
      <w:r w:rsidRPr="00630A01">
        <w:rPr>
          <w:rFonts w:ascii="Cambria" w:hAnsi="Cambria"/>
          <w:i/>
          <w:strike/>
          <w:color w:val="FF0000"/>
          <w:szCs w:val="24"/>
        </w:rPr>
        <w:t xml:space="preserve">Utah Admin Rules R33-12-701 </w:t>
      </w:r>
      <w:r w:rsidR="00296399" w:rsidRPr="00630A01">
        <w:rPr>
          <w:rFonts w:ascii="Cambria" w:hAnsi="Cambria"/>
          <w:i/>
          <w:strike/>
          <w:color w:val="FF0000"/>
          <w:szCs w:val="24"/>
        </w:rPr>
        <w:t>(</w:t>
      </w:r>
      <w:r w:rsidR="00630A01" w:rsidRPr="00630A01">
        <w:rPr>
          <w:rFonts w:ascii="Cambria" w:hAnsi="Cambria"/>
          <w:i/>
          <w:strike/>
          <w:color w:val="FF0000"/>
          <w:szCs w:val="24"/>
        </w:rPr>
        <w:t>June 21, 2017</w:t>
      </w:r>
      <w:r w:rsidR="00296399" w:rsidRPr="00630A01">
        <w:rPr>
          <w:rFonts w:ascii="Cambria" w:hAnsi="Cambria"/>
          <w:i/>
          <w:strike/>
          <w:color w:val="FF0000"/>
          <w:szCs w:val="24"/>
        </w:rPr>
        <w:t xml:space="preserve">) </w:t>
      </w:r>
    </w:p>
    <w:p w14:paraId="6C40D6B0" w14:textId="77777777" w:rsidR="004A2694" w:rsidRPr="00630A01" w:rsidRDefault="004A2694" w:rsidP="004A2694">
      <w:pPr>
        <w:rPr>
          <w:rFonts w:ascii="Cambria" w:hAnsi="Cambria"/>
          <w:i/>
          <w:strike/>
          <w:color w:val="FF0000"/>
          <w:szCs w:val="24"/>
        </w:rPr>
      </w:pPr>
    </w:p>
    <w:p w14:paraId="0E78FF7F" w14:textId="77777777" w:rsidR="004A2694" w:rsidRPr="00630A01" w:rsidRDefault="004A2694" w:rsidP="004A2694">
      <w:pPr>
        <w:rPr>
          <w:rFonts w:ascii="Cambria" w:hAnsi="Cambria"/>
          <w:strike/>
          <w:color w:val="FF0000"/>
          <w:szCs w:val="24"/>
        </w:rPr>
      </w:pPr>
      <w:r w:rsidRPr="00630A01">
        <w:rPr>
          <w:rFonts w:ascii="Cambria" w:hAnsi="Cambria"/>
          <w:strike/>
          <w:color w:val="FF0000"/>
          <w:szCs w:val="24"/>
        </w:rPr>
        <w:t xml:space="preserve">In addition, contracts may provide that the </w:t>
      </w:r>
      <w:proofErr w:type="gramStart"/>
      <w:r w:rsidRPr="00630A01">
        <w:rPr>
          <w:rFonts w:ascii="Cambria" w:hAnsi="Cambria"/>
          <w:strike/>
          <w:color w:val="FF0000"/>
          <w:szCs w:val="24"/>
        </w:rPr>
        <w:t>District</w:t>
      </w:r>
      <w:proofErr w:type="gramEnd"/>
      <w:r w:rsidRPr="00630A01">
        <w:rPr>
          <w:rFonts w:ascii="Cambria" w:hAnsi="Cambria"/>
          <w:strike/>
          <w:color w:val="FF0000"/>
          <w:szCs w:val="24"/>
        </w:rPr>
        <w:t xml:space="preserve"> may inspect procurement items at the contractor’s or subcontractor’s facility and perform tests to determine whether the procurement items conform to solicitation and contract requirements.</w:t>
      </w:r>
    </w:p>
    <w:p w14:paraId="38F826A9" w14:textId="1B327C30" w:rsidR="00630A01" w:rsidRDefault="004A2694" w:rsidP="004A2694">
      <w:pPr>
        <w:rPr>
          <w:rFonts w:ascii="Cambria" w:hAnsi="Cambria"/>
          <w:i/>
          <w:strike/>
          <w:color w:val="FF0000"/>
          <w:szCs w:val="24"/>
        </w:rPr>
      </w:pPr>
      <w:r w:rsidRPr="00630A01">
        <w:rPr>
          <w:rFonts w:ascii="Cambria" w:hAnsi="Cambria"/>
          <w:i/>
          <w:strike/>
          <w:color w:val="FF0000"/>
          <w:szCs w:val="24"/>
        </w:rPr>
        <w:t xml:space="preserve">Utah Admin. Rules R33-12-703 </w:t>
      </w:r>
      <w:r w:rsidR="00296399" w:rsidRPr="00630A01">
        <w:rPr>
          <w:rFonts w:ascii="Cambria" w:hAnsi="Cambria"/>
          <w:i/>
          <w:strike/>
          <w:color w:val="FF0000"/>
          <w:szCs w:val="24"/>
        </w:rPr>
        <w:t>(</w:t>
      </w:r>
      <w:r w:rsidR="00630A01" w:rsidRPr="00630A01">
        <w:rPr>
          <w:rFonts w:ascii="Cambria" w:hAnsi="Cambria"/>
          <w:i/>
          <w:strike/>
          <w:color w:val="FF0000"/>
          <w:szCs w:val="24"/>
        </w:rPr>
        <w:t>June 21, 2017</w:t>
      </w:r>
      <w:r w:rsidR="00296399" w:rsidRPr="00630A01">
        <w:rPr>
          <w:rFonts w:ascii="Cambria" w:hAnsi="Cambria"/>
          <w:i/>
          <w:strike/>
          <w:color w:val="FF0000"/>
          <w:szCs w:val="24"/>
        </w:rPr>
        <w:t>)</w:t>
      </w:r>
    </w:p>
    <w:p w14:paraId="6CB198FB" w14:textId="7CE5B648" w:rsidR="00630A01" w:rsidRPr="00630A01" w:rsidRDefault="00630A01" w:rsidP="00630A01">
      <w:pPr>
        <w:rPr>
          <w:rFonts w:ascii="Cambria" w:hAnsi="Cambria"/>
          <w:color w:val="0070C0"/>
        </w:rPr>
      </w:pPr>
      <w:r w:rsidRPr="00630A01">
        <w:rPr>
          <w:rFonts w:ascii="Cambria" w:hAnsi="Cambria"/>
          <w:color w:val="0070C0"/>
        </w:rPr>
        <w:t xml:space="preserve">Contracts may provide that the </w:t>
      </w:r>
      <w:proofErr w:type="gramStart"/>
      <w:r w:rsidRPr="00630A01">
        <w:rPr>
          <w:rFonts w:ascii="Cambria" w:hAnsi="Cambria"/>
          <w:color w:val="0070C0"/>
        </w:rPr>
        <w:t>District</w:t>
      </w:r>
      <w:proofErr w:type="gramEnd"/>
      <w:r w:rsidRPr="00630A01">
        <w:rPr>
          <w:rFonts w:ascii="Cambria" w:hAnsi="Cambria"/>
          <w:color w:val="0070C0"/>
        </w:rPr>
        <w:t xml:space="preserve"> may inspect procurement items at the contractor’s or subcontractor’s facility and perform tests to determine whether the procurement items conform to solicitation and contract requirements.</w:t>
      </w:r>
    </w:p>
    <w:p w14:paraId="7446C067" w14:textId="358D9B19" w:rsidR="00630A01" w:rsidRPr="00630A01" w:rsidRDefault="00630A01" w:rsidP="00630A01">
      <w:pPr>
        <w:pStyle w:val="PolicyCitation"/>
        <w:spacing w:before="120"/>
        <w:rPr>
          <w:rFonts w:ascii="Cambria" w:hAnsi="Cambria"/>
          <w:sz w:val="24"/>
          <w:szCs w:val="24"/>
        </w:rPr>
      </w:pPr>
      <w:hyperlink r:id="rId8" w:history="1">
        <w:r w:rsidRPr="00630A01">
          <w:rPr>
            <w:rStyle w:val="Hyperlink"/>
            <w:rFonts w:ascii="Cambria" w:hAnsi="Cambria"/>
            <w:sz w:val="24"/>
            <w:szCs w:val="24"/>
          </w:rPr>
          <w:t>Utah Admin. Rules R33-12-703 (May 23, 2022)</w:t>
        </w:r>
      </w:hyperlink>
    </w:p>
    <w:p w14:paraId="20905D9A" w14:textId="77777777" w:rsidR="004A2694" w:rsidRPr="00630A01" w:rsidRDefault="004A2694" w:rsidP="004A2694">
      <w:pPr>
        <w:rPr>
          <w:rFonts w:ascii="Cambria" w:hAnsi="Cambria"/>
          <w:i/>
          <w:szCs w:val="24"/>
        </w:rPr>
      </w:pPr>
    </w:p>
    <w:p w14:paraId="5D63A327" w14:textId="263848B1" w:rsidR="004A2694" w:rsidRPr="00630A01" w:rsidRDefault="004A2694" w:rsidP="004A2694">
      <w:pPr>
        <w:rPr>
          <w:rFonts w:ascii="Cambria" w:hAnsi="Cambria"/>
          <w:szCs w:val="24"/>
        </w:rPr>
      </w:pPr>
      <w:r w:rsidRPr="00630A01">
        <w:rPr>
          <w:rFonts w:ascii="Cambria" w:hAnsi="Cambria"/>
          <w:szCs w:val="24"/>
        </w:rPr>
        <w:t>Inspections or tests shall be performed so as not to unduly delay the work of the contractor or subcontractor.  No inspector m</w:t>
      </w:r>
      <w:r w:rsidR="00630A01" w:rsidRPr="00630A01">
        <w:rPr>
          <w:rFonts w:ascii="Cambria" w:hAnsi="Cambria"/>
          <w:szCs w:val="24"/>
        </w:rPr>
        <w:t>a</w:t>
      </w:r>
      <w:r w:rsidRPr="00630A01">
        <w:rPr>
          <w:rFonts w:ascii="Cambria" w:hAnsi="Cambria"/>
          <w:szCs w:val="24"/>
        </w:rPr>
        <w:t xml:space="preserve">y change </w:t>
      </w:r>
      <w:r w:rsidRPr="00B461FF">
        <w:rPr>
          <w:rFonts w:ascii="Cambria" w:hAnsi="Cambria"/>
          <w:strike/>
          <w:color w:val="FF0000"/>
          <w:szCs w:val="24"/>
        </w:rPr>
        <w:t>any provision of</w:t>
      </w:r>
      <w:r w:rsidRPr="00630A01">
        <w:rPr>
          <w:rFonts w:ascii="Cambria" w:hAnsi="Cambria"/>
          <w:szCs w:val="24"/>
        </w:rPr>
        <w:t xml:space="preserve"> the specifications or the contract without written authorization of the Procurement Officer or Board of Education or its designee.  The presence or absence of an inspector or an inspection shall not relieve the contractor or subcontractor from any requirement of the contract.</w:t>
      </w:r>
    </w:p>
    <w:p w14:paraId="5276F093" w14:textId="77777777" w:rsidR="004A2694" w:rsidRPr="00630A01" w:rsidRDefault="004A2694" w:rsidP="004A2694">
      <w:pPr>
        <w:rPr>
          <w:rFonts w:ascii="Cambria" w:hAnsi="Cambria"/>
          <w:szCs w:val="24"/>
        </w:rPr>
      </w:pPr>
    </w:p>
    <w:p w14:paraId="37F81656" w14:textId="77777777" w:rsidR="004A2694" w:rsidRPr="00630A01" w:rsidRDefault="004A2694" w:rsidP="004A2694">
      <w:pPr>
        <w:rPr>
          <w:rFonts w:ascii="Cambria" w:hAnsi="Cambria"/>
          <w:szCs w:val="24"/>
        </w:rPr>
      </w:pPr>
      <w:r w:rsidRPr="00630A01">
        <w:rPr>
          <w:rFonts w:ascii="Cambria" w:hAnsi="Cambria"/>
          <w:szCs w:val="24"/>
        </w:rPr>
        <w:t>When an inspection is made, the contractor or subcontractor shall provide without charge all reasonable facilities and assistance for the safety and convenience of the person performing the inspection or testing.</w:t>
      </w:r>
    </w:p>
    <w:p w14:paraId="39DD4F9A" w14:textId="7AD304B1" w:rsidR="00F02C8C" w:rsidRPr="00B461FF" w:rsidRDefault="00B461FF" w:rsidP="00F02C8C">
      <w:pPr>
        <w:rPr>
          <w:rFonts w:ascii="Cambria" w:hAnsi="Cambria"/>
          <w:i/>
          <w:szCs w:val="24"/>
        </w:rPr>
      </w:pPr>
      <w:r>
        <w:rPr>
          <w:rFonts w:ascii="Cambria" w:hAnsi="Cambria"/>
          <w:i/>
          <w:szCs w:val="24"/>
        </w:rPr>
        <w:tab/>
      </w:r>
      <w:r>
        <w:rPr>
          <w:rFonts w:ascii="Cambria" w:hAnsi="Cambria"/>
          <w:i/>
          <w:szCs w:val="24"/>
        </w:rPr>
        <w:tab/>
      </w:r>
      <w:hyperlink r:id="rId9" w:history="1">
        <w:r w:rsidR="004A2694" w:rsidRPr="00B461FF">
          <w:rPr>
            <w:rStyle w:val="Hyperlink"/>
            <w:rFonts w:ascii="Cambria" w:hAnsi="Cambria"/>
            <w:i/>
            <w:szCs w:val="24"/>
          </w:rPr>
          <w:t xml:space="preserve">Utah Admin. Rules R33-12-704 </w:t>
        </w:r>
        <w:r w:rsidR="00296399" w:rsidRPr="00B461FF">
          <w:rPr>
            <w:rStyle w:val="Hyperlink"/>
            <w:rFonts w:ascii="Cambria" w:hAnsi="Cambria"/>
            <w:i/>
            <w:szCs w:val="24"/>
          </w:rPr>
          <w:t>(</w:t>
        </w:r>
        <w:r w:rsidR="00630A01" w:rsidRPr="00B461FF">
          <w:rPr>
            <w:rStyle w:val="Hyperlink"/>
            <w:rFonts w:ascii="Cambria" w:hAnsi="Cambria"/>
            <w:i/>
            <w:szCs w:val="24"/>
          </w:rPr>
          <w:t>June 21, 2017</w:t>
        </w:r>
        <w:r w:rsidR="00296399" w:rsidRPr="00B461FF">
          <w:rPr>
            <w:rStyle w:val="Hyperlink"/>
            <w:rFonts w:ascii="Cambria" w:hAnsi="Cambria"/>
            <w:i/>
            <w:szCs w:val="24"/>
          </w:rPr>
          <w:t>)</w:t>
        </w:r>
      </w:hyperlink>
      <w:r w:rsidR="00296399" w:rsidRPr="00630A01">
        <w:rPr>
          <w:rFonts w:ascii="Cambria" w:hAnsi="Cambria"/>
          <w:i/>
          <w:szCs w:val="24"/>
        </w:rPr>
        <w:t xml:space="preserve"> </w:t>
      </w:r>
    </w:p>
    <w:sectPr w:rsidR="00F02C8C" w:rsidRPr="00B461FF" w:rsidSect="00F02C8C">
      <w:headerReference w:type="default"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F911D" w14:textId="77777777" w:rsidR="002E6B91" w:rsidRDefault="002E6B91">
      <w:r>
        <w:separator/>
      </w:r>
    </w:p>
  </w:endnote>
  <w:endnote w:type="continuationSeparator" w:id="0">
    <w:p w14:paraId="6BB976F5" w14:textId="77777777" w:rsidR="002E6B91" w:rsidRDefault="002E6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29CDE" w14:textId="50CF7EEC" w:rsidR="00F02C8C" w:rsidRPr="00F02C8C" w:rsidRDefault="00F02C8C">
    <w:pPr>
      <w:pStyle w:val="Footer"/>
      <w:rPr>
        <w:rFonts w:ascii="Times New Roman" w:hAnsi="Times New Roman"/>
      </w:rPr>
    </w:pPr>
    <w:r>
      <w:rPr>
        <w:rFonts w:ascii="Times New Roman" w:hAnsi="Times New Roman"/>
      </w:rPr>
      <w:t>Issue Date:</w:t>
    </w:r>
    <w:r w:rsidR="003449FF">
      <w:rPr>
        <w:rFonts w:ascii="Times New Roman" w:hAnsi="Times New Roman"/>
      </w:rPr>
      <w:t xml:space="preserve"> </w:t>
    </w:r>
    <w:r w:rsidR="00630A01">
      <w:rPr>
        <w:rFonts w:ascii="Times New Roman" w:hAnsi="Times New Roman"/>
      </w:rPr>
      <w:t>02.20.2019</w:t>
    </w:r>
    <w:r>
      <w:rPr>
        <w:rFonts w:ascii="Times New Roman" w:hAnsi="Times New Roman"/>
      </w:rPr>
      <w:tab/>
    </w:r>
    <w:r>
      <w:rPr>
        <w:rFonts w:ascii="Times New Roman" w:hAnsi="Times New Roman"/>
      </w:rPr>
      <w:tab/>
    </w:r>
    <w:r w:rsidRPr="00F02C8C">
      <w:rPr>
        <w:rFonts w:ascii="Times New Roman" w:hAnsi="Times New Roman"/>
      </w:rPr>
      <w:t xml:space="preserve">Page </w:t>
    </w:r>
    <w:r w:rsidR="00AB569D" w:rsidRPr="00F02C8C">
      <w:rPr>
        <w:rFonts w:ascii="Times New Roman" w:hAnsi="Times New Roman"/>
      </w:rPr>
      <w:fldChar w:fldCharType="begin"/>
    </w:r>
    <w:r w:rsidRPr="00F02C8C">
      <w:rPr>
        <w:rFonts w:ascii="Times New Roman" w:hAnsi="Times New Roman"/>
      </w:rPr>
      <w:instrText xml:space="preserve"> PAGE </w:instrText>
    </w:r>
    <w:r w:rsidR="00AB569D" w:rsidRPr="00F02C8C">
      <w:rPr>
        <w:rFonts w:ascii="Times New Roman" w:hAnsi="Times New Roman"/>
      </w:rPr>
      <w:fldChar w:fldCharType="separate"/>
    </w:r>
    <w:r w:rsidR="003449FF">
      <w:rPr>
        <w:rFonts w:ascii="Times New Roman" w:hAnsi="Times New Roman"/>
        <w:noProof/>
      </w:rPr>
      <w:t>1</w:t>
    </w:r>
    <w:r w:rsidR="00AB569D" w:rsidRPr="00F02C8C">
      <w:rPr>
        <w:rFonts w:ascii="Times New Roman" w:hAnsi="Times New Roman"/>
      </w:rPr>
      <w:fldChar w:fldCharType="end"/>
    </w:r>
    <w:r w:rsidRPr="00F02C8C">
      <w:rPr>
        <w:rFonts w:ascii="Times New Roman" w:hAnsi="Times New Roman"/>
      </w:rPr>
      <w:t xml:space="preserve"> of </w:t>
    </w:r>
    <w:r w:rsidR="00AB569D" w:rsidRPr="00F02C8C">
      <w:rPr>
        <w:rFonts w:ascii="Times New Roman" w:hAnsi="Times New Roman"/>
      </w:rPr>
      <w:fldChar w:fldCharType="begin"/>
    </w:r>
    <w:r w:rsidRPr="00F02C8C">
      <w:rPr>
        <w:rFonts w:ascii="Times New Roman" w:hAnsi="Times New Roman"/>
      </w:rPr>
      <w:instrText xml:space="preserve"> NUMPAGES </w:instrText>
    </w:r>
    <w:r w:rsidR="00AB569D" w:rsidRPr="00F02C8C">
      <w:rPr>
        <w:rFonts w:ascii="Times New Roman" w:hAnsi="Times New Roman"/>
      </w:rPr>
      <w:fldChar w:fldCharType="separate"/>
    </w:r>
    <w:r w:rsidR="003449FF">
      <w:rPr>
        <w:rFonts w:ascii="Times New Roman" w:hAnsi="Times New Roman"/>
        <w:noProof/>
      </w:rPr>
      <w:t>1</w:t>
    </w:r>
    <w:r w:rsidR="00AB569D" w:rsidRPr="00F02C8C">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43069" w14:textId="77777777" w:rsidR="002E6B91" w:rsidRDefault="002E6B91">
      <w:r>
        <w:separator/>
      </w:r>
    </w:p>
  </w:footnote>
  <w:footnote w:type="continuationSeparator" w:id="0">
    <w:p w14:paraId="2FC62E5A" w14:textId="77777777" w:rsidR="002E6B91" w:rsidRDefault="002E6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B3A6C" w14:textId="77777777" w:rsidR="00F02C8C" w:rsidRPr="00630A01" w:rsidRDefault="00F02C8C" w:rsidP="00F02C8C">
    <w:pPr>
      <w:pStyle w:val="Header"/>
      <w:jc w:val="right"/>
      <w:rPr>
        <w:rFonts w:ascii="Cambria" w:hAnsi="Cambria"/>
        <w:b/>
        <w:bCs/>
        <w:sz w:val="36"/>
      </w:rPr>
    </w:pPr>
    <w:r w:rsidRPr="00630A01">
      <w:rPr>
        <w:rFonts w:ascii="Cambria" w:hAnsi="Cambria"/>
        <w:b/>
        <w:bCs/>
        <w:sz w:val="36"/>
      </w:rPr>
      <w:t xml:space="preserve">Procurement:  Contractor Oversight - CBJ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B5474"/>
    <w:multiLevelType w:val="hybridMultilevel"/>
    <w:tmpl w:val="38CC6712"/>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22D917DB"/>
    <w:multiLevelType w:val="hybridMultilevel"/>
    <w:tmpl w:val="1B4C7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1B7346"/>
    <w:multiLevelType w:val="hybridMultilevel"/>
    <w:tmpl w:val="C36A4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4780038">
    <w:abstractNumId w:val="2"/>
  </w:num>
  <w:num w:numId="2" w16cid:durableId="88158992">
    <w:abstractNumId w:val="0"/>
  </w:num>
  <w:num w:numId="3" w16cid:durableId="219289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1"/>
  <w:embedSystemFonts/>
  <w:proofState w:spelling="clean" w:grammar="clean"/>
  <w:defaultTabStop w:val="720"/>
  <w:drawingGridHorizontalSpacing w:val="120"/>
  <w:drawingGridVerticalSpacing w:val="1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C8C"/>
    <w:rsid w:val="000C5FD5"/>
    <w:rsid w:val="00296399"/>
    <w:rsid w:val="002E6B91"/>
    <w:rsid w:val="00304C38"/>
    <w:rsid w:val="003449FF"/>
    <w:rsid w:val="004A2694"/>
    <w:rsid w:val="004C10FF"/>
    <w:rsid w:val="005F1FFD"/>
    <w:rsid w:val="00630A01"/>
    <w:rsid w:val="00AB569D"/>
    <w:rsid w:val="00AE49E8"/>
    <w:rsid w:val="00B461FF"/>
    <w:rsid w:val="00F02C8C"/>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98DBE90"/>
  <w15:docId w15:val="{0637DC6D-525B-B846-8FD0-97C213741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7C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2C8C"/>
    <w:pPr>
      <w:tabs>
        <w:tab w:val="center" w:pos="4320"/>
        <w:tab w:val="right" w:pos="8640"/>
      </w:tabs>
    </w:pPr>
  </w:style>
  <w:style w:type="character" w:customStyle="1" w:styleId="HeaderChar">
    <w:name w:val="Header Char"/>
    <w:basedOn w:val="DefaultParagraphFont"/>
    <w:link w:val="Header"/>
    <w:uiPriority w:val="99"/>
    <w:rsid w:val="00F02C8C"/>
    <w:rPr>
      <w:sz w:val="24"/>
    </w:rPr>
  </w:style>
  <w:style w:type="paragraph" w:styleId="Footer">
    <w:name w:val="footer"/>
    <w:basedOn w:val="Normal"/>
    <w:link w:val="FooterChar"/>
    <w:uiPriority w:val="99"/>
    <w:unhideWhenUsed/>
    <w:rsid w:val="00F02C8C"/>
    <w:pPr>
      <w:tabs>
        <w:tab w:val="center" w:pos="4320"/>
        <w:tab w:val="right" w:pos="8640"/>
      </w:tabs>
    </w:pPr>
  </w:style>
  <w:style w:type="character" w:customStyle="1" w:styleId="FooterChar">
    <w:name w:val="Footer Char"/>
    <w:basedOn w:val="DefaultParagraphFont"/>
    <w:link w:val="Footer"/>
    <w:uiPriority w:val="99"/>
    <w:rsid w:val="00F02C8C"/>
    <w:rPr>
      <w:sz w:val="24"/>
    </w:rPr>
  </w:style>
  <w:style w:type="paragraph" w:styleId="ListParagraph">
    <w:name w:val="List Paragraph"/>
    <w:basedOn w:val="Normal"/>
    <w:uiPriority w:val="34"/>
    <w:qFormat/>
    <w:rsid w:val="00F02C8C"/>
    <w:pPr>
      <w:ind w:left="720"/>
      <w:contextualSpacing/>
    </w:pPr>
  </w:style>
  <w:style w:type="character" w:styleId="Hyperlink">
    <w:name w:val="Hyperlink"/>
    <w:basedOn w:val="DefaultParagraphFont"/>
    <w:uiPriority w:val="99"/>
    <w:unhideWhenUsed/>
    <w:rsid w:val="00630A01"/>
    <w:rPr>
      <w:color w:val="0000FF" w:themeColor="hyperlink"/>
      <w:u w:val="single"/>
    </w:rPr>
  </w:style>
  <w:style w:type="character" w:styleId="UnresolvedMention">
    <w:name w:val="Unresolved Mention"/>
    <w:basedOn w:val="DefaultParagraphFont"/>
    <w:uiPriority w:val="99"/>
    <w:semiHidden/>
    <w:unhideWhenUsed/>
    <w:rsid w:val="00630A01"/>
    <w:rPr>
      <w:color w:val="605E5C"/>
      <w:shd w:val="clear" w:color="auto" w:fill="E1DFDD"/>
    </w:rPr>
  </w:style>
  <w:style w:type="paragraph" w:customStyle="1" w:styleId="PolicyCitation">
    <w:name w:val="Policy Citation"/>
    <w:basedOn w:val="BodyTextIndent3"/>
    <w:qFormat/>
    <w:rsid w:val="00630A01"/>
    <w:pPr>
      <w:spacing w:after="0"/>
      <w:ind w:left="1008"/>
    </w:pPr>
    <w:rPr>
      <w:rFonts w:ascii="Arial" w:eastAsia="Times New Roman" w:hAnsi="Arial" w:cs="Times New Roman"/>
      <w:i/>
      <w:sz w:val="20"/>
    </w:rPr>
  </w:style>
  <w:style w:type="paragraph" w:styleId="BodyTextIndent3">
    <w:name w:val="Body Text Indent 3"/>
    <w:basedOn w:val="Normal"/>
    <w:link w:val="BodyTextIndent3Char"/>
    <w:uiPriority w:val="99"/>
    <w:semiHidden/>
    <w:unhideWhenUsed/>
    <w:rsid w:val="00630A0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30A0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ools.utah.gov/file/15035abf-fa9a-4e93-a656-c679ade5f06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utah.gov/xcode/Title63G/Chapter6A/63G-6a-S1206.3.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chools.utah.gov/file/15035abf-fa9a-4e93-a656-c679ade5f0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Juab School District</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Sperry</dc:creator>
  <cp:keywords/>
  <cp:lastModifiedBy>Microsoft Office User</cp:lastModifiedBy>
  <cp:revision>2</cp:revision>
  <cp:lastPrinted>2017-05-10T18:00:00Z</cp:lastPrinted>
  <dcterms:created xsi:type="dcterms:W3CDTF">2022-09-20T20:03:00Z</dcterms:created>
  <dcterms:modified xsi:type="dcterms:W3CDTF">2022-09-20T20:03:00Z</dcterms:modified>
</cp:coreProperties>
</file>