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211AE" w14:textId="76B5EC74" w:rsidR="009E6491" w:rsidRDefault="009E6491" w:rsidP="009E6491">
      <w:pPr>
        <w:pStyle w:val="Title"/>
        <w:spacing w:line="360" w:lineRule="auto"/>
        <w:ind w:left="360"/>
        <w:rPr>
          <w:rFonts w:asciiTheme="majorHAnsi" w:hAnsiTheme="majorHAnsi"/>
          <w:b/>
          <w:sz w:val="28"/>
          <w:szCs w:val="28"/>
          <w:u w:val="single"/>
        </w:rPr>
      </w:pPr>
      <w:r w:rsidRPr="004A2272">
        <w:rPr>
          <w:rFonts w:asciiTheme="majorHAnsi" w:hAnsiTheme="majorHAnsi"/>
          <w:b/>
          <w:sz w:val="28"/>
          <w:szCs w:val="28"/>
          <w:u w:val="single"/>
        </w:rPr>
        <w:t>MINUTES</w:t>
      </w:r>
    </w:p>
    <w:p w14:paraId="65ACFE2D" w14:textId="77777777" w:rsidR="009E6491" w:rsidRPr="004A2272" w:rsidRDefault="009E6491" w:rsidP="009E6491">
      <w:pPr>
        <w:pStyle w:val="Title"/>
        <w:spacing w:line="360" w:lineRule="auto"/>
        <w:ind w:left="360"/>
        <w:rPr>
          <w:rFonts w:asciiTheme="majorHAnsi" w:hAnsiTheme="majorHAnsi"/>
          <w:b/>
          <w:sz w:val="28"/>
          <w:szCs w:val="28"/>
          <w:u w:val="single"/>
        </w:rPr>
      </w:pPr>
      <w:r>
        <w:rPr>
          <w:rFonts w:asciiTheme="majorHAnsi" w:hAnsiTheme="majorHAnsi"/>
          <w:b/>
          <w:sz w:val="28"/>
          <w:szCs w:val="28"/>
          <w:u w:val="single"/>
        </w:rPr>
        <w:t>Eastern Summit County Planning Commission</w:t>
      </w:r>
    </w:p>
    <w:p w14:paraId="389FE681" w14:textId="4B3F676A" w:rsidR="009E6491" w:rsidRPr="004A2272" w:rsidRDefault="009E6491" w:rsidP="006E5532">
      <w:pPr>
        <w:spacing w:before="120"/>
        <w:ind w:left="360"/>
        <w:jc w:val="center"/>
        <w:rPr>
          <w:rFonts w:asciiTheme="majorHAnsi" w:hAnsiTheme="majorHAnsi"/>
        </w:rPr>
      </w:pPr>
      <w:r w:rsidRPr="004A2272">
        <w:rPr>
          <w:rFonts w:asciiTheme="majorHAnsi" w:hAnsiTheme="majorHAnsi"/>
        </w:rPr>
        <w:t>MEETING</w:t>
      </w:r>
    </w:p>
    <w:p w14:paraId="695ABAC1" w14:textId="10E2BE3B" w:rsidR="009E6491" w:rsidRPr="004A2272" w:rsidRDefault="009E6491" w:rsidP="006E5532">
      <w:pPr>
        <w:ind w:left="360"/>
        <w:jc w:val="center"/>
        <w:rPr>
          <w:rFonts w:asciiTheme="majorHAnsi" w:hAnsiTheme="majorHAnsi"/>
        </w:rPr>
      </w:pPr>
      <w:r w:rsidRPr="00580391">
        <w:rPr>
          <w:rFonts w:asciiTheme="majorHAnsi" w:hAnsiTheme="majorHAnsi"/>
        </w:rPr>
        <w:t>THURSDAY,</w:t>
      </w:r>
      <w:r w:rsidR="00067488">
        <w:rPr>
          <w:rFonts w:asciiTheme="majorHAnsi" w:hAnsiTheme="majorHAnsi"/>
        </w:rPr>
        <w:t xml:space="preserve"> </w:t>
      </w:r>
      <w:r w:rsidR="007C776A">
        <w:rPr>
          <w:rFonts w:asciiTheme="majorHAnsi" w:hAnsiTheme="majorHAnsi"/>
        </w:rPr>
        <w:t>OCTO</w:t>
      </w:r>
      <w:r w:rsidR="004F1283">
        <w:rPr>
          <w:rFonts w:asciiTheme="majorHAnsi" w:hAnsiTheme="majorHAnsi"/>
        </w:rPr>
        <w:t xml:space="preserve">BER </w:t>
      </w:r>
      <w:r w:rsidR="00B23FA2">
        <w:rPr>
          <w:rFonts w:asciiTheme="majorHAnsi" w:hAnsiTheme="majorHAnsi"/>
        </w:rPr>
        <w:t>2</w:t>
      </w:r>
      <w:r w:rsidR="007C776A">
        <w:rPr>
          <w:rFonts w:asciiTheme="majorHAnsi" w:hAnsiTheme="majorHAnsi"/>
        </w:rPr>
        <w:t>1</w:t>
      </w:r>
      <w:r>
        <w:rPr>
          <w:rFonts w:asciiTheme="majorHAnsi" w:hAnsiTheme="majorHAnsi"/>
        </w:rPr>
        <w:t>, 20</w:t>
      </w:r>
      <w:r w:rsidR="007C0A09">
        <w:rPr>
          <w:rFonts w:asciiTheme="majorHAnsi" w:hAnsiTheme="majorHAnsi"/>
        </w:rPr>
        <w:t>2</w:t>
      </w:r>
      <w:r w:rsidR="00AF41AE">
        <w:rPr>
          <w:rFonts w:asciiTheme="majorHAnsi" w:hAnsiTheme="majorHAnsi"/>
        </w:rPr>
        <w:t>1</w:t>
      </w:r>
    </w:p>
    <w:p w14:paraId="497EEA0F" w14:textId="1C7BE022" w:rsidR="007E730F" w:rsidRPr="00BD055C" w:rsidRDefault="006E5532" w:rsidP="006E5532">
      <w:pPr>
        <w:jc w:val="center"/>
        <w:rPr>
          <w:rFonts w:asciiTheme="majorHAnsi" w:hAnsiTheme="majorHAnsi"/>
          <w:shd w:val="clear" w:color="auto" w:fill="FFFFFF"/>
        </w:rPr>
      </w:pPr>
      <w:r>
        <w:rPr>
          <w:rFonts w:asciiTheme="majorHAnsi" w:hAnsiTheme="majorHAnsi"/>
          <w:shd w:val="clear" w:color="auto" w:fill="FFFFFF"/>
        </w:rPr>
        <w:t xml:space="preserve">        </w:t>
      </w:r>
      <w:r w:rsidR="00AA039C">
        <w:rPr>
          <w:rFonts w:asciiTheme="majorHAnsi" w:hAnsiTheme="majorHAnsi"/>
          <w:shd w:val="clear" w:color="auto" w:fill="FFFFFF"/>
        </w:rPr>
        <w:t>ELECTRONICALLY, VIA ZOOM</w:t>
      </w:r>
    </w:p>
    <w:p w14:paraId="24E60C28" w14:textId="77777777" w:rsidR="009E6491" w:rsidRPr="00580391" w:rsidRDefault="009E6491" w:rsidP="009E6491">
      <w:pPr>
        <w:jc w:val="center"/>
        <w:rPr>
          <w:rFonts w:asciiTheme="majorHAnsi" w:eastAsia="Times New Roman Bold" w:hAnsiTheme="majorHAnsi" w:cs="Times New Roman Bold"/>
        </w:rPr>
      </w:pPr>
    </w:p>
    <w:p w14:paraId="286D11AE" w14:textId="77777777" w:rsidR="009E6491" w:rsidRPr="007B0FE4" w:rsidRDefault="009E6491" w:rsidP="009E6491">
      <w:pPr>
        <w:rPr>
          <w:rFonts w:asciiTheme="majorHAnsi" w:hAnsiTheme="majorHAnsi"/>
          <w:b/>
        </w:rPr>
      </w:pPr>
      <w:r w:rsidRPr="007B0FE4">
        <w:rPr>
          <w:rFonts w:asciiTheme="majorHAnsi" w:hAnsiTheme="majorHAnsi"/>
          <w:b/>
          <w:caps/>
        </w:rPr>
        <w:t>COMMISSIONERS</w:t>
      </w:r>
      <w:r w:rsidRPr="007B0FE4">
        <w:rPr>
          <w:rFonts w:asciiTheme="majorHAnsi" w:hAnsiTheme="majorHAnsi"/>
          <w:b/>
        </w:rPr>
        <w:t xml:space="preserve"> PRESENT:      </w:t>
      </w:r>
    </w:p>
    <w:p w14:paraId="1BEB7421" w14:textId="51679CC6" w:rsidR="004155FC" w:rsidRDefault="007C776A" w:rsidP="0083425D">
      <w:pPr>
        <w:tabs>
          <w:tab w:val="center" w:pos="4860"/>
        </w:tabs>
        <w:ind w:left="360"/>
        <w:rPr>
          <w:rFonts w:asciiTheme="majorHAnsi" w:hAnsiTheme="majorHAnsi"/>
        </w:rPr>
      </w:pPr>
      <w:r>
        <w:rPr>
          <w:rFonts w:asciiTheme="majorHAnsi" w:hAnsiTheme="majorHAnsi"/>
        </w:rPr>
        <w:t>Tom Clyde</w:t>
      </w:r>
      <w:r w:rsidR="009E6491" w:rsidRPr="007B0FE4">
        <w:rPr>
          <w:rFonts w:asciiTheme="majorHAnsi" w:hAnsiTheme="majorHAnsi"/>
        </w:rPr>
        <w:tab/>
      </w:r>
      <w:r w:rsidR="003A27EF">
        <w:rPr>
          <w:rFonts w:asciiTheme="majorHAnsi" w:hAnsiTheme="majorHAnsi"/>
        </w:rPr>
        <w:tab/>
      </w:r>
      <w:r>
        <w:rPr>
          <w:rFonts w:asciiTheme="majorHAnsi" w:hAnsiTheme="majorHAnsi"/>
        </w:rPr>
        <w:t xml:space="preserve"> Clint Benson</w:t>
      </w:r>
      <w:r w:rsidR="009E6491">
        <w:rPr>
          <w:rFonts w:asciiTheme="majorHAnsi" w:hAnsiTheme="majorHAnsi"/>
        </w:rPr>
        <w:tab/>
      </w:r>
    </w:p>
    <w:p w14:paraId="33624B10" w14:textId="6D4B7474" w:rsidR="0083425D" w:rsidRDefault="0012669A" w:rsidP="0083425D">
      <w:pPr>
        <w:tabs>
          <w:tab w:val="center" w:pos="4860"/>
        </w:tabs>
        <w:ind w:left="360"/>
        <w:rPr>
          <w:rFonts w:asciiTheme="majorHAnsi" w:hAnsiTheme="majorHAnsi"/>
        </w:rPr>
      </w:pPr>
      <w:r>
        <w:rPr>
          <w:rFonts w:asciiTheme="majorHAnsi" w:hAnsiTheme="majorHAnsi"/>
        </w:rPr>
        <w:t>Rich Sonntag</w:t>
      </w:r>
      <w:r w:rsidR="0083425D" w:rsidRPr="0083425D">
        <w:rPr>
          <w:rFonts w:asciiTheme="majorHAnsi" w:hAnsiTheme="majorHAnsi"/>
        </w:rPr>
        <w:t xml:space="preserve"> </w:t>
      </w:r>
      <w:r w:rsidR="0083425D">
        <w:rPr>
          <w:rFonts w:asciiTheme="majorHAnsi" w:hAnsiTheme="majorHAnsi"/>
        </w:rPr>
        <w:tab/>
      </w:r>
      <w:r w:rsidR="0083425D">
        <w:rPr>
          <w:rFonts w:asciiTheme="majorHAnsi" w:hAnsiTheme="majorHAnsi"/>
        </w:rPr>
        <w:tab/>
        <w:t xml:space="preserve"> </w:t>
      </w:r>
      <w:r w:rsidR="00991F28">
        <w:rPr>
          <w:rFonts w:asciiTheme="majorHAnsi" w:hAnsiTheme="majorHAnsi"/>
        </w:rPr>
        <w:t>Alex Peterson</w:t>
      </w:r>
    </w:p>
    <w:p w14:paraId="30D9ECE8" w14:textId="61F41CE5" w:rsidR="0083425D" w:rsidRDefault="004F1283" w:rsidP="004F6D24">
      <w:pPr>
        <w:tabs>
          <w:tab w:val="center" w:pos="4860"/>
        </w:tabs>
        <w:ind w:left="360"/>
        <w:rPr>
          <w:rFonts w:asciiTheme="majorHAnsi" w:hAnsiTheme="majorHAnsi"/>
        </w:rPr>
      </w:pPr>
      <w:r>
        <w:rPr>
          <w:rFonts w:asciiTheme="majorHAnsi" w:hAnsiTheme="majorHAnsi"/>
        </w:rPr>
        <w:t>Marion Wheaton</w:t>
      </w:r>
      <w:r w:rsidR="004F6D24">
        <w:rPr>
          <w:rFonts w:asciiTheme="majorHAnsi" w:hAnsiTheme="majorHAnsi"/>
        </w:rPr>
        <w:tab/>
        <w:t xml:space="preserve">                                   </w:t>
      </w:r>
    </w:p>
    <w:p w14:paraId="1961CDDF" w14:textId="77777777" w:rsidR="00445942" w:rsidRDefault="00A40F6A" w:rsidP="00A40F6A">
      <w:pPr>
        <w:tabs>
          <w:tab w:val="left" w:pos="5130"/>
        </w:tabs>
        <w:rPr>
          <w:rFonts w:asciiTheme="majorHAnsi" w:hAnsiTheme="majorHAnsi"/>
        </w:rPr>
      </w:pPr>
      <w:r>
        <w:rPr>
          <w:rFonts w:asciiTheme="majorHAnsi" w:hAnsiTheme="majorHAnsi"/>
        </w:rPr>
        <w:t xml:space="preserve">       </w:t>
      </w:r>
    </w:p>
    <w:p w14:paraId="205D57F9" w14:textId="5913BD83" w:rsidR="003A27EF" w:rsidRPr="004F6D24" w:rsidRDefault="00445942" w:rsidP="00A40F6A">
      <w:pPr>
        <w:tabs>
          <w:tab w:val="left" w:pos="5130"/>
        </w:tabs>
        <w:rPr>
          <w:rFonts w:asciiTheme="majorHAnsi" w:hAnsiTheme="majorHAnsi"/>
        </w:rPr>
      </w:pPr>
      <w:r>
        <w:rPr>
          <w:rFonts w:asciiTheme="majorHAnsi" w:hAnsiTheme="majorHAnsi"/>
        </w:rPr>
        <w:t>Regrets:</w:t>
      </w:r>
      <w:r w:rsidR="004F1283" w:rsidRPr="004F1283">
        <w:rPr>
          <w:rFonts w:asciiTheme="majorHAnsi" w:hAnsiTheme="majorHAnsi"/>
        </w:rPr>
        <w:t xml:space="preserve"> </w:t>
      </w:r>
      <w:r w:rsidR="007C776A">
        <w:rPr>
          <w:rFonts w:asciiTheme="majorHAnsi" w:hAnsiTheme="majorHAnsi"/>
        </w:rPr>
        <w:t>Don Sargent</w:t>
      </w:r>
      <w:r w:rsidR="00991F28">
        <w:rPr>
          <w:rFonts w:asciiTheme="majorHAnsi" w:hAnsiTheme="majorHAnsi"/>
        </w:rPr>
        <w:t>,</w:t>
      </w:r>
      <w:r w:rsidR="00991F28" w:rsidRPr="00991F28">
        <w:rPr>
          <w:rFonts w:asciiTheme="majorHAnsi" w:hAnsiTheme="majorHAnsi"/>
        </w:rPr>
        <w:t xml:space="preserve"> </w:t>
      </w:r>
      <w:r w:rsidR="007C776A">
        <w:rPr>
          <w:rFonts w:asciiTheme="majorHAnsi" w:hAnsiTheme="majorHAnsi"/>
        </w:rPr>
        <w:t>Bill Wilde</w:t>
      </w:r>
    </w:p>
    <w:p w14:paraId="01DDF66B" w14:textId="03881C62" w:rsidR="00225164" w:rsidRDefault="00225164" w:rsidP="009E6491">
      <w:pPr>
        <w:tabs>
          <w:tab w:val="left" w:pos="5130"/>
        </w:tabs>
        <w:rPr>
          <w:rFonts w:asciiTheme="majorHAnsi" w:hAnsiTheme="majorHAnsi"/>
          <w:b/>
        </w:rPr>
      </w:pPr>
    </w:p>
    <w:p w14:paraId="2E766E6B" w14:textId="2D78799B" w:rsidR="009E6491" w:rsidRPr="007B0FE4" w:rsidRDefault="009E6491" w:rsidP="009E6491">
      <w:pPr>
        <w:tabs>
          <w:tab w:val="left" w:pos="5130"/>
        </w:tabs>
        <w:rPr>
          <w:rFonts w:asciiTheme="majorHAnsi" w:hAnsiTheme="majorHAnsi"/>
        </w:rPr>
      </w:pPr>
      <w:r w:rsidRPr="007B0FE4">
        <w:rPr>
          <w:rFonts w:asciiTheme="majorHAnsi" w:hAnsiTheme="majorHAnsi"/>
          <w:b/>
        </w:rPr>
        <w:t>STAFF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9E6491" w:rsidRPr="007B0FE4" w14:paraId="59F332FD" w14:textId="77777777" w:rsidTr="00AC5F10">
        <w:trPr>
          <w:trHeight w:val="900"/>
        </w:trPr>
        <w:tc>
          <w:tcPr>
            <w:tcW w:w="4686" w:type="dxa"/>
          </w:tcPr>
          <w:p w14:paraId="66D64126" w14:textId="77777777" w:rsidR="009C5625" w:rsidRDefault="009C5625" w:rsidP="00AA47CF">
            <w:pPr>
              <w:ind w:left="360"/>
              <w:rPr>
                <w:rFonts w:asciiTheme="majorHAnsi" w:hAnsiTheme="majorHAnsi"/>
                <w:i/>
              </w:rPr>
            </w:pPr>
            <w:r>
              <w:rPr>
                <w:rFonts w:asciiTheme="majorHAnsi" w:hAnsiTheme="majorHAnsi"/>
                <w:iCs/>
              </w:rPr>
              <w:t xml:space="preserve">Pat Putt- </w:t>
            </w:r>
            <w:r>
              <w:rPr>
                <w:rFonts w:asciiTheme="majorHAnsi" w:hAnsiTheme="majorHAnsi"/>
                <w:i/>
              </w:rPr>
              <w:t>Community Development Director</w:t>
            </w:r>
          </w:p>
          <w:p w14:paraId="6C8641D1" w14:textId="52D3A313" w:rsidR="009C5625" w:rsidRDefault="004F1283" w:rsidP="00AA47CF">
            <w:pPr>
              <w:ind w:left="360"/>
              <w:rPr>
                <w:rFonts w:asciiTheme="majorHAnsi" w:hAnsiTheme="majorHAnsi"/>
                <w:i/>
              </w:rPr>
            </w:pPr>
            <w:r>
              <w:rPr>
                <w:rFonts w:asciiTheme="majorHAnsi" w:hAnsiTheme="majorHAnsi"/>
                <w:iCs/>
              </w:rPr>
              <w:t>Brian Craven</w:t>
            </w:r>
            <w:r w:rsidR="00AA039C">
              <w:rPr>
                <w:rFonts w:asciiTheme="majorHAnsi" w:hAnsiTheme="majorHAnsi"/>
                <w:iCs/>
              </w:rPr>
              <w:t xml:space="preserve"> – </w:t>
            </w:r>
            <w:r w:rsidR="00AA039C">
              <w:rPr>
                <w:rFonts w:asciiTheme="majorHAnsi" w:hAnsiTheme="majorHAnsi"/>
                <w:i/>
              </w:rPr>
              <w:t>IT</w:t>
            </w:r>
          </w:p>
          <w:p w14:paraId="16F265EB" w14:textId="762CE0B2" w:rsidR="00841451" w:rsidRDefault="007C776A" w:rsidP="003A27EF">
            <w:pPr>
              <w:ind w:left="360"/>
              <w:rPr>
                <w:rFonts w:asciiTheme="majorHAnsi" w:hAnsiTheme="majorHAnsi"/>
                <w:i/>
                <w:iCs/>
              </w:rPr>
            </w:pPr>
            <w:r>
              <w:rPr>
                <w:rFonts w:asciiTheme="majorHAnsi" w:hAnsiTheme="majorHAnsi"/>
              </w:rPr>
              <w:t>Jennifer Strader</w:t>
            </w:r>
            <w:r w:rsidR="00841451">
              <w:rPr>
                <w:rFonts w:asciiTheme="majorHAnsi" w:hAnsiTheme="majorHAnsi"/>
              </w:rPr>
              <w:t xml:space="preserve"> – </w:t>
            </w:r>
            <w:r w:rsidR="004F1283">
              <w:rPr>
                <w:rFonts w:asciiTheme="majorHAnsi" w:hAnsiTheme="majorHAnsi"/>
                <w:i/>
                <w:iCs/>
              </w:rPr>
              <w:t>County</w:t>
            </w:r>
            <w:r w:rsidR="00841451">
              <w:rPr>
                <w:rFonts w:asciiTheme="majorHAnsi" w:hAnsiTheme="majorHAnsi"/>
                <w:i/>
                <w:iCs/>
              </w:rPr>
              <w:t xml:space="preserve"> Planner</w:t>
            </w:r>
          </w:p>
          <w:p w14:paraId="444B797D" w14:textId="77777777" w:rsidR="00991F28" w:rsidRDefault="00991F28" w:rsidP="003A27EF">
            <w:pPr>
              <w:ind w:left="360"/>
              <w:rPr>
                <w:rFonts w:asciiTheme="majorHAnsi" w:hAnsiTheme="majorHAnsi"/>
                <w:i/>
                <w:iCs/>
              </w:rPr>
            </w:pPr>
            <w:r>
              <w:rPr>
                <w:rFonts w:asciiTheme="majorHAnsi" w:hAnsiTheme="majorHAnsi"/>
              </w:rPr>
              <w:t xml:space="preserve">Tiffanie Northrup-Robinson – </w:t>
            </w:r>
            <w:r>
              <w:rPr>
                <w:rFonts w:asciiTheme="majorHAnsi" w:hAnsiTheme="majorHAnsi"/>
                <w:i/>
                <w:iCs/>
              </w:rPr>
              <w:t>Senior Planner</w:t>
            </w:r>
          </w:p>
          <w:p w14:paraId="1EEE7BC9" w14:textId="6F44FA83" w:rsidR="00991F28" w:rsidRPr="00991F28" w:rsidRDefault="00991F28" w:rsidP="003A27EF">
            <w:pPr>
              <w:ind w:left="360"/>
              <w:rPr>
                <w:rFonts w:asciiTheme="majorHAnsi" w:hAnsiTheme="majorHAnsi"/>
                <w:i/>
                <w:iCs/>
              </w:rPr>
            </w:pPr>
          </w:p>
        </w:tc>
        <w:tc>
          <w:tcPr>
            <w:tcW w:w="4674" w:type="dxa"/>
          </w:tcPr>
          <w:p w14:paraId="3E0F846B" w14:textId="77777777" w:rsidR="009E6491" w:rsidRPr="007B0FE4" w:rsidRDefault="009E6491" w:rsidP="004D6175">
            <w:pPr>
              <w:ind w:left="342"/>
              <w:rPr>
                <w:rFonts w:asciiTheme="majorHAnsi" w:hAnsiTheme="majorHAnsi"/>
                <w:i/>
                <w:iCs/>
              </w:rPr>
            </w:pPr>
            <w:r w:rsidRPr="007B0FE4">
              <w:rPr>
                <w:rFonts w:asciiTheme="majorHAnsi" w:hAnsiTheme="majorHAnsi"/>
              </w:rPr>
              <w:t>Katy Staley-</w:t>
            </w:r>
            <w:r w:rsidRPr="007B0FE4">
              <w:rPr>
                <w:rFonts w:asciiTheme="majorHAnsi" w:hAnsiTheme="majorHAnsi"/>
                <w:i/>
                <w:iCs/>
              </w:rPr>
              <w:t>Secretary</w:t>
            </w:r>
          </w:p>
          <w:p w14:paraId="5CBF662D" w14:textId="06170710" w:rsidR="009C5625" w:rsidRPr="003D1D74" w:rsidRDefault="003D1D74" w:rsidP="00AA47CF">
            <w:pPr>
              <w:ind w:left="360"/>
              <w:rPr>
                <w:rFonts w:asciiTheme="majorHAnsi" w:hAnsiTheme="majorHAnsi"/>
                <w:i/>
              </w:rPr>
            </w:pPr>
            <w:r>
              <w:rPr>
                <w:rFonts w:asciiTheme="majorHAnsi" w:hAnsiTheme="majorHAnsi"/>
                <w:iCs/>
              </w:rPr>
              <w:t>Helen Strachan-</w:t>
            </w:r>
            <w:r>
              <w:rPr>
                <w:rFonts w:asciiTheme="majorHAnsi" w:hAnsiTheme="majorHAnsi"/>
                <w:i/>
              </w:rPr>
              <w:t>County Attorney</w:t>
            </w:r>
          </w:p>
          <w:p w14:paraId="37322ED6" w14:textId="77777777" w:rsidR="00E500C3" w:rsidRDefault="00E700D1" w:rsidP="00A40F6A">
            <w:pPr>
              <w:ind w:left="360"/>
              <w:rPr>
                <w:rFonts w:asciiTheme="majorHAnsi" w:hAnsiTheme="majorHAnsi"/>
                <w:i/>
                <w:iCs/>
              </w:rPr>
            </w:pPr>
            <w:r>
              <w:rPr>
                <w:rFonts w:asciiTheme="majorHAnsi" w:hAnsiTheme="majorHAnsi"/>
              </w:rPr>
              <w:t xml:space="preserve">Peter Barnes – </w:t>
            </w:r>
            <w:r w:rsidR="00AD0F82" w:rsidRPr="00AD0F82">
              <w:rPr>
                <w:rFonts w:asciiTheme="majorHAnsi" w:hAnsiTheme="majorHAnsi"/>
                <w:i/>
                <w:iCs/>
              </w:rPr>
              <w:t>Director of</w:t>
            </w:r>
            <w:r w:rsidR="00AD0F82">
              <w:rPr>
                <w:rFonts w:asciiTheme="majorHAnsi" w:hAnsiTheme="majorHAnsi"/>
              </w:rPr>
              <w:t xml:space="preserve"> </w:t>
            </w:r>
            <w:r>
              <w:rPr>
                <w:rFonts w:asciiTheme="majorHAnsi" w:hAnsiTheme="majorHAnsi"/>
                <w:i/>
                <w:iCs/>
              </w:rPr>
              <w:t>Zoning &amp; Planning</w:t>
            </w:r>
            <w:r w:rsidR="00AD0F82">
              <w:rPr>
                <w:rFonts w:asciiTheme="majorHAnsi" w:hAnsiTheme="majorHAnsi"/>
                <w:i/>
                <w:iCs/>
              </w:rPr>
              <w:t xml:space="preserve"> &amp; Design</w:t>
            </w:r>
          </w:p>
          <w:p w14:paraId="68171E53" w14:textId="1DBD4462" w:rsidR="00445942" w:rsidRPr="00445942" w:rsidRDefault="00445942" w:rsidP="007C776A">
            <w:pPr>
              <w:ind w:left="360"/>
              <w:rPr>
                <w:rFonts w:asciiTheme="majorHAnsi" w:hAnsiTheme="majorHAnsi"/>
                <w:i/>
                <w:iCs/>
              </w:rPr>
            </w:pPr>
          </w:p>
        </w:tc>
      </w:tr>
    </w:tbl>
    <w:p w14:paraId="0BC772AB" w14:textId="77777777" w:rsidR="00AC5F10" w:rsidRDefault="00AC5F10" w:rsidP="00AC5F10">
      <w:pPr>
        <w:pStyle w:val="Heading1"/>
        <w:ind w:left="360" w:firstLine="0"/>
        <w:rPr>
          <w:rFonts w:asciiTheme="majorHAnsi" w:hAnsiTheme="majorHAnsi"/>
        </w:rPr>
      </w:pPr>
      <w:r>
        <w:rPr>
          <w:rFonts w:asciiTheme="majorHAnsi" w:hAnsiTheme="majorHAnsi"/>
          <w:b/>
        </w:rPr>
        <w:t xml:space="preserve">Chair Sonntag </w:t>
      </w:r>
      <w:r w:rsidRPr="004A2272">
        <w:rPr>
          <w:rFonts w:asciiTheme="majorHAnsi" w:hAnsiTheme="majorHAnsi"/>
        </w:rPr>
        <w:t xml:space="preserve">called the meeting of the </w:t>
      </w:r>
      <w:r>
        <w:rPr>
          <w:rFonts w:asciiTheme="majorHAnsi" w:hAnsiTheme="majorHAnsi"/>
        </w:rPr>
        <w:t>Eastern Summit County Planning Commission</w:t>
      </w:r>
      <w:r w:rsidRPr="004A2272">
        <w:rPr>
          <w:rFonts w:asciiTheme="majorHAnsi" w:hAnsiTheme="majorHAnsi"/>
        </w:rPr>
        <w:t xml:space="preserve"> to order at 6:</w:t>
      </w:r>
      <w:r>
        <w:rPr>
          <w:rFonts w:asciiTheme="majorHAnsi" w:hAnsiTheme="majorHAnsi"/>
        </w:rPr>
        <w:t>00</w:t>
      </w:r>
      <w:r w:rsidRPr="004A2272">
        <w:rPr>
          <w:rFonts w:asciiTheme="majorHAnsi" w:hAnsiTheme="majorHAnsi"/>
        </w:rPr>
        <w:t xml:space="preserve"> PM</w:t>
      </w:r>
      <w:r>
        <w:rPr>
          <w:rFonts w:asciiTheme="majorHAnsi" w:hAnsiTheme="majorHAnsi"/>
        </w:rPr>
        <w:t>.</w:t>
      </w:r>
    </w:p>
    <w:p w14:paraId="3BFDA475" w14:textId="77777777" w:rsidR="004F6D24" w:rsidRPr="004F6D24" w:rsidRDefault="004F6D24" w:rsidP="004F6D24"/>
    <w:p w14:paraId="1973A074" w14:textId="226CA65F" w:rsidR="004F1283" w:rsidRDefault="00991F28" w:rsidP="0008450C">
      <w:pPr>
        <w:pStyle w:val="Heading1"/>
        <w:rPr>
          <w:rFonts w:asciiTheme="majorHAnsi" w:eastAsia="Arial Unicode MS" w:hAnsiTheme="majorHAnsi" w:cs="Times New Roman"/>
          <w:b/>
          <w:smallCaps/>
          <w:sz w:val="28"/>
          <w:szCs w:val="28"/>
          <w:u w:val="single"/>
        </w:rPr>
      </w:pPr>
      <w:r>
        <w:rPr>
          <w:rFonts w:asciiTheme="majorHAnsi" w:eastAsia="Arial Unicode MS" w:hAnsiTheme="majorHAnsi" w:cs="Times New Roman"/>
          <w:b/>
          <w:smallCaps/>
          <w:sz w:val="28"/>
          <w:szCs w:val="28"/>
          <w:u w:val="single"/>
        </w:rPr>
        <w:t>Regular Session</w:t>
      </w:r>
    </w:p>
    <w:p w14:paraId="3EC6B004" w14:textId="77777777" w:rsidR="004F1283" w:rsidRDefault="004F1283" w:rsidP="0008450C">
      <w:pPr>
        <w:pStyle w:val="Heading1"/>
        <w:rPr>
          <w:rFonts w:asciiTheme="majorHAnsi" w:hAnsiTheme="majorHAnsi"/>
          <w:b/>
        </w:rPr>
      </w:pPr>
    </w:p>
    <w:p w14:paraId="1DC51E3B" w14:textId="1C67BD0A" w:rsidR="009E6491" w:rsidRPr="007C776A" w:rsidRDefault="004F1283" w:rsidP="007C776A">
      <w:pPr>
        <w:pStyle w:val="NoSpacing"/>
        <w:rPr>
          <w:rFonts w:asciiTheme="majorHAnsi" w:hAnsiTheme="majorHAnsi"/>
          <w:i/>
        </w:rPr>
      </w:pPr>
      <w:r w:rsidRPr="001A5D51">
        <w:rPr>
          <w:b/>
          <w:bCs/>
        </w:rPr>
        <w:t>1.</w:t>
      </w:r>
      <w:r w:rsidRPr="004B179A">
        <w:t xml:space="preserve"> </w:t>
      </w:r>
      <w:bookmarkStart w:id="0" w:name="_Hlk101795796"/>
      <w:r w:rsidR="009E6491" w:rsidRPr="004B179A">
        <w:rPr>
          <w:rFonts w:asciiTheme="majorHAnsi" w:eastAsia="Times New Roman Bold" w:hAnsiTheme="majorHAnsi" w:cs="Times New Roman Bold"/>
          <w:b/>
        </w:rPr>
        <w:t xml:space="preserve"> </w:t>
      </w:r>
      <w:r w:rsidR="009E6491" w:rsidRPr="004A2272">
        <w:rPr>
          <w:rFonts w:asciiTheme="majorHAnsi" w:eastAsia="Times New Roman Bold" w:hAnsiTheme="majorHAnsi" w:cs="Times New Roman Bold"/>
          <w:b/>
          <w:u w:val="single"/>
        </w:rPr>
        <w:t xml:space="preserve">Public </w:t>
      </w:r>
      <w:r w:rsidR="009E6491" w:rsidRPr="003D6386">
        <w:rPr>
          <w:rFonts w:asciiTheme="majorHAnsi" w:eastAsia="Times New Roman Bold" w:hAnsiTheme="majorHAnsi" w:cs="Times New Roman Bold"/>
          <w:b/>
          <w:u w:val="single"/>
        </w:rPr>
        <w:t>input for items not on the agenda or pending applications</w:t>
      </w:r>
      <w:bookmarkEnd w:id="0"/>
      <w:r w:rsidR="009E6491" w:rsidRPr="003D6386">
        <w:rPr>
          <w:rFonts w:asciiTheme="majorHAnsi" w:eastAsia="Times New Roman Bold" w:hAnsiTheme="majorHAnsi" w:cs="Times New Roman Bold"/>
          <w:b/>
          <w:u w:val="single"/>
        </w:rPr>
        <w:t>.</w:t>
      </w:r>
      <w:r w:rsidR="009E6491" w:rsidRPr="003D6386">
        <w:rPr>
          <w:rFonts w:asciiTheme="majorHAnsi" w:eastAsia="Times New Roman Bold" w:hAnsiTheme="majorHAnsi" w:cs="Times New Roman Bold"/>
          <w:b/>
        </w:rPr>
        <w:t xml:space="preserve">  </w:t>
      </w:r>
    </w:p>
    <w:p w14:paraId="2E25842B" w14:textId="5092018E" w:rsidR="009E6491" w:rsidRDefault="009E6491" w:rsidP="009E6491">
      <w:pPr>
        <w:rPr>
          <w:rFonts w:asciiTheme="majorHAnsi" w:eastAsia="Times New Roman Bold" w:hAnsiTheme="majorHAnsi" w:cs="Times New Roman Bold"/>
          <w:b/>
          <w:u w:val="single"/>
        </w:rPr>
      </w:pPr>
    </w:p>
    <w:p w14:paraId="383835D7" w14:textId="5ADCDF5D" w:rsidR="00CC2765" w:rsidRPr="00AD0F82" w:rsidRDefault="009C5625" w:rsidP="00AD0F82">
      <w:pPr>
        <w:spacing w:line="480" w:lineRule="auto"/>
        <w:rPr>
          <w:rFonts w:asciiTheme="majorHAnsi" w:hAnsiTheme="majorHAnsi"/>
          <w:i/>
        </w:rPr>
      </w:pPr>
      <w:r>
        <w:rPr>
          <w:rFonts w:asciiTheme="majorHAnsi" w:hAnsiTheme="majorHAnsi"/>
          <w:i/>
        </w:rPr>
        <w:t xml:space="preserve">The Public hearing was opened. </w:t>
      </w:r>
      <w:r w:rsidR="00B01A6C">
        <w:rPr>
          <w:rFonts w:asciiTheme="majorHAnsi" w:hAnsiTheme="majorHAnsi"/>
          <w:i/>
        </w:rPr>
        <w:t xml:space="preserve">No Public Comment was </w:t>
      </w:r>
      <w:r w:rsidR="00004F91">
        <w:rPr>
          <w:rFonts w:asciiTheme="majorHAnsi" w:hAnsiTheme="majorHAnsi"/>
          <w:i/>
        </w:rPr>
        <w:t>made,</w:t>
      </w:r>
      <w:r w:rsidR="00B01A6C">
        <w:rPr>
          <w:rFonts w:asciiTheme="majorHAnsi" w:hAnsiTheme="majorHAnsi"/>
          <w:i/>
        </w:rPr>
        <w:t xml:space="preserve"> and the </w:t>
      </w:r>
      <w:r>
        <w:rPr>
          <w:rFonts w:asciiTheme="majorHAnsi" w:hAnsiTheme="majorHAnsi"/>
          <w:i/>
        </w:rPr>
        <w:t xml:space="preserve">Public </w:t>
      </w:r>
      <w:r w:rsidR="004E2D5C">
        <w:rPr>
          <w:rFonts w:asciiTheme="majorHAnsi" w:hAnsiTheme="majorHAnsi"/>
          <w:i/>
        </w:rPr>
        <w:t>H</w:t>
      </w:r>
      <w:r>
        <w:rPr>
          <w:rFonts w:asciiTheme="majorHAnsi" w:hAnsiTheme="majorHAnsi"/>
          <w:i/>
        </w:rPr>
        <w:t>earing was closed.</w:t>
      </w:r>
    </w:p>
    <w:p w14:paraId="695B0086" w14:textId="3CE1DCCD" w:rsidR="00F62BFC" w:rsidRPr="00B01A6C" w:rsidRDefault="00A01B70" w:rsidP="00B870E4">
      <w:pPr>
        <w:rPr>
          <w:rFonts w:asciiTheme="majorHAnsi" w:hAnsiTheme="majorHAnsi" w:cs="Arial"/>
          <w:b/>
          <w:i/>
          <w:iCs/>
          <w:color w:val="000000" w:themeColor="text1"/>
        </w:rPr>
      </w:pPr>
      <w:r>
        <w:rPr>
          <w:rFonts w:asciiTheme="majorHAnsi" w:hAnsiTheme="majorHAnsi"/>
          <w:b/>
        </w:rPr>
        <w:t>3</w:t>
      </w:r>
      <w:r w:rsidR="009E6491" w:rsidRPr="004B179A">
        <w:rPr>
          <w:rFonts w:asciiTheme="majorHAnsi" w:hAnsiTheme="majorHAnsi"/>
          <w:b/>
        </w:rPr>
        <w:t xml:space="preserve">.  </w:t>
      </w:r>
      <w:r w:rsidR="005A4909">
        <w:rPr>
          <w:rFonts w:asciiTheme="majorHAnsi" w:hAnsiTheme="majorHAnsi" w:cs="Arial"/>
          <w:b/>
          <w:color w:val="000000" w:themeColor="text1"/>
          <w:u w:val="single"/>
        </w:rPr>
        <w:t>Public hearing</w:t>
      </w:r>
      <w:r w:rsidR="00841451">
        <w:rPr>
          <w:rFonts w:asciiTheme="majorHAnsi" w:hAnsiTheme="majorHAnsi" w:cs="Arial"/>
          <w:b/>
          <w:color w:val="000000" w:themeColor="text1"/>
          <w:u w:val="single"/>
        </w:rPr>
        <w:t xml:space="preserve"> and possible action</w:t>
      </w:r>
      <w:r w:rsidR="00B01A6C">
        <w:rPr>
          <w:rFonts w:asciiTheme="majorHAnsi" w:hAnsiTheme="majorHAnsi" w:cs="Arial"/>
          <w:b/>
          <w:color w:val="000000" w:themeColor="text1"/>
        </w:rPr>
        <w:t xml:space="preserve"> </w:t>
      </w:r>
      <w:r w:rsidR="00AC5F10">
        <w:rPr>
          <w:rFonts w:asciiTheme="majorHAnsi" w:hAnsiTheme="majorHAnsi" w:cs="Arial"/>
          <w:b/>
          <w:color w:val="000000" w:themeColor="text1"/>
        </w:rPr>
        <w:t xml:space="preserve">regarding </w:t>
      </w:r>
      <w:r w:rsidR="005A4909">
        <w:rPr>
          <w:rFonts w:asciiTheme="majorHAnsi" w:hAnsiTheme="majorHAnsi" w:cs="Arial"/>
          <w:b/>
          <w:color w:val="000000" w:themeColor="text1"/>
        </w:rPr>
        <w:t xml:space="preserve">the </w:t>
      </w:r>
      <w:r w:rsidR="007C776A">
        <w:rPr>
          <w:rFonts w:asciiTheme="majorHAnsi" w:hAnsiTheme="majorHAnsi" w:cs="Arial"/>
          <w:b/>
          <w:color w:val="000000" w:themeColor="text1"/>
        </w:rPr>
        <w:t xml:space="preserve">proposed </w:t>
      </w:r>
      <w:r w:rsidR="00DE324E">
        <w:rPr>
          <w:rFonts w:asciiTheme="majorHAnsi" w:hAnsiTheme="majorHAnsi" w:cs="Arial"/>
          <w:b/>
          <w:color w:val="000000" w:themeColor="text1"/>
        </w:rPr>
        <w:t>Grit Guest Ranch Conditional Use Permit on parcel SS-69-B-15, 47.08 acres</w:t>
      </w:r>
      <w:r w:rsidR="004213B5">
        <w:rPr>
          <w:rFonts w:asciiTheme="majorHAnsi" w:hAnsiTheme="majorHAnsi" w:cs="Arial"/>
          <w:b/>
          <w:color w:val="000000" w:themeColor="text1"/>
        </w:rPr>
        <w:t xml:space="preserve">, located at </w:t>
      </w:r>
      <w:r w:rsidR="00DE324E">
        <w:rPr>
          <w:rFonts w:asciiTheme="majorHAnsi" w:hAnsiTheme="majorHAnsi" w:cs="Arial"/>
          <w:b/>
          <w:color w:val="000000" w:themeColor="text1"/>
        </w:rPr>
        <w:t>8835 North Park East Road, Browns Canyon,</w:t>
      </w:r>
      <w:r w:rsidR="004213B5">
        <w:rPr>
          <w:rFonts w:asciiTheme="majorHAnsi" w:hAnsiTheme="majorHAnsi" w:cs="Arial"/>
          <w:b/>
          <w:color w:val="000000" w:themeColor="text1"/>
        </w:rPr>
        <w:t xml:space="preserve"> </w:t>
      </w:r>
      <w:r w:rsidR="00DE324E">
        <w:rPr>
          <w:rFonts w:asciiTheme="majorHAnsi" w:hAnsiTheme="majorHAnsi" w:cs="Arial"/>
          <w:b/>
          <w:color w:val="000000" w:themeColor="text1"/>
        </w:rPr>
        <w:t xml:space="preserve">Kari </w:t>
      </w:r>
      <w:proofErr w:type="spellStart"/>
      <w:r w:rsidR="00DE324E">
        <w:rPr>
          <w:rFonts w:asciiTheme="majorHAnsi" w:hAnsiTheme="majorHAnsi" w:cs="Arial"/>
          <w:b/>
          <w:color w:val="000000" w:themeColor="text1"/>
        </w:rPr>
        <w:t>Juip</w:t>
      </w:r>
      <w:proofErr w:type="spellEnd"/>
      <w:r w:rsidR="00DE324E">
        <w:rPr>
          <w:rFonts w:asciiTheme="majorHAnsi" w:hAnsiTheme="majorHAnsi" w:cs="Arial"/>
          <w:b/>
          <w:color w:val="000000" w:themeColor="text1"/>
        </w:rPr>
        <w:t>,</w:t>
      </w:r>
      <w:r w:rsidR="00841451">
        <w:rPr>
          <w:rFonts w:asciiTheme="majorHAnsi" w:hAnsiTheme="majorHAnsi" w:cs="Arial"/>
          <w:b/>
          <w:color w:val="000000" w:themeColor="text1"/>
        </w:rPr>
        <w:t xml:space="preserve"> Applicant.</w:t>
      </w:r>
      <w:r w:rsidR="00B01A6C">
        <w:rPr>
          <w:rFonts w:asciiTheme="majorHAnsi" w:hAnsiTheme="majorHAnsi" w:cs="Arial"/>
          <w:b/>
          <w:color w:val="000000" w:themeColor="text1"/>
        </w:rPr>
        <w:t xml:space="preserve"> – </w:t>
      </w:r>
      <w:r w:rsidR="00DE324E">
        <w:rPr>
          <w:rFonts w:asciiTheme="majorHAnsi" w:hAnsiTheme="majorHAnsi" w:cs="Arial"/>
          <w:b/>
          <w:i/>
          <w:iCs/>
          <w:color w:val="000000" w:themeColor="text1"/>
        </w:rPr>
        <w:t>Tiffanie Northrup-Robinson</w:t>
      </w:r>
      <w:r w:rsidR="002E65E5">
        <w:rPr>
          <w:rFonts w:asciiTheme="majorHAnsi" w:hAnsiTheme="majorHAnsi" w:cs="Arial"/>
          <w:b/>
          <w:i/>
          <w:iCs/>
          <w:color w:val="000000" w:themeColor="text1"/>
        </w:rPr>
        <w:t xml:space="preserve">, </w:t>
      </w:r>
      <w:r w:rsidR="00DE324E">
        <w:rPr>
          <w:rFonts w:asciiTheme="majorHAnsi" w:hAnsiTheme="majorHAnsi" w:cs="Arial"/>
          <w:b/>
          <w:i/>
          <w:iCs/>
          <w:color w:val="000000" w:themeColor="text1"/>
        </w:rPr>
        <w:t>Senior</w:t>
      </w:r>
      <w:r w:rsidR="00841451">
        <w:rPr>
          <w:rFonts w:asciiTheme="majorHAnsi" w:hAnsiTheme="majorHAnsi" w:cs="Arial"/>
          <w:b/>
          <w:i/>
          <w:iCs/>
          <w:color w:val="000000" w:themeColor="text1"/>
        </w:rPr>
        <w:t xml:space="preserve"> Planner.</w:t>
      </w:r>
    </w:p>
    <w:p w14:paraId="5736B828" w14:textId="77777777" w:rsidR="00CC2765" w:rsidRPr="00B870E4" w:rsidRDefault="00CC2765" w:rsidP="00B870E4">
      <w:pPr>
        <w:rPr>
          <w:rFonts w:ascii="Arial" w:hAnsi="Arial" w:cs="Arial"/>
          <w:i/>
          <w:iCs/>
          <w:color w:val="333333"/>
          <w:sz w:val="20"/>
          <w:szCs w:val="20"/>
        </w:rPr>
      </w:pPr>
    </w:p>
    <w:p w14:paraId="670BB0F4" w14:textId="62E1B2C7" w:rsidR="001B2392" w:rsidRDefault="00841451" w:rsidP="005A4909">
      <w:pPr>
        <w:spacing w:line="480" w:lineRule="auto"/>
        <w:rPr>
          <w:rFonts w:asciiTheme="majorHAnsi" w:hAnsiTheme="majorHAnsi"/>
          <w:bCs/>
          <w:iCs/>
        </w:rPr>
      </w:pPr>
      <w:r>
        <w:rPr>
          <w:rFonts w:asciiTheme="majorHAnsi" w:hAnsiTheme="majorHAnsi"/>
          <w:b/>
          <w:iCs/>
        </w:rPr>
        <w:t xml:space="preserve">Planner </w:t>
      </w:r>
      <w:r w:rsidR="00B91A93">
        <w:rPr>
          <w:rFonts w:asciiTheme="majorHAnsi" w:hAnsiTheme="majorHAnsi"/>
          <w:b/>
          <w:iCs/>
        </w:rPr>
        <w:t>Northrup-Robinson</w:t>
      </w:r>
      <w:r>
        <w:rPr>
          <w:rFonts w:asciiTheme="majorHAnsi" w:hAnsiTheme="majorHAnsi"/>
          <w:b/>
          <w:iCs/>
        </w:rPr>
        <w:t xml:space="preserve"> </w:t>
      </w:r>
      <w:r>
        <w:rPr>
          <w:rFonts w:asciiTheme="majorHAnsi" w:hAnsiTheme="majorHAnsi"/>
          <w:bCs/>
          <w:iCs/>
        </w:rPr>
        <w:t>shar</w:t>
      </w:r>
      <w:r w:rsidR="00B01A6C">
        <w:rPr>
          <w:rFonts w:asciiTheme="majorHAnsi" w:hAnsiTheme="majorHAnsi"/>
          <w:bCs/>
          <w:iCs/>
        </w:rPr>
        <w:t xml:space="preserve">ed the background for this </w:t>
      </w:r>
      <w:r>
        <w:rPr>
          <w:rFonts w:asciiTheme="majorHAnsi" w:hAnsiTheme="majorHAnsi"/>
          <w:bCs/>
          <w:iCs/>
        </w:rPr>
        <w:t>application</w:t>
      </w:r>
      <w:r w:rsidR="00B01A6C">
        <w:rPr>
          <w:rFonts w:asciiTheme="majorHAnsi" w:hAnsiTheme="majorHAnsi"/>
          <w:bCs/>
          <w:iCs/>
        </w:rPr>
        <w:t xml:space="preserve">. </w:t>
      </w:r>
      <w:r w:rsidR="00192172">
        <w:rPr>
          <w:rFonts w:asciiTheme="majorHAnsi" w:hAnsiTheme="majorHAnsi"/>
          <w:bCs/>
          <w:iCs/>
        </w:rPr>
        <w:t xml:space="preserve">The </w:t>
      </w:r>
      <w:r w:rsidR="00B91A93">
        <w:rPr>
          <w:rFonts w:asciiTheme="majorHAnsi" w:hAnsiTheme="majorHAnsi"/>
          <w:bCs/>
          <w:iCs/>
        </w:rPr>
        <w:t xml:space="preserve">request is for a Conditional Use Permit on 47.08 acres in the Browns Canyon area. The property is owned by Middle Bear properties. </w:t>
      </w:r>
      <w:r w:rsidR="003A6DCD">
        <w:rPr>
          <w:rFonts w:asciiTheme="majorHAnsi" w:hAnsiTheme="majorHAnsi"/>
          <w:bCs/>
          <w:iCs/>
        </w:rPr>
        <w:t xml:space="preserve">The applicant is proposing to </w:t>
      </w:r>
      <w:proofErr w:type="gramStart"/>
      <w:r w:rsidR="00F22F57" w:rsidRPr="00BD3984">
        <w:rPr>
          <w:rFonts w:ascii="Calibri" w:hAnsi="Calibri" w:cs="Calibri"/>
        </w:rPr>
        <w:t>The</w:t>
      </w:r>
      <w:proofErr w:type="gramEnd"/>
      <w:r w:rsidR="00F22F57" w:rsidRPr="00BD3984">
        <w:rPr>
          <w:rFonts w:ascii="Calibri" w:hAnsi="Calibri" w:cs="Calibri"/>
        </w:rPr>
        <w:t xml:space="preserve"> </w:t>
      </w:r>
      <w:r w:rsidR="00F22F57">
        <w:rPr>
          <w:rFonts w:ascii="Calibri" w:hAnsi="Calibri" w:cs="Calibri"/>
        </w:rPr>
        <w:t xml:space="preserve">proposed guest </w:t>
      </w:r>
      <w:r w:rsidR="00F22F57" w:rsidRPr="00BD3984">
        <w:rPr>
          <w:rFonts w:ascii="Calibri" w:hAnsi="Calibri" w:cs="Calibri"/>
        </w:rPr>
        <w:t>ranch</w:t>
      </w:r>
      <w:r w:rsidR="00F22F57">
        <w:rPr>
          <w:rFonts w:ascii="Calibri" w:hAnsi="Calibri" w:cs="Calibri"/>
        </w:rPr>
        <w:t xml:space="preserve"> </w:t>
      </w:r>
      <w:r w:rsidR="00F22F57">
        <w:rPr>
          <w:rFonts w:ascii="Calibri" w:hAnsi="Calibri" w:cs="Calibri"/>
        </w:rPr>
        <w:lastRenderedPageBreak/>
        <w:t>and motorized recreational use</w:t>
      </w:r>
      <w:r w:rsidR="00F22F57" w:rsidRPr="00BD3984">
        <w:rPr>
          <w:rFonts w:ascii="Calibri" w:hAnsi="Calibri" w:cs="Calibri"/>
        </w:rPr>
        <w:t xml:space="preserve"> is intended for year-round recreation</w:t>
      </w:r>
      <w:r w:rsidR="00F22F57">
        <w:rPr>
          <w:rFonts w:ascii="Calibri" w:hAnsi="Calibri" w:cs="Calibri"/>
        </w:rPr>
        <w:t>al</w:t>
      </w:r>
      <w:r w:rsidR="00F22F57" w:rsidRPr="00BD3984">
        <w:rPr>
          <w:rFonts w:ascii="Calibri" w:hAnsi="Calibri" w:cs="Calibri"/>
        </w:rPr>
        <w:t xml:space="preserve"> activities</w:t>
      </w:r>
      <w:r w:rsidR="00F22F57">
        <w:rPr>
          <w:rFonts w:ascii="Calibri" w:hAnsi="Calibri" w:cs="Calibri"/>
        </w:rPr>
        <w:t>,</w:t>
      </w:r>
      <w:r w:rsidR="00F22F57" w:rsidRPr="00BD3984">
        <w:rPr>
          <w:rFonts w:ascii="Calibri" w:hAnsi="Calibri" w:cs="Calibri"/>
        </w:rPr>
        <w:t xml:space="preserve"> including winter snowshoeing &amp; hiking, and summer activities such as adventure motorcycle training, </w:t>
      </w:r>
      <w:r w:rsidR="00F22F57">
        <w:rPr>
          <w:rFonts w:ascii="Calibri" w:hAnsi="Calibri" w:cs="Calibri"/>
        </w:rPr>
        <w:t>health and wellness retreats,</w:t>
      </w:r>
      <w:r w:rsidR="00F22F57" w:rsidRPr="00BD3984">
        <w:rPr>
          <w:rFonts w:ascii="Calibri" w:hAnsi="Calibri" w:cs="Calibri"/>
        </w:rPr>
        <w:t xml:space="preserve"> and </w:t>
      </w:r>
      <w:r w:rsidR="00F22F57">
        <w:rPr>
          <w:rFonts w:ascii="Calibri" w:hAnsi="Calibri" w:cs="Calibri"/>
        </w:rPr>
        <w:t>some</w:t>
      </w:r>
      <w:r w:rsidR="00F22F57" w:rsidRPr="00BD3984">
        <w:rPr>
          <w:rFonts w:ascii="Calibri" w:hAnsi="Calibri" w:cs="Calibri"/>
        </w:rPr>
        <w:t xml:space="preserve"> small backcountry survival &amp; cooking clinics.</w:t>
      </w:r>
      <w:r w:rsidR="00F22F57">
        <w:rPr>
          <w:rFonts w:ascii="Calibri" w:hAnsi="Calibri" w:cs="Calibri"/>
        </w:rPr>
        <w:t xml:space="preserve"> </w:t>
      </w:r>
      <w:r w:rsidR="00F22F57" w:rsidRPr="00BD3984">
        <w:rPr>
          <w:rFonts w:ascii="Calibri" w:hAnsi="Calibri" w:cs="Calibri"/>
        </w:rPr>
        <w:t xml:space="preserve">The </w:t>
      </w:r>
      <w:r w:rsidR="00F22F57">
        <w:rPr>
          <w:rFonts w:ascii="Calibri" w:hAnsi="Calibri" w:cs="Calibri"/>
        </w:rPr>
        <w:t>applicant is proposing to construct</w:t>
      </w:r>
      <w:r w:rsidR="00F22F57" w:rsidRPr="00BD3984">
        <w:rPr>
          <w:rFonts w:ascii="Calibri" w:hAnsi="Calibri" w:cs="Calibri"/>
        </w:rPr>
        <w:t xml:space="preserve"> a 49 x 70 structure that would </w:t>
      </w:r>
      <w:r w:rsidR="00F22F57">
        <w:rPr>
          <w:rFonts w:ascii="Calibri" w:hAnsi="Calibri" w:cs="Calibri"/>
        </w:rPr>
        <w:t>serve as the residence and guest barn</w:t>
      </w:r>
      <w:r w:rsidR="00F22F57" w:rsidRPr="00155DF7">
        <w:rPr>
          <w:rFonts w:ascii="Calibri" w:hAnsi="Calibri" w:cs="Calibri"/>
          <w:b/>
          <w:bCs/>
        </w:rPr>
        <w:t>.</w:t>
      </w:r>
      <w:r w:rsidR="00F22F57">
        <w:rPr>
          <w:rFonts w:ascii="Calibri" w:hAnsi="Calibri" w:cs="Calibri"/>
        </w:rPr>
        <w:t xml:space="preserve"> This building will </w:t>
      </w:r>
      <w:r w:rsidR="00F22F57" w:rsidRPr="00BD3984">
        <w:rPr>
          <w:rFonts w:ascii="Calibri" w:hAnsi="Calibri" w:cs="Calibri"/>
        </w:rPr>
        <w:t>include overnight lodging, food services, and a common area for meetings &amp; classes</w:t>
      </w:r>
      <w:r w:rsidR="00F22F57">
        <w:rPr>
          <w:rFonts w:ascii="Calibri" w:hAnsi="Calibri" w:cs="Calibri"/>
        </w:rPr>
        <w:t xml:space="preserve">. Additionally, six (6) primitive yurts would be located near the structure. They would not include water or electricity. Yurt guests would utilize the restrooms on the exterior of the barn.  The track would not be used </w:t>
      </w:r>
      <w:r w:rsidR="003A6DCD">
        <w:rPr>
          <w:rFonts w:asciiTheme="majorHAnsi" w:hAnsiTheme="majorHAnsi"/>
          <w:bCs/>
          <w:iCs/>
        </w:rPr>
        <w:t>for motocross, but more to teach technique and skills training. The Fire District standards and fees will need to be met. The applicant is in the process of drilling a well and installing a septic system. There was one comment received from an adjacent neighbor requesting that a fence</w:t>
      </w:r>
      <w:r w:rsidR="002F6E19">
        <w:rPr>
          <w:rFonts w:asciiTheme="majorHAnsi" w:hAnsiTheme="majorHAnsi"/>
          <w:bCs/>
          <w:iCs/>
        </w:rPr>
        <w:t xml:space="preserve"> be</w:t>
      </w:r>
      <w:r w:rsidR="003A6DCD">
        <w:rPr>
          <w:rFonts w:asciiTheme="majorHAnsi" w:hAnsiTheme="majorHAnsi"/>
          <w:bCs/>
          <w:iCs/>
        </w:rPr>
        <w:t xml:space="preserve"> be</w:t>
      </w:r>
      <w:r w:rsidR="00F3352C">
        <w:rPr>
          <w:rFonts w:asciiTheme="majorHAnsi" w:hAnsiTheme="majorHAnsi"/>
          <w:bCs/>
          <w:iCs/>
        </w:rPr>
        <w:t>tween their properties and that there be a Condition of Approval that no motocross racing or snowmobiling be on the property.</w:t>
      </w:r>
    </w:p>
    <w:p w14:paraId="0107C301" w14:textId="4CC4D2C5" w:rsidR="00F3352C" w:rsidRDefault="00F3352C" w:rsidP="005A4909">
      <w:pPr>
        <w:spacing w:line="480" w:lineRule="auto"/>
        <w:rPr>
          <w:rFonts w:asciiTheme="majorHAnsi" w:hAnsiTheme="majorHAnsi"/>
          <w:bCs/>
          <w:iCs/>
        </w:rPr>
      </w:pPr>
      <w:r w:rsidRPr="00504979">
        <w:rPr>
          <w:rFonts w:asciiTheme="majorHAnsi" w:hAnsiTheme="majorHAnsi"/>
          <w:b/>
          <w:iCs/>
        </w:rPr>
        <w:t>Commissioner Clyde</w:t>
      </w:r>
      <w:r>
        <w:rPr>
          <w:rFonts w:asciiTheme="majorHAnsi" w:hAnsiTheme="majorHAnsi"/>
          <w:bCs/>
          <w:iCs/>
        </w:rPr>
        <w:t xml:space="preserve"> stated he would like to see a road going from Browns Canyon Road all the way to the property. </w:t>
      </w:r>
      <w:r w:rsidRPr="00504979">
        <w:rPr>
          <w:rFonts w:asciiTheme="majorHAnsi" w:hAnsiTheme="majorHAnsi"/>
          <w:b/>
          <w:iCs/>
        </w:rPr>
        <w:t>Chair Sonntag</w:t>
      </w:r>
      <w:r>
        <w:rPr>
          <w:rFonts w:asciiTheme="majorHAnsi" w:hAnsiTheme="majorHAnsi"/>
          <w:bCs/>
          <w:iCs/>
        </w:rPr>
        <w:t xml:space="preserve"> stated that he would also like to see a network of dirt roads</w:t>
      </w:r>
      <w:r w:rsidR="00504979">
        <w:rPr>
          <w:rFonts w:asciiTheme="majorHAnsi" w:hAnsiTheme="majorHAnsi"/>
          <w:bCs/>
          <w:iCs/>
        </w:rPr>
        <w:t>.</w:t>
      </w:r>
    </w:p>
    <w:p w14:paraId="35D6AB34" w14:textId="34C63285" w:rsidR="00504979" w:rsidRDefault="00504979" w:rsidP="005A4909">
      <w:pPr>
        <w:spacing w:line="480" w:lineRule="auto"/>
        <w:rPr>
          <w:rFonts w:asciiTheme="majorHAnsi" w:hAnsiTheme="majorHAnsi"/>
          <w:bCs/>
          <w:iCs/>
        </w:rPr>
      </w:pPr>
      <w:r w:rsidRPr="00504979">
        <w:rPr>
          <w:rFonts w:asciiTheme="majorHAnsi" w:hAnsiTheme="majorHAnsi"/>
          <w:b/>
          <w:iCs/>
        </w:rPr>
        <w:t xml:space="preserve">Kari </w:t>
      </w:r>
      <w:proofErr w:type="spellStart"/>
      <w:r w:rsidRPr="00504979">
        <w:rPr>
          <w:rFonts w:asciiTheme="majorHAnsi" w:hAnsiTheme="majorHAnsi"/>
          <w:b/>
          <w:iCs/>
        </w:rPr>
        <w:t>Juip</w:t>
      </w:r>
      <w:proofErr w:type="spellEnd"/>
      <w:r>
        <w:rPr>
          <w:rFonts w:asciiTheme="majorHAnsi" w:hAnsiTheme="majorHAnsi"/>
          <w:bCs/>
          <w:iCs/>
        </w:rPr>
        <w:t xml:space="preserve">, the applicant stated the request is for a guest ranch with a variety of recreational activities with a focus on backcountry mentality and possibly some yoga retreats. The number of employees and hours of operation would be contingent on bookings. No noise would be allowed between 7pm and 9am. There will be a designated area for snow removal. The goal is to keep the ranch small and quaint with an average of ten participants per class with one class per day. There will also be a residence and guest barn. The well is </w:t>
      </w:r>
      <w:r>
        <w:rPr>
          <w:rFonts w:asciiTheme="majorHAnsi" w:hAnsiTheme="majorHAnsi"/>
          <w:bCs/>
          <w:iCs/>
        </w:rPr>
        <w:lastRenderedPageBreak/>
        <w:t>approved</w:t>
      </w:r>
      <w:r w:rsidR="007E688A">
        <w:rPr>
          <w:rFonts w:asciiTheme="majorHAnsi" w:hAnsiTheme="majorHAnsi"/>
          <w:bCs/>
          <w:iCs/>
        </w:rPr>
        <w:t xml:space="preserve"> and approval for septic is being worked on. Solar power will be utilized. The entrance to the property is by the first rock quarry and there is only one option for the access road. The survey focused on border lines. A benchmark elevation will be done when the barn is ready to be built. The road does not follow the right-of-way in all sections but goes around the exterior of a ridgeline. The applicant does not want to create another road, but does propose to widen the road toward the property line. The applicant will talk to the Fire Marshall and make sure the other property owners are okay with bettering the road. Traffic numbers were discussed with Mike Kendall in Engineering</w:t>
      </w:r>
      <w:r w:rsidR="00AB505E">
        <w:rPr>
          <w:rFonts w:asciiTheme="majorHAnsi" w:hAnsiTheme="majorHAnsi"/>
          <w:bCs/>
          <w:iCs/>
        </w:rPr>
        <w:t>. The small dirt road will not be paved but will be grated gravel. There is a deeded easement to the road.</w:t>
      </w:r>
    </w:p>
    <w:p w14:paraId="328CEE43" w14:textId="06F2B4A8" w:rsidR="00AB505E" w:rsidRDefault="00AB505E" w:rsidP="005A4909">
      <w:pPr>
        <w:spacing w:line="480" w:lineRule="auto"/>
        <w:rPr>
          <w:rFonts w:asciiTheme="majorHAnsi" w:hAnsiTheme="majorHAnsi"/>
          <w:bCs/>
          <w:iCs/>
        </w:rPr>
      </w:pPr>
      <w:r w:rsidRPr="00AB505E">
        <w:rPr>
          <w:rFonts w:asciiTheme="majorHAnsi" w:hAnsiTheme="majorHAnsi"/>
          <w:b/>
          <w:iCs/>
        </w:rPr>
        <w:t>Chair Sonntag</w:t>
      </w:r>
      <w:r>
        <w:rPr>
          <w:rFonts w:asciiTheme="majorHAnsi" w:hAnsiTheme="majorHAnsi"/>
          <w:bCs/>
          <w:iCs/>
        </w:rPr>
        <w:t xml:space="preserve"> shared his concern about the noise and dust from the motorcycles. </w:t>
      </w:r>
      <w:r w:rsidRPr="00AB505E">
        <w:rPr>
          <w:rFonts w:asciiTheme="majorHAnsi" w:hAnsiTheme="majorHAnsi"/>
          <w:b/>
          <w:iCs/>
        </w:rPr>
        <w:t>Terry Woodruff</w:t>
      </w:r>
      <w:r>
        <w:rPr>
          <w:rFonts w:asciiTheme="majorHAnsi" w:hAnsiTheme="majorHAnsi"/>
          <w:bCs/>
          <w:iCs/>
        </w:rPr>
        <w:t>, the applicant</w:t>
      </w:r>
      <w:r w:rsidR="00877D4C">
        <w:rPr>
          <w:rFonts w:asciiTheme="majorHAnsi" w:hAnsiTheme="majorHAnsi"/>
          <w:bCs/>
          <w:iCs/>
        </w:rPr>
        <w:t>,</w:t>
      </w:r>
      <w:r>
        <w:rPr>
          <w:rFonts w:asciiTheme="majorHAnsi" w:hAnsiTheme="majorHAnsi"/>
          <w:bCs/>
          <w:iCs/>
        </w:rPr>
        <w:t xml:space="preserve"> stated that the property is not one hundred percent for motorcycles. There is noise that comes from the rock quarries. The motorcycles that will be on the property will be driven at 30 miles per hour or less. There are no neighbors within twenty acres. The motorcycles will be on an instructional course with zero dust. Participants may ride their bikes in, but there will be rentals available</w:t>
      </w:r>
      <w:r w:rsidR="00877D4C">
        <w:rPr>
          <w:rFonts w:asciiTheme="majorHAnsi" w:hAnsiTheme="majorHAnsi"/>
          <w:bCs/>
          <w:iCs/>
        </w:rPr>
        <w:t>,</w:t>
      </w:r>
      <w:r>
        <w:rPr>
          <w:rFonts w:asciiTheme="majorHAnsi" w:hAnsiTheme="majorHAnsi"/>
          <w:bCs/>
          <w:iCs/>
        </w:rPr>
        <w:t xml:space="preserve"> too. </w:t>
      </w:r>
      <w:r w:rsidRPr="008E7E3D">
        <w:rPr>
          <w:rFonts w:asciiTheme="majorHAnsi" w:hAnsiTheme="majorHAnsi"/>
          <w:b/>
          <w:iCs/>
        </w:rPr>
        <w:t xml:space="preserve">Kari </w:t>
      </w:r>
      <w:proofErr w:type="spellStart"/>
      <w:r w:rsidRPr="008E7E3D">
        <w:rPr>
          <w:rFonts w:asciiTheme="majorHAnsi" w:hAnsiTheme="majorHAnsi"/>
          <w:b/>
          <w:iCs/>
        </w:rPr>
        <w:t>Juip</w:t>
      </w:r>
      <w:proofErr w:type="spellEnd"/>
      <w:r>
        <w:rPr>
          <w:rFonts w:asciiTheme="majorHAnsi" w:hAnsiTheme="majorHAnsi"/>
          <w:bCs/>
          <w:iCs/>
        </w:rPr>
        <w:t xml:space="preserve"> stated that there is less dust from the motorcycles than there is from </w:t>
      </w:r>
      <w:r w:rsidR="008E7E3D">
        <w:rPr>
          <w:rFonts w:asciiTheme="majorHAnsi" w:hAnsiTheme="majorHAnsi"/>
          <w:bCs/>
          <w:iCs/>
        </w:rPr>
        <w:t>cars. There is a vegetation plan that will be used to keep the dust down and there will be a barrier of trees and plants between the applicant property and the neighbor that is asking for a fence. The obstacles are for slow racing. There will be a gate to keep others off the property. It would be easy to put a fence in on the eastern border. The applicant is comfortable with open grazing in the area and is amenable to whatever needs to happen.</w:t>
      </w:r>
    </w:p>
    <w:p w14:paraId="51A88E21" w14:textId="135FC88B" w:rsidR="008E7E3D" w:rsidRDefault="008E7E3D" w:rsidP="005A4909">
      <w:pPr>
        <w:spacing w:line="480" w:lineRule="auto"/>
        <w:rPr>
          <w:rFonts w:asciiTheme="majorHAnsi" w:hAnsiTheme="majorHAnsi"/>
          <w:bCs/>
          <w:iCs/>
        </w:rPr>
      </w:pPr>
      <w:r w:rsidRPr="008E7E3D">
        <w:rPr>
          <w:rFonts w:asciiTheme="majorHAnsi" w:hAnsiTheme="majorHAnsi"/>
          <w:b/>
          <w:iCs/>
        </w:rPr>
        <w:lastRenderedPageBreak/>
        <w:t>Commissioner Wheaton</w:t>
      </w:r>
      <w:r>
        <w:rPr>
          <w:rFonts w:asciiTheme="majorHAnsi" w:hAnsiTheme="majorHAnsi"/>
          <w:bCs/>
          <w:iCs/>
        </w:rPr>
        <w:t xml:space="preserve"> stated that a fence may be preferred from a safety perspective. </w:t>
      </w:r>
      <w:r w:rsidRPr="008E7E3D">
        <w:rPr>
          <w:rFonts w:asciiTheme="majorHAnsi" w:hAnsiTheme="majorHAnsi"/>
          <w:b/>
          <w:iCs/>
        </w:rPr>
        <w:t>Commissioner Clyde</w:t>
      </w:r>
      <w:r>
        <w:rPr>
          <w:rFonts w:asciiTheme="majorHAnsi" w:hAnsiTheme="majorHAnsi"/>
          <w:bCs/>
          <w:iCs/>
        </w:rPr>
        <w:t xml:space="preserve"> stated that the motorcycles need to be kept within the property and not trespassing on the neighbors. </w:t>
      </w:r>
      <w:r w:rsidRPr="00B431CE">
        <w:rPr>
          <w:rFonts w:asciiTheme="majorHAnsi" w:hAnsiTheme="majorHAnsi"/>
          <w:b/>
          <w:iCs/>
        </w:rPr>
        <w:t xml:space="preserve">Kari </w:t>
      </w:r>
      <w:proofErr w:type="spellStart"/>
      <w:r w:rsidRPr="00B431CE">
        <w:rPr>
          <w:rFonts w:asciiTheme="majorHAnsi" w:hAnsiTheme="majorHAnsi"/>
          <w:b/>
          <w:iCs/>
        </w:rPr>
        <w:t>Juip</w:t>
      </w:r>
      <w:proofErr w:type="spellEnd"/>
      <w:r>
        <w:rPr>
          <w:rFonts w:asciiTheme="majorHAnsi" w:hAnsiTheme="majorHAnsi"/>
          <w:bCs/>
          <w:iCs/>
        </w:rPr>
        <w:t xml:space="preserve"> stated there is only </w:t>
      </w:r>
      <w:r w:rsidR="00B431CE">
        <w:rPr>
          <w:rFonts w:asciiTheme="majorHAnsi" w:hAnsiTheme="majorHAnsi"/>
          <w:bCs/>
          <w:iCs/>
        </w:rPr>
        <w:t>one access point to the neighbors. There should not be any impact on the golf course. The access road only goes to the Grit property. The top of the barn can be seen from Browns Canyon Road. Trees will be planted to keep the wind down. Natural woods will be used for the barn exterior and there will be little outdoor lighting. The layout of the barn is in the Staff Report. One of the best things about the property is the views. There may be low solar lights along the path. The parking lot lighting has not been planned yet. Ninety-five percent of participants will come during the day. The yurt lodging will have to go through the building permit process. The colors will blend into the existing landscape. There will be a focus on supporting local businesses.</w:t>
      </w:r>
    </w:p>
    <w:p w14:paraId="5C9D41E1" w14:textId="63BA04F3" w:rsidR="004B60C4" w:rsidRDefault="004B60C4" w:rsidP="005A4909">
      <w:pPr>
        <w:spacing w:line="480" w:lineRule="auto"/>
        <w:rPr>
          <w:rFonts w:asciiTheme="majorHAnsi" w:hAnsiTheme="majorHAnsi"/>
          <w:bCs/>
          <w:iCs/>
        </w:rPr>
      </w:pPr>
      <w:r w:rsidRPr="004B60C4">
        <w:rPr>
          <w:rFonts w:asciiTheme="majorHAnsi" w:hAnsiTheme="majorHAnsi"/>
          <w:b/>
          <w:iCs/>
        </w:rPr>
        <w:t>Commissioner Clyde</w:t>
      </w:r>
      <w:r>
        <w:rPr>
          <w:rFonts w:asciiTheme="majorHAnsi" w:hAnsiTheme="majorHAnsi"/>
          <w:bCs/>
          <w:iCs/>
        </w:rPr>
        <w:t xml:space="preserve"> stated that he would not like an adventure motorcycling business near his property. </w:t>
      </w:r>
      <w:r w:rsidRPr="004B60C4">
        <w:rPr>
          <w:rFonts w:asciiTheme="majorHAnsi" w:hAnsiTheme="majorHAnsi"/>
          <w:b/>
          <w:iCs/>
        </w:rPr>
        <w:t xml:space="preserve">Kari </w:t>
      </w:r>
      <w:proofErr w:type="spellStart"/>
      <w:r w:rsidRPr="004B60C4">
        <w:rPr>
          <w:rFonts w:asciiTheme="majorHAnsi" w:hAnsiTheme="majorHAnsi"/>
          <w:b/>
          <w:iCs/>
        </w:rPr>
        <w:t>Juip</w:t>
      </w:r>
      <w:proofErr w:type="spellEnd"/>
      <w:r>
        <w:rPr>
          <w:rFonts w:asciiTheme="majorHAnsi" w:hAnsiTheme="majorHAnsi"/>
          <w:bCs/>
          <w:iCs/>
        </w:rPr>
        <w:t xml:space="preserve"> shared the background of adventure motorcycling. The adventure motorcycling community is an intensely supportive community working to get into the backcountry to escape their everyday lives. The goal is to carry their gear and enjoy the outdoors. Adventure motorcycling is an expensive sport that requires a certain type of person. Backcountry Discovery Routes (BDR) enable staycations and is a nonprofit that has created dirt paths through ten states, with Utah being the most sought after. BDR is a growing industry.</w:t>
      </w:r>
    </w:p>
    <w:p w14:paraId="725CBA10" w14:textId="1164BDB2" w:rsidR="00770EAB" w:rsidRDefault="00770EAB" w:rsidP="005A4909">
      <w:pPr>
        <w:spacing w:line="480" w:lineRule="auto"/>
        <w:rPr>
          <w:rFonts w:asciiTheme="majorHAnsi" w:hAnsiTheme="majorHAnsi"/>
          <w:bCs/>
          <w:iCs/>
        </w:rPr>
      </w:pPr>
      <w:r w:rsidRPr="00770EAB">
        <w:rPr>
          <w:rFonts w:asciiTheme="majorHAnsi" w:hAnsiTheme="majorHAnsi"/>
          <w:b/>
          <w:iCs/>
        </w:rPr>
        <w:lastRenderedPageBreak/>
        <w:t>Terry Woodruff</w:t>
      </w:r>
      <w:r>
        <w:rPr>
          <w:rFonts w:asciiTheme="majorHAnsi" w:hAnsiTheme="majorHAnsi"/>
          <w:bCs/>
          <w:iCs/>
        </w:rPr>
        <w:t xml:space="preserve"> stated that the proposed business would be the only BDR offering a guest ranch. The bikes that are used for BDR are big bikes that are quieter than motocross bikes. There are some electric bikes.</w:t>
      </w:r>
    </w:p>
    <w:p w14:paraId="76A12219" w14:textId="77777777" w:rsidR="00192172" w:rsidRDefault="00192172" w:rsidP="005A4909">
      <w:pPr>
        <w:spacing w:line="480" w:lineRule="auto"/>
        <w:rPr>
          <w:rFonts w:asciiTheme="majorHAnsi" w:hAnsiTheme="majorHAnsi"/>
          <w:bCs/>
          <w:i/>
        </w:rPr>
      </w:pPr>
    </w:p>
    <w:p w14:paraId="54D03363" w14:textId="4C7D1BD2" w:rsidR="00192172" w:rsidRDefault="00192172" w:rsidP="005A4909">
      <w:pPr>
        <w:spacing w:line="480" w:lineRule="auto"/>
        <w:rPr>
          <w:rFonts w:asciiTheme="majorHAnsi" w:hAnsiTheme="majorHAnsi"/>
          <w:bCs/>
          <w:i/>
        </w:rPr>
      </w:pPr>
      <w:r>
        <w:rPr>
          <w:rFonts w:asciiTheme="majorHAnsi" w:hAnsiTheme="majorHAnsi"/>
          <w:bCs/>
          <w:i/>
        </w:rPr>
        <w:t>The Public Hearing was opened.</w:t>
      </w:r>
    </w:p>
    <w:p w14:paraId="0A783B2D" w14:textId="1284E28A" w:rsidR="00192172" w:rsidRDefault="00192172" w:rsidP="005A4909">
      <w:pPr>
        <w:spacing w:line="480" w:lineRule="auto"/>
        <w:rPr>
          <w:rFonts w:asciiTheme="majorHAnsi" w:hAnsiTheme="majorHAnsi"/>
          <w:bCs/>
          <w:iCs/>
        </w:rPr>
      </w:pPr>
      <w:r>
        <w:rPr>
          <w:rFonts w:asciiTheme="majorHAnsi" w:hAnsiTheme="majorHAnsi"/>
          <w:b/>
          <w:iCs/>
        </w:rPr>
        <w:t xml:space="preserve">Shawn Potter </w:t>
      </w:r>
      <w:r>
        <w:rPr>
          <w:rFonts w:asciiTheme="majorHAnsi" w:hAnsiTheme="majorHAnsi"/>
          <w:bCs/>
          <w:iCs/>
        </w:rPr>
        <w:t>representing Promontory stated that Promontory</w:t>
      </w:r>
      <w:r w:rsidR="00B91A93">
        <w:rPr>
          <w:rFonts w:asciiTheme="majorHAnsi" w:hAnsiTheme="majorHAnsi"/>
          <w:bCs/>
          <w:iCs/>
        </w:rPr>
        <w:t xml:space="preserve">, as a neighbor is concerned </w:t>
      </w:r>
      <w:r w:rsidR="000C0196">
        <w:rPr>
          <w:rFonts w:asciiTheme="majorHAnsi" w:hAnsiTheme="majorHAnsi"/>
          <w:bCs/>
          <w:iCs/>
        </w:rPr>
        <w:t xml:space="preserve">about the dust and noise that would be produced from this business. There is a substantial network of dirt roads in the area. There are already people coming onto the Promontory property from Browns Canyon. How will the applicant make sure that the rules are being followed? </w:t>
      </w:r>
      <w:r w:rsidR="000C0196" w:rsidRPr="00F81897">
        <w:rPr>
          <w:rFonts w:asciiTheme="majorHAnsi" w:hAnsiTheme="majorHAnsi"/>
          <w:b/>
          <w:iCs/>
        </w:rPr>
        <w:t>Terry Woodruff</w:t>
      </w:r>
      <w:r w:rsidR="000C0196">
        <w:rPr>
          <w:rFonts w:asciiTheme="majorHAnsi" w:hAnsiTheme="majorHAnsi"/>
          <w:bCs/>
          <w:iCs/>
        </w:rPr>
        <w:t>, the applicant stated there is no intention of riders riding off the property unless there is a tour through BDR to Browns Canyon. There will be strict rules about riding in and out.</w:t>
      </w:r>
    </w:p>
    <w:p w14:paraId="0EF38FB1" w14:textId="0278A4E7" w:rsidR="00F81897" w:rsidRDefault="00F81897" w:rsidP="005A4909">
      <w:pPr>
        <w:spacing w:line="480" w:lineRule="auto"/>
        <w:rPr>
          <w:rFonts w:asciiTheme="majorHAnsi" w:hAnsiTheme="majorHAnsi"/>
          <w:bCs/>
          <w:iCs/>
        </w:rPr>
      </w:pPr>
      <w:r w:rsidRPr="00875368">
        <w:rPr>
          <w:rFonts w:asciiTheme="majorHAnsi" w:hAnsiTheme="majorHAnsi"/>
          <w:b/>
          <w:iCs/>
        </w:rPr>
        <w:t>Chair Sonntag</w:t>
      </w:r>
      <w:r>
        <w:rPr>
          <w:rFonts w:asciiTheme="majorHAnsi" w:hAnsiTheme="majorHAnsi"/>
          <w:bCs/>
          <w:iCs/>
        </w:rPr>
        <w:t xml:space="preserve"> shared his concern that the riders would be disturbing future residential use. </w:t>
      </w:r>
      <w:r w:rsidRPr="00875368">
        <w:rPr>
          <w:rFonts w:asciiTheme="majorHAnsi" w:hAnsiTheme="majorHAnsi"/>
          <w:b/>
          <w:iCs/>
        </w:rPr>
        <w:t xml:space="preserve">Kari </w:t>
      </w:r>
      <w:proofErr w:type="spellStart"/>
      <w:r w:rsidRPr="00875368">
        <w:rPr>
          <w:rFonts w:asciiTheme="majorHAnsi" w:hAnsiTheme="majorHAnsi"/>
          <w:b/>
          <w:iCs/>
        </w:rPr>
        <w:t>Juip</w:t>
      </w:r>
      <w:proofErr w:type="spellEnd"/>
      <w:r>
        <w:rPr>
          <w:rFonts w:asciiTheme="majorHAnsi" w:hAnsiTheme="majorHAnsi"/>
          <w:bCs/>
          <w:iCs/>
        </w:rPr>
        <w:t xml:space="preserve"> answered there will not be any more dust and noise than a normal car would produce. </w:t>
      </w:r>
      <w:r w:rsidRPr="00875368">
        <w:rPr>
          <w:rFonts w:asciiTheme="majorHAnsi" w:hAnsiTheme="majorHAnsi"/>
          <w:b/>
          <w:iCs/>
        </w:rPr>
        <w:t>Commissioner Peterson</w:t>
      </w:r>
      <w:r>
        <w:rPr>
          <w:rFonts w:asciiTheme="majorHAnsi" w:hAnsiTheme="majorHAnsi"/>
          <w:bCs/>
          <w:iCs/>
        </w:rPr>
        <w:t xml:space="preserve"> stated there are a number of tracks that are not public roads going through private property that may start being publicly used if this application is approved. </w:t>
      </w:r>
      <w:r w:rsidRPr="00875368">
        <w:rPr>
          <w:rFonts w:asciiTheme="majorHAnsi" w:hAnsiTheme="majorHAnsi"/>
          <w:b/>
          <w:iCs/>
        </w:rPr>
        <w:t>Shawn Potter</w:t>
      </w:r>
      <w:r>
        <w:rPr>
          <w:rFonts w:asciiTheme="majorHAnsi" w:hAnsiTheme="majorHAnsi"/>
          <w:bCs/>
          <w:iCs/>
        </w:rPr>
        <w:t xml:space="preserve"> stated there is not legal access to Promontory property, but Promontory can be physically accessed from the applicant property. </w:t>
      </w:r>
      <w:r w:rsidRPr="00875368">
        <w:rPr>
          <w:rFonts w:asciiTheme="majorHAnsi" w:hAnsiTheme="majorHAnsi"/>
          <w:b/>
          <w:iCs/>
        </w:rPr>
        <w:t>Terry Woodruff</w:t>
      </w:r>
      <w:r>
        <w:rPr>
          <w:rFonts w:asciiTheme="majorHAnsi" w:hAnsiTheme="majorHAnsi"/>
          <w:bCs/>
          <w:iCs/>
        </w:rPr>
        <w:t xml:space="preserve"> answered that the </w:t>
      </w:r>
      <w:r w:rsidR="00875368">
        <w:rPr>
          <w:rFonts w:asciiTheme="majorHAnsi" w:hAnsiTheme="majorHAnsi"/>
          <w:bCs/>
          <w:iCs/>
        </w:rPr>
        <w:t xml:space="preserve">access is public and private and only to be used for maintenance. That road could not be accessed on a bike. </w:t>
      </w:r>
      <w:r w:rsidR="00875368" w:rsidRPr="002F2B10">
        <w:rPr>
          <w:rFonts w:asciiTheme="majorHAnsi" w:hAnsiTheme="majorHAnsi"/>
          <w:b/>
          <w:iCs/>
        </w:rPr>
        <w:t>Planner Northrup-Robinson</w:t>
      </w:r>
      <w:r w:rsidR="00875368">
        <w:rPr>
          <w:rFonts w:asciiTheme="majorHAnsi" w:hAnsiTheme="majorHAnsi"/>
          <w:bCs/>
          <w:iCs/>
        </w:rPr>
        <w:t xml:space="preserve"> suggested that there could be a Condition of Approval that bikes can only use the main road to access the property and be used on the applicant property. </w:t>
      </w:r>
      <w:r w:rsidR="00875368" w:rsidRPr="002F2B10">
        <w:rPr>
          <w:rFonts w:asciiTheme="majorHAnsi" w:hAnsiTheme="majorHAnsi"/>
          <w:b/>
          <w:iCs/>
        </w:rPr>
        <w:t xml:space="preserve">Kari </w:t>
      </w:r>
      <w:proofErr w:type="spellStart"/>
      <w:r w:rsidR="00875368" w:rsidRPr="002F2B10">
        <w:rPr>
          <w:rFonts w:asciiTheme="majorHAnsi" w:hAnsiTheme="majorHAnsi"/>
          <w:b/>
          <w:iCs/>
        </w:rPr>
        <w:t>Juip</w:t>
      </w:r>
      <w:proofErr w:type="spellEnd"/>
      <w:r w:rsidR="00875368">
        <w:rPr>
          <w:rFonts w:asciiTheme="majorHAnsi" w:hAnsiTheme="majorHAnsi"/>
          <w:bCs/>
          <w:iCs/>
        </w:rPr>
        <w:t xml:space="preserve"> stated that there have been </w:t>
      </w:r>
      <w:r w:rsidR="00875368">
        <w:rPr>
          <w:rFonts w:asciiTheme="majorHAnsi" w:hAnsiTheme="majorHAnsi"/>
          <w:bCs/>
          <w:iCs/>
        </w:rPr>
        <w:lastRenderedPageBreak/>
        <w:t xml:space="preserve">discussions about putting up speed limits on the road to the property. </w:t>
      </w:r>
      <w:r w:rsidR="00875368" w:rsidRPr="002F2B10">
        <w:rPr>
          <w:rFonts w:asciiTheme="majorHAnsi" w:hAnsiTheme="majorHAnsi"/>
          <w:b/>
          <w:iCs/>
        </w:rPr>
        <w:t>Shawn Potter</w:t>
      </w:r>
      <w:r w:rsidR="00875368">
        <w:rPr>
          <w:rFonts w:asciiTheme="majorHAnsi" w:hAnsiTheme="majorHAnsi"/>
          <w:bCs/>
          <w:iCs/>
        </w:rPr>
        <w:t xml:space="preserve"> stated that there are gates on the Promontory side in several locations. Promontory would not want a bunch of two-stroke bikes</w:t>
      </w:r>
      <w:r w:rsidR="002F2B10">
        <w:rPr>
          <w:rFonts w:asciiTheme="majorHAnsi" w:hAnsiTheme="majorHAnsi"/>
          <w:bCs/>
          <w:iCs/>
        </w:rPr>
        <w:t xml:space="preserve"> running on the ridge above the golf course. </w:t>
      </w:r>
      <w:r w:rsidR="002F2B10" w:rsidRPr="002F2B10">
        <w:rPr>
          <w:rFonts w:asciiTheme="majorHAnsi" w:hAnsiTheme="majorHAnsi"/>
          <w:b/>
          <w:iCs/>
        </w:rPr>
        <w:t xml:space="preserve">Terry Woodruff </w:t>
      </w:r>
      <w:r w:rsidR="002F2B10">
        <w:rPr>
          <w:rFonts w:asciiTheme="majorHAnsi" w:hAnsiTheme="majorHAnsi"/>
          <w:bCs/>
          <w:iCs/>
        </w:rPr>
        <w:t>stated that the bikes that would be used on the property are not two-stroke.</w:t>
      </w:r>
    </w:p>
    <w:p w14:paraId="7A318D0A" w14:textId="695AEB29" w:rsidR="00192172" w:rsidRDefault="00192172" w:rsidP="005A4909">
      <w:pPr>
        <w:spacing w:line="480" w:lineRule="auto"/>
        <w:rPr>
          <w:rFonts w:asciiTheme="majorHAnsi" w:hAnsiTheme="majorHAnsi"/>
          <w:bCs/>
          <w:i/>
        </w:rPr>
      </w:pPr>
      <w:r>
        <w:rPr>
          <w:rFonts w:asciiTheme="majorHAnsi" w:hAnsiTheme="majorHAnsi"/>
          <w:bCs/>
          <w:i/>
        </w:rPr>
        <w:t>The Public Hearing was closed.</w:t>
      </w:r>
    </w:p>
    <w:p w14:paraId="5FFC7B68" w14:textId="5E1D8B13" w:rsidR="002F2B10" w:rsidRDefault="002F2B10" w:rsidP="005A4909">
      <w:pPr>
        <w:spacing w:line="480" w:lineRule="auto"/>
        <w:rPr>
          <w:rFonts w:asciiTheme="majorHAnsi" w:hAnsiTheme="majorHAnsi"/>
          <w:bCs/>
          <w:iCs/>
        </w:rPr>
      </w:pPr>
      <w:r>
        <w:rPr>
          <w:rFonts w:asciiTheme="majorHAnsi" w:hAnsiTheme="majorHAnsi"/>
          <w:b/>
          <w:iCs/>
        </w:rPr>
        <w:t xml:space="preserve">Commissioner Clyde </w:t>
      </w:r>
      <w:r>
        <w:rPr>
          <w:rFonts w:asciiTheme="majorHAnsi" w:hAnsiTheme="majorHAnsi"/>
          <w:bCs/>
          <w:iCs/>
        </w:rPr>
        <w:t>stated that</w:t>
      </w:r>
      <w:r w:rsidR="00082CF3">
        <w:rPr>
          <w:rFonts w:asciiTheme="majorHAnsi" w:hAnsiTheme="majorHAnsi"/>
          <w:bCs/>
          <w:iCs/>
        </w:rPr>
        <w:t xml:space="preserve"> the barn, yurts, and guest ranch are consistent with the Recreation/Commercial (RC) zone that the Planning Commission is trying to develop and encourage. Living near a motorcycle trailhead, the noise on a typical Saturday is unbearable. It is difficult to </w:t>
      </w:r>
      <w:r w:rsidR="00AB13B8">
        <w:rPr>
          <w:rFonts w:asciiTheme="majorHAnsi" w:hAnsiTheme="majorHAnsi"/>
          <w:bCs/>
          <w:iCs/>
        </w:rPr>
        <w:t>see a solution to the noise issue.</w:t>
      </w:r>
    </w:p>
    <w:p w14:paraId="2E6D4FF0" w14:textId="23133A4F" w:rsidR="00AB13B8" w:rsidRDefault="00AB13B8" w:rsidP="005A4909">
      <w:pPr>
        <w:spacing w:line="480" w:lineRule="auto"/>
        <w:rPr>
          <w:rFonts w:asciiTheme="majorHAnsi" w:hAnsiTheme="majorHAnsi"/>
          <w:bCs/>
          <w:iCs/>
        </w:rPr>
      </w:pPr>
      <w:r>
        <w:rPr>
          <w:rFonts w:asciiTheme="majorHAnsi" w:hAnsiTheme="majorHAnsi"/>
          <w:bCs/>
          <w:iCs/>
        </w:rPr>
        <w:t xml:space="preserve">Commissioner Benson asked if there are more people driving onto the property or more people renting motorcycles. </w:t>
      </w:r>
      <w:r w:rsidRPr="00AB13B8">
        <w:rPr>
          <w:rFonts w:asciiTheme="majorHAnsi" w:hAnsiTheme="majorHAnsi"/>
          <w:b/>
          <w:iCs/>
        </w:rPr>
        <w:t xml:space="preserve">Kari </w:t>
      </w:r>
      <w:proofErr w:type="spellStart"/>
      <w:r w:rsidRPr="00AB13B8">
        <w:rPr>
          <w:rFonts w:asciiTheme="majorHAnsi" w:hAnsiTheme="majorHAnsi"/>
          <w:b/>
          <w:iCs/>
        </w:rPr>
        <w:t>Juip</w:t>
      </w:r>
      <w:proofErr w:type="spellEnd"/>
      <w:r>
        <w:rPr>
          <w:rFonts w:asciiTheme="majorHAnsi" w:hAnsiTheme="majorHAnsi"/>
          <w:bCs/>
          <w:iCs/>
        </w:rPr>
        <w:t xml:space="preserve"> answered it is a combination. A large number of participants are learning how to ride their own bike. The concern with noise is understandable, but the bikes being used are not dirt bikes, not bullet bikes, and not Harleys, but are bikes that are not that noisy driven by mature individuals.</w:t>
      </w:r>
    </w:p>
    <w:p w14:paraId="33B0C0AB" w14:textId="1AC4B6BE" w:rsidR="00AB13B8" w:rsidRDefault="00AB13B8" w:rsidP="005A4909">
      <w:pPr>
        <w:spacing w:line="480" w:lineRule="auto"/>
        <w:rPr>
          <w:rFonts w:asciiTheme="majorHAnsi" w:hAnsiTheme="majorHAnsi"/>
          <w:bCs/>
          <w:iCs/>
        </w:rPr>
      </w:pPr>
      <w:r w:rsidRPr="00AB13B8">
        <w:rPr>
          <w:rFonts w:asciiTheme="majorHAnsi" w:hAnsiTheme="majorHAnsi"/>
          <w:b/>
          <w:iCs/>
        </w:rPr>
        <w:t>Terry Woodruff</w:t>
      </w:r>
      <w:r>
        <w:rPr>
          <w:rFonts w:asciiTheme="majorHAnsi" w:hAnsiTheme="majorHAnsi"/>
          <w:bCs/>
          <w:iCs/>
        </w:rPr>
        <w:t xml:space="preserve"> stated that applicants are all screened before coming to the property. There are two rock quarries and construction companies that are already making noise in the area.</w:t>
      </w:r>
    </w:p>
    <w:p w14:paraId="07A36148" w14:textId="21B395F7" w:rsidR="00A93C2C" w:rsidRDefault="00A93C2C" w:rsidP="005A4909">
      <w:pPr>
        <w:spacing w:line="480" w:lineRule="auto"/>
        <w:rPr>
          <w:rFonts w:asciiTheme="majorHAnsi" w:hAnsiTheme="majorHAnsi"/>
          <w:bCs/>
          <w:iCs/>
        </w:rPr>
      </w:pPr>
      <w:r w:rsidRPr="00A93C2C">
        <w:rPr>
          <w:rFonts w:asciiTheme="majorHAnsi" w:hAnsiTheme="majorHAnsi"/>
          <w:b/>
          <w:iCs/>
        </w:rPr>
        <w:t>Commissioner Wheaton</w:t>
      </w:r>
      <w:r>
        <w:rPr>
          <w:rFonts w:asciiTheme="majorHAnsi" w:hAnsiTheme="majorHAnsi"/>
          <w:bCs/>
          <w:iCs/>
        </w:rPr>
        <w:t xml:space="preserve"> stated she is trying to keep an open mind, but if she owned a parcel next to this property with the intent to build, she would be unhappy with this use. The struggle is with the motorcycle use that would have a broader impact to the county and the backcountry. </w:t>
      </w:r>
      <w:r w:rsidRPr="00A93C2C">
        <w:rPr>
          <w:rFonts w:asciiTheme="majorHAnsi" w:hAnsiTheme="majorHAnsi"/>
          <w:b/>
          <w:iCs/>
        </w:rPr>
        <w:t xml:space="preserve">Kari </w:t>
      </w:r>
      <w:proofErr w:type="spellStart"/>
      <w:r w:rsidRPr="00A93C2C">
        <w:rPr>
          <w:rFonts w:asciiTheme="majorHAnsi" w:hAnsiTheme="majorHAnsi"/>
          <w:b/>
          <w:iCs/>
        </w:rPr>
        <w:t>Juip</w:t>
      </w:r>
      <w:proofErr w:type="spellEnd"/>
      <w:r>
        <w:rPr>
          <w:rFonts w:asciiTheme="majorHAnsi" w:hAnsiTheme="majorHAnsi"/>
          <w:bCs/>
          <w:iCs/>
        </w:rPr>
        <w:t xml:space="preserve"> stated these are big bikes being used on the roads and not going off-trail and only one rider at a time.</w:t>
      </w:r>
    </w:p>
    <w:p w14:paraId="018CE7F2" w14:textId="35D8CEB1" w:rsidR="00A93C2C" w:rsidRDefault="00A93C2C" w:rsidP="005A4909">
      <w:pPr>
        <w:spacing w:line="480" w:lineRule="auto"/>
        <w:rPr>
          <w:rFonts w:asciiTheme="majorHAnsi" w:hAnsiTheme="majorHAnsi"/>
          <w:bCs/>
          <w:iCs/>
        </w:rPr>
      </w:pPr>
      <w:r w:rsidRPr="00F9415F">
        <w:rPr>
          <w:rFonts w:asciiTheme="majorHAnsi" w:hAnsiTheme="majorHAnsi"/>
          <w:b/>
          <w:iCs/>
        </w:rPr>
        <w:lastRenderedPageBreak/>
        <w:t>Commissioner Peterson</w:t>
      </w:r>
      <w:r>
        <w:rPr>
          <w:rFonts w:asciiTheme="majorHAnsi" w:hAnsiTheme="majorHAnsi"/>
          <w:bCs/>
          <w:iCs/>
        </w:rPr>
        <w:t xml:space="preserve"> stated that he understan</w:t>
      </w:r>
      <w:r w:rsidR="00F9415F">
        <w:rPr>
          <w:rFonts w:asciiTheme="majorHAnsi" w:hAnsiTheme="majorHAnsi"/>
          <w:bCs/>
          <w:iCs/>
        </w:rPr>
        <w:t xml:space="preserve">ds the community and loves the idea, but he is concerned with the motorcycle aspect. There has been a problem in Eastern Summit County with motorcycle tracks before. Summit County keeps growing. The applicant seems responsible and is demonstrating the sorts of behaviors that we want in the county, but it is possible that a group of participants could go off and try other roads in the area. There needs to be mitigation with responsible development to ameliorate any concerns. The main concern is with the next person who wants to do something similar. </w:t>
      </w:r>
      <w:r w:rsidR="00F9415F" w:rsidRPr="00123A2A">
        <w:rPr>
          <w:rFonts w:asciiTheme="majorHAnsi" w:hAnsiTheme="majorHAnsi"/>
          <w:b/>
          <w:iCs/>
        </w:rPr>
        <w:t>Terry Woodruff</w:t>
      </w:r>
      <w:r w:rsidR="00F9415F">
        <w:rPr>
          <w:rFonts w:asciiTheme="majorHAnsi" w:hAnsiTheme="majorHAnsi"/>
          <w:bCs/>
          <w:iCs/>
        </w:rPr>
        <w:t xml:space="preserve"> answered that nationwide certified instructors will be hired to teach</w:t>
      </w:r>
      <w:r w:rsidR="00123A2A">
        <w:rPr>
          <w:rFonts w:asciiTheme="majorHAnsi" w:hAnsiTheme="majorHAnsi"/>
          <w:bCs/>
          <w:iCs/>
        </w:rPr>
        <w:t>. The goal is not to go off-road, and anyone wanting to go off-road will not be approved to participate.</w:t>
      </w:r>
    </w:p>
    <w:p w14:paraId="597E3D42" w14:textId="1D232EBB" w:rsidR="00123A2A" w:rsidRDefault="00123A2A" w:rsidP="005A4909">
      <w:pPr>
        <w:spacing w:line="480" w:lineRule="auto"/>
        <w:rPr>
          <w:rFonts w:asciiTheme="majorHAnsi" w:hAnsiTheme="majorHAnsi"/>
          <w:bCs/>
          <w:iCs/>
        </w:rPr>
      </w:pPr>
      <w:r>
        <w:rPr>
          <w:rFonts w:asciiTheme="majorHAnsi" w:hAnsiTheme="majorHAnsi"/>
          <w:bCs/>
          <w:iCs/>
        </w:rPr>
        <w:t>Chair Sonntag stated that there is not an RC zone yet. If only electric bikes were being used, he would fully support the application. A well-graveled road would help mitigate the dust.</w:t>
      </w:r>
    </w:p>
    <w:p w14:paraId="69C46BA9" w14:textId="655DB89C" w:rsidR="00123A2A" w:rsidRDefault="00123A2A" w:rsidP="005A4909">
      <w:pPr>
        <w:spacing w:line="480" w:lineRule="auto"/>
        <w:rPr>
          <w:rFonts w:asciiTheme="majorHAnsi" w:hAnsiTheme="majorHAnsi"/>
          <w:bCs/>
          <w:iCs/>
        </w:rPr>
      </w:pPr>
      <w:r w:rsidRPr="00123A2A">
        <w:rPr>
          <w:rFonts w:asciiTheme="majorHAnsi" w:hAnsiTheme="majorHAnsi"/>
          <w:b/>
          <w:iCs/>
        </w:rPr>
        <w:t>Commissioner Clyde</w:t>
      </w:r>
      <w:r>
        <w:rPr>
          <w:rFonts w:asciiTheme="majorHAnsi" w:hAnsiTheme="majorHAnsi"/>
          <w:bCs/>
          <w:iCs/>
        </w:rPr>
        <w:t xml:space="preserve"> stated that a Conditional Use Permit runs with the land, and the next landowner may not be as responsible as the applicants. There needs to be a Condition of Approval that makes sure there is not a noise nuisance from the motorcycles. The exclusion of two-stroke bikes is a huge help. Motorcycles should not be heard at all. </w:t>
      </w:r>
      <w:r w:rsidRPr="0083697B">
        <w:rPr>
          <w:rFonts w:asciiTheme="majorHAnsi" w:hAnsiTheme="majorHAnsi"/>
          <w:b/>
          <w:iCs/>
        </w:rPr>
        <w:t>Planner Northrup-Robinson</w:t>
      </w:r>
      <w:r>
        <w:rPr>
          <w:rFonts w:asciiTheme="majorHAnsi" w:hAnsiTheme="majorHAnsi"/>
          <w:bCs/>
          <w:iCs/>
        </w:rPr>
        <w:t xml:space="preserve"> stated that motorized use is allowed in the zone.</w:t>
      </w:r>
    </w:p>
    <w:p w14:paraId="578032E1" w14:textId="4F1409D9" w:rsidR="0083697B" w:rsidRDefault="0083697B" w:rsidP="005A4909">
      <w:pPr>
        <w:spacing w:line="480" w:lineRule="auto"/>
        <w:rPr>
          <w:rFonts w:asciiTheme="majorHAnsi" w:hAnsiTheme="majorHAnsi"/>
          <w:bCs/>
          <w:iCs/>
        </w:rPr>
      </w:pPr>
      <w:r w:rsidRPr="0083697B">
        <w:rPr>
          <w:rFonts w:asciiTheme="majorHAnsi" w:hAnsiTheme="majorHAnsi"/>
          <w:b/>
          <w:iCs/>
        </w:rPr>
        <w:t>Robert McConnell</w:t>
      </w:r>
      <w:r>
        <w:rPr>
          <w:rFonts w:asciiTheme="majorHAnsi" w:hAnsiTheme="majorHAnsi"/>
          <w:bCs/>
          <w:iCs/>
        </w:rPr>
        <w:t xml:space="preserve">, legal counsel for the applicant stated that the applicant could have an operational rule that would prohibit guests from riding on and off the property. Motorized use is allowed in the zone, and the motorcycles being used are muffled. Mitigation can be imposed with the applicable standards. There can be a limit to the number of riders at a given time, with a restriction of riding in groups. </w:t>
      </w:r>
      <w:r w:rsidRPr="00F35AA1">
        <w:rPr>
          <w:rFonts w:asciiTheme="majorHAnsi" w:hAnsiTheme="majorHAnsi"/>
          <w:b/>
          <w:iCs/>
        </w:rPr>
        <w:t xml:space="preserve">Kari </w:t>
      </w:r>
      <w:proofErr w:type="spellStart"/>
      <w:r w:rsidRPr="00F35AA1">
        <w:rPr>
          <w:rFonts w:asciiTheme="majorHAnsi" w:hAnsiTheme="majorHAnsi"/>
          <w:b/>
          <w:iCs/>
        </w:rPr>
        <w:t>Juip</w:t>
      </w:r>
      <w:proofErr w:type="spellEnd"/>
      <w:r>
        <w:rPr>
          <w:rFonts w:asciiTheme="majorHAnsi" w:hAnsiTheme="majorHAnsi"/>
          <w:bCs/>
          <w:iCs/>
        </w:rPr>
        <w:t xml:space="preserve"> asked if there is a noise </w:t>
      </w:r>
      <w:r>
        <w:rPr>
          <w:rFonts w:asciiTheme="majorHAnsi" w:hAnsiTheme="majorHAnsi"/>
          <w:bCs/>
          <w:iCs/>
        </w:rPr>
        <w:lastRenderedPageBreak/>
        <w:t>ordinance that would be acceptable as a Condition of Approval that could be used to show that the bikes being used do not violate the noise ordinance.</w:t>
      </w:r>
      <w:r w:rsidR="00BD4149">
        <w:rPr>
          <w:rFonts w:asciiTheme="majorHAnsi" w:hAnsiTheme="majorHAnsi"/>
          <w:bCs/>
          <w:iCs/>
        </w:rPr>
        <w:t xml:space="preserve"> There is a limitation in determining what is developed in the future. The current neighbors are using quads on the property.</w:t>
      </w:r>
    </w:p>
    <w:p w14:paraId="4ECAA71E" w14:textId="4E3BD3DB" w:rsidR="00BD4149" w:rsidRPr="002F2B10" w:rsidRDefault="00BD4149" w:rsidP="005A4909">
      <w:pPr>
        <w:spacing w:line="480" w:lineRule="auto"/>
        <w:rPr>
          <w:rFonts w:asciiTheme="majorHAnsi" w:hAnsiTheme="majorHAnsi"/>
          <w:bCs/>
          <w:iCs/>
        </w:rPr>
      </w:pPr>
      <w:r w:rsidRPr="00BD4149">
        <w:rPr>
          <w:rFonts w:asciiTheme="majorHAnsi" w:hAnsiTheme="majorHAnsi"/>
          <w:b/>
          <w:iCs/>
        </w:rPr>
        <w:t>Chair Sonntag</w:t>
      </w:r>
      <w:r>
        <w:rPr>
          <w:rFonts w:asciiTheme="majorHAnsi" w:hAnsiTheme="majorHAnsi"/>
          <w:bCs/>
          <w:iCs/>
        </w:rPr>
        <w:t xml:space="preserve"> stated that quarries have lifespans and reclamation plans in place. Noise and traffic on other trails needs to be addressed in the Conditions of Approval. </w:t>
      </w:r>
      <w:r w:rsidRPr="00BD4149">
        <w:rPr>
          <w:rFonts w:asciiTheme="majorHAnsi" w:hAnsiTheme="majorHAnsi"/>
          <w:b/>
          <w:iCs/>
        </w:rPr>
        <w:t>Robert McConnell</w:t>
      </w:r>
      <w:r>
        <w:rPr>
          <w:rFonts w:asciiTheme="majorHAnsi" w:hAnsiTheme="majorHAnsi"/>
          <w:bCs/>
          <w:iCs/>
        </w:rPr>
        <w:t xml:space="preserve"> stated that the applicant can agree to comply with the noise ordinance.</w:t>
      </w:r>
    </w:p>
    <w:p w14:paraId="06CB3AA9" w14:textId="21805556" w:rsidR="00205216" w:rsidRDefault="00F22F57" w:rsidP="006B77AE">
      <w:pPr>
        <w:rPr>
          <w:rFonts w:asciiTheme="majorHAnsi" w:hAnsiTheme="majorHAnsi"/>
          <w:b/>
          <w:i/>
        </w:rPr>
      </w:pPr>
      <w:r>
        <w:rPr>
          <w:rFonts w:asciiTheme="majorHAnsi" w:hAnsiTheme="majorHAnsi"/>
          <w:b/>
          <w:i/>
        </w:rPr>
        <w:t>The item was continued to a later date to allow the applicant to further address some of the concerns expressed by the Planning Commission.</w:t>
      </w:r>
    </w:p>
    <w:p w14:paraId="52A978AF" w14:textId="77777777" w:rsidR="00175D60" w:rsidRDefault="00175D60" w:rsidP="006E2FD3">
      <w:pPr>
        <w:rPr>
          <w:rFonts w:asciiTheme="majorHAnsi" w:hAnsiTheme="majorHAnsi"/>
          <w:b/>
          <w:iCs/>
          <w:u w:val="single"/>
        </w:rPr>
      </w:pPr>
    </w:p>
    <w:p w14:paraId="41508BB3" w14:textId="7E27A9C9" w:rsidR="00F0449B" w:rsidRPr="002F2B10" w:rsidRDefault="002F2B10" w:rsidP="006E2FD3">
      <w:pPr>
        <w:rPr>
          <w:rFonts w:asciiTheme="majorHAnsi" w:hAnsiTheme="majorHAnsi"/>
          <w:b/>
          <w:iCs/>
          <w:u w:val="single"/>
        </w:rPr>
      </w:pPr>
      <w:r>
        <w:rPr>
          <w:rFonts w:asciiTheme="majorHAnsi" w:hAnsiTheme="majorHAnsi"/>
          <w:b/>
          <w:iCs/>
          <w:u w:val="single"/>
        </w:rPr>
        <w:t>WORK SESSION</w:t>
      </w:r>
    </w:p>
    <w:p w14:paraId="3FC6B213" w14:textId="77777777" w:rsidR="00F852A7" w:rsidRPr="00F852A7" w:rsidRDefault="00F852A7" w:rsidP="006E2FD3">
      <w:pPr>
        <w:rPr>
          <w:rFonts w:asciiTheme="majorHAnsi" w:hAnsiTheme="majorHAnsi"/>
          <w:b/>
          <w:u w:val="single"/>
        </w:rPr>
      </w:pPr>
    </w:p>
    <w:p w14:paraId="74F3276E" w14:textId="68FB0C8B" w:rsidR="006E2FD3" w:rsidRPr="00332757" w:rsidRDefault="002F2B10" w:rsidP="006E2FD3">
      <w:pPr>
        <w:rPr>
          <w:rFonts w:ascii="Arial" w:hAnsi="Arial" w:cs="Arial"/>
          <w:i/>
          <w:iCs/>
          <w:color w:val="333333"/>
          <w:sz w:val="20"/>
          <w:szCs w:val="20"/>
        </w:rPr>
      </w:pPr>
      <w:r>
        <w:rPr>
          <w:rFonts w:asciiTheme="majorHAnsi" w:hAnsiTheme="majorHAnsi"/>
          <w:b/>
        </w:rPr>
        <w:t>1</w:t>
      </w:r>
      <w:r w:rsidR="006E2FD3" w:rsidRPr="004B179A">
        <w:rPr>
          <w:rFonts w:asciiTheme="majorHAnsi" w:hAnsiTheme="majorHAnsi"/>
          <w:b/>
        </w:rPr>
        <w:t xml:space="preserve">. </w:t>
      </w:r>
      <w:r w:rsidR="00DF15D1">
        <w:rPr>
          <w:rFonts w:asciiTheme="majorHAnsi" w:hAnsiTheme="majorHAnsi"/>
          <w:b/>
        </w:rPr>
        <w:t xml:space="preserve"> </w:t>
      </w:r>
      <w:r w:rsidR="0041418A">
        <w:rPr>
          <w:rFonts w:asciiTheme="majorHAnsi" w:hAnsiTheme="majorHAnsi" w:cs="Arial"/>
          <w:b/>
          <w:color w:val="000000" w:themeColor="text1"/>
          <w:u w:val="single"/>
        </w:rPr>
        <w:t>Discussion regarding</w:t>
      </w:r>
      <w:r w:rsidR="008838D7">
        <w:rPr>
          <w:rFonts w:asciiTheme="majorHAnsi" w:hAnsiTheme="majorHAnsi" w:cs="Arial"/>
          <w:b/>
          <w:color w:val="000000" w:themeColor="text1"/>
          <w:u w:val="single"/>
        </w:rPr>
        <w:t xml:space="preserve"> </w:t>
      </w:r>
      <w:r w:rsidR="0041418A">
        <w:rPr>
          <w:rFonts w:asciiTheme="majorHAnsi" w:hAnsiTheme="majorHAnsi" w:cs="Arial"/>
          <w:b/>
          <w:color w:val="000000" w:themeColor="text1"/>
        </w:rPr>
        <w:t>a proposed rezone from AG-40 to AG-10 and 64-lot subdivision/MPD on Parcel NS-157 containing 541.58 acres,</w:t>
      </w:r>
      <w:r w:rsidR="00297C30">
        <w:rPr>
          <w:rFonts w:asciiTheme="majorHAnsi" w:hAnsiTheme="majorHAnsi" w:cs="Arial"/>
          <w:b/>
          <w:color w:val="000000" w:themeColor="text1"/>
        </w:rPr>
        <w:t xml:space="preserve"> </w:t>
      </w:r>
      <w:r w:rsidR="0041418A">
        <w:rPr>
          <w:rFonts w:asciiTheme="majorHAnsi" w:hAnsiTheme="majorHAnsi" w:cs="Arial"/>
          <w:b/>
          <w:color w:val="000000" w:themeColor="text1"/>
        </w:rPr>
        <w:t>Mike Phillips</w:t>
      </w:r>
      <w:r w:rsidR="00332757">
        <w:rPr>
          <w:rFonts w:asciiTheme="majorHAnsi" w:hAnsiTheme="majorHAnsi" w:cs="Arial"/>
          <w:b/>
          <w:color w:val="000000" w:themeColor="text1"/>
        </w:rPr>
        <w:t xml:space="preserve">, Applicant. – </w:t>
      </w:r>
      <w:r w:rsidR="0041418A">
        <w:rPr>
          <w:rFonts w:asciiTheme="majorHAnsi" w:hAnsiTheme="majorHAnsi" w:cs="Arial"/>
          <w:b/>
          <w:i/>
          <w:iCs/>
          <w:color w:val="000000" w:themeColor="text1"/>
        </w:rPr>
        <w:t>Jennifer Strader</w:t>
      </w:r>
      <w:r w:rsidR="00332757">
        <w:rPr>
          <w:rFonts w:asciiTheme="majorHAnsi" w:hAnsiTheme="majorHAnsi" w:cs="Arial"/>
          <w:b/>
          <w:i/>
          <w:iCs/>
          <w:color w:val="000000" w:themeColor="text1"/>
        </w:rPr>
        <w:t>,</w:t>
      </w:r>
      <w:r w:rsidR="00297C30">
        <w:rPr>
          <w:rFonts w:asciiTheme="majorHAnsi" w:hAnsiTheme="majorHAnsi" w:cs="Arial"/>
          <w:b/>
          <w:i/>
          <w:iCs/>
          <w:color w:val="000000" w:themeColor="text1"/>
        </w:rPr>
        <w:t xml:space="preserve"> </w:t>
      </w:r>
      <w:r w:rsidR="0041418A">
        <w:rPr>
          <w:rFonts w:asciiTheme="majorHAnsi" w:hAnsiTheme="majorHAnsi" w:cs="Arial"/>
          <w:b/>
          <w:i/>
          <w:iCs/>
          <w:color w:val="000000" w:themeColor="text1"/>
        </w:rPr>
        <w:t>County</w:t>
      </w:r>
      <w:r w:rsidR="00332757">
        <w:rPr>
          <w:rFonts w:asciiTheme="majorHAnsi" w:hAnsiTheme="majorHAnsi" w:cs="Arial"/>
          <w:b/>
          <w:i/>
          <w:iCs/>
          <w:color w:val="000000" w:themeColor="text1"/>
        </w:rPr>
        <w:t xml:space="preserve"> Planner.</w:t>
      </w:r>
    </w:p>
    <w:p w14:paraId="2F3C9675" w14:textId="0A66DAA5" w:rsidR="006E2FD3" w:rsidRDefault="006E2FD3" w:rsidP="006E2FD3">
      <w:pPr>
        <w:rPr>
          <w:rFonts w:asciiTheme="majorHAnsi" w:hAnsiTheme="majorHAnsi"/>
          <w:b/>
        </w:rPr>
      </w:pPr>
    </w:p>
    <w:p w14:paraId="7A559276" w14:textId="0D89D665" w:rsidR="0033055C" w:rsidRDefault="0041418A" w:rsidP="00080CAF">
      <w:pPr>
        <w:spacing w:line="480" w:lineRule="auto"/>
        <w:rPr>
          <w:rFonts w:asciiTheme="majorHAnsi" w:hAnsiTheme="majorHAnsi"/>
          <w:bCs/>
        </w:rPr>
      </w:pPr>
      <w:r w:rsidRPr="0041418A">
        <w:rPr>
          <w:rFonts w:asciiTheme="majorHAnsi" w:hAnsiTheme="majorHAnsi"/>
          <w:b/>
        </w:rPr>
        <w:t>Planner Strader</w:t>
      </w:r>
      <w:r>
        <w:rPr>
          <w:rFonts w:asciiTheme="majorHAnsi" w:hAnsiTheme="majorHAnsi"/>
          <w:bCs/>
        </w:rPr>
        <w:t xml:space="preserve"> shared this is the second time the Planning Commission has seen the application for this project. The last time was December 2020. The applicant is proposing a rezone from AG-40 to AG-10 with 64 units. The applicant would be required to provide at least 253 acres of Open Space, which would </w:t>
      </w:r>
      <w:r w:rsidR="00D12084">
        <w:rPr>
          <w:rFonts w:asciiTheme="majorHAnsi" w:hAnsiTheme="majorHAnsi"/>
          <w:bCs/>
        </w:rPr>
        <w:t>be exceeded according to the applicant’s proposal. During the last review the applicant proposed additional amenities</w:t>
      </w:r>
      <w:r w:rsidR="00AE2B27">
        <w:rPr>
          <w:rFonts w:asciiTheme="majorHAnsi" w:hAnsiTheme="majorHAnsi"/>
          <w:bCs/>
        </w:rPr>
        <w:t xml:space="preserve">, but they have decided to forego those additional amenities and only apply for the subdivision that consists of half-acre lots and five-acre lots. Mitigation for the on-site sewer facility will be similar to the existing plant at Blue Sky Ranch and will be enclosed and screened. The proposal includes a gate and special exceptions will be required for road grading in some sections. A study was done for the intersection at Old Lincoln Highway. The study found that the intersection performs at level of service A and will continue to perform at that </w:t>
      </w:r>
      <w:r w:rsidR="00AE2B27">
        <w:rPr>
          <w:rFonts w:asciiTheme="majorHAnsi" w:hAnsiTheme="majorHAnsi"/>
          <w:bCs/>
        </w:rPr>
        <w:lastRenderedPageBreak/>
        <w:t xml:space="preserve">level. It is proposed that the speed limit </w:t>
      </w:r>
      <w:r w:rsidR="004213E2">
        <w:rPr>
          <w:rFonts w:asciiTheme="majorHAnsi" w:hAnsiTheme="majorHAnsi"/>
          <w:bCs/>
        </w:rPr>
        <w:t>be consistent at 35 miles per hour, with oversized speed limit signs to be installed by the County, not the developer.</w:t>
      </w:r>
    </w:p>
    <w:p w14:paraId="7BF29AFB" w14:textId="0935141F" w:rsidR="004213E2" w:rsidRDefault="004213E2" w:rsidP="00080CAF">
      <w:pPr>
        <w:spacing w:line="480" w:lineRule="auto"/>
        <w:rPr>
          <w:rFonts w:asciiTheme="majorHAnsi" w:hAnsiTheme="majorHAnsi"/>
          <w:bCs/>
        </w:rPr>
      </w:pPr>
      <w:r w:rsidRPr="004213E2">
        <w:rPr>
          <w:rFonts w:asciiTheme="majorHAnsi" w:hAnsiTheme="majorHAnsi"/>
          <w:b/>
        </w:rPr>
        <w:t>Mike Phillips</w:t>
      </w:r>
      <w:r>
        <w:rPr>
          <w:rFonts w:asciiTheme="majorHAnsi" w:hAnsiTheme="majorHAnsi"/>
          <w:bCs/>
        </w:rPr>
        <w:t xml:space="preserve">, the applicant stated that the County maintenance goes to the service entrance of </w:t>
      </w:r>
      <w:proofErr w:type="gramStart"/>
      <w:r>
        <w:rPr>
          <w:rFonts w:asciiTheme="majorHAnsi" w:hAnsiTheme="majorHAnsi"/>
          <w:bCs/>
        </w:rPr>
        <w:t>Blue Sky</w:t>
      </w:r>
      <w:proofErr w:type="gramEnd"/>
      <w:r>
        <w:rPr>
          <w:rFonts w:asciiTheme="majorHAnsi" w:hAnsiTheme="majorHAnsi"/>
          <w:bCs/>
        </w:rPr>
        <w:t xml:space="preserve"> Ranch then combines with the Bates family and Blue Sky. County Staff has indicated that the remaining surface level of road pavement is high with a life expectancy to 2030. There is consideration of doing other speed and maintenance mitigations.</w:t>
      </w:r>
    </w:p>
    <w:p w14:paraId="54519458" w14:textId="754562F9" w:rsidR="004213E2" w:rsidRDefault="004213E2" w:rsidP="00080CAF">
      <w:pPr>
        <w:spacing w:line="480" w:lineRule="auto"/>
        <w:rPr>
          <w:rFonts w:asciiTheme="majorHAnsi" w:hAnsiTheme="majorHAnsi"/>
          <w:bCs/>
        </w:rPr>
      </w:pPr>
      <w:r w:rsidRPr="004C6AE5">
        <w:rPr>
          <w:rFonts w:asciiTheme="majorHAnsi" w:hAnsiTheme="majorHAnsi"/>
          <w:b/>
        </w:rPr>
        <w:t>Planner Strader</w:t>
      </w:r>
      <w:r>
        <w:rPr>
          <w:rFonts w:asciiTheme="majorHAnsi" w:hAnsiTheme="majorHAnsi"/>
          <w:bCs/>
        </w:rPr>
        <w:t xml:space="preserve"> stated that lot size will offer a good range of affordability. All of the property contains substantial habitat for mule deer and elk. The Division of Wildlife Resources (DWR) was contacted</w:t>
      </w:r>
      <w:r w:rsidR="00A0142F">
        <w:rPr>
          <w:rFonts w:asciiTheme="majorHAnsi" w:hAnsiTheme="majorHAnsi"/>
          <w:bCs/>
        </w:rPr>
        <w:t>,</w:t>
      </w:r>
      <w:r w:rsidR="004C6AE5">
        <w:rPr>
          <w:rFonts w:asciiTheme="majorHAnsi" w:hAnsiTheme="majorHAnsi"/>
          <w:bCs/>
        </w:rPr>
        <w:t xml:space="preserve"> and they believe there are adequate fuel breaks, a grazing plan, and other requirements are being met. The applicant will comply with all the DWR requirements. There are proposed homes that would be visible on the ridgeline. The intent of this Work Session is to see if the Planning Commission has any concerns that need to be addressed.</w:t>
      </w:r>
    </w:p>
    <w:p w14:paraId="6261177F" w14:textId="5B54445C" w:rsidR="004C6AE5" w:rsidRDefault="004C6AE5" w:rsidP="00080CAF">
      <w:pPr>
        <w:spacing w:line="480" w:lineRule="auto"/>
        <w:rPr>
          <w:rFonts w:asciiTheme="majorHAnsi" w:hAnsiTheme="majorHAnsi"/>
          <w:bCs/>
        </w:rPr>
      </w:pPr>
      <w:r w:rsidRPr="00382516">
        <w:rPr>
          <w:rFonts w:asciiTheme="majorHAnsi" w:hAnsiTheme="majorHAnsi"/>
          <w:b/>
        </w:rPr>
        <w:t>Mike Phillips</w:t>
      </w:r>
      <w:r>
        <w:rPr>
          <w:rFonts w:asciiTheme="majorHAnsi" w:hAnsiTheme="majorHAnsi"/>
          <w:bCs/>
        </w:rPr>
        <w:t xml:space="preserve"> stated that the proposal is for a continuation of Blue Sky as a gateway to Eastern Summit County. Blue Sky started as a cattle ranch that got involved with High West Distillery, then developed a hotel and barn and arena. The support kitchen is run as a ranch. The ranch is still running cows, and there are horses with a horse rescue operation. Hunting and motorized recreation are not allowed.</w:t>
      </w:r>
      <w:r w:rsidR="00382516">
        <w:rPr>
          <w:rFonts w:asciiTheme="majorHAnsi" w:hAnsiTheme="majorHAnsi"/>
          <w:bCs/>
        </w:rPr>
        <w:t xml:space="preserve"> There is Open Space to accommodate the wildlife.</w:t>
      </w:r>
    </w:p>
    <w:p w14:paraId="4ACF5324" w14:textId="2F03EA4C" w:rsidR="00382516" w:rsidRDefault="00382516" w:rsidP="00080CAF">
      <w:pPr>
        <w:spacing w:line="480" w:lineRule="auto"/>
        <w:rPr>
          <w:rFonts w:asciiTheme="majorHAnsi" w:hAnsiTheme="majorHAnsi"/>
          <w:bCs/>
        </w:rPr>
      </w:pPr>
      <w:r>
        <w:rPr>
          <w:rFonts w:asciiTheme="majorHAnsi" w:hAnsiTheme="majorHAnsi"/>
          <w:bCs/>
        </w:rPr>
        <w:t xml:space="preserve">Blue Sky Ranch has its own water system and water treatment. The current request is for 24 lots. The road system meets county standards and there is a secondary access that </w:t>
      </w:r>
      <w:r>
        <w:rPr>
          <w:rFonts w:asciiTheme="majorHAnsi" w:hAnsiTheme="majorHAnsi"/>
          <w:bCs/>
        </w:rPr>
        <w:lastRenderedPageBreak/>
        <w:t xml:space="preserve">connects with the </w:t>
      </w:r>
      <w:proofErr w:type="gramStart"/>
      <w:r>
        <w:rPr>
          <w:rFonts w:asciiTheme="majorHAnsi" w:hAnsiTheme="majorHAnsi"/>
          <w:bCs/>
        </w:rPr>
        <w:t>Blue Sky</w:t>
      </w:r>
      <w:proofErr w:type="gramEnd"/>
      <w:r>
        <w:rPr>
          <w:rFonts w:asciiTheme="majorHAnsi" w:hAnsiTheme="majorHAnsi"/>
          <w:bCs/>
        </w:rPr>
        <w:t xml:space="preserve"> property. The applicant is requesting to increase the density on the property. The applicant feels the proposal is in character with a boutique lodge and the proposal would help people to experience the rural nature of the area and get educated about farming and ranching in a less-dense development. The Lodge at Blue Sky </w:t>
      </w:r>
      <w:r w:rsidR="001519E2">
        <w:rPr>
          <w:rFonts w:asciiTheme="majorHAnsi" w:hAnsiTheme="majorHAnsi"/>
          <w:bCs/>
        </w:rPr>
        <w:t>is successful and will continue to be successful and provide a launching pad for responsible development. The applicant wants to help the community and not have the interchange become another Kimball Junction. Blue Sky has many employees who live in Summit County, and they are trying to provide an economic generator.</w:t>
      </w:r>
    </w:p>
    <w:p w14:paraId="44402380" w14:textId="5148F985" w:rsidR="001519E2" w:rsidRDefault="001519E2" w:rsidP="00080CAF">
      <w:pPr>
        <w:spacing w:line="480" w:lineRule="auto"/>
        <w:rPr>
          <w:rFonts w:asciiTheme="majorHAnsi" w:hAnsiTheme="majorHAnsi"/>
          <w:bCs/>
        </w:rPr>
      </w:pPr>
      <w:r w:rsidRPr="00AF07B8">
        <w:rPr>
          <w:rFonts w:asciiTheme="majorHAnsi" w:hAnsiTheme="majorHAnsi"/>
          <w:b/>
        </w:rPr>
        <w:t>Commissioner Clyde</w:t>
      </w:r>
      <w:r>
        <w:rPr>
          <w:rFonts w:asciiTheme="majorHAnsi" w:hAnsiTheme="majorHAnsi"/>
          <w:bCs/>
        </w:rPr>
        <w:t xml:space="preserve"> stated that the AG-40 zone is appropriate for the area. If the road requires a 21-foot retaining wall, then that road should not be built. The six lots proposed in the northeast corner would require a lot of road grading and disturbance and should be moved to another area. Providing water service is a concern and should be included as part of the </w:t>
      </w:r>
      <w:proofErr w:type="gramStart"/>
      <w:r>
        <w:rPr>
          <w:rFonts w:asciiTheme="majorHAnsi" w:hAnsiTheme="majorHAnsi"/>
          <w:bCs/>
        </w:rPr>
        <w:t>Blue Sky</w:t>
      </w:r>
      <w:proofErr w:type="gramEnd"/>
      <w:r>
        <w:rPr>
          <w:rFonts w:asciiTheme="majorHAnsi" w:hAnsiTheme="majorHAnsi"/>
          <w:bCs/>
        </w:rPr>
        <w:t xml:space="preserve"> water system or part of the Wanship system. The sewer is operated by the HOA and is a problem.</w:t>
      </w:r>
      <w:r w:rsidR="00AF07B8">
        <w:rPr>
          <w:rFonts w:asciiTheme="majorHAnsi" w:hAnsiTheme="majorHAnsi"/>
          <w:bCs/>
        </w:rPr>
        <w:t xml:space="preserve"> The traffic on Old Lincoln Highway is solvable. Granting density bonus on land to</w:t>
      </w:r>
      <w:r w:rsidR="00A0142F">
        <w:rPr>
          <w:rFonts w:asciiTheme="majorHAnsi" w:hAnsiTheme="majorHAnsi"/>
          <w:bCs/>
        </w:rPr>
        <w:t>o</w:t>
      </w:r>
      <w:r w:rsidR="00AF07B8">
        <w:rPr>
          <w:rFonts w:asciiTheme="majorHAnsi" w:hAnsiTheme="majorHAnsi"/>
          <w:bCs/>
        </w:rPr>
        <w:t xml:space="preserve"> steep to be buildable is a concern. Blue Sky is a wonderful contribution to the community, but changing zoning on steep land is not a good idea.</w:t>
      </w:r>
    </w:p>
    <w:p w14:paraId="7C108C62" w14:textId="28BEC129" w:rsidR="00AF07B8" w:rsidRDefault="00AF07B8" w:rsidP="00080CAF">
      <w:pPr>
        <w:spacing w:line="480" w:lineRule="auto"/>
        <w:rPr>
          <w:rFonts w:asciiTheme="majorHAnsi" w:hAnsiTheme="majorHAnsi"/>
          <w:bCs/>
        </w:rPr>
      </w:pPr>
      <w:r w:rsidRPr="00AF07B8">
        <w:rPr>
          <w:rFonts w:asciiTheme="majorHAnsi" w:hAnsiTheme="majorHAnsi"/>
          <w:b/>
        </w:rPr>
        <w:t>Commissioner Benson</w:t>
      </w:r>
      <w:r>
        <w:rPr>
          <w:rFonts w:asciiTheme="majorHAnsi" w:hAnsiTheme="majorHAnsi"/>
          <w:bCs/>
        </w:rPr>
        <w:t xml:space="preserve"> stated his agreement that Blue Sky is a quality benefit to the community with vision and a good example for future development. The land is steep. The water system should be linked with other water systems in the area. The traffic studies are a big help.</w:t>
      </w:r>
    </w:p>
    <w:p w14:paraId="39051C8F" w14:textId="34ABC1EE" w:rsidR="00AF07B8" w:rsidRDefault="00AF07B8" w:rsidP="00080CAF">
      <w:pPr>
        <w:spacing w:line="480" w:lineRule="auto"/>
        <w:rPr>
          <w:rFonts w:asciiTheme="majorHAnsi" w:hAnsiTheme="majorHAnsi"/>
          <w:bCs/>
        </w:rPr>
      </w:pPr>
      <w:r w:rsidRPr="00BD0B62">
        <w:rPr>
          <w:rFonts w:asciiTheme="majorHAnsi" w:hAnsiTheme="majorHAnsi"/>
          <w:b/>
        </w:rPr>
        <w:t>Commissioner Wheaton</w:t>
      </w:r>
      <w:r>
        <w:rPr>
          <w:rFonts w:asciiTheme="majorHAnsi" w:hAnsiTheme="majorHAnsi"/>
          <w:bCs/>
        </w:rPr>
        <w:t xml:space="preserve"> agreed with what has been said.</w:t>
      </w:r>
      <w:r w:rsidR="00BD0B62">
        <w:rPr>
          <w:rFonts w:asciiTheme="majorHAnsi" w:hAnsiTheme="majorHAnsi"/>
          <w:bCs/>
        </w:rPr>
        <w:t xml:space="preserve"> The property is steep and disturbance of land is a concern. It is questionable whether the guard at the gate could </w:t>
      </w:r>
      <w:r w:rsidR="00BD0B62">
        <w:rPr>
          <w:rFonts w:asciiTheme="majorHAnsi" w:hAnsiTheme="majorHAnsi"/>
          <w:bCs/>
        </w:rPr>
        <w:lastRenderedPageBreak/>
        <w:t>afford the smallest lot being proposed. The visual impact of the ridgelines needs to be clarified. Water is a big concern.</w:t>
      </w:r>
    </w:p>
    <w:p w14:paraId="3C3B9A55" w14:textId="6B8B4184" w:rsidR="00BD0B62" w:rsidRDefault="00BD0B62" w:rsidP="00080CAF">
      <w:pPr>
        <w:spacing w:line="480" w:lineRule="auto"/>
        <w:rPr>
          <w:rFonts w:asciiTheme="majorHAnsi" w:hAnsiTheme="majorHAnsi"/>
          <w:bCs/>
        </w:rPr>
      </w:pPr>
      <w:r w:rsidRPr="00BD0B62">
        <w:rPr>
          <w:rFonts w:asciiTheme="majorHAnsi" w:hAnsiTheme="majorHAnsi"/>
          <w:b/>
        </w:rPr>
        <w:t>Commissioner Peterson</w:t>
      </w:r>
      <w:r>
        <w:rPr>
          <w:rFonts w:asciiTheme="majorHAnsi" w:hAnsiTheme="majorHAnsi"/>
          <w:bCs/>
        </w:rPr>
        <w:t xml:space="preserve"> stated that he does not thin</w:t>
      </w:r>
      <w:r w:rsidR="001B2EEB">
        <w:rPr>
          <w:rFonts w:asciiTheme="majorHAnsi" w:hAnsiTheme="majorHAnsi"/>
          <w:bCs/>
        </w:rPr>
        <w:t>k</w:t>
      </w:r>
      <w:r>
        <w:rPr>
          <w:rFonts w:asciiTheme="majorHAnsi" w:hAnsiTheme="majorHAnsi"/>
          <w:bCs/>
        </w:rPr>
        <w:t xml:space="preserve"> the employee housing concern has been addressed. There will be an increase in traffic and that is a concern. </w:t>
      </w:r>
      <w:r w:rsidRPr="00BD0B62">
        <w:rPr>
          <w:rFonts w:asciiTheme="majorHAnsi" w:hAnsiTheme="majorHAnsi"/>
          <w:b/>
        </w:rPr>
        <w:t>Planner Strader</w:t>
      </w:r>
      <w:r>
        <w:rPr>
          <w:rFonts w:asciiTheme="majorHAnsi" w:hAnsiTheme="majorHAnsi"/>
          <w:bCs/>
        </w:rPr>
        <w:t xml:space="preserve"> clarified that there is not an affordable housing requirement in the Eastern Summit County Development Code.</w:t>
      </w:r>
    </w:p>
    <w:p w14:paraId="6134E173" w14:textId="4A0A20DE" w:rsidR="00BD0B62" w:rsidRDefault="00BD0B62" w:rsidP="00080CAF">
      <w:pPr>
        <w:spacing w:line="480" w:lineRule="auto"/>
        <w:rPr>
          <w:rFonts w:asciiTheme="majorHAnsi" w:hAnsiTheme="majorHAnsi"/>
          <w:bCs/>
        </w:rPr>
      </w:pPr>
      <w:r w:rsidRPr="00BD0B62">
        <w:rPr>
          <w:rFonts w:asciiTheme="majorHAnsi" w:hAnsiTheme="majorHAnsi"/>
          <w:b/>
        </w:rPr>
        <w:t>Chair Sonntag</w:t>
      </w:r>
      <w:r>
        <w:rPr>
          <w:rFonts w:asciiTheme="majorHAnsi" w:hAnsiTheme="majorHAnsi"/>
          <w:bCs/>
        </w:rPr>
        <w:t xml:space="preserve"> stated there is very little preserved developable land. This development may not work without having nearby amenities.</w:t>
      </w:r>
    </w:p>
    <w:p w14:paraId="019BAE88" w14:textId="6B458DD1" w:rsidR="00BD0B62" w:rsidRDefault="00BD0B62" w:rsidP="00080CAF">
      <w:pPr>
        <w:spacing w:line="480" w:lineRule="auto"/>
        <w:rPr>
          <w:rFonts w:asciiTheme="majorHAnsi" w:hAnsiTheme="majorHAnsi"/>
          <w:bCs/>
        </w:rPr>
      </w:pPr>
      <w:r w:rsidRPr="000C3E11">
        <w:rPr>
          <w:rFonts w:asciiTheme="majorHAnsi" w:hAnsiTheme="majorHAnsi"/>
          <w:b/>
        </w:rPr>
        <w:t>Mike Phillips</w:t>
      </w:r>
      <w:r>
        <w:rPr>
          <w:rFonts w:asciiTheme="majorHAnsi" w:hAnsiTheme="majorHAnsi"/>
          <w:bCs/>
        </w:rPr>
        <w:t xml:space="preserve"> stated there will be the ability to put some lots into a rental pool</w:t>
      </w:r>
      <w:r w:rsidR="00322A4F">
        <w:rPr>
          <w:rFonts w:asciiTheme="majorHAnsi" w:hAnsiTheme="majorHAnsi"/>
          <w:bCs/>
        </w:rPr>
        <w:t>. There will be amenities on the property and the plan is to have additional amenities in town. There has been an effort to have affordable housing for the hotel. There is a workforce in place that has housing and Blue Sky is working on increasing development housing and affordable housing. There are very few commercial zones in the area. More detail can be provided about the ridgelines. There will not be a decrease in traffic efficiencies. An effort is being made to solve the storage of garbage dumps. Blue Sky is working with the County and UDOT to put in a three-way stop</w:t>
      </w:r>
      <w:r w:rsidR="000C3E11">
        <w:rPr>
          <w:rFonts w:asciiTheme="majorHAnsi" w:hAnsiTheme="majorHAnsi"/>
          <w:bCs/>
        </w:rPr>
        <w:t xml:space="preserve">. Blue Sky has more water than needed for development. Water would be pumped back up for irrigation. CC&amp;Rs will be part of </w:t>
      </w:r>
      <w:proofErr w:type="gramStart"/>
      <w:r w:rsidR="000C3E11">
        <w:rPr>
          <w:rFonts w:asciiTheme="majorHAnsi" w:hAnsiTheme="majorHAnsi"/>
          <w:bCs/>
        </w:rPr>
        <w:t>Blue Sky</w:t>
      </w:r>
      <w:proofErr w:type="gramEnd"/>
      <w:r w:rsidR="000C3E11">
        <w:rPr>
          <w:rFonts w:asciiTheme="majorHAnsi" w:hAnsiTheme="majorHAnsi"/>
          <w:bCs/>
        </w:rPr>
        <w:t xml:space="preserve"> management. </w:t>
      </w:r>
      <w:r w:rsidR="000C3E11" w:rsidRPr="000C3E11">
        <w:rPr>
          <w:rFonts w:asciiTheme="majorHAnsi" w:hAnsiTheme="majorHAnsi"/>
          <w:b/>
        </w:rPr>
        <w:t>Chair Sonntag</w:t>
      </w:r>
      <w:r w:rsidR="000C3E11">
        <w:rPr>
          <w:rFonts w:asciiTheme="majorHAnsi" w:hAnsiTheme="majorHAnsi"/>
          <w:bCs/>
        </w:rPr>
        <w:t xml:space="preserve"> stated that pumping the water back up for irrigation was tried by Promontory, but there were objections from users downstream. The County probably does not want to maintain the Open Space.</w:t>
      </w:r>
    </w:p>
    <w:p w14:paraId="665E879B" w14:textId="14808330" w:rsidR="000C3E11" w:rsidRDefault="000C3E11" w:rsidP="00080CAF">
      <w:pPr>
        <w:spacing w:line="480" w:lineRule="auto"/>
        <w:rPr>
          <w:rFonts w:asciiTheme="majorHAnsi" w:hAnsiTheme="majorHAnsi"/>
          <w:bCs/>
        </w:rPr>
      </w:pPr>
      <w:r w:rsidRPr="00482EBB">
        <w:rPr>
          <w:rFonts w:asciiTheme="majorHAnsi" w:hAnsiTheme="majorHAnsi"/>
          <w:b/>
        </w:rPr>
        <w:t>Bob Sherry</w:t>
      </w:r>
      <w:r>
        <w:rPr>
          <w:rFonts w:asciiTheme="majorHAnsi" w:hAnsiTheme="majorHAnsi"/>
          <w:bCs/>
        </w:rPr>
        <w:t xml:space="preserve"> stated there are some areas that are not developable and there are only three locations</w:t>
      </w:r>
      <w:r w:rsidR="00482EBB">
        <w:rPr>
          <w:rFonts w:asciiTheme="majorHAnsi" w:hAnsiTheme="majorHAnsi"/>
          <w:bCs/>
        </w:rPr>
        <w:t xml:space="preserve"> with steep slopes on the road. Exceptions will be needed, and similar exceptions </w:t>
      </w:r>
      <w:r w:rsidR="00482EBB">
        <w:rPr>
          <w:rFonts w:asciiTheme="majorHAnsi" w:hAnsiTheme="majorHAnsi"/>
          <w:bCs/>
        </w:rPr>
        <w:lastRenderedPageBreak/>
        <w:t>have been approved in Blue Sky. The applicant has done their best to minimize retaining walls and grading. This development will be as good or better than Blue Sky. The applicant will look at relocating the six lots that are on steep slopes.</w:t>
      </w:r>
    </w:p>
    <w:p w14:paraId="2135814F" w14:textId="7188FE57" w:rsidR="00482EBB" w:rsidRDefault="00482EBB" w:rsidP="00080CAF">
      <w:pPr>
        <w:spacing w:line="480" w:lineRule="auto"/>
        <w:rPr>
          <w:rFonts w:asciiTheme="majorHAnsi" w:hAnsiTheme="majorHAnsi"/>
          <w:bCs/>
        </w:rPr>
      </w:pPr>
      <w:r w:rsidRPr="00355E96">
        <w:rPr>
          <w:rFonts w:asciiTheme="majorHAnsi" w:hAnsiTheme="majorHAnsi"/>
          <w:b/>
        </w:rPr>
        <w:t>Mike Phillips</w:t>
      </w:r>
      <w:r>
        <w:rPr>
          <w:rFonts w:asciiTheme="majorHAnsi" w:hAnsiTheme="majorHAnsi"/>
          <w:bCs/>
        </w:rPr>
        <w:t xml:space="preserve"> stated the applicant is working to cater amenities to what lot owners would want, including art studios and a living area with large works of art that would be less imposing than a large fieldhouse or clubhouse. There will be a farming aspect with a living orchard and aviary. There will also be a stargazing amphitheater. The applicant cannot afford to do anything but the </w:t>
      </w:r>
      <w:r w:rsidR="00355E96">
        <w:rPr>
          <w:rFonts w:asciiTheme="majorHAnsi" w:hAnsiTheme="majorHAnsi"/>
          <w:bCs/>
        </w:rPr>
        <w:t>absolute best. They have the number one rated luxury resort in Utah and need to maintain that image.</w:t>
      </w:r>
    </w:p>
    <w:p w14:paraId="2F92361C" w14:textId="53A3A7B1" w:rsidR="00355E96" w:rsidRDefault="00355E96" w:rsidP="00080CAF">
      <w:pPr>
        <w:spacing w:line="480" w:lineRule="auto"/>
        <w:rPr>
          <w:rFonts w:asciiTheme="majorHAnsi" w:hAnsiTheme="majorHAnsi"/>
          <w:bCs/>
        </w:rPr>
      </w:pPr>
      <w:r w:rsidRPr="00355E96">
        <w:rPr>
          <w:rFonts w:asciiTheme="majorHAnsi" w:hAnsiTheme="majorHAnsi"/>
          <w:b/>
        </w:rPr>
        <w:t>Randall Vickers</w:t>
      </w:r>
      <w:r>
        <w:rPr>
          <w:rFonts w:asciiTheme="majorHAnsi" w:hAnsiTheme="majorHAnsi"/>
          <w:bCs/>
        </w:rPr>
        <w:t xml:space="preserve"> stated that the proposal has been gone through carefully and has as close to the best road route as possible. This proposal is no different than what has been done at Blue Sky, and all the lots are intended to blend in.</w:t>
      </w:r>
    </w:p>
    <w:p w14:paraId="48650465" w14:textId="76C431D6" w:rsidR="00355E96" w:rsidRDefault="00355E96" w:rsidP="00080CAF">
      <w:pPr>
        <w:spacing w:line="480" w:lineRule="auto"/>
        <w:rPr>
          <w:rFonts w:asciiTheme="majorHAnsi" w:hAnsiTheme="majorHAnsi"/>
          <w:bCs/>
        </w:rPr>
      </w:pPr>
      <w:r w:rsidRPr="00355E96">
        <w:rPr>
          <w:rFonts w:asciiTheme="majorHAnsi" w:hAnsiTheme="majorHAnsi"/>
          <w:b/>
        </w:rPr>
        <w:t>Chair Sonntag</w:t>
      </w:r>
      <w:r>
        <w:rPr>
          <w:rFonts w:asciiTheme="majorHAnsi" w:hAnsiTheme="majorHAnsi"/>
          <w:bCs/>
        </w:rPr>
        <w:t xml:space="preserve"> stated there is not any suitable multi-family ground, but it is doable as part of the Master Planned Development (MPD) process.</w:t>
      </w:r>
    </w:p>
    <w:p w14:paraId="5FB8C8B0" w14:textId="7EA0BBB0" w:rsidR="00355E96" w:rsidRPr="00CF641E" w:rsidRDefault="00355E96" w:rsidP="00080CAF">
      <w:pPr>
        <w:spacing w:line="480" w:lineRule="auto"/>
        <w:rPr>
          <w:rFonts w:asciiTheme="majorHAnsi" w:hAnsiTheme="majorHAnsi"/>
          <w:bCs/>
        </w:rPr>
      </w:pPr>
      <w:r w:rsidRPr="00355E96">
        <w:rPr>
          <w:rFonts w:asciiTheme="majorHAnsi" w:hAnsiTheme="majorHAnsi"/>
          <w:b/>
        </w:rPr>
        <w:t>Commissioner Benson</w:t>
      </w:r>
      <w:r>
        <w:rPr>
          <w:rFonts w:asciiTheme="majorHAnsi" w:hAnsiTheme="majorHAnsi"/>
          <w:bCs/>
        </w:rPr>
        <w:t xml:space="preserve"> stated that if there is any way to integrate the art center into the greater community that would be a benefit. </w:t>
      </w:r>
      <w:r w:rsidRPr="00683F62">
        <w:rPr>
          <w:rFonts w:asciiTheme="majorHAnsi" w:hAnsiTheme="majorHAnsi"/>
          <w:b/>
        </w:rPr>
        <w:t>Mike Phillips</w:t>
      </w:r>
      <w:r>
        <w:rPr>
          <w:rFonts w:asciiTheme="majorHAnsi" w:hAnsiTheme="majorHAnsi"/>
          <w:bCs/>
        </w:rPr>
        <w:t xml:space="preserve"> answered that the plan is evolving. The horse program has evolved and is still </w:t>
      </w:r>
      <w:r w:rsidR="00683F62">
        <w:rPr>
          <w:rFonts w:asciiTheme="majorHAnsi" w:hAnsiTheme="majorHAnsi"/>
          <w:bCs/>
        </w:rPr>
        <w:t>evolving. The program is great for young people. Agriculture is a dying art. The same thing could be done with the art program if it can be subsidized. The applicant is also looking for a music venue that could be a performing arts center as a possibility for the future. The goal is to have Eastern Summit County evolve into those areas.</w:t>
      </w:r>
    </w:p>
    <w:p w14:paraId="53B005B5" w14:textId="77777777" w:rsidR="005166CF" w:rsidRDefault="005166CF" w:rsidP="00080CAF">
      <w:pPr>
        <w:spacing w:line="480" w:lineRule="auto"/>
        <w:rPr>
          <w:rFonts w:asciiTheme="majorHAnsi" w:eastAsia="Times New Roman Bold" w:hAnsiTheme="majorHAnsi" w:cs="Times New Roman Bold"/>
          <w:b/>
          <w:bCs/>
          <w:iCs/>
          <w:u w:val="single"/>
        </w:rPr>
      </w:pPr>
    </w:p>
    <w:p w14:paraId="310BA079" w14:textId="5F622847" w:rsidR="00261929" w:rsidRDefault="00261929" w:rsidP="00080CAF">
      <w:pPr>
        <w:spacing w:line="480" w:lineRule="auto"/>
        <w:rPr>
          <w:rFonts w:asciiTheme="majorHAnsi" w:eastAsia="Times New Roman Bold" w:hAnsiTheme="majorHAnsi" w:cs="Times New Roman Bold"/>
          <w:b/>
          <w:bCs/>
          <w:iCs/>
          <w:u w:val="single"/>
        </w:rPr>
      </w:pPr>
      <w:r>
        <w:rPr>
          <w:rFonts w:asciiTheme="majorHAnsi" w:eastAsia="Times New Roman Bold" w:hAnsiTheme="majorHAnsi" w:cs="Times New Roman Bold"/>
          <w:b/>
          <w:bCs/>
          <w:iCs/>
          <w:u w:val="single"/>
        </w:rPr>
        <w:lastRenderedPageBreak/>
        <w:t>Director Items</w:t>
      </w:r>
    </w:p>
    <w:p w14:paraId="1F6EE19A" w14:textId="2E03172D" w:rsidR="00BA02BF" w:rsidRDefault="00175974" w:rsidP="005166CF">
      <w:pPr>
        <w:spacing w:line="480" w:lineRule="auto"/>
        <w:rPr>
          <w:rFonts w:asciiTheme="majorHAnsi" w:eastAsia="Times New Roman Bold" w:hAnsiTheme="majorHAnsi" w:cs="Times New Roman Bold"/>
          <w:iCs/>
        </w:rPr>
      </w:pPr>
      <w:r w:rsidRPr="00D02B86">
        <w:rPr>
          <w:rFonts w:asciiTheme="majorHAnsi" w:eastAsia="Times New Roman Bold" w:hAnsiTheme="majorHAnsi" w:cs="Times New Roman Bold"/>
          <w:b/>
          <w:bCs/>
          <w:iCs/>
        </w:rPr>
        <w:t>Director Putt</w:t>
      </w:r>
      <w:r>
        <w:rPr>
          <w:rFonts w:asciiTheme="majorHAnsi" w:eastAsia="Times New Roman Bold" w:hAnsiTheme="majorHAnsi" w:cs="Times New Roman Bold"/>
          <w:iCs/>
        </w:rPr>
        <w:t xml:space="preserve"> </w:t>
      </w:r>
      <w:r w:rsidR="00CC2765">
        <w:rPr>
          <w:rFonts w:asciiTheme="majorHAnsi" w:eastAsia="Times New Roman Bold" w:hAnsiTheme="majorHAnsi" w:cs="Times New Roman Bold"/>
          <w:iCs/>
        </w:rPr>
        <w:t xml:space="preserve">shared that </w:t>
      </w:r>
      <w:r w:rsidR="005166CF">
        <w:rPr>
          <w:rFonts w:asciiTheme="majorHAnsi" w:eastAsia="Times New Roman Bold" w:hAnsiTheme="majorHAnsi" w:cs="Times New Roman Bold"/>
          <w:iCs/>
        </w:rPr>
        <w:t>for the November 4</w:t>
      </w:r>
      <w:r w:rsidR="005166CF" w:rsidRPr="005166CF">
        <w:rPr>
          <w:rFonts w:asciiTheme="majorHAnsi" w:eastAsia="Times New Roman Bold" w:hAnsiTheme="majorHAnsi" w:cs="Times New Roman Bold"/>
          <w:iCs/>
          <w:vertAlign w:val="superscript"/>
        </w:rPr>
        <w:t>th</w:t>
      </w:r>
      <w:r w:rsidR="005166CF">
        <w:rPr>
          <w:rFonts w:asciiTheme="majorHAnsi" w:eastAsia="Times New Roman Bold" w:hAnsiTheme="majorHAnsi" w:cs="Times New Roman Bold"/>
          <w:iCs/>
        </w:rPr>
        <w:t xml:space="preserve"> meeting the Ray Richins MPD and the riding arena will have continued discussions. Jeff Jones will share the </w:t>
      </w:r>
      <w:r w:rsidR="00AE2B27">
        <w:rPr>
          <w:rFonts w:asciiTheme="majorHAnsi" w:eastAsia="Times New Roman Bold" w:hAnsiTheme="majorHAnsi" w:cs="Times New Roman Bold"/>
          <w:iCs/>
        </w:rPr>
        <w:t>moderate-income</w:t>
      </w:r>
      <w:r w:rsidR="005166CF">
        <w:rPr>
          <w:rFonts w:asciiTheme="majorHAnsi" w:eastAsia="Times New Roman Bold" w:hAnsiTheme="majorHAnsi" w:cs="Times New Roman Bold"/>
          <w:iCs/>
        </w:rPr>
        <w:t xml:space="preserve"> housing report. There will be a discussion about the General Plan on November 18</w:t>
      </w:r>
      <w:r w:rsidR="005166CF" w:rsidRPr="005166CF">
        <w:rPr>
          <w:rFonts w:asciiTheme="majorHAnsi" w:eastAsia="Times New Roman Bold" w:hAnsiTheme="majorHAnsi" w:cs="Times New Roman Bold"/>
          <w:iCs/>
          <w:vertAlign w:val="superscript"/>
        </w:rPr>
        <w:t>th</w:t>
      </w:r>
      <w:r w:rsidR="005166CF">
        <w:rPr>
          <w:rFonts w:asciiTheme="majorHAnsi" w:eastAsia="Times New Roman Bold" w:hAnsiTheme="majorHAnsi" w:cs="Times New Roman Bold"/>
          <w:iCs/>
          <w:vertAlign w:val="superscript"/>
        </w:rPr>
        <w:t>.</w:t>
      </w:r>
      <w:r w:rsidR="005166CF">
        <w:rPr>
          <w:rFonts w:asciiTheme="majorHAnsi" w:eastAsia="Times New Roman Bold" w:hAnsiTheme="majorHAnsi" w:cs="Times New Roman Bold"/>
          <w:iCs/>
        </w:rPr>
        <w:t xml:space="preserve"> There have been annexation discussions in Francis, Kamas, and Park City (about Quinn’s Junction). A regional planning meeting is being scheduled, and the Planning Commission will be updated as the </w:t>
      </w:r>
      <w:r w:rsidR="005C4FB7">
        <w:rPr>
          <w:rFonts w:asciiTheme="majorHAnsi" w:eastAsia="Times New Roman Bold" w:hAnsiTheme="majorHAnsi" w:cs="Times New Roman Bold"/>
          <w:iCs/>
        </w:rPr>
        <w:t>planning meetings come up.</w:t>
      </w:r>
    </w:p>
    <w:p w14:paraId="1D3F4D7D" w14:textId="77777777" w:rsidR="005C4FB7" w:rsidRPr="00261929" w:rsidRDefault="005C4FB7" w:rsidP="005166CF">
      <w:pPr>
        <w:spacing w:line="480" w:lineRule="auto"/>
        <w:rPr>
          <w:rFonts w:asciiTheme="majorHAnsi" w:eastAsia="Times New Roman Bold" w:hAnsiTheme="majorHAnsi" w:cs="Times New Roman Bold"/>
          <w:iCs/>
        </w:rPr>
      </w:pPr>
    </w:p>
    <w:p w14:paraId="27498D84" w14:textId="185EEF19" w:rsidR="005C4FB7" w:rsidRDefault="005C4FB7" w:rsidP="005C4FB7">
      <w:pPr>
        <w:spacing w:line="480" w:lineRule="auto"/>
        <w:rPr>
          <w:rFonts w:asciiTheme="majorHAnsi" w:eastAsia="Times New Roman Bold" w:hAnsiTheme="majorHAnsi" w:cs="Times New Roman Bold"/>
          <w:b/>
          <w:bCs/>
          <w:iCs/>
          <w:u w:val="single"/>
        </w:rPr>
      </w:pPr>
      <w:r>
        <w:rPr>
          <w:rFonts w:asciiTheme="majorHAnsi" w:eastAsia="Times New Roman Bold" w:hAnsiTheme="majorHAnsi" w:cs="Times New Roman Bold"/>
          <w:b/>
          <w:bCs/>
          <w:iCs/>
          <w:u w:val="single"/>
        </w:rPr>
        <w:t>Commission Items</w:t>
      </w:r>
    </w:p>
    <w:p w14:paraId="4715500E" w14:textId="77777777" w:rsidR="005C4FB7" w:rsidRDefault="005C4FB7" w:rsidP="005C4FB7">
      <w:pPr>
        <w:spacing w:line="480" w:lineRule="auto"/>
        <w:rPr>
          <w:rFonts w:asciiTheme="majorHAnsi" w:eastAsia="Times New Roman Bold" w:hAnsiTheme="majorHAnsi" w:cs="Times New Roman Bold"/>
          <w:iCs/>
        </w:rPr>
      </w:pPr>
      <w:r>
        <w:rPr>
          <w:rFonts w:asciiTheme="majorHAnsi" w:eastAsia="Times New Roman Bold" w:hAnsiTheme="majorHAnsi" w:cs="Times New Roman Bold"/>
          <w:b/>
          <w:bCs/>
          <w:iCs/>
        </w:rPr>
        <w:t xml:space="preserve">Commissioner Clyde </w:t>
      </w:r>
      <w:r>
        <w:rPr>
          <w:rFonts w:asciiTheme="majorHAnsi" w:eastAsia="Times New Roman Bold" w:hAnsiTheme="majorHAnsi" w:cs="Times New Roman Bold"/>
          <w:iCs/>
        </w:rPr>
        <w:t xml:space="preserve">shared that there were complaints about a trailer house that should have been removed. </w:t>
      </w:r>
      <w:r w:rsidRPr="005C4FB7">
        <w:rPr>
          <w:rFonts w:asciiTheme="majorHAnsi" w:eastAsia="Times New Roman Bold" w:hAnsiTheme="majorHAnsi" w:cs="Times New Roman Bold"/>
          <w:b/>
          <w:bCs/>
          <w:iCs/>
        </w:rPr>
        <w:t>Director Putt</w:t>
      </w:r>
      <w:r>
        <w:rPr>
          <w:rFonts w:asciiTheme="majorHAnsi" w:eastAsia="Times New Roman Bold" w:hAnsiTheme="majorHAnsi" w:cs="Times New Roman Bold"/>
          <w:iCs/>
        </w:rPr>
        <w:t xml:space="preserve"> stated he will talk to Tom James in Code Enforcement and report back. </w:t>
      </w:r>
    </w:p>
    <w:p w14:paraId="0D07560C" w14:textId="34A207E3" w:rsidR="005C4FB7" w:rsidRDefault="005C4FB7" w:rsidP="005C4FB7">
      <w:pPr>
        <w:spacing w:line="480" w:lineRule="auto"/>
        <w:rPr>
          <w:rFonts w:asciiTheme="majorHAnsi" w:eastAsia="Times New Roman Bold" w:hAnsiTheme="majorHAnsi" w:cs="Times New Roman Bold"/>
          <w:iCs/>
        </w:rPr>
      </w:pPr>
      <w:r>
        <w:rPr>
          <w:rFonts w:asciiTheme="majorHAnsi" w:eastAsia="Times New Roman Bold" w:hAnsiTheme="majorHAnsi" w:cs="Times New Roman Bold"/>
          <w:iCs/>
        </w:rPr>
        <w:t xml:space="preserve">The property owners in </w:t>
      </w:r>
      <w:proofErr w:type="spellStart"/>
      <w:r>
        <w:rPr>
          <w:rFonts w:asciiTheme="majorHAnsi" w:eastAsia="Times New Roman Bold" w:hAnsiTheme="majorHAnsi" w:cs="Times New Roman Bold"/>
          <w:iCs/>
        </w:rPr>
        <w:t>Samak</w:t>
      </w:r>
      <w:proofErr w:type="spellEnd"/>
      <w:r>
        <w:rPr>
          <w:rFonts w:asciiTheme="majorHAnsi" w:eastAsia="Times New Roman Bold" w:hAnsiTheme="majorHAnsi" w:cs="Times New Roman Bold"/>
          <w:iCs/>
        </w:rPr>
        <w:t xml:space="preserve"> have not come to an agreement. There should be a deadline of early spring for the HOAs and property owners to come up with solutions to their concerns.</w:t>
      </w:r>
    </w:p>
    <w:p w14:paraId="4FB6D8A5" w14:textId="44419A05" w:rsidR="005C4FB7" w:rsidRPr="005C4FB7" w:rsidRDefault="00F55F95" w:rsidP="005C4FB7">
      <w:pPr>
        <w:spacing w:line="480" w:lineRule="auto"/>
        <w:rPr>
          <w:rFonts w:asciiTheme="majorHAnsi" w:eastAsia="Times New Roman Bold" w:hAnsiTheme="majorHAnsi" w:cs="Times New Roman Bold"/>
          <w:iCs/>
        </w:rPr>
      </w:pPr>
      <w:r>
        <w:rPr>
          <w:rFonts w:asciiTheme="majorHAnsi" w:eastAsia="Times New Roman Bold" w:hAnsiTheme="majorHAnsi" w:cs="Times New Roman Bold"/>
          <w:iCs/>
        </w:rPr>
        <w:t>Planner</w:t>
      </w:r>
      <w:r w:rsidR="005C4FB7">
        <w:rPr>
          <w:rFonts w:asciiTheme="majorHAnsi" w:eastAsia="Times New Roman Bold" w:hAnsiTheme="majorHAnsi" w:cs="Times New Roman Bold"/>
          <w:iCs/>
        </w:rPr>
        <w:t xml:space="preserve"> McDonough is working on a corridor plan to address situations like connectivity between Blue Sky and the Rail Trail</w:t>
      </w:r>
      <w:r w:rsidR="00685C6C">
        <w:rPr>
          <w:rFonts w:asciiTheme="majorHAnsi" w:eastAsia="Times New Roman Bold" w:hAnsiTheme="majorHAnsi" w:cs="Times New Roman Bold"/>
          <w:iCs/>
        </w:rPr>
        <w:t>. The corridor plan will be presented soon.</w:t>
      </w:r>
    </w:p>
    <w:p w14:paraId="046CFF78" w14:textId="77777777" w:rsidR="0046696A" w:rsidRPr="0046696A" w:rsidRDefault="0046696A" w:rsidP="009E6491">
      <w:pPr>
        <w:rPr>
          <w:rFonts w:asciiTheme="majorHAnsi" w:eastAsia="Times New Roman Bold" w:hAnsiTheme="majorHAnsi" w:cs="Times New Roman Bold"/>
          <w:b/>
          <w:u w:val="single"/>
        </w:rPr>
      </w:pPr>
    </w:p>
    <w:p w14:paraId="4194A48F" w14:textId="77777777" w:rsidR="00CC2765" w:rsidRDefault="00CC2765" w:rsidP="007C0B68">
      <w:pPr>
        <w:rPr>
          <w:rFonts w:asciiTheme="majorHAnsi" w:hAnsiTheme="majorHAnsi" w:cs="Times New Roman"/>
          <w:b/>
          <w:u w:val="single"/>
        </w:rPr>
      </w:pPr>
    </w:p>
    <w:p w14:paraId="03CC33D8" w14:textId="3C23B99E" w:rsidR="007C0B68" w:rsidRPr="005B0AA6" w:rsidRDefault="007C0B68" w:rsidP="007C0B68">
      <w:pPr>
        <w:rPr>
          <w:rFonts w:asciiTheme="majorHAnsi" w:hAnsiTheme="majorHAnsi" w:cs="Times New Roman"/>
          <w:b/>
          <w:u w:val="single"/>
        </w:rPr>
      </w:pPr>
      <w:r w:rsidRPr="005B0AA6">
        <w:rPr>
          <w:rFonts w:asciiTheme="majorHAnsi" w:hAnsiTheme="majorHAnsi" w:cs="Times New Roman"/>
          <w:b/>
          <w:u w:val="single"/>
        </w:rPr>
        <w:t>ADJOURN</w:t>
      </w:r>
    </w:p>
    <w:p w14:paraId="4BED87A3" w14:textId="77777777" w:rsidR="007C0B68" w:rsidRPr="005B0AA6" w:rsidRDefault="007C0B68" w:rsidP="007C0B68">
      <w:pPr>
        <w:rPr>
          <w:rFonts w:asciiTheme="majorHAnsi" w:hAnsiTheme="majorHAnsi" w:cs="Times New Roman"/>
        </w:rPr>
      </w:pPr>
      <w:r w:rsidRPr="005B0AA6">
        <w:rPr>
          <w:rFonts w:asciiTheme="majorHAnsi" w:hAnsiTheme="majorHAnsi" w:cs="Times New Roman"/>
        </w:rPr>
        <w:tab/>
      </w:r>
    </w:p>
    <w:p w14:paraId="72794B75" w14:textId="28CD8F64" w:rsidR="007C0B68" w:rsidRPr="005B0AA6" w:rsidRDefault="007C0B68" w:rsidP="007C0B68">
      <w:pPr>
        <w:spacing w:line="480" w:lineRule="auto"/>
        <w:ind w:firstLine="720"/>
        <w:rPr>
          <w:rFonts w:asciiTheme="majorHAnsi" w:hAnsiTheme="majorHAnsi" w:cs="Times New Roman"/>
          <w:b/>
          <w:i/>
        </w:rPr>
      </w:pPr>
      <w:r w:rsidRPr="005B0AA6">
        <w:rPr>
          <w:rFonts w:asciiTheme="majorHAnsi" w:hAnsiTheme="majorHAnsi" w:cs="Times New Roman"/>
          <w:b/>
          <w:i/>
        </w:rPr>
        <w:t xml:space="preserve">At </w:t>
      </w:r>
      <w:r w:rsidR="005166CF">
        <w:rPr>
          <w:rFonts w:asciiTheme="majorHAnsi" w:hAnsiTheme="majorHAnsi" w:cs="Times New Roman"/>
          <w:b/>
          <w:i/>
        </w:rPr>
        <w:t>9</w:t>
      </w:r>
      <w:r w:rsidR="00501B7B">
        <w:rPr>
          <w:rFonts w:asciiTheme="majorHAnsi" w:hAnsiTheme="majorHAnsi" w:cs="Times New Roman"/>
          <w:b/>
          <w:i/>
        </w:rPr>
        <w:t>:</w:t>
      </w:r>
      <w:r w:rsidR="005166CF">
        <w:rPr>
          <w:rFonts w:asciiTheme="majorHAnsi" w:hAnsiTheme="majorHAnsi" w:cs="Times New Roman"/>
          <w:b/>
          <w:i/>
        </w:rPr>
        <w:t>01</w:t>
      </w:r>
      <w:r w:rsidRPr="005B0AA6">
        <w:rPr>
          <w:rFonts w:asciiTheme="majorHAnsi" w:hAnsiTheme="majorHAnsi" w:cs="Times New Roman"/>
          <w:b/>
          <w:i/>
        </w:rPr>
        <w:t xml:space="preserve"> p.m. </w:t>
      </w:r>
      <w:r w:rsidR="00395643">
        <w:rPr>
          <w:rFonts w:asciiTheme="majorHAnsi" w:hAnsiTheme="majorHAnsi" w:cs="Times New Roman"/>
          <w:b/>
          <w:i/>
        </w:rPr>
        <w:t>Chair Sonntag</w:t>
      </w:r>
      <w:r w:rsidR="0049187A">
        <w:rPr>
          <w:rFonts w:asciiTheme="majorHAnsi" w:hAnsiTheme="majorHAnsi" w:cs="Times New Roman"/>
          <w:b/>
          <w:i/>
        </w:rPr>
        <w:t xml:space="preserve"> and Commissioner </w:t>
      </w:r>
      <w:r w:rsidR="005166CF">
        <w:rPr>
          <w:rFonts w:asciiTheme="majorHAnsi" w:hAnsiTheme="majorHAnsi" w:cs="Times New Roman"/>
          <w:b/>
          <w:i/>
        </w:rPr>
        <w:t>Peterson</w:t>
      </w:r>
      <w:r w:rsidR="00AD0E24">
        <w:rPr>
          <w:rFonts w:asciiTheme="majorHAnsi" w:hAnsiTheme="majorHAnsi" w:cs="Times New Roman"/>
          <w:b/>
          <w:i/>
        </w:rPr>
        <w:t xml:space="preserve"> </w:t>
      </w:r>
      <w:r w:rsidR="00CC4E07">
        <w:rPr>
          <w:rFonts w:asciiTheme="majorHAnsi" w:hAnsiTheme="majorHAnsi" w:cs="Times New Roman"/>
          <w:b/>
          <w:i/>
        </w:rPr>
        <w:t xml:space="preserve">made </w:t>
      </w:r>
      <w:r w:rsidR="00AC1E33">
        <w:rPr>
          <w:rFonts w:asciiTheme="majorHAnsi" w:hAnsiTheme="majorHAnsi" w:cs="Times New Roman"/>
          <w:b/>
          <w:i/>
        </w:rPr>
        <w:t xml:space="preserve">the </w:t>
      </w:r>
      <w:r w:rsidR="00CC4E07">
        <w:rPr>
          <w:rFonts w:asciiTheme="majorHAnsi" w:hAnsiTheme="majorHAnsi" w:cs="Times New Roman"/>
          <w:b/>
          <w:i/>
        </w:rPr>
        <w:t xml:space="preserve">motion to adjourn the </w:t>
      </w:r>
      <w:r w:rsidR="00AC1E33">
        <w:rPr>
          <w:rFonts w:asciiTheme="majorHAnsi" w:hAnsiTheme="majorHAnsi" w:cs="Times New Roman"/>
          <w:b/>
          <w:i/>
        </w:rPr>
        <w:t>meeting</w:t>
      </w:r>
      <w:r w:rsidRPr="005B0AA6">
        <w:rPr>
          <w:rFonts w:asciiTheme="majorHAnsi" w:hAnsiTheme="majorHAnsi" w:cs="Times New Roman"/>
          <w:b/>
          <w:i/>
        </w:rPr>
        <w:t xml:space="preserve">. </w:t>
      </w:r>
    </w:p>
    <w:p w14:paraId="793D052F" w14:textId="0A1DDD05" w:rsidR="00635600" w:rsidRDefault="00635600" w:rsidP="007C0B68">
      <w:pPr>
        <w:rPr>
          <w:rFonts w:hAnsi="Times New Roman" w:cs="Times New Roman"/>
          <w:b/>
        </w:rPr>
      </w:pPr>
    </w:p>
    <w:p w14:paraId="706D870E" w14:textId="1604D8B0" w:rsidR="009D3B13" w:rsidRPr="00DB20C5" w:rsidRDefault="00650A88" w:rsidP="007C0B68">
      <w:pPr>
        <w:pStyle w:val="ListParagraph"/>
        <w:numPr>
          <w:ilvl w:val="0"/>
          <w:numId w:val="1"/>
        </w:numPr>
        <w:spacing w:line="480" w:lineRule="auto"/>
        <w:rPr>
          <w:rFonts w:asciiTheme="majorHAnsi" w:eastAsia="Times New Roman Bold" w:hAnsiTheme="majorHAnsi" w:cs="Times New Roman Bold"/>
          <w:i/>
        </w:rPr>
      </w:pPr>
      <w:r w:rsidRPr="00A02503">
        <w:rPr>
          <w:rFonts w:asciiTheme="majorHAnsi" w:hAnsiTheme="majorHAnsi"/>
          <w:b/>
        </w:rPr>
        <w:t>MOTION CARRIED (</w:t>
      </w:r>
      <w:r w:rsidR="0049187A">
        <w:rPr>
          <w:rFonts w:asciiTheme="majorHAnsi" w:hAnsiTheme="majorHAnsi"/>
          <w:b/>
        </w:rPr>
        <w:t>5</w:t>
      </w:r>
      <w:r w:rsidRPr="00A02503">
        <w:rPr>
          <w:rFonts w:asciiTheme="majorHAnsi" w:hAnsiTheme="majorHAnsi"/>
          <w:b/>
        </w:rPr>
        <w:t>-</w:t>
      </w:r>
      <w:r>
        <w:rPr>
          <w:rFonts w:asciiTheme="majorHAnsi" w:hAnsiTheme="majorHAnsi"/>
          <w:b/>
        </w:rPr>
        <w:t>0</w:t>
      </w:r>
      <w:r w:rsidRPr="00A02503">
        <w:rPr>
          <w:rFonts w:asciiTheme="majorHAnsi" w:hAnsiTheme="majorHAnsi"/>
          <w:b/>
        </w:rPr>
        <w:t xml:space="preserve">) </w:t>
      </w:r>
    </w:p>
    <w:p w14:paraId="69276992" w14:textId="3E549E5D" w:rsidR="009F6352" w:rsidRDefault="009F6352" w:rsidP="007C0B68">
      <w:pPr>
        <w:rPr>
          <w:ins w:id="1" w:author="Amy Price" w:date="2022-09-23T10:38:00Z"/>
          <w:rFonts w:hAnsi="Times New Roman" w:cs="Times New Roman"/>
          <w:b/>
        </w:rPr>
      </w:pPr>
      <w:ins w:id="2" w:author="Amy Price" w:date="2022-09-23T10:37:00Z">
        <w:r>
          <w:rPr>
            <w:noProof/>
          </w:rPr>
          <w:lastRenderedPageBreak/>
          <w:drawing>
            <wp:anchor distT="0" distB="0" distL="114300" distR="114300" simplePos="0" relativeHeight="251658240" behindDoc="1" locked="0" layoutInCell="1" allowOverlap="1" wp14:anchorId="0D21693D" wp14:editId="38ED7D8D">
              <wp:simplePos x="0" y="0"/>
              <wp:positionH relativeFrom="column">
                <wp:posOffset>66675</wp:posOffset>
              </wp:positionH>
              <wp:positionV relativeFrom="paragraph">
                <wp:posOffset>0</wp:posOffset>
              </wp:positionV>
              <wp:extent cx="1647825" cy="514350"/>
              <wp:effectExtent l="0" t="0" r="9525" b="0"/>
              <wp:wrapTight wrapText="bothSides">
                <wp:wrapPolygon edited="0">
                  <wp:start x="0" y="0"/>
                  <wp:lineTo x="0" y="20800"/>
                  <wp:lineTo x="21475" y="20800"/>
                  <wp:lineTo x="214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anchor>
          </w:drawing>
        </w:r>
      </w:ins>
    </w:p>
    <w:p w14:paraId="23258FA1" w14:textId="7DA9D0D9" w:rsidR="009F6352" w:rsidRDefault="009F6352" w:rsidP="007C0B68">
      <w:pPr>
        <w:rPr>
          <w:ins w:id="3" w:author="Amy Price" w:date="2022-09-23T10:38:00Z"/>
          <w:rFonts w:hAnsi="Times New Roman" w:cs="Times New Roman"/>
          <w:b/>
        </w:rPr>
      </w:pPr>
    </w:p>
    <w:p w14:paraId="31FC85BE" w14:textId="6F80E16A" w:rsidR="00DB20C5" w:rsidRDefault="00DB20C5" w:rsidP="007C0B68">
      <w:pPr>
        <w:rPr>
          <w:rFonts w:hAnsi="Times New Roman" w:cs="Times New Roman"/>
          <w:b/>
        </w:rPr>
      </w:pPr>
    </w:p>
    <w:p w14:paraId="1366B971" w14:textId="5F8FFD7D" w:rsidR="007C0B68" w:rsidRPr="00881E17" w:rsidRDefault="007C0B68" w:rsidP="007C0B68">
      <w:pPr>
        <w:rPr>
          <w:rFonts w:hAnsi="Times New Roman" w:cs="Times New Roman"/>
          <w:b/>
        </w:rPr>
      </w:pPr>
      <w:r w:rsidRPr="00881E17">
        <w:rPr>
          <w:rFonts w:hAnsi="Times New Roman" w:cs="Times New Roman"/>
          <w:b/>
        </w:rPr>
        <w:t>_____________________________________</w:t>
      </w:r>
    </w:p>
    <w:p w14:paraId="3A11C76F" w14:textId="5A3C908E" w:rsidR="009E6491" w:rsidRPr="00555BFA" w:rsidRDefault="007C0B68">
      <w:pPr>
        <w:rPr>
          <w:rFonts w:hAnsi="Times New Roman" w:cs="Times New Roman"/>
          <w:b/>
        </w:rPr>
      </w:pPr>
      <w:r w:rsidRPr="00881E17">
        <w:rPr>
          <w:rFonts w:hAnsi="Times New Roman" w:cs="Times New Roman"/>
          <w:b/>
        </w:rPr>
        <w:t>Approval Sign</w:t>
      </w:r>
      <w:bookmarkStart w:id="4" w:name="_GoBack"/>
      <w:bookmarkEnd w:id="4"/>
      <w:r w:rsidRPr="00881E17">
        <w:rPr>
          <w:rFonts w:hAnsi="Times New Roman" w:cs="Times New Roman"/>
          <w:b/>
        </w:rPr>
        <w:t>ature</w:t>
      </w:r>
    </w:p>
    <w:sectPr w:rsidR="009E6491" w:rsidRPr="00555BFA">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3D29D" w14:textId="77777777" w:rsidR="00A54AA6" w:rsidRDefault="00A54AA6" w:rsidP="009E6491">
      <w:r>
        <w:separator/>
      </w:r>
    </w:p>
  </w:endnote>
  <w:endnote w:type="continuationSeparator" w:id="0">
    <w:p w14:paraId="078E2624" w14:textId="77777777" w:rsidR="00A54AA6" w:rsidRDefault="00A54AA6" w:rsidP="009E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A0907" w14:textId="77777777" w:rsidR="00A54AA6" w:rsidRDefault="00A54AA6" w:rsidP="009E6491">
      <w:r>
        <w:separator/>
      </w:r>
    </w:p>
  </w:footnote>
  <w:footnote w:type="continuationSeparator" w:id="0">
    <w:p w14:paraId="2B3BEA4E" w14:textId="77777777" w:rsidR="00A54AA6" w:rsidRDefault="00A54AA6" w:rsidP="009E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C028" w14:textId="3EF1C810" w:rsidR="00FF673E" w:rsidRDefault="00FF6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83E3" w14:textId="5C94DB23" w:rsidR="00FF673E" w:rsidRDefault="00FF673E" w:rsidP="009E6491">
    <w:pPr>
      <w:pStyle w:val="Header"/>
    </w:pPr>
    <w:r>
      <w:t>Eastern Summit County Planning Commission</w:t>
    </w:r>
  </w:p>
  <w:p w14:paraId="5FFC5A07" w14:textId="5F06D656" w:rsidR="00FF673E" w:rsidRDefault="007C776A" w:rsidP="009E6491">
    <w:pPr>
      <w:pStyle w:val="Header"/>
    </w:pPr>
    <w:r>
      <w:t>October 21</w:t>
    </w:r>
    <w:r w:rsidR="00FF673E">
      <w:t>, 202</w:t>
    </w:r>
    <w:r w:rsidR="00AF41AE">
      <w:t>1</w:t>
    </w:r>
  </w:p>
  <w:p w14:paraId="6F16B214" w14:textId="087AE953" w:rsidR="00FF673E" w:rsidRDefault="00FF673E" w:rsidP="009E6491">
    <w:pPr>
      <w:pStyle w:val="Header"/>
      <w:rPr>
        <w:snapToGrid w:val="0"/>
        <w:color w:val="808080"/>
      </w:rPr>
    </w:pPr>
    <w:r>
      <w:rPr>
        <w:snapToGrid w:val="0"/>
        <w:color w:val="808080"/>
      </w:rPr>
      <w:t xml:space="preserve">Page </w:t>
    </w:r>
    <w:r>
      <w:rPr>
        <w:snapToGrid w:val="0"/>
        <w:color w:val="808080"/>
      </w:rPr>
      <w:fldChar w:fldCharType="begin"/>
    </w:r>
    <w:r>
      <w:rPr>
        <w:snapToGrid w:val="0"/>
        <w:color w:val="808080"/>
      </w:rPr>
      <w:instrText xml:space="preserve"> PAGE </w:instrText>
    </w:r>
    <w:r>
      <w:rPr>
        <w:snapToGrid w:val="0"/>
        <w:color w:val="808080"/>
      </w:rPr>
      <w:fldChar w:fldCharType="separate"/>
    </w:r>
    <w:r w:rsidR="00F22F57">
      <w:rPr>
        <w:noProof/>
        <w:snapToGrid w:val="0"/>
        <w:color w:val="808080"/>
      </w:rPr>
      <w:t>8</w:t>
    </w:r>
    <w:r>
      <w:rPr>
        <w:snapToGrid w:val="0"/>
        <w:color w:val="808080"/>
      </w:rPr>
      <w:fldChar w:fldCharType="end"/>
    </w:r>
    <w:r>
      <w:rPr>
        <w:snapToGrid w:val="0"/>
        <w:color w:val="808080"/>
      </w:rPr>
      <w:t xml:space="preserve"> of </w:t>
    </w:r>
    <w:r>
      <w:rPr>
        <w:snapToGrid w:val="0"/>
        <w:color w:val="808080"/>
      </w:rPr>
      <w:fldChar w:fldCharType="begin"/>
    </w:r>
    <w:r>
      <w:rPr>
        <w:snapToGrid w:val="0"/>
        <w:color w:val="808080"/>
      </w:rPr>
      <w:instrText xml:space="preserve"> NUMPAGES </w:instrText>
    </w:r>
    <w:r>
      <w:rPr>
        <w:snapToGrid w:val="0"/>
        <w:color w:val="808080"/>
      </w:rPr>
      <w:fldChar w:fldCharType="separate"/>
    </w:r>
    <w:r w:rsidR="00F22F57">
      <w:rPr>
        <w:noProof/>
        <w:snapToGrid w:val="0"/>
        <w:color w:val="808080"/>
      </w:rPr>
      <w:t>14</w:t>
    </w:r>
    <w:r>
      <w:rPr>
        <w:snapToGrid w:val="0"/>
        <w:color w:val="808080"/>
      </w:rPr>
      <w:fldChar w:fldCharType="end"/>
    </w:r>
  </w:p>
  <w:p w14:paraId="54BAACEA" w14:textId="77777777" w:rsidR="00FF673E" w:rsidRDefault="00FF67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8FE3" w14:textId="5F579B68" w:rsidR="00FF673E" w:rsidRDefault="00FF6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6D1D"/>
    <w:multiLevelType w:val="hybridMultilevel"/>
    <w:tmpl w:val="79F2DFF6"/>
    <w:lvl w:ilvl="0" w:tplc="7F4E39F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C6C6B"/>
    <w:multiLevelType w:val="hybridMultilevel"/>
    <w:tmpl w:val="6592FC9E"/>
    <w:lvl w:ilvl="0" w:tplc="CAA46B86">
      <w:start w:val="1"/>
      <w:numFmt w:val="decimal"/>
      <w:lvlText w:val="%1."/>
      <w:lvlJc w:val="left"/>
      <w:pPr>
        <w:ind w:left="720" w:hanging="360"/>
      </w:pPr>
      <w:rPr>
        <w:rFonts w:ascii="Times New Roman" w:eastAsia="Arial Unicode MS" w:hAnsi="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54FCD"/>
    <w:multiLevelType w:val="hybridMultilevel"/>
    <w:tmpl w:val="06B6B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354A4"/>
    <w:multiLevelType w:val="hybridMultilevel"/>
    <w:tmpl w:val="D5A6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624E5"/>
    <w:multiLevelType w:val="hybridMultilevel"/>
    <w:tmpl w:val="745A38E4"/>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B4B62C5"/>
    <w:multiLevelType w:val="hybridMultilevel"/>
    <w:tmpl w:val="0EAE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92B6F"/>
    <w:multiLevelType w:val="hybridMultilevel"/>
    <w:tmpl w:val="0FD4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A0D55"/>
    <w:multiLevelType w:val="hybridMultilevel"/>
    <w:tmpl w:val="5794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A1CE0"/>
    <w:multiLevelType w:val="hybridMultilevel"/>
    <w:tmpl w:val="C94C0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7C4E5F"/>
    <w:multiLevelType w:val="hybridMultilevel"/>
    <w:tmpl w:val="4B8EED40"/>
    <w:lvl w:ilvl="0" w:tplc="2D72E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C41B2"/>
    <w:multiLevelType w:val="hybridMultilevel"/>
    <w:tmpl w:val="C7D61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C5CF2"/>
    <w:multiLevelType w:val="hybridMultilevel"/>
    <w:tmpl w:val="1530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56E44"/>
    <w:multiLevelType w:val="hybridMultilevel"/>
    <w:tmpl w:val="791C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177BF"/>
    <w:multiLevelType w:val="hybridMultilevel"/>
    <w:tmpl w:val="72825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5501D"/>
    <w:multiLevelType w:val="multilevel"/>
    <w:tmpl w:val="52002C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EA4295"/>
    <w:multiLevelType w:val="hybridMultilevel"/>
    <w:tmpl w:val="641C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4"/>
  </w:num>
  <w:num w:numId="4">
    <w:abstractNumId w:val="8"/>
  </w:num>
  <w:num w:numId="5">
    <w:abstractNumId w:val="9"/>
  </w:num>
  <w:num w:numId="6">
    <w:abstractNumId w:val="13"/>
  </w:num>
  <w:num w:numId="7">
    <w:abstractNumId w:val="2"/>
  </w:num>
  <w:num w:numId="8">
    <w:abstractNumId w:val="1"/>
  </w:num>
  <w:num w:numId="9">
    <w:abstractNumId w:val="15"/>
  </w:num>
  <w:num w:numId="10">
    <w:abstractNumId w:val="10"/>
  </w:num>
  <w:num w:numId="11">
    <w:abstractNumId w:val="11"/>
  </w:num>
  <w:num w:numId="12">
    <w:abstractNumId w:val="7"/>
  </w:num>
  <w:num w:numId="13">
    <w:abstractNumId w:val="0"/>
  </w:num>
  <w:num w:numId="14">
    <w:abstractNumId w:val="14"/>
  </w:num>
  <w:num w:numId="15">
    <w:abstractNumId w:val="5"/>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Price">
    <w15:presenceInfo w15:providerId="AD" w15:userId="S-1-12-1-1069328119-1274069679-3491764621-4076329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91"/>
    <w:rsid w:val="00004F91"/>
    <w:rsid w:val="000062C5"/>
    <w:rsid w:val="00007E93"/>
    <w:rsid w:val="00010C59"/>
    <w:rsid w:val="00013C4F"/>
    <w:rsid w:val="000150A3"/>
    <w:rsid w:val="0001547F"/>
    <w:rsid w:val="00015FA2"/>
    <w:rsid w:val="000163CE"/>
    <w:rsid w:val="00021A42"/>
    <w:rsid w:val="00022F39"/>
    <w:rsid w:val="00023E38"/>
    <w:rsid w:val="00025EEB"/>
    <w:rsid w:val="000323DE"/>
    <w:rsid w:val="00032F27"/>
    <w:rsid w:val="00034454"/>
    <w:rsid w:val="000360C3"/>
    <w:rsid w:val="00040666"/>
    <w:rsid w:val="00042465"/>
    <w:rsid w:val="00043643"/>
    <w:rsid w:val="00045567"/>
    <w:rsid w:val="00050A7E"/>
    <w:rsid w:val="00051444"/>
    <w:rsid w:val="0005156F"/>
    <w:rsid w:val="00052F75"/>
    <w:rsid w:val="000569DB"/>
    <w:rsid w:val="00057069"/>
    <w:rsid w:val="0006296B"/>
    <w:rsid w:val="000635B9"/>
    <w:rsid w:val="00063BAA"/>
    <w:rsid w:val="00066D68"/>
    <w:rsid w:val="00067488"/>
    <w:rsid w:val="0007007D"/>
    <w:rsid w:val="0007024D"/>
    <w:rsid w:val="00071FDA"/>
    <w:rsid w:val="000735B4"/>
    <w:rsid w:val="00074B8C"/>
    <w:rsid w:val="00080CAF"/>
    <w:rsid w:val="00082CF3"/>
    <w:rsid w:val="0008450C"/>
    <w:rsid w:val="00086C8F"/>
    <w:rsid w:val="0008705B"/>
    <w:rsid w:val="000874AF"/>
    <w:rsid w:val="00087D3B"/>
    <w:rsid w:val="00093332"/>
    <w:rsid w:val="000A18CB"/>
    <w:rsid w:val="000A3DEA"/>
    <w:rsid w:val="000A3E08"/>
    <w:rsid w:val="000A42F8"/>
    <w:rsid w:val="000B41E7"/>
    <w:rsid w:val="000B42EB"/>
    <w:rsid w:val="000B6D60"/>
    <w:rsid w:val="000C0196"/>
    <w:rsid w:val="000C2694"/>
    <w:rsid w:val="000C3E11"/>
    <w:rsid w:val="000C4F9E"/>
    <w:rsid w:val="000C5692"/>
    <w:rsid w:val="000C7734"/>
    <w:rsid w:val="000D01A8"/>
    <w:rsid w:val="000D0AE0"/>
    <w:rsid w:val="000D1384"/>
    <w:rsid w:val="000D2A4C"/>
    <w:rsid w:val="000D2BC4"/>
    <w:rsid w:val="000D2E16"/>
    <w:rsid w:val="000D3299"/>
    <w:rsid w:val="000D7428"/>
    <w:rsid w:val="000E1D30"/>
    <w:rsid w:val="000E48F7"/>
    <w:rsid w:val="000E5080"/>
    <w:rsid w:val="000E5BDE"/>
    <w:rsid w:val="000F105F"/>
    <w:rsid w:val="000F5CAF"/>
    <w:rsid w:val="00103181"/>
    <w:rsid w:val="0010465A"/>
    <w:rsid w:val="001062E8"/>
    <w:rsid w:val="0011765D"/>
    <w:rsid w:val="0012184A"/>
    <w:rsid w:val="00123A2A"/>
    <w:rsid w:val="00123FD9"/>
    <w:rsid w:val="0012669A"/>
    <w:rsid w:val="001268B9"/>
    <w:rsid w:val="00127EE4"/>
    <w:rsid w:val="0013125C"/>
    <w:rsid w:val="0013346A"/>
    <w:rsid w:val="001337D0"/>
    <w:rsid w:val="001344A7"/>
    <w:rsid w:val="00134649"/>
    <w:rsid w:val="001361FE"/>
    <w:rsid w:val="0013622B"/>
    <w:rsid w:val="00136F93"/>
    <w:rsid w:val="001413C8"/>
    <w:rsid w:val="001471F8"/>
    <w:rsid w:val="00147C13"/>
    <w:rsid w:val="001519E2"/>
    <w:rsid w:val="00152F0C"/>
    <w:rsid w:val="001536E1"/>
    <w:rsid w:val="0016060E"/>
    <w:rsid w:val="00160E26"/>
    <w:rsid w:val="001653E4"/>
    <w:rsid w:val="001666C6"/>
    <w:rsid w:val="00171338"/>
    <w:rsid w:val="001714AD"/>
    <w:rsid w:val="00174FEB"/>
    <w:rsid w:val="00175974"/>
    <w:rsid w:val="00175D60"/>
    <w:rsid w:val="00180173"/>
    <w:rsid w:val="00181FB0"/>
    <w:rsid w:val="001824A3"/>
    <w:rsid w:val="0018379A"/>
    <w:rsid w:val="00183856"/>
    <w:rsid w:val="00185515"/>
    <w:rsid w:val="00186676"/>
    <w:rsid w:val="00186D1F"/>
    <w:rsid w:val="00191E43"/>
    <w:rsid w:val="00192172"/>
    <w:rsid w:val="00193E49"/>
    <w:rsid w:val="001970F9"/>
    <w:rsid w:val="001974D3"/>
    <w:rsid w:val="001A1023"/>
    <w:rsid w:val="001A2078"/>
    <w:rsid w:val="001A24D8"/>
    <w:rsid w:val="001A5D51"/>
    <w:rsid w:val="001A7BA6"/>
    <w:rsid w:val="001B2392"/>
    <w:rsid w:val="001B2EEB"/>
    <w:rsid w:val="001B4D77"/>
    <w:rsid w:val="001B7774"/>
    <w:rsid w:val="001C2A9F"/>
    <w:rsid w:val="001C44AA"/>
    <w:rsid w:val="001C555B"/>
    <w:rsid w:val="001C5C64"/>
    <w:rsid w:val="001C5E5F"/>
    <w:rsid w:val="001D137B"/>
    <w:rsid w:val="001D34A1"/>
    <w:rsid w:val="001D4782"/>
    <w:rsid w:val="001E236B"/>
    <w:rsid w:val="001E3542"/>
    <w:rsid w:val="001E6E4E"/>
    <w:rsid w:val="001E725C"/>
    <w:rsid w:val="001F275F"/>
    <w:rsid w:val="001F461C"/>
    <w:rsid w:val="00205106"/>
    <w:rsid w:val="00205216"/>
    <w:rsid w:val="0020532D"/>
    <w:rsid w:val="0020748B"/>
    <w:rsid w:val="00207994"/>
    <w:rsid w:val="002100E0"/>
    <w:rsid w:val="00211F90"/>
    <w:rsid w:val="00215691"/>
    <w:rsid w:val="00216F3D"/>
    <w:rsid w:val="00220AAD"/>
    <w:rsid w:val="00223BF5"/>
    <w:rsid w:val="00225164"/>
    <w:rsid w:val="00225EE1"/>
    <w:rsid w:val="002261B0"/>
    <w:rsid w:val="0022747E"/>
    <w:rsid w:val="002307FA"/>
    <w:rsid w:val="00236340"/>
    <w:rsid w:val="00237241"/>
    <w:rsid w:val="00241673"/>
    <w:rsid w:val="00241CE3"/>
    <w:rsid w:val="002439D3"/>
    <w:rsid w:val="002460F0"/>
    <w:rsid w:val="0025047A"/>
    <w:rsid w:val="00252939"/>
    <w:rsid w:val="00257299"/>
    <w:rsid w:val="002618A9"/>
    <w:rsid w:val="00261929"/>
    <w:rsid w:val="00262C05"/>
    <w:rsid w:val="002720EF"/>
    <w:rsid w:val="00277F1A"/>
    <w:rsid w:val="002811D9"/>
    <w:rsid w:val="0028386C"/>
    <w:rsid w:val="00284C99"/>
    <w:rsid w:val="00286A07"/>
    <w:rsid w:val="00286E1B"/>
    <w:rsid w:val="00286F28"/>
    <w:rsid w:val="002906D1"/>
    <w:rsid w:val="00297C30"/>
    <w:rsid w:val="002A4796"/>
    <w:rsid w:val="002A511C"/>
    <w:rsid w:val="002A5F83"/>
    <w:rsid w:val="002B224C"/>
    <w:rsid w:val="002B3EAF"/>
    <w:rsid w:val="002B657C"/>
    <w:rsid w:val="002C1A14"/>
    <w:rsid w:val="002C214C"/>
    <w:rsid w:val="002C2D4B"/>
    <w:rsid w:val="002D487E"/>
    <w:rsid w:val="002D6D7E"/>
    <w:rsid w:val="002E1D56"/>
    <w:rsid w:val="002E2884"/>
    <w:rsid w:val="002E2F63"/>
    <w:rsid w:val="002E391E"/>
    <w:rsid w:val="002E65E5"/>
    <w:rsid w:val="002F11BB"/>
    <w:rsid w:val="002F2B10"/>
    <w:rsid w:val="002F4B24"/>
    <w:rsid w:val="002F4B34"/>
    <w:rsid w:val="002F5353"/>
    <w:rsid w:val="002F6E19"/>
    <w:rsid w:val="00306F03"/>
    <w:rsid w:val="00310F13"/>
    <w:rsid w:val="0031399F"/>
    <w:rsid w:val="00315C07"/>
    <w:rsid w:val="00320697"/>
    <w:rsid w:val="00321ACA"/>
    <w:rsid w:val="00321D6C"/>
    <w:rsid w:val="00322A4F"/>
    <w:rsid w:val="00324D90"/>
    <w:rsid w:val="00324F8E"/>
    <w:rsid w:val="00327061"/>
    <w:rsid w:val="0033055C"/>
    <w:rsid w:val="0033107E"/>
    <w:rsid w:val="00332757"/>
    <w:rsid w:val="003335CE"/>
    <w:rsid w:val="00335F4F"/>
    <w:rsid w:val="0033636E"/>
    <w:rsid w:val="00341ED3"/>
    <w:rsid w:val="00342FE6"/>
    <w:rsid w:val="003517A3"/>
    <w:rsid w:val="00352DFB"/>
    <w:rsid w:val="00355E96"/>
    <w:rsid w:val="00356B74"/>
    <w:rsid w:val="00360AAC"/>
    <w:rsid w:val="00362E80"/>
    <w:rsid w:val="003644FC"/>
    <w:rsid w:val="00365109"/>
    <w:rsid w:val="003706D3"/>
    <w:rsid w:val="00370A27"/>
    <w:rsid w:val="00371D52"/>
    <w:rsid w:val="0037650D"/>
    <w:rsid w:val="003768A2"/>
    <w:rsid w:val="00377331"/>
    <w:rsid w:val="00377EBF"/>
    <w:rsid w:val="00380DD3"/>
    <w:rsid w:val="00382516"/>
    <w:rsid w:val="00382A5C"/>
    <w:rsid w:val="003853AD"/>
    <w:rsid w:val="00386DF2"/>
    <w:rsid w:val="00390DE6"/>
    <w:rsid w:val="00393B77"/>
    <w:rsid w:val="00395643"/>
    <w:rsid w:val="00397116"/>
    <w:rsid w:val="00397E60"/>
    <w:rsid w:val="003A090C"/>
    <w:rsid w:val="003A0A8A"/>
    <w:rsid w:val="003A27EF"/>
    <w:rsid w:val="003A5CC7"/>
    <w:rsid w:val="003A6DCD"/>
    <w:rsid w:val="003B01DC"/>
    <w:rsid w:val="003B065F"/>
    <w:rsid w:val="003B36AA"/>
    <w:rsid w:val="003C02E0"/>
    <w:rsid w:val="003C58F5"/>
    <w:rsid w:val="003D1D74"/>
    <w:rsid w:val="003D2DD6"/>
    <w:rsid w:val="003D2EFE"/>
    <w:rsid w:val="003D47C7"/>
    <w:rsid w:val="003D5F9D"/>
    <w:rsid w:val="003D6386"/>
    <w:rsid w:val="003E02EB"/>
    <w:rsid w:val="003E3213"/>
    <w:rsid w:val="003E374D"/>
    <w:rsid w:val="003E4AD8"/>
    <w:rsid w:val="003E4B16"/>
    <w:rsid w:val="003E5BC0"/>
    <w:rsid w:val="003E6468"/>
    <w:rsid w:val="003E7D1A"/>
    <w:rsid w:val="003F57B6"/>
    <w:rsid w:val="003F7CAD"/>
    <w:rsid w:val="00404C91"/>
    <w:rsid w:val="0040617D"/>
    <w:rsid w:val="0041219F"/>
    <w:rsid w:val="0041418A"/>
    <w:rsid w:val="004148DE"/>
    <w:rsid w:val="00414EC4"/>
    <w:rsid w:val="004155FC"/>
    <w:rsid w:val="00415A10"/>
    <w:rsid w:val="00417CA5"/>
    <w:rsid w:val="004213B5"/>
    <w:rsid w:val="004213E2"/>
    <w:rsid w:val="004216F2"/>
    <w:rsid w:val="0042488D"/>
    <w:rsid w:val="004277B9"/>
    <w:rsid w:val="00431B72"/>
    <w:rsid w:val="00432924"/>
    <w:rsid w:val="00437C02"/>
    <w:rsid w:val="00437F58"/>
    <w:rsid w:val="004435EC"/>
    <w:rsid w:val="00443ABF"/>
    <w:rsid w:val="00445942"/>
    <w:rsid w:val="00447041"/>
    <w:rsid w:val="004473EF"/>
    <w:rsid w:val="00450033"/>
    <w:rsid w:val="004508F0"/>
    <w:rsid w:val="0046063E"/>
    <w:rsid w:val="004606A8"/>
    <w:rsid w:val="004624F7"/>
    <w:rsid w:val="00463D36"/>
    <w:rsid w:val="00464ECB"/>
    <w:rsid w:val="0046539B"/>
    <w:rsid w:val="0046696A"/>
    <w:rsid w:val="00471C77"/>
    <w:rsid w:val="004732CB"/>
    <w:rsid w:val="00474CB8"/>
    <w:rsid w:val="004759B4"/>
    <w:rsid w:val="004828F6"/>
    <w:rsid w:val="00482EBB"/>
    <w:rsid w:val="00483C50"/>
    <w:rsid w:val="00484C11"/>
    <w:rsid w:val="0049074D"/>
    <w:rsid w:val="00490E5C"/>
    <w:rsid w:val="0049187A"/>
    <w:rsid w:val="00491E34"/>
    <w:rsid w:val="00495FB8"/>
    <w:rsid w:val="004967F9"/>
    <w:rsid w:val="0049728C"/>
    <w:rsid w:val="004A42B3"/>
    <w:rsid w:val="004B60C4"/>
    <w:rsid w:val="004C0AB4"/>
    <w:rsid w:val="004C1AD6"/>
    <w:rsid w:val="004C205F"/>
    <w:rsid w:val="004C218E"/>
    <w:rsid w:val="004C5AD2"/>
    <w:rsid w:val="004C6AE5"/>
    <w:rsid w:val="004D31F3"/>
    <w:rsid w:val="004D5084"/>
    <w:rsid w:val="004D5E9B"/>
    <w:rsid w:val="004D6175"/>
    <w:rsid w:val="004D6FA2"/>
    <w:rsid w:val="004E2202"/>
    <w:rsid w:val="004E2D5C"/>
    <w:rsid w:val="004E456E"/>
    <w:rsid w:val="004E679E"/>
    <w:rsid w:val="004F06C6"/>
    <w:rsid w:val="004F1283"/>
    <w:rsid w:val="004F237F"/>
    <w:rsid w:val="004F6D24"/>
    <w:rsid w:val="004F6DC2"/>
    <w:rsid w:val="004F7D47"/>
    <w:rsid w:val="00500E59"/>
    <w:rsid w:val="00501B7B"/>
    <w:rsid w:val="00504124"/>
    <w:rsid w:val="00504979"/>
    <w:rsid w:val="0050644D"/>
    <w:rsid w:val="00507069"/>
    <w:rsid w:val="00507E5B"/>
    <w:rsid w:val="00512874"/>
    <w:rsid w:val="0051464D"/>
    <w:rsid w:val="0051500F"/>
    <w:rsid w:val="005166CF"/>
    <w:rsid w:val="005209EE"/>
    <w:rsid w:val="0052504C"/>
    <w:rsid w:val="005265FB"/>
    <w:rsid w:val="00530426"/>
    <w:rsid w:val="005307D8"/>
    <w:rsid w:val="00530EBE"/>
    <w:rsid w:val="00532F44"/>
    <w:rsid w:val="005333D9"/>
    <w:rsid w:val="00535338"/>
    <w:rsid w:val="00535592"/>
    <w:rsid w:val="00536A5C"/>
    <w:rsid w:val="005451A7"/>
    <w:rsid w:val="0055048D"/>
    <w:rsid w:val="0055322F"/>
    <w:rsid w:val="005536BD"/>
    <w:rsid w:val="005542BF"/>
    <w:rsid w:val="00555BFA"/>
    <w:rsid w:val="005572C4"/>
    <w:rsid w:val="00562B79"/>
    <w:rsid w:val="00563A9B"/>
    <w:rsid w:val="00564832"/>
    <w:rsid w:val="00565BEF"/>
    <w:rsid w:val="0056749E"/>
    <w:rsid w:val="005704E5"/>
    <w:rsid w:val="00570B80"/>
    <w:rsid w:val="00575174"/>
    <w:rsid w:val="00575D88"/>
    <w:rsid w:val="00577FAC"/>
    <w:rsid w:val="00580DC1"/>
    <w:rsid w:val="00583491"/>
    <w:rsid w:val="00587E98"/>
    <w:rsid w:val="0059197B"/>
    <w:rsid w:val="00592E31"/>
    <w:rsid w:val="00595807"/>
    <w:rsid w:val="00597250"/>
    <w:rsid w:val="005977CB"/>
    <w:rsid w:val="005A1FBB"/>
    <w:rsid w:val="005A416A"/>
    <w:rsid w:val="005A4909"/>
    <w:rsid w:val="005A6D5E"/>
    <w:rsid w:val="005B3138"/>
    <w:rsid w:val="005C4FB7"/>
    <w:rsid w:val="005C548F"/>
    <w:rsid w:val="005C5B8D"/>
    <w:rsid w:val="005C69C3"/>
    <w:rsid w:val="005D000E"/>
    <w:rsid w:val="005D25CE"/>
    <w:rsid w:val="005D2F76"/>
    <w:rsid w:val="005D6EB0"/>
    <w:rsid w:val="005D7D1A"/>
    <w:rsid w:val="005E3AA6"/>
    <w:rsid w:val="005E3BCE"/>
    <w:rsid w:val="005E7144"/>
    <w:rsid w:val="005F05E2"/>
    <w:rsid w:val="005F57AC"/>
    <w:rsid w:val="00600BF2"/>
    <w:rsid w:val="00602BE6"/>
    <w:rsid w:val="00604109"/>
    <w:rsid w:val="006043AF"/>
    <w:rsid w:val="00606479"/>
    <w:rsid w:val="00610795"/>
    <w:rsid w:val="00610F15"/>
    <w:rsid w:val="00611CF1"/>
    <w:rsid w:val="00612DEE"/>
    <w:rsid w:val="00615576"/>
    <w:rsid w:val="006206AA"/>
    <w:rsid w:val="00621BC0"/>
    <w:rsid w:val="00623517"/>
    <w:rsid w:val="00627BB2"/>
    <w:rsid w:val="006312D5"/>
    <w:rsid w:val="00634538"/>
    <w:rsid w:val="00634836"/>
    <w:rsid w:val="00634FC8"/>
    <w:rsid w:val="00635600"/>
    <w:rsid w:val="006357D3"/>
    <w:rsid w:val="00637007"/>
    <w:rsid w:val="00637FD7"/>
    <w:rsid w:val="00645878"/>
    <w:rsid w:val="00650A88"/>
    <w:rsid w:val="00650E4E"/>
    <w:rsid w:val="00651A3B"/>
    <w:rsid w:val="0065449C"/>
    <w:rsid w:val="0066094A"/>
    <w:rsid w:val="00660C80"/>
    <w:rsid w:val="006615C5"/>
    <w:rsid w:val="0066271E"/>
    <w:rsid w:val="00665978"/>
    <w:rsid w:val="00670AB2"/>
    <w:rsid w:val="006723C6"/>
    <w:rsid w:val="00674786"/>
    <w:rsid w:val="00674F8D"/>
    <w:rsid w:val="006817C6"/>
    <w:rsid w:val="006824F9"/>
    <w:rsid w:val="00682E43"/>
    <w:rsid w:val="00683F62"/>
    <w:rsid w:val="00685C6C"/>
    <w:rsid w:val="00686C84"/>
    <w:rsid w:val="0068721B"/>
    <w:rsid w:val="00690498"/>
    <w:rsid w:val="006917BC"/>
    <w:rsid w:val="00691E3A"/>
    <w:rsid w:val="006960BB"/>
    <w:rsid w:val="006977D1"/>
    <w:rsid w:val="006A18FD"/>
    <w:rsid w:val="006A267D"/>
    <w:rsid w:val="006A324C"/>
    <w:rsid w:val="006A4CCD"/>
    <w:rsid w:val="006B23E6"/>
    <w:rsid w:val="006B2C8D"/>
    <w:rsid w:val="006B2D20"/>
    <w:rsid w:val="006B5A66"/>
    <w:rsid w:val="006B608C"/>
    <w:rsid w:val="006B6812"/>
    <w:rsid w:val="006B71D9"/>
    <w:rsid w:val="006B741C"/>
    <w:rsid w:val="006B77AE"/>
    <w:rsid w:val="006C0936"/>
    <w:rsid w:val="006C7554"/>
    <w:rsid w:val="006D04DE"/>
    <w:rsid w:val="006D07BB"/>
    <w:rsid w:val="006D0F47"/>
    <w:rsid w:val="006D1A22"/>
    <w:rsid w:val="006D1ABA"/>
    <w:rsid w:val="006D2E07"/>
    <w:rsid w:val="006D50CC"/>
    <w:rsid w:val="006E1A81"/>
    <w:rsid w:val="006E2FD3"/>
    <w:rsid w:val="006E5532"/>
    <w:rsid w:val="006F00A7"/>
    <w:rsid w:val="006F0F7B"/>
    <w:rsid w:val="006F3D23"/>
    <w:rsid w:val="006F590D"/>
    <w:rsid w:val="006F6E2D"/>
    <w:rsid w:val="006F79D2"/>
    <w:rsid w:val="00702F32"/>
    <w:rsid w:val="00703861"/>
    <w:rsid w:val="00705B72"/>
    <w:rsid w:val="00706604"/>
    <w:rsid w:val="007122B8"/>
    <w:rsid w:val="00713345"/>
    <w:rsid w:val="0071525B"/>
    <w:rsid w:val="00721DDB"/>
    <w:rsid w:val="00723111"/>
    <w:rsid w:val="007233C9"/>
    <w:rsid w:val="0072580D"/>
    <w:rsid w:val="00734599"/>
    <w:rsid w:val="00735D51"/>
    <w:rsid w:val="00735E66"/>
    <w:rsid w:val="00736972"/>
    <w:rsid w:val="00736FCB"/>
    <w:rsid w:val="00737199"/>
    <w:rsid w:val="0073786D"/>
    <w:rsid w:val="00741B30"/>
    <w:rsid w:val="007421D8"/>
    <w:rsid w:val="00745CD1"/>
    <w:rsid w:val="00745DD0"/>
    <w:rsid w:val="00746647"/>
    <w:rsid w:val="00751152"/>
    <w:rsid w:val="0075462A"/>
    <w:rsid w:val="00762B05"/>
    <w:rsid w:val="00764EC3"/>
    <w:rsid w:val="00770EAB"/>
    <w:rsid w:val="00774162"/>
    <w:rsid w:val="007749F1"/>
    <w:rsid w:val="00774C18"/>
    <w:rsid w:val="007805F4"/>
    <w:rsid w:val="00783427"/>
    <w:rsid w:val="007859ED"/>
    <w:rsid w:val="00790FDC"/>
    <w:rsid w:val="007976EF"/>
    <w:rsid w:val="007A0C62"/>
    <w:rsid w:val="007A0EC6"/>
    <w:rsid w:val="007A1960"/>
    <w:rsid w:val="007A454D"/>
    <w:rsid w:val="007A5E3A"/>
    <w:rsid w:val="007A7193"/>
    <w:rsid w:val="007B056C"/>
    <w:rsid w:val="007B59B7"/>
    <w:rsid w:val="007B7944"/>
    <w:rsid w:val="007B7B17"/>
    <w:rsid w:val="007C0A09"/>
    <w:rsid w:val="007C0B68"/>
    <w:rsid w:val="007C460C"/>
    <w:rsid w:val="007C4D8D"/>
    <w:rsid w:val="007C5FB7"/>
    <w:rsid w:val="007C776A"/>
    <w:rsid w:val="007D1C9A"/>
    <w:rsid w:val="007D2C33"/>
    <w:rsid w:val="007D5E88"/>
    <w:rsid w:val="007E181E"/>
    <w:rsid w:val="007E4190"/>
    <w:rsid w:val="007E688A"/>
    <w:rsid w:val="007E730F"/>
    <w:rsid w:val="007F1DA0"/>
    <w:rsid w:val="007F2642"/>
    <w:rsid w:val="007F39CB"/>
    <w:rsid w:val="007F699A"/>
    <w:rsid w:val="007F78B2"/>
    <w:rsid w:val="00801D82"/>
    <w:rsid w:val="008069D6"/>
    <w:rsid w:val="0080786D"/>
    <w:rsid w:val="00810697"/>
    <w:rsid w:val="00813BBF"/>
    <w:rsid w:val="00813BFA"/>
    <w:rsid w:val="00814E74"/>
    <w:rsid w:val="00815840"/>
    <w:rsid w:val="00817144"/>
    <w:rsid w:val="00824FEC"/>
    <w:rsid w:val="00825F09"/>
    <w:rsid w:val="0083137A"/>
    <w:rsid w:val="00832DF6"/>
    <w:rsid w:val="00834034"/>
    <w:rsid w:val="0083425D"/>
    <w:rsid w:val="008357BF"/>
    <w:rsid w:val="0083688E"/>
    <w:rsid w:val="0083697B"/>
    <w:rsid w:val="00840214"/>
    <w:rsid w:val="00841451"/>
    <w:rsid w:val="00843504"/>
    <w:rsid w:val="00843B2E"/>
    <w:rsid w:val="00844701"/>
    <w:rsid w:val="00846022"/>
    <w:rsid w:val="00847125"/>
    <w:rsid w:val="008509B0"/>
    <w:rsid w:val="00852680"/>
    <w:rsid w:val="00852EEE"/>
    <w:rsid w:val="00856A62"/>
    <w:rsid w:val="00864476"/>
    <w:rsid w:val="00866FCA"/>
    <w:rsid w:val="00867508"/>
    <w:rsid w:val="008676A6"/>
    <w:rsid w:val="00870B5A"/>
    <w:rsid w:val="0087444E"/>
    <w:rsid w:val="0087482B"/>
    <w:rsid w:val="00875368"/>
    <w:rsid w:val="00875A57"/>
    <w:rsid w:val="00877D4C"/>
    <w:rsid w:val="00877D6F"/>
    <w:rsid w:val="00882345"/>
    <w:rsid w:val="008832F2"/>
    <w:rsid w:val="008838D7"/>
    <w:rsid w:val="00884B16"/>
    <w:rsid w:val="00886236"/>
    <w:rsid w:val="00890E71"/>
    <w:rsid w:val="00894F86"/>
    <w:rsid w:val="00896416"/>
    <w:rsid w:val="008A0540"/>
    <w:rsid w:val="008A44A9"/>
    <w:rsid w:val="008A5841"/>
    <w:rsid w:val="008B0F5B"/>
    <w:rsid w:val="008B3600"/>
    <w:rsid w:val="008C1FC2"/>
    <w:rsid w:val="008C4AE5"/>
    <w:rsid w:val="008C6620"/>
    <w:rsid w:val="008C7517"/>
    <w:rsid w:val="008C7E23"/>
    <w:rsid w:val="008D0902"/>
    <w:rsid w:val="008D353D"/>
    <w:rsid w:val="008D7392"/>
    <w:rsid w:val="008E185F"/>
    <w:rsid w:val="008E1A97"/>
    <w:rsid w:val="008E33B4"/>
    <w:rsid w:val="008E3ECE"/>
    <w:rsid w:val="008E4B6E"/>
    <w:rsid w:val="008E5385"/>
    <w:rsid w:val="008E782A"/>
    <w:rsid w:val="008E7E3D"/>
    <w:rsid w:val="008F0170"/>
    <w:rsid w:val="008F0203"/>
    <w:rsid w:val="008F21E8"/>
    <w:rsid w:val="008F3BF4"/>
    <w:rsid w:val="008F6751"/>
    <w:rsid w:val="008F799D"/>
    <w:rsid w:val="00901112"/>
    <w:rsid w:val="00901A25"/>
    <w:rsid w:val="0090218F"/>
    <w:rsid w:val="00902633"/>
    <w:rsid w:val="00903500"/>
    <w:rsid w:val="009062D0"/>
    <w:rsid w:val="00912CA0"/>
    <w:rsid w:val="009130B7"/>
    <w:rsid w:val="009140E3"/>
    <w:rsid w:val="009208D3"/>
    <w:rsid w:val="00923B03"/>
    <w:rsid w:val="009312A2"/>
    <w:rsid w:val="00933000"/>
    <w:rsid w:val="0093407E"/>
    <w:rsid w:val="009367C0"/>
    <w:rsid w:val="00937337"/>
    <w:rsid w:val="00943AA2"/>
    <w:rsid w:val="00944B5F"/>
    <w:rsid w:val="00945A52"/>
    <w:rsid w:val="00947D0B"/>
    <w:rsid w:val="00950868"/>
    <w:rsid w:val="00951093"/>
    <w:rsid w:val="0095202D"/>
    <w:rsid w:val="00960188"/>
    <w:rsid w:val="00960D1C"/>
    <w:rsid w:val="00963C2A"/>
    <w:rsid w:val="00964C79"/>
    <w:rsid w:val="009657DC"/>
    <w:rsid w:val="00965C78"/>
    <w:rsid w:val="00966443"/>
    <w:rsid w:val="0096708D"/>
    <w:rsid w:val="00973FC4"/>
    <w:rsid w:val="00974C56"/>
    <w:rsid w:val="00975C4D"/>
    <w:rsid w:val="00991F28"/>
    <w:rsid w:val="009920E1"/>
    <w:rsid w:val="00992733"/>
    <w:rsid w:val="00994686"/>
    <w:rsid w:val="00996DCF"/>
    <w:rsid w:val="00997BD1"/>
    <w:rsid w:val="009A102D"/>
    <w:rsid w:val="009A1166"/>
    <w:rsid w:val="009A11B9"/>
    <w:rsid w:val="009A1F4F"/>
    <w:rsid w:val="009A31C1"/>
    <w:rsid w:val="009A5F25"/>
    <w:rsid w:val="009A73FC"/>
    <w:rsid w:val="009B1237"/>
    <w:rsid w:val="009B4887"/>
    <w:rsid w:val="009B6647"/>
    <w:rsid w:val="009B66CD"/>
    <w:rsid w:val="009B7309"/>
    <w:rsid w:val="009B7805"/>
    <w:rsid w:val="009B7829"/>
    <w:rsid w:val="009C0CA9"/>
    <w:rsid w:val="009C1F69"/>
    <w:rsid w:val="009C4486"/>
    <w:rsid w:val="009C5285"/>
    <w:rsid w:val="009C538B"/>
    <w:rsid w:val="009C5625"/>
    <w:rsid w:val="009C564A"/>
    <w:rsid w:val="009D2B71"/>
    <w:rsid w:val="009D3B13"/>
    <w:rsid w:val="009D5E0F"/>
    <w:rsid w:val="009D75D9"/>
    <w:rsid w:val="009D7CA0"/>
    <w:rsid w:val="009E020D"/>
    <w:rsid w:val="009E069C"/>
    <w:rsid w:val="009E2CAF"/>
    <w:rsid w:val="009E55CB"/>
    <w:rsid w:val="009E6004"/>
    <w:rsid w:val="009E6491"/>
    <w:rsid w:val="009E6AFD"/>
    <w:rsid w:val="009F1B03"/>
    <w:rsid w:val="009F20FB"/>
    <w:rsid w:val="009F2D3F"/>
    <w:rsid w:val="009F6352"/>
    <w:rsid w:val="009F670B"/>
    <w:rsid w:val="00A0142F"/>
    <w:rsid w:val="00A01B70"/>
    <w:rsid w:val="00A0225C"/>
    <w:rsid w:val="00A02503"/>
    <w:rsid w:val="00A06133"/>
    <w:rsid w:val="00A06885"/>
    <w:rsid w:val="00A106AD"/>
    <w:rsid w:val="00A121D4"/>
    <w:rsid w:val="00A1240F"/>
    <w:rsid w:val="00A132FB"/>
    <w:rsid w:val="00A1499B"/>
    <w:rsid w:val="00A30854"/>
    <w:rsid w:val="00A32F93"/>
    <w:rsid w:val="00A3337F"/>
    <w:rsid w:val="00A36396"/>
    <w:rsid w:val="00A375D8"/>
    <w:rsid w:val="00A40F6A"/>
    <w:rsid w:val="00A41E7F"/>
    <w:rsid w:val="00A43705"/>
    <w:rsid w:val="00A47507"/>
    <w:rsid w:val="00A506E2"/>
    <w:rsid w:val="00A5086F"/>
    <w:rsid w:val="00A50BAC"/>
    <w:rsid w:val="00A52B55"/>
    <w:rsid w:val="00A53E1A"/>
    <w:rsid w:val="00A54AA6"/>
    <w:rsid w:val="00A601F9"/>
    <w:rsid w:val="00A6333E"/>
    <w:rsid w:val="00A71930"/>
    <w:rsid w:val="00A74CF5"/>
    <w:rsid w:val="00A76057"/>
    <w:rsid w:val="00A80E7A"/>
    <w:rsid w:val="00A84FED"/>
    <w:rsid w:val="00A85533"/>
    <w:rsid w:val="00A93404"/>
    <w:rsid w:val="00A93C2C"/>
    <w:rsid w:val="00A95205"/>
    <w:rsid w:val="00A96ACE"/>
    <w:rsid w:val="00A97094"/>
    <w:rsid w:val="00A974F3"/>
    <w:rsid w:val="00AA039C"/>
    <w:rsid w:val="00AA0F4B"/>
    <w:rsid w:val="00AA47CF"/>
    <w:rsid w:val="00AA74AF"/>
    <w:rsid w:val="00AB13B8"/>
    <w:rsid w:val="00AB1F28"/>
    <w:rsid w:val="00AB1FE5"/>
    <w:rsid w:val="00AB3570"/>
    <w:rsid w:val="00AB505E"/>
    <w:rsid w:val="00AC1E33"/>
    <w:rsid w:val="00AC3012"/>
    <w:rsid w:val="00AC5F10"/>
    <w:rsid w:val="00AC6271"/>
    <w:rsid w:val="00AD0D2C"/>
    <w:rsid w:val="00AD0E24"/>
    <w:rsid w:val="00AD0F82"/>
    <w:rsid w:val="00AD4F67"/>
    <w:rsid w:val="00AE1A49"/>
    <w:rsid w:val="00AE2B27"/>
    <w:rsid w:val="00AE37E8"/>
    <w:rsid w:val="00AE6136"/>
    <w:rsid w:val="00AE7993"/>
    <w:rsid w:val="00AF07B8"/>
    <w:rsid w:val="00AF27D0"/>
    <w:rsid w:val="00AF3F79"/>
    <w:rsid w:val="00AF41AE"/>
    <w:rsid w:val="00AF45C8"/>
    <w:rsid w:val="00AF5612"/>
    <w:rsid w:val="00AF7A37"/>
    <w:rsid w:val="00B00F72"/>
    <w:rsid w:val="00B01A6C"/>
    <w:rsid w:val="00B032F2"/>
    <w:rsid w:val="00B03A11"/>
    <w:rsid w:val="00B03C37"/>
    <w:rsid w:val="00B05BAE"/>
    <w:rsid w:val="00B13778"/>
    <w:rsid w:val="00B1386E"/>
    <w:rsid w:val="00B13B92"/>
    <w:rsid w:val="00B13D1B"/>
    <w:rsid w:val="00B1433F"/>
    <w:rsid w:val="00B1672A"/>
    <w:rsid w:val="00B20847"/>
    <w:rsid w:val="00B21A64"/>
    <w:rsid w:val="00B23FA2"/>
    <w:rsid w:val="00B26644"/>
    <w:rsid w:val="00B26749"/>
    <w:rsid w:val="00B26826"/>
    <w:rsid w:val="00B27A21"/>
    <w:rsid w:val="00B319EF"/>
    <w:rsid w:val="00B3244D"/>
    <w:rsid w:val="00B33176"/>
    <w:rsid w:val="00B3353E"/>
    <w:rsid w:val="00B368BA"/>
    <w:rsid w:val="00B4093C"/>
    <w:rsid w:val="00B431CE"/>
    <w:rsid w:val="00B4348A"/>
    <w:rsid w:val="00B43F07"/>
    <w:rsid w:val="00B50785"/>
    <w:rsid w:val="00B51934"/>
    <w:rsid w:val="00B51C68"/>
    <w:rsid w:val="00B535B1"/>
    <w:rsid w:val="00B5400A"/>
    <w:rsid w:val="00B5424B"/>
    <w:rsid w:val="00B55A54"/>
    <w:rsid w:val="00B55CE7"/>
    <w:rsid w:val="00B61857"/>
    <w:rsid w:val="00B6185D"/>
    <w:rsid w:val="00B64351"/>
    <w:rsid w:val="00B67528"/>
    <w:rsid w:val="00B72910"/>
    <w:rsid w:val="00B72ECE"/>
    <w:rsid w:val="00B747EC"/>
    <w:rsid w:val="00B760AF"/>
    <w:rsid w:val="00B762A4"/>
    <w:rsid w:val="00B762D4"/>
    <w:rsid w:val="00B77776"/>
    <w:rsid w:val="00B81610"/>
    <w:rsid w:val="00B83E15"/>
    <w:rsid w:val="00B84AAE"/>
    <w:rsid w:val="00B870E4"/>
    <w:rsid w:val="00B91A93"/>
    <w:rsid w:val="00BA02BF"/>
    <w:rsid w:val="00BA3A12"/>
    <w:rsid w:val="00BA60B2"/>
    <w:rsid w:val="00BB2DF1"/>
    <w:rsid w:val="00BB3F86"/>
    <w:rsid w:val="00BB4641"/>
    <w:rsid w:val="00BB727A"/>
    <w:rsid w:val="00BC166B"/>
    <w:rsid w:val="00BC4634"/>
    <w:rsid w:val="00BC5B83"/>
    <w:rsid w:val="00BC632C"/>
    <w:rsid w:val="00BD0664"/>
    <w:rsid w:val="00BD0B62"/>
    <w:rsid w:val="00BD2876"/>
    <w:rsid w:val="00BD4149"/>
    <w:rsid w:val="00BD49F9"/>
    <w:rsid w:val="00BD58E3"/>
    <w:rsid w:val="00BE3F8F"/>
    <w:rsid w:val="00BE611E"/>
    <w:rsid w:val="00BE7732"/>
    <w:rsid w:val="00BE7EB1"/>
    <w:rsid w:val="00BF06A1"/>
    <w:rsid w:val="00BF2F3E"/>
    <w:rsid w:val="00BF32A5"/>
    <w:rsid w:val="00BF68CA"/>
    <w:rsid w:val="00C022DA"/>
    <w:rsid w:val="00C02C52"/>
    <w:rsid w:val="00C043C3"/>
    <w:rsid w:val="00C050FD"/>
    <w:rsid w:val="00C06437"/>
    <w:rsid w:val="00C07B1B"/>
    <w:rsid w:val="00C14C9A"/>
    <w:rsid w:val="00C163EB"/>
    <w:rsid w:val="00C1677D"/>
    <w:rsid w:val="00C2216A"/>
    <w:rsid w:val="00C235CE"/>
    <w:rsid w:val="00C23F19"/>
    <w:rsid w:val="00C2581A"/>
    <w:rsid w:val="00C26BE2"/>
    <w:rsid w:val="00C31ED1"/>
    <w:rsid w:val="00C32C60"/>
    <w:rsid w:val="00C339BE"/>
    <w:rsid w:val="00C354DD"/>
    <w:rsid w:val="00C3586E"/>
    <w:rsid w:val="00C366DF"/>
    <w:rsid w:val="00C3708C"/>
    <w:rsid w:val="00C415F3"/>
    <w:rsid w:val="00C44EA6"/>
    <w:rsid w:val="00C45285"/>
    <w:rsid w:val="00C45A17"/>
    <w:rsid w:val="00C470DC"/>
    <w:rsid w:val="00C5013E"/>
    <w:rsid w:val="00C50FE8"/>
    <w:rsid w:val="00C54E94"/>
    <w:rsid w:val="00C56ACE"/>
    <w:rsid w:val="00C601D0"/>
    <w:rsid w:val="00C60580"/>
    <w:rsid w:val="00C6381B"/>
    <w:rsid w:val="00C645BE"/>
    <w:rsid w:val="00C7059C"/>
    <w:rsid w:val="00C732EF"/>
    <w:rsid w:val="00C737E6"/>
    <w:rsid w:val="00C73FA4"/>
    <w:rsid w:val="00C74588"/>
    <w:rsid w:val="00C77270"/>
    <w:rsid w:val="00C77F7B"/>
    <w:rsid w:val="00C81020"/>
    <w:rsid w:val="00C854E9"/>
    <w:rsid w:val="00C8670B"/>
    <w:rsid w:val="00C93349"/>
    <w:rsid w:val="00C960C3"/>
    <w:rsid w:val="00C96872"/>
    <w:rsid w:val="00C96CB2"/>
    <w:rsid w:val="00CA2131"/>
    <w:rsid w:val="00CA53A4"/>
    <w:rsid w:val="00CA5748"/>
    <w:rsid w:val="00CB04CA"/>
    <w:rsid w:val="00CB325D"/>
    <w:rsid w:val="00CB4C37"/>
    <w:rsid w:val="00CB6F23"/>
    <w:rsid w:val="00CB76C0"/>
    <w:rsid w:val="00CC1B93"/>
    <w:rsid w:val="00CC2765"/>
    <w:rsid w:val="00CC2B44"/>
    <w:rsid w:val="00CC4E07"/>
    <w:rsid w:val="00CC4F00"/>
    <w:rsid w:val="00CC6095"/>
    <w:rsid w:val="00CC6977"/>
    <w:rsid w:val="00CD020E"/>
    <w:rsid w:val="00CD41B4"/>
    <w:rsid w:val="00CD7C22"/>
    <w:rsid w:val="00CE0A33"/>
    <w:rsid w:val="00CE0BD8"/>
    <w:rsid w:val="00CE0CC9"/>
    <w:rsid w:val="00CF1272"/>
    <w:rsid w:val="00CF3622"/>
    <w:rsid w:val="00CF3991"/>
    <w:rsid w:val="00CF641E"/>
    <w:rsid w:val="00CF7A41"/>
    <w:rsid w:val="00D005DD"/>
    <w:rsid w:val="00D01B0C"/>
    <w:rsid w:val="00D02B86"/>
    <w:rsid w:val="00D10FFF"/>
    <w:rsid w:val="00D12084"/>
    <w:rsid w:val="00D1695C"/>
    <w:rsid w:val="00D174EB"/>
    <w:rsid w:val="00D200AD"/>
    <w:rsid w:val="00D20783"/>
    <w:rsid w:val="00D23888"/>
    <w:rsid w:val="00D260CA"/>
    <w:rsid w:val="00D26DD5"/>
    <w:rsid w:val="00D30824"/>
    <w:rsid w:val="00D33160"/>
    <w:rsid w:val="00D331EC"/>
    <w:rsid w:val="00D364E0"/>
    <w:rsid w:val="00D37957"/>
    <w:rsid w:val="00D37F5B"/>
    <w:rsid w:val="00D40A2C"/>
    <w:rsid w:val="00D4102C"/>
    <w:rsid w:val="00D413DE"/>
    <w:rsid w:val="00D4148D"/>
    <w:rsid w:val="00D41C90"/>
    <w:rsid w:val="00D4211C"/>
    <w:rsid w:val="00D43881"/>
    <w:rsid w:val="00D469AA"/>
    <w:rsid w:val="00D46AF7"/>
    <w:rsid w:val="00D53D0F"/>
    <w:rsid w:val="00D548AE"/>
    <w:rsid w:val="00D56709"/>
    <w:rsid w:val="00D62C77"/>
    <w:rsid w:val="00D63209"/>
    <w:rsid w:val="00D63E2D"/>
    <w:rsid w:val="00D642FE"/>
    <w:rsid w:val="00D65BED"/>
    <w:rsid w:val="00D6702A"/>
    <w:rsid w:val="00D70840"/>
    <w:rsid w:val="00D70B45"/>
    <w:rsid w:val="00D724CD"/>
    <w:rsid w:val="00D73F1B"/>
    <w:rsid w:val="00D7484B"/>
    <w:rsid w:val="00D76078"/>
    <w:rsid w:val="00D8447E"/>
    <w:rsid w:val="00D84A95"/>
    <w:rsid w:val="00D84DA2"/>
    <w:rsid w:val="00D90A40"/>
    <w:rsid w:val="00D921AB"/>
    <w:rsid w:val="00D92589"/>
    <w:rsid w:val="00D92EFD"/>
    <w:rsid w:val="00D93524"/>
    <w:rsid w:val="00D93AED"/>
    <w:rsid w:val="00D94A10"/>
    <w:rsid w:val="00DA2AEF"/>
    <w:rsid w:val="00DA4C0A"/>
    <w:rsid w:val="00DA5FAF"/>
    <w:rsid w:val="00DA703A"/>
    <w:rsid w:val="00DB20C5"/>
    <w:rsid w:val="00DB5791"/>
    <w:rsid w:val="00DB661B"/>
    <w:rsid w:val="00DC00C4"/>
    <w:rsid w:val="00DD130D"/>
    <w:rsid w:val="00DD2B41"/>
    <w:rsid w:val="00DD3711"/>
    <w:rsid w:val="00DD55B8"/>
    <w:rsid w:val="00DD6CC9"/>
    <w:rsid w:val="00DD7233"/>
    <w:rsid w:val="00DE0144"/>
    <w:rsid w:val="00DE0B69"/>
    <w:rsid w:val="00DE205A"/>
    <w:rsid w:val="00DE253C"/>
    <w:rsid w:val="00DE324E"/>
    <w:rsid w:val="00DE3593"/>
    <w:rsid w:val="00DE36C0"/>
    <w:rsid w:val="00DE5E3B"/>
    <w:rsid w:val="00DE6E82"/>
    <w:rsid w:val="00DF15D1"/>
    <w:rsid w:val="00DF2A6E"/>
    <w:rsid w:val="00DF2D78"/>
    <w:rsid w:val="00DF3508"/>
    <w:rsid w:val="00E01752"/>
    <w:rsid w:val="00E0306F"/>
    <w:rsid w:val="00E04C28"/>
    <w:rsid w:val="00E052E0"/>
    <w:rsid w:val="00E103B6"/>
    <w:rsid w:val="00E11EDC"/>
    <w:rsid w:val="00E16903"/>
    <w:rsid w:val="00E16DF4"/>
    <w:rsid w:val="00E172EA"/>
    <w:rsid w:val="00E17326"/>
    <w:rsid w:val="00E179E0"/>
    <w:rsid w:val="00E20631"/>
    <w:rsid w:val="00E25CA0"/>
    <w:rsid w:val="00E2776C"/>
    <w:rsid w:val="00E3139F"/>
    <w:rsid w:val="00E316DD"/>
    <w:rsid w:val="00E33219"/>
    <w:rsid w:val="00E33536"/>
    <w:rsid w:val="00E33D37"/>
    <w:rsid w:val="00E348D7"/>
    <w:rsid w:val="00E3608E"/>
    <w:rsid w:val="00E41157"/>
    <w:rsid w:val="00E43386"/>
    <w:rsid w:val="00E43507"/>
    <w:rsid w:val="00E43B20"/>
    <w:rsid w:val="00E45257"/>
    <w:rsid w:val="00E455EA"/>
    <w:rsid w:val="00E466F3"/>
    <w:rsid w:val="00E471AF"/>
    <w:rsid w:val="00E500C3"/>
    <w:rsid w:val="00E51452"/>
    <w:rsid w:val="00E5200E"/>
    <w:rsid w:val="00E537B4"/>
    <w:rsid w:val="00E53DF3"/>
    <w:rsid w:val="00E54769"/>
    <w:rsid w:val="00E54F9A"/>
    <w:rsid w:val="00E57AE7"/>
    <w:rsid w:val="00E6416C"/>
    <w:rsid w:val="00E64223"/>
    <w:rsid w:val="00E700D1"/>
    <w:rsid w:val="00E7610C"/>
    <w:rsid w:val="00E80546"/>
    <w:rsid w:val="00E83C86"/>
    <w:rsid w:val="00E84134"/>
    <w:rsid w:val="00E84B4E"/>
    <w:rsid w:val="00E87E2C"/>
    <w:rsid w:val="00E90E49"/>
    <w:rsid w:val="00E943C3"/>
    <w:rsid w:val="00E953D8"/>
    <w:rsid w:val="00E956EC"/>
    <w:rsid w:val="00E968FD"/>
    <w:rsid w:val="00EA72F0"/>
    <w:rsid w:val="00EB216C"/>
    <w:rsid w:val="00EB3B90"/>
    <w:rsid w:val="00EB5282"/>
    <w:rsid w:val="00EB7455"/>
    <w:rsid w:val="00EB75C3"/>
    <w:rsid w:val="00EC4CB6"/>
    <w:rsid w:val="00EC59FA"/>
    <w:rsid w:val="00EC654A"/>
    <w:rsid w:val="00ED125E"/>
    <w:rsid w:val="00ED4659"/>
    <w:rsid w:val="00ED5518"/>
    <w:rsid w:val="00EE0372"/>
    <w:rsid w:val="00EE08E5"/>
    <w:rsid w:val="00EE1911"/>
    <w:rsid w:val="00EE19D4"/>
    <w:rsid w:val="00EE22A6"/>
    <w:rsid w:val="00EE531B"/>
    <w:rsid w:val="00EE798B"/>
    <w:rsid w:val="00EF14CD"/>
    <w:rsid w:val="00EF18DB"/>
    <w:rsid w:val="00EF22E3"/>
    <w:rsid w:val="00EF34AD"/>
    <w:rsid w:val="00EF6845"/>
    <w:rsid w:val="00F00B1E"/>
    <w:rsid w:val="00F0449B"/>
    <w:rsid w:val="00F048C5"/>
    <w:rsid w:val="00F051DE"/>
    <w:rsid w:val="00F06BEB"/>
    <w:rsid w:val="00F07A5D"/>
    <w:rsid w:val="00F11222"/>
    <w:rsid w:val="00F1171A"/>
    <w:rsid w:val="00F15F51"/>
    <w:rsid w:val="00F20603"/>
    <w:rsid w:val="00F22BC6"/>
    <w:rsid w:val="00F22F57"/>
    <w:rsid w:val="00F24033"/>
    <w:rsid w:val="00F261F7"/>
    <w:rsid w:val="00F273AE"/>
    <w:rsid w:val="00F3112A"/>
    <w:rsid w:val="00F3352C"/>
    <w:rsid w:val="00F35AA1"/>
    <w:rsid w:val="00F35CA3"/>
    <w:rsid w:val="00F36412"/>
    <w:rsid w:val="00F4120C"/>
    <w:rsid w:val="00F43D9D"/>
    <w:rsid w:val="00F4649B"/>
    <w:rsid w:val="00F51789"/>
    <w:rsid w:val="00F55F95"/>
    <w:rsid w:val="00F560E5"/>
    <w:rsid w:val="00F5720F"/>
    <w:rsid w:val="00F6162F"/>
    <w:rsid w:val="00F62BFC"/>
    <w:rsid w:val="00F6568E"/>
    <w:rsid w:val="00F710FC"/>
    <w:rsid w:val="00F736BF"/>
    <w:rsid w:val="00F76AB5"/>
    <w:rsid w:val="00F81897"/>
    <w:rsid w:val="00F8218F"/>
    <w:rsid w:val="00F8374B"/>
    <w:rsid w:val="00F83F74"/>
    <w:rsid w:val="00F840B3"/>
    <w:rsid w:val="00F849A4"/>
    <w:rsid w:val="00F852A7"/>
    <w:rsid w:val="00F86ED7"/>
    <w:rsid w:val="00F90048"/>
    <w:rsid w:val="00F9072D"/>
    <w:rsid w:val="00F90D58"/>
    <w:rsid w:val="00F9415F"/>
    <w:rsid w:val="00F94D87"/>
    <w:rsid w:val="00F95588"/>
    <w:rsid w:val="00F956B1"/>
    <w:rsid w:val="00F95F39"/>
    <w:rsid w:val="00F97EFA"/>
    <w:rsid w:val="00FA0BE2"/>
    <w:rsid w:val="00FA370B"/>
    <w:rsid w:val="00FA381F"/>
    <w:rsid w:val="00FA3A2B"/>
    <w:rsid w:val="00FA3A57"/>
    <w:rsid w:val="00FA5363"/>
    <w:rsid w:val="00FA6998"/>
    <w:rsid w:val="00FB049C"/>
    <w:rsid w:val="00FB1163"/>
    <w:rsid w:val="00FB2FCF"/>
    <w:rsid w:val="00FB430F"/>
    <w:rsid w:val="00FB48F9"/>
    <w:rsid w:val="00FB52D0"/>
    <w:rsid w:val="00FB6247"/>
    <w:rsid w:val="00FC2A6B"/>
    <w:rsid w:val="00FC37BB"/>
    <w:rsid w:val="00FC6898"/>
    <w:rsid w:val="00FD0BDE"/>
    <w:rsid w:val="00FD421D"/>
    <w:rsid w:val="00FD79CF"/>
    <w:rsid w:val="00FE672E"/>
    <w:rsid w:val="00FE6B73"/>
    <w:rsid w:val="00FE6E6C"/>
    <w:rsid w:val="00FE7946"/>
    <w:rsid w:val="00FF18EF"/>
    <w:rsid w:val="00FF3F96"/>
    <w:rsid w:val="00FF62E9"/>
    <w:rsid w:val="00FF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AF4D8"/>
  <w15:docId w15:val="{DBD3AFFA-433D-4656-A617-B871127C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E649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Heading1">
    <w:name w:val="heading 1"/>
    <w:next w:val="Normal"/>
    <w:link w:val="Heading1Char"/>
    <w:rsid w:val="009E6491"/>
    <w:pPr>
      <w:keepNext/>
      <w:pBdr>
        <w:top w:val="nil"/>
        <w:left w:val="nil"/>
        <w:bottom w:val="nil"/>
        <w:right w:val="nil"/>
        <w:between w:val="nil"/>
        <w:bar w:val="nil"/>
      </w:pBdr>
      <w:spacing w:after="0" w:line="240" w:lineRule="auto"/>
      <w:ind w:left="2160" w:hanging="2160"/>
      <w:outlineLvl w:val="0"/>
    </w:pPr>
    <w:rPr>
      <w:rFonts w:ascii="Times New Roman Bold" w:eastAsia="Times New Roman Bold" w:hAnsi="Times New Roman Bold" w:cs="Times New Roman Bold"/>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rsid w:val="009E6491"/>
    <w:pPr>
      <w:pBdr>
        <w:top w:val="nil"/>
        <w:left w:val="nil"/>
        <w:bottom w:val="nil"/>
        <w:right w:val="nil"/>
        <w:between w:val="nil"/>
        <w:bar w:val="nil"/>
      </w:pBdr>
      <w:spacing w:after="0" w:line="240" w:lineRule="auto"/>
      <w:jc w:val="center"/>
    </w:pPr>
    <w:rPr>
      <w:rFonts w:ascii="Times New Roman Bold" w:eastAsia="Arial Unicode MS" w:hAnsi="Arial Unicode MS" w:cs="Arial Unicode MS"/>
      <w:color w:val="000000"/>
      <w:sz w:val="24"/>
      <w:szCs w:val="24"/>
      <w:u w:color="000000"/>
      <w:bdr w:val="nil"/>
    </w:rPr>
  </w:style>
  <w:style w:type="character" w:customStyle="1" w:styleId="TitleChar">
    <w:name w:val="Title Char"/>
    <w:basedOn w:val="DefaultParagraphFont"/>
    <w:link w:val="Title"/>
    <w:rsid w:val="009E6491"/>
    <w:rPr>
      <w:rFonts w:ascii="Times New Roman Bold" w:eastAsia="Arial Unicode MS" w:hAnsi="Arial Unicode MS" w:cs="Arial Unicode MS"/>
      <w:color w:val="000000"/>
      <w:sz w:val="24"/>
      <w:szCs w:val="24"/>
      <w:u w:color="000000"/>
      <w:bdr w:val="nil"/>
    </w:rPr>
  </w:style>
  <w:style w:type="table" w:styleId="TableGrid">
    <w:name w:val="Table Grid"/>
    <w:basedOn w:val="TableNormal"/>
    <w:uiPriority w:val="59"/>
    <w:rsid w:val="009E6491"/>
    <w:pPr>
      <w:pBdr>
        <w:top w:val="nil"/>
        <w:left w:val="nil"/>
        <w:bottom w:val="nil"/>
        <w:right w:val="nil"/>
        <w:between w:val="nil"/>
        <w:bar w:val="nil"/>
      </w:pBdr>
      <w:spacing w:after="0" w:line="240" w:lineRule="auto"/>
    </w:pPr>
    <w:rPr>
      <w:rFonts w:ascii="Times New Roman" w:eastAsia="Arial Unicode MS" w:hAnsi="Times New Roman" w:cs="Times New Roman"/>
      <w:color w:val="000000"/>
      <w:sz w:val="20"/>
      <w:szCs w:val="20"/>
      <w:u w:color="00000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E6491"/>
    <w:pPr>
      <w:tabs>
        <w:tab w:val="center" w:pos="4680"/>
        <w:tab w:val="right" w:pos="9360"/>
      </w:tabs>
    </w:pPr>
  </w:style>
  <w:style w:type="character" w:customStyle="1" w:styleId="HeaderChar">
    <w:name w:val="Header Char"/>
    <w:basedOn w:val="DefaultParagraphFont"/>
    <w:link w:val="Header"/>
    <w:uiPriority w:val="99"/>
    <w:rsid w:val="009E6491"/>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9E6491"/>
    <w:pPr>
      <w:tabs>
        <w:tab w:val="center" w:pos="4680"/>
        <w:tab w:val="right" w:pos="9360"/>
      </w:tabs>
    </w:pPr>
  </w:style>
  <w:style w:type="character" w:customStyle="1" w:styleId="FooterChar">
    <w:name w:val="Footer Char"/>
    <w:basedOn w:val="DefaultParagraphFont"/>
    <w:link w:val="Footer"/>
    <w:uiPriority w:val="99"/>
    <w:rsid w:val="009E6491"/>
    <w:rPr>
      <w:rFonts w:ascii="Times New Roman" w:eastAsia="Arial Unicode MS" w:hAnsi="Arial Unicode MS" w:cs="Arial Unicode MS"/>
      <w:color w:val="000000"/>
      <w:sz w:val="24"/>
      <w:szCs w:val="24"/>
      <w:u w:color="000000"/>
      <w:bdr w:val="nil"/>
    </w:rPr>
  </w:style>
  <w:style w:type="character" w:customStyle="1" w:styleId="Heading1Char">
    <w:name w:val="Heading 1 Char"/>
    <w:basedOn w:val="DefaultParagraphFont"/>
    <w:link w:val="Heading1"/>
    <w:rsid w:val="009E6491"/>
    <w:rPr>
      <w:rFonts w:ascii="Times New Roman Bold" w:eastAsia="Times New Roman Bold" w:hAnsi="Times New Roman Bold" w:cs="Times New Roman Bold"/>
      <w:color w:val="000000"/>
      <w:sz w:val="24"/>
      <w:szCs w:val="24"/>
      <w:u w:color="000000"/>
      <w:bdr w:val="nil"/>
    </w:rPr>
  </w:style>
  <w:style w:type="paragraph" w:styleId="ListParagraph">
    <w:name w:val="List Paragraph"/>
    <w:rsid w:val="009E6491"/>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paragraph" w:styleId="Revision">
    <w:name w:val="Revision"/>
    <w:hidden/>
    <w:uiPriority w:val="99"/>
    <w:semiHidden/>
    <w:rsid w:val="00B61857"/>
    <w:pP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9E0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69C"/>
    <w:rPr>
      <w:rFonts w:ascii="Segoe UI" w:eastAsia="Arial Unicode MS" w:hAnsi="Segoe UI" w:cs="Segoe UI"/>
      <w:color w:val="000000"/>
      <w:sz w:val="18"/>
      <w:szCs w:val="18"/>
      <w:u w:color="000000"/>
      <w:bdr w:val="nil"/>
    </w:rPr>
  </w:style>
  <w:style w:type="character" w:styleId="Emphasis">
    <w:name w:val="Emphasis"/>
    <w:basedOn w:val="DefaultParagraphFont"/>
    <w:uiPriority w:val="20"/>
    <w:qFormat/>
    <w:rsid w:val="00886236"/>
    <w:rPr>
      <w:i/>
      <w:iCs/>
    </w:rPr>
  </w:style>
  <w:style w:type="paragraph" w:customStyle="1" w:styleId="yiv2826557096msolistparagraph">
    <w:name w:val="yiv2826557096msolistparagraph"/>
    <w:basedOn w:val="Normal"/>
    <w:rsid w:val="00CC4E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styleId="Hyperlink">
    <w:name w:val="Hyperlink"/>
    <w:basedOn w:val="DefaultParagraphFont"/>
    <w:uiPriority w:val="99"/>
    <w:unhideWhenUsed/>
    <w:rsid w:val="00E54769"/>
    <w:rPr>
      <w:color w:val="0000FF" w:themeColor="hyperlink"/>
      <w:u w:val="single"/>
    </w:rPr>
  </w:style>
  <w:style w:type="character" w:customStyle="1" w:styleId="UnresolvedMention1">
    <w:name w:val="Unresolved Mention1"/>
    <w:basedOn w:val="DefaultParagraphFont"/>
    <w:uiPriority w:val="99"/>
    <w:semiHidden/>
    <w:unhideWhenUsed/>
    <w:rsid w:val="00E54769"/>
    <w:rPr>
      <w:color w:val="605E5C"/>
      <w:shd w:val="clear" w:color="auto" w:fill="E1DFDD"/>
    </w:rPr>
  </w:style>
  <w:style w:type="paragraph" w:styleId="NoSpacing">
    <w:name w:val="No Spacing"/>
    <w:uiPriority w:val="1"/>
    <w:qFormat/>
    <w:rsid w:val="001A5D5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3268</Words>
  <Characters>18633</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Amy Price</cp:lastModifiedBy>
  <cp:revision>2</cp:revision>
  <cp:lastPrinted>2022-09-10T03:57:00Z</cp:lastPrinted>
  <dcterms:created xsi:type="dcterms:W3CDTF">2022-09-23T16:42:00Z</dcterms:created>
  <dcterms:modified xsi:type="dcterms:W3CDTF">2022-09-23T16:42:00Z</dcterms:modified>
</cp:coreProperties>
</file>