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FB502"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bookmarkStart w:id="0" w:name="_Hlk79847647"/>
      <w:r w:rsidRPr="00446271">
        <w:rPr>
          <w:rFonts w:ascii="Courier New" w:hAnsi="Courier New" w:cs="Courier New"/>
          <w:b/>
          <w:bCs/>
          <w:spacing w:val="-3"/>
          <w:sz w:val="32"/>
          <w:szCs w:val="32"/>
        </w:rPr>
        <w:t xml:space="preserve">Rule R651. Natural Resources, </w:t>
      </w:r>
      <w:proofErr w:type="gramStart"/>
      <w:r w:rsidRPr="00446271">
        <w:rPr>
          <w:rFonts w:ascii="Courier New" w:hAnsi="Courier New" w:cs="Courier New"/>
          <w:b/>
          <w:bCs/>
          <w:spacing w:val="-3"/>
          <w:sz w:val="32"/>
          <w:szCs w:val="32"/>
        </w:rPr>
        <w:t>Parks</w:t>
      </w:r>
      <w:proofErr w:type="gramEnd"/>
      <w:r w:rsidRPr="00446271">
        <w:rPr>
          <w:rFonts w:ascii="Courier New" w:hAnsi="Courier New" w:cs="Courier New"/>
          <w:b/>
          <w:bCs/>
          <w:spacing w:val="-3"/>
          <w:sz w:val="32"/>
          <w:szCs w:val="32"/>
        </w:rPr>
        <w:t xml:space="preserve"> and Recreation</w:t>
      </w:r>
    </w:p>
    <w:p w14:paraId="45F011FA" w14:textId="77777777" w:rsidR="00D923B9" w:rsidRPr="00446271" w:rsidRDefault="00D923B9" w:rsidP="00D923B9">
      <w:pPr>
        <w:suppressAutoHyphens/>
        <w:spacing w:line="240" w:lineRule="atLeast"/>
        <w:jc w:val="both"/>
        <w:rPr>
          <w:rFonts w:ascii="Courier New" w:hAnsi="Courier New" w:cs="Courier New"/>
          <w:b/>
          <w:bCs/>
          <w:spacing w:val="-3"/>
          <w:sz w:val="28"/>
          <w:szCs w:val="28"/>
        </w:rPr>
      </w:pPr>
      <w:bookmarkStart w:id="1" w:name="_Hlk79847483"/>
      <w:r w:rsidRPr="00446271">
        <w:rPr>
          <w:rFonts w:ascii="Courier New" w:hAnsi="Courier New" w:cs="Courier New"/>
          <w:b/>
          <w:bCs/>
          <w:spacing w:val="-3"/>
          <w:sz w:val="32"/>
          <w:szCs w:val="32"/>
        </w:rPr>
        <w:t xml:space="preserve">R651-635.  </w:t>
      </w:r>
      <w:r w:rsidRPr="00446271">
        <w:rPr>
          <w:rFonts w:ascii="Courier New" w:hAnsi="Courier New" w:cs="Courier New"/>
          <w:b/>
          <w:bCs/>
          <w:spacing w:val="-3"/>
          <w:sz w:val="32"/>
          <w:szCs w:val="32"/>
          <w:lang w:bidi="en-US"/>
        </w:rPr>
        <w:t>Commercial Use of Division Managed Park Areas</w:t>
      </w:r>
      <w:bookmarkEnd w:id="1"/>
      <w:r w:rsidRPr="00446271">
        <w:rPr>
          <w:rFonts w:ascii="Courier New" w:hAnsi="Courier New" w:cs="Courier New"/>
          <w:b/>
          <w:bCs/>
          <w:spacing w:val="-3"/>
          <w:sz w:val="32"/>
          <w:szCs w:val="32"/>
          <w:lang w:bidi="en-US"/>
        </w:rPr>
        <w:t>.</w:t>
      </w:r>
    </w:p>
    <w:p w14:paraId="25EE6E3A" w14:textId="77777777" w:rsidR="00D923B9" w:rsidRPr="00446271" w:rsidRDefault="00D923B9" w:rsidP="00D923B9">
      <w:pPr>
        <w:suppressAutoHyphens/>
        <w:spacing w:line="240" w:lineRule="atLeast"/>
        <w:jc w:val="both"/>
        <w:rPr>
          <w:rFonts w:ascii="Courier New" w:hAnsi="Courier New" w:cs="Courier New"/>
          <w:b/>
          <w:bCs/>
          <w:spacing w:val="-3"/>
          <w:u w:val="single"/>
        </w:rPr>
      </w:pPr>
    </w:p>
    <w:p w14:paraId="470768B5"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Background</w:t>
      </w:r>
    </w:p>
    <w:p w14:paraId="0248C618"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Our permitting rules are spread throughout the parks rules and needed updates to reflect current processes.</w:t>
      </w:r>
    </w:p>
    <w:p w14:paraId="3CE42E22"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Current Situation</w:t>
      </w:r>
    </w:p>
    <w:p w14:paraId="18CA96AA"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The commercial use and special use permitting rules have been brought together and uses within the parks that require permits have been combined into this rule. This will make the rules accurate with current day processes as well as increase public and agency efficiency when looking for specific subjects.</w:t>
      </w:r>
    </w:p>
    <w:p w14:paraId="2F02A6BD"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Recommended Action</w:t>
      </w:r>
    </w:p>
    <w:p w14:paraId="13C3763B"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 xml:space="preserve">We recommend that the Board adopt Rule R651-635. </w:t>
      </w:r>
      <w:r w:rsidRPr="00446271">
        <w:rPr>
          <w:rFonts w:ascii="Courier New" w:hAnsi="Courier New" w:cs="Courier New"/>
          <w:bCs/>
          <w:spacing w:val="-3"/>
          <w:lang w:bidi="en-US"/>
        </w:rPr>
        <w:t>Commercial Use of Division Managed Park Areas</w:t>
      </w:r>
      <w:r w:rsidRPr="00446271">
        <w:rPr>
          <w:rFonts w:ascii="Courier New" w:hAnsi="Courier New" w:cs="Courier New"/>
          <w:bCs/>
          <w:spacing w:val="-3"/>
        </w:rPr>
        <w:t xml:space="preserve"> as amended to read as follows:</w:t>
      </w:r>
      <w:bookmarkEnd w:id="0"/>
    </w:p>
    <w:p w14:paraId="4C9B798B" w14:textId="77777777" w:rsidR="00D923B9" w:rsidRDefault="00D923B9" w:rsidP="00D923B9">
      <w:pPr>
        <w:suppressAutoHyphens/>
        <w:spacing w:line="240" w:lineRule="atLeast"/>
        <w:jc w:val="both"/>
        <w:rPr>
          <w:rFonts w:ascii="Courier New" w:hAnsi="Courier New" w:cs="Courier New"/>
          <w:b/>
          <w:bCs/>
          <w:spacing w:val="-3"/>
        </w:rPr>
      </w:pPr>
    </w:p>
    <w:p w14:paraId="0392A79C"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
          <w:bCs/>
          <w:spacing w:val="-3"/>
        </w:rPr>
        <w:t xml:space="preserve">R651.  Natural Resources, </w:t>
      </w:r>
      <w:del w:id="2" w:author="Dave Harris" w:date="2021-06-09T11:57:00Z">
        <w:r w:rsidRPr="00446271" w:rsidDel="00FD5B2F">
          <w:rPr>
            <w:rFonts w:ascii="Courier New" w:hAnsi="Courier New" w:cs="Courier New"/>
            <w:b/>
            <w:bCs/>
            <w:spacing w:val="-3"/>
          </w:rPr>
          <w:delText>Parks and Recreation</w:delText>
        </w:r>
      </w:del>
      <w:ins w:id="3" w:author="Dave Harris" w:date="2021-06-09T11:58:00Z">
        <w:r w:rsidRPr="00446271">
          <w:rPr>
            <w:rFonts w:ascii="Courier New" w:hAnsi="Courier New" w:cs="Courier New"/>
            <w:b/>
            <w:bCs/>
            <w:spacing w:val="-3"/>
          </w:rPr>
          <w:t xml:space="preserve"> </w:t>
        </w:r>
      </w:ins>
      <w:ins w:id="4" w:author="Dave Harris" w:date="2021-06-09T11:57:00Z">
        <w:r w:rsidRPr="00446271">
          <w:rPr>
            <w:rFonts w:ascii="Courier New" w:hAnsi="Courier New" w:cs="Courier New"/>
            <w:b/>
            <w:bCs/>
            <w:spacing w:val="-3"/>
          </w:rPr>
          <w:t>State Parks</w:t>
        </w:r>
      </w:ins>
      <w:r w:rsidRPr="00446271">
        <w:rPr>
          <w:rFonts w:ascii="Courier New" w:hAnsi="Courier New" w:cs="Courier New"/>
          <w:b/>
          <w:bCs/>
          <w:spacing w:val="-3"/>
        </w:rPr>
        <w:t>.</w:t>
      </w:r>
      <w:r w:rsidRPr="00446271">
        <w:rPr>
          <w:rFonts w:ascii="Courier New" w:hAnsi="Courier New" w:cs="Courier New"/>
          <w:spacing w:val="-3"/>
        </w:rPr>
        <w:fldChar w:fldCharType="begin"/>
      </w:r>
      <w:r w:rsidRPr="00446271">
        <w:rPr>
          <w:rFonts w:ascii="Courier New" w:hAnsi="Courier New" w:cs="Courier New"/>
          <w:spacing w:val="-3"/>
        </w:rPr>
        <w:instrText xml:space="preserve">PRIVATE </w:instrText>
      </w:r>
      <w:r w:rsidRPr="00446271">
        <w:rPr>
          <w:rFonts w:ascii="Courier New" w:hAnsi="Courier New" w:cs="Courier New"/>
          <w:spacing w:val="-3"/>
        </w:rPr>
        <w:fldChar w:fldCharType="end"/>
      </w:r>
    </w:p>
    <w:p w14:paraId="2C34C48B"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
          <w:bCs/>
          <w:spacing w:val="-3"/>
        </w:rPr>
        <w:t>R651-635.  Commercial</w:t>
      </w:r>
      <w:ins w:id="5" w:author="Dave" w:date="2020-03-11T10:24:00Z">
        <w:r w:rsidRPr="00446271">
          <w:rPr>
            <w:rFonts w:ascii="Courier New" w:hAnsi="Courier New" w:cs="Courier New"/>
            <w:b/>
            <w:bCs/>
            <w:spacing w:val="-3"/>
          </w:rPr>
          <w:t>,</w:t>
        </w:r>
      </w:ins>
      <w:r w:rsidRPr="00446271">
        <w:rPr>
          <w:rFonts w:ascii="Courier New" w:hAnsi="Courier New" w:cs="Courier New"/>
          <w:b/>
          <w:bCs/>
          <w:spacing w:val="-3"/>
        </w:rPr>
        <w:t xml:space="preserve"> </w:t>
      </w:r>
      <w:ins w:id="6" w:author="Dave" w:date="2020-03-11T10:25:00Z">
        <w:r w:rsidRPr="00446271">
          <w:rPr>
            <w:rFonts w:ascii="Courier New" w:hAnsi="Courier New" w:cs="Courier New"/>
            <w:b/>
            <w:bCs/>
            <w:spacing w:val="-3"/>
          </w:rPr>
          <w:t>Privileged</w:t>
        </w:r>
      </w:ins>
      <w:ins w:id="7" w:author="Shane Stroud" w:date="2021-08-11T15:49:00Z">
        <w:r w:rsidRPr="00446271">
          <w:rPr>
            <w:rFonts w:ascii="Courier New" w:hAnsi="Courier New" w:cs="Courier New"/>
            <w:b/>
            <w:bCs/>
            <w:spacing w:val="-3"/>
          </w:rPr>
          <w:t>,</w:t>
        </w:r>
      </w:ins>
      <w:ins w:id="8" w:author="Dave" w:date="2020-03-11T10:25:00Z">
        <w:r w:rsidRPr="00446271">
          <w:rPr>
            <w:rFonts w:ascii="Courier New" w:hAnsi="Courier New" w:cs="Courier New"/>
            <w:b/>
            <w:bCs/>
            <w:spacing w:val="-3"/>
          </w:rPr>
          <w:t xml:space="preserve"> </w:t>
        </w:r>
      </w:ins>
      <w:ins w:id="9" w:author="Dave" w:date="2020-02-19T18:33:00Z">
        <w:r w:rsidRPr="00446271">
          <w:rPr>
            <w:rFonts w:ascii="Courier New" w:hAnsi="Courier New" w:cs="Courier New"/>
            <w:b/>
            <w:bCs/>
            <w:spacing w:val="-3"/>
          </w:rPr>
          <w:t xml:space="preserve">and Special </w:t>
        </w:r>
      </w:ins>
      <w:r w:rsidRPr="00446271">
        <w:rPr>
          <w:rFonts w:ascii="Courier New" w:hAnsi="Courier New" w:cs="Courier New"/>
          <w:b/>
          <w:bCs/>
          <w:spacing w:val="-3"/>
        </w:rPr>
        <w:t>Use</w:t>
      </w:r>
      <w:ins w:id="10" w:author="Dave" w:date="2020-02-19T18:33:00Z">
        <w:r w:rsidRPr="00446271">
          <w:rPr>
            <w:rFonts w:ascii="Courier New" w:hAnsi="Courier New" w:cs="Courier New"/>
            <w:b/>
            <w:bCs/>
            <w:spacing w:val="-3"/>
          </w:rPr>
          <w:t>s</w:t>
        </w:r>
      </w:ins>
      <w:r w:rsidRPr="00446271">
        <w:rPr>
          <w:rFonts w:ascii="Courier New" w:hAnsi="Courier New" w:cs="Courier New"/>
          <w:b/>
          <w:bCs/>
          <w:spacing w:val="-3"/>
        </w:rPr>
        <w:t xml:space="preserve"> of Division Managed Park Areas.</w:t>
      </w:r>
    </w:p>
    <w:p w14:paraId="7F64DD29"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
          <w:bCs/>
          <w:spacing w:val="-3"/>
        </w:rPr>
        <w:t xml:space="preserve">R651-635-1.  </w:t>
      </w:r>
      <w:del w:id="11" w:author="Susan Zarekarizi" w:date="2021-07-14T15:27:00Z">
        <w:r w:rsidRPr="00446271" w:rsidDel="00D5498E">
          <w:rPr>
            <w:rFonts w:ascii="Courier New" w:hAnsi="Courier New" w:cs="Courier New"/>
            <w:b/>
            <w:bCs/>
            <w:spacing w:val="-3"/>
          </w:rPr>
          <w:delText xml:space="preserve">No </w:delText>
        </w:r>
      </w:del>
      <w:r w:rsidRPr="00446271">
        <w:rPr>
          <w:rFonts w:ascii="Courier New" w:hAnsi="Courier New" w:cs="Courier New"/>
          <w:b/>
          <w:bCs/>
          <w:spacing w:val="-3"/>
        </w:rPr>
        <w:t>Commercial Activit</w:t>
      </w:r>
      <w:ins w:id="12" w:author="Susan Zarekarizi" w:date="2021-07-14T15:28:00Z">
        <w:r w:rsidRPr="00446271">
          <w:rPr>
            <w:rFonts w:ascii="Courier New" w:hAnsi="Courier New" w:cs="Courier New"/>
            <w:b/>
            <w:bCs/>
            <w:spacing w:val="-3"/>
          </w:rPr>
          <w:t>ies</w:t>
        </w:r>
      </w:ins>
      <w:del w:id="13" w:author="Susan Zarekarizi" w:date="2021-07-14T15:28:00Z">
        <w:r w:rsidRPr="00446271" w:rsidDel="00D5498E">
          <w:rPr>
            <w:rFonts w:ascii="Courier New" w:hAnsi="Courier New" w:cs="Courier New"/>
            <w:b/>
            <w:bCs/>
            <w:spacing w:val="-3"/>
          </w:rPr>
          <w:delText>y</w:delText>
        </w:r>
      </w:del>
      <w:ins w:id="14" w:author="Susan Zarekarizi" w:date="2021-07-14T15:28:00Z">
        <w:r w:rsidRPr="00446271">
          <w:rPr>
            <w:rFonts w:ascii="Courier New" w:hAnsi="Courier New" w:cs="Courier New"/>
            <w:b/>
            <w:bCs/>
            <w:spacing w:val="-3"/>
          </w:rPr>
          <w:t>,</w:t>
        </w:r>
      </w:ins>
      <w:r w:rsidRPr="00446271">
        <w:rPr>
          <w:rFonts w:ascii="Courier New" w:hAnsi="Courier New" w:cs="Courier New"/>
          <w:b/>
          <w:bCs/>
          <w:spacing w:val="-3"/>
        </w:rPr>
        <w:t xml:space="preserve"> </w:t>
      </w:r>
      <w:ins w:id="15" w:author="Dave" w:date="2020-03-11T10:26:00Z">
        <w:r w:rsidRPr="00446271">
          <w:rPr>
            <w:rFonts w:ascii="Courier New" w:hAnsi="Courier New" w:cs="Courier New"/>
            <w:b/>
            <w:bCs/>
            <w:spacing w:val="-3"/>
          </w:rPr>
          <w:t>Privileged</w:t>
        </w:r>
      </w:ins>
      <w:ins w:id="16" w:author="Susan Zarekarizi" w:date="2021-07-14T15:28:00Z">
        <w:r w:rsidRPr="00446271">
          <w:rPr>
            <w:rFonts w:ascii="Courier New" w:hAnsi="Courier New" w:cs="Courier New"/>
            <w:b/>
            <w:bCs/>
            <w:spacing w:val="-3"/>
          </w:rPr>
          <w:t>,</w:t>
        </w:r>
      </w:ins>
      <w:ins w:id="17" w:author="Dave" w:date="2020-03-11T10:26:00Z">
        <w:r w:rsidRPr="00446271">
          <w:rPr>
            <w:rFonts w:ascii="Courier New" w:hAnsi="Courier New" w:cs="Courier New"/>
            <w:b/>
            <w:bCs/>
            <w:spacing w:val="-3"/>
          </w:rPr>
          <w:t xml:space="preserve"> </w:t>
        </w:r>
      </w:ins>
      <w:ins w:id="18" w:author="Dave" w:date="2020-02-19T18:33:00Z">
        <w:r w:rsidRPr="00446271">
          <w:rPr>
            <w:rFonts w:ascii="Courier New" w:hAnsi="Courier New" w:cs="Courier New"/>
            <w:b/>
            <w:bCs/>
            <w:spacing w:val="-3"/>
          </w:rPr>
          <w:t xml:space="preserve">or Special Uses </w:t>
        </w:r>
      </w:ins>
      <w:r w:rsidRPr="00446271">
        <w:rPr>
          <w:rFonts w:ascii="Courier New" w:hAnsi="Courier New" w:cs="Courier New"/>
          <w:b/>
          <w:bCs/>
          <w:spacing w:val="-3"/>
        </w:rPr>
        <w:t xml:space="preserve">in Park Areas </w:t>
      </w:r>
      <w:del w:id="19" w:author="Susan Zarekarizi" w:date="2021-07-14T15:28:00Z">
        <w:r w:rsidRPr="00446271" w:rsidDel="00D5498E">
          <w:rPr>
            <w:rFonts w:ascii="Courier New" w:hAnsi="Courier New" w:cs="Courier New"/>
            <w:b/>
            <w:bCs/>
            <w:spacing w:val="-3"/>
          </w:rPr>
          <w:delText xml:space="preserve">without </w:delText>
        </w:r>
      </w:del>
      <w:ins w:id="20" w:author="Shane Stroud" w:date="2021-08-11T15:49:00Z">
        <w:r w:rsidRPr="00446271">
          <w:rPr>
            <w:rFonts w:ascii="Courier New" w:hAnsi="Courier New" w:cs="Courier New"/>
            <w:b/>
            <w:bCs/>
            <w:spacing w:val="-3"/>
          </w:rPr>
          <w:t>R</w:t>
        </w:r>
      </w:ins>
      <w:ins w:id="21" w:author="Susan Zarekarizi" w:date="2021-07-14T15:28:00Z">
        <w:del w:id="22" w:author="Shane Stroud" w:date="2021-08-11T15:49:00Z">
          <w:r w:rsidRPr="00446271" w:rsidDel="00D3443E">
            <w:rPr>
              <w:rFonts w:ascii="Courier New" w:hAnsi="Courier New" w:cs="Courier New"/>
              <w:b/>
              <w:bCs/>
              <w:spacing w:val="-3"/>
            </w:rPr>
            <w:delText>r</w:delText>
          </w:r>
        </w:del>
        <w:r w:rsidRPr="00446271">
          <w:rPr>
            <w:rFonts w:ascii="Courier New" w:hAnsi="Courier New" w:cs="Courier New"/>
            <w:b/>
            <w:bCs/>
            <w:spacing w:val="-3"/>
          </w:rPr>
          <w:t xml:space="preserve">equire </w:t>
        </w:r>
      </w:ins>
      <w:del w:id="23" w:author="Dave" w:date="2020-02-19T19:28:00Z">
        <w:r w:rsidRPr="00446271" w:rsidDel="008C1202">
          <w:rPr>
            <w:rFonts w:ascii="Courier New" w:hAnsi="Courier New" w:cs="Courier New"/>
            <w:b/>
            <w:bCs/>
            <w:spacing w:val="-3"/>
          </w:rPr>
          <w:delText>Specific Written Authorization</w:delText>
        </w:r>
      </w:del>
      <w:ins w:id="24" w:author="Dave" w:date="2020-02-19T19:29:00Z">
        <w:r w:rsidRPr="00446271">
          <w:rPr>
            <w:rFonts w:ascii="Courier New" w:hAnsi="Courier New" w:cs="Courier New"/>
            <w:b/>
            <w:bCs/>
            <w:spacing w:val="-3"/>
          </w:rPr>
          <w:t xml:space="preserve"> </w:t>
        </w:r>
      </w:ins>
      <w:ins w:id="25" w:author="Dave" w:date="2020-02-19T19:28:00Z">
        <w:r w:rsidRPr="00446271">
          <w:rPr>
            <w:rFonts w:ascii="Courier New" w:hAnsi="Courier New" w:cs="Courier New"/>
            <w:b/>
            <w:bCs/>
            <w:spacing w:val="-3"/>
          </w:rPr>
          <w:t>a Permit</w:t>
        </w:r>
      </w:ins>
      <w:r w:rsidRPr="00446271">
        <w:rPr>
          <w:rFonts w:ascii="Courier New" w:hAnsi="Courier New" w:cs="Courier New"/>
          <w:b/>
          <w:bCs/>
          <w:spacing w:val="-3"/>
        </w:rPr>
        <w:t>.</w:t>
      </w:r>
    </w:p>
    <w:p w14:paraId="5B8577D6" w14:textId="77777777" w:rsidR="00D923B9" w:rsidRPr="00446271" w:rsidDel="007460E0" w:rsidRDefault="00D923B9" w:rsidP="00D923B9">
      <w:pPr>
        <w:suppressAutoHyphens/>
        <w:spacing w:line="240" w:lineRule="atLeast"/>
        <w:jc w:val="both"/>
        <w:rPr>
          <w:del w:id="26" w:author="Dave" w:date="2020-03-10T10:36:00Z"/>
          <w:rFonts w:ascii="Courier New" w:hAnsi="Courier New" w:cs="Courier New"/>
          <w:spacing w:val="-3"/>
        </w:rPr>
      </w:pPr>
      <w:r w:rsidRPr="00446271">
        <w:rPr>
          <w:rFonts w:ascii="Courier New" w:hAnsi="Courier New" w:cs="Courier New"/>
          <w:spacing w:val="-3"/>
        </w:rPr>
        <w:tab/>
      </w:r>
      <w:ins w:id="27" w:author="Dave" w:date="2020-03-10T10:37:00Z">
        <w:r w:rsidRPr="00446271">
          <w:rPr>
            <w:rFonts w:ascii="Courier New" w:hAnsi="Courier New" w:cs="Courier New"/>
            <w:spacing w:val="-3"/>
          </w:rPr>
          <w:t>(a)</w:t>
        </w:r>
      </w:ins>
      <w:r w:rsidRPr="00446271">
        <w:rPr>
          <w:rFonts w:ascii="Courier New" w:hAnsi="Courier New" w:cs="Courier New"/>
          <w:spacing w:val="-3"/>
        </w:rPr>
        <w:t xml:space="preserve">No </w:t>
      </w:r>
      <w:ins w:id="28" w:author="Shane Stroud" w:date="2021-08-11T16:29:00Z">
        <w:r w:rsidRPr="00446271">
          <w:rPr>
            <w:rFonts w:ascii="Courier New" w:hAnsi="Courier New" w:cs="Courier New"/>
            <w:spacing w:val="-3"/>
          </w:rPr>
          <w:t>C</w:t>
        </w:r>
      </w:ins>
      <w:del w:id="29" w:author="Shane Stroud" w:date="2021-08-11T16:29:00Z">
        <w:r w:rsidRPr="00446271" w:rsidDel="00F77B19">
          <w:rPr>
            <w:rFonts w:ascii="Courier New" w:hAnsi="Courier New" w:cs="Courier New"/>
            <w:spacing w:val="-3"/>
          </w:rPr>
          <w:delText>c</w:delText>
        </w:r>
      </w:del>
      <w:r w:rsidRPr="00446271">
        <w:rPr>
          <w:rFonts w:ascii="Courier New" w:hAnsi="Courier New" w:cs="Courier New"/>
          <w:spacing w:val="-3"/>
        </w:rPr>
        <w:t xml:space="preserve">ommercial </w:t>
      </w:r>
      <w:ins w:id="30" w:author="Shane Stroud" w:date="2021-08-11T16:29:00Z">
        <w:r w:rsidRPr="00446271">
          <w:rPr>
            <w:rFonts w:ascii="Courier New" w:hAnsi="Courier New" w:cs="Courier New"/>
            <w:spacing w:val="-3"/>
          </w:rPr>
          <w:t>A</w:t>
        </w:r>
      </w:ins>
      <w:del w:id="31" w:author="Shane Stroud" w:date="2021-08-11T16:29:00Z">
        <w:r w:rsidRPr="00446271" w:rsidDel="00F77B19">
          <w:rPr>
            <w:rFonts w:ascii="Courier New" w:hAnsi="Courier New" w:cs="Courier New"/>
            <w:spacing w:val="-3"/>
          </w:rPr>
          <w:delText>a</w:delText>
        </w:r>
      </w:del>
      <w:r w:rsidRPr="00446271">
        <w:rPr>
          <w:rFonts w:ascii="Courier New" w:hAnsi="Courier New" w:cs="Courier New"/>
          <w:spacing w:val="-3"/>
        </w:rPr>
        <w:t>ctivity</w:t>
      </w:r>
      <w:ins w:id="32" w:author="Susan Zarekarizi" w:date="2021-07-14T15:28:00Z">
        <w:r w:rsidRPr="00446271">
          <w:rPr>
            <w:rFonts w:ascii="Courier New" w:hAnsi="Courier New" w:cs="Courier New"/>
            <w:spacing w:val="-3"/>
          </w:rPr>
          <w:t>,</w:t>
        </w:r>
      </w:ins>
      <w:r w:rsidRPr="00446271">
        <w:rPr>
          <w:rFonts w:ascii="Courier New" w:hAnsi="Courier New" w:cs="Courier New"/>
          <w:spacing w:val="-3"/>
        </w:rPr>
        <w:t xml:space="preserve"> </w:t>
      </w:r>
      <w:ins w:id="33" w:author="Dave Harris" w:date="2021-06-26T14:28:00Z">
        <w:r w:rsidRPr="00446271">
          <w:rPr>
            <w:rFonts w:ascii="Courier New" w:hAnsi="Courier New" w:cs="Courier New"/>
            <w:spacing w:val="-3"/>
          </w:rPr>
          <w:t>privileged</w:t>
        </w:r>
      </w:ins>
      <w:ins w:id="34" w:author="Susan Zarekarizi" w:date="2021-07-14T15:28:00Z">
        <w:r w:rsidRPr="00446271">
          <w:rPr>
            <w:rFonts w:ascii="Courier New" w:hAnsi="Courier New" w:cs="Courier New"/>
            <w:spacing w:val="-3"/>
          </w:rPr>
          <w:t>,</w:t>
        </w:r>
      </w:ins>
      <w:ins w:id="35" w:author="Dave Harris" w:date="2021-06-26T14:28:00Z">
        <w:r w:rsidRPr="00446271">
          <w:rPr>
            <w:rFonts w:ascii="Courier New" w:hAnsi="Courier New" w:cs="Courier New"/>
            <w:spacing w:val="-3"/>
          </w:rPr>
          <w:t xml:space="preserve"> </w:t>
        </w:r>
      </w:ins>
      <w:ins w:id="36" w:author="Dave" w:date="2020-02-19T18:34:00Z">
        <w:r w:rsidRPr="00446271">
          <w:rPr>
            <w:rFonts w:ascii="Courier New" w:hAnsi="Courier New" w:cs="Courier New"/>
            <w:spacing w:val="-3"/>
          </w:rPr>
          <w:t xml:space="preserve">or </w:t>
        </w:r>
      </w:ins>
      <w:ins w:id="37" w:author="Shane Stroud" w:date="2021-08-11T16:29:00Z">
        <w:r w:rsidRPr="00446271">
          <w:rPr>
            <w:rFonts w:ascii="Courier New" w:hAnsi="Courier New" w:cs="Courier New"/>
            <w:spacing w:val="-3"/>
          </w:rPr>
          <w:t>S</w:t>
        </w:r>
      </w:ins>
      <w:ins w:id="38" w:author="Dave" w:date="2020-02-19T18:34:00Z">
        <w:del w:id="39" w:author="Shane Stroud" w:date="2021-08-11T16:29:00Z">
          <w:r w:rsidRPr="00446271" w:rsidDel="00F77B19">
            <w:rPr>
              <w:rFonts w:ascii="Courier New" w:hAnsi="Courier New" w:cs="Courier New"/>
              <w:spacing w:val="-3"/>
            </w:rPr>
            <w:delText>s</w:delText>
          </w:r>
        </w:del>
        <w:r w:rsidRPr="00446271">
          <w:rPr>
            <w:rFonts w:ascii="Courier New" w:hAnsi="Courier New" w:cs="Courier New"/>
            <w:spacing w:val="-3"/>
          </w:rPr>
          <w:t xml:space="preserve">pecial </w:t>
        </w:r>
      </w:ins>
      <w:ins w:id="40" w:author="Shane Stroud" w:date="2021-08-11T16:29:00Z">
        <w:r w:rsidRPr="00446271">
          <w:rPr>
            <w:rFonts w:ascii="Courier New" w:hAnsi="Courier New" w:cs="Courier New"/>
            <w:spacing w:val="-3"/>
          </w:rPr>
          <w:t>U</w:t>
        </w:r>
      </w:ins>
      <w:ins w:id="41" w:author="Dave" w:date="2020-02-19T18:34:00Z">
        <w:del w:id="42" w:author="Shane Stroud" w:date="2021-08-11T16:29:00Z">
          <w:r w:rsidRPr="00446271" w:rsidDel="00F77B19">
            <w:rPr>
              <w:rFonts w:ascii="Courier New" w:hAnsi="Courier New" w:cs="Courier New"/>
              <w:spacing w:val="-3"/>
            </w:rPr>
            <w:delText>u</w:delText>
          </w:r>
        </w:del>
        <w:r w:rsidRPr="00446271">
          <w:rPr>
            <w:rFonts w:ascii="Courier New" w:hAnsi="Courier New" w:cs="Courier New"/>
            <w:spacing w:val="-3"/>
          </w:rPr>
          <w:t>se</w:t>
        </w:r>
        <w:del w:id="43" w:author="Shane Stroud" w:date="2021-08-11T16:29:00Z">
          <w:r w:rsidRPr="00446271" w:rsidDel="00F77B19">
            <w:rPr>
              <w:rFonts w:ascii="Courier New" w:hAnsi="Courier New" w:cs="Courier New"/>
              <w:spacing w:val="-3"/>
            </w:rPr>
            <w:delText>s</w:delText>
          </w:r>
        </w:del>
        <w:r w:rsidRPr="00446271">
          <w:rPr>
            <w:rFonts w:ascii="Courier New" w:hAnsi="Courier New" w:cs="Courier New"/>
            <w:spacing w:val="-3"/>
          </w:rPr>
          <w:t xml:space="preserve"> </w:t>
        </w:r>
      </w:ins>
      <w:r w:rsidRPr="00446271">
        <w:rPr>
          <w:rFonts w:ascii="Courier New" w:hAnsi="Courier New" w:cs="Courier New"/>
          <w:spacing w:val="-3"/>
        </w:rPr>
        <w:t xml:space="preserve">may be conducted on </w:t>
      </w:r>
      <w:del w:id="44" w:author="Susan Zarekarizi" w:date="2021-07-14T15:29:00Z">
        <w:r w:rsidRPr="00446271" w:rsidDel="00D5498E">
          <w:rPr>
            <w:rFonts w:ascii="Courier New" w:hAnsi="Courier New" w:cs="Courier New"/>
            <w:spacing w:val="-3"/>
          </w:rPr>
          <w:delText>any park area</w:delText>
        </w:r>
      </w:del>
      <w:ins w:id="45" w:author="Shane Stroud" w:date="2021-08-11T15:49:00Z">
        <w:r w:rsidRPr="00446271">
          <w:rPr>
            <w:rFonts w:ascii="Courier New" w:hAnsi="Courier New" w:cs="Courier New"/>
            <w:spacing w:val="-3"/>
          </w:rPr>
          <w:t>d</w:t>
        </w:r>
      </w:ins>
      <w:ins w:id="46" w:author="Susan Zarekarizi" w:date="2021-07-14T15:29:00Z">
        <w:del w:id="47" w:author="Shane Stroud" w:date="2021-08-11T15:49:00Z">
          <w:r w:rsidRPr="00446271" w:rsidDel="00D3443E">
            <w:rPr>
              <w:rFonts w:ascii="Courier New" w:hAnsi="Courier New" w:cs="Courier New"/>
              <w:spacing w:val="-3"/>
            </w:rPr>
            <w:delText>D</w:delText>
          </w:r>
        </w:del>
        <w:r w:rsidRPr="00446271">
          <w:rPr>
            <w:rFonts w:ascii="Courier New" w:hAnsi="Courier New" w:cs="Courier New"/>
            <w:spacing w:val="-3"/>
          </w:rPr>
          <w:t>ivision</w:t>
        </w:r>
      </w:ins>
      <w:r w:rsidRPr="00446271">
        <w:rPr>
          <w:rFonts w:ascii="Courier New" w:hAnsi="Courier New" w:cs="Courier New"/>
          <w:spacing w:val="-3"/>
        </w:rPr>
        <w:t xml:space="preserve"> managed </w:t>
      </w:r>
      <w:ins w:id="48" w:author="Susan Zarekarizi" w:date="2021-07-14T15:29:00Z">
        <w:r w:rsidRPr="00446271">
          <w:rPr>
            <w:rFonts w:ascii="Courier New" w:hAnsi="Courier New" w:cs="Courier New"/>
            <w:spacing w:val="-3"/>
          </w:rPr>
          <w:t xml:space="preserve">areas </w:t>
        </w:r>
      </w:ins>
      <w:r w:rsidRPr="00446271">
        <w:rPr>
          <w:rFonts w:ascii="Courier New" w:hAnsi="Courier New" w:cs="Courier New"/>
          <w:spacing w:val="-3"/>
        </w:rPr>
        <w:t xml:space="preserve">or </w:t>
      </w:r>
      <w:ins w:id="49" w:author="Susan Zarekarizi" w:date="2021-07-14T15:29:00Z">
        <w:r w:rsidRPr="00446271">
          <w:rPr>
            <w:rFonts w:ascii="Courier New" w:hAnsi="Courier New" w:cs="Courier New"/>
            <w:spacing w:val="-3"/>
          </w:rPr>
          <w:t xml:space="preserve">property </w:t>
        </w:r>
      </w:ins>
      <w:del w:id="50" w:author="Susan Zarekarizi" w:date="2021-07-14T15:30:00Z">
        <w:r w:rsidRPr="00446271" w:rsidDel="00D5498E">
          <w:rPr>
            <w:rFonts w:ascii="Courier New" w:hAnsi="Courier New" w:cs="Courier New"/>
            <w:spacing w:val="-3"/>
          </w:rPr>
          <w:delText xml:space="preserve">owned by the division </w:delText>
        </w:r>
      </w:del>
      <w:r w:rsidRPr="00446271">
        <w:rPr>
          <w:rFonts w:ascii="Courier New" w:hAnsi="Courier New" w:cs="Courier New"/>
          <w:spacing w:val="-3"/>
        </w:rPr>
        <w:t xml:space="preserve">unless the </w:t>
      </w:r>
      <w:ins w:id="51" w:author="Susan Zarekarizi" w:date="2021-07-14T15:30:00Z">
        <w:del w:id="52" w:author="Shane Stroud" w:date="2021-08-11T15:49:00Z">
          <w:r w:rsidRPr="00446271" w:rsidDel="00D3443E">
            <w:rPr>
              <w:rFonts w:ascii="Courier New" w:hAnsi="Courier New" w:cs="Courier New"/>
              <w:spacing w:val="-3"/>
            </w:rPr>
            <w:delText>D</w:delText>
          </w:r>
        </w:del>
      </w:ins>
      <w:del w:id="53" w:author="Susan Zarekarizi" w:date="2021-07-14T15:30:00Z">
        <w:r w:rsidRPr="00446271" w:rsidDel="00D5498E">
          <w:rPr>
            <w:rFonts w:ascii="Courier New" w:hAnsi="Courier New" w:cs="Courier New"/>
            <w:spacing w:val="-3"/>
          </w:rPr>
          <w:delText>d</w:delText>
        </w:r>
      </w:del>
      <w:ins w:id="54" w:author="Shane Stroud" w:date="2021-08-11T15:49:00Z">
        <w:r w:rsidRPr="00446271">
          <w:rPr>
            <w:rFonts w:ascii="Courier New" w:hAnsi="Courier New" w:cs="Courier New"/>
            <w:spacing w:val="-3"/>
          </w:rPr>
          <w:t>d</w:t>
        </w:r>
      </w:ins>
      <w:r w:rsidRPr="00446271">
        <w:rPr>
          <w:rFonts w:ascii="Courier New" w:hAnsi="Courier New" w:cs="Courier New"/>
          <w:spacing w:val="-3"/>
        </w:rPr>
        <w:t xml:space="preserve">ivision has provided </w:t>
      </w:r>
      <w:del w:id="55" w:author="Dave" w:date="2020-02-19T19:28:00Z">
        <w:r w:rsidRPr="00446271" w:rsidDel="008C1202">
          <w:rPr>
            <w:rFonts w:ascii="Courier New" w:hAnsi="Courier New" w:cs="Courier New"/>
            <w:spacing w:val="-3"/>
          </w:rPr>
          <w:delText>specific written authorization</w:delText>
        </w:r>
      </w:del>
      <w:ins w:id="56" w:author="Dave" w:date="2020-02-19T19:29:00Z">
        <w:r w:rsidRPr="00446271">
          <w:rPr>
            <w:rFonts w:ascii="Courier New" w:hAnsi="Courier New" w:cs="Courier New"/>
            <w:spacing w:val="-3"/>
          </w:rPr>
          <w:t xml:space="preserve"> </w:t>
        </w:r>
      </w:ins>
      <w:ins w:id="57" w:author="Dave" w:date="2020-02-19T19:28:00Z">
        <w:r w:rsidRPr="00446271">
          <w:rPr>
            <w:rFonts w:ascii="Courier New" w:hAnsi="Courier New" w:cs="Courier New"/>
            <w:spacing w:val="-3"/>
          </w:rPr>
          <w:t>a permit</w:t>
        </w:r>
      </w:ins>
      <w:r w:rsidRPr="00446271">
        <w:rPr>
          <w:rFonts w:ascii="Courier New" w:hAnsi="Courier New" w:cs="Courier New"/>
          <w:spacing w:val="-3"/>
        </w:rPr>
        <w:t xml:space="preserve"> for that activity.</w:t>
      </w:r>
    </w:p>
    <w:p w14:paraId="2A533605" w14:textId="77777777" w:rsidR="00D923B9" w:rsidRPr="00446271" w:rsidRDefault="00D923B9" w:rsidP="00D923B9">
      <w:pPr>
        <w:suppressAutoHyphens/>
        <w:spacing w:line="240" w:lineRule="atLeast"/>
        <w:jc w:val="both"/>
        <w:rPr>
          <w:ins w:id="58" w:author="Dave" w:date="2020-03-10T10:41:00Z"/>
          <w:rFonts w:ascii="Courier New" w:hAnsi="Courier New" w:cs="Courier New"/>
          <w:spacing w:val="-3"/>
        </w:rPr>
      </w:pPr>
      <w:ins w:id="59" w:author="Dave" w:date="2020-03-10T10:41:00Z">
        <w:r w:rsidRPr="00446271">
          <w:rPr>
            <w:rFonts w:ascii="Courier New" w:hAnsi="Courier New" w:cs="Courier New"/>
            <w:spacing w:val="-3"/>
          </w:rPr>
          <w:tab/>
          <w:t>(b)</w:t>
        </w:r>
      </w:ins>
      <w:ins w:id="60" w:author="Dave" w:date="2020-03-10T10:54:00Z">
        <w:r w:rsidRPr="00446271">
          <w:rPr>
            <w:rFonts w:ascii="Courier New" w:hAnsi="Courier New" w:cs="Courier New"/>
            <w:spacing w:val="-3"/>
          </w:rPr>
          <w:t xml:space="preserve">additionally, </w:t>
        </w:r>
      </w:ins>
      <w:ins w:id="61" w:author="Dave" w:date="2020-03-10T10:41:00Z">
        <w:r w:rsidRPr="00446271">
          <w:rPr>
            <w:rFonts w:ascii="Courier New" w:hAnsi="Courier New" w:cs="Courier New"/>
            <w:spacing w:val="-3"/>
          </w:rPr>
          <w:t>the following activit</w:t>
        </w:r>
      </w:ins>
      <w:ins w:id="62" w:author="Dave" w:date="2020-03-10T10:44:00Z">
        <w:r w:rsidRPr="00446271">
          <w:rPr>
            <w:rFonts w:ascii="Courier New" w:hAnsi="Courier New" w:cs="Courier New"/>
            <w:spacing w:val="-3"/>
          </w:rPr>
          <w:t>ies are</w:t>
        </w:r>
      </w:ins>
      <w:ins w:id="63" w:author="Dave" w:date="2020-03-10T10:41:00Z">
        <w:r w:rsidRPr="00446271">
          <w:rPr>
            <w:rFonts w:ascii="Courier New" w:hAnsi="Courier New" w:cs="Courier New"/>
            <w:spacing w:val="-3"/>
          </w:rPr>
          <w:t xml:space="preserve"> </w:t>
        </w:r>
      </w:ins>
      <w:ins w:id="64" w:author="Dave" w:date="2020-03-10T10:44:00Z">
        <w:r w:rsidRPr="00446271">
          <w:rPr>
            <w:rFonts w:ascii="Courier New" w:hAnsi="Courier New" w:cs="Courier New"/>
            <w:spacing w:val="-3"/>
          </w:rPr>
          <w:t>prohibited without</w:t>
        </w:r>
      </w:ins>
      <w:ins w:id="65" w:author="Dave" w:date="2020-03-10T10:41:00Z">
        <w:r w:rsidRPr="00446271">
          <w:rPr>
            <w:rFonts w:ascii="Courier New" w:hAnsi="Courier New" w:cs="Courier New"/>
            <w:spacing w:val="-3"/>
          </w:rPr>
          <w:t xml:space="preserve"> a permit</w:t>
        </w:r>
      </w:ins>
      <w:ins w:id="66" w:author="Shane Stroud" w:date="2021-08-11T16:13:00Z">
        <w:r w:rsidRPr="00446271">
          <w:rPr>
            <w:rFonts w:ascii="Courier New" w:hAnsi="Courier New" w:cs="Courier New"/>
            <w:spacing w:val="-3"/>
          </w:rPr>
          <w:t>:</w:t>
        </w:r>
      </w:ins>
    </w:p>
    <w:p w14:paraId="554C1929" w14:textId="77777777" w:rsidR="00D923B9" w:rsidRPr="00446271" w:rsidRDefault="00D923B9" w:rsidP="00D923B9">
      <w:pPr>
        <w:suppressAutoHyphens/>
        <w:spacing w:line="240" w:lineRule="atLeast"/>
        <w:jc w:val="both"/>
        <w:rPr>
          <w:ins w:id="67" w:author="Dave" w:date="2020-03-10T10:44:00Z"/>
          <w:rFonts w:ascii="Courier New" w:hAnsi="Courier New" w:cs="Courier New"/>
          <w:spacing w:val="-3"/>
        </w:rPr>
      </w:pPr>
      <w:ins w:id="68" w:author="Dave" w:date="2020-03-10T10:42:00Z">
        <w:r w:rsidRPr="00446271">
          <w:rPr>
            <w:rFonts w:ascii="Courier New" w:hAnsi="Courier New" w:cs="Courier New"/>
            <w:spacing w:val="-3"/>
          </w:rPr>
          <w:tab/>
        </w:r>
        <w:r w:rsidRPr="00446271">
          <w:rPr>
            <w:rFonts w:ascii="Courier New" w:hAnsi="Courier New" w:cs="Courier New"/>
            <w:spacing w:val="-3"/>
          </w:rPr>
          <w:tab/>
          <w:t>(</w:t>
        </w:r>
        <w:proofErr w:type="spellStart"/>
        <w:r w:rsidRPr="00446271">
          <w:rPr>
            <w:rFonts w:ascii="Courier New" w:hAnsi="Courier New" w:cs="Courier New"/>
            <w:spacing w:val="-3"/>
          </w:rPr>
          <w:t>i</w:t>
        </w:r>
        <w:proofErr w:type="spellEnd"/>
        <w:r w:rsidRPr="00446271">
          <w:rPr>
            <w:rFonts w:ascii="Courier New" w:hAnsi="Courier New" w:cs="Courier New"/>
            <w:spacing w:val="-3"/>
          </w:rPr>
          <w:t>)</w:t>
        </w:r>
      </w:ins>
      <w:ins w:id="69" w:author="Dave" w:date="2020-03-10T10:44:00Z">
        <w:r w:rsidRPr="00446271">
          <w:rPr>
            <w:rFonts w:ascii="Courier New" w:hAnsi="Courier New" w:cs="Courier New"/>
            <w:spacing w:val="-3"/>
          </w:rPr>
          <w:t xml:space="preserve">Collecting or cutting of </w:t>
        </w:r>
        <w:proofErr w:type="gramStart"/>
        <w:r w:rsidRPr="00446271">
          <w:rPr>
            <w:rFonts w:ascii="Courier New" w:hAnsi="Courier New" w:cs="Courier New"/>
            <w:spacing w:val="-3"/>
          </w:rPr>
          <w:t>firewood</w:t>
        </w:r>
      </w:ins>
      <w:ins w:id="70" w:author="Shane Stroud" w:date="2021-08-11T16:13:00Z">
        <w:r w:rsidRPr="00446271">
          <w:rPr>
            <w:rFonts w:ascii="Courier New" w:hAnsi="Courier New" w:cs="Courier New"/>
            <w:spacing w:val="-3"/>
          </w:rPr>
          <w:t>;</w:t>
        </w:r>
      </w:ins>
      <w:proofErr w:type="gramEnd"/>
    </w:p>
    <w:p w14:paraId="636E0E56" w14:textId="77777777" w:rsidR="00D923B9" w:rsidRPr="00446271" w:rsidRDefault="00D923B9" w:rsidP="00D923B9">
      <w:pPr>
        <w:suppressAutoHyphens/>
        <w:spacing w:line="240" w:lineRule="atLeast"/>
        <w:jc w:val="both"/>
        <w:rPr>
          <w:ins w:id="71" w:author="Dave" w:date="2020-03-10T10:44:00Z"/>
          <w:rFonts w:ascii="Courier New" w:hAnsi="Courier New" w:cs="Courier New"/>
          <w:spacing w:val="-3"/>
        </w:rPr>
      </w:pPr>
      <w:ins w:id="72" w:author="Dave" w:date="2020-03-10T10:44:00Z">
        <w:r w:rsidRPr="00446271">
          <w:rPr>
            <w:rFonts w:ascii="Courier New" w:hAnsi="Courier New" w:cs="Courier New"/>
            <w:spacing w:val="-3"/>
          </w:rPr>
          <w:tab/>
        </w:r>
        <w:r w:rsidRPr="00446271">
          <w:rPr>
            <w:rFonts w:ascii="Courier New" w:hAnsi="Courier New" w:cs="Courier New"/>
            <w:spacing w:val="-3"/>
          </w:rPr>
          <w:tab/>
          <w:t>(ii)Metal Detecting</w:t>
        </w:r>
      </w:ins>
      <w:ins w:id="73" w:author="Dave Harris" w:date="2021-06-26T14:27:00Z">
        <w:r w:rsidRPr="00446271">
          <w:rPr>
            <w:rFonts w:ascii="Courier New" w:hAnsi="Courier New" w:cs="Courier New"/>
            <w:spacing w:val="-3"/>
          </w:rPr>
          <w:t>, magnet fishing</w:t>
        </w:r>
      </w:ins>
      <w:ins w:id="74" w:author="Shane Stroud" w:date="2021-08-11T15:50:00Z">
        <w:r w:rsidRPr="00446271">
          <w:rPr>
            <w:rFonts w:ascii="Courier New" w:hAnsi="Courier New" w:cs="Courier New"/>
            <w:spacing w:val="-3"/>
          </w:rPr>
          <w:t xml:space="preserve">, prospecting, </w:t>
        </w:r>
      </w:ins>
      <w:ins w:id="75" w:author="Shane Stroud" w:date="2021-08-11T15:51:00Z">
        <w:r w:rsidRPr="00446271">
          <w:rPr>
            <w:rFonts w:ascii="Courier New" w:hAnsi="Courier New" w:cs="Courier New"/>
            <w:spacing w:val="-3"/>
          </w:rPr>
          <w:t>digging, or excavating,</w:t>
        </w:r>
      </w:ins>
      <w:ins w:id="76" w:author="Dave Harris" w:date="2021-06-26T14:27:00Z">
        <w:r w:rsidRPr="00446271">
          <w:rPr>
            <w:rFonts w:ascii="Courier New" w:hAnsi="Courier New" w:cs="Courier New"/>
            <w:spacing w:val="-3"/>
          </w:rPr>
          <w:t xml:space="preserve"> or</w:t>
        </w:r>
      </w:ins>
      <w:ins w:id="77" w:author="Shane Stroud" w:date="2021-08-11T15:51:00Z">
        <w:r w:rsidRPr="00446271">
          <w:rPr>
            <w:rFonts w:ascii="Courier New" w:hAnsi="Courier New" w:cs="Courier New"/>
            <w:spacing w:val="-3"/>
          </w:rPr>
          <w:t xml:space="preserve"> any</w:t>
        </w:r>
      </w:ins>
      <w:ins w:id="78" w:author="Dave Harris" w:date="2021-06-26T14:27:00Z">
        <w:r w:rsidRPr="00446271">
          <w:rPr>
            <w:rFonts w:ascii="Courier New" w:hAnsi="Courier New" w:cs="Courier New"/>
            <w:spacing w:val="-3"/>
          </w:rPr>
          <w:t xml:space="preserve"> other forms of treasure</w:t>
        </w:r>
      </w:ins>
      <w:ins w:id="79" w:author="Shane Stroud" w:date="2021-08-12T10:58:00Z">
        <w:r w:rsidRPr="00446271">
          <w:rPr>
            <w:rFonts w:ascii="Courier New" w:hAnsi="Courier New" w:cs="Courier New"/>
            <w:spacing w:val="-3"/>
          </w:rPr>
          <w:t>, paleontological, archeological,</w:t>
        </w:r>
      </w:ins>
      <w:ins w:id="80" w:author="Shane Stroud" w:date="2021-08-11T15:51:00Z">
        <w:r w:rsidRPr="00446271">
          <w:rPr>
            <w:rFonts w:ascii="Courier New" w:hAnsi="Courier New" w:cs="Courier New"/>
            <w:spacing w:val="-3"/>
          </w:rPr>
          <w:t xml:space="preserve"> or antiquities</w:t>
        </w:r>
      </w:ins>
      <w:ins w:id="81" w:author="Dave Harris" w:date="2021-06-26T14:27:00Z">
        <w:r w:rsidRPr="00446271">
          <w:rPr>
            <w:rFonts w:ascii="Courier New" w:hAnsi="Courier New" w:cs="Courier New"/>
            <w:spacing w:val="-3"/>
          </w:rPr>
          <w:t xml:space="preserve"> hunting</w:t>
        </w:r>
      </w:ins>
      <w:ins w:id="82" w:author="Shane Stroud" w:date="2021-08-11T16:14:00Z">
        <w:r w:rsidRPr="00446271">
          <w:rPr>
            <w:rFonts w:ascii="Courier New" w:hAnsi="Courier New" w:cs="Courier New"/>
            <w:spacing w:val="-3"/>
          </w:rPr>
          <w:t>;</w:t>
        </w:r>
      </w:ins>
      <w:ins w:id="83" w:author="Dave Harris" w:date="2021-06-26T14:27:00Z">
        <w:del w:id="84" w:author="Shane Stroud" w:date="2021-08-11T16:14:00Z">
          <w:r w:rsidRPr="00446271" w:rsidDel="00263CBA">
            <w:rPr>
              <w:rFonts w:ascii="Courier New" w:hAnsi="Courier New" w:cs="Courier New"/>
              <w:spacing w:val="-3"/>
            </w:rPr>
            <w:delText>.</w:delText>
          </w:r>
        </w:del>
      </w:ins>
    </w:p>
    <w:p w14:paraId="1028EE49" w14:textId="77777777" w:rsidR="00D923B9" w:rsidRPr="00446271" w:rsidRDefault="00D923B9" w:rsidP="00D923B9">
      <w:pPr>
        <w:suppressAutoHyphens/>
        <w:spacing w:line="240" w:lineRule="atLeast"/>
        <w:jc w:val="both"/>
        <w:rPr>
          <w:ins w:id="85" w:author="Dave" w:date="2020-03-10T10:46:00Z"/>
          <w:rFonts w:ascii="Courier New" w:hAnsi="Courier New" w:cs="Courier New"/>
          <w:spacing w:val="-3"/>
        </w:rPr>
      </w:pPr>
      <w:ins w:id="86" w:author="Dave" w:date="2020-03-10T10:45:00Z">
        <w:r w:rsidRPr="00446271">
          <w:rPr>
            <w:rFonts w:ascii="Courier New" w:hAnsi="Courier New" w:cs="Courier New"/>
            <w:spacing w:val="-3"/>
          </w:rPr>
          <w:tab/>
        </w:r>
        <w:r w:rsidRPr="00446271">
          <w:rPr>
            <w:rFonts w:ascii="Courier New" w:hAnsi="Courier New" w:cs="Courier New"/>
            <w:spacing w:val="-3"/>
          </w:rPr>
          <w:tab/>
          <w:t xml:space="preserve">(iii)The use or possession of explosives, </w:t>
        </w:r>
      </w:ins>
      <w:proofErr w:type="gramStart"/>
      <w:ins w:id="87" w:author="Dave" w:date="2020-03-10T10:46:00Z">
        <w:r w:rsidRPr="00446271">
          <w:rPr>
            <w:rFonts w:ascii="Courier New" w:hAnsi="Courier New" w:cs="Courier New"/>
            <w:spacing w:val="-3"/>
          </w:rPr>
          <w:t>fireworks</w:t>
        </w:r>
      </w:ins>
      <w:proofErr w:type="gramEnd"/>
      <w:ins w:id="88" w:author="Dave" w:date="2020-03-10T10:45:00Z">
        <w:r w:rsidRPr="00446271">
          <w:rPr>
            <w:rFonts w:ascii="Courier New" w:hAnsi="Courier New" w:cs="Courier New"/>
            <w:spacing w:val="-3"/>
          </w:rPr>
          <w:t xml:space="preserve"> or firecrackers</w:t>
        </w:r>
      </w:ins>
    </w:p>
    <w:p w14:paraId="0D4A0F5C" w14:textId="77777777" w:rsidR="00D923B9" w:rsidRPr="00446271" w:rsidRDefault="00D923B9" w:rsidP="00D923B9">
      <w:pPr>
        <w:suppressAutoHyphens/>
        <w:spacing w:line="240" w:lineRule="atLeast"/>
        <w:jc w:val="both"/>
        <w:rPr>
          <w:ins w:id="89" w:author="Dave" w:date="2020-03-10T10:47:00Z"/>
          <w:rFonts w:ascii="Courier New" w:hAnsi="Courier New" w:cs="Courier New"/>
          <w:spacing w:val="-3"/>
        </w:rPr>
      </w:pPr>
      <w:ins w:id="90" w:author="Dave" w:date="2020-03-10T10:46:00Z">
        <w:r w:rsidRPr="00446271">
          <w:rPr>
            <w:rFonts w:ascii="Courier New" w:hAnsi="Courier New" w:cs="Courier New"/>
            <w:spacing w:val="-3"/>
          </w:rPr>
          <w:tab/>
        </w:r>
      </w:ins>
      <w:ins w:id="91" w:author="Dave" w:date="2020-03-10T10:47:00Z">
        <w:r w:rsidRPr="00446271">
          <w:rPr>
            <w:rFonts w:ascii="Courier New" w:hAnsi="Courier New" w:cs="Courier New"/>
            <w:spacing w:val="-3"/>
          </w:rPr>
          <w:tab/>
          <w:t xml:space="preserve">(iv)operation or use of a public address </w:t>
        </w:r>
      </w:ins>
      <w:ins w:id="92" w:author="Dave" w:date="2021-03-04T08:59:00Z">
        <w:r w:rsidRPr="00446271">
          <w:rPr>
            <w:rFonts w:ascii="Courier New" w:hAnsi="Courier New" w:cs="Courier New"/>
            <w:spacing w:val="-3"/>
          </w:rPr>
          <w:t>or any other high volume audio devices</w:t>
        </w:r>
      </w:ins>
      <w:ins w:id="93" w:author="Shane Stroud" w:date="2021-08-11T16:14:00Z">
        <w:r w:rsidRPr="00446271">
          <w:rPr>
            <w:rFonts w:ascii="Courier New" w:hAnsi="Courier New" w:cs="Courier New"/>
            <w:spacing w:val="-3"/>
          </w:rPr>
          <w:t>;</w:t>
        </w:r>
      </w:ins>
      <w:ins w:id="94" w:author="Dave" w:date="2021-03-04T08:59:00Z">
        <w:del w:id="95" w:author="Shane Stroud" w:date="2021-08-11T16:14:00Z">
          <w:r w:rsidRPr="00446271" w:rsidDel="00263CBA">
            <w:rPr>
              <w:rFonts w:ascii="Courier New" w:hAnsi="Courier New" w:cs="Courier New"/>
              <w:spacing w:val="-3"/>
            </w:rPr>
            <w:delText>.</w:delText>
          </w:r>
        </w:del>
      </w:ins>
    </w:p>
    <w:p w14:paraId="6D3BEFAC" w14:textId="77777777" w:rsidR="00D923B9" w:rsidRPr="00446271" w:rsidRDefault="00D923B9" w:rsidP="00D923B9">
      <w:pPr>
        <w:suppressAutoHyphens/>
        <w:spacing w:line="240" w:lineRule="atLeast"/>
        <w:jc w:val="both"/>
        <w:rPr>
          <w:ins w:id="96" w:author="Dave" w:date="2020-03-10T10:56:00Z"/>
          <w:rFonts w:ascii="Courier New" w:hAnsi="Courier New" w:cs="Courier New"/>
          <w:spacing w:val="-3"/>
        </w:rPr>
      </w:pPr>
      <w:ins w:id="97" w:author="Dave" w:date="2020-03-10T10:49:00Z">
        <w:r w:rsidRPr="00446271">
          <w:rPr>
            <w:rFonts w:ascii="Courier New" w:hAnsi="Courier New" w:cs="Courier New"/>
            <w:spacing w:val="-3"/>
          </w:rPr>
          <w:tab/>
        </w:r>
        <w:r w:rsidRPr="00446271">
          <w:rPr>
            <w:rFonts w:ascii="Courier New" w:hAnsi="Courier New" w:cs="Courier New"/>
            <w:spacing w:val="-3"/>
          </w:rPr>
          <w:tab/>
          <w:t>(v)</w:t>
        </w:r>
      </w:ins>
      <w:ins w:id="98" w:author="Dave" w:date="2020-03-10T10:50:00Z">
        <w:r w:rsidRPr="00446271">
          <w:rPr>
            <w:rFonts w:ascii="Courier New" w:hAnsi="Courier New" w:cs="Courier New"/>
            <w:spacing w:val="-3"/>
          </w:rPr>
          <w:t xml:space="preserve">Camping in an undeveloped </w:t>
        </w:r>
      </w:ins>
      <w:ins w:id="99" w:author="Dave" w:date="2020-03-10T10:52:00Z">
        <w:r w:rsidRPr="00446271">
          <w:rPr>
            <w:rFonts w:ascii="Courier New" w:hAnsi="Courier New" w:cs="Courier New"/>
            <w:spacing w:val="-3"/>
          </w:rPr>
          <w:t>location</w:t>
        </w:r>
      </w:ins>
      <w:ins w:id="100" w:author="Dave" w:date="2021-03-04T09:00:00Z">
        <w:r w:rsidRPr="00446271">
          <w:rPr>
            <w:rFonts w:ascii="Courier New" w:hAnsi="Courier New" w:cs="Courier New"/>
            <w:spacing w:val="-3"/>
          </w:rPr>
          <w:t xml:space="preserve"> of a park </w:t>
        </w:r>
        <w:proofErr w:type="gramStart"/>
        <w:r w:rsidRPr="00446271">
          <w:rPr>
            <w:rFonts w:ascii="Courier New" w:hAnsi="Courier New" w:cs="Courier New"/>
            <w:spacing w:val="-3"/>
          </w:rPr>
          <w:t>area</w:t>
        </w:r>
      </w:ins>
      <w:ins w:id="101" w:author="Shane Stroud" w:date="2021-08-11T16:14:00Z">
        <w:r w:rsidRPr="00446271">
          <w:rPr>
            <w:rFonts w:ascii="Courier New" w:hAnsi="Courier New" w:cs="Courier New"/>
            <w:spacing w:val="-3"/>
          </w:rPr>
          <w:t>;</w:t>
        </w:r>
      </w:ins>
      <w:proofErr w:type="gramEnd"/>
    </w:p>
    <w:p w14:paraId="2F667C9E" w14:textId="77777777" w:rsidR="00D923B9" w:rsidRPr="00446271" w:rsidRDefault="00D923B9" w:rsidP="00D923B9">
      <w:pPr>
        <w:suppressAutoHyphens/>
        <w:spacing w:line="240" w:lineRule="atLeast"/>
        <w:jc w:val="both"/>
        <w:rPr>
          <w:ins w:id="102" w:author="Dave" w:date="2020-03-10T12:16:00Z"/>
          <w:rFonts w:ascii="Courier New" w:hAnsi="Courier New" w:cs="Courier New"/>
          <w:spacing w:val="-3"/>
        </w:rPr>
      </w:pPr>
      <w:ins w:id="103" w:author="Dave" w:date="2020-03-10T10:56:00Z">
        <w:r w:rsidRPr="00446271">
          <w:rPr>
            <w:rFonts w:ascii="Courier New" w:hAnsi="Courier New" w:cs="Courier New"/>
            <w:spacing w:val="-3"/>
          </w:rPr>
          <w:tab/>
        </w:r>
        <w:r w:rsidRPr="00446271">
          <w:rPr>
            <w:rFonts w:ascii="Courier New" w:hAnsi="Courier New" w:cs="Courier New"/>
            <w:spacing w:val="-3"/>
          </w:rPr>
          <w:tab/>
          <w:t>(vi) Leaving an animal unattended</w:t>
        </w:r>
      </w:ins>
      <w:ins w:id="104" w:author="Shane Stroud" w:date="2021-08-11T16:14:00Z">
        <w:r w:rsidRPr="00446271">
          <w:rPr>
            <w:rFonts w:ascii="Courier New" w:hAnsi="Courier New" w:cs="Courier New"/>
            <w:spacing w:val="-3"/>
          </w:rPr>
          <w:t>; and</w:t>
        </w:r>
      </w:ins>
    </w:p>
    <w:p w14:paraId="09C778DE" w14:textId="77777777" w:rsidR="00D923B9" w:rsidRPr="00446271" w:rsidRDefault="00D923B9" w:rsidP="00D923B9">
      <w:pPr>
        <w:suppressAutoHyphens/>
        <w:spacing w:line="240" w:lineRule="atLeast"/>
        <w:jc w:val="both"/>
        <w:rPr>
          <w:ins w:id="105" w:author="Dave" w:date="2020-03-10T10:41:00Z"/>
          <w:rFonts w:ascii="Courier New" w:hAnsi="Courier New" w:cs="Courier New"/>
          <w:spacing w:val="-3"/>
        </w:rPr>
      </w:pPr>
      <w:ins w:id="106" w:author="Dave" w:date="2020-03-10T12:16:00Z">
        <w:r w:rsidRPr="00446271">
          <w:rPr>
            <w:rFonts w:ascii="Courier New" w:hAnsi="Courier New" w:cs="Courier New"/>
            <w:spacing w:val="-3"/>
          </w:rPr>
          <w:tab/>
        </w:r>
        <w:r w:rsidRPr="00446271">
          <w:rPr>
            <w:rFonts w:ascii="Courier New" w:hAnsi="Courier New" w:cs="Courier New"/>
            <w:spacing w:val="-3"/>
          </w:rPr>
          <w:tab/>
          <w:t xml:space="preserve">(vii) </w:t>
        </w:r>
      </w:ins>
      <w:ins w:id="107" w:author="Dave" w:date="2021-03-04T09:01:00Z">
        <w:r w:rsidRPr="00446271">
          <w:rPr>
            <w:rFonts w:ascii="Courier New" w:hAnsi="Courier New" w:cs="Courier New"/>
            <w:spacing w:val="-3"/>
          </w:rPr>
          <w:t xml:space="preserve">Technical </w:t>
        </w:r>
      </w:ins>
      <w:ins w:id="108" w:author="Dave" w:date="2020-03-10T12:16:00Z">
        <w:r w:rsidRPr="00446271">
          <w:rPr>
            <w:rFonts w:ascii="Courier New" w:hAnsi="Courier New" w:cs="Courier New"/>
            <w:spacing w:val="-3"/>
          </w:rPr>
          <w:t>Rock climbing or the installation o</w:t>
        </w:r>
      </w:ins>
      <w:ins w:id="109" w:author="Dave" w:date="2020-03-10T12:18:00Z">
        <w:r w:rsidRPr="00446271">
          <w:rPr>
            <w:rFonts w:ascii="Courier New" w:hAnsi="Courier New" w:cs="Courier New"/>
            <w:spacing w:val="-3"/>
          </w:rPr>
          <w:t>f</w:t>
        </w:r>
      </w:ins>
      <w:ins w:id="110" w:author="Dave" w:date="2020-03-10T12:16:00Z">
        <w:r w:rsidRPr="00446271">
          <w:rPr>
            <w:rFonts w:ascii="Courier New" w:hAnsi="Courier New" w:cs="Courier New"/>
            <w:spacing w:val="-3"/>
          </w:rPr>
          <w:t xml:space="preserve"> new or the removal of existing permanently installed technical </w:t>
        </w:r>
        <w:proofErr w:type="gramStart"/>
        <w:r w:rsidRPr="00446271">
          <w:rPr>
            <w:rFonts w:ascii="Courier New" w:hAnsi="Courier New" w:cs="Courier New"/>
            <w:spacing w:val="-3"/>
          </w:rPr>
          <w:t>rock climbing</w:t>
        </w:r>
        <w:proofErr w:type="gramEnd"/>
        <w:r w:rsidRPr="00446271">
          <w:rPr>
            <w:rFonts w:ascii="Courier New" w:hAnsi="Courier New" w:cs="Courier New"/>
            <w:spacing w:val="-3"/>
          </w:rPr>
          <w:t xml:space="preserve"> </w:t>
        </w:r>
      </w:ins>
      <w:ins w:id="111" w:author="Dave" w:date="2020-03-10T12:18:00Z">
        <w:r w:rsidRPr="00446271">
          <w:rPr>
            <w:rFonts w:ascii="Courier New" w:hAnsi="Courier New" w:cs="Courier New"/>
            <w:spacing w:val="-3"/>
          </w:rPr>
          <w:t>equipment</w:t>
        </w:r>
      </w:ins>
      <w:ins w:id="112" w:author="Dave" w:date="2020-03-10T12:16:00Z">
        <w:r w:rsidRPr="00446271">
          <w:rPr>
            <w:rFonts w:ascii="Courier New" w:hAnsi="Courier New" w:cs="Courier New"/>
            <w:spacing w:val="-3"/>
          </w:rPr>
          <w:t xml:space="preserve"> </w:t>
        </w:r>
      </w:ins>
      <w:ins w:id="113" w:author="Dave" w:date="2020-03-10T12:18:00Z">
        <w:r w:rsidRPr="00446271">
          <w:rPr>
            <w:rFonts w:ascii="Courier New" w:hAnsi="Courier New" w:cs="Courier New"/>
            <w:spacing w:val="-3"/>
          </w:rPr>
          <w:t>or hardware.</w:t>
        </w:r>
      </w:ins>
    </w:p>
    <w:p w14:paraId="44748A5B" w14:textId="77777777" w:rsidR="00D923B9" w:rsidRPr="00446271" w:rsidDel="00B2721D" w:rsidRDefault="00D923B9" w:rsidP="00D923B9">
      <w:pPr>
        <w:suppressAutoHyphens/>
        <w:spacing w:line="240" w:lineRule="atLeast"/>
        <w:jc w:val="both"/>
        <w:rPr>
          <w:del w:id="114" w:author="Dave" w:date="2020-03-10T10:36:00Z"/>
          <w:rFonts w:ascii="Courier New" w:hAnsi="Courier New" w:cs="Courier New"/>
          <w:spacing w:val="-3"/>
        </w:rPr>
      </w:pPr>
    </w:p>
    <w:p w14:paraId="45EC9741"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
          <w:bCs/>
          <w:spacing w:val="-3"/>
        </w:rPr>
        <w:t xml:space="preserve">R651-635-2.  </w:t>
      </w:r>
      <w:del w:id="115" w:author="Dave" w:date="2020-02-19T19:30:00Z">
        <w:r w:rsidRPr="00446271" w:rsidDel="008C1202">
          <w:rPr>
            <w:rFonts w:ascii="Courier New" w:hAnsi="Courier New" w:cs="Courier New"/>
            <w:b/>
            <w:bCs/>
            <w:spacing w:val="-3"/>
          </w:rPr>
          <w:delText>Written Forms of Authorization</w:delText>
        </w:r>
      </w:del>
      <w:ins w:id="116" w:author="Dave" w:date="2020-02-19T19:30:00Z">
        <w:r w:rsidRPr="00446271">
          <w:rPr>
            <w:rFonts w:ascii="Courier New" w:hAnsi="Courier New" w:cs="Courier New"/>
            <w:b/>
            <w:bCs/>
            <w:spacing w:val="-3"/>
          </w:rPr>
          <w:t>Types of Permits</w:t>
        </w:r>
      </w:ins>
      <w:ins w:id="117" w:author="Dave" w:date="2020-03-09T08:11:00Z">
        <w:r w:rsidRPr="00446271">
          <w:rPr>
            <w:rFonts w:ascii="Courier New" w:hAnsi="Courier New" w:cs="Courier New"/>
            <w:b/>
            <w:bCs/>
            <w:spacing w:val="-3"/>
          </w:rPr>
          <w:t xml:space="preserve"> and forms</w:t>
        </w:r>
      </w:ins>
      <w:r w:rsidRPr="00446271">
        <w:rPr>
          <w:rFonts w:ascii="Courier New" w:hAnsi="Courier New" w:cs="Courier New"/>
          <w:b/>
          <w:bCs/>
          <w:spacing w:val="-3"/>
        </w:rPr>
        <w:t>.</w:t>
      </w:r>
    </w:p>
    <w:p w14:paraId="20737C6C" w14:textId="77777777" w:rsidR="00D923B9" w:rsidRPr="00446271" w:rsidRDefault="00D923B9" w:rsidP="00D923B9">
      <w:pPr>
        <w:suppressAutoHyphens/>
        <w:spacing w:line="240" w:lineRule="atLeast"/>
        <w:jc w:val="both"/>
        <w:rPr>
          <w:ins w:id="118" w:author="Dave" w:date="2020-03-09T08:16:00Z"/>
          <w:rFonts w:ascii="Courier New" w:hAnsi="Courier New" w:cs="Courier New"/>
          <w:spacing w:val="-3"/>
        </w:rPr>
      </w:pPr>
      <w:r w:rsidRPr="00446271">
        <w:rPr>
          <w:rFonts w:ascii="Courier New" w:hAnsi="Courier New" w:cs="Courier New"/>
          <w:spacing w:val="-3"/>
        </w:rPr>
        <w:tab/>
      </w:r>
      <w:del w:id="119" w:author="Dave" w:date="2020-02-19T19:30:00Z">
        <w:r w:rsidRPr="00446271" w:rsidDel="008C1202">
          <w:rPr>
            <w:rFonts w:ascii="Courier New" w:hAnsi="Courier New" w:cs="Courier New"/>
            <w:spacing w:val="-3"/>
          </w:rPr>
          <w:delText>Written authorization</w:delText>
        </w:r>
      </w:del>
      <w:ins w:id="120" w:author="Dave" w:date="2020-03-09T08:12:00Z">
        <w:r w:rsidRPr="00446271">
          <w:rPr>
            <w:rFonts w:ascii="Courier New" w:hAnsi="Courier New" w:cs="Courier New"/>
            <w:spacing w:val="-3"/>
          </w:rPr>
          <w:t>(a)</w:t>
        </w:r>
      </w:ins>
      <w:ins w:id="121" w:author="Dave" w:date="2020-02-19T19:30:00Z">
        <w:r w:rsidRPr="00446271">
          <w:rPr>
            <w:rFonts w:ascii="Courier New" w:hAnsi="Courier New" w:cs="Courier New"/>
            <w:spacing w:val="-3"/>
          </w:rPr>
          <w:t xml:space="preserve"> </w:t>
        </w:r>
      </w:ins>
      <w:ins w:id="122" w:author="Dave" w:date="2020-02-19T19:31:00Z">
        <w:r w:rsidRPr="00446271">
          <w:rPr>
            <w:rFonts w:ascii="Courier New" w:hAnsi="Courier New" w:cs="Courier New"/>
            <w:spacing w:val="-3"/>
          </w:rPr>
          <w:t>A</w:t>
        </w:r>
      </w:ins>
      <w:ins w:id="123" w:author="Dave" w:date="2020-02-19T19:30:00Z">
        <w:r w:rsidRPr="00446271">
          <w:rPr>
            <w:rFonts w:ascii="Courier New" w:hAnsi="Courier New" w:cs="Courier New"/>
            <w:spacing w:val="-3"/>
          </w:rPr>
          <w:t xml:space="preserve"> permit</w:t>
        </w:r>
      </w:ins>
      <w:r w:rsidRPr="00446271">
        <w:rPr>
          <w:rFonts w:ascii="Courier New" w:hAnsi="Courier New" w:cs="Courier New"/>
          <w:spacing w:val="-3"/>
        </w:rPr>
        <w:t xml:space="preserve"> may be in the form of a concession contract, </w:t>
      </w:r>
      <w:ins w:id="124" w:author="Shane Stroud" w:date="2021-08-11T16:30:00Z">
        <w:r w:rsidRPr="00446271">
          <w:rPr>
            <w:rFonts w:ascii="Courier New" w:hAnsi="Courier New" w:cs="Courier New"/>
            <w:spacing w:val="-3"/>
          </w:rPr>
          <w:t>S</w:t>
        </w:r>
      </w:ins>
      <w:del w:id="125" w:author="Shane Stroud" w:date="2021-08-11T16:30:00Z">
        <w:r w:rsidRPr="00446271" w:rsidDel="00F77B19">
          <w:rPr>
            <w:rFonts w:ascii="Courier New" w:hAnsi="Courier New" w:cs="Courier New"/>
            <w:spacing w:val="-3"/>
          </w:rPr>
          <w:delText>s</w:delText>
        </w:r>
      </w:del>
      <w:r w:rsidRPr="00446271">
        <w:rPr>
          <w:rFonts w:ascii="Courier New" w:hAnsi="Courier New" w:cs="Courier New"/>
          <w:spacing w:val="-3"/>
        </w:rPr>
        <w:t xml:space="preserve">pecial </w:t>
      </w:r>
      <w:ins w:id="126" w:author="Shane Stroud" w:date="2021-08-11T16:30:00Z">
        <w:r w:rsidRPr="00446271">
          <w:rPr>
            <w:rFonts w:ascii="Courier New" w:hAnsi="Courier New" w:cs="Courier New"/>
            <w:spacing w:val="-3"/>
          </w:rPr>
          <w:t>U</w:t>
        </w:r>
      </w:ins>
      <w:del w:id="127" w:author="Shane Stroud" w:date="2021-08-11T16:30:00Z">
        <w:r w:rsidRPr="00446271" w:rsidDel="00F77B19">
          <w:rPr>
            <w:rFonts w:ascii="Courier New" w:hAnsi="Courier New" w:cs="Courier New"/>
            <w:spacing w:val="-3"/>
          </w:rPr>
          <w:delText>u</w:delText>
        </w:r>
      </w:del>
      <w:r w:rsidRPr="00446271">
        <w:rPr>
          <w:rFonts w:ascii="Courier New" w:hAnsi="Courier New" w:cs="Courier New"/>
          <w:spacing w:val="-3"/>
        </w:rPr>
        <w:t xml:space="preserve">se </w:t>
      </w:r>
      <w:ins w:id="128" w:author="Shane Stroud" w:date="2021-08-11T16:30:00Z">
        <w:r w:rsidRPr="00446271">
          <w:rPr>
            <w:rFonts w:ascii="Courier New" w:hAnsi="Courier New" w:cs="Courier New"/>
            <w:spacing w:val="-3"/>
          </w:rPr>
          <w:t>P</w:t>
        </w:r>
      </w:ins>
      <w:del w:id="129" w:author="Shane Stroud" w:date="2021-08-11T16:30:00Z">
        <w:r w:rsidRPr="00446271" w:rsidDel="00F77B19">
          <w:rPr>
            <w:rFonts w:ascii="Courier New" w:hAnsi="Courier New" w:cs="Courier New"/>
            <w:spacing w:val="-3"/>
          </w:rPr>
          <w:delText>p</w:delText>
        </w:r>
      </w:del>
      <w:r w:rsidRPr="00446271">
        <w:rPr>
          <w:rFonts w:ascii="Courier New" w:hAnsi="Courier New" w:cs="Courier New"/>
          <w:spacing w:val="-3"/>
        </w:rPr>
        <w:t xml:space="preserve">ermit, lease, </w:t>
      </w:r>
      <w:del w:id="130" w:author="Susan Zarekarizi" w:date="2021-07-14T15:35:00Z">
        <w:r w:rsidRPr="00446271" w:rsidDel="0073158D">
          <w:rPr>
            <w:rFonts w:ascii="Courier New" w:hAnsi="Courier New" w:cs="Courier New"/>
            <w:spacing w:val="-3"/>
          </w:rPr>
          <w:delText>right of way</w:delText>
        </w:r>
      </w:del>
      <w:r w:rsidRPr="00446271">
        <w:rPr>
          <w:rFonts w:ascii="Courier New" w:hAnsi="Courier New" w:cs="Courier New"/>
          <w:spacing w:val="-3"/>
        </w:rPr>
        <w:t>, or other negotiated agreement.</w:t>
      </w:r>
    </w:p>
    <w:p w14:paraId="0978EC9E" w14:textId="77777777" w:rsidR="00D923B9" w:rsidRPr="00446271" w:rsidRDefault="00D923B9" w:rsidP="00D923B9">
      <w:pPr>
        <w:suppressAutoHyphens/>
        <w:spacing w:line="240" w:lineRule="atLeast"/>
        <w:jc w:val="both"/>
        <w:rPr>
          <w:ins w:id="131" w:author="Dave" w:date="2020-03-09T08:30:00Z"/>
          <w:rFonts w:ascii="Courier New" w:hAnsi="Courier New" w:cs="Courier New"/>
          <w:spacing w:val="-3"/>
        </w:rPr>
      </w:pPr>
      <w:ins w:id="132" w:author="Dave" w:date="2020-03-09T08:17:00Z">
        <w:r w:rsidRPr="00446271">
          <w:rPr>
            <w:rFonts w:ascii="Courier New" w:hAnsi="Courier New" w:cs="Courier New"/>
            <w:spacing w:val="-3"/>
          </w:rPr>
          <w:t>(</w:t>
        </w:r>
      </w:ins>
      <w:ins w:id="133" w:author="Dave" w:date="2020-03-09T08:18:00Z">
        <w:r w:rsidRPr="00446271">
          <w:rPr>
            <w:rFonts w:ascii="Courier New" w:hAnsi="Courier New" w:cs="Courier New"/>
            <w:spacing w:val="-3"/>
          </w:rPr>
          <w:t>b</w:t>
        </w:r>
      </w:ins>
      <w:ins w:id="134" w:author="Dave" w:date="2020-03-09T08:17:00Z">
        <w:r w:rsidRPr="00446271">
          <w:rPr>
            <w:rFonts w:ascii="Courier New" w:hAnsi="Courier New" w:cs="Courier New"/>
            <w:spacing w:val="-3"/>
          </w:rPr>
          <w:t xml:space="preserve">) </w:t>
        </w:r>
      </w:ins>
      <w:ins w:id="135" w:author="Dave" w:date="2020-03-09T08:16:00Z">
        <w:r w:rsidRPr="00446271">
          <w:rPr>
            <w:rFonts w:ascii="Courier New" w:hAnsi="Courier New" w:cs="Courier New"/>
            <w:spacing w:val="-3"/>
          </w:rPr>
          <w:t xml:space="preserve">The division shall provide forms and documents that </w:t>
        </w:r>
        <w:r w:rsidRPr="00446271">
          <w:rPr>
            <w:rFonts w:ascii="Courier New" w:hAnsi="Courier New" w:cs="Courier New"/>
            <w:strike/>
            <w:spacing w:val="-3"/>
          </w:rPr>
          <w:t>provide authorization</w:t>
        </w:r>
        <w:r w:rsidRPr="00446271">
          <w:rPr>
            <w:rFonts w:ascii="Courier New" w:hAnsi="Courier New" w:cs="Courier New"/>
            <w:spacing w:val="-3"/>
          </w:rPr>
          <w:t xml:space="preserve"> </w:t>
        </w:r>
      </w:ins>
      <w:commentRangeStart w:id="136"/>
      <w:ins w:id="137" w:author="Dave" w:date="2020-03-09T08:17:00Z">
        <w:r w:rsidRPr="00446271">
          <w:rPr>
            <w:rFonts w:ascii="Courier New" w:hAnsi="Courier New" w:cs="Courier New"/>
            <w:b/>
            <w:spacing w:val="-3"/>
          </w:rPr>
          <w:t>serve as permits</w:t>
        </w:r>
        <w:r w:rsidRPr="00446271">
          <w:rPr>
            <w:rFonts w:ascii="Courier New" w:hAnsi="Courier New" w:cs="Courier New"/>
            <w:spacing w:val="-3"/>
          </w:rPr>
          <w:t xml:space="preserve"> </w:t>
        </w:r>
      </w:ins>
      <w:commentRangeEnd w:id="136"/>
      <w:ins w:id="138" w:author="Dave" w:date="2020-03-10T13:23:00Z">
        <w:r w:rsidRPr="00446271">
          <w:rPr>
            <w:rStyle w:val="CommentReference"/>
            <w:rFonts w:ascii="Courier New" w:hAnsi="Courier New" w:cs="Courier New"/>
          </w:rPr>
          <w:commentReference w:id="136"/>
        </w:r>
      </w:ins>
      <w:ins w:id="139" w:author="Dave" w:date="2020-03-09T08:16:00Z">
        <w:r w:rsidRPr="00446271">
          <w:rPr>
            <w:rFonts w:ascii="Courier New" w:hAnsi="Courier New" w:cs="Courier New"/>
            <w:spacing w:val="-3"/>
          </w:rPr>
          <w:t xml:space="preserve">for </w:t>
        </w:r>
      </w:ins>
      <w:ins w:id="140" w:author="Shane Stroud" w:date="2021-08-11T16:30:00Z">
        <w:r w:rsidRPr="00446271">
          <w:rPr>
            <w:rFonts w:ascii="Courier New" w:hAnsi="Courier New" w:cs="Courier New"/>
            <w:spacing w:val="-3"/>
          </w:rPr>
          <w:t>C</w:t>
        </w:r>
      </w:ins>
      <w:ins w:id="141" w:author="Dave" w:date="2020-03-09T08:16:00Z">
        <w:del w:id="142" w:author="Shane Stroud" w:date="2021-08-11T16:30:00Z">
          <w:r w:rsidRPr="00446271" w:rsidDel="00F77B19">
            <w:rPr>
              <w:rFonts w:ascii="Courier New" w:hAnsi="Courier New" w:cs="Courier New"/>
              <w:spacing w:val="-3"/>
            </w:rPr>
            <w:delText>c</w:delText>
          </w:r>
        </w:del>
        <w:r w:rsidRPr="00446271">
          <w:rPr>
            <w:rFonts w:ascii="Courier New" w:hAnsi="Courier New" w:cs="Courier New"/>
            <w:spacing w:val="-3"/>
          </w:rPr>
          <w:t xml:space="preserve">ommercial </w:t>
        </w:r>
      </w:ins>
      <w:ins w:id="143" w:author="Shane Stroud" w:date="2021-08-11T16:30:00Z">
        <w:r w:rsidRPr="00446271">
          <w:rPr>
            <w:rFonts w:ascii="Courier New" w:hAnsi="Courier New" w:cs="Courier New"/>
            <w:spacing w:val="-3"/>
          </w:rPr>
          <w:t>A</w:t>
        </w:r>
      </w:ins>
      <w:ins w:id="144" w:author="Dave" w:date="2020-03-09T08:16:00Z">
        <w:del w:id="145" w:author="Shane Stroud" w:date="2021-08-11T16:30:00Z">
          <w:r w:rsidRPr="00446271" w:rsidDel="00F77B19">
            <w:rPr>
              <w:rFonts w:ascii="Courier New" w:hAnsi="Courier New" w:cs="Courier New"/>
              <w:spacing w:val="-3"/>
            </w:rPr>
            <w:delText>a</w:delText>
          </w:r>
        </w:del>
        <w:r w:rsidRPr="00446271">
          <w:rPr>
            <w:rFonts w:ascii="Courier New" w:hAnsi="Courier New" w:cs="Courier New"/>
            <w:spacing w:val="-3"/>
          </w:rPr>
          <w:t xml:space="preserve">ctivity, </w:t>
        </w:r>
      </w:ins>
      <w:ins w:id="146" w:author="Shane Stroud" w:date="2021-08-11T16:31:00Z">
        <w:r w:rsidRPr="00446271">
          <w:rPr>
            <w:rFonts w:ascii="Courier New" w:hAnsi="Courier New" w:cs="Courier New"/>
            <w:spacing w:val="-3"/>
          </w:rPr>
          <w:t>S</w:t>
        </w:r>
      </w:ins>
      <w:ins w:id="147" w:author="Dave" w:date="2020-03-09T08:16:00Z">
        <w:del w:id="148" w:author="Shane Stroud" w:date="2021-08-11T16:31:00Z">
          <w:r w:rsidRPr="00446271" w:rsidDel="00F77B19">
            <w:rPr>
              <w:rFonts w:ascii="Courier New" w:hAnsi="Courier New" w:cs="Courier New"/>
              <w:spacing w:val="-3"/>
            </w:rPr>
            <w:delText>s</w:delText>
          </w:r>
        </w:del>
        <w:r w:rsidRPr="00446271">
          <w:rPr>
            <w:rFonts w:ascii="Courier New" w:hAnsi="Courier New" w:cs="Courier New"/>
            <w:spacing w:val="-3"/>
          </w:rPr>
          <w:t xml:space="preserve">pecial </w:t>
        </w:r>
      </w:ins>
      <w:ins w:id="149" w:author="Shane Stroud" w:date="2021-08-11T16:31:00Z">
        <w:r w:rsidRPr="00446271">
          <w:rPr>
            <w:rFonts w:ascii="Courier New" w:hAnsi="Courier New" w:cs="Courier New"/>
            <w:spacing w:val="-3"/>
          </w:rPr>
          <w:t>U</w:t>
        </w:r>
      </w:ins>
      <w:ins w:id="150" w:author="Dave" w:date="2020-03-09T08:16:00Z">
        <w:del w:id="151" w:author="Shane Stroud" w:date="2021-08-11T16:31:00Z">
          <w:r w:rsidRPr="00446271" w:rsidDel="00F77B19">
            <w:rPr>
              <w:rFonts w:ascii="Courier New" w:hAnsi="Courier New" w:cs="Courier New"/>
              <w:spacing w:val="-3"/>
            </w:rPr>
            <w:delText>u</w:delText>
          </w:r>
        </w:del>
        <w:r w:rsidRPr="00446271">
          <w:rPr>
            <w:rFonts w:ascii="Courier New" w:hAnsi="Courier New" w:cs="Courier New"/>
            <w:spacing w:val="-3"/>
          </w:rPr>
          <w:t xml:space="preserve">ses, and other privileged uses of park areas managed or owned by the </w:t>
        </w:r>
      </w:ins>
      <w:ins w:id="152" w:author="Shane Stroud" w:date="2021-08-11T15:52:00Z">
        <w:r w:rsidRPr="00446271">
          <w:rPr>
            <w:rFonts w:ascii="Courier New" w:hAnsi="Courier New" w:cs="Courier New"/>
            <w:spacing w:val="-3"/>
          </w:rPr>
          <w:t>d</w:t>
        </w:r>
      </w:ins>
      <w:ins w:id="153" w:author="Susan Zarekarizi" w:date="2021-07-14T15:33:00Z">
        <w:del w:id="154" w:author="Shane Stroud" w:date="2021-08-11T15:52:00Z">
          <w:r w:rsidRPr="00446271" w:rsidDel="00AC5BCA">
            <w:rPr>
              <w:rFonts w:ascii="Courier New" w:hAnsi="Courier New" w:cs="Courier New"/>
              <w:spacing w:val="-3"/>
            </w:rPr>
            <w:delText>D</w:delText>
          </w:r>
        </w:del>
      </w:ins>
      <w:ins w:id="155" w:author="Dave" w:date="2020-03-09T08:16:00Z">
        <w:del w:id="156" w:author="Susan Zarekarizi" w:date="2021-07-14T15:33:00Z">
          <w:r w:rsidRPr="00446271" w:rsidDel="0073158D">
            <w:rPr>
              <w:rFonts w:ascii="Courier New" w:hAnsi="Courier New" w:cs="Courier New"/>
              <w:spacing w:val="-3"/>
            </w:rPr>
            <w:delText>d</w:delText>
          </w:r>
        </w:del>
        <w:r w:rsidRPr="00446271">
          <w:rPr>
            <w:rFonts w:ascii="Courier New" w:hAnsi="Courier New" w:cs="Courier New"/>
            <w:spacing w:val="-3"/>
          </w:rPr>
          <w:t>ivision.</w:t>
        </w:r>
      </w:ins>
    </w:p>
    <w:p w14:paraId="7F1A1168" w14:textId="77777777" w:rsidR="00D923B9" w:rsidRPr="00446271" w:rsidRDefault="00D923B9" w:rsidP="00D923B9">
      <w:pPr>
        <w:suppressAutoHyphens/>
        <w:spacing w:line="240" w:lineRule="atLeast"/>
        <w:jc w:val="both"/>
        <w:rPr>
          <w:ins w:id="157" w:author="Dave" w:date="2020-03-09T08:30:00Z"/>
          <w:rFonts w:ascii="Courier New" w:hAnsi="Courier New" w:cs="Courier New"/>
          <w:spacing w:val="-3"/>
        </w:rPr>
      </w:pPr>
    </w:p>
    <w:p w14:paraId="261AC2D6" w14:textId="77777777" w:rsidR="00D923B9" w:rsidRPr="00446271" w:rsidRDefault="00D923B9" w:rsidP="00D923B9">
      <w:pPr>
        <w:suppressAutoHyphens/>
        <w:spacing w:line="240" w:lineRule="atLeast"/>
        <w:jc w:val="both"/>
        <w:rPr>
          <w:ins w:id="158" w:author="Dave" w:date="2020-03-09T08:30:00Z"/>
          <w:rFonts w:ascii="Courier New" w:hAnsi="Courier New" w:cs="Courier New"/>
          <w:b/>
          <w:spacing w:val="-3"/>
        </w:rPr>
      </w:pPr>
      <w:r w:rsidRPr="00446271">
        <w:rPr>
          <w:rFonts w:ascii="Courier New" w:hAnsi="Courier New" w:cs="Courier New"/>
          <w:b/>
          <w:spacing w:val="-3"/>
        </w:rPr>
        <w:t>R651-635-3</w:t>
      </w:r>
      <w:ins w:id="159" w:author="Dave" w:date="2020-03-09T08:30:00Z">
        <w:r w:rsidRPr="00446271">
          <w:rPr>
            <w:rFonts w:ascii="Courier New" w:hAnsi="Courier New" w:cs="Courier New"/>
            <w:b/>
            <w:spacing w:val="-3"/>
          </w:rPr>
          <w:t xml:space="preserve"> </w:t>
        </w:r>
        <w:r w:rsidRPr="00446271">
          <w:rPr>
            <w:rFonts w:ascii="Courier New" w:hAnsi="Courier New" w:cs="Courier New"/>
            <w:b/>
            <w:strike/>
            <w:spacing w:val="-3"/>
          </w:rPr>
          <w:t>Requests</w:t>
        </w:r>
      </w:ins>
      <w:ins w:id="160" w:author="Dave" w:date="2020-03-11T11:16:00Z">
        <w:r w:rsidRPr="00446271">
          <w:rPr>
            <w:rFonts w:ascii="Courier New" w:hAnsi="Courier New" w:cs="Courier New"/>
            <w:b/>
            <w:strike/>
            <w:spacing w:val="-3"/>
          </w:rPr>
          <w:t xml:space="preserve"> </w:t>
        </w:r>
        <w:r w:rsidRPr="00446271">
          <w:rPr>
            <w:rFonts w:ascii="Courier New" w:hAnsi="Courier New" w:cs="Courier New"/>
            <w:b/>
            <w:spacing w:val="-3"/>
          </w:rPr>
          <w:t>Requirements</w:t>
        </w:r>
      </w:ins>
      <w:ins w:id="161" w:author="Dave" w:date="2020-03-11T11:17:00Z">
        <w:r w:rsidRPr="00446271">
          <w:rPr>
            <w:rFonts w:ascii="Courier New" w:hAnsi="Courier New" w:cs="Courier New"/>
            <w:b/>
            <w:spacing w:val="-3"/>
          </w:rPr>
          <w:t xml:space="preserve"> to obtain a Permit</w:t>
        </w:r>
      </w:ins>
      <w:ins w:id="162" w:author="Dave" w:date="2020-03-11T11:16:00Z">
        <w:r w:rsidRPr="00446271">
          <w:rPr>
            <w:rFonts w:ascii="Courier New" w:hAnsi="Courier New" w:cs="Courier New"/>
            <w:b/>
            <w:spacing w:val="-3"/>
          </w:rPr>
          <w:t>.</w:t>
        </w:r>
      </w:ins>
    </w:p>
    <w:p w14:paraId="6BB14F8D" w14:textId="77777777" w:rsidR="00D923B9" w:rsidRPr="00446271" w:rsidRDefault="00D923B9" w:rsidP="00D923B9">
      <w:pPr>
        <w:suppressAutoHyphens/>
        <w:spacing w:line="240" w:lineRule="atLeast"/>
        <w:jc w:val="both"/>
        <w:rPr>
          <w:ins w:id="163" w:author="Dave" w:date="2020-03-09T08:33:00Z"/>
          <w:rFonts w:ascii="Courier New" w:hAnsi="Courier New" w:cs="Courier New"/>
          <w:spacing w:val="-3"/>
        </w:rPr>
      </w:pPr>
      <w:ins w:id="164" w:author="Dave" w:date="2020-03-09T08:33:00Z">
        <w:r w:rsidRPr="00446271">
          <w:rPr>
            <w:rFonts w:ascii="Courier New" w:hAnsi="Courier New" w:cs="Courier New"/>
            <w:spacing w:val="-3"/>
          </w:rPr>
          <w:t xml:space="preserve">(a)  </w:t>
        </w:r>
        <w:proofErr w:type="gramStart"/>
        <w:r w:rsidRPr="00446271">
          <w:rPr>
            <w:rFonts w:ascii="Courier New" w:hAnsi="Courier New" w:cs="Courier New"/>
            <w:strike/>
            <w:spacing w:val="-3"/>
          </w:rPr>
          <w:t>REQUESTS</w:t>
        </w:r>
        <w:r w:rsidRPr="00446271">
          <w:rPr>
            <w:rFonts w:ascii="Courier New" w:hAnsi="Courier New" w:cs="Courier New"/>
            <w:spacing w:val="-3"/>
          </w:rPr>
          <w:t xml:space="preserve">  The</w:t>
        </w:r>
        <w:proofErr w:type="gramEnd"/>
        <w:r w:rsidRPr="00446271">
          <w:rPr>
            <w:rFonts w:ascii="Courier New" w:hAnsi="Courier New" w:cs="Courier New"/>
            <w:spacing w:val="-3"/>
          </w:rPr>
          <w:t xml:space="preserve"> person or group desiring </w:t>
        </w:r>
        <w:r w:rsidRPr="00446271">
          <w:rPr>
            <w:rFonts w:ascii="Courier New" w:hAnsi="Courier New" w:cs="Courier New"/>
            <w:strike/>
            <w:spacing w:val="-3"/>
          </w:rPr>
          <w:t>to conduct</w:t>
        </w:r>
      </w:ins>
      <w:ins w:id="165" w:author="Dave" w:date="2020-03-11T10:29:00Z">
        <w:r w:rsidRPr="00446271">
          <w:rPr>
            <w:rFonts w:ascii="Courier New" w:hAnsi="Courier New" w:cs="Courier New"/>
            <w:strike/>
            <w:spacing w:val="-3"/>
          </w:rPr>
          <w:t xml:space="preserve"> an Event</w:t>
        </w:r>
      </w:ins>
      <w:ins w:id="166" w:author="Dave" w:date="2020-03-09T08:33:00Z">
        <w:r w:rsidRPr="00446271">
          <w:rPr>
            <w:rFonts w:ascii="Courier New" w:hAnsi="Courier New" w:cs="Courier New"/>
            <w:strike/>
            <w:spacing w:val="-3"/>
          </w:rPr>
          <w:t xml:space="preserve"> </w:t>
        </w:r>
      </w:ins>
      <w:ins w:id="167" w:author="Dave" w:date="2020-03-11T11:00:00Z">
        <w:r w:rsidRPr="00446271">
          <w:rPr>
            <w:rFonts w:ascii="Courier New" w:hAnsi="Courier New" w:cs="Courier New"/>
            <w:strike/>
            <w:spacing w:val="-3"/>
          </w:rPr>
          <w:t>shall</w:t>
        </w:r>
      </w:ins>
      <w:ins w:id="168" w:author="Dave" w:date="2020-03-09T08:33:00Z">
        <w:r w:rsidRPr="00446271">
          <w:rPr>
            <w:rFonts w:ascii="Courier New" w:hAnsi="Courier New" w:cs="Courier New"/>
            <w:strike/>
            <w:spacing w:val="-3"/>
          </w:rPr>
          <w:t xml:space="preserve"> request </w:t>
        </w:r>
        <w:r w:rsidRPr="00446271">
          <w:rPr>
            <w:rFonts w:ascii="Courier New" w:hAnsi="Courier New" w:cs="Courier New"/>
            <w:spacing w:val="-3"/>
          </w:rPr>
          <w:t>a permit</w:t>
        </w:r>
      </w:ins>
      <w:ins w:id="169" w:author="Dave" w:date="2020-03-11T11:20:00Z">
        <w:del w:id="170" w:author="Shane Stroud" w:date="2021-08-11T16:27:00Z">
          <w:r w:rsidRPr="00446271" w:rsidDel="00F77B19">
            <w:rPr>
              <w:rFonts w:ascii="Courier New" w:hAnsi="Courier New" w:cs="Courier New"/>
              <w:spacing w:val="-3"/>
            </w:rPr>
            <w:delText>,</w:delText>
          </w:r>
        </w:del>
      </w:ins>
      <w:ins w:id="171" w:author="Dave" w:date="2020-03-09T08:33:00Z">
        <w:r w:rsidRPr="00446271">
          <w:rPr>
            <w:rFonts w:ascii="Courier New" w:hAnsi="Courier New" w:cs="Courier New"/>
            <w:spacing w:val="-3"/>
          </w:rPr>
          <w:t xml:space="preserve"> </w:t>
        </w:r>
      </w:ins>
      <w:ins w:id="172" w:author="Dave" w:date="2020-03-11T11:19:00Z">
        <w:r w:rsidRPr="00446271">
          <w:rPr>
            <w:rFonts w:ascii="Courier New" w:hAnsi="Courier New" w:cs="Courier New"/>
            <w:b/>
            <w:spacing w:val="-3"/>
          </w:rPr>
          <w:t>shall make a request</w:t>
        </w:r>
        <w:r w:rsidRPr="00446271">
          <w:rPr>
            <w:rFonts w:ascii="Courier New" w:hAnsi="Courier New" w:cs="Courier New"/>
            <w:spacing w:val="-3"/>
          </w:rPr>
          <w:t xml:space="preserve"> </w:t>
        </w:r>
      </w:ins>
      <w:ins w:id="173" w:author="Dave" w:date="2020-03-09T08:33:00Z">
        <w:r w:rsidRPr="00446271">
          <w:rPr>
            <w:rFonts w:ascii="Courier New" w:hAnsi="Courier New" w:cs="Courier New"/>
            <w:strike/>
            <w:spacing w:val="-3"/>
          </w:rPr>
          <w:t>from</w:t>
        </w:r>
        <w:r w:rsidRPr="00446271">
          <w:rPr>
            <w:rFonts w:ascii="Courier New" w:hAnsi="Courier New" w:cs="Courier New"/>
            <w:spacing w:val="-3"/>
          </w:rPr>
          <w:t xml:space="preserve"> </w:t>
        </w:r>
      </w:ins>
      <w:ins w:id="174" w:author="Dave" w:date="2020-03-11T11:20:00Z">
        <w:r w:rsidRPr="00446271">
          <w:rPr>
            <w:rFonts w:ascii="Courier New" w:hAnsi="Courier New" w:cs="Courier New"/>
            <w:spacing w:val="-3"/>
          </w:rPr>
          <w:t xml:space="preserve">to </w:t>
        </w:r>
      </w:ins>
      <w:ins w:id="175" w:author="Dave" w:date="2020-03-09T08:33:00Z">
        <w:r w:rsidRPr="00446271">
          <w:rPr>
            <w:rFonts w:ascii="Courier New" w:hAnsi="Courier New" w:cs="Courier New"/>
            <w:spacing w:val="-3"/>
          </w:rPr>
          <w:t xml:space="preserve">the local park manager, region or the </w:t>
        </w:r>
      </w:ins>
      <w:ins w:id="176" w:author="Shane Stroud" w:date="2021-08-11T15:57:00Z">
        <w:r w:rsidRPr="00446271">
          <w:rPr>
            <w:rFonts w:ascii="Courier New" w:hAnsi="Courier New" w:cs="Courier New"/>
            <w:spacing w:val="-3"/>
          </w:rPr>
          <w:t>d</w:t>
        </w:r>
      </w:ins>
      <w:ins w:id="177" w:author="Dave" w:date="2020-03-09T08:33:00Z">
        <w:del w:id="178" w:author="Shane Stroud" w:date="2021-08-11T15:57:00Z">
          <w:r w:rsidRPr="00446271" w:rsidDel="00740801">
            <w:rPr>
              <w:rFonts w:ascii="Courier New" w:hAnsi="Courier New" w:cs="Courier New"/>
              <w:spacing w:val="-3"/>
            </w:rPr>
            <w:delText>D</w:delText>
          </w:r>
        </w:del>
        <w:r w:rsidRPr="00446271">
          <w:rPr>
            <w:rFonts w:ascii="Courier New" w:hAnsi="Courier New" w:cs="Courier New"/>
            <w:spacing w:val="-3"/>
          </w:rPr>
          <w:t xml:space="preserve">ivision's main office at least 30 business days before the proposed </w:t>
        </w:r>
        <w:r w:rsidRPr="00446271">
          <w:rPr>
            <w:rFonts w:ascii="Courier New" w:hAnsi="Courier New" w:cs="Courier New"/>
            <w:strike/>
            <w:spacing w:val="-3"/>
          </w:rPr>
          <w:t>event</w:t>
        </w:r>
      </w:ins>
      <w:ins w:id="179" w:author="Dave" w:date="2020-03-11T11:01:00Z">
        <w:r w:rsidRPr="00446271">
          <w:rPr>
            <w:rFonts w:ascii="Courier New" w:hAnsi="Courier New" w:cs="Courier New"/>
            <w:spacing w:val="-3"/>
          </w:rPr>
          <w:t xml:space="preserve"> </w:t>
        </w:r>
        <w:del w:id="180" w:author="Shane Stroud" w:date="2021-08-11T16:27:00Z">
          <w:r w:rsidRPr="00446271" w:rsidDel="00F77B19">
            <w:rPr>
              <w:rFonts w:ascii="Courier New" w:hAnsi="Courier New" w:cs="Courier New"/>
              <w:b/>
              <w:spacing w:val="-3"/>
            </w:rPr>
            <w:delText>C</w:delText>
          </w:r>
        </w:del>
      </w:ins>
      <w:ins w:id="181" w:author="Shane Stroud" w:date="2021-08-11T16:31:00Z">
        <w:r w:rsidRPr="00446271">
          <w:rPr>
            <w:rFonts w:ascii="Courier New" w:hAnsi="Courier New" w:cs="Courier New"/>
            <w:b/>
            <w:spacing w:val="-3"/>
          </w:rPr>
          <w:t>C</w:t>
        </w:r>
      </w:ins>
      <w:ins w:id="182" w:author="Dave" w:date="2020-03-11T11:01:00Z">
        <w:r w:rsidRPr="00446271">
          <w:rPr>
            <w:rFonts w:ascii="Courier New" w:hAnsi="Courier New" w:cs="Courier New"/>
            <w:b/>
            <w:spacing w:val="-3"/>
          </w:rPr>
          <w:t>ommercial</w:t>
        </w:r>
      </w:ins>
      <w:ins w:id="183" w:author="Shane Stroud" w:date="2021-08-11T16:31:00Z">
        <w:r w:rsidRPr="00446271">
          <w:rPr>
            <w:rFonts w:ascii="Courier New" w:hAnsi="Courier New" w:cs="Courier New"/>
            <w:b/>
            <w:spacing w:val="-3"/>
          </w:rPr>
          <w:t xml:space="preserve"> Activity</w:t>
        </w:r>
      </w:ins>
      <w:ins w:id="184" w:author="Dave" w:date="2020-03-11T11:01:00Z">
        <w:r w:rsidRPr="00446271">
          <w:rPr>
            <w:rFonts w:ascii="Courier New" w:hAnsi="Courier New" w:cs="Courier New"/>
            <w:b/>
            <w:spacing w:val="-3"/>
          </w:rPr>
          <w:t xml:space="preserve">, </w:t>
        </w:r>
      </w:ins>
      <w:ins w:id="185" w:author="Shane Stroud" w:date="2021-08-11T16:27:00Z">
        <w:r w:rsidRPr="00446271">
          <w:rPr>
            <w:rFonts w:ascii="Courier New" w:hAnsi="Courier New" w:cs="Courier New"/>
            <w:b/>
            <w:spacing w:val="-3"/>
          </w:rPr>
          <w:t>p</w:t>
        </w:r>
      </w:ins>
      <w:ins w:id="186" w:author="Dave" w:date="2020-03-11T11:01:00Z">
        <w:del w:id="187" w:author="Shane Stroud" w:date="2021-08-11T16:27:00Z">
          <w:r w:rsidRPr="00446271" w:rsidDel="00F77B19">
            <w:rPr>
              <w:rFonts w:ascii="Courier New" w:hAnsi="Courier New" w:cs="Courier New"/>
              <w:b/>
              <w:spacing w:val="-3"/>
            </w:rPr>
            <w:delText>P</w:delText>
          </w:r>
        </w:del>
        <w:r w:rsidRPr="00446271">
          <w:rPr>
            <w:rFonts w:ascii="Courier New" w:hAnsi="Courier New" w:cs="Courier New"/>
            <w:b/>
            <w:spacing w:val="-3"/>
          </w:rPr>
          <w:t>rivileged</w:t>
        </w:r>
      </w:ins>
      <w:ins w:id="188" w:author="Susan Zarekarizi" w:date="2021-07-14T15:37:00Z">
        <w:r w:rsidRPr="00446271">
          <w:rPr>
            <w:rFonts w:ascii="Courier New" w:hAnsi="Courier New" w:cs="Courier New"/>
            <w:b/>
            <w:spacing w:val="-3"/>
          </w:rPr>
          <w:t>,</w:t>
        </w:r>
      </w:ins>
      <w:ins w:id="189" w:author="Dave" w:date="2020-03-11T11:01:00Z">
        <w:r w:rsidRPr="00446271">
          <w:rPr>
            <w:rFonts w:ascii="Courier New" w:hAnsi="Courier New" w:cs="Courier New"/>
            <w:b/>
            <w:spacing w:val="-3"/>
          </w:rPr>
          <w:t xml:space="preserve"> </w:t>
        </w:r>
      </w:ins>
      <w:ins w:id="190" w:author="Dave" w:date="2020-03-11T11:02:00Z">
        <w:r w:rsidRPr="00446271">
          <w:rPr>
            <w:rFonts w:ascii="Courier New" w:hAnsi="Courier New" w:cs="Courier New"/>
            <w:b/>
            <w:spacing w:val="-3"/>
          </w:rPr>
          <w:t>or</w:t>
        </w:r>
      </w:ins>
      <w:ins w:id="191" w:author="Dave" w:date="2020-03-11T11:01:00Z">
        <w:r w:rsidRPr="00446271">
          <w:rPr>
            <w:rFonts w:ascii="Courier New" w:hAnsi="Courier New" w:cs="Courier New"/>
            <w:b/>
            <w:spacing w:val="-3"/>
          </w:rPr>
          <w:t xml:space="preserve"> Special </w:t>
        </w:r>
      </w:ins>
      <w:ins w:id="192" w:author="Shane Stroud" w:date="2021-08-11T16:32:00Z">
        <w:r w:rsidRPr="00446271">
          <w:rPr>
            <w:rFonts w:ascii="Courier New" w:hAnsi="Courier New" w:cs="Courier New"/>
            <w:b/>
            <w:spacing w:val="-3"/>
          </w:rPr>
          <w:t>U</w:t>
        </w:r>
      </w:ins>
      <w:ins w:id="193" w:author="Dave" w:date="2020-03-11T11:01:00Z">
        <w:r w:rsidRPr="00446271">
          <w:rPr>
            <w:rFonts w:ascii="Courier New" w:hAnsi="Courier New" w:cs="Courier New"/>
            <w:b/>
            <w:spacing w:val="-3"/>
          </w:rPr>
          <w:t>se</w:t>
        </w:r>
      </w:ins>
      <w:ins w:id="194" w:author="Dave" w:date="2020-03-09T08:33:00Z">
        <w:r w:rsidRPr="00446271">
          <w:rPr>
            <w:rFonts w:ascii="Courier New" w:hAnsi="Courier New" w:cs="Courier New"/>
            <w:spacing w:val="-3"/>
          </w:rPr>
          <w:t>.  Late requests may be accepted subject to the terms of subsection (</w:t>
        </w:r>
      </w:ins>
      <w:ins w:id="195" w:author="Dave" w:date="2020-03-11T11:03:00Z">
        <w:r w:rsidRPr="00446271">
          <w:rPr>
            <w:rFonts w:ascii="Courier New" w:hAnsi="Courier New" w:cs="Courier New"/>
            <w:spacing w:val="-3"/>
          </w:rPr>
          <w:t>d</w:t>
        </w:r>
      </w:ins>
      <w:ins w:id="196" w:author="Dave" w:date="2020-03-09T08:33:00Z">
        <w:r w:rsidRPr="00446271">
          <w:rPr>
            <w:rFonts w:ascii="Courier New" w:hAnsi="Courier New" w:cs="Courier New"/>
            <w:spacing w:val="-3"/>
          </w:rPr>
          <w:t>) below.</w:t>
        </w:r>
      </w:ins>
    </w:p>
    <w:p w14:paraId="0C45BCD3" w14:textId="77777777" w:rsidR="00D923B9" w:rsidRPr="00446271" w:rsidRDefault="00D923B9" w:rsidP="00D923B9">
      <w:pPr>
        <w:suppressAutoHyphens/>
        <w:spacing w:line="240" w:lineRule="atLeast"/>
        <w:jc w:val="both"/>
        <w:rPr>
          <w:ins w:id="197" w:author="Dave" w:date="2020-03-11T11:23:00Z"/>
          <w:rFonts w:ascii="Courier New" w:hAnsi="Courier New" w:cs="Courier New"/>
          <w:spacing w:val="-3"/>
        </w:rPr>
      </w:pPr>
      <w:ins w:id="198" w:author="Dave" w:date="2020-03-09T08:33:00Z">
        <w:r w:rsidRPr="00446271">
          <w:rPr>
            <w:rFonts w:ascii="Courier New" w:hAnsi="Courier New" w:cs="Courier New"/>
            <w:spacing w:val="-3"/>
          </w:rPr>
          <w:t>(</w:t>
        </w:r>
      </w:ins>
      <w:ins w:id="199" w:author="Dave" w:date="2020-03-09T08:34:00Z">
        <w:r w:rsidRPr="00446271">
          <w:rPr>
            <w:rFonts w:ascii="Courier New" w:hAnsi="Courier New" w:cs="Courier New"/>
            <w:spacing w:val="-3"/>
          </w:rPr>
          <w:t>b</w:t>
        </w:r>
      </w:ins>
      <w:ins w:id="200" w:author="Dave" w:date="2020-03-09T08:33:00Z">
        <w:r w:rsidRPr="00446271">
          <w:rPr>
            <w:rFonts w:ascii="Courier New" w:hAnsi="Courier New" w:cs="Courier New"/>
            <w:spacing w:val="-3"/>
          </w:rPr>
          <w:t xml:space="preserve">)  </w:t>
        </w:r>
        <w:r w:rsidRPr="00446271">
          <w:rPr>
            <w:rFonts w:ascii="Courier New" w:hAnsi="Courier New" w:cs="Courier New"/>
            <w:strike/>
            <w:spacing w:val="-3"/>
          </w:rPr>
          <w:t>REQUIREMENTS</w:t>
        </w:r>
        <w:r w:rsidRPr="00446271">
          <w:rPr>
            <w:rFonts w:ascii="Courier New" w:hAnsi="Courier New" w:cs="Courier New"/>
            <w:spacing w:val="-3"/>
          </w:rPr>
          <w:t xml:space="preserve">.  The </w:t>
        </w:r>
      </w:ins>
      <w:ins w:id="201" w:author="Shane Stroud" w:date="2021-08-11T15:57:00Z">
        <w:r w:rsidRPr="00446271">
          <w:rPr>
            <w:rFonts w:ascii="Courier New" w:hAnsi="Courier New" w:cs="Courier New"/>
            <w:spacing w:val="-3"/>
          </w:rPr>
          <w:t>d</w:t>
        </w:r>
      </w:ins>
      <w:ins w:id="202" w:author="Dave" w:date="2020-03-09T08:33:00Z">
        <w:del w:id="203" w:author="Shane Stroud" w:date="2021-08-11T15:57:00Z">
          <w:r w:rsidRPr="00446271" w:rsidDel="00740801">
            <w:rPr>
              <w:rFonts w:ascii="Courier New" w:hAnsi="Courier New" w:cs="Courier New"/>
              <w:spacing w:val="-3"/>
            </w:rPr>
            <w:delText>D</w:delText>
          </w:r>
        </w:del>
        <w:r w:rsidRPr="00446271">
          <w:rPr>
            <w:rFonts w:ascii="Courier New" w:hAnsi="Courier New" w:cs="Courier New"/>
            <w:spacing w:val="-3"/>
          </w:rPr>
          <w:t xml:space="preserve">ivision director or </w:t>
        </w:r>
        <w:proofErr w:type="gramStart"/>
        <w:r w:rsidRPr="00446271">
          <w:rPr>
            <w:rFonts w:ascii="Courier New" w:hAnsi="Courier New" w:cs="Courier New"/>
            <w:strike/>
            <w:spacing w:val="-3"/>
          </w:rPr>
          <w:t>his</w:t>
        </w:r>
        <w:r w:rsidRPr="00446271">
          <w:rPr>
            <w:rFonts w:ascii="Courier New" w:hAnsi="Courier New" w:cs="Courier New"/>
            <w:spacing w:val="-3"/>
          </w:rPr>
          <w:t xml:space="preserve"> </w:t>
        </w:r>
      </w:ins>
      <w:ins w:id="204" w:author="Shane Stroud" w:date="2021-08-11T15:57:00Z">
        <w:r w:rsidRPr="00446271">
          <w:rPr>
            <w:rFonts w:ascii="Courier New" w:hAnsi="Courier New" w:cs="Courier New"/>
            <w:spacing w:val="-3"/>
          </w:rPr>
          <w:t>the</w:t>
        </w:r>
        <w:proofErr w:type="gramEnd"/>
        <w:r w:rsidRPr="00446271">
          <w:rPr>
            <w:rFonts w:ascii="Courier New" w:hAnsi="Courier New" w:cs="Courier New"/>
            <w:spacing w:val="-3"/>
          </w:rPr>
          <w:t xml:space="preserve"> director’s </w:t>
        </w:r>
      </w:ins>
      <w:ins w:id="205" w:author="Dave" w:date="2020-03-09T08:33:00Z">
        <w:r w:rsidRPr="00446271">
          <w:rPr>
            <w:rFonts w:ascii="Courier New" w:hAnsi="Courier New" w:cs="Courier New"/>
            <w:spacing w:val="-3"/>
          </w:rPr>
          <w:t xml:space="preserve">designee shall have the discretion to grant or deny the request for permit.  </w:t>
        </w:r>
      </w:ins>
    </w:p>
    <w:p w14:paraId="6A69B401" w14:textId="77777777" w:rsidR="00D923B9" w:rsidRPr="00446271" w:rsidRDefault="00D923B9" w:rsidP="00D923B9">
      <w:pPr>
        <w:suppressAutoHyphens/>
        <w:spacing w:line="240" w:lineRule="atLeast"/>
        <w:jc w:val="both"/>
        <w:rPr>
          <w:ins w:id="206" w:author="Dave" w:date="2020-03-11T11:23:00Z"/>
          <w:rFonts w:ascii="Courier New" w:hAnsi="Courier New" w:cs="Courier New"/>
          <w:spacing w:val="-3"/>
        </w:rPr>
      </w:pPr>
      <w:ins w:id="207" w:author="Dave" w:date="2020-03-11T11:23:00Z">
        <w:r w:rsidRPr="00446271">
          <w:rPr>
            <w:rFonts w:ascii="Courier New" w:hAnsi="Courier New" w:cs="Courier New"/>
            <w:b/>
            <w:spacing w:val="-3"/>
          </w:rPr>
          <w:t>(c)</w:t>
        </w:r>
      </w:ins>
      <w:ins w:id="208" w:author="Dave" w:date="2020-03-09T08:33:00Z">
        <w:r w:rsidRPr="00446271">
          <w:rPr>
            <w:rFonts w:ascii="Courier New" w:hAnsi="Courier New" w:cs="Courier New"/>
            <w:strike/>
            <w:spacing w:val="-3"/>
          </w:rPr>
          <w:t>A permit may be granted only on the following requirements</w:t>
        </w:r>
      </w:ins>
      <w:ins w:id="209" w:author="Dave" w:date="2020-03-11T11:25:00Z">
        <w:r w:rsidRPr="00446271">
          <w:rPr>
            <w:rFonts w:ascii="Courier New" w:hAnsi="Courier New" w:cs="Courier New"/>
            <w:strike/>
            <w:spacing w:val="-3"/>
          </w:rPr>
          <w:t>,</w:t>
        </w:r>
      </w:ins>
      <w:ins w:id="210" w:author="Dave" w:date="2020-03-11T11:24:00Z">
        <w:r w:rsidRPr="00446271">
          <w:rPr>
            <w:rFonts w:ascii="Courier New" w:hAnsi="Courier New" w:cs="Courier New"/>
            <w:spacing w:val="-3"/>
          </w:rPr>
          <w:t xml:space="preserve"> </w:t>
        </w:r>
        <w:r w:rsidRPr="00446271">
          <w:rPr>
            <w:rFonts w:ascii="Courier New" w:hAnsi="Courier New" w:cs="Courier New"/>
            <w:b/>
            <w:spacing w:val="-3"/>
          </w:rPr>
          <w:t>No</w:t>
        </w:r>
        <w:r w:rsidRPr="00446271">
          <w:rPr>
            <w:rFonts w:ascii="Courier New" w:hAnsi="Courier New" w:cs="Courier New"/>
            <w:spacing w:val="-3"/>
          </w:rPr>
          <w:t xml:space="preserve"> </w:t>
        </w:r>
        <w:del w:id="211" w:author="Shane Stroud" w:date="2021-08-11T16:28:00Z">
          <w:r w:rsidRPr="00446271" w:rsidDel="00F77B19">
            <w:rPr>
              <w:rFonts w:ascii="Courier New" w:hAnsi="Courier New" w:cs="Courier New"/>
              <w:b/>
              <w:spacing w:val="-3"/>
            </w:rPr>
            <w:delText>C</w:delText>
          </w:r>
        </w:del>
      </w:ins>
      <w:ins w:id="212" w:author="Shane Stroud" w:date="2021-08-11T16:32:00Z">
        <w:r w:rsidRPr="00446271">
          <w:rPr>
            <w:rFonts w:ascii="Courier New" w:hAnsi="Courier New" w:cs="Courier New"/>
            <w:b/>
            <w:spacing w:val="-3"/>
          </w:rPr>
          <w:t>C</w:t>
        </w:r>
      </w:ins>
      <w:ins w:id="213" w:author="Dave" w:date="2020-03-11T11:24:00Z">
        <w:r w:rsidRPr="00446271">
          <w:rPr>
            <w:rFonts w:ascii="Courier New" w:hAnsi="Courier New" w:cs="Courier New"/>
            <w:b/>
            <w:spacing w:val="-3"/>
          </w:rPr>
          <w:t>ommercial</w:t>
        </w:r>
      </w:ins>
      <w:ins w:id="214" w:author="Shane Stroud" w:date="2021-08-11T16:32:00Z">
        <w:r w:rsidRPr="00446271">
          <w:rPr>
            <w:rFonts w:ascii="Courier New" w:hAnsi="Courier New" w:cs="Courier New"/>
            <w:b/>
            <w:spacing w:val="-3"/>
          </w:rPr>
          <w:t xml:space="preserve"> Activity</w:t>
        </w:r>
      </w:ins>
      <w:ins w:id="215" w:author="Dave" w:date="2020-03-11T11:24:00Z">
        <w:r w:rsidRPr="00446271">
          <w:rPr>
            <w:rFonts w:ascii="Courier New" w:hAnsi="Courier New" w:cs="Courier New"/>
            <w:b/>
            <w:spacing w:val="-3"/>
          </w:rPr>
          <w:t xml:space="preserve">, </w:t>
        </w:r>
      </w:ins>
      <w:ins w:id="216" w:author="Shane Stroud" w:date="2021-08-11T16:28:00Z">
        <w:r w:rsidRPr="00446271">
          <w:rPr>
            <w:rFonts w:ascii="Courier New" w:hAnsi="Courier New" w:cs="Courier New"/>
            <w:b/>
            <w:spacing w:val="-3"/>
          </w:rPr>
          <w:t>p</w:t>
        </w:r>
      </w:ins>
      <w:ins w:id="217" w:author="Dave" w:date="2020-03-11T11:24:00Z">
        <w:del w:id="218" w:author="Shane Stroud" w:date="2021-08-11T16:28:00Z">
          <w:r w:rsidRPr="00446271" w:rsidDel="00F77B19">
            <w:rPr>
              <w:rFonts w:ascii="Courier New" w:hAnsi="Courier New" w:cs="Courier New"/>
              <w:b/>
              <w:spacing w:val="-3"/>
            </w:rPr>
            <w:delText>P</w:delText>
          </w:r>
        </w:del>
        <w:r w:rsidRPr="00446271">
          <w:rPr>
            <w:rFonts w:ascii="Courier New" w:hAnsi="Courier New" w:cs="Courier New"/>
            <w:b/>
            <w:spacing w:val="-3"/>
          </w:rPr>
          <w:t>rivileged</w:t>
        </w:r>
      </w:ins>
      <w:ins w:id="219" w:author="Susan Zarekarizi" w:date="2021-07-14T15:47:00Z">
        <w:r w:rsidRPr="00446271">
          <w:rPr>
            <w:rFonts w:ascii="Courier New" w:hAnsi="Courier New" w:cs="Courier New"/>
            <w:b/>
            <w:spacing w:val="-3"/>
          </w:rPr>
          <w:t>,</w:t>
        </w:r>
      </w:ins>
      <w:ins w:id="220" w:author="Dave" w:date="2020-03-11T11:24:00Z">
        <w:r w:rsidRPr="00446271">
          <w:rPr>
            <w:rFonts w:ascii="Courier New" w:hAnsi="Courier New" w:cs="Courier New"/>
            <w:b/>
            <w:spacing w:val="-3"/>
          </w:rPr>
          <w:t xml:space="preserve"> or Special Use</w:t>
        </w:r>
      </w:ins>
      <w:ins w:id="221" w:author="Dave" w:date="2020-03-11T11:25:00Z">
        <w:r w:rsidRPr="00446271">
          <w:rPr>
            <w:rFonts w:ascii="Courier New" w:hAnsi="Courier New" w:cs="Courier New"/>
            <w:b/>
            <w:spacing w:val="-3"/>
          </w:rPr>
          <w:t>:</w:t>
        </w:r>
      </w:ins>
    </w:p>
    <w:p w14:paraId="742B83E5" w14:textId="77777777" w:rsidR="00D923B9" w:rsidRPr="00446271" w:rsidRDefault="00D923B9" w:rsidP="00D923B9">
      <w:pPr>
        <w:suppressAutoHyphens/>
        <w:spacing w:line="240" w:lineRule="atLeast"/>
        <w:ind w:firstLine="720"/>
        <w:jc w:val="both"/>
        <w:rPr>
          <w:ins w:id="222" w:author="Dave" w:date="2020-03-11T11:34:00Z"/>
          <w:rFonts w:ascii="Courier New" w:hAnsi="Courier New" w:cs="Courier New"/>
          <w:spacing w:val="-3"/>
        </w:rPr>
      </w:pPr>
      <w:ins w:id="223" w:author="Dave" w:date="2020-03-09T08:33:00Z">
        <w:r w:rsidRPr="00446271">
          <w:rPr>
            <w:rFonts w:ascii="Courier New" w:hAnsi="Courier New" w:cs="Courier New"/>
            <w:spacing w:val="-3"/>
          </w:rPr>
          <w:t>(</w:t>
        </w:r>
      </w:ins>
      <w:ins w:id="224" w:author="Dave" w:date="2020-03-11T11:26:00Z">
        <w:r w:rsidRPr="00446271">
          <w:rPr>
            <w:rFonts w:ascii="Courier New" w:hAnsi="Courier New" w:cs="Courier New"/>
            <w:strike/>
            <w:spacing w:val="-3"/>
          </w:rPr>
          <w:t>a</w:t>
        </w:r>
      </w:ins>
      <w:ins w:id="225" w:author="Dave" w:date="2020-03-11T11:23:00Z">
        <w:r w:rsidRPr="00446271">
          <w:rPr>
            <w:rFonts w:ascii="Courier New" w:hAnsi="Courier New" w:cs="Courier New"/>
            <w:b/>
            <w:spacing w:val="-3"/>
          </w:rPr>
          <w:t>i</w:t>
        </w:r>
      </w:ins>
      <w:ins w:id="226" w:author="Dave" w:date="2020-03-09T08:33:00Z">
        <w:r w:rsidRPr="00446271">
          <w:rPr>
            <w:rFonts w:ascii="Courier New" w:hAnsi="Courier New" w:cs="Courier New"/>
            <w:spacing w:val="-3"/>
          </w:rPr>
          <w:t xml:space="preserve">) </w:t>
        </w:r>
        <w:r w:rsidRPr="00446271">
          <w:rPr>
            <w:rFonts w:ascii="Courier New" w:hAnsi="Courier New" w:cs="Courier New"/>
            <w:strike/>
            <w:spacing w:val="-3"/>
          </w:rPr>
          <w:t>No event</w:t>
        </w:r>
        <w:r w:rsidRPr="00446271">
          <w:rPr>
            <w:rFonts w:ascii="Courier New" w:hAnsi="Courier New" w:cs="Courier New"/>
            <w:spacing w:val="-3"/>
          </w:rPr>
          <w:t xml:space="preserve"> may substantially interrupt the safe and orderly operation of the park or </w:t>
        </w:r>
        <w:proofErr w:type="gramStart"/>
        <w:r w:rsidRPr="00446271">
          <w:rPr>
            <w:rFonts w:ascii="Courier New" w:hAnsi="Courier New" w:cs="Courier New"/>
            <w:spacing w:val="-3"/>
          </w:rPr>
          <w:t>facility;</w:t>
        </w:r>
        <w:proofErr w:type="gramEnd"/>
        <w:r w:rsidRPr="00446271">
          <w:rPr>
            <w:rFonts w:ascii="Courier New" w:hAnsi="Courier New" w:cs="Courier New"/>
            <w:spacing w:val="-3"/>
          </w:rPr>
          <w:t xml:space="preserve"> </w:t>
        </w:r>
      </w:ins>
    </w:p>
    <w:p w14:paraId="446FD9DC" w14:textId="77777777" w:rsidR="00D923B9" w:rsidRPr="00446271" w:rsidRDefault="00D923B9" w:rsidP="00D923B9">
      <w:pPr>
        <w:suppressAutoHyphens/>
        <w:spacing w:line="240" w:lineRule="atLeast"/>
        <w:ind w:firstLine="720"/>
        <w:jc w:val="both"/>
        <w:rPr>
          <w:ins w:id="227" w:author="Dave" w:date="2020-03-11T11:34:00Z"/>
          <w:rFonts w:ascii="Courier New" w:hAnsi="Courier New" w:cs="Courier New"/>
          <w:spacing w:val="-3"/>
        </w:rPr>
      </w:pPr>
      <w:ins w:id="228" w:author="Dave" w:date="2020-03-09T08:33:00Z">
        <w:r w:rsidRPr="00446271">
          <w:rPr>
            <w:rFonts w:ascii="Courier New" w:hAnsi="Courier New" w:cs="Courier New"/>
            <w:spacing w:val="-3"/>
          </w:rPr>
          <w:t>(</w:t>
        </w:r>
        <w:proofErr w:type="spellStart"/>
        <w:r w:rsidRPr="00446271">
          <w:rPr>
            <w:rFonts w:ascii="Courier New" w:hAnsi="Courier New" w:cs="Courier New"/>
            <w:strike/>
            <w:spacing w:val="-3"/>
          </w:rPr>
          <w:t>b</w:t>
        </w:r>
      </w:ins>
      <w:ins w:id="229" w:author="Dave" w:date="2020-03-11T11:33:00Z">
        <w:r w:rsidRPr="00446271">
          <w:rPr>
            <w:rFonts w:ascii="Courier New" w:hAnsi="Courier New" w:cs="Courier New"/>
            <w:b/>
            <w:spacing w:val="-3"/>
          </w:rPr>
          <w:t>ii</w:t>
        </w:r>
      </w:ins>
      <w:proofErr w:type="spellEnd"/>
      <w:ins w:id="230" w:author="Dave" w:date="2020-03-09T08:33:00Z">
        <w:r w:rsidRPr="00446271">
          <w:rPr>
            <w:rFonts w:ascii="Courier New" w:hAnsi="Courier New" w:cs="Courier New"/>
            <w:spacing w:val="-3"/>
          </w:rPr>
          <w:t xml:space="preserve">) </w:t>
        </w:r>
        <w:r w:rsidRPr="00446271">
          <w:rPr>
            <w:rFonts w:ascii="Courier New" w:hAnsi="Courier New" w:cs="Courier New"/>
            <w:strike/>
            <w:spacing w:val="-3"/>
          </w:rPr>
          <w:t>No event</w:t>
        </w:r>
        <w:r w:rsidRPr="00446271">
          <w:rPr>
            <w:rFonts w:ascii="Courier New" w:hAnsi="Courier New" w:cs="Courier New"/>
            <w:spacing w:val="-3"/>
          </w:rPr>
          <w:t xml:space="preserve"> may unduly interfere with </w:t>
        </w:r>
        <w:del w:id="231" w:author="Shane Stroud" w:date="2021-08-11T15:57:00Z">
          <w:r w:rsidRPr="00446271" w:rsidDel="00740801">
            <w:rPr>
              <w:rFonts w:ascii="Courier New" w:hAnsi="Courier New" w:cs="Courier New"/>
              <w:spacing w:val="-3"/>
            </w:rPr>
            <w:delText xml:space="preserve">proper </w:delText>
          </w:r>
        </w:del>
        <w:r w:rsidRPr="00446271">
          <w:rPr>
            <w:rFonts w:ascii="Courier New" w:hAnsi="Courier New" w:cs="Courier New"/>
            <w:spacing w:val="-3"/>
          </w:rPr>
          <w:t xml:space="preserve">fire, police, ambulance or other life-safety protection or service to areas where the activity will take place or areas contiguous </w:t>
        </w:r>
        <w:proofErr w:type="gramStart"/>
        <w:r w:rsidRPr="00446271">
          <w:rPr>
            <w:rFonts w:ascii="Courier New" w:hAnsi="Courier New" w:cs="Courier New"/>
            <w:spacing w:val="-3"/>
          </w:rPr>
          <w:t>thereto;</w:t>
        </w:r>
        <w:proofErr w:type="gramEnd"/>
        <w:r w:rsidRPr="00446271">
          <w:rPr>
            <w:rFonts w:ascii="Courier New" w:hAnsi="Courier New" w:cs="Courier New"/>
            <w:spacing w:val="-3"/>
          </w:rPr>
          <w:t xml:space="preserve"> </w:t>
        </w:r>
      </w:ins>
    </w:p>
    <w:p w14:paraId="12059588" w14:textId="77777777" w:rsidR="00D923B9" w:rsidRPr="00446271" w:rsidRDefault="00D923B9" w:rsidP="00D923B9">
      <w:pPr>
        <w:suppressAutoHyphens/>
        <w:spacing w:line="240" w:lineRule="atLeast"/>
        <w:ind w:firstLine="720"/>
        <w:jc w:val="both"/>
        <w:rPr>
          <w:ins w:id="232" w:author="Dave" w:date="2020-03-11T11:34:00Z"/>
          <w:rFonts w:ascii="Courier New" w:hAnsi="Courier New" w:cs="Courier New"/>
          <w:spacing w:val="-3"/>
        </w:rPr>
      </w:pPr>
      <w:ins w:id="233" w:author="Dave" w:date="2020-03-09T08:33:00Z">
        <w:r w:rsidRPr="00446271">
          <w:rPr>
            <w:rFonts w:ascii="Courier New" w:hAnsi="Courier New" w:cs="Courier New"/>
            <w:spacing w:val="-3"/>
          </w:rPr>
          <w:t>(</w:t>
        </w:r>
        <w:r w:rsidRPr="00446271">
          <w:rPr>
            <w:rFonts w:ascii="Courier New" w:hAnsi="Courier New" w:cs="Courier New"/>
            <w:strike/>
            <w:spacing w:val="-3"/>
          </w:rPr>
          <w:t>c</w:t>
        </w:r>
      </w:ins>
      <w:ins w:id="234" w:author="Dave" w:date="2020-03-11T11:33:00Z">
        <w:r w:rsidRPr="00446271">
          <w:rPr>
            <w:rFonts w:ascii="Courier New" w:hAnsi="Courier New" w:cs="Courier New"/>
            <w:b/>
            <w:spacing w:val="-3"/>
          </w:rPr>
          <w:t>iii</w:t>
        </w:r>
      </w:ins>
      <w:ins w:id="235" w:author="Dave" w:date="2020-03-09T08:33:00Z">
        <w:r w:rsidRPr="00446271">
          <w:rPr>
            <w:rFonts w:ascii="Courier New" w:hAnsi="Courier New" w:cs="Courier New"/>
            <w:spacing w:val="-3"/>
          </w:rPr>
          <w:t xml:space="preserve">) </w:t>
        </w:r>
        <w:r w:rsidRPr="00446271">
          <w:rPr>
            <w:rFonts w:ascii="Courier New" w:hAnsi="Courier New" w:cs="Courier New"/>
            <w:strike/>
            <w:spacing w:val="-3"/>
          </w:rPr>
          <w:t>No event</w:t>
        </w:r>
        <w:r w:rsidRPr="00446271">
          <w:rPr>
            <w:rFonts w:ascii="Courier New" w:hAnsi="Courier New" w:cs="Courier New"/>
            <w:spacing w:val="-3"/>
          </w:rPr>
          <w:t xml:space="preserve"> may be reasonably likely to cause injury to persons or property; </w:t>
        </w:r>
      </w:ins>
      <w:ins w:id="236" w:author="Shane Stroud" w:date="2021-08-11T16:40:00Z">
        <w:r w:rsidRPr="00446271">
          <w:rPr>
            <w:rFonts w:ascii="Courier New" w:hAnsi="Courier New" w:cs="Courier New"/>
            <w:spacing w:val="-3"/>
          </w:rPr>
          <w:t>or</w:t>
        </w:r>
      </w:ins>
    </w:p>
    <w:p w14:paraId="7B463641" w14:textId="77777777" w:rsidR="00D923B9" w:rsidRPr="00446271" w:rsidRDefault="00D923B9" w:rsidP="00D923B9">
      <w:pPr>
        <w:suppressAutoHyphens/>
        <w:spacing w:line="240" w:lineRule="atLeast"/>
        <w:ind w:firstLine="720"/>
        <w:jc w:val="both"/>
        <w:rPr>
          <w:ins w:id="237" w:author="Dave" w:date="2020-03-11T11:35:00Z"/>
          <w:rFonts w:ascii="Courier New" w:hAnsi="Courier New" w:cs="Courier New"/>
          <w:spacing w:val="-3"/>
        </w:rPr>
      </w:pPr>
      <w:ins w:id="238" w:author="Dave" w:date="2020-03-09T08:33:00Z">
        <w:r w:rsidRPr="00446271">
          <w:rPr>
            <w:rFonts w:ascii="Courier New" w:hAnsi="Courier New" w:cs="Courier New"/>
            <w:spacing w:val="-3"/>
          </w:rPr>
          <w:t>(</w:t>
        </w:r>
        <w:r w:rsidRPr="00446271">
          <w:rPr>
            <w:rFonts w:ascii="Courier New" w:hAnsi="Courier New" w:cs="Courier New"/>
            <w:strike/>
            <w:spacing w:val="-3"/>
          </w:rPr>
          <w:t>d</w:t>
        </w:r>
      </w:ins>
      <w:ins w:id="239" w:author="Dave" w:date="2020-03-11T11:34:00Z">
        <w:r w:rsidRPr="00446271">
          <w:rPr>
            <w:rFonts w:ascii="Courier New" w:hAnsi="Courier New" w:cs="Courier New"/>
            <w:b/>
            <w:spacing w:val="-3"/>
          </w:rPr>
          <w:t>iv</w:t>
        </w:r>
      </w:ins>
      <w:ins w:id="240" w:author="Dave" w:date="2020-03-09T08:33:00Z">
        <w:r w:rsidRPr="00446271">
          <w:rPr>
            <w:rFonts w:ascii="Courier New" w:hAnsi="Courier New" w:cs="Courier New"/>
            <w:spacing w:val="-3"/>
          </w:rPr>
          <w:t xml:space="preserve">) </w:t>
        </w:r>
        <w:r w:rsidRPr="00446271">
          <w:rPr>
            <w:rFonts w:ascii="Courier New" w:hAnsi="Courier New" w:cs="Courier New"/>
            <w:strike/>
            <w:spacing w:val="-3"/>
          </w:rPr>
          <w:t>No event</w:t>
        </w:r>
        <w:r w:rsidRPr="00446271">
          <w:rPr>
            <w:rFonts w:ascii="Courier New" w:hAnsi="Courier New" w:cs="Courier New"/>
            <w:spacing w:val="-3"/>
          </w:rPr>
          <w:t xml:space="preserve"> may involve pornographic or obscene materials or performances, or materials harmful to minors, as those terms are used in the Utah criminal code or in applicable local ordinances</w:t>
        </w:r>
      </w:ins>
      <w:ins w:id="241" w:author="Dave" w:date="2020-03-11T11:39:00Z">
        <w:r w:rsidRPr="00446271">
          <w:rPr>
            <w:rFonts w:ascii="Courier New" w:hAnsi="Courier New" w:cs="Courier New"/>
            <w:strike/>
            <w:spacing w:val="-3"/>
          </w:rPr>
          <w:t>.</w:t>
        </w:r>
      </w:ins>
      <w:ins w:id="242" w:author="Dave" w:date="2020-03-09T08:33:00Z">
        <w:r w:rsidRPr="00446271">
          <w:rPr>
            <w:rFonts w:ascii="Courier New" w:hAnsi="Courier New" w:cs="Courier New"/>
            <w:strike/>
            <w:spacing w:val="-3"/>
          </w:rPr>
          <w:t xml:space="preserve">; and </w:t>
        </w:r>
      </w:ins>
    </w:p>
    <w:p w14:paraId="4F9C5020" w14:textId="77777777" w:rsidR="00D923B9" w:rsidRPr="00446271" w:rsidRDefault="00D923B9" w:rsidP="00D923B9">
      <w:pPr>
        <w:suppressAutoHyphens/>
        <w:spacing w:line="240" w:lineRule="atLeast"/>
        <w:jc w:val="both"/>
        <w:rPr>
          <w:ins w:id="243" w:author="Dave" w:date="2020-03-09T08:33:00Z"/>
          <w:rFonts w:ascii="Courier New" w:hAnsi="Courier New" w:cs="Courier New"/>
          <w:spacing w:val="-3"/>
        </w:rPr>
      </w:pPr>
      <w:ins w:id="244" w:author="Dave" w:date="2020-03-09T08:33:00Z">
        <w:r w:rsidRPr="00446271">
          <w:rPr>
            <w:rFonts w:ascii="Courier New" w:hAnsi="Courier New" w:cs="Courier New"/>
            <w:spacing w:val="-3"/>
          </w:rPr>
          <w:t>(</w:t>
        </w:r>
        <w:proofErr w:type="spellStart"/>
        <w:r w:rsidRPr="00446271">
          <w:rPr>
            <w:rFonts w:ascii="Courier New" w:hAnsi="Courier New" w:cs="Courier New"/>
            <w:strike/>
            <w:spacing w:val="-3"/>
          </w:rPr>
          <w:t>f</w:t>
        </w:r>
      </w:ins>
      <w:ins w:id="245" w:author="Dave" w:date="2020-03-11T11:34:00Z">
        <w:r w:rsidRPr="00446271">
          <w:rPr>
            <w:rFonts w:ascii="Courier New" w:hAnsi="Courier New" w:cs="Courier New"/>
            <w:b/>
            <w:spacing w:val="-3"/>
          </w:rPr>
          <w:t>d</w:t>
        </w:r>
      </w:ins>
      <w:proofErr w:type="spellEnd"/>
      <w:ins w:id="246" w:author="Dave" w:date="2020-03-09T08:33:00Z">
        <w:r w:rsidRPr="00446271">
          <w:rPr>
            <w:rFonts w:ascii="Courier New" w:hAnsi="Courier New" w:cs="Courier New"/>
            <w:spacing w:val="-3"/>
          </w:rPr>
          <w:t xml:space="preserve">) liability insurance </w:t>
        </w:r>
        <w:del w:id="247" w:author="Dave Harris" w:date="2021-08-12T13:23:00Z">
          <w:r w:rsidRPr="00446271" w:rsidDel="00AC609D">
            <w:rPr>
              <w:rFonts w:ascii="Courier New" w:hAnsi="Courier New" w:cs="Courier New"/>
              <w:spacing w:val="-3"/>
            </w:rPr>
            <w:delText xml:space="preserve">will </w:delText>
          </w:r>
        </w:del>
      </w:ins>
      <w:ins w:id="248" w:author="Dave Harris" w:date="2021-08-12T13:23:00Z">
        <w:r w:rsidRPr="00446271">
          <w:rPr>
            <w:rFonts w:ascii="Courier New" w:hAnsi="Courier New" w:cs="Courier New"/>
            <w:spacing w:val="-3"/>
          </w:rPr>
          <w:t xml:space="preserve">may </w:t>
        </w:r>
      </w:ins>
      <w:ins w:id="249" w:author="Dave" w:date="2020-03-09T08:33:00Z">
        <w:r w:rsidRPr="00446271">
          <w:rPr>
            <w:rFonts w:ascii="Courier New" w:hAnsi="Courier New" w:cs="Courier New"/>
            <w:spacing w:val="-3"/>
          </w:rPr>
          <w:t xml:space="preserve">be required, co-insuring the </w:t>
        </w:r>
      </w:ins>
      <w:ins w:id="250" w:author="Shane Stroud" w:date="2021-08-11T15:58:00Z">
        <w:r w:rsidRPr="00446271">
          <w:rPr>
            <w:rFonts w:ascii="Courier New" w:hAnsi="Courier New" w:cs="Courier New"/>
            <w:spacing w:val="-3"/>
          </w:rPr>
          <w:t>d</w:t>
        </w:r>
      </w:ins>
      <w:ins w:id="251" w:author="Dave" w:date="2020-03-09T08:33:00Z">
        <w:del w:id="252" w:author="Shane Stroud" w:date="2021-08-11T15:58:00Z">
          <w:r w:rsidRPr="00446271" w:rsidDel="00740801">
            <w:rPr>
              <w:rFonts w:ascii="Courier New" w:hAnsi="Courier New" w:cs="Courier New"/>
              <w:spacing w:val="-3"/>
            </w:rPr>
            <w:delText>D</w:delText>
          </w:r>
        </w:del>
        <w:r w:rsidRPr="00446271">
          <w:rPr>
            <w:rFonts w:ascii="Courier New" w:hAnsi="Courier New" w:cs="Courier New"/>
            <w:spacing w:val="-3"/>
          </w:rPr>
          <w:t>ivision and meeting the minimum requirements set by the Utah Division of Risk Management.</w:t>
        </w:r>
      </w:ins>
    </w:p>
    <w:p w14:paraId="3ABAC6D9" w14:textId="77777777" w:rsidR="00D923B9" w:rsidRPr="00446271" w:rsidRDefault="00D923B9" w:rsidP="00D923B9">
      <w:pPr>
        <w:suppressAutoHyphens/>
        <w:spacing w:line="240" w:lineRule="atLeast"/>
        <w:jc w:val="both"/>
        <w:rPr>
          <w:ins w:id="253" w:author="Dave" w:date="2020-03-09T08:33:00Z"/>
          <w:rFonts w:ascii="Courier New" w:hAnsi="Courier New" w:cs="Courier New"/>
          <w:spacing w:val="-3"/>
        </w:rPr>
      </w:pPr>
      <w:ins w:id="254" w:author="Dave" w:date="2020-03-09T08:33:00Z">
        <w:r w:rsidRPr="00446271">
          <w:rPr>
            <w:rFonts w:ascii="Courier New" w:hAnsi="Courier New" w:cs="Courier New"/>
            <w:spacing w:val="-3"/>
          </w:rPr>
          <w:t>(</w:t>
        </w:r>
      </w:ins>
      <w:proofErr w:type="spellStart"/>
      <w:proofErr w:type="gramStart"/>
      <w:ins w:id="255" w:author="Dave" w:date="2020-03-09T08:34:00Z">
        <w:r w:rsidRPr="00446271">
          <w:rPr>
            <w:rFonts w:ascii="Courier New" w:hAnsi="Courier New" w:cs="Courier New"/>
            <w:strike/>
            <w:spacing w:val="-3"/>
          </w:rPr>
          <w:t>c</w:t>
        </w:r>
      </w:ins>
      <w:ins w:id="256" w:author="Dave" w:date="2020-03-11T11:36:00Z">
        <w:r w:rsidRPr="00446271">
          <w:rPr>
            <w:rFonts w:ascii="Courier New" w:hAnsi="Courier New" w:cs="Courier New"/>
            <w:b/>
            <w:spacing w:val="-3"/>
          </w:rPr>
          <w:t>e</w:t>
        </w:r>
      </w:ins>
      <w:proofErr w:type="spellEnd"/>
      <w:ins w:id="257" w:author="Dave" w:date="2020-03-09T08:33:00Z">
        <w:r w:rsidRPr="00446271">
          <w:rPr>
            <w:rFonts w:ascii="Courier New" w:hAnsi="Courier New" w:cs="Courier New"/>
            <w:spacing w:val="-3"/>
          </w:rPr>
          <w:t xml:space="preserve">)  </w:t>
        </w:r>
      </w:ins>
      <w:ins w:id="258" w:author="Dave" w:date="2020-03-11T11:40:00Z">
        <w:r w:rsidRPr="00446271">
          <w:rPr>
            <w:rFonts w:ascii="Courier New" w:hAnsi="Courier New" w:cs="Courier New"/>
            <w:spacing w:val="-3"/>
          </w:rPr>
          <w:t>Conflicting</w:t>
        </w:r>
        <w:proofErr w:type="gramEnd"/>
        <w:r w:rsidRPr="00446271">
          <w:rPr>
            <w:rFonts w:ascii="Courier New" w:hAnsi="Courier New" w:cs="Courier New"/>
            <w:spacing w:val="-3"/>
          </w:rPr>
          <w:t xml:space="preserve"> Requests</w:t>
        </w:r>
      </w:ins>
      <w:ins w:id="259" w:author="Dave" w:date="2020-03-09T08:33:00Z">
        <w:r w:rsidRPr="00446271">
          <w:rPr>
            <w:rFonts w:ascii="Courier New" w:hAnsi="Courier New" w:cs="Courier New"/>
            <w:spacing w:val="-3"/>
          </w:rPr>
          <w:t>.</w:t>
        </w:r>
      </w:ins>
    </w:p>
    <w:p w14:paraId="2A6B49E6" w14:textId="77777777" w:rsidR="00D923B9" w:rsidRPr="00446271" w:rsidRDefault="00D923B9" w:rsidP="00D923B9">
      <w:pPr>
        <w:suppressAutoHyphens/>
        <w:spacing w:line="240" w:lineRule="atLeast"/>
        <w:jc w:val="both"/>
        <w:rPr>
          <w:ins w:id="260" w:author="Dave" w:date="2020-03-11T11:51:00Z"/>
          <w:rFonts w:ascii="Courier New" w:hAnsi="Courier New" w:cs="Courier New"/>
          <w:spacing w:val="-3"/>
        </w:rPr>
      </w:pPr>
      <w:ins w:id="261" w:author="Dave" w:date="2020-03-09T08:33:00Z">
        <w:r w:rsidRPr="00446271">
          <w:rPr>
            <w:rFonts w:ascii="Courier New" w:hAnsi="Courier New" w:cs="Courier New"/>
            <w:spacing w:val="-3"/>
          </w:rPr>
          <w:t>(</w:t>
        </w:r>
      </w:ins>
      <w:ins w:id="262" w:author="Dave" w:date="2020-03-09T08:34:00Z">
        <w:r w:rsidRPr="00446271">
          <w:rPr>
            <w:rFonts w:ascii="Courier New" w:hAnsi="Courier New" w:cs="Courier New"/>
            <w:spacing w:val="-3"/>
          </w:rPr>
          <w:t>1</w:t>
        </w:r>
      </w:ins>
      <w:ins w:id="263" w:author="Dave" w:date="2020-03-09T08:33:00Z">
        <w:r w:rsidRPr="00446271">
          <w:rPr>
            <w:rFonts w:ascii="Courier New" w:hAnsi="Courier New" w:cs="Courier New"/>
            <w:spacing w:val="-3"/>
          </w:rPr>
          <w:t xml:space="preserve">)  Considerations.  When two or more persons, groups or organizations request to use a park or facility for </w:t>
        </w:r>
        <w:r w:rsidRPr="00446271">
          <w:rPr>
            <w:rFonts w:ascii="Courier New" w:hAnsi="Courier New" w:cs="Courier New"/>
            <w:strike/>
            <w:spacing w:val="-3"/>
          </w:rPr>
          <w:t>events</w:t>
        </w:r>
        <w:r w:rsidRPr="00446271">
          <w:rPr>
            <w:rFonts w:ascii="Courier New" w:hAnsi="Courier New" w:cs="Courier New"/>
            <w:spacing w:val="-3"/>
          </w:rPr>
          <w:t xml:space="preserve"> </w:t>
        </w:r>
      </w:ins>
      <w:ins w:id="264" w:author="Dave" w:date="2020-03-11T11:44:00Z">
        <w:r w:rsidRPr="00446271">
          <w:rPr>
            <w:rFonts w:ascii="Courier New" w:hAnsi="Courier New" w:cs="Courier New"/>
            <w:b/>
            <w:spacing w:val="-3"/>
          </w:rPr>
          <w:t>Commercial</w:t>
        </w:r>
      </w:ins>
      <w:ins w:id="265" w:author="Shane Stroud" w:date="2021-08-11T16:33:00Z">
        <w:r w:rsidRPr="00446271">
          <w:rPr>
            <w:rFonts w:ascii="Courier New" w:hAnsi="Courier New" w:cs="Courier New"/>
            <w:b/>
            <w:spacing w:val="-3"/>
          </w:rPr>
          <w:t xml:space="preserve"> Activity</w:t>
        </w:r>
      </w:ins>
      <w:ins w:id="266" w:author="Dave" w:date="2020-03-11T11:44:00Z">
        <w:r w:rsidRPr="00446271">
          <w:rPr>
            <w:rFonts w:ascii="Courier New" w:hAnsi="Courier New" w:cs="Courier New"/>
            <w:b/>
            <w:spacing w:val="-3"/>
          </w:rPr>
          <w:t xml:space="preserve">, </w:t>
        </w:r>
      </w:ins>
      <w:ins w:id="267" w:author="Shane Stroud" w:date="2021-08-11T16:33:00Z">
        <w:r w:rsidRPr="00446271">
          <w:rPr>
            <w:rFonts w:ascii="Courier New" w:hAnsi="Courier New" w:cs="Courier New"/>
            <w:b/>
            <w:spacing w:val="-3"/>
          </w:rPr>
          <w:t>p</w:t>
        </w:r>
      </w:ins>
      <w:ins w:id="268" w:author="Dave" w:date="2020-03-11T11:44:00Z">
        <w:del w:id="269" w:author="Shane Stroud" w:date="2021-08-11T16:33:00Z">
          <w:r w:rsidRPr="00446271" w:rsidDel="00F77B19">
            <w:rPr>
              <w:rFonts w:ascii="Courier New" w:hAnsi="Courier New" w:cs="Courier New"/>
              <w:b/>
              <w:spacing w:val="-3"/>
            </w:rPr>
            <w:delText>P</w:delText>
          </w:r>
        </w:del>
        <w:r w:rsidRPr="00446271">
          <w:rPr>
            <w:rFonts w:ascii="Courier New" w:hAnsi="Courier New" w:cs="Courier New"/>
            <w:b/>
            <w:spacing w:val="-3"/>
          </w:rPr>
          <w:t>rivileged</w:t>
        </w:r>
      </w:ins>
      <w:ins w:id="270" w:author="Susan Zarekarizi" w:date="2021-07-14T15:37:00Z">
        <w:r w:rsidRPr="00446271">
          <w:rPr>
            <w:rFonts w:ascii="Courier New" w:hAnsi="Courier New" w:cs="Courier New"/>
            <w:b/>
            <w:spacing w:val="-3"/>
          </w:rPr>
          <w:t>,</w:t>
        </w:r>
      </w:ins>
      <w:ins w:id="271" w:author="Dave" w:date="2020-03-11T11:44:00Z">
        <w:r w:rsidRPr="00446271">
          <w:rPr>
            <w:rFonts w:ascii="Courier New" w:hAnsi="Courier New" w:cs="Courier New"/>
            <w:b/>
            <w:spacing w:val="-3"/>
          </w:rPr>
          <w:t xml:space="preserve"> or Special Uses</w:t>
        </w:r>
      </w:ins>
      <w:ins w:id="272" w:author="Shane Stroud" w:date="2021-08-11T16:00:00Z">
        <w:r w:rsidRPr="00446271">
          <w:rPr>
            <w:rFonts w:ascii="Courier New" w:hAnsi="Courier New" w:cs="Courier New"/>
            <w:b/>
            <w:spacing w:val="-3"/>
          </w:rPr>
          <w:t>, and those requests</w:t>
        </w:r>
      </w:ins>
      <w:ins w:id="273" w:author="Dave" w:date="2020-03-11T11:44:00Z">
        <w:r w:rsidRPr="00446271">
          <w:rPr>
            <w:rFonts w:ascii="Courier New" w:hAnsi="Courier New" w:cs="Courier New"/>
            <w:spacing w:val="-3"/>
          </w:rPr>
          <w:t xml:space="preserve"> </w:t>
        </w:r>
      </w:ins>
      <w:ins w:id="274" w:author="Dave" w:date="2020-03-09T08:33:00Z">
        <w:del w:id="275" w:author="Shane Stroud" w:date="2021-08-11T16:00:00Z">
          <w:r w:rsidRPr="00446271" w:rsidDel="00F76D71">
            <w:rPr>
              <w:rFonts w:ascii="Courier New" w:hAnsi="Courier New" w:cs="Courier New"/>
              <w:spacing w:val="-3"/>
            </w:rPr>
            <w:delText xml:space="preserve">that </w:delText>
          </w:r>
        </w:del>
        <w:r w:rsidRPr="00446271">
          <w:rPr>
            <w:rFonts w:ascii="Courier New" w:hAnsi="Courier New" w:cs="Courier New"/>
            <w:spacing w:val="-3"/>
          </w:rPr>
          <w:t xml:space="preserve">conflict as to time, place, or purpose, the </w:t>
        </w:r>
      </w:ins>
      <w:ins w:id="276" w:author="Shane Stroud" w:date="2021-08-11T16:00:00Z">
        <w:r w:rsidRPr="00446271">
          <w:rPr>
            <w:rFonts w:ascii="Courier New" w:hAnsi="Courier New" w:cs="Courier New"/>
            <w:spacing w:val="-3"/>
          </w:rPr>
          <w:t>d</w:t>
        </w:r>
      </w:ins>
      <w:ins w:id="277" w:author="Dave" w:date="2020-03-09T08:33:00Z">
        <w:del w:id="278" w:author="Shane Stroud" w:date="2021-08-11T16:00:00Z">
          <w:r w:rsidRPr="00446271" w:rsidDel="00F76D71">
            <w:rPr>
              <w:rFonts w:ascii="Courier New" w:hAnsi="Courier New" w:cs="Courier New"/>
              <w:spacing w:val="-3"/>
            </w:rPr>
            <w:delText>D</w:delText>
          </w:r>
        </w:del>
        <w:r w:rsidRPr="00446271">
          <w:rPr>
            <w:rFonts w:ascii="Courier New" w:hAnsi="Courier New" w:cs="Courier New"/>
            <w:spacing w:val="-3"/>
          </w:rPr>
          <w:t xml:space="preserve">ivision director or </w:t>
        </w:r>
        <w:proofErr w:type="gramStart"/>
        <w:r w:rsidRPr="00446271">
          <w:rPr>
            <w:rFonts w:ascii="Courier New" w:hAnsi="Courier New" w:cs="Courier New"/>
            <w:strike/>
            <w:spacing w:val="-3"/>
          </w:rPr>
          <w:t>his</w:t>
        </w:r>
        <w:r w:rsidRPr="00446271">
          <w:rPr>
            <w:rFonts w:ascii="Courier New" w:hAnsi="Courier New" w:cs="Courier New"/>
            <w:spacing w:val="-3"/>
          </w:rPr>
          <w:t xml:space="preserve"> </w:t>
        </w:r>
      </w:ins>
      <w:ins w:id="279" w:author="Shane Stroud" w:date="2021-08-11T16:00:00Z">
        <w:r w:rsidRPr="00446271">
          <w:rPr>
            <w:rFonts w:ascii="Courier New" w:hAnsi="Courier New" w:cs="Courier New"/>
            <w:spacing w:val="-3"/>
          </w:rPr>
          <w:t>the</w:t>
        </w:r>
        <w:proofErr w:type="gramEnd"/>
        <w:r w:rsidRPr="00446271">
          <w:rPr>
            <w:rFonts w:ascii="Courier New" w:hAnsi="Courier New" w:cs="Courier New"/>
            <w:spacing w:val="-3"/>
          </w:rPr>
          <w:t xml:space="preserve"> director'</w:t>
        </w:r>
      </w:ins>
      <w:ins w:id="280" w:author="Shane Stroud" w:date="2021-08-11T16:01:00Z">
        <w:r w:rsidRPr="00446271">
          <w:rPr>
            <w:rFonts w:ascii="Courier New" w:hAnsi="Courier New" w:cs="Courier New"/>
            <w:spacing w:val="-3"/>
          </w:rPr>
          <w:t xml:space="preserve">s </w:t>
        </w:r>
      </w:ins>
      <w:ins w:id="281" w:author="Dave" w:date="2020-03-09T08:33:00Z">
        <w:r w:rsidRPr="00446271">
          <w:rPr>
            <w:rFonts w:ascii="Courier New" w:hAnsi="Courier New" w:cs="Courier New"/>
            <w:spacing w:val="-3"/>
          </w:rPr>
          <w:t>designee shall evaluate</w:t>
        </w:r>
      </w:ins>
      <w:ins w:id="282" w:author="Dave" w:date="2020-03-11T11:48:00Z">
        <w:r w:rsidRPr="00446271">
          <w:rPr>
            <w:rFonts w:ascii="Courier New" w:hAnsi="Courier New" w:cs="Courier New"/>
            <w:spacing w:val="-3"/>
          </w:rPr>
          <w:t xml:space="preserve"> </w:t>
        </w:r>
        <w:r w:rsidRPr="00446271">
          <w:rPr>
            <w:rFonts w:ascii="Courier New" w:hAnsi="Courier New" w:cs="Courier New"/>
            <w:b/>
            <w:spacing w:val="-3"/>
          </w:rPr>
          <w:t>the</w:t>
        </w:r>
        <w:r w:rsidRPr="00446271">
          <w:rPr>
            <w:rFonts w:ascii="Courier New" w:hAnsi="Courier New" w:cs="Courier New"/>
            <w:spacing w:val="-3"/>
          </w:rPr>
          <w:t xml:space="preserve"> </w:t>
        </w:r>
      </w:ins>
      <w:ins w:id="283" w:author="Dave" w:date="2020-03-11T11:50:00Z">
        <w:r w:rsidRPr="00446271">
          <w:rPr>
            <w:rFonts w:ascii="Courier New" w:hAnsi="Courier New" w:cs="Courier New"/>
            <w:b/>
            <w:spacing w:val="-3"/>
          </w:rPr>
          <w:t>conflicting</w:t>
        </w:r>
        <w:r w:rsidRPr="00446271">
          <w:rPr>
            <w:rFonts w:ascii="Courier New" w:hAnsi="Courier New" w:cs="Courier New"/>
            <w:spacing w:val="-3"/>
          </w:rPr>
          <w:t xml:space="preserve"> </w:t>
        </w:r>
      </w:ins>
      <w:ins w:id="284" w:author="Dave" w:date="2020-03-11T11:48:00Z">
        <w:r w:rsidRPr="00446271">
          <w:rPr>
            <w:rFonts w:ascii="Courier New" w:hAnsi="Courier New" w:cs="Courier New"/>
            <w:b/>
            <w:spacing w:val="-3"/>
          </w:rPr>
          <w:t>Commercial</w:t>
        </w:r>
      </w:ins>
      <w:ins w:id="285" w:author="Shane Stroud" w:date="2021-08-11T16:33:00Z">
        <w:r w:rsidRPr="00446271">
          <w:rPr>
            <w:rFonts w:ascii="Courier New" w:hAnsi="Courier New" w:cs="Courier New"/>
            <w:b/>
            <w:spacing w:val="-3"/>
          </w:rPr>
          <w:t xml:space="preserve"> Activity</w:t>
        </w:r>
      </w:ins>
      <w:ins w:id="286" w:author="Dave" w:date="2020-03-11T11:48:00Z">
        <w:r w:rsidRPr="00446271">
          <w:rPr>
            <w:rFonts w:ascii="Courier New" w:hAnsi="Courier New" w:cs="Courier New"/>
            <w:b/>
            <w:spacing w:val="-3"/>
          </w:rPr>
          <w:t xml:space="preserve">, </w:t>
        </w:r>
      </w:ins>
      <w:ins w:id="287" w:author="Shane Stroud" w:date="2021-08-11T16:15:00Z">
        <w:r w:rsidRPr="00446271">
          <w:rPr>
            <w:rFonts w:ascii="Courier New" w:hAnsi="Courier New" w:cs="Courier New"/>
            <w:b/>
            <w:spacing w:val="-3"/>
          </w:rPr>
          <w:t>p</w:t>
        </w:r>
      </w:ins>
      <w:ins w:id="288" w:author="Dave" w:date="2020-03-11T11:48:00Z">
        <w:del w:id="289" w:author="Shane Stroud" w:date="2021-08-11T16:33:00Z">
          <w:r w:rsidRPr="00446271" w:rsidDel="00F77B19">
            <w:rPr>
              <w:rFonts w:ascii="Courier New" w:hAnsi="Courier New" w:cs="Courier New"/>
              <w:b/>
              <w:spacing w:val="-3"/>
            </w:rPr>
            <w:delText>P</w:delText>
          </w:r>
        </w:del>
        <w:r w:rsidRPr="00446271">
          <w:rPr>
            <w:rFonts w:ascii="Courier New" w:hAnsi="Courier New" w:cs="Courier New"/>
            <w:b/>
            <w:spacing w:val="-3"/>
          </w:rPr>
          <w:t>rivileged</w:t>
        </w:r>
      </w:ins>
      <w:ins w:id="290" w:author="Susan Zarekarizi" w:date="2021-07-14T15:37:00Z">
        <w:r w:rsidRPr="00446271">
          <w:rPr>
            <w:rFonts w:ascii="Courier New" w:hAnsi="Courier New" w:cs="Courier New"/>
            <w:b/>
            <w:spacing w:val="-3"/>
          </w:rPr>
          <w:t>,</w:t>
        </w:r>
      </w:ins>
      <w:ins w:id="291" w:author="Dave" w:date="2020-03-11T11:48:00Z">
        <w:r w:rsidRPr="00446271">
          <w:rPr>
            <w:rFonts w:ascii="Courier New" w:hAnsi="Courier New" w:cs="Courier New"/>
            <w:b/>
            <w:spacing w:val="-3"/>
          </w:rPr>
          <w:t xml:space="preserve"> or Special </w:t>
        </w:r>
        <w:del w:id="292" w:author="Shane Stroud" w:date="2021-08-11T16:15:00Z">
          <w:r w:rsidRPr="00446271" w:rsidDel="00263CBA">
            <w:rPr>
              <w:rFonts w:ascii="Courier New" w:hAnsi="Courier New" w:cs="Courier New"/>
              <w:b/>
              <w:spacing w:val="-3"/>
            </w:rPr>
            <w:delText>U</w:delText>
          </w:r>
        </w:del>
      </w:ins>
      <w:ins w:id="293" w:author="Shane Stroud" w:date="2021-08-11T16:33:00Z">
        <w:r w:rsidRPr="00446271">
          <w:rPr>
            <w:rFonts w:ascii="Courier New" w:hAnsi="Courier New" w:cs="Courier New"/>
            <w:b/>
            <w:spacing w:val="-3"/>
          </w:rPr>
          <w:t>U</w:t>
        </w:r>
      </w:ins>
      <w:ins w:id="294" w:author="Dave" w:date="2020-03-11T11:48:00Z">
        <w:r w:rsidRPr="00446271">
          <w:rPr>
            <w:rFonts w:ascii="Courier New" w:hAnsi="Courier New" w:cs="Courier New"/>
            <w:b/>
            <w:spacing w:val="-3"/>
          </w:rPr>
          <w:t>se</w:t>
        </w:r>
      </w:ins>
      <w:ins w:id="295" w:author="Dave" w:date="2020-03-11T11:50:00Z">
        <w:r w:rsidRPr="00446271">
          <w:rPr>
            <w:rFonts w:ascii="Courier New" w:hAnsi="Courier New" w:cs="Courier New"/>
            <w:b/>
            <w:spacing w:val="-3"/>
          </w:rPr>
          <w:t>s</w:t>
        </w:r>
      </w:ins>
      <w:ins w:id="296" w:author="Dave" w:date="2020-03-11T11:48:00Z">
        <w:r w:rsidRPr="00446271">
          <w:rPr>
            <w:rFonts w:ascii="Courier New" w:hAnsi="Courier New" w:cs="Courier New"/>
            <w:b/>
            <w:spacing w:val="-3"/>
          </w:rPr>
          <w:t xml:space="preserve"> as to</w:t>
        </w:r>
      </w:ins>
      <w:ins w:id="297" w:author="Dave" w:date="2020-03-09T08:33:00Z">
        <w:r w:rsidRPr="00446271">
          <w:rPr>
            <w:rFonts w:ascii="Courier New" w:hAnsi="Courier New" w:cs="Courier New"/>
            <w:spacing w:val="-3"/>
          </w:rPr>
          <w:t xml:space="preserve">:  </w:t>
        </w:r>
      </w:ins>
    </w:p>
    <w:p w14:paraId="70FED8F0" w14:textId="77777777" w:rsidR="00D923B9" w:rsidRPr="00446271" w:rsidRDefault="00D923B9" w:rsidP="00D923B9">
      <w:pPr>
        <w:suppressAutoHyphens/>
        <w:spacing w:line="240" w:lineRule="atLeast"/>
        <w:ind w:firstLine="720"/>
        <w:jc w:val="both"/>
        <w:rPr>
          <w:ins w:id="298" w:author="Dave" w:date="2020-03-11T11:50:00Z"/>
          <w:rFonts w:ascii="Courier New" w:hAnsi="Courier New" w:cs="Courier New"/>
          <w:spacing w:val="-3"/>
        </w:rPr>
      </w:pPr>
      <w:ins w:id="299" w:author="Dave" w:date="2020-03-09T08:33:00Z">
        <w:r w:rsidRPr="00446271">
          <w:rPr>
            <w:rFonts w:ascii="Courier New" w:hAnsi="Courier New" w:cs="Courier New"/>
            <w:spacing w:val="-3"/>
          </w:rPr>
          <w:t>(</w:t>
        </w:r>
        <w:proofErr w:type="spellStart"/>
        <w:r w:rsidRPr="00446271">
          <w:rPr>
            <w:rFonts w:ascii="Courier New" w:hAnsi="Courier New" w:cs="Courier New"/>
            <w:spacing w:val="-3"/>
          </w:rPr>
          <w:t>i</w:t>
        </w:r>
        <w:proofErr w:type="spellEnd"/>
        <w:r w:rsidRPr="00446271">
          <w:rPr>
            <w:rFonts w:ascii="Courier New" w:hAnsi="Courier New" w:cs="Courier New"/>
            <w:spacing w:val="-3"/>
          </w:rPr>
          <w:t>) the size</w:t>
        </w:r>
      </w:ins>
      <w:ins w:id="300" w:author="Shane Stroud" w:date="2021-08-11T16:01:00Z">
        <w:r w:rsidRPr="00446271">
          <w:rPr>
            <w:rFonts w:ascii="Courier New" w:hAnsi="Courier New" w:cs="Courier New"/>
            <w:spacing w:val="-3"/>
          </w:rPr>
          <w:t xml:space="preserve"> of the proposed </w:t>
        </w:r>
      </w:ins>
      <w:ins w:id="301" w:author="Shane Stroud" w:date="2021-08-11T16:33:00Z">
        <w:r w:rsidRPr="00446271">
          <w:rPr>
            <w:rFonts w:ascii="Courier New" w:hAnsi="Courier New" w:cs="Courier New"/>
            <w:spacing w:val="-3"/>
          </w:rPr>
          <w:t>C</w:t>
        </w:r>
      </w:ins>
      <w:ins w:id="302" w:author="Shane Stroud" w:date="2021-08-11T16:01:00Z">
        <w:r w:rsidRPr="00446271">
          <w:rPr>
            <w:rFonts w:ascii="Courier New" w:hAnsi="Courier New" w:cs="Courier New"/>
            <w:spacing w:val="-3"/>
          </w:rPr>
          <w:t>ommercial</w:t>
        </w:r>
      </w:ins>
      <w:ins w:id="303" w:author="Shane Stroud" w:date="2021-08-11T16:33:00Z">
        <w:r w:rsidRPr="00446271">
          <w:rPr>
            <w:rFonts w:ascii="Courier New" w:hAnsi="Courier New" w:cs="Courier New"/>
            <w:spacing w:val="-3"/>
          </w:rPr>
          <w:t xml:space="preserve"> Activity</w:t>
        </w:r>
      </w:ins>
      <w:ins w:id="304" w:author="Shane Stroud" w:date="2021-08-11T16:01:00Z">
        <w:r w:rsidRPr="00446271">
          <w:rPr>
            <w:rFonts w:ascii="Courier New" w:hAnsi="Courier New" w:cs="Courier New"/>
            <w:spacing w:val="-3"/>
          </w:rPr>
          <w:t xml:space="preserve">, privileged, or </w:t>
        </w:r>
      </w:ins>
      <w:ins w:id="305" w:author="Shane Stroud" w:date="2021-08-11T16:33:00Z">
        <w:r w:rsidRPr="00446271">
          <w:rPr>
            <w:rFonts w:ascii="Courier New" w:hAnsi="Courier New" w:cs="Courier New"/>
            <w:spacing w:val="-3"/>
          </w:rPr>
          <w:t>S</w:t>
        </w:r>
      </w:ins>
      <w:ins w:id="306" w:author="Shane Stroud" w:date="2021-08-11T16:01:00Z">
        <w:r w:rsidRPr="00446271">
          <w:rPr>
            <w:rFonts w:ascii="Courier New" w:hAnsi="Courier New" w:cs="Courier New"/>
            <w:spacing w:val="-3"/>
          </w:rPr>
          <w:t xml:space="preserve">pecial </w:t>
        </w:r>
      </w:ins>
      <w:ins w:id="307" w:author="Shane Stroud" w:date="2021-08-11T16:34:00Z">
        <w:r w:rsidRPr="00446271">
          <w:rPr>
            <w:rFonts w:ascii="Courier New" w:hAnsi="Courier New" w:cs="Courier New"/>
            <w:spacing w:val="-3"/>
          </w:rPr>
          <w:t>U</w:t>
        </w:r>
      </w:ins>
      <w:ins w:id="308" w:author="Shane Stroud" w:date="2021-08-11T16:01:00Z">
        <w:r w:rsidRPr="00446271">
          <w:rPr>
            <w:rFonts w:ascii="Courier New" w:hAnsi="Courier New" w:cs="Courier New"/>
            <w:spacing w:val="-3"/>
          </w:rPr>
          <w:t>se</w:t>
        </w:r>
      </w:ins>
      <w:ins w:id="309" w:author="Shane Stroud" w:date="2021-08-11T16:02:00Z">
        <w:r w:rsidRPr="00446271">
          <w:rPr>
            <w:rFonts w:ascii="Courier New" w:hAnsi="Courier New" w:cs="Courier New"/>
            <w:spacing w:val="-3"/>
          </w:rPr>
          <w:t>;</w:t>
        </w:r>
      </w:ins>
      <w:ins w:id="310" w:author="Dave" w:date="2020-03-09T08:33:00Z">
        <w:del w:id="311" w:author="Shane Stroud" w:date="2021-08-11T16:01:00Z">
          <w:r w:rsidRPr="00446271" w:rsidDel="00F76D71">
            <w:rPr>
              <w:rFonts w:ascii="Courier New" w:hAnsi="Courier New" w:cs="Courier New"/>
              <w:spacing w:val="-3"/>
            </w:rPr>
            <w:delText>,</w:delText>
          </w:r>
        </w:del>
        <w:r w:rsidRPr="00446271">
          <w:rPr>
            <w:rFonts w:ascii="Courier New" w:hAnsi="Courier New" w:cs="Courier New"/>
            <w:spacing w:val="-3"/>
          </w:rPr>
          <w:t xml:space="preserve"> </w:t>
        </w:r>
        <w:del w:id="312" w:author="Shane Stroud" w:date="2021-08-11T16:02:00Z">
          <w:r w:rsidRPr="00446271" w:rsidDel="00F76D71">
            <w:rPr>
              <w:rFonts w:ascii="Courier New" w:hAnsi="Courier New" w:cs="Courier New"/>
              <w:spacing w:val="-3"/>
            </w:rPr>
            <w:delText xml:space="preserve">nature and purpose </w:delText>
          </w:r>
        </w:del>
        <w:r w:rsidRPr="00446271">
          <w:rPr>
            <w:rFonts w:ascii="Courier New" w:hAnsi="Courier New" w:cs="Courier New"/>
            <w:strike/>
            <w:spacing w:val="-3"/>
          </w:rPr>
          <w:t xml:space="preserve">of each </w:t>
        </w:r>
        <w:proofErr w:type="gramStart"/>
        <w:r w:rsidRPr="00446271">
          <w:rPr>
            <w:rFonts w:ascii="Courier New" w:hAnsi="Courier New" w:cs="Courier New"/>
            <w:strike/>
            <w:spacing w:val="-3"/>
          </w:rPr>
          <w:t>event</w:t>
        </w:r>
        <w:r w:rsidRPr="00446271">
          <w:rPr>
            <w:rFonts w:ascii="Courier New" w:hAnsi="Courier New" w:cs="Courier New"/>
            <w:spacing w:val="-3"/>
          </w:rPr>
          <w:t>;</w:t>
        </w:r>
        <w:proofErr w:type="gramEnd"/>
        <w:r w:rsidRPr="00446271">
          <w:rPr>
            <w:rFonts w:ascii="Courier New" w:hAnsi="Courier New" w:cs="Courier New"/>
            <w:spacing w:val="-3"/>
          </w:rPr>
          <w:t xml:space="preserve"> </w:t>
        </w:r>
      </w:ins>
    </w:p>
    <w:p w14:paraId="7BD56DF6" w14:textId="77777777" w:rsidR="00D923B9" w:rsidRPr="00446271" w:rsidRDefault="00D923B9" w:rsidP="00D923B9">
      <w:pPr>
        <w:suppressAutoHyphens/>
        <w:spacing w:line="240" w:lineRule="atLeast"/>
        <w:ind w:firstLine="720"/>
        <w:jc w:val="both"/>
        <w:rPr>
          <w:ins w:id="313" w:author="Dave" w:date="2020-03-11T11:51:00Z"/>
          <w:rFonts w:ascii="Courier New" w:hAnsi="Courier New" w:cs="Courier New"/>
          <w:spacing w:val="-3"/>
        </w:rPr>
      </w:pPr>
      <w:ins w:id="314" w:author="Dave" w:date="2020-03-09T08:33:00Z">
        <w:r w:rsidRPr="00446271">
          <w:rPr>
            <w:rFonts w:ascii="Courier New" w:hAnsi="Courier New" w:cs="Courier New"/>
            <w:spacing w:val="-3"/>
          </w:rPr>
          <w:t xml:space="preserve">(ii) </w:t>
        </w:r>
        <w:r w:rsidRPr="00446271">
          <w:rPr>
            <w:rFonts w:ascii="Courier New" w:hAnsi="Courier New" w:cs="Courier New"/>
            <w:strike/>
            <w:spacing w:val="-3"/>
          </w:rPr>
          <w:t>each event's</w:t>
        </w:r>
        <w:r w:rsidRPr="00446271">
          <w:rPr>
            <w:rFonts w:ascii="Courier New" w:hAnsi="Courier New" w:cs="Courier New"/>
            <w:spacing w:val="-3"/>
          </w:rPr>
          <w:t xml:space="preserve"> </w:t>
        </w:r>
      </w:ins>
      <w:ins w:id="315" w:author="Shane Stroud" w:date="2021-08-11T16:02:00Z">
        <w:r w:rsidRPr="00446271">
          <w:rPr>
            <w:rFonts w:ascii="Courier New" w:hAnsi="Courier New" w:cs="Courier New"/>
            <w:spacing w:val="-3"/>
          </w:rPr>
          <w:t xml:space="preserve">the nature and purpose of the proposed </w:t>
        </w:r>
      </w:ins>
      <w:ins w:id="316" w:author="Shane Stroud" w:date="2021-08-11T16:34:00Z">
        <w:r w:rsidRPr="00446271">
          <w:rPr>
            <w:rFonts w:ascii="Courier New" w:hAnsi="Courier New" w:cs="Courier New"/>
            <w:spacing w:val="-3"/>
          </w:rPr>
          <w:t>C</w:t>
        </w:r>
      </w:ins>
      <w:ins w:id="317" w:author="Shane Stroud" w:date="2021-08-11T16:02:00Z">
        <w:r w:rsidRPr="00446271">
          <w:rPr>
            <w:rFonts w:ascii="Courier New" w:hAnsi="Courier New" w:cs="Courier New"/>
            <w:spacing w:val="-3"/>
          </w:rPr>
          <w:t>ommercial</w:t>
        </w:r>
      </w:ins>
      <w:ins w:id="318" w:author="Shane Stroud" w:date="2021-08-11T16:34:00Z">
        <w:r w:rsidRPr="00446271">
          <w:rPr>
            <w:rFonts w:ascii="Courier New" w:hAnsi="Courier New" w:cs="Courier New"/>
            <w:spacing w:val="-3"/>
          </w:rPr>
          <w:t xml:space="preserve"> Activity</w:t>
        </w:r>
      </w:ins>
      <w:ins w:id="319" w:author="Shane Stroud" w:date="2021-08-11T16:02:00Z">
        <w:r w:rsidRPr="00446271">
          <w:rPr>
            <w:rFonts w:ascii="Courier New" w:hAnsi="Courier New" w:cs="Courier New"/>
            <w:spacing w:val="-3"/>
          </w:rPr>
          <w:t>, privileged</w:t>
        </w:r>
      </w:ins>
      <w:ins w:id="320" w:author="Shane Stroud" w:date="2021-08-11T16:15:00Z">
        <w:r w:rsidRPr="00446271">
          <w:rPr>
            <w:rFonts w:ascii="Courier New" w:hAnsi="Courier New" w:cs="Courier New"/>
            <w:spacing w:val="-3"/>
          </w:rPr>
          <w:t>,</w:t>
        </w:r>
      </w:ins>
      <w:ins w:id="321" w:author="Shane Stroud" w:date="2021-08-11T16:02:00Z">
        <w:r w:rsidRPr="00446271">
          <w:rPr>
            <w:rFonts w:ascii="Courier New" w:hAnsi="Courier New" w:cs="Courier New"/>
            <w:spacing w:val="-3"/>
          </w:rPr>
          <w:t xml:space="preserve"> or </w:t>
        </w:r>
      </w:ins>
      <w:ins w:id="322" w:author="Shane Stroud" w:date="2021-08-11T16:34:00Z">
        <w:r w:rsidRPr="00446271">
          <w:rPr>
            <w:rFonts w:ascii="Courier New" w:hAnsi="Courier New" w:cs="Courier New"/>
            <w:spacing w:val="-3"/>
          </w:rPr>
          <w:t>S</w:t>
        </w:r>
      </w:ins>
      <w:ins w:id="323" w:author="Shane Stroud" w:date="2021-08-11T16:02:00Z">
        <w:r w:rsidRPr="00446271">
          <w:rPr>
            <w:rFonts w:ascii="Courier New" w:hAnsi="Courier New" w:cs="Courier New"/>
            <w:spacing w:val="-3"/>
          </w:rPr>
          <w:t xml:space="preserve">pecial </w:t>
        </w:r>
      </w:ins>
      <w:ins w:id="324" w:author="Shane Stroud" w:date="2021-08-11T16:34:00Z">
        <w:r w:rsidRPr="00446271">
          <w:rPr>
            <w:rFonts w:ascii="Courier New" w:hAnsi="Courier New" w:cs="Courier New"/>
            <w:spacing w:val="-3"/>
          </w:rPr>
          <w:t>U</w:t>
        </w:r>
      </w:ins>
      <w:ins w:id="325" w:author="Shane Stroud" w:date="2021-08-11T16:02:00Z">
        <w:r w:rsidRPr="00446271">
          <w:rPr>
            <w:rFonts w:ascii="Courier New" w:hAnsi="Courier New" w:cs="Courier New"/>
            <w:spacing w:val="-3"/>
          </w:rPr>
          <w:t>se</w:t>
        </w:r>
      </w:ins>
      <w:ins w:id="326" w:author="Shane Stroud" w:date="2021-08-11T16:16:00Z">
        <w:r w:rsidRPr="00446271">
          <w:rPr>
            <w:rFonts w:ascii="Courier New" w:hAnsi="Courier New" w:cs="Courier New"/>
            <w:spacing w:val="-3"/>
          </w:rPr>
          <w:t>, considered</w:t>
        </w:r>
      </w:ins>
      <w:ins w:id="327" w:author="Shane Stroud" w:date="2021-08-11T16:02:00Z">
        <w:r w:rsidRPr="00446271">
          <w:rPr>
            <w:rFonts w:ascii="Courier New" w:hAnsi="Courier New" w:cs="Courier New"/>
            <w:spacing w:val="-3"/>
          </w:rPr>
          <w:t xml:space="preserve"> in light of the </w:t>
        </w:r>
      </w:ins>
      <w:ins w:id="328" w:author="Dave" w:date="2020-03-09T08:33:00Z">
        <w:r w:rsidRPr="00446271">
          <w:rPr>
            <w:rFonts w:ascii="Courier New" w:hAnsi="Courier New" w:cs="Courier New"/>
            <w:spacing w:val="-3"/>
          </w:rPr>
          <w:t xml:space="preserve">historical or traditional use of the park or </w:t>
        </w:r>
        <w:proofErr w:type="gramStart"/>
        <w:r w:rsidRPr="00446271">
          <w:rPr>
            <w:rFonts w:ascii="Courier New" w:hAnsi="Courier New" w:cs="Courier New"/>
            <w:spacing w:val="-3"/>
          </w:rPr>
          <w:t>facility;</w:t>
        </w:r>
        <w:proofErr w:type="gramEnd"/>
        <w:r w:rsidRPr="00446271">
          <w:rPr>
            <w:rFonts w:ascii="Courier New" w:hAnsi="Courier New" w:cs="Courier New"/>
            <w:spacing w:val="-3"/>
          </w:rPr>
          <w:t xml:space="preserve"> </w:t>
        </w:r>
      </w:ins>
    </w:p>
    <w:p w14:paraId="45E88375" w14:textId="77777777" w:rsidR="00D923B9" w:rsidRPr="00446271" w:rsidRDefault="00D923B9" w:rsidP="00D923B9">
      <w:pPr>
        <w:suppressAutoHyphens/>
        <w:spacing w:line="240" w:lineRule="atLeast"/>
        <w:ind w:firstLine="720"/>
        <w:jc w:val="both"/>
        <w:rPr>
          <w:ins w:id="329" w:author="Dave" w:date="2020-03-11T11:52:00Z"/>
          <w:rFonts w:ascii="Courier New" w:hAnsi="Courier New" w:cs="Courier New"/>
          <w:spacing w:val="-3"/>
        </w:rPr>
      </w:pPr>
      <w:ins w:id="330" w:author="Dave" w:date="2020-03-09T08:33:00Z">
        <w:r w:rsidRPr="00446271">
          <w:rPr>
            <w:rFonts w:ascii="Courier New" w:hAnsi="Courier New" w:cs="Courier New"/>
            <w:spacing w:val="-3"/>
          </w:rPr>
          <w:t xml:space="preserve">(iii) the date and time each conflicting request </w:t>
        </w:r>
        <w:proofErr w:type="gramStart"/>
        <w:r w:rsidRPr="00446271">
          <w:rPr>
            <w:rFonts w:ascii="Courier New" w:hAnsi="Courier New" w:cs="Courier New"/>
            <w:spacing w:val="-3"/>
          </w:rPr>
          <w:t>was</w:t>
        </w:r>
        <w:proofErr w:type="gramEnd"/>
        <w:r w:rsidRPr="00446271">
          <w:rPr>
            <w:rFonts w:ascii="Courier New" w:hAnsi="Courier New" w:cs="Courier New"/>
            <w:spacing w:val="-3"/>
          </w:rPr>
          <w:t xml:space="preserve"> received by the </w:t>
        </w:r>
      </w:ins>
      <w:ins w:id="331" w:author="Shane Stroud" w:date="2021-08-11T16:16:00Z">
        <w:r w:rsidRPr="00446271">
          <w:rPr>
            <w:rFonts w:ascii="Courier New" w:hAnsi="Courier New" w:cs="Courier New"/>
            <w:spacing w:val="-3"/>
          </w:rPr>
          <w:t>d</w:t>
        </w:r>
      </w:ins>
      <w:ins w:id="332" w:author="Dave" w:date="2020-03-09T08:33:00Z">
        <w:del w:id="333" w:author="Shane Stroud" w:date="2021-08-11T16:16:00Z">
          <w:r w:rsidRPr="00446271" w:rsidDel="00263CBA">
            <w:rPr>
              <w:rFonts w:ascii="Courier New" w:hAnsi="Courier New" w:cs="Courier New"/>
              <w:spacing w:val="-3"/>
            </w:rPr>
            <w:delText>D</w:delText>
          </w:r>
        </w:del>
        <w:r w:rsidRPr="00446271">
          <w:rPr>
            <w:rFonts w:ascii="Courier New" w:hAnsi="Courier New" w:cs="Courier New"/>
            <w:spacing w:val="-3"/>
          </w:rPr>
          <w:t>ivision</w:t>
        </w:r>
      </w:ins>
      <w:ins w:id="334" w:author="Shane Stroud" w:date="2021-08-11T16:16:00Z">
        <w:r w:rsidRPr="00446271">
          <w:rPr>
            <w:rFonts w:ascii="Courier New" w:hAnsi="Courier New" w:cs="Courier New"/>
            <w:spacing w:val="-3"/>
          </w:rPr>
          <w:t>;</w:t>
        </w:r>
      </w:ins>
      <w:ins w:id="335" w:author="Dave" w:date="2020-03-09T08:33:00Z">
        <w:del w:id="336" w:author="Shane Stroud" w:date="2021-08-11T16:16:00Z">
          <w:r w:rsidRPr="00446271" w:rsidDel="00263CBA">
            <w:rPr>
              <w:rFonts w:ascii="Courier New" w:hAnsi="Courier New" w:cs="Courier New"/>
              <w:spacing w:val="-3"/>
            </w:rPr>
            <w:delText>:</w:delText>
          </w:r>
        </w:del>
        <w:r w:rsidRPr="00446271">
          <w:rPr>
            <w:rFonts w:ascii="Courier New" w:hAnsi="Courier New" w:cs="Courier New"/>
            <w:spacing w:val="-3"/>
          </w:rPr>
          <w:t xml:space="preserve"> </w:t>
        </w:r>
      </w:ins>
    </w:p>
    <w:p w14:paraId="0407FA8C" w14:textId="77777777" w:rsidR="00D923B9" w:rsidRPr="00446271" w:rsidRDefault="00D923B9" w:rsidP="00D923B9">
      <w:pPr>
        <w:suppressAutoHyphens/>
        <w:spacing w:line="240" w:lineRule="atLeast"/>
        <w:ind w:firstLine="720"/>
        <w:jc w:val="both"/>
        <w:rPr>
          <w:ins w:id="337" w:author="Dave" w:date="2020-03-11T11:52:00Z"/>
          <w:rFonts w:ascii="Courier New" w:hAnsi="Courier New" w:cs="Courier New"/>
          <w:spacing w:val="-3"/>
        </w:rPr>
      </w:pPr>
      <w:ins w:id="338" w:author="Dave" w:date="2020-03-09T08:33:00Z">
        <w:r w:rsidRPr="00446271">
          <w:rPr>
            <w:rFonts w:ascii="Courier New" w:hAnsi="Courier New" w:cs="Courier New"/>
            <w:spacing w:val="-3"/>
          </w:rPr>
          <w:t xml:space="preserve">(iv) </w:t>
        </w:r>
        <w:r w:rsidRPr="00446271">
          <w:rPr>
            <w:rFonts w:ascii="Courier New" w:hAnsi="Courier New" w:cs="Courier New"/>
            <w:strike/>
            <w:spacing w:val="-3"/>
          </w:rPr>
          <w:t>whether an event would</w:t>
        </w:r>
        <w:r w:rsidRPr="00446271">
          <w:rPr>
            <w:rFonts w:ascii="Courier New" w:hAnsi="Courier New" w:cs="Courier New"/>
            <w:spacing w:val="-3"/>
          </w:rPr>
          <w:t xml:space="preserve"> </w:t>
        </w:r>
      </w:ins>
      <w:ins w:id="339" w:author="Shane Stroud" w:date="2021-08-11T16:02:00Z">
        <w:r w:rsidRPr="00446271">
          <w:rPr>
            <w:rFonts w:ascii="Courier New" w:hAnsi="Courier New" w:cs="Courier New"/>
            <w:spacing w:val="-3"/>
          </w:rPr>
          <w:t xml:space="preserve">the </w:t>
        </w:r>
      </w:ins>
      <w:ins w:id="340" w:author="Dave" w:date="2020-03-09T08:33:00Z">
        <w:del w:id="341" w:author="Shane Stroud" w:date="2021-08-11T16:16:00Z">
          <w:r w:rsidRPr="00446271" w:rsidDel="00263CBA">
            <w:rPr>
              <w:rFonts w:ascii="Courier New" w:hAnsi="Courier New" w:cs="Courier New"/>
              <w:spacing w:val="-3"/>
            </w:rPr>
            <w:delText>require</w:delText>
          </w:r>
        </w:del>
      </w:ins>
      <w:ins w:id="342" w:author="Dave" w:date="2020-03-11T11:52:00Z">
        <w:del w:id="343" w:author="Shane Stroud" w:date="2021-08-11T16:16:00Z">
          <w:r w:rsidRPr="00446271" w:rsidDel="00263CBA">
            <w:rPr>
              <w:rFonts w:ascii="Courier New" w:hAnsi="Courier New" w:cs="Courier New"/>
              <w:b/>
              <w:spacing w:val="-3"/>
            </w:rPr>
            <w:delText>d</w:delText>
          </w:r>
        </w:del>
      </w:ins>
      <w:ins w:id="344" w:author="Dave" w:date="2020-03-09T08:33:00Z">
        <w:del w:id="345" w:author="Shane Stroud" w:date="2021-08-11T16:16:00Z">
          <w:r w:rsidRPr="00446271" w:rsidDel="00263CBA">
            <w:rPr>
              <w:rFonts w:ascii="Courier New" w:hAnsi="Courier New" w:cs="Courier New"/>
              <w:spacing w:val="-3"/>
            </w:rPr>
            <w:delText xml:space="preserve"> </w:delText>
          </w:r>
        </w:del>
      </w:ins>
      <w:ins w:id="346" w:author="Shane Stroud" w:date="2021-08-11T16:02:00Z">
        <w:r w:rsidRPr="00446271">
          <w:rPr>
            <w:rFonts w:ascii="Courier New" w:hAnsi="Courier New" w:cs="Courier New"/>
            <w:spacing w:val="-3"/>
          </w:rPr>
          <w:t>d</w:t>
        </w:r>
      </w:ins>
      <w:ins w:id="347" w:author="Dave" w:date="2020-03-09T08:33:00Z">
        <w:del w:id="348" w:author="Shane Stroud" w:date="2021-08-11T16:02:00Z">
          <w:r w:rsidRPr="00446271" w:rsidDel="00F76D71">
            <w:rPr>
              <w:rFonts w:ascii="Courier New" w:hAnsi="Courier New" w:cs="Courier New"/>
              <w:spacing w:val="-3"/>
            </w:rPr>
            <w:delText>D</w:delText>
          </w:r>
        </w:del>
        <w:r w:rsidRPr="00446271">
          <w:rPr>
            <w:rFonts w:ascii="Courier New" w:hAnsi="Courier New" w:cs="Courier New"/>
            <w:spacing w:val="-3"/>
          </w:rPr>
          <w:t>ivision support services</w:t>
        </w:r>
      </w:ins>
      <w:ins w:id="349" w:author="Shane Stroud" w:date="2021-08-11T16:16:00Z">
        <w:r w:rsidRPr="00446271">
          <w:rPr>
            <w:rFonts w:ascii="Courier New" w:hAnsi="Courier New" w:cs="Courier New"/>
            <w:spacing w:val="-3"/>
          </w:rPr>
          <w:t xml:space="preserve"> required for the proposed </w:t>
        </w:r>
      </w:ins>
      <w:ins w:id="350" w:author="Shane Stroud" w:date="2021-08-11T16:34:00Z">
        <w:r w:rsidRPr="00446271">
          <w:rPr>
            <w:rFonts w:ascii="Courier New" w:hAnsi="Courier New" w:cs="Courier New"/>
            <w:spacing w:val="-3"/>
          </w:rPr>
          <w:t>C</w:t>
        </w:r>
      </w:ins>
      <w:ins w:id="351" w:author="Shane Stroud" w:date="2021-08-11T16:16:00Z">
        <w:r w:rsidRPr="00446271">
          <w:rPr>
            <w:rFonts w:ascii="Courier New" w:hAnsi="Courier New" w:cs="Courier New"/>
            <w:spacing w:val="-3"/>
          </w:rPr>
          <w:t>ommercial</w:t>
        </w:r>
      </w:ins>
      <w:ins w:id="352" w:author="Shane Stroud" w:date="2021-08-11T16:34:00Z">
        <w:r w:rsidRPr="00446271">
          <w:rPr>
            <w:rFonts w:ascii="Courier New" w:hAnsi="Courier New" w:cs="Courier New"/>
            <w:spacing w:val="-3"/>
          </w:rPr>
          <w:t xml:space="preserve"> Activity</w:t>
        </w:r>
      </w:ins>
      <w:ins w:id="353" w:author="Shane Stroud" w:date="2021-08-11T16:16:00Z">
        <w:r w:rsidRPr="00446271">
          <w:rPr>
            <w:rFonts w:ascii="Courier New" w:hAnsi="Courier New" w:cs="Courier New"/>
            <w:spacing w:val="-3"/>
          </w:rPr>
          <w:t xml:space="preserve">, privileged, or </w:t>
        </w:r>
      </w:ins>
      <w:ins w:id="354" w:author="Shane Stroud" w:date="2021-08-11T16:34:00Z">
        <w:r w:rsidRPr="00446271">
          <w:rPr>
            <w:rFonts w:ascii="Courier New" w:hAnsi="Courier New" w:cs="Courier New"/>
            <w:spacing w:val="-3"/>
          </w:rPr>
          <w:t>S</w:t>
        </w:r>
      </w:ins>
      <w:ins w:id="355" w:author="Shane Stroud" w:date="2021-08-11T16:16:00Z">
        <w:r w:rsidRPr="00446271">
          <w:rPr>
            <w:rFonts w:ascii="Courier New" w:hAnsi="Courier New" w:cs="Courier New"/>
            <w:spacing w:val="-3"/>
          </w:rPr>
          <w:t xml:space="preserve">pecial </w:t>
        </w:r>
      </w:ins>
      <w:proofErr w:type="gramStart"/>
      <w:ins w:id="356" w:author="Shane Stroud" w:date="2021-08-11T16:34:00Z">
        <w:r w:rsidRPr="00446271">
          <w:rPr>
            <w:rFonts w:ascii="Courier New" w:hAnsi="Courier New" w:cs="Courier New"/>
            <w:spacing w:val="-3"/>
          </w:rPr>
          <w:t>U</w:t>
        </w:r>
      </w:ins>
      <w:ins w:id="357" w:author="Shane Stroud" w:date="2021-08-11T16:16:00Z">
        <w:r w:rsidRPr="00446271">
          <w:rPr>
            <w:rFonts w:ascii="Courier New" w:hAnsi="Courier New" w:cs="Courier New"/>
            <w:spacing w:val="-3"/>
          </w:rPr>
          <w:t>se</w:t>
        </w:r>
      </w:ins>
      <w:ins w:id="358" w:author="Dave" w:date="2020-03-09T08:33:00Z">
        <w:r w:rsidRPr="00446271">
          <w:rPr>
            <w:rFonts w:ascii="Courier New" w:hAnsi="Courier New" w:cs="Courier New"/>
            <w:spacing w:val="-3"/>
          </w:rPr>
          <w:t>;</w:t>
        </w:r>
        <w:proofErr w:type="gramEnd"/>
        <w:r w:rsidRPr="00446271">
          <w:rPr>
            <w:rFonts w:ascii="Courier New" w:hAnsi="Courier New" w:cs="Courier New"/>
            <w:spacing w:val="-3"/>
          </w:rPr>
          <w:t xml:space="preserve"> </w:t>
        </w:r>
      </w:ins>
    </w:p>
    <w:p w14:paraId="41237492" w14:textId="77777777" w:rsidR="00D923B9" w:rsidRPr="00446271" w:rsidRDefault="00D923B9" w:rsidP="00D923B9">
      <w:pPr>
        <w:suppressAutoHyphens/>
        <w:spacing w:line="240" w:lineRule="atLeast"/>
        <w:ind w:firstLine="720"/>
        <w:jc w:val="both"/>
        <w:rPr>
          <w:ins w:id="359" w:author="Dave" w:date="2020-03-11T11:53:00Z"/>
          <w:rFonts w:ascii="Courier New" w:hAnsi="Courier New" w:cs="Courier New"/>
          <w:spacing w:val="-3"/>
        </w:rPr>
      </w:pPr>
      <w:ins w:id="360" w:author="Dave" w:date="2020-03-09T08:33:00Z">
        <w:r w:rsidRPr="00446271">
          <w:rPr>
            <w:rFonts w:ascii="Courier New" w:hAnsi="Courier New" w:cs="Courier New"/>
            <w:spacing w:val="-3"/>
          </w:rPr>
          <w:t>(v) possible alternative places or times</w:t>
        </w:r>
      </w:ins>
      <w:ins w:id="361" w:author="Shane Stroud" w:date="2021-08-11T16:03:00Z">
        <w:r w:rsidRPr="00446271">
          <w:rPr>
            <w:rFonts w:ascii="Courier New" w:hAnsi="Courier New" w:cs="Courier New"/>
            <w:spacing w:val="-3"/>
          </w:rPr>
          <w:t xml:space="preserve"> for the conflicting requests;</w:t>
        </w:r>
      </w:ins>
      <w:ins w:id="362" w:author="Dave" w:date="2020-03-09T08:33:00Z">
        <w:r w:rsidRPr="00446271">
          <w:rPr>
            <w:rFonts w:ascii="Courier New" w:hAnsi="Courier New" w:cs="Courier New"/>
            <w:spacing w:val="-3"/>
          </w:rPr>
          <w:t xml:space="preserve"> </w:t>
        </w:r>
        <w:r w:rsidRPr="00446271">
          <w:rPr>
            <w:rFonts w:ascii="Courier New" w:hAnsi="Courier New" w:cs="Courier New"/>
            <w:strike/>
            <w:spacing w:val="-3"/>
          </w:rPr>
          <w:t>for the conflicting events</w:t>
        </w:r>
        <w:r w:rsidRPr="00446271">
          <w:rPr>
            <w:rFonts w:ascii="Courier New" w:hAnsi="Courier New" w:cs="Courier New"/>
            <w:spacing w:val="-3"/>
          </w:rPr>
          <w:t xml:space="preserve">; and </w:t>
        </w:r>
      </w:ins>
    </w:p>
    <w:p w14:paraId="083BE939" w14:textId="77777777" w:rsidR="00D923B9" w:rsidRPr="00446271" w:rsidRDefault="00D923B9" w:rsidP="00D923B9">
      <w:pPr>
        <w:suppressAutoHyphens/>
        <w:spacing w:line="240" w:lineRule="atLeast"/>
        <w:ind w:firstLine="720"/>
        <w:jc w:val="both"/>
        <w:rPr>
          <w:ins w:id="363" w:author="Dave" w:date="2020-03-09T08:33:00Z"/>
          <w:rFonts w:ascii="Courier New" w:hAnsi="Courier New" w:cs="Courier New"/>
          <w:spacing w:val="-3"/>
        </w:rPr>
      </w:pPr>
      <w:ins w:id="364" w:author="Dave" w:date="2020-03-09T08:33:00Z">
        <w:r w:rsidRPr="00446271">
          <w:rPr>
            <w:rFonts w:ascii="Courier New" w:hAnsi="Courier New" w:cs="Courier New"/>
            <w:spacing w:val="-3"/>
          </w:rPr>
          <w:t xml:space="preserve">(vi) other factors that would resolve the conflicts, protect </w:t>
        </w:r>
        <w:r w:rsidRPr="00446271">
          <w:rPr>
            <w:rFonts w:ascii="Courier New" w:hAnsi="Courier New" w:cs="Courier New"/>
            <w:spacing w:val="-3"/>
          </w:rPr>
          <w:lastRenderedPageBreak/>
          <w:t xml:space="preserve">the public safety, health, and welfare, or assist the </w:t>
        </w:r>
      </w:ins>
      <w:ins w:id="365" w:author="Shane Stroud" w:date="2021-08-11T16:03:00Z">
        <w:r w:rsidRPr="00446271">
          <w:rPr>
            <w:rFonts w:ascii="Courier New" w:hAnsi="Courier New" w:cs="Courier New"/>
            <w:spacing w:val="-3"/>
          </w:rPr>
          <w:t>d</w:t>
        </w:r>
      </w:ins>
      <w:ins w:id="366" w:author="Dave" w:date="2020-03-09T08:33:00Z">
        <w:del w:id="367" w:author="Shane Stroud" w:date="2021-08-11T16:03:00Z">
          <w:r w:rsidRPr="00446271" w:rsidDel="00F76D71">
            <w:rPr>
              <w:rFonts w:ascii="Courier New" w:hAnsi="Courier New" w:cs="Courier New"/>
              <w:spacing w:val="-3"/>
            </w:rPr>
            <w:delText>D</w:delText>
          </w:r>
        </w:del>
        <w:r w:rsidRPr="00446271">
          <w:rPr>
            <w:rFonts w:ascii="Courier New" w:hAnsi="Courier New" w:cs="Courier New"/>
            <w:spacing w:val="-3"/>
          </w:rPr>
          <w:t xml:space="preserve">ivision in regulating the time, place, and manner of the </w:t>
        </w:r>
        <w:r w:rsidRPr="00446271">
          <w:rPr>
            <w:rFonts w:ascii="Courier New" w:hAnsi="Courier New" w:cs="Courier New"/>
            <w:strike/>
            <w:spacing w:val="-3"/>
          </w:rPr>
          <w:t>events</w:t>
        </w:r>
      </w:ins>
      <w:ins w:id="368" w:author="Dave" w:date="2020-03-11T11:53:00Z">
        <w:r w:rsidRPr="00446271">
          <w:rPr>
            <w:rFonts w:ascii="Courier New" w:hAnsi="Courier New" w:cs="Courier New"/>
            <w:spacing w:val="-3"/>
          </w:rPr>
          <w:t xml:space="preserve"> </w:t>
        </w:r>
        <w:r w:rsidRPr="00446271">
          <w:rPr>
            <w:rFonts w:ascii="Courier New" w:hAnsi="Courier New" w:cs="Courier New"/>
            <w:b/>
            <w:spacing w:val="-3"/>
          </w:rPr>
          <w:t>conflicting requests</w:t>
        </w:r>
      </w:ins>
      <w:ins w:id="369" w:author="Dave" w:date="2020-03-09T08:33:00Z">
        <w:r w:rsidRPr="00446271">
          <w:rPr>
            <w:rFonts w:ascii="Courier New" w:hAnsi="Courier New" w:cs="Courier New"/>
            <w:spacing w:val="-3"/>
          </w:rPr>
          <w:t>.</w:t>
        </w:r>
      </w:ins>
    </w:p>
    <w:p w14:paraId="7D6EDD8F" w14:textId="77777777" w:rsidR="00D923B9" w:rsidRPr="00446271" w:rsidRDefault="00D923B9" w:rsidP="00D923B9">
      <w:pPr>
        <w:suppressAutoHyphens/>
        <w:spacing w:line="240" w:lineRule="atLeast"/>
        <w:jc w:val="both"/>
        <w:rPr>
          <w:ins w:id="370" w:author="Dave" w:date="2020-03-11T11:57:00Z"/>
          <w:rFonts w:ascii="Courier New" w:hAnsi="Courier New" w:cs="Courier New"/>
          <w:spacing w:val="-3"/>
        </w:rPr>
      </w:pPr>
      <w:ins w:id="371" w:author="Dave" w:date="2020-03-09T08:33:00Z">
        <w:r w:rsidRPr="00446271">
          <w:rPr>
            <w:rFonts w:ascii="Courier New" w:hAnsi="Courier New" w:cs="Courier New"/>
            <w:spacing w:val="-3"/>
          </w:rPr>
          <w:t>(</w:t>
        </w:r>
      </w:ins>
      <w:ins w:id="372" w:author="Dave" w:date="2020-03-09T08:34:00Z">
        <w:r w:rsidRPr="00446271">
          <w:rPr>
            <w:rFonts w:ascii="Courier New" w:hAnsi="Courier New" w:cs="Courier New"/>
            <w:spacing w:val="-3"/>
          </w:rPr>
          <w:t>2</w:t>
        </w:r>
      </w:ins>
      <w:ins w:id="373" w:author="Dave" w:date="2020-03-09T08:33:00Z">
        <w:r w:rsidRPr="00446271">
          <w:rPr>
            <w:rFonts w:ascii="Courier New" w:hAnsi="Courier New" w:cs="Courier New"/>
            <w:spacing w:val="-3"/>
          </w:rPr>
          <w:t xml:space="preserve">)  Disposition.  After obtaining the relevant information and weighing the relevant considerations stated in the immediately preceding paragraph, the </w:t>
        </w:r>
      </w:ins>
      <w:ins w:id="374" w:author="Shane Stroud" w:date="2021-08-11T16:03:00Z">
        <w:r w:rsidRPr="00446271">
          <w:rPr>
            <w:rFonts w:ascii="Courier New" w:hAnsi="Courier New" w:cs="Courier New"/>
            <w:spacing w:val="-3"/>
          </w:rPr>
          <w:t>d</w:t>
        </w:r>
      </w:ins>
      <w:ins w:id="375" w:author="Dave" w:date="2020-03-09T08:33:00Z">
        <w:del w:id="376" w:author="Shane Stroud" w:date="2021-08-11T16:03:00Z">
          <w:r w:rsidRPr="00446271" w:rsidDel="00F76D71">
            <w:rPr>
              <w:rFonts w:ascii="Courier New" w:hAnsi="Courier New" w:cs="Courier New"/>
              <w:spacing w:val="-3"/>
            </w:rPr>
            <w:delText>D</w:delText>
          </w:r>
        </w:del>
        <w:r w:rsidRPr="00446271">
          <w:rPr>
            <w:rFonts w:ascii="Courier New" w:hAnsi="Courier New" w:cs="Courier New"/>
            <w:spacing w:val="-3"/>
          </w:rPr>
          <w:t xml:space="preserve">ivision director or </w:t>
        </w:r>
        <w:del w:id="377" w:author="Susan Zarekarizi" w:date="2021-07-14T15:47:00Z">
          <w:r w:rsidRPr="00446271" w:rsidDel="00DE3FD7">
            <w:rPr>
              <w:rFonts w:ascii="Courier New" w:hAnsi="Courier New" w:cs="Courier New"/>
              <w:strike/>
              <w:spacing w:val="-3"/>
            </w:rPr>
            <w:delText>his</w:delText>
          </w:r>
        </w:del>
        <w:r w:rsidRPr="00446271">
          <w:rPr>
            <w:rFonts w:ascii="Courier New" w:hAnsi="Courier New" w:cs="Courier New"/>
            <w:spacing w:val="-3"/>
          </w:rPr>
          <w:t xml:space="preserve"> </w:t>
        </w:r>
      </w:ins>
      <w:ins w:id="378" w:author="Shane Stroud" w:date="2021-08-11T16:03:00Z">
        <w:r w:rsidRPr="00446271">
          <w:rPr>
            <w:rFonts w:ascii="Courier New" w:hAnsi="Courier New" w:cs="Courier New"/>
            <w:spacing w:val="-3"/>
          </w:rPr>
          <w:t>the d</w:t>
        </w:r>
      </w:ins>
      <w:ins w:id="379" w:author="Susan Zarekarizi" w:date="2021-07-14T15:47:00Z">
        <w:del w:id="380" w:author="Shane Stroud" w:date="2021-08-11T16:03:00Z">
          <w:r w:rsidRPr="00446271" w:rsidDel="00F76D71">
            <w:rPr>
              <w:rFonts w:ascii="Courier New" w:hAnsi="Courier New" w:cs="Courier New"/>
              <w:spacing w:val="-3"/>
            </w:rPr>
            <w:delText>D</w:delText>
          </w:r>
        </w:del>
        <w:r w:rsidRPr="00446271">
          <w:rPr>
            <w:rFonts w:ascii="Courier New" w:hAnsi="Courier New" w:cs="Courier New"/>
            <w:spacing w:val="-3"/>
          </w:rPr>
          <w:t xml:space="preserve">irector’s </w:t>
        </w:r>
      </w:ins>
      <w:ins w:id="381" w:author="Dave" w:date="2020-03-09T08:33:00Z">
        <w:r w:rsidRPr="00446271">
          <w:rPr>
            <w:rFonts w:ascii="Courier New" w:hAnsi="Courier New" w:cs="Courier New"/>
            <w:spacing w:val="-3"/>
          </w:rPr>
          <w:t>designee shall resolve the conflict</w:t>
        </w:r>
      </w:ins>
      <w:ins w:id="382" w:author="Shane Stroud" w:date="2021-08-11T16:04:00Z">
        <w:r w:rsidRPr="00446271">
          <w:rPr>
            <w:rFonts w:ascii="Courier New" w:hAnsi="Courier New" w:cs="Courier New"/>
            <w:spacing w:val="-3"/>
          </w:rPr>
          <w:t>:</w:t>
        </w:r>
      </w:ins>
      <w:ins w:id="383" w:author="Dave" w:date="2020-03-09T08:33:00Z">
        <w:r w:rsidRPr="00446271">
          <w:rPr>
            <w:rFonts w:ascii="Courier New" w:hAnsi="Courier New" w:cs="Courier New"/>
            <w:spacing w:val="-3"/>
          </w:rPr>
          <w:t xml:space="preserve"> </w:t>
        </w:r>
      </w:ins>
    </w:p>
    <w:p w14:paraId="2136BD73" w14:textId="77777777" w:rsidR="00D923B9" w:rsidRPr="00446271" w:rsidRDefault="00D923B9" w:rsidP="00D923B9">
      <w:pPr>
        <w:suppressAutoHyphens/>
        <w:spacing w:line="240" w:lineRule="atLeast"/>
        <w:ind w:firstLine="720"/>
        <w:jc w:val="both"/>
        <w:rPr>
          <w:ins w:id="384" w:author="Dave" w:date="2020-03-11T11:58:00Z"/>
          <w:rFonts w:ascii="Courier New" w:hAnsi="Courier New" w:cs="Courier New"/>
          <w:spacing w:val="-3"/>
        </w:rPr>
      </w:pPr>
      <w:ins w:id="385" w:author="Dave" w:date="2020-03-09T08:33:00Z">
        <w:r w:rsidRPr="00446271">
          <w:rPr>
            <w:rFonts w:ascii="Courier New" w:hAnsi="Courier New" w:cs="Courier New"/>
            <w:spacing w:val="-3"/>
          </w:rPr>
          <w:t>(</w:t>
        </w:r>
        <w:proofErr w:type="spellStart"/>
        <w:r w:rsidRPr="00446271">
          <w:rPr>
            <w:rFonts w:ascii="Courier New" w:hAnsi="Courier New" w:cs="Courier New"/>
            <w:spacing w:val="-3"/>
          </w:rPr>
          <w:t>i</w:t>
        </w:r>
        <w:proofErr w:type="spellEnd"/>
        <w:r w:rsidRPr="00446271">
          <w:rPr>
            <w:rFonts w:ascii="Courier New" w:hAnsi="Courier New" w:cs="Courier New"/>
            <w:spacing w:val="-3"/>
          </w:rPr>
          <w:t xml:space="preserve">) by the parties' agreement to modify the requests to avoid conflicts and accommodate the public interest; or </w:t>
        </w:r>
      </w:ins>
    </w:p>
    <w:p w14:paraId="4C0E9A0D" w14:textId="77777777" w:rsidR="00D923B9" w:rsidRPr="00446271" w:rsidRDefault="00D923B9" w:rsidP="00D923B9">
      <w:pPr>
        <w:suppressAutoHyphens/>
        <w:spacing w:line="240" w:lineRule="atLeast"/>
        <w:ind w:firstLine="720"/>
        <w:jc w:val="both"/>
        <w:rPr>
          <w:ins w:id="386" w:author="Dave" w:date="2020-03-11T11:58:00Z"/>
          <w:rFonts w:ascii="Courier New" w:hAnsi="Courier New" w:cs="Courier New"/>
          <w:spacing w:val="-3"/>
        </w:rPr>
      </w:pPr>
      <w:ins w:id="387" w:author="Dave" w:date="2020-03-09T08:33:00Z">
        <w:r w:rsidRPr="00446271">
          <w:rPr>
            <w:rFonts w:ascii="Courier New" w:hAnsi="Courier New" w:cs="Courier New"/>
            <w:spacing w:val="-3"/>
          </w:rPr>
          <w:t xml:space="preserve">(ii) if no voluntary agreement is reached, by ordering the time, place, and manner for each requested event; or </w:t>
        </w:r>
      </w:ins>
    </w:p>
    <w:p w14:paraId="6738C42E" w14:textId="77777777" w:rsidR="00D923B9" w:rsidRPr="00446271" w:rsidRDefault="00D923B9" w:rsidP="00D923B9">
      <w:pPr>
        <w:suppressAutoHyphens/>
        <w:spacing w:line="240" w:lineRule="atLeast"/>
        <w:ind w:firstLine="720"/>
        <w:jc w:val="both"/>
        <w:rPr>
          <w:ins w:id="388" w:author="Dave" w:date="2020-03-09T08:33:00Z"/>
          <w:rFonts w:ascii="Courier New" w:hAnsi="Courier New" w:cs="Courier New"/>
          <w:spacing w:val="-3"/>
        </w:rPr>
      </w:pPr>
      <w:ins w:id="389" w:author="Dave" w:date="2020-03-09T08:33:00Z">
        <w:r w:rsidRPr="00446271">
          <w:rPr>
            <w:rFonts w:ascii="Courier New" w:hAnsi="Courier New" w:cs="Courier New"/>
            <w:spacing w:val="-3"/>
          </w:rPr>
          <w:t xml:space="preserve">(iii) by exercising </w:t>
        </w:r>
        <w:r w:rsidRPr="00446271">
          <w:rPr>
            <w:rFonts w:ascii="Courier New" w:hAnsi="Courier New" w:cs="Courier New"/>
            <w:strike/>
            <w:spacing w:val="-3"/>
          </w:rPr>
          <w:t>his</w:t>
        </w:r>
        <w:r w:rsidRPr="00446271">
          <w:rPr>
            <w:rFonts w:ascii="Courier New" w:hAnsi="Courier New" w:cs="Courier New"/>
            <w:spacing w:val="-3"/>
          </w:rPr>
          <w:t xml:space="preserve"> discretion to deny one or more or </w:t>
        </w:r>
        <w:proofErr w:type="gramStart"/>
        <w:r w:rsidRPr="00446271">
          <w:rPr>
            <w:rFonts w:ascii="Courier New" w:hAnsi="Courier New" w:cs="Courier New"/>
            <w:spacing w:val="-3"/>
          </w:rPr>
          <w:t>all of</w:t>
        </w:r>
        <w:proofErr w:type="gramEnd"/>
        <w:r w:rsidRPr="00446271">
          <w:rPr>
            <w:rFonts w:ascii="Courier New" w:hAnsi="Courier New" w:cs="Courier New"/>
            <w:spacing w:val="-3"/>
          </w:rPr>
          <w:t xml:space="preserve"> the requests.</w:t>
        </w:r>
      </w:ins>
    </w:p>
    <w:p w14:paraId="07CB024A" w14:textId="77777777" w:rsidR="00D923B9" w:rsidRPr="00446271" w:rsidRDefault="00D923B9" w:rsidP="00D923B9">
      <w:pPr>
        <w:suppressAutoHyphens/>
        <w:spacing w:line="240" w:lineRule="atLeast"/>
        <w:jc w:val="both"/>
        <w:rPr>
          <w:ins w:id="390" w:author="Dave" w:date="2020-03-09T08:33:00Z"/>
          <w:rFonts w:ascii="Courier New" w:hAnsi="Courier New" w:cs="Courier New"/>
          <w:spacing w:val="-3"/>
        </w:rPr>
      </w:pPr>
      <w:ins w:id="391" w:author="Dave" w:date="2020-03-09T08:33:00Z">
        <w:r w:rsidRPr="00446271">
          <w:rPr>
            <w:rFonts w:ascii="Courier New" w:hAnsi="Courier New" w:cs="Courier New"/>
            <w:spacing w:val="-3"/>
          </w:rPr>
          <w:t>(</w:t>
        </w:r>
      </w:ins>
      <w:ins w:id="392" w:author="Dave" w:date="2020-03-09T08:35:00Z">
        <w:r w:rsidRPr="00446271">
          <w:rPr>
            <w:rFonts w:ascii="Courier New" w:hAnsi="Courier New" w:cs="Courier New"/>
            <w:strike/>
            <w:spacing w:val="-3"/>
          </w:rPr>
          <w:t>d</w:t>
        </w:r>
      </w:ins>
      <w:ins w:id="393" w:author="Dave" w:date="2020-03-11T11:59:00Z">
        <w:r w:rsidRPr="00446271">
          <w:rPr>
            <w:rFonts w:ascii="Courier New" w:hAnsi="Courier New" w:cs="Courier New"/>
            <w:b/>
            <w:spacing w:val="-3"/>
          </w:rPr>
          <w:t>3</w:t>
        </w:r>
      </w:ins>
      <w:proofErr w:type="gramStart"/>
      <w:ins w:id="394" w:author="Dave" w:date="2020-03-09T08:33:00Z">
        <w:r w:rsidRPr="00446271">
          <w:rPr>
            <w:rFonts w:ascii="Courier New" w:hAnsi="Courier New" w:cs="Courier New"/>
            <w:spacing w:val="-3"/>
          </w:rPr>
          <w:t xml:space="preserve">)  </w:t>
        </w:r>
      </w:ins>
      <w:ins w:id="395" w:author="Dave" w:date="2020-03-11T12:00:00Z">
        <w:r w:rsidRPr="00446271">
          <w:rPr>
            <w:rFonts w:ascii="Courier New" w:hAnsi="Courier New" w:cs="Courier New"/>
            <w:spacing w:val="-3"/>
          </w:rPr>
          <w:t>Late</w:t>
        </w:r>
        <w:proofErr w:type="gramEnd"/>
        <w:r w:rsidRPr="00446271">
          <w:rPr>
            <w:rFonts w:ascii="Courier New" w:hAnsi="Courier New" w:cs="Courier New"/>
            <w:spacing w:val="-3"/>
          </w:rPr>
          <w:t xml:space="preserve"> Requests</w:t>
        </w:r>
      </w:ins>
      <w:ins w:id="396" w:author="Dave" w:date="2020-03-09T08:33:00Z">
        <w:r w:rsidRPr="00446271">
          <w:rPr>
            <w:rFonts w:ascii="Courier New" w:hAnsi="Courier New" w:cs="Courier New"/>
            <w:spacing w:val="-3"/>
          </w:rPr>
          <w:t>.  When a request for permit is not timely made under subsection (</w:t>
        </w:r>
      </w:ins>
      <w:ins w:id="397" w:author="Dave" w:date="2020-03-09T08:36:00Z">
        <w:r w:rsidRPr="00446271">
          <w:rPr>
            <w:rFonts w:ascii="Courier New" w:hAnsi="Courier New" w:cs="Courier New"/>
            <w:spacing w:val="-3"/>
          </w:rPr>
          <w:t>a</w:t>
        </w:r>
      </w:ins>
      <w:ins w:id="398" w:author="Dave" w:date="2020-03-09T08:33:00Z">
        <w:r w:rsidRPr="00446271">
          <w:rPr>
            <w:rFonts w:ascii="Courier New" w:hAnsi="Courier New" w:cs="Courier New"/>
            <w:spacing w:val="-3"/>
          </w:rPr>
          <w:t xml:space="preserve">), the request shall state the grounds for its untimeliness.  If the </w:t>
        </w:r>
      </w:ins>
      <w:ins w:id="399" w:author="Shane Stroud" w:date="2021-08-11T16:04:00Z">
        <w:r w:rsidRPr="00446271">
          <w:rPr>
            <w:rFonts w:ascii="Courier New" w:hAnsi="Courier New" w:cs="Courier New"/>
            <w:spacing w:val="-3"/>
          </w:rPr>
          <w:t>d</w:t>
        </w:r>
      </w:ins>
      <w:ins w:id="400" w:author="Dave" w:date="2020-03-09T08:33:00Z">
        <w:del w:id="401" w:author="Shane Stroud" w:date="2021-08-11T16:04:00Z">
          <w:r w:rsidRPr="00446271" w:rsidDel="00F76D71">
            <w:rPr>
              <w:rFonts w:ascii="Courier New" w:hAnsi="Courier New" w:cs="Courier New"/>
              <w:spacing w:val="-3"/>
            </w:rPr>
            <w:delText>D</w:delText>
          </w:r>
        </w:del>
        <w:r w:rsidRPr="00446271">
          <w:rPr>
            <w:rFonts w:ascii="Courier New" w:hAnsi="Courier New" w:cs="Courier New"/>
            <w:spacing w:val="-3"/>
          </w:rPr>
          <w:t xml:space="preserve">ivision director or </w:t>
        </w:r>
        <w:proofErr w:type="gramStart"/>
        <w:r w:rsidRPr="00446271">
          <w:rPr>
            <w:rFonts w:ascii="Courier New" w:hAnsi="Courier New" w:cs="Courier New"/>
            <w:strike/>
            <w:spacing w:val="-3"/>
          </w:rPr>
          <w:t>his</w:t>
        </w:r>
        <w:r w:rsidRPr="00446271">
          <w:rPr>
            <w:rFonts w:ascii="Courier New" w:hAnsi="Courier New" w:cs="Courier New"/>
            <w:spacing w:val="-3"/>
          </w:rPr>
          <w:t xml:space="preserve"> </w:t>
        </w:r>
      </w:ins>
      <w:ins w:id="402" w:author="Shane Stroud" w:date="2021-08-11T16:04:00Z">
        <w:r w:rsidRPr="00446271">
          <w:rPr>
            <w:rFonts w:ascii="Courier New" w:hAnsi="Courier New" w:cs="Courier New"/>
            <w:spacing w:val="-3"/>
          </w:rPr>
          <w:t>the</w:t>
        </w:r>
        <w:proofErr w:type="gramEnd"/>
        <w:r w:rsidRPr="00446271">
          <w:rPr>
            <w:rFonts w:ascii="Courier New" w:hAnsi="Courier New" w:cs="Courier New"/>
            <w:spacing w:val="-3"/>
          </w:rPr>
          <w:t xml:space="preserve"> director’s </w:t>
        </w:r>
      </w:ins>
      <w:ins w:id="403" w:author="Dave" w:date="2020-03-09T08:33:00Z">
        <w:r w:rsidRPr="00446271">
          <w:rPr>
            <w:rFonts w:ascii="Courier New" w:hAnsi="Courier New" w:cs="Courier New"/>
            <w:spacing w:val="-3"/>
          </w:rPr>
          <w:t>designee determines that the untimeliness should be excused because of exigency, unexpected circumstances, or other reasons, the request shall be processed.</w:t>
        </w:r>
      </w:ins>
    </w:p>
    <w:p w14:paraId="122381BD" w14:textId="77777777" w:rsidR="00D923B9" w:rsidRPr="00446271" w:rsidDel="00D3443E" w:rsidRDefault="00D923B9" w:rsidP="00D923B9">
      <w:pPr>
        <w:suppressAutoHyphens/>
        <w:spacing w:line="240" w:lineRule="atLeast"/>
        <w:jc w:val="both"/>
        <w:rPr>
          <w:ins w:id="404" w:author="Dave" w:date="2020-03-09T08:33:00Z"/>
          <w:del w:id="405" w:author="Shane Stroud" w:date="2021-08-11T15:39:00Z"/>
          <w:rFonts w:ascii="Courier New" w:hAnsi="Courier New" w:cs="Courier New"/>
          <w:spacing w:val="-3"/>
        </w:rPr>
      </w:pPr>
      <w:ins w:id="406" w:author="Dave" w:date="2020-03-09T08:33:00Z">
        <w:del w:id="407" w:author="Shane Stroud" w:date="2021-08-11T15:39:00Z">
          <w:r w:rsidRPr="00446271" w:rsidDel="00D3443E">
            <w:rPr>
              <w:rFonts w:ascii="Courier New" w:hAnsi="Courier New" w:cs="Courier New"/>
              <w:spacing w:val="-3"/>
            </w:rPr>
            <w:delText>(</w:delText>
          </w:r>
        </w:del>
      </w:ins>
      <w:ins w:id="408" w:author="Dave" w:date="2020-03-09T08:35:00Z">
        <w:del w:id="409" w:author="Shane Stroud" w:date="2021-08-11T15:39:00Z">
          <w:r w:rsidRPr="00446271" w:rsidDel="00D3443E">
            <w:rPr>
              <w:rFonts w:ascii="Courier New" w:hAnsi="Courier New" w:cs="Courier New"/>
              <w:strike/>
              <w:spacing w:val="-3"/>
            </w:rPr>
            <w:delText>e</w:delText>
          </w:r>
        </w:del>
      </w:ins>
      <w:ins w:id="410" w:author="Dave" w:date="2020-03-11T11:59:00Z">
        <w:del w:id="411" w:author="Shane Stroud" w:date="2021-08-11T15:39:00Z">
          <w:r w:rsidRPr="00446271" w:rsidDel="00D3443E">
            <w:rPr>
              <w:rFonts w:ascii="Courier New" w:hAnsi="Courier New" w:cs="Courier New"/>
              <w:spacing w:val="-3"/>
            </w:rPr>
            <w:delText>4</w:delText>
          </w:r>
        </w:del>
      </w:ins>
      <w:ins w:id="412" w:author="Dave" w:date="2020-03-09T08:33:00Z">
        <w:del w:id="413" w:author="Shane Stroud" w:date="2021-08-11T15:39:00Z">
          <w:r w:rsidRPr="00446271" w:rsidDel="00D3443E">
            <w:rPr>
              <w:rFonts w:ascii="Courier New" w:hAnsi="Courier New" w:cs="Courier New"/>
              <w:spacing w:val="-3"/>
            </w:rPr>
            <w:delText xml:space="preserve">)  </w:delText>
          </w:r>
        </w:del>
      </w:ins>
      <w:ins w:id="414" w:author="Dave" w:date="2020-03-11T12:00:00Z">
        <w:del w:id="415" w:author="Shane Stroud" w:date="2021-08-11T15:39:00Z">
          <w:r w:rsidRPr="00446271" w:rsidDel="00D3443E">
            <w:rPr>
              <w:rFonts w:ascii="Courier New" w:hAnsi="Courier New" w:cs="Courier New"/>
              <w:spacing w:val="-3"/>
            </w:rPr>
            <w:delText>Appeals</w:delText>
          </w:r>
        </w:del>
      </w:ins>
      <w:ins w:id="416" w:author="Dave" w:date="2020-03-09T08:33:00Z">
        <w:del w:id="417" w:author="Shane Stroud" w:date="2021-08-11T15:39:00Z">
          <w:r w:rsidRPr="00446271" w:rsidDel="00D3443E">
            <w:rPr>
              <w:rFonts w:ascii="Courier New" w:hAnsi="Courier New" w:cs="Courier New"/>
              <w:spacing w:val="-3"/>
            </w:rPr>
            <w:delText>.  There shall be no right to administrative appeal of the decision granting or denying a request for permit.</w:delText>
          </w:r>
        </w:del>
      </w:ins>
    </w:p>
    <w:p w14:paraId="7734F39E" w14:textId="77777777" w:rsidR="00D923B9" w:rsidRPr="00446271" w:rsidRDefault="00D923B9" w:rsidP="00D923B9">
      <w:pPr>
        <w:suppressAutoHyphens/>
        <w:spacing w:line="240" w:lineRule="atLeast"/>
        <w:jc w:val="both"/>
        <w:rPr>
          <w:rFonts w:ascii="Courier New" w:hAnsi="Courier New" w:cs="Courier New"/>
          <w:spacing w:val="-3"/>
        </w:rPr>
      </w:pPr>
    </w:p>
    <w:p w14:paraId="4572EAEF" w14:textId="77777777" w:rsidR="00D923B9" w:rsidRPr="00446271" w:rsidRDefault="00D923B9" w:rsidP="00D923B9">
      <w:pPr>
        <w:suppressAutoHyphens/>
        <w:spacing w:line="240" w:lineRule="atLeast"/>
        <w:jc w:val="both"/>
        <w:rPr>
          <w:rFonts w:ascii="Courier New" w:hAnsi="Courier New" w:cs="Courier New"/>
          <w:spacing w:val="-3"/>
        </w:rPr>
      </w:pPr>
    </w:p>
    <w:p w14:paraId="64ABBA73"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
          <w:bCs/>
          <w:spacing w:val="-3"/>
        </w:rPr>
        <w:t>R651-635-</w:t>
      </w:r>
      <w:del w:id="418" w:author="Dave" w:date="2020-03-09T08:29:00Z">
        <w:r w:rsidRPr="00446271" w:rsidDel="008B29DE">
          <w:rPr>
            <w:rFonts w:ascii="Courier New" w:hAnsi="Courier New" w:cs="Courier New"/>
            <w:b/>
            <w:bCs/>
            <w:spacing w:val="-3"/>
          </w:rPr>
          <w:delText>3</w:delText>
        </w:r>
      </w:del>
      <w:ins w:id="419" w:author="Dave" w:date="2020-03-09T08:29:00Z">
        <w:r w:rsidRPr="00446271">
          <w:rPr>
            <w:rFonts w:ascii="Courier New" w:hAnsi="Courier New" w:cs="Courier New"/>
            <w:b/>
            <w:bCs/>
            <w:spacing w:val="-3"/>
          </w:rPr>
          <w:t>4</w:t>
        </w:r>
      </w:ins>
      <w:r w:rsidRPr="00446271">
        <w:rPr>
          <w:rFonts w:ascii="Courier New" w:hAnsi="Courier New" w:cs="Courier New"/>
          <w:b/>
          <w:bCs/>
          <w:spacing w:val="-3"/>
        </w:rPr>
        <w:t xml:space="preserve">. </w:t>
      </w:r>
      <w:del w:id="420" w:author="Dave" w:date="2020-12-03T14:15:00Z">
        <w:r w:rsidRPr="00446271" w:rsidDel="003E757D">
          <w:rPr>
            <w:rFonts w:ascii="Courier New" w:hAnsi="Courier New" w:cs="Courier New"/>
            <w:b/>
            <w:bCs/>
            <w:spacing w:val="-3"/>
          </w:rPr>
          <w:delText xml:space="preserve"> </w:delText>
        </w:r>
      </w:del>
      <w:r w:rsidRPr="00446271">
        <w:rPr>
          <w:rFonts w:ascii="Courier New" w:hAnsi="Courier New" w:cs="Courier New"/>
          <w:b/>
          <w:bCs/>
          <w:spacing w:val="-3"/>
        </w:rPr>
        <w:t xml:space="preserve">Signature Requirements </w:t>
      </w:r>
      <w:del w:id="421" w:author="Dave" w:date="2020-03-09T08:19:00Z">
        <w:r w:rsidRPr="00446271" w:rsidDel="00234BB8">
          <w:rPr>
            <w:rFonts w:ascii="Courier New" w:hAnsi="Courier New" w:cs="Courier New"/>
            <w:b/>
            <w:bCs/>
            <w:spacing w:val="-3"/>
          </w:rPr>
          <w:delText>- Division Documents.</w:delText>
        </w:r>
      </w:del>
    </w:p>
    <w:p w14:paraId="2B1CAFA3"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spacing w:val="-3"/>
        </w:rPr>
        <w:tab/>
      </w:r>
      <w:ins w:id="422" w:author="Dave" w:date="2020-03-09T08:19:00Z">
        <w:r w:rsidRPr="00446271">
          <w:rPr>
            <w:rFonts w:ascii="Courier New" w:hAnsi="Courier New" w:cs="Courier New"/>
            <w:spacing w:val="-3"/>
          </w:rPr>
          <w:t>(a)</w:t>
        </w:r>
      </w:ins>
      <w:ins w:id="423" w:author="Dave" w:date="2020-03-09T08:20:00Z">
        <w:r w:rsidRPr="00446271">
          <w:rPr>
            <w:rFonts w:ascii="Courier New" w:hAnsi="Courier New" w:cs="Courier New"/>
            <w:spacing w:val="-3"/>
          </w:rPr>
          <w:t xml:space="preserve"> </w:t>
        </w:r>
      </w:ins>
      <w:r w:rsidRPr="00446271">
        <w:rPr>
          <w:rFonts w:ascii="Courier New" w:hAnsi="Courier New" w:cs="Courier New"/>
          <w:spacing w:val="-3"/>
        </w:rPr>
        <w:t xml:space="preserve">Regardless of any preceding activities, no contract, </w:t>
      </w:r>
      <w:ins w:id="424" w:author="Shane Stroud" w:date="2021-08-11T16:20:00Z">
        <w:r w:rsidRPr="00446271">
          <w:rPr>
            <w:rFonts w:ascii="Courier New" w:hAnsi="Courier New" w:cs="Courier New"/>
            <w:spacing w:val="-3"/>
          </w:rPr>
          <w:t xml:space="preserve">concession </w:t>
        </w:r>
        <w:proofErr w:type="spellStart"/>
        <w:r w:rsidRPr="00446271">
          <w:rPr>
            <w:rFonts w:ascii="Courier New" w:hAnsi="Courier New" w:cs="Courier New"/>
            <w:spacing w:val="-3"/>
          </w:rPr>
          <w:t>contract,</w:t>
        </w:r>
      </w:ins>
      <w:del w:id="425" w:author="Shane Stroud" w:date="2021-08-11T16:20:00Z">
        <w:r w:rsidRPr="00446271" w:rsidDel="00657C1D">
          <w:rPr>
            <w:rFonts w:ascii="Courier New" w:hAnsi="Courier New" w:cs="Courier New"/>
            <w:spacing w:val="-3"/>
          </w:rPr>
          <w:delText xml:space="preserve">agreement, </w:delText>
        </w:r>
      </w:del>
      <w:r w:rsidRPr="00446271">
        <w:rPr>
          <w:rFonts w:ascii="Courier New" w:hAnsi="Courier New" w:cs="Courier New"/>
          <w:spacing w:val="-3"/>
        </w:rPr>
        <w:t>lease</w:t>
      </w:r>
      <w:proofErr w:type="spellEnd"/>
      <w:r w:rsidRPr="00446271">
        <w:rPr>
          <w:rFonts w:ascii="Courier New" w:hAnsi="Courier New" w:cs="Courier New"/>
          <w:spacing w:val="-3"/>
        </w:rPr>
        <w:t>,</w:t>
      </w:r>
      <w:ins w:id="426" w:author="Dave Harris" w:date="2021-08-14T10:08:00Z">
        <w:r w:rsidRPr="00446271">
          <w:rPr>
            <w:rFonts w:ascii="Courier New" w:hAnsi="Courier New" w:cs="Courier New"/>
            <w:spacing w:val="-3"/>
          </w:rPr>
          <w:t xml:space="preserve"> special use </w:t>
        </w:r>
        <w:proofErr w:type="spellStart"/>
        <w:r w:rsidRPr="00446271">
          <w:rPr>
            <w:rFonts w:ascii="Courier New" w:hAnsi="Courier New" w:cs="Courier New"/>
            <w:spacing w:val="-3"/>
          </w:rPr>
          <w:t>lease,</w:t>
        </w:r>
      </w:ins>
      <w:del w:id="427" w:author="Shane Stroud" w:date="2021-08-11T16:19:00Z">
        <w:r w:rsidRPr="00446271" w:rsidDel="00263CBA">
          <w:rPr>
            <w:rFonts w:ascii="Courier New" w:hAnsi="Courier New" w:cs="Courier New"/>
            <w:spacing w:val="-3"/>
          </w:rPr>
          <w:delText xml:space="preserve"> </w:delText>
        </w:r>
      </w:del>
      <w:r w:rsidRPr="00446271">
        <w:rPr>
          <w:rFonts w:ascii="Courier New" w:hAnsi="Courier New" w:cs="Courier New"/>
          <w:spacing w:val="-3"/>
        </w:rPr>
        <w:t>or</w:t>
      </w:r>
      <w:proofErr w:type="spellEnd"/>
      <w:r w:rsidRPr="00446271">
        <w:rPr>
          <w:rFonts w:ascii="Courier New" w:hAnsi="Courier New" w:cs="Courier New"/>
          <w:spacing w:val="-3"/>
        </w:rPr>
        <w:t xml:space="preserve"> other</w:t>
      </w:r>
      <w:ins w:id="428" w:author="Shane Stroud" w:date="2021-08-11T16:20:00Z">
        <w:r w:rsidRPr="00446271">
          <w:rPr>
            <w:rFonts w:ascii="Courier New" w:hAnsi="Courier New" w:cs="Courier New"/>
            <w:spacing w:val="-3"/>
          </w:rPr>
          <w:t xml:space="preserve"> </w:t>
        </w:r>
      </w:ins>
      <w:del w:id="429" w:author="Shane Stroud" w:date="2021-08-11T16:20:00Z">
        <w:r w:rsidRPr="00446271" w:rsidDel="00657C1D">
          <w:rPr>
            <w:rFonts w:ascii="Courier New" w:hAnsi="Courier New" w:cs="Courier New"/>
            <w:spacing w:val="-3"/>
          </w:rPr>
          <w:delText xml:space="preserve"> similar document</w:delText>
        </w:r>
      </w:del>
      <w:ins w:id="430" w:author="Shane Stroud" w:date="2021-08-11T16:20:00Z">
        <w:r w:rsidRPr="00446271">
          <w:rPr>
            <w:rFonts w:ascii="Courier New" w:hAnsi="Courier New" w:cs="Courier New"/>
            <w:spacing w:val="-3"/>
          </w:rPr>
          <w:t>negotiated agreement</w:t>
        </w:r>
      </w:ins>
      <w:r w:rsidRPr="00446271">
        <w:rPr>
          <w:rFonts w:ascii="Courier New" w:hAnsi="Courier New" w:cs="Courier New"/>
          <w:spacing w:val="-3"/>
        </w:rPr>
        <w:t xml:space="preserve"> is binding on the division until signed by the division director</w:t>
      </w:r>
      <w:ins w:id="431" w:author="Shane Stroud" w:date="2021-08-11T16:18:00Z">
        <w:r w:rsidRPr="00446271">
          <w:rPr>
            <w:rFonts w:ascii="Courier New" w:hAnsi="Courier New" w:cs="Courier New"/>
            <w:spacing w:val="-3"/>
          </w:rPr>
          <w:t xml:space="preserve"> </w:t>
        </w:r>
        <w:proofErr w:type="spellStart"/>
        <w:r w:rsidRPr="00446271">
          <w:rPr>
            <w:rFonts w:ascii="Courier New" w:hAnsi="Courier New" w:cs="Courier New"/>
            <w:spacing w:val="-3"/>
          </w:rPr>
          <w:t>or</w:t>
        </w:r>
      </w:ins>
      <w:ins w:id="432" w:author="Susan Zarekarizi" w:date="2021-07-14T15:45:00Z">
        <w:del w:id="433" w:author="Shane Stroud" w:date="2021-08-11T16:18:00Z">
          <w:r w:rsidRPr="00446271" w:rsidDel="00263CBA">
            <w:rPr>
              <w:rFonts w:ascii="Courier New" w:hAnsi="Courier New" w:cs="Courier New"/>
              <w:spacing w:val="-3"/>
            </w:rPr>
            <w:delText>,</w:delText>
          </w:r>
        </w:del>
      </w:ins>
      <w:del w:id="434" w:author="Susan Zarekarizi" w:date="2021-07-14T15:45:00Z">
        <w:r w:rsidRPr="00446271" w:rsidDel="00DE3FD7">
          <w:rPr>
            <w:rFonts w:ascii="Courier New" w:hAnsi="Courier New" w:cs="Courier New"/>
            <w:spacing w:val="-3"/>
          </w:rPr>
          <w:delText xml:space="preserve"> or</w:delText>
        </w:r>
      </w:del>
      <w:del w:id="435" w:author="Dave" w:date="2020-03-11T12:01:00Z">
        <w:r w:rsidRPr="00446271" w:rsidDel="0043164A">
          <w:rPr>
            <w:rFonts w:ascii="Courier New" w:hAnsi="Courier New" w:cs="Courier New"/>
            <w:spacing w:val="-3"/>
          </w:rPr>
          <w:delText xml:space="preserve"> deputy director</w:delText>
        </w:r>
      </w:del>
      <w:ins w:id="436" w:author="Shane Stroud" w:date="2021-08-11T16:04:00Z">
        <w:r w:rsidRPr="00446271">
          <w:rPr>
            <w:rFonts w:ascii="Courier New" w:hAnsi="Courier New" w:cs="Courier New"/>
            <w:spacing w:val="-3"/>
          </w:rPr>
          <w:t>the</w:t>
        </w:r>
        <w:proofErr w:type="spellEnd"/>
        <w:r w:rsidRPr="00446271">
          <w:rPr>
            <w:rFonts w:ascii="Courier New" w:hAnsi="Courier New" w:cs="Courier New"/>
            <w:spacing w:val="-3"/>
          </w:rPr>
          <w:t xml:space="preserve"> d</w:t>
        </w:r>
      </w:ins>
      <w:ins w:id="437" w:author="Susan Zarekarizi" w:date="2021-07-14T15:45:00Z">
        <w:del w:id="438" w:author="Shane Stroud" w:date="2021-08-11T16:04:00Z">
          <w:r w:rsidRPr="00446271" w:rsidDel="00F76D71">
            <w:rPr>
              <w:rFonts w:ascii="Courier New" w:hAnsi="Courier New" w:cs="Courier New"/>
              <w:spacing w:val="-3"/>
            </w:rPr>
            <w:delText>D</w:delText>
          </w:r>
        </w:del>
        <w:r w:rsidRPr="00446271">
          <w:rPr>
            <w:rFonts w:ascii="Courier New" w:hAnsi="Courier New" w:cs="Courier New"/>
            <w:spacing w:val="-3"/>
          </w:rPr>
          <w:t xml:space="preserve">irector’s </w:t>
        </w:r>
      </w:ins>
      <w:ins w:id="439" w:author="Dave" w:date="2020-03-11T12:01:00Z">
        <w:r w:rsidRPr="00446271">
          <w:rPr>
            <w:rFonts w:ascii="Courier New" w:hAnsi="Courier New" w:cs="Courier New"/>
            <w:spacing w:val="-3"/>
          </w:rPr>
          <w:t xml:space="preserve"> designee</w:t>
        </w:r>
      </w:ins>
      <w:del w:id="440" w:author="Shane Stroud" w:date="2021-08-11T16:19:00Z">
        <w:r w:rsidRPr="00446271" w:rsidDel="00263CBA">
          <w:rPr>
            <w:rFonts w:ascii="Courier New" w:hAnsi="Courier New" w:cs="Courier New"/>
            <w:spacing w:val="-3"/>
          </w:rPr>
          <w:delText>,</w:delText>
        </w:r>
      </w:del>
      <w:r w:rsidRPr="00446271">
        <w:rPr>
          <w:rFonts w:ascii="Courier New" w:hAnsi="Courier New" w:cs="Courier New"/>
          <w:spacing w:val="-3"/>
        </w:rPr>
        <w:t xml:space="preserve"> </w:t>
      </w:r>
      <w:del w:id="441" w:author="Dave" w:date="2020-02-19T18:42:00Z">
        <w:r w:rsidRPr="00446271" w:rsidDel="00A940B1">
          <w:rPr>
            <w:rFonts w:ascii="Courier New" w:hAnsi="Courier New" w:cs="Courier New"/>
            <w:spacing w:val="-3"/>
          </w:rPr>
          <w:delText xml:space="preserve">the division contract officer </w:delText>
        </w:r>
      </w:del>
      <w:del w:id="442" w:author="Susan Zarekarizi" w:date="2021-07-14T15:45:00Z">
        <w:r w:rsidRPr="00446271" w:rsidDel="00DE3FD7">
          <w:rPr>
            <w:rFonts w:ascii="Courier New" w:hAnsi="Courier New" w:cs="Courier New"/>
            <w:spacing w:val="-3"/>
          </w:rPr>
          <w:delText xml:space="preserve">and </w:delText>
        </w:r>
      </w:del>
      <w:ins w:id="443" w:author="Shane Stroud" w:date="2021-08-11T16:18:00Z">
        <w:r w:rsidRPr="00446271">
          <w:rPr>
            <w:rFonts w:ascii="Courier New" w:hAnsi="Courier New" w:cs="Courier New"/>
            <w:spacing w:val="-3"/>
          </w:rPr>
          <w:t>and</w:t>
        </w:r>
      </w:ins>
      <w:ins w:id="444" w:author="Susan Zarekarizi" w:date="2021-07-14T15:45:00Z">
        <w:del w:id="445" w:author="Shane Stroud" w:date="2021-08-11T16:18:00Z">
          <w:r w:rsidRPr="00446271" w:rsidDel="00263CBA">
            <w:rPr>
              <w:rFonts w:ascii="Courier New" w:hAnsi="Courier New" w:cs="Courier New"/>
              <w:spacing w:val="-3"/>
            </w:rPr>
            <w:delText>or</w:delText>
          </w:r>
        </w:del>
        <w:r w:rsidRPr="00446271">
          <w:rPr>
            <w:rFonts w:ascii="Courier New" w:hAnsi="Courier New" w:cs="Courier New"/>
            <w:spacing w:val="-3"/>
          </w:rPr>
          <w:t xml:space="preserve"> </w:t>
        </w:r>
      </w:ins>
      <w:r w:rsidRPr="00446271">
        <w:rPr>
          <w:rFonts w:ascii="Courier New" w:hAnsi="Courier New" w:cs="Courier New"/>
          <w:spacing w:val="-3"/>
        </w:rPr>
        <w:t xml:space="preserve">any other individual </w:t>
      </w:r>
      <w:ins w:id="446" w:author="Shane Stroud" w:date="2021-08-11T16:41:00Z">
        <w:r w:rsidRPr="00446271">
          <w:rPr>
            <w:rFonts w:ascii="Courier New" w:hAnsi="Courier New" w:cs="Courier New"/>
            <w:spacing w:val="-3"/>
          </w:rPr>
          <w:t xml:space="preserve">whose signature is </w:t>
        </w:r>
      </w:ins>
      <w:del w:id="447" w:author="Shane Stroud" w:date="2021-08-11T16:41:00Z">
        <w:r w:rsidRPr="00446271" w:rsidDel="001E395F">
          <w:rPr>
            <w:rFonts w:ascii="Courier New" w:hAnsi="Courier New" w:cs="Courier New"/>
            <w:spacing w:val="-3"/>
          </w:rPr>
          <w:delText xml:space="preserve">as </w:delText>
        </w:r>
      </w:del>
      <w:r w:rsidRPr="00446271">
        <w:rPr>
          <w:rFonts w:ascii="Courier New" w:hAnsi="Courier New" w:cs="Courier New"/>
          <w:spacing w:val="-3"/>
        </w:rPr>
        <w:t>required by state law or regulation.</w:t>
      </w:r>
    </w:p>
    <w:p w14:paraId="068ABC3C" w14:textId="77777777" w:rsidR="00D923B9" w:rsidRPr="00446271" w:rsidRDefault="00D923B9" w:rsidP="00D923B9">
      <w:pPr>
        <w:suppressAutoHyphens/>
        <w:spacing w:line="240" w:lineRule="atLeast"/>
        <w:jc w:val="both"/>
        <w:rPr>
          <w:rFonts w:ascii="Courier New" w:hAnsi="Courier New" w:cs="Courier New"/>
          <w:spacing w:val="-3"/>
        </w:rPr>
      </w:pPr>
    </w:p>
    <w:p w14:paraId="1364103C" w14:textId="77777777" w:rsidR="00D923B9" w:rsidRPr="00446271" w:rsidDel="00234BB8" w:rsidRDefault="00D923B9" w:rsidP="00D923B9">
      <w:pPr>
        <w:suppressAutoHyphens/>
        <w:spacing w:line="240" w:lineRule="atLeast"/>
        <w:jc w:val="both"/>
        <w:rPr>
          <w:del w:id="448" w:author="Dave" w:date="2020-03-09T08:19:00Z"/>
          <w:rFonts w:ascii="Courier New" w:hAnsi="Courier New" w:cs="Courier New"/>
          <w:spacing w:val="-3"/>
        </w:rPr>
      </w:pPr>
      <w:del w:id="449" w:author="Dave" w:date="2020-03-09T08:19:00Z">
        <w:r w:rsidRPr="00446271" w:rsidDel="00234BB8">
          <w:rPr>
            <w:rFonts w:ascii="Courier New" w:hAnsi="Courier New" w:cs="Courier New"/>
            <w:b/>
            <w:bCs/>
            <w:spacing w:val="-3"/>
          </w:rPr>
          <w:delText>R651-635-4.  Signature Requirements - Special Use Permits.</w:delText>
        </w:r>
      </w:del>
    </w:p>
    <w:p w14:paraId="00CF7763"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spacing w:val="-3"/>
        </w:rPr>
        <w:tab/>
      </w:r>
      <w:ins w:id="450" w:author="Dave" w:date="2020-03-09T08:20:00Z">
        <w:r w:rsidRPr="00446271">
          <w:rPr>
            <w:rFonts w:ascii="Courier New" w:hAnsi="Courier New" w:cs="Courier New"/>
            <w:spacing w:val="-3"/>
          </w:rPr>
          <w:t xml:space="preserve">(b) </w:t>
        </w:r>
      </w:ins>
      <w:r w:rsidRPr="00446271">
        <w:rPr>
          <w:rFonts w:ascii="Courier New" w:hAnsi="Courier New" w:cs="Courier New"/>
          <w:spacing w:val="-3"/>
        </w:rPr>
        <w:t xml:space="preserve">No </w:t>
      </w:r>
      <w:ins w:id="451" w:author="Shane Stroud" w:date="2021-08-11T16:20:00Z">
        <w:r w:rsidRPr="00446271">
          <w:rPr>
            <w:rFonts w:ascii="Courier New" w:hAnsi="Courier New" w:cs="Courier New"/>
            <w:spacing w:val="-3"/>
          </w:rPr>
          <w:t xml:space="preserve">contract, </w:t>
        </w:r>
      </w:ins>
      <w:ins w:id="452" w:author="Susan Zarekarizi" w:date="2021-07-14T15:50:00Z">
        <w:r w:rsidRPr="00446271">
          <w:rPr>
            <w:rFonts w:ascii="Courier New" w:hAnsi="Courier New" w:cs="Courier New"/>
            <w:spacing w:val="-3"/>
          </w:rPr>
          <w:t>concession contract,</w:t>
        </w:r>
      </w:ins>
      <w:ins w:id="453" w:author="Shane Stroud" w:date="2021-08-11T16:20:00Z">
        <w:r w:rsidRPr="00446271">
          <w:rPr>
            <w:rFonts w:ascii="Courier New" w:hAnsi="Courier New" w:cs="Courier New"/>
            <w:spacing w:val="-3"/>
          </w:rPr>
          <w:t xml:space="preserve"> </w:t>
        </w:r>
      </w:ins>
      <w:proofErr w:type="spellStart"/>
      <w:ins w:id="454" w:author="Shane Stroud" w:date="2021-08-11T16:21:00Z">
        <w:r w:rsidRPr="00446271">
          <w:rPr>
            <w:rFonts w:ascii="Courier New" w:hAnsi="Courier New" w:cs="Courier New"/>
            <w:spacing w:val="-3"/>
          </w:rPr>
          <w:t>lease,</w:t>
        </w:r>
      </w:ins>
      <w:ins w:id="455" w:author="Susan Zarekarizi" w:date="2021-07-14T15:50:00Z">
        <w:del w:id="456" w:author="Shane Stroud" w:date="2021-08-11T16:21:00Z">
          <w:r w:rsidRPr="00446271" w:rsidDel="00657C1D">
            <w:rPr>
              <w:rFonts w:ascii="Courier New" w:hAnsi="Courier New" w:cs="Courier New"/>
              <w:spacing w:val="-3"/>
            </w:rPr>
            <w:delText xml:space="preserve"> </w:delText>
          </w:r>
        </w:del>
      </w:ins>
      <w:ins w:id="457" w:author="Shane Stroud" w:date="2021-08-11T16:35:00Z">
        <w:r w:rsidRPr="00446271">
          <w:rPr>
            <w:rFonts w:ascii="Courier New" w:hAnsi="Courier New" w:cs="Courier New"/>
            <w:spacing w:val="-3"/>
          </w:rPr>
          <w:t>S</w:t>
        </w:r>
      </w:ins>
      <w:ins w:id="458" w:author="Susan Zarekarizi" w:date="2021-07-14T15:50:00Z">
        <w:del w:id="459" w:author="Shane Stroud" w:date="2021-08-11T16:35:00Z">
          <w:r w:rsidRPr="00446271" w:rsidDel="00F64867">
            <w:rPr>
              <w:rFonts w:ascii="Courier New" w:hAnsi="Courier New" w:cs="Courier New"/>
              <w:spacing w:val="-3"/>
            </w:rPr>
            <w:delText>s</w:delText>
          </w:r>
        </w:del>
        <w:r w:rsidRPr="00446271">
          <w:rPr>
            <w:rFonts w:ascii="Courier New" w:hAnsi="Courier New" w:cs="Courier New"/>
            <w:spacing w:val="-3"/>
          </w:rPr>
          <w:t>pecial</w:t>
        </w:r>
        <w:proofErr w:type="spellEnd"/>
        <w:r w:rsidRPr="00446271">
          <w:rPr>
            <w:rFonts w:ascii="Courier New" w:hAnsi="Courier New" w:cs="Courier New"/>
            <w:spacing w:val="-3"/>
          </w:rPr>
          <w:t xml:space="preserve"> </w:t>
        </w:r>
        <w:del w:id="460" w:author="Shane Stroud" w:date="2021-08-11T16:35:00Z">
          <w:r w:rsidRPr="00446271" w:rsidDel="00F64867">
            <w:rPr>
              <w:rFonts w:ascii="Courier New" w:hAnsi="Courier New" w:cs="Courier New"/>
              <w:spacing w:val="-3"/>
            </w:rPr>
            <w:delText>u</w:delText>
          </w:r>
        </w:del>
      </w:ins>
      <w:ins w:id="461" w:author="Shane Stroud" w:date="2021-08-11T16:35:00Z">
        <w:r w:rsidRPr="00446271">
          <w:rPr>
            <w:rFonts w:ascii="Courier New" w:hAnsi="Courier New" w:cs="Courier New"/>
            <w:spacing w:val="-3"/>
          </w:rPr>
          <w:t>=U</w:t>
        </w:r>
      </w:ins>
      <w:ins w:id="462" w:author="Susan Zarekarizi" w:date="2021-07-14T15:50:00Z">
        <w:r w:rsidRPr="00446271">
          <w:rPr>
            <w:rFonts w:ascii="Courier New" w:hAnsi="Courier New" w:cs="Courier New"/>
            <w:spacing w:val="-3"/>
          </w:rPr>
          <w:t xml:space="preserve">se </w:t>
        </w:r>
      </w:ins>
      <w:ins w:id="463" w:author="Shane Stroud" w:date="2021-08-11T16:35:00Z">
        <w:r w:rsidRPr="00446271">
          <w:rPr>
            <w:rFonts w:ascii="Courier New" w:hAnsi="Courier New" w:cs="Courier New"/>
            <w:spacing w:val="-3"/>
          </w:rPr>
          <w:t>P</w:t>
        </w:r>
      </w:ins>
      <w:ins w:id="464" w:author="Susan Zarekarizi" w:date="2021-07-14T15:50:00Z">
        <w:del w:id="465" w:author="Shane Stroud" w:date="2021-08-11T16:35:00Z">
          <w:r w:rsidRPr="00446271" w:rsidDel="00F64867">
            <w:rPr>
              <w:rFonts w:ascii="Courier New" w:hAnsi="Courier New" w:cs="Courier New"/>
              <w:spacing w:val="-3"/>
            </w:rPr>
            <w:delText>p</w:delText>
          </w:r>
        </w:del>
        <w:r w:rsidRPr="00446271">
          <w:rPr>
            <w:rFonts w:ascii="Courier New" w:hAnsi="Courier New" w:cs="Courier New"/>
            <w:spacing w:val="-3"/>
          </w:rPr>
          <w:t>ermit,</w:t>
        </w:r>
        <w:del w:id="466" w:author="Shane Stroud" w:date="2021-08-11T16:21:00Z">
          <w:r w:rsidRPr="00446271" w:rsidDel="00657C1D">
            <w:rPr>
              <w:rFonts w:ascii="Courier New" w:hAnsi="Courier New" w:cs="Courier New"/>
              <w:spacing w:val="-3"/>
            </w:rPr>
            <w:delText xml:space="preserve"> lease,</w:delText>
          </w:r>
        </w:del>
      </w:ins>
      <w:ins w:id="467" w:author="Susan Zarekarizi" w:date="2021-07-14T15:51:00Z">
        <w:r w:rsidRPr="00446271">
          <w:rPr>
            <w:rFonts w:ascii="Courier New" w:hAnsi="Courier New" w:cs="Courier New"/>
            <w:spacing w:val="-3"/>
          </w:rPr>
          <w:t xml:space="preserve"> </w:t>
        </w:r>
      </w:ins>
      <w:ins w:id="468" w:author="Susan Zarekarizi" w:date="2021-07-14T15:50:00Z">
        <w:r w:rsidRPr="00446271">
          <w:rPr>
            <w:rFonts w:ascii="Courier New" w:hAnsi="Courier New" w:cs="Courier New"/>
            <w:spacing w:val="-3"/>
          </w:rPr>
          <w:t>or other negotiated agreement</w:t>
        </w:r>
        <w:r w:rsidRPr="00446271" w:rsidDel="00DE3FD7">
          <w:rPr>
            <w:rFonts w:ascii="Courier New" w:hAnsi="Courier New" w:cs="Courier New"/>
            <w:spacing w:val="-3"/>
          </w:rPr>
          <w:t xml:space="preserve"> </w:t>
        </w:r>
      </w:ins>
      <w:del w:id="469" w:author="Susan Zarekarizi" w:date="2021-07-14T15:50:00Z">
        <w:r w:rsidRPr="00446271" w:rsidDel="00DE3FD7">
          <w:rPr>
            <w:rFonts w:ascii="Courier New" w:hAnsi="Courier New" w:cs="Courier New"/>
            <w:spacing w:val="-3"/>
          </w:rPr>
          <w:delText xml:space="preserve">special use permit </w:delText>
        </w:r>
      </w:del>
      <w:ins w:id="470" w:author="Dave" w:date="2020-03-11T12:04:00Z">
        <w:del w:id="471" w:author="Susan Zarekarizi" w:date="2021-07-14T15:50:00Z">
          <w:r w:rsidRPr="00446271" w:rsidDel="00DE3FD7">
            <w:rPr>
              <w:rFonts w:ascii="Courier New" w:hAnsi="Courier New" w:cs="Courier New"/>
              <w:spacing w:val="-3"/>
            </w:rPr>
            <w:delText xml:space="preserve">or permit for other privileged use </w:delText>
          </w:r>
        </w:del>
      </w:ins>
      <w:r w:rsidRPr="00446271">
        <w:rPr>
          <w:rFonts w:ascii="Courier New" w:hAnsi="Courier New" w:cs="Courier New"/>
          <w:spacing w:val="-3"/>
        </w:rPr>
        <w:t>is binding on the division until signed by the park manager</w:t>
      </w:r>
      <w:ins w:id="472" w:author="Dave" w:date="2020-03-11T12:02:00Z">
        <w:r w:rsidRPr="00446271">
          <w:rPr>
            <w:rFonts w:ascii="Courier New" w:hAnsi="Courier New" w:cs="Courier New"/>
            <w:spacing w:val="-3"/>
          </w:rPr>
          <w:t xml:space="preserve"> or program manager</w:t>
        </w:r>
      </w:ins>
      <w:r w:rsidRPr="00446271">
        <w:rPr>
          <w:rFonts w:ascii="Courier New" w:hAnsi="Courier New" w:cs="Courier New"/>
          <w:spacing w:val="-3"/>
        </w:rPr>
        <w:t xml:space="preserve"> of the park </w:t>
      </w:r>
      <w:ins w:id="473" w:author="Dave" w:date="2020-03-11T12:03:00Z">
        <w:r w:rsidRPr="00446271">
          <w:rPr>
            <w:rFonts w:ascii="Courier New" w:hAnsi="Courier New" w:cs="Courier New"/>
            <w:spacing w:val="-3"/>
          </w:rPr>
          <w:t xml:space="preserve">area </w:t>
        </w:r>
      </w:ins>
      <w:r w:rsidRPr="00446271">
        <w:rPr>
          <w:rFonts w:ascii="Courier New" w:hAnsi="Courier New" w:cs="Courier New"/>
          <w:spacing w:val="-3"/>
        </w:rPr>
        <w:t>where the activity to be carried out under the permit will occur</w:t>
      </w:r>
      <w:ins w:id="474" w:author="Susan Zarekarizi" w:date="2021-07-14T15:49:00Z">
        <w:r w:rsidRPr="00446271">
          <w:rPr>
            <w:rFonts w:ascii="Courier New" w:hAnsi="Courier New" w:cs="Courier New"/>
            <w:spacing w:val="-3"/>
          </w:rPr>
          <w:t>.</w:t>
        </w:r>
      </w:ins>
      <w:del w:id="475" w:author="Dave" w:date="2020-02-19T18:43:00Z">
        <w:r w:rsidRPr="00446271" w:rsidDel="00A940B1">
          <w:rPr>
            <w:rFonts w:ascii="Courier New" w:hAnsi="Courier New" w:cs="Courier New"/>
            <w:spacing w:val="-3"/>
          </w:rPr>
          <w:delText xml:space="preserve"> and the region manager supervising the park</w:delText>
        </w:r>
      </w:del>
      <w:r w:rsidRPr="00446271">
        <w:rPr>
          <w:rFonts w:ascii="Courier New" w:hAnsi="Courier New" w:cs="Courier New"/>
          <w:spacing w:val="-3"/>
        </w:rPr>
        <w:t>.</w:t>
      </w:r>
    </w:p>
    <w:p w14:paraId="3223BD2C" w14:textId="77777777" w:rsidR="00D923B9" w:rsidRPr="00446271" w:rsidRDefault="00D923B9" w:rsidP="00D923B9">
      <w:pPr>
        <w:suppressAutoHyphens/>
        <w:spacing w:line="240" w:lineRule="atLeast"/>
        <w:jc w:val="both"/>
        <w:rPr>
          <w:rFonts w:ascii="Courier New" w:hAnsi="Courier New" w:cs="Courier New"/>
          <w:spacing w:val="-3"/>
        </w:rPr>
      </w:pPr>
    </w:p>
    <w:p w14:paraId="201D2145" w14:textId="77777777" w:rsidR="00D923B9" w:rsidRPr="00446271" w:rsidDel="00234BB8" w:rsidRDefault="00D923B9" w:rsidP="00D923B9">
      <w:pPr>
        <w:suppressAutoHyphens/>
        <w:spacing w:line="240" w:lineRule="atLeast"/>
        <w:jc w:val="both"/>
        <w:rPr>
          <w:del w:id="476" w:author="Dave" w:date="2020-03-09T08:19:00Z"/>
          <w:rFonts w:ascii="Courier New" w:hAnsi="Courier New" w:cs="Courier New"/>
          <w:spacing w:val="-3"/>
        </w:rPr>
      </w:pPr>
      <w:del w:id="477" w:author="Dave" w:date="2020-03-09T08:19:00Z">
        <w:r w:rsidRPr="00446271" w:rsidDel="00234BB8">
          <w:rPr>
            <w:rFonts w:ascii="Courier New" w:hAnsi="Courier New" w:cs="Courier New"/>
            <w:b/>
            <w:bCs/>
            <w:spacing w:val="-3"/>
          </w:rPr>
          <w:delText>R651-635-5.  Forms Provided by Division.</w:delText>
        </w:r>
      </w:del>
    </w:p>
    <w:p w14:paraId="189222B5" w14:textId="77777777" w:rsidR="00D923B9" w:rsidRPr="00446271" w:rsidRDefault="00D923B9" w:rsidP="00D923B9">
      <w:pPr>
        <w:suppressAutoHyphens/>
        <w:spacing w:line="240" w:lineRule="atLeast"/>
        <w:jc w:val="both"/>
        <w:rPr>
          <w:ins w:id="478" w:author="Dave" w:date="2020-02-19T19:35:00Z"/>
          <w:rFonts w:ascii="Courier New" w:hAnsi="Courier New" w:cs="Courier New"/>
          <w:spacing w:val="-3"/>
        </w:rPr>
      </w:pPr>
      <w:r w:rsidRPr="00446271">
        <w:rPr>
          <w:rFonts w:ascii="Courier New" w:hAnsi="Courier New" w:cs="Courier New"/>
          <w:spacing w:val="-3"/>
        </w:rPr>
        <w:tab/>
      </w:r>
      <w:del w:id="479" w:author="Dave" w:date="2020-03-09T08:16:00Z">
        <w:r w:rsidRPr="00446271" w:rsidDel="00234BB8">
          <w:rPr>
            <w:rFonts w:ascii="Courier New" w:hAnsi="Courier New" w:cs="Courier New"/>
            <w:spacing w:val="-3"/>
          </w:rPr>
          <w:delText>The division shall provide forms and documents that provide authorization for commercial activity, special uses, and other privileged uses of park areas managed or owned by the division.</w:delText>
        </w:r>
      </w:del>
    </w:p>
    <w:p w14:paraId="394A324A" w14:textId="77777777" w:rsidR="00D923B9" w:rsidRPr="00446271" w:rsidRDefault="00D923B9" w:rsidP="00D923B9">
      <w:pPr>
        <w:suppressAutoHyphens/>
        <w:spacing w:line="240" w:lineRule="atLeast"/>
        <w:jc w:val="both"/>
        <w:rPr>
          <w:ins w:id="480" w:author="Dave" w:date="2020-02-19T19:35:00Z"/>
          <w:rFonts w:ascii="Courier New" w:hAnsi="Courier New" w:cs="Courier New"/>
          <w:spacing w:val="-3"/>
        </w:rPr>
      </w:pPr>
    </w:p>
    <w:p w14:paraId="6E780960" w14:textId="77777777" w:rsidR="00D923B9" w:rsidRPr="00446271" w:rsidRDefault="00D923B9" w:rsidP="00D923B9">
      <w:pPr>
        <w:suppressAutoHyphens/>
        <w:spacing w:line="240" w:lineRule="atLeast"/>
        <w:jc w:val="both"/>
        <w:rPr>
          <w:ins w:id="481" w:author="Dave" w:date="2020-02-19T19:38:00Z"/>
          <w:rFonts w:ascii="Courier New" w:hAnsi="Courier New" w:cs="Courier New"/>
          <w:spacing w:val="-3"/>
        </w:rPr>
      </w:pPr>
      <w:r w:rsidRPr="00446271">
        <w:rPr>
          <w:rFonts w:ascii="Courier New" w:hAnsi="Courier New" w:cs="Courier New"/>
          <w:b/>
          <w:bCs/>
          <w:spacing w:val="-3"/>
        </w:rPr>
        <w:t>R651-635-5</w:t>
      </w:r>
      <w:ins w:id="482" w:author="Dave" w:date="2020-02-19T19:38:00Z">
        <w:r w:rsidRPr="00446271">
          <w:rPr>
            <w:rFonts w:ascii="Courier New" w:hAnsi="Courier New" w:cs="Courier New"/>
            <w:b/>
            <w:bCs/>
            <w:spacing w:val="-3"/>
          </w:rPr>
          <w:t xml:space="preserve">.  Revocation or Suspension of </w:t>
        </w:r>
      </w:ins>
      <w:ins w:id="483" w:author="Dave" w:date="2020-03-11T12:05:00Z">
        <w:r w:rsidRPr="00446271">
          <w:rPr>
            <w:rFonts w:ascii="Courier New" w:hAnsi="Courier New" w:cs="Courier New"/>
            <w:b/>
            <w:bCs/>
            <w:spacing w:val="-3"/>
          </w:rPr>
          <w:t xml:space="preserve">Special Use </w:t>
        </w:r>
      </w:ins>
      <w:ins w:id="484" w:author="Dave" w:date="2020-02-19T19:38:00Z">
        <w:r w:rsidRPr="00446271">
          <w:rPr>
            <w:rFonts w:ascii="Courier New" w:hAnsi="Courier New" w:cs="Courier New"/>
            <w:b/>
            <w:bCs/>
            <w:spacing w:val="-3"/>
          </w:rPr>
          <w:t>Permit</w:t>
        </w:r>
      </w:ins>
      <w:ins w:id="485" w:author="Dave" w:date="2020-03-11T12:05:00Z">
        <w:r w:rsidRPr="00446271">
          <w:rPr>
            <w:rFonts w:ascii="Courier New" w:hAnsi="Courier New" w:cs="Courier New"/>
            <w:b/>
            <w:bCs/>
            <w:spacing w:val="-3"/>
          </w:rPr>
          <w:t xml:space="preserve"> or </w:t>
        </w:r>
      </w:ins>
      <w:ins w:id="486" w:author="Dave" w:date="2020-03-11T12:06:00Z">
        <w:r w:rsidRPr="00446271">
          <w:rPr>
            <w:rFonts w:ascii="Courier New" w:hAnsi="Courier New" w:cs="Courier New"/>
            <w:b/>
            <w:bCs/>
            <w:spacing w:val="-3"/>
          </w:rPr>
          <w:t xml:space="preserve">Permit for Other </w:t>
        </w:r>
      </w:ins>
      <w:proofErr w:type="spellStart"/>
      <w:ins w:id="487" w:author="Dave" w:date="2020-03-11T12:05:00Z">
        <w:r w:rsidRPr="00446271">
          <w:rPr>
            <w:rFonts w:ascii="Courier New" w:hAnsi="Courier New" w:cs="Courier New"/>
            <w:b/>
            <w:bCs/>
            <w:spacing w:val="-3"/>
          </w:rPr>
          <w:t>Priveleged</w:t>
        </w:r>
        <w:proofErr w:type="spellEnd"/>
        <w:r w:rsidRPr="00446271">
          <w:rPr>
            <w:rFonts w:ascii="Courier New" w:hAnsi="Courier New" w:cs="Courier New"/>
            <w:b/>
            <w:bCs/>
            <w:spacing w:val="-3"/>
          </w:rPr>
          <w:t xml:space="preserve"> Use</w:t>
        </w:r>
      </w:ins>
      <w:ins w:id="488" w:author="Dave" w:date="2020-02-19T19:38:00Z">
        <w:r w:rsidRPr="00446271">
          <w:rPr>
            <w:rFonts w:ascii="Courier New" w:hAnsi="Courier New" w:cs="Courier New"/>
            <w:b/>
            <w:bCs/>
            <w:spacing w:val="-3"/>
          </w:rPr>
          <w:t>.</w:t>
        </w:r>
      </w:ins>
    </w:p>
    <w:p w14:paraId="0E0C8AC9" w14:textId="77777777" w:rsidR="00D923B9" w:rsidRPr="00446271" w:rsidRDefault="00D923B9" w:rsidP="00D923B9">
      <w:pPr>
        <w:suppressAutoHyphens/>
        <w:spacing w:line="240" w:lineRule="atLeast"/>
        <w:jc w:val="both"/>
        <w:rPr>
          <w:rFonts w:ascii="Courier New" w:hAnsi="Courier New" w:cs="Courier New"/>
          <w:strike/>
          <w:spacing w:val="-3"/>
        </w:rPr>
      </w:pPr>
      <w:ins w:id="489" w:author="Dave" w:date="2020-02-19T19:38:00Z">
        <w:r w:rsidRPr="00446271">
          <w:rPr>
            <w:rFonts w:ascii="Courier New" w:hAnsi="Courier New" w:cs="Courier New"/>
            <w:spacing w:val="-3"/>
          </w:rPr>
          <w:tab/>
          <w:t xml:space="preserve">A permit may be revoked or suspended for a time, from a minimum of seven (7) days to a maximum of the duration of the permit by the division director or </w:t>
        </w:r>
        <w:r w:rsidRPr="00446271">
          <w:rPr>
            <w:rFonts w:ascii="Courier New" w:hAnsi="Courier New" w:cs="Courier New"/>
            <w:strike/>
            <w:spacing w:val="-3"/>
          </w:rPr>
          <w:t xml:space="preserve">individual designated by the division </w:t>
        </w:r>
        <w:proofErr w:type="spellStart"/>
        <w:r w:rsidRPr="00446271">
          <w:rPr>
            <w:rFonts w:ascii="Courier New" w:hAnsi="Courier New" w:cs="Courier New"/>
            <w:strike/>
            <w:spacing w:val="-3"/>
          </w:rPr>
          <w:t>directo</w:t>
        </w:r>
        <w:proofErr w:type="spellEnd"/>
        <w:del w:id="490" w:author="Shane Stroud" w:date="2021-08-11T16:10:00Z">
          <w:r w:rsidRPr="00446271" w:rsidDel="000A166F">
            <w:rPr>
              <w:rFonts w:ascii="Courier New" w:hAnsi="Courier New" w:cs="Courier New"/>
              <w:strike/>
              <w:spacing w:val="-3"/>
            </w:rPr>
            <w:delText>r</w:delText>
          </w:r>
        </w:del>
      </w:ins>
      <w:ins w:id="491" w:author="Dave" w:date="2020-03-11T12:07:00Z">
        <w:del w:id="492" w:author="Shane Stroud" w:date="2021-08-11T16:10:00Z">
          <w:r w:rsidRPr="00446271" w:rsidDel="000A166F">
            <w:rPr>
              <w:rFonts w:ascii="Courier New" w:hAnsi="Courier New" w:cs="Courier New"/>
              <w:strike/>
              <w:spacing w:val="-3"/>
            </w:rPr>
            <w:delText xml:space="preserve"> </w:delText>
          </w:r>
          <w:r w:rsidRPr="00446271" w:rsidDel="000A166F">
            <w:rPr>
              <w:rFonts w:ascii="Courier New" w:hAnsi="Courier New" w:cs="Courier New"/>
              <w:b/>
              <w:spacing w:val="-3"/>
            </w:rPr>
            <w:delText>designee</w:delText>
          </w:r>
        </w:del>
      </w:ins>
      <w:ins w:id="493" w:author="Dave" w:date="2020-02-19T19:38:00Z">
        <w:r w:rsidRPr="00446271">
          <w:rPr>
            <w:rFonts w:ascii="Courier New" w:hAnsi="Courier New" w:cs="Courier New"/>
            <w:spacing w:val="-3"/>
          </w:rPr>
          <w:t xml:space="preserve"> </w:t>
        </w:r>
      </w:ins>
      <w:ins w:id="494" w:author="Shane Stroud" w:date="2021-08-11T16:10:00Z">
        <w:r w:rsidRPr="00446271">
          <w:rPr>
            <w:rFonts w:ascii="Courier New" w:hAnsi="Courier New" w:cs="Courier New"/>
            <w:spacing w:val="-3"/>
          </w:rPr>
          <w:t xml:space="preserve">the director’s designee </w:t>
        </w:r>
      </w:ins>
      <w:ins w:id="495" w:author="Dave" w:date="2020-02-19T19:38:00Z">
        <w:r w:rsidRPr="00446271">
          <w:rPr>
            <w:rFonts w:ascii="Courier New" w:hAnsi="Courier New" w:cs="Courier New"/>
            <w:spacing w:val="-3"/>
          </w:rPr>
          <w:t xml:space="preserve">if one or more of the following actions are found to have occurred, based on their severity:  (1) false or fictitious statements or qualifications were provided to obtain the permit; (2) the terms or conditions of the permit were violated; or (3) the permit holder allowed the permit to be used by an unauthorized person; or (4) the permit is found to be intentionally altered or changed.  </w:t>
        </w:r>
        <w:r w:rsidRPr="00446271">
          <w:rPr>
            <w:rFonts w:ascii="Courier New" w:hAnsi="Courier New" w:cs="Courier New"/>
            <w:strike/>
            <w:spacing w:val="-3"/>
          </w:rPr>
          <w:t>In addition, a fine of $500 may be assessed.</w:t>
        </w:r>
      </w:ins>
    </w:p>
    <w:p w14:paraId="6C7E0B6A" w14:textId="3B154329" w:rsidR="00D923B9" w:rsidRDefault="00D923B9"/>
    <w:p w14:paraId="6B8F0FC4"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r>
        <w:br w:type="column"/>
      </w:r>
      <w:r w:rsidRPr="00446271">
        <w:rPr>
          <w:rFonts w:ascii="Courier New" w:hAnsi="Courier New" w:cs="Courier New"/>
          <w:b/>
          <w:bCs/>
          <w:spacing w:val="-3"/>
          <w:sz w:val="32"/>
          <w:szCs w:val="32"/>
        </w:rPr>
        <w:lastRenderedPageBreak/>
        <w:t xml:space="preserve">Rule R651. Natural Resources, </w:t>
      </w:r>
      <w:proofErr w:type="gramStart"/>
      <w:r w:rsidRPr="00446271">
        <w:rPr>
          <w:rFonts w:ascii="Courier New" w:hAnsi="Courier New" w:cs="Courier New"/>
          <w:b/>
          <w:bCs/>
          <w:spacing w:val="-3"/>
          <w:sz w:val="32"/>
          <w:szCs w:val="32"/>
        </w:rPr>
        <w:t>Parks</w:t>
      </w:r>
      <w:proofErr w:type="gramEnd"/>
      <w:r w:rsidRPr="00446271">
        <w:rPr>
          <w:rFonts w:ascii="Courier New" w:hAnsi="Courier New" w:cs="Courier New"/>
          <w:b/>
          <w:bCs/>
          <w:spacing w:val="-3"/>
          <w:sz w:val="32"/>
          <w:szCs w:val="32"/>
        </w:rPr>
        <w:t xml:space="preserve"> and Recreation</w:t>
      </w:r>
    </w:p>
    <w:p w14:paraId="6A5CC058"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r w:rsidRPr="00446271">
        <w:rPr>
          <w:rFonts w:ascii="Courier New" w:hAnsi="Courier New" w:cs="Courier New"/>
          <w:b/>
          <w:bCs/>
          <w:spacing w:val="-3"/>
          <w:sz w:val="32"/>
          <w:szCs w:val="32"/>
        </w:rPr>
        <w:t xml:space="preserve">R651-608.  </w:t>
      </w:r>
      <w:r w:rsidRPr="00446271">
        <w:rPr>
          <w:rFonts w:ascii="Courier New" w:hAnsi="Courier New" w:cs="Courier New"/>
          <w:b/>
          <w:bCs/>
          <w:spacing w:val="-3"/>
          <w:sz w:val="32"/>
          <w:szCs w:val="32"/>
          <w:lang w:bidi="en-US"/>
        </w:rPr>
        <w:t>Events of Special Uses.</w:t>
      </w:r>
    </w:p>
    <w:p w14:paraId="034BF0C6"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Background</w:t>
      </w:r>
    </w:p>
    <w:p w14:paraId="136098A0"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Our permitting rules are spread throughout the parks rules and needed updates to reflect current processes.</w:t>
      </w:r>
    </w:p>
    <w:p w14:paraId="7BCBEA8C"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Current Situation</w:t>
      </w:r>
    </w:p>
    <w:p w14:paraId="58F1E515"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 xml:space="preserve">The commercial use rule, R651-635 was used as the base for the new combined rule.  Parts of this rule were incorporated into the new combined commercial use and special use rule. </w:t>
      </w:r>
    </w:p>
    <w:p w14:paraId="52EE49F1"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Recommended Action</w:t>
      </w:r>
    </w:p>
    <w:p w14:paraId="1A97914C"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Cs/>
          <w:spacing w:val="-3"/>
        </w:rPr>
        <w:t xml:space="preserve">We recommend that the Board delete Rule R651-608. </w:t>
      </w:r>
      <w:r w:rsidRPr="00446271">
        <w:rPr>
          <w:rFonts w:ascii="Courier New" w:hAnsi="Courier New" w:cs="Courier New"/>
          <w:bCs/>
          <w:spacing w:val="-3"/>
          <w:lang w:bidi="en-US"/>
        </w:rPr>
        <w:t>Events of Special Uses.</w:t>
      </w:r>
    </w:p>
    <w:p w14:paraId="43ADD5EB" w14:textId="77777777" w:rsidR="00D923B9" w:rsidRPr="00446271" w:rsidRDefault="00D923B9" w:rsidP="00D923B9">
      <w:pPr>
        <w:suppressAutoHyphens/>
        <w:spacing w:line="240" w:lineRule="atLeast"/>
        <w:jc w:val="both"/>
        <w:rPr>
          <w:rFonts w:ascii="Courier New" w:hAnsi="Courier New" w:cs="Courier New"/>
          <w:b/>
          <w:bCs/>
          <w:spacing w:val="-3"/>
        </w:rPr>
      </w:pPr>
    </w:p>
    <w:p w14:paraId="7EF472E2" w14:textId="77777777" w:rsidR="00D923B9" w:rsidRPr="00446271" w:rsidDel="0048278A" w:rsidRDefault="00D923B9" w:rsidP="00D923B9">
      <w:pPr>
        <w:suppressAutoHyphens/>
        <w:spacing w:line="240" w:lineRule="atLeast"/>
        <w:jc w:val="both"/>
        <w:rPr>
          <w:del w:id="496" w:author="Dave" w:date="2020-03-09T08:38:00Z"/>
          <w:rFonts w:ascii="Courier New" w:hAnsi="Courier New" w:cs="Courier New"/>
          <w:spacing w:val="-3"/>
        </w:rPr>
      </w:pPr>
      <w:del w:id="497" w:author="Dave" w:date="2020-03-09T08:38:00Z">
        <w:r w:rsidRPr="00446271" w:rsidDel="0048278A">
          <w:rPr>
            <w:rFonts w:ascii="Courier New" w:hAnsi="Courier New" w:cs="Courier New"/>
            <w:b/>
            <w:bCs/>
            <w:spacing w:val="-3"/>
          </w:rPr>
          <w:delText>R651.  Natural Resources, Parks and Recreation.</w:delText>
        </w:r>
        <w:r w:rsidRPr="00446271" w:rsidDel="0048278A">
          <w:rPr>
            <w:rFonts w:ascii="Courier New" w:hAnsi="Courier New" w:cs="Courier New"/>
            <w:spacing w:val="-3"/>
          </w:rPr>
          <w:fldChar w:fldCharType="begin"/>
        </w:r>
        <w:r w:rsidRPr="00446271" w:rsidDel="0048278A">
          <w:rPr>
            <w:rFonts w:ascii="Courier New" w:hAnsi="Courier New" w:cs="Courier New"/>
            <w:spacing w:val="-3"/>
          </w:rPr>
          <w:delInstrText xml:space="preserve">PRIVATE </w:delInstrText>
        </w:r>
        <w:r w:rsidRPr="00446271" w:rsidDel="0048278A">
          <w:rPr>
            <w:rFonts w:ascii="Courier New" w:hAnsi="Courier New" w:cs="Courier New"/>
            <w:spacing w:val="-3"/>
          </w:rPr>
          <w:fldChar w:fldCharType="end"/>
        </w:r>
      </w:del>
    </w:p>
    <w:p w14:paraId="02E83221" w14:textId="77777777" w:rsidR="00D923B9" w:rsidRPr="00446271" w:rsidDel="0048278A" w:rsidRDefault="00D923B9" w:rsidP="00D923B9">
      <w:pPr>
        <w:suppressAutoHyphens/>
        <w:spacing w:line="240" w:lineRule="atLeast"/>
        <w:jc w:val="both"/>
        <w:rPr>
          <w:del w:id="498" w:author="Dave" w:date="2020-03-09T08:38:00Z"/>
          <w:rFonts w:ascii="Courier New" w:hAnsi="Courier New" w:cs="Courier New"/>
          <w:spacing w:val="-3"/>
        </w:rPr>
      </w:pPr>
      <w:del w:id="499" w:author="Dave" w:date="2020-03-09T08:38:00Z">
        <w:r w:rsidRPr="00446271" w:rsidDel="0048278A">
          <w:rPr>
            <w:rFonts w:ascii="Courier New" w:hAnsi="Courier New" w:cs="Courier New"/>
            <w:b/>
            <w:bCs/>
            <w:spacing w:val="-3"/>
          </w:rPr>
          <w:delText>R651-608.  Events of Special Uses.</w:delText>
        </w:r>
      </w:del>
    </w:p>
    <w:p w14:paraId="20D7D05E" w14:textId="77777777" w:rsidR="00D923B9" w:rsidRPr="00446271" w:rsidDel="0048278A" w:rsidRDefault="00D923B9" w:rsidP="00D923B9">
      <w:pPr>
        <w:suppressAutoHyphens/>
        <w:spacing w:line="240" w:lineRule="atLeast"/>
        <w:jc w:val="both"/>
        <w:rPr>
          <w:del w:id="500" w:author="Dave" w:date="2020-03-09T08:38:00Z"/>
          <w:rFonts w:ascii="Courier New" w:hAnsi="Courier New" w:cs="Courier New"/>
          <w:spacing w:val="-3"/>
        </w:rPr>
      </w:pPr>
      <w:del w:id="501" w:author="Dave" w:date="2020-03-09T08:38:00Z">
        <w:r w:rsidRPr="00446271" w:rsidDel="0048278A">
          <w:rPr>
            <w:rFonts w:ascii="Courier New" w:hAnsi="Courier New" w:cs="Courier New"/>
            <w:b/>
            <w:bCs/>
            <w:spacing w:val="-3"/>
          </w:rPr>
          <w:delText>R651-608-1.  Permit Requirements.</w:delText>
        </w:r>
      </w:del>
    </w:p>
    <w:p w14:paraId="1261585B" w14:textId="77777777" w:rsidR="00D923B9" w:rsidRPr="00446271" w:rsidDel="0048278A" w:rsidRDefault="00D923B9" w:rsidP="00D923B9">
      <w:pPr>
        <w:suppressAutoHyphens/>
        <w:spacing w:line="240" w:lineRule="atLeast"/>
        <w:jc w:val="both"/>
        <w:rPr>
          <w:del w:id="502" w:author="Dave" w:date="2020-03-09T08:38:00Z"/>
          <w:rFonts w:ascii="Courier New" w:hAnsi="Courier New" w:cs="Courier New"/>
          <w:spacing w:val="-3"/>
        </w:rPr>
      </w:pPr>
      <w:del w:id="503" w:author="Dave" w:date="2020-03-09T08:38:00Z">
        <w:r w:rsidRPr="00446271" w:rsidDel="0048278A">
          <w:rPr>
            <w:rFonts w:ascii="Courier New" w:hAnsi="Courier New" w:cs="Courier New"/>
            <w:spacing w:val="-3"/>
          </w:rPr>
          <w:tab/>
          <w:delText>A special assembly, exhibit, public speech, public demonstration, or special activity or use (in this Rule collectively called "event") shall be by special use permit ("permit").</w:delText>
        </w:r>
      </w:del>
    </w:p>
    <w:p w14:paraId="3B875A00" w14:textId="77777777" w:rsidR="00D923B9" w:rsidRPr="00446271" w:rsidDel="0048278A" w:rsidRDefault="00D923B9" w:rsidP="00D923B9">
      <w:pPr>
        <w:suppressAutoHyphens/>
        <w:spacing w:line="240" w:lineRule="atLeast"/>
        <w:jc w:val="both"/>
        <w:rPr>
          <w:del w:id="504" w:author="Dave" w:date="2020-03-09T08:38:00Z"/>
          <w:rFonts w:ascii="Courier New" w:hAnsi="Courier New" w:cs="Courier New"/>
          <w:spacing w:val="-3"/>
        </w:rPr>
      </w:pPr>
      <w:del w:id="505" w:author="Dave" w:date="2020-03-09T08:38:00Z">
        <w:r w:rsidRPr="00446271" w:rsidDel="0048278A">
          <w:rPr>
            <w:rFonts w:ascii="Courier New" w:hAnsi="Courier New" w:cs="Courier New"/>
            <w:spacing w:val="-3"/>
          </w:rPr>
          <w:tab/>
          <w:delText>(1)  REQUESTS.  The person or group desiring to conduct an event shall request a permit from the local park manager, region or the Division's main office at least 30 business days before the proposed event.  Late requests may be accepted subject to the terms of subsection (4) below.</w:delText>
        </w:r>
      </w:del>
    </w:p>
    <w:p w14:paraId="52947BA7" w14:textId="77777777" w:rsidR="00D923B9" w:rsidRPr="00446271" w:rsidDel="0048278A" w:rsidRDefault="00D923B9" w:rsidP="00D923B9">
      <w:pPr>
        <w:suppressAutoHyphens/>
        <w:spacing w:line="240" w:lineRule="atLeast"/>
        <w:jc w:val="both"/>
        <w:rPr>
          <w:del w:id="506" w:author="Dave" w:date="2020-03-09T08:38:00Z"/>
          <w:rFonts w:ascii="Courier New" w:hAnsi="Courier New" w:cs="Courier New"/>
          <w:spacing w:val="-3"/>
        </w:rPr>
      </w:pPr>
      <w:del w:id="507" w:author="Dave" w:date="2020-03-09T08:38:00Z">
        <w:r w:rsidRPr="00446271" w:rsidDel="0048278A">
          <w:rPr>
            <w:rFonts w:ascii="Courier New" w:hAnsi="Courier New" w:cs="Courier New"/>
            <w:spacing w:val="-3"/>
          </w:rPr>
          <w:tab/>
          <w:delText>(2)  REQUIREMENTS.  The Division director or his designee shall have the discretion to grant or deny the request for permit.  A permit may be granted only on the following requirements:  (a) No event may substantially interrupt the safe and orderly operation of the park or facility; (b) No event may unduly interfere with proper fire, police, ambulance or other life-safety protection or service to areas where the activity will take place or areas contiguous thereto; (c) No event may be reasonably likely to cause injury to persons or property; (d) No event may involve pornographic or obscene materials or performances, or materials harmful to minors, as those terms are used in the Utah criminal code or in applicable local ordinances; and (f) liability insurance will be required, co-insuring the Division and meeting the minimum requirements set by the Utah Division of Risk Management.</w:delText>
        </w:r>
      </w:del>
    </w:p>
    <w:p w14:paraId="2558A4B7" w14:textId="77777777" w:rsidR="00D923B9" w:rsidRPr="00446271" w:rsidDel="0048278A" w:rsidRDefault="00D923B9" w:rsidP="00D923B9">
      <w:pPr>
        <w:suppressAutoHyphens/>
        <w:spacing w:line="240" w:lineRule="atLeast"/>
        <w:jc w:val="both"/>
        <w:rPr>
          <w:del w:id="508" w:author="Dave" w:date="2020-03-09T08:38:00Z"/>
          <w:rFonts w:ascii="Courier New" w:hAnsi="Courier New" w:cs="Courier New"/>
          <w:spacing w:val="-3"/>
        </w:rPr>
      </w:pPr>
      <w:del w:id="509" w:author="Dave" w:date="2020-03-09T08:38:00Z">
        <w:r w:rsidRPr="00446271" w:rsidDel="0048278A">
          <w:rPr>
            <w:rFonts w:ascii="Courier New" w:hAnsi="Courier New" w:cs="Courier New"/>
            <w:spacing w:val="-3"/>
          </w:rPr>
          <w:tab/>
          <w:delText>(3)  CONFLICTING REQUESTS.</w:delText>
        </w:r>
      </w:del>
    </w:p>
    <w:p w14:paraId="54B3BB4C" w14:textId="77777777" w:rsidR="00D923B9" w:rsidRPr="00446271" w:rsidDel="0048278A" w:rsidRDefault="00D923B9" w:rsidP="00D923B9">
      <w:pPr>
        <w:suppressAutoHyphens/>
        <w:spacing w:line="240" w:lineRule="atLeast"/>
        <w:jc w:val="both"/>
        <w:rPr>
          <w:del w:id="510" w:author="Dave" w:date="2020-03-09T08:38:00Z"/>
          <w:rFonts w:ascii="Courier New" w:hAnsi="Courier New" w:cs="Courier New"/>
          <w:spacing w:val="-3"/>
        </w:rPr>
      </w:pPr>
      <w:del w:id="511" w:author="Dave" w:date="2020-03-09T08:38:00Z">
        <w:r w:rsidRPr="00446271" w:rsidDel="0048278A">
          <w:rPr>
            <w:rFonts w:ascii="Courier New" w:hAnsi="Courier New" w:cs="Courier New"/>
            <w:spacing w:val="-3"/>
          </w:rPr>
          <w:tab/>
          <w:delText>(a)  Considerations.  When two or more persons, groups or organizations request to use a park or facility for events that conflict as to time, place, or purpose, the Division director or his designee shall evaluate:  (i) the size, nature and purpose of each event; (ii) each event's historical or traditional use of the park or facility; (iii) the date and time each conflicting request was received by the Division: (iv) whether an event would require Division support services; (v) possible alternative places or times for the conflicting events; and (vi) other factors that would resolve the conflicts, protect the public safety, health, and welfare, or assist the Division in regulating the time, place, and manner of the events.</w:delText>
        </w:r>
      </w:del>
    </w:p>
    <w:p w14:paraId="0E254301" w14:textId="77777777" w:rsidR="00D923B9" w:rsidRPr="00446271" w:rsidDel="0048278A" w:rsidRDefault="00D923B9" w:rsidP="00D923B9">
      <w:pPr>
        <w:suppressAutoHyphens/>
        <w:spacing w:line="240" w:lineRule="atLeast"/>
        <w:jc w:val="both"/>
        <w:rPr>
          <w:del w:id="512" w:author="Dave" w:date="2020-03-09T08:38:00Z"/>
          <w:rFonts w:ascii="Courier New" w:hAnsi="Courier New" w:cs="Courier New"/>
          <w:spacing w:val="-3"/>
        </w:rPr>
      </w:pPr>
      <w:del w:id="513" w:author="Dave" w:date="2020-03-09T08:38:00Z">
        <w:r w:rsidRPr="00446271" w:rsidDel="0048278A">
          <w:rPr>
            <w:rFonts w:ascii="Courier New" w:hAnsi="Courier New" w:cs="Courier New"/>
            <w:spacing w:val="-3"/>
          </w:rPr>
          <w:tab/>
          <w:delText>(b)  Disposition.  After obtaining the relevant information and weighing the relevant considerations stated in the immediately preceding paragraph, the Division director or his designee shall resolve the conflict (i) by the parties' agreement to modify the requests to avoid conflicts and accommodate the public interest; or (ii) if no voluntary agreement is reached, by ordering the time, place, and manner for each requested event; or (iii) by exercising his discretion to deny one or more or all of the requests.</w:delText>
        </w:r>
      </w:del>
    </w:p>
    <w:p w14:paraId="46884286" w14:textId="77777777" w:rsidR="00D923B9" w:rsidRPr="00446271" w:rsidDel="0048278A" w:rsidRDefault="00D923B9" w:rsidP="00D923B9">
      <w:pPr>
        <w:suppressAutoHyphens/>
        <w:spacing w:line="240" w:lineRule="atLeast"/>
        <w:jc w:val="both"/>
        <w:rPr>
          <w:del w:id="514" w:author="Dave" w:date="2020-03-09T08:38:00Z"/>
          <w:rFonts w:ascii="Courier New" w:hAnsi="Courier New" w:cs="Courier New"/>
          <w:spacing w:val="-3"/>
        </w:rPr>
      </w:pPr>
      <w:del w:id="515" w:author="Dave" w:date="2020-03-09T08:38:00Z">
        <w:r w:rsidRPr="00446271" w:rsidDel="0048278A">
          <w:rPr>
            <w:rFonts w:ascii="Courier New" w:hAnsi="Courier New" w:cs="Courier New"/>
            <w:spacing w:val="-3"/>
          </w:rPr>
          <w:tab/>
          <w:delText>(4)  LATE REQUESTS.  When a request for permit is not timely made under subsection (1), the request shall state the grounds for its untimeliness.  If the Division director or his designee determines that the untimeliness should be excused because of exigency, unexpected circumstances, or other reasons, the request shall be processed.</w:delText>
        </w:r>
      </w:del>
    </w:p>
    <w:p w14:paraId="746CDB41" w14:textId="77777777" w:rsidR="00D923B9" w:rsidRPr="00446271" w:rsidDel="0048278A" w:rsidRDefault="00D923B9" w:rsidP="00D923B9">
      <w:pPr>
        <w:suppressAutoHyphens/>
        <w:spacing w:line="240" w:lineRule="atLeast"/>
        <w:jc w:val="both"/>
        <w:rPr>
          <w:del w:id="516" w:author="Dave" w:date="2020-03-09T08:38:00Z"/>
          <w:rFonts w:ascii="Courier New" w:hAnsi="Courier New" w:cs="Courier New"/>
          <w:spacing w:val="-3"/>
        </w:rPr>
      </w:pPr>
      <w:del w:id="517" w:author="Dave" w:date="2020-03-09T08:38:00Z">
        <w:r w:rsidRPr="00446271" w:rsidDel="0048278A">
          <w:rPr>
            <w:rFonts w:ascii="Courier New" w:hAnsi="Courier New" w:cs="Courier New"/>
            <w:spacing w:val="-3"/>
          </w:rPr>
          <w:tab/>
          <w:delText>(5)  APPEALS.  There shall be no right to administrative appeal of the decision granting or denying a request for permit.</w:delText>
        </w:r>
      </w:del>
    </w:p>
    <w:p w14:paraId="0F243EE2" w14:textId="77777777" w:rsidR="00D923B9" w:rsidRPr="00446271" w:rsidDel="0048278A" w:rsidRDefault="00D923B9" w:rsidP="00D923B9">
      <w:pPr>
        <w:suppressAutoHyphens/>
        <w:spacing w:line="240" w:lineRule="atLeast"/>
        <w:jc w:val="both"/>
        <w:rPr>
          <w:del w:id="518" w:author="Dave" w:date="2020-03-09T08:38:00Z"/>
          <w:rFonts w:ascii="Courier New" w:hAnsi="Courier New" w:cs="Courier New"/>
          <w:spacing w:val="-3"/>
        </w:rPr>
      </w:pPr>
    </w:p>
    <w:p w14:paraId="7C8D17B9" w14:textId="77777777" w:rsidR="00D923B9" w:rsidRPr="00446271" w:rsidDel="0048278A" w:rsidRDefault="00D923B9" w:rsidP="00D923B9">
      <w:pPr>
        <w:suppressAutoHyphens/>
        <w:spacing w:line="240" w:lineRule="atLeast"/>
        <w:jc w:val="both"/>
        <w:rPr>
          <w:del w:id="519" w:author="Dave" w:date="2020-03-09T08:38:00Z"/>
          <w:rFonts w:ascii="Courier New" w:hAnsi="Courier New" w:cs="Courier New"/>
          <w:spacing w:val="-3"/>
        </w:rPr>
      </w:pPr>
      <w:del w:id="520" w:author="Dave" w:date="2020-03-09T08:38:00Z">
        <w:r w:rsidRPr="00446271" w:rsidDel="0048278A">
          <w:rPr>
            <w:rFonts w:ascii="Courier New" w:hAnsi="Courier New" w:cs="Courier New"/>
            <w:b/>
            <w:bCs/>
            <w:spacing w:val="-3"/>
          </w:rPr>
          <w:delText>R651-608-2.  Events Prohibited without Permit.</w:delText>
        </w:r>
      </w:del>
    </w:p>
    <w:p w14:paraId="4BD41A2E" w14:textId="77777777" w:rsidR="00D923B9" w:rsidRPr="00446271" w:rsidDel="0048278A" w:rsidRDefault="00D923B9" w:rsidP="00D923B9">
      <w:pPr>
        <w:suppressAutoHyphens/>
        <w:spacing w:line="240" w:lineRule="atLeast"/>
        <w:jc w:val="both"/>
        <w:rPr>
          <w:del w:id="521" w:author="Dave" w:date="2020-03-09T08:38:00Z"/>
          <w:rFonts w:ascii="Courier New" w:hAnsi="Courier New" w:cs="Courier New"/>
          <w:spacing w:val="-3"/>
        </w:rPr>
      </w:pPr>
      <w:del w:id="522" w:author="Dave" w:date="2020-03-09T08:38:00Z">
        <w:r w:rsidRPr="00446271" w:rsidDel="0048278A">
          <w:rPr>
            <w:rFonts w:ascii="Courier New" w:hAnsi="Courier New" w:cs="Courier New"/>
            <w:spacing w:val="-3"/>
          </w:rPr>
          <w:tab/>
          <w:delText>Any person, defined as "an individual, partnership, corporation, association, governmental entity or public or private organization of any character other than an agency", or agency shall not engage, conduct, or participate in a commercial activity or scheduled event on state park property without a Special Use Permit, Cooperative Agreement or Concession Contract.</w:delText>
        </w:r>
      </w:del>
    </w:p>
    <w:p w14:paraId="22FD27DC" w14:textId="77777777" w:rsidR="00D923B9" w:rsidRPr="00446271" w:rsidRDefault="00D923B9" w:rsidP="00D923B9">
      <w:pPr>
        <w:suppressAutoHyphens/>
        <w:spacing w:line="240" w:lineRule="atLeast"/>
        <w:jc w:val="both"/>
        <w:rPr>
          <w:rFonts w:ascii="Courier New" w:hAnsi="Courier New" w:cs="Courier New"/>
          <w:spacing w:val="-3"/>
        </w:rPr>
      </w:pPr>
    </w:p>
    <w:p w14:paraId="5ABED107"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r>
        <w:br w:type="column"/>
      </w:r>
      <w:r w:rsidRPr="00446271">
        <w:rPr>
          <w:rFonts w:ascii="Courier New" w:hAnsi="Courier New" w:cs="Courier New"/>
          <w:b/>
          <w:bCs/>
          <w:spacing w:val="-3"/>
          <w:sz w:val="32"/>
          <w:szCs w:val="32"/>
        </w:rPr>
        <w:lastRenderedPageBreak/>
        <w:t xml:space="preserve">Rule R651. Natural Resources, </w:t>
      </w:r>
      <w:proofErr w:type="gramStart"/>
      <w:r w:rsidRPr="00446271">
        <w:rPr>
          <w:rFonts w:ascii="Courier New" w:hAnsi="Courier New" w:cs="Courier New"/>
          <w:b/>
          <w:bCs/>
          <w:spacing w:val="-3"/>
          <w:sz w:val="32"/>
          <w:szCs w:val="32"/>
        </w:rPr>
        <w:t>Parks</w:t>
      </w:r>
      <w:proofErr w:type="gramEnd"/>
      <w:r w:rsidRPr="00446271">
        <w:rPr>
          <w:rFonts w:ascii="Courier New" w:hAnsi="Courier New" w:cs="Courier New"/>
          <w:b/>
          <w:bCs/>
          <w:spacing w:val="-3"/>
          <w:sz w:val="32"/>
          <w:szCs w:val="32"/>
        </w:rPr>
        <w:t xml:space="preserve"> and Recreation</w:t>
      </w:r>
    </w:p>
    <w:p w14:paraId="6565E1C4"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r w:rsidRPr="00446271">
        <w:rPr>
          <w:rFonts w:ascii="Courier New" w:hAnsi="Courier New" w:cs="Courier New"/>
          <w:b/>
          <w:bCs/>
          <w:spacing w:val="-3"/>
          <w:sz w:val="32"/>
          <w:szCs w:val="32"/>
        </w:rPr>
        <w:t xml:space="preserve">R651-604.  </w:t>
      </w:r>
      <w:r w:rsidRPr="00446271">
        <w:rPr>
          <w:rFonts w:ascii="Courier New" w:hAnsi="Courier New" w:cs="Courier New"/>
          <w:b/>
          <w:bCs/>
          <w:spacing w:val="-3"/>
          <w:sz w:val="32"/>
          <w:szCs w:val="32"/>
          <w:lang w:bidi="en-US"/>
        </w:rPr>
        <w:t>Audio Devices.</w:t>
      </w:r>
    </w:p>
    <w:p w14:paraId="10930F72"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Background</w:t>
      </w:r>
    </w:p>
    <w:p w14:paraId="74C449D3"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Our permitting rules are spread throughout the parks rules and needed updates to reflect current processes.</w:t>
      </w:r>
    </w:p>
    <w:p w14:paraId="29511372"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Current Situation</w:t>
      </w:r>
    </w:p>
    <w:p w14:paraId="2663D68E"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The rule requiring a permit to use a public address system has been moved to the permitting rule.</w:t>
      </w:r>
    </w:p>
    <w:p w14:paraId="5F2ACCC4"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Recommended Action</w:t>
      </w:r>
    </w:p>
    <w:p w14:paraId="07FE6A7A"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Cs/>
          <w:spacing w:val="-3"/>
        </w:rPr>
        <w:t xml:space="preserve">We recommend that the Board adopt Rule R651-604, </w:t>
      </w:r>
      <w:r w:rsidRPr="00446271">
        <w:rPr>
          <w:rFonts w:ascii="Courier New" w:hAnsi="Courier New" w:cs="Courier New"/>
          <w:bCs/>
          <w:spacing w:val="-3"/>
          <w:lang w:bidi="en-US"/>
        </w:rPr>
        <w:t>Audio Devices</w:t>
      </w:r>
      <w:r w:rsidRPr="00446271">
        <w:rPr>
          <w:rFonts w:ascii="Courier New" w:hAnsi="Courier New" w:cs="Courier New"/>
          <w:bCs/>
          <w:spacing w:val="-3"/>
        </w:rPr>
        <w:t xml:space="preserve"> to read as follows:</w:t>
      </w:r>
    </w:p>
    <w:p w14:paraId="464773AE" w14:textId="77777777" w:rsidR="00D923B9" w:rsidRDefault="00D923B9" w:rsidP="00D923B9">
      <w:pPr>
        <w:adjustRightInd/>
        <w:spacing w:before="80"/>
        <w:ind w:left="101" w:right="110"/>
        <w:jc w:val="both"/>
        <w:rPr>
          <w:rFonts w:ascii="Courier New" w:eastAsia="Courier New" w:hAnsi="Courier New" w:cs="Courier New"/>
          <w:b/>
          <w:bCs/>
          <w:lang w:bidi="en-US"/>
        </w:rPr>
      </w:pPr>
    </w:p>
    <w:p w14:paraId="3E2DBE3E" w14:textId="77777777" w:rsidR="00D923B9" w:rsidRPr="00663896" w:rsidRDefault="00D923B9" w:rsidP="00D923B9">
      <w:pPr>
        <w:adjustRightInd/>
        <w:spacing w:before="80"/>
        <w:ind w:left="101" w:right="110"/>
        <w:jc w:val="both"/>
        <w:rPr>
          <w:ins w:id="523" w:author="Dave Harris" w:date="2021-08-14T14:44:00Z"/>
          <w:rFonts w:ascii="Courier New" w:eastAsia="Courier New" w:hAnsi="Courier New" w:cs="Courier New"/>
          <w:b/>
          <w:bCs/>
          <w:lang w:bidi="en-US"/>
        </w:rPr>
      </w:pPr>
      <w:r w:rsidRPr="00663896">
        <w:rPr>
          <w:rFonts w:ascii="Courier New" w:eastAsia="Courier New" w:hAnsi="Courier New" w:cs="Courier New"/>
          <w:b/>
          <w:bCs/>
          <w:lang w:bidi="en-US"/>
        </w:rPr>
        <w:t xml:space="preserve">R651. Natural Resources, </w:t>
      </w:r>
      <w:ins w:id="524" w:author="Dave Harris" w:date="2021-08-14T14:52:00Z">
        <w:r w:rsidRPr="00446271">
          <w:rPr>
            <w:rFonts w:ascii="Courier New" w:eastAsia="Courier New" w:hAnsi="Courier New" w:cs="Courier New"/>
            <w:b/>
            <w:bCs/>
            <w:lang w:bidi="en-US"/>
          </w:rPr>
          <w:t xml:space="preserve">State </w:t>
        </w:r>
      </w:ins>
      <w:r w:rsidRPr="00663896">
        <w:rPr>
          <w:rFonts w:ascii="Courier New" w:eastAsia="Courier New" w:hAnsi="Courier New" w:cs="Courier New"/>
          <w:b/>
          <w:bCs/>
          <w:lang w:bidi="en-US"/>
        </w:rPr>
        <w:t>Parks</w:t>
      </w:r>
      <w:del w:id="525" w:author="Dave Harris" w:date="2021-08-14T14:52:00Z">
        <w:r w:rsidRPr="00663896" w:rsidDel="003F68F8">
          <w:rPr>
            <w:rFonts w:ascii="Courier New" w:eastAsia="Courier New" w:hAnsi="Courier New" w:cs="Courier New"/>
            <w:b/>
            <w:bCs/>
            <w:lang w:bidi="en-US"/>
          </w:rPr>
          <w:delText xml:space="preserve"> and Recreation</w:delText>
        </w:r>
      </w:del>
      <w:r w:rsidRPr="00663896">
        <w:rPr>
          <w:rFonts w:ascii="Courier New" w:eastAsia="Courier New" w:hAnsi="Courier New" w:cs="Courier New"/>
          <w:b/>
          <w:bCs/>
          <w:lang w:bidi="en-US"/>
        </w:rPr>
        <w:t>.</w:t>
      </w:r>
    </w:p>
    <w:p w14:paraId="7BE816CE" w14:textId="77777777" w:rsidR="00D923B9" w:rsidRPr="00663896" w:rsidRDefault="00D923B9" w:rsidP="00D923B9">
      <w:pPr>
        <w:adjustRightInd/>
        <w:spacing w:before="80"/>
        <w:ind w:left="101" w:right="110"/>
        <w:jc w:val="both"/>
        <w:rPr>
          <w:rFonts w:ascii="Courier New" w:eastAsia="Courier New" w:hAnsi="Courier New" w:cs="Courier New"/>
          <w:b/>
          <w:bCs/>
          <w:lang w:bidi="en-US"/>
        </w:rPr>
      </w:pPr>
      <w:r w:rsidRPr="00663896">
        <w:rPr>
          <w:rFonts w:ascii="Courier New" w:eastAsia="Courier New" w:hAnsi="Courier New" w:cs="Courier New"/>
          <w:b/>
          <w:bCs/>
          <w:lang w:bidi="en-US"/>
        </w:rPr>
        <w:t>R651-604.</w:t>
      </w:r>
      <w:del w:id="526" w:author="Unknown">
        <w:r w:rsidRPr="00663896" w:rsidDel="0086183F">
          <w:rPr>
            <w:rFonts w:ascii="Courier New" w:eastAsia="Courier New" w:hAnsi="Courier New" w:cs="Courier New"/>
            <w:b/>
            <w:bCs/>
            <w:lang w:bidi="en-US"/>
          </w:rPr>
          <w:delText xml:space="preserve"> Audio Devices</w:delText>
        </w:r>
      </w:del>
      <w:r w:rsidRPr="00663896">
        <w:rPr>
          <w:rFonts w:ascii="Courier New" w:eastAsia="Courier New" w:hAnsi="Courier New" w:cs="Courier New"/>
          <w:b/>
          <w:bCs/>
          <w:lang w:bidi="en-US"/>
        </w:rPr>
        <w:t>.</w:t>
      </w:r>
      <w:ins w:id="527" w:author="Dave Harris" w:date="2021-08-14T14:43:00Z">
        <w:r w:rsidRPr="00663896">
          <w:rPr>
            <w:rFonts w:ascii="Courier New" w:eastAsia="Courier New" w:hAnsi="Courier New" w:cs="Courier New"/>
            <w:lang w:bidi="en-US"/>
          </w:rPr>
          <w:t xml:space="preserve"> </w:t>
        </w:r>
        <w:r w:rsidRPr="00663896">
          <w:rPr>
            <w:rFonts w:ascii="Courier New" w:eastAsia="Courier New" w:hAnsi="Courier New" w:cs="Courier New"/>
            <w:b/>
            <w:bCs/>
            <w:lang w:bidi="en-US"/>
          </w:rPr>
          <w:t>Operation or Use of Audio Devices</w:t>
        </w:r>
      </w:ins>
    </w:p>
    <w:p w14:paraId="11BFC537" w14:textId="77777777" w:rsidR="00D923B9" w:rsidRPr="00663896" w:rsidDel="0086183F" w:rsidRDefault="00D923B9" w:rsidP="00D923B9">
      <w:pPr>
        <w:adjustRightInd/>
        <w:ind w:left="101"/>
        <w:jc w:val="both"/>
        <w:rPr>
          <w:del w:id="528" w:author="Unknown"/>
          <w:rFonts w:ascii="Courier New" w:eastAsia="Courier New" w:hAnsi="Courier New" w:cs="Courier New"/>
          <w:b/>
          <w:bCs/>
          <w:lang w:bidi="en-US"/>
        </w:rPr>
      </w:pPr>
      <w:del w:id="529" w:author="Unknown">
        <w:r w:rsidRPr="00663896" w:rsidDel="0086183F">
          <w:rPr>
            <w:rFonts w:ascii="Courier New" w:eastAsia="Courier New" w:hAnsi="Courier New" w:cs="Courier New"/>
            <w:b/>
            <w:bCs/>
            <w:lang w:bidi="en-US"/>
          </w:rPr>
          <w:delText xml:space="preserve">R651-604-1. </w:delText>
        </w:r>
        <w:bookmarkStart w:id="530" w:name="_Hlk79844626"/>
        <w:r w:rsidRPr="00663896" w:rsidDel="0086183F">
          <w:rPr>
            <w:rFonts w:ascii="Courier New" w:eastAsia="Courier New" w:hAnsi="Courier New" w:cs="Courier New"/>
            <w:b/>
            <w:bCs/>
            <w:lang w:bidi="en-US"/>
          </w:rPr>
          <w:delText>Operation or Use of Audio Devices</w:delText>
        </w:r>
        <w:bookmarkEnd w:id="530"/>
        <w:r w:rsidRPr="00663896" w:rsidDel="0086183F">
          <w:rPr>
            <w:rFonts w:ascii="Courier New" w:eastAsia="Courier New" w:hAnsi="Courier New" w:cs="Courier New"/>
            <w:b/>
            <w:bCs/>
            <w:lang w:bidi="en-US"/>
          </w:rPr>
          <w:delText>.</w:delText>
        </w:r>
      </w:del>
    </w:p>
    <w:p w14:paraId="04FD8382" w14:textId="77777777" w:rsidR="00D923B9" w:rsidRPr="00663896" w:rsidRDefault="00D923B9" w:rsidP="00D923B9">
      <w:pPr>
        <w:adjustRightInd/>
        <w:ind w:left="101" w:right="106" w:firstLine="720"/>
        <w:jc w:val="both"/>
        <w:rPr>
          <w:rFonts w:ascii="Courier New" w:eastAsia="Courier New" w:hAnsi="Courier New" w:cs="Courier New"/>
          <w:lang w:bidi="en-US"/>
        </w:rPr>
      </w:pPr>
      <w:r w:rsidRPr="00663896">
        <w:rPr>
          <w:rFonts w:ascii="Courier New" w:eastAsia="Courier New" w:hAnsi="Courier New" w:cs="Courier New"/>
          <w:spacing w:val="-3"/>
          <w:lang w:bidi="en-US"/>
        </w:rPr>
        <w:t xml:space="preserve">The </w:t>
      </w:r>
      <w:r w:rsidRPr="00663896">
        <w:rPr>
          <w:rFonts w:ascii="Courier New" w:eastAsia="Courier New" w:hAnsi="Courier New" w:cs="Courier New"/>
          <w:spacing w:val="-4"/>
          <w:lang w:bidi="en-US"/>
        </w:rPr>
        <w:t xml:space="preserve">operation </w:t>
      </w:r>
      <w:r w:rsidRPr="00663896">
        <w:rPr>
          <w:rFonts w:ascii="Courier New" w:eastAsia="Courier New" w:hAnsi="Courier New" w:cs="Courier New"/>
          <w:lang w:bidi="en-US"/>
        </w:rPr>
        <w:t xml:space="preserve">or </w:t>
      </w:r>
      <w:r w:rsidRPr="00663896">
        <w:rPr>
          <w:rFonts w:ascii="Courier New" w:eastAsia="Courier New" w:hAnsi="Courier New" w:cs="Courier New"/>
          <w:spacing w:val="-3"/>
          <w:lang w:bidi="en-US"/>
        </w:rPr>
        <w:t xml:space="preserve">use of any audio or </w:t>
      </w:r>
      <w:r w:rsidRPr="00663896">
        <w:rPr>
          <w:rFonts w:ascii="Courier New" w:eastAsia="Courier New" w:hAnsi="Courier New" w:cs="Courier New"/>
          <w:spacing w:val="-4"/>
          <w:lang w:bidi="en-US"/>
        </w:rPr>
        <w:t xml:space="preserve">noise-producing </w:t>
      </w:r>
      <w:r w:rsidRPr="00663896">
        <w:rPr>
          <w:rFonts w:ascii="Courier New" w:eastAsia="Courier New" w:hAnsi="Courier New" w:cs="Courier New"/>
          <w:spacing w:val="-3"/>
          <w:lang w:bidi="en-US"/>
        </w:rPr>
        <w:t xml:space="preserve">devices </w:t>
      </w:r>
      <w:r w:rsidRPr="00663896">
        <w:rPr>
          <w:rFonts w:ascii="Courier New" w:eastAsia="Courier New" w:hAnsi="Courier New" w:cs="Courier New"/>
          <w:lang w:bidi="en-US"/>
        </w:rPr>
        <w:t xml:space="preserve">in </w:t>
      </w:r>
      <w:r w:rsidRPr="00663896">
        <w:rPr>
          <w:rFonts w:ascii="Courier New" w:eastAsia="Courier New" w:hAnsi="Courier New" w:cs="Courier New"/>
          <w:spacing w:val="-3"/>
          <w:lang w:bidi="en-US"/>
        </w:rPr>
        <w:t xml:space="preserve">such </w:t>
      </w:r>
      <w:r w:rsidRPr="00663896">
        <w:rPr>
          <w:rFonts w:ascii="Courier New" w:eastAsia="Courier New" w:hAnsi="Courier New" w:cs="Courier New"/>
          <w:lang w:bidi="en-US"/>
        </w:rPr>
        <w:t xml:space="preserve">a </w:t>
      </w:r>
      <w:r w:rsidRPr="00663896">
        <w:rPr>
          <w:rFonts w:ascii="Courier New" w:eastAsia="Courier New" w:hAnsi="Courier New" w:cs="Courier New"/>
          <w:spacing w:val="-4"/>
          <w:lang w:bidi="en-US"/>
        </w:rPr>
        <w:t xml:space="preserve">manner </w:t>
      </w:r>
      <w:r w:rsidRPr="00663896">
        <w:rPr>
          <w:rFonts w:ascii="Courier New" w:eastAsia="Courier New" w:hAnsi="Courier New" w:cs="Courier New"/>
          <w:spacing w:val="-3"/>
          <w:lang w:bidi="en-US"/>
        </w:rPr>
        <w:t xml:space="preserve">or at such </w:t>
      </w:r>
      <w:r w:rsidRPr="00663896">
        <w:rPr>
          <w:rFonts w:ascii="Courier New" w:eastAsia="Courier New" w:hAnsi="Courier New" w:cs="Courier New"/>
          <w:lang w:bidi="en-US"/>
        </w:rPr>
        <w:t xml:space="preserve">a </w:t>
      </w:r>
      <w:r w:rsidRPr="00663896">
        <w:rPr>
          <w:rFonts w:ascii="Courier New" w:eastAsia="Courier New" w:hAnsi="Courier New" w:cs="Courier New"/>
          <w:spacing w:val="-3"/>
          <w:lang w:bidi="en-US"/>
        </w:rPr>
        <w:t xml:space="preserve">time </w:t>
      </w:r>
      <w:proofErr w:type="gramStart"/>
      <w:r w:rsidRPr="00663896">
        <w:rPr>
          <w:rFonts w:ascii="Courier New" w:eastAsia="Courier New" w:hAnsi="Courier New" w:cs="Courier New"/>
          <w:lang w:bidi="en-US"/>
        </w:rPr>
        <w:t>so as to</w:t>
      </w:r>
      <w:proofErr w:type="gramEnd"/>
      <w:r w:rsidRPr="00663896">
        <w:rPr>
          <w:rFonts w:ascii="Courier New" w:eastAsia="Courier New" w:hAnsi="Courier New" w:cs="Courier New"/>
          <w:lang w:bidi="en-US"/>
        </w:rPr>
        <w:t xml:space="preserve"> </w:t>
      </w:r>
      <w:r w:rsidRPr="00663896">
        <w:rPr>
          <w:rFonts w:ascii="Courier New" w:eastAsia="Courier New" w:hAnsi="Courier New" w:cs="Courier New"/>
          <w:spacing w:val="-4"/>
          <w:lang w:bidi="en-US"/>
        </w:rPr>
        <w:t xml:space="preserve">unreasonably </w:t>
      </w:r>
      <w:r w:rsidRPr="00663896">
        <w:rPr>
          <w:rFonts w:ascii="Courier New" w:eastAsia="Courier New" w:hAnsi="Courier New" w:cs="Courier New"/>
          <w:spacing w:val="-3"/>
          <w:lang w:bidi="en-US"/>
        </w:rPr>
        <w:t xml:space="preserve">disturb any person is </w:t>
      </w:r>
      <w:r w:rsidRPr="00663896">
        <w:rPr>
          <w:rFonts w:ascii="Courier New" w:eastAsia="Courier New" w:hAnsi="Courier New" w:cs="Courier New"/>
          <w:spacing w:val="-4"/>
          <w:lang w:bidi="en-US"/>
        </w:rPr>
        <w:t>prohibited.</w:t>
      </w:r>
    </w:p>
    <w:p w14:paraId="0CAAD25E" w14:textId="77777777" w:rsidR="00D923B9" w:rsidRPr="00663896" w:rsidRDefault="00D923B9" w:rsidP="00D923B9">
      <w:pPr>
        <w:adjustRightInd/>
        <w:spacing w:before="1"/>
        <w:rPr>
          <w:rFonts w:ascii="Courier New" w:eastAsia="Courier New" w:hAnsi="Courier New" w:cs="Courier New"/>
          <w:bCs/>
          <w:lang w:bidi="en-US"/>
        </w:rPr>
      </w:pPr>
    </w:p>
    <w:p w14:paraId="10552636" w14:textId="77777777" w:rsidR="00D923B9" w:rsidRPr="00663896" w:rsidDel="0086183F" w:rsidRDefault="00D923B9" w:rsidP="00D923B9">
      <w:pPr>
        <w:tabs>
          <w:tab w:val="left" w:pos="1935"/>
        </w:tabs>
        <w:adjustRightInd/>
        <w:ind w:left="101"/>
        <w:rPr>
          <w:del w:id="531" w:author="Unknown"/>
          <w:rFonts w:ascii="Courier New" w:eastAsia="Courier New" w:hAnsi="Courier New" w:cs="Courier New"/>
          <w:b/>
          <w:bCs/>
          <w:lang w:bidi="en-US"/>
        </w:rPr>
      </w:pPr>
      <w:del w:id="532" w:author="Unknown">
        <w:r w:rsidRPr="00663896" w:rsidDel="0086183F">
          <w:rPr>
            <w:rFonts w:ascii="Courier New" w:eastAsia="Courier New" w:hAnsi="Courier New" w:cs="Courier New"/>
            <w:b/>
            <w:bCs/>
            <w:spacing w:val="-4"/>
            <w:lang w:bidi="en-US"/>
          </w:rPr>
          <w:delText>R651-604-2.</w:delText>
        </w:r>
        <w:r w:rsidRPr="00663896" w:rsidDel="0086183F">
          <w:rPr>
            <w:rFonts w:ascii="Courier New" w:eastAsia="Courier New" w:hAnsi="Courier New" w:cs="Courier New"/>
            <w:b/>
            <w:bCs/>
            <w:spacing w:val="-4"/>
            <w:lang w:bidi="en-US"/>
          </w:rPr>
          <w:tab/>
          <w:delText xml:space="preserve">Operation </w:delText>
        </w:r>
        <w:r w:rsidRPr="00663896" w:rsidDel="0086183F">
          <w:rPr>
            <w:rFonts w:ascii="Courier New" w:eastAsia="Courier New" w:hAnsi="Courier New" w:cs="Courier New"/>
            <w:b/>
            <w:bCs/>
            <w:spacing w:val="-3"/>
            <w:lang w:bidi="en-US"/>
          </w:rPr>
          <w:delText xml:space="preserve">or Use </w:delText>
        </w:r>
        <w:r w:rsidRPr="00663896" w:rsidDel="0086183F">
          <w:rPr>
            <w:rFonts w:ascii="Courier New" w:eastAsia="Courier New" w:hAnsi="Courier New" w:cs="Courier New"/>
            <w:b/>
            <w:bCs/>
            <w:lang w:bidi="en-US"/>
          </w:rPr>
          <w:delText xml:space="preserve">of a </w:delText>
        </w:r>
        <w:r w:rsidRPr="00663896" w:rsidDel="0086183F">
          <w:rPr>
            <w:rFonts w:ascii="Courier New" w:eastAsia="Courier New" w:hAnsi="Courier New" w:cs="Courier New"/>
            <w:b/>
            <w:bCs/>
            <w:spacing w:val="-4"/>
            <w:lang w:bidi="en-US"/>
          </w:rPr>
          <w:delText xml:space="preserve">Public </w:delText>
        </w:r>
        <w:r w:rsidRPr="00663896" w:rsidDel="0086183F">
          <w:rPr>
            <w:rFonts w:ascii="Courier New" w:eastAsia="Courier New" w:hAnsi="Courier New" w:cs="Courier New"/>
            <w:b/>
            <w:bCs/>
            <w:spacing w:val="-3"/>
            <w:lang w:bidi="en-US"/>
          </w:rPr>
          <w:delText>Address</w:delText>
        </w:r>
        <w:r w:rsidRPr="00663896" w:rsidDel="0086183F">
          <w:rPr>
            <w:rFonts w:ascii="Courier New" w:eastAsia="Courier New" w:hAnsi="Courier New" w:cs="Courier New"/>
            <w:b/>
            <w:bCs/>
            <w:spacing w:val="-21"/>
            <w:lang w:bidi="en-US"/>
          </w:rPr>
          <w:delText xml:space="preserve"> </w:delText>
        </w:r>
        <w:r w:rsidRPr="00663896" w:rsidDel="0086183F">
          <w:rPr>
            <w:rFonts w:ascii="Courier New" w:eastAsia="Courier New" w:hAnsi="Courier New" w:cs="Courier New"/>
            <w:b/>
            <w:bCs/>
            <w:spacing w:val="-3"/>
            <w:lang w:bidi="en-US"/>
          </w:rPr>
          <w:delText>System.</w:delText>
        </w:r>
      </w:del>
    </w:p>
    <w:p w14:paraId="2DA792BA" w14:textId="77777777" w:rsidR="00D923B9" w:rsidRPr="00663896" w:rsidDel="0086183F" w:rsidRDefault="00D923B9" w:rsidP="00D923B9">
      <w:pPr>
        <w:adjustRightInd/>
        <w:ind w:left="101" w:right="100" w:firstLine="720"/>
        <w:jc w:val="both"/>
        <w:rPr>
          <w:del w:id="533" w:author="Unknown"/>
          <w:rFonts w:ascii="Courier New" w:eastAsia="Courier New" w:hAnsi="Courier New" w:cs="Courier New"/>
          <w:lang w:bidi="en-US"/>
        </w:rPr>
      </w:pPr>
      <w:del w:id="534" w:author="Unknown">
        <w:r w:rsidRPr="00663896" w:rsidDel="0086183F">
          <w:rPr>
            <w:rFonts w:ascii="Courier New" w:eastAsia="Courier New" w:hAnsi="Courier New" w:cs="Courier New"/>
            <w:spacing w:val="-3"/>
            <w:lang w:bidi="en-US"/>
          </w:rPr>
          <w:delText xml:space="preserve">The </w:delText>
        </w:r>
        <w:r w:rsidRPr="00663896" w:rsidDel="0086183F">
          <w:rPr>
            <w:rFonts w:ascii="Courier New" w:eastAsia="Courier New" w:hAnsi="Courier New" w:cs="Courier New"/>
            <w:spacing w:val="-4"/>
            <w:lang w:bidi="en-US"/>
          </w:rPr>
          <w:delText xml:space="preserve">operation </w:delText>
        </w:r>
        <w:r w:rsidRPr="00663896" w:rsidDel="0086183F">
          <w:rPr>
            <w:rFonts w:ascii="Courier New" w:eastAsia="Courier New" w:hAnsi="Courier New" w:cs="Courier New"/>
            <w:lang w:bidi="en-US"/>
          </w:rPr>
          <w:delText xml:space="preserve">or </w:delText>
        </w:r>
        <w:r w:rsidRPr="00663896" w:rsidDel="0086183F">
          <w:rPr>
            <w:rFonts w:ascii="Courier New" w:eastAsia="Courier New" w:hAnsi="Courier New" w:cs="Courier New"/>
            <w:spacing w:val="-3"/>
            <w:lang w:bidi="en-US"/>
          </w:rPr>
          <w:delText xml:space="preserve">use of </w:delText>
        </w:r>
        <w:r w:rsidRPr="00663896" w:rsidDel="0086183F">
          <w:rPr>
            <w:rFonts w:ascii="Courier New" w:eastAsia="Courier New" w:hAnsi="Courier New" w:cs="Courier New"/>
            <w:lang w:bidi="en-US"/>
          </w:rPr>
          <w:delText xml:space="preserve">a </w:delText>
        </w:r>
        <w:r w:rsidRPr="00663896" w:rsidDel="0086183F">
          <w:rPr>
            <w:rFonts w:ascii="Courier New" w:eastAsia="Courier New" w:hAnsi="Courier New" w:cs="Courier New"/>
            <w:spacing w:val="-3"/>
            <w:lang w:bidi="en-US"/>
          </w:rPr>
          <w:delText xml:space="preserve">public address </w:delText>
        </w:r>
        <w:r w:rsidRPr="00663896" w:rsidDel="0086183F">
          <w:rPr>
            <w:rFonts w:ascii="Courier New" w:eastAsia="Courier New" w:hAnsi="Courier New" w:cs="Courier New"/>
            <w:spacing w:val="-4"/>
            <w:lang w:bidi="en-US"/>
          </w:rPr>
          <w:delText xml:space="preserve">system </w:delText>
        </w:r>
        <w:r w:rsidRPr="00663896" w:rsidDel="0086183F">
          <w:rPr>
            <w:rFonts w:ascii="Courier New" w:eastAsia="Courier New" w:hAnsi="Courier New" w:cs="Courier New"/>
            <w:lang w:bidi="en-US"/>
          </w:rPr>
          <w:delText xml:space="preserve">or </w:delText>
        </w:r>
        <w:r w:rsidRPr="00663896" w:rsidDel="0086183F">
          <w:rPr>
            <w:rFonts w:ascii="Courier New" w:eastAsia="Courier New" w:hAnsi="Courier New" w:cs="Courier New"/>
            <w:spacing w:val="-3"/>
            <w:lang w:bidi="en-US"/>
          </w:rPr>
          <w:delText xml:space="preserve">any other high </w:delText>
        </w:r>
        <w:r w:rsidRPr="00663896" w:rsidDel="0086183F">
          <w:rPr>
            <w:rFonts w:ascii="Courier New" w:eastAsia="Courier New" w:hAnsi="Courier New" w:cs="Courier New"/>
            <w:spacing w:val="-4"/>
            <w:lang w:bidi="en-US"/>
          </w:rPr>
          <w:delText xml:space="preserve">volume </w:delText>
        </w:r>
        <w:r w:rsidRPr="00663896" w:rsidDel="0086183F">
          <w:rPr>
            <w:rFonts w:ascii="Courier New" w:eastAsia="Courier New" w:hAnsi="Courier New" w:cs="Courier New"/>
            <w:spacing w:val="-3"/>
            <w:lang w:bidi="en-US"/>
          </w:rPr>
          <w:delText xml:space="preserve">audio devices without </w:delText>
        </w:r>
        <w:r w:rsidRPr="00663896" w:rsidDel="0086183F">
          <w:rPr>
            <w:rFonts w:ascii="Courier New" w:eastAsia="Courier New" w:hAnsi="Courier New" w:cs="Courier New"/>
            <w:lang w:bidi="en-US"/>
          </w:rPr>
          <w:delText xml:space="preserve">a </w:delText>
        </w:r>
        <w:r w:rsidRPr="00663896" w:rsidDel="0086183F">
          <w:rPr>
            <w:rFonts w:ascii="Courier New" w:eastAsia="Courier New" w:hAnsi="Courier New" w:cs="Courier New"/>
            <w:spacing w:val="-3"/>
            <w:lang w:bidi="en-US"/>
          </w:rPr>
          <w:delText>permit is</w:delText>
        </w:r>
        <w:r w:rsidRPr="00663896" w:rsidDel="0086183F">
          <w:rPr>
            <w:rFonts w:ascii="Courier New" w:eastAsia="Courier New" w:hAnsi="Courier New" w:cs="Courier New"/>
            <w:spacing w:val="-28"/>
            <w:lang w:bidi="en-US"/>
          </w:rPr>
          <w:delText xml:space="preserve"> </w:delText>
        </w:r>
        <w:r w:rsidRPr="00663896" w:rsidDel="0086183F">
          <w:rPr>
            <w:rFonts w:ascii="Courier New" w:eastAsia="Courier New" w:hAnsi="Courier New" w:cs="Courier New"/>
            <w:spacing w:val="-4"/>
            <w:lang w:bidi="en-US"/>
          </w:rPr>
          <w:delText>prohibited.</w:delText>
        </w:r>
      </w:del>
    </w:p>
    <w:p w14:paraId="277514A6"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r>
        <w:br w:type="column"/>
      </w:r>
      <w:bookmarkStart w:id="535" w:name="_Hlk79853822"/>
      <w:r w:rsidRPr="00446271">
        <w:rPr>
          <w:rFonts w:ascii="Courier New" w:hAnsi="Courier New" w:cs="Courier New"/>
          <w:b/>
          <w:bCs/>
          <w:spacing w:val="-3"/>
          <w:sz w:val="32"/>
          <w:szCs w:val="32"/>
        </w:rPr>
        <w:lastRenderedPageBreak/>
        <w:t xml:space="preserve">Rule R651. Natural Resources, </w:t>
      </w:r>
      <w:proofErr w:type="gramStart"/>
      <w:r w:rsidRPr="00446271">
        <w:rPr>
          <w:rFonts w:ascii="Courier New" w:hAnsi="Courier New" w:cs="Courier New"/>
          <w:b/>
          <w:bCs/>
          <w:spacing w:val="-3"/>
          <w:sz w:val="32"/>
          <w:szCs w:val="32"/>
        </w:rPr>
        <w:t>Parks</w:t>
      </w:r>
      <w:proofErr w:type="gramEnd"/>
      <w:r w:rsidRPr="00446271">
        <w:rPr>
          <w:rFonts w:ascii="Courier New" w:hAnsi="Courier New" w:cs="Courier New"/>
          <w:b/>
          <w:bCs/>
          <w:spacing w:val="-3"/>
          <w:sz w:val="32"/>
          <w:szCs w:val="32"/>
        </w:rPr>
        <w:t xml:space="preserve"> and Recreation</w:t>
      </w:r>
    </w:p>
    <w:p w14:paraId="51A5F35A"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r w:rsidRPr="00446271">
        <w:rPr>
          <w:rFonts w:ascii="Courier New" w:hAnsi="Courier New" w:cs="Courier New"/>
          <w:b/>
          <w:bCs/>
          <w:spacing w:val="-3"/>
          <w:sz w:val="32"/>
          <w:szCs w:val="32"/>
        </w:rPr>
        <w:t xml:space="preserve">R651-605.  </w:t>
      </w:r>
      <w:r w:rsidRPr="00446271">
        <w:rPr>
          <w:rFonts w:ascii="Courier New" w:hAnsi="Courier New" w:cs="Courier New"/>
          <w:b/>
          <w:bCs/>
          <w:spacing w:val="-3"/>
          <w:sz w:val="32"/>
          <w:szCs w:val="32"/>
          <w:lang w:bidi="en-US"/>
        </w:rPr>
        <w:t xml:space="preserve">Begging and </w:t>
      </w:r>
      <w:proofErr w:type="gramStart"/>
      <w:r w:rsidRPr="00446271">
        <w:rPr>
          <w:rFonts w:ascii="Courier New" w:hAnsi="Courier New" w:cs="Courier New"/>
          <w:b/>
          <w:bCs/>
          <w:spacing w:val="-3"/>
          <w:sz w:val="32"/>
          <w:szCs w:val="32"/>
          <w:lang w:bidi="en-US"/>
        </w:rPr>
        <w:t>Soliciting</w:t>
      </w:r>
      <w:proofErr w:type="gramEnd"/>
      <w:r w:rsidRPr="00446271">
        <w:rPr>
          <w:rFonts w:ascii="Courier New" w:hAnsi="Courier New" w:cs="Courier New"/>
          <w:b/>
          <w:bCs/>
          <w:spacing w:val="-3"/>
          <w:sz w:val="32"/>
          <w:szCs w:val="32"/>
          <w:lang w:bidi="en-US"/>
        </w:rPr>
        <w:t>.</w:t>
      </w:r>
    </w:p>
    <w:p w14:paraId="6675B5BC"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Background</w:t>
      </w:r>
    </w:p>
    <w:p w14:paraId="4CC9D8AB"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Our permitting rules are spread throughout the parks rules and needed updates to reflect current processes.</w:t>
      </w:r>
    </w:p>
    <w:p w14:paraId="7689FD1F"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Current Situation</w:t>
      </w:r>
    </w:p>
    <w:p w14:paraId="26C088C5"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Soliciting has been defined as a special use in Definitions Rule R651-608-21 and is prohibited without a permit in R651-635-1(a)</w:t>
      </w:r>
    </w:p>
    <w:p w14:paraId="434BC6CE"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Recommended Action</w:t>
      </w:r>
    </w:p>
    <w:p w14:paraId="4D16B37D"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Cs/>
          <w:spacing w:val="-3"/>
        </w:rPr>
        <w:t xml:space="preserve">We recommend that the Board adopt Rule R651-605, </w:t>
      </w:r>
      <w:r w:rsidRPr="00446271">
        <w:rPr>
          <w:rFonts w:ascii="Courier New" w:hAnsi="Courier New" w:cs="Courier New"/>
          <w:bCs/>
          <w:spacing w:val="-3"/>
          <w:lang w:bidi="en-US"/>
        </w:rPr>
        <w:t>Begging and Soliciting</w:t>
      </w:r>
      <w:r w:rsidRPr="00446271">
        <w:rPr>
          <w:rFonts w:ascii="Courier New" w:hAnsi="Courier New" w:cs="Courier New"/>
          <w:bCs/>
          <w:spacing w:val="-3"/>
        </w:rPr>
        <w:t xml:space="preserve"> to read as follows:</w:t>
      </w:r>
      <w:bookmarkEnd w:id="535"/>
    </w:p>
    <w:p w14:paraId="7AF09667" w14:textId="77777777" w:rsidR="00D923B9" w:rsidRPr="00446271" w:rsidRDefault="00D923B9" w:rsidP="00D923B9">
      <w:pPr>
        <w:suppressAutoHyphens/>
        <w:spacing w:line="240" w:lineRule="atLeast"/>
        <w:jc w:val="both"/>
        <w:rPr>
          <w:rFonts w:ascii="Courier New" w:hAnsi="Courier New" w:cs="Courier New"/>
          <w:spacing w:val="-3"/>
        </w:rPr>
      </w:pPr>
    </w:p>
    <w:p w14:paraId="7AC6DF02" w14:textId="77777777" w:rsidR="00D923B9" w:rsidRPr="00663896" w:rsidRDefault="00D923B9" w:rsidP="00D923B9">
      <w:pPr>
        <w:tabs>
          <w:tab w:val="left" w:pos="1089"/>
          <w:tab w:val="left" w:pos="1653"/>
        </w:tabs>
        <w:adjustRightInd/>
        <w:spacing w:before="80"/>
        <w:ind w:left="101" w:right="20"/>
        <w:rPr>
          <w:rFonts w:ascii="Courier New" w:eastAsia="Courier New" w:hAnsi="Courier New" w:cs="Courier New"/>
          <w:b/>
          <w:bCs/>
          <w:spacing w:val="-4"/>
          <w:lang w:bidi="en-US"/>
        </w:rPr>
      </w:pPr>
      <w:r w:rsidRPr="00663896">
        <w:rPr>
          <w:rFonts w:ascii="Courier New" w:eastAsia="Courier New" w:hAnsi="Courier New" w:cs="Courier New"/>
          <w:b/>
          <w:bCs/>
          <w:spacing w:val="-3"/>
          <w:lang w:bidi="en-US"/>
        </w:rPr>
        <w:t>R651.</w:t>
      </w:r>
      <w:r w:rsidRPr="00663896">
        <w:rPr>
          <w:rFonts w:ascii="Courier New" w:eastAsia="Courier New" w:hAnsi="Courier New" w:cs="Courier New"/>
          <w:b/>
          <w:bCs/>
          <w:spacing w:val="-3"/>
          <w:lang w:bidi="en-US"/>
        </w:rPr>
        <w:tab/>
        <w:t xml:space="preserve">Natural </w:t>
      </w:r>
      <w:r w:rsidRPr="00663896">
        <w:rPr>
          <w:rFonts w:ascii="Courier New" w:eastAsia="Courier New" w:hAnsi="Courier New" w:cs="Courier New"/>
          <w:b/>
          <w:bCs/>
          <w:spacing w:val="-4"/>
          <w:lang w:bidi="en-US"/>
        </w:rPr>
        <w:t xml:space="preserve">Resources, </w:t>
      </w:r>
      <w:ins w:id="536" w:author="Dave Harris" w:date="2021-08-14T14:49:00Z">
        <w:r w:rsidRPr="00663896">
          <w:rPr>
            <w:rFonts w:ascii="Courier New" w:eastAsia="Courier New" w:hAnsi="Courier New" w:cs="Courier New"/>
            <w:b/>
            <w:bCs/>
            <w:spacing w:val="-4"/>
            <w:lang w:bidi="en-US"/>
          </w:rPr>
          <w:t xml:space="preserve">State </w:t>
        </w:r>
      </w:ins>
      <w:r w:rsidRPr="00663896">
        <w:rPr>
          <w:rFonts w:ascii="Courier New" w:eastAsia="Courier New" w:hAnsi="Courier New" w:cs="Courier New"/>
          <w:b/>
          <w:bCs/>
          <w:spacing w:val="-3"/>
          <w:lang w:bidi="en-US"/>
        </w:rPr>
        <w:t>Parks</w:t>
      </w:r>
      <w:del w:id="537" w:author="Unknown">
        <w:r w:rsidRPr="00663896" w:rsidDel="00AA0935">
          <w:rPr>
            <w:rFonts w:ascii="Courier New" w:eastAsia="Courier New" w:hAnsi="Courier New" w:cs="Courier New"/>
            <w:b/>
            <w:bCs/>
            <w:spacing w:val="-3"/>
            <w:lang w:bidi="en-US"/>
          </w:rPr>
          <w:delText xml:space="preserve"> and </w:delText>
        </w:r>
        <w:r w:rsidRPr="00663896" w:rsidDel="00AA0935">
          <w:rPr>
            <w:rFonts w:ascii="Courier New" w:eastAsia="Courier New" w:hAnsi="Courier New" w:cs="Courier New"/>
            <w:b/>
            <w:bCs/>
            <w:spacing w:val="-4"/>
            <w:lang w:bidi="en-US"/>
          </w:rPr>
          <w:delText>Recreation</w:delText>
        </w:r>
      </w:del>
      <w:r w:rsidRPr="00663896">
        <w:rPr>
          <w:rFonts w:ascii="Courier New" w:eastAsia="Courier New" w:hAnsi="Courier New" w:cs="Courier New"/>
          <w:b/>
          <w:bCs/>
          <w:spacing w:val="-4"/>
          <w:lang w:bidi="en-US"/>
        </w:rPr>
        <w:t xml:space="preserve">. </w:t>
      </w:r>
    </w:p>
    <w:p w14:paraId="3A6637A7" w14:textId="77777777" w:rsidR="00D923B9" w:rsidRPr="00663896" w:rsidDel="00AA0935" w:rsidRDefault="00D923B9" w:rsidP="00D923B9">
      <w:pPr>
        <w:tabs>
          <w:tab w:val="left" w:pos="1089"/>
          <w:tab w:val="left" w:pos="1653"/>
        </w:tabs>
        <w:adjustRightInd/>
        <w:spacing w:before="80"/>
        <w:ind w:left="101" w:right="20"/>
        <w:rPr>
          <w:del w:id="538" w:author="Unknown"/>
          <w:rFonts w:ascii="Courier New" w:eastAsia="Courier New" w:hAnsi="Courier New" w:cs="Courier New"/>
          <w:b/>
          <w:bCs/>
          <w:lang w:bidi="en-US"/>
        </w:rPr>
      </w:pPr>
      <w:del w:id="539" w:author="Unknown">
        <w:r w:rsidRPr="00663896" w:rsidDel="00AA0935">
          <w:rPr>
            <w:rFonts w:ascii="Courier New" w:eastAsia="Courier New" w:hAnsi="Courier New" w:cs="Courier New"/>
            <w:b/>
            <w:bCs/>
            <w:spacing w:val="-4"/>
            <w:lang w:bidi="en-US"/>
          </w:rPr>
          <w:delText>R651-605.</w:delText>
        </w:r>
        <w:r w:rsidRPr="00663896" w:rsidDel="00AA0935">
          <w:rPr>
            <w:rFonts w:ascii="Courier New" w:eastAsia="Courier New" w:hAnsi="Courier New" w:cs="Courier New"/>
            <w:b/>
            <w:bCs/>
            <w:spacing w:val="-4"/>
            <w:lang w:bidi="en-US"/>
          </w:rPr>
          <w:tab/>
        </w:r>
        <w:r w:rsidRPr="00663896" w:rsidDel="00AA0935">
          <w:rPr>
            <w:rFonts w:ascii="Courier New" w:eastAsia="Courier New" w:hAnsi="Courier New" w:cs="Courier New"/>
            <w:b/>
            <w:bCs/>
            <w:spacing w:val="-3"/>
            <w:lang w:bidi="en-US"/>
          </w:rPr>
          <w:delText>Begging and</w:delText>
        </w:r>
        <w:r w:rsidRPr="00663896" w:rsidDel="00AA0935">
          <w:rPr>
            <w:rFonts w:ascii="Courier New" w:eastAsia="Courier New" w:hAnsi="Courier New" w:cs="Courier New"/>
            <w:b/>
            <w:bCs/>
            <w:spacing w:val="-10"/>
            <w:lang w:bidi="en-US"/>
          </w:rPr>
          <w:delText xml:space="preserve"> </w:delText>
        </w:r>
        <w:r w:rsidRPr="00663896" w:rsidDel="00AA0935">
          <w:rPr>
            <w:rFonts w:ascii="Courier New" w:eastAsia="Courier New" w:hAnsi="Courier New" w:cs="Courier New"/>
            <w:b/>
            <w:bCs/>
            <w:spacing w:val="-4"/>
            <w:lang w:bidi="en-US"/>
          </w:rPr>
          <w:delText>Soliciting.</w:delText>
        </w:r>
      </w:del>
    </w:p>
    <w:p w14:paraId="7E71D91B" w14:textId="77777777" w:rsidR="00D923B9" w:rsidRPr="00663896" w:rsidRDefault="00D923B9" w:rsidP="00D923B9">
      <w:pPr>
        <w:tabs>
          <w:tab w:val="left" w:pos="1935"/>
        </w:tabs>
        <w:adjustRightInd/>
        <w:ind w:left="101"/>
        <w:rPr>
          <w:rFonts w:ascii="Courier New" w:eastAsia="Courier New" w:hAnsi="Courier New" w:cs="Courier New"/>
          <w:b/>
          <w:bCs/>
          <w:lang w:bidi="en-US"/>
        </w:rPr>
      </w:pPr>
      <w:r w:rsidRPr="00663896">
        <w:rPr>
          <w:rFonts w:ascii="Courier New" w:eastAsia="Courier New" w:hAnsi="Courier New" w:cs="Courier New"/>
          <w:b/>
          <w:bCs/>
          <w:spacing w:val="-4"/>
          <w:lang w:bidi="en-US"/>
        </w:rPr>
        <w:t>R651-605</w:t>
      </w:r>
      <w:del w:id="540" w:author="Unknown">
        <w:r w:rsidRPr="00663896" w:rsidDel="00AA0935">
          <w:rPr>
            <w:rFonts w:ascii="Courier New" w:eastAsia="Courier New" w:hAnsi="Courier New" w:cs="Courier New"/>
            <w:b/>
            <w:bCs/>
            <w:spacing w:val="-4"/>
            <w:lang w:bidi="en-US"/>
          </w:rPr>
          <w:delText>-1</w:delText>
        </w:r>
      </w:del>
      <w:r w:rsidRPr="00663896">
        <w:rPr>
          <w:rFonts w:ascii="Courier New" w:eastAsia="Courier New" w:hAnsi="Courier New" w:cs="Courier New"/>
          <w:b/>
          <w:bCs/>
          <w:spacing w:val="-4"/>
          <w:lang w:bidi="en-US"/>
        </w:rPr>
        <w:t>.</w:t>
      </w:r>
      <w:r w:rsidRPr="00663896">
        <w:rPr>
          <w:rFonts w:ascii="Courier New" w:eastAsia="Courier New" w:hAnsi="Courier New" w:cs="Courier New"/>
          <w:b/>
          <w:bCs/>
          <w:spacing w:val="-4"/>
          <w:lang w:bidi="en-US"/>
        </w:rPr>
        <w:tab/>
        <w:t xml:space="preserve">Prohibition </w:t>
      </w:r>
      <w:r w:rsidRPr="00663896">
        <w:rPr>
          <w:rFonts w:ascii="Courier New" w:eastAsia="Courier New" w:hAnsi="Courier New" w:cs="Courier New"/>
          <w:b/>
          <w:bCs/>
          <w:spacing w:val="-3"/>
          <w:lang w:bidi="en-US"/>
        </w:rPr>
        <w:t>of</w:t>
      </w:r>
      <w:r w:rsidRPr="00663896">
        <w:rPr>
          <w:rFonts w:ascii="Courier New" w:eastAsia="Courier New" w:hAnsi="Courier New" w:cs="Courier New"/>
          <w:b/>
          <w:bCs/>
          <w:spacing w:val="-10"/>
          <w:lang w:bidi="en-US"/>
        </w:rPr>
        <w:t xml:space="preserve"> </w:t>
      </w:r>
      <w:r w:rsidRPr="00663896">
        <w:rPr>
          <w:rFonts w:ascii="Courier New" w:eastAsia="Courier New" w:hAnsi="Courier New" w:cs="Courier New"/>
          <w:b/>
          <w:bCs/>
          <w:spacing w:val="-3"/>
          <w:lang w:bidi="en-US"/>
        </w:rPr>
        <w:t>Begging.</w:t>
      </w:r>
    </w:p>
    <w:p w14:paraId="70A2E009" w14:textId="77777777" w:rsidR="00D923B9" w:rsidRPr="00663896" w:rsidRDefault="00D923B9" w:rsidP="00D923B9">
      <w:pPr>
        <w:adjustRightInd/>
        <w:ind w:left="821"/>
        <w:rPr>
          <w:rFonts w:ascii="Courier New" w:eastAsia="Courier New" w:hAnsi="Courier New" w:cs="Courier New"/>
          <w:lang w:bidi="en-US"/>
        </w:rPr>
      </w:pPr>
      <w:r w:rsidRPr="00663896">
        <w:rPr>
          <w:rFonts w:ascii="Courier New" w:eastAsia="Courier New" w:hAnsi="Courier New" w:cs="Courier New"/>
          <w:lang w:bidi="en-US"/>
        </w:rPr>
        <w:t>Begging is prohibited.</w:t>
      </w:r>
    </w:p>
    <w:p w14:paraId="3379A398" w14:textId="77777777" w:rsidR="00D923B9" w:rsidRPr="00663896" w:rsidRDefault="00D923B9" w:rsidP="00D923B9">
      <w:pPr>
        <w:adjustRightInd/>
        <w:rPr>
          <w:rFonts w:ascii="Courier New" w:eastAsia="Courier New" w:hAnsi="Courier New" w:cs="Courier New"/>
          <w:bCs/>
          <w:lang w:bidi="en-US"/>
        </w:rPr>
      </w:pPr>
    </w:p>
    <w:p w14:paraId="5C85CE77" w14:textId="77777777" w:rsidR="00D923B9" w:rsidRPr="00663896" w:rsidDel="00AA0935" w:rsidRDefault="00D923B9" w:rsidP="00D923B9">
      <w:pPr>
        <w:tabs>
          <w:tab w:val="left" w:pos="1935"/>
        </w:tabs>
        <w:adjustRightInd/>
        <w:spacing w:before="1"/>
        <w:ind w:left="101"/>
        <w:rPr>
          <w:del w:id="541" w:author="Unknown"/>
          <w:rFonts w:ascii="Courier New" w:eastAsia="Courier New" w:hAnsi="Courier New" w:cs="Courier New"/>
          <w:b/>
          <w:bCs/>
          <w:lang w:bidi="en-US"/>
        </w:rPr>
      </w:pPr>
      <w:del w:id="542" w:author="Unknown">
        <w:r w:rsidRPr="00663896" w:rsidDel="00AA0935">
          <w:rPr>
            <w:rFonts w:ascii="Courier New" w:eastAsia="Courier New" w:hAnsi="Courier New" w:cs="Courier New"/>
            <w:b/>
            <w:bCs/>
            <w:spacing w:val="-4"/>
            <w:lang w:bidi="en-US"/>
          </w:rPr>
          <w:delText>R651-605-2.</w:delText>
        </w:r>
        <w:r w:rsidRPr="00663896" w:rsidDel="00AA0935">
          <w:rPr>
            <w:rFonts w:ascii="Courier New" w:eastAsia="Courier New" w:hAnsi="Courier New" w:cs="Courier New"/>
            <w:b/>
            <w:bCs/>
            <w:spacing w:val="-4"/>
            <w:lang w:bidi="en-US"/>
          </w:rPr>
          <w:tab/>
          <w:delText xml:space="preserve">Prohibition </w:delText>
        </w:r>
        <w:r w:rsidRPr="00663896" w:rsidDel="00AA0935">
          <w:rPr>
            <w:rFonts w:ascii="Courier New" w:eastAsia="Courier New" w:hAnsi="Courier New" w:cs="Courier New"/>
            <w:b/>
            <w:bCs/>
            <w:spacing w:val="-3"/>
            <w:lang w:bidi="en-US"/>
          </w:rPr>
          <w:delText xml:space="preserve">of Soliciting </w:delText>
        </w:r>
        <w:r w:rsidRPr="00663896" w:rsidDel="00AA0935">
          <w:rPr>
            <w:rFonts w:ascii="Courier New" w:eastAsia="Courier New" w:hAnsi="Courier New" w:cs="Courier New"/>
            <w:b/>
            <w:bCs/>
            <w:spacing w:val="-4"/>
            <w:lang w:bidi="en-US"/>
          </w:rPr>
          <w:delText xml:space="preserve">Except </w:delText>
        </w:r>
        <w:r w:rsidRPr="00663896" w:rsidDel="00AA0935">
          <w:rPr>
            <w:rFonts w:ascii="Courier New" w:eastAsia="Courier New" w:hAnsi="Courier New" w:cs="Courier New"/>
            <w:b/>
            <w:bCs/>
            <w:lang w:bidi="en-US"/>
          </w:rPr>
          <w:delText>by</w:delText>
        </w:r>
        <w:r w:rsidRPr="00663896" w:rsidDel="00AA0935">
          <w:rPr>
            <w:rFonts w:ascii="Courier New" w:eastAsia="Courier New" w:hAnsi="Courier New" w:cs="Courier New"/>
            <w:b/>
            <w:bCs/>
            <w:spacing w:val="-18"/>
            <w:lang w:bidi="en-US"/>
          </w:rPr>
          <w:delText xml:space="preserve"> </w:delText>
        </w:r>
        <w:r w:rsidRPr="00663896" w:rsidDel="00AA0935">
          <w:rPr>
            <w:rFonts w:ascii="Courier New" w:eastAsia="Courier New" w:hAnsi="Courier New" w:cs="Courier New"/>
            <w:b/>
            <w:bCs/>
            <w:spacing w:val="-3"/>
            <w:lang w:bidi="en-US"/>
          </w:rPr>
          <w:delText>Permit.</w:delText>
        </w:r>
      </w:del>
    </w:p>
    <w:p w14:paraId="144E99AE" w14:textId="77777777" w:rsidR="00D923B9" w:rsidRPr="00663896" w:rsidDel="00AA0935" w:rsidRDefault="00D923B9" w:rsidP="00D923B9">
      <w:pPr>
        <w:adjustRightInd/>
        <w:ind w:left="101" w:firstLine="720"/>
        <w:rPr>
          <w:del w:id="543" w:author="Unknown"/>
          <w:rFonts w:ascii="Courier New" w:eastAsia="Courier New" w:hAnsi="Courier New" w:cs="Courier New"/>
          <w:lang w:bidi="en-US"/>
        </w:rPr>
      </w:pPr>
      <w:del w:id="544" w:author="Unknown">
        <w:r w:rsidRPr="00663896" w:rsidDel="00AA0935">
          <w:rPr>
            <w:rFonts w:ascii="Courier New" w:eastAsia="Courier New" w:hAnsi="Courier New" w:cs="Courier New"/>
            <w:lang w:bidi="en-US"/>
          </w:rPr>
          <w:delText>Soliciting of any type is prohibited except by authorized concessionaires or by permit.</w:delText>
        </w:r>
      </w:del>
    </w:p>
    <w:p w14:paraId="5291B7AB"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r>
        <w:br w:type="column"/>
      </w:r>
      <w:r w:rsidRPr="00446271">
        <w:rPr>
          <w:rFonts w:ascii="Courier New" w:hAnsi="Courier New" w:cs="Courier New"/>
          <w:b/>
          <w:bCs/>
          <w:spacing w:val="-3"/>
          <w:sz w:val="32"/>
          <w:szCs w:val="32"/>
        </w:rPr>
        <w:lastRenderedPageBreak/>
        <w:t xml:space="preserve">Rule R651. Natural Resources, </w:t>
      </w:r>
      <w:proofErr w:type="gramStart"/>
      <w:r w:rsidRPr="00446271">
        <w:rPr>
          <w:rFonts w:ascii="Courier New" w:hAnsi="Courier New" w:cs="Courier New"/>
          <w:b/>
          <w:bCs/>
          <w:spacing w:val="-3"/>
          <w:sz w:val="32"/>
          <w:szCs w:val="32"/>
        </w:rPr>
        <w:t>Parks</w:t>
      </w:r>
      <w:proofErr w:type="gramEnd"/>
      <w:r w:rsidRPr="00446271">
        <w:rPr>
          <w:rFonts w:ascii="Courier New" w:hAnsi="Courier New" w:cs="Courier New"/>
          <w:b/>
          <w:bCs/>
          <w:spacing w:val="-3"/>
          <w:sz w:val="32"/>
          <w:szCs w:val="32"/>
        </w:rPr>
        <w:t xml:space="preserve"> and Recreation</w:t>
      </w:r>
    </w:p>
    <w:p w14:paraId="3B3FEF57" w14:textId="77777777" w:rsidR="00D923B9" w:rsidRPr="00446271" w:rsidRDefault="00D923B9" w:rsidP="00D923B9">
      <w:pPr>
        <w:suppressAutoHyphens/>
        <w:spacing w:line="240" w:lineRule="atLeast"/>
        <w:jc w:val="both"/>
        <w:rPr>
          <w:rFonts w:ascii="Courier New" w:hAnsi="Courier New" w:cs="Courier New"/>
          <w:b/>
          <w:bCs/>
          <w:spacing w:val="-3"/>
        </w:rPr>
      </w:pPr>
      <w:r w:rsidRPr="00446271">
        <w:rPr>
          <w:rFonts w:ascii="Courier New" w:hAnsi="Courier New" w:cs="Courier New"/>
          <w:b/>
          <w:bCs/>
          <w:spacing w:val="-3"/>
          <w:sz w:val="32"/>
          <w:szCs w:val="32"/>
        </w:rPr>
        <w:t xml:space="preserve">R651-609.  </w:t>
      </w:r>
      <w:r w:rsidRPr="00446271">
        <w:rPr>
          <w:rFonts w:ascii="Courier New" w:hAnsi="Courier New" w:cs="Courier New"/>
          <w:b/>
          <w:bCs/>
          <w:spacing w:val="-3"/>
          <w:sz w:val="32"/>
          <w:szCs w:val="32"/>
          <w:lang w:bidi="en-US"/>
        </w:rPr>
        <w:t>Explosives and Fireworks.</w:t>
      </w:r>
    </w:p>
    <w:p w14:paraId="1ECDBCBE"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Background</w:t>
      </w:r>
    </w:p>
    <w:p w14:paraId="55CE7A39" w14:textId="77777777" w:rsidR="00D923B9"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Our permitting rules are spread throughout the parks rules and needed updates to reflect current processes.</w:t>
      </w:r>
    </w:p>
    <w:p w14:paraId="6D33B532"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Current Situation</w:t>
      </w:r>
    </w:p>
    <w:p w14:paraId="73BB2CDB"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The rule requiring a permit to use Explosives and Fireworks has been moved to the permitting rule.</w:t>
      </w:r>
    </w:p>
    <w:p w14:paraId="6EB4CAC3"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Recommended Action</w:t>
      </w:r>
    </w:p>
    <w:p w14:paraId="28D388C3"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Cs/>
          <w:spacing w:val="-3"/>
        </w:rPr>
        <w:t xml:space="preserve">We recommend that the Board delete Rule R651-609, </w:t>
      </w:r>
      <w:r w:rsidRPr="00446271">
        <w:rPr>
          <w:rFonts w:ascii="Courier New" w:hAnsi="Courier New" w:cs="Courier New"/>
          <w:bCs/>
          <w:spacing w:val="-3"/>
          <w:lang w:bidi="en-US"/>
        </w:rPr>
        <w:t>Explosives and Fireworks.</w:t>
      </w:r>
      <w:r w:rsidRPr="00446271">
        <w:rPr>
          <w:rFonts w:ascii="Courier New" w:hAnsi="Courier New" w:cs="Courier New"/>
          <w:bCs/>
          <w:spacing w:val="-3"/>
        </w:rPr>
        <w:t xml:space="preserve"> </w:t>
      </w:r>
    </w:p>
    <w:p w14:paraId="5632664C" w14:textId="77777777" w:rsidR="00D923B9" w:rsidRPr="00446271" w:rsidRDefault="00D923B9" w:rsidP="00D923B9">
      <w:pPr>
        <w:suppressAutoHyphens/>
        <w:spacing w:line="240" w:lineRule="atLeast"/>
        <w:jc w:val="both"/>
        <w:rPr>
          <w:rFonts w:ascii="Courier New" w:hAnsi="Courier New" w:cs="Courier New"/>
          <w:spacing w:val="-3"/>
        </w:rPr>
      </w:pPr>
    </w:p>
    <w:p w14:paraId="668B5A0F" w14:textId="77777777" w:rsidR="00D923B9" w:rsidRPr="00446271" w:rsidRDefault="00D923B9" w:rsidP="00D923B9">
      <w:pPr>
        <w:tabs>
          <w:tab w:val="left" w:pos="1089"/>
          <w:tab w:val="left" w:pos="1653"/>
        </w:tabs>
        <w:adjustRightInd/>
        <w:spacing w:before="80"/>
        <w:ind w:left="101"/>
        <w:rPr>
          <w:rFonts w:ascii="Courier New" w:eastAsia="Courier New" w:hAnsi="Courier New" w:cs="Courier New"/>
          <w:b/>
          <w:bCs/>
          <w:spacing w:val="-4"/>
          <w:lang w:bidi="en-US"/>
        </w:rPr>
      </w:pPr>
      <w:del w:id="545" w:author="Unknown">
        <w:r w:rsidRPr="00242C8E" w:rsidDel="009E05FC">
          <w:rPr>
            <w:rFonts w:ascii="Courier New" w:eastAsia="Courier New" w:hAnsi="Courier New" w:cs="Courier New"/>
            <w:b/>
            <w:bCs/>
            <w:spacing w:val="-3"/>
            <w:lang w:bidi="en-US"/>
          </w:rPr>
          <w:delText>R651.</w:delText>
        </w:r>
        <w:r w:rsidRPr="00242C8E" w:rsidDel="009E05FC">
          <w:rPr>
            <w:rFonts w:ascii="Courier New" w:eastAsia="Courier New" w:hAnsi="Courier New" w:cs="Courier New"/>
            <w:b/>
            <w:bCs/>
            <w:spacing w:val="-3"/>
            <w:lang w:bidi="en-US"/>
          </w:rPr>
          <w:tab/>
          <w:delText xml:space="preserve">Natural </w:delText>
        </w:r>
        <w:r w:rsidRPr="00242C8E" w:rsidDel="009E05FC">
          <w:rPr>
            <w:rFonts w:ascii="Courier New" w:eastAsia="Courier New" w:hAnsi="Courier New" w:cs="Courier New"/>
            <w:b/>
            <w:bCs/>
            <w:spacing w:val="-4"/>
            <w:lang w:bidi="en-US"/>
          </w:rPr>
          <w:delText xml:space="preserve">Resources, </w:delText>
        </w:r>
        <w:r w:rsidRPr="00242C8E" w:rsidDel="009E05FC">
          <w:rPr>
            <w:rFonts w:ascii="Courier New" w:eastAsia="Courier New" w:hAnsi="Courier New" w:cs="Courier New"/>
            <w:b/>
            <w:bCs/>
            <w:spacing w:val="-3"/>
            <w:lang w:bidi="en-US"/>
          </w:rPr>
          <w:delText xml:space="preserve">Parks and </w:delText>
        </w:r>
        <w:r w:rsidRPr="00242C8E" w:rsidDel="009E05FC">
          <w:rPr>
            <w:rFonts w:ascii="Courier New" w:eastAsia="Courier New" w:hAnsi="Courier New" w:cs="Courier New"/>
            <w:b/>
            <w:bCs/>
            <w:spacing w:val="-4"/>
            <w:lang w:bidi="en-US"/>
          </w:rPr>
          <w:delText xml:space="preserve">Recreation. </w:delText>
        </w:r>
      </w:del>
    </w:p>
    <w:p w14:paraId="0B0AD33C" w14:textId="77777777" w:rsidR="00D923B9" w:rsidRPr="00242C8E" w:rsidDel="009E05FC" w:rsidRDefault="00D923B9" w:rsidP="00D923B9">
      <w:pPr>
        <w:tabs>
          <w:tab w:val="left" w:pos="1089"/>
          <w:tab w:val="left" w:pos="1653"/>
        </w:tabs>
        <w:adjustRightInd/>
        <w:spacing w:before="80"/>
        <w:ind w:left="101"/>
        <w:rPr>
          <w:del w:id="546" w:author="Unknown"/>
          <w:rFonts w:ascii="Courier New" w:eastAsia="Courier New" w:hAnsi="Courier New" w:cs="Courier New"/>
          <w:b/>
          <w:bCs/>
          <w:lang w:bidi="en-US"/>
        </w:rPr>
      </w:pPr>
      <w:del w:id="547" w:author="Unknown">
        <w:r w:rsidRPr="00242C8E" w:rsidDel="009E05FC">
          <w:rPr>
            <w:rFonts w:ascii="Courier New" w:eastAsia="Courier New" w:hAnsi="Courier New" w:cs="Courier New"/>
            <w:b/>
            <w:bCs/>
            <w:spacing w:val="-4"/>
            <w:lang w:bidi="en-US"/>
          </w:rPr>
          <w:delText>R651-609.</w:delText>
        </w:r>
        <w:r w:rsidRPr="00242C8E" w:rsidDel="009E05FC">
          <w:rPr>
            <w:rFonts w:ascii="Courier New" w:eastAsia="Courier New" w:hAnsi="Courier New" w:cs="Courier New"/>
            <w:b/>
            <w:bCs/>
            <w:spacing w:val="-4"/>
            <w:lang w:bidi="en-US"/>
          </w:rPr>
          <w:tab/>
          <w:delText xml:space="preserve">Explosives </w:delText>
        </w:r>
        <w:r w:rsidRPr="00242C8E" w:rsidDel="009E05FC">
          <w:rPr>
            <w:rFonts w:ascii="Courier New" w:eastAsia="Courier New" w:hAnsi="Courier New" w:cs="Courier New"/>
            <w:b/>
            <w:bCs/>
            <w:spacing w:val="-3"/>
            <w:lang w:bidi="en-US"/>
          </w:rPr>
          <w:delText>and</w:delText>
        </w:r>
        <w:r w:rsidRPr="00242C8E" w:rsidDel="009E05FC">
          <w:rPr>
            <w:rFonts w:ascii="Courier New" w:eastAsia="Courier New" w:hAnsi="Courier New" w:cs="Courier New"/>
            <w:b/>
            <w:bCs/>
            <w:spacing w:val="-9"/>
            <w:lang w:bidi="en-US"/>
          </w:rPr>
          <w:delText xml:space="preserve"> </w:delText>
        </w:r>
        <w:r w:rsidRPr="00242C8E" w:rsidDel="009E05FC">
          <w:rPr>
            <w:rFonts w:ascii="Courier New" w:eastAsia="Courier New" w:hAnsi="Courier New" w:cs="Courier New"/>
            <w:b/>
            <w:bCs/>
            <w:spacing w:val="-3"/>
            <w:lang w:bidi="en-US"/>
          </w:rPr>
          <w:delText>Fireworks.</w:delText>
        </w:r>
      </w:del>
    </w:p>
    <w:p w14:paraId="395659D9" w14:textId="77777777" w:rsidR="00D923B9" w:rsidRPr="00446271" w:rsidRDefault="00D923B9" w:rsidP="00D923B9">
      <w:pPr>
        <w:tabs>
          <w:tab w:val="left" w:pos="891"/>
          <w:tab w:val="left" w:pos="1680"/>
          <w:tab w:val="left" w:pos="1935"/>
          <w:tab w:val="left" w:pos="2169"/>
          <w:tab w:val="left" w:pos="2330"/>
          <w:tab w:val="left" w:pos="3250"/>
          <w:tab w:val="left" w:pos="3765"/>
          <w:tab w:val="left" w:pos="4105"/>
          <w:tab w:val="left" w:pos="4754"/>
          <w:tab w:val="left" w:pos="4987"/>
          <w:tab w:val="left" w:pos="5504"/>
          <w:tab w:val="left" w:pos="6672"/>
          <w:tab w:val="left" w:pos="7148"/>
          <w:tab w:val="left" w:pos="8229"/>
          <w:tab w:val="left" w:pos="8447"/>
          <w:tab w:val="left" w:pos="8886"/>
        </w:tabs>
        <w:adjustRightInd/>
        <w:ind w:left="101" w:right="104"/>
        <w:rPr>
          <w:rFonts w:ascii="Courier New" w:eastAsia="Courier New" w:hAnsi="Courier New" w:cs="Courier New"/>
          <w:b/>
          <w:lang w:bidi="en-US"/>
        </w:rPr>
      </w:pPr>
      <w:del w:id="548" w:author="Unknown">
        <w:r w:rsidRPr="00242C8E" w:rsidDel="009E05FC">
          <w:rPr>
            <w:rFonts w:ascii="Courier New" w:eastAsia="Courier New" w:hAnsi="Courier New" w:cs="Courier New"/>
            <w:b/>
            <w:spacing w:val="-4"/>
            <w:lang w:bidi="en-US"/>
          </w:rPr>
          <w:delText>R651-609-1.</w:delText>
        </w:r>
        <w:r w:rsidRPr="00242C8E" w:rsidDel="009E05FC">
          <w:rPr>
            <w:rFonts w:ascii="Courier New" w:eastAsia="Courier New" w:hAnsi="Courier New" w:cs="Courier New"/>
            <w:b/>
            <w:spacing w:val="-4"/>
            <w:lang w:bidi="en-US"/>
          </w:rPr>
          <w:tab/>
        </w:r>
        <w:r w:rsidRPr="00242C8E" w:rsidDel="009E05FC">
          <w:rPr>
            <w:rFonts w:ascii="Courier New" w:eastAsia="Courier New" w:hAnsi="Courier New" w:cs="Courier New"/>
            <w:b/>
            <w:spacing w:val="-4"/>
            <w:lang w:bidi="en-US"/>
          </w:rPr>
          <w:tab/>
        </w:r>
        <w:r w:rsidRPr="00242C8E" w:rsidDel="009E05FC">
          <w:rPr>
            <w:rFonts w:ascii="Courier New" w:eastAsia="Courier New" w:hAnsi="Courier New" w:cs="Courier New"/>
            <w:b/>
            <w:spacing w:val="-3"/>
            <w:lang w:bidi="en-US"/>
          </w:rPr>
          <w:delText>Use or Possession in Parks Prohibited</w:delText>
        </w:r>
        <w:r w:rsidRPr="00242C8E" w:rsidDel="009E05FC">
          <w:rPr>
            <w:rFonts w:ascii="Courier New" w:eastAsia="Courier New" w:hAnsi="Courier New" w:cs="Courier New"/>
            <w:b/>
            <w:spacing w:val="-23"/>
            <w:lang w:bidi="en-US"/>
          </w:rPr>
          <w:delText xml:space="preserve"> </w:delText>
        </w:r>
        <w:r w:rsidRPr="00242C8E" w:rsidDel="009E05FC">
          <w:rPr>
            <w:rFonts w:ascii="Courier New" w:eastAsia="Courier New" w:hAnsi="Courier New" w:cs="Courier New"/>
            <w:b/>
            <w:spacing w:val="-3"/>
            <w:lang w:bidi="en-US"/>
          </w:rPr>
          <w:delText>without</w:delText>
        </w:r>
        <w:r w:rsidRPr="00242C8E" w:rsidDel="009E05FC">
          <w:rPr>
            <w:rFonts w:ascii="Courier New" w:eastAsia="Courier New" w:hAnsi="Courier New" w:cs="Courier New"/>
            <w:b/>
            <w:spacing w:val="-6"/>
            <w:lang w:bidi="en-US"/>
          </w:rPr>
          <w:delText xml:space="preserve"> </w:delText>
        </w:r>
        <w:r w:rsidRPr="00242C8E" w:rsidDel="009E05FC">
          <w:rPr>
            <w:rFonts w:ascii="Courier New" w:eastAsia="Courier New" w:hAnsi="Courier New" w:cs="Courier New"/>
            <w:b/>
            <w:spacing w:val="-3"/>
            <w:lang w:bidi="en-US"/>
          </w:rPr>
          <w:delText>Permit.</w:delText>
        </w:r>
        <w:r w:rsidRPr="00242C8E" w:rsidDel="009E05FC">
          <w:rPr>
            <w:rFonts w:ascii="Courier New" w:eastAsia="Courier New" w:hAnsi="Courier New" w:cs="Courier New"/>
            <w:b/>
            <w:lang w:bidi="en-US"/>
          </w:rPr>
          <w:delText xml:space="preserve"> </w:delText>
        </w:r>
      </w:del>
    </w:p>
    <w:p w14:paraId="40C1A463" w14:textId="77777777" w:rsidR="00D923B9" w:rsidRPr="00242C8E" w:rsidDel="009E05FC" w:rsidRDefault="00D923B9" w:rsidP="00D923B9">
      <w:pPr>
        <w:tabs>
          <w:tab w:val="left" w:pos="891"/>
          <w:tab w:val="left" w:pos="1680"/>
          <w:tab w:val="left" w:pos="1935"/>
          <w:tab w:val="left" w:pos="2169"/>
          <w:tab w:val="left" w:pos="2330"/>
          <w:tab w:val="left" w:pos="3250"/>
          <w:tab w:val="left" w:pos="3765"/>
          <w:tab w:val="left" w:pos="4105"/>
          <w:tab w:val="left" w:pos="4754"/>
          <w:tab w:val="left" w:pos="4987"/>
          <w:tab w:val="left" w:pos="5504"/>
          <w:tab w:val="left" w:pos="6672"/>
          <w:tab w:val="left" w:pos="7148"/>
          <w:tab w:val="left" w:pos="8229"/>
          <w:tab w:val="left" w:pos="8447"/>
          <w:tab w:val="left" w:pos="8886"/>
        </w:tabs>
        <w:adjustRightInd/>
        <w:ind w:left="101" w:right="104"/>
        <w:rPr>
          <w:del w:id="549" w:author="Unknown"/>
          <w:rFonts w:ascii="Courier New" w:eastAsia="Courier New" w:hAnsi="Courier New" w:cs="Courier New"/>
          <w:lang w:bidi="en-US"/>
        </w:rPr>
      </w:pPr>
      <w:del w:id="550" w:author="Unknown">
        <w:r w:rsidRPr="00242C8E" w:rsidDel="009E05FC">
          <w:rPr>
            <w:rFonts w:ascii="Courier New" w:eastAsia="Courier New" w:hAnsi="Courier New" w:cs="Courier New"/>
            <w:spacing w:val="-3"/>
            <w:lang w:bidi="en-US"/>
          </w:rPr>
          <w:delText>The</w:delText>
        </w:r>
        <w:r w:rsidRPr="00242C8E" w:rsidDel="009E05FC">
          <w:rPr>
            <w:rFonts w:ascii="Courier New" w:eastAsia="Courier New" w:hAnsi="Courier New" w:cs="Courier New"/>
            <w:spacing w:val="-3"/>
            <w:lang w:bidi="en-US"/>
          </w:rPr>
          <w:tab/>
          <w:delText>use</w:delText>
        </w:r>
        <w:r w:rsidRPr="00242C8E" w:rsidDel="009E05FC">
          <w:rPr>
            <w:rFonts w:ascii="Courier New" w:eastAsia="Courier New" w:hAnsi="Courier New" w:cs="Courier New"/>
            <w:spacing w:val="-3"/>
            <w:lang w:bidi="en-US"/>
          </w:rPr>
          <w:tab/>
        </w:r>
        <w:r w:rsidRPr="00242C8E" w:rsidDel="009E05FC">
          <w:rPr>
            <w:rFonts w:ascii="Courier New" w:eastAsia="Courier New" w:hAnsi="Courier New" w:cs="Courier New"/>
            <w:lang w:bidi="en-US"/>
          </w:rPr>
          <w:delText>or</w:delText>
        </w:r>
        <w:r w:rsidRPr="00242C8E" w:rsidDel="009E05FC">
          <w:rPr>
            <w:rFonts w:ascii="Courier New" w:eastAsia="Courier New" w:hAnsi="Courier New" w:cs="Courier New"/>
            <w:lang w:bidi="en-US"/>
          </w:rPr>
          <w:tab/>
        </w:r>
        <w:r w:rsidRPr="00242C8E" w:rsidDel="009E05FC">
          <w:rPr>
            <w:rFonts w:ascii="Courier New" w:eastAsia="Courier New" w:hAnsi="Courier New" w:cs="Courier New"/>
            <w:lang w:bidi="en-US"/>
          </w:rPr>
          <w:tab/>
        </w:r>
        <w:r w:rsidRPr="00242C8E" w:rsidDel="009E05FC">
          <w:rPr>
            <w:rFonts w:ascii="Courier New" w:eastAsia="Courier New" w:hAnsi="Courier New" w:cs="Courier New"/>
            <w:spacing w:val="-4"/>
            <w:lang w:bidi="en-US"/>
          </w:rPr>
          <w:delText>possession</w:delText>
        </w:r>
        <w:r w:rsidRPr="00242C8E" w:rsidDel="009E05FC">
          <w:rPr>
            <w:rFonts w:ascii="Courier New" w:eastAsia="Courier New" w:hAnsi="Courier New" w:cs="Courier New"/>
            <w:spacing w:val="-4"/>
            <w:lang w:bidi="en-US"/>
          </w:rPr>
          <w:tab/>
        </w:r>
        <w:r w:rsidRPr="00242C8E" w:rsidDel="009E05FC">
          <w:rPr>
            <w:rFonts w:ascii="Courier New" w:eastAsia="Courier New" w:hAnsi="Courier New" w:cs="Courier New"/>
            <w:spacing w:val="-4"/>
            <w:lang w:bidi="en-US"/>
          </w:rPr>
          <w:tab/>
        </w:r>
        <w:r w:rsidRPr="00242C8E" w:rsidDel="009E05FC">
          <w:rPr>
            <w:rFonts w:ascii="Courier New" w:eastAsia="Courier New" w:hAnsi="Courier New" w:cs="Courier New"/>
            <w:lang w:bidi="en-US"/>
          </w:rPr>
          <w:delText>of</w:delText>
        </w:r>
        <w:r w:rsidRPr="00242C8E" w:rsidDel="009E05FC">
          <w:rPr>
            <w:rFonts w:ascii="Courier New" w:eastAsia="Courier New" w:hAnsi="Courier New" w:cs="Courier New"/>
            <w:lang w:bidi="en-US"/>
          </w:rPr>
          <w:tab/>
        </w:r>
        <w:r w:rsidRPr="00242C8E" w:rsidDel="009E05FC">
          <w:rPr>
            <w:rFonts w:ascii="Courier New" w:eastAsia="Courier New" w:hAnsi="Courier New" w:cs="Courier New"/>
            <w:spacing w:val="-4"/>
            <w:lang w:bidi="en-US"/>
          </w:rPr>
          <w:delText>explosives,</w:delText>
        </w:r>
        <w:r w:rsidRPr="00242C8E" w:rsidDel="009E05FC">
          <w:rPr>
            <w:rFonts w:ascii="Courier New" w:eastAsia="Courier New" w:hAnsi="Courier New" w:cs="Courier New"/>
            <w:spacing w:val="-4"/>
            <w:lang w:bidi="en-US"/>
          </w:rPr>
          <w:tab/>
          <w:delText>fireworks,</w:delText>
        </w:r>
        <w:r w:rsidRPr="00242C8E" w:rsidDel="009E05FC">
          <w:rPr>
            <w:rFonts w:ascii="Courier New" w:eastAsia="Courier New" w:hAnsi="Courier New" w:cs="Courier New"/>
            <w:spacing w:val="-4"/>
            <w:lang w:bidi="en-US"/>
          </w:rPr>
          <w:tab/>
        </w:r>
        <w:r w:rsidRPr="00242C8E" w:rsidDel="009E05FC">
          <w:rPr>
            <w:rFonts w:ascii="Courier New" w:eastAsia="Courier New" w:hAnsi="Courier New" w:cs="Courier New"/>
            <w:spacing w:val="-4"/>
            <w:lang w:bidi="en-US"/>
          </w:rPr>
          <w:tab/>
        </w:r>
        <w:r w:rsidRPr="00242C8E" w:rsidDel="009E05FC">
          <w:rPr>
            <w:rFonts w:ascii="Courier New" w:eastAsia="Courier New" w:hAnsi="Courier New" w:cs="Courier New"/>
            <w:spacing w:val="-1"/>
            <w:lang w:bidi="en-US"/>
          </w:rPr>
          <w:delText>or</w:delText>
        </w:r>
        <w:r w:rsidRPr="00242C8E" w:rsidDel="009E05FC">
          <w:rPr>
            <w:rFonts w:ascii="Courier New" w:eastAsia="Courier New" w:hAnsi="Courier New" w:cs="Courier New"/>
            <w:lang w:bidi="en-US"/>
          </w:rPr>
          <w:delText xml:space="preserve"> </w:delText>
        </w:r>
        <w:r w:rsidRPr="00242C8E" w:rsidDel="009E05FC">
          <w:rPr>
            <w:rFonts w:ascii="Courier New" w:eastAsia="Courier New" w:hAnsi="Courier New" w:cs="Courier New"/>
            <w:spacing w:val="-4"/>
            <w:lang w:bidi="en-US"/>
          </w:rPr>
          <w:delText>firecrackers,</w:delText>
        </w:r>
        <w:r w:rsidRPr="00242C8E" w:rsidDel="009E05FC">
          <w:rPr>
            <w:rFonts w:ascii="Courier New" w:eastAsia="Courier New" w:hAnsi="Courier New" w:cs="Courier New"/>
            <w:spacing w:val="-4"/>
            <w:lang w:bidi="en-US"/>
          </w:rPr>
          <w:tab/>
        </w:r>
        <w:r w:rsidRPr="00242C8E" w:rsidDel="009E05FC">
          <w:rPr>
            <w:rFonts w:ascii="Courier New" w:eastAsia="Courier New" w:hAnsi="Courier New" w:cs="Courier New"/>
            <w:spacing w:val="-3"/>
            <w:lang w:bidi="en-US"/>
          </w:rPr>
          <w:delText>except</w:delText>
        </w:r>
        <w:r w:rsidRPr="00242C8E" w:rsidDel="009E05FC">
          <w:rPr>
            <w:rFonts w:ascii="Courier New" w:eastAsia="Courier New" w:hAnsi="Courier New" w:cs="Courier New"/>
            <w:spacing w:val="-3"/>
            <w:lang w:bidi="en-US"/>
          </w:rPr>
          <w:tab/>
          <w:delText>by</w:delText>
        </w:r>
        <w:r w:rsidRPr="00242C8E" w:rsidDel="009E05FC">
          <w:rPr>
            <w:rFonts w:ascii="Courier New" w:eastAsia="Courier New" w:hAnsi="Courier New" w:cs="Courier New"/>
            <w:spacing w:val="-3"/>
            <w:lang w:bidi="en-US"/>
          </w:rPr>
          <w:tab/>
          <w:delText>permit,</w:delText>
        </w:r>
        <w:r w:rsidRPr="00242C8E" w:rsidDel="009E05FC">
          <w:rPr>
            <w:rFonts w:ascii="Courier New" w:eastAsia="Courier New" w:hAnsi="Courier New" w:cs="Courier New"/>
            <w:spacing w:val="-3"/>
            <w:lang w:bidi="en-US"/>
          </w:rPr>
          <w:tab/>
        </w:r>
        <w:r w:rsidRPr="00242C8E" w:rsidDel="009E05FC">
          <w:rPr>
            <w:rFonts w:ascii="Courier New" w:eastAsia="Courier New" w:hAnsi="Courier New" w:cs="Courier New"/>
            <w:lang w:bidi="en-US"/>
          </w:rPr>
          <w:delText>is</w:delText>
        </w:r>
        <w:r w:rsidRPr="00242C8E" w:rsidDel="009E05FC">
          <w:rPr>
            <w:rFonts w:ascii="Courier New" w:eastAsia="Courier New" w:hAnsi="Courier New" w:cs="Courier New"/>
            <w:lang w:bidi="en-US"/>
          </w:rPr>
          <w:tab/>
        </w:r>
        <w:r w:rsidRPr="00242C8E" w:rsidDel="009E05FC">
          <w:rPr>
            <w:rFonts w:ascii="Courier New" w:eastAsia="Courier New" w:hAnsi="Courier New" w:cs="Courier New"/>
            <w:spacing w:val="-4"/>
            <w:lang w:bidi="en-US"/>
          </w:rPr>
          <w:delText>prohibited</w:delText>
        </w:r>
        <w:r w:rsidRPr="00242C8E" w:rsidDel="009E05FC">
          <w:rPr>
            <w:rFonts w:ascii="Courier New" w:eastAsia="Courier New" w:hAnsi="Courier New" w:cs="Courier New"/>
            <w:spacing w:val="-4"/>
            <w:lang w:bidi="en-US"/>
          </w:rPr>
          <w:tab/>
        </w:r>
        <w:r w:rsidRPr="00242C8E" w:rsidDel="009E05FC">
          <w:rPr>
            <w:rFonts w:ascii="Courier New" w:eastAsia="Courier New" w:hAnsi="Courier New" w:cs="Courier New"/>
            <w:spacing w:val="-3"/>
            <w:lang w:bidi="en-US"/>
          </w:rPr>
          <w:delText>within</w:delText>
        </w:r>
        <w:r w:rsidRPr="00242C8E" w:rsidDel="009E05FC">
          <w:rPr>
            <w:rFonts w:ascii="Courier New" w:eastAsia="Courier New" w:hAnsi="Courier New" w:cs="Courier New"/>
            <w:spacing w:val="-3"/>
            <w:lang w:bidi="en-US"/>
          </w:rPr>
          <w:tab/>
          <w:delText>the</w:delText>
        </w:r>
        <w:r w:rsidRPr="00242C8E" w:rsidDel="009E05FC">
          <w:rPr>
            <w:rFonts w:ascii="Courier New" w:eastAsia="Courier New" w:hAnsi="Courier New" w:cs="Courier New"/>
            <w:spacing w:val="-3"/>
            <w:lang w:bidi="en-US"/>
          </w:rPr>
          <w:tab/>
        </w:r>
        <w:r w:rsidRPr="00242C8E" w:rsidDel="009E05FC">
          <w:rPr>
            <w:rFonts w:ascii="Courier New" w:eastAsia="Courier New" w:hAnsi="Courier New" w:cs="Courier New"/>
            <w:spacing w:val="-7"/>
            <w:lang w:bidi="en-US"/>
          </w:rPr>
          <w:delText>park</w:delText>
        </w:r>
      </w:del>
    </w:p>
    <w:p w14:paraId="5FCC3989" w14:textId="77777777" w:rsidR="00D923B9" w:rsidRPr="00242C8E" w:rsidDel="009E05FC" w:rsidRDefault="00D923B9" w:rsidP="00D923B9">
      <w:pPr>
        <w:adjustRightInd/>
        <w:spacing w:before="1"/>
        <w:ind w:left="101"/>
        <w:rPr>
          <w:del w:id="551" w:author="Unknown"/>
          <w:rFonts w:ascii="Courier New" w:eastAsia="Courier New" w:hAnsi="Courier New" w:cs="Courier New"/>
          <w:lang w:bidi="en-US"/>
        </w:rPr>
      </w:pPr>
      <w:del w:id="552" w:author="Unknown">
        <w:r w:rsidRPr="00242C8E" w:rsidDel="009E05FC">
          <w:rPr>
            <w:rFonts w:ascii="Courier New" w:eastAsia="Courier New" w:hAnsi="Courier New" w:cs="Courier New"/>
            <w:lang w:bidi="en-US"/>
          </w:rPr>
          <w:delText>system.</w:delText>
        </w:r>
      </w:del>
    </w:p>
    <w:p w14:paraId="640C8B56" w14:textId="77777777" w:rsidR="00D923B9" w:rsidRPr="00446271" w:rsidRDefault="00D923B9" w:rsidP="00D923B9">
      <w:pPr>
        <w:suppressAutoHyphens/>
        <w:spacing w:line="240" w:lineRule="atLeast"/>
        <w:jc w:val="both"/>
        <w:rPr>
          <w:rFonts w:ascii="Courier New" w:eastAsia="Courier New" w:hAnsi="Courier New" w:cs="Courier New"/>
          <w:b/>
          <w:bCs/>
          <w:spacing w:val="-3"/>
          <w:sz w:val="32"/>
          <w:szCs w:val="32"/>
          <w:lang w:bidi="en-US"/>
        </w:rPr>
      </w:pPr>
      <w:r>
        <w:br w:type="column"/>
      </w:r>
      <w:r w:rsidRPr="00446271">
        <w:rPr>
          <w:rFonts w:ascii="Courier New" w:eastAsia="Courier New" w:hAnsi="Courier New" w:cs="Courier New"/>
          <w:b/>
          <w:bCs/>
          <w:spacing w:val="-3"/>
          <w:sz w:val="32"/>
          <w:szCs w:val="32"/>
          <w:lang w:bidi="en-US"/>
        </w:rPr>
        <w:lastRenderedPageBreak/>
        <w:t xml:space="preserve">Rule R651. Natural Resources, </w:t>
      </w:r>
      <w:proofErr w:type="gramStart"/>
      <w:r w:rsidRPr="00446271">
        <w:rPr>
          <w:rFonts w:ascii="Courier New" w:eastAsia="Courier New" w:hAnsi="Courier New" w:cs="Courier New"/>
          <w:b/>
          <w:bCs/>
          <w:spacing w:val="-3"/>
          <w:sz w:val="32"/>
          <w:szCs w:val="32"/>
          <w:lang w:bidi="en-US"/>
        </w:rPr>
        <w:t>Parks</w:t>
      </w:r>
      <w:proofErr w:type="gramEnd"/>
      <w:r w:rsidRPr="00446271">
        <w:rPr>
          <w:rFonts w:ascii="Courier New" w:eastAsia="Courier New" w:hAnsi="Courier New" w:cs="Courier New"/>
          <w:b/>
          <w:bCs/>
          <w:spacing w:val="-3"/>
          <w:sz w:val="32"/>
          <w:szCs w:val="32"/>
          <w:lang w:bidi="en-US"/>
        </w:rPr>
        <w:t xml:space="preserve"> and Recreation</w:t>
      </w:r>
    </w:p>
    <w:p w14:paraId="504A5D6C" w14:textId="77777777" w:rsidR="00D923B9" w:rsidRPr="00446271" w:rsidRDefault="00D923B9" w:rsidP="00D923B9">
      <w:pPr>
        <w:suppressAutoHyphens/>
        <w:spacing w:line="240" w:lineRule="atLeast"/>
        <w:jc w:val="both"/>
        <w:rPr>
          <w:rFonts w:ascii="Courier New" w:eastAsia="Courier New" w:hAnsi="Courier New" w:cs="Courier New"/>
          <w:b/>
          <w:bCs/>
          <w:spacing w:val="-3"/>
          <w:sz w:val="32"/>
          <w:szCs w:val="32"/>
          <w:u w:val="single"/>
          <w:lang w:bidi="en-US"/>
        </w:rPr>
      </w:pPr>
      <w:r w:rsidRPr="00446271">
        <w:rPr>
          <w:rFonts w:ascii="Courier New" w:eastAsia="Courier New" w:hAnsi="Courier New" w:cs="Courier New"/>
          <w:b/>
          <w:bCs/>
          <w:spacing w:val="-3"/>
          <w:sz w:val="32"/>
          <w:szCs w:val="32"/>
          <w:lang w:bidi="en-US"/>
        </w:rPr>
        <w:t>R651-617. Permit Violation.</w:t>
      </w:r>
    </w:p>
    <w:p w14:paraId="4FEEE9C0" w14:textId="77777777" w:rsidR="00D923B9" w:rsidRPr="00446271" w:rsidRDefault="00D923B9" w:rsidP="00D923B9">
      <w:pPr>
        <w:suppressAutoHyphens/>
        <w:spacing w:line="240" w:lineRule="atLeast"/>
        <w:jc w:val="both"/>
        <w:rPr>
          <w:rFonts w:ascii="Courier New" w:eastAsia="Courier New" w:hAnsi="Courier New" w:cs="Courier New"/>
          <w:b/>
          <w:bCs/>
          <w:spacing w:val="-3"/>
          <w:u w:val="single"/>
          <w:lang w:bidi="en-US"/>
        </w:rPr>
      </w:pPr>
      <w:r w:rsidRPr="00446271">
        <w:rPr>
          <w:rFonts w:ascii="Courier New" w:eastAsia="Courier New" w:hAnsi="Courier New" w:cs="Courier New"/>
          <w:b/>
          <w:bCs/>
          <w:spacing w:val="-3"/>
          <w:u w:val="single"/>
          <w:lang w:bidi="en-US"/>
        </w:rPr>
        <w:t>Background</w:t>
      </w:r>
    </w:p>
    <w:p w14:paraId="1B8A4BB6" w14:textId="77777777" w:rsidR="00D923B9" w:rsidRPr="00446271" w:rsidRDefault="00D923B9" w:rsidP="00D923B9">
      <w:pPr>
        <w:suppressAutoHyphens/>
        <w:spacing w:line="240" w:lineRule="atLeast"/>
        <w:jc w:val="both"/>
        <w:rPr>
          <w:rFonts w:ascii="Courier New" w:eastAsia="Courier New" w:hAnsi="Courier New" w:cs="Courier New"/>
          <w:bCs/>
          <w:spacing w:val="-3"/>
          <w:lang w:bidi="en-US"/>
        </w:rPr>
      </w:pPr>
      <w:r w:rsidRPr="00446271">
        <w:rPr>
          <w:rFonts w:ascii="Courier New" w:eastAsia="Courier New" w:hAnsi="Courier New" w:cs="Courier New"/>
          <w:bCs/>
          <w:spacing w:val="-3"/>
          <w:lang w:bidi="en-US"/>
        </w:rPr>
        <w:t>Our permitting rules are spread throughout the parks rules and needed updates to reflect current processes.</w:t>
      </w:r>
    </w:p>
    <w:p w14:paraId="23873A3E" w14:textId="77777777" w:rsidR="00D923B9" w:rsidRPr="00446271" w:rsidRDefault="00D923B9" w:rsidP="00D923B9">
      <w:pPr>
        <w:suppressAutoHyphens/>
        <w:spacing w:line="240" w:lineRule="atLeast"/>
        <w:jc w:val="both"/>
        <w:rPr>
          <w:rFonts w:ascii="Courier New" w:eastAsia="Courier New" w:hAnsi="Courier New" w:cs="Courier New"/>
          <w:b/>
          <w:bCs/>
          <w:spacing w:val="-3"/>
          <w:u w:val="single"/>
          <w:lang w:bidi="en-US"/>
        </w:rPr>
      </w:pPr>
      <w:r w:rsidRPr="00446271">
        <w:rPr>
          <w:rFonts w:ascii="Courier New" w:eastAsia="Courier New" w:hAnsi="Courier New" w:cs="Courier New"/>
          <w:b/>
          <w:bCs/>
          <w:spacing w:val="-3"/>
          <w:u w:val="single"/>
          <w:lang w:bidi="en-US"/>
        </w:rPr>
        <w:t>Current Situation</w:t>
      </w:r>
    </w:p>
    <w:p w14:paraId="15D22E0C" w14:textId="77777777" w:rsidR="00D923B9" w:rsidRPr="00446271" w:rsidRDefault="00D923B9" w:rsidP="00D923B9">
      <w:pPr>
        <w:suppressAutoHyphens/>
        <w:spacing w:line="240" w:lineRule="atLeast"/>
        <w:jc w:val="both"/>
        <w:rPr>
          <w:rFonts w:ascii="Courier New" w:eastAsia="Courier New" w:hAnsi="Courier New" w:cs="Courier New"/>
          <w:bCs/>
          <w:spacing w:val="-3"/>
          <w:lang w:bidi="en-US"/>
        </w:rPr>
      </w:pPr>
      <w:r w:rsidRPr="00446271">
        <w:rPr>
          <w:rFonts w:ascii="Courier New" w:eastAsia="Courier New" w:hAnsi="Courier New" w:cs="Courier New"/>
          <w:bCs/>
          <w:spacing w:val="-3"/>
          <w:lang w:bidi="en-US"/>
        </w:rPr>
        <w:t>The rule for permitting violations was moved into the permitting rule and modified to reflect current processes.</w:t>
      </w:r>
    </w:p>
    <w:p w14:paraId="3B3D4DD0" w14:textId="77777777" w:rsidR="00D923B9" w:rsidRPr="00446271" w:rsidRDefault="00D923B9" w:rsidP="00D923B9">
      <w:pPr>
        <w:suppressAutoHyphens/>
        <w:spacing w:line="240" w:lineRule="atLeast"/>
        <w:jc w:val="both"/>
        <w:rPr>
          <w:rFonts w:ascii="Courier New" w:eastAsia="Courier New" w:hAnsi="Courier New" w:cs="Courier New"/>
          <w:b/>
          <w:bCs/>
          <w:spacing w:val="-3"/>
          <w:u w:val="single"/>
          <w:lang w:bidi="en-US"/>
        </w:rPr>
      </w:pPr>
      <w:r w:rsidRPr="00446271">
        <w:rPr>
          <w:rFonts w:ascii="Courier New" w:eastAsia="Courier New" w:hAnsi="Courier New" w:cs="Courier New"/>
          <w:b/>
          <w:bCs/>
          <w:spacing w:val="-3"/>
          <w:u w:val="single"/>
          <w:lang w:bidi="en-US"/>
        </w:rPr>
        <w:t>Recommended Action</w:t>
      </w:r>
    </w:p>
    <w:p w14:paraId="39DEFB08" w14:textId="77777777" w:rsidR="00D923B9" w:rsidRPr="00446271" w:rsidRDefault="00D923B9" w:rsidP="00D923B9">
      <w:pPr>
        <w:suppressAutoHyphens/>
        <w:spacing w:line="240" w:lineRule="atLeast"/>
        <w:jc w:val="both"/>
        <w:rPr>
          <w:rFonts w:ascii="Courier New" w:eastAsia="Courier New" w:hAnsi="Courier New" w:cs="Courier New"/>
          <w:bCs/>
          <w:spacing w:val="-3"/>
          <w:lang w:bidi="en-US"/>
        </w:rPr>
      </w:pPr>
      <w:r w:rsidRPr="00446271">
        <w:rPr>
          <w:rFonts w:ascii="Courier New" w:eastAsia="Courier New" w:hAnsi="Courier New" w:cs="Courier New"/>
          <w:bCs/>
          <w:spacing w:val="-3"/>
          <w:lang w:bidi="en-US"/>
        </w:rPr>
        <w:t>We recommend that the Board delete Rule R651-617, Permit Violation</w:t>
      </w:r>
    </w:p>
    <w:p w14:paraId="3A512CE9" w14:textId="77777777" w:rsidR="00D923B9" w:rsidRPr="00446271" w:rsidRDefault="00D923B9" w:rsidP="00D923B9">
      <w:pPr>
        <w:suppressAutoHyphens/>
        <w:spacing w:line="240" w:lineRule="atLeast"/>
        <w:jc w:val="both"/>
        <w:rPr>
          <w:rFonts w:ascii="Courier New" w:hAnsi="Courier New" w:cs="Courier New"/>
          <w:spacing w:val="-3"/>
        </w:rPr>
      </w:pPr>
    </w:p>
    <w:p w14:paraId="5734B9AA" w14:textId="77777777" w:rsidR="00D923B9" w:rsidRPr="00446271" w:rsidDel="005C6806" w:rsidRDefault="00D923B9" w:rsidP="00D923B9">
      <w:pPr>
        <w:suppressAutoHyphens/>
        <w:spacing w:line="240" w:lineRule="atLeast"/>
        <w:jc w:val="both"/>
        <w:rPr>
          <w:del w:id="553" w:author="Dave Harris" w:date="2021-08-14T14:29:00Z"/>
          <w:rFonts w:ascii="Courier New" w:hAnsi="Courier New" w:cs="Courier New"/>
          <w:spacing w:val="-3"/>
        </w:rPr>
      </w:pPr>
      <w:del w:id="554" w:author="Dave Harris" w:date="2021-08-14T14:29:00Z">
        <w:r w:rsidRPr="00446271" w:rsidDel="005C6806">
          <w:rPr>
            <w:rFonts w:ascii="Courier New" w:hAnsi="Courier New" w:cs="Courier New"/>
            <w:spacing w:val="-3"/>
          </w:rPr>
          <w:delText>R651.  Natural Resources, Parks and Recreation.</w:delText>
        </w:r>
      </w:del>
    </w:p>
    <w:p w14:paraId="1CC3927D" w14:textId="77777777" w:rsidR="00D923B9" w:rsidRPr="00446271" w:rsidDel="005C6806" w:rsidRDefault="00D923B9" w:rsidP="00D923B9">
      <w:pPr>
        <w:suppressAutoHyphens/>
        <w:spacing w:line="240" w:lineRule="atLeast"/>
        <w:jc w:val="both"/>
        <w:rPr>
          <w:del w:id="555" w:author="Dave Harris" w:date="2021-08-14T14:29:00Z"/>
          <w:rFonts w:ascii="Courier New" w:hAnsi="Courier New" w:cs="Courier New"/>
          <w:spacing w:val="-3"/>
        </w:rPr>
      </w:pPr>
      <w:del w:id="556" w:author="Dave Harris" w:date="2021-08-14T14:29:00Z">
        <w:r w:rsidRPr="00446271" w:rsidDel="005C6806">
          <w:rPr>
            <w:rFonts w:ascii="Courier New" w:hAnsi="Courier New" w:cs="Courier New"/>
            <w:spacing w:val="-3"/>
          </w:rPr>
          <w:delText>R651-617.  Permit Violation.</w:delText>
        </w:r>
      </w:del>
    </w:p>
    <w:p w14:paraId="15D79630" w14:textId="77777777" w:rsidR="00D923B9" w:rsidRPr="00446271" w:rsidDel="005C6806" w:rsidRDefault="00D923B9" w:rsidP="00D923B9">
      <w:pPr>
        <w:suppressAutoHyphens/>
        <w:spacing w:line="240" w:lineRule="atLeast"/>
        <w:jc w:val="both"/>
        <w:rPr>
          <w:del w:id="557" w:author="Dave Harris" w:date="2021-08-14T14:29:00Z"/>
          <w:rFonts w:ascii="Courier New" w:hAnsi="Courier New" w:cs="Courier New"/>
          <w:spacing w:val="-3"/>
        </w:rPr>
      </w:pPr>
      <w:del w:id="558" w:author="Dave Harris" w:date="2021-08-14T14:29:00Z">
        <w:r w:rsidRPr="00446271" w:rsidDel="005C6806">
          <w:rPr>
            <w:rFonts w:ascii="Courier New" w:hAnsi="Courier New" w:cs="Courier New"/>
            <w:spacing w:val="-3"/>
          </w:rPr>
          <w:delText>R651-617-1.  Revocation or Suspension of Permit.</w:delText>
        </w:r>
      </w:del>
    </w:p>
    <w:p w14:paraId="0AA95B93" w14:textId="77777777" w:rsidR="00D923B9" w:rsidRPr="00446271" w:rsidDel="005C6806" w:rsidRDefault="00D923B9" w:rsidP="00D923B9">
      <w:pPr>
        <w:suppressAutoHyphens/>
        <w:spacing w:line="240" w:lineRule="atLeast"/>
        <w:jc w:val="both"/>
        <w:rPr>
          <w:del w:id="559" w:author="Dave Harris" w:date="2021-08-14T14:29:00Z"/>
          <w:rFonts w:ascii="Courier New" w:hAnsi="Courier New" w:cs="Courier New"/>
          <w:spacing w:val="-3"/>
        </w:rPr>
      </w:pPr>
      <w:del w:id="560" w:author="Dave Harris" w:date="2021-08-14T14:29:00Z">
        <w:r w:rsidRPr="00446271" w:rsidDel="005C6806">
          <w:rPr>
            <w:rFonts w:ascii="Courier New" w:hAnsi="Courier New" w:cs="Courier New"/>
            <w:spacing w:val="-3"/>
          </w:rPr>
          <w:tab/>
          <w:delText>A permit may be revoked or suspended for a time, from a minimum of seven (7) days to a maximum of the duration of the permit by the division director or individual designated by the division director if one or more of the following actions are found to have occurred, based on their severity:  (1) false or fictitious statements or qualifications were provided to obtain the permit; (2) the terms or conditions of the permit were violated; or (3) the permit holder allowed the permit to be used by an unauthorized person; or (4) the permit is found to be intentionally altered or changed.  In addition, a fine of $500 may be assessed.</w:delText>
        </w:r>
      </w:del>
    </w:p>
    <w:p w14:paraId="3156E941" w14:textId="77777777" w:rsidR="00D923B9" w:rsidRPr="00446271" w:rsidRDefault="00D923B9" w:rsidP="00D923B9">
      <w:pPr>
        <w:suppressAutoHyphens/>
        <w:spacing w:line="240" w:lineRule="atLeast"/>
        <w:jc w:val="both"/>
        <w:rPr>
          <w:rFonts w:ascii="Courier New" w:hAnsi="Courier New" w:cs="Courier New"/>
          <w:b/>
          <w:bCs/>
          <w:spacing w:val="-3"/>
          <w:sz w:val="32"/>
          <w:szCs w:val="32"/>
        </w:rPr>
      </w:pPr>
      <w:r>
        <w:br w:type="column"/>
      </w:r>
      <w:r w:rsidRPr="00446271">
        <w:rPr>
          <w:rFonts w:ascii="Courier New" w:hAnsi="Courier New" w:cs="Courier New"/>
          <w:b/>
          <w:bCs/>
          <w:spacing w:val="-3"/>
          <w:sz w:val="32"/>
          <w:szCs w:val="32"/>
        </w:rPr>
        <w:lastRenderedPageBreak/>
        <w:t xml:space="preserve">Rule R651. Natural Resources, </w:t>
      </w:r>
      <w:proofErr w:type="gramStart"/>
      <w:r w:rsidRPr="00446271">
        <w:rPr>
          <w:rFonts w:ascii="Courier New" w:hAnsi="Courier New" w:cs="Courier New"/>
          <w:b/>
          <w:bCs/>
          <w:spacing w:val="-3"/>
          <w:sz w:val="32"/>
          <w:szCs w:val="32"/>
        </w:rPr>
        <w:t>Parks</w:t>
      </w:r>
      <w:proofErr w:type="gramEnd"/>
      <w:r w:rsidRPr="00446271">
        <w:rPr>
          <w:rFonts w:ascii="Courier New" w:hAnsi="Courier New" w:cs="Courier New"/>
          <w:b/>
          <w:bCs/>
          <w:spacing w:val="-3"/>
          <w:sz w:val="32"/>
          <w:szCs w:val="32"/>
        </w:rPr>
        <w:t xml:space="preserve"> and Recreation</w:t>
      </w:r>
    </w:p>
    <w:p w14:paraId="6E3F23E0" w14:textId="77777777" w:rsidR="00D923B9" w:rsidRPr="00446271" w:rsidRDefault="00D923B9" w:rsidP="00D923B9">
      <w:pPr>
        <w:suppressAutoHyphens/>
        <w:spacing w:line="240" w:lineRule="atLeast"/>
        <w:jc w:val="both"/>
        <w:rPr>
          <w:rFonts w:ascii="Courier New" w:hAnsi="Courier New" w:cs="Courier New"/>
          <w:b/>
          <w:bCs/>
          <w:spacing w:val="-3"/>
          <w:sz w:val="32"/>
          <w:szCs w:val="32"/>
          <w:u w:val="single"/>
        </w:rPr>
      </w:pPr>
      <w:r w:rsidRPr="00446271">
        <w:rPr>
          <w:rFonts w:ascii="Courier New" w:hAnsi="Courier New" w:cs="Courier New"/>
          <w:b/>
          <w:bCs/>
          <w:spacing w:val="-3"/>
          <w:sz w:val="32"/>
          <w:szCs w:val="32"/>
          <w:lang w:bidi="en-US"/>
        </w:rPr>
        <w:t>R651-620. Protection of Resources Park System Property.</w:t>
      </w:r>
    </w:p>
    <w:p w14:paraId="07502A3C"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Background</w:t>
      </w:r>
    </w:p>
    <w:p w14:paraId="2970FBF7"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Our permitting rules are spread throughout the parks rules and needed updates to reflect current processes.</w:t>
      </w:r>
    </w:p>
    <w:p w14:paraId="6E7F0719"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Current Situation</w:t>
      </w:r>
    </w:p>
    <w:p w14:paraId="1A403828" w14:textId="77777777" w:rsidR="00D923B9" w:rsidRPr="00446271" w:rsidRDefault="00D923B9" w:rsidP="00D923B9">
      <w:pPr>
        <w:suppressAutoHyphens/>
        <w:spacing w:line="240" w:lineRule="atLeast"/>
        <w:jc w:val="both"/>
        <w:rPr>
          <w:rFonts w:ascii="Courier New" w:hAnsi="Courier New" w:cs="Courier New"/>
          <w:bCs/>
          <w:spacing w:val="-3"/>
        </w:rPr>
      </w:pPr>
      <w:r w:rsidRPr="00446271">
        <w:rPr>
          <w:rFonts w:ascii="Courier New" w:hAnsi="Courier New" w:cs="Courier New"/>
          <w:bCs/>
          <w:spacing w:val="-3"/>
        </w:rPr>
        <w:t>The rule requiring a permit to collect firewood and metal detect has been moved to the permitting rule.</w:t>
      </w:r>
    </w:p>
    <w:p w14:paraId="2CB70391" w14:textId="77777777" w:rsidR="00D923B9" w:rsidRPr="00446271" w:rsidRDefault="00D923B9" w:rsidP="00D923B9">
      <w:pPr>
        <w:suppressAutoHyphens/>
        <w:spacing w:line="240" w:lineRule="atLeast"/>
        <w:jc w:val="both"/>
        <w:rPr>
          <w:rFonts w:ascii="Courier New" w:hAnsi="Courier New" w:cs="Courier New"/>
          <w:b/>
          <w:bCs/>
          <w:spacing w:val="-3"/>
          <w:u w:val="single"/>
        </w:rPr>
      </w:pPr>
      <w:r w:rsidRPr="00446271">
        <w:rPr>
          <w:rFonts w:ascii="Courier New" w:hAnsi="Courier New" w:cs="Courier New"/>
          <w:b/>
          <w:bCs/>
          <w:spacing w:val="-3"/>
          <w:u w:val="single"/>
        </w:rPr>
        <w:t>Recommended Action</w:t>
      </w:r>
    </w:p>
    <w:p w14:paraId="04108B86" w14:textId="77777777" w:rsidR="00D923B9" w:rsidRPr="00446271" w:rsidRDefault="00D923B9" w:rsidP="00D923B9">
      <w:pPr>
        <w:suppressAutoHyphens/>
        <w:spacing w:line="240" w:lineRule="atLeast"/>
        <w:jc w:val="both"/>
        <w:rPr>
          <w:rFonts w:ascii="Courier New" w:hAnsi="Courier New" w:cs="Courier New"/>
          <w:spacing w:val="-3"/>
        </w:rPr>
      </w:pPr>
      <w:r w:rsidRPr="00446271">
        <w:rPr>
          <w:rFonts w:ascii="Courier New" w:hAnsi="Courier New" w:cs="Courier New"/>
          <w:bCs/>
          <w:spacing w:val="-3"/>
        </w:rPr>
        <w:t>We recommend that the Board adopt Rule R651-620, Protection of Resources Park System Property to read as follows:</w:t>
      </w:r>
    </w:p>
    <w:p w14:paraId="09C54FDA" w14:textId="77777777" w:rsidR="00D923B9" w:rsidRPr="00446271" w:rsidRDefault="00D923B9" w:rsidP="00D923B9">
      <w:pPr>
        <w:suppressAutoHyphens/>
        <w:spacing w:line="240" w:lineRule="atLeast"/>
        <w:jc w:val="both"/>
        <w:rPr>
          <w:rFonts w:ascii="Courier New" w:hAnsi="Courier New" w:cs="Courier New"/>
          <w:spacing w:val="-3"/>
        </w:rPr>
      </w:pPr>
    </w:p>
    <w:p w14:paraId="71950C33" w14:textId="77777777" w:rsidR="00D923B9" w:rsidRPr="00446271" w:rsidRDefault="00D923B9" w:rsidP="00D923B9">
      <w:pPr>
        <w:suppressAutoHyphens/>
        <w:spacing w:line="240" w:lineRule="atLeast"/>
        <w:jc w:val="both"/>
        <w:rPr>
          <w:rFonts w:ascii="Courier New" w:hAnsi="Courier New" w:cs="Courier New"/>
          <w:b/>
          <w:bCs/>
          <w:spacing w:val="-3"/>
          <w:lang w:bidi="en-US"/>
        </w:rPr>
      </w:pPr>
      <w:r w:rsidRPr="00446271">
        <w:rPr>
          <w:rFonts w:ascii="Courier New" w:hAnsi="Courier New" w:cs="Courier New"/>
          <w:b/>
          <w:bCs/>
          <w:spacing w:val="-3"/>
          <w:lang w:bidi="en-US"/>
        </w:rPr>
        <w:t xml:space="preserve">R651. Natural Resources, </w:t>
      </w:r>
      <w:ins w:id="561" w:author="Dave Harris" w:date="2021-08-14T14:59:00Z">
        <w:r w:rsidRPr="00446271">
          <w:rPr>
            <w:rFonts w:ascii="Courier New" w:hAnsi="Courier New" w:cs="Courier New"/>
            <w:b/>
            <w:bCs/>
            <w:spacing w:val="-3"/>
            <w:lang w:bidi="en-US"/>
          </w:rPr>
          <w:t xml:space="preserve">State </w:t>
        </w:r>
      </w:ins>
      <w:r w:rsidRPr="00446271">
        <w:rPr>
          <w:rFonts w:ascii="Courier New" w:hAnsi="Courier New" w:cs="Courier New"/>
          <w:b/>
          <w:bCs/>
          <w:spacing w:val="-3"/>
          <w:lang w:bidi="en-US"/>
        </w:rPr>
        <w:t>Parks</w:t>
      </w:r>
      <w:del w:id="562" w:author="Unknown">
        <w:r w:rsidRPr="00446271" w:rsidDel="009D245A">
          <w:rPr>
            <w:rFonts w:ascii="Courier New" w:hAnsi="Courier New" w:cs="Courier New"/>
            <w:b/>
            <w:bCs/>
            <w:spacing w:val="-3"/>
            <w:lang w:bidi="en-US"/>
          </w:rPr>
          <w:delText xml:space="preserve"> and Recreation</w:delText>
        </w:r>
      </w:del>
      <w:r w:rsidRPr="00446271">
        <w:rPr>
          <w:rFonts w:ascii="Courier New" w:hAnsi="Courier New" w:cs="Courier New"/>
          <w:b/>
          <w:bCs/>
          <w:spacing w:val="-3"/>
          <w:lang w:bidi="en-US"/>
        </w:rPr>
        <w:t>.</w:t>
      </w:r>
    </w:p>
    <w:p w14:paraId="7E01EE98" w14:textId="77777777" w:rsidR="00D923B9" w:rsidRPr="00446271" w:rsidRDefault="00D923B9" w:rsidP="00D923B9">
      <w:pPr>
        <w:suppressAutoHyphens/>
        <w:spacing w:line="240" w:lineRule="atLeast"/>
        <w:jc w:val="both"/>
        <w:rPr>
          <w:rFonts w:ascii="Courier New" w:hAnsi="Courier New" w:cs="Courier New"/>
          <w:b/>
          <w:spacing w:val="-3"/>
          <w:lang w:bidi="en-US"/>
        </w:rPr>
      </w:pPr>
      <w:bookmarkStart w:id="563" w:name="_Hlk79849398"/>
      <w:r w:rsidRPr="00446271">
        <w:rPr>
          <w:rFonts w:ascii="Courier New" w:hAnsi="Courier New" w:cs="Courier New"/>
          <w:b/>
          <w:spacing w:val="-3"/>
          <w:lang w:bidi="en-US"/>
        </w:rPr>
        <w:t xml:space="preserve">R651-620. Protection of Resources Park System Property. </w:t>
      </w:r>
      <w:bookmarkEnd w:id="563"/>
    </w:p>
    <w:p w14:paraId="2B2B36FB" w14:textId="77777777" w:rsidR="00D923B9" w:rsidRPr="00446271" w:rsidRDefault="00D923B9" w:rsidP="00D923B9">
      <w:pPr>
        <w:suppressAutoHyphens/>
        <w:spacing w:line="240" w:lineRule="atLeast"/>
        <w:jc w:val="both"/>
        <w:rPr>
          <w:rFonts w:ascii="Courier New" w:hAnsi="Courier New" w:cs="Courier New"/>
          <w:b/>
          <w:spacing w:val="-3"/>
          <w:lang w:bidi="en-US"/>
        </w:rPr>
      </w:pPr>
      <w:r w:rsidRPr="00446271">
        <w:rPr>
          <w:rFonts w:ascii="Courier New" w:hAnsi="Courier New" w:cs="Courier New"/>
          <w:b/>
          <w:spacing w:val="-3"/>
          <w:lang w:bidi="en-US"/>
        </w:rPr>
        <w:t>R651-620-1. Applicability of Criminal Code.</w:t>
      </w:r>
    </w:p>
    <w:p w14:paraId="33E8F51B" w14:textId="77777777" w:rsidR="00D923B9" w:rsidRPr="00446271" w:rsidRDefault="00D923B9" w:rsidP="00D923B9">
      <w:pPr>
        <w:suppressAutoHyphens/>
        <w:spacing w:line="240" w:lineRule="atLeast"/>
        <w:jc w:val="both"/>
        <w:rPr>
          <w:rFonts w:ascii="Courier New" w:hAnsi="Courier New" w:cs="Courier New"/>
          <w:spacing w:val="-3"/>
          <w:lang w:bidi="en-US"/>
        </w:rPr>
      </w:pPr>
      <w:r w:rsidRPr="00446271">
        <w:rPr>
          <w:rFonts w:ascii="Courier New" w:hAnsi="Courier New" w:cs="Courier New"/>
          <w:spacing w:val="-3"/>
          <w:lang w:bidi="en-US"/>
        </w:rPr>
        <w:t>Offenses against capital improvements, natural and cultural resources will normally be handled through the Utah Criminal Code.</w:t>
      </w:r>
    </w:p>
    <w:p w14:paraId="0B0FCFF3" w14:textId="77777777" w:rsidR="00D923B9" w:rsidRPr="00446271" w:rsidRDefault="00D923B9" w:rsidP="00D923B9">
      <w:pPr>
        <w:suppressAutoHyphens/>
        <w:spacing w:line="240" w:lineRule="atLeast"/>
        <w:jc w:val="both"/>
        <w:rPr>
          <w:rFonts w:ascii="Courier New" w:hAnsi="Courier New" w:cs="Courier New"/>
          <w:spacing w:val="-3"/>
          <w:lang w:bidi="en-US"/>
        </w:rPr>
      </w:pPr>
    </w:p>
    <w:p w14:paraId="78A94729" w14:textId="77777777" w:rsidR="00D923B9" w:rsidRPr="00446271" w:rsidRDefault="00D923B9" w:rsidP="00D923B9">
      <w:pPr>
        <w:suppressAutoHyphens/>
        <w:spacing w:line="240" w:lineRule="atLeast"/>
        <w:jc w:val="both"/>
        <w:rPr>
          <w:rFonts w:ascii="Courier New" w:hAnsi="Courier New" w:cs="Courier New"/>
          <w:b/>
          <w:bCs/>
          <w:spacing w:val="-3"/>
          <w:lang w:bidi="en-US"/>
        </w:rPr>
      </w:pPr>
      <w:r w:rsidRPr="00446271">
        <w:rPr>
          <w:rFonts w:ascii="Courier New" w:hAnsi="Courier New" w:cs="Courier New"/>
          <w:b/>
          <w:bCs/>
          <w:spacing w:val="-3"/>
          <w:lang w:bidi="en-US"/>
        </w:rPr>
        <w:t>R651-620-2. Trespass.</w:t>
      </w:r>
    </w:p>
    <w:p w14:paraId="111BDE58" w14:textId="77777777" w:rsidR="00D923B9" w:rsidRPr="00446271" w:rsidRDefault="00D923B9" w:rsidP="00D923B9">
      <w:pPr>
        <w:numPr>
          <w:ilvl w:val="0"/>
          <w:numId w:val="1"/>
        </w:numPr>
        <w:suppressAutoHyphens/>
        <w:spacing w:line="240" w:lineRule="atLeast"/>
        <w:jc w:val="both"/>
        <w:rPr>
          <w:rFonts w:ascii="Courier New" w:hAnsi="Courier New" w:cs="Courier New"/>
          <w:spacing w:val="-3"/>
          <w:lang w:bidi="en-US"/>
        </w:rPr>
      </w:pPr>
      <w:r w:rsidRPr="00446271">
        <w:rPr>
          <w:rFonts w:ascii="Courier New" w:hAnsi="Courier New" w:cs="Courier New"/>
          <w:spacing w:val="-3"/>
          <w:lang w:bidi="en-US"/>
        </w:rPr>
        <w:t xml:space="preserve">A person may be found guilty of an infraction, as stated in Utah Code Annotated, </w:t>
      </w:r>
      <w:proofErr w:type="gramStart"/>
      <w:r w:rsidRPr="00446271">
        <w:rPr>
          <w:rFonts w:ascii="Courier New" w:hAnsi="Courier New" w:cs="Courier New"/>
          <w:spacing w:val="-3"/>
          <w:lang w:bidi="en-US"/>
        </w:rPr>
        <w:t>Section</w:t>
      </w:r>
      <w:proofErr w:type="gramEnd"/>
      <w:r w:rsidRPr="00446271">
        <w:rPr>
          <w:rFonts w:ascii="Courier New" w:hAnsi="Courier New" w:cs="Courier New"/>
          <w:spacing w:val="-3"/>
          <w:lang w:bidi="en-US"/>
        </w:rPr>
        <w:t xml:space="preserve"> 79-4-502 if that person engages in activities within a park area without specific written authorization by the division. These activities include:(a) construction, or causing to construct, any structure, including buildings, fences water control devices, roads, utility lines or towers, or any other improvements;(</w:t>
      </w:r>
      <w:proofErr w:type="gramStart"/>
      <w:r w:rsidRPr="00446271">
        <w:rPr>
          <w:rFonts w:ascii="Courier New" w:hAnsi="Courier New" w:cs="Courier New"/>
          <w:spacing w:val="-3"/>
          <w:lang w:bidi="en-US"/>
        </w:rPr>
        <w:t>b)removal</w:t>
      </w:r>
      <w:proofErr w:type="gramEnd"/>
      <w:r w:rsidRPr="00446271">
        <w:rPr>
          <w:rFonts w:ascii="Courier New" w:hAnsi="Courier New" w:cs="Courier New"/>
          <w:spacing w:val="-3"/>
          <w:lang w:bidi="en-US"/>
        </w:rPr>
        <w:t>, extraction, use, consumption, possession or destruction of any natural or cultural resource;(c)grazing of livestock, except as provided in Utah Code Annotated, Section 72-3-112. A cause of action for the trespass of livestock may be initiated in accordance with 78B-2-305; (d)use or occupation of park area property for more than 30 days after the cancellation or expiration of permit, lease, or concession agreement; or(e)any use or occupation in violation of division rules.</w:t>
      </w:r>
    </w:p>
    <w:p w14:paraId="752D7F8D" w14:textId="77777777" w:rsidR="00D923B9" w:rsidRPr="00446271" w:rsidRDefault="00D923B9" w:rsidP="00D923B9">
      <w:pPr>
        <w:numPr>
          <w:ilvl w:val="0"/>
          <w:numId w:val="1"/>
        </w:numPr>
        <w:suppressAutoHyphens/>
        <w:spacing w:line="240" w:lineRule="atLeast"/>
        <w:jc w:val="both"/>
        <w:rPr>
          <w:rFonts w:ascii="Courier New" w:hAnsi="Courier New" w:cs="Courier New"/>
          <w:spacing w:val="-3"/>
          <w:lang w:bidi="en-US"/>
        </w:rPr>
      </w:pPr>
      <w:r w:rsidRPr="00446271">
        <w:rPr>
          <w:rFonts w:ascii="Courier New" w:hAnsi="Courier New" w:cs="Courier New"/>
          <w:spacing w:val="-3"/>
          <w:lang w:bidi="en-US"/>
        </w:rPr>
        <w:t>The provisions of this section do not apply to division employees in the performance of their duties.</w:t>
      </w:r>
    </w:p>
    <w:p w14:paraId="6D833D28" w14:textId="77777777" w:rsidR="00D923B9" w:rsidRPr="00446271" w:rsidRDefault="00D923B9" w:rsidP="00D923B9">
      <w:pPr>
        <w:numPr>
          <w:ilvl w:val="0"/>
          <w:numId w:val="1"/>
        </w:numPr>
        <w:suppressAutoHyphens/>
        <w:spacing w:line="240" w:lineRule="atLeast"/>
        <w:jc w:val="both"/>
        <w:rPr>
          <w:rFonts w:ascii="Courier New" w:hAnsi="Courier New" w:cs="Courier New"/>
          <w:spacing w:val="-3"/>
          <w:lang w:bidi="en-US"/>
        </w:rPr>
      </w:pPr>
      <w:r w:rsidRPr="00446271">
        <w:rPr>
          <w:rFonts w:ascii="Courier New" w:hAnsi="Courier New" w:cs="Courier New"/>
          <w:spacing w:val="-3"/>
          <w:lang w:bidi="en-US"/>
        </w:rPr>
        <w:t>Violations described in section (1) are subject to penalties as provided in Utah Code Annotated, Section 76-3-204 and Section 76-3-301.</w:t>
      </w:r>
    </w:p>
    <w:p w14:paraId="5ECE07F6" w14:textId="77777777" w:rsidR="00D923B9" w:rsidRPr="00446271" w:rsidRDefault="00D923B9" w:rsidP="00D923B9">
      <w:pPr>
        <w:suppressAutoHyphens/>
        <w:spacing w:line="240" w:lineRule="atLeast"/>
        <w:jc w:val="both"/>
        <w:rPr>
          <w:rFonts w:ascii="Courier New" w:hAnsi="Courier New" w:cs="Courier New"/>
          <w:spacing w:val="-3"/>
          <w:lang w:bidi="en-US"/>
        </w:rPr>
      </w:pPr>
    </w:p>
    <w:p w14:paraId="21145FE1" w14:textId="77777777" w:rsidR="00D923B9" w:rsidRPr="00446271" w:rsidRDefault="00D923B9" w:rsidP="00D923B9">
      <w:pPr>
        <w:suppressAutoHyphens/>
        <w:spacing w:line="240" w:lineRule="atLeast"/>
        <w:jc w:val="both"/>
        <w:rPr>
          <w:rFonts w:ascii="Courier New" w:hAnsi="Courier New" w:cs="Courier New"/>
          <w:b/>
          <w:bCs/>
          <w:spacing w:val="-3"/>
          <w:lang w:bidi="en-US"/>
        </w:rPr>
      </w:pPr>
    </w:p>
    <w:p w14:paraId="25AF09B7" w14:textId="77777777" w:rsidR="00D923B9" w:rsidRDefault="00D923B9" w:rsidP="00D923B9">
      <w:pPr>
        <w:suppressAutoHyphens/>
        <w:spacing w:line="240" w:lineRule="atLeast"/>
        <w:jc w:val="both"/>
        <w:rPr>
          <w:rFonts w:ascii="Courier New" w:hAnsi="Courier New" w:cs="Courier New"/>
          <w:b/>
          <w:bCs/>
          <w:spacing w:val="-3"/>
          <w:lang w:bidi="en-US"/>
        </w:rPr>
      </w:pPr>
    </w:p>
    <w:p w14:paraId="47147631" w14:textId="77777777" w:rsidR="00D923B9" w:rsidRPr="00446271" w:rsidRDefault="00D923B9" w:rsidP="00D923B9">
      <w:pPr>
        <w:suppressAutoHyphens/>
        <w:spacing w:line="240" w:lineRule="atLeast"/>
        <w:jc w:val="both"/>
        <w:rPr>
          <w:rFonts w:ascii="Courier New" w:hAnsi="Courier New" w:cs="Courier New"/>
          <w:b/>
          <w:bCs/>
          <w:spacing w:val="-3"/>
          <w:lang w:bidi="en-US"/>
        </w:rPr>
      </w:pPr>
      <w:r w:rsidRPr="00446271">
        <w:rPr>
          <w:rFonts w:ascii="Courier New" w:hAnsi="Courier New" w:cs="Courier New"/>
          <w:b/>
          <w:bCs/>
          <w:spacing w:val="-3"/>
          <w:lang w:bidi="en-US"/>
        </w:rPr>
        <w:t>R651-620-3. Tossing, Throwing, or Rolling of Rocks and other Materials.</w:t>
      </w:r>
    </w:p>
    <w:p w14:paraId="7706FEEE" w14:textId="77777777" w:rsidR="00D923B9" w:rsidRPr="00446271" w:rsidRDefault="00D923B9" w:rsidP="00D923B9">
      <w:pPr>
        <w:suppressAutoHyphens/>
        <w:spacing w:line="240" w:lineRule="atLeast"/>
        <w:jc w:val="both"/>
        <w:rPr>
          <w:rFonts w:ascii="Courier New" w:hAnsi="Courier New" w:cs="Courier New"/>
          <w:spacing w:val="-3"/>
          <w:lang w:bidi="en-US"/>
        </w:rPr>
      </w:pPr>
      <w:r w:rsidRPr="00446271">
        <w:rPr>
          <w:rFonts w:ascii="Courier New" w:hAnsi="Courier New" w:cs="Courier New"/>
          <w:spacing w:val="-3"/>
          <w:lang w:bidi="en-US"/>
        </w:rPr>
        <w:t xml:space="preserve">The tossing, throwing, or rolling of rocks or other materials into </w:t>
      </w:r>
      <w:r w:rsidRPr="00446271">
        <w:rPr>
          <w:rFonts w:ascii="Courier New" w:hAnsi="Courier New" w:cs="Courier New"/>
          <w:spacing w:val="-3"/>
          <w:lang w:bidi="en-US"/>
        </w:rPr>
        <w:lastRenderedPageBreak/>
        <w:t>valleys or canyons or down hills and mountains is prohibited.</w:t>
      </w:r>
    </w:p>
    <w:p w14:paraId="626ED516" w14:textId="77777777" w:rsidR="00D923B9" w:rsidRPr="00446271" w:rsidRDefault="00D923B9" w:rsidP="00D923B9">
      <w:pPr>
        <w:suppressAutoHyphens/>
        <w:spacing w:line="240" w:lineRule="atLeast"/>
        <w:jc w:val="both"/>
        <w:rPr>
          <w:rFonts w:ascii="Courier New" w:hAnsi="Courier New" w:cs="Courier New"/>
          <w:spacing w:val="-3"/>
          <w:lang w:bidi="en-US"/>
        </w:rPr>
      </w:pPr>
    </w:p>
    <w:p w14:paraId="50F1AB19" w14:textId="77777777" w:rsidR="00D923B9" w:rsidRPr="00446271" w:rsidDel="009D245A" w:rsidRDefault="00D923B9" w:rsidP="00D923B9">
      <w:pPr>
        <w:suppressAutoHyphens/>
        <w:spacing w:line="240" w:lineRule="atLeast"/>
        <w:jc w:val="both"/>
        <w:rPr>
          <w:del w:id="564" w:author="Unknown"/>
          <w:rFonts w:ascii="Courier New" w:hAnsi="Courier New" w:cs="Courier New"/>
          <w:b/>
          <w:bCs/>
          <w:spacing w:val="-3"/>
          <w:lang w:bidi="en-US"/>
        </w:rPr>
      </w:pPr>
      <w:del w:id="565" w:author="Unknown">
        <w:r w:rsidRPr="00446271" w:rsidDel="009D245A">
          <w:rPr>
            <w:rFonts w:ascii="Courier New" w:hAnsi="Courier New" w:cs="Courier New"/>
            <w:b/>
            <w:bCs/>
            <w:spacing w:val="-3"/>
            <w:lang w:bidi="en-US"/>
          </w:rPr>
          <w:delText>R651-620-4. Firewood.</w:delText>
        </w:r>
      </w:del>
    </w:p>
    <w:p w14:paraId="623DAC75" w14:textId="77777777" w:rsidR="00D923B9" w:rsidRPr="00446271" w:rsidDel="009D245A" w:rsidRDefault="00D923B9" w:rsidP="00D923B9">
      <w:pPr>
        <w:suppressAutoHyphens/>
        <w:spacing w:line="240" w:lineRule="atLeast"/>
        <w:jc w:val="both"/>
        <w:rPr>
          <w:del w:id="566" w:author="Unknown"/>
          <w:rFonts w:ascii="Courier New" w:hAnsi="Courier New" w:cs="Courier New"/>
          <w:spacing w:val="-3"/>
          <w:lang w:bidi="en-US"/>
        </w:rPr>
      </w:pPr>
      <w:del w:id="567" w:author="Unknown">
        <w:r w:rsidRPr="00446271" w:rsidDel="009D245A">
          <w:rPr>
            <w:rFonts w:ascii="Courier New" w:hAnsi="Courier New" w:cs="Courier New"/>
            <w:spacing w:val="-3"/>
            <w:lang w:bidi="en-US"/>
          </w:rPr>
          <w:delText>Collecting or cutting of firewood is prohibited without a permit.</w:delText>
        </w:r>
      </w:del>
    </w:p>
    <w:p w14:paraId="730DDE31" w14:textId="77777777" w:rsidR="00D923B9" w:rsidRPr="00446271" w:rsidRDefault="00D923B9" w:rsidP="00D923B9">
      <w:pPr>
        <w:suppressAutoHyphens/>
        <w:spacing w:line="240" w:lineRule="atLeast"/>
        <w:jc w:val="both"/>
        <w:rPr>
          <w:rFonts w:ascii="Courier New" w:hAnsi="Courier New" w:cs="Courier New"/>
          <w:spacing w:val="-3"/>
          <w:lang w:bidi="en-US"/>
        </w:rPr>
      </w:pPr>
    </w:p>
    <w:p w14:paraId="7611E7E5" w14:textId="77777777" w:rsidR="00D923B9" w:rsidRPr="00446271" w:rsidRDefault="00D923B9" w:rsidP="00D923B9">
      <w:pPr>
        <w:suppressAutoHyphens/>
        <w:spacing w:line="240" w:lineRule="atLeast"/>
        <w:jc w:val="both"/>
        <w:rPr>
          <w:rFonts w:ascii="Courier New" w:hAnsi="Courier New" w:cs="Courier New"/>
          <w:b/>
          <w:bCs/>
          <w:spacing w:val="-3"/>
          <w:lang w:bidi="en-US"/>
        </w:rPr>
      </w:pPr>
      <w:r w:rsidRPr="00446271">
        <w:rPr>
          <w:rFonts w:ascii="Courier New" w:hAnsi="Courier New" w:cs="Courier New"/>
          <w:b/>
          <w:bCs/>
          <w:spacing w:val="-3"/>
          <w:lang w:bidi="en-US"/>
        </w:rPr>
        <w:t>R651-620-5. Glass Containers.</w:t>
      </w:r>
    </w:p>
    <w:p w14:paraId="27FA4430" w14:textId="77777777" w:rsidR="00D923B9" w:rsidRPr="00446271" w:rsidRDefault="00D923B9" w:rsidP="00D923B9">
      <w:pPr>
        <w:suppressAutoHyphens/>
        <w:spacing w:line="240" w:lineRule="atLeast"/>
        <w:jc w:val="both"/>
        <w:rPr>
          <w:rFonts w:ascii="Courier New" w:hAnsi="Courier New" w:cs="Courier New"/>
          <w:spacing w:val="-3"/>
          <w:lang w:bidi="en-US"/>
        </w:rPr>
      </w:pPr>
      <w:r w:rsidRPr="00446271">
        <w:rPr>
          <w:rFonts w:ascii="Courier New" w:hAnsi="Courier New" w:cs="Courier New"/>
          <w:spacing w:val="-3"/>
          <w:lang w:bidi="en-US"/>
        </w:rPr>
        <w:t>Use or possession of glass containers is prohibited in posted areas.</w:t>
      </w:r>
    </w:p>
    <w:p w14:paraId="4716B2FD" w14:textId="77777777" w:rsidR="00D923B9" w:rsidRPr="00446271" w:rsidRDefault="00D923B9" w:rsidP="00D923B9">
      <w:pPr>
        <w:suppressAutoHyphens/>
        <w:spacing w:line="240" w:lineRule="atLeast"/>
        <w:jc w:val="both"/>
        <w:rPr>
          <w:rFonts w:ascii="Courier New" w:hAnsi="Courier New" w:cs="Courier New"/>
          <w:spacing w:val="-3"/>
          <w:lang w:bidi="en-US"/>
        </w:rPr>
      </w:pPr>
    </w:p>
    <w:p w14:paraId="4CDD6DAC" w14:textId="77777777" w:rsidR="00D923B9" w:rsidRPr="00446271" w:rsidDel="009D245A" w:rsidRDefault="00D923B9" w:rsidP="00D923B9">
      <w:pPr>
        <w:suppressAutoHyphens/>
        <w:spacing w:line="240" w:lineRule="atLeast"/>
        <w:jc w:val="both"/>
        <w:rPr>
          <w:del w:id="568" w:author="Unknown"/>
          <w:rFonts w:ascii="Courier New" w:hAnsi="Courier New" w:cs="Courier New"/>
          <w:b/>
          <w:bCs/>
          <w:spacing w:val="-3"/>
          <w:lang w:bidi="en-US"/>
        </w:rPr>
      </w:pPr>
      <w:del w:id="569" w:author="Unknown">
        <w:r w:rsidRPr="00446271" w:rsidDel="009D245A">
          <w:rPr>
            <w:rFonts w:ascii="Courier New" w:hAnsi="Courier New" w:cs="Courier New"/>
            <w:b/>
            <w:bCs/>
            <w:spacing w:val="-3"/>
            <w:lang w:bidi="en-US"/>
          </w:rPr>
          <w:delText>R651-620-6. Metal Detecting.</w:delText>
        </w:r>
      </w:del>
    </w:p>
    <w:p w14:paraId="65C5508D" w14:textId="77777777" w:rsidR="00D923B9" w:rsidRPr="00446271" w:rsidDel="009D245A" w:rsidRDefault="00D923B9" w:rsidP="00D923B9">
      <w:pPr>
        <w:suppressAutoHyphens/>
        <w:spacing w:line="240" w:lineRule="atLeast"/>
        <w:jc w:val="both"/>
        <w:rPr>
          <w:del w:id="570" w:author="Unknown"/>
          <w:rFonts w:ascii="Courier New" w:hAnsi="Courier New" w:cs="Courier New"/>
          <w:spacing w:val="-3"/>
          <w:lang w:bidi="en-US"/>
        </w:rPr>
      </w:pPr>
      <w:del w:id="571" w:author="Unknown">
        <w:r w:rsidRPr="00446271" w:rsidDel="009D245A">
          <w:rPr>
            <w:rFonts w:ascii="Courier New" w:hAnsi="Courier New" w:cs="Courier New"/>
            <w:spacing w:val="-3"/>
            <w:lang w:bidi="en-US"/>
          </w:rPr>
          <w:delText>Metal detecting is prohibited without a permit.</w:delText>
        </w:r>
      </w:del>
    </w:p>
    <w:p w14:paraId="0B1C967E" w14:textId="77777777" w:rsidR="00D923B9" w:rsidRPr="00446271" w:rsidRDefault="00D923B9" w:rsidP="00D923B9">
      <w:pPr>
        <w:suppressAutoHyphens/>
        <w:spacing w:line="240" w:lineRule="atLeast"/>
        <w:jc w:val="both"/>
        <w:rPr>
          <w:rFonts w:ascii="Courier New" w:hAnsi="Courier New" w:cs="Courier New"/>
          <w:b/>
          <w:bCs/>
          <w:spacing w:val="-3"/>
          <w:sz w:val="32"/>
          <w:szCs w:val="32"/>
          <w:lang w:bidi="en-US"/>
        </w:rPr>
      </w:pPr>
      <w:r>
        <w:br w:type="column"/>
      </w:r>
      <w:r w:rsidRPr="00446271">
        <w:rPr>
          <w:rFonts w:ascii="Courier New" w:hAnsi="Courier New" w:cs="Courier New"/>
          <w:b/>
          <w:bCs/>
          <w:spacing w:val="-3"/>
          <w:sz w:val="32"/>
          <w:szCs w:val="32"/>
          <w:lang w:bidi="en-US"/>
        </w:rPr>
        <w:lastRenderedPageBreak/>
        <w:t xml:space="preserve">Rule R651. Natural Resources, </w:t>
      </w:r>
      <w:proofErr w:type="gramStart"/>
      <w:r w:rsidRPr="00446271">
        <w:rPr>
          <w:rFonts w:ascii="Courier New" w:hAnsi="Courier New" w:cs="Courier New"/>
          <w:b/>
          <w:bCs/>
          <w:spacing w:val="-3"/>
          <w:sz w:val="32"/>
          <w:szCs w:val="32"/>
          <w:lang w:bidi="en-US"/>
        </w:rPr>
        <w:t>Parks</w:t>
      </w:r>
      <w:proofErr w:type="gramEnd"/>
      <w:r w:rsidRPr="00446271">
        <w:rPr>
          <w:rFonts w:ascii="Courier New" w:hAnsi="Courier New" w:cs="Courier New"/>
          <w:b/>
          <w:bCs/>
          <w:spacing w:val="-3"/>
          <w:sz w:val="32"/>
          <w:szCs w:val="32"/>
          <w:lang w:bidi="en-US"/>
        </w:rPr>
        <w:t xml:space="preserve"> and Recreation</w:t>
      </w:r>
    </w:p>
    <w:p w14:paraId="62C606F6" w14:textId="77777777" w:rsidR="00D923B9" w:rsidRPr="00446271" w:rsidRDefault="00D923B9" w:rsidP="00D923B9">
      <w:pPr>
        <w:suppressAutoHyphens/>
        <w:spacing w:line="240" w:lineRule="atLeast"/>
        <w:jc w:val="both"/>
        <w:rPr>
          <w:rFonts w:ascii="Courier New" w:hAnsi="Courier New" w:cs="Courier New"/>
          <w:b/>
          <w:bCs/>
          <w:spacing w:val="-3"/>
          <w:u w:val="single"/>
          <w:lang w:bidi="en-US"/>
        </w:rPr>
      </w:pPr>
      <w:r w:rsidRPr="00446271">
        <w:rPr>
          <w:rFonts w:ascii="Courier New" w:hAnsi="Courier New" w:cs="Courier New"/>
          <w:b/>
          <w:bCs/>
          <w:spacing w:val="-3"/>
          <w:sz w:val="32"/>
          <w:szCs w:val="32"/>
          <w:lang w:bidi="en-US"/>
        </w:rPr>
        <w:t>R651-622. Rock Climbing.</w:t>
      </w:r>
    </w:p>
    <w:p w14:paraId="6205E521" w14:textId="77777777" w:rsidR="00D923B9" w:rsidRPr="00446271" w:rsidRDefault="00D923B9" w:rsidP="00D923B9">
      <w:pPr>
        <w:suppressAutoHyphens/>
        <w:spacing w:line="240" w:lineRule="atLeast"/>
        <w:jc w:val="both"/>
        <w:rPr>
          <w:rFonts w:ascii="Courier New" w:hAnsi="Courier New" w:cs="Courier New"/>
          <w:b/>
          <w:bCs/>
          <w:spacing w:val="-3"/>
          <w:u w:val="single"/>
          <w:lang w:bidi="en-US"/>
        </w:rPr>
      </w:pPr>
      <w:r w:rsidRPr="00446271">
        <w:rPr>
          <w:rFonts w:ascii="Courier New" w:hAnsi="Courier New" w:cs="Courier New"/>
          <w:b/>
          <w:bCs/>
          <w:spacing w:val="-3"/>
          <w:u w:val="single"/>
          <w:lang w:bidi="en-US"/>
        </w:rPr>
        <w:t>Background</w:t>
      </w:r>
    </w:p>
    <w:p w14:paraId="1734140F" w14:textId="77777777" w:rsidR="00D923B9" w:rsidRPr="00446271" w:rsidRDefault="00D923B9" w:rsidP="00D923B9">
      <w:pPr>
        <w:suppressAutoHyphens/>
        <w:spacing w:line="240" w:lineRule="atLeast"/>
        <w:jc w:val="both"/>
        <w:rPr>
          <w:rFonts w:ascii="Courier New" w:hAnsi="Courier New" w:cs="Courier New"/>
          <w:bCs/>
          <w:spacing w:val="-3"/>
          <w:lang w:bidi="en-US"/>
        </w:rPr>
      </w:pPr>
      <w:r w:rsidRPr="00446271">
        <w:rPr>
          <w:rFonts w:ascii="Courier New" w:hAnsi="Courier New" w:cs="Courier New"/>
          <w:bCs/>
          <w:spacing w:val="-3"/>
          <w:lang w:bidi="en-US"/>
        </w:rPr>
        <w:t>Our permitting rules are spread throughout the parks rules and needed updates to reflect current processes.</w:t>
      </w:r>
    </w:p>
    <w:p w14:paraId="43F23A99" w14:textId="77777777" w:rsidR="00D923B9" w:rsidRPr="00446271" w:rsidRDefault="00D923B9" w:rsidP="00D923B9">
      <w:pPr>
        <w:suppressAutoHyphens/>
        <w:spacing w:line="240" w:lineRule="atLeast"/>
        <w:jc w:val="both"/>
        <w:rPr>
          <w:rFonts w:ascii="Courier New" w:hAnsi="Courier New" w:cs="Courier New"/>
          <w:b/>
          <w:bCs/>
          <w:spacing w:val="-3"/>
          <w:u w:val="single"/>
          <w:lang w:bidi="en-US"/>
        </w:rPr>
      </w:pPr>
      <w:r w:rsidRPr="00446271">
        <w:rPr>
          <w:rFonts w:ascii="Courier New" w:hAnsi="Courier New" w:cs="Courier New"/>
          <w:b/>
          <w:bCs/>
          <w:spacing w:val="-3"/>
          <w:u w:val="single"/>
          <w:lang w:bidi="en-US"/>
        </w:rPr>
        <w:t>Current Situation</w:t>
      </w:r>
    </w:p>
    <w:p w14:paraId="3EBECD6F" w14:textId="77777777" w:rsidR="00D923B9" w:rsidRPr="00446271" w:rsidRDefault="00D923B9" w:rsidP="00D923B9">
      <w:pPr>
        <w:suppressAutoHyphens/>
        <w:spacing w:line="240" w:lineRule="atLeast"/>
        <w:jc w:val="both"/>
        <w:rPr>
          <w:rFonts w:ascii="Courier New" w:hAnsi="Courier New" w:cs="Courier New"/>
          <w:bCs/>
          <w:spacing w:val="-3"/>
          <w:lang w:bidi="en-US"/>
        </w:rPr>
      </w:pPr>
      <w:r w:rsidRPr="00446271">
        <w:rPr>
          <w:rFonts w:ascii="Courier New" w:hAnsi="Courier New" w:cs="Courier New"/>
          <w:bCs/>
          <w:spacing w:val="-3"/>
          <w:lang w:bidi="en-US"/>
        </w:rPr>
        <w:t>The rule requiring a permit for technical rock climbing and installing or removing rock climbing equipment has been moved to the permitting rule.</w:t>
      </w:r>
    </w:p>
    <w:p w14:paraId="38DBEA99" w14:textId="77777777" w:rsidR="00D923B9" w:rsidRPr="00446271" w:rsidRDefault="00D923B9" w:rsidP="00D923B9">
      <w:pPr>
        <w:suppressAutoHyphens/>
        <w:spacing w:line="240" w:lineRule="atLeast"/>
        <w:jc w:val="both"/>
        <w:rPr>
          <w:rFonts w:ascii="Courier New" w:hAnsi="Courier New" w:cs="Courier New"/>
          <w:b/>
          <w:bCs/>
          <w:spacing w:val="-3"/>
          <w:u w:val="single"/>
          <w:lang w:bidi="en-US"/>
        </w:rPr>
      </w:pPr>
      <w:r w:rsidRPr="00446271">
        <w:rPr>
          <w:rFonts w:ascii="Courier New" w:hAnsi="Courier New" w:cs="Courier New"/>
          <w:b/>
          <w:bCs/>
          <w:spacing w:val="-3"/>
          <w:u w:val="single"/>
          <w:lang w:bidi="en-US"/>
        </w:rPr>
        <w:t>Recommended Action</w:t>
      </w:r>
    </w:p>
    <w:p w14:paraId="67C3D02A" w14:textId="77777777" w:rsidR="00D923B9" w:rsidRPr="00446271" w:rsidRDefault="00D923B9" w:rsidP="00D923B9">
      <w:pPr>
        <w:suppressAutoHyphens/>
        <w:spacing w:line="240" w:lineRule="atLeast"/>
        <w:jc w:val="both"/>
        <w:rPr>
          <w:rFonts w:ascii="Courier New" w:hAnsi="Courier New" w:cs="Courier New"/>
          <w:bCs/>
          <w:spacing w:val="-3"/>
          <w:lang w:bidi="en-US"/>
        </w:rPr>
      </w:pPr>
      <w:r w:rsidRPr="00446271">
        <w:rPr>
          <w:rFonts w:ascii="Courier New" w:hAnsi="Courier New" w:cs="Courier New"/>
          <w:bCs/>
          <w:spacing w:val="-3"/>
          <w:lang w:bidi="en-US"/>
        </w:rPr>
        <w:t xml:space="preserve">We recommend that the Board delete Rule R651-622, Rock Climbing. </w:t>
      </w:r>
    </w:p>
    <w:p w14:paraId="5E15BA44" w14:textId="77777777" w:rsidR="00D923B9" w:rsidRPr="00446271" w:rsidRDefault="00D923B9" w:rsidP="00D923B9">
      <w:pPr>
        <w:suppressAutoHyphens/>
        <w:spacing w:line="240" w:lineRule="atLeast"/>
        <w:jc w:val="both"/>
        <w:rPr>
          <w:rFonts w:ascii="Courier New" w:hAnsi="Courier New" w:cs="Courier New"/>
          <w:spacing w:val="-3"/>
        </w:rPr>
      </w:pPr>
    </w:p>
    <w:p w14:paraId="0297A8D6" w14:textId="77777777" w:rsidR="00D923B9" w:rsidRPr="00446271" w:rsidRDefault="00D923B9" w:rsidP="00D923B9">
      <w:pPr>
        <w:tabs>
          <w:tab w:val="left" w:pos="1089"/>
          <w:tab w:val="left" w:pos="1653"/>
        </w:tabs>
        <w:adjustRightInd/>
        <w:spacing w:before="80"/>
        <w:ind w:left="101"/>
        <w:rPr>
          <w:rFonts w:ascii="Courier New" w:eastAsia="Courier New" w:hAnsi="Courier New" w:cs="Courier New"/>
          <w:b/>
          <w:bCs/>
          <w:spacing w:val="-4"/>
          <w:lang w:bidi="en-US"/>
        </w:rPr>
      </w:pPr>
      <w:del w:id="572" w:author="Unknown">
        <w:r w:rsidRPr="00386754" w:rsidDel="00BF5F35">
          <w:rPr>
            <w:rFonts w:ascii="Courier New" w:eastAsia="Courier New" w:hAnsi="Courier New" w:cs="Courier New"/>
            <w:b/>
            <w:bCs/>
            <w:spacing w:val="-3"/>
            <w:lang w:bidi="en-US"/>
          </w:rPr>
          <w:delText>R651.</w:delText>
        </w:r>
        <w:r w:rsidRPr="00386754" w:rsidDel="00BF5F35">
          <w:rPr>
            <w:rFonts w:ascii="Courier New" w:eastAsia="Courier New" w:hAnsi="Courier New" w:cs="Courier New"/>
            <w:b/>
            <w:bCs/>
            <w:spacing w:val="-3"/>
            <w:lang w:bidi="en-US"/>
          </w:rPr>
          <w:tab/>
          <w:delText xml:space="preserve">Natural </w:delText>
        </w:r>
        <w:r w:rsidRPr="00386754" w:rsidDel="00BF5F35">
          <w:rPr>
            <w:rFonts w:ascii="Courier New" w:eastAsia="Courier New" w:hAnsi="Courier New" w:cs="Courier New"/>
            <w:b/>
            <w:bCs/>
            <w:spacing w:val="-4"/>
            <w:lang w:bidi="en-US"/>
          </w:rPr>
          <w:delText xml:space="preserve">Resources, </w:delText>
        </w:r>
        <w:r w:rsidRPr="00386754" w:rsidDel="00BF5F35">
          <w:rPr>
            <w:rFonts w:ascii="Courier New" w:eastAsia="Courier New" w:hAnsi="Courier New" w:cs="Courier New"/>
            <w:b/>
            <w:bCs/>
            <w:spacing w:val="-3"/>
            <w:lang w:bidi="en-US"/>
          </w:rPr>
          <w:delText xml:space="preserve">Parks and </w:delText>
        </w:r>
        <w:r w:rsidRPr="00386754" w:rsidDel="00BF5F35">
          <w:rPr>
            <w:rFonts w:ascii="Courier New" w:eastAsia="Courier New" w:hAnsi="Courier New" w:cs="Courier New"/>
            <w:b/>
            <w:bCs/>
            <w:spacing w:val="-4"/>
            <w:lang w:bidi="en-US"/>
          </w:rPr>
          <w:delText>Recreation.</w:delText>
        </w:r>
      </w:del>
    </w:p>
    <w:p w14:paraId="0F34BCF6" w14:textId="77777777" w:rsidR="00D923B9" w:rsidRPr="00386754" w:rsidDel="00BF5F35" w:rsidRDefault="00D923B9" w:rsidP="00D923B9">
      <w:pPr>
        <w:tabs>
          <w:tab w:val="left" w:pos="1089"/>
          <w:tab w:val="left" w:pos="1653"/>
        </w:tabs>
        <w:adjustRightInd/>
        <w:spacing w:before="80"/>
        <w:ind w:left="101"/>
        <w:rPr>
          <w:del w:id="573" w:author="Unknown"/>
          <w:rFonts w:ascii="Courier New" w:eastAsia="Courier New" w:hAnsi="Courier New" w:cs="Courier New"/>
          <w:b/>
          <w:bCs/>
          <w:lang w:bidi="en-US"/>
        </w:rPr>
      </w:pPr>
      <w:del w:id="574" w:author="Unknown">
        <w:r w:rsidRPr="00386754" w:rsidDel="00BF5F35">
          <w:rPr>
            <w:rFonts w:ascii="Courier New" w:eastAsia="Courier New" w:hAnsi="Courier New" w:cs="Courier New"/>
            <w:b/>
            <w:bCs/>
            <w:spacing w:val="-4"/>
            <w:lang w:bidi="en-US"/>
          </w:rPr>
          <w:delText>R651-622.</w:delText>
        </w:r>
      </w:del>
      <w:r w:rsidRPr="00446271">
        <w:rPr>
          <w:rFonts w:ascii="Courier New" w:eastAsia="Courier New" w:hAnsi="Courier New" w:cs="Courier New"/>
          <w:b/>
          <w:bCs/>
          <w:spacing w:val="-4"/>
          <w:lang w:bidi="en-US"/>
        </w:rPr>
        <w:t xml:space="preserve"> </w:t>
      </w:r>
      <w:del w:id="575" w:author="Unknown">
        <w:r w:rsidRPr="00386754" w:rsidDel="00BF5F35">
          <w:rPr>
            <w:rFonts w:ascii="Courier New" w:eastAsia="Courier New" w:hAnsi="Courier New" w:cs="Courier New"/>
            <w:b/>
            <w:bCs/>
            <w:spacing w:val="-3"/>
            <w:lang w:bidi="en-US"/>
          </w:rPr>
          <w:delText>Rock</w:delText>
        </w:r>
        <w:r w:rsidRPr="00386754" w:rsidDel="00BF5F35">
          <w:rPr>
            <w:rFonts w:ascii="Courier New" w:eastAsia="Courier New" w:hAnsi="Courier New" w:cs="Courier New"/>
            <w:b/>
            <w:bCs/>
            <w:spacing w:val="-7"/>
            <w:lang w:bidi="en-US"/>
          </w:rPr>
          <w:delText xml:space="preserve"> </w:delText>
        </w:r>
        <w:r w:rsidRPr="00386754" w:rsidDel="00BF5F35">
          <w:rPr>
            <w:rFonts w:ascii="Courier New" w:eastAsia="Courier New" w:hAnsi="Courier New" w:cs="Courier New"/>
            <w:b/>
            <w:bCs/>
            <w:spacing w:val="-4"/>
            <w:lang w:bidi="en-US"/>
          </w:rPr>
          <w:delText>Climbing.</w:delText>
        </w:r>
      </w:del>
    </w:p>
    <w:p w14:paraId="7541EB14" w14:textId="77777777" w:rsidR="00D923B9" w:rsidRPr="00386754" w:rsidDel="00BF5F35" w:rsidRDefault="00D923B9" w:rsidP="00D923B9">
      <w:pPr>
        <w:tabs>
          <w:tab w:val="left" w:pos="1935"/>
        </w:tabs>
        <w:adjustRightInd/>
        <w:ind w:left="101"/>
        <w:rPr>
          <w:del w:id="576" w:author="Unknown"/>
          <w:rFonts w:ascii="Courier New" w:eastAsia="Courier New" w:hAnsi="Courier New" w:cs="Courier New"/>
          <w:b/>
          <w:bCs/>
          <w:lang w:bidi="en-US"/>
        </w:rPr>
      </w:pPr>
      <w:del w:id="577" w:author="Unknown">
        <w:r w:rsidRPr="00386754" w:rsidDel="00BF5F35">
          <w:rPr>
            <w:rFonts w:ascii="Courier New" w:eastAsia="Courier New" w:hAnsi="Courier New" w:cs="Courier New"/>
            <w:b/>
            <w:bCs/>
            <w:spacing w:val="-4"/>
            <w:lang w:bidi="en-US"/>
          </w:rPr>
          <w:delText>R651-622-1.</w:delText>
        </w:r>
      </w:del>
      <w:r w:rsidRPr="00446271">
        <w:rPr>
          <w:rFonts w:ascii="Courier New" w:eastAsia="Courier New" w:hAnsi="Courier New" w:cs="Courier New"/>
          <w:b/>
          <w:bCs/>
          <w:spacing w:val="-4"/>
          <w:lang w:bidi="en-US"/>
        </w:rPr>
        <w:t xml:space="preserve"> </w:t>
      </w:r>
      <w:del w:id="578" w:author="Unknown">
        <w:r w:rsidRPr="00386754" w:rsidDel="00BF5F35">
          <w:rPr>
            <w:rFonts w:ascii="Courier New" w:eastAsia="Courier New" w:hAnsi="Courier New" w:cs="Courier New"/>
            <w:b/>
            <w:bCs/>
            <w:spacing w:val="-4"/>
            <w:lang w:bidi="en-US"/>
          </w:rPr>
          <w:delText xml:space="preserve">Permit </w:delText>
        </w:r>
        <w:r w:rsidRPr="00386754" w:rsidDel="00BF5F35">
          <w:rPr>
            <w:rFonts w:ascii="Courier New" w:eastAsia="Courier New" w:hAnsi="Courier New" w:cs="Courier New"/>
            <w:b/>
            <w:bCs/>
            <w:spacing w:val="-3"/>
            <w:lang w:bidi="en-US"/>
          </w:rPr>
          <w:delText xml:space="preserve">Required for </w:delText>
        </w:r>
        <w:r w:rsidRPr="00386754" w:rsidDel="00BF5F35">
          <w:rPr>
            <w:rFonts w:ascii="Courier New" w:eastAsia="Courier New" w:hAnsi="Courier New" w:cs="Courier New"/>
            <w:b/>
            <w:bCs/>
            <w:spacing w:val="-4"/>
            <w:lang w:bidi="en-US"/>
          </w:rPr>
          <w:delText xml:space="preserve">Technical </w:delText>
        </w:r>
        <w:r w:rsidRPr="00386754" w:rsidDel="00BF5F35">
          <w:rPr>
            <w:rFonts w:ascii="Courier New" w:eastAsia="Courier New" w:hAnsi="Courier New" w:cs="Courier New"/>
            <w:b/>
            <w:bCs/>
            <w:spacing w:val="-3"/>
            <w:lang w:bidi="en-US"/>
          </w:rPr>
          <w:delText>Rock</w:delText>
        </w:r>
        <w:r w:rsidRPr="00386754" w:rsidDel="00BF5F35">
          <w:rPr>
            <w:rFonts w:ascii="Courier New" w:eastAsia="Courier New" w:hAnsi="Courier New" w:cs="Courier New"/>
            <w:b/>
            <w:bCs/>
            <w:spacing w:val="-14"/>
            <w:lang w:bidi="en-US"/>
          </w:rPr>
          <w:delText xml:space="preserve"> </w:delText>
        </w:r>
        <w:r w:rsidRPr="00386754" w:rsidDel="00BF5F35">
          <w:rPr>
            <w:rFonts w:ascii="Courier New" w:eastAsia="Courier New" w:hAnsi="Courier New" w:cs="Courier New"/>
            <w:b/>
            <w:bCs/>
            <w:spacing w:val="-4"/>
            <w:lang w:bidi="en-US"/>
          </w:rPr>
          <w:delText>Climbing.</w:delText>
        </w:r>
      </w:del>
    </w:p>
    <w:p w14:paraId="7CE45A91" w14:textId="77777777" w:rsidR="00D923B9" w:rsidRPr="00386754" w:rsidDel="00BF5F35" w:rsidRDefault="00D923B9" w:rsidP="00D923B9">
      <w:pPr>
        <w:adjustRightInd/>
        <w:ind w:left="821"/>
        <w:rPr>
          <w:del w:id="579" w:author="Unknown"/>
          <w:rFonts w:ascii="Courier New" w:eastAsia="Courier New" w:hAnsi="Courier New" w:cs="Courier New"/>
          <w:lang w:bidi="en-US"/>
        </w:rPr>
      </w:pPr>
      <w:del w:id="580" w:author="Unknown">
        <w:r w:rsidRPr="00386754" w:rsidDel="00BF5F35">
          <w:rPr>
            <w:rFonts w:ascii="Courier New" w:eastAsia="Courier New" w:hAnsi="Courier New" w:cs="Courier New"/>
            <w:lang w:bidi="en-US"/>
          </w:rPr>
          <w:delText>Technical rock climbing is prohibited without a permit.</w:delText>
        </w:r>
      </w:del>
    </w:p>
    <w:p w14:paraId="5F737A10" w14:textId="77777777" w:rsidR="00D923B9" w:rsidRPr="00386754" w:rsidDel="00BF5F35" w:rsidRDefault="00D923B9" w:rsidP="00D923B9">
      <w:pPr>
        <w:adjustRightInd/>
        <w:rPr>
          <w:del w:id="581" w:author="Unknown"/>
          <w:rFonts w:ascii="Courier New" w:eastAsia="Courier New" w:hAnsi="Courier New" w:cs="Courier New"/>
          <w:bCs/>
          <w:lang w:bidi="en-US"/>
        </w:rPr>
      </w:pPr>
    </w:p>
    <w:p w14:paraId="6C1EAEB9" w14:textId="77777777" w:rsidR="00D923B9" w:rsidRPr="00386754" w:rsidDel="00BF5F35" w:rsidRDefault="00D923B9" w:rsidP="00D923B9">
      <w:pPr>
        <w:adjustRightInd/>
        <w:spacing w:before="1"/>
        <w:ind w:left="101"/>
        <w:jc w:val="both"/>
        <w:rPr>
          <w:del w:id="582" w:author="Unknown"/>
          <w:rFonts w:ascii="Courier New" w:eastAsia="Courier New" w:hAnsi="Courier New" w:cs="Courier New"/>
          <w:b/>
          <w:bCs/>
          <w:lang w:bidi="en-US"/>
        </w:rPr>
      </w:pPr>
      <w:del w:id="583" w:author="Unknown">
        <w:r w:rsidRPr="00386754" w:rsidDel="00BF5F35">
          <w:rPr>
            <w:rFonts w:ascii="Courier New" w:eastAsia="Courier New" w:hAnsi="Courier New" w:cs="Courier New"/>
            <w:b/>
            <w:bCs/>
            <w:lang w:bidi="en-US"/>
          </w:rPr>
          <w:delText>R651-622-2. Installation of Hardware/Equipment.</w:delText>
        </w:r>
      </w:del>
    </w:p>
    <w:p w14:paraId="7021D329" w14:textId="77777777" w:rsidR="00D923B9" w:rsidRPr="00386754" w:rsidDel="00BF5F35" w:rsidRDefault="00D923B9" w:rsidP="00D923B9">
      <w:pPr>
        <w:adjustRightInd/>
        <w:ind w:left="101" w:right="101" w:firstLine="720"/>
        <w:jc w:val="both"/>
        <w:rPr>
          <w:del w:id="584" w:author="Unknown"/>
          <w:rFonts w:ascii="Courier New" w:eastAsia="Courier New" w:hAnsi="Courier New" w:cs="Courier New"/>
          <w:lang w:bidi="en-US"/>
        </w:rPr>
      </w:pPr>
      <w:del w:id="585" w:author="Unknown">
        <w:r w:rsidRPr="00386754" w:rsidDel="00BF5F35">
          <w:rPr>
            <w:rFonts w:ascii="Courier New" w:eastAsia="Courier New" w:hAnsi="Courier New" w:cs="Courier New"/>
            <w:lang w:bidi="en-US"/>
          </w:rPr>
          <w:delText>Installation of new or the removal of existing, permanently installed technical rock climbing equipment or hardware is prohibited without a permit.</w:delText>
        </w:r>
      </w:del>
    </w:p>
    <w:p w14:paraId="42D45876" w14:textId="77777777" w:rsidR="00D923B9" w:rsidRPr="00446271" w:rsidRDefault="00D923B9" w:rsidP="00D923B9">
      <w:pPr>
        <w:suppressAutoHyphens/>
        <w:spacing w:line="240" w:lineRule="atLeast"/>
        <w:jc w:val="both"/>
        <w:rPr>
          <w:rFonts w:ascii="Courier New" w:eastAsia="Courier New" w:hAnsi="Courier New" w:cs="Courier New"/>
          <w:b/>
          <w:bCs/>
          <w:spacing w:val="-3"/>
          <w:sz w:val="32"/>
          <w:szCs w:val="32"/>
          <w:lang w:bidi="en-US"/>
        </w:rPr>
      </w:pPr>
      <w:r>
        <w:br w:type="column"/>
      </w:r>
      <w:r w:rsidRPr="00446271">
        <w:rPr>
          <w:rFonts w:ascii="Courier New" w:eastAsia="Courier New" w:hAnsi="Courier New" w:cs="Courier New"/>
          <w:b/>
          <w:bCs/>
          <w:spacing w:val="-3"/>
          <w:sz w:val="32"/>
          <w:szCs w:val="32"/>
          <w:lang w:bidi="en-US"/>
        </w:rPr>
        <w:lastRenderedPageBreak/>
        <w:t xml:space="preserve">Rule R651. Natural Resources, </w:t>
      </w:r>
      <w:proofErr w:type="gramStart"/>
      <w:r w:rsidRPr="00446271">
        <w:rPr>
          <w:rFonts w:ascii="Courier New" w:eastAsia="Courier New" w:hAnsi="Courier New" w:cs="Courier New"/>
          <w:b/>
          <w:bCs/>
          <w:spacing w:val="-3"/>
          <w:sz w:val="32"/>
          <w:szCs w:val="32"/>
          <w:lang w:bidi="en-US"/>
        </w:rPr>
        <w:t>Parks</w:t>
      </w:r>
      <w:proofErr w:type="gramEnd"/>
      <w:r w:rsidRPr="00446271">
        <w:rPr>
          <w:rFonts w:ascii="Courier New" w:eastAsia="Courier New" w:hAnsi="Courier New" w:cs="Courier New"/>
          <w:b/>
          <w:bCs/>
          <w:spacing w:val="-3"/>
          <w:sz w:val="32"/>
          <w:szCs w:val="32"/>
          <w:lang w:bidi="en-US"/>
        </w:rPr>
        <w:t xml:space="preserve"> and Recreation</w:t>
      </w:r>
    </w:p>
    <w:p w14:paraId="67528161" w14:textId="77777777" w:rsidR="00D923B9" w:rsidRPr="00446271" w:rsidRDefault="00D923B9" w:rsidP="00D923B9">
      <w:pPr>
        <w:suppressAutoHyphens/>
        <w:spacing w:line="240" w:lineRule="atLeast"/>
        <w:jc w:val="both"/>
        <w:rPr>
          <w:rFonts w:ascii="Courier New" w:eastAsia="Courier New" w:hAnsi="Courier New" w:cs="Courier New"/>
          <w:b/>
          <w:bCs/>
          <w:spacing w:val="-3"/>
          <w:lang w:bidi="en-US"/>
        </w:rPr>
      </w:pPr>
      <w:r w:rsidRPr="00446271">
        <w:rPr>
          <w:rFonts w:ascii="Courier New" w:eastAsia="Courier New" w:hAnsi="Courier New" w:cs="Courier New"/>
          <w:b/>
          <w:bCs/>
          <w:spacing w:val="-3"/>
          <w:sz w:val="32"/>
          <w:szCs w:val="32"/>
          <w:lang w:bidi="en-US"/>
        </w:rPr>
        <w:t xml:space="preserve">R651-623.  </w:t>
      </w:r>
      <w:r>
        <w:rPr>
          <w:rFonts w:ascii="Courier New" w:eastAsia="Courier New" w:hAnsi="Courier New" w:cs="Courier New"/>
          <w:b/>
          <w:bCs/>
          <w:spacing w:val="-3"/>
          <w:sz w:val="32"/>
          <w:szCs w:val="32"/>
          <w:lang w:bidi="en-US"/>
        </w:rPr>
        <w:t>Sale or Distribution of Printed Material</w:t>
      </w:r>
      <w:r w:rsidRPr="00446271">
        <w:rPr>
          <w:rFonts w:ascii="Courier New" w:eastAsia="Courier New" w:hAnsi="Courier New" w:cs="Courier New"/>
          <w:b/>
          <w:bCs/>
          <w:spacing w:val="-3"/>
          <w:sz w:val="32"/>
          <w:szCs w:val="32"/>
          <w:lang w:bidi="en-US"/>
        </w:rPr>
        <w:t>.</w:t>
      </w:r>
    </w:p>
    <w:p w14:paraId="633A5043" w14:textId="77777777" w:rsidR="00D923B9" w:rsidRPr="00446271" w:rsidRDefault="00D923B9" w:rsidP="00D923B9">
      <w:pPr>
        <w:suppressAutoHyphens/>
        <w:spacing w:line="240" w:lineRule="atLeast"/>
        <w:jc w:val="both"/>
        <w:rPr>
          <w:rFonts w:ascii="Courier New" w:eastAsia="Courier New" w:hAnsi="Courier New" w:cs="Courier New"/>
          <w:b/>
          <w:bCs/>
          <w:spacing w:val="-3"/>
          <w:u w:val="single"/>
          <w:lang w:bidi="en-US"/>
        </w:rPr>
      </w:pPr>
      <w:r w:rsidRPr="00446271">
        <w:rPr>
          <w:rFonts w:ascii="Courier New" w:eastAsia="Courier New" w:hAnsi="Courier New" w:cs="Courier New"/>
          <w:b/>
          <w:bCs/>
          <w:spacing w:val="-3"/>
          <w:u w:val="single"/>
          <w:lang w:bidi="en-US"/>
        </w:rPr>
        <w:t>Background</w:t>
      </w:r>
    </w:p>
    <w:p w14:paraId="4F25F501" w14:textId="77777777" w:rsidR="00D923B9" w:rsidRPr="00446271" w:rsidRDefault="00D923B9" w:rsidP="00D923B9">
      <w:pPr>
        <w:suppressAutoHyphens/>
        <w:spacing w:line="240" w:lineRule="atLeast"/>
        <w:jc w:val="both"/>
        <w:rPr>
          <w:rFonts w:ascii="Courier New" w:eastAsia="Courier New" w:hAnsi="Courier New" w:cs="Courier New"/>
          <w:bCs/>
          <w:spacing w:val="-3"/>
          <w:lang w:bidi="en-US"/>
        </w:rPr>
      </w:pPr>
      <w:r w:rsidRPr="00446271">
        <w:rPr>
          <w:rFonts w:ascii="Courier New" w:eastAsia="Courier New" w:hAnsi="Courier New" w:cs="Courier New"/>
          <w:bCs/>
          <w:spacing w:val="-3"/>
          <w:lang w:bidi="en-US"/>
        </w:rPr>
        <w:t>Our permitting rules are spread throughout the parks rules and needed updates to reflect current processes.</w:t>
      </w:r>
    </w:p>
    <w:p w14:paraId="7E34F8F5" w14:textId="77777777" w:rsidR="00D923B9" w:rsidRPr="00446271" w:rsidRDefault="00D923B9" w:rsidP="00D923B9">
      <w:pPr>
        <w:suppressAutoHyphens/>
        <w:spacing w:line="240" w:lineRule="atLeast"/>
        <w:jc w:val="both"/>
        <w:rPr>
          <w:rFonts w:ascii="Courier New" w:eastAsia="Courier New" w:hAnsi="Courier New" w:cs="Courier New"/>
          <w:b/>
          <w:bCs/>
          <w:spacing w:val="-3"/>
          <w:u w:val="single"/>
          <w:lang w:bidi="en-US"/>
        </w:rPr>
      </w:pPr>
      <w:r w:rsidRPr="00446271">
        <w:rPr>
          <w:rFonts w:ascii="Courier New" w:eastAsia="Courier New" w:hAnsi="Courier New" w:cs="Courier New"/>
          <w:b/>
          <w:bCs/>
          <w:spacing w:val="-3"/>
          <w:u w:val="single"/>
          <w:lang w:bidi="en-US"/>
        </w:rPr>
        <w:t>Current Situation</w:t>
      </w:r>
    </w:p>
    <w:p w14:paraId="513FC7CA" w14:textId="77777777" w:rsidR="00D923B9" w:rsidRPr="00446271" w:rsidRDefault="00D923B9" w:rsidP="00D923B9">
      <w:pPr>
        <w:suppressAutoHyphens/>
        <w:spacing w:line="240" w:lineRule="atLeast"/>
        <w:jc w:val="both"/>
        <w:rPr>
          <w:rFonts w:ascii="Courier New" w:eastAsia="Courier New" w:hAnsi="Courier New" w:cs="Courier New"/>
          <w:bCs/>
          <w:spacing w:val="-3"/>
          <w:lang w:bidi="en-US"/>
        </w:rPr>
      </w:pPr>
      <w:r w:rsidRPr="00446271">
        <w:rPr>
          <w:rFonts w:ascii="Courier New" w:eastAsia="Courier New" w:hAnsi="Courier New" w:cs="Courier New"/>
          <w:bCs/>
          <w:spacing w:val="-3"/>
          <w:lang w:bidi="en-US"/>
        </w:rPr>
        <w:t>Sale and Distribution of Printed Material has been defined as a special use in Definitions Rule R651-608-21 and is prohibited without a permit in R651-635-1(a</w:t>
      </w:r>
      <w:r>
        <w:rPr>
          <w:rFonts w:ascii="Courier New" w:eastAsia="Courier New" w:hAnsi="Courier New" w:cs="Courier New"/>
          <w:bCs/>
          <w:spacing w:val="-3"/>
          <w:lang w:bidi="en-US"/>
        </w:rPr>
        <w:t>).</w:t>
      </w:r>
    </w:p>
    <w:p w14:paraId="16E062BB" w14:textId="77777777" w:rsidR="00D923B9" w:rsidRPr="00446271" w:rsidRDefault="00D923B9" w:rsidP="00D923B9">
      <w:pPr>
        <w:suppressAutoHyphens/>
        <w:spacing w:line="240" w:lineRule="atLeast"/>
        <w:jc w:val="both"/>
        <w:rPr>
          <w:rFonts w:ascii="Courier New" w:eastAsia="Courier New" w:hAnsi="Courier New" w:cs="Courier New"/>
          <w:b/>
          <w:bCs/>
          <w:spacing w:val="-3"/>
          <w:u w:val="single"/>
          <w:lang w:bidi="en-US"/>
        </w:rPr>
      </w:pPr>
      <w:r w:rsidRPr="00446271">
        <w:rPr>
          <w:rFonts w:ascii="Courier New" w:eastAsia="Courier New" w:hAnsi="Courier New" w:cs="Courier New"/>
          <w:b/>
          <w:bCs/>
          <w:spacing w:val="-3"/>
          <w:u w:val="single"/>
          <w:lang w:bidi="en-US"/>
        </w:rPr>
        <w:t>Recommended Action</w:t>
      </w:r>
    </w:p>
    <w:p w14:paraId="39386B50" w14:textId="77777777" w:rsidR="00D923B9" w:rsidRPr="00446271" w:rsidRDefault="00D923B9" w:rsidP="00D923B9">
      <w:pPr>
        <w:suppressAutoHyphens/>
        <w:spacing w:line="240" w:lineRule="atLeast"/>
        <w:jc w:val="both"/>
        <w:rPr>
          <w:rFonts w:ascii="Courier New" w:eastAsia="Courier New" w:hAnsi="Courier New" w:cs="Courier New"/>
          <w:bCs/>
          <w:spacing w:val="-3"/>
          <w:lang w:bidi="en-US"/>
        </w:rPr>
      </w:pPr>
      <w:r w:rsidRPr="00446271">
        <w:rPr>
          <w:rFonts w:ascii="Courier New" w:eastAsia="Courier New" w:hAnsi="Courier New" w:cs="Courier New"/>
          <w:bCs/>
          <w:spacing w:val="-3"/>
          <w:lang w:bidi="en-US"/>
        </w:rPr>
        <w:t>We recommend that the Board delete Rule R651-623, Sale or Distribution of Printed Material.</w:t>
      </w:r>
    </w:p>
    <w:p w14:paraId="4479AB90" w14:textId="77777777" w:rsidR="00D923B9" w:rsidRPr="00446271" w:rsidRDefault="00D923B9" w:rsidP="00D923B9">
      <w:pPr>
        <w:suppressAutoHyphens/>
        <w:spacing w:line="240" w:lineRule="atLeast"/>
        <w:jc w:val="both"/>
        <w:rPr>
          <w:rFonts w:ascii="Courier New" w:eastAsia="Courier New" w:hAnsi="Courier New" w:cs="Courier New"/>
          <w:b/>
          <w:bCs/>
          <w:spacing w:val="-3"/>
          <w:lang w:bidi="en-US"/>
        </w:rPr>
      </w:pPr>
    </w:p>
    <w:p w14:paraId="0AB78271" w14:textId="77777777" w:rsidR="00D923B9" w:rsidRPr="00446271" w:rsidRDefault="00D923B9" w:rsidP="00D923B9">
      <w:pPr>
        <w:tabs>
          <w:tab w:val="left" w:pos="1089"/>
          <w:tab w:val="left" w:pos="1653"/>
          <w:tab w:val="left" w:pos="1935"/>
        </w:tabs>
        <w:adjustRightInd/>
        <w:spacing w:before="80"/>
        <w:ind w:left="101" w:right="2119"/>
        <w:rPr>
          <w:rFonts w:ascii="Courier New" w:eastAsia="Courier New" w:hAnsi="Courier New" w:cs="Courier New"/>
          <w:b/>
          <w:bCs/>
          <w:spacing w:val="-4"/>
          <w:lang w:bidi="en-US"/>
        </w:rPr>
      </w:pPr>
      <w:del w:id="586" w:author="Dave Harris" w:date="2021-08-14T15:09:00Z">
        <w:r w:rsidRPr="00900A3F" w:rsidDel="00EB085F">
          <w:rPr>
            <w:rFonts w:ascii="Courier New" w:eastAsia="Courier New" w:hAnsi="Courier New" w:cs="Courier New"/>
            <w:b/>
            <w:bCs/>
            <w:spacing w:val="-3"/>
            <w:lang w:bidi="en-US"/>
          </w:rPr>
          <w:delText>R651.</w:delText>
        </w:r>
        <w:r w:rsidRPr="00900A3F" w:rsidDel="00EB085F">
          <w:rPr>
            <w:rFonts w:ascii="Courier New" w:eastAsia="Courier New" w:hAnsi="Courier New" w:cs="Courier New"/>
            <w:b/>
            <w:bCs/>
            <w:spacing w:val="-3"/>
            <w:lang w:bidi="en-US"/>
          </w:rPr>
          <w:tab/>
          <w:delText xml:space="preserve">Natural </w:delText>
        </w:r>
        <w:r w:rsidRPr="00900A3F" w:rsidDel="00EB085F">
          <w:rPr>
            <w:rFonts w:ascii="Courier New" w:eastAsia="Courier New" w:hAnsi="Courier New" w:cs="Courier New"/>
            <w:b/>
            <w:bCs/>
            <w:spacing w:val="-4"/>
            <w:lang w:bidi="en-US"/>
          </w:rPr>
          <w:delText xml:space="preserve">Resources, </w:delText>
        </w:r>
        <w:r w:rsidRPr="00900A3F" w:rsidDel="00EB085F">
          <w:rPr>
            <w:rFonts w:ascii="Courier New" w:eastAsia="Courier New" w:hAnsi="Courier New" w:cs="Courier New"/>
            <w:b/>
            <w:bCs/>
            <w:spacing w:val="-3"/>
            <w:lang w:bidi="en-US"/>
          </w:rPr>
          <w:delText xml:space="preserve">Parks and </w:delText>
        </w:r>
        <w:r w:rsidRPr="00900A3F" w:rsidDel="00EB085F">
          <w:rPr>
            <w:rFonts w:ascii="Courier New" w:eastAsia="Courier New" w:hAnsi="Courier New" w:cs="Courier New"/>
            <w:b/>
            <w:bCs/>
            <w:spacing w:val="-4"/>
            <w:lang w:bidi="en-US"/>
          </w:rPr>
          <w:delText xml:space="preserve">Recreation. </w:delText>
        </w:r>
      </w:del>
    </w:p>
    <w:p w14:paraId="3D13D555" w14:textId="77777777" w:rsidR="00D923B9" w:rsidRPr="00446271" w:rsidRDefault="00D923B9" w:rsidP="00D923B9">
      <w:pPr>
        <w:tabs>
          <w:tab w:val="left" w:pos="1089"/>
          <w:tab w:val="left" w:pos="1653"/>
          <w:tab w:val="left" w:pos="1935"/>
        </w:tabs>
        <w:adjustRightInd/>
        <w:spacing w:before="80"/>
        <w:ind w:left="101" w:right="2119"/>
        <w:rPr>
          <w:rFonts w:ascii="Courier New" w:eastAsia="Courier New" w:hAnsi="Courier New" w:cs="Courier New"/>
          <w:b/>
          <w:bCs/>
          <w:spacing w:val="-4"/>
          <w:lang w:bidi="en-US"/>
        </w:rPr>
      </w:pPr>
      <w:del w:id="587" w:author="Dave Harris" w:date="2021-08-14T15:09:00Z">
        <w:r w:rsidRPr="00900A3F" w:rsidDel="00EB085F">
          <w:rPr>
            <w:rFonts w:ascii="Courier New" w:eastAsia="Courier New" w:hAnsi="Courier New" w:cs="Courier New"/>
            <w:b/>
            <w:bCs/>
            <w:spacing w:val="-4"/>
            <w:lang w:bidi="en-US"/>
          </w:rPr>
          <w:delText>R651-623.</w:delText>
        </w:r>
        <w:r w:rsidRPr="00900A3F" w:rsidDel="00EB085F">
          <w:rPr>
            <w:rFonts w:ascii="Courier New" w:eastAsia="Courier New" w:hAnsi="Courier New" w:cs="Courier New"/>
            <w:b/>
            <w:bCs/>
            <w:spacing w:val="-4"/>
            <w:lang w:bidi="en-US"/>
          </w:rPr>
          <w:tab/>
        </w:r>
        <w:r w:rsidRPr="00900A3F" w:rsidDel="00EB085F">
          <w:rPr>
            <w:rFonts w:ascii="Courier New" w:eastAsia="Courier New" w:hAnsi="Courier New" w:cs="Courier New"/>
            <w:b/>
            <w:bCs/>
            <w:spacing w:val="-3"/>
            <w:lang w:bidi="en-US"/>
          </w:rPr>
          <w:delText xml:space="preserve">Sale </w:delText>
        </w:r>
        <w:r w:rsidRPr="00900A3F" w:rsidDel="00EB085F">
          <w:rPr>
            <w:rFonts w:ascii="Courier New" w:eastAsia="Courier New" w:hAnsi="Courier New" w:cs="Courier New"/>
            <w:b/>
            <w:bCs/>
            <w:lang w:bidi="en-US"/>
          </w:rPr>
          <w:delText xml:space="preserve">or </w:delText>
        </w:r>
        <w:r w:rsidRPr="00900A3F" w:rsidDel="00EB085F">
          <w:rPr>
            <w:rFonts w:ascii="Courier New" w:eastAsia="Courier New" w:hAnsi="Courier New" w:cs="Courier New"/>
            <w:b/>
            <w:bCs/>
            <w:spacing w:val="-4"/>
            <w:lang w:bidi="en-US"/>
          </w:rPr>
          <w:delText xml:space="preserve">Distribution </w:delText>
        </w:r>
        <w:r w:rsidRPr="00900A3F" w:rsidDel="00EB085F">
          <w:rPr>
            <w:rFonts w:ascii="Courier New" w:eastAsia="Courier New" w:hAnsi="Courier New" w:cs="Courier New"/>
            <w:b/>
            <w:bCs/>
            <w:lang w:bidi="en-US"/>
          </w:rPr>
          <w:delText xml:space="preserve">of </w:delText>
        </w:r>
        <w:r w:rsidRPr="00900A3F" w:rsidDel="00EB085F">
          <w:rPr>
            <w:rFonts w:ascii="Courier New" w:eastAsia="Courier New" w:hAnsi="Courier New" w:cs="Courier New"/>
            <w:b/>
            <w:bCs/>
            <w:spacing w:val="-3"/>
            <w:lang w:bidi="en-US"/>
          </w:rPr>
          <w:delText xml:space="preserve">Printed </w:delText>
        </w:r>
        <w:r w:rsidRPr="00900A3F" w:rsidDel="00EB085F">
          <w:rPr>
            <w:rFonts w:ascii="Courier New" w:eastAsia="Courier New" w:hAnsi="Courier New" w:cs="Courier New"/>
            <w:b/>
            <w:bCs/>
            <w:spacing w:val="-4"/>
            <w:lang w:bidi="en-US"/>
          </w:rPr>
          <w:delText xml:space="preserve">Material. </w:delText>
        </w:r>
      </w:del>
    </w:p>
    <w:p w14:paraId="3CEC0521" w14:textId="77777777" w:rsidR="00D923B9" w:rsidRPr="00900A3F" w:rsidDel="00EB085F" w:rsidRDefault="00D923B9" w:rsidP="00D923B9">
      <w:pPr>
        <w:tabs>
          <w:tab w:val="left" w:pos="1089"/>
          <w:tab w:val="left" w:pos="1653"/>
          <w:tab w:val="left" w:pos="1935"/>
        </w:tabs>
        <w:adjustRightInd/>
        <w:spacing w:before="80"/>
        <w:ind w:left="101" w:right="2119"/>
        <w:rPr>
          <w:del w:id="588" w:author="Dave Harris" w:date="2021-08-14T15:09:00Z"/>
          <w:rFonts w:ascii="Courier New" w:eastAsia="Courier New" w:hAnsi="Courier New" w:cs="Courier New"/>
          <w:b/>
          <w:bCs/>
          <w:lang w:bidi="en-US"/>
        </w:rPr>
      </w:pPr>
      <w:del w:id="589" w:author="Dave Harris" w:date="2021-08-14T15:09:00Z">
        <w:r w:rsidRPr="00900A3F" w:rsidDel="00EB085F">
          <w:rPr>
            <w:rFonts w:ascii="Courier New" w:eastAsia="Courier New" w:hAnsi="Courier New" w:cs="Courier New"/>
            <w:b/>
            <w:bCs/>
            <w:spacing w:val="-4"/>
            <w:lang w:bidi="en-US"/>
          </w:rPr>
          <w:delText>R651-623-1.</w:delText>
        </w:r>
        <w:r w:rsidRPr="00900A3F" w:rsidDel="00EB085F">
          <w:rPr>
            <w:rFonts w:ascii="Courier New" w:eastAsia="Courier New" w:hAnsi="Courier New" w:cs="Courier New"/>
            <w:b/>
            <w:bCs/>
            <w:spacing w:val="-4"/>
            <w:lang w:bidi="en-US"/>
          </w:rPr>
          <w:tab/>
          <w:delText>Permit</w:delText>
        </w:r>
        <w:r w:rsidRPr="00900A3F" w:rsidDel="00EB085F">
          <w:rPr>
            <w:rFonts w:ascii="Courier New" w:eastAsia="Courier New" w:hAnsi="Courier New" w:cs="Courier New"/>
            <w:b/>
            <w:bCs/>
            <w:spacing w:val="-7"/>
            <w:lang w:bidi="en-US"/>
          </w:rPr>
          <w:delText xml:space="preserve"> </w:delText>
        </w:r>
        <w:r w:rsidRPr="00900A3F" w:rsidDel="00EB085F">
          <w:rPr>
            <w:rFonts w:ascii="Courier New" w:eastAsia="Courier New" w:hAnsi="Courier New" w:cs="Courier New"/>
            <w:b/>
            <w:bCs/>
            <w:spacing w:val="-4"/>
            <w:lang w:bidi="en-US"/>
          </w:rPr>
          <w:delText>Required.</w:delText>
        </w:r>
      </w:del>
    </w:p>
    <w:p w14:paraId="458DA85E" w14:textId="77777777" w:rsidR="00D923B9" w:rsidRPr="00900A3F" w:rsidDel="00EB085F" w:rsidRDefault="00D923B9" w:rsidP="00D923B9">
      <w:pPr>
        <w:tabs>
          <w:tab w:val="left" w:pos="1495"/>
          <w:tab w:val="left" w:pos="2451"/>
          <w:tab w:val="left" w:pos="3831"/>
          <w:tab w:val="left" w:pos="4362"/>
          <w:tab w:val="left" w:pos="6306"/>
          <w:tab w:val="left" w:pos="6837"/>
          <w:tab w:val="left" w:pos="8075"/>
          <w:tab w:val="left" w:pos="9173"/>
        </w:tabs>
        <w:adjustRightInd/>
        <w:ind w:left="101" w:right="100" w:firstLine="720"/>
        <w:rPr>
          <w:del w:id="590" w:author="Dave Harris" w:date="2021-08-14T15:09:00Z"/>
          <w:rFonts w:ascii="Courier New" w:eastAsia="Courier New" w:hAnsi="Courier New" w:cs="Courier New"/>
          <w:lang w:bidi="en-US"/>
        </w:rPr>
      </w:pPr>
      <w:del w:id="591" w:author="Dave Harris" w:date="2021-08-14T15:09:00Z">
        <w:r w:rsidRPr="00900A3F" w:rsidDel="00EB085F">
          <w:rPr>
            <w:rFonts w:ascii="Courier New" w:eastAsia="Courier New" w:hAnsi="Courier New" w:cs="Courier New"/>
            <w:spacing w:val="-3"/>
            <w:lang w:bidi="en-US"/>
          </w:rPr>
          <w:delText>The</w:delText>
        </w:r>
        <w:r w:rsidRPr="00900A3F" w:rsidDel="00EB085F">
          <w:rPr>
            <w:rFonts w:ascii="Courier New" w:eastAsia="Courier New" w:hAnsi="Courier New" w:cs="Courier New"/>
            <w:spacing w:val="-3"/>
            <w:lang w:bidi="en-US"/>
          </w:rPr>
          <w:tab/>
          <w:delText>sale,</w:delText>
        </w:r>
        <w:r w:rsidRPr="00900A3F" w:rsidDel="00EB085F">
          <w:rPr>
            <w:rFonts w:ascii="Courier New" w:eastAsia="Courier New" w:hAnsi="Courier New" w:cs="Courier New"/>
            <w:spacing w:val="-3"/>
            <w:lang w:bidi="en-US"/>
          </w:rPr>
          <w:tab/>
          <w:delText>posting,</w:delText>
        </w:r>
        <w:r w:rsidRPr="00900A3F" w:rsidDel="00EB085F">
          <w:rPr>
            <w:rFonts w:ascii="Courier New" w:eastAsia="Courier New" w:hAnsi="Courier New" w:cs="Courier New"/>
            <w:spacing w:val="-3"/>
            <w:lang w:bidi="en-US"/>
          </w:rPr>
          <w:tab/>
          <w:delText>or</w:delText>
        </w:r>
        <w:r w:rsidRPr="00900A3F" w:rsidDel="00EB085F">
          <w:rPr>
            <w:rFonts w:ascii="Courier New" w:eastAsia="Courier New" w:hAnsi="Courier New" w:cs="Courier New"/>
            <w:spacing w:val="-3"/>
            <w:lang w:bidi="en-US"/>
          </w:rPr>
          <w:tab/>
        </w:r>
        <w:r w:rsidRPr="00900A3F" w:rsidDel="00EB085F">
          <w:rPr>
            <w:rFonts w:ascii="Courier New" w:eastAsia="Courier New" w:hAnsi="Courier New" w:cs="Courier New"/>
            <w:spacing w:val="-4"/>
            <w:lang w:bidi="en-US"/>
          </w:rPr>
          <w:delText>distribution</w:delText>
        </w:r>
        <w:r w:rsidRPr="00900A3F" w:rsidDel="00EB085F">
          <w:rPr>
            <w:rFonts w:ascii="Courier New" w:eastAsia="Courier New" w:hAnsi="Courier New" w:cs="Courier New"/>
            <w:spacing w:val="-4"/>
            <w:lang w:bidi="en-US"/>
          </w:rPr>
          <w:tab/>
        </w:r>
        <w:r w:rsidRPr="00900A3F" w:rsidDel="00EB085F">
          <w:rPr>
            <w:rFonts w:ascii="Courier New" w:eastAsia="Courier New" w:hAnsi="Courier New" w:cs="Courier New"/>
            <w:spacing w:val="-3"/>
            <w:lang w:bidi="en-US"/>
          </w:rPr>
          <w:delText>of</w:delText>
        </w:r>
        <w:r w:rsidRPr="00900A3F" w:rsidDel="00EB085F">
          <w:rPr>
            <w:rFonts w:ascii="Courier New" w:eastAsia="Courier New" w:hAnsi="Courier New" w:cs="Courier New"/>
            <w:spacing w:val="-3"/>
            <w:lang w:bidi="en-US"/>
          </w:rPr>
          <w:tab/>
          <w:delText>printed</w:delText>
        </w:r>
        <w:r w:rsidRPr="00900A3F" w:rsidDel="00EB085F">
          <w:rPr>
            <w:rFonts w:ascii="Courier New" w:eastAsia="Courier New" w:hAnsi="Courier New" w:cs="Courier New"/>
            <w:spacing w:val="-3"/>
            <w:lang w:bidi="en-US"/>
          </w:rPr>
          <w:tab/>
          <w:delText>matter</w:delText>
        </w:r>
        <w:r w:rsidRPr="00900A3F" w:rsidDel="00EB085F">
          <w:rPr>
            <w:rFonts w:ascii="Courier New" w:eastAsia="Courier New" w:hAnsi="Courier New" w:cs="Courier New"/>
            <w:spacing w:val="-3"/>
            <w:lang w:bidi="en-US"/>
          </w:rPr>
          <w:tab/>
        </w:r>
        <w:r w:rsidRPr="00900A3F" w:rsidDel="00EB085F">
          <w:rPr>
            <w:rFonts w:ascii="Courier New" w:eastAsia="Courier New" w:hAnsi="Courier New" w:cs="Courier New"/>
            <w:spacing w:val="-12"/>
            <w:lang w:bidi="en-US"/>
          </w:rPr>
          <w:delText xml:space="preserve">is </w:delText>
        </w:r>
        <w:r w:rsidRPr="00900A3F" w:rsidDel="00EB085F">
          <w:rPr>
            <w:rFonts w:ascii="Courier New" w:eastAsia="Courier New" w:hAnsi="Courier New" w:cs="Courier New"/>
            <w:spacing w:val="-3"/>
            <w:lang w:bidi="en-US"/>
          </w:rPr>
          <w:delText xml:space="preserve">prohibited without </w:delText>
        </w:r>
        <w:r w:rsidRPr="00900A3F" w:rsidDel="00EB085F">
          <w:rPr>
            <w:rFonts w:ascii="Courier New" w:eastAsia="Courier New" w:hAnsi="Courier New" w:cs="Courier New"/>
            <w:lang w:bidi="en-US"/>
          </w:rPr>
          <w:delText>a</w:delText>
        </w:r>
        <w:r w:rsidRPr="00900A3F" w:rsidDel="00EB085F">
          <w:rPr>
            <w:rFonts w:ascii="Courier New" w:eastAsia="Courier New" w:hAnsi="Courier New" w:cs="Courier New"/>
            <w:spacing w:val="-15"/>
            <w:lang w:bidi="en-US"/>
          </w:rPr>
          <w:delText xml:space="preserve"> </w:delText>
        </w:r>
        <w:r w:rsidRPr="00900A3F" w:rsidDel="00EB085F">
          <w:rPr>
            <w:rFonts w:ascii="Courier New" w:eastAsia="Courier New" w:hAnsi="Courier New" w:cs="Courier New"/>
            <w:spacing w:val="-3"/>
            <w:lang w:bidi="en-US"/>
          </w:rPr>
          <w:delText>permit.</w:delText>
        </w:r>
      </w:del>
    </w:p>
    <w:p w14:paraId="6680EEC5" w14:textId="77777777" w:rsidR="00D923B9" w:rsidRPr="00446271" w:rsidRDefault="00D923B9" w:rsidP="00D923B9">
      <w:pPr>
        <w:suppressAutoHyphens/>
        <w:spacing w:line="240" w:lineRule="atLeast"/>
        <w:jc w:val="both"/>
        <w:rPr>
          <w:rFonts w:ascii="Courier New" w:eastAsia="Courier New" w:hAnsi="Courier New" w:cs="Courier New"/>
          <w:b/>
          <w:bCs/>
          <w:spacing w:val="-3"/>
          <w:lang w:bidi="en-US"/>
        </w:rPr>
      </w:pPr>
    </w:p>
    <w:p w14:paraId="39BE3D02" w14:textId="7B54E67C" w:rsidR="00D923B9" w:rsidRDefault="00D923B9"/>
    <w:sectPr w:rsidR="00D923B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6" w:author="Dave" w:date="2020-03-10T13:26:00Z" w:initials="D">
    <w:p w14:paraId="62733400" w14:textId="77777777" w:rsidR="00D923B9" w:rsidRDefault="00D923B9" w:rsidP="00D923B9">
      <w:pPr>
        <w:pStyle w:val="CommentText"/>
      </w:pPr>
      <w:r>
        <w:rPr>
          <w:rStyle w:val="CommentReference"/>
        </w:rPr>
        <w:annotationRef/>
      </w:r>
      <w:r>
        <w:t>Permit is authorization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73340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33400" w16cid:durableId="248170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C7240"/>
    <w:multiLevelType w:val="hybridMultilevel"/>
    <w:tmpl w:val="8D22CE62"/>
    <w:lvl w:ilvl="0" w:tplc="1B76BF42">
      <w:start w:val="1"/>
      <w:numFmt w:val="decimal"/>
      <w:lvlText w:val="(%1)"/>
      <w:lvlJc w:val="left"/>
      <w:pPr>
        <w:ind w:left="100" w:hanging="291"/>
        <w:jc w:val="left"/>
      </w:pPr>
      <w:rPr>
        <w:rFonts w:ascii="Times New Roman" w:eastAsia="Times New Roman" w:hAnsi="Times New Roman" w:cs="Times New Roman" w:hint="default"/>
        <w:spacing w:val="-14"/>
        <w:w w:val="100"/>
        <w:sz w:val="18"/>
        <w:szCs w:val="18"/>
        <w:lang w:val="en-US" w:eastAsia="en-US" w:bidi="en-US"/>
      </w:rPr>
    </w:lvl>
    <w:lvl w:ilvl="1" w:tplc="ED047138">
      <w:numFmt w:val="bullet"/>
      <w:lvlText w:val="•"/>
      <w:lvlJc w:val="left"/>
      <w:pPr>
        <w:ind w:left="1192" w:hanging="291"/>
      </w:pPr>
      <w:rPr>
        <w:rFonts w:hint="default"/>
        <w:lang w:val="en-US" w:eastAsia="en-US" w:bidi="en-US"/>
      </w:rPr>
    </w:lvl>
    <w:lvl w:ilvl="2" w:tplc="E8D8671A">
      <w:numFmt w:val="bullet"/>
      <w:lvlText w:val="•"/>
      <w:lvlJc w:val="left"/>
      <w:pPr>
        <w:ind w:left="2284" w:hanging="291"/>
      </w:pPr>
      <w:rPr>
        <w:rFonts w:hint="default"/>
        <w:lang w:val="en-US" w:eastAsia="en-US" w:bidi="en-US"/>
      </w:rPr>
    </w:lvl>
    <w:lvl w:ilvl="3" w:tplc="E1CE5ED4">
      <w:numFmt w:val="bullet"/>
      <w:lvlText w:val="•"/>
      <w:lvlJc w:val="left"/>
      <w:pPr>
        <w:ind w:left="3376" w:hanging="291"/>
      </w:pPr>
      <w:rPr>
        <w:rFonts w:hint="default"/>
        <w:lang w:val="en-US" w:eastAsia="en-US" w:bidi="en-US"/>
      </w:rPr>
    </w:lvl>
    <w:lvl w:ilvl="4" w:tplc="4E8A8FEE">
      <w:numFmt w:val="bullet"/>
      <w:lvlText w:val="•"/>
      <w:lvlJc w:val="left"/>
      <w:pPr>
        <w:ind w:left="4468" w:hanging="291"/>
      </w:pPr>
      <w:rPr>
        <w:rFonts w:hint="default"/>
        <w:lang w:val="en-US" w:eastAsia="en-US" w:bidi="en-US"/>
      </w:rPr>
    </w:lvl>
    <w:lvl w:ilvl="5" w:tplc="0CF8E2D6">
      <w:numFmt w:val="bullet"/>
      <w:lvlText w:val="•"/>
      <w:lvlJc w:val="left"/>
      <w:pPr>
        <w:ind w:left="5560" w:hanging="291"/>
      </w:pPr>
      <w:rPr>
        <w:rFonts w:hint="default"/>
        <w:lang w:val="en-US" w:eastAsia="en-US" w:bidi="en-US"/>
      </w:rPr>
    </w:lvl>
    <w:lvl w:ilvl="6" w:tplc="F210D060">
      <w:numFmt w:val="bullet"/>
      <w:lvlText w:val="•"/>
      <w:lvlJc w:val="left"/>
      <w:pPr>
        <w:ind w:left="6652" w:hanging="291"/>
      </w:pPr>
      <w:rPr>
        <w:rFonts w:hint="default"/>
        <w:lang w:val="en-US" w:eastAsia="en-US" w:bidi="en-US"/>
      </w:rPr>
    </w:lvl>
    <w:lvl w:ilvl="7" w:tplc="A0FED5C2">
      <w:numFmt w:val="bullet"/>
      <w:lvlText w:val="•"/>
      <w:lvlJc w:val="left"/>
      <w:pPr>
        <w:ind w:left="7744" w:hanging="291"/>
      </w:pPr>
      <w:rPr>
        <w:rFonts w:hint="default"/>
        <w:lang w:val="en-US" w:eastAsia="en-US" w:bidi="en-US"/>
      </w:rPr>
    </w:lvl>
    <w:lvl w:ilvl="8" w:tplc="EC180F40">
      <w:numFmt w:val="bullet"/>
      <w:lvlText w:val="•"/>
      <w:lvlJc w:val="left"/>
      <w:pPr>
        <w:ind w:left="8836" w:hanging="291"/>
      </w:pPr>
      <w:rPr>
        <w:rFonts w:hint="default"/>
        <w:lang w:val="en-US" w:eastAsia="en-US" w:bidi="en-US"/>
      </w:rPr>
    </w:lvl>
  </w:abstractNum>
  <w:num w:numId="1" w16cid:durableId="11776188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e Harris">
    <w15:presenceInfo w15:providerId="AD" w15:userId="S-1-5-21-1799063212-1574363165-1822667869-13262"/>
  </w15:person>
  <w15:person w15:author="Shane Stroud">
    <w15:presenceInfo w15:providerId="AD" w15:userId="S::sstroud@agutah.gov::a1a38e06-dfed-4f40-9fd9-8e50be8733a3"/>
  </w15:person>
  <w15:person w15:author="Susan Zarekarizi">
    <w15:presenceInfo w15:providerId="AD" w15:userId="S-1-5-21-1799063212-1574363165-1822667869-1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B9"/>
    <w:rsid w:val="008D3217"/>
    <w:rsid w:val="00D9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5F99"/>
  <w15:chartTrackingRefBased/>
  <w15:docId w15:val="{6EC73B74-0D85-4800-9B3C-9ABEB54F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B9"/>
    <w:pPr>
      <w:widowControl w:val="0"/>
      <w:autoSpaceDE w:val="0"/>
      <w:autoSpaceDN w:val="0"/>
      <w:adjustRightInd w:val="0"/>
      <w:spacing w:after="0" w:line="240" w:lineRule="auto"/>
    </w:pPr>
    <w:rPr>
      <w:rFonts w:ascii="Courier" w:eastAsiaTheme="minorEastAsia"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23B9"/>
    <w:rPr>
      <w:rFonts w:cs="Times New Roman"/>
      <w:sz w:val="16"/>
      <w:szCs w:val="16"/>
    </w:rPr>
  </w:style>
  <w:style w:type="paragraph" w:styleId="CommentText">
    <w:name w:val="annotation text"/>
    <w:basedOn w:val="Normal"/>
    <w:link w:val="CommentTextChar"/>
    <w:uiPriority w:val="99"/>
    <w:semiHidden/>
    <w:unhideWhenUsed/>
    <w:rsid w:val="00D923B9"/>
    <w:rPr>
      <w:sz w:val="20"/>
      <w:szCs w:val="20"/>
    </w:rPr>
  </w:style>
  <w:style w:type="character" w:customStyle="1" w:styleId="CommentTextChar">
    <w:name w:val="Comment Text Char"/>
    <w:basedOn w:val="DefaultParagraphFont"/>
    <w:link w:val="CommentText"/>
    <w:uiPriority w:val="99"/>
    <w:semiHidden/>
    <w:rsid w:val="00D923B9"/>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Shepherd</dc:creator>
  <cp:keywords/>
  <dc:description/>
  <cp:lastModifiedBy>Melanie Shepherd</cp:lastModifiedBy>
  <cp:revision>1</cp:revision>
  <cp:lastPrinted>2022-08-12T18:46:00Z</cp:lastPrinted>
  <dcterms:created xsi:type="dcterms:W3CDTF">2022-08-12T18:40:00Z</dcterms:created>
  <dcterms:modified xsi:type="dcterms:W3CDTF">2022-08-12T18:47:00Z</dcterms:modified>
</cp:coreProperties>
</file>