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2E9E" w:rsidDel="009E1382" w:rsidRDefault="00152E9E" w:rsidP="009E61D4">
      <w:pPr>
        <w:tabs>
          <w:tab w:val="left" w:pos="360"/>
          <w:tab w:val="left" w:pos="720"/>
        </w:tabs>
        <w:spacing w:line="220" w:lineRule="exact"/>
        <w:ind w:right="-72" w:firstLine="360"/>
        <w:contextualSpacing/>
        <w:jc w:val="center"/>
        <w:outlineLvl w:val="0"/>
        <w:rPr>
          <w:del w:id="0" w:author="Fernelius, Fatima Maciel." w:date="2021-05-11T07:58:00Z"/>
          <w:smallCaps/>
          <w:lang w:val="en-CA"/>
        </w:rPr>
      </w:pPr>
      <w:bookmarkStart w:id="1" w:name="_GoBack"/>
      <w:bookmarkEnd w:id="1"/>
    </w:p>
    <w:p w:rsidR="00152E9E" w:rsidDel="009E1382" w:rsidRDefault="00152E9E" w:rsidP="009E61D4">
      <w:pPr>
        <w:tabs>
          <w:tab w:val="left" w:pos="360"/>
          <w:tab w:val="left" w:pos="720"/>
        </w:tabs>
        <w:spacing w:line="220" w:lineRule="exact"/>
        <w:ind w:right="-72" w:firstLine="360"/>
        <w:contextualSpacing/>
        <w:jc w:val="center"/>
        <w:outlineLvl w:val="0"/>
        <w:rPr>
          <w:del w:id="2" w:author="Fernelius, Fatima Maciel." w:date="2021-05-11T07:58:00Z"/>
          <w:smallCaps/>
          <w:lang w:val="en-CA"/>
        </w:rPr>
      </w:pPr>
    </w:p>
    <w:p w:rsidR="00352621" w:rsidRPr="00C2788B" w:rsidRDefault="00352621" w:rsidP="00845B20">
      <w:pPr>
        <w:tabs>
          <w:tab w:val="left" w:pos="360"/>
          <w:tab w:val="left" w:pos="720"/>
        </w:tabs>
        <w:spacing w:line="224" w:lineRule="exact"/>
        <w:ind w:right="-72" w:firstLine="360"/>
        <w:contextualSpacing/>
        <w:jc w:val="center"/>
        <w:outlineLvl w:val="0"/>
        <w:rPr>
          <w:smallCaps/>
        </w:rPr>
      </w:pPr>
      <w:r w:rsidRPr="00C2788B">
        <w:rPr>
          <w:smallCaps/>
          <w:lang w:val="en-CA"/>
        </w:rPr>
        <w:fldChar w:fldCharType="begin"/>
      </w:r>
      <w:r w:rsidRPr="00C2788B">
        <w:rPr>
          <w:smallCaps/>
          <w:lang w:val="en-CA"/>
        </w:rPr>
        <w:instrText xml:space="preserve"> SEQ CHAPTER \h \r 1</w:instrText>
      </w:r>
      <w:r w:rsidRPr="00C2788B">
        <w:rPr>
          <w:smallCaps/>
          <w:lang w:val="en-CA"/>
        </w:rPr>
        <w:fldChar w:fldCharType="end"/>
      </w:r>
      <w:r w:rsidRPr="00C2788B">
        <w:rPr>
          <w:b/>
          <w:bCs/>
          <w:smallCaps/>
        </w:rPr>
        <w:t>MINUTES</w:t>
      </w:r>
    </w:p>
    <w:p w:rsidR="00352621" w:rsidRPr="00C2788B" w:rsidRDefault="00352621" w:rsidP="00845B20">
      <w:pPr>
        <w:tabs>
          <w:tab w:val="right" w:pos="9360"/>
        </w:tabs>
        <w:spacing w:line="224" w:lineRule="exact"/>
        <w:ind w:right="-72" w:firstLine="360"/>
        <w:contextualSpacing/>
        <w:jc w:val="center"/>
        <w:outlineLvl w:val="0"/>
        <w:rPr>
          <w:smallCaps/>
        </w:rPr>
      </w:pPr>
      <w:r w:rsidRPr="00C2788B">
        <w:rPr>
          <w:b/>
          <w:bCs/>
          <w:smallCaps/>
        </w:rPr>
        <w:t>WEBER COUNTY COMMISSION</w:t>
      </w:r>
    </w:p>
    <w:p w:rsidR="00352621" w:rsidRPr="00C2788B" w:rsidRDefault="00352621" w:rsidP="00845B20">
      <w:pPr>
        <w:spacing w:line="224" w:lineRule="exact"/>
        <w:ind w:right="-72" w:firstLine="360"/>
        <w:contextualSpacing/>
        <w:jc w:val="center"/>
        <w:outlineLvl w:val="0"/>
      </w:pPr>
      <w:r w:rsidRPr="00C2788B">
        <w:t xml:space="preserve">Tuesday, </w:t>
      </w:r>
      <w:r w:rsidR="006D4377" w:rsidRPr="00C2788B">
        <w:t>May 4</w:t>
      </w:r>
      <w:r w:rsidRPr="00C2788B">
        <w:t>, 202</w:t>
      </w:r>
      <w:r w:rsidR="00A65113" w:rsidRPr="00C2788B">
        <w:t>1</w:t>
      </w:r>
      <w:r w:rsidRPr="00C2788B">
        <w:t xml:space="preserve"> – 10:00 a.m.</w:t>
      </w:r>
    </w:p>
    <w:p w:rsidR="00352621" w:rsidRPr="00C2788B" w:rsidRDefault="00352621" w:rsidP="00845B20">
      <w:pPr>
        <w:spacing w:line="224" w:lineRule="exact"/>
        <w:ind w:right="-72" w:firstLine="360"/>
        <w:contextualSpacing/>
        <w:jc w:val="center"/>
        <w:outlineLvl w:val="0"/>
      </w:pPr>
      <w:r w:rsidRPr="00C2788B">
        <w:t>Via Zoom meeting + at Weber Center, 2380 Washington Blvd., Ogden, UT</w:t>
      </w:r>
    </w:p>
    <w:p w:rsidR="00352621" w:rsidRPr="00C2788B" w:rsidRDefault="00CC579A" w:rsidP="009E61D4">
      <w:pPr>
        <w:spacing w:line="220" w:lineRule="exact"/>
        <w:ind w:right="-72" w:firstLine="360"/>
        <w:contextualSpacing/>
        <w:jc w:val="both"/>
      </w:pPr>
      <w:r w:rsidRPr="00C2788B">
        <w:rPr>
          <w:noProof/>
          <w:highlight w:val="lightGray"/>
        </w:rPr>
        <mc:AlternateContent>
          <mc:Choice Requires="wps">
            <w:drawing>
              <wp:anchor distT="0" distB="0" distL="114300" distR="114300" simplePos="0" relativeHeight="251659264" behindDoc="0" locked="0" layoutInCell="1" allowOverlap="1" wp14:anchorId="2FA382A0" wp14:editId="2ED71323">
                <wp:simplePos x="0" y="0"/>
                <wp:positionH relativeFrom="margin">
                  <wp:posOffset>-62865</wp:posOffset>
                </wp:positionH>
                <wp:positionV relativeFrom="paragraph">
                  <wp:posOffset>40640</wp:posOffset>
                </wp:positionV>
                <wp:extent cx="6755130" cy="243840"/>
                <wp:effectExtent l="0" t="0" r="26670" b="2286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5130" cy="243840"/>
                        </a:xfrm>
                        <a:prstGeom prst="rect">
                          <a:avLst/>
                        </a:prstGeom>
                        <a:solidFill>
                          <a:srgbClr val="FFFFFF"/>
                        </a:solidFill>
                        <a:ln w="9525">
                          <a:solidFill>
                            <a:srgbClr val="000000"/>
                          </a:solidFill>
                          <a:miter lim="800000"/>
                          <a:headEnd/>
                          <a:tailEnd/>
                        </a:ln>
                      </wps:spPr>
                      <wps:txbx>
                        <w:txbxContent>
                          <w:p w:rsidR="003541E0" w:rsidRDefault="003541E0" w:rsidP="00352621">
                            <w:pPr>
                              <w:tabs>
                                <w:tab w:val="left" w:pos="3330"/>
                              </w:tabs>
                              <w:spacing w:line="120" w:lineRule="exact"/>
                              <w:ind w:right="-202"/>
                              <w:jc w:val="both"/>
                              <w:rPr>
                                <w:spacing w:val="-6"/>
                                <w:sz w:val="14"/>
                                <w:szCs w:val="14"/>
                              </w:rPr>
                            </w:pPr>
                            <w:r w:rsidRPr="00DB2CD8">
                              <w:rPr>
                                <w:spacing w:val="-6"/>
                                <w:sz w:val="14"/>
                                <w:szCs w:val="14"/>
                              </w:rPr>
                              <w:t xml:space="preserve">In accordance with the requirements of Utah Code Section 52-4-203, the County Clerk records in the minutes the names of all persons who speak at a County Commission meeting and the substance “in brief” </w:t>
                            </w:r>
                          </w:p>
                          <w:p w:rsidR="003541E0" w:rsidRPr="00DB2CD8" w:rsidRDefault="003541E0" w:rsidP="00352621">
                            <w:pPr>
                              <w:tabs>
                                <w:tab w:val="left" w:pos="3330"/>
                              </w:tabs>
                              <w:spacing w:line="120" w:lineRule="exact"/>
                              <w:ind w:right="-202"/>
                              <w:jc w:val="both"/>
                              <w:rPr>
                                <w:spacing w:val="-6"/>
                                <w:sz w:val="14"/>
                                <w:szCs w:val="14"/>
                              </w:rPr>
                            </w:pPr>
                            <w:r>
                              <w:rPr>
                                <w:spacing w:val="-6"/>
                                <w:sz w:val="14"/>
                                <w:szCs w:val="14"/>
                              </w:rPr>
                              <w:t>o</w:t>
                            </w:r>
                            <w:r w:rsidRPr="00DB2CD8">
                              <w:rPr>
                                <w:spacing w:val="-6"/>
                                <w:sz w:val="14"/>
                                <w:szCs w:val="14"/>
                              </w:rPr>
                              <w:t>f</w:t>
                            </w:r>
                            <w:r>
                              <w:rPr>
                                <w:spacing w:val="-6"/>
                                <w:sz w:val="14"/>
                                <w:szCs w:val="14"/>
                              </w:rPr>
                              <w:t xml:space="preserve"> </w:t>
                            </w:r>
                            <w:r w:rsidRPr="00DB2CD8">
                              <w:rPr>
                                <w:spacing w:val="-6"/>
                                <w:sz w:val="14"/>
                                <w:szCs w:val="14"/>
                              </w:rPr>
                              <w:t>their comments.  Such statements may include opinion or purported facts.  The county does not verify the accuracy or truth of any statement but includes it as part of the record pursuant to State law.</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FA382A0" id="_x0000_t202" coordsize="21600,21600" o:spt="202" path="m,l,21600r21600,l21600,xe">
                <v:stroke joinstyle="miter"/>
                <v:path gradientshapeok="t" o:connecttype="rect"/>
              </v:shapetype>
              <v:shape id="Text Box 2" o:spid="_x0000_s1026" type="#_x0000_t202" style="position:absolute;left:0;text-align:left;margin-left:-4.95pt;margin-top:3.2pt;width:531.9pt;height:19.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">
                <v:textbox>
                  <w:txbxContent>
                    <w:p w:rsidR="003541E0" w:rsidRDefault="003541E0" w:rsidP="00352621">
                      <w:pPr>
                        <w:tabs>
                          <w:tab w:val="left" w:pos="3330"/>
                        </w:tabs>
                        <w:spacing w:line="120" w:lineRule="exact"/>
                        <w:ind w:right="-202"/>
                        <w:jc w:val="both"/>
                        <w:rPr>
                          <w:spacing w:val="-6"/>
                          <w:sz w:val="14"/>
                          <w:szCs w:val="14"/>
                        </w:rPr>
                      </w:pPr>
                      <w:r w:rsidRPr="00DB2CD8">
                        <w:rPr>
                          <w:spacing w:val="-6"/>
                          <w:sz w:val="14"/>
                          <w:szCs w:val="14"/>
                        </w:rPr>
                        <w:t xml:space="preserve">In accordance with the requirements of Utah Code Section 52-4-203, the County Clerk records in the minutes the names of all persons who speak at a County Commission meeting and the substance “in brief” </w:t>
                      </w:r>
                    </w:p>
                    <w:p w:rsidR="003541E0" w:rsidRPr="00DB2CD8" w:rsidRDefault="003541E0" w:rsidP="00352621">
                      <w:pPr>
                        <w:tabs>
                          <w:tab w:val="left" w:pos="3330"/>
                        </w:tabs>
                        <w:spacing w:line="120" w:lineRule="exact"/>
                        <w:ind w:right="-202"/>
                        <w:jc w:val="both"/>
                        <w:rPr>
                          <w:spacing w:val="-6"/>
                          <w:sz w:val="14"/>
                          <w:szCs w:val="14"/>
                        </w:rPr>
                      </w:pPr>
                      <w:r>
                        <w:rPr>
                          <w:spacing w:val="-6"/>
                          <w:sz w:val="14"/>
                          <w:szCs w:val="14"/>
                        </w:rPr>
                        <w:t>o</w:t>
                      </w:r>
                      <w:r w:rsidRPr="00DB2CD8">
                        <w:rPr>
                          <w:spacing w:val="-6"/>
                          <w:sz w:val="14"/>
                          <w:szCs w:val="14"/>
                        </w:rPr>
                        <w:t>f</w:t>
                      </w:r>
                      <w:r>
                        <w:rPr>
                          <w:spacing w:val="-6"/>
                          <w:sz w:val="14"/>
                          <w:szCs w:val="14"/>
                        </w:rPr>
                        <w:t xml:space="preserve"> </w:t>
                      </w:r>
                      <w:r w:rsidRPr="00DB2CD8">
                        <w:rPr>
                          <w:spacing w:val="-6"/>
                          <w:sz w:val="14"/>
                          <w:szCs w:val="14"/>
                        </w:rPr>
                        <w:t>their comments.  Such statements may include opinion or purported facts.  The county does not verify the accuracy or truth of any statement but includes it as part of the record pursuant to State law.</w:t>
                      </w:r>
                    </w:p>
                  </w:txbxContent>
                </v:textbox>
                <w10:wrap anchorx="margin"/>
              </v:shape>
            </w:pict>
          </mc:Fallback>
        </mc:AlternateContent>
      </w:r>
    </w:p>
    <w:p w:rsidR="00352621" w:rsidRPr="00C2788B" w:rsidRDefault="00352621" w:rsidP="009E61D4">
      <w:pPr>
        <w:spacing w:line="220" w:lineRule="exact"/>
        <w:ind w:right="-72" w:firstLine="360"/>
        <w:contextualSpacing/>
        <w:jc w:val="both"/>
      </w:pPr>
    </w:p>
    <w:p w:rsidR="00CC579A" w:rsidRPr="00C2788B" w:rsidRDefault="00CC579A" w:rsidP="009E61D4">
      <w:pPr>
        <w:spacing w:line="100" w:lineRule="exact"/>
        <w:ind w:right="-72"/>
        <w:contextualSpacing/>
        <w:jc w:val="both"/>
        <w:outlineLvl w:val="0"/>
        <w:rPr>
          <w:b/>
          <w:bCs/>
          <w:smallCaps/>
          <w:spacing w:val="-10"/>
        </w:rPr>
      </w:pPr>
    </w:p>
    <w:p w:rsidR="00352621" w:rsidRPr="00C2788B" w:rsidRDefault="00352621" w:rsidP="009E61D4">
      <w:pPr>
        <w:spacing w:line="200" w:lineRule="exact"/>
        <w:ind w:right="-72"/>
        <w:contextualSpacing/>
        <w:jc w:val="both"/>
        <w:outlineLvl w:val="0"/>
        <w:rPr>
          <w:bCs/>
        </w:rPr>
      </w:pPr>
      <w:r w:rsidRPr="00C2788B">
        <w:rPr>
          <w:b/>
          <w:bCs/>
          <w:smallCaps/>
          <w:spacing w:val="-10"/>
        </w:rPr>
        <w:t>Weber County Commissioners</w:t>
      </w:r>
      <w:r w:rsidRPr="00C2788B">
        <w:rPr>
          <w:b/>
          <w:bCs/>
          <w:spacing w:val="-10"/>
        </w:rPr>
        <w:t xml:space="preserve">:  </w:t>
      </w:r>
      <w:r w:rsidRPr="00C2788B">
        <w:t xml:space="preserve">James “Jim” H. Harvey, </w:t>
      </w:r>
      <w:r w:rsidR="00D93B19" w:rsidRPr="00C2788B">
        <w:t xml:space="preserve">Gage Froerer, and </w:t>
      </w:r>
      <w:r w:rsidR="008473E9" w:rsidRPr="00C2788B">
        <w:t>Scott K</w:t>
      </w:r>
      <w:r w:rsidR="008473E9" w:rsidRPr="00C2788B">
        <w:rPr>
          <w:bCs/>
        </w:rPr>
        <w:t>. Jenkins</w:t>
      </w:r>
      <w:r w:rsidRPr="00C2788B">
        <w:rPr>
          <w:bCs/>
        </w:rPr>
        <w:t>.</w:t>
      </w:r>
    </w:p>
    <w:p w:rsidR="00C55B4E" w:rsidRPr="00C2788B" w:rsidRDefault="00C55B4E" w:rsidP="009E61D4">
      <w:pPr>
        <w:spacing w:line="100" w:lineRule="exact"/>
        <w:ind w:right="-72"/>
        <w:contextualSpacing/>
        <w:jc w:val="both"/>
        <w:outlineLvl w:val="0"/>
        <w:rPr>
          <w:bCs/>
          <w:spacing w:val="-10"/>
        </w:rPr>
      </w:pPr>
    </w:p>
    <w:p w:rsidR="00352621" w:rsidRPr="00C2788B" w:rsidRDefault="00352621" w:rsidP="009E61D4">
      <w:pPr>
        <w:spacing w:line="200" w:lineRule="exact"/>
        <w:ind w:right="-72"/>
        <w:contextualSpacing/>
        <w:jc w:val="both"/>
        <w:outlineLvl w:val="0"/>
      </w:pPr>
      <w:r w:rsidRPr="00C2788B">
        <w:rPr>
          <w:b/>
          <w:bCs/>
          <w:smallCaps/>
        </w:rPr>
        <w:t xml:space="preserve">Staff Present:  </w:t>
      </w:r>
      <w:r w:rsidR="00AC26EE" w:rsidRPr="00AC26EE">
        <w:rPr>
          <w:bCs/>
        </w:rPr>
        <w:t>Ricky D. Hatch</w:t>
      </w:r>
      <w:r w:rsidR="00C90DD9" w:rsidRPr="00C2788B">
        <w:rPr>
          <w:bCs/>
        </w:rPr>
        <w:t>,</w:t>
      </w:r>
      <w:r w:rsidR="00C90DD9" w:rsidRPr="00C2788B">
        <w:rPr>
          <w:b/>
          <w:bCs/>
          <w:smallCaps/>
        </w:rPr>
        <w:t xml:space="preserve"> </w:t>
      </w:r>
      <w:r w:rsidRPr="00C2788B">
        <w:rPr>
          <w:bCs/>
        </w:rPr>
        <w:t xml:space="preserve">County Clerk/Auditor; </w:t>
      </w:r>
      <w:r w:rsidR="00AC26EE">
        <w:rPr>
          <w:bCs/>
        </w:rPr>
        <w:t>Ch</w:t>
      </w:r>
      <w:r w:rsidR="00C90DD9" w:rsidRPr="00C2788B">
        <w:rPr>
          <w:bCs/>
        </w:rPr>
        <w:t>r</w:t>
      </w:r>
      <w:r w:rsidR="00AC26EE">
        <w:rPr>
          <w:bCs/>
        </w:rPr>
        <w:t>istopher Crockett</w:t>
      </w:r>
      <w:r w:rsidRPr="00C2788B">
        <w:rPr>
          <w:bCs/>
        </w:rPr>
        <w:t>, Deputy County Attorney; and F</w:t>
      </w:r>
      <w:r w:rsidRPr="00C2788B">
        <w:t>átima Fernelius, of the Clerk/Auditor’s Office, who took minutes.</w:t>
      </w:r>
    </w:p>
    <w:p w:rsidR="002724DC" w:rsidRPr="00C2788B" w:rsidRDefault="002724DC" w:rsidP="000A1F7D">
      <w:pPr>
        <w:spacing w:line="120" w:lineRule="exact"/>
        <w:ind w:right="-72"/>
        <w:contextualSpacing/>
        <w:jc w:val="both"/>
        <w:outlineLvl w:val="0"/>
      </w:pPr>
    </w:p>
    <w:p w:rsidR="006D4377" w:rsidRPr="00C2788B" w:rsidRDefault="006D4377" w:rsidP="000A1F7D">
      <w:pPr>
        <w:pStyle w:val="ListParagraph"/>
        <w:numPr>
          <w:ilvl w:val="0"/>
          <w:numId w:val="1"/>
        </w:numPr>
        <w:tabs>
          <w:tab w:val="left" w:pos="360"/>
        </w:tabs>
        <w:autoSpaceDE/>
        <w:autoSpaceDN/>
        <w:adjustRightInd/>
        <w:spacing w:line="210" w:lineRule="exact"/>
        <w:ind w:left="720" w:right="-72" w:hanging="720"/>
      </w:pPr>
      <w:r w:rsidRPr="00C2788B">
        <w:rPr>
          <w:b/>
          <w:smallCaps/>
        </w:rPr>
        <w:t>Welcome</w:t>
      </w:r>
      <w:r w:rsidRPr="00C2788B">
        <w:t xml:space="preserve"> - Chair Harvey</w:t>
      </w:r>
    </w:p>
    <w:p w:rsidR="006D4377" w:rsidRPr="00C2788B" w:rsidRDefault="006D4377" w:rsidP="000A1F7D">
      <w:pPr>
        <w:tabs>
          <w:tab w:val="left" w:pos="360"/>
        </w:tabs>
        <w:spacing w:line="210" w:lineRule="exact"/>
        <w:ind w:right="-72"/>
      </w:pPr>
      <w:r w:rsidRPr="00C2788B">
        <w:rPr>
          <w:b/>
        </w:rPr>
        <w:t xml:space="preserve">B. </w:t>
      </w:r>
      <w:r w:rsidRPr="00C2788B">
        <w:rPr>
          <w:b/>
        </w:rPr>
        <w:tab/>
      </w:r>
      <w:r w:rsidRPr="00C2788B">
        <w:rPr>
          <w:b/>
          <w:smallCaps/>
        </w:rPr>
        <w:t>Pledge of Allegiance</w:t>
      </w:r>
      <w:r w:rsidRPr="00C2788B">
        <w:t xml:space="preserve"> -</w:t>
      </w:r>
      <w:r w:rsidRPr="00C2788B">
        <w:tab/>
        <w:t>Steve Burton</w:t>
      </w:r>
      <w:r w:rsidRPr="00C2788B">
        <w:tab/>
      </w:r>
    </w:p>
    <w:p w:rsidR="006D4377" w:rsidRPr="00C2788B" w:rsidRDefault="006D4377" w:rsidP="000A1F7D">
      <w:pPr>
        <w:tabs>
          <w:tab w:val="left" w:pos="360"/>
        </w:tabs>
        <w:spacing w:line="210" w:lineRule="exact"/>
        <w:ind w:right="-72"/>
      </w:pPr>
      <w:r w:rsidRPr="00C2788B">
        <w:rPr>
          <w:b/>
        </w:rPr>
        <w:t>C.</w:t>
      </w:r>
      <w:r w:rsidRPr="00C2788B">
        <w:rPr>
          <w:b/>
        </w:rPr>
        <w:tab/>
      </w:r>
      <w:r w:rsidRPr="00C2788B">
        <w:rPr>
          <w:b/>
          <w:smallCaps/>
        </w:rPr>
        <w:t xml:space="preserve">Invocation </w:t>
      </w:r>
      <w:r w:rsidRPr="00C2788B">
        <w:t>- Ryan Cowley</w:t>
      </w:r>
    </w:p>
    <w:p w:rsidR="006D4377" w:rsidRPr="00C2788B" w:rsidRDefault="006D4377" w:rsidP="000A1F7D">
      <w:pPr>
        <w:tabs>
          <w:tab w:val="left" w:pos="360"/>
        </w:tabs>
        <w:spacing w:line="210" w:lineRule="exact"/>
        <w:ind w:right="-72"/>
      </w:pPr>
      <w:r w:rsidRPr="00C2788B">
        <w:rPr>
          <w:b/>
        </w:rPr>
        <w:t>D.</w:t>
      </w:r>
      <w:r w:rsidRPr="00C2788B">
        <w:rPr>
          <w:b/>
        </w:rPr>
        <w:tab/>
      </w:r>
      <w:r w:rsidRPr="00C2788B">
        <w:rPr>
          <w:b/>
          <w:smallCaps/>
        </w:rPr>
        <w:t>Thought of the</w:t>
      </w:r>
      <w:r w:rsidRPr="00C2788B">
        <w:rPr>
          <w:smallCaps/>
        </w:rPr>
        <w:t xml:space="preserve"> </w:t>
      </w:r>
      <w:r w:rsidRPr="00C2788B">
        <w:rPr>
          <w:b/>
          <w:smallCaps/>
        </w:rPr>
        <w:t>Day</w:t>
      </w:r>
      <w:r w:rsidRPr="00C2788B">
        <w:rPr>
          <w:b/>
        </w:rPr>
        <w:t xml:space="preserve"> -</w:t>
      </w:r>
      <w:r w:rsidRPr="00C2788B">
        <w:t xml:space="preserve"> Commissioner Froerer</w:t>
      </w:r>
    </w:p>
    <w:p w:rsidR="006D4377" w:rsidRPr="00C2788B" w:rsidRDefault="006D4377" w:rsidP="000A1F7D">
      <w:pPr>
        <w:tabs>
          <w:tab w:val="left" w:pos="360"/>
        </w:tabs>
        <w:spacing w:line="120" w:lineRule="exact"/>
        <w:ind w:right="-72"/>
      </w:pPr>
    </w:p>
    <w:p w:rsidR="006D4377" w:rsidRPr="00C2788B" w:rsidRDefault="006D4377" w:rsidP="000A1F7D">
      <w:pPr>
        <w:tabs>
          <w:tab w:val="left" w:pos="360"/>
        </w:tabs>
        <w:spacing w:line="210" w:lineRule="exact"/>
        <w:ind w:left="360" w:right="-72" w:hanging="360"/>
        <w:jc w:val="both"/>
      </w:pPr>
      <w:r w:rsidRPr="00C2788B">
        <w:rPr>
          <w:b/>
        </w:rPr>
        <w:t>E.</w:t>
      </w:r>
      <w:r w:rsidRPr="00C2788B">
        <w:rPr>
          <w:b/>
        </w:rPr>
        <w:tab/>
      </w:r>
      <w:r w:rsidRPr="00C2788B">
        <w:rPr>
          <w:b/>
          <w:smallCaps/>
          <w:spacing w:val="-4"/>
        </w:rPr>
        <w:t xml:space="preserve">Public Comments:  </w:t>
      </w:r>
      <w:r w:rsidR="00173E32" w:rsidRPr="00C2788B">
        <w:rPr>
          <w:spacing w:val="-4"/>
        </w:rPr>
        <w:t xml:space="preserve">Carolyn </w:t>
      </w:r>
      <w:proofErr w:type="spellStart"/>
      <w:r w:rsidR="00173E32" w:rsidRPr="00BA131E">
        <w:rPr>
          <w:spacing w:val="-4"/>
        </w:rPr>
        <w:t>Lietuvininkas</w:t>
      </w:r>
      <w:proofErr w:type="spellEnd"/>
      <w:r w:rsidR="00173E32" w:rsidRPr="00C2788B">
        <w:rPr>
          <w:spacing w:val="-4"/>
        </w:rPr>
        <w:t>, of North Ogden</w:t>
      </w:r>
      <w:r w:rsidR="002724DC" w:rsidRPr="00C2788B">
        <w:rPr>
          <w:spacing w:val="-4"/>
        </w:rPr>
        <w:t>,</w:t>
      </w:r>
      <w:r w:rsidR="002724DC" w:rsidRPr="00C2788B">
        <w:rPr>
          <w:b/>
          <w:smallCaps/>
          <w:spacing w:val="-4"/>
        </w:rPr>
        <w:t xml:space="preserve"> </w:t>
      </w:r>
      <w:r w:rsidR="00CE3B49" w:rsidRPr="00C2788B">
        <w:rPr>
          <w:spacing w:val="-4"/>
        </w:rPr>
        <w:t>g</w:t>
      </w:r>
      <w:r w:rsidR="00173E32" w:rsidRPr="00C2788B">
        <w:rPr>
          <w:spacing w:val="-4"/>
        </w:rPr>
        <w:t>a</w:t>
      </w:r>
      <w:r w:rsidR="00CE3B49" w:rsidRPr="00C2788B">
        <w:rPr>
          <w:spacing w:val="-4"/>
        </w:rPr>
        <w:t>ve t</w:t>
      </w:r>
      <w:r w:rsidR="00173E32" w:rsidRPr="00C2788B">
        <w:rPr>
          <w:spacing w:val="-4"/>
        </w:rPr>
        <w:t xml:space="preserve">he </w:t>
      </w:r>
      <w:r w:rsidR="00CE3B49" w:rsidRPr="00C2788B">
        <w:rPr>
          <w:spacing w:val="-4"/>
        </w:rPr>
        <w:t xml:space="preserve">Commission a packet of </w:t>
      </w:r>
      <w:r w:rsidR="00173E32" w:rsidRPr="00C2788B">
        <w:rPr>
          <w:spacing w:val="-4"/>
        </w:rPr>
        <w:t>wh</w:t>
      </w:r>
      <w:r w:rsidR="00CE3B49" w:rsidRPr="00C2788B">
        <w:rPr>
          <w:spacing w:val="-4"/>
        </w:rPr>
        <w:t>at she sai</w:t>
      </w:r>
      <w:r w:rsidR="00173E32" w:rsidRPr="00C2788B">
        <w:rPr>
          <w:spacing w:val="-4"/>
        </w:rPr>
        <w:t xml:space="preserve">d </w:t>
      </w:r>
      <w:r w:rsidR="00CE3B49" w:rsidRPr="00C2788B">
        <w:rPr>
          <w:spacing w:val="-4"/>
        </w:rPr>
        <w:t>was a sampling of articles related to censoring by social media companies</w:t>
      </w:r>
      <w:r w:rsidR="006C06FA" w:rsidRPr="00C2788B">
        <w:rPr>
          <w:spacing w:val="-4"/>
        </w:rPr>
        <w:t xml:space="preserve">, </w:t>
      </w:r>
      <w:r w:rsidR="00B6634A" w:rsidRPr="00C2788B">
        <w:rPr>
          <w:spacing w:val="-4"/>
        </w:rPr>
        <w:t>that</w:t>
      </w:r>
      <w:r w:rsidR="00C51B08" w:rsidRPr="00C2788B">
        <w:rPr>
          <w:spacing w:val="-4"/>
        </w:rPr>
        <w:t xml:space="preserve"> she</w:t>
      </w:r>
      <w:r w:rsidR="00DD1EAA" w:rsidRPr="00C2788B">
        <w:rPr>
          <w:spacing w:val="-4"/>
        </w:rPr>
        <w:t>/</w:t>
      </w:r>
      <w:r w:rsidR="00C51B08" w:rsidRPr="00C2788B">
        <w:rPr>
          <w:spacing w:val="-4"/>
        </w:rPr>
        <w:t>friends were prevented from handing out flyers at Weber High School</w:t>
      </w:r>
      <w:r w:rsidR="00961A0E" w:rsidRPr="00C2788B">
        <w:rPr>
          <w:spacing w:val="-4"/>
        </w:rPr>
        <w:t xml:space="preserve"> about other available information o</w:t>
      </w:r>
      <w:r w:rsidR="00C91184" w:rsidRPr="00C2788B">
        <w:rPr>
          <w:spacing w:val="-4"/>
        </w:rPr>
        <w:t>n</w:t>
      </w:r>
      <w:r w:rsidR="00961A0E" w:rsidRPr="00C2788B">
        <w:rPr>
          <w:spacing w:val="-4"/>
        </w:rPr>
        <w:t xml:space="preserve"> dangers of </w:t>
      </w:r>
      <w:r w:rsidR="0007640A" w:rsidRPr="00C2788B">
        <w:rPr>
          <w:spacing w:val="-4"/>
        </w:rPr>
        <w:t xml:space="preserve">COVID-19 </w:t>
      </w:r>
      <w:r w:rsidR="002C0877" w:rsidRPr="00C2788B">
        <w:rPr>
          <w:spacing w:val="-4"/>
        </w:rPr>
        <w:t>v</w:t>
      </w:r>
      <w:r w:rsidR="00961A0E" w:rsidRPr="00C2788B">
        <w:rPr>
          <w:spacing w:val="-4"/>
        </w:rPr>
        <w:t>a</w:t>
      </w:r>
      <w:r w:rsidR="002C0877" w:rsidRPr="00C2788B">
        <w:rPr>
          <w:spacing w:val="-4"/>
        </w:rPr>
        <w:t>ccin</w:t>
      </w:r>
      <w:r w:rsidR="002D51DF" w:rsidRPr="00C2788B">
        <w:rPr>
          <w:spacing w:val="-4"/>
        </w:rPr>
        <w:t>e</w:t>
      </w:r>
      <w:r w:rsidR="0007640A" w:rsidRPr="00C2788B">
        <w:rPr>
          <w:spacing w:val="-4"/>
        </w:rPr>
        <w:t>s</w:t>
      </w:r>
      <w:r w:rsidR="002D51DF" w:rsidRPr="00C2788B">
        <w:rPr>
          <w:spacing w:val="-4"/>
        </w:rPr>
        <w:t>/</w:t>
      </w:r>
      <w:r w:rsidR="00961A0E" w:rsidRPr="00C2788B">
        <w:rPr>
          <w:spacing w:val="-4"/>
        </w:rPr>
        <w:t xml:space="preserve">adverse medical events, </w:t>
      </w:r>
      <w:r w:rsidR="001C5EDF" w:rsidRPr="00C2788B">
        <w:rPr>
          <w:spacing w:val="-4"/>
        </w:rPr>
        <w:t>and</w:t>
      </w:r>
      <w:r w:rsidR="00961A0E" w:rsidRPr="00C2788B">
        <w:rPr>
          <w:spacing w:val="-4"/>
        </w:rPr>
        <w:t xml:space="preserve"> the 2021 US code </w:t>
      </w:r>
      <w:r w:rsidR="001C5EDF" w:rsidRPr="00C2788B">
        <w:rPr>
          <w:spacing w:val="-4"/>
        </w:rPr>
        <w:t xml:space="preserve">that </w:t>
      </w:r>
      <w:r w:rsidR="00961A0E" w:rsidRPr="00C2788B">
        <w:rPr>
          <w:spacing w:val="-4"/>
        </w:rPr>
        <w:t>protect</w:t>
      </w:r>
      <w:r w:rsidR="001C5EDF" w:rsidRPr="00C2788B">
        <w:rPr>
          <w:spacing w:val="-4"/>
        </w:rPr>
        <w:t>s</w:t>
      </w:r>
      <w:r w:rsidR="00961A0E" w:rsidRPr="00C2788B">
        <w:rPr>
          <w:spacing w:val="-4"/>
        </w:rPr>
        <w:t xml:space="preserve"> people from unapproved medical devices</w:t>
      </w:r>
      <w:r w:rsidR="00BA131E">
        <w:rPr>
          <w:spacing w:val="-4"/>
        </w:rPr>
        <w:t xml:space="preserve">, that </w:t>
      </w:r>
      <w:r w:rsidR="00FD29CA">
        <w:rPr>
          <w:spacing w:val="-4"/>
        </w:rPr>
        <w:t xml:space="preserve">the </w:t>
      </w:r>
      <w:r w:rsidR="00FD29CA" w:rsidRPr="00C2788B">
        <w:rPr>
          <w:spacing w:val="-4"/>
        </w:rPr>
        <w:t xml:space="preserve">Commission </w:t>
      </w:r>
      <w:r w:rsidR="00FD29CA">
        <w:rPr>
          <w:spacing w:val="-4"/>
        </w:rPr>
        <w:t>sh</w:t>
      </w:r>
      <w:r w:rsidR="00FD29CA" w:rsidRPr="00C2788B">
        <w:rPr>
          <w:spacing w:val="-4"/>
        </w:rPr>
        <w:t>o</w:t>
      </w:r>
      <w:r w:rsidR="00FD29CA">
        <w:rPr>
          <w:spacing w:val="-4"/>
        </w:rPr>
        <w:t>uld</w:t>
      </w:r>
      <w:r w:rsidR="00FD29CA" w:rsidRPr="00C2788B">
        <w:rPr>
          <w:spacing w:val="-4"/>
        </w:rPr>
        <w:t xml:space="preserve"> insist</w:t>
      </w:r>
      <w:r w:rsidR="00FD29CA">
        <w:rPr>
          <w:spacing w:val="-4"/>
        </w:rPr>
        <w:t xml:space="preserve"> that</w:t>
      </w:r>
      <w:r w:rsidR="00FD29CA" w:rsidRPr="00C2788B">
        <w:rPr>
          <w:spacing w:val="-4"/>
        </w:rPr>
        <w:t xml:space="preserve"> the School District provide balanced information on the true risks</w:t>
      </w:r>
      <w:r w:rsidR="00FD29CA">
        <w:rPr>
          <w:spacing w:val="-4"/>
        </w:rPr>
        <w:t>,</w:t>
      </w:r>
      <w:r w:rsidR="00FD29CA" w:rsidRPr="00C2788B">
        <w:rPr>
          <w:spacing w:val="-4"/>
        </w:rPr>
        <w:t xml:space="preserve"> </w:t>
      </w:r>
      <w:r w:rsidR="00552297" w:rsidRPr="00C2788B">
        <w:rPr>
          <w:spacing w:val="-4"/>
        </w:rPr>
        <w:t xml:space="preserve">that there </w:t>
      </w:r>
      <w:r w:rsidR="006C06FA" w:rsidRPr="00C2788B">
        <w:rPr>
          <w:spacing w:val="-4"/>
        </w:rPr>
        <w:t>we</w:t>
      </w:r>
      <w:r w:rsidR="00552297" w:rsidRPr="00C2788B">
        <w:rPr>
          <w:spacing w:val="-4"/>
        </w:rPr>
        <w:t>re no long term studies on these gene-altering vaccines</w:t>
      </w:r>
      <w:r w:rsidR="001C5EDF" w:rsidRPr="00C2788B">
        <w:rPr>
          <w:spacing w:val="-4"/>
        </w:rPr>
        <w:t xml:space="preserve"> and </w:t>
      </w:r>
      <w:r w:rsidR="00055410" w:rsidRPr="00C2788B">
        <w:rPr>
          <w:spacing w:val="-4"/>
        </w:rPr>
        <w:t>students were t</w:t>
      </w:r>
      <w:r w:rsidR="00180820" w:rsidRPr="00C2788B">
        <w:rPr>
          <w:spacing w:val="-4"/>
        </w:rPr>
        <w:t>he study</w:t>
      </w:r>
      <w:r w:rsidR="006C06FA" w:rsidRPr="00C2788B">
        <w:rPr>
          <w:spacing w:val="-4"/>
        </w:rPr>
        <w:t>, and it was abhorrent that faculty ha</w:t>
      </w:r>
      <w:r w:rsidR="002D51DF" w:rsidRPr="00C2788B">
        <w:rPr>
          <w:spacing w:val="-4"/>
        </w:rPr>
        <w:t>d</w:t>
      </w:r>
      <w:r w:rsidR="006C06FA" w:rsidRPr="00C2788B">
        <w:rPr>
          <w:spacing w:val="-4"/>
        </w:rPr>
        <w:t xml:space="preserve"> full</w:t>
      </w:r>
      <w:r w:rsidR="00DD1EAA" w:rsidRPr="00C2788B">
        <w:rPr>
          <w:spacing w:val="-4"/>
        </w:rPr>
        <w:t>-</w:t>
      </w:r>
      <w:r w:rsidR="006C06FA" w:rsidRPr="00C2788B">
        <w:rPr>
          <w:spacing w:val="-4"/>
        </w:rPr>
        <w:t>time unrestricted access to t</w:t>
      </w:r>
      <w:r w:rsidR="00180820" w:rsidRPr="00C2788B">
        <w:rPr>
          <w:spacing w:val="-4"/>
        </w:rPr>
        <w:t>h</w:t>
      </w:r>
      <w:r w:rsidR="006C06FA" w:rsidRPr="00C2788B">
        <w:rPr>
          <w:spacing w:val="-4"/>
        </w:rPr>
        <w:t>e</w:t>
      </w:r>
      <w:r w:rsidR="00180820" w:rsidRPr="00C2788B">
        <w:rPr>
          <w:spacing w:val="-4"/>
        </w:rPr>
        <w:t>m</w:t>
      </w:r>
      <w:r w:rsidR="006C06FA" w:rsidRPr="00C2788B">
        <w:rPr>
          <w:spacing w:val="-4"/>
        </w:rPr>
        <w:t xml:space="preserve"> but peaceful people </w:t>
      </w:r>
      <w:r w:rsidR="00914D19" w:rsidRPr="00C2788B">
        <w:rPr>
          <w:spacing w:val="-4"/>
        </w:rPr>
        <w:t>like herself</w:t>
      </w:r>
      <w:r w:rsidR="00BA131E">
        <w:rPr>
          <w:spacing w:val="-4"/>
        </w:rPr>
        <w:t xml:space="preserve">, </w:t>
      </w:r>
      <w:r w:rsidR="006C06FA" w:rsidRPr="00C2788B">
        <w:rPr>
          <w:spacing w:val="-4"/>
        </w:rPr>
        <w:t>dedicated to preserving life</w:t>
      </w:r>
      <w:r w:rsidR="00BA131E">
        <w:rPr>
          <w:spacing w:val="-4"/>
        </w:rPr>
        <w:t>,</w:t>
      </w:r>
      <w:r w:rsidR="006C06FA" w:rsidRPr="00C2788B">
        <w:rPr>
          <w:spacing w:val="-4"/>
        </w:rPr>
        <w:t xml:space="preserve"> had no voice at the schools</w:t>
      </w:r>
      <w:r w:rsidR="0020239B" w:rsidRPr="00C2788B">
        <w:rPr>
          <w:spacing w:val="-4"/>
        </w:rPr>
        <w:t xml:space="preserve">, and </w:t>
      </w:r>
      <w:r w:rsidR="00180820" w:rsidRPr="00C2788B">
        <w:rPr>
          <w:spacing w:val="-4"/>
        </w:rPr>
        <w:t xml:space="preserve">she </w:t>
      </w:r>
      <w:r w:rsidR="00914D19" w:rsidRPr="00C2788B">
        <w:rPr>
          <w:spacing w:val="-4"/>
        </w:rPr>
        <w:t xml:space="preserve">called </w:t>
      </w:r>
      <w:r w:rsidR="0020239B" w:rsidRPr="00C2788B">
        <w:rPr>
          <w:spacing w:val="-4"/>
        </w:rPr>
        <w:t xml:space="preserve">on </w:t>
      </w:r>
      <w:r w:rsidR="00914D19" w:rsidRPr="00C2788B">
        <w:rPr>
          <w:spacing w:val="-4"/>
        </w:rPr>
        <w:t>the.</w:t>
      </w:r>
    </w:p>
    <w:p w:rsidR="006D4377" w:rsidRPr="00C2788B" w:rsidRDefault="006D4377" w:rsidP="000A1F7D">
      <w:pPr>
        <w:tabs>
          <w:tab w:val="left" w:pos="360"/>
        </w:tabs>
        <w:spacing w:line="120" w:lineRule="exact"/>
        <w:ind w:left="720" w:right="-72" w:hanging="720"/>
        <w:jc w:val="both"/>
      </w:pPr>
    </w:p>
    <w:p w:rsidR="006D4377" w:rsidRPr="00C2788B" w:rsidRDefault="006D4377" w:rsidP="000A1F7D">
      <w:pPr>
        <w:tabs>
          <w:tab w:val="left" w:pos="360"/>
        </w:tabs>
        <w:spacing w:line="210" w:lineRule="exact"/>
        <w:ind w:left="720" w:right="-72" w:hanging="720"/>
        <w:jc w:val="both"/>
        <w:rPr>
          <w:b/>
        </w:rPr>
      </w:pPr>
      <w:r w:rsidRPr="00C2788B">
        <w:rPr>
          <w:b/>
        </w:rPr>
        <w:t>F.</w:t>
      </w:r>
      <w:r w:rsidRPr="00C2788B">
        <w:rPr>
          <w:b/>
        </w:rPr>
        <w:tab/>
      </w:r>
      <w:r w:rsidRPr="00C2788B">
        <w:rPr>
          <w:b/>
          <w:smallCaps/>
        </w:rPr>
        <w:t>Consent Items:</w:t>
      </w:r>
    </w:p>
    <w:p w:rsidR="006D4377" w:rsidRPr="00C2788B" w:rsidRDefault="006D4377" w:rsidP="000A1F7D">
      <w:pPr>
        <w:spacing w:line="210" w:lineRule="exact"/>
        <w:ind w:left="720" w:right="-72" w:hanging="360"/>
        <w:jc w:val="both"/>
      </w:pPr>
      <w:r w:rsidRPr="00C2788B">
        <w:t>1.</w:t>
      </w:r>
      <w:r w:rsidRPr="00C2788B">
        <w:tab/>
        <w:t>Ratify warrants #3783-3827, #458199-458458 &amp; #81-82 in the amount of $4,979,429.34, dated April 27, 2021</w:t>
      </w:r>
    </w:p>
    <w:p w:rsidR="006D4377" w:rsidRPr="00C2788B" w:rsidRDefault="006D4377" w:rsidP="000A1F7D">
      <w:pPr>
        <w:spacing w:line="210" w:lineRule="exact"/>
        <w:ind w:left="720" w:right="-72" w:hanging="360"/>
        <w:jc w:val="both"/>
      </w:pPr>
      <w:r w:rsidRPr="00C2788B">
        <w:t>2.</w:t>
      </w:r>
      <w:r w:rsidRPr="00C2788B">
        <w:tab/>
        <w:t>Warrants #3828-3841 and #458459 -458571 in the amount of $1,306,379.46</w:t>
      </w:r>
    </w:p>
    <w:p w:rsidR="006D4377" w:rsidRPr="00C2788B" w:rsidRDefault="006D4377" w:rsidP="000A1F7D">
      <w:pPr>
        <w:spacing w:line="210" w:lineRule="exact"/>
        <w:ind w:left="720" w:right="-72" w:hanging="360"/>
        <w:jc w:val="both"/>
      </w:pPr>
      <w:r w:rsidRPr="00C2788B">
        <w:t xml:space="preserve">3. </w:t>
      </w:r>
      <w:r w:rsidRPr="00C2788B">
        <w:tab/>
        <w:t>Purchase orders in the amount of $421,463.54</w:t>
      </w:r>
    </w:p>
    <w:p w:rsidR="006D4377" w:rsidRPr="00C2788B" w:rsidRDefault="006D4377" w:rsidP="000A1F7D">
      <w:pPr>
        <w:spacing w:line="210" w:lineRule="exact"/>
        <w:ind w:left="720" w:right="-72" w:hanging="360"/>
        <w:jc w:val="both"/>
      </w:pPr>
      <w:r w:rsidRPr="00C2788B">
        <w:t>4.</w:t>
      </w:r>
      <w:r w:rsidRPr="00C2788B">
        <w:tab/>
        <w:t>Minutes for the meeting held on April 20, 2021</w:t>
      </w:r>
    </w:p>
    <w:p w:rsidR="006D4377" w:rsidRPr="00C2788B" w:rsidRDefault="006D4377" w:rsidP="000A1F7D">
      <w:pPr>
        <w:spacing w:line="210" w:lineRule="exact"/>
        <w:ind w:left="720" w:right="-72" w:hanging="360"/>
        <w:jc w:val="both"/>
      </w:pPr>
      <w:r w:rsidRPr="00C2788B">
        <w:t>5.</w:t>
      </w:r>
      <w:r w:rsidRPr="00C2788B">
        <w:tab/>
        <w:t>New business licenses</w:t>
      </w:r>
    </w:p>
    <w:p w:rsidR="002724DC" w:rsidRPr="00C2788B" w:rsidRDefault="006D4377" w:rsidP="000A1F7D">
      <w:pPr>
        <w:spacing w:line="210" w:lineRule="exact"/>
        <w:ind w:left="720" w:right="-72" w:hanging="360"/>
      </w:pPr>
      <w:r w:rsidRPr="00C2788B">
        <w:t>6.</w:t>
      </w:r>
      <w:r w:rsidRPr="00C2788B">
        <w:tab/>
        <w:t xml:space="preserve">RAMP contracts - </w:t>
      </w:r>
      <w:r w:rsidR="00DF268A" w:rsidRPr="00C2788B">
        <w:t>P</w:t>
      </w:r>
      <w:r w:rsidRPr="00C2788B">
        <w:t>rojects approved on March 2</w:t>
      </w:r>
      <w:r w:rsidRPr="00C2788B">
        <w:rPr>
          <w:vertAlign w:val="superscript"/>
        </w:rPr>
        <w:t>nd</w:t>
      </w:r>
      <w:r w:rsidRPr="00C2788B">
        <w:t>:</w:t>
      </w:r>
      <w:r w:rsidR="002724DC" w:rsidRPr="00C2788B">
        <w:t xml:space="preserve"> </w:t>
      </w:r>
    </w:p>
    <w:p w:rsidR="001A12DB" w:rsidRPr="00C2788B" w:rsidRDefault="001A12DB" w:rsidP="000A1F7D">
      <w:pPr>
        <w:spacing w:line="210" w:lineRule="exact"/>
        <w:ind w:left="720" w:right="-72" w:firstLine="180"/>
        <w:sectPr w:rsidR="001A12DB" w:rsidRPr="00C2788B" w:rsidSect="009E61D4">
          <w:headerReference w:type="default" r:id="rId8"/>
          <w:pgSz w:w="12240" w:h="15840"/>
          <w:pgMar w:top="864" w:right="720" w:bottom="504" w:left="1080" w:header="720" w:footer="720" w:gutter="0"/>
          <w:cols w:space="720"/>
          <w:docGrid w:linePitch="360"/>
        </w:sectPr>
      </w:pPr>
    </w:p>
    <w:p w:rsidR="001A12DB" w:rsidRPr="00C2788B" w:rsidRDefault="001A12DB" w:rsidP="000A1F7D">
      <w:pPr>
        <w:spacing w:line="210" w:lineRule="exact"/>
        <w:ind w:left="720" w:right="-72" w:firstLine="180"/>
      </w:pPr>
      <w:r w:rsidRPr="00C2788B">
        <w:t>Eccles Art Center</w:t>
      </w:r>
      <w:r w:rsidR="00DF208B" w:rsidRPr="00C2788B">
        <w:t>,</w:t>
      </w:r>
      <w:r w:rsidRPr="00C2788B">
        <w:t xml:space="preserve"> Exhibits </w:t>
      </w:r>
    </w:p>
    <w:p w:rsidR="001A12DB" w:rsidRPr="00C2788B" w:rsidRDefault="001A12DB" w:rsidP="000A1F7D">
      <w:pPr>
        <w:spacing w:line="210" w:lineRule="exact"/>
        <w:ind w:left="720" w:right="-72" w:firstLine="180"/>
      </w:pPr>
      <w:r w:rsidRPr="00C2788B">
        <w:t>Eccles Art Center</w:t>
      </w:r>
      <w:r w:rsidR="00DF208B" w:rsidRPr="00C2788B">
        <w:t>,</w:t>
      </w:r>
      <w:r w:rsidRPr="00C2788B">
        <w:t xml:space="preserve"> Education</w:t>
      </w:r>
    </w:p>
    <w:p w:rsidR="009D6A9C" w:rsidRPr="00C2788B" w:rsidRDefault="009D6A9C" w:rsidP="000A1F7D">
      <w:pPr>
        <w:tabs>
          <w:tab w:val="left" w:pos="5220"/>
        </w:tabs>
        <w:spacing w:line="210" w:lineRule="exact"/>
        <w:ind w:right="-468" w:firstLine="900"/>
        <w:jc w:val="both"/>
      </w:pPr>
      <w:r w:rsidRPr="00C2788B">
        <w:t>Imagine Ballet</w:t>
      </w:r>
      <w:r w:rsidR="00DF208B" w:rsidRPr="00C2788B">
        <w:t xml:space="preserve">, </w:t>
      </w:r>
      <w:r w:rsidRPr="00C2788B">
        <w:t>2021 Season</w:t>
      </w:r>
    </w:p>
    <w:p w:rsidR="009D6A9C" w:rsidRPr="00C2788B" w:rsidRDefault="009D6A9C" w:rsidP="000A1F7D">
      <w:pPr>
        <w:tabs>
          <w:tab w:val="left" w:pos="5220"/>
        </w:tabs>
        <w:spacing w:line="210" w:lineRule="exact"/>
        <w:ind w:right="-468" w:firstLine="900"/>
        <w:jc w:val="both"/>
      </w:pPr>
      <w:proofErr w:type="spellStart"/>
      <w:r w:rsidRPr="00C2788B">
        <w:t>Zigfield</w:t>
      </w:r>
      <w:proofErr w:type="spellEnd"/>
      <w:r w:rsidRPr="00C2788B">
        <w:t xml:space="preserve"> Theater</w:t>
      </w:r>
      <w:r w:rsidR="00DF208B" w:rsidRPr="00C2788B">
        <w:t>,</w:t>
      </w:r>
      <w:r w:rsidRPr="00C2788B">
        <w:t xml:space="preserve"> Arts Education</w:t>
      </w:r>
      <w:r w:rsidRPr="00C2788B">
        <w:tab/>
      </w:r>
    </w:p>
    <w:p w:rsidR="001A12DB" w:rsidRPr="00C2788B" w:rsidRDefault="009D6A9C" w:rsidP="000A1F7D">
      <w:pPr>
        <w:spacing w:line="210" w:lineRule="exact"/>
        <w:ind w:left="-360" w:right="-72"/>
      </w:pPr>
      <w:proofErr w:type="spellStart"/>
      <w:r w:rsidRPr="00C2788B">
        <w:t>Zigfield</w:t>
      </w:r>
      <w:proofErr w:type="spellEnd"/>
      <w:r w:rsidRPr="00C2788B">
        <w:t xml:space="preserve"> Theater</w:t>
      </w:r>
      <w:r w:rsidR="00DF208B" w:rsidRPr="00C2788B">
        <w:t xml:space="preserve">, </w:t>
      </w:r>
      <w:r w:rsidRPr="00C2788B">
        <w:t>2021 Season</w:t>
      </w:r>
      <w:r w:rsidR="001A12DB" w:rsidRPr="00C2788B">
        <w:tab/>
      </w:r>
    </w:p>
    <w:p w:rsidR="009D6A9C" w:rsidRPr="00C2788B" w:rsidRDefault="009D6A9C" w:rsidP="000A1F7D">
      <w:pPr>
        <w:spacing w:line="210" w:lineRule="exact"/>
        <w:ind w:left="-360" w:right="-72"/>
      </w:pPr>
      <w:r w:rsidRPr="00C2788B">
        <w:t>Beverly’s Terrace Plaza Playhouse</w:t>
      </w:r>
      <w:r w:rsidR="0000449A" w:rsidRPr="00C2788B">
        <w:t>, 2021 Season</w:t>
      </w:r>
    </w:p>
    <w:p w:rsidR="009D6A9C" w:rsidRPr="00C2788B" w:rsidRDefault="009D6A9C" w:rsidP="000A1F7D">
      <w:pPr>
        <w:spacing w:line="210" w:lineRule="exact"/>
        <w:ind w:left="-360" w:right="-72"/>
      </w:pPr>
      <w:r w:rsidRPr="00C2788B">
        <w:t>Chamber Orchestra Ogden</w:t>
      </w:r>
      <w:r w:rsidR="00DF208B" w:rsidRPr="00C2788B">
        <w:t xml:space="preserve">, </w:t>
      </w:r>
      <w:r w:rsidRPr="00C2788B">
        <w:t>2021 Season</w:t>
      </w:r>
    </w:p>
    <w:p w:rsidR="001A12DB" w:rsidRPr="00C2788B" w:rsidRDefault="001A12DB" w:rsidP="000A1F7D">
      <w:pPr>
        <w:spacing w:line="210" w:lineRule="exact"/>
        <w:ind w:left="720" w:right="-72" w:firstLine="180"/>
      </w:pPr>
      <w:r w:rsidRPr="00C2788B">
        <w:t xml:space="preserve">   </w:t>
      </w:r>
    </w:p>
    <w:p w:rsidR="00486F74" w:rsidRPr="00C2788B" w:rsidRDefault="00486F74" w:rsidP="000A1F7D">
      <w:pPr>
        <w:spacing w:line="210" w:lineRule="exact"/>
        <w:ind w:left="720" w:right="-72" w:hanging="360"/>
        <w:jc w:val="both"/>
        <w:sectPr w:rsidR="00486F74" w:rsidRPr="00C2788B" w:rsidSect="001A12DB">
          <w:footerReference w:type="default" r:id="rId9"/>
          <w:headerReference w:type="first" r:id="rId10"/>
          <w:type w:val="continuous"/>
          <w:pgSz w:w="12240" w:h="15840" w:code="1"/>
          <w:pgMar w:top="576" w:right="792" w:bottom="432" w:left="1080" w:header="0" w:footer="216" w:gutter="0"/>
          <w:pgNumType w:chapStyle="1"/>
          <w:cols w:num="2" w:space="720"/>
          <w:titlePg/>
          <w:docGrid w:linePitch="360"/>
        </w:sectPr>
      </w:pPr>
    </w:p>
    <w:p w:rsidR="00486F74" w:rsidRPr="00C2788B" w:rsidRDefault="00486F74" w:rsidP="000A1F7D">
      <w:pPr>
        <w:spacing w:line="210" w:lineRule="exact"/>
        <w:ind w:left="720" w:right="-72" w:hanging="360"/>
        <w:jc w:val="both"/>
      </w:pPr>
      <w:r w:rsidRPr="00C2788B">
        <w:t>7.</w:t>
      </w:r>
      <w:r w:rsidRPr="00C2788B">
        <w:tab/>
        <w:t>Retirement Agreements</w:t>
      </w:r>
      <w:r w:rsidR="00152E9E">
        <w:t xml:space="preserve"> with</w:t>
      </w:r>
      <w:r w:rsidRPr="00C2788B">
        <w:t xml:space="preserve">: Wayne Moss; Scott </w:t>
      </w:r>
      <w:proofErr w:type="spellStart"/>
      <w:r w:rsidRPr="00C2788B">
        <w:t>Hegstrom</w:t>
      </w:r>
      <w:proofErr w:type="spellEnd"/>
      <w:r w:rsidRPr="00C2788B">
        <w:t xml:space="preserve">; Joe Olsen; Deborah Nielsen; and Shari </w:t>
      </w:r>
      <w:proofErr w:type="spellStart"/>
      <w:r w:rsidRPr="00C2788B">
        <w:t>Creer</w:t>
      </w:r>
      <w:proofErr w:type="spellEnd"/>
    </w:p>
    <w:p w:rsidR="00486F74" w:rsidRPr="00C2788B" w:rsidRDefault="00486F74" w:rsidP="000A1F7D">
      <w:pPr>
        <w:tabs>
          <w:tab w:val="left" w:pos="720"/>
        </w:tabs>
        <w:spacing w:line="210" w:lineRule="exact"/>
        <w:ind w:left="1440" w:right="-72" w:hanging="1080"/>
        <w:jc w:val="both"/>
      </w:pPr>
      <w:r w:rsidRPr="00C2788B">
        <w:t>8.</w:t>
      </w:r>
      <w:r w:rsidRPr="00C2788B">
        <w:tab/>
        <w:t xml:space="preserve">Contract renewal with </w:t>
      </w:r>
      <w:proofErr w:type="spellStart"/>
      <w:r w:rsidRPr="00C2788B">
        <w:t>Onsolve</w:t>
      </w:r>
      <w:proofErr w:type="spellEnd"/>
      <w:r w:rsidRPr="00C2788B">
        <w:t xml:space="preserve"> for the </w:t>
      </w:r>
      <w:proofErr w:type="spellStart"/>
      <w:r w:rsidRPr="00C2788B">
        <w:t>CodeRed</w:t>
      </w:r>
      <w:proofErr w:type="spellEnd"/>
      <w:r w:rsidRPr="00C2788B">
        <w:t xml:space="preserve"> Emergency Alert System</w:t>
      </w:r>
    </w:p>
    <w:p w:rsidR="00486F74" w:rsidRPr="00C2788B" w:rsidRDefault="00486F74" w:rsidP="000A1F7D">
      <w:pPr>
        <w:pStyle w:val="ListParagraph"/>
        <w:tabs>
          <w:tab w:val="left" w:pos="720"/>
        </w:tabs>
        <w:spacing w:line="210" w:lineRule="exact"/>
        <w:ind w:left="1440" w:right="-72" w:hanging="1080"/>
        <w:contextualSpacing w:val="0"/>
        <w:jc w:val="both"/>
      </w:pPr>
      <w:r w:rsidRPr="00C2788B">
        <w:t>9.</w:t>
      </w:r>
      <w:r w:rsidRPr="00C2788B">
        <w:tab/>
      </w:r>
      <w:r w:rsidRPr="00C2788B">
        <w:rPr>
          <w:bCs/>
        </w:rPr>
        <w:t xml:space="preserve">Change Order #3 for Contract 2020-8 with E.K. Bailey Construction for the Sheriff’s Office </w:t>
      </w:r>
      <w:r w:rsidR="00152E9E">
        <w:rPr>
          <w:bCs/>
        </w:rPr>
        <w:t>w</w:t>
      </w:r>
      <w:r w:rsidRPr="00C2788B">
        <w:rPr>
          <w:bCs/>
        </w:rPr>
        <w:t>arehouse</w:t>
      </w:r>
    </w:p>
    <w:p w:rsidR="00486F74" w:rsidRPr="00C2788B" w:rsidRDefault="00486F74" w:rsidP="000A1F7D">
      <w:pPr>
        <w:pStyle w:val="ListParagraph"/>
        <w:tabs>
          <w:tab w:val="left" w:pos="720"/>
        </w:tabs>
        <w:spacing w:line="210" w:lineRule="exact"/>
        <w:ind w:left="1440" w:right="-72" w:hanging="1170"/>
        <w:contextualSpacing w:val="0"/>
        <w:jc w:val="both"/>
        <w:rPr>
          <w:bCs/>
        </w:rPr>
      </w:pPr>
      <w:r w:rsidRPr="00C2788B">
        <w:t>10.</w:t>
      </w:r>
      <w:r w:rsidRPr="00C2788B">
        <w:tab/>
        <w:t>T</w:t>
      </w:r>
      <w:r w:rsidRPr="00C2788B">
        <w:rPr>
          <w:bCs/>
        </w:rPr>
        <w:t>erminate a Power Purchase Agreement with Rocky Mountain Power dated December 16, 2004</w:t>
      </w:r>
    </w:p>
    <w:p w:rsidR="00486F74" w:rsidRPr="00C2788B" w:rsidRDefault="00486F74" w:rsidP="000A1F7D">
      <w:pPr>
        <w:pStyle w:val="W-TypicalText"/>
        <w:tabs>
          <w:tab w:val="left" w:pos="720"/>
        </w:tabs>
        <w:spacing w:line="210" w:lineRule="exact"/>
        <w:ind w:left="1440" w:right="-72" w:hanging="1170"/>
        <w:rPr>
          <w:rFonts w:ascii="Times New Roman" w:hAnsi="Times New Roman" w:cs="Times New Roman"/>
          <w:bCs/>
          <w:color w:val="auto"/>
        </w:rPr>
      </w:pPr>
      <w:r w:rsidRPr="00C2788B">
        <w:rPr>
          <w:rFonts w:ascii="Times New Roman" w:hAnsi="Times New Roman" w:cs="Times New Roman"/>
          <w:bCs/>
          <w:color w:val="auto"/>
        </w:rPr>
        <w:t>11.</w:t>
      </w:r>
      <w:r w:rsidRPr="00C2788B">
        <w:rPr>
          <w:rFonts w:ascii="Times New Roman" w:hAnsi="Times New Roman" w:cs="Times New Roman"/>
          <w:bCs/>
          <w:color w:val="auto"/>
        </w:rPr>
        <w:tab/>
        <w:t>First Addendum to the Wireless Communications Tower Lease with Liberty Broadband</w:t>
      </w:r>
    </w:p>
    <w:p w:rsidR="00486F74" w:rsidRPr="00C2788B" w:rsidRDefault="00486F74" w:rsidP="000A1F7D">
      <w:pPr>
        <w:pStyle w:val="ListParagraph"/>
        <w:tabs>
          <w:tab w:val="left" w:pos="720"/>
        </w:tabs>
        <w:spacing w:line="210" w:lineRule="exact"/>
        <w:ind w:left="1440" w:right="-72" w:hanging="1170"/>
        <w:contextualSpacing w:val="0"/>
        <w:jc w:val="both"/>
        <w:rPr>
          <w:bCs/>
        </w:rPr>
      </w:pPr>
      <w:r w:rsidRPr="00C2788B">
        <w:rPr>
          <w:bCs/>
        </w:rPr>
        <w:t>12.</w:t>
      </w:r>
      <w:r w:rsidRPr="00C2788B">
        <w:rPr>
          <w:bCs/>
        </w:rPr>
        <w:tab/>
        <w:t>First Amendment to the Solid Waste Collection and Disposal Contract with Waste Management</w:t>
      </w:r>
    </w:p>
    <w:p w:rsidR="00486F74" w:rsidRPr="00C2788B" w:rsidRDefault="00486F74" w:rsidP="000A1F7D">
      <w:pPr>
        <w:pStyle w:val="ListParagraph"/>
        <w:tabs>
          <w:tab w:val="left" w:pos="720"/>
        </w:tabs>
        <w:spacing w:line="210" w:lineRule="exact"/>
        <w:ind w:right="-72" w:hanging="450"/>
        <w:contextualSpacing w:val="0"/>
        <w:jc w:val="both"/>
        <w:rPr>
          <w:bCs/>
        </w:rPr>
      </w:pPr>
      <w:r w:rsidRPr="00C2788B">
        <w:rPr>
          <w:bCs/>
        </w:rPr>
        <w:t>13.</w:t>
      </w:r>
      <w:r w:rsidRPr="00C2788B">
        <w:rPr>
          <w:bCs/>
        </w:rPr>
        <w:tab/>
        <w:t xml:space="preserve">Contract with the University of Utah, Department of Pediatrics, for a donation of 500 Naloxone or </w:t>
      </w:r>
      <w:proofErr w:type="spellStart"/>
      <w:r w:rsidRPr="00C2788B">
        <w:rPr>
          <w:bCs/>
        </w:rPr>
        <w:t>Narcan</w:t>
      </w:r>
      <w:proofErr w:type="spellEnd"/>
      <w:r w:rsidRPr="00C2788B">
        <w:rPr>
          <w:bCs/>
        </w:rPr>
        <w:t xml:space="preserve"> kits with a potential of additional kits as needed</w:t>
      </w:r>
    </w:p>
    <w:p w:rsidR="00486F74" w:rsidRPr="00C2788B" w:rsidRDefault="00486F74" w:rsidP="000A1F7D">
      <w:pPr>
        <w:tabs>
          <w:tab w:val="left" w:pos="720"/>
        </w:tabs>
        <w:spacing w:line="210" w:lineRule="exact"/>
        <w:ind w:left="720" w:right="-72" w:hanging="450"/>
        <w:jc w:val="both"/>
        <w:rPr>
          <w:bCs/>
          <w:iCs/>
        </w:rPr>
      </w:pPr>
      <w:r w:rsidRPr="00C2788B">
        <w:rPr>
          <w:bCs/>
        </w:rPr>
        <w:t>14.</w:t>
      </w:r>
      <w:r w:rsidRPr="00C2788B">
        <w:rPr>
          <w:bCs/>
        </w:rPr>
        <w:tab/>
        <w:t>A</w:t>
      </w:r>
      <w:r w:rsidRPr="00C2788B">
        <w:rPr>
          <w:bCs/>
          <w:iCs/>
        </w:rPr>
        <w:t>mended contract with Tangram Design, LLC</w:t>
      </w:r>
      <w:r w:rsidR="00152E9E">
        <w:rPr>
          <w:bCs/>
          <w:iCs/>
        </w:rPr>
        <w:t>,</w:t>
      </w:r>
      <w:r w:rsidRPr="00C2788B">
        <w:rPr>
          <w:bCs/>
          <w:iCs/>
        </w:rPr>
        <w:t xml:space="preserve"> for professional services for the Ogden Valley Wayfinding Signage Plan to compensate for redesigns, bid assistance, and construction administration oversight</w:t>
      </w:r>
      <w:r w:rsidRPr="00C2788B">
        <w:rPr>
          <w:bCs/>
          <w:iCs/>
        </w:rPr>
        <w:tab/>
      </w:r>
    </w:p>
    <w:p w:rsidR="00486F74" w:rsidRPr="00C2788B" w:rsidRDefault="00486F74" w:rsidP="009F2B00">
      <w:pPr>
        <w:shd w:val="clear" w:color="auto" w:fill="D9D9D9" w:themeFill="background1" w:themeFillShade="D9"/>
        <w:tabs>
          <w:tab w:val="left" w:pos="1440"/>
          <w:tab w:val="left" w:pos="2160"/>
          <w:tab w:val="left" w:pos="2880"/>
          <w:tab w:val="left" w:pos="3600"/>
          <w:tab w:val="left" w:pos="4320"/>
          <w:tab w:val="left" w:pos="5040"/>
          <w:tab w:val="left" w:pos="5760"/>
          <w:tab w:val="left" w:pos="6480"/>
          <w:tab w:val="left" w:pos="7200"/>
          <w:tab w:val="left" w:pos="7920"/>
        </w:tabs>
        <w:spacing w:line="224" w:lineRule="exact"/>
        <w:ind w:left="1267" w:right="-72" w:hanging="547"/>
        <w:jc w:val="both"/>
      </w:pPr>
      <w:r w:rsidRPr="00C2788B">
        <w:t>Commissioner Froerer moved to approve the consent items; Commissioner Jenkins seconded.</w:t>
      </w:r>
    </w:p>
    <w:p w:rsidR="00486F74" w:rsidRPr="00C2788B" w:rsidRDefault="00486F74" w:rsidP="009F2B00">
      <w:pPr>
        <w:shd w:val="clear" w:color="auto" w:fill="D9D9D9" w:themeFill="background1" w:themeFillShade="D9"/>
        <w:tabs>
          <w:tab w:val="left" w:pos="1440"/>
          <w:tab w:val="left" w:pos="2160"/>
          <w:tab w:val="left" w:pos="2880"/>
          <w:tab w:val="left" w:pos="3600"/>
          <w:tab w:val="left" w:pos="4320"/>
          <w:tab w:val="left" w:pos="5040"/>
          <w:tab w:val="left" w:pos="5760"/>
          <w:tab w:val="left" w:pos="6480"/>
          <w:tab w:val="left" w:pos="7200"/>
          <w:tab w:val="left" w:pos="7920"/>
        </w:tabs>
        <w:spacing w:line="224" w:lineRule="exact"/>
        <w:ind w:left="1267" w:right="-72" w:hanging="547"/>
        <w:jc w:val="both"/>
      </w:pPr>
      <w:r w:rsidRPr="00C2788B">
        <w:t>Commissioner Froerer – aye; Commissioner Jenkins – aye; Chair Harvey – aye</w:t>
      </w:r>
    </w:p>
    <w:p w:rsidR="00486F74" w:rsidRPr="00C2788B" w:rsidRDefault="00486F74" w:rsidP="009E61D4">
      <w:pPr>
        <w:spacing w:line="140" w:lineRule="exact"/>
        <w:ind w:left="720" w:right="-72" w:firstLine="720"/>
        <w:jc w:val="both"/>
      </w:pPr>
    </w:p>
    <w:p w:rsidR="00486F74" w:rsidRPr="00C2788B" w:rsidRDefault="00486F74" w:rsidP="009E61D4">
      <w:pPr>
        <w:tabs>
          <w:tab w:val="left" w:pos="360"/>
        </w:tabs>
        <w:spacing w:line="220" w:lineRule="exact"/>
        <w:ind w:right="-72"/>
        <w:jc w:val="both"/>
        <w:rPr>
          <w:b/>
        </w:rPr>
      </w:pPr>
      <w:r w:rsidRPr="00C2788B">
        <w:rPr>
          <w:b/>
        </w:rPr>
        <w:t>G.</w:t>
      </w:r>
      <w:r w:rsidRPr="00C2788B">
        <w:rPr>
          <w:b/>
        </w:rPr>
        <w:tab/>
      </w:r>
      <w:r w:rsidRPr="00C2788B">
        <w:rPr>
          <w:b/>
          <w:smallCaps/>
        </w:rPr>
        <w:t>Action Items:</w:t>
      </w:r>
    </w:p>
    <w:p w:rsidR="00486F74" w:rsidRPr="00C2788B" w:rsidRDefault="00486F74" w:rsidP="009E61D4">
      <w:pPr>
        <w:spacing w:line="140" w:lineRule="exact"/>
        <w:ind w:right="-72"/>
        <w:jc w:val="both"/>
        <w:rPr>
          <w:b/>
        </w:rPr>
      </w:pPr>
    </w:p>
    <w:p w:rsidR="00486F74" w:rsidRPr="00C2788B" w:rsidRDefault="00486F74" w:rsidP="009E61D4">
      <w:pPr>
        <w:pStyle w:val="ListParagraph"/>
        <w:numPr>
          <w:ilvl w:val="0"/>
          <w:numId w:val="10"/>
        </w:numPr>
        <w:tabs>
          <w:tab w:val="left" w:pos="720"/>
        </w:tabs>
        <w:autoSpaceDE/>
        <w:autoSpaceDN/>
        <w:adjustRightInd/>
        <w:spacing w:line="220" w:lineRule="exact"/>
        <w:ind w:right="-72"/>
        <w:jc w:val="both"/>
        <w:rPr>
          <w:b/>
          <w:smallCaps/>
        </w:rPr>
      </w:pPr>
      <w:r w:rsidRPr="00C2788B">
        <w:rPr>
          <w:b/>
          <w:smallCaps/>
        </w:rPr>
        <w:t>Recommendations from the Weber County Recreation, Arts, Museums and Parks Board for the 2021 EZ RAMP grant awards</w:t>
      </w:r>
    </w:p>
    <w:p w:rsidR="00486F74" w:rsidRPr="00C2788B" w:rsidRDefault="00486F74" w:rsidP="005D075A">
      <w:pPr>
        <w:pStyle w:val="Heading3"/>
        <w:shd w:val="clear" w:color="auto" w:fill="FFFFFF"/>
        <w:spacing w:before="0" w:beforeAutospacing="0" w:after="0" w:afterAutospacing="0" w:line="100" w:lineRule="exact"/>
        <w:ind w:left="720" w:right="-72"/>
        <w:jc w:val="both"/>
        <w:textAlignment w:val="baseline"/>
        <w:rPr>
          <w:b w:val="0"/>
          <w:sz w:val="22"/>
          <w:szCs w:val="22"/>
        </w:rPr>
      </w:pPr>
    </w:p>
    <w:p w:rsidR="00486F74" w:rsidRPr="00C2788B" w:rsidRDefault="00486F74" w:rsidP="009F2B00">
      <w:pPr>
        <w:pStyle w:val="Heading3"/>
        <w:shd w:val="clear" w:color="auto" w:fill="FFFFFF"/>
        <w:spacing w:before="0" w:beforeAutospacing="0" w:after="0" w:afterAutospacing="0" w:line="224" w:lineRule="exact"/>
        <w:ind w:left="720" w:right="-72"/>
        <w:jc w:val="both"/>
        <w:textAlignment w:val="baseline"/>
        <w:rPr>
          <w:b w:val="0"/>
          <w:spacing w:val="-4"/>
          <w:sz w:val="22"/>
          <w:szCs w:val="22"/>
        </w:rPr>
      </w:pPr>
      <w:r w:rsidRPr="00C2788B">
        <w:rPr>
          <w:b w:val="0"/>
          <w:spacing w:val="-4"/>
          <w:sz w:val="22"/>
          <w:szCs w:val="22"/>
        </w:rPr>
        <w:t>Karla Woodward, Recreation &amp; Parks Committee Chair, said that there were 65 qualified applicants requesting about $125,000 and there was $60,000 available with a rollover of $38,000 from a left over amount and were able to fund 52 different projects totaling about $98,000.  The commissioners expressed gratitude to RAMP board members.</w:t>
      </w:r>
    </w:p>
    <w:p w:rsidR="00486F74" w:rsidRPr="00C2788B" w:rsidRDefault="00486F74" w:rsidP="009F2B00">
      <w:pPr>
        <w:shd w:val="clear" w:color="auto" w:fill="D9D9D9" w:themeFill="background1" w:themeFillShade="D9"/>
        <w:tabs>
          <w:tab w:val="left" w:pos="2160"/>
          <w:tab w:val="left" w:pos="2880"/>
          <w:tab w:val="left" w:pos="3600"/>
          <w:tab w:val="left" w:pos="4320"/>
          <w:tab w:val="left" w:pos="5040"/>
          <w:tab w:val="left" w:pos="5760"/>
          <w:tab w:val="left" w:pos="6480"/>
          <w:tab w:val="left" w:pos="7200"/>
          <w:tab w:val="left" w:pos="7920"/>
        </w:tabs>
        <w:spacing w:line="224" w:lineRule="exact"/>
        <w:ind w:left="720" w:right="-72"/>
        <w:jc w:val="both"/>
      </w:pPr>
      <w:r w:rsidRPr="00C2788B">
        <w:t>Commissioner Jenkins moved to approve the Weber County Recreation, Arts, Museums and Parks Board recommendations for the 2021 EZ RAMP grant awards; Commissioner Froerer seconded.</w:t>
      </w:r>
    </w:p>
    <w:p w:rsidR="00486F74" w:rsidRPr="00C2788B" w:rsidRDefault="00486F74" w:rsidP="009F2B00">
      <w:pPr>
        <w:shd w:val="clear" w:color="auto" w:fill="D9D9D9" w:themeFill="background1" w:themeFillShade="D9"/>
        <w:tabs>
          <w:tab w:val="left" w:pos="1440"/>
          <w:tab w:val="left" w:pos="2160"/>
          <w:tab w:val="left" w:pos="2880"/>
          <w:tab w:val="left" w:pos="3600"/>
          <w:tab w:val="left" w:pos="4320"/>
          <w:tab w:val="left" w:pos="5040"/>
          <w:tab w:val="left" w:pos="5760"/>
          <w:tab w:val="left" w:pos="6480"/>
          <w:tab w:val="left" w:pos="7200"/>
          <w:tab w:val="left" w:pos="7920"/>
        </w:tabs>
        <w:spacing w:line="224" w:lineRule="exact"/>
        <w:ind w:left="1267" w:right="-72" w:hanging="547"/>
        <w:jc w:val="both"/>
      </w:pPr>
      <w:r w:rsidRPr="00C2788B">
        <w:t>Commissioner Froerer – aye; Commissioner Jenkins – aye; Chair Harvey – aye</w:t>
      </w:r>
    </w:p>
    <w:p w:rsidR="00486F74" w:rsidRPr="00C2788B" w:rsidRDefault="00486F74" w:rsidP="009E61D4">
      <w:pPr>
        <w:tabs>
          <w:tab w:val="left" w:pos="720"/>
        </w:tabs>
        <w:spacing w:line="140" w:lineRule="exact"/>
        <w:ind w:left="1440" w:right="-72" w:hanging="1080"/>
        <w:jc w:val="both"/>
      </w:pPr>
    </w:p>
    <w:p w:rsidR="00486F74" w:rsidRPr="00C2788B" w:rsidRDefault="00486F74" w:rsidP="009E61D4">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45"/>
        </w:tabs>
        <w:autoSpaceDE/>
        <w:autoSpaceDN/>
        <w:adjustRightInd/>
        <w:spacing w:line="220" w:lineRule="exact"/>
        <w:ind w:right="-72"/>
        <w:jc w:val="both"/>
        <w:rPr>
          <w:b/>
          <w:smallCaps/>
        </w:rPr>
      </w:pPr>
      <w:r w:rsidRPr="00C2788B">
        <w:rPr>
          <w:b/>
          <w:smallCaps/>
        </w:rPr>
        <w:t xml:space="preserve">Final reading of an ordinance amending fees for the Weber County Transfer Station </w:t>
      </w:r>
      <w:r w:rsidRPr="00C2788B">
        <w:rPr>
          <w:b/>
          <w:bCs/>
          <w:smallCaps/>
        </w:rPr>
        <w:t>(Sec 16-2-9 Solid Waste Fees) – Ordinance 2021-10</w:t>
      </w:r>
    </w:p>
    <w:p w:rsidR="00486F74" w:rsidRPr="00C2788B" w:rsidRDefault="00486F74" w:rsidP="005D075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45"/>
        </w:tabs>
        <w:spacing w:line="100" w:lineRule="exact"/>
        <w:ind w:right="-72"/>
        <w:jc w:val="both"/>
      </w:pPr>
    </w:p>
    <w:p w:rsidR="00486F74" w:rsidRPr="00C2788B" w:rsidRDefault="00486F74" w:rsidP="009F2B0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9945"/>
        </w:tabs>
        <w:spacing w:line="224" w:lineRule="exact"/>
        <w:ind w:left="720" w:right="-72" w:hanging="360"/>
        <w:jc w:val="both"/>
      </w:pPr>
      <w:r w:rsidRPr="00C2788B">
        <w:tab/>
        <w:t xml:space="preserve">Sean Wilkinson, County Community Development Director, presented this second reading with no changes. </w:t>
      </w:r>
    </w:p>
    <w:p w:rsidR="00486F74" w:rsidRPr="00C2788B" w:rsidRDefault="00486F74" w:rsidP="009F2B00">
      <w:pPr>
        <w:shd w:val="clear" w:color="auto" w:fill="D9D9D9" w:themeFill="background1" w:themeFillShade="D9"/>
        <w:tabs>
          <w:tab w:val="left" w:pos="1440"/>
          <w:tab w:val="left" w:pos="2160"/>
          <w:tab w:val="left" w:pos="2880"/>
          <w:tab w:val="left" w:pos="3600"/>
          <w:tab w:val="left" w:pos="4320"/>
          <w:tab w:val="left" w:pos="5040"/>
          <w:tab w:val="left" w:pos="5760"/>
          <w:tab w:val="left" w:pos="6480"/>
          <w:tab w:val="left" w:pos="7200"/>
          <w:tab w:val="left" w:pos="7920"/>
        </w:tabs>
        <w:spacing w:line="224" w:lineRule="exact"/>
        <w:ind w:left="720" w:right="-72"/>
        <w:jc w:val="both"/>
      </w:pPr>
      <w:r w:rsidRPr="00C2788B">
        <w:t xml:space="preserve">Commissioner Jenkins moved to adopt </w:t>
      </w:r>
      <w:r w:rsidRPr="00C2788B">
        <w:rPr>
          <w:bCs/>
        </w:rPr>
        <w:t xml:space="preserve">Ordinance 2021-10, </w:t>
      </w:r>
      <w:r w:rsidRPr="00C2788B">
        <w:t xml:space="preserve">final reading of an ordinance amending fees for the Weber County Transfer Station </w:t>
      </w:r>
      <w:r w:rsidRPr="00C2788B">
        <w:rPr>
          <w:bCs/>
        </w:rPr>
        <w:t>(Sec 16-2-9 Solid Waste Fees)</w:t>
      </w:r>
      <w:r w:rsidRPr="00C2788B">
        <w:t>; Commissioner Froerer seconded.</w:t>
      </w:r>
    </w:p>
    <w:p w:rsidR="00486F74" w:rsidRPr="00C2788B" w:rsidRDefault="00486F74" w:rsidP="009F2B00">
      <w:pPr>
        <w:shd w:val="clear" w:color="auto" w:fill="D9D9D9" w:themeFill="background1" w:themeFillShade="D9"/>
        <w:tabs>
          <w:tab w:val="left" w:pos="1440"/>
          <w:tab w:val="left" w:pos="2160"/>
          <w:tab w:val="left" w:pos="2880"/>
          <w:tab w:val="left" w:pos="3600"/>
          <w:tab w:val="left" w:pos="4320"/>
          <w:tab w:val="left" w:pos="5040"/>
          <w:tab w:val="left" w:pos="5760"/>
          <w:tab w:val="left" w:pos="6480"/>
          <w:tab w:val="left" w:pos="7200"/>
          <w:tab w:val="left" w:pos="7920"/>
        </w:tabs>
        <w:spacing w:line="224" w:lineRule="exact"/>
        <w:ind w:left="1267" w:right="-72" w:hanging="547"/>
        <w:jc w:val="both"/>
      </w:pPr>
      <w:r w:rsidRPr="00C2788B">
        <w:t>Commissioner Froerer – aye; Commissioner Jenkins – aye; Chair Harvey – aye</w:t>
      </w:r>
    </w:p>
    <w:p w:rsidR="00152E9E" w:rsidRDefault="00152E9E">
      <w:pPr>
        <w:autoSpaceDE/>
        <w:autoSpaceDN/>
        <w:adjustRightInd/>
        <w:spacing w:after="160" w:line="259" w:lineRule="auto"/>
      </w:pPr>
      <w:r>
        <w:br w:type="page"/>
      </w:r>
    </w:p>
    <w:p w:rsidR="00152E9E" w:rsidRDefault="00152E9E" w:rsidP="009E61D4">
      <w:pPr>
        <w:tabs>
          <w:tab w:val="left" w:pos="720"/>
        </w:tabs>
        <w:spacing w:line="220" w:lineRule="exact"/>
        <w:ind w:left="720" w:right="-72" w:hanging="360"/>
        <w:jc w:val="both"/>
      </w:pPr>
    </w:p>
    <w:p w:rsidR="00486F74" w:rsidRPr="00C2788B" w:rsidRDefault="00486F74" w:rsidP="009E61D4">
      <w:pPr>
        <w:tabs>
          <w:tab w:val="left" w:pos="720"/>
        </w:tabs>
        <w:spacing w:line="220" w:lineRule="exact"/>
        <w:ind w:left="720" w:right="-72" w:hanging="360"/>
        <w:jc w:val="both"/>
      </w:pPr>
      <w:r w:rsidRPr="00C2788B">
        <w:t>3.</w:t>
      </w:r>
      <w:r w:rsidRPr="00C2788B">
        <w:tab/>
      </w:r>
      <w:r w:rsidRPr="00C2788B">
        <w:rPr>
          <w:b/>
          <w:smallCaps/>
        </w:rPr>
        <w:t>F</w:t>
      </w:r>
      <w:r w:rsidRPr="00C2788B">
        <w:rPr>
          <w:b/>
          <w:bCs/>
          <w:smallCaps/>
        </w:rPr>
        <w:t>irst reading of ordinance to update and clarify Campaign Finance Reporting for County &amp; School Board candidates</w:t>
      </w:r>
    </w:p>
    <w:p w:rsidR="00486F74" w:rsidRPr="00C2788B" w:rsidRDefault="00486F74" w:rsidP="00D9213F">
      <w:pPr>
        <w:tabs>
          <w:tab w:val="left" w:pos="720"/>
        </w:tabs>
        <w:spacing w:line="100" w:lineRule="exact"/>
        <w:ind w:left="1440" w:right="-72" w:hanging="1080"/>
        <w:jc w:val="both"/>
      </w:pPr>
      <w:r w:rsidRPr="00C2788B">
        <w:tab/>
      </w:r>
    </w:p>
    <w:p w:rsidR="00486F74" w:rsidRPr="00C2788B" w:rsidRDefault="00486F74" w:rsidP="00D9213F">
      <w:pPr>
        <w:tabs>
          <w:tab w:val="left" w:pos="720"/>
        </w:tabs>
        <w:spacing w:line="224" w:lineRule="exact"/>
        <w:ind w:left="720" w:right="-72" w:hanging="360"/>
        <w:jc w:val="both"/>
      </w:pPr>
      <w:r w:rsidRPr="00C2788B">
        <w:tab/>
        <w:t xml:space="preserve">Ryan Cowley, County Elections Director, </w:t>
      </w:r>
      <w:r w:rsidR="009869E4">
        <w:t xml:space="preserve">noted </w:t>
      </w:r>
      <w:r w:rsidRPr="00C2788B">
        <w:t>that i</w:t>
      </w:r>
      <w:r w:rsidR="009869E4">
        <w:t>t</w:t>
      </w:r>
      <w:r w:rsidRPr="00C2788B">
        <w:t xml:space="preserve"> had been some time since t</w:t>
      </w:r>
      <w:r w:rsidR="009869E4">
        <w:t>his item</w:t>
      </w:r>
      <w:r w:rsidRPr="00C2788B">
        <w:t xml:space="preserve"> had been updated.  State law delineates stiff penalties for candidates who fail to file financial disclosures.  A major issue</w:t>
      </w:r>
      <w:r w:rsidR="00D174CB">
        <w:t>,</w:t>
      </w:r>
      <w:r w:rsidRPr="00C2788B">
        <w:t xml:space="preserve"> which has put a </w:t>
      </w:r>
      <w:r w:rsidR="00D174CB">
        <w:t xml:space="preserve">huge </w:t>
      </w:r>
      <w:r w:rsidRPr="00C2788B">
        <w:t>burden on Weber Elections</w:t>
      </w:r>
      <w:r w:rsidR="00D174CB">
        <w:t>,</w:t>
      </w:r>
      <w:r w:rsidRPr="00C2788B">
        <w:t xml:space="preserve"> </w:t>
      </w:r>
      <w:r w:rsidR="00D174CB">
        <w:t>wa</w:t>
      </w:r>
      <w:r w:rsidRPr="00C2788B">
        <w:t>s th</w:t>
      </w:r>
      <w:r w:rsidR="00D174CB">
        <w:t xml:space="preserve">e lack of regulations </w:t>
      </w:r>
      <w:r w:rsidRPr="00C2788B">
        <w:t>to get a candidate to file who loses.  This ordinance changes the process by imposing fines for missing deadlines up to $500.</w:t>
      </w:r>
    </w:p>
    <w:p w:rsidR="00486F74" w:rsidRPr="00C2788B" w:rsidRDefault="00486F74" w:rsidP="00D9213F">
      <w:pPr>
        <w:shd w:val="clear" w:color="auto" w:fill="D9D9D9" w:themeFill="background1" w:themeFillShade="D9"/>
        <w:tabs>
          <w:tab w:val="left" w:pos="1440"/>
          <w:tab w:val="left" w:pos="2160"/>
          <w:tab w:val="left" w:pos="2880"/>
          <w:tab w:val="left" w:pos="3600"/>
          <w:tab w:val="left" w:pos="4320"/>
          <w:tab w:val="left" w:pos="5040"/>
          <w:tab w:val="left" w:pos="5760"/>
          <w:tab w:val="left" w:pos="6480"/>
          <w:tab w:val="left" w:pos="7200"/>
          <w:tab w:val="left" w:pos="7920"/>
        </w:tabs>
        <w:spacing w:line="224" w:lineRule="exact"/>
        <w:ind w:left="720" w:right="-72"/>
        <w:jc w:val="both"/>
      </w:pPr>
      <w:r w:rsidRPr="00C2788B">
        <w:t>Commissioner Froerer moved to approve the f</w:t>
      </w:r>
      <w:r w:rsidRPr="00C2788B">
        <w:rPr>
          <w:bCs/>
        </w:rPr>
        <w:t xml:space="preserve">irst reading of </w:t>
      </w:r>
      <w:r w:rsidR="00F612EE">
        <w:rPr>
          <w:bCs/>
        </w:rPr>
        <w:t>the</w:t>
      </w:r>
      <w:r w:rsidRPr="00C2788B">
        <w:rPr>
          <w:bCs/>
        </w:rPr>
        <w:t xml:space="preserve"> ordinance to update and clarify Campaign Finance Reporting for County and School Board candidates</w:t>
      </w:r>
      <w:r w:rsidRPr="00C2788B">
        <w:t>; Commissioner Jenkins seconded.</w:t>
      </w:r>
    </w:p>
    <w:p w:rsidR="00486F74" w:rsidRPr="00C2788B" w:rsidRDefault="00486F74" w:rsidP="00D9213F">
      <w:pPr>
        <w:shd w:val="clear" w:color="auto" w:fill="D9D9D9" w:themeFill="background1" w:themeFillShade="D9"/>
        <w:tabs>
          <w:tab w:val="left" w:pos="1440"/>
          <w:tab w:val="left" w:pos="2160"/>
          <w:tab w:val="left" w:pos="2880"/>
          <w:tab w:val="left" w:pos="3600"/>
          <w:tab w:val="left" w:pos="4320"/>
          <w:tab w:val="left" w:pos="5040"/>
          <w:tab w:val="left" w:pos="5760"/>
          <w:tab w:val="left" w:pos="6480"/>
          <w:tab w:val="left" w:pos="7200"/>
          <w:tab w:val="left" w:pos="7920"/>
        </w:tabs>
        <w:spacing w:line="224" w:lineRule="exact"/>
        <w:ind w:left="1267" w:right="-72" w:hanging="547"/>
        <w:jc w:val="both"/>
      </w:pPr>
      <w:r w:rsidRPr="00C2788B">
        <w:t>Commissioner Froerer – aye; Commissioner Jenkins – aye; Chair Harvey – aye</w:t>
      </w:r>
    </w:p>
    <w:p w:rsidR="00486F74" w:rsidRPr="00C2788B" w:rsidRDefault="00486F74" w:rsidP="009E61D4">
      <w:pPr>
        <w:tabs>
          <w:tab w:val="left" w:pos="720"/>
        </w:tabs>
        <w:spacing w:line="140" w:lineRule="exact"/>
        <w:ind w:left="1440" w:right="-72" w:hanging="1080"/>
        <w:jc w:val="both"/>
      </w:pPr>
    </w:p>
    <w:p w:rsidR="00486F74" w:rsidRPr="00C2788B" w:rsidRDefault="00486F74" w:rsidP="009E61D4">
      <w:pPr>
        <w:pStyle w:val="ListParagraph"/>
        <w:numPr>
          <w:ilvl w:val="0"/>
          <w:numId w:val="10"/>
        </w:numPr>
        <w:tabs>
          <w:tab w:val="left" w:pos="720"/>
        </w:tabs>
        <w:autoSpaceDE/>
        <w:autoSpaceDN/>
        <w:adjustRightInd/>
        <w:spacing w:line="220" w:lineRule="exact"/>
        <w:ind w:right="-72"/>
        <w:jc w:val="both"/>
        <w:rPr>
          <w:b/>
          <w:smallCaps/>
        </w:rPr>
      </w:pPr>
      <w:r w:rsidRPr="00C2788B">
        <w:rPr>
          <w:b/>
          <w:smallCaps/>
        </w:rPr>
        <w:t>Contract with K&amp;H Election Services for election services and ballot printing</w:t>
      </w:r>
    </w:p>
    <w:p w:rsidR="00486F74" w:rsidRPr="00C2788B" w:rsidRDefault="00486F74" w:rsidP="00D9213F">
      <w:pPr>
        <w:pStyle w:val="ListParagraph"/>
        <w:tabs>
          <w:tab w:val="left" w:pos="720"/>
        </w:tabs>
        <w:spacing w:line="100" w:lineRule="exact"/>
        <w:ind w:right="-72"/>
        <w:jc w:val="both"/>
      </w:pPr>
    </w:p>
    <w:p w:rsidR="00486F74" w:rsidRPr="00C2788B" w:rsidRDefault="00486F74" w:rsidP="00D9213F">
      <w:pPr>
        <w:tabs>
          <w:tab w:val="left" w:pos="720"/>
        </w:tabs>
        <w:spacing w:line="224" w:lineRule="exact"/>
        <w:ind w:left="720" w:right="-72" w:hanging="360"/>
        <w:jc w:val="both"/>
      </w:pPr>
      <w:r w:rsidRPr="00C2788B">
        <w:tab/>
        <w:t>Ryan Cowley, County Elections Director, noted that the integrity of last year’s election took front stage nationally and in our State and Weber Elections works hard to develop robust layers of protection</w:t>
      </w:r>
      <w:r w:rsidR="00B61167">
        <w:t xml:space="preserve"> and that </w:t>
      </w:r>
      <w:r w:rsidRPr="00C2788B">
        <w:t xml:space="preserve">it </w:t>
      </w:r>
      <w:r w:rsidR="00B61167">
        <w:t>wa</w:t>
      </w:r>
      <w:r w:rsidRPr="00C2788B">
        <w:t>s in the best interest of the county to renew th</w:t>
      </w:r>
      <w:r w:rsidR="00B61167">
        <w:t>is</w:t>
      </w:r>
      <w:r w:rsidRPr="00C2788B">
        <w:t xml:space="preserve"> contract</w:t>
      </w:r>
      <w:r w:rsidR="00B61167">
        <w:t xml:space="preserve"> for th</w:t>
      </w:r>
      <w:r w:rsidRPr="00C2788B">
        <w:t xml:space="preserve">e next four years.  The commissioners expressed great confidence in our Elections team </w:t>
      </w:r>
      <w:r w:rsidR="00B61167">
        <w:t xml:space="preserve">and </w:t>
      </w:r>
      <w:r w:rsidRPr="00C2788B">
        <w:t>in the</w:t>
      </w:r>
      <w:r w:rsidR="00F30121">
        <w:t>ir</w:t>
      </w:r>
      <w:r w:rsidRPr="00C2788B">
        <w:t xml:space="preserve"> </w:t>
      </w:r>
      <w:r w:rsidR="00381139" w:rsidRPr="00381139">
        <w:t xml:space="preserve">numerous </w:t>
      </w:r>
      <w:r w:rsidRPr="00C2788B">
        <w:t xml:space="preserve">precautions. </w:t>
      </w:r>
    </w:p>
    <w:p w:rsidR="00486F74" w:rsidRPr="00C2788B" w:rsidRDefault="00486F74" w:rsidP="00D9213F">
      <w:pPr>
        <w:pStyle w:val="ListParagraph"/>
        <w:shd w:val="clear" w:color="auto" w:fill="D9D9D9" w:themeFill="background1" w:themeFillShade="D9"/>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spacing w:line="224" w:lineRule="exact"/>
        <w:ind w:right="-72"/>
        <w:jc w:val="both"/>
      </w:pPr>
      <w:r w:rsidRPr="00C2788B">
        <w:t>Commissioner Froerer moved to approve the contract with K&amp;H Election Services for election services and ballot printing; Commissioner Jenkins seconded.</w:t>
      </w:r>
    </w:p>
    <w:p w:rsidR="00486F74" w:rsidRPr="00C2788B" w:rsidRDefault="00486F74" w:rsidP="00D9213F">
      <w:pPr>
        <w:shd w:val="clear" w:color="auto" w:fill="D9D9D9" w:themeFill="background1" w:themeFillShade="D9"/>
        <w:tabs>
          <w:tab w:val="left" w:pos="1440"/>
          <w:tab w:val="left" w:pos="2160"/>
          <w:tab w:val="left" w:pos="2880"/>
          <w:tab w:val="left" w:pos="3600"/>
          <w:tab w:val="left" w:pos="4320"/>
          <w:tab w:val="left" w:pos="5040"/>
          <w:tab w:val="left" w:pos="5760"/>
          <w:tab w:val="left" w:pos="6480"/>
          <w:tab w:val="left" w:pos="7200"/>
          <w:tab w:val="left" w:pos="7920"/>
        </w:tabs>
        <w:spacing w:line="224" w:lineRule="exact"/>
        <w:ind w:left="1267" w:right="-72" w:hanging="547"/>
        <w:jc w:val="both"/>
      </w:pPr>
      <w:r w:rsidRPr="00C2788B">
        <w:t>Commissioner Froerer – aye; Commissioner Jenkins – aye; Chair Harvey – aye</w:t>
      </w:r>
    </w:p>
    <w:p w:rsidR="00486F74" w:rsidRPr="00C2788B" w:rsidRDefault="00486F74" w:rsidP="009E61D4">
      <w:pPr>
        <w:tabs>
          <w:tab w:val="left" w:pos="720"/>
        </w:tabs>
        <w:spacing w:line="140" w:lineRule="exact"/>
        <w:ind w:left="1440" w:right="-72" w:hanging="1080"/>
        <w:jc w:val="both"/>
      </w:pPr>
    </w:p>
    <w:p w:rsidR="00486F74" w:rsidRPr="00C2788B" w:rsidRDefault="00486F74" w:rsidP="009E61D4">
      <w:pPr>
        <w:tabs>
          <w:tab w:val="left" w:pos="720"/>
        </w:tabs>
        <w:spacing w:line="220" w:lineRule="exact"/>
        <w:ind w:left="1440" w:right="-72" w:hanging="1080"/>
        <w:jc w:val="both"/>
        <w:rPr>
          <w:b/>
          <w:smallCaps/>
        </w:rPr>
      </w:pPr>
      <w:r w:rsidRPr="00C2788B">
        <w:t>5.</w:t>
      </w:r>
      <w:r w:rsidRPr="00C2788B">
        <w:tab/>
      </w:r>
      <w:r w:rsidRPr="00C2788B">
        <w:rPr>
          <w:b/>
          <w:smallCaps/>
        </w:rPr>
        <w:t>Resolution appointing trustees to the West Warren Park Board – Resolution 17-2021</w:t>
      </w:r>
    </w:p>
    <w:p w:rsidR="00486F74" w:rsidRPr="00C2788B" w:rsidRDefault="00486F74" w:rsidP="00D9213F">
      <w:pPr>
        <w:tabs>
          <w:tab w:val="left" w:pos="720"/>
        </w:tabs>
        <w:spacing w:line="100" w:lineRule="exact"/>
        <w:ind w:left="1440" w:right="-72" w:hanging="1080"/>
        <w:jc w:val="both"/>
      </w:pPr>
    </w:p>
    <w:p w:rsidR="00486F74" w:rsidRPr="00C2788B" w:rsidRDefault="00486F74" w:rsidP="00D9213F">
      <w:pPr>
        <w:tabs>
          <w:tab w:val="left" w:pos="720"/>
        </w:tabs>
        <w:spacing w:line="224" w:lineRule="exact"/>
        <w:ind w:left="720" w:right="-72" w:hanging="360"/>
        <w:jc w:val="both"/>
      </w:pPr>
      <w:r w:rsidRPr="00C2788B">
        <w:tab/>
        <w:t>Stacy Skeen, of the Commission Office, presented three vacancies as requested by the Park Board, explaining that the</w:t>
      </w:r>
      <w:r w:rsidR="001B0F79">
        <w:t>y</w:t>
      </w:r>
      <w:r w:rsidRPr="00C2788B">
        <w:t xml:space="preserve"> extended from three to five members.  Six applications were received.</w:t>
      </w:r>
    </w:p>
    <w:p w:rsidR="00486F74" w:rsidRPr="00C2788B" w:rsidRDefault="00486F74" w:rsidP="00D9213F">
      <w:pPr>
        <w:shd w:val="clear" w:color="auto" w:fill="D9D9D9" w:themeFill="background1" w:themeFillShade="D9"/>
        <w:tabs>
          <w:tab w:val="left" w:pos="1440"/>
          <w:tab w:val="left" w:pos="2160"/>
          <w:tab w:val="left" w:pos="2880"/>
          <w:tab w:val="left" w:pos="3600"/>
          <w:tab w:val="left" w:pos="4320"/>
          <w:tab w:val="left" w:pos="5040"/>
          <w:tab w:val="left" w:pos="5760"/>
          <w:tab w:val="left" w:pos="6480"/>
          <w:tab w:val="left" w:pos="7200"/>
          <w:tab w:val="left" w:pos="7920"/>
        </w:tabs>
        <w:spacing w:line="224" w:lineRule="exact"/>
        <w:ind w:left="720" w:right="-72"/>
        <w:jc w:val="both"/>
      </w:pPr>
      <w:r w:rsidRPr="00C2788B">
        <w:t xml:space="preserve">Commissioner Jenkins moved to adopt Resolution 17-2021 appointing </w:t>
      </w:r>
      <w:proofErr w:type="spellStart"/>
      <w:r w:rsidRPr="00C2788B">
        <w:t>Calene</w:t>
      </w:r>
      <w:proofErr w:type="spellEnd"/>
      <w:r w:rsidRPr="00C2788B">
        <w:t xml:space="preserve"> Ingram, Jeremy Jacob, and Tim Christensen to the West Warren Park Board through 12/31/2024, </w:t>
      </w:r>
      <w:r w:rsidR="008763F2">
        <w:t xml:space="preserve">and </w:t>
      </w:r>
      <w:r w:rsidRPr="00C2788B">
        <w:t>declaring a conflict of interest for Mr. Christensen, who is his son in law; Commissioner Froerer seconded.</w:t>
      </w:r>
    </w:p>
    <w:p w:rsidR="00486F74" w:rsidRPr="00C2788B" w:rsidRDefault="00486F74" w:rsidP="00D9213F">
      <w:pPr>
        <w:shd w:val="clear" w:color="auto" w:fill="D9D9D9" w:themeFill="background1" w:themeFillShade="D9"/>
        <w:tabs>
          <w:tab w:val="left" w:pos="1440"/>
          <w:tab w:val="left" w:pos="2160"/>
          <w:tab w:val="left" w:pos="2880"/>
          <w:tab w:val="left" w:pos="3600"/>
          <w:tab w:val="left" w:pos="4320"/>
          <w:tab w:val="left" w:pos="5040"/>
          <w:tab w:val="left" w:pos="5760"/>
          <w:tab w:val="left" w:pos="6480"/>
          <w:tab w:val="left" w:pos="7200"/>
          <w:tab w:val="left" w:pos="7920"/>
        </w:tabs>
        <w:spacing w:line="224" w:lineRule="exact"/>
        <w:ind w:left="1267" w:right="-72" w:hanging="547"/>
        <w:jc w:val="both"/>
      </w:pPr>
      <w:r w:rsidRPr="00C2788B">
        <w:t>Commissioner Froerer – aye; Commissioner Jenkins – aye with conflict; Chair Harvey – aye</w:t>
      </w:r>
    </w:p>
    <w:p w:rsidR="00486F74" w:rsidRPr="00C2788B" w:rsidRDefault="00486F74" w:rsidP="009E61D4">
      <w:pPr>
        <w:tabs>
          <w:tab w:val="left" w:pos="720"/>
        </w:tabs>
        <w:spacing w:line="140" w:lineRule="exact"/>
        <w:ind w:left="1440" w:right="-72" w:hanging="1080"/>
        <w:jc w:val="both"/>
      </w:pPr>
    </w:p>
    <w:p w:rsidR="00486F74" w:rsidRPr="00C2788B" w:rsidRDefault="00486F74" w:rsidP="009E61D4">
      <w:pPr>
        <w:tabs>
          <w:tab w:val="left" w:pos="720"/>
        </w:tabs>
        <w:spacing w:line="220" w:lineRule="exact"/>
        <w:ind w:left="720" w:right="-72" w:hanging="360"/>
        <w:jc w:val="both"/>
        <w:rPr>
          <w:iCs/>
        </w:rPr>
      </w:pPr>
      <w:r w:rsidRPr="00C2788B">
        <w:rPr>
          <w:bCs/>
          <w:iCs/>
        </w:rPr>
        <w:t>6.</w:t>
      </w:r>
      <w:r w:rsidRPr="00C2788B">
        <w:rPr>
          <w:bCs/>
          <w:iCs/>
        </w:rPr>
        <w:tab/>
      </w:r>
      <w:r w:rsidRPr="00C2788B">
        <w:rPr>
          <w:b/>
          <w:bCs/>
          <w:iCs/>
          <w:smallCaps/>
          <w:spacing w:val="-10"/>
        </w:rPr>
        <w:t>C</w:t>
      </w:r>
      <w:r w:rsidRPr="00C2788B">
        <w:rPr>
          <w:b/>
          <w:iCs/>
          <w:smallCaps/>
          <w:spacing w:val="-10"/>
        </w:rPr>
        <w:t>ontract with Stirrin’ Dirt Racing for May Mania Demolition Derby at Golden Spike Event Center</w:t>
      </w:r>
    </w:p>
    <w:p w:rsidR="00486F74" w:rsidRPr="00C2788B" w:rsidRDefault="00486F74" w:rsidP="00D9213F">
      <w:pPr>
        <w:tabs>
          <w:tab w:val="left" w:pos="720"/>
        </w:tabs>
        <w:spacing w:line="100" w:lineRule="exact"/>
        <w:ind w:left="1440" w:right="-72" w:hanging="1080"/>
        <w:jc w:val="both"/>
        <w:rPr>
          <w:iCs/>
        </w:rPr>
      </w:pPr>
    </w:p>
    <w:p w:rsidR="00486F74" w:rsidRPr="00C2788B" w:rsidRDefault="00486F74" w:rsidP="00D9213F">
      <w:pPr>
        <w:tabs>
          <w:tab w:val="left" w:pos="720"/>
        </w:tabs>
        <w:spacing w:line="224" w:lineRule="exact"/>
        <w:ind w:left="1440" w:right="-72" w:hanging="1080"/>
        <w:jc w:val="both"/>
        <w:rPr>
          <w:iCs/>
        </w:rPr>
      </w:pPr>
      <w:r w:rsidRPr="00C2788B">
        <w:rPr>
          <w:iCs/>
        </w:rPr>
        <w:tab/>
        <w:t>Duncan Olsen, GSEC General Manager, presented this contract.</w:t>
      </w:r>
    </w:p>
    <w:p w:rsidR="00486F74" w:rsidRPr="00C2788B" w:rsidRDefault="00486F74" w:rsidP="00D9213F">
      <w:pPr>
        <w:pStyle w:val="ListParagraph"/>
        <w:shd w:val="clear" w:color="auto" w:fill="D9D9D9" w:themeFill="background1" w:themeFillShade="D9"/>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spacing w:line="224" w:lineRule="exact"/>
        <w:ind w:right="-72"/>
        <w:jc w:val="both"/>
      </w:pPr>
      <w:r w:rsidRPr="00C2788B">
        <w:t xml:space="preserve">Commissioner Froerer moved to approve the contract with </w:t>
      </w:r>
      <w:r w:rsidRPr="00C2788B">
        <w:rPr>
          <w:iCs/>
        </w:rPr>
        <w:t>Stirrin’ Dirt Racing for the May Mania Demolition Derby at the Golden Spike Event Center</w:t>
      </w:r>
      <w:r w:rsidRPr="00C2788B">
        <w:t>; Commissioner Jenkins seconded.</w:t>
      </w:r>
    </w:p>
    <w:p w:rsidR="00486F74" w:rsidRPr="00C2788B" w:rsidRDefault="00486F74" w:rsidP="00D9213F">
      <w:pPr>
        <w:shd w:val="clear" w:color="auto" w:fill="D9D9D9" w:themeFill="background1" w:themeFillShade="D9"/>
        <w:tabs>
          <w:tab w:val="left" w:pos="1440"/>
          <w:tab w:val="left" w:pos="2160"/>
          <w:tab w:val="left" w:pos="2880"/>
          <w:tab w:val="left" w:pos="3600"/>
          <w:tab w:val="left" w:pos="4320"/>
          <w:tab w:val="left" w:pos="5040"/>
          <w:tab w:val="left" w:pos="5760"/>
          <w:tab w:val="left" w:pos="6480"/>
          <w:tab w:val="left" w:pos="7200"/>
          <w:tab w:val="left" w:pos="7920"/>
        </w:tabs>
        <w:spacing w:line="224" w:lineRule="exact"/>
        <w:ind w:left="1267" w:right="-72" w:hanging="547"/>
        <w:jc w:val="both"/>
      </w:pPr>
      <w:r w:rsidRPr="00C2788B">
        <w:t>Commissioner Froerer – aye; Commissioner Jenkins – aye; Chair Harvey – aye</w:t>
      </w:r>
    </w:p>
    <w:p w:rsidR="00486F74" w:rsidRPr="00C2788B" w:rsidRDefault="00486F74" w:rsidP="009E61D4">
      <w:pPr>
        <w:tabs>
          <w:tab w:val="left" w:pos="720"/>
        </w:tabs>
        <w:spacing w:line="140" w:lineRule="exact"/>
        <w:ind w:left="720" w:right="-72" w:hanging="1080"/>
        <w:jc w:val="both"/>
        <w:rPr>
          <w:bCs/>
          <w:iCs/>
        </w:rPr>
      </w:pPr>
    </w:p>
    <w:p w:rsidR="00486F74" w:rsidRPr="00C2788B" w:rsidRDefault="00486F74" w:rsidP="009E61D4">
      <w:pPr>
        <w:tabs>
          <w:tab w:val="left" w:pos="720"/>
        </w:tabs>
        <w:spacing w:line="220" w:lineRule="exact"/>
        <w:ind w:left="720" w:right="-72" w:hanging="360"/>
        <w:jc w:val="both"/>
        <w:rPr>
          <w:iCs/>
        </w:rPr>
      </w:pPr>
      <w:r w:rsidRPr="00C2788B">
        <w:rPr>
          <w:bCs/>
          <w:iCs/>
        </w:rPr>
        <w:t>7.</w:t>
      </w:r>
      <w:r w:rsidRPr="00C2788B">
        <w:rPr>
          <w:bCs/>
          <w:iCs/>
        </w:rPr>
        <w:tab/>
      </w:r>
      <w:r w:rsidRPr="00C2788B">
        <w:rPr>
          <w:b/>
          <w:bCs/>
          <w:iCs/>
          <w:smallCaps/>
        </w:rPr>
        <w:t>F</w:t>
      </w:r>
      <w:r w:rsidRPr="00C2788B">
        <w:rPr>
          <w:b/>
          <w:iCs/>
          <w:smallCaps/>
        </w:rPr>
        <w:t>inal approval of Aspen Ridge at Powder Mountain Subdivision, consisting of 11 lots, located at approximately 6152 N Powder Ridge Road, Eden</w:t>
      </w:r>
    </w:p>
    <w:p w:rsidR="00486F74" w:rsidRPr="00C2788B" w:rsidRDefault="00486F74" w:rsidP="009E61D4">
      <w:pPr>
        <w:tabs>
          <w:tab w:val="left" w:pos="720"/>
        </w:tabs>
        <w:spacing w:line="120" w:lineRule="exact"/>
        <w:ind w:left="1440" w:right="-72" w:hanging="1080"/>
        <w:jc w:val="both"/>
        <w:rPr>
          <w:iCs/>
        </w:rPr>
      </w:pPr>
    </w:p>
    <w:p w:rsidR="00486F74" w:rsidRPr="00C2788B" w:rsidRDefault="00486F74" w:rsidP="00D9213F">
      <w:pPr>
        <w:tabs>
          <w:tab w:val="left" w:pos="720"/>
        </w:tabs>
        <w:spacing w:line="224" w:lineRule="exact"/>
        <w:ind w:left="720" w:right="-72" w:hanging="360"/>
        <w:jc w:val="both"/>
        <w:rPr>
          <w:iCs/>
        </w:rPr>
      </w:pPr>
      <w:r w:rsidRPr="00C2788B">
        <w:rPr>
          <w:iCs/>
        </w:rPr>
        <w:tab/>
        <w:t xml:space="preserve">Steve Burton, of the County Planning Division, showed </w:t>
      </w:r>
      <w:r w:rsidR="001C207A">
        <w:rPr>
          <w:iCs/>
        </w:rPr>
        <w:t>a</w:t>
      </w:r>
      <w:r w:rsidRPr="00C2788B">
        <w:rPr>
          <w:iCs/>
        </w:rPr>
        <w:t xml:space="preserve"> plat stating that this subdivision was in the FR-3 Zone, that the lots were for single dwellings, and were 6,000 square feet or more.  The Ogden Valley Planning Commission </w:t>
      </w:r>
      <w:r w:rsidR="00AF4198">
        <w:rPr>
          <w:iCs/>
        </w:rPr>
        <w:t xml:space="preserve">had </w:t>
      </w:r>
      <w:r w:rsidRPr="00C2788B">
        <w:rPr>
          <w:iCs/>
        </w:rPr>
        <w:t xml:space="preserve">recommended final approval.  </w:t>
      </w:r>
      <w:r w:rsidR="00AF4198" w:rsidRPr="00C2788B">
        <w:rPr>
          <w:iCs/>
        </w:rPr>
        <w:t>Staff</w:t>
      </w:r>
      <w:r w:rsidR="00AF4198">
        <w:rPr>
          <w:iCs/>
        </w:rPr>
        <w:t>, a</w:t>
      </w:r>
      <w:r w:rsidRPr="00C2788B">
        <w:rPr>
          <w:iCs/>
        </w:rPr>
        <w:t>ll county review agencies</w:t>
      </w:r>
      <w:r w:rsidR="00AF4198">
        <w:rPr>
          <w:iCs/>
        </w:rPr>
        <w:t>, and</w:t>
      </w:r>
      <w:r w:rsidRPr="00C2788B">
        <w:rPr>
          <w:iCs/>
        </w:rPr>
        <w:t xml:space="preserve"> the Water and Sewer District</w:t>
      </w:r>
      <w:r w:rsidR="00AF4198" w:rsidRPr="00AF4198">
        <w:rPr>
          <w:iCs/>
        </w:rPr>
        <w:t xml:space="preserve"> </w:t>
      </w:r>
      <w:r w:rsidR="00AF4198" w:rsidRPr="00C2788B">
        <w:rPr>
          <w:iCs/>
        </w:rPr>
        <w:t>ha</w:t>
      </w:r>
      <w:r w:rsidR="00AF4198">
        <w:rPr>
          <w:iCs/>
        </w:rPr>
        <w:t>d</w:t>
      </w:r>
      <w:r w:rsidR="00AF4198" w:rsidRPr="00C2788B">
        <w:rPr>
          <w:iCs/>
        </w:rPr>
        <w:t xml:space="preserve"> approved this item</w:t>
      </w:r>
      <w:r w:rsidR="00AF4198">
        <w:rPr>
          <w:iCs/>
        </w:rPr>
        <w:t xml:space="preserve">, which </w:t>
      </w:r>
      <w:r w:rsidRPr="00C2788B">
        <w:rPr>
          <w:iCs/>
        </w:rPr>
        <w:t>include</w:t>
      </w:r>
      <w:r w:rsidR="00E9043C">
        <w:rPr>
          <w:iCs/>
        </w:rPr>
        <w:t>d</w:t>
      </w:r>
      <w:r w:rsidRPr="00C2788B">
        <w:rPr>
          <w:iCs/>
        </w:rPr>
        <w:t xml:space="preserve"> an improvement agreement guarantee for $456,357 for the </w:t>
      </w:r>
      <w:r w:rsidR="00AF4198">
        <w:rPr>
          <w:iCs/>
        </w:rPr>
        <w:t xml:space="preserve">installation of </w:t>
      </w:r>
      <w:r w:rsidRPr="00C2788B">
        <w:rPr>
          <w:iCs/>
        </w:rPr>
        <w:t>remaining improvements.   The developer</w:t>
      </w:r>
      <w:r w:rsidR="00E9043C">
        <w:rPr>
          <w:iCs/>
        </w:rPr>
        <w:t>, who was present,</w:t>
      </w:r>
      <w:r w:rsidRPr="00C2788B">
        <w:rPr>
          <w:iCs/>
        </w:rPr>
        <w:t xml:space="preserve"> did not wish to </w:t>
      </w:r>
      <w:r w:rsidR="00E9043C">
        <w:rPr>
          <w:iCs/>
        </w:rPr>
        <w:t xml:space="preserve">make </w:t>
      </w:r>
      <w:r w:rsidRPr="00C2788B">
        <w:rPr>
          <w:iCs/>
        </w:rPr>
        <w:t>comment</w:t>
      </w:r>
      <w:r w:rsidR="008E3DAF">
        <w:rPr>
          <w:iCs/>
        </w:rPr>
        <w:t>s</w:t>
      </w:r>
      <w:r w:rsidRPr="00C2788B">
        <w:rPr>
          <w:iCs/>
        </w:rPr>
        <w:t>.</w:t>
      </w:r>
    </w:p>
    <w:p w:rsidR="00486F74" w:rsidRPr="00C2788B" w:rsidRDefault="00486F74" w:rsidP="00D9213F">
      <w:pPr>
        <w:pStyle w:val="ListParagraph"/>
        <w:shd w:val="clear" w:color="auto" w:fill="D9D9D9" w:themeFill="background1" w:themeFillShade="D9"/>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spacing w:line="224" w:lineRule="exact"/>
        <w:ind w:right="-72"/>
        <w:jc w:val="both"/>
      </w:pPr>
      <w:r w:rsidRPr="00C2788B">
        <w:t xml:space="preserve">Commissioner Jenkins moved to grant </w:t>
      </w:r>
      <w:r w:rsidRPr="00C2788B">
        <w:rPr>
          <w:iCs/>
        </w:rPr>
        <w:t>final approval of Aspen Ridge at Powder Mountain Subdivision, consisting of 11 lots at approximately 6152 N. Powder Ridge Road, Eden</w:t>
      </w:r>
      <w:r w:rsidRPr="00C2788B">
        <w:t>; Commissioner Froerer seconded.</w:t>
      </w:r>
    </w:p>
    <w:p w:rsidR="00486F74" w:rsidRPr="00C2788B" w:rsidRDefault="00486F74" w:rsidP="00D9213F">
      <w:pPr>
        <w:shd w:val="clear" w:color="auto" w:fill="D9D9D9" w:themeFill="background1" w:themeFillShade="D9"/>
        <w:tabs>
          <w:tab w:val="left" w:pos="1440"/>
          <w:tab w:val="left" w:pos="2160"/>
          <w:tab w:val="left" w:pos="2880"/>
          <w:tab w:val="left" w:pos="3600"/>
          <w:tab w:val="left" w:pos="4320"/>
          <w:tab w:val="left" w:pos="5040"/>
          <w:tab w:val="left" w:pos="5760"/>
          <w:tab w:val="left" w:pos="6480"/>
          <w:tab w:val="left" w:pos="7200"/>
          <w:tab w:val="left" w:pos="7920"/>
        </w:tabs>
        <w:spacing w:line="224" w:lineRule="exact"/>
        <w:ind w:left="1267" w:right="-72" w:hanging="547"/>
        <w:jc w:val="both"/>
      </w:pPr>
      <w:r w:rsidRPr="00C2788B">
        <w:t>Commissioner Froerer – aye; Commissioner Jenkins – aye; Chair Harvey – aye</w:t>
      </w:r>
    </w:p>
    <w:p w:rsidR="00486F74" w:rsidRPr="00C2788B" w:rsidRDefault="00486F74" w:rsidP="009E61D4">
      <w:pPr>
        <w:tabs>
          <w:tab w:val="left" w:pos="720"/>
        </w:tabs>
        <w:spacing w:line="140" w:lineRule="exact"/>
        <w:ind w:left="1440" w:right="-72" w:hanging="1080"/>
        <w:jc w:val="both"/>
        <w:rPr>
          <w:iCs/>
        </w:rPr>
      </w:pPr>
    </w:p>
    <w:p w:rsidR="00486F74" w:rsidRPr="00C2788B" w:rsidRDefault="00486F74" w:rsidP="009E61D4">
      <w:pPr>
        <w:tabs>
          <w:tab w:val="left" w:pos="720"/>
        </w:tabs>
        <w:spacing w:line="220" w:lineRule="exact"/>
        <w:ind w:left="720" w:right="-72" w:hanging="360"/>
        <w:jc w:val="both"/>
        <w:rPr>
          <w:b/>
          <w:iCs/>
          <w:smallCaps/>
        </w:rPr>
      </w:pPr>
      <w:r w:rsidRPr="00C2788B">
        <w:rPr>
          <w:iCs/>
        </w:rPr>
        <w:t>8.</w:t>
      </w:r>
      <w:r w:rsidRPr="00C2788B">
        <w:rPr>
          <w:iCs/>
        </w:rPr>
        <w:tab/>
      </w:r>
      <w:r w:rsidRPr="00C2788B">
        <w:rPr>
          <w:b/>
          <w:iCs/>
          <w:smallCaps/>
        </w:rPr>
        <w:t>Resolution approving the 2020 Municipal Wastewater Planning Program annual report – Resolution 18-2021</w:t>
      </w:r>
    </w:p>
    <w:p w:rsidR="00486F74" w:rsidRPr="00C2788B" w:rsidRDefault="00486F74" w:rsidP="00D9213F">
      <w:pPr>
        <w:tabs>
          <w:tab w:val="left" w:pos="720"/>
        </w:tabs>
        <w:spacing w:line="100" w:lineRule="exact"/>
        <w:ind w:left="1440" w:right="-72" w:hanging="1080"/>
        <w:jc w:val="both"/>
        <w:rPr>
          <w:iCs/>
        </w:rPr>
      </w:pPr>
    </w:p>
    <w:p w:rsidR="00486F74" w:rsidRPr="00C2788B" w:rsidRDefault="00486F74" w:rsidP="009E61D4">
      <w:pPr>
        <w:tabs>
          <w:tab w:val="left" w:pos="720"/>
        </w:tabs>
        <w:spacing w:line="220" w:lineRule="exact"/>
        <w:ind w:left="720" w:right="-72"/>
        <w:jc w:val="both"/>
      </w:pPr>
      <w:r w:rsidRPr="00C2788B">
        <w:rPr>
          <w:iCs/>
        </w:rPr>
        <w:t>Chad Meyerhoffer, of County Engineering, stated that the county collection system is fairly new and in good shape</w:t>
      </w:r>
      <w:r w:rsidR="00AA4D59">
        <w:rPr>
          <w:iCs/>
        </w:rPr>
        <w:t xml:space="preserve"> and </w:t>
      </w:r>
      <w:r w:rsidRPr="00C2788B">
        <w:rPr>
          <w:iCs/>
        </w:rPr>
        <w:t>a study will be conducted on user rate</w:t>
      </w:r>
      <w:r w:rsidR="00AA4D59">
        <w:rPr>
          <w:iCs/>
        </w:rPr>
        <w:t>s</w:t>
      </w:r>
      <w:r w:rsidRPr="00C2788B">
        <w:rPr>
          <w:iCs/>
        </w:rPr>
        <w:t xml:space="preserve"> to see if the fees need to be increased. </w:t>
      </w:r>
    </w:p>
    <w:p w:rsidR="00486F74" w:rsidRPr="00C2788B" w:rsidRDefault="00486F74" w:rsidP="009E61D4">
      <w:pPr>
        <w:shd w:val="clear" w:color="auto" w:fill="D9D9D9" w:themeFill="background1" w:themeFillShade="D9"/>
        <w:tabs>
          <w:tab w:val="left" w:pos="1440"/>
          <w:tab w:val="left" w:pos="2160"/>
          <w:tab w:val="left" w:pos="2880"/>
          <w:tab w:val="left" w:pos="3600"/>
          <w:tab w:val="left" w:pos="4320"/>
          <w:tab w:val="left" w:pos="5040"/>
          <w:tab w:val="left" w:pos="5760"/>
          <w:tab w:val="left" w:pos="6480"/>
          <w:tab w:val="left" w:pos="7200"/>
          <w:tab w:val="left" w:pos="7920"/>
        </w:tabs>
        <w:spacing w:line="220" w:lineRule="exact"/>
        <w:ind w:left="720" w:right="-72"/>
        <w:jc w:val="both"/>
      </w:pPr>
      <w:r w:rsidRPr="00C2788B">
        <w:t xml:space="preserve">Commissioner Froerer moved to adopt Resolution 18-2021 </w:t>
      </w:r>
      <w:r w:rsidRPr="00C2788B">
        <w:rPr>
          <w:iCs/>
        </w:rPr>
        <w:t>approving the 2020 Municipal Wastewater Planning Program annual report</w:t>
      </w:r>
      <w:r w:rsidRPr="00C2788B">
        <w:t>; Commissioner Jenkins seconded.</w:t>
      </w:r>
    </w:p>
    <w:p w:rsidR="00486F74" w:rsidRPr="00C2788B" w:rsidRDefault="00486F74" w:rsidP="009E61D4">
      <w:pPr>
        <w:shd w:val="clear" w:color="auto" w:fill="D9D9D9" w:themeFill="background1" w:themeFillShade="D9"/>
        <w:tabs>
          <w:tab w:val="left" w:pos="1440"/>
          <w:tab w:val="left" w:pos="2160"/>
          <w:tab w:val="left" w:pos="2880"/>
          <w:tab w:val="left" w:pos="3600"/>
          <w:tab w:val="left" w:pos="4320"/>
          <w:tab w:val="left" w:pos="5040"/>
          <w:tab w:val="left" w:pos="5760"/>
          <w:tab w:val="left" w:pos="6480"/>
          <w:tab w:val="left" w:pos="7200"/>
          <w:tab w:val="left" w:pos="7920"/>
        </w:tabs>
        <w:spacing w:line="220" w:lineRule="exact"/>
        <w:ind w:left="1267" w:right="-72" w:hanging="547"/>
        <w:jc w:val="both"/>
      </w:pPr>
      <w:r w:rsidRPr="00C2788B">
        <w:t>Commissioner Froerer – aye; Commissioner Jenkins – aye; Chair Harvey – aye</w:t>
      </w:r>
    </w:p>
    <w:p w:rsidR="00486F74" w:rsidRPr="00C2788B" w:rsidRDefault="00486F74" w:rsidP="009E61D4">
      <w:pPr>
        <w:spacing w:line="140" w:lineRule="exact"/>
        <w:ind w:left="1440" w:right="-72" w:hanging="720"/>
        <w:rPr>
          <w:iCs/>
        </w:rPr>
      </w:pPr>
    </w:p>
    <w:p w:rsidR="00486F74" w:rsidRPr="00C2788B" w:rsidRDefault="00486F74" w:rsidP="009E61D4">
      <w:pPr>
        <w:tabs>
          <w:tab w:val="left" w:pos="720"/>
        </w:tabs>
        <w:spacing w:line="220" w:lineRule="exact"/>
        <w:ind w:left="720" w:right="-72" w:hanging="360"/>
        <w:jc w:val="both"/>
        <w:rPr>
          <w:bCs/>
          <w:iCs/>
        </w:rPr>
      </w:pPr>
      <w:r w:rsidRPr="00C2788B">
        <w:rPr>
          <w:iCs/>
        </w:rPr>
        <w:t>9.</w:t>
      </w:r>
      <w:r w:rsidRPr="00C2788B">
        <w:rPr>
          <w:iCs/>
        </w:rPr>
        <w:tab/>
      </w:r>
      <w:r w:rsidRPr="00C2788B">
        <w:rPr>
          <w:b/>
          <w:iCs/>
          <w:smallCaps/>
        </w:rPr>
        <w:t>C</w:t>
      </w:r>
      <w:r w:rsidRPr="00C2788B">
        <w:rPr>
          <w:b/>
          <w:bCs/>
          <w:iCs/>
          <w:smallCaps/>
        </w:rPr>
        <w:t xml:space="preserve">ontract with Graphic House LLC for the engineering, fabrication, delivery, and installation of the Ogden Valley Wayfinding </w:t>
      </w:r>
      <w:r w:rsidR="0069020E">
        <w:rPr>
          <w:b/>
          <w:bCs/>
          <w:iCs/>
          <w:smallCaps/>
        </w:rPr>
        <w:t>s</w:t>
      </w:r>
      <w:r w:rsidRPr="00C2788B">
        <w:rPr>
          <w:b/>
          <w:bCs/>
          <w:iCs/>
          <w:smallCaps/>
        </w:rPr>
        <w:t>ignage (Phase 1)</w:t>
      </w:r>
    </w:p>
    <w:p w:rsidR="00486F74" w:rsidRPr="00C2788B" w:rsidRDefault="00486F74" w:rsidP="00D9213F">
      <w:pPr>
        <w:tabs>
          <w:tab w:val="left" w:pos="720"/>
        </w:tabs>
        <w:spacing w:line="100" w:lineRule="exact"/>
        <w:ind w:left="720" w:right="-72" w:hanging="360"/>
        <w:jc w:val="both"/>
        <w:rPr>
          <w:bCs/>
          <w:iCs/>
        </w:rPr>
      </w:pPr>
    </w:p>
    <w:p w:rsidR="00486F74" w:rsidRPr="00C2788B" w:rsidRDefault="00486F74" w:rsidP="00AC1942">
      <w:pPr>
        <w:tabs>
          <w:tab w:val="left" w:pos="720"/>
        </w:tabs>
        <w:spacing w:line="224" w:lineRule="exact"/>
        <w:ind w:left="720" w:right="-72" w:hanging="360"/>
        <w:jc w:val="both"/>
      </w:pPr>
      <w:r w:rsidRPr="00C2788B">
        <w:rPr>
          <w:bCs/>
          <w:iCs/>
        </w:rPr>
        <w:tab/>
        <w:t xml:space="preserve">Scott Perkes, of County </w:t>
      </w:r>
      <w:r w:rsidR="00944B83">
        <w:rPr>
          <w:bCs/>
          <w:iCs/>
        </w:rPr>
        <w:t>Planning</w:t>
      </w:r>
      <w:r w:rsidRPr="00C2788B">
        <w:rPr>
          <w:bCs/>
          <w:iCs/>
        </w:rPr>
        <w:t xml:space="preserve">, stated that this was the third bid </w:t>
      </w:r>
      <w:r w:rsidR="00944B83">
        <w:rPr>
          <w:bCs/>
          <w:iCs/>
        </w:rPr>
        <w:t xml:space="preserve">effort </w:t>
      </w:r>
      <w:r w:rsidRPr="00C2788B">
        <w:rPr>
          <w:bCs/>
          <w:iCs/>
        </w:rPr>
        <w:t xml:space="preserve">on this </w:t>
      </w:r>
      <w:r w:rsidR="00944B83">
        <w:rPr>
          <w:bCs/>
          <w:iCs/>
        </w:rPr>
        <w:t>project</w:t>
      </w:r>
      <w:r w:rsidRPr="00C2788B">
        <w:rPr>
          <w:bCs/>
          <w:iCs/>
        </w:rPr>
        <w:t xml:space="preserve"> in the past two years.  Graphic House was quite a bit lower than the other bidder and had </w:t>
      </w:r>
      <w:r w:rsidR="00BA5A07">
        <w:rPr>
          <w:bCs/>
          <w:iCs/>
        </w:rPr>
        <w:t xml:space="preserve">a positive recommendation from </w:t>
      </w:r>
      <w:r w:rsidRPr="00C2788B">
        <w:rPr>
          <w:bCs/>
          <w:iCs/>
        </w:rPr>
        <w:t xml:space="preserve">the design consultant.  The first phase is for vehicular signs for a total of 33 signs and </w:t>
      </w:r>
      <w:r w:rsidR="001029BE" w:rsidRPr="00C2788B">
        <w:rPr>
          <w:bCs/>
          <w:iCs/>
        </w:rPr>
        <w:t xml:space="preserve">12 signs </w:t>
      </w:r>
      <w:r w:rsidR="001029BE">
        <w:rPr>
          <w:bCs/>
          <w:iCs/>
        </w:rPr>
        <w:t xml:space="preserve">for </w:t>
      </w:r>
      <w:r w:rsidRPr="00C2788B">
        <w:rPr>
          <w:bCs/>
          <w:iCs/>
        </w:rPr>
        <w:t>the bike/pedestrian signage.  The total contract amount for these two systems is $447,597.  The county has grant funds for $50,000</w:t>
      </w:r>
      <w:r w:rsidR="00FD49A7">
        <w:rPr>
          <w:bCs/>
          <w:iCs/>
        </w:rPr>
        <w:t>,</w:t>
      </w:r>
      <w:r w:rsidRPr="00C2788B">
        <w:rPr>
          <w:bCs/>
          <w:iCs/>
        </w:rPr>
        <w:t xml:space="preserve"> contingent upon </w:t>
      </w:r>
      <w:r w:rsidR="00FD49A7" w:rsidRPr="00C2788B">
        <w:rPr>
          <w:bCs/>
          <w:iCs/>
        </w:rPr>
        <w:t>install</w:t>
      </w:r>
      <w:r w:rsidR="00FD49A7">
        <w:rPr>
          <w:bCs/>
          <w:iCs/>
        </w:rPr>
        <w:t>ing</w:t>
      </w:r>
      <w:r w:rsidR="00FD49A7" w:rsidRPr="00C2788B">
        <w:rPr>
          <w:bCs/>
          <w:iCs/>
        </w:rPr>
        <w:t xml:space="preserve"> </w:t>
      </w:r>
      <w:r w:rsidRPr="00C2788B">
        <w:rPr>
          <w:bCs/>
          <w:iCs/>
        </w:rPr>
        <w:t>the first phase of trail signs before mid June 2021.</w:t>
      </w:r>
    </w:p>
    <w:p w:rsidR="00486F74" w:rsidRPr="00C2788B" w:rsidRDefault="00486F74" w:rsidP="00AC1942">
      <w:pPr>
        <w:pStyle w:val="ListParagraph"/>
        <w:shd w:val="clear" w:color="auto" w:fill="D9D9D9" w:themeFill="background1" w:themeFillShade="D9"/>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spacing w:line="224" w:lineRule="exact"/>
        <w:ind w:right="-72"/>
        <w:jc w:val="both"/>
      </w:pPr>
      <w:r w:rsidRPr="00C2788B">
        <w:t xml:space="preserve">Commissioner Froerer moved to approve the contract </w:t>
      </w:r>
      <w:r w:rsidRPr="00C2788B">
        <w:rPr>
          <w:bCs/>
          <w:iCs/>
        </w:rPr>
        <w:t xml:space="preserve">with Graphic House LLC for the engineering, fabrication, delivery, and installation of the Ogden Valley Wayfinding </w:t>
      </w:r>
      <w:r w:rsidR="0069020E">
        <w:rPr>
          <w:bCs/>
          <w:iCs/>
        </w:rPr>
        <w:t>s</w:t>
      </w:r>
      <w:r w:rsidRPr="00C2788B">
        <w:rPr>
          <w:bCs/>
          <w:iCs/>
        </w:rPr>
        <w:t>ignage (Phase 1)</w:t>
      </w:r>
      <w:r w:rsidRPr="00C2788B">
        <w:t>; Commissioner Jenkins seconded.</w:t>
      </w:r>
    </w:p>
    <w:p w:rsidR="00486F74" w:rsidRPr="00C2788B" w:rsidRDefault="00486F74" w:rsidP="00AC1942">
      <w:pPr>
        <w:shd w:val="clear" w:color="auto" w:fill="D9D9D9" w:themeFill="background1" w:themeFillShade="D9"/>
        <w:tabs>
          <w:tab w:val="left" w:pos="1440"/>
          <w:tab w:val="left" w:pos="2160"/>
          <w:tab w:val="left" w:pos="2880"/>
          <w:tab w:val="left" w:pos="3600"/>
          <w:tab w:val="left" w:pos="4320"/>
          <w:tab w:val="left" w:pos="5040"/>
          <w:tab w:val="left" w:pos="5760"/>
          <w:tab w:val="left" w:pos="6480"/>
          <w:tab w:val="left" w:pos="7200"/>
          <w:tab w:val="left" w:pos="7920"/>
        </w:tabs>
        <w:spacing w:line="224" w:lineRule="exact"/>
        <w:ind w:left="1267" w:right="-72" w:hanging="547"/>
        <w:jc w:val="both"/>
      </w:pPr>
      <w:r w:rsidRPr="00C2788B">
        <w:t>Commissioner Froerer – aye; Commissioner Jenkins – aye; Chair Harvey – aye</w:t>
      </w:r>
    </w:p>
    <w:p w:rsidR="00486F74" w:rsidRDefault="00486F74" w:rsidP="009E61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45"/>
        </w:tabs>
        <w:spacing w:line="140" w:lineRule="exact"/>
        <w:ind w:left="1440" w:right="-72" w:hanging="1440"/>
        <w:jc w:val="both"/>
      </w:pPr>
    </w:p>
    <w:p w:rsidR="00CA4C61" w:rsidRPr="00C2788B" w:rsidRDefault="00CA4C61" w:rsidP="009E61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45"/>
        </w:tabs>
        <w:spacing w:line="140" w:lineRule="exact"/>
        <w:ind w:left="1440" w:right="-72" w:hanging="1440"/>
        <w:jc w:val="both"/>
      </w:pPr>
    </w:p>
    <w:p w:rsidR="00486F74" w:rsidRPr="00C2788B" w:rsidRDefault="00486F74" w:rsidP="009E61D4">
      <w:p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9945"/>
        </w:tabs>
        <w:spacing w:line="220" w:lineRule="exact"/>
        <w:ind w:right="-72"/>
        <w:jc w:val="both"/>
        <w:rPr>
          <w:b/>
        </w:rPr>
      </w:pPr>
      <w:r w:rsidRPr="00C2788B">
        <w:rPr>
          <w:b/>
        </w:rPr>
        <w:t>H.</w:t>
      </w:r>
      <w:r w:rsidRPr="00C2788B">
        <w:rPr>
          <w:b/>
        </w:rPr>
        <w:tab/>
      </w:r>
      <w:r w:rsidRPr="00C2788B">
        <w:rPr>
          <w:b/>
          <w:smallCaps/>
        </w:rPr>
        <w:t>Public Hearings:</w:t>
      </w:r>
    </w:p>
    <w:p w:rsidR="00486F74" w:rsidRPr="00C2788B" w:rsidRDefault="00486F74" w:rsidP="009E61D4">
      <w:pPr>
        <w:tabs>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9945"/>
        </w:tabs>
        <w:spacing w:line="120" w:lineRule="exact"/>
        <w:ind w:right="-72"/>
        <w:jc w:val="both"/>
        <w:rPr>
          <w:b/>
        </w:rPr>
      </w:pPr>
    </w:p>
    <w:p w:rsidR="00486F74" w:rsidRPr="00C2788B" w:rsidRDefault="00486F74" w:rsidP="009E61D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45"/>
        </w:tabs>
        <w:spacing w:line="170" w:lineRule="exact"/>
        <w:ind w:right="-72"/>
        <w:jc w:val="both"/>
      </w:pPr>
      <w:r w:rsidRPr="00C2788B">
        <w:tab/>
        <w:t>1.</w:t>
      </w:r>
      <w:r w:rsidRPr="00C2788B">
        <w:tab/>
        <w:t xml:space="preserve"> </w:t>
      </w:r>
    </w:p>
    <w:p w:rsidR="00486F74" w:rsidRPr="00573335" w:rsidRDefault="00486F74" w:rsidP="00AC1942">
      <w:pPr>
        <w:pStyle w:val="ListParagraph"/>
        <w:shd w:val="clear" w:color="auto" w:fill="D9D9D9" w:themeFill="background1" w:themeFillShade="D9"/>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spacing w:line="224" w:lineRule="exact"/>
        <w:ind w:right="-72"/>
        <w:jc w:val="both"/>
      </w:pPr>
      <w:r w:rsidRPr="00573335">
        <w:t xml:space="preserve">Commissioner Froerer moved to adjourn the public meeting and convene </w:t>
      </w:r>
      <w:r w:rsidR="0016217D" w:rsidRPr="00573335">
        <w:t xml:space="preserve">the </w:t>
      </w:r>
      <w:r w:rsidRPr="00573335">
        <w:t>public hearings; Chair Harvey seconded.</w:t>
      </w:r>
    </w:p>
    <w:p w:rsidR="00486F74" w:rsidRPr="00573335" w:rsidRDefault="00486F74" w:rsidP="00AC1942">
      <w:pPr>
        <w:shd w:val="clear" w:color="auto" w:fill="D9D9D9" w:themeFill="background1" w:themeFillShade="D9"/>
        <w:tabs>
          <w:tab w:val="left" w:pos="1440"/>
          <w:tab w:val="left" w:pos="2160"/>
          <w:tab w:val="left" w:pos="2880"/>
          <w:tab w:val="left" w:pos="3600"/>
          <w:tab w:val="left" w:pos="4320"/>
          <w:tab w:val="left" w:pos="5040"/>
          <w:tab w:val="left" w:pos="5760"/>
          <w:tab w:val="left" w:pos="6480"/>
          <w:tab w:val="left" w:pos="7200"/>
          <w:tab w:val="left" w:pos="7920"/>
        </w:tabs>
        <w:spacing w:line="224" w:lineRule="exact"/>
        <w:ind w:left="1267" w:right="-72" w:hanging="547"/>
        <w:jc w:val="both"/>
      </w:pPr>
      <w:r w:rsidRPr="00573335">
        <w:t>Commissioner Froerer – aye; Commissioner Jenkins – aye; Chair Harvey – aye</w:t>
      </w:r>
    </w:p>
    <w:p w:rsidR="00486F74" w:rsidRPr="00C2788B" w:rsidRDefault="00486F74" w:rsidP="009E61D4">
      <w:pPr>
        <w:tabs>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45"/>
        </w:tabs>
        <w:spacing w:line="140" w:lineRule="exact"/>
        <w:ind w:right="-72"/>
        <w:jc w:val="both"/>
      </w:pPr>
    </w:p>
    <w:p w:rsidR="00486F74" w:rsidRPr="00C2788B" w:rsidRDefault="00486F74" w:rsidP="009E61D4">
      <w:pPr>
        <w:tabs>
          <w:tab w:val="left" w:pos="360"/>
        </w:tabs>
        <w:spacing w:line="220" w:lineRule="exact"/>
        <w:ind w:left="720" w:right="-72" w:hanging="360"/>
        <w:jc w:val="both"/>
        <w:rPr>
          <w:color w:val="000000" w:themeColor="text1"/>
        </w:rPr>
      </w:pPr>
      <w:r w:rsidRPr="00C2788B">
        <w:t>2.</w:t>
      </w:r>
      <w:r w:rsidRPr="00C2788B">
        <w:tab/>
      </w:r>
      <w:r w:rsidRPr="0016217D">
        <w:rPr>
          <w:b/>
          <w:smallCaps/>
          <w:color w:val="000000" w:themeColor="text1"/>
        </w:rPr>
        <w:t>Public hearing to consider and take action on a request to vacate a public utility easement located along the side property line of Lot 14, Snowflake Subdivision Phase 3</w:t>
      </w:r>
    </w:p>
    <w:p w:rsidR="00486F74" w:rsidRPr="00C2788B" w:rsidRDefault="00486F74" w:rsidP="009E61D4">
      <w:pPr>
        <w:tabs>
          <w:tab w:val="left" w:pos="360"/>
        </w:tabs>
        <w:spacing w:line="120" w:lineRule="exact"/>
        <w:ind w:left="1440" w:right="-72" w:hanging="720"/>
        <w:jc w:val="both"/>
      </w:pPr>
      <w:r w:rsidRPr="00C2788B">
        <w:tab/>
      </w:r>
    </w:p>
    <w:p w:rsidR="00486F74" w:rsidRPr="00C2788B" w:rsidRDefault="00486F74" w:rsidP="00AC1942">
      <w:pPr>
        <w:tabs>
          <w:tab w:val="left" w:pos="360"/>
        </w:tabs>
        <w:spacing w:line="224" w:lineRule="exact"/>
        <w:ind w:left="720" w:right="-72"/>
        <w:jc w:val="both"/>
      </w:pPr>
      <w:r w:rsidRPr="00C2788B">
        <w:rPr>
          <w:color w:val="000000" w:themeColor="text1"/>
        </w:rPr>
        <w:t>Steve Burton, of the County Planning Division, stated that th</w:t>
      </w:r>
      <w:r w:rsidR="00760396" w:rsidRPr="00C2788B">
        <w:rPr>
          <w:color w:val="000000" w:themeColor="text1"/>
        </w:rPr>
        <w:t>e appl</w:t>
      </w:r>
      <w:r w:rsidRPr="00C2788B">
        <w:rPr>
          <w:color w:val="000000" w:themeColor="text1"/>
        </w:rPr>
        <w:t>i</w:t>
      </w:r>
      <w:r w:rsidR="00760396" w:rsidRPr="00C2788B">
        <w:rPr>
          <w:color w:val="000000" w:themeColor="text1"/>
        </w:rPr>
        <w:t>cant wi</w:t>
      </w:r>
      <w:r w:rsidRPr="00C2788B">
        <w:rPr>
          <w:color w:val="000000" w:themeColor="text1"/>
        </w:rPr>
        <w:t>s</w:t>
      </w:r>
      <w:r w:rsidR="00760396" w:rsidRPr="00C2788B">
        <w:rPr>
          <w:color w:val="000000" w:themeColor="text1"/>
        </w:rPr>
        <w:t>he</w:t>
      </w:r>
      <w:r w:rsidR="00560D07">
        <w:rPr>
          <w:color w:val="000000" w:themeColor="text1"/>
        </w:rPr>
        <w:t>d</w:t>
      </w:r>
      <w:r w:rsidRPr="00C2788B">
        <w:rPr>
          <w:color w:val="000000" w:themeColor="text1"/>
        </w:rPr>
        <w:t xml:space="preserve"> to</w:t>
      </w:r>
      <w:r w:rsidR="00760396" w:rsidRPr="00C2788B">
        <w:rPr>
          <w:color w:val="000000" w:themeColor="text1"/>
        </w:rPr>
        <w:t xml:space="preserve"> vacate </w:t>
      </w:r>
      <w:r w:rsidR="00E103C8" w:rsidRPr="00C2788B">
        <w:rPr>
          <w:color w:val="000000" w:themeColor="text1"/>
        </w:rPr>
        <w:t>this</w:t>
      </w:r>
      <w:r w:rsidR="00506D1B" w:rsidRPr="00C2788B">
        <w:rPr>
          <w:color w:val="000000" w:themeColor="text1"/>
        </w:rPr>
        <w:t xml:space="preserve"> 10-foot </w:t>
      </w:r>
      <w:r w:rsidR="00E103C8" w:rsidRPr="00C2788B">
        <w:rPr>
          <w:color w:val="000000" w:themeColor="text1"/>
        </w:rPr>
        <w:t xml:space="preserve">public </w:t>
      </w:r>
      <w:r w:rsidR="00506D1B" w:rsidRPr="00C2788B">
        <w:rPr>
          <w:color w:val="000000" w:themeColor="text1"/>
        </w:rPr>
        <w:t xml:space="preserve">utility </w:t>
      </w:r>
      <w:r w:rsidR="00760396" w:rsidRPr="00C2788B">
        <w:rPr>
          <w:color w:val="000000" w:themeColor="text1"/>
        </w:rPr>
        <w:t>easemen</w:t>
      </w:r>
      <w:r w:rsidR="00506D1B" w:rsidRPr="00C2788B">
        <w:rPr>
          <w:color w:val="000000" w:themeColor="text1"/>
        </w:rPr>
        <w:t>t</w:t>
      </w:r>
      <w:r w:rsidR="00560D07">
        <w:rPr>
          <w:color w:val="000000" w:themeColor="text1"/>
        </w:rPr>
        <w:t>, which only contains a</w:t>
      </w:r>
      <w:r w:rsidR="00FC7EB7" w:rsidRPr="00C2788B">
        <w:rPr>
          <w:color w:val="000000" w:themeColor="text1"/>
        </w:rPr>
        <w:t xml:space="preserve"> sewer line</w:t>
      </w:r>
      <w:r w:rsidR="006C3670">
        <w:rPr>
          <w:color w:val="000000" w:themeColor="text1"/>
        </w:rPr>
        <w:t>,</w:t>
      </w:r>
      <w:r w:rsidR="00FC7EB7" w:rsidRPr="00C2788B">
        <w:rPr>
          <w:color w:val="000000" w:themeColor="text1"/>
        </w:rPr>
        <w:t xml:space="preserve"> and </w:t>
      </w:r>
      <w:r w:rsidR="006C3670">
        <w:rPr>
          <w:color w:val="000000" w:themeColor="text1"/>
        </w:rPr>
        <w:t xml:space="preserve">that </w:t>
      </w:r>
      <w:r w:rsidR="009A1405" w:rsidRPr="00C2788B">
        <w:rPr>
          <w:color w:val="000000" w:themeColor="text1"/>
        </w:rPr>
        <w:t>t</w:t>
      </w:r>
      <w:r w:rsidR="00FC7EB7" w:rsidRPr="00C2788B">
        <w:rPr>
          <w:color w:val="000000" w:themeColor="text1"/>
        </w:rPr>
        <w:t xml:space="preserve">he applicant </w:t>
      </w:r>
      <w:r w:rsidR="006C3670">
        <w:rPr>
          <w:color w:val="000000" w:themeColor="text1"/>
        </w:rPr>
        <w:t>wa</w:t>
      </w:r>
      <w:r w:rsidR="00FC7EB7" w:rsidRPr="00C2788B">
        <w:rPr>
          <w:color w:val="000000" w:themeColor="text1"/>
        </w:rPr>
        <w:t xml:space="preserve">s working with </w:t>
      </w:r>
      <w:r w:rsidR="007B0A6D">
        <w:rPr>
          <w:color w:val="000000" w:themeColor="text1"/>
        </w:rPr>
        <w:t xml:space="preserve">the </w:t>
      </w:r>
      <w:r w:rsidR="00FC7EB7" w:rsidRPr="00C2788B">
        <w:rPr>
          <w:color w:val="000000" w:themeColor="text1"/>
        </w:rPr>
        <w:t>Powder Mountain Water and Sewer Improvement District</w:t>
      </w:r>
      <w:r w:rsidR="007B0A6D">
        <w:rPr>
          <w:color w:val="000000" w:themeColor="text1"/>
        </w:rPr>
        <w:t>,</w:t>
      </w:r>
      <w:r w:rsidR="009A1405" w:rsidRPr="00C2788B">
        <w:rPr>
          <w:color w:val="000000" w:themeColor="text1"/>
        </w:rPr>
        <w:t xml:space="preserve"> which is amenable </w:t>
      </w:r>
      <w:r w:rsidR="0054609A">
        <w:rPr>
          <w:color w:val="000000" w:themeColor="text1"/>
        </w:rPr>
        <w:t>to re-align it</w:t>
      </w:r>
      <w:r w:rsidR="00FC7EB7" w:rsidRPr="00C2788B">
        <w:rPr>
          <w:color w:val="000000" w:themeColor="text1"/>
        </w:rPr>
        <w:t>.  Th</w:t>
      </w:r>
      <w:r w:rsidR="007B0A6D">
        <w:rPr>
          <w:color w:val="000000" w:themeColor="text1"/>
        </w:rPr>
        <w:t>e</w:t>
      </w:r>
      <w:r w:rsidR="00FC7EB7" w:rsidRPr="00C2788B">
        <w:rPr>
          <w:color w:val="000000" w:themeColor="text1"/>
        </w:rPr>
        <w:t xml:space="preserve"> vacation allows the owner to </w:t>
      </w:r>
      <w:r w:rsidR="00565D68" w:rsidRPr="00C2788B">
        <w:rPr>
          <w:color w:val="000000" w:themeColor="text1"/>
        </w:rPr>
        <w:t xml:space="preserve">amend the lot boundary and </w:t>
      </w:r>
      <w:r w:rsidR="00FC7EB7" w:rsidRPr="00C2788B">
        <w:rPr>
          <w:color w:val="000000" w:themeColor="text1"/>
        </w:rPr>
        <w:t xml:space="preserve">build a </w:t>
      </w:r>
      <w:r w:rsidR="00565D68" w:rsidRPr="00C2788B">
        <w:rPr>
          <w:color w:val="000000" w:themeColor="text1"/>
        </w:rPr>
        <w:t>littl</w:t>
      </w:r>
      <w:r w:rsidR="00FC7EB7" w:rsidRPr="00C2788B">
        <w:rPr>
          <w:color w:val="000000" w:themeColor="text1"/>
        </w:rPr>
        <w:t>e</w:t>
      </w:r>
      <w:r w:rsidR="00565D68" w:rsidRPr="00C2788B">
        <w:rPr>
          <w:color w:val="000000" w:themeColor="text1"/>
        </w:rPr>
        <w:t xml:space="preserve"> closer to the </w:t>
      </w:r>
      <w:r w:rsidR="00905D55" w:rsidRPr="00C2788B">
        <w:rPr>
          <w:color w:val="000000" w:themeColor="text1"/>
        </w:rPr>
        <w:t xml:space="preserve">north </w:t>
      </w:r>
      <w:r w:rsidR="00565D68" w:rsidRPr="00C2788B">
        <w:rPr>
          <w:color w:val="000000" w:themeColor="text1"/>
        </w:rPr>
        <w:t xml:space="preserve">property line.  </w:t>
      </w:r>
      <w:r w:rsidR="0005210A" w:rsidRPr="00C2788B">
        <w:rPr>
          <w:color w:val="000000" w:themeColor="text1"/>
        </w:rPr>
        <w:t>Proper n</w:t>
      </w:r>
      <w:r w:rsidRPr="00C2788B">
        <w:rPr>
          <w:color w:val="000000" w:themeColor="text1"/>
        </w:rPr>
        <w:t xml:space="preserve">otices </w:t>
      </w:r>
      <w:r w:rsidR="00565D68" w:rsidRPr="00C2788B">
        <w:rPr>
          <w:color w:val="000000" w:themeColor="text1"/>
        </w:rPr>
        <w:t xml:space="preserve">were </w:t>
      </w:r>
      <w:r w:rsidR="008F289C" w:rsidRPr="00C2788B">
        <w:rPr>
          <w:color w:val="000000" w:themeColor="text1"/>
        </w:rPr>
        <w:t xml:space="preserve">mailed </w:t>
      </w:r>
      <w:r w:rsidR="00565D68" w:rsidRPr="00C2788B">
        <w:rPr>
          <w:color w:val="000000" w:themeColor="text1"/>
        </w:rPr>
        <w:t>t</w:t>
      </w:r>
      <w:r w:rsidR="008F289C" w:rsidRPr="00C2788B">
        <w:rPr>
          <w:color w:val="000000" w:themeColor="text1"/>
        </w:rPr>
        <w:t>o</w:t>
      </w:r>
      <w:r w:rsidR="00565D68" w:rsidRPr="00C2788B">
        <w:rPr>
          <w:color w:val="000000" w:themeColor="text1"/>
        </w:rPr>
        <w:t xml:space="preserve"> affected entities and </w:t>
      </w:r>
      <w:r w:rsidR="0054609A">
        <w:rPr>
          <w:color w:val="000000" w:themeColor="text1"/>
        </w:rPr>
        <w:t>no</w:t>
      </w:r>
      <w:r w:rsidR="008F289C" w:rsidRPr="00C2788B">
        <w:rPr>
          <w:color w:val="000000" w:themeColor="text1"/>
        </w:rPr>
        <w:t xml:space="preserve"> co</w:t>
      </w:r>
      <w:r w:rsidR="0054609A">
        <w:rPr>
          <w:color w:val="000000" w:themeColor="text1"/>
        </w:rPr>
        <w:t xml:space="preserve">mments were </w:t>
      </w:r>
      <w:r w:rsidRPr="00C2788B">
        <w:rPr>
          <w:color w:val="000000" w:themeColor="text1"/>
        </w:rPr>
        <w:t xml:space="preserve">receive </w:t>
      </w:r>
      <w:r w:rsidR="0054609A">
        <w:rPr>
          <w:color w:val="000000" w:themeColor="text1"/>
        </w:rPr>
        <w:t xml:space="preserve">against </w:t>
      </w:r>
      <w:r w:rsidR="008F289C" w:rsidRPr="00C2788B">
        <w:rPr>
          <w:color w:val="000000" w:themeColor="text1"/>
        </w:rPr>
        <w:t>th</w:t>
      </w:r>
      <w:r w:rsidR="0054609A">
        <w:rPr>
          <w:color w:val="000000" w:themeColor="text1"/>
        </w:rPr>
        <w:t>e</w:t>
      </w:r>
      <w:r w:rsidR="008F289C" w:rsidRPr="00C2788B">
        <w:rPr>
          <w:color w:val="000000" w:themeColor="text1"/>
        </w:rPr>
        <w:t xml:space="preserve"> vacation.  </w:t>
      </w:r>
      <w:r w:rsidR="00EC7A84" w:rsidRPr="00C2788B">
        <w:rPr>
          <w:color w:val="000000" w:themeColor="text1"/>
        </w:rPr>
        <w:t xml:space="preserve">County staff </w:t>
      </w:r>
      <w:r w:rsidR="008169E8">
        <w:rPr>
          <w:color w:val="000000" w:themeColor="text1"/>
        </w:rPr>
        <w:t xml:space="preserve">recommended </w:t>
      </w:r>
      <w:r w:rsidR="00EC7A84" w:rsidRPr="00C2788B">
        <w:rPr>
          <w:color w:val="000000" w:themeColor="text1"/>
        </w:rPr>
        <w:t>approv</w:t>
      </w:r>
      <w:r w:rsidR="008169E8">
        <w:rPr>
          <w:color w:val="000000" w:themeColor="text1"/>
        </w:rPr>
        <w:t>al</w:t>
      </w:r>
      <w:r w:rsidR="00EC7A84" w:rsidRPr="00C2788B">
        <w:rPr>
          <w:color w:val="000000" w:themeColor="text1"/>
        </w:rPr>
        <w:t xml:space="preserve">.  </w:t>
      </w:r>
    </w:p>
    <w:p w:rsidR="00486F74" w:rsidRPr="00C2788B" w:rsidRDefault="00486F74" w:rsidP="009E61D4">
      <w:pPr>
        <w:tabs>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45"/>
        </w:tabs>
        <w:spacing w:line="140" w:lineRule="exact"/>
        <w:ind w:right="-72"/>
        <w:jc w:val="both"/>
      </w:pPr>
    </w:p>
    <w:p w:rsidR="00486F74" w:rsidRPr="00C2788B" w:rsidRDefault="00486F74" w:rsidP="009E61D4">
      <w:pPr>
        <w:tabs>
          <w:tab w:val="left" w:pos="360"/>
        </w:tabs>
        <w:spacing w:line="220" w:lineRule="exact"/>
        <w:ind w:left="720" w:right="-72" w:hanging="360"/>
        <w:jc w:val="both"/>
        <w:rPr>
          <w:rFonts w:eastAsia="Calibri"/>
        </w:rPr>
      </w:pPr>
      <w:r w:rsidRPr="00C2788B">
        <w:t>3.</w:t>
      </w:r>
      <w:r w:rsidRPr="00C2788B">
        <w:tab/>
      </w:r>
      <w:r w:rsidRPr="0016217D">
        <w:rPr>
          <w:b/>
          <w:smallCaps/>
        </w:rPr>
        <w:t>P</w:t>
      </w:r>
      <w:r w:rsidRPr="0016217D">
        <w:rPr>
          <w:rFonts w:eastAsia="Calibri"/>
          <w:b/>
          <w:smallCaps/>
        </w:rPr>
        <w:t>ublic hearing to consider and take action on a request to vacate the 10-foot public utility easements located on both sides of the shared lot line between lots 2 and 3 of Sun Dance Ridge Subdivision (EV2021-04)</w:t>
      </w:r>
    </w:p>
    <w:p w:rsidR="00486F74" w:rsidRPr="00C2788B" w:rsidRDefault="00486F74" w:rsidP="009E61D4">
      <w:pPr>
        <w:tabs>
          <w:tab w:val="left" w:pos="360"/>
        </w:tabs>
        <w:spacing w:line="120" w:lineRule="exact"/>
        <w:ind w:right="-72" w:hanging="1080"/>
        <w:jc w:val="both"/>
        <w:rPr>
          <w:rFonts w:eastAsia="Calibri"/>
        </w:rPr>
      </w:pPr>
      <w:r w:rsidRPr="00C2788B">
        <w:rPr>
          <w:rFonts w:eastAsia="Calibri"/>
        </w:rPr>
        <w:tab/>
      </w:r>
    </w:p>
    <w:p w:rsidR="00486F74" w:rsidRPr="00C2788B" w:rsidRDefault="00486F74" w:rsidP="00AC1942">
      <w:pPr>
        <w:tabs>
          <w:tab w:val="left" w:pos="360"/>
        </w:tabs>
        <w:spacing w:line="224" w:lineRule="exact"/>
        <w:ind w:left="720" w:right="-72" w:hanging="1080"/>
        <w:jc w:val="both"/>
        <w:rPr>
          <w:rFonts w:eastAsia="Calibri"/>
          <w:color w:val="000000" w:themeColor="text1"/>
        </w:rPr>
      </w:pPr>
      <w:r w:rsidRPr="00C2788B">
        <w:rPr>
          <w:rFonts w:eastAsia="Calibri"/>
        </w:rPr>
        <w:tab/>
      </w:r>
      <w:r w:rsidRPr="00C2788B">
        <w:rPr>
          <w:rFonts w:eastAsia="Calibri"/>
        </w:rPr>
        <w:tab/>
      </w:r>
      <w:r w:rsidRPr="00C2788B">
        <w:rPr>
          <w:rFonts w:eastAsia="Calibri"/>
          <w:color w:val="000000" w:themeColor="text1"/>
        </w:rPr>
        <w:t xml:space="preserve">Felix Lleverino, of the County Planning Division, stated that </w:t>
      </w:r>
      <w:r w:rsidR="00296800" w:rsidRPr="00C2788B">
        <w:rPr>
          <w:color w:val="000000" w:themeColor="text1"/>
        </w:rPr>
        <w:t>the applicant</w:t>
      </w:r>
      <w:r w:rsidRPr="00C2788B">
        <w:rPr>
          <w:rFonts w:eastAsia="Calibri"/>
          <w:color w:val="000000" w:themeColor="text1"/>
        </w:rPr>
        <w:t xml:space="preserve"> own</w:t>
      </w:r>
      <w:r w:rsidR="00920AD6">
        <w:rPr>
          <w:rFonts w:eastAsia="Calibri"/>
          <w:color w:val="000000" w:themeColor="text1"/>
        </w:rPr>
        <w:t>ed</w:t>
      </w:r>
      <w:r w:rsidRPr="00C2788B">
        <w:rPr>
          <w:rFonts w:eastAsia="Calibri"/>
          <w:color w:val="000000" w:themeColor="text1"/>
        </w:rPr>
        <w:t xml:space="preserve"> lots </w:t>
      </w:r>
      <w:r w:rsidR="00296800" w:rsidRPr="00C2788B">
        <w:rPr>
          <w:rFonts w:eastAsia="Calibri"/>
          <w:color w:val="000000" w:themeColor="text1"/>
        </w:rPr>
        <w:t xml:space="preserve">2 and 3 </w:t>
      </w:r>
      <w:r w:rsidRPr="00C2788B">
        <w:rPr>
          <w:rFonts w:eastAsia="Calibri"/>
          <w:color w:val="000000" w:themeColor="text1"/>
        </w:rPr>
        <w:t xml:space="preserve">and </w:t>
      </w:r>
      <w:r w:rsidR="00616310" w:rsidRPr="00C2788B">
        <w:rPr>
          <w:rFonts w:eastAsia="Calibri"/>
          <w:color w:val="000000" w:themeColor="text1"/>
        </w:rPr>
        <w:t>t</w:t>
      </w:r>
      <w:r w:rsidRPr="00C2788B">
        <w:rPr>
          <w:rFonts w:eastAsia="Calibri"/>
          <w:color w:val="000000" w:themeColor="text1"/>
        </w:rPr>
        <w:t>he</w:t>
      </w:r>
      <w:r w:rsidR="00616310" w:rsidRPr="00C2788B">
        <w:rPr>
          <w:rFonts w:eastAsia="Calibri"/>
          <w:color w:val="000000" w:themeColor="text1"/>
        </w:rPr>
        <w:t xml:space="preserve"> partial vacation w</w:t>
      </w:r>
      <w:r w:rsidR="00920AD6">
        <w:rPr>
          <w:rFonts w:eastAsia="Calibri"/>
          <w:color w:val="000000" w:themeColor="text1"/>
        </w:rPr>
        <w:t>ou</w:t>
      </w:r>
      <w:r w:rsidR="00616310" w:rsidRPr="00C2788B">
        <w:rPr>
          <w:rFonts w:eastAsia="Calibri"/>
          <w:color w:val="000000" w:themeColor="text1"/>
        </w:rPr>
        <w:t>l</w:t>
      </w:r>
      <w:r w:rsidR="00920AD6">
        <w:rPr>
          <w:rFonts w:eastAsia="Calibri"/>
          <w:color w:val="000000" w:themeColor="text1"/>
        </w:rPr>
        <w:t>d</w:t>
      </w:r>
      <w:r w:rsidR="00616310" w:rsidRPr="00C2788B">
        <w:rPr>
          <w:rFonts w:eastAsia="Calibri"/>
          <w:color w:val="000000" w:themeColor="text1"/>
        </w:rPr>
        <w:t xml:space="preserve"> allow for his pr</w:t>
      </w:r>
      <w:r w:rsidRPr="00C2788B">
        <w:rPr>
          <w:rFonts w:eastAsia="Calibri"/>
          <w:color w:val="000000" w:themeColor="text1"/>
        </w:rPr>
        <w:t>e</w:t>
      </w:r>
      <w:r w:rsidR="00616310" w:rsidRPr="00C2788B">
        <w:rPr>
          <w:rFonts w:eastAsia="Calibri"/>
          <w:color w:val="000000" w:themeColor="text1"/>
        </w:rPr>
        <w:t>ferred</w:t>
      </w:r>
      <w:r w:rsidRPr="00C2788B">
        <w:rPr>
          <w:rFonts w:eastAsia="Calibri"/>
          <w:color w:val="000000" w:themeColor="text1"/>
        </w:rPr>
        <w:t xml:space="preserve"> </w:t>
      </w:r>
      <w:r w:rsidR="00616310" w:rsidRPr="00C2788B">
        <w:rPr>
          <w:rFonts w:eastAsia="Calibri"/>
          <w:color w:val="000000" w:themeColor="text1"/>
        </w:rPr>
        <w:t xml:space="preserve">placement of </w:t>
      </w:r>
      <w:r w:rsidR="008858C5" w:rsidRPr="00C2788B">
        <w:rPr>
          <w:rFonts w:eastAsia="Calibri"/>
          <w:color w:val="000000" w:themeColor="text1"/>
        </w:rPr>
        <w:t>the home</w:t>
      </w:r>
      <w:r w:rsidRPr="00C2788B">
        <w:rPr>
          <w:rFonts w:eastAsia="Calibri"/>
          <w:color w:val="000000" w:themeColor="text1"/>
        </w:rPr>
        <w:t xml:space="preserve">.  </w:t>
      </w:r>
      <w:r w:rsidR="00A64028" w:rsidRPr="00C2788B">
        <w:rPr>
          <w:rFonts w:eastAsia="Calibri"/>
          <w:color w:val="000000" w:themeColor="text1"/>
        </w:rPr>
        <w:t>S</w:t>
      </w:r>
      <w:r w:rsidR="00920AD6">
        <w:rPr>
          <w:rFonts w:eastAsia="Calibri"/>
          <w:color w:val="000000" w:themeColor="text1"/>
        </w:rPr>
        <w:t>taff recommended</w:t>
      </w:r>
      <w:r w:rsidR="00A64028" w:rsidRPr="00C2788B">
        <w:rPr>
          <w:rFonts w:eastAsia="Calibri"/>
          <w:color w:val="000000" w:themeColor="text1"/>
        </w:rPr>
        <w:t xml:space="preserve"> approval.  </w:t>
      </w:r>
    </w:p>
    <w:p w:rsidR="00486F74" w:rsidRPr="00C2788B" w:rsidRDefault="00486F74" w:rsidP="009E61D4">
      <w:pPr>
        <w:tabs>
          <w:tab w:val="left" w:pos="360"/>
        </w:tabs>
        <w:spacing w:line="140" w:lineRule="exact"/>
        <w:ind w:right="-72"/>
        <w:jc w:val="both"/>
        <w:rPr>
          <w:rFonts w:eastAsia="Calibri"/>
          <w:color w:val="000000" w:themeColor="text1"/>
        </w:rPr>
      </w:pPr>
    </w:p>
    <w:p w:rsidR="00486F74" w:rsidRPr="00C2788B" w:rsidRDefault="00486F74" w:rsidP="009E61D4">
      <w:pPr>
        <w:tabs>
          <w:tab w:val="left" w:pos="360"/>
        </w:tabs>
        <w:spacing w:line="220" w:lineRule="exact"/>
        <w:ind w:left="720" w:right="-72" w:hanging="360"/>
        <w:jc w:val="both"/>
      </w:pPr>
      <w:r w:rsidRPr="00C2788B">
        <w:rPr>
          <w:rFonts w:eastAsia="Calibri"/>
          <w:color w:val="000000" w:themeColor="text1"/>
        </w:rPr>
        <w:t>4.</w:t>
      </w:r>
      <w:r w:rsidRPr="00C2788B">
        <w:rPr>
          <w:rFonts w:eastAsia="Calibri"/>
          <w:color w:val="000000" w:themeColor="text1"/>
        </w:rPr>
        <w:tab/>
      </w:r>
      <w:r w:rsidRPr="003A15BD">
        <w:rPr>
          <w:b/>
          <w:smallCaps/>
          <w:spacing w:val="-2"/>
        </w:rPr>
        <w:t>Public hearing o</w:t>
      </w:r>
      <w:r w:rsidR="003A15BD" w:rsidRPr="003A15BD">
        <w:rPr>
          <w:b/>
          <w:smallCaps/>
          <w:spacing w:val="-2"/>
        </w:rPr>
        <w:t>n</w:t>
      </w:r>
      <w:r w:rsidRPr="003A15BD">
        <w:rPr>
          <w:b/>
          <w:smallCaps/>
          <w:spacing w:val="-2"/>
        </w:rPr>
        <w:t xml:space="preserve"> amendments to County 2021 calendar year operating &amp; capital budget</w:t>
      </w:r>
      <w:r w:rsidR="00C27450" w:rsidRPr="003A15BD">
        <w:rPr>
          <w:b/>
          <w:smallCaps/>
          <w:spacing w:val="-2"/>
        </w:rPr>
        <w:t>s</w:t>
      </w:r>
      <w:r w:rsidRPr="00C2788B">
        <w:rPr>
          <w:b/>
          <w:smallCaps/>
        </w:rPr>
        <w:t xml:space="preserve"> </w:t>
      </w:r>
    </w:p>
    <w:p w:rsidR="00486F74" w:rsidRPr="00C2788B" w:rsidRDefault="00486F74" w:rsidP="009E61D4">
      <w:pPr>
        <w:tabs>
          <w:tab w:val="left" w:pos="360"/>
        </w:tabs>
        <w:spacing w:line="120" w:lineRule="exact"/>
        <w:ind w:left="720" w:right="-72" w:hanging="360"/>
        <w:jc w:val="both"/>
        <w:rPr>
          <w:rFonts w:eastAsia="Calibri"/>
          <w:color w:val="000000" w:themeColor="text1"/>
        </w:rPr>
      </w:pPr>
    </w:p>
    <w:p w:rsidR="00486F74" w:rsidRPr="00C2788B" w:rsidRDefault="00486F74" w:rsidP="00AC1942">
      <w:pPr>
        <w:tabs>
          <w:tab w:val="left" w:pos="360"/>
        </w:tabs>
        <w:spacing w:line="224" w:lineRule="exact"/>
        <w:ind w:left="720" w:right="-72" w:hanging="360"/>
        <w:jc w:val="both"/>
        <w:rPr>
          <w:rFonts w:eastAsia="Calibri"/>
          <w:color w:val="000000" w:themeColor="text1"/>
        </w:rPr>
      </w:pPr>
      <w:r w:rsidRPr="00C2788B">
        <w:rPr>
          <w:rFonts w:eastAsia="Calibri"/>
          <w:color w:val="000000" w:themeColor="text1"/>
        </w:rPr>
        <w:tab/>
        <w:t xml:space="preserve">Scott Parke, </w:t>
      </w:r>
      <w:r w:rsidR="00C27450">
        <w:rPr>
          <w:rFonts w:eastAsia="Calibri"/>
          <w:color w:val="000000" w:themeColor="text1"/>
        </w:rPr>
        <w:t xml:space="preserve">County Comptroller, gave highlights including that </w:t>
      </w:r>
      <w:r w:rsidR="00F35B55">
        <w:rPr>
          <w:rFonts w:eastAsia="Calibri"/>
          <w:color w:val="000000" w:themeColor="text1"/>
        </w:rPr>
        <w:t xml:space="preserve">the county received a $1M grant from the State Department of Health to help with </w:t>
      </w:r>
      <w:r w:rsidR="008F72F2">
        <w:rPr>
          <w:rFonts w:eastAsia="Calibri"/>
          <w:color w:val="000000" w:themeColor="text1"/>
        </w:rPr>
        <w:t xml:space="preserve">the </w:t>
      </w:r>
      <w:r w:rsidR="00F35B55">
        <w:rPr>
          <w:rFonts w:eastAsia="Calibri"/>
          <w:color w:val="000000" w:themeColor="text1"/>
        </w:rPr>
        <w:t xml:space="preserve">COVID vaccination program at the Weber-Morgan Health Department, </w:t>
      </w:r>
      <w:r w:rsidR="003B0E17">
        <w:rPr>
          <w:rFonts w:eastAsia="Calibri"/>
          <w:color w:val="000000" w:themeColor="text1"/>
        </w:rPr>
        <w:t xml:space="preserve">that </w:t>
      </w:r>
      <w:r w:rsidR="00F35B55">
        <w:rPr>
          <w:rFonts w:eastAsia="Calibri"/>
          <w:color w:val="000000" w:themeColor="text1"/>
        </w:rPr>
        <w:t xml:space="preserve">there </w:t>
      </w:r>
      <w:r w:rsidR="003B0E17">
        <w:rPr>
          <w:rFonts w:eastAsia="Calibri"/>
          <w:color w:val="000000" w:themeColor="text1"/>
        </w:rPr>
        <w:t>had be</w:t>
      </w:r>
      <w:r w:rsidR="00F35B55">
        <w:rPr>
          <w:rFonts w:eastAsia="Calibri"/>
          <w:color w:val="000000" w:themeColor="text1"/>
        </w:rPr>
        <w:t>e</w:t>
      </w:r>
      <w:r w:rsidR="003B0E17">
        <w:rPr>
          <w:rFonts w:eastAsia="Calibri"/>
          <w:color w:val="000000" w:themeColor="text1"/>
        </w:rPr>
        <w:t>n</w:t>
      </w:r>
      <w:r w:rsidR="00F35B55">
        <w:rPr>
          <w:rFonts w:eastAsia="Calibri"/>
          <w:color w:val="000000" w:themeColor="text1"/>
        </w:rPr>
        <w:t xml:space="preserve"> additional increases after</w:t>
      </w:r>
      <w:r w:rsidR="00EE07FE">
        <w:rPr>
          <w:rFonts w:eastAsia="Calibri"/>
          <w:color w:val="000000" w:themeColor="text1"/>
        </w:rPr>
        <w:t xml:space="preserve"> the</w:t>
      </w:r>
      <w:r w:rsidR="00F35B55">
        <w:rPr>
          <w:rFonts w:eastAsia="Calibri"/>
          <w:color w:val="000000" w:themeColor="text1"/>
        </w:rPr>
        <w:t xml:space="preserve"> </w:t>
      </w:r>
      <w:r w:rsidR="003B0E17">
        <w:rPr>
          <w:rFonts w:eastAsia="Calibri"/>
          <w:color w:val="000000" w:themeColor="text1"/>
        </w:rPr>
        <w:t xml:space="preserve">2020-2021 </w:t>
      </w:r>
      <w:r w:rsidR="00F35B55">
        <w:rPr>
          <w:rFonts w:eastAsia="Calibri"/>
          <w:color w:val="000000" w:themeColor="text1"/>
        </w:rPr>
        <w:t>budget approval and market adjustments were made to the Transfer Station personnel and two new criminal attorney positions were added</w:t>
      </w:r>
      <w:r w:rsidR="00EE07FE">
        <w:rPr>
          <w:rFonts w:eastAsia="Calibri"/>
          <w:color w:val="000000" w:themeColor="text1"/>
        </w:rPr>
        <w:t xml:space="preserve">.  There were </w:t>
      </w:r>
      <w:r w:rsidR="008F72F2">
        <w:rPr>
          <w:rFonts w:eastAsia="Calibri"/>
          <w:color w:val="000000" w:themeColor="text1"/>
        </w:rPr>
        <w:t>p</w:t>
      </w:r>
      <w:r w:rsidR="008E5AC1">
        <w:rPr>
          <w:rFonts w:eastAsia="Calibri"/>
          <w:color w:val="000000" w:themeColor="text1"/>
        </w:rPr>
        <w:t>rior year expenditure rollovers</w:t>
      </w:r>
      <w:r w:rsidR="00EE07FE">
        <w:rPr>
          <w:rFonts w:eastAsia="Calibri"/>
          <w:color w:val="000000" w:themeColor="text1"/>
        </w:rPr>
        <w:t xml:space="preserve">, </w:t>
      </w:r>
      <w:r w:rsidR="00FF05F8">
        <w:rPr>
          <w:rFonts w:eastAsia="Calibri"/>
          <w:color w:val="000000" w:themeColor="text1"/>
        </w:rPr>
        <w:t xml:space="preserve">repairs for the Library system for earthquake damage (funded by insurance), and CSI equipment funded </w:t>
      </w:r>
      <w:r w:rsidR="00EE07FE">
        <w:rPr>
          <w:rFonts w:eastAsia="Calibri"/>
          <w:color w:val="000000" w:themeColor="text1"/>
        </w:rPr>
        <w:t xml:space="preserve">from </w:t>
      </w:r>
      <w:r w:rsidR="00FF05F8">
        <w:rPr>
          <w:rFonts w:eastAsia="Calibri"/>
          <w:color w:val="000000" w:themeColor="text1"/>
        </w:rPr>
        <w:t>contributions by cities</w:t>
      </w:r>
      <w:r w:rsidR="00931B89">
        <w:rPr>
          <w:rFonts w:eastAsia="Calibri"/>
          <w:color w:val="000000" w:themeColor="text1"/>
        </w:rPr>
        <w:t>.</w:t>
      </w:r>
      <w:r w:rsidR="00F35B55">
        <w:rPr>
          <w:rFonts w:eastAsia="Calibri"/>
          <w:color w:val="000000" w:themeColor="text1"/>
        </w:rPr>
        <w:t xml:space="preserve"> </w:t>
      </w:r>
    </w:p>
    <w:p w:rsidR="00486F74" w:rsidRPr="00C2788B" w:rsidRDefault="00486F74" w:rsidP="004C3623">
      <w:pPr>
        <w:tabs>
          <w:tab w:val="left" w:pos="360"/>
        </w:tabs>
        <w:spacing w:line="160" w:lineRule="exact"/>
        <w:ind w:left="1440" w:right="-72" w:hanging="1080"/>
        <w:jc w:val="both"/>
        <w:rPr>
          <w:rFonts w:eastAsia="Calibri"/>
          <w:color w:val="000000" w:themeColor="text1"/>
        </w:rPr>
      </w:pPr>
    </w:p>
    <w:p w:rsidR="00486F74" w:rsidRPr="00C2788B" w:rsidRDefault="00486F74" w:rsidP="006F62BF">
      <w:pPr>
        <w:tabs>
          <w:tab w:val="left" w:pos="360"/>
        </w:tabs>
        <w:spacing w:line="180" w:lineRule="exact"/>
        <w:ind w:left="720" w:right="-72" w:hanging="360"/>
        <w:jc w:val="both"/>
        <w:rPr>
          <w:rFonts w:eastAsia="Calibri"/>
        </w:rPr>
      </w:pPr>
      <w:r w:rsidRPr="00C2788B">
        <w:rPr>
          <w:rFonts w:eastAsia="Calibri"/>
          <w:color w:val="000000" w:themeColor="text1"/>
        </w:rPr>
        <w:t>5.</w:t>
      </w:r>
      <w:r w:rsidRPr="00C2788B">
        <w:rPr>
          <w:rFonts w:eastAsia="Calibri"/>
          <w:color w:val="000000" w:themeColor="text1"/>
        </w:rPr>
        <w:tab/>
      </w:r>
      <w:r w:rsidRPr="00C2788B">
        <w:rPr>
          <w:rFonts w:eastAsia="Calibri"/>
          <w:b/>
          <w:smallCaps/>
          <w:color w:val="000000" w:themeColor="text1"/>
        </w:rPr>
        <w:t xml:space="preserve">Public Comments:  </w:t>
      </w:r>
      <w:r w:rsidRPr="00C2788B">
        <w:rPr>
          <w:rFonts w:eastAsia="Calibri"/>
          <w:color w:val="000000" w:themeColor="text1"/>
        </w:rPr>
        <w:t>None.</w:t>
      </w:r>
    </w:p>
    <w:p w:rsidR="00486F74" w:rsidRPr="00C2788B" w:rsidRDefault="00486F74" w:rsidP="00D84863">
      <w:pPr>
        <w:tabs>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45"/>
        </w:tabs>
        <w:spacing w:line="120" w:lineRule="exact"/>
        <w:ind w:right="-72"/>
        <w:jc w:val="both"/>
      </w:pPr>
    </w:p>
    <w:p w:rsidR="00486F74" w:rsidRPr="00C2788B" w:rsidRDefault="00486F74" w:rsidP="00D8486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45"/>
        </w:tabs>
        <w:spacing w:line="200" w:lineRule="exact"/>
        <w:ind w:right="-72"/>
        <w:jc w:val="both"/>
      </w:pPr>
      <w:r w:rsidRPr="00C2788B">
        <w:tab/>
        <w:t>6.</w:t>
      </w:r>
      <w:r w:rsidRPr="00C2788B">
        <w:tab/>
        <w:t xml:space="preserve"> </w:t>
      </w:r>
    </w:p>
    <w:p w:rsidR="00486F74" w:rsidRPr="00C2788B" w:rsidRDefault="00486F74" w:rsidP="007521F5">
      <w:pPr>
        <w:pStyle w:val="ListParagraph"/>
        <w:shd w:val="clear" w:color="auto" w:fill="D9D9D9" w:themeFill="background1" w:themeFillShade="D9"/>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spacing w:line="224" w:lineRule="exact"/>
        <w:ind w:right="-72"/>
        <w:jc w:val="both"/>
      </w:pPr>
      <w:r w:rsidRPr="00C2788B">
        <w:t>Commissioner Jenkins moved to adjourn the public hearings and reconvene the public meeting; Commissioner Froerer seconded.</w:t>
      </w:r>
    </w:p>
    <w:p w:rsidR="00486F74" w:rsidRPr="00C2788B" w:rsidRDefault="00486F74" w:rsidP="007521F5">
      <w:pPr>
        <w:shd w:val="clear" w:color="auto" w:fill="D9D9D9" w:themeFill="background1" w:themeFillShade="D9"/>
        <w:tabs>
          <w:tab w:val="left" w:pos="1440"/>
          <w:tab w:val="left" w:pos="2160"/>
          <w:tab w:val="left" w:pos="2880"/>
          <w:tab w:val="left" w:pos="3600"/>
          <w:tab w:val="left" w:pos="4320"/>
          <w:tab w:val="left" w:pos="5040"/>
          <w:tab w:val="left" w:pos="5760"/>
          <w:tab w:val="left" w:pos="6480"/>
          <w:tab w:val="left" w:pos="7200"/>
          <w:tab w:val="left" w:pos="7920"/>
        </w:tabs>
        <w:spacing w:line="224" w:lineRule="exact"/>
        <w:ind w:left="1267" w:right="-72" w:hanging="547"/>
        <w:jc w:val="both"/>
      </w:pPr>
      <w:r w:rsidRPr="00C2788B">
        <w:t>Commissioner Froerer – aye; Commissioner Jenkins – aye; Chair Harvey – aye</w:t>
      </w:r>
    </w:p>
    <w:p w:rsidR="00486F74" w:rsidRPr="00C2788B" w:rsidRDefault="00486F74" w:rsidP="009E61D4">
      <w:pPr>
        <w:tabs>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45"/>
        </w:tabs>
        <w:spacing w:line="140" w:lineRule="exact"/>
        <w:ind w:right="-72"/>
        <w:jc w:val="both"/>
      </w:pPr>
    </w:p>
    <w:p w:rsidR="00486F74" w:rsidRPr="00C2788B" w:rsidRDefault="00486F74" w:rsidP="009E61D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45"/>
        </w:tabs>
        <w:spacing w:line="220" w:lineRule="exact"/>
        <w:ind w:right="-72"/>
        <w:jc w:val="both"/>
      </w:pPr>
      <w:r w:rsidRPr="00C2788B">
        <w:tab/>
        <w:t xml:space="preserve">7. </w:t>
      </w:r>
      <w:r w:rsidRPr="00C2788B">
        <w:tab/>
      </w:r>
      <w:r w:rsidRPr="00C2788B">
        <w:rPr>
          <w:b/>
          <w:smallCaps/>
        </w:rPr>
        <w:t>Action on public hearings:</w:t>
      </w:r>
    </w:p>
    <w:p w:rsidR="00486F74" w:rsidRDefault="00486F74" w:rsidP="009E61D4">
      <w:pPr>
        <w:spacing w:line="220" w:lineRule="exact"/>
        <w:ind w:left="720" w:right="-72"/>
        <w:jc w:val="both"/>
        <w:rPr>
          <w:b/>
          <w:smallCaps/>
          <w:color w:val="000000" w:themeColor="text1"/>
        </w:rPr>
      </w:pPr>
      <w:r w:rsidRPr="0087193A">
        <w:rPr>
          <w:b/>
          <w:smallCaps/>
        </w:rPr>
        <w:t>H2-</w:t>
      </w:r>
      <w:r w:rsidR="0087193A" w:rsidRPr="0087193A">
        <w:rPr>
          <w:b/>
          <w:smallCaps/>
        </w:rPr>
        <w:t>V</w:t>
      </w:r>
      <w:r w:rsidRPr="0087193A">
        <w:rPr>
          <w:b/>
          <w:smallCaps/>
          <w:color w:val="000000" w:themeColor="text1"/>
        </w:rPr>
        <w:t>acate public utility easement (Snowflake Subdivision, Phase 3) – Ordinance 2021-11</w:t>
      </w:r>
    </w:p>
    <w:p w:rsidR="004C3623" w:rsidRPr="0087193A" w:rsidRDefault="004C3623" w:rsidP="004C3623">
      <w:pPr>
        <w:tabs>
          <w:tab w:val="left" w:pos="1170"/>
        </w:tabs>
        <w:spacing w:line="80" w:lineRule="exact"/>
        <w:ind w:left="720" w:right="-72"/>
        <w:jc w:val="both"/>
        <w:rPr>
          <w:b/>
          <w:smallCaps/>
          <w:color w:val="000000" w:themeColor="text1"/>
        </w:rPr>
      </w:pPr>
      <w:r>
        <w:rPr>
          <w:b/>
          <w:smallCaps/>
          <w:color w:val="000000" w:themeColor="text1"/>
        </w:rPr>
        <w:tab/>
      </w:r>
    </w:p>
    <w:p w:rsidR="00486F74" w:rsidRPr="00C2788B" w:rsidRDefault="00486F74" w:rsidP="007521F5">
      <w:pPr>
        <w:shd w:val="clear" w:color="auto" w:fill="D9D9D9" w:themeFill="background1" w:themeFillShade="D9"/>
        <w:tabs>
          <w:tab w:val="left" w:pos="1440"/>
          <w:tab w:val="left" w:pos="2160"/>
          <w:tab w:val="left" w:pos="2880"/>
          <w:tab w:val="left" w:pos="3600"/>
          <w:tab w:val="left" w:pos="4320"/>
          <w:tab w:val="left" w:pos="5040"/>
          <w:tab w:val="left" w:pos="5760"/>
          <w:tab w:val="left" w:pos="6480"/>
          <w:tab w:val="left" w:pos="7200"/>
          <w:tab w:val="left" w:pos="7920"/>
        </w:tabs>
        <w:spacing w:line="224" w:lineRule="exact"/>
        <w:ind w:left="720" w:right="-72"/>
        <w:jc w:val="both"/>
      </w:pPr>
      <w:r w:rsidRPr="00C2788B">
        <w:t>Commissioner Froerer moved to adopt Ordinance 2021-11 v</w:t>
      </w:r>
      <w:r w:rsidRPr="00C2788B">
        <w:rPr>
          <w:iCs/>
        </w:rPr>
        <w:t xml:space="preserve">acating a </w:t>
      </w:r>
      <w:r w:rsidR="00560531">
        <w:rPr>
          <w:iCs/>
        </w:rPr>
        <w:t xml:space="preserve">10-foot </w:t>
      </w:r>
      <w:r w:rsidRPr="00C2788B">
        <w:rPr>
          <w:iCs/>
        </w:rPr>
        <w:t xml:space="preserve">public utility easement along the </w:t>
      </w:r>
      <w:r w:rsidR="00560531">
        <w:rPr>
          <w:iCs/>
        </w:rPr>
        <w:t xml:space="preserve">north </w:t>
      </w:r>
      <w:r w:rsidRPr="00C2788B">
        <w:rPr>
          <w:iCs/>
        </w:rPr>
        <w:t xml:space="preserve">side </w:t>
      </w:r>
      <w:r w:rsidR="00560531">
        <w:rPr>
          <w:iCs/>
        </w:rPr>
        <w:t xml:space="preserve">of the </w:t>
      </w:r>
      <w:r w:rsidRPr="00C2788B">
        <w:rPr>
          <w:iCs/>
        </w:rPr>
        <w:t>property line of Lot 14 of Snowflake Subdivision Phase 3</w:t>
      </w:r>
      <w:r w:rsidRPr="00C2788B">
        <w:t>; Chair Harvey seconded.</w:t>
      </w:r>
    </w:p>
    <w:p w:rsidR="00486F74" w:rsidRPr="00C2788B" w:rsidRDefault="00486F74" w:rsidP="007521F5">
      <w:pPr>
        <w:shd w:val="clear" w:color="auto" w:fill="D9D9D9" w:themeFill="background1" w:themeFillShade="D9"/>
        <w:tabs>
          <w:tab w:val="left" w:pos="1440"/>
          <w:tab w:val="left" w:pos="2160"/>
          <w:tab w:val="left" w:pos="2880"/>
          <w:tab w:val="left" w:pos="3600"/>
          <w:tab w:val="left" w:pos="4320"/>
          <w:tab w:val="left" w:pos="5040"/>
          <w:tab w:val="left" w:pos="5760"/>
          <w:tab w:val="left" w:pos="6480"/>
          <w:tab w:val="left" w:pos="7200"/>
          <w:tab w:val="left" w:pos="7920"/>
        </w:tabs>
        <w:spacing w:line="224" w:lineRule="exact"/>
        <w:ind w:left="1267" w:right="-72" w:hanging="547"/>
        <w:jc w:val="both"/>
      </w:pPr>
      <w:r w:rsidRPr="00C2788B">
        <w:t>Commissioner Froerer – aye; Commissioner Jenkins – aye; Chair Harvey – aye</w:t>
      </w:r>
    </w:p>
    <w:p w:rsidR="00486F74" w:rsidRPr="00C2788B" w:rsidRDefault="00486F74" w:rsidP="009E61D4">
      <w:pPr>
        <w:spacing w:line="140" w:lineRule="exact"/>
        <w:ind w:left="1440" w:right="-72"/>
        <w:jc w:val="both"/>
      </w:pPr>
      <w:r w:rsidRPr="00C2788B">
        <w:t xml:space="preserve">            </w:t>
      </w:r>
      <w:r w:rsidRPr="00C2788B">
        <w:tab/>
      </w:r>
    </w:p>
    <w:p w:rsidR="00486F74" w:rsidRDefault="00486F74" w:rsidP="00F421B9">
      <w:pPr>
        <w:spacing w:line="220" w:lineRule="exact"/>
        <w:ind w:left="720" w:right="-72"/>
        <w:jc w:val="both"/>
        <w:rPr>
          <w:rFonts w:eastAsia="Calibri"/>
          <w:b/>
          <w:smallCaps/>
          <w:spacing w:val="-3"/>
        </w:rPr>
      </w:pPr>
      <w:r w:rsidRPr="00F421B9">
        <w:rPr>
          <w:b/>
          <w:smallCaps/>
          <w:spacing w:val="-3"/>
        </w:rPr>
        <w:t>H3-</w:t>
      </w:r>
      <w:r w:rsidRPr="00F421B9">
        <w:rPr>
          <w:rFonts w:eastAsia="Calibri"/>
          <w:b/>
          <w:smallCaps/>
          <w:spacing w:val="-3"/>
        </w:rPr>
        <w:t>vacate 10-foot public utility easements</w:t>
      </w:r>
      <w:r w:rsidR="00F421B9" w:rsidRPr="00F421B9">
        <w:rPr>
          <w:rFonts w:eastAsia="Calibri"/>
          <w:b/>
          <w:smallCaps/>
          <w:spacing w:val="-3"/>
        </w:rPr>
        <w:t>,</w:t>
      </w:r>
      <w:r w:rsidRPr="00F421B9">
        <w:rPr>
          <w:rFonts w:eastAsia="Calibri"/>
          <w:b/>
          <w:smallCaps/>
          <w:spacing w:val="-3"/>
        </w:rPr>
        <w:t xml:space="preserve"> Sun Dance Ridge Subdivision – Ordinance 2021-12</w:t>
      </w:r>
    </w:p>
    <w:p w:rsidR="00E01CF7" w:rsidRPr="00F421B9" w:rsidRDefault="00E01CF7" w:rsidP="00E01CF7">
      <w:pPr>
        <w:spacing w:line="80" w:lineRule="exact"/>
        <w:ind w:left="720" w:right="-72"/>
        <w:jc w:val="both"/>
        <w:rPr>
          <w:rFonts w:eastAsia="Calibri"/>
          <w:b/>
          <w:smallCaps/>
          <w:spacing w:val="-3"/>
        </w:rPr>
      </w:pPr>
    </w:p>
    <w:p w:rsidR="00486F74" w:rsidRPr="00C2788B" w:rsidRDefault="00486F74" w:rsidP="007521F5">
      <w:pPr>
        <w:shd w:val="clear" w:color="auto" w:fill="D9D9D9" w:themeFill="background1" w:themeFillShade="D9"/>
        <w:tabs>
          <w:tab w:val="left" w:pos="1440"/>
          <w:tab w:val="left" w:pos="2160"/>
          <w:tab w:val="left" w:pos="2880"/>
          <w:tab w:val="left" w:pos="3600"/>
          <w:tab w:val="left" w:pos="4320"/>
          <w:tab w:val="left" w:pos="5040"/>
          <w:tab w:val="left" w:pos="5760"/>
          <w:tab w:val="left" w:pos="6480"/>
          <w:tab w:val="left" w:pos="7200"/>
          <w:tab w:val="left" w:pos="7920"/>
        </w:tabs>
        <w:spacing w:line="224" w:lineRule="exact"/>
        <w:ind w:left="720" w:right="-72"/>
        <w:jc w:val="both"/>
      </w:pPr>
      <w:r w:rsidRPr="00C2788B">
        <w:t>Commissioner Froerer moved to adopt Ordinance 2021-12 v</w:t>
      </w:r>
      <w:r w:rsidRPr="00C2788B">
        <w:rPr>
          <w:iCs/>
        </w:rPr>
        <w:t>acating the 10-foot public utility easement located on the shared lot between lots 2 and 3 of Sun Dance Ridge Subdivision;</w:t>
      </w:r>
      <w:r w:rsidRPr="00C2788B">
        <w:t xml:space="preserve"> Commissioner Jenkins seconded.</w:t>
      </w:r>
    </w:p>
    <w:p w:rsidR="00486F74" w:rsidRPr="00C2788B" w:rsidRDefault="00486F74" w:rsidP="007521F5">
      <w:pPr>
        <w:shd w:val="clear" w:color="auto" w:fill="D9D9D9" w:themeFill="background1" w:themeFillShade="D9"/>
        <w:tabs>
          <w:tab w:val="left" w:pos="1440"/>
          <w:tab w:val="left" w:pos="2160"/>
          <w:tab w:val="left" w:pos="2880"/>
          <w:tab w:val="left" w:pos="3600"/>
          <w:tab w:val="left" w:pos="4320"/>
          <w:tab w:val="left" w:pos="5040"/>
          <w:tab w:val="left" w:pos="5760"/>
          <w:tab w:val="left" w:pos="6480"/>
          <w:tab w:val="left" w:pos="7200"/>
          <w:tab w:val="left" w:pos="7920"/>
        </w:tabs>
        <w:spacing w:line="224" w:lineRule="exact"/>
        <w:ind w:left="1267" w:right="-72" w:hanging="547"/>
        <w:jc w:val="both"/>
      </w:pPr>
      <w:r w:rsidRPr="00C2788B">
        <w:t>Commissioner Froerer – aye; Commissioner Jenkins – aye; Chair Harvey – aye</w:t>
      </w:r>
    </w:p>
    <w:p w:rsidR="00486F74" w:rsidRPr="00C2788B" w:rsidRDefault="00486F74" w:rsidP="009E61D4">
      <w:pPr>
        <w:spacing w:line="140" w:lineRule="exact"/>
        <w:ind w:left="720" w:right="-72" w:firstLine="360"/>
        <w:jc w:val="both"/>
      </w:pPr>
    </w:p>
    <w:p w:rsidR="00486F74" w:rsidRDefault="00486F74" w:rsidP="00F91ED8">
      <w:pPr>
        <w:spacing w:line="220" w:lineRule="exact"/>
        <w:ind w:left="720" w:right="-72"/>
        <w:jc w:val="both"/>
        <w:rPr>
          <w:b/>
          <w:smallCaps/>
        </w:rPr>
      </w:pPr>
      <w:r w:rsidRPr="00F421B9">
        <w:rPr>
          <w:b/>
          <w:smallCaps/>
        </w:rPr>
        <w:t>H4-Resolution amending the</w:t>
      </w:r>
      <w:r w:rsidR="007521F5">
        <w:rPr>
          <w:b/>
          <w:smallCaps/>
        </w:rPr>
        <w:t xml:space="preserve"> County</w:t>
      </w:r>
      <w:r w:rsidRPr="00F421B9">
        <w:rPr>
          <w:b/>
          <w:smallCaps/>
        </w:rPr>
        <w:t xml:space="preserve"> Operating and Capital Budgets – Resolution 19-2021</w:t>
      </w:r>
    </w:p>
    <w:p w:rsidR="007521F5" w:rsidRPr="00F421B9" w:rsidRDefault="007521F5" w:rsidP="007521F5">
      <w:pPr>
        <w:spacing w:line="80" w:lineRule="exact"/>
        <w:ind w:left="720" w:right="-72"/>
        <w:jc w:val="both"/>
        <w:rPr>
          <w:b/>
          <w:smallCaps/>
        </w:rPr>
      </w:pPr>
    </w:p>
    <w:p w:rsidR="00486F74" w:rsidRPr="00C2788B" w:rsidRDefault="00486F74" w:rsidP="007521F5">
      <w:pPr>
        <w:shd w:val="clear" w:color="auto" w:fill="D9D9D9" w:themeFill="background1" w:themeFillShade="D9"/>
        <w:tabs>
          <w:tab w:val="left" w:pos="1440"/>
          <w:tab w:val="left" w:pos="2160"/>
          <w:tab w:val="left" w:pos="2880"/>
          <w:tab w:val="left" w:pos="3600"/>
          <w:tab w:val="left" w:pos="4320"/>
          <w:tab w:val="left" w:pos="5040"/>
          <w:tab w:val="left" w:pos="5760"/>
          <w:tab w:val="left" w:pos="6480"/>
          <w:tab w:val="left" w:pos="7200"/>
          <w:tab w:val="left" w:pos="7920"/>
        </w:tabs>
        <w:spacing w:line="224" w:lineRule="exact"/>
        <w:ind w:left="720" w:right="-72"/>
        <w:jc w:val="both"/>
      </w:pPr>
      <w:r w:rsidRPr="00C2788B">
        <w:t>Commissioner</w:t>
      </w:r>
      <w:r w:rsidR="00F421B9" w:rsidRPr="00F421B9">
        <w:t xml:space="preserve"> </w:t>
      </w:r>
      <w:r w:rsidR="00F421B9" w:rsidRPr="00C2788B">
        <w:t>Jenkins</w:t>
      </w:r>
      <w:r w:rsidRPr="00C2788B">
        <w:t xml:space="preserve"> moved to adopt Resolution 19-2021 approving amendments to the Operating and Capital Budgets for the Weber County 2021 calendar year</w:t>
      </w:r>
      <w:r w:rsidRPr="00C2788B">
        <w:rPr>
          <w:iCs/>
        </w:rPr>
        <w:t>;</w:t>
      </w:r>
      <w:r w:rsidRPr="00C2788B">
        <w:t xml:space="preserve"> Commissioner </w:t>
      </w:r>
      <w:r w:rsidR="00F421B9" w:rsidRPr="00C2788B">
        <w:t xml:space="preserve">Froerer </w:t>
      </w:r>
      <w:r w:rsidRPr="00C2788B">
        <w:t>seconded.</w:t>
      </w:r>
    </w:p>
    <w:p w:rsidR="00486F74" w:rsidRPr="00C2788B" w:rsidRDefault="00486F74" w:rsidP="007521F5">
      <w:pPr>
        <w:shd w:val="clear" w:color="auto" w:fill="D9D9D9" w:themeFill="background1" w:themeFillShade="D9"/>
        <w:tabs>
          <w:tab w:val="left" w:pos="1440"/>
          <w:tab w:val="left" w:pos="2160"/>
          <w:tab w:val="left" w:pos="2880"/>
          <w:tab w:val="left" w:pos="3600"/>
          <w:tab w:val="left" w:pos="4320"/>
          <w:tab w:val="left" w:pos="5040"/>
          <w:tab w:val="left" w:pos="5760"/>
          <w:tab w:val="left" w:pos="6480"/>
          <w:tab w:val="left" w:pos="7200"/>
          <w:tab w:val="left" w:pos="7920"/>
        </w:tabs>
        <w:spacing w:line="224" w:lineRule="exact"/>
        <w:ind w:left="1267" w:right="-72" w:hanging="547"/>
        <w:jc w:val="both"/>
      </w:pPr>
      <w:r w:rsidRPr="00C2788B">
        <w:t>Commissioner Froerer – aye; Commissioner Jenkins – aye; Chair Harvey – aye</w:t>
      </w:r>
    </w:p>
    <w:p w:rsidR="00486F74" w:rsidRPr="00C2788B" w:rsidRDefault="00486F74" w:rsidP="003A15BD">
      <w:pPr>
        <w:spacing w:line="120" w:lineRule="exact"/>
        <w:ind w:left="720" w:right="-72"/>
        <w:jc w:val="both"/>
      </w:pPr>
    </w:p>
    <w:p w:rsidR="00486F74" w:rsidRPr="00C2788B" w:rsidRDefault="00486F74" w:rsidP="009E61D4">
      <w:pPr>
        <w:tabs>
          <w:tab w:val="left" w:pos="36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9945"/>
        </w:tabs>
        <w:spacing w:line="220" w:lineRule="exact"/>
        <w:ind w:left="360" w:right="-72" w:hanging="360"/>
        <w:jc w:val="both"/>
      </w:pPr>
      <w:r w:rsidRPr="00C2788B">
        <w:rPr>
          <w:b/>
        </w:rPr>
        <w:t>I.</w:t>
      </w:r>
      <w:r w:rsidRPr="00C2788B">
        <w:rPr>
          <w:b/>
        </w:rPr>
        <w:tab/>
      </w:r>
      <w:r w:rsidRPr="00C2788B">
        <w:rPr>
          <w:b/>
          <w:smallCaps/>
        </w:rPr>
        <w:t xml:space="preserve">Commissioner Comments:  </w:t>
      </w:r>
      <w:r w:rsidRPr="00C2788B">
        <w:t xml:space="preserve">Commissioner Jenkins </w:t>
      </w:r>
      <w:r w:rsidR="00154172">
        <w:t>wa</w:t>
      </w:r>
      <w:r w:rsidR="00B97536">
        <w:t xml:space="preserve">s </w:t>
      </w:r>
      <w:r w:rsidR="002718B5">
        <w:t>ple</w:t>
      </w:r>
      <w:r w:rsidR="00B97536">
        <w:t>a</w:t>
      </w:r>
      <w:r w:rsidR="002718B5">
        <w:t>sed</w:t>
      </w:r>
      <w:r w:rsidR="00B97536">
        <w:t xml:space="preserve"> </w:t>
      </w:r>
      <w:r w:rsidR="00154172">
        <w:t xml:space="preserve">that </w:t>
      </w:r>
      <w:r w:rsidR="00B97536">
        <w:t xml:space="preserve">the Wildwood Bridge </w:t>
      </w:r>
      <w:r w:rsidR="002718B5">
        <w:t>wa</w:t>
      </w:r>
      <w:r w:rsidR="00B97536">
        <w:t>s no longer a commitment to the county an</w:t>
      </w:r>
      <w:r w:rsidR="00433DAE">
        <w:t>d</w:t>
      </w:r>
      <w:r w:rsidR="00B97536">
        <w:t xml:space="preserve"> </w:t>
      </w:r>
      <w:r w:rsidR="002718B5">
        <w:t xml:space="preserve">that </w:t>
      </w:r>
      <w:r w:rsidR="00B97536">
        <w:t xml:space="preserve">the Weber Center parking lot </w:t>
      </w:r>
      <w:r w:rsidR="002718B5">
        <w:t>wa</w:t>
      </w:r>
      <w:r w:rsidR="00B97536">
        <w:t xml:space="preserve">s finally done.  </w:t>
      </w:r>
      <w:r w:rsidR="00154172">
        <w:t>The c</w:t>
      </w:r>
      <w:r w:rsidRPr="00C2788B">
        <w:t>ommissioner</w:t>
      </w:r>
      <w:r w:rsidR="00C4315E">
        <w:t>s</w:t>
      </w:r>
      <w:r w:rsidRPr="00C2788B">
        <w:t xml:space="preserve"> </w:t>
      </w:r>
      <w:r w:rsidR="006F62BF">
        <w:t xml:space="preserve">spoke about the </w:t>
      </w:r>
      <w:r w:rsidR="00623450" w:rsidRPr="00623450">
        <w:t>bleak</w:t>
      </w:r>
      <w:r w:rsidR="00623450">
        <w:t xml:space="preserve"> </w:t>
      </w:r>
      <w:r w:rsidR="00D92E16">
        <w:t xml:space="preserve">water conditions and the </w:t>
      </w:r>
      <w:r w:rsidR="006F62BF">
        <w:t xml:space="preserve">need </w:t>
      </w:r>
      <w:r w:rsidR="003639BB">
        <w:t>t</w:t>
      </w:r>
      <w:r w:rsidR="006F62BF">
        <w:t>o</w:t>
      </w:r>
      <w:r w:rsidR="003639BB">
        <w:t xml:space="preserve"> sta</w:t>
      </w:r>
      <w:r w:rsidR="006F62BF">
        <w:t>r</w:t>
      </w:r>
      <w:r w:rsidR="003639BB">
        <w:t>t</w:t>
      </w:r>
      <w:r w:rsidR="006F62BF">
        <w:t xml:space="preserve"> </w:t>
      </w:r>
      <w:r w:rsidRPr="00C2788B">
        <w:t>water conservation now</w:t>
      </w:r>
      <w:r w:rsidR="00C4315E">
        <w:t>.</w:t>
      </w:r>
    </w:p>
    <w:p w:rsidR="00486F74" w:rsidRPr="00C2788B" w:rsidRDefault="00486F74" w:rsidP="0087193A">
      <w:pPr>
        <w:pStyle w:val="W-TypicalText"/>
        <w:spacing w:line="100" w:lineRule="exact"/>
        <w:ind w:right="-72"/>
        <w:rPr>
          <w:rFonts w:ascii="Times New Roman" w:hAnsi="Times New Roman" w:cs="Times New Roman"/>
          <w:b/>
        </w:rPr>
      </w:pPr>
    </w:p>
    <w:p w:rsidR="00486F74" w:rsidRPr="00C2788B" w:rsidRDefault="00486F74" w:rsidP="009E61D4">
      <w:pPr>
        <w:pStyle w:val="W-TypicalText"/>
        <w:tabs>
          <w:tab w:val="left" w:pos="360"/>
        </w:tabs>
        <w:spacing w:line="220" w:lineRule="exact"/>
        <w:ind w:right="-72"/>
        <w:rPr>
          <w:rFonts w:ascii="Times New Roman" w:hAnsi="Times New Roman" w:cs="Times New Roman"/>
          <w:color w:val="000000" w:themeColor="text1"/>
        </w:rPr>
      </w:pPr>
      <w:r w:rsidRPr="00C2788B">
        <w:rPr>
          <w:rFonts w:ascii="Times New Roman" w:hAnsi="Times New Roman" w:cs="Times New Roman"/>
          <w:b/>
        </w:rPr>
        <w:t>J.</w:t>
      </w:r>
      <w:r w:rsidRPr="00C2788B">
        <w:rPr>
          <w:rFonts w:ascii="Times New Roman" w:hAnsi="Times New Roman" w:cs="Times New Roman"/>
          <w:b/>
        </w:rPr>
        <w:tab/>
      </w:r>
      <w:r w:rsidRPr="00C2788B">
        <w:rPr>
          <w:rFonts w:ascii="Times New Roman" w:hAnsi="Times New Roman" w:cs="Times New Roman"/>
          <w:b/>
          <w:smallCaps/>
        </w:rPr>
        <w:t>Adjourn</w:t>
      </w:r>
    </w:p>
    <w:p w:rsidR="00486F74" w:rsidRPr="00C2788B" w:rsidRDefault="00486F74" w:rsidP="00771D12">
      <w:pPr>
        <w:pStyle w:val="ListParagraph"/>
        <w:shd w:val="clear" w:color="auto" w:fill="D9D9D9" w:themeFill="background1" w:themeFillShade="D9"/>
        <w:tabs>
          <w:tab w:val="left" w:pos="720"/>
        </w:tabs>
        <w:spacing w:line="224" w:lineRule="exact"/>
        <w:ind w:right="-72"/>
        <w:jc w:val="both"/>
      </w:pPr>
      <w:r w:rsidRPr="00C2788B">
        <w:t>Commissioner Froerer moved to adjourn at 11:</w:t>
      </w:r>
      <w:r w:rsidR="006D630E">
        <w:t>24</w:t>
      </w:r>
      <w:r w:rsidRPr="00C2788B">
        <w:t xml:space="preserve"> a.m.; Commissioner Jenkins seconded.</w:t>
      </w:r>
    </w:p>
    <w:p w:rsidR="00486F74" w:rsidRPr="00C2788B" w:rsidRDefault="00486F74" w:rsidP="00771D12">
      <w:pPr>
        <w:pStyle w:val="ListParagraph"/>
        <w:shd w:val="clear" w:color="auto" w:fill="D9D9D9" w:themeFill="background1" w:themeFillShade="D9"/>
        <w:spacing w:line="224" w:lineRule="exact"/>
        <w:ind w:right="-72"/>
        <w:jc w:val="both"/>
      </w:pPr>
      <w:r w:rsidRPr="00C2788B">
        <w:t>Commissioner Froerer – aye; Commissioner Jenkins – aye; Chair Harvey – aye</w:t>
      </w:r>
    </w:p>
    <w:p w:rsidR="00486F74" w:rsidRPr="00C2788B" w:rsidRDefault="00486F74" w:rsidP="009E61D4">
      <w:pPr>
        <w:pStyle w:val="ListParagraph"/>
        <w:tabs>
          <w:tab w:val="left" w:pos="360"/>
        </w:tabs>
        <w:autoSpaceDE/>
        <w:autoSpaceDN/>
        <w:adjustRightInd/>
        <w:spacing w:line="80" w:lineRule="exact"/>
        <w:ind w:left="360" w:right="-72"/>
        <w:jc w:val="both"/>
        <w:rPr>
          <w:color w:val="000000" w:themeColor="text1"/>
        </w:rPr>
      </w:pPr>
      <w:r w:rsidRPr="00C2788B">
        <w:rPr>
          <w:color w:val="000000" w:themeColor="text1"/>
        </w:rPr>
        <w:tab/>
      </w:r>
      <w:r w:rsidRPr="00C2788B">
        <w:rPr>
          <w:color w:val="000000" w:themeColor="text1"/>
        </w:rPr>
        <w:tab/>
      </w:r>
      <w:r w:rsidRPr="00C2788B">
        <w:rPr>
          <w:color w:val="000000" w:themeColor="text1"/>
        </w:rPr>
        <w:tab/>
      </w:r>
      <w:r w:rsidRPr="00C2788B">
        <w:rPr>
          <w:color w:val="000000" w:themeColor="text1"/>
        </w:rPr>
        <w:tab/>
      </w:r>
      <w:r w:rsidRPr="00C2788B">
        <w:rPr>
          <w:color w:val="000000" w:themeColor="text1"/>
        </w:rPr>
        <w:tab/>
      </w:r>
      <w:r w:rsidRPr="00C2788B">
        <w:rPr>
          <w:color w:val="000000" w:themeColor="text1"/>
        </w:rPr>
        <w:tab/>
      </w:r>
      <w:r w:rsidRPr="00C2788B">
        <w:rPr>
          <w:color w:val="000000" w:themeColor="text1"/>
        </w:rPr>
        <w:tab/>
      </w:r>
      <w:r w:rsidRPr="00C2788B">
        <w:rPr>
          <w:color w:val="000000" w:themeColor="text1"/>
        </w:rPr>
        <w:tab/>
      </w:r>
    </w:p>
    <w:p w:rsidR="00486F74" w:rsidRPr="00C2788B" w:rsidRDefault="00486F74" w:rsidP="009E61D4">
      <w:pPr>
        <w:pStyle w:val="ListParagraph"/>
        <w:tabs>
          <w:tab w:val="left" w:pos="360"/>
        </w:tabs>
        <w:autoSpaceDE/>
        <w:autoSpaceDN/>
        <w:adjustRightInd/>
        <w:spacing w:line="40" w:lineRule="exact"/>
        <w:ind w:left="360" w:right="-72"/>
        <w:jc w:val="both"/>
        <w:rPr>
          <w:color w:val="000000" w:themeColor="text1"/>
        </w:rPr>
      </w:pPr>
    </w:p>
    <w:p w:rsidR="00486F74" w:rsidRPr="00C2788B" w:rsidRDefault="00486F74" w:rsidP="009E61D4">
      <w:pPr>
        <w:pStyle w:val="ListParagraph"/>
        <w:tabs>
          <w:tab w:val="left" w:pos="360"/>
        </w:tabs>
        <w:autoSpaceDE/>
        <w:autoSpaceDN/>
        <w:adjustRightInd/>
        <w:spacing w:line="160" w:lineRule="exact"/>
        <w:ind w:left="360" w:right="-72"/>
        <w:jc w:val="both"/>
        <w:rPr>
          <w:color w:val="000000" w:themeColor="text1"/>
        </w:rPr>
      </w:pPr>
      <w:r w:rsidRPr="00C2788B">
        <w:rPr>
          <w:color w:val="000000" w:themeColor="text1"/>
        </w:rPr>
        <w:tab/>
      </w:r>
      <w:r w:rsidRPr="00C2788B">
        <w:rPr>
          <w:color w:val="000000" w:themeColor="text1"/>
        </w:rPr>
        <w:tab/>
      </w:r>
      <w:r w:rsidRPr="00C2788B">
        <w:rPr>
          <w:color w:val="000000" w:themeColor="text1"/>
        </w:rPr>
        <w:tab/>
      </w:r>
      <w:r w:rsidRPr="00C2788B">
        <w:rPr>
          <w:color w:val="000000" w:themeColor="text1"/>
        </w:rPr>
        <w:tab/>
      </w:r>
      <w:r w:rsidRPr="00C2788B">
        <w:rPr>
          <w:color w:val="000000" w:themeColor="text1"/>
        </w:rPr>
        <w:tab/>
      </w:r>
      <w:r w:rsidRPr="00C2788B">
        <w:rPr>
          <w:color w:val="000000" w:themeColor="text1"/>
        </w:rPr>
        <w:tab/>
      </w:r>
      <w:r w:rsidRPr="00C2788B">
        <w:rPr>
          <w:color w:val="000000" w:themeColor="text1"/>
        </w:rPr>
        <w:tab/>
      </w:r>
      <w:r w:rsidRPr="00C2788B">
        <w:rPr>
          <w:color w:val="000000" w:themeColor="text1"/>
        </w:rPr>
        <w:tab/>
      </w:r>
      <w:r w:rsidRPr="00C2788B">
        <w:rPr>
          <w:color w:val="000000" w:themeColor="text1"/>
        </w:rPr>
        <w:tab/>
        <w:t xml:space="preserve">    Attest:</w:t>
      </w:r>
    </w:p>
    <w:p w:rsidR="00486F74" w:rsidRDefault="00486F74" w:rsidP="00486F74">
      <w:pPr>
        <w:pStyle w:val="ListParagraph"/>
        <w:tabs>
          <w:tab w:val="left" w:pos="360"/>
          <w:tab w:val="left" w:pos="720"/>
          <w:tab w:val="left" w:pos="1440"/>
          <w:tab w:val="left" w:pos="2160"/>
          <w:tab w:val="left" w:pos="2880"/>
          <w:tab w:val="left" w:pos="3600"/>
          <w:tab w:val="left" w:pos="4320"/>
          <w:tab w:val="left" w:pos="5040"/>
          <w:tab w:val="left" w:pos="5760"/>
          <w:tab w:val="left" w:pos="6480"/>
        </w:tabs>
        <w:autoSpaceDE/>
        <w:autoSpaceDN/>
        <w:adjustRightInd/>
        <w:spacing w:line="220" w:lineRule="exact"/>
        <w:ind w:left="360" w:right="-72"/>
        <w:jc w:val="both"/>
        <w:rPr>
          <w:color w:val="000000" w:themeColor="text1"/>
        </w:rPr>
      </w:pPr>
    </w:p>
    <w:p w:rsidR="009F2B00" w:rsidRPr="00C2788B" w:rsidRDefault="009F2B00" w:rsidP="00486F74">
      <w:pPr>
        <w:pStyle w:val="ListParagraph"/>
        <w:tabs>
          <w:tab w:val="left" w:pos="360"/>
          <w:tab w:val="left" w:pos="720"/>
          <w:tab w:val="left" w:pos="1440"/>
          <w:tab w:val="left" w:pos="2160"/>
          <w:tab w:val="left" w:pos="2880"/>
          <w:tab w:val="left" w:pos="3600"/>
          <w:tab w:val="left" w:pos="4320"/>
          <w:tab w:val="left" w:pos="5040"/>
          <w:tab w:val="left" w:pos="5760"/>
          <w:tab w:val="left" w:pos="6480"/>
        </w:tabs>
        <w:autoSpaceDE/>
        <w:autoSpaceDN/>
        <w:adjustRightInd/>
        <w:spacing w:line="220" w:lineRule="exact"/>
        <w:ind w:left="360" w:right="-72"/>
        <w:jc w:val="both"/>
        <w:rPr>
          <w:color w:val="000000" w:themeColor="text1"/>
        </w:rPr>
      </w:pPr>
    </w:p>
    <w:p w:rsidR="00486F74" w:rsidRPr="00C2788B" w:rsidRDefault="00486F74" w:rsidP="00486F74">
      <w:pPr>
        <w:pStyle w:val="ListParagraph"/>
        <w:tabs>
          <w:tab w:val="left" w:pos="1440"/>
          <w:tab w:val="left" w:pos="6480"/>
          <w:tab w:val="left" w:pos="6840"/>
        </w:tabs>
        <w:spacing w:line="220" w:lineRule="exact"/>
        <w:ind w:left="547" w:right="-72"/>
        <w:jc w:val="both"/>
        <w:rPr>
          <w:u w:val="single"/>
        </w:rPr>
      </w:pPr>
      <w:r w:rsidRPr="00C2788B">
        <w:rPr>
          <w:u w:val="single"/>
        </w:rPr>
        <w:t>                                                       </w:t>
      </w:r>
      <w:r w:rsidRPr="00C2788B">
        <w:t xml:space="preserve">        </w:t>
      </w:r>
      <w:r w:rsidRPr="00C2788B">
        <w:tab/>
        <w:t xml:space="preserve">    </w:t>
      </w:r>
      <w:r w:rsidRPr="00C2788B">
        <w:rPr>
          <w:u w:val="single"/>
        </w:rPr>
        <w:t xml:space="preserve">                                                                                                                                                                        </w:t>
      </w:r>
    </w:p>
    <w:p w:rsidR="00486F74" w:rsidRPr="00C2788B" w:rsidRDefault="00486F74" w:rsidP="00771D12">
      <w:pPr>
        <w:pStyle w:val="ListParagraph"/>
        <w:tabs>
          <w:tab w:val="left" w:pos="1440"/>
          <w:tab w:val="left" w:pos="6480"/>
          <w:tab w:val="left" w:pos="6750"/>
        </w:tabs>
        <w:spacing w:line="224" w:lineRule="exact"/>
        <w:ind w:left="547" w:right="-72"/>
        <w:jc w:val="both"/>
      </w:pPr>
      <w:r w:rsidRPr="00C2788B">
        <w:t>James H. Harvey, Chair</w:t>
      </w:r>
      <w:r w:rsidRPr="00C2788B">
        <w:tab/>
      </w:r>
      <w:r w:rsidRPr="00C2788B">
        <w:tab/>
        <w:t xml:space="preserve">Ricky D. Hatch, CPA </w:t>
      </w:r>
    </w:p>
    <w:p w:rsidR="001A12DB" w:rsidRDefault="00486F74" w:rsidP="00771D12">
      <w:pPr>
        <w:tabs>
          <w:tab w:val="left" w:pos="6750"/>
        </w:tabs>
        <w:spacing w:line="224" w:lineRule="exact"/>
        <w:ind w:left="720" w:right="-72" w:hanging="180"/>
        <w:jc w:val="both"/>
      </w:pPr>
      <w:r w:rsidRPr="00C2788B">
        <w:t>Weber County Commission</w:t>
      </w:r>
      <w:r w:rsidRPr="00C2788B">
        <w:tab/>
        <w:t>Weber County Clerk/Auditor</w:t>
      </w:r>
    </w:p>
    <w:sectPr w:rsidR="001A12DB" w:rsidSect="00486F74">
      <w:type w:val="continuous"/>
      <w:pgSz w:w="12240" w:h="15840" w:code="1"/>
      <w:pgMar w:top="576" w:right="792" w:bottom="432" w:left="1080" w:header="0" w:footer="216"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1C05" w:rsidRDefault="00981C05">
      <w:r>
        <w:separator/>
      </w:r>
    </w:p>
  </w:endnote>
  <w:endnote w:type="continuationSeparator" w:id="0">
    <w:p w:rsidR="00981C05" w:rsidRDefault="00981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41E0" w:rsidRPr="008D7C5A" w:rsidRDefault="003541E0" w:rsidP="0066103C">
    <w:pPr>
      <w:pStyle w:val="Footer"/>
      <w:tabs>
        <w:tab w:val="clear" w:pos="9360"/>
      </w:tabs>
      <w:spacing w:line="150" w:lineRule="exact"/>
      <w:ind w:right="-504" w:hanging="180"/>
      <w:jc w:val="center"/>
      <w:rPr>
        <w:sz w:val="16"/>
        <w:szCs w:val="16"/>
      </w:rPr>
    </w:pPr>
    <w:r>
      <w:rPr>
        <w:sz w:val="16"/>
        <w:szCs w:val="16"/>
      </w:rPr>
      <w:t xml:space="preserve">    M</w:t>
    </w:r>
    <w:r w:rsidRPr="008D7C5A">
      <w:rPr>
        <w:sz w:val="16"/>
        <w:szCs w:val="16"/>
      </w:rPr>
      <w:t>inutes</w:t>
    </w:r>
    <w:r>
      <w:rPr>
        <w:sz w:val="16"/>
        <w:szCs w:val="16"/>
      </w:rPr>
      <w:tab/>
      <w:t xml:space="preserve">                                                                                                                                                                                                                                                      </w:t>
    </w:r>
    <w:r w:rsidRPr="00FC48C1">
      <w:rPr>
        <w:sz w:val="16"/>
        <w:szCs w:val="16"/>
      </w:rPr>
      <w:fldChar w:fldCharType="begin"/>
    </w:r>
    <w:r w:rsidRPr="00FC48C1">
      <w:rPr>
        <w:sz w:val="16"/>
        <w:szCs w:val="16"/>
      </w:rPr>
      <w:instrText xml:space="preserve"> PAGE   \* MERGEFORMAT </w:instrText>
    </w:r>
    <w:r w:rsidRPr="00FC48C1">
      <w:rPr>
        <w:sz w:val="16"/>
        <w:szCs w:val="16"/>
      </w:rPr>
      <w:fldChar w:fldCharType="separate"/>
    </w:r>
    <w:r w:rsidR="009E1382">
      <w:rPr>
        <w:noProof/>
        <w:sz w:val="16"/>
        <w:szCs w:val="16"/>
      </w:rPr>
      <w:t>3</w:t>
    </w:r>
    <w:r w:rsidRPr="00FC48C1">
      <w:rPr>
        <w:noProof/>
        <w:sz w:val="16"/>
        <w:szCs w:val="16"/>
      </w:rPr>
      <w:fldChar w:fldCharType="end"/>
    </w:r>
    <w:r w:rsidRPr="008D7C5A">
      <w:rPr>
        <w:sz w:val="16"/>
        <w:szCs w:val="16"/>
      </w:rPr>
      <w:tab/>
    </w:r>
  </w:p>
  <w:p w:rsidR="003541E0" w:rsidRPr="008D7C5A" w:rsidRDefault="003541E0" w:rsidP="0066103C">
    <w:pPr>
      <w:pStyle w:val="Footer"/>
      <w:spacing w:line="150" w:lineRule="exact"/>
      <w:rPr>
        <w:sz w:val="16"/>
        <w:szCs w:val="16"/>
      </w:rPr>
    </w:pPr>
    <w:r w:rsidRPr="008D7C5A">
      <w:rPr>
        <w:sz w:val="16"/>
        <w:szCs w:val="16"/>
      </w:rPr>
      <w:t>Weber County Commission</w:t>
    </w:r>
  </w:p>
  <w:p w:rsidR="003541E0" w:rsidRPr="008D7C5A" w:rsidRDefault="00F56DC2" w:rsidP="0066103C">
    <w:pPr>
      <w:pStyle w:val="Footer"/>
      <w:spacing w:line="150" w:lineRule="exact"/>
      <w:rPr>
        <w:sz w:val="16"/>
        <w:szCs w:val="16"/>
      </w:rPr>
    </w:pPr>
    <w:r>
      <w:rPr>
        <w:sz w:val="16"/>
        <w:szCs w:val="16"/>
      </w:rPr>
      <w:t>May 4</w:t>
    </w:r>
    <w:r w:rsidR="003541E0">
      <w:rPr>
        <w:sz w:val="16"/>
        <w:szCs w:val="16"/>
      </w:rPr>
      <w:t>, 2021</w:t>
    </w:r>
  </w:p>
  <w:p w:rsidR="003541E0" w:rsidRDefault="003541E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1C05" w:rsidRDefault="00981C05">
      <w:r>
        <w:separator/>
      </w:r>
    </w:p>
  </w:footnote>
  <w:footnote w:type="continuationSeparator" w:id="0">
    <w:p w:rsidR="00981C05" w:rsidRDefault="00981C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377" w:rsidRDefault="006D4377" w:rsidP="004F708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41E0" w:rsidRDefault="003541E0" w:rsidP="00DB59A5">
    <w:pPr>
      <w:pStyle w:val="Header"/>
      <w:tabs>
        <w:tab w:val="clear" w:pos="9360"/>
        <w:tab w:val="left" w:pos="9090"/>
        <w:tab w:val="right" w:pos="10080"/>
      </w:tabs>
    </w:pPr>
    <w:r>
      <w:rPr>
        <w:noProof/>
      </w:rPr>
      <w:tab/>
    </w:r>
    <w:r>
      <w:rPr>
        <w:noProof/>
      </w:rPr>
      <w:tab/>
    </w:r>
    <w:r>
      <w:rPr>
        <w:noProof/>
      </w:rPr>
      <w:tab/>
    </w:r>
    <w:r>
      <w:rPr>
        <w:noProof/>
      </w:rPr>
      <w:tab/>
    </w:r>
    <w:r>
      <w:rPr>
        <w:noProof/>
      </w:rPr>
      <w:tab/>
    </w:r>
    <w:r>
      <w:rPr>
        <w:noProof/>
      </w:rPr>
      <w:tab/>
    </w:r>
    <w:r>
      <w:rPr>
        <w:noProof/>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43394"/>
    <w:multiLevelType w:val="hybridMultilevel"/>
    <w:tmpl w:val="1F0A23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E7809A0"/>
    <w:multiLevelType w:val="hybridMultilevel"/>
    <w:tmpl w:val="C4E86AC8"/>
    <w:lvl w:ilvl="0" w:tplc="0409000F">
      <w:start w:val="5"/>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C32048"/>
    <w:multiLevelType w:val="hybridMultilevel"/>
    <w:tmpl w:val="ACD63DB8"/>
    <w:lvl w:ilvl="0" w:tplc="0A50FE68">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691F51"/>
    <w:multiLevelType w:val="hybridMultilevel"/>
    <w:tmpl w:val="A83206A2"/>
    <w:lvl w:ilvl="0" w:tplc="B26684E6">
      <w:start w:val="2"/>
      <w:numFmt w:val="decimal"/>
      <w:lvlText w:val="%1."/>
      <w:lvlJc w:val="left"/>
      <w:pPr>
        <w:ind w:left="720" w:hanging="360"/>
      </w:pPr>
      <w:rPr>
        <w:rFonts w:hint="default"/>
        <w:b w:val="0"/>
        <w:smallCap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0D53F6"/>
    <w:multiLevelType w:val="hybridMultilevel"/>
    <w:tmpl w:val="EFA4E666"/>
    <w:lvl w:ilvl="0" w:tplc="6DF0E85C">
      <w:start w:val="1"/>
      <w:numFmt w:val="decimal"/>
      <w:lvlText w:val="%1."/>
      <w:lvlJc w:val="left"/>
      <w:pPr>
        <w:ind w:left="720" w:hanging="360"/>
      </w:pPr>
      <w:rPr>
        <w:rFonts w:hint="default"/>
        <w:b w:val="0"/>
        <w:smallCap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B7513B"/>
    <w:multiLevelType w:val="hybridMultilevel"/>
    <w:tmpl w:val="1F4046BE"/>
    <w:lvl w:ilvl="0" w:tplc="79C638C8">
      <w:start w:val="1"/>
      <w:numFmt w:val="decimal"/>
      <w:lvlText w:val="%1."/>
      <w:lvlJc w:val="left"/>
      <w:pPr>
        <w:ind w:left="720" w:hanging="360"/>
      </w:pPr>
      <w:rPr>
        <w:rFonts w:hint="default"/>
        <w:b w:val="0"/>
        <w:smallCap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321F9D"/>
    <w:multiLevelType w:val="hybridMultilevel"/>
    <w:tmpl w:val="2BF6F2EE"/>
    <w:lvl w:ilvl="0" w:tplc="35C640DA">
      <w:start w:val="1"/>
      <w:numFmt w:val="upperLetter"/>
      <w:lvlText w:val="%1."/>
      <w:lvlJc w:val="left"/>
      <w:pPr>
        <w:ind w:left="450" w:hanging="360"/>
      </w:pPr>
      <w:rPr>
        <w:rFonts w:hint="default"/>
        <w:b/>
        <w:i w:val="0"/>
        <w:color w:val="auto"/>
        <w:sz w:val="22"/>
        <w:szCs w:val="22"/>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7" w15:restartNumberingAfterBreak="0">
    <w:nsid w:val="65CE5AF8"/>
    <w:multiLevelType w:val="hybridMultilevel"/>
    <w:tmpl w:val="5A9EBD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76D033F"/>
    <w:multiLevelType w:val="hybridMultilevel"/>
    <w:tmpl w:val="7EC49962"/>
    <w:lvl w:ilvl="0" w:tplc="771A9F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3B2EF0"/>
    <w:multiLevelType w:val="hybridMultilevel"/>
    <w:tmpl w:val="5322B7E6"/>
    <w:lvl w:ilvl="0" w:tplc="0409000F">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9"/>
  </w:num>
  <w:num w:numId="3">
    <w:abstractNumId w:val="1"/>
  </w:num>
  <w:num w:numId="4">
    <w:abstractNumId w:val="2"/>
  </w:num>
  <w:num w:numId="5">
    <w:abstractNumId w:val="4"/>
  </w:num>
  <w:num w:numId="6">
    <w:abstractNumId w:val="3"/>
  </w:num>
  <w:num w:numId="7">
    <w:abstractNumId w:val="8"/>
  </w:num>
  <w:num w:numId="8">
    <w:abstractNumId w:val="0"/>
  </w:num>
  <w:num w:numId="9">
    <w:abstractNumId w:val="7"/>
  </w:num>
  <w:num w:numId="1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ernelius, Fatima Maciel.">
    <w15:presenceInfo w15:providerId="AD" w15:userId="S-1-5-21-3288298330-1842517146-1614574340-13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621"/>
    <w:rsid w:val="00000C9C"/>
    <w:rsid w:val="0000124F"/>
    <w:rsid w:val="00001375"/>
    <w:rsid w:val="00002B4A"/>
    <w:rsid w:val="00002C3B"/>
    <w:rsid w:val="0000449A"/>
    <w:rsid w:val="00005A3B"/>
    <w:rsid w:val="00005CE1"/>
    <w:rsid w:val="000072BC"/>
    <w:rsid w:val="00010210"/>
    <w:rsid w:val="00010B59"/>
    <w:rsid w:val="000140BC"/>
    <w:rsid w:val="000141E1"/>
    <w:rsid w:val="000144FD"/>
    <w:rsid w:val="00015265"/>
    <w:rsid w:val="00020BE3"/>
    <w:rsid w:val="00022EA7"/>
    <w:rsid w:val="00025A1D"/>
    <w:rsid w:val="000263B7"/>
    <w:rsid w:val="0003056C"/>
    <w:rsid w:val="000328B3"/>
    <w:rsid w:val="00033535"/>
    <w:rsid w:val="0003603C"/>
    <w:rsid w:val="00037AF5"/>
    <w:rsid w:val="000416FE"/>
    <w:rsid w:val="00043428"/>
    <w:rsid w:val="0004395C"/>
    <w:rsid w:val="0004398D"/>
    <w:rsid w:val="000447C5"/>
    <w:rsid w:val="00045A1E"/>
    <w:rsid w:val="00047A2B"/>
    <w:rsid w:val="000500EA"/>
    <w:rsid w:val="000500F5"/>
    <w:rsid w:val="000503F2"/>
    <w:rsid w:val="0005077C"/>
    <w:rsid w:val="00050BED"/>
    <w:rsid w:val="00050C9F"/>
    <w:rsid w:val="0005210A"/>
    <w:rsid w:val="00055410"/>
    <w:rsid w:val="00055C98"/>
    <w:rsid w:val="00056F9B"/>
    <w:rsid w:val="00057D85"/>
    <w:rsid w:val="00060FB5"/>
    <w:rsid w:val="00062CCD"/>
    <w:rsid w:val="0006447D"/>
    <w:rsid w:val="00067FF0"/>
    <w:rsid w:val="0007082F"/>
    <w:rsid w:val="00070DED"/>
    <w:rsid w:val="00072D74"/>
    <w:rsid w:val="00073FD6"/>
    <w:rsid w:val="0007640A"/>
    <w:rsid w:val="0007663B"/>
    <w:rsid w:val="0007732C"/>
    <w:rsid w:val="00080D00"/>
    <w:rsid w:val="0008136E"/>
    <w:rsid w:val="000816A5"/>
    <w:rsid w:val="00081C66"/>
    <w:rsid w:val="00081CB5"/>
    <w:rsid w:val="00081E90"/>
    <w:rsid w:val="00082523"/>
    <w:rsid w:val="00086D0C"/>
    <w:rsid w:val="00087073"/>
    <w:rsid w:val="000871BA"/>
    <w:rsid w:val="00087ADE"/>
    <w:rsid w:val="000917E4"/>
    <w:rsid w:val="00091A81"/>
    <w:rsid w:val="0009293C"/>
    <w:rsid w:val="00092B2C"/>
    <w:rsid w:val="00093871"/>
    <w:rsid w:val="00094A4E"/>
    <w:rsid w:val="0009657D"/>
    <w:rsid w:val="00097C16"/>
    <w:rsid w:val="00097EA1"/>
    <w:rsid w:val="000A1F7D"/>
    <w:rsid w:val="000A7FB3"/>
    <w:rsid w:val="000B233A"/>
    <w:rsid w:val="000B3C8D"/>
    <w:rsid w:val="000B3D3D"/>
    <w:rsid w:val="000B7AAA"/>
    <w:rsid w:val="000B7F88"/>
    <w:rsid w:val="000C04B9"/>
    <w:rsid w:val="000C0622"/>
    <w:rsid w:val="000C0ADC"/>
    <w:rsid w:val="000C4DE9"/>
    <w:rsid w:val="000C60B6"/>
    <w:rsid w:val="000C6993"/>
    <w:rsid w:val="000C7FA8"/>
    <w:rsid w:val="000D0B57"/>
    <w:rsid w:val="000D0BDE"/>
    <w:rsid w:val="000D11D9"/>
    <w:rsid w:val="000D1557"/>
    <w:rsid w:val="000D169E"/>
    <w:rsid w:val="000D2634"/>
    <w:rsid w:val="000D2C65"/>
    <w:rsid w:val="000D3514"/>
    <w:rsid w:val="000D673D"/>
    <w:rsid w:val="000D6B5E"/>
    <w:rsid w:val="000D71FF"/>
    <w:rsid w:val="000E0201"/>
    <w:rsid w:val="000E0635"/>
    <w:rsid w:val="000E33E9"/>
    <w:rsid w:val="000E5385"/>
    <w:rsid w:val="000E5701"/>
    <w:rsid w:val="000E7FD8"/>
    <w:rsid w:val="000F07B6"/>
    <w:rsid w:val="000F0809"/>
    <w:rsid w:val="000F0EF5"/>
    <w:rsid w:val="000F100D"/>
    <w:rsid w:val="000F15F5"/>
    <w:rsid w:val="000F1ED7"/>
    <w:rsid w:val="000F25A7"/>
    <w:rsid w:val="000F3071"/>
    <w:rsid w:val="000F3C1D"/>
    <w:rsid w:val="000F4EB9"/>
    <w:rsid w:val="000F6180"/>
    <w:rsid w:val="001016A0"/>
    <w:rsid w:val="001029BE"/>
    <w:rsid w:val="00103F32"/>
    <w:rsid w:val="001059ED"/>
    <w:rsid w:val="00105C63"/>
    <w:rsid w:val="001064A4"/>
    <w:rsid w:val="001076E9"/>
    <w:rsid w:val="00112AF0"/>
    <w:rsid w:val="00112FA3"/>
    <w:rsid w:val="00113506"/>
    <w:rsid w:val="00113656"/>
    <w:rsid w:val="001138FD"/>
    <w:rsid w:val="00114556"/>
    <w:rsid w:val="00114B18"/>
    <w:rsid w:val="001174A9"/>
    <w:rsid w:val="00126648"/>
    <w:rsid w:val="001359EB"/>
    <w:rsid w:val="00136A41"/>
    <w:rsid w:val="00137859"/>
    <w:rsid w:val="00137A9F"/>
    <w:rsid w:val="001405E7"/>
    <w:rsid w:val="001410BB"/>
    <w:rsid w:val="00143266"/>
    <w:rsid w:val="00143AE3"/>
    <w:rsid w:val="00146D3E"/>
    <w:rsid w:val="00147221"/>
    <w:rsid w:val="001503D8"/>
    <w:rsid w:val="001504E6"/>
    <w:rsid w:val="001521E0"/>
    <w:rsid w:val="00152DAC"/>
    <w:rsid w:val="00152E9E"/>
    <w:rsid w:val="00152F61"/>
    <w:rsid w:val="001532E4"/>
    <w:rsid w:val="00153795"/>
    <w:rsid w:val="00154172"/>
    <w:rsid w:val="001541E1"/>
    <w:rsid w:val="00154BDA"/>
    <w:rsid w:val="00155107"/>
    <w:rsid w:val="00155B28"/>
    <w:rsid w:val="001574C0"/>
    <w:rsid w:val="001613C2"/>
    <w:rsid w:val="0016217D"/>
    <w:rsid w:val="00162D62"/>
    <w:rsid w:val="00166BDE"/>
    <w:rsid w:val="00166F15"/>
    <w:rsid w:val="00170D6C"/>
    <w:rsid w:val="00170DF6"/>
    <w:rsid w:val="00171032"/>
    <w:rsid w:val="00171536"/>
    <w:rsid w:val="001729F8"/>
    <w:rsid w:val="00172CF2"/>
    <w:rsid w:val="00173BFA"/>
    <w:rsid w:val="00173E32"/>
    <w:rsid w:val="00174438"/>
    <w:rsid w:val="00174D5D"/>
    <w:rsid w:val="001763E0"/>
    <w:rsid w:val="00180820"/>
    <w:rsid w:val="00180DC0"/>
    <w:rsid w:val="00182D95"/>
    <w:rsid w:val="00182F26"/>
    <w:rsid w:val="001831B5"/>
    <w:rsid w:val="001837C0"/>
    <w:rsid w:val="00184875"/>
    <w:rsid w:val="001848E2"/>
    <w:rsid w:val="00185845"/>
    <w:rsid w:val="00186667"/>
    <w:rsid w:val="00186783"/>
    <w:rsid w:val="001868E3"/>
    <w:rsid w:val="00187820"/>
    <w:rsid w:val="00187868"/>
    <w:rsid w:val="00187942"/>
    <w:rsid w:val="00191A78"/>
    <w:rsid w:val="0019242D"/>
    <w:rsid w:val="0019331C"/>
    <w:rsid w:val="00195768"/>
    <w:rsid w:val="00195805"/>
    <w:rsid w:val="0019626A"/>
    <w:rsid w:val="00196A97"/>
    <w:rsid w:val="001A12DB"/>
    <w:rsid w:val="001A18D8"/>
    <w:rsid w:val="001A4DE1"/>
    <w:rsid w:val="001A6C96"/>
    <w:rsid w:val="001A7841"/>
    <w:rsid w:val="001B0AED"/>
    <w:rsid w:val="001B0F79"/>
    <w:rsid w:val="001B108F"/>
    <w:rsid w:val="001B14FC"/>
    <w:rsid w:val="001B232A"/>
    <w:rsid w:val="001B5A14"/>
    <w:rsid w:val="001B70EA"/>
    <w:rsid w:val="001B7515"/>
    <w:rsid w:val="001C148E"/>
    <w:rsid w:val="001C1E9E"/>
    <w:rsid w:val="001C207A"/>
    <w:rsid w:val="001C2A1B"/>
    <w:rsid w:val="001C2E0F"/>
    <w:rsid w:val="001C3EED"/>
    <w:rsid w:val="001C3FAB"/>
    <w:rsid w:val="001C401E"/>
    <w:rsid w:val="001C5EDF"/>
    <w:rsid w:val="001C610C"/>
    <w:rsid w:val="001C62B3"/>
    <w:rsid w:val="001D0A84"/>
    <w:rsid w:val="001D1A16"/>
    <w:rsid w:val="001D6362"/>
    <w:rsid w:val="001E149D"/>
    <w:rsid w:val="001E2B04"/>
    <w:rsid w:val="001E37A9"/>
    <w:rsid w:val="001E54CB"/>
    <w:rsid w:val="001E70A8"/>
    <w:rsid w:val="001E7637"/>
    <w:rsid w:val="001F025F"/>
    <w:rsid w:val="001F05D0"/>
    <w:rsid w:val="001F0C01"/>
    <w:rsid w:val="001F1739"/>
    <w:rsid w:val="001F1964"/>
    <w:rsid w:val="001F20DF"/>
    <w:rsid w:val="001F233D"/>
    <w:rsid w:val="001F352F"/>
    <w:rsid w:val="001F49C6"/>
    <w:rsid w:val="001F6236"/>
    <w:rsid w:val="00201C25"/>
    <w:rsid w:val="0020239B"/>
    <w:rsid w:val="002027B7"/>
    <w:rsid w:val="002036ED"/>
    <w:rsid w:val="00204EA5"/>
    <w:rsid w:val="0020522D"/>
    <w:rsid w:val="00206AFE"/>
    <w:rsid w:val="0021067A"/>
    <w:rsid w:val="0021150A"/>
    <w:rsid w:val="002119C1"/>
    <w:rsid w:val="002154F4"/>
    <w:rsid w:val="00215907"/>
    <w:rsid w:val="0021593D"/>
    <w:rsid w:val="00215F2A"/>
    <w:rsid w:val="00215F56"/>
    <w:rsid w:val="00217C03"/>
    <w:rsid w:val="00220EAD"/>
    <w:rsid w:val="002214FD"/>
    <w:rsid w:val="002216B8"/>
    <w:rsid w:val="00221CFF"/>
    <w:rsid w:val="00221E26"/>
    <w:rsid w:val="00221ECC"/>
    <w:rsid w:val="00221FE4"/>
    <w:rsid w:val="0022229F"/>
    <w:rsid w:val="00223FB4"/>
    <w:rsid w:val="002252F3"/>
    <w:rsid w:val="002265C1"/>
    <w:rsid w:val="00227231"/>
    <w:rsid w:val="00231C9D"/>
    <w:rsid w:val="00232110"/>
    <w:rsid w:val="00232DC5"/>
    <w:rsid w:val="00236002"/>
    <w:rsid w:val="002368B0"/>
    <w:rsid w:val="00236C80"/>
    <w:rsid w:val="00236E3F"/>
    <w:rsid w:val="0023751E"/>
    <w:rsid w:val="00244C4E"/>
    <w:rsid w:val="0024575A"/>
    <w:rsid w:val="0024639D"/>
    <w:rsid w:val="002519AD"/>
    <w:rsid w:val="00251D2E"/>
    <w:rsid w:val="00251E4C"/>
    <w:rsid w:val="002535C2"/>
    <w:rsid w:val="00253CFE"/>
    <w:rsid w:val="0025530A"/>
    <w:rsid w:val="00256DCF"/>
    <w:rsid w:val="0026037B"/>
    <w:rsid w:val="0026146C"/>
    <w:rsid w:val="00262984"/>
    <w:rsid w:val="002654E7"/>
    <w:rsid w:val="002701C0"/>
    <w:rsid w:val="002718B5"/>
    <w:rsid w:val="00272460"/>
    <w:rsid w:val="002724DC"/>
    <w:rsid w:val="002728BF"/>
    <w:rsid w:val="00275805"/>
    <w:rsid w:val="002762FE"/>
    <w:rsid w:val="00276C15"/>
    <w:rsid w:val="00280408"/>
    <w:rsid w:val="00282537"/>
    <w:rsid w:val="002841D5"/>
    <w:rsid w:val="002842EC"/>
    <w:rsid w:val="002850E3"/>
    <w:rsid w:val="00285735"/>
    <w:rsid w:val="00286126"/>
    <w:rsid w:val="00286666"/>
    <w:rsid w:val="00286D9D"/>
    <w:rsid w:val="00286F93"/>
    <w:rsid w:val="00287202"/>
    <w:rsid w:val="00287504"/>
    <w:rsid w:val="00290A67"/>
    <w:rsid w:val="00292676"/>
    <w:rsid w:val="002935E0"/>
    <w:rsid w:val="0029414C"/>
    <w:rsid w:val="002943F6"/>
    <w:rsid w:val="00295543"/>
    <w:rsid w:val="00295A41"/>
    <w:rsid w:val="0029664D"/>
    <w:rsid w:val="00296800"/>
    <w:rsid w:val="00297DE2"/>
    <w:rsid w:val="002A2A70"/>
    <w:rsid w:val="002A4B8E"/>
    <w:rsid w:val="002A5CCD"/>
    <w:rsid w:val="002B1237"/>
    <w:rsid w:val="002B31EA"/>
    <w:rsid w:val="002B6495"/>
    <w:rsid w:val="002B78BE"/>
    <w:rsid w:val="002C03F5"/>
    <w:rsid w:val="002C0877"/>
    <w:rsid w:val="002C2766"/>
    <w:rsid w:val="002C2D2D"/>
    <w:rsid w:val="002C2D99"/>
    <w:rsid w:val="002C33A7"/>
    <w:rsid w:val="002C351B"/>
    <w:rsid w:val="002C4496"/>
    <w:rsid w:val="002C5899"/>
    <w:rsid w:val="002C6483"/>
    <w:rsid w:val="002D00DA"/>
    <w:rsid w:val="002D0685"/>
    <w:rsid w:val="002D1367"/>
    <w:rsid w:val="002D226A"/>
    <w:rsid w:val="002D2436"/>
    <w:rsid w:val="002D2497"/>
    <w:rsid w:val="002D407F"/>
    <w:rsid w:val="002D51DF"/>
    <w:rsid w:val="002D6581"/>
    <w:rsid w:val="002E1BD5"/>
    <w:rsid w:val="002E3788"/>
    <w:rsid w:val="002E41A2"/>
    <w:rsid w:val="002E4F21"/>
    <w:rsid w:val="002E4FFF"/>
    <w:rsid w:val="002E5A9E"/>
    <w:rsid w:val="002E5D85"/>
    <w:rsid w:val="002E6517"/>
    <w:rsid w:val="002F031D"/>
    <w:rsid w:val="002F2731"/>
    <w:rsid w:val="002F4585"/>
    <w:rsid w:val="002F4DC1"/>
    <w:rsid w:val="002F4DC4"/>
    <w:rsid w:val="002F616F"/>
    <w:rsid w:val="002F721F"/>
    <w:rsid w:val="002F7998"/>
    <w:rsid w:val="002F7B6C"/>
    <w:rsid w:val="00300BD1"/>
    <w:rsid w:val="003018D4"/>
    <w:rsid w:val="00302B7B"/>
    <w:rsid w:val="00304392"/>
    <w:rsid w:val="003049C8"/>
    <w:rsid w:val="00306AF4"/>
    <w:rsid w:val="003078B0"/>
    <w:rsid w:val="00312582"/>
    <w:rsid w:val="003130BB"/>
    <w:rsid w:val="00313E22"/>
    <w:rsid w:val="00316B9A"/>
    <w:rsid w:val="00317D11"/>
    <w:rsid w:val="00320AE0"/>
    <w:rsid w:val="00321235"/>
    <w:rsid w:val="003212EE"/>
    <w:rsid w:val="003225FB"/>
    <w:rsid w:val="00322A0E"/>
    <w:rsid w:val="00325314"/>
    <w:rsid w:val="00325FBB"/>
    <w:rsid w:val="00326DE4"/>
    <w:rsid w:val="0032750B"/>
    <w:rsid w:val="003310C6"/>
    <w:rsid w:val="00331639"/>
    <w:rsid w:val="00331C94"/>
    <w:rsid w:val="00332C07"/>
    <w:rsid w:val="00332D71"/>
    <w:rsid w:val="00335962"/>
    <w:rsid w:val="003409D9"/>
    <w:rsid w:val="00341F53"/>
    <w:rsid w:val="00341FF3"/>
    <w:rsid w:val="00342240"/>
    <w:rsid w:val="00343204"/>
    <w:rsid w:val="00344CD6"/>
    <w:rsid w:val="00345A31"/>
    <w:rsid w:val="00345BBA"/>
    <w:rsid w:val="00346341"/>
    <w:rsid w:val="00351BAF"/>
    <w:rsid w:val="00352621"/>
    <w:rsid w:val="003527D1"/>
    <w:rsid w:val="00353201"/>
    <w:rsid w:val="003541E0"/>
    <w:rsid w:val="003551DE"/>
    <w:rsid w:val="0035725C"/>
    <w:rsid w:val="00357A90"/>
    <w:rsid w:val="00360076"/>
    <w:rsid w:val="00361730"/>
    <w:rsid w:val="003617CC"/>
    <w:rsid w:val="00361F76"/>
    <w:rsid w:val="0036383D"/>
    <w:rsid w:val="003639BB"/>
    <w:rsid w:val="0036586E"/>
    <w:rsid w:val="00367228"/>
    <w:rsid w:val="00367728"/>
    <w:rsid w:val="003709BD"/>
    <w:rsid w:val="00371C71"/>
    <w:rsid w:val="0037271C"/>
    <w:rsid w:val="00374A23"/>
    <w:rsid w:val="00375889"/>
    <w:rsid w:val="0037681B"/>
    <w:rsid w:val="00377A95"/>
    <w:rsid w:val="003803C6"/>
    <w:rsid w:val="00380EF4"/>
    <w:rsid w:val="00381139"/>
    <w:rsid w:val="003812A0"/>
    <w:rsid w:val="003823F1"/>
    <w:rsid w:val="00382780"/>
    <w:rsid w:val="00382AC3"/>
    <w:rsid w:val="00383FFB"/>
    <w:rsid w:val="003849F6"/>
    <w:rsid w:val="0039061E"/>
    <w:rsid w:val="00390D6D"/>
    <w:rsid w:val="00391018"/>
    <w:rsid w:val="0039205A"/>
    <w:rsid w:val="0039301D"/>
    <w:rsid w:val="00394FD8"/>
    <w:rsid w:val="00395E9D"/>
    <w:rsid w:val="003A15BD"/>
    <w:rsid w:val="003A2804"/>
    <w:rsid w:val="003A6053"/>
    <w:rsid w:val="003B0872"/>
    <w:rsid w:val="003B0E17"/>
    <w:rsid w:val="003B0E2B"/>
    <w:rsid w:val="003B1A82"/>
    <w:rsid w:val="003B1C76"/>
    <w:rsid w:val="003B1EBC"/>
    <w:rsid w:val="003B4E1A"/>
    <w:rsid w:val="003B6A9C"/>
    <w:rsid w:val="003B793C"/>
    <w:rsid w:val="003C01C3"/>
    <w:rsid w:val="003C072C"/>
    <w:rsid w:val="003C0941"/>
    <w:rsid w:val="003C0B24"/>
    <w:rsid w:val="003C2792"/>
    <w:rsid w:val="003C4539"/>
    <w:rsid w:val="003C660D"/>
    <w:rsid w:val="003C6643"/>
    <w:rsid w:val="003C6CCF"/>
    <w:rsid w:val="003D04D3"/>
    <w:rsid w:val="003D17F4"/>
    <w:rsid w:val="003D1890"/>
    <w:rsid w:val="003D353A"/>
    <w:rsid w:val="003D35E7"/>
    <w:rsid w:val="003D4B7E"/>
    <w:rsid w:val="003D5698"/>
    <w:rsid w:val="003E0117"/>
    <w:rsid w:val="003E10F7"/>
    <w:rsid w:val="003E1D5A"/>
    <w:rsid w:val="003E37F1"/>
    <w:rsid w:val="003E3E93"/>
    <w:rsid w:val="003E4FE1"/>
    <w:rsid w:val="003E5273"/>
    <w:rsid w:val="003E52BE"/>
    <w:rsid w:val="003E5C22"/>
    <w:rsid w:val="003E762F"/>
    <w:rsid w:val="003F1775"/>
    <w:rsid w:val="003F36C3"/>
    <w:rsid w:val="003F4D81"/>
    <w:rsid w:val="003F51D9"/>
    <w:rsid w:val="003F6185"/>
    <w:rsid w:val="003F7572"/>
    <w:rsid w:val="003F7C21"/>
    <w:rsid w:val="003F7DB6"/>
    <w:rsid w:val="00401177"/>
    <w:rsid w:val="00401E95"/>
    <w:rsid w:val="00402E65"/>
    <w:rsid w:val="00403AA5"/>
    <w:rsid w:val="00404DE8"/>
    <w:rsid w:val="00405B4C"/>
    <w:rsid w:val="00407146"/>
    <w:rsid w:val="00407170"/>
    <w:rsid w:val="00407A1C"/>
    <w:rsid w:val="004102C6"/>
    <w:rsid w:val="00414A1C"/>
    <w:rsid w:val="00415E25"/>
    <w:rsid w:val="00416DB4"/>
    <w:rsid w:val="00417D93"/>
    <w:rsid w:val="004214C0"/>
    <w:rsid w:val="00421915"/>
    <w:rsid w:val="00422BD7"/>
    <w:rsid w:val="00423E2E"/>
    <w:rsid w:val="0042765C"/>
    <w:rsid w:val="00427CB1"/>
    <w:rsid w:val="0043106D"/>
    <w:rsid w:val="00431613"/>
    <w:rsid w:val="00432CCA"/>
    <w:rsid w:val="004334F1"/>
    <w:rsid w:val="00433D4C"/>
    <w:rsid w:val="00433DAE"/>
    <w:rsid w:val="004352D5"/>
    <w:rsid w:val="00435469"/>
    <w:rsid w:val="0043615C"/>
    <w:rsid w:val="00436A05"/>
    <w:rsid w:val="00440108"/>
    <w:rsid w:val="00440DAF"/>
    <w:rsid w:val="00440EE0"/>
    <w:rsid w:val="00441691"/>
    <w:rsid w:val="00443813"/>
    <w:rsid w:val="004460C7"/>
    <w:rsid w:val="00446DC7"/>
    <w:rsid w:val="004479E3"/>
    <w:rsid w:val="0045108F"/>
    <w:rsid w:val="00452FEC"/>
    <w:rsid w:val="0045430D"/>
    <w:rsid w:val="004544C4"/>
    <w:rsid w:val="00455208"/>
    <w:rsid w:val="0045695B"/>
    <w:rsid w:val="00456BF6"/>
    <w:rsid w:val="004576BC"/>
    <w:rsid w:val="00460842"/>
    <w:rsid w:val="00460997"/>
    <w:rsid w:val="0046102C"/>
    <w:rsid w:val="00467489"/>
    <w:rsid w:val="0046756D"/>
    <w:rsid w:val="004749CA"/>
    <w:rsid w:val="00476EAD"/>
    <w:rsid w:val="00481E16"/>
    <w:rsid w:val="004825BB"/>
    <w:rsid w:val="0048292C"/>
    <w:rsid w:val="0048335C"/>
    <w:rsid w:val="00483990"/>
    <w:rsid w:val="00484008"/>
    <w:rsid w:val="00484DE3"/>
    <w:rsid w:val="00486071"/>
    <w:rsid w:val="00486F74"/>
    <w:rsid w:val="00487453"/>
    <w:rsid w:val="004875FC"/>
    <w:rsid w:val="004911BB"/>
    <w:rsid w:val="00491AFD"/>
    <w:rsid w:val="0049348E"/>
    <w:rsid w:val="004947F0"/>
    <w:rsid w:val="00495528"/>
    <w:rsid w:val="00497416"/>
    <w:rsid w:val="004A079B"/>
    <w:rsid w:val="004A0D0B"/>
    <w:rsid w:val="004A0D66"/>
    <w:rsid w:val="004A2386"/>
    <w:rsid w:val="004A2731"/>
    <w:rsid w:val="004A5D9D"/>
    <w:rsid w:val="004A7680"/>
    <w:rsid w:val="004B0EC6"/>
    <w:rsid w:val="004B14AB"/>
    <w:rsid w:val="004B1F8A"/>
    <w:rsid w:val="004B290A"/>
    <w:rsid w:val="004B292B"/>
    <w:rsid w:val="004B380B"/>
    <w:rsid w:val="004B42C1"/>
    <w:rsid w:val="004B4846"/>
    <w:rsid w:val="004B49D8"/>
    <w:rsid w:val="004B5241"/>
    <w:rsid w:val="004C2171"/>
    <w:rsid w:val="004C2B9B"/>
    <w:rsid w:val="004C3623"/>
    <w:rsid w:val="004C37EA"/>
    <w:rsid w:val="004C4B4B"/>
    <w:rsid w:val="004C5A3C"/>
    <w:rsid w:val="004C63C2"/>
    <w:rsid w:val="004C68BD"/>
    <w:rsid w:val="004C6C81"/>
    <w:rsid w:val="004C6FCE"/>
    <w:rsid w:val="004D2845"/>
    <w:rsid w:val="004D32D3"/>
    <w:rsid w:val="004D340B"/>
    <w:rsid w:val="004D34AE"/>
    <w:rsid w:val="004D3669"/>
    <w:rsid w:val="004D5B51"/>
    <w:rsid w:val="004D68BB"/>
    <w:rsid w:val="004D6BBA"/>
    <w:rsid w:val="004D7581"/>
    <w:rsid w:val="004D7F51"/>
    <w:rsid w:val="004E1CF0"/>
    <w:rsid w:val="004E29A6"/>
    <w:rsid w:val="004E36FC"/>
    <w:rsid w:val="004E373C"/>
    <w:rsid w:val="004E6CA7"/>
    <w:rsid w:val="004E7E5B"/>
    <w:rsid w:val="004F06FB"/>
    <w:rsid w:val="004F14AF"/>
    <w:rsid w:val="004F3CE6"/>
    <w:rsid w:val="004F47E8"/>
    <w:rsid w:val="004F518F"/>
    <w:rsid w:val="004F737A"/>
    <w:rsid w:val="004F7CB5"/>
    <w:rsid w:val="00500A45"/>
    <w:rsid w:val="00500DB9"/>
    <w:rsid w:val="0050438A"/>
    <w:rsid w:val="00504C56"/>
    <w:rsid w:val="00505F0D"/>
    <w:rsid w:val="005061C4"/>
    <w:rsid w:val="00506D1B"/>
    <w:rsid w:val="0051100D"/>
    <w:rsid w:val="00511393"/>
    <w:rsid w:val="00511486"/>
    <w:rsid w:val="0051197D"/>
    <w:rsid w:val="00512012"/>
    <w:rsid w:val="005142A7"/>
    <w:rsid w:val="00515CCA"/>
    <w:rsid w:val="00517B55"/>
    <w:rsid w:val="00521B9E"/>
    <w:rsid w:val="00523035"/>
    <w:rsid w:val="00523D07"/>
    <w:rsid w:val="00524021"/>
    <w:rsid w:val="005243BD"/>
    <w:rsid w:val="00525702"/>
    <w:rsid w:val="005268E0"/>
    <w:rsid w:val="005300D9"/>
    <w:rsid w:val="00530605"/>
    <w:rsid w:val="00531F52"/>
    <w:rsid w:val="00535E56"/>
    <w:rsid w:val="0053702B"/>
    <w:rsid w:val="00541BCE"/>
    <w:rsid w:val="00542475"/>
    <w:rsid w:val="0054324D"/>
    <w:rsid w:val="00543F08"/>
    <w:rsid w:val="00544A4F"/>
    <w:rsid w:val="0054609A"/>
    <w:rsid w:val="00546298"/>
    <w:rsid w:val="005502BB"/>
    <w:rsid w:val="00552297"/>
    <w:rsid w:val="00553F0C"/>
    <w:rsid w:val="005540FB"/>
    <w:rsid w:val="00557A8C"/>
    <w:rsid w:val="00560531"/>
    <w:rsid w:val="00560936"/>
    <w:rsid w:val="00560D07"/>
    <w:rsid w:val="00565D68"/>
    <w:rsid w:val="0056691C"/>
    <w:rsid w:val="00567C74"/>
    <w:rsid w:val="00571309"/>
    <w:rsid w:val="00572058"/>
    <w:rsid w:val="00572D15"/>
    <w:rsid w:val="00573335"/>
    <w:rsid w:val="005735D2"/>
    <w:rsid w:val="00573F6D"/>
    <w:rsid w:val="005740E4"/>
    <w:rsid w:val="00574F42"/>
    <w:rsid w:val="00575011"/>
    <w:rsid w:val="00575F89"/>
    <w:rsid w:val="00576C76"/>
    <w:rsid w:val="00577242"/>
    <w:rsid w:val="005777BE"/>
    <w:rsid w:val="00577D28"/>
    <w:rsid w:val="00580089"/>
    <w:rsid w:val="00581588"/>
    <w:rsid w:val="00582285"/>
    <w:rsid w:val="00583435"/>
    <w:rsid w:val="00584004"/>
    <w:rsid w:val="00584028"/>
    <w:rsid w:val="00585B18"/>
    <w:rsid w:val="0058675A"/>
    <w:rsid w:val="0059457C"/>
    <w:rsid w:val="005947B0"/>
    <w:rsid w:val="00595EF4"/>
    <w:rsid w:val="005A098D"/>
    <w:rsid w:val="005A2BB1"/>
    <w:rsid w:val="005A2C93"/>
    <w:rsid w:val="005A447E"/>
    <w:rsid w:val="005A4AC7"/>
    <w:rsid w:val="005A5F45"/>
    <w:rsid w:val="005A68FA"/>
    <w:rsid w:val="005A74EA"/>
    <w:rsid w:val="005B5DBC"/>
    <w:rsid w:val="005C018A"/>
    <w:rsid w:val="005C10E5"/>
    <w:rsid w:val="005C40D2"/>
    <w:rsid w:val="005C7BC6"/>
    <w:rsid w:val="005D0518"/>
    <w:rsid w:val="005D075A"/>
    <w:rsid w:val="005D0CA3"/>
    <w:rsid w:val="005D2272"/>
    <w:rsid w:val="005D6F3D"/>
    <w:rsid w:val="005D749E"/>
    <w:rsid w:val="005E0465"/>
    <w:rsid w:val="005E1D44"/>
    <w:rsid w:val="005E2105"/>
    <w:rsid w:val="005E2A74"/>
    <w:rsid w:val="005E51CD"/>
    <w:rsid w:val="005E5972"/>
    <w:rsid w:val="005E6DFD"/>
    <w:rsid w:val="005E792C"/>
    <w:rsid w:val="005E7EE6"/>
    <w:rsid w:val="005E7EF5"/>
    <w:rsid w:val="005F0731"/>
    <w:rsid w:val="005F1A0B"/>
    <w:rsid w:val="005F3549"/>
    <w:rsid w:val="005F405B"/>
    <w:rsid w:val="005F4C05"/>
    <w:rsid w:val="005F6B8F"/>
    <w:rsid w:val="005F7234"/>
    <w:rsid w:val="005F7B8A"/>
    <w:rsid w:val="0060119C"/>
    <w:rsid w:val="006015E0"/>
    <w:rsid w:val="00601F6A"/>
    <w:rsid w:val="00602C06"/>
    <w:rsid w:val="00604B1D"/>
    <w:rsid w:val="00607AE0"/>
    <w:rsid w:val="00612341"/>
    <w:rsid w:val="006130AF"/>
    <w:rsid w:val="006132F9"/>
    <w:rsid w:val="0061337B"/>
    <w:rsid w:val="00614425"/>
    <w:rsid w:val="006147BB"/>
    <w:rsid w:val="00614A51"/>
    <w:rsid w:val="00616310"/>
    <w:rsid w:val="00616870"/>
    <w:rsid w:val="006177AE"/>
    <w:rsid w:val="006202F3"/>
    <w:rsid w:val="00620B23"/>
    <w:rsid w:val="006213E6"/>
    <w:rsid w:val="00621787"/>
    <w:rsid w:val="00621A33"/>
    <w:rsid w:val="0062228B"/>
    <w:rsid w:val="00622D5C"/>
    <w:rsid w:val="00623351"/>
    <w:rsid w:val="00623450"/>
    <w:rsid w:val="00623B4D"/>
    <w:rsid w:val="006254A5"/>
    <w:rsid w:val="00625D0B"/>
    <w:rsid w:val="00626F66"/>
    <w:rsid w:val="00627542"/>
    <w:rsid w:val="00627A69"/>
    <w:rsid w:val="00631048"/>
    <w:rsid w:val="00634775"/>
    <w:rsid w:val="00635523"/>
    <w:rsid w:val="006366B7"/>
    <w:rsid w:val="00636E46"/>
    <w:rsid w:val="00637BEB"/>
    <w:rsid w:val="00637C27"/>
    <w:rsid w:val="0064065D"/>
    <w:rsid w:val="006408CB"/>
    <w:rsid w:val="0064299D"/>
    <w:rsid w:val="006429F7"/>
    <w:rsid w:val="00645FEB"/>
    <w:rsid w:val="00646019"/>
    <w:rsid w:val="00646376"/>
    <w:rsid w:val="006468A5"/>
    <w:rsid w:val="00646ADC"/>
    <w:rsid w:val="00650286"/>
    <w:rsid w:val="00652066"/>
    <w:rsid w:val="00652409"/>
    <w:rsid w:val="0065430D"/>
    <w:rsid w:val="006545C0"/>
    <w:rsid w:val="00655322"/>
    <w:rsid w:val="0065555B"/>
    <w:rsid w:val="00655911"/>
    <w:rsid w:val="006601F9"/>
    <w:rsid w:val="00660AE0"/>
    <w:rsid w:val="0066103C"/>
    <w:rsid w:val="00662067"/>
    <w:rsid w:val="006620D2"/>
    <w:rsid w:val="00664A21"/>
    <w:rsid w:val="00667E9A"/>
    <w:rsid w:val="0067118C"/>
    <w:rsid w:val="00671631"/>
    <w:rsid w:val="00672E46"/>
    <w:rsid w:val="006733E1"/>
    <w:rsid w:val="0067347A"/>
    <w:rsid w:val="00673BC0"/>
    <w:rsid w:val="00673BD4"/>
    <w:rsid w:val="00673C62"/>
    <w:rsid w:val="006747BF"/>
    <w:rsid w:val="00674F32"/>
    <w:rsid w:val="00675C72"/>
    <w:rsid w:val="0067645F"/>
    <w:rsid w:val="00676EE1"/>
    <w:rsid w:val="00680785"/>
    <w:rsid w:val="00680956"/>
    <w:rsid w:val="00683A74"/>
    <w:rsid w:val="00683DE2"/>
    <w:rsid w:val="0068588D"/>
    <w:rsid w:val="00687401"/>
    <w:rsid w:val="00687CAA"/>
    <w:rsid w:val="0069020E"/>
    <w:rsid w:val="00691F32"/>
    <w:rsid w:val="006959D4"/>
    <w:rsid w:val="006A34B6"/>
    <w:rsid w:val="006A3E22"/>
    <w:rsid w:val="006A51E3"/>
    <w:rsid w:val="006A75E2"/>
    <w:rsid w:val="006B0C47"/>
    <w:rsid w:val="006B1463"/>
    <w:rsid w:val="006B2BB1"/>
    <w:rsid w:val="006B3E83"/>
    <w:rsid w:val="006B4662"/>
    <w:rsid w:val="006B5F5C"/>
    <w:rsid w:val="006B64DF"/>
    <w:rsid w:val="006B7BFE"/>
    <w:rsid w:val="006B7D8B"/>
    <w:rsid w:val="006B7F89"/>
    <w:rsid w:val="006C06FA"/>
    <w:rsid w:val="006C1AF7"/>
    <w:rsid w:val="006C35A3"/>
    <w:rsid w:val="006C3670"/>
    <w:rsid w:val="006C4551"/>
    <w:rsid w:val="006C5222"/>
    <w:rsid w:val="006C5A58"/>
    <w:rsid w:val="006C5C4A"/>
    <w:rsid w:val="006C5CC1"/>
    <w:rsid w:val="006C61B9"/>
    <w:rsid w:val="006C625F"/>
    <w:rsid w:val="006C637D"/>
    <w:rsid w:val="006C63AF"/>
    <w:rsid w:val="006C6985"/>
    <w:rsid w:val="006C70C9"/>
    <w:rsid w:val="006C7A38"/>
    <w:rsid w:val="006D0944"/>
    <w:rsid w:val="006D0CE9"/>
    <w:rsid w:val="006D291D"/>
    <w:rsid w:val="006D3934"/>
    <w:rsid w:val="006D4377"/>
    <w:rsid w:val="006D4903"/>
    <w:rsid w:val="006D51BD"/>
    <w:rsid w:val="006D630E"/>
    <w:rsid w:val="006D671C"/>
    <w:rsid w:val="006D73FD"/>
    <w:rsid w:val="006D7408"/>
    <w:rsid w:val="006D7476"/>
    <w:rsid w:val="006D7FFE"/>
    <w:rsid w:val="006E1614"/>
    <w:rsid w:val="006E25D7"/>
    <w:rsid w:val="006E4121"/>
    <w:rsid w:val="006E63A6"/>
    <w:rsid w:val="006E67F3"/>
    <w:rsid w:val="006E796C"/>
    <w:rsid w:val="006F21E6"/>
    <w:rsid w:val="006F579F"/>
    <w:rsid w:val="006F5FAE"/>
    <w:rsid w:val="006F62BF"/>
    <w:rsid w:val="006F6350"/>
    <w:rsid w:val="006F7DA5"/>
    <w:rsid w:val="00700CBA"/>
    <w:rsid w:val="00701F4B"/>
    <w:rsid w:val="00703EFF"/>
    <w:rsid w:val="007044A1"/>
    <w:rsid w:val="00704E40"/>
    <w:rsid w:val="007056FE"/>
    <w:rsid w:val="00705F06"/>
    <w:rsid w:val="0070739E"/>
    <w:rsid w:val="007075B4"/>
    <w:rsid w:val="00716679"/>
    <w:rsid w:val="00716A00"/>
    <w:rsid w:val="00717295"/>
    <w:rsid w:val="0071740B"/>
    <w:rsid w:val="00717AD4"/>
    <w:rsid w:val="00717C02"/>
    <w:rsid w:val="00717C15"/>
    <w:rsid w:val="00717D7D"/>
    <w:rsid w:val="0072011D"/>
    <w:rsid w:val="007208A6"/>
    <w:rsid w:val="007267F5"/>
    <w:rsid w:val="00727E79"/>
    <w:rsid w:val="00733255"/>
    <w:rsid w:val="00734998"/>
    <w:rsid w:val="007366D8"/>
    <w:rsid w:val="007367E5"/>
    <w:rsid w:val="00736F89"/>
    <w:rsid w:val="007375D7"/>
    <w:rsid w:val="00741FC9"/>
    <w:rsid w:val="007434E8"/>
    <w:rsid w:val="0074605E"/>
    <w:rsid w:val="00746434"/>
    <w:rsid w:val="00750702"/>
    <w:rsid w:val="00751CE4"/>
    <w:rsid w:val="007521F5"/>
    <w:rsid w:val="00752EC2"/>
    <w:rsid w:val="007540AB"/>
    <w:rsid w:val="00754EBA"/>
    <w:rsid w:val="00760396"/>
    <w:rsid w:val="007618DF"/>
    <w:rsid w:val="00761AD3"/>
    <w:rsid w:val="00761B8C"/>
    <w:rsid w:val="00762879"/>
    <w:rsid w:val="00763560"/>
    <w:rsid w:val="0076414C"/>
    <w:rsid w:val="00764652"/>
    <w:rsid w:val="00766D3D"/>
    <w:rsid w:val="00766FE4"/>
    <w:rsid w:val="007676E9"/>
    <w:rsid w:val="00767F86"/>
    <w:rsid w:val="00771D12"/>
    <w:rsid w:val="00771DD8"/>
    <w:rsid w:val="00774068"/>
    <w:rsid w:val="007741E2"/>
    <w:rsid w:val="00774B61"/>
    <w:rsid w:val="00775AED"/>
    <w:rsid w:val="00775E16"/>
    <w:rsid w:val="0077693E"/>
    <w:rsid w:val="007826E1"/>
    <w:rsid w:val="0078426F"/>
    <w:rsid w:val="00785173"/>
    <w:rsid w:val="0078625C"/>
    <w:rsid w:val="007904B1"/>
    <w:rsid w:val="00790942"/>
    <w:rsid w:val="007909FE"/>
    <w:rsid w:val="007912A4"/>
    <w:rsid w:val="0079213E"/>
    <w:rsid w:val="0079272F"/>
    <w:rsid w:val="00793C81"/>
    <w:rsid w:val="00796411"/>
    <w:rsid w:val="00796632"/>
    <w:rsid w:val="007A3C3F"/>
    <w:rsid w:val="007A4C86"/>
    <w:rsid w:val="007A4E59"/>
    <w:rsid w:val="007B0A6D"/>
    <w:rsid w:val="007B2680"/>
    <w:rsid w:val="007B299B"/>
    <w:rsid w:val="007B2ACC"/>
    <w:rsid w:val="007B402D"/>
    <w:rsid w:val="007B4538"/>
    <w:rsid w:val="007B4FE7"/>
    <w:rsid w:val="007B52D0"/>
    <w:rsid w:val="007B5D3C"/>
    <w:rsid w:val="007B5FA9"/>
    <w:rsid w:val="007C1447"/>
    <w:rsid w:val="007C2D07"/>
    <w:rsid w:val="007C4F58"/>
    <w:rsid w:val="007D01F6"/>
    <w:rsid w:val="007D10F7"/>
    <w:rsid w:val="007D25AA"/>
    <w:rsid w:val="007D52D9"/>
    <w:rsid w:val="007D6B7E"/>
    <w:rsid w:val="007E1726"/>
    <w:rsid w:val="007E3CBC"/>
    <w:rsid w:val="007E6214"/>
    <w:rsid w:val="007E67F2"/>
    <w:rsid w:val="007F002E"/>
    <w:rsid w:val="007F26DB"/>
    <w:rsid w:val="007F345F"/>
    <w:rsid w:val="007F3B60"/>
    <w:rsid w:val="007F3C49"/>
    <w:rsid w:val="007F404D"/>
    <w:rsid w:val="007F76CF"/>
    <w:rsid w:val="00800E45"/>
    <w:rsid w:val="00802841"/>
    <w:rsid w:val="00802F7F"/>
    <w:rsid w:val="00803BC9"/>
    <w:rsid w:val="008053BC"/>
    <w:rsid w:val="008058A8"/>
    <w:rsid w:val="008066CD"/>
    <w:rsid w:val="00806889"/>
    <w:rsid w:val="00806A92"/>
    <w:rsid w:val="00806FAE"/>
    <w:rsid w:val="0080702F"/>
    <w:rsid w:val="0081232D"/>
    <w:rsid w:val="008137D1"/>
    <w:rsid w:val="00813DEE"/>
    <w:rsid w:val="00816361"/>
    <w:rsid w:val="008169E8"/>
    <w:rsid w:val="00816D18"/>
    <w:rsid w:val="00820E90"/>
    <w:rsid w:val="008236F5"/>
    <w:rsid w:val="00824E8C"/>
    <w:rsid w:val="00825290"/>
    <w:rsid w:val="0082592F"/>
    <w:rsid w:val="00825C1F"/>
    <w:rsid w:val="00826205"/>
    <w:rsid w:val="00831966"/>
    <w:rsid w:val="00832643"/>
    <w:rsid w:val="00835A73"/>
    <w:rsid w:val="00841B30"/>
    <w:rsid w:val="008427D8"/>
    <w:rsid w:val="00842C0E"/>
    <w:rsid w:val="00844327"/>
    <w:rsid w:val="0084462D"/>
    <w:rsid w:val="0084589C"/>
    <w:rsid w:val="00845B20"/>
    <w:rsid w:val="00846F6A"/>
    <w:rsid w:val="008473E9"/>
    <w:rsid w:val="00850DCB"/>
    <w:rsid w:val="00851FAF"/>
    <w:rsid w:val="0085259A"/>
    <w:rsid w:val="008552DB"/>
    <w:rsid w:val="00857434"/>
    <w:rsid w:val="0085752D"/>
    <w:rsid w:val="00857B32"/>
    <w:rsid w:val="008611D0"/>
    <w:rsid w:val="00861348"/>
    <w:rsid w:val="00861E79"/>
    <w:rsid w:val="00861F8D"/>
    <w:rsid w:val="00862DF5"/>
    <w:rsid w:val="0086336D"/>
    <w:rsid w:val="00864627"/>
    <w:rsid w:val="00864795"/>
    <w:rsid w:val="0086693A"/>
    <w:rsid w:val="008679F3"/>
    <w:rsid w:val="0087015A"/>
    <w:rsid w:val="0087193A"/>
    <w:rsid w:val="0087359D"/>
    <w:rsid w:val="008738A4"/>
    <w:rsid w:val="008755CC"/>
    <w:rsid w:val="008756DE"/>
    <w:rsid w:val="008763F2"/>
    <w:rsid w:val="00876A06"/>
    <w:rsid w:val="00877670"/>
    <w:rsid w:val="0088090F"/>
    <w:rsid w:val="00882461"/>
    <w:rsid w:val="00882D79"/>
    <w:rsid w:val="008842A9"/>
    <w:rsid w:val="008858C5"/>
    <w:rsid w:val="008868D1"/>
    <w:rsid w:val="008874F7"/>
    <w:rsid w:val="008876E8"/>
    <w:rsid w:val="008900C3"/>
    <w:rsid w:val="00890129"/>
    <w:rsid w:val="00890881"/>
    <w:rsid w:val="00890ABA"/>
    <w:rsid w:val="00891740"/>
    <w:rsid w:val="008952DE"/>
    <w:rsid w:val="00897BBE"/>
    <w:rsid w:val="008A0AF4"/>
    <w:rsid w:val="008A0B54"/>
    <w:rsid w:val="008A10F3"/>
    <w:rsid w:val="008A1AA1"/>
    <w:rsid w:val="008A24A9"/>
    <w:rsid w:val="008A35C7"/>
    <w:rsid w:val="008A3EBE"/>
    <w:rsid w:val="008A4513"/>
    <w:rsid w:val="008A4787"/>
    <w:rsid w:val="008A4AC5"/>
    <w:rsid w:val="008A7240"/>
    <w:rsid w:val="008B1845"/>
    <w:rsid w:val="008B1CB1"/>
    <w:rsid w:val="008B2D72"/>
    <w:rsid w:val="008B42FE"/>
    <w:rsid w:val="008B44C5"/>
    <w:rsid w:val="008B492A"/>
    <w:rsid w:val="008B4B39"/>
    <w:rsid w:val="008B59B4"/>
    <w:rsid w:val="008B5E7B"/>
    <w:rsid w:val="008B6BCA"/>
    <w:rsid w:val="008B7FC5"/>
    <w:rsid w:val="008C0A80"/>
    <w:rsid w:val="008C2F21"/>
    <w:rsid w:val="008C30EB"/>
    <w:rsid w:val="008C5DBE"/>
    <w:rsid w:val="008D1FBC"/>
    <w:rsid w:val="008D2BAC"/>
    <w:rsid w:val="008D46E8"/>
    <w:rsid w:val="008D65C8"/>
    <w:rsid w:val="008D67AA"/>
    <w:rsid w:val="008E013D"/>
    <w:rsid w:val="008E048D"/>
    <w:rsid w:val="008E1092"/>
    <w:rsid w:val="008E1441"/>
    <w:rsid w:val="008E1D14"/>
    <w:rsid w:val="008E2D86"/>
    <w:rsid w:val="008E3DAF"/>
    <w:rsid w:val="008E475D"/>
    <w:rsid w:val="008E4EC3"/>
    <w:rsid w:val="008E5484"/>
    <w:rsid w:val="008E5AC1"/>
    <w:rsid w:val="008E6110"/>
    <w:rsid w:val="008E61B9"/>
    <w:rsid w:val="008E67AE"/>
    <w:rsid w:val="008E6941"/>
    <w:rsid w:val="008E70BE"/>
    <w:rsid w:val="008F10A4"/>
    <w:rsid w:val="008F10DD"/>
    <w:rsid w:val="008F25D8"/>
    <w:rsid w:val="008F263A"/>
    <w:rsid w:val="008F289C"/>
    <w:rsid w:val="008F2F0A"/>
    <w:rsid w:val="008F72F2"/>
    <w:rsid w:val="00900203"/>
    <w:rsid w:val="00903EA0"/>
    <w:rsid w:val="00903EEE"/>
    <w:rsid w:val="00904A01"/>
    <w:rsid w:val="00905D55"/>
    <w:rsid w:val="009066B3"/>
    <w:rsid w:val="00907231"/>
    <w:rsid w:val="00911079"/>
    <w:rsid w:val="00912B11"/>
    <w:rsid w:val="00912F3D"/>
    <w:rsid w:val="009130FF"/>
    <w:rsid w:val="00914021"/>
    <w:rsid w:val="0091415F"/>
    <w:rsid w:val="00914D19"/>
    <w:rsid w:val="00916E6E"/>
    <w:rsid w:val="00916E8E"/>
    <w:rsid w:val="00917A28"/>
    <w:rsid w:val="00920AD6"/>
    <w:rsid w:val="00920F96"/>
    <w:rsid w:val="00921C3E"/>
    <w:rsid w:val="00924E8F"/>
    <w:rsid w:val="00931B89"/>
    <w:rsid w:val="00933476"/>
    <w:rsid w:val="009345DF"/>
    <w:rsid w:val="00934EA0"/>
    <w:rsid w:val="009365C2"/>
    <w:rsid w:val="00937535"/>
    <w:rsid w:val="0094236C"/>
    <w:rsid w:val="00944B83"/>
    <w:rsid w:val="00945C77"/>
    <w:rsid w:val="00946291"/>
    <w:rsid w:val="009465EC"/>
    <w:rsid w:val="00946C0B"/>
    <w:rsid w:val="00946D7F"/>
    <w:rsid w:val="00950A4F"/>
    <w:rsid w:val="00950C76"/>
    <w:rsid w:val="00951296"/>
    <w:rsid w:val="009520A1"/>
    <w:rsid w:val="009537E9"/>
    <w:rsid w:val="0095507C"/>
    <w:rsid w:val="0095538C"/>
    <w:rsid w:val="009557AC"/>
    <w:rsid w:val="00956023"/>
    <w:rsid w:val="00956830"/>
    <w:rsid w:val="009609AC"/>
    <w:rsid w:val="009612ED"/>
    <w:rsid w:val="00961A0E"/>
    <w:rsid w:val="00962A96"/>
    <w:rsid w:val="00962D5B"/>
    <w:rsid w:val="00964F61"/>
    <w:rsid w:val="00965AE0"/>
    <w:rsid w:val="00965EAB"/>
    <w:rsid w:val="0096619A"/>
    <w:rsid w:val="009661E1"/>
    <w:rsid w:val="00967179"/>
    <w:rsid w:val="009673E1"/>
    <w:rsid w:val="009677F5"/>
    <w:rsid w:val="00967B31"/>
    <w:rsid w:val="0097114D"/>
    <w:rsid w:val="00971BAE"/>
    <w:rsid w:val="00971CDE"/>
    <w:rsid w:val="00972063"/>
    <w:rsid w:val="00972290"/>
    <w:rsid w:val="00972D83"/>
    <w:rsid w:val="00973734"/>
    <w:rsid w:val="00973824"/>
    <w:rsid w:val="00973A6C"/>
    <w:rsid w:val="00975FA1"/>
    <w:rsid w:val="0097675B"/>
    <w:rsid w:val="009813A1"/>
    <w:rsid w:val="0098150C"/>
    <w:rsid w:val="00981C05"/>
    <w:rsid w:val="00982DF5"/>
    <w:rsid w:val="009869E4"/>
    <w:rsid w:val="00987DF6"/>
    <w:rsid w:val="00990DA9"/>
    <w:rsid w:val="00991457"/>
    <w:rsid w:val="00992A3B"/>
    <w:rsid w:val="00992E42"/>
    <w:rsid w:val="009939C1"/>
    <w:rsid w:val="009952A7"/>
    <w:rsid w:val="00997FF7"/>
    <w:rsid w:val="009A025E"/>
    <w:rsid w:val="009A06BD"/>
    <w:rsid w:val="009A1405"/>
    <w:rsid w:val="009A4340"/>
    <w:rsid w:val="009B2FC2"/>
    <w:rsid w:val="009B3EEF"/>
    <w:rsid w:val="009B46BD"/>
    <w:rsid w:val="009B4A53"/>
    <w:rsid w:val="009B62B6"/>
    <w:rsid w:val="009B6457"/>
    <w:rsid w:val="009B6DF1"/>
    <w:rsid w:val="009C001E"/>
    <w:rsid w:val="009C01FE"/>
    <w:rsid w:val="009C0AE6"/>
    <w:rsid w:val="009C0BAA"/>
    <w:rsid w:val="009C66CA"/>
    <w:rsid w:val="009C70F1"/>
    <w:rsid w:val="009D1610"/>
    <w:rsid w:val="009D1A36"/>
    <w:rsid w:val="009D1EEB"/>
    <w:rsid w:val="009D5882"/>
    <w:rsid w:val="009D5E80"/>
    <w:rsid w:val="009D6A9C"/>
    <w:rsid w:val="009E0A28"/>
    <w:rsid w:val="009E1382"/>
    <w:rsid w:val="009E193B"/>
    <w:rsid w:val="009E25FA"/>
    <w:rsid w:val="009E4513"/>
    <w:rsid w:val="009E5804"/>
    <w:rsid w:val="009E61D4"/>
    <w:rsid w:val="009E7074"/>
    <w:rsid w:val="009F2B00"/>
    <w:rsid w:val="009F348A"/>
    <w:rsid w:val="009F4F3F"/>
    <w:rsid w:val="009F69CA"/>
    <w:rsid w:val="009F6EDE"/>
    <w:rsid w:val="009F77B3"/>
    <w:rsid w:val="00A0188C"/>
    <w:rsid w:val="00A02919"/>
    <w:rsid w:val="00A03719"/>
    <w:rsid w:val="00A04AFD"/>
    <w:rsid w:val="00A0550C"/>
    <w:rsid w:val="00A10563"/>
    <w:rsid w:val="00A105FC"/>
    <w:rsid w:val="00A10A76"/>
    <w:rsid w:val="00A12748"/>
    <w:rsid w:val="00A14666"/>
    <w:rsid w:val="00A14F1C"/>
    <w:rsid w:val="00A16B42"/>
    <w:rsid w:val="00A176C3"/>
    <w:rsid w:val="00A206B8"/>
    <w:rsid w:val="00A21A62"/>
    <w:rsid w:val="00A22F32"/>
    <w:rsid w:val="00A23AC9"/>
    <w:rsid w:val="00A25792"/>
    <w:rsid w:val="00A257E3"/>
    <w:rsid w:val="00A26D00"/>
    <w:rsid w:val="00A31CB3"/>
    <w:rsid w:val="00A322DE"/>
    <w:rsid w:val="00A32D5B"/>
    <w:rsid w:val="00A35F28"/>
    <w:rsid w:val="00A35F89"/>
    <w:rsid w:val="00A36009"/>
    <w:rsid w:val="00A367EF"/>
    <w:rsid w:val="00A3727B"/>
    <w:rsid w:val="00A42641"/>
    <w:rsid w:val="00A4344C"/>
    <w:rsid w:val="00A44436"/>
    <w:rsid w:val="00A44DAF"/>
    <w:rsid w:val="00A44DF9"/>
    <w:rsid w:val="00A451DC"/>
    <w:rsid w:val="00A452CD"/>
    <w:rsid w:val="00A456EB"/>
    <w:rsid w:val="00A45D60"/>
    <w:rsid w:val="00A4652C"/>
    <w:rsid w:val="00A47B5A"/>
    <w:rsid w:val="00A5157E"/>
    <w:rsid w:val="00A52B89"/>
    <w:rsid w:val="00A53AF0"/>
    <w:rsid w:val="00A54DCA"/>
    <w:rsid w:val="00A56124"/>
    <w:rsid w:val="00A5667D"/>
    <w:rsid w:val="00A60350"/>
    <w:rsid w:val="00A61509"/>
    <w:rsid w:val="00A62220"/>
    <w:rsid w:val="00A625E4"/>
    <w:rsid w:val="00A62D56"/>
    <w:rsid w:val="00A63169"/>
    <w:rsid w:val="00A63C19"/>
    <w:rsid w:val="00A64028"/>
    <w:rsid w:val="00A65113"/>
    <w:rsid w:val="00A65152"/>
    <w:rsid w:val="00A71F7A"/>
    <w:rsid w:val="00A73F47"/>
    <w:rsid w:val="00A7454D"/>
    <w:rsid w:val="00A7554E"/>
    <w:rsid w:val="00A7776C"/>
    <w:rsid w:val="00A77DB4"/>
    <w:rsid w:val="00A837E1"/>
    <w:rsid w:val="00A84194"/>
    <w:rsid w:val="00A859CF"/>
    <w:rsid w:val="00A871B8"/>
    <w:rsid w:val="00A87B9A"/>
    <w:rsid w:val="00A87D63"/>
    <w:rsid w:val="00A92D10"/>
    <w:rsid w:val="00A932F5"/>
    <w:rsid w:val="00A94BBE"/>
    <w:rsid w:val="00A96470"/>
    <w:rsid w:val="00A975A5"/>
    <w:rsid w:val="00AA0405"/>
    <w:rsid w:val="00AA1F27"/>
    <w:rsid w:val="00AA223F"/>
    <w:rsid w:val="00AA4D59"/>
    <w:rsid w:val="00AA529A"/>
    <w:rsid w:val="00AA556C"/>
    <w:rsid w:val="00AA5EE2"/>
    <w:rsid w:val="00AA6695"/>
    <w:rsid w:val="00AA7305"/>
    <w:rsid w:val="00AB0291"/>
    <w:rsid w:val="00AB133F"/>
    <w:rsid w:val="00AB1C75"/>
    <w:rsid w:val="00AB6EF0"/>
    <w:rsid w:val="00AB7DBE"/>
    <w:rsid w:val="00AC0202"/>
    <w:rsid w:val="00AC1942"/>
    <w:rsid w:val="00AC26EE"/>
    <w:rsid w:val="00AC2E9F"/>
    <w:rsid w:val="00AC2F0D"/>
    <w:rsid w:val="00AC3436"/>
    <w:rsid w:val="00AC44DA"/>
    <w:rsid w:val="00AC4B08"/>
    <w:rsid w:val="00AC58FA"/>
    <w:rsid w:val="00AC5A8F"/>
    <w:rsid w:val="00AC76A2"/>
    <w:rsid w:val="00AD15D4"/>
    <w:rsid w:val="00AD1F43"/>
    <w:rsid w:val="00AD4368"/>
    <w:rsid w:val="00AE27F4"/>
    <w:rsid w:val="00AE3637"/>
    <w:rsid w:val="00AE4CAB"/>
    <w:rsid w:val="00AE7D8D"/>
    <w:rsid w:val="00AF16E9"/>
    <w:rsid w:val="00AF1BF9"/>
    <w:rsid w:val="00AF4198"/>
    <w:rsid w:val="00AF488F"/>
    <w:rsid w:val="00AF50B8"/>
    <w:rsid w:val="00AF5153"/>
    <w:rsid w:val="00AF53BC"/>
    <w:rsid w:val="00AF5A08"/>
    <w:rsid w:val="00AF64C1"/>
    <w:rsid w:val="00AF6EBC"/>
    <w:rsid w:val="00AF7188"/>
    <w:rsid w:val="00B00A1B"/>
    <w:rsid w:val="00B017BA"/>
    <w:rsid w:val="00B02044"/>
    <w:rsid w:val="00B025BE"/>
    <w:rsid w:val="00B0370D"/>
    <w:rsid w:val="00B03CF4"/>
    <w:rsid w:val="00B03D12"/>
    <w:rsid w:val="00B047F2"/>
    <w:rsid w:val="00B06982"/>
    <w:rsid w:val="00B07D50"/>
    <w:rsid w:val="00B1162D"/>
    <w:rsid w:val="00B11AA9"/>
    <w:rsid w:val="00B13B4E"/>
    <w:rsid w:val="00B141E7"/>
    <w:rsid w:val="00B152AB"/>
    <w:rsid w:val="00B16462"/>
    <w:rsid w:val="00B1723F"/>
    <w:rsid w:val="00B1758F"/>
    <w:rsid w:val="00B17B4D"/>
    <w:rsid w:val="00B201E9"/>
    <w:rsid w:val="00B20548"/>
    <w:rsid w:val="00B21FA1"/>
    <w:rsid w:val="00B22700"/>
    <w:rsid w:val="00B22815"/>
    <w:rsid w:val="00B26713"/>
    <w:rsid w:val="00B305FE"/>
    <w:rsid w:val="00B31492"/>
    <w:rsid w:val="00B31A69"/>
    <w:rsid w:val="00B32038"/>
    <w:rsid w:val="00B363E7"/>
    <w:rsid w:val="00B368DB"/>
    <w:rsid w:val="00B4129C"/>
    <w:rsid w:val="00B41753"/>
    <w:rsid w:val="00B43998"/>
    <w:rsid w:val="00B44799"/>
    <w:rsid w:val="00B450A8"/>
    <w:rsid w:val="00B45671"/>
    <w:rsid w:val="00B4596F"/>
    <w:rsid w:val="00B50D5C"/>
    <w:rsid w:val="00B50D71"/>
    <w:rsid w:val="00B51E6F"/>
    <w:rsid w:val="00B52469"/>
    <w:rsid w:val="00B53C2F"/>
    <w:rsid w:val="00B54F1F"/>
    <w:rsid w:val="00B56A80"/>
    <w:rsid w:val="00B57AE4"/>
    <w:rsid w:val="00B606EC"/>
    <w:rsid w:val="00B6080F"/>
    <w:rsid w:val="00B61167"/>
    <w:rsid w:val="00B61E4F"/>
    <w:rsid w:val="00B62634"/>
    <w:rsid w:val="00B627FB"/>
    <w:rsid w:val="00B6313E"/>
    <w:rsid w:val="00B653CC"/>
    <w:rsid w:val="00B653E6"/>
    <w:rsid w:val="00B65738"/>
    <w:rsid w:val="00B6634A"/>
    <w:rsid w:val="00B7082E"/>
    <w:rsid w:val="00B70CD5"/>
    <w:rsid w:val="00B70D76"/>
    <w:rsid w:val="00B71D4E"/>
    <w:rsid w:val="00B733D3"/>
    <w:rsid w:val="00B736B9"/>
    <w:rsid w:val="00B75FB9"/>
    <w:rsid w:val="00B765C2"/>
    <w:rsid w:val="00B77231"/>
    <w:rsid w:val="00B7787E"/>
    <w:rsid w:val="00B77CDD"/>
    <w:rsid w:val="00B81C1E"/>
    <w:rsid w:val="00B81CEA"/>
    <w:rsid w:val="00B8660B"/>
    <w:rsid w:val="00B872CD"/>
    <w:rsid w:val="00B91B39"/>
    <w:rsid w:val="00B92635"/>
    <w:rsid w:val="00B92E07"/>
    <w:rsid w:val="00B92E98"/>
    <w:rsid w:val="00B93C0F"/>
    <w:rsid w:val="00B94844"/>
    <w:rsid w:val="00B9501E"/>
    <w:rsid w:val="00B97536"/>
    <w:rsid w:val="00BA0101"/>
    <w:rsid w:val="00BA0DBE"/>
    <w:rsid w:val="00BA131E"/>
    <w:rsid w:val="00BA1B77"/>
    <w:rsid w:val="00BA1E8D"/>
    <w:rsid w:val="00BA2A33"/>
    <w:rsid w:val="00BA2FAC"/>
    <w:rsid w:val="00BA3421"/>
    <w:rsid w:val="00BA44E4"/>
    <w:rsid w:val="00BA4CB2"/>
    <w:rsid w:val="00BA5703"/>
    <w:rsid w:val="00BA5763"/>
    <w:rsid w:val="00BA5A07"/>
    <w:rsid w:val="00BA74A5"/>
    <w:rsid w:val="00BB0EDF"/>
    <w:rsid w:val="00BB2519"/>
    <w:rsid w:val="00BB28D9"/>
    <w:rsid w:val="00BB6E8A"/>
    <w:rsid w:val="00BB7630"/>
    <w:rsid w:val="00BC038B"/>
    <w:rsid w:val="00BC24A7"/>
    <w:rsid w:val="00BC27BC"/>
    <w:rsid w:val="00BC2989"/>
    <w:rsid w:val="00BC5EB9"/>
    <w:rsid w:val="00BC60F8"/>
    <w:rsid w:val="00BC6199"/>
    <w:rsid w:val="00BC79C3"/>
    <w:rsid w:val="00BD1719"/>
    <w:rsid w:val="00BD465D"/>
    <w:rsid w:val="00BD488C"/>
    <w:rsid w:val="00BD4B7F"/>
    <w:rsid w:val="00BD4CF6"/>
    <w:rsid w:val="00BD5E82"/>
    <w:rsid w:val="00BD7AB3"/>
    <w:rsid w:val="00BE1066"/>
    <w:rsid w:val="00BE246B"/>
    <w:rsid w:val="00BE320F"/>
    <w:rsid w:val="00BE4A4E"/>
    <w:rsid w:val="00BE696A"/>
    <w:rsid w:val="00BE76CD"/>
    <w:rsid w:val="00BF01AB"/>
    <w:rsid w:val="00BF0915"/>
    <w:rsid w:val="00BF12A9"/>
    <w:rsid w:val="00BF17AE"/>
    <w:rsid w:val="00BF3B94"/>
    <w:rsid w:val="00BF3C58"/>
    <w:rsid w:val="00BF3DD5"/>
    <w:rsid w:val="00BF4A39"/>
    <w:rsid w:val="00BF56C1"/>
    <w:rsid w:val="00BF5B75"/>
    <w:rsid w:val="00BF78CA"/>
    <w:rsid w:val="00C00C87"/>
    <w:rsid w:val="00C01969"/>
    <w:rsid w:val="00C01DC2"/>
    <w:rsid w:val="00C02DF4"/>
    <w:rsid w:val="00C03915"/>
    <w:rsid w:val="00C03C03"/>
    <w:rsid w:val="00C03FDD"/>
    <w:rsid w:val="00C04368"/>
    <w:rsid w:val="00C05F97"/>
    <w:rsid w:val="00C061E7"/>
    <w:rsid w:val="00C06C5F"/>
    <w:rsid w:val="00C10B09"/>
    <w:rsid w:val="00C113B6"/>
    <w:rsid w:val="00C12629"/>
    <w:rsid w:val="00C13155"/>
    <w:rsid w:val="00C14194"/>
    <w:rsid w:val="00C177DA"/>
    <w:rsid w:val="00C17CAF"/>
    <w:rsid w:val="00C27450"/>
    <w:rsid w:val="00C2788B"/>
    <w:rsid w:val="00C306DB"/>
    <w:rsid w:val="00C33202"/>
    <w:rsid w:val="00C334B5"/>
    <w:rsid w:val="00C40095"/>
    <w:rsid w:val="00C4104F"/>
    <w:rsid w:val="00C41E44"/>
    <w:rsid w:val="00C42DD3"/>
    <w:rsid w:val="00C4315E"/>
    <w:rsid w:val="00C448F5"/>
    <w:rsid w:val="00C44F56"/>
    <w:rsid w:val="00C45BB1"/>
    <w:rsid w:val="00C4793C"/>
    <w:rsid w:val="00C5009E"/>
    <w:rsid w:val="00C51AC0"/>
    <w:rsid w:val="00C51B08"/>
    <w:rsid w:val="00C52748"/>
    <w:rsid w:val="00C55B4E"/>
    <w:rsid w:val="00C561E1"/>
    <w:rsid w:val="00C5732E"/>
    <w:rsid w:val="00C57903"/>
    <w:rsid w:val="00C57DC6"/>
    <w:rsid w:val="00C60744"/>
    <w:rsid w:val="00C666D9"/>
    <w:rsid w:val="00C670D5"/>
    <w:rsid w:val="00C674E2"/>
    <w:rsid w:val="00C706FA"/>
    <w:rsid w:val="00C70AD3"/>
    <w:rsid w:val="00C710E0"/>
    <w:rsid w:val="00C73156"/>
    <w:rsid w:val="00C73F43"/>
    <w:rsid w:val="00C752D2"/>
    <w:rsid w:val="00C76622"/>
    <w:rsid w:val="00C77279"/>
    <w:rsid w:val="00C81FDA"/>
    <w:rsid w:val="00C84B17"/>
    <w:rsid w:val="00C84DBE"/>
    <w:rsid w:val="00C87F34"/>
    <w:rsid w:val="00C908B5"/>
    <w:rsid w:val="00C909DA"/>
    <w:rsid w:val="00C90DD9"/>
    <w:rsid w:val="00C90F7C"/>
    <w:rsid w:val="00C91184"/>
    <w:rsid w:val="00C912E9"/>
    <w:rsid w:val="00C91738"/>
    <w:rsid w:val="00C92708"/>
    <w:rsid w:val="00C93627"/>
    <w:rsid w:val="00C95A35"/>
    <w:rsid w:val="00CA0F17"/>
    <w:rsid w:val="00CA4C61"/>
    <w:rsid w:val="00CA5196"/>
    <w:rsid w:val="00CA5C54"/>
    <w:rsid w:val="00CA740D"/>
    <w:rsid w:val="00CA7836"/>
    <w:rsid w:val="00CB07DB"/>
    <w:rsid w:val="00CB14EF"/>
    <w:rsid w:val="00CB1A92"/>
    <w:rsid w:val="00CB3515"/>
    <w:rsid w:val="00CB4005"/>
    <w:rsid w:val="00CB6FD7"/>
    <w:rsid w:val="00CC1AA5"/>
    <w:rsid w:val="00CC1E6A"/>
    <w:rsid w:val="00CC4057"/>
    <w:rsid w:val="00CC410F"/>
    <w:rsid w:val="00CC579A"/>
    <w:rsid w:val="00CC77C7"/>
    <w:rsid w:val="00CC7ADF"/>
    <w:rsid w:val="00CD3004"/>
    <w:rsid w:val="00CD3485"/>
    <w:rsid w:val="00CD41B7"/>
    <w:rsid w:val="00CD66CE"/>
    <w:rsid w:val="00CD6DBC"/>
    <w:rsid w:val="00CD74BD"/>
    <w:rsid w:val="00CE119A"/>
    <w:rsid w:val="00CE3B49"/>
    <w:rsid w:val="00CE3EDB"/>
    <w:rsid w:val="00CE51C4"/>
    <w:rsid w:val="00CE5FB3"/>
    <w:rsid w:val="00CE72EF"/>
    <w:rsid w:val="00CE7BD2"/>
    <w:rsid w:val="00CF2083"/>
    <w:rsid w:val="00CF620B"/>
    <w:rsid w:val="00CF706C"/>
    <w:rsid w:val="00D011FD"/>
    <w:rsid w:val="00D01488"/>
    <w:rsid w:val="00D024A7"/>
    <w:rsid w:val="00D02864"/>
    <w:rsid w:val="00D031C9"/>
    <w:rsid w:val="00D032B1"/>
    <w:rsid w:val="00D038C0"/>
    <w:rsid w:val="00D04FDB"/>
    <w:rsid w:val="00D052E3"/>
    <w:rsid w:val="00D0593E"/>
    <w:rsid w:val="00D05E18"/>
    <w:rsid w:val="00D07D9A"/>
    <w:rsid w:val="00D108E5"/>
    <w:rsid w:val="00D10A27"/>
    <w:rsid w:val="00D10C38"/>
    <w:rsid w:val="00D10F24"/>
    <w:rsid w:val="00D12CAA"/>
    <w:rsid w:val="00D174CB"/>
    <w:rsid w:val="00D17FF4"/>
    <w:rsid w:val="00D202E2"/>
    <w:rsid w:val="00D21EA4"/>
    <w:rsid w:val="00D2228F"/>
    <w:rsid w:val="00D229FC"/>
    <w:rsid w:val="00D23223"/>
    <w:rsid w:val="00D24D2A"/>
    <w:rsid w:val="00D31228"/>
    <w:rsid w:val="00D3157A"/>
    <w:rsid w:val="00D31F8E"/>
    <w:rsid w:val="00D332DD"/>
    <w:rsid w:val="00D33C77"/>
    <w:rsid w:val="00D342A8"/>
    <w:rsid w:val="00D367D6"/>
    <w:rsid w:val="00D44F67"/>
    <w:rsid w:val="00D45705"/>
    <w:rsid w:val="00D45790"/>
    <w:rsid w:val="00D46E3F"/>
    <w:rsid w:val="00D470A0"/>
    <w:rsid w:val="00D472E0"/>
    <w:rsid w:val="00D479F3"/>
    <w:rsid w:val="00D5277B"/>
    <w:rsid w:val="00D61B62"/>
    <w:rsid w:val="00D621EA"/>
    <w:rsid w:val="00D62B5D"/>
    <w:rsid w:val="00D6539C"/>
    <w:rsid w:val="00D65C91"/>
    <w:rsid w:val="00D65E0F"/>
    <w:rsid w:val="00D65FCB"/>
    <w:rsid w:val="00D6775D"/>
    <w:rsid w:val="00D700CD"/>
    <w:rsid w:val="00D70BAB"/>
    <w:rsid w:val="00D7121B"/>
    <w:rsid w:val="00D71396"/>
    <w:rsid w:val="00D720A7"/>
    <w:rsid w:val="00D73241"/>
    <w:rsid w:val="00D73988"/>
    <w:rsid w:val="00D74CDB"/>
    <w:rsid w:val="00D750B4"/>
    <w:rsid w:val="00D75785"/>
    <w:rsid w:val="00D7614D"/>
    <w:rsid w:val="00D768F6"/>
    <w:rsid w:val="00D81160"/>
    <w:rsid w:val="00D812EA"/>
    <w:rsid w:val="00D81692"/>
    <w:rsid w:val="00D82614"/>
    <w:rsid w:val="00D8305E"/>
    <w:rsid w:val="00D836E9"/>
    <w:rsid w:val="00D83BA0"/>
    <w:rsid w:val="00D8485A"/>
    <w:rsid w:val="00D84863"/>
    <w:rsid w:val="00D85850"/>
    <w:rsid w:val="00D871BB"/>
    <w:rsid w:val="00D87AE0"/>
    <w:rsid w:val="00D90071"/>
    <w:rsid w:val="00D9213F"/>
    <w:rsid w:val="00D92E16"/>
    <w:rsid w:val="00D93B19"/>
    <w:rsid w:val="00D93ECD"/>
    <w:rsid w:val="00D95F40"/>
    <w:rsid w:val="00DA0166"/>
    <w:rsid w:val="00DA40D8"/>
    <w:rsid w:val="00DA4D9F"/>
    <w:rsid w:val="00DA4E92"/>
    <w:rsid w:val="00DA53CA"/>
    <w:rsid w:val="00DA6CAE"/>
    <w:rsid w:val="00DB0E13"/>
    <w:rsid w:val="00DB236B"/>
    <w:rsid w:val="00DB24CE"/>
    <w:rsid w:val="00DB4C7C"/>
    <w:rsid w:val="00DB521F"/>
    <w:rsid w:val="00DB59A5"/>
    <w:rsid w:val="00DC1828"/>
    <w:rsid w:val="00DC2097"/>
    <w:rsid w:val="00DC312D"/>
    <w:rsid w:val="00DC4D5B"/>
    <w:rsid w:val="00DC5E52"/>
    <w:rsid w:val="00DC7282"/>
    <w:rsid w:val="00DD03A8"/>
    <w:rsid w:val="00DD193B"/>
    <w:rsid w:val="00DD1E27"/>
    <w:rsid w:val="00DD1EAA"/>
    <w:rsid w:val="00DD2C98"/>
    <w:rsid w:val="00DD2DF1"/>
    <w:rsid w:val="00DD2F80"/>
    <w:rsid w:val="00DD354B"/>
    <w:rsid w:val="00DD3845"/>
    <w:rsid w:val="00DD507E"/>
    <w:rsid w:val="00DD67BF"/>
    <w:rsid w:val="00DD689F"/>
    <w:rsid w:val="00DD6ADD"/>
    <w:rsid w:val="00DD6C03"/>
    <w:rsid w:val="00DD6F65"/>
    <w:rsid w:val="00DD79F3"/>
    <w:rsid w:val="00DE1B10"/>
    <w:rsid w:val="00DE2004"/>
    <w:rsid w:val="00DE33FD"/>
    <w:rsid w:val="00DE3D9E"/>
    <w:rsid w:val="00DE44FA"/>
    <w:rsid w:val="00DE4CE9"/>
    <w:rsid w:val="00DE56F4"/>
    <w:rsid w:val="00DE7EE5"/>
    <w:rsid w:val="00DF0205"/>
    <w:rsid w:val="00DF0388"/>
    <w:rsid w:val="00DF04F9"/>
    <w:rsid w:val="00DF0724"/>
    <w:rsid w:val="00DF0943"/>
    <w:rsid w:val="00DF0B1D"/>
    <w:rsid w:val="00DF208B"/>
    <w:rsid w:val="00DF268A"/>
    <w:rsid w:val="00DF2A09"/>
    <w:rsid w:val="00DF3548"/>
    <w:rsid w:val="00DF39C9"/>
    <w:rsid w:val="00DF3D52"/>
    <w:rsid w:val="00DF42CE"/>
    <w:rsid w:val="00DF4346"/>
    <w:rsid w:val="00DF439C"/>
    <w:rsid w:val="00DF4F37"/>
    <w:rsid w:val="00DF5875"/>
    <w:rsid w:val="00E003EA"/>
    <w:rsid w:val="00E0081B"/>
    <w:rsid w:val="00E0089D"/>
    <w:rsid w:val="00E01B2E"/>
    <w:rsid w:val="00E01CF7"/>
    <w:rsid w:val="00E053F5"/>
    <w:rsid w:val="00E058FF"/>
    <w:rsid w:val="00E07EB2"/>
    <w:rsid w:val="00E102BE"/>
    <w:rsid w:val="00E103C8"/>
    <w:rsid w:val="00E10C41"/>
    <w:rsid w:val="00E11056"/>
    <w:rsid w:val="00E115AA"/>
    <w:rsid w:val="00E121E0"/>
    <w:rsid w:val="00E1274F"/>
    <w:rsid w:val="00E12997"/>
    <w:rsid w:val="00E12E55"/>
    <w:rsid w:val="00E20C43"/>
    <w:rsid w:val="00E21973"/>
    <w:rsid w:val="00E21EDE"/>
    <w:rsid w:val="00E22433"/>
    <w:rsid w:val="00E26181"/>
    <w:rsid w:val="00E2628C"/>
    <w:rsid w:val="00E26519"/>
    <w:rsid w:val="00E26DB2"/>
    <w:rsid w:val="00E30AB4"/>
    <w:rsid w:val="00E3188A"/>
    <w:rsid w:val="00E3199B"/>
    <w:rsid w:val="00E331FB"/>
    <w:rsid w:val="00E346C4"/>
    <w:rsid w:val="00E361A9"/>
    <w:rsid w:val="00E3763C"/>
    <w:rsid w:val="00E37750"/>
    <w:rsid w:val="00E43B0A"/>
    <w:rsid w:val="00E43DD7"/>
    <w:rsid w:val="00E45DFB"/>
    <w:rsid w:val="00E46C98"/>
    <w:rsid w:val="00E47727"/>
    <w:rsid w:val="00E51373"/>
    <w:rsid w:val="00E52715"/>
    <w:rsid w:val="00E54997"/>
    <w:rsid w:val="00E5643A"/>
    <w:rsid w:val="00E567A4"/>
    <w:rsid w:val="00E57220"/>
    <w:rsid w:val="00E57D28"/>
    <w:rsid w:val="00E60624"/>
    <w:rsid w:val="00E607FF"/>
    <w:rsid w:val="00E60AE4"/>
    <w:rsid w:val="00E62FE9"/>
    <w:rsid w:val="00E6366B"/>
    <w:rsid w:val="00E63965"/>
    <w:rsid w:val="00E66F52"/>
    <w:rsid w:val="00E7020F"/>
    <w:rsid w:val="00E70D0B"/>
    <w:rsid w:val="00E71680"/>
    <w:rsid w:val="00E72E12"/>
    <w:rsid w:val="00E75EE6"/>
    <w:rsid w:val="00E773E5"/>
    <w:rsid w:val="00E77466"/>
    <w:rsid w:val="00E814BC"/>
    <w:rsid w:val="00E81552"/>
    <w:rsid w:val="00E8276F"/>
    <w:rsid w:val="00E86D5B"/>
    <w:rsid w:val="00E9043C"/>
    <w:rsid w:val="00E90F7F"/>
    <w:rsid w:val="00E90FC1"/>
    <w:rsid w:val="00E9313D"/>
    <w:rsid w:val="00E93C92"/>
    <w:rsid w:val="00E957A9"/>
    <w:rsid w:val="00E95E4D"/>
    <w:rsid w:val="00E96FA9"/>
    <w:rsid w:val="00E9735D"/>
    <w:rsid w:val="00E97F74"/>
    <w:rsid w:val="00EA1253"/>
    <w:rsid w:val="00EA19E4"/>
    <w:rsid w:val="00EA27FE"/>
    <w:rsid w:val="00EA3C64"/>
    <w:rsid w:val="00EA5E12"/>
    <w:rsid w:val="00EA6D50"/>
    <w:rsid w:val="00EB226A"/>
    <w:rsid w:val="00EB3564"/>
    <w:rsid w:val="00EB63C1"/>
    <w:rsid w:val="00EB765B"/>
    <w:rsid w:val="00EC0D35"/>
    <w:rsid w:val="00EC1107"/>
    <w:rsid w:val="00EC28C8"/>
    <w:rsid w:val="00EC43DE"/>
    <w:rsid w:val="00EC48D8"/>
    <w:rsid w:val="00EC4AC6"/>
    <w:rsid w:val="00EC6EE6"/>
    <w:rsid w:val="00EC7A84"/>
    <w:rsid w:val="00ED00A7"/>
    <w:rsid w:val="00ED0F5D"/>
    <w:rsid w:val="00ED15B0"/>
    <w:rsid w:val="00ED31F3"/>
    <w:rsid w:val="00ED3873"/>
    <w:rsid w:val="00ED3FCF"/>
    <w:rsid w:val="00ED4A42"/>
    <w:rsid w:val="00ED5063"/>
    <w:rsid w:val="00ED55C2"/>
    <w:rsid w:val="00ED6529"/>
    <w:rsid w:val="00ED6619"/>
    <w:rsid w:val="00ED6F6E"/>
    <w:rsid w:val="00ED6F79"/>
    <w:rsid w:val="00ED7F1D"/>
    <w:rsid w:val="00EE07FE"/>
    <w:rsid w:val="00EE08FD"/>
    <w:rsid w:val="00EE1E62"/>
    <w:rsid w:val="00EE3497"/>
    <w:rsid w:val="00EE462C"/>
    <w:rsid w:val="00EE720A"/>
    <w:rsid w:val="00EE77D5"/>
    <w:rsid w:val="00EF0004"/>
    <w:rsid w:val="00EF1FED"/>
    <w:rsid w:val="00EF363B"/>
    <w:rsid w:val="00EF4C31"/>
    <w:rsid w:val="00EF5E1E"/>
    <w:rsid w:val="00EF65F7"/>
    <w:rsid w:val="00EF6950"/>
    <w:rsid w:val="00EF728D"/>
    <w:rsid w:val="00F008D0"/>
    <w:rsid w:val="00F00F39"/>
    <w:rsid w:val="00F02492"/>
    <w:rsid w:val="00F02E52"/>
    <w:rsid w:val="00F030B8"/>
    <w:rsid w:val="00F037F5"/>
    <w:rsid w:val="00F03A54"/>
    <w:rsid w:val="00F03C18"/>
    <w:rsid w:val="00F04C08"/>
    <w:rsid w:val="00F06160"/>
    <w:rsid w:val="00F07F7A"/>
    <w:rsid w:val="00F156DF"/>
    <w:rsid w:val="00F15F86"/>
    <w:rsid w:val="00F16679"/>
    <w:rsid w:val="00F16E28"/>
    <w:rsid w:val="00F16F40"/>
    <w:rsid w:val="00F205E9"/>
    <w:rsid w:val="00F234FE"/>
    <w:rsid w:val="00F250AE"/>
    <w:rsid w:val="00F25B54"/>
    <w:rsid w:val="00F26FE2"/>
    <w:rsid w:val="00F272DF"/>
    <w:rsid w:val="00F279BC"/>
    <w:rsid w:val="00F30121"/>
    <w:rsid w:val="00F3017E"/>
    <w:rsid w:val="00F30DD4"/>
    <w:rsid w:val="00F320AA"/>
    <w:rsid w:val="00F35A3D"/>
    <w:rsid w:val="00F35B55"/>
    <w:rsid w:val="00F35BB4"/>
    <w:rsid w:val="00F360B0"/>
    <w:rsid w:val="00F36E77"/>
    <w:rsid w:val="00F41D52"/>
    <w:rsid w:val="00F421B9"/>
    <w:rsid w:val="00F431DC"/>
    <w:rsid w:val="00F43542"/>
    <w:rsid w:val="00F43C83"/>
    <w:rsid w:val="00F4400C"/>
    <w:rsid w:val="00F4471A"/>
    <w:rsid w:val="00F44772"/>
    <w:rsid w:val="00F45FCD"/>
    <w:rsid w:val="00F4623B"/>
    <w:rsid w:val="00F46F7F"/>
    <w:rsid w:val="00F50BA0"/>
    <w:rsid w:val="00F5608F"/>
    <w:rsid w:val="00F56DC2"/>
    <w:rsid w:val="00F60672"/>
    <w:rsid w:val="00F60875"/>
    <w:rsid w:val="00F612EE"/>
    <w:rsid w:val="00F62906"/>
    <w:rsid w:val="00F6500A"/>
    <w:rsid w:val="00F65BA2"/>
    <w:rsid w:val="00F7049F"/>
    <w:rsid w:val="00F70CC5"/>
    <w:rsid w:val="00F72327"/>
    <w:rsid w:val="00F72EBD"/>
    <w:rsid w:val="00F740CD"/>
    <w:rsid w:val="00F825BB"/>
    <w:rsid w:val="00F83044"/>
    <w:rsid w:val="00F83EC5"/>
    <w:rsid w:val="00F84109"/>
    <w:rsid w:val="00F853A4"/>
    <w:rsid w:val="00F90046"/>
    <w:rsid w:val="00F90F32"/>
    <w:rsid w:val="00F916EA"/>
    <w:rsid w:val="00F91ED8"/>
    <w:rsid w:val="00F924AB"/>
    <w:rsid w:val="00F9327A"/>
    <w:rsid w:val="00F939B0"/>
    <w:rsid w:val="00F964D8"/>
    <w:rsid w:val="00FA46DF"/>
    <w:rsid w:val="00FA4B33"/>
    <w:rsid w:val="00FA76E3"/>
    <w:rsid w:val="00FB0EAD"/>
    <w:rsid w:val="00FB12B7"/>
    <w:rsid w:val="00FB2F41"/>
    <w:rsid w:val="00FB4302"/>
    <w:rsid w:val="00FB458C"/>
    <w:rsid w:val="00FB464C"/>
    <w:rsid w:val="00FB7098"/>
    <w:rsid w:val="00FC1413"/>
    <w:rsid w:val="00FC16AA"/>
    <w:rsid w:val="00FC1A6F"/>
    <w:rsid w:val="00FC249A"/>
    <w:rsid w:val="00FC3F7A"/>
    <w:rsid w:val="00FC460A"/>
    <w:rsid w:val="00FC478F"/>
    <w:rsid w:val="00FC7EB7"/>
    <w:rsid w:val="00FD00F7"/>
    <w:rsid w:val="00FD0F91"/>
    <w:rsid w:val="00FD29CA"/>
    <w:rsid w:val="00FD3C29"/>
    <w:rsid w:val="00FD4208"/>
    <w:rsid w:val="00FD49A7"/>
    <w:rsid w:val="00FD5CFE"/>
    <w:rsid w:val="00FD5EF3"/>
    <w:rsid w:val="00FD7774"/>
    <w:rsid w:val="00FE0E9F"/>
    <w:rsid w:val="00FE2554"/>
    <w:rsid w:val="00FE2A0A"/>
    <w:rsid w:val="00FE3447"/>
    <w:rsid w:val="00FE3DEE"/>
    <w:rsid w:val="00FE3ED0"/>
    <w:rsid w:val="00FE499C"/>
    <w:rsid w:val="00FE4E79"/>
    <w:rsid w:val="00FE6A6D"/>
    <w:rsid w:val="00FE6F60"/>
    <w:rsid w:val="00FE7334"/>
    <w:rsid w:val="00FF05F8"/>
    <w:rsid w:val="00FF1AB9"/>
    <w:rsid w:val="00FF1DDD"/>
    <w:rsid w:val="00FF1FAF"/>
    <w:rsid w:val="00FF3541"/>
    <w:rsid w:val="00FF3D2D"/>
    <w:rsid w:val="00FF402F"/>
    <w:rsid w:val="00FF4776"/>
    <w:rsid w:val="00FF5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669AFE4-40E0-4A86-ADD8-CCC36D43E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2621"/>
    <w:pPr>
      <w:autoSpaceDE w:val="0"/>
      <w:autoSpaceDN w:val="0"/>
      <w:adjustRightInd w:val="0"/>
      <w:spacing w:after="0" w:line="240" w:lineRule="auto"/>
    </w:pPr>
    <w:rPr>
      <w:rFonts w:ascii="Times New Roman" w:hAnsi="Times New Roman" w:cs="Times New Roman"/>
    </w:rPr>
  </w:style>
  <w:style w:type="paragraph" w:styleId="Heading3">
    <w:name w:val="heading 3"/>
    <w:basedOn w:val="Normal"/>
    <w:link w:val="Heading3Char"/>
    <w:uiPriority w:val="9"/>
    <w:qFormat/>
    <w:rsid w:val="006D4377"/>
    <w:pPr>
      <w:autoSpaceDE/>
      <w:autoSpaceDN/>
      <w:adjustRightInd/>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52621"/>
    <w:pPr>
      <w:ind w:left="720"/>
      <w:contextualSpacing/>
    </w:pPr>
  </w:style>
  <w:style w:type="paragraph" w:styleId="Footer">
    <w:name w:val="footer"/>
    <w:basedOn w:val="Normal"/>
    <w:link w:val="FooterChar"/>
    <w:uiPriority w:val="99"/>
    <w:unhideWhenUsed/>
    <w:rsid w:val="00352621"/>
    <w:pPr>
      <w:tabs>
        <w:tab w:val="center" w:pos="4680"/>
        <w:tab w:val="right" w:pos="9360"/>
      </w:tabs>
    </w:pPr>
  </w:style>
  <w:style w:type="character" w:customStyle="1" w:styleId="FooterChar">
    <w:name w:val="Footer Char"/>
    <w:basedOn w:val="DefaultParagraphFont"/>
    <w:link w:val="Footer"/>
    <w:uiPriority w:val="99"/>
    <w:rsid w:val="00352621"/>
    <w:rPr>
      <w:rFonts w:ascii="Times New Roman" w:hAnsi="Times New Roman" w:cs="Times New Roman"/>
    </w:rPr>
  </w:style>
  <w:style w:type="paragraph" w:styleId="Header">
    <w:name w:val="header"/>
    <w:basedOn w:val="Normal"/>
    <w:link w:val="HeaderChar"/>
    <w:uiPriority w:val="99"/>
    <w:unhideWhenUsed/>
    <w:rsid w:val="00352621"/>
    <w:pPr>
      <w:tabs>
        <w:tab w:val="center" w:pos="4680"/>
        <w:tab w:val="right" w:pos="9360"/>
      </w:tabs>
    </w:pPr>
  </w:style>
  <w:style w:type="character" w:customStyle="1" w:styleId="HeaderChar">
    <w:name w:val="Header Char"/>
    <w:basedOn w:val="DefaultParagraphFont"/>
    <w:link w:val="Header"/>
    <w:uiPriority w:val="99"/>
    <w:rsid w:val="00352621"/>
    <w:rPr>
      <w:rFonts w:ascii="Times New Roman" w:hAnsi="Times New Roman" w:cs="Times New Roman"/>
    </w:rPr>
  </w:style>
  <w:style w:type="character" w:customStyle="1" w:styleId="ListParagraphChar">
    <w:name w:val="List Paragraph Char"/>
    <w:basedOn w:val="DefaultParagraphFont"/>
    <w:link w:val="ListParagraph"/>
    <w:uiPriority w:val="34"/>
    <w:locked/>
    <w:rsid w:val="00352621"/>
    <w:rPr>
      <w:rFonts w:ascii="Times New Roman" w:hAnsi="Times New Roman" w:cs="Times New Roman"/>
    </w:rPr>
  </w:style>
  <w:style w:type="character" w:customStyle="1" w:styleId="W-TypicalTextChar">
    <w:name w:val="W-Typical Text Char"/>
    <w:basedOn w:val="DefaultParagraphFont"/>
    <w:link w:val="W-TypicalText"/>
    <w:locked/>
    <w:rsid w:val="00352621"/>
    <w:rPr>
      <w:rFonts w:ascii="Arial" w:hAnsi="Arial" w:cs="Arial"/>
      <w:color w:val="000000"/>
    </w:rPr>
  </w:style>
  <w:style w:type="paragraph" w:customStyle="1" w:styleId="W-TypicalText">
    <w:name w:val="W-Typical Text"/>
    <w:basedOn w:val="Normal"/>
    <w:link w:val="W-TypicalTextChar"/>
    <w:rsid w:val="00352621"/>
    <w:pPr>
      <w:autoSpaceDE/>
      <w:autoSpaceDN/>
      <w:adjustRightInd/>
      <w:jc w:val="both"/>
    </w:pPr>
    <w:rPr>
      <w:rFonts w:ascii="Arial" w:hAnsi="Arial" w:cs="Arial"/>
      <w:color w:val="000000"/>
    </w:rPr>
  </w:style>
  <w:style w:type="paragraph" w:styleId="BalloonText">
    <w:name w:val="Balloon Text"/>
    <w:basedOn w:val="Normal"/>
    <w:link w:val="BalloonTextChar"/>
    <w:uiPriority w:val="99"/>
    <w:semiHidden/>
    <w:unhideWhenUsed/>
    <w:rsid w:val="003930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301D"/>
    <w:rPr>
      <w:rFonts w:ascii="Segoe UI" w:hAnsi="Segoe UI" w:cs="Segoe UI"/>
      <w:sz w:val="18"/>
      <w:szCs w:val="18"/>
    </w:rPr>
  </w:style>
  <w:style w:type="paragraph" w:styleId="PlainText">
    <w:name w:val="Plain Text"/>
    <w:basedOn w:val="Normal"/>
    <w:link w:val="PlainTextChar"/>
    <w:uiPriority w:val="99"/>
    <w:unhideWhenUsed/>
    <w:rsid w:val="00C55B4E"/>
    <w:pPr>
      <w:autoSpaceDE/>
      <w:autoSpaceDN/>
      <w:adjustRightInd/>
    </w:pPr>
    <w:rPr>
      <w:rFonts w:ascii="Calibri" w:hAnsi="Calibri" w:cstheme="minorBidi"/>
      <w:szCs w:val="21"/>
    </w:rPr>
  </w:style>
  <w:style w:type="character" w:customStyle="1" w:styleId="PlainTextChar">
    <w:name w:val="Plain Text Char"/>
    <w:basedOn w:val="DefaultParagraphFont"/>
    <w:link w:val="PlainText"/>
    <w:uiPriority w:val="99"/>
    <w:rsid w:val="00C55B4E"/>
    <w:rPr>
      <w:rFonts w:ascii="Calibri" w:hAnsi="Calibri"/>
      <w:szCs w:val="21"/>
    </w:rPr>
  </w:style>
  <w:style w:type="character" w:styleId="Hyperlink">
    <w:name w:val="Hyperlink"/>
    <w:basedOn w:val="DefaultParagraphFont"/>
    <w:uiPriority w:val="99"/>
    <w:unhideWhenUsed/>
    <w:rsid w:val="00CC579A"/>
    <w:rPr>
      <w:color w:val="0000FF"/>
      <w:u w:val="single"/>
    </w:rPr>
  </w:style>
  <w:style w:type="character" w:customStyle="1" w:styleId="Heading3Char">
    <w:name w:val="Heading 3 Char"/>
    <w:basedOn w:val="DefaultParagraphFont"/>
    <w:link w:val="Heading3"/>
    <w:uiPriority w:val="9"/>
    <w:rsid w:val="006D4377"/>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036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FB6CA4-2F01-48F6-B1BC-7E311CC20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2028</Words>
  <Characters>11566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Fernelius, Fatima Maciel.</dc:creator>
  <cp:keywords/>
  <dc:description/>
  <cp:lastModifiedBy>Fernelius, Fatima Maciel.</cp:lastModifiedBy>
  <cp:revision>3</cp:revision>
  <cp:lastPrinted>2021-04-30T15:39:00Z</cp:lastPrinted>
  <dcterms:created xsi:type="dcterms:W3CDTF">2021-05-10T14:37:00Z</dcterms:created>
  <dcterms:modified xsi:type="dcterms:W3CDTF">2021-05-11T13:59:00Z</dcterms:modified>
</cp:coreProperties>
</file>