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1B31B" w14:textId="07C7364A" w:rsidR="00133498" w:rsidRPr="00130ED2" w:rsidRDefault="00133498" w:rsidP="00133498">
      <w:pPr>
        <w:spacing w:before="0" w:after="120"/>
        <w:rPr>
          <w:rFonts w:ascii="Cambria" w:hAnsi="Cambria"/>
          <w:b/>
          <w:u w:val="single"/>
          <w:rPrChange w:id="0" w:author="Kristin Tischner" w:date="2020-09-13T20:42:00Z">
            <w:rPr>
              <w:b/>
            </w:rPr>
          </w:rPrChange>
        </w:rPr>
      </w:pPr>
      <w:r w:rsidRPr="00130ED2">
        <w:rPr>
          <w:rFonts w:ascii="Cambria" w:hAnsi="Cambria"/>
          <w:b/>
          <w:u w:val="single"/>
          <w:rPrChange w:id="1" w:author="Kristin Tischner" w:date="2020-09-13T20:42:00Z">
            <w:rPr>
              <w:b/>
            </w:rPr>
          </w:rPrChange>
        </w:rPr>
        <w:t>Purpose of the Policy</w:t>
      </w:r>
    </w:p>
    <w:p w14:paraId="3530F62A" w14:textId="77777777" w:rsidR="00133498" w:rsidRPr="00130ED2" w:rsidRDefault="00133498" w:rsidP="00130ED2">
      <w:pPr>
        <w:spacing w:before="0" w:after="120"/>
        <w:rPr>
          <w:rFonts w:ascii="Cambria" w:hAnsi="Cambria"/>
          <w:rPrChange w:id="2" w:author="Kristin Tischner" w:date="2020-09-13T20:42:00Z">
            <w:rPr>
              <w:szCs w:val="20"/>
            </w:rPr>
          </w:rPrChange>
        </w:rPr>
      </w:pPr>
      <w:r w:rsidRPr="00130ED2">
        <w:rPr>
          <w:rFonts w:ascii="Cambria" w:hAnsi="Cambria"/>
          <w:rPrChange w:id="3" w:author="Kristin Tischner" w:date="2020-09-13T20:42:00Z">
            <w:rPr>
              <w:szCs w:val="20"/>
            </w:rPr>
          </w:rPrChange>
        </w:rPr>
        <w:t>The Board adopts this policy to provide specific standards and procedures to govern handling and administration of standardized tests. The Board has determined that compliance with this policy is an essential job function of all educators and failure to abide by this policy is grounds for adverse employment action including termination.</w:t>
      </w:r>
    </w:p>
    <w:p w14:paraId="32607D8E" w14:textId="007A70C2" w:rsidR="000D4C7B" w:rsidRPr="00130ED2" w:rsidRDefault="00837B3B" w:rsidP="005D7C3A">
      <w:pPr>
        <w:pStyle w:val="Heading3"/>
        <w:spacing w:before="120" w:after="120"/>
        <w:rPr>
          <w:rFonts w:ascii="Cambria" w:hAnsi="Cambria"/>
          <w:i w:val="0"/>
          <w:u w:val="single"/>
          <w:rPrChange w:id="4" w:author="Kristin Tischner" w:date="2020-09-13T20:42:00Z">
            <w:rPr>
              <w:i w:val="0"/>
            </w:rPr>
          </w:rPrChange>
        </w:rPr>
      </w:pPr>
      <w:r w:rsidRPr="00130ED2">
        <w:rPr>
          <w:rFonts w:ascii="Cambria" w:hAnsi="Cambria"/>
          <w:i w:val="0"/>
          <w:u w:val="single"/>
          <w:rPrChange w:id="5" w:author="Kristin Tischner" w:date="2020-09-13T20:42:00Z">
            <w:rPr>
              <w:i w:val="0"/>
            </w:rPr>
          </w:rPrChange>
        </w:rPr>
        <w:t>Administration of Statewide Assessments</w:t>
      </w:r>
    </w:p>
    <w:p w14:paraId="3ABD7153" w14:textId="4159E584" w:rsidR="00837B3B" w:rsidRPr="00130ED2" w:rsidRDefault="00837B3B" w:rsidP="00837B3B">
      <w:pPr>
        <w:rPr>
          <w:rFonts w:ascii="Cambria" w:hAnsi="Cambria"/>
          <w:rPrChange w:id="6" w:author="Kristin Tischner" w:date="2020-09-13T20:42:00Z">
            <w:rPr/>
          </w:rPrChange>
        </w:rPr>
      </w:pPr>
      <w:r w:rsidRPr="00130ED2">
        <w:rPr>
          <w:rFonts w:ascii="Cambria" w:hAnsi="Cambria"/>
          <w:rPrChange w:id="7" w:author="Kristin Tischner" w:date="2020-09-13T20:42:00Z">
            <w:rPr/>
          </w:rPrChange>
        </w:rPr>
        <w:t>The District shall administer statewide assessments to all students enrolled in the grade level or course to which the assessment applies, with the following exceptions:</w:t>
      </w:r>
    </w:p>
    <w:p w14:paraId="10B15499" w14:textId="77777777" w:rsidR="00837B3B" w:rsidRPr="00130ED2" w:rsidRDefault="00837B3B" w:rsidP="00837B3B">
      <w:pPr>
        <w:ind w:left="720" w:hanging="360"/>
        <w:rPr>
          <w:rFonts w:ascii="Cambria" w:hAnsi="Cambria"/>
          <w:rPrChange w:id="8" w:author="Kristin Tischner" w:date="2020-09-13T20:42:00Z">
            <w:rPr/>
          </w:rPrChange>
        </w:rPr>
      </w:pPr>
      <w:r w:rsidRPr="00130ED2">
        <w:rPr>
          <w:rFonts w:ascii="Cambria" w:hAnsi="Cambria"/>
          <w:rPrChange w:id="9" w:author="Kristin Tischner" w:date="2020-09-13T20:42:00Z">
            <w:rPr/>
          </w:rPrChange>
        </w:rPr>
        <w:t>1.</w:t>
      </w:r>
      <w:r w:rsidRPr="00130ED2">
        <w:rPr>
          <w:rFonts w:ascii="Cambria" w:hAnsi="Cambria"/>
          <w:rPrChange w:id="10" w:author="Kristin Tischner" w:date="2020-09-13T20:42:00Z">
            <w:rPr/>
          </w:rPrChange>
        </w:rPr>
        <w:tab/>
        <w:t>The student has been exempted under the procedures set forth in Policy EFBB.</w:t>
      </w:r>
    </w:p>
    <w:p w14:paraId="7E072415" w14:textId="77777777" w:rsidR="0034526E" w:rsidRPr="00130ED2" w:rsidRDefault="0034526E" w:rsidP="005D7C3A">
      <w:pPr>
        <w:ind w:left="720" w:hanging="360"/>
        <w:rPr>
          <w:rFonts w:ascii="Cambria" w:hAnsi="Cambria"/>
          <w:rPrChange w:id="11" w:author="Kristin Tischner" w:date="2020-09-13T20:42:00Z">
            <w:rPr/>
          </w:rPrChange>
        </w:rPr>
      </w:pPr>
      <w:r w:rsidRPr="00130ED2">
        <w:rPr>
          <w:rFonts w:ascii="Cambria" w:hAnsi="Cambria"/>
          <w:rPrChange w:id="12" w:author="Kristin Tischner" w:date="2020-09-13T20:42:00Z">
            <w:rPr/>
          </w:rPrChange>
        </w:rPr>
        <w:t>2.</w:t>
      </w:r>
      <w:r w:rsidRPr="00130ED2">
        <w:rPr>
          <w:rFonts w:ascii="Cambria" w:hAnsi="Cambria"/>
          <w:rPrChange w:id="13" w:author="Kristin Tischner" w:date="2020-09-13T20:42:00Z">
            <w:rPr/>
          </w:rPrChange>
        </w:rPr>
        <w:tab/>
        <w:t>A student’s IEP team, English Learner team, or Section 504 accommodation plan team shall determine that student’s participation in statewide assessments consistent with the Utah Participation and Accommodations Policy.</w:t>
      </w:r>
    </w:p>
    <w:p w14:paraId="730023CD" w14:textId="0F1069CF" w:rsidR="0034526E" w:rsidRPr="00130ED2" w:rsidRDefault="000D6C3D" w:rsidP="009659DD">
      <w:pPr>
        <w:ind w:left="1080"/>
        <w:rPr>
          <w:rFonts w:ascii="Cambria" w:hAnsi="Cambria"/>
          <w:i/>
          <w:rPrChange w:id="14" w:author="Kristin Tischner" w:date="2020-09-13T20:42:00Z">
            <w:rPr>
              <w:i/>
              <w:sz w:val="20"/>
              <w:szCs w:val="20"/>
            </w:rPr>
          </w:rPrChange>
        </w:rPr>
      </w:pPr>
      <w:r w:rsidRPr="00130ED2">
        <w:rPr>
          <w:rFonts w:ascii="Cambria" w:hAnsi="Cambria"/>
          <w:rPrChange w:id="15" w:author="Kristin Tischner" w:date="2020-09-13T20:42:00Z">
            <w:rPr/>
          </w:rPrChange>
        </w:rPr>
        <w:fldChar w:fldCharType="begin"/>
      </w:r>
      <w:r w:rsidRPr="00130ED2">
        <w:rPr>
          <w:rFonts w:ascii="Cambria" w:hAnsi="Cambria"/>
          <w:rPrChange w:id="16" w:author="Kristin Tischner" w:date="2020-09-13T20:42:00Z">
            <w:rPr/>
          </w:rPrChange>
        </w:rPr>
        <w:instrText xml:space="preserve"> HYPERLINK "https://rules.utah.gov/publicat/code/r277/r277-404.htm" \l "T5" </w:instrText>
      </w:r>
      <w:r w:rsidRPr="00130ED2">
        <w:rPr>
          <w:rFonts w:ascii="Cambria" w:hAnsi="Cambria"/>
          <w:rPrChange w:id="17" w:author="Kristin Tischner" w:date="2020-09-13T20:42:00Z">
            <w:rPr/>
          </w:rPrChange>
        </w:rPr>
        <w:fldChar w:fldCharType="separate"/>
      </w:r>
      <w:r w:rsidR="0034526E" w:rsidRPr="00130ED2">
        <w:rPr>
          <w:rStyle w:val="Hyperlink"/>
          <w:rFonts w:ascii="Cambria" w:hAnsi="Cambria"/>
          <w:i/>
          <w:rPrChange w:id="18" w:author="Kristin Tischner" w:date="2020-09-13T20:42:00Z">
            <w:rPr>
              <w:rStyle w:val="Hyperlink"/>
              <w:i/>
              <w:sz w:val="20"/>
              <w:szCs w:val="20"/>
            </w:rPr>
          </w:rPrChange>
        </w:rPr>
        <w:t>Utah Admin. Rules R277-404-5(1) (</w:t>
      </w:r>
      <w:del w:id="19" w:author="Patrick Tanner" w:date="2020-03-26T09:15:00Z">
        <w:r w:rsidR="008F5119" w:rsidRPr="00130ED2" w:rsidDel="00DB7F9E">
          <w:rPr>
            <w:rStyle w:val="Hyperlink"/>
            <w:rFonts w:ascii="Cambria" w:hAnsi="Cambria"/>
            <w:i/>
            <w:rPrChange w:id="20" w:author="Kristin Tischner" w:date="2020-09-13T20:42:00Z">
              <w:rPr>
                <w:rStyle w:val="Hyperlink"/>
                <w:i/>
                <w:sz w:val="20"/>
                <w:szCs w:val="20"/>
              </w:rPr>
            </w:rPrChange>
          </w:rPr>
          <w:delText>February 22</w:delText>
        </w:r>
      </w:del>
      <w:ins w:id="21" w:author="Patrick Tanner" w:date="2020-03-26T09:15:00Z">
        <w:r w:rsidR="00DB7F9E" w:rsidRPr="00130ED2">
          <w:rPr>
            <w:rStyle w:val="Hyperlink"/>
            <w:rFonts w:ascii="Cambria" w:hAnsi="Cambria"/>
            <w:i/>
            <w:rPrChange w:id="22" w:author="Kristin Tischner" w:date="2020-09-13T20:42:00Z">
              <w:rPr>
                <w:rStyle w:val="Hyperlink"/>
                <w:i/>
                <w:sz w:val="20"/>
                <w:szCs w:val="20"/>
              </w:rPr>
            </w:rPrChange>
          </w:rPr>
          <w:t>November 8</w:t>
        </w:r>
      </w:ins>
      <w:r w:rsidR="0034526E" w:rsidRPr="00130ED2">
        <w:rPr>
          <w:rStyle w:val="Hyperlink"/>
          <w:rFonts w:ascii="Cambria" w:hAnsi="Cambria"/>
          <w:i/>
          <w:rPrChange w:id="23" w:author="Kristin Tischner" w:date="2020-09-13T20:42:00Z">
            <w:rPr>
              <w:rStyle w:val="Hyperlink"/>
              <w:i/>
              <w:sz w:val="20"/>
              <w:szCs w:val="20"/>
            </w:rPr>
          </w:rPrChange>
        </w:rPr>
        <w:t>, 201</w:t>
      </w:r>
      <w:r w:rsidR="008F5119" w:rsidRPr="00130ED2">
        <w:rPr>
          <w:rStyle w:val="Hyperlink"/>
          <w:rFonts w:ascii="Cambria" w:hAnsi="Cambria"/>
          <w:i/>
          <w:rPrChange w:id="24" w:author="Kristin Tischner" w:date="2020-09-13T20:42:00Z">
            <w:rPr>
              <w:rStyle w:val="Hyperlink"/>
              <w:i/>
              <w:sz w:val="20"/>
              <w:szCs w:val="20"/>
            </w:rPr>
          </w:rPrChange>
        </w:rPr>
        <w:t>9</w:t>
      </w:r>
      <w:r w:rsidR="0034526E" w:rsidRPr="00130ED2">
        <w:rPr>
          <w:rStyle w:val="Hyperlink"/>
          <w:rFonts w:ascii="Cambria" w:hAnsi="Cambria"/>
          <w:i/>
          <w:rPrChange w:id="25" w:author="Kristin Tischner" w:date="2020-09-13T20:42:00Z">
            <w:rPr>
              <w:rStyle w:val="Hyperlink"/>
              <w:i/>
              <w:sz w:val="20"/>
              <w:szCs w:val="20"/>
            </w:rPr>
          </w:rPrChange>
        </w:rPr>
        <w:t>)</w:t>
      </w:r>
      <w:r w:rsidRPr="00130ED2">
        <w:rPr>
          <w:rStyle w:val="Hyperlink"/>
          <w:rFonts w:ascii="Cambria" w:hAnsi="Cambria"/>
          <w:i/>
          <w:rPrChange w:id="26" w:author="Kristin Tischner" w:date="2020-09-13T20:42:00Z">
            <w:rPr>
              <w:rStyle w:val="Hyperlink"/>
              <w:i/>
              <w:sz w:val="20"/>
              <w:szCs w:val="20"/>
            </w:rPr>
          </w:rPrChange>
        </w:rPr>
        <w:fldChar w:fldCharType="end"/>
      </w:r>
    </w:p>
    <w:p w14:paraId="676A5825" w14:textId="30C6C468" w:rsidR="0034526E" w:rsidRPr="00130ED2" w:rsidRDefault="0034526E" w:rsidP="005D7C3A">
      <w:pPr>
        <w:pStyle w:val="Heading3"/>
        <w:spacing w:before="120" w:after="120"/>
        <w:rPr>
          <w:rFonts w:ascii="Cambria" w:hAnsi="Cambria"/>
          <w:i w:val="0"/>
          <w:u w:val="single"/>
          <w:rPrChange w:id="27" w:author="Kristin Tischner" w:date="2020-09-13T20:42:00Z">
            <w:rPr>
              <w:i w:val="0"/>
            </w:rPr>
          </w:rPrChange>
        </w:rPr>
      </w:pPr>
      <w:r w:rsidRPr="00130ED2">
        <w:rPr>
          <w:rFonts w:ascii="Cambria" w:hAnsi="Cambria"/>
          <w:i w:val="0"/>
          <w:u w:val="single"/>
          <w:rPrChange w:id="28" w:author="Kristin Tischner" w:date="2020-09-13T20:42:00Z">
            <w:rPr>
              <w:i w:val="0"/>
            </w:rPr>
          </w:rPrChange>
        </w:rPr>
        <w:t>District Statewide Assessment Plan</w:t>
      </w:r>
    </w:p>
    <w:p w14:paraId="75C47A33" w14:textId="5469A03F" w:rsidR="0034526E" w:rsidRPr="00130ED2" w:rsidRDefault="0034526E" w:rsidP="0034526E">
      <w:pPr>
        <w:rPr>
          <w:rFonts w:ascii="Cambria" w:hAnsi="Cambria"/>
          <w:rPrChange w:id="29" w:author="Kristin Tischner" w:date="2020-09-13T20:42:00Z">
            <w:rPr/>
          </w:rPrChange>
        </w:rPr>
      </w:pPr>
      <w:r w:rsidRPr="00130ED2">
        <w:rPr>
          <w:rFonts w:ascii="Cambria" w:hAnsi="Cambria"/>
          <w:rPrChange w:id="30" w:author="Kristin Tischner" w:date="2020-09-13T20:42:00Z">
            <w:rPr/>
          </w:rPrChange>
        </w:rPr>
        <w:t>The District shall develop a plan to administer statewide assessments.</w:t>
      </w:r>
      <w:r w:rsidR="005D7C3A" w:rsidRPr="00130ED2">
        <w:rPr>
          <w:rFonts w:ascii="Cambria" w:hAnsi="Cambria"/>
          <w:rPrChange w:id="31" w:author="Kristin Tischner" w:date="2020-09-13T20:42:00Z">
            <w:rPr/>
          </w:rPrChange>
        </w:rPr>
        <w:t xml:space="preserve"> </w:t>
      </w:r>
      <w:r w:rsidRPr="00130ED2">
        <w:rPr>
          <w:rFonts w:ascii="Cambria" w:hAnsi="Cambria"/>
          <w:rPrChange w:id="32" w:author="Kristin Tischner" w:date="2020-09-13T20:42:00Z">
            <w:rPr/>
          </w:rPrChange>
        </w:rPr>
        <w:t>After considering and making any appropriate changes, the plan shall be submitted to the State Superintendent by September 15 of each year.</w:t>
      </w:r>
    </w:p>
    <w:p w14:paraId="0D90F2E9" w14:textId="73358240" w:rsidR="0034526E" w:rsidRPr="00130ED2" w:rsidRDefault="0034526E" w:rsidP="0034526E">
      <w:pPr>
        <w:rPr>
          <w:rFonts w:ascii="Cambria" w:hAnsi="Cambria"/>
          <w:rPrChange w:id="33" w:author="Kristin Tischner" w:date="2020-09-13T20:42:00Z">
            <w:rPr/>
          </w:rPrChange>
        </w:rPr>
      </w:pPr>
      <w:r w:rsidRPr="00130ED2">
        <w:rPr>
          <w:rFonts w:ascii="Cambria" w:hAnsi="Cambria"/>
          <w:rPrChange w:id="34" w:author="Kristin Tischner" w:date="2020-09-13T20:42:00Z">
            <w:rPr/>
          </w:rPrChange>
        </w:rPr>
        <w:t>The plan shall include:</w:t>
      </w:r>
    </w:p>
    <w:p w14:paraId="0CC39C34" w14:textId="77777777" w:rsidR="00944E64" w:rsidRPr="00130ED2" w:rsidRDefault="00944E64" w:rsidP="008F5119">
      <w:pPr>
        <w:ind w:left="720" w:hanging="360"/>
        <w:rPr>
          <w:rFonts w:ascii="Cambria" w:hAnsi="Cambria"/>
          <w:rPrChange w:id="35" w:author="Kristin Tischner" w:date="2020-09-13T20:42:00Z">
            <w:rPr/>
          </w:rPrChange>
        </w:rPr>
      </w:pPr>
      <w:r w:rsidRPr="00130ED2">
        <w:rPr>
          <w:rFonts w:ascii="Cambria" w:hAnsi="Cambria"/>
          <w:rPrChange w:id="36" w:author="Kristin Tischner" w:date="2020-09-13T20:42:00Z">
            <w:rPr/>
          </w:rPrChange>
        </w:rPr>
        <w:t>1.</w:t>
      </w:r>
      <w:r w:rsidRPr="00130ED2">
        <w:rPr>
          <w:rFonts w:ascii="Cambria" w:hAnsi="Cambria"/>
          <w:rPrChange w:id="37" w:author="Kristin Tischner" w:date="2020-09-13T20:42:00Z">
            <w:rPr/>
          </w:rPrChange>
        </w:rPr>
        <w:tab/>
        <w:t>The dates that the District shall administer each statewide assessment;</w:t>
      </w:r>
      <w:r w:rsidR="008F5119" w:rsidRPr="00130ED2" w:rsidDel="008F5119">
        <w:rPr>
          <w:rFonts w:ascii="Cambria" w:hAnsi="Cambria"/>
          <w:rPrChange w:id="38" w:author="Kristin Tischner" w:date="2020-09-13T20:42:00Z">
            <w:rPr/>
          </w:rPrChange>
        </w:rPr>
        <w:t xml:space="preserve"> </w:t>
      </w:r>
    </w:p>
    <w:p w14:paraId="474C3C46" w14:textId="77777777" w:rsidR="00944E64" w:rsidRPr="00130ED2" w:rsidRDefault="008F5119" w:rsidP="0034526E">
      <w:pPr>
        <w:ind w:left="720" w:hanging="360"/>
        <w:rPr>
          <w:rFonts w:ascii="Cambria" w:hAnsi="Cambria"/>
          <w:rPrChange w:id="39" w:author="Kristin Tischner" w:date="2020-09-13T20:42:00Z">
            <w:rPr/>
          </w:rPrChange>
        </w:rPr>
      </w:pPr>
      <w:r w:rsidRPr="00130ED2">
        <w:rPr>
          <w:rFonts w:ascii="Cambria" w:hAnsi="Cambria"/>
          <w:rPrChange w:id="40" w:author="Kristin Tischner" w:date="2020-09-13T20:42:00Z">
            <w:rPr/>
          </w:rPrChange>
        </w:rPr>
        <w:t>2</w:t>
      </w:r>
      <w:r w:rsidR="00944E64" w:rsidRPr="00130ED2">
        <w:rPr>
          <w:rFonts w:ascii="Cambria" w:hAnsi="Cambria"/>
          <w:rPrChange w:id="41" w:author="Kristin Tischner" w:date="2020-09-13T20:42:00Z">
            <w:rPr/>
          </w:rPrChange>
        </w:rPr>
        <w:t>.</w:t>
      </w:r>
      <w:r w:rsidR="00944E64" w:rsidRPr="00130ED2">
        <w:rPr>
          <w:rFonts w:ascii="Cambria" w:hAnsi="Cambria"/>
          <w:rPrChange w:id="42" w:author="Kristin Tischner" w:date="2020-09-13T20:42:00Z">
            <w:rPr/>
          </w:rPrChange>
        </w:rPr>
        <w:tab/>
        <w:t>Professional development for an educator to fully implement the assessment system;</w:t>
      </w:r>
    </w:p>
    <w:p w14:paraId="52B12AE9" w14:textId="261F7CDA" w:rsidR="00944E64" w:rsidRPr="00130ED2" w:rsidRDefault="008F5119" w:rsidP="00130ED2">
      <w:pPr>
        <w:ind w:left="720" w:hanging="360"/>
        <w:rPr>
          <w:rFonts w:ascii="Cambria" w:hAnsi="Cambria"/>
          <w:rPrChange w:id="43" w:author="Kristin Tischner" w:date="2020-09-13T20:42:00Z">
            <w:rPr/>
          </w:rPrChange>
        </w:rPr>
      </w:pPr>
      <w:r w:rsidRPr="00130ED2">
        <w:rPr>
          <w:rFonts w:ascii="Cambria" w:hAnsi="Cambria"/>
          <w:rPrChange w:id="44" w:author="Kristin Tischner" w:date="2020-09-13T20:42:00Z">
            <w:rPr/>
          </w:rPrChange>
        </w:rPr>
        <w:t>3</w:t>
      </w:r>
      <w:r w:rsidR="00944E64" w:rsidRPr="00130ED2">
        <w:rPr>
          <w:rFonts w:ascii="Cambria" w:hAnsi="Cambria"/>
          <w:rPrChange w:id="45" w:author="Kristin Tischner" w:date="2020-09-13T20:42:00Z">
            <w:rPr/>
          </w:rPrChange>
        </w:rPr>
        <w:t>.</w:t>
      </w:r>
      <w:r w:rsidR="00944E64" w:rsidRPr="00130ED2">
        <w:rPr>
          <w:rFonts w:ascii="Cambria" w:hAnsi="Cambria"/>
          <w:rPrChange w:id="46" w:author="Kristin Tischner" w:date="2020-09-13T20:42:00Z">
            <w:rPr/>
          </w:rPrChange>
        </w:rPr>
        <w:tab/>
        <w:t xml:space="preserve">Training for educators and appropriate paraprofessionals in the requirements </w:t>
      </w:r>
      <w:r w:rsidR="00130ED2">
        <w:rPr>
          <w:rFonts w:ascii="Cambria" w:hAnsi="Cambria"/>
        </w:rPr>
        <w:t xml:space="preserve">of      </w:t>
      </w:r>
      <w:r w:rsidR="00944E64" w:rsidRPr="00130ED2">
        <w:rPr>
          <w:rFonts w:ascii="Cambria" w:hAnsi="Cambria"/>
          <w:rPrChange w:id="47" w:author="Kristin Tischner" w:date="2020-09-13T20:42:00Z">
            <w:rPr/>
          </w:rPrChange>
        </w:rPr>
        <w:t>assessment administration ethics; and</w:t>
      </w:r>
    </w:p>
    <w:p w14:paraId="71C8128B" w14:textId="77777777" w:rsidR="00944E64" w:rsidRPr="00130ED2" w:rsidRDefault="008F5119" w:rsidP="0034526E">
      <w:pPr>
        <w:ind w:left="720" w:hanging="360"/>
        <w:rPr>
          <w:rFonts w:ascii="Cambria" w:hAnsi="Cambria"/>
          <w:rPrChange w:id="48" w:author="Kristin Tischner" w:date="2020-09-13T20:42:00Z">
            <w:rPr/>
          </w:rPrChange>
        </w:rPr>
      </w:pPr>
      <w:r w:rsidRPr="00130ED2">
        <w:rPr>
          <w:rFonts w:ascii="Cambria" w:hAnsi="Cambria"/>
          <w:rPrChange w:id="49" w:author="Kristin Tischner" w:date="2020-09-13T20:42:00Z">
            <w:rPr/>
          </w:rPrChange>
        </w:rPr>
        <w:t>4</w:t>
      </w:r>
      <w:r w:rsidR="00944E64" w:rsidRPr="00130ED2">
        <w:rPr>
          <w:rFonts w:ascii="Cambria" w:hAnsi="Cambria"/>
          <w:rPrChange w:id="50" w:author="Kristin Tischner" w:date="2020-09-13T20:42:00Z">
            <w:rPr/>
          </w:rPrChange>
        </w:rPr>
        <w:t>.</w:t>
      </w:r>
      <w:r w:rsidR="00944E64" w:rsidRPr="00130ED2">
        <w:rPr>
          <w:rFonts w:ascii="Cambria" w:hAnsi="Cambria"/>
          <w:rPrChange w:id="51" w:author="Kristin Tischner" w:date="2020-09-13T20:42:00Z">
            <w:rPr/>
          </w:rPrChange>
        </w:rPr>
        <w:tab/>
        <w:t>Training for educators and appropriate paraprofessionals in using statewide assessment results effectively to inform instruction.</w:t>
      </w:r>
    </w:p>
    <w:p w14:paraId="237C5FE6" w14:textId="3E6A1BF3" w:rsidR="00944E64" w:rsidRPr="00130ED2" w:rsidRDefault="000D6C3D" w:rsidP="005D7C3A">
      <w:pPr>
        <w:spacing w:after="120"/>
        <w:ind w:left="1080"/>
        <w:rPr>
          <w:rFonts w:ascii="Cambria" w:hAnsi="Cambria"/>
          <w:i/>
          <w:rPrChange w:id="52" w:author="Kristin Tischner" w:date="2020-09-13T20:42:00Z">
            <w:rPr>
              <w:i/>
              <w:sz w:val="20"/>
              <w:szCs w:val="20"/>
            </w:rPr>
          </w:rPrChange>
        </w:rPr>
      </w:pPr>
      <w:r w:rsidRPr="00130ED2">
        <w:rPr>
          <w:rFonts w:ascii="Cambria" w:hAnsi="Cambria"/>
          <w:rPrChange w:id="53" w:author="Kristin Tischner" w:date="2020-09-13T20:42:00Z">
            <w:rPr/>
          </w:rPrChange>
        </w:rPr>
        <w:fldChar w:fldCharType="begin"/>
      </w:r>
      <w:r w:rsidRPr="00130ED2">
        <w:rPr>
          <w:rFonts w:ascii="Cambria" w:hAnsi="Cambria"/>
          <w:rPrChange w:id="54" w:author="Kristin Tischner" w:date="2020-09-13T20:42:00Z">
            <w:rPr/>
          </w:rPrChange>
        </w:rPr>
        <w:instrText xml:space="preserve"> HYPERLINK "https://rules.utah.gov/publicat/code/r277/r277-404.htm" \l "T5" </w:instrText>
      </w:r>
      <w:r w:rsidRPr="00130ED2">
        <w:rPr>
          <w:rFonts w:ascii="Cambria" w:hAnsi="Cambria"/>
          <w:rPrChange w:id="55" w:author="Kristin Tischner" w:date="2020-09-13T20:42:00Z">
            <w:rPr/>
          </w:rPrChange>
        </w:rPr>
        <w:fldChar w:fldCharType="separate"/>
      </w:r>
      <w:r w:rsidR="00944E64" w:rsidRPr="00130ED2">
        <w:rPr>
          <w:rStyle w:val="Hyperlink"/>
          <w:rFonts w:ascii="Cambria" w:hAnsi="Cambria"/>
          <w:i/>
          <w:rPrChange w:id="56" w:author="Kristin Tischner" w:date="2020-09-13T20:42:00Z">
            <w:rPr>
              <w:rStyle w:val="Hyperlink"/>
              <w:i/>
              <w:sz w:val="20"/>
              <w:szCs w:val="20"/>
            </w:rPr>
          </w:rPrChange>
        </w:rPr>
        <w:t>Utah Admin. Rules R277-404-5(2), (3), (4) (</w:t>
      </w:r>
      <w:ins w:id="57" w:author="Patrick Tanner" w:date="2020-03-26T09:15:00Z">
        <w:r w:rsidR="00DB7F9E" w:rsidRPr="00130ED2">
          <w:rPr>
            <w:rStyle w:val="Hyperlink"/>
            <w:rFonts w:ascii="Cambria" w:hAnsi="Cambria"/>
            <w:i/>
            <w:rPrChange w:id="58" w:author="Kristin Tischner" w:date="2020-09-13T20:42:00Z">
              <w:rPr>
                <w:rStyle w:val="Hyperlink"/>
                <w:i/>
                <w:sz w:val="20"/>
                <w:szCs w:val="20"/>
              </w:rPr>
            </w:rPrChange>
          </w:rPr>
          <w:t>November 8</w:t>
        </w:r>
      </w:ins>
      <w:del w:id="59" w:author="Patrick Tanner" w:date="2020-03-26T09:15:00Z">
        <w:r w:rsidR="008F5119" w:rsidRPr="00130ED2" w:rsidDel="00DB7F9E">
          <w:rPr>
            <w:rStyle w:val="Hyperlink"/>
            <w:rFonts w:ascii="Cambria" w:hAnsi="Cambria"/>
            <w:i/>
            <w:rPrChange w:id="60" w:author="Kristin Tischner" w:date="2020-09-13T20:42:00Z">
              <w:rPr>
                <w:rStyle w:val="Hyperlink"/>
                <w:i/>
                <w:sz w:val="20"/>
                <w:szCs w:val="20"/>
              </w:rPr>
            </w:rPrChange>
          </w:rPr>
          <w:delText>February</w:delText>
        </w:r>
        <w:r w:rsidR="00944E64" w:rsidRPr="00130ED2" w:rsidDel="00DB7F9E">
          <w:rPr>
            <w:rStyle w:val="Hyperlink"/>
            <w:rFonts w:ascii="Cambria" w:hAnsi="Cambria"/>
            <w:i/>
            <w:rPrChange w:id="61" w:author="Kristin Tischner" w:date="2020-09-13T20:42:00Z">
              <w:rPr>
                <w:rStyle w:val="Hyperlink"/>
                <w:i/>
                <w:sz w:val="20"/>
                <w:szCs w:val="20"/>
              </w:rPr>
            </w:rPrChange>
          </w:rPr>
          <w:delText xml:space="preserve"> </w:delText>
        </w:r>
        <w:r w:rsidR="008F5119" w:rsidRPr="00130ED2" w:rsidDel="00DB7F9E">
          <w:rPr>
            <w:rStyle w:val="Hyperlink"/>
            <w:rFonts w:ascii="Cambria" w:hAnsi="Cambria"/>
            <w:i/>
            <w:rPrChange w:id="62" w:author="Kristin Tischner" w:date="2020-09-13T20:42:00Z">
              <w:rPr>
                <w:rStyle w:val="Hyperlink"/>
                <w:i/>
                <w:sz w:val="20"/>
                <w:szCs w:val="20"/>
              </w:rPr>
            </w:rPrChange>
          </w:rPr>
          <w:delText>22</w:delText>
        </w:r>
      </w:del>
      <w:r w:rsidR="00944E64" w:rsidRPr="00130ED2">
        <w:rPr>
          <w:rStyle w:val="Hyperlink"/>
          <w:rFonts w:ascii="Cambria" w:hAnsi="Cambria"/>
          <w:i/>
          <w:rPrChange w:id="63" w:author="Kristin Tischner" w:date="2020-09-13T20:42:00Z">
            <w:rPr>
              <w:rStyle w:val="Hyperlink"/>
              <w:i/>
              <w:sz w:val="20"/>
              <w:szCs w:val="20"/>
            </w:rPr>
          </w:rPrChange>
        </w:rPr>
        <w:t>, 201</w:t>
      </w:r>
      <w:r w:rsidR="008F5119" w:rsidRPr="00130ED2">
        <w:rPr>
          <w:rStyle w:val="Hyperlink"/>
          <w:rFonts w:ascii="Cambria" w:hAnsi="Cambria"/>
          <w:i/>
          <w:rPrChange w:id="64" w:author="Kristin Tischner" w:date="2020-09-13T20:42:00Z">
            <w:rPr>
              <w:rStyle w:val="Hyperlink"/>
              <w:i/>
              <w:sz w:val="20"/>
              <w:szCs w:val="20"/>
            </w:rPr>
          </w:rPrChange>
        </w:rPr>
        <w:t>9</w:t>
      </w:r>
      <w:r w:rsidR="00944E64" w:rsidRPr="00130ED2">
        <w:rPr>
          <w:rStyle w:val="Hyperlink"/>
          <w:rFonts w:ascii="Cambria" w:hAnsi="Cambria"/>
          <w:i/>
          <w:rPrChange w:id="65" w:author="Kristin Tischner" w:date="2020-09-13T20:42:00Z">
            <w:rPr>
              <w:rStyle w:val="Hyperlink"/>
              <w:i/>
              <w:sz w:val="20"/>
              <w:szCs w:val="20"/>
            </w:rPr>
          </w:rPrChange>
        </w:rPr>
        <w:t>)</w:t>
      </w:r>
      <w:r w:rsidRPr="00130ED2">
        <w:rPr>
          <w:rStyle w:val="Hyperlink"/>
          <w:rFonts w:ascii="Cambria" w:hAnsi="Cambria"/>
          <w:i/>
          <w:rPrChange w:id="66" w:author="Kristin Tischner" w:date="2020-09-13T20:42:00Z">
            <w:rPr>
              <w:rStyle w:val="Hyperlink"/>
              <w:i/>
              <w:sz w:val="20"/>
              <w:szCs w:val="20"/>
            </w:rPr>
          </w:rPrChange>
        </w:rPr>
        <w:fldChar w:fldCharType="end"/>
      </w:r>
    </w:p>
    <w:p w14:paraId="7577C8B4" w14:textId="21058BF1" w:rsidR="00133498" w:rsidRPr="00130ED2" w:rsidRDefault="00133498" w:rsidP="00133498">
      <w:pPr>
        <w:spacing w:before="0" w:after="120"/>
        <w:rPr>
          <w:rFonts w:ascii="Cambria" w:hAnsi="Cambria"/>
          <w:b/>
          <w:u w:val="single"/>
          <w:rPrChange w:id="67" w:author="Kristin Tischner" w:date="2020-09-13T20:42:00Z">
            <w:rPr>
              <w:b/>
            </w:rPr>
          </w:rPrChange>
        </w:rPr>
      </w:pPr>
      <w:r w:rsidRPr="00130ED2">
        <w:rPr>
          <w:rFonts w:ascii="Cambria" w:hAnsi="Cambria"/>
          <w:b/>
          <w:u w:val="single"/>
          <w:rPrChange w:id="68" w:author="Kristin Tischner" w:date="2020-09-13T20:42:00Z">
            <w:rPr>
              <w:b/>
            </w:rPr>
          </w:rPrChange>
        </w:rPr>
        <w:t xml:space="preserve">Time Periods for Administering </w:t>
      </w:r>
      <w:r w:rsidR="00944E64" w:rsidRPr="00130ED2">
        <w:rPr>
          <w:rFonts w:ascii="Cambria" w:hAnsi="Cambria"/>
          <w:b/>
          <w:u w:val="single"/>
          <w:rPrChange w:id="69" w:author="Kristin Tischner" w:date="2020-09-13T20:42:00Z">
            <w:rPr>
              <w:b/>
            </w:rPr>
          </w:rPrChange>
        </w:rPr>
        <w:t>Statewide Assessments</w:t>
      </w:r>
    </w:p>
    <w:p w14:paraId="0F5B8C8B" w14:textId="77777777" w:rsidR="00E1753B" w:rsidRPr="00130ED2" w:rsidRDefault="00E1753B" w:rsidP="009659DD">
      <w:pPr>
        <w:rPr>
          <w:rFonts w:ascii="Cambria" w:hAnsi="Cambria"/>
          <w:rPrChange w:id="70" w:author="Kristin Tischner" w:date="2020-09-13T20:42:00Z">
            <w:rPr/>
          </w:rPrChange>
        </w:rPr>
      </w:pPr>
      <w:r w:rsidRPr="00130ED2">
        <w:rPr>
          <w:rFonts w:ascii="Cambria" w:hAnsi="Cambria"/>
          <w:rPrChange w:id="71" w:author="Kristin Tischner" w:date="2020-09-13T20:42:00Z">
            <w:rPr/>
          </w:rPrChange>
        </w:rPr>
        <w:t xml:space="preserve">A District educator or trained employee shall administer </w:t>
      </w:r>
      <w:r w:rsidR="00944E64" w:rsidRPr="00130ED2">
        <w:rPr>
          <w:rFonts w:ascii="Cambria" w:hAnsi="Cambria"/>
          <w:rPrChange w:id="72" w:author="Kristin Tischner" w:date="2020-09-13T20:42:00Z">
            <w:rPr/>
          </w:rPrChange>
        </w:rPr>
        <w:t xml:space="preserve">statewide </w:t>
      </w:r>
      <w:r w:rsidRPr="00130ED2">
        <w:rPr>
          <w:rFonts w:ascii="Cambria" w:hAnsi="Cambria"/>
          <w:rPrChange w:id="73" w:author="Kristin Tischner" w:date="2020-09-13T20:42:00Z">
            <w:rPr/>
          </w:rPrChange>
        </w:rPr>
        <w:t xml:space="preserve">assessments required under </w:t>
      </w:r>
      <w:r w:rsidR="00A84313" w:rsidRPr="00130ED2">
        <w:rPr>
          <w:rFonts w:ascii="Cambria" w:hAnsi="Cambria"/>
          <w:rPrChange w:id="74" w:author="Kristin Tischner" w:date="2020-09-13T20:42:00Z">
            <w:rPr/>
          </w:rPrChange>
        </w:rPr>
        <w:fldChar w:fldCharType="begin"/>
      </w:r>
      <w:r w:rsidR="00A84313" w:rsidRPr="00130ED2">
        <w:rPr>
          <w:rFonts w:ascii="Cambria" w:hAnsi="Cambria"/>
          <w:rPrChange w:id="75" w:author="Kristin Tischner" w:date="2020-09-13T20:42:00Z">
            <w:rPr/>
          </w:rPrChange>
        </w:rPr>
        <w:instrText xml:space="preserve"> HYPERLINK "https://rules.utah.gov/publicat/code/r277/r277-404.htm" \l "T5" </w:instrText>
      </w:r>
      <w:r w:rsidR="00A84313" w:rsidRPr="00130ED2">
        <w:rPr>
          <w:rFonts w:ascii="Cambria" w:hAnsi="Cambria"/>
          <w:rPrChange w:id="76" w:author="Kristin Tischner" w:date="2020-09-13T20:42:00Z">
            <w:rPr/>
          </w:rPrChange>
        </w:rPr>
        <w:fldChar w:fldCharType="separate"/>
      </w:r>
      <w:r w:rsidR="007C22E5" w:rsidRPr="00130ED2">
        <w:rPr>
          <w:rStyle w:val="Hyperlink"/>
          <w:rFonts w:ascii="Cambria" w:hAnsi="Cambria"/>
          <w:rPrChange w:id="77" w:author="Kristin Tischner" w:date="2020-09-13T20:42:00Z">
            <w:rPr>
              <w:rStyle w:val="Hyperlink"/>
            </w:rPr>
          </w:rPrChange>
        </w:rPr>
        <w:t xml:space="preserve">Utah Admin. Rule </w:t>
      </w:r>
      <w:r w:rsidRPr="00130ED2">
        <w:rPr>
          <w:rStyle w:val="Hyperlink"/>
          <w:rFonts w:ascii="Cambria" w:hAnsi="Cambria"/>
          <w:rPrChange w:id="78" w:author="Kristin Tischner" w:date="2020-09-13T20:42:00Z">
            <w:rPr>
              <w:rStyle w:val="Hyperlink"/>
            </w:rPr>
          </w:rPrChange>
        </w:rPr>
        <w:t>R277-404-</w:t>
      </w:r>
      <w:r w:rsidR="00944E64" w:rsidRPr="00130ED2">
        <w:rPr>
          <w:rStyle w:val="Hyperlink"/>
          <w:rFonts w:ascii="Cambria" w:hAnsi="Cambria"/>
          <w:rPrChange w:id="79" w:author="Kristin Tischner" w:date="2020-09-13T20:42:00Z">
            <w:rPr>
              <w:rStyle w:val="Hyperlink"/>
            </w:rPr>
          </w:rPrChange>
        </w:rPr>
        <w:t>5</w:t>
      </w:r>
      <w:r w:rsidR="00A84313" w:rsidRPr="00130ED2">
        <w:rPr>
          <w:rStyle w:val="Hyperlink"/>
          <w:rFonts w:ascii="Cambria" w:hAnsi="Cambria"/>
          <w:rPrChange w:id="80" w:author="Kristin Tischner" w:date="2020-09-13T20:42:00Z">
            <w:rPr>
              <w:rStyle w:val="Hyperlink"/>
            </w:rPr>
          </w:rPrChange>
        </w:rPr>
        <w:fldChar w:fldCharType="end"/>
      </w:r>
      <w:r w:rsidRPr="00130ED2">
        <w:rPr>
          <w:rFonts w:ascii="Cambria" w:hAnsi="Cambria"/>
          <w:rPrChange w:id="81" w:author="Kristin Tischner" w:date="2020-09-13T20:42:00Z">
            <w:rPr/>
          </w:rPrChange>
        </w:rPr>
        <w:t xml:space="preserve"> consistent with the</w:t>
      </w:r>
      <w:r w:rsidR="005D7C3A" w:rsidRPr="00130ED2">
        <w:rPr>
          <w:rFonts w:ascii="Cambria" w:hAnsi="Cambria"/>
          <w:rPrChange w:id="82" w:author="Kristin Tischner" w:date="2020-09-13T20:42:00Z">
            <w:rPr/>
          </w:rPrChange>
        </w:rPr>
        <w:t xml:space="preserve"> </w:t>
      </w:r>
      <w:r w:rsidRPr="00130ED2">
        <w:rPr>
          <w:rFonts w:ascii="Cambria" w:hAnsi="Cambria"/>
          <w:rPrChange w:id="83" w:author="Kristin Tischner" w:date="2020-09-13T20:42:00Z">
            <w:rPr/>
          </w:rPrChange>
        </w:rPr>
        <w:t>schedule</w:t>
      </w:r>
      <w:r w:rsidR="00944E64" w:rsidRPr="00130ED2">
        <w:rPr>
          <w:rFonts w:ascii="Cambria" w:hAnsi="Cambria"/>
          <w:rPrChange w:id="84" w:author="Kristin Tischner" w:date="2020-09-13T20:42:00Z">
            <w:rPr/>
          </w:rPrChange>
        </w:rPr>
        <w:t xml:space="preserve"> established by the State Superintendent and the District’s assessment plan.</w:t>
      </w:r>
    </w:p>
    <w:p w14:paraId="462B5A62" w14:textId="77777777" w:rsidR="00E1753B" w:rsidRPr="00130ED2" w:rsidRDefault="00E1753B" w:rsidP="00E1753B">
      <w:pPr>
        <w:rPr>
          <w:rFonts w:ascii="Cambria" w:hAnsi="Cambria"/>
          <w:rPrChange w:id="85" w:author="Kristin Tischner" w:date="2020-09-13T20:42:00Z">
            <w:rPr/>
          </w:rPrChange>
        </w:rPr>
      </w:pPr>
      <w:r w:rsidRPr="00130ED2">
        <w:rPr>
          <w:rFonts w:ascii="Cambria" w:hAnsi="Cambria"/>
          <w:rPrChange w:id="86" w:author="Kristin Tischner" w:date="2020-09-13T20:42:00Z">
            <w:rPr/>
          </w:rPrChange>
        </w:rPr>
        <w:t xml:space="preserve">A District educator or trained employee shall complete all required assessment procedures prior to the end of the assessment window defined by the </w:t>
      </w:r>
      <w:r w:rsidR="007C22E5" w:rsidRPr="00130ED2">
        <w:rPr>
          <w:rFonts w:ascii="Cambria" w:hAnsi="Cambria"/>
          <w:rPrChange w:id="87" w:author="Kristin Tischner" w:date="2020-09-13T20:42:00Z">
            <w:rPr/>
          </w:rPrChange>
        </w:rPr>
        <w:t xml:space="preserve">State </w:t>
      </w:r>
      <w:r w:rsidRPr="00130ED2">
        <w:rPr>
          <w:rFonts w:ascii="Cambria" w:hAnsi="Cambria"/>
          <w:rPrChange w:id="88" w:author="Kristin Tischner" w:date="2020-09-13T20:42:00Z">
            <w:rPr/>
          </w:rPrChange>
        </w:rPr>
        <w:t>Superintendent.</w:t>
      </w:r>
    </w:p>
    <w:p w14:paraId="083729B0" w14:textId="77777777" w:rsidR="00E1753B" w:rsidRPr="00130ED2" w:rsidRDefault="00E1753B" w:rsidP="005D7C3A">
      <w:pPr>
        <w:spacing w:after="120"/>
        <w:rPr>
          <w:rFonts w:ascii="Cambria" w:hAnsi="Cambria"/>
          <w:rPrChange w:id="89" w:author="Kristin Tischner" w:date="2020-09-13T20:42:00Z">
            <w:rPr/>
          </w:rPrChange>
        </w:rPr>
      </w:pPr>
      <w:r w:rsidRPr="00130ED2">
        <w:rPr>
          <w:rFonts w:ascii="Cambria" w:hAnsi="Cambria"/>
          <w:rPrChange w:id="90" w:author="Kristin Tischner" w:date="2020-09-13T20:42:00Z">
            <w:rPr/>
          </w:rPrChange>
        </w:rPr>
        <w:t xml:space="preserve">If the District </w:t>
      </w:r>
      <w:r w:rsidR="00944E64" w:rsidRPr="00130ED2">
        <w:rPr>
          <w:rFonts w:ascii="Cambria" w:hAnsi="Cambria"/>
          <w:rPrChange w:id="91" w:author="Kristin Tischner" w:date="2020-09-13T20:42:00Z">
            <w:rPr/>
          </w:rPrChange>
        </w:rPr>
        <w:t>requires</w:t>
      </w:r>
      <w:r w:rsidRPr="00130ED2">
        <w:rPr>
          <w:rFonts w:ascii="Cambria" w:hAnsi="Cambria"/>
          <w:rPrChange w:id="92" w:author="Kristin Tischner" w:date="2020-09-13T20:42:00Z">
            <w:rPr/>
          </w:rPrChange>
        </w:rPr>
        <w:t xml:space="preserve"> an alternative schedule </w:t>
      </w:r>
      <w:r w:rsidR="00944E64" w:rsidRPr="00130ED2">
        <w:rPr>
          <w:rFonts w:ascii="Cambria" w:hAnsi="Cambria"/>
          <w:rPrChange w:id="93" w:author="Kristin Tischner" w:date="2020-09-13T20:42:00Z">
            <w:rPr/>
          </w:rPrChange>
        </w:rPr>
        <w:t xml:space="preserve">with assessment dates outside of the State Superintendent’s published schedule, </w:t>
      </w:r>
      <w:r w:rsidRPr="00130ED2">
        <w:rPr>
          <w:rFonts w:ascii="Cambria" w:hAnsi="Cambria"/>
          <w:rPrChange w:id="94" w:author="Kristin Tischner" w:date="2020-09-13T20:42:00Z">
            <w:rPr/>
          </w:rPrChange>
        </w:rPr>
        <w:t xml:space="preserve">it shall submit </w:t>
      </w:r>
      <w:r w:rsidR="00944E64" w:rsidRPr="00130ED2">
        <w:rPr>
          <w:rFonts w:ascii="Cambria" w:hAnsi="Cambria"/>
          <w:rPrChange w:id="95" w:author="Kristin Tischner" w:date="2020-09-13T20:42:00Z">
            <w:rPr/>
          </w:rPrChange>
        </w:rPr>
        <w:t>the alternative</w:t>
      </w:r>
      <w:r w:rsidRPr="00130ED2">
        <w:rPr>
          <w:rFonts w:ascii="Cambria" w:hAnsi="Cambria"/>
          <w:rPrChange w:id="96" w:author="Kristin Tischner" w:date="2020-09-13T20:42:00Z">
            <w:rPr/>
          </w:rPrChange>
        </w:rPr>
        <w:t xml:space="preserve"> testing plan to the </w:t>
      </w:r>
      <w:r w:rsidR="007C22E5" w:rsidRPr="00130ED2">
        <w:rPr>
          <w:rFonts w:ascii="Cambria" w:hAnsi="Cambria"/>
          <w:rPrChange w:id="97" w:author="Kristin Tischner" w:date="2020-09-13T20:42:00Z">
            <w:rPr/>
          </w:rPrChange>
        </w:rPr>
        <w:t xml:space="preserve">State </w:t>
      </w:r>
      <w:r w:rsidRPr="00130ED2">
        <w:rPr>
          <w:rFonts w:ascii="Cambria" w:hAnsi="Cambria"/>
          <w:rPrChange w:id="98" w:author="Kristin Tischner" w:date="2020-09-13T20:42:00Z">
            <w:rPr/>
          </w:rPrChange>
        </w:rPr>
        <w:t>Superintendent by September 1 annually. The plan shall</w:t>
      </w:r>
      <w:r w:rsidR="00944E64" w:rsidRPr="00130ED2">
        <w:rPr>
          <w:rFonts w:ascii="Cambria" w:hAnsi="Cambria"/>
          <w:rPrChange w:id="99" w:author="Kristin Tischner" w:date="2020-09-13T20:42:00Z">
            <w:rPr/>
          </w:rPrChange>
        </w:rPr>
        <w:t xml:space="preserve"> set dates for assessment administration for courses taught face-to-face or online.</w:t>
      </w:r>
    </w:p>
    <w:p w14:paraId="4746EE5F" w14:textId="49E57C35" w:rsidR="00823BDA" w:rsidRPr="00130ED2" w:rsidRDefault="000D6C3D" w:rsidP="009659DD">
      <w:pPr>
        <w:ind w:left="1080"/>
        <w:contextualSpacing/>
        <w:rPr>
          <w:rStyle w:val="Hyperlink"/>
          <w:rFonts w:ascii="Cambria" w:hAnsi="Cambria"/>
          <w:i/>
          <w:rPrChange w:id="100" w:author="Kristin Tischner" w:date="2020-09-13T20:42:00Z">
            <w:rPr>
              <w:rStyle w:val="Hyperlink"/>
              <w:i/>
              <w:sz w:val="20"/>
              <w:szCs w:val="20"/>
            </w:rPr>
          </w:rPrChange>
        </w:rPr>
      </w:pPr>
      <w:r w:rsidRPr="00130ED2">
        <w:rPr>
          <w:rFonts w:ascii="Cambria" w:hAnsi="Cambria"/>
          <w:rPrChange w:id="101" w:author="Kristin Tischner" w:date="2020-09-13T20:42:00Z">
            <w:rPr/>
          </w:rPrChange>
        </w:rPr>
        <w:lastRenderedPageBreak/>
        <w:fldChar w:fldCharType="begin"/>
      </w:r>
      <w:r w:rsidRPr="00130ED2">
        <w:rPr>
          <w:rFonts w:ascii="Cambria" w:hAnsi="Cambria"/>
          <w:rPrChange w:id="102" w:author="Kristin Tischner" w:date="2020-09-13T20:42:00Z">
            <w:rPr/>
          </w:rPrChange>
        </w:rPr>
        <w:instrText xml:space="preserve"> HYPERLINK "https://rules.utah.gov/publicat/code/r277/r277-404.htm" \l "T4" </w:instrText>
      </w:r>
      <w:r w:rsidRPr="00130ED2">
        <w:rPr>
          <w:rFonts w:ascii="Cambria" w:hAnsi="Cambria"/>
          <w:rPrChange w:id="103" w:author="Kristin Tischner" w:date="2020-09-13T20:42:00Z">
            <w:rPr/>
          </w:rPrChange>
        </w:rPr>
        <w:fldChar w:fldCharType="separate"/>
      </w:r>
      <w:r w:rsidR="00823BDA" w:rsidRPr="00130ED2">
        <w:rPr>
          <w:rStyle w:val="Hyperlink"/>
          <w:rFonts w:ascii="Cambria" w:hAnsi="Cambria"/>
          <w:i/>
          <w:rPrChange w:id="104" w:author="Kristin Tischner" w:date="2020-09-13T20:42:00Z">
            <w:rPr>
              <w:rStyle w:val="Hyperlink"/>
              <w:i/>
              <w:sz w:val="20"/>
              <w:szCs w:val="20"/>
            </w:rPr>
          </w:rPrChange>
        </w:rPr>
        <w:t>Utah Admin. Rules R277-404-</w:t>
      </w:r>
      <w:r w:rsidR="00DF1A21" w:rsidRPr="00130ED2">
        <w:rPr>
          <w:rStyle w:val="Hyperlink"/>
          <w:rFonts w:ascii="Cambria" w:hAnsi="Cambria"/>
          <w:i/>
          <w:rPrChange w:id="105" w:author="Kristin Tischner" w:date="2020-09-13T20:42:00Z">
            <w:rPr>
              <w:rStyle w:val="Hyperlink"/>
              <w:i/>
              <w:sz w:val="20"/>
              <w:szCs w:val="20"/>
            </w:rPr>
          </w:rPrChange>
        </w:rPr>
        <w:t>4(3)</w:t>
      </w:r>
      <w:r w:rsidR="00823BDA" w:rsidRPr="00130ED2">
        <w:rPr>
          <w:rStyle w:val="Hyperlink"/>
          <w:rFonts w:ascii="Cambria" w:hAnsi="Cambria"/>
          <w:i/>
          <w:rPrChange w:id="106" w:author="Kristin Tischner" w:date="2020-09-13T20:42:00Z">
            <w:rPr>
              <w:rStyle w:val="Hyperlink"/>
              <w:i/>
              <w:sz w:val="20"/>
              <w:szCs w:val="20"/>
            </w:rPr>
          </w:rPrChange>
        </w:rPr>
        <w:t xml:space="preserve"> (</w:t>
      </w:r>
      <w:ins w:id="107" w:author="Patrick Tanner" w:date="2020-03-26T09:15:00Z">
        <w:r w:rsidR="00DB7F9E" w:rsidRPr="00130ED2">
          <w:rPr>
            <w:rStyle w:val="Hyperlink"/>
            <w:rFonts w:ascii="Cambria" w:hAnsi="Cambria"/>
            <w:i/>
            <w:rPrChange w:id="108" w:author="Kristin Tischner" w:date="2020-09-13T20:42:00Z">
              <w:rPr>
                <w:rStyle w:val="Hyperlink"/>
                <w:i/>
                <w:sz w:val="20"/>
                <w:szCs w:val="20"/>
              </w:rPr>
            </w:rPrChange>
          </w:rPr>
          <w:t>November 8</w:t>
        </w:r>
      </w:ins>
      <w:del w:id="109" w:author="Patrick Tanner" w:date="2020-03-26T09:15:00Z">
        <w:r w:rsidR="008F5119" w:rsidRPr="00130ED2" w:rsidDel="00DB7F9E">
          <w:rPr>
            <w:rStyle w:val="Hyperlink"/>
            <w:rFonts w:ascii="Cambria" w:hAnsi="Cambria"/>
            <w:i/>
            <w:rPrChange w:id="110" w:author="Kristin Tischner" w:date="2020-09-13T20:42:00Z">
              <w:rPr>
                <w:rStyle w:val="Hyperlink"/>
                <w:i/>
                <w:sz w:val="20"/>
                <w:szCs w:val="20"/>
              </w:rPr>
            </w:rPrChange>
          </w:rPr>
          <w:delText>February 22</w:delText>
        </w:r>
      </w:del>
      <w:r w:rsidR="00B50E62" w:rsidRPr="00130ED2">
        <w:rPr>
          <w:rStyle w:val="Hyperlink"/>
          <w:rFonts w:ascii="Cambria" w:hAnsi="Cambria"/>
          <w:i/>
          <w:rPrChange w:id="111" w:author="Kristin Tischner" w:date="2020-09-13T20:42:00Z">
            <w:rPr>
              <w:rStyle w:val="Hyperlink"/>
              <w:i/>
              <w:sz w:val="20"/>
              <w:szCs w:val="20"/>
            </w:rPr>
          </w:rPrChange>
        </w:rPr>
        <w:t>, 201</w:t>
      </w:r>
      <w:r w:rsidR="008F5119" w:rsidRPr="00130ED2">
        <w:rPr>
          <w:rStyle w:val="Hyperlink"/>
          <w:rFonts w:ascii="Cambria" w:hAnsi="Cambria"/>
          <w:i/>
          <w:rPrChange w:id="112" w:author="Kristin Tischner" w:date="2020-09-13T20:42:00Z">
            <w:rPr>
              <w:rStyle w:val="Hyperlink"/>
              <w:i/>
              <w:sz w:val="20"/>
              <w:szCs w:val="20"/>
            </w:rPr>
          </w:rPrChange>
        </w:rPr>
        <w:t>9</w:t>
      </w:r>
      <w:r w:rsidR="00823BDA" w:rsidRPr="00130ED2">
        <w:rPr>
          <w:rStyle w:val="Hyperlink"/>
          <w:rFonts w:ascii="Cambria" w:hAnsi="Cambria"/>
          <w:i/>
          <w:rPrChange w:id="113" w:author="Kristin Tischner" w:date="2020-09-13T20:42:00Z">
            <w:rPr>
              <w:rStyle w:val="Hyperlink"/>
              <w:i/>
              <w:sz w:val="20"/>
              <w:szCs w:val="20"/>
            </w:rPr>
          </w:rPrChange>
        </w:rPr>
        <w:t>)</w:t>
      </w:r>
      <w:r w:rsidRPr="00130ED2">
        <w:rPr>
          <w:rStyle w:val="Hyperlink"/>
          <w:rFonts w:ascii="Cambria" w:hAnsi="Cambria"/>
          <w:i/>
          <w:rPrChange w:id="114" w:author="Kristin Tischner" w:date="2020-09-13T20:42:00Z">
            <w:rPr>
              <w:rStyle w:val="Hyperlink"/>
              <w:i/>
              <w:sz w:val="20"/>
              <w:szCs w:val="20"/>
            </w:rPr>
          </w:rPrChange>
        </w:rPr>
        <w:fldChar w:fldCharType="end"/>
      </w:r>
    </w:p>
    <w:p w14:paraId="07339D83" w14:textId="0057846B" w:rsidR="00133498" w:rsidRPr="00130ED2" w:rsidRDefault="000D6C3D" w:rsidP="009659DD">
      <w:pPr>
        <w:ind w:left="1080"/>
        <w:contextualSpacing/>
        <w:rPr>
          <w:rFonts w:ascii="Cambria" w:hAnsi="Cambria"/>
          <w:i/>
          <w:u w:val="single"/>
          <w:rPrChange w:id="115" w:author="Kristin Tischner" w:date="2020-09-13T20:42:00Z">
            <w:rPr>
              <w:i/>
              <w:sz w:val="20"/>
              <w:szCs w:val="20"/>
              <w:u w:val="single"/>
            </w:rPr>
          </w:rPrChange>
        </w:rPr>
      </w:pPr>
      <w:r w:rsidRPr="00130ED2">
        <w:rPr>
          <w:rFonts w:ascii="Cambria" w:hAnsi="Cambria"/>
          <w:rPrChange w:id="116" w:author="Kristin Tischner" w:date="2020-09-13T20:42:00Z">
            <w:rPr/>
          </w:rPrChange>
        </w:rPr>
        <w:fldChar w:fldCharType="begin"/>
      </w:r>
      <w:r w:rsidRPr="00130ED2">
        <w:rPr>
          <w:rFonts w:ascii="Cambria" w:hAnsi="Cambria"/>
          <w:rPrChange w:id="117" w:author="Kristin Tischner" w:date="2020-09-13T20:42:00Z">
            <w:rPr/>
          </w:rPrChange>
        </w:rPr>
        <w:instrText xml:space="preserve"> HYPERLINK "https://rules.utah.gov/publicat/code/r277/r277-404.htm" \l "T5" </w:instrText>
      </w:r>
      <w:r w:rsidRPr="00130ED2">
        <w:rPr>
          <w:rFonts w:ascii="Cambria" w:hAnsi="Cambria"/>
          <w:rPrChange w:id="118" w:author="Kristin Tischner" w:date="2020-09-13T20:42:00Z">
            <w:rPr/>
          </w:rPrChange>
        </w:rPr>
        <w:fldChar w:fldCharType="separate"/>
      </w:r>
      <w:r w:rsidR="00DF1A21" w:rsidRPr="00130ED2">
        <w:rPr>
          <w:rStyle w:val="Hyperlink"/>
          <w:rFonts w:ascii="Cambria" w:hAnsi="Cambria"/>
          <w:i/>
          <w:rPrChange w:id="119" w:author="Kristin Tischner" w:date="2020-09-13T20:42:00Z">
            <w:rPr>
              <w:rStyle w:val="Hyperlink"/>
              <w:i/>
              <w:sz w:val="20"/>
              <w:szCs w:val="20"/>
            </w:rPr>
          </w:rPrChange>
        </w:rPr>
        <w:t>Utah Admin. Rules R277-404-5(8), (9), (10) (</w:t>
      </w:r>
      <w:ins w:id="120" w:author="Patrick Tanner" w:date="2020-03-26T09:16:00Z">
        <w:r w:rsidR="00DB7F9E" w:rsidRPr="00130ED2">
          <w:rPr>
            <w:rStyle w:val="Hyperlink"/>
            <w:rFonts w:ascii="Cambria" w:hAnsi="Cambria"/>
            <w:i/>
            <w:rPrChange w:id="121" w:author="Kristin Tischner" w:date="2020-09-13T20:42:00Z">
              <w:rPr>
                <w:rStyle w:val="Hyperlink"/>
                <w:i/>
                <w:sz w:val="20"/>
                <w:szCs w:val="20"/>
              </w:rPr>
            </w:rPrChange>
          </w:rPr>
          <w:t>November 8</w:t>
        </w:r>
      </w:ins>
      <w:del w:id="122" w:author="Patrick Tanner" w:date="2020-03-26T09:16:00Z">
        <w:r w:rsidR="008F5119" w:rsidRPr="00130ED2" w:rsidDel="00DB7F9E">
          <w:rPr>
            <w:rStyle w:val="Hyperlink"/>
            <w:rFonts w:ascii="Cambria" w:hAnsi="Cambria"/>
            <w:i/>
            <w:rPrChange w:id="123" w:author="Kristin Tischner" w:date="2020-09-13T20:42:00Z">
              <w:rPr>
                <w:rStyle w:val="Hyperlink"/>
                <w:i/>
                <w:sz w:val="20"/>
                <w:szCs w:val="20"/>
              </w:rPr>
            </w:rPrChange>
          </w:rPr>
          <w:delText>February 22</w:delText>
        </w:r>
      </w:del>
      <w:r w:rsidR="00DF1A21" w:rsidRPr="00130ED2">
        <w:rPr>
          <w:rStyle w:val="Hyperlink"/>
          <w:rFonts w:ascii="Cambria" w:hAnsi="Cambria"/>
          <w:i/>
          <w:rPrChange w:id="124" w:author="Kristin Tischner" w:date="2020-09-13T20:42:00Z">
            <w:rPr>
              <w:rStyle w:val="Hyperlink"/>
              <w:i/>
              <w:sz w:val="20"/>
              <w:szCs w:val="20"/>
            </w:rPr>
          </w:rPrChange>
        </w:rPr>
        <w:t>, 201</w:t>
      </w:r>
      <w:r w:rsidR="008F5119" w:rsidRPr="00130ED2">
        <w:rPr>
          <w:rStyle w:val="Hyperlink"/>
          <w:rFonts w:ascii="Cambria" w:hAnsi="Cambria"/>
          <w:i/>
          <w:rPrChange w:id="125" w:author="Kristin Tischner" w:date="2020-09-13T20:42:00Z">
            <w:rPr>
              <w:rStyle w:val="Hyperlink"/>
              <w:i/>
              <w:sz w:val="20"/>
              <w:szCs w:val="20"/>
            </w:rPr>
          </w:rPrChange>
        </w:rPr>
        <w:t>9</w:t>
      </w:r>
      <w:r w:rsidR="00DF1A21" w:rsidRPr="00130ED2">
        <w:rPr>
          <w:rStyle w:val="Hyperlink"/>
          <w:rFonts w:ascii="Cambria" w:hAnsi="Cambria"/>
          <w:i/>
          <w:rPrChange w:id="126" w:author="Kristin Tischner" w:date="2020-09-13T20:42:00Z">
            <w:rPr>
              <w:rStyle w:val="Hyperlink"/>
              <w:i/>
              <w:sz w:val="20"/>
              <w:szCs w:val="20"/>
            </w:rPr>
          </w:rPrChange>
        </w:rPr>
        <w:t>)</w:t>
      </w:r>
      <w:r w:rsidRPr="00130ED2">
        <w:rPr>
          <w:rStyle w:val="Hyperlink"/>
          <w:rFonts w:ascii="Cambria" w:hAnsi="Cambria"/>
          <w:i/>
          <w:rPrChange w:id="127" w:author="Kristin Tischner" w:date="2020-09-13T20:42:00Z">
            <w:rPr>
              <w:rStyle w:val="Hyperlink"/>
              <w:i/>
              <w:sz w:val="20"/>
              <w:szCs w:val="20"/>
            </w:rPr>
          </w:rPrChange>
        </w:rPr>
        <w:fldChar w:fldCharType="end"/>
      </w:r>
    </w:p>
    <w:p w14:paraId="622E6CC0" w14:textId="6CD660BC" w:rsidR="00896F36" w:rsidRPr="00130ED2" w:rsidRDefault="00896F36" w:rsidP="009659DD">
      <w:pPr>
        <w:pStyle w:val="subsection"/>
        <w:shd w:val="clear" w:color="auto" w:fill="FFFFFF"/>
        <w:spacing w:before="60" w:beforeAutospacing="0" w:after="150" w:afterAutospacing="0" w:line="270" w:lineRule="atLeast"/>
        <w:ind w:right="90"/>
        <w:rPr>
          <w:rFonts w:ascii="Cambria" w:hAnsi="Cambria" w:cs="Arial"/>
          <w:b/>
          <w:color w:val="4F81BD" w:themeColor="accent1"/>
          <w:u w:val="single"/>
          <w:rPrChange w:id="128" w:author="Kristin Tischner" w:date="2020-09-13T20:42:00Z">
            <w:rPr>
              <w:rFonts w:ascii="Arial" w:hAnsi="Arial" w:cs="Arial"/>
              <w:b/>
              <w:color w:val="000000"/>
            </w:rPr>
          </w:rPrChange>
        </w:rPr>
      </w:pPr>
      <w:r w:rsidRPr="00130ED2">
        <w:rPr>
          <w:rFonts w:ascii="Cambria" w:hAnsi="Cambria" w:cs="Arial"/>
          <w:b/>
          <w:color w:val="4F81BD" w:themeColor="accent1"/>
          <w:u w:val="single"/>
          <w:rPrChange w:id="129" w:author="Kristin Tischner" w:date="2020-09-13T20:42:00Z">
            <w:rPr>
              <w:rFonts w:ascii="Arial" w:hAnsi="Arial" w:cs="Arial"/>
              <w:b/>
              <w:color w:val="000000"/>
            </w:rPr>
          </w:rPrChange>
        </w:rPr>
        <w:t xml:space="preserve">District </w:t>
      </w:r>
      <w:r w:rsidR="00DF1A21" w:rsidRPr="00130ED2">
        <w:rPr>
          <w:rFonts w:ascii="Cambria" w:hAnsi="Cambria" w:cs="Arial"/>
          <w:b/>
          <w:color w:val="4F81BD" w:themeColor="accent1"/>
          <w:u w:val="single"/>
          <w:rPrChange w:id="130" w:author="Kristin Tischner" w:date="2020-09-13T20:42:00Z">
            <w:rPr>
              <w:rFonts w:ascii="Arial" w:hAnsi="Arial" w:cs="Arial"/>
              <w:b/>
              <w:color w:val="000000"/>
            </w:rPr>
          </w:rPrChange>
        </w:rPr>
        <w:t>Assessment Training</w:t>
      </w:r>
    </w:p>
    <w:p w14:paraId="2A0EEA80" w14:textId="77777777" w:rsidR="00896F36" w:rsidRPr="00130ED2" w:rsidRDefault="00896F36" w:rsidP="00130ED2">
      <w:pPr>
        <w:pStyle w:val="subsection"/>
        <w:shd w:val="clear" w:color="auto" w:fill="FFFFFF"/>
        <w:spacing w:before="60" w:beforeAutospacing="0" w:after="150" w:afterAutospacing="0" w:line="270" w:lineRule="atLeast"/>
        <w:ind w:right="90"/>
        <w:rPr>
          <w:rFonts w:ascii="Cambria" w:hAnsi="Cambria" w:cs="Arial"/>
          <w:color w:val="4F81BD" w:themeColor="accent1"/>
          <w:rPrChange w:id="131" w:author="Kristin Tischner" w:date="2020-09-13T20:42:00Z">
            <w:rPr>
              <w:rFonts w:ascii="Arial" w:hAnsi="Arial" w:cs="Arial"/>
              <w:color w:val="000000"/>
            </w:rPr>
          </w:rPrChange>
        </w:rPr>
      </w:pPr>
      <w:r w:rsidRPr="00130ED2">
        <w:rPr>
          <w:rFonts w:ascii="Cambria" w:hAnsi="Cambria" w:cs="Arial"/>
          <w:color w:val="4F81BD" w:themeColor="accent1"/>
          <w:rPrChange w:id="132" w:author="Kristin Tischner" w:date="2020-09-13T20:42:00Z">
            <w:rPr>
              <w:rFonts w:ascii="Arial" w:hAnsi="Arial" w:cs="Arial"/>
              <w:color w:val="000000"/>
            </w:rPr>
          </w:rPrChange>
        </w:rPr>
        <w:t xml:space="preserve">District </w:t>
      </w:r>
      <w:r w:rsidR="00DF1A21" w:rsidRPr="00130ED2">
        <w:rPr>
          <w:rFonts w:ascii="Cambria" w:hAnsi="Cambria" w:cs="Arial"/>
          <w:color w:val="4F81BD" w:themeColor="accent1"/>
          <w:rPrChange w:id="133" w:author="Kristin Tischner" w:date="2020-09-13T20:42:00Z">
            <w:rPr>
              <w:rFonts w:ascii="Arial" w:hAnsi="Arial" w:cs="Arial"/>
              <w:color w:val="000000"/>
            </w:rPr>
          </w:rPrChange>
        </w:rPr>
        <w:t xml:space="preserve">assessment staff </w:t>
      </w:r>
      <w:r w:rsidRPr="00130ED2">
        <w:rPr>
          <w:rFonts w:ascii="Cambria" w:hAnsi="Cambria" w:cs="Arial"/>
          <w:color w:val="4F81BD" w:themeColor="accent1"/>
          <w:rPrChange w:id="134" w:author="Kristin Tischner" w:date="2020-09-13T20:42:00Z">
            <w:rPr>
              <w:rFonts w:ascii="Arial" w:hAnsi="Arial" w:cs="Arial"/>
              <w:color w:val="000000"/>
            </w:rPr>
          </w:rPrChange>
        </w:rPr>
        <w:t xml:space="preserve">will </w:t>
      </w:r>
      <w:r w:rsidR="00F222CF" w:rsidRPr="00130ED2">
        <w:rPr>
          <w:rFonts w:ascii="Cambria" w:hAnsi="Cambria" w:cs="Arial"/>
          <w:color w:val="4F81BD" w:themeColor="accent1"/>
          <w:rPrChange w:id="135" w:author="Kristin Tischner" w:date="2020-09-13T20:42:00Z">
            <w:rPr>
              <w:rFonts w:ascii="Arial" w:hAnsi="Arial" w:cs="Arial"/>
              <w:color w:val="000000"/>
            </w:rPr>
          </w:rPrChange>
        </w:rPr>
        <w:t>use the Standard Test Administration and Testing Ethics Policy in providing training for all assessment administrators and proctors.</w:t>
      </w:r>
      <w:r w:rsidR="005D7C3A" w:rsidRPr="00130ED2">
        <w:rPr>
          <w:rFonts w:ascii="Cambria" w:hAnsi="Cambria" w:cs="Arial"/>
          <w:color w:val="4F81BD" w:themeColor="accent1"/>
          <w:rPrChange w:id="136" w:author="Kristin Tischner" w:date="2020-09-13T20:42:00Z">
            <w:rPr>
              <w:rFonts w:ascii="Arial" w:hAnsi="Arial" w:cs="Arial"/>
              <w:color w:val="000000"/>
            </w:rPr>
          </w:rPrChange>
        </w:rPr>
        <w:t xml:space="preserve"> </w:t>
      </w:r>
      <w:r w:rsidR="00F222CF" w:rsidRPr="00130ED2">
        <w:rPr>
          <w:rFonts w:ascii="Cambria" w:hAnsi="Cambria" w:cs="Arial"/>
          <w:color w:val="4F81BD" w:themeColor="accent1"/>
          <w:rPrChange w:id="137" w:author="Kristin Tischner" w:date="2020-09-13T20:42:00Z">
            <w:rPr>
              <w:rFonts w:ascii="Arial" w:hAnsi="Arial" w:cs="Arial"/>
              <w:color w:val="000000"/>
            </w:rPr>
          </w:rPrChange>
        </w:rPr>
        <w:t>(This policy can be obtained online at https//www.schools.utah.gov/assessment or from the State Board of Education at</w:t>
      </w:r>
      <w:r w:rsidRPr="00130ED2">
        <w:rPr>
          <w:rFonts w:ascii="Cambria" w:hAnsi="Cambria" w:cs="Arial"/>
          <w:color w:val="4F81BD" w:themeColor="accent1"/>
          <w:rPrChange w:id="138" w:author="Kristin Tischner" w:date="2020-09-13T20:42:00Z">
            <w:rPr>
              <w:rFonts w:ascii="Arial" w:hAnsi="Arial" w:cs="Arial"/>
              <w:color w:val="000000"/>
            </w:rPr>
          </w:rPrChange>
        </w:rPr>
        <w:t xml:space="preserve"> 250 East 500 South, Salt Lake City,</w:t>
      </w:r>
      <w:r w:rsidR="00F222CF" w:rsidRPr="00130ED2">
        <w:rPr>
          <w:rFonts w:ascii="Cambria" w:hAnsi="Cambria" w:cs="Arial"/>
          <w:color w:val="4F81BD" w:themeColor="accent1"/>
          <w:rPrChange w:id="139" w:author="Kristin Tischner" w:date="2020-09-13T20:42:00Z">
            <w:rPr>
              <w:rFonts w:ascii="Arial" w:hAnsi="Arial" w:cs="Arial"/>
              <w:color w:val="000000"/>
            </w:rPr>
          </w:rPrChange>
        </w:rPr>
        <w:t xml:space="preserve"> Utah 84111.</w:t>
      </w:r>
    </w:p>
    <w:p w14:paraId="194707CB" w14:textId="77777777" w:rsidR="00896F36" w:rsidRPr="00130ED2" w:rsidRDefault="00896F36" w:rsidP="00130ED2">
      <w:pPr>
        <w:pStyle w:val="subsection"/>
        <w:shd w:val="clear" w:color="auto" w:fill="FFFFFF"/>
        <w:spacing w:before="60" w:beforeAutospacing="0" w:after="150" w:afterAutospacing="0" w:line="270" w:lineRule="atLeast"/>
        <w:ind w:right="90"/>
        <w:rPr>
          <w:rFonts w:ascii="Cambria" w:hAnsi="Cambria" w:cs="Arial"/>
          <w:color w:val="4F81BD" w:themeColor="accent1"/>
          <w:rPrChange w:id="140" w:author="Kristin Tischner" w:date="2020-09-13T20:42:00Z">
            <w:rPr>
              <w:rFonts w:ascii="Arial" w:hAnsi="Arial" w:cs="Arial"/>
              <w:color w:val="000000"/>
            </w:rPr>
          </w:rPrChange>
        </w:rPr>
      </w:pPr>
      <w:r w:rsidRPr="00130ED2">
        <w:rPr>
          <w:rFonts w:ascii="Cambria" w:hAnsi="Cambria" w:cs="Arial"/>
          <w:color w:val="4F81BD" w:themeColor="accent1"/>
          <w:rPrChange w:id="141" w:author="Kristin Tischner" w:date="2020-09-13T20:42:00Z">
            <w:rPr>
              <w:rFonts w:ascii="Arial" w:hAnsi="Arial" w:cs="Arial"/>
              <w:color w:val="000000"/>
            </w:rPr>
          </w:rPrChange>
        </w:rPr>
        <w:t xml:space="preserve">At least once each school year, </w:t>
      </w:r>
      <w:r w:rsidR="009E16E2" w:rsidRPr="00130ED2">
        <w:rPr>
          <w:rFonts w:ascii="Cambria" w:hAnsi="Cambria" w:cs="Arial"/>
          <w:color w:val="4F81BD" w:themeColor="accent1"/>
          <w:rPrChange w:id="142" w:author="Kristin Tischner" w:date="2020-09-13T20:42:00Z">
            <w:rPr>
              <w:rFonts w:ascii="Arial" w:hAnsi="Arial" w:cs="Arial"/>
              <w:color w:val="000000"/>
            </w:rPr>
          </w:rPrChange>
        </w:rPr>
        <w:t>t</w:t>
      </w:r>
      <w:r w:rsidRPr="00130ED2">
        <w:rPr>
          <w:rFonts w:ascii="Cambria" w:hAnsi="Cambria" w:cs="Arial"/>
          <w:color w:val="4F81BD" w:themeColor="accent1"/>
          <w:rPrChange w:id="143" w:author="Kristin Tischner" w:date="2020-09-13T20:42:00Z">
            <w:rPr>
              <w:rFonts w:ascii="Arial" w:hAnsi="Arial" w:cs="Arial"/>
              <w:color w:val="000000"/>
            </w:rPr>
          </w:rPrChange>
        </w:rPr>
        <w:t xml:space="preserve">he District will provide professional development for all educators, administrators, and assessment administrators concerning guidelines and procedures for </w:t>
      </w:r>
      <w:r w:rsidR="00F222CF" w:rsidRPr="00130ED2">
        <w:rPr>
          <w:rFonts w:ascii="Cambria" w:hAnsi="Cambria" w:cs="Arial"/>
          <w:color w:val="4F81BD" w:themeColor="accent1"/>
          <w:rPrChange w:id="144" w:author="Kristin Tischner" w:date="2020-09-13T20:42:00Z">
            <w:rPr>
              <w:rFonts w:ascii="Arial" w:hAnsi="Arial" w:cs="Arial"/>
              <w:color w:val="000000"/>
            </w:rPr>
          </w:rPrChange>
        </w:rPr>
        <w:t>statewide</w:t>
      </w:r>
      <w:r w:rsidRPr="00130ED2">
        <w:rPr>
          <w:rFonts w:ascii="Cambria" w:hAnsi="Cambria" w:cs="Arial"/>
          <w:color w:val="4F81BD" w:themeColor="accent1"/>
          <w:rPrChange w:id="145" w:author="Kristin Tischner" w:date="2020-09-13T20:42:00Z">
            <w:rPr>
              <w:rFonts w:ascii="Arial" w:hAnsi="Arial" w:cs="Arial"/>
              <w:color w:val="000000"/>
            </w:rPr>
          </w:rPrChange>
        </w:rPr>
        <w:t xml:space="preserve"> assessment administration, including educator responsibility for assessment security and proper professional practices.</w:t>
      </w:r>
    </w:p>
    <w:p w14:paraId="5502C1AC" w14:textId="77777777" w:rsidR="00896F36" w:rsidRPr="00130ED2" w:rsidRDefault="009E16E2" w:rsidP="00130ED2">
      <w:pPr>
        <w:pStyle w:val="subsection"/>
        <w:shd w:val="clear" w:color="auto" w:fill="FFFFFF"/>
        <w:spacing w:before="60" w:beforeAutospacing="0" w:after="150" w:afterAutospacing="0" w:line="270" w:lineRule="atLeast"/>
        <w:ind w:right="86"/>
        <w:contextualSpacing/>
        <w:rPr>
          <w:rFonts w:ascii="Cambria" w:hAnsi="Cambria" w:cs="Arial"/>
          <w:color w:val="4F81BD" w:themeColor="accent1"/>
          <w:rPrChange w:id="146" w:author="Kristin Tischner" w:date="2020-09-13T20:42:00Z">
            <w:rPr>
              <w:rFonts w:ascii="Arial" w:hAnsi="Arial" w:cs="Arial"/>
              <w:color w:val="000000"/>
            </w:rPr>
          </w:rPrChange>
        </w:rPr>
      </w:pPr>
      <w:r w:rsidRPr="00130ED2">
        <w:rPr>
          <w:rFonts w:ascii="Cambria" w:hAnsi="Cambria" w:cs="Arial"/>
          <w:color w:val="4F81BD" w:themeColor="accent1"/>
          <w:rPrChange w:id="147" w:author="Kristin Tischner" w:date="2020-09-13T20:42:00Z">
            <w:rPr>
              <w:rFonts w:ascii="Arial" w:hAnsi="Arial" w:cs="Arial"/>
              <w:color w:val="000000"/>
            </w:rPr>
          </w:rPrChange>
        </w:rPr>
        <w:t>The District</w:t>
      </w:r>
      <w:r w:rsidR="00896F36" w:rsidRPr="00130ED2">
        <w:rPr>
          <w:rFonts w:ascii="Cambria" w:hAnsi="Cambria" w:cs="Arial"/>
          <w:color w:val="4F81BD" w:themeColor="accent1"/>
          <w:rPrChange w:id="148" w:author="Kristin Tischner" w:date="2020-09-13T20:42:00Z">
            <w:rPr>
              <w:rFonts w:ascii="Arial" w:hAnsi="Arial" w:cs="Arial"/>
              <w:color w:val="000000"/>
            </w:rPr>
          </w:rPrChange>
        </w:rPr>
        <w:t xml:space="preserve"> may not release state assessment data publicly until authorized to do so by the </w:t>
      </w:r>
      <w:r w:rsidRPr="00130ED2">
        <w:rPr>
          <w:rFonts w:ascii="Cambria" w:hAnsi="Cambria" w:cs="Arial"/>
          <w:color w:val="4F81BD" w:themeColor="accent1"/>
          <w:rPrChange w:id="149" w:author="Kristin Tischner" w:date="2020-09-13T20:42:00Z">
            <w:rPr>
              <w:rFonts w:ascii="Arial" w:hAnsi="Arial" w:cs="Arial"/>
              <w:color w:val="000000"/>
            </w:rPr>
          </w:rPrChange>
        </w:rPr>
        <w:t xml:space="preserve">State </w:t>
      </w:r>
      <w:r w:rsidR="00896F36" w:rsidRPr="00130ED2">
        <w:rPr>
          <w:rFonts w:ascii="Cambria" w:hAnsi="Cambria" w:cs="Arial"/>
          <w:color w:val="4F81BD" w:themeColor="accent1"/>
          <w:rPrChange w:id="150" w:author="Kristin Tischner" w:date="2020-09-13T20:42:00Z">
            <w:rPr>
              <w:rFonts w:ascii="Arial" w:hAnsi="Arial" w:cs="Arial"/>
              <w:color w:val="000000"/>
            </w:rPr>
          </w:rPrChange>
        </w:rPr>
        <w:t>Superintendent.</w:t>
      </w:r>
    </w:p>
    <w:p w14:paraId="65CCD5E6" w14:textId="134A12C7" w:rsidR="00823BDA" w:rsidRPr="00130ED2" w:rsidRDefault="00F222CF" w:rsidP="009659DD">
      <w:pPr>
        <w:ind w:left="1080"/>
        <w:rPr>
          <w:rStyle w:val="Hyperlink"/>
          <w:rFonts w:ascii="Cambria" w:hAnsi="Cambria"/>
          <w:i/>
          <w:color w:val="4F81BD" w:themeColor="accent1"/>
          <w:rPrChange w:id="151" w:author="Kristin Tischner" w:date="2020-09-13T20:42:00Z">
            <w:rPr>
              <w:rStyle w:val="Hyperlink"/>
              <w:i/>
              <w:sz w:val="20"/>
              <w:szCs w:val="20"/>
            </w:rPr>
          </w:rPrChange>
        </w:rPr>
      </w:pPr>
      <w:r w:rsidRPr="00130ED2">
        <w:rPr>
          <w:rFonts w:ascii="Cambria" w:hAnsi="Cambria"/>
          <w:i/>
          <w:color w:val="4F81BD" w:themeColor="accent1"/>
          <w:rPrChange w:id="152" w:author="Kristin Tischner" w:date="2020-09-13T20:42:00Z">
            <w:rPr>
              <w:i/>
              <w:sz w:val="20"/>
              <w:szCs w:val="20"/>
            </w:rPr>
          </w:rPrChange>
        </w:rPr>
        <w:fldChar w:fldCharType="begin"/>
      </w:r>
      <w:r w:rsidRPr="00130ED2">
        <w:rPr>
          <w:rFonts w:ascii="Cambria" w:hAnsi="Cambria"/>
          <w:i/>
          <w:color w:val="4F81BD" w:themeColor="accent1"/>
          <w:rPrChange w:id="153" w:author="Kristin Tischner" w:date="2020-09-13T20:42:00Z">
            <w:rPr>
              <w:i/>
              <w:sz w:val="20"/>
              <w:szCs w:val="20"/>
            </w:rPr>
          </w:rPrChange>
        </w:rPr>
        <w:instrText xml:space="preserve"> HYPERLINK "https://rules.utah.gov/publicat/code/r277/r277-404.htm" \l "T5" </w:instrText>
      </w:r>
      <w:r w:rsidRPr="00130ED2">
        <w:rPr>
          <w:rFonts w:ascii="Cambria" w:hAnsi="Cambria"/>
          <w:i/>
          <w:color w:val="4F81BD" w:themeColor="accent1"/>
          <w:rPrChange w:id="154" w:author="Kristin Tischner" w:date="2020-09-13T20:42:00Z">
            <w:rPr>
              <w:i/>
              <w:sz w:val="20"/>
              <w:szCs w:val="20"/>
            </w:rPr>
          </w:rPrChange>
        </w:rPr>
        <w:fldChar w:fldCharType="separate"/>
      </w:r>
      <w:r w:rsidR="00823BDA" w:rsidRPr="00130ED2">
        <w:rPr>
          <w:rStyle w:val="Hyperlink"/>
          <w:rFonts w:ascii="Cambria" w:hAnsi="Cambria"/>
          <w:i/>
          <w:color w:val="4F81BD" w:themeColor="accent1"/>
          <w:rPrChange w:id="155" w:author="Kristin Tischner" w:date="2020-09-13T20:42:00Z">
            <w:rPr>
              <w:rStyle w:val="Hyperlink"/>
              <w:i/>
              <w:sz w:val="20"/>
              <w:szCs w:val="20"/>
            </w:rPr>
          </w:rPrChange>
        </w:rPr>
        <w:t>Utah Admin. Rules R277-404-</w:t>
      </w:r>
      <w:r w:rsidRPr="00130ED2">
        <w:rPr>
          <w:rStyle w:val="Hyperlink"/>
          <w:rFonts w:ascii="Cambria" w:hAnsi="Cambria"/>
          <w:i/>
          <w:color w:val="4F81BD" w:themeColor="accent1"/>
          <w:rPrChange w:id="156" w:author="Kristin Tischner" w:date="2020-09-13T20:42:00Z">
            <w:rPr>
              <w:rStyle w:val="Hyperlink"/>
              <w:i/>
              <w:sz w:val="20"/>
              <w:szCs w:val="20"/>
            </w:rPr>
          </w:rPrChange>
        </w:rPr>
        <w:t>5(5), (6), (7)</w:t>
      </w:r>
      <w:r w:rsidR="00823BDA" w:rsidRPr="00130ED2">
        <w:rPr>
          <w:rStyle w:val="Hyperlink"/>
          <w:rFonts w:ascii="Cambria" w:hAnsi="Cambria"/>
          <w:i/>
          <w:color w:val="4F81BD" w:themeColor="accent1"/>
          <w:rPrChange w:id="157" w:author="Kristin Tischner" w:date="2020-09-13T20:42:00Z">
            <w:rPr>
              <w:rStyle w:val="Hyperlink"/>
              <w:i/>
              <w:sz w:val="20"/>
              <w:szCs w:val="20"/>
            </w:rPr>
          </w:rPrChange>
        </w:rPr>
        <w:t xml:space="preserve"> (</w:t>
      </w:r>
      <w:ins w:id="158" w:author="Patrick Tanner" w:date="2020-03-26T09:16:00Z">
        <w:r w:rsidR="00DB7F9E" w:rsidRPr="00130ED2">
          <w:rPr>
            <w:rStyle w:val="Hyperlink"/>
            <w:rFonts w:ascii="Cambria" w:hAnsi="Cambria"/>
            <w:i/>
            <w:color w:val="4F81BD" w:themeColor="accent1"/>
            <w:rPrChange w:id="159" w:author="Kristin Tischner" w:date="2020-09-13T20:42:00Z">
              <w:rPr>
                <w:rStyle w:val="Hyperlink"/>
                <w:i/>
                <w:sz w:val="20"/>
                <w:szCs w:val="20"/>
              </w:rPr>
            </w:rPrChange>
          </w:rPr>
          <w:t>November 8</w:t>
        </w:r>
      </w:ins>
      <w:del w:id="160" w:author="Patrick Tanner" w:date="2020-03-26T09:16:00Z">
        <w:r w:rsidR="008F5119" w:rsidRPr="00130ED2" w:rsidDel="00DB7F9E">
          <w:rPr>
            <w:rStyle w:val="Hyperlink"/>
            <w:rFonts w:ascii="Cambria" w:hAnsi="Cambria"/>
            <w:i/>
            <w:color w:val="4F81BD" w:themeColor="accent1"/>
            <w:rPrChange w:id="161" w:author="Kristin Tischner" w:date="2020-09-13T20:42:00Z">
              <w:rPr>
                <w:rStyle w:val="Hyperlink"/>
                <w:i/>
                <w:sz w:val="20"/>
                <w:szCs w:val="20"/>
              </w:rPr>
            </w:rPrChange>
          </w:rPr>
          <w:delText>February 22</w:delText>
        </w:r>
      </w:del>
      <w:r w:rsidR="00B50E62" w:rsidRPr="00130ED2">
        <w:rPr>
          <w:rStyle w:val="Hyperlink"/>
          <w:rFonts w:ascii="Cambria" w:hAnsi="Cambria"/>
          <w:i/>
          <w:color w:val="4F81BD" w:themeColor="accent1"/>
          <w:rPrChange w:id="162" w:author="Kristin Tischner" w:date="2020-09-13T20:42:00Z">
            <w:rPr>
              <w:rStyle w:val="Hyperlink"/>
              <w:i/>
              <w:sz w:val="20"/>
              <w:szCs w:val="20"/>
            </w:rPr>
          </w:rPrChange>
        </w:rPr>
        <w:t>, 201</w:t>
      </w:r>
      <w:r w:rsidR="008F5119" w:rsidRPr="00130ED2">
        <w:rPr>
          <w:rStyle w:val="Hyperlink"/>
          <w:rFonts w:ascii="Cambria" w:hAnsi="Cambria"/>
          <w:i/>
          <w:color w:val="4F81BD" w:themeColor="accent1"/>
          <w:rPrChange w:id="163" w:author="Kristin Tischner" w:date="2020-09-13T20:42:00Z">
            <w:rPr>
              <w:rStyle w:val="Hyperlink"/>
              <w:i/>
              <w:sz w:val="20"/>
              <w:szCs w:val="20"/>
            </w:rPr>
          </w:rPrChange>
        </w:rPr>
        <w:t>9</w:t>
      </w:r>
      <w:r w:rsidR="00823BDA" w:rsidRPr="00130ED2">
        <w:rPr>
          <w:rStyle w:val="Hyperlink"/>
          <w:rFonts w:ascii="Cambria" w:hAnsi="Cambria"/>
          <w:i/>
          <w:color w:val="4F81BD" w:themeColor="accent1"/>
          <w:rPrChange w:id="164" w:author="Kristin Tischner" w:date="2020-09-13T20:42:00Z">
            <w:rPr>
              <w:rStyle w:val="Hyperlink"/>
              <w:i/>
              <w:sz w:val="20"/>
              <w:szCs w:val="20"/>
            </w:rPr>
          </w:rPrChange>
        </w:rPr>
        <w:t>)</w:t>
      </w:r>
    </w:p>
    <w:p w14:paraId="7E36C067" w14:textId="0F3F428A" w:rsidR="00F222CF" w:rsidRPr="00130ED2" w:rsidRDefault="00F222CF" w:rsidP="005D7C3A">
      <w:pPr>
        <w:pStyle w:val="NoSpacing"/>
        <w:spacing w:after="120"/>
        <w:ind w:left="1080"/>
        <w:rPr>
          <w:rFonts w:ascii="Cambria" w:eastAsia="Times New Roman" w:hAnsi="Cambria" w:cs="Times New Roman"/>
          <w:i/>
          <w:color w:val="4F81BD" w:themeColor="accent1"/>
          <w:szCs w:val="24"/>
          <w:rPrChange w:id="165" w:author="Kristin Tischner" w:date="2020-09-13T20:42:00Z">
            <w:rPr>
              <w:rFonts w:ascii="Arial" w:eastAsia="Times New Roman" w:hAnsi="Arial" w:cs="Times New Roman"/>
              <w:i/>
              <w:sz w:val="20"/>
              <w:szCs w:val="20"/>
            </w:rPr>
          </w:rPrChange>
        </w:rPr>
      </w:pPr>
      <w:r w:rsidRPr="00130ED2">
        <w:rPr>
          <w:rFonts w:ascii="Cambria" w:eastAsia="Times New Roman" w:hAnsi="Cambria" w:cs="Times New Roman"/>
          <w:i/>
          <w:color w:val="4F81BD" w:themeColor="accent1"/>
          <w:szCs w:val="24"/>
          <w:rPrChange w:id="166" w:author="Kristin Tischner" w:date="2020-09-13T20:42:00Z">
            <w:rPr>
              <w:rFonts w:ascii="Arial" w:eastAsia="Times New Roman" w:hAnsi="Arial" w:cs="Times New Roman"/>
              <w:i/>
              <w:sz w:val="20"/>
              <w:szCs w:val="20"/>
            </w:rPr>
          </w:rPrChange>
        </w:rPr>
        <w:fldChar w:fldCharType="end"/>
      </w:r>
      <w:r w:rsidR="000D6C3D" w:rsidRPr="00130ED2">
        <w:rPr>
          <w:rFonts w:ascii="Cambria" w:hAnsi="Cambria"/>
          <w:color w:val="4F81BD" w:themeColor="accent1"/>
          <w:szCs w:val="24"/>
          <w:rPrChange w:id="167" w:author="Kristin Tischner" w:date="2020-09-13T20:42:00Z">
            <w:rPr/>
          </w:rPrChange>
        </w:rPr>
        <w:fldChar w:fldCharType="begin"/>
      </w:r>
      <w:r w:rsidR="000D6C3D" w:rsidRPr="00130ED2">
        <w:rPr>
          <w:rFonts w:ascii="Cambria" w:hAnsi="Cambria"/>
          <w:color w:val="4F81BD" w:themeColor="accent1"/>
          <w:szCs w:val="24"/>
          <w:rPrChange w:id="168" w:author="Kristin Tischner" w:date="2020-09-13T20:42:00Z">
            <w:rPr/>
          </w:rPrChange>
        </w:rPr>
        <w:instrText xml:space="preserve"> HYPERLINK "https://rules.utah.gov/publicat/code/r277/r277-404.htm" \l "T3" </w:instrText>
      </w:r>
      <w:r w:rsidR="000D6C3D" w:rsidRPr="00130ED2">
        <w:rPr>
          <w:rFonts w:ascii="Cambria" w:hAnsi="Cambria"/>
          <w:color w:val="4F81BD" w:themeColor="accent1"/>
          <w:szCs w:val="24"/>
          <w:rPrChange w:id="169" w:author="Kristin Tischner" w:date="2020-09-13T20:42:00Z">
            <w:rPr/>
          </w:rPrChange>
        </w:rPr>
        <w:fldChar w:fldCharType="separate"/>
      </w:r>
      <w:r w:rsidRPr="00130ED2">
        <w:rPr>
          <w:rStyle w:val="Hyperlink"/>
          <w:rFonts w:ascii="Cambria" w:eastAsia="Times New Roman" w:hAnsi="Cambria" w:cs="Times New Roman"/>
          <w:i/>
          <w:color w:val="4F81BD" w:themeColor="accent1"/>
          <w:szCs w:val="24"/>
          <w:rPrChange w:id="170" w:author="Kristin Tischner" w:date="2020-09-13T20:42:00Z">
            <w:rPr>
              <w:rStyle w:val="Hyperlink"/>
              <w:rFonts w:ascii="Arial" w:eastAsia="Times New Roman" w:hAnsi="Arial" w:cs="Times New Roman"/>
              <w:i/>
              <w:sz w:val="20"/>
              <w:szCs w:val="20"/>
            </w:rPr>
          </w:rPrChange>
        </w:rPr>
        <w:t>Utah Admin. Rules R277-404-3 (</w:t>
      </w:r>
      <w:ins w:id="171" w:author="Patrick Tanner" w:date="2020-03-26T09:16:00Z">
        <w:r w:rsidR="00DB7F9E" w:rsidRPr="00130ED2">
          <w:rPr>
            <w:rStyle w:val="Hyperlink"/>
            <w:rFonts w:ascii="Cambria" w:eastAsia="Times New Roman" w:hAnsi="Cambria" w:cs="Times New Roman"/>
            <w:i/>
            <w:color w:val="4F81BD" w:themeColor="accent1"/>
            <w:szCs w:val="24"/>
            <w:rPrChange w:id="172" w:author="Kristin Tischner" w:date="2020-09-13T20:42:00Z">
              <w:rPr>
                <w:rStyle w:val="Hyperlink"/>
                <w:rFonts w:ascii="Arial" w:eastAsia="Times New Roman" w:hAnsi="Arial" w:cs="Times New Roman"/>
                <w:i/>
                <w:sz w:val="20"/>
                <w:szCs w:val="20"/>
              </w:rPr>
            </w:rPrChange>
          </w:rPr>
          <w:t>November 8</w:t>
        </w:r>
      </w:ins>
      <w:del w:id="173" w:author="Patrick Tanner" w:date="2020-03-26T09:16:00Z">
        <w:r w:rsidR="008F5119" w:rsidRPr="00130ED2" w:rsidDel="00DB7F9E">
          <w:rPr>
            <w:rStyle w:val="Hyperlink"/>
            <w:rFonts w:ascii="Cambria" w:eastAsia="Times New Roman" w:hAnsi="Cambria" w:cs="Times New Roman"/>
            <w:i/>
            <w:color w:val="4F81BD" w:themeColor="accent1"/>
            <w:szCs w:val="24"/>
            <w:rPrChange w:id="174" w:author="Kristin Tischner" w:date="2020-09-13T20:42:00Z">
              <w:rPr>
                <w:rStyle w:val="Hyperlink"/>
                <w:rFonts w:ascii="Arial" w:eastAsia="Times New Roman" w:hAnsi="Arial" w:cs="Times New Roman"/>
                <w:i/>
                <w:sz w:val="20"/>
                <w:szCs w:val="20"/>
              </w:rPr>
            </w:rPrChange>
          </w:rPr>
          <w:delText>February 22</w:delText>
        </w:r>
      </w:del>
      <w:r w:rsidRPr="00130ED2">
        <w:rPr>
          <w:rStyle w:val="Hyperlink"/>
          <w:rFonts w:ascii="Cambria" w:eastAsia="Times New Roman" w:hAnsi="Cambria" w:cs="Times New Roman"/>
          <w:i/>
          <w:color w:val="4F81BD" w:themeColor="accent1"/>
          <w:szCs w:val="24"/>
          <w:rPrChange w:id="175" w:author="Kristin Tischner" w:date="2020-09-13T20:42:00Z">
            <w:rPr>
              <w:rStyle w:val="Hyperlink"/>
              <w:rFonts w:ascii="Arial" w:eastAsia="Times New Roman" w:hAnsi="Arial" w:cs="Times New Roman"/>
              <w:i/>
              <w:sz w:val="20"/>
              <w:szCs w:val="20"/>
            </w:rPr>
          </w:rPrChange>
        </w:rPr>
        <w:t>, 201</w:t>
      </w:r>
      <w:r w:rsidR="008F5119" w:rsidRPr="00130ED2">
        <w:rPr>
          <w:rStyle w:val="Hyperlink"/>
          <w:rFonts w:ascii="Cambria" w:eastAsia="Times New Roman" w:hAnsi="Cambria" w:cs="Times New Roman"/>
          <w:i/>
          <w:color w:val="4F81BD" w:themeColor="accent1"/>
          <w:szCs w:val="24"/>
          <w:rPrChange w:id="176" w:author="Kristin Tischner" w:date="2020-09-13T20:42:00Z">
            <w:rPr>
              <w:rStyle w:val="Hyperlink"/>
              <w:rFonts w:ascii="Arial" w:eastAsia="Times New Roman" w:hAnsi="Arial" w:cs="Times New Roman"/>
              <w:i/>
              <w:sz w:val="20"/>
              <w:szCs w:val="20"/>
            </w:rPr>
          </w:rPrChange>
        </w:rPr>
        <w:t>9</w:t>
      </w:r>
      <w:r w:rsidRPr="00130ED2">
        <w:rPr>
          <w:rStyle w:val="Hyperlink"/>
          <w:rFonts w:ascii="Cambria" w:eastAsia="Times New Roman" w:hAnsi="Cambria" w:cs="Times New Roman"/>
          <w:i/>
          <w:color w:val="4F81BD" w:themeColor="accent1"/>
          <w:szCs w:val="24"/>
          <w:rPrChange w:id="177" w:author="Kristin Tischner" w:date="2020-09-13T20:42:00Z">
            <w:rPr>
              <w:rStyle w:val="Hyperlink"/>
              <w:rFonts w:ascii="Arial" w:eastAsia="Times New Roman" w:hAnsi="Arial" w:cs="Times New Roman"/>
              <w:i/>
              <w:sz w:val="20"/>
              <w:szCs w:val="20"/>
            </w:rPr>
          </w:rPrChange>
        </w:rPr>
        <w:t>)</w:t>
      </w:r>
      <w:r w:rsidR="000D6C3D" w:rsidRPr="00130ED2">
        <w:rPr>
          <w:rStyle w:val="Hyperlink"/>
          <w:rFonts w:ascii="Cambria" w:eastAsia="Times New Roman" w:hAnsi="Cambria" w:cs="Times New Roman"/>
          <w:i/>
          <w:color w:val="4F81BD" w:themeColor="accent1"/>
          <w:szCs w:val="24"/>
          <w:rPrChange w:id="178" w:author="Kristin Tischner" w:date="2020-09-13T20:42:00Z">
            <w:rPr>
              <w:rStyle w:val="Hyperlink"/>
              <w:rFonts w:ascii="Arial" w:eastAsia="Times New Roman" w:hAnsi="Arial" w:cs="Times New Roman"/>
              <w:i/>
              <w:sz w:val="20"/>
              <w:szCs w:val="20"/>
            </w:rPr>
          </w:rPrChange>
        </w:rPr>
        <w:fldChar w:fldCharType="end"/>
      </w:r>
    </w:p>
    <w:p w14:paraId="1580262F" w14:textId="7749F15F" w:rsidR="003B2B3B" w:rsidRPr="00130ED2" w:rsidRDefault="003B2B3B" w:rsidP="005D7C3A">
      <w:pPr>
        <w:pStyle w:val="NoSpacing"/>
        <w:spacing w:after="120"/>
        <w:rPr>
          <w:rFonts w:ascii="Cambria" w:hAnsi="Cambria" w:cs="Arial"/>
          <w:b/>
          <w:color w:val="4F81BD" w:themeColor="accent1"/>
          <w:szCs w:val="24"/>
          <w:u w:val="single"/>
          <w:rPrChange w:id="179" w:author="Kristin Tischner" w:date="2020-09-13T20:42:00Z">
            <w:rPr>
              <w:rFonts w:ascii="Arial" w:hAnsi="Arial" w:cs="Arial"/>
              <w:b/>
              <w:szCs w:val="24"/>
            </w:rPr>
          </w:rPrChange>
        </w:rPr>
      </w:pPr>
      <w:r w:rsidRPr="00130ED2">
        <w:rPr>
          <w:rFonts w:ascii="Cambria" w:hAnsi="Cambria" w:cs="Arial"/>
          <w:b/>
          <w:color w:val="4F81BD" w:themeColor="accent1"/>
          <w:szCs w:val="24"/>
          <w:u w:val="single"/>
          <w:rPrChange w:id="180" w:author="Kristin Tischner" w:date="2020-09-13T20:42:00Z">
            <w:rPr>
              <w:rFonts w:ascii="Arial" w:hAnsi="Arial" w:cs="Arial"/>
              <w:b/>
              <w:szCs w:val="24"/>
            </w:rPr>
          </w:rPrChange>
        </w:rPr>
        <w:t>School Responsibilities</w:t>
      </w:r>
    </w:p>
    <w:p w14:paraId="704588CD" w14:textId="1887FEED" w:rsidR="003B2B3B" w:rsidRPr="00130ED2" w:rsidDel="00DB7F9E" w:rsidRDefault="003B2B3B" w:rsidP="00130ED2">
      <w:pPr>
        <w:pStyle w:val="NoSpacing"/>
        <w:spacing w:before="120" w:after="120"/>
        <w:rPr>
          <w:del w:id="181" w:author="Patrick Tanner" w:date="2020-03-26T09:22:00Z"/>
          <w:rFonts w:ascii="Cambria" w:hAnsi="Cambria" w:cs="Arial"/>
          <w:color w:val="4F81BD" w:themeColor="accent1"/>
          <w:szCs w:val="24"/>
          <w:rPrChange w:id="182" w:author="Kristin Tischner" w:date="2020-09-13T20:42:00Z">
            <w:rPr>
              <w:del w:id="183" w:author="Patrick Tanner" w:date="2020-03-26T09:22:00Z"/>
              <w:rFonts w:ascii="Arial" w:hAnsi="Arial" w:cs="Arial"/>
              <w:szCs w:val="24"/>
            </w:rPr>
          </w:rPrChange>
        </w:rPr>
      </w:pPr>
      <w:r w:rsidRPr="00130ED2">
        <w:rPr>
          <w:rFonts w:ascii="Cambria" w:hAnsi="Cambria" w:cs="Arial"/>
          <w:color w:val="4F81BD" w:themeColor="accent1"/>
          <w:szCs w:val="24"/>
          <w:rPrChange w:id="184" w:author="Kristin Tischner" w:date="2020-09-13T20:42:00Z">
            <w:rPr>
              <w:rFonts w:ascii="Arial" w:hAnsi="Arial" w:cs="Arial"/>
              <w:szCs w:val="24"/>
            </w:rPr>
          </w:rPrChange>
        </w:rPr>
        <w:t>The District, school, or</w:t>
      </w:r>
      <w:r w:rsidR="00656B0E" w:rsidRPr="00130ED2">
        <w:rPr>
          <w:rFonts w:ascii="Cambria" w:hAnsi="Cambria" w:cs="Arial"/>
          <w:color w:val="4F81BD" w:themeColor="accent1"/>
          <w:szCs w:val="24"/>
          <w:rPrChange w:id="185" w:author="Kristin Tischner" w:date="2020-09-13T20:42:00Z">
            <w:rPr>
              <w:rFonts w:ascii="Arial" w:hAnsi="Arial" w:cs="Arial"/>
              <w:szCs w:val="24"/>
            </w:rPr>
          </w:rPrChange>
        </w:rPr>
        <w:t xml:space="preserve"> educator may not use a student’</w:t>
      </w:r>
      <w:r w:rsidRPr="00130ED2">
        <w:rPr>
          <w:rFonts w:ascii="Cambria" w:hAnsi="Cambria" w:cs="Arial"/>
          <w:color w:val="4F81BD" w:themeColor="accent1"/>
          <w:szCs w:val="24"/>
          <w:rPrChange w:id="186" w:author="Kristin Tischner" w:date="2020-09-13T20:42:00Z">
            <w:rPr>
              <w:rFonts w:ascii="Arial" w:hAnsi="Arial" w:cs="Arial"/>
              <w:szCs w:val="24"/>
            </w:rPr>
          </w:rPrChange>
        </w:rPr>
        <w:t xml:space="preserve">s score on a state required assessment </w:t>
      </w:r>
      <w:ins w:id="187" w:author="Patrick Tanner" w:date="2020-03-26T09:22:00Z">
        <w:r w:rsidR="00DB7F9E" w:rsidRPr="00130ED2">
          <w:rPr>
            <w:rFonts w:ascii="Cambria" w:hAnsi="Cambria" w:cs="Arial"/>
            <w:color w:val="4F81BD" w:themeColor="accent1"/>
            <w:szCs w:val="24"/>
            <w:rPrChange w:id="188" w:author="Kristin Tischner" w:date="2020-09-13T20:42:00Z">
              <w:rPr>
                <w:rFonts w:ascii="Arial" w:hAnsi="Arial" w:cs="Arial"/>
                <w:szCs w:val="24"/>
              </w:rPr>
            </w:rPrChange>
          </w:rPr>
          <w:t>(or a student’s exemption from t</w:t>
        </w:r>
      </w:ins>
      <w:ins w:id="189" w:author="Patrick Tanner" w:date="2020-03-26T09:23:00Z">
        <w:r w:rsidR="00DB7F9E" w:rsidRPr="00130ED2">
          <w:rPr>
            <w:rFonts w:ascii="Cambria" w:hAnsi="Cambria" w:cs="Arial"/>
            <w:color w:val="4F81BD" w:themeColor="accent1"/>
            <w:szCs w:val="24"/>
            <w:rPrChange w:id="190" w:author="Kristin Tischner" w:date="2020-09-13T20:42:00Z">
              <w:rPr>
                <w:rFonts w:ascii="Arial" w:hAnsi="Arial" w:cs="Arial"/>
                <w:szCs w:val="24"/>
              </w:rPr>
            </w:rPrChange>
          </w:rPr>
          <w:t xml:space="preserve">aking such an assessment) </w:t>
        </w:r>
      </w:ins>
      <w:r w:rsidRPr="00130ED2">
        <w:rPr>
          <w:rFonts w:ascii="Cambria" w:hAnsi="Cambria" w:cs="Arial"/>
          <w:color w:val="4F81BD" w:themeColor="accent1"/>
          <w:szCs w:val="24"/>
          <w:rPrChange w:id="191" w:author="Kristin Tischner" w:date="2020-09-13T20:42:00Z">
            <w:rPr>
              <w:rFonts w:ascii="Arial" w:hAnsi="Arial" w:cs="Arial"/>
              <w:szCs w:val="24"/>
            </w:rPr>
          </w:rPrChange>
        </w:rPr>
        <w:t xml:space="preserve">to </w:t>
      </w:r>
      <w:del w:id="192" w:author="Patrick Tanner" w:date="2020-03-26T09:22:00Z">
        <w:r w:rsidRPr="00130ED2" w:rsidDel="00DB7F9E">
          <w:rPr>
            <w:rFonts w:ascii="Cambria" w:hAnsi="Cambria" w:cs="Arial"/>
            <w:color w:val="4F81BD" w:themeColor="accent1"/>
            <w:szCs w:val="24"/>
            <w:rPrChange w:id="193" w:author="Kristin Tischner" w:date="2020-09-13T20:42:00Z">
              <w:rPr>
                <w:rFonts w:ascii="Arial" w:hAnsi="Arial" w:cs="Arial"/>
                <w:szCs w:val="24"/>
              </w:rPr>
            </w:rPrChange>
          </w:rPr>
          <w:delText>determine:</w:delText>
        </w:r>
      </w:del>
    </w:p>
    <w:p w14:paraId="11D38E39" w14:textId="29EBE4EF" w:rsidR="003B2B3B" w:rsidRPr="00130ED2" w:rsidDel="00DB7F9E" w:rsidRDefault="00DB7F9E" w:rsidP="00130ED2">
      <w:pPr>
        <w:pStyle w:val="NoSpacing"/>
        <w:spacing w:before="120" w:after="120"/>
        <w:rPr>
          <w:del w:id="194" w:author="Patrick Tanner" w:date="2020-03-26T09:23:00Z"/>
          <w:rFonts w:ascii="Cambria" w:hAnsi="Cambria" w:cs="Arial"/>
          <w:color w:val="4F81BD" w:themeColor="accent1"/>
          <w:szCs w:val="24"/>
          <w:rPrChange w:id="195" w:author="Kristin Tischner" w:date="2020-09-13T20:42:00Z">
            <w:rPr>
              <w:del w:id="196" w:author="Patrick Tanner" w:date="2020-03-26T09:23:00Z"/>
              <w:rFonts w:ascii="Arial" w:hAnsi="Arial" w:cs="Arial"/>
              <w:szCs w:val="24"/>
            </w:rPr>
          </w:rPrChange>
        </w:rPr>
      </w:pPr>
      <w:ins w:id="197" w:author="Patrick Tanner" w:date="2020-03-26T09:22:00Z">
        <w:r w:rsidRPr="00130ED2">
          <w:rPr>
            <w:rFonts w:ascii="Cambria" w:hAnsi="Cambria" w:cs="Arial"/>
            <w:color w:val="4F81BD" w:themeColor="accent1"/>
            <w:szCs w:val="24"/>
            <w:rPrChange w:id="198" w:author="Kristin Tischner" w:date="2020-09-13T20:42:00Z">
              <w:rPr>
                <w:rFonts w:ascii="Arial" w:hAnsi="Arial" w:cs="Arial"/>
                <w:szCs w:val="24"/>
              </w:rPr>
            </w:rPrChange>
          </w:rPr>
          <w:t xml:space="preserve">prohibit a student from </w:t>
        </w:r>
      </w:ins>
      <w:r w:rsidR="00570AB5" w:rsidRPr="00130ED2">
        <w:rPr>
          <w:rFonts w:ascii="Cambria" w:hAnsi="Cambria" w:cs="Arial"/>
          <w:color w:val="4F81BD" w:themeColor="accent1"/>
          <w:szCs w:val="24"/>
          <w:rPrChange w:id="199" w:author="Kristin Tischner" w:date="2020-09-13T20:42:00Z">
            <w:rPr>
              <w:rFonts w:ascii="Arial" w:hAnsi="Arial" w:cs="Arial"/>
              <w:szCs w:val="24"/>
            </w:rPr>
          </w:rPrChange>
        </w:rPr>
        <w:t>enroll</w:t>
      </w:r>
      <w:ins w:id="200" w:author="Patrick Tanner" w:date="2020-03-26T09:22:00Z">
        <w:r w:rsidRPr="00130ED2">
          <w:rPr>
            <w:rFonts w:ascii="Cambria" w:hAnsi="Cambria" w:cs="Arial"/>
            <w:color w:val="4F81BD" w:themeColor="accent1"/>
            <w:szCs w:val="24"/>
            <w:rPrChange w:id="201" w:author="Kristin Tischner" w:date="2020-09-13T20:42:00Z">
              <w:rPr>
                <w:rFonts w:ascii="Arial" w:hAnsi="Arial" w:cs="Arial"/>
                <w:szCs w:val="24"/>
              </w:rPr>
            </w:rPrChange>
          </w:rPr>
          <w:t>ing</w:t>
        </w:r>
      </w:ins>
      <w:r w:rsidR="00570AB5" w:rsidRPr="00130ED2">
        <w:rPr>
          <w:rFonts w:ascii="Cambria" w:hAnsi="Cambria" w:cs="Arial"/>
          <w:color w:val="4F81BD" w:themeColor="accent1"/>
          <w:szCs w:val="24"/>
          <w:rPrChange w:id="202" w:author="Kristin Tischner" w:date="2020-09-13T20:42:00Z">
            <w:rPr>
              <w:rFonts w:ascii="Arial" w:hAnsi="Arial" w:cs="Arial"/>
              <w:szCs w:val="24"/>
            </w:rPr>
          </w:rPrChange>
        </w:rPr>
        <w:t xml:space="preserve"> in an honors, advanced placement, or International Baccalaureate course.</w:t>
      </w:r>
      <w:r w:rsidR="005D7C3A" w:rsidRPr="00130ED2">
        <w:rPr>
          <w:rFonts w:ascii="Cambria" w:hAnsi="Cambria" w:cs="Arial"/>
          <w:color w:val="4F81BD" w:themeColor="accent1"/>
          <w:szCs w:val="24"/>
          <w:rPrChange w:id="203" w:author="Kristin Tischner" w:date="2020-09-13T20:42:00Z">
            <w:rPr>
              <w:rFonts w:ascii="Arial" w:hAnsi="Arial" w:cs="Arial"/>
              <w:szCs w:val="24"/>
            </w:rPr>
          </w:rPrChange>
        </w:rPr>
        <w:t xml:space="preserve"> </w:t>
      </w:r>
    </w:p>
    <w:p w14:paraId="7C03CA4A" w14:textId="77777777" w:rsidR="003B2B3B" w:rsidRPr="00130ED2" w:rsidRDefault="003B2B3B" w:rsidP="00130ED2">
      <w:pPr>
        <w:pStyle w:val="NoSpacing"/>
        <w:spacing w:after="120"/>
        <w:rPr>
          <w:rFonts w:ascii="Cambria" w:hAnsi="Cambria" w:cs="Arial"/>
          <w:color w:val="4F81BD" w:themeColor="accent1"/>
          <w:szCs w:val="24"/>
          <w:rPrChange w:id="204" w:author="Kristin Tischner" w:date="2020-09-13T20:42:00Z">
            <w:rPr>
              <w:rFonts w:ascii="Arial" w:hAnsi="Arial" w:cs="Arial"/>
              <w:szCs w:val="24"/>
            </w:rPr>
          </w:rPrChange>
        </w:rPr>
      </w:pPr>
      <w:r w:rsidRPr="00130ED2">
        <w:rPr>
          <w:rFonts w:ascii="Cambria" w:hAnsi="Cambria" w:cs="Arial"/>
          <w:color w:val="4F81BD" w:themeColor="accent1"/>
          <w:szCs w:val="24"/>
          <w:rPrChange w:id="205" w:author="Kristin Tischner" w:date="2020-09-13T20:42:00Z">
            <w:rPr>
              <w:rFonts w:ascii="Arial" w:hAnsi="Arial" w:cs="Arial"/>
              <w:szCs w:val="24"/>
            </w:rPr>
          </w:rPrChange>
        </w:rPr>
        <w:t xml:space="preserve">The District and school shall require an educator and assessment administrator and proctor to individually sign the </w:t>
      </w:r>
      <w:r w:rsidR="009E16E2" w:rsidRPr="00130ED2">
        <w:rPr>
          <w:rFonts w:ascii="Cambria" w:hAnsi="Cambria" w:cs="Arial"/>
          <w:color w:val="4F81BD" w:themeColor="accent1"/>
          <w:szCs w:val="24"/>
          <w:rPrChange w:id="206" w:author="Kristin Tischner" w:date="2020-09-13T20:42:00Z">
            <w:rPr>
              <w:rFonts w:ascii="Arial" w:hAnsi="Arial" w:cs="Arial"/>
              <w:szCs w:val="24"/>
            </w:rPr>
          </w:rPrChange>
        </w:rPr>
        <w:t>t</w:t>
      </w:r>
      <w:r w:rsidRPr="00130ED2">
        <w:rPr>
          <w:rFonts w:ascii="Cambria" w:hAnsi="Cambria" w:cs="Arial"/>
          <w:color w:val="4F81BD" w:themeColor="accent1"/>
          <w:szCs w:val="24"/>
          <w:rPrChange w:id="207" w:author="Kristin Tischner" w:date="2020-09-13T20:42:00Z">
            <w:rPr>
              <w:rFonts w:ascii="Arial" w:hAnsi="Arial" w:cs="Arial"/>
              <w:szCs w:val="24"/>
            </w:rPr>
          </w:rPrChange>
        </w:rPr>
        <w:t xml:space="preserve">esting </w:t>
      </w:r>
      <w:r w:rsidR="009E16E2" w:rsidRPr="00130ED2">
        <w:rPr>
          <w:rFonts w:ascii="Cambria" w:hAnsi="Cambria" w:cs="Arial"/>
          <w:color w:val="4F81BD" w:themeColor="accent1"/>
          <w:szCs w:val="24"/>
          <w:rPrChange w:id="208" w:author="Kristin Tischner" w:date="2020-09-13T20:42:00Z">
            <w:rPr>
              <w:rFonts w:ascii="Arial" w:hAnsi="Arial" w:cs="Arial"/>
              <w:szCs w:val="24"/>
            </w:rPr>
          </w:rPrChange>
        </w:rPr>
        <w:t>e</w:t>
      </w:r>
      <w:r w:rsidRPr="00130ED2">
        <w:rPr>
          <w:rFonts w:ascii="Cambria" w:hAnsi="Cambria" w:cs="Arial"/>
          <w:color w:val="4F81BD" w:themeColor="accent1"/>
          <w:szCs w:val="24"/>
          <w:rPrChange w:id="209" w:author="Kristin Tischner" w:date="2020-09-13T20:42:00Z">
            <w:rPr>
              <w:rFonts w:ascii="Arial" w:hAnsi="Arial" w:cs="Arial"/>
              <w:szCs w:val="24"/>
            </w:rPr>
          </w:rPrChange>
        </w:rPr>
        <w:t xml:space="preserve">thics signature page provided by </w:t>
      </w:r>
      <w:r w:rsidR="007C22E5" w:rsidRPr="00130ED2">
        <w:rPr>
          <w:rFonts w:ascii="Cambria" w:hAnsi="Cambria" w:cs="Arial"/>
          <w:color w:val="4F81BD" w:themeColor="accent1"/>
          <w:szCs w:val="24"/>
          <w:rPrChange w:id="210" w:author="Kristin Tischner" w:date="2020-09-13T20:42:00Z">
            <w:rPr>
              <w:rFonts w:ascii="Arial" w:hAnsi="Arial" w:cs="Arial"/>
              <w:szCs w:val="24"/>
            </w:rPr>
          </w:rPrChange>
        </w:rPr>
        <w:t xml:space="preserve">the State </w:t>
      </w:r>
      <w:r w:rsidR="00570AB5" w:rsidRPr="00130ED2">
        <w:rPr>
          <w:rFonts w:ascii="Cambria" w:hAnsi="Cambria" w:cs="Arial"/>
          <w:color w:val="4F81BD" w:themeColor="accent1"/>
          <w:szCs w:val="24"/>
          <w:rPrChange w:id="211" w:author="Kristin Tischner" w:date="2020-09-13T20:42:00Z">
            <w:rPr>
              <w:rFonts w:ascii="Arial" w:hAnsi="Arial" w:cs="Arial"/>
              <w:szCs w:val="24"/>
            </w:rPr>
          </w:rPrChange>
        </w:rPr>
        <w:t>Superintendent</w:t>
      </w:r>
      <w:r w:rsidRPr="00130ED2">
        <w:rPr>
          <w:rFonts w:ascii="Cambria" w:hAnsi="Cambria" w:cs="Arial"/>
          <w:color w:val="4F81BD" w:themeColor="accent1"/>
          <w:szCs w:val="24"/>
          <w:rPrChange w:id="212" w:author="Kristin Tischner" w:date="2020-09-13T20:42:00Z">
            <w:rPr>
              <w:rFonts w:ascii="Arial" w:hAnsi="Arial" w:cs="Arial"/>
              <w:szCs w:val="24"/>
            </w:rPr>
          </w:rPrChange>
        </w:rPr>
        <w:t xml:space="preserve"> acknowledging or assuring that the educator administers assessments consistent with ethics and protocol requirements.</w:t>
      </w:r>
    </w:p>
    <w:p w14:paraId="387471D1" w14:textId="77777777" w:rsidR="003B2B3B" w:rsidRPr="00130ED2" w:rsidRDefault="003B2B3B" w:rsidP="00130ED2">
      <w:pPr>
        <w:pStyle w:val="NoSpacing"/>
        <w:spacing w:after="120"/>
        <w:rPr>
          <w:rFonts w:ascii="Cambria" w:hAnsi="Cambria" w:cs="Arial"/>
          <w:color w:val="4F81BD" w:themeColor="accent1"/>
          <w:szCs w:val="24"/>
          <w:rPrChange w:id="213" w:author="Kristin Tischner" w:date="2020-09-13T20:42:00Z">
            <w:rPr>
              <w:rFonts w:ascii="Arial" w:hAnsi="Arial" w:cs="Arial"/>
              <w:szCs w:val="24"/>
            </w:rPr>
          </w:rPrChange>
        </w:rPr>
      </w:pPr>
      <w:r w:rsidRPr="00130ED2">
        <w:rPr>
          <w:rFonts w:ascii="Cambria" w:hAnsi="Cambria" w:cs="Arial"/>
          <w:color w:val="4F81BD" w:themeColor="accent1"/>
          <w:szCs w:val="24"/>
          <w:rPrChange w:id="214" w:author="Kristin Tischner" w:date="2020-09-13T20:42:00Z">
            <w:rPr>
              <w:rFonts w:ascii="Arial" w:hAnsi="Arial" w:cs="Arial"/>
              <w:szCs w:val="24"/>
            </w:rPr>
          </w:rPrChange>
        </w:rPr>
        <w:t xml:space="preserve">All educators and assessment administrators shall conduct assessment preparation, supervise assessment administration, </w:t>
      </w:r>
      <w:r w:rsidR="00002D2E" w:rsidRPr="00130ED2">
        <w:rPr>
          <w:rFonts w:ascii="Cambria" w:hAnsi="Cambria" w:cs="Arial"/>
          <w:color w:val="4F81BD" w:themeColor="accent1"/>
          <w:szCs w:val="24"/>
          <w:rPrChange w:id="215" w:author="Kristin Tischner" w:date="2020-09-13T20:42:00Z">
            <w:rPr>
              <w:rFonts w:ascii="Arial" w:hAnsi="Arial" w:cs="Arial"/>
              <w:szCs w:val="24"/>
            </w:rPr>
          </w:rPrChange>
        </w:rPr>
        <w:t>and certify</w:t>
      </w:r>
      <w:r w:rsidRPr="00130ED2">
        <w:rPr>
          <w:rFonts w:ascii="Cambria" w:hAnsi="Cambria" w:cs="Arial"/>
          <w:color w:val="4F81BD" w:themeColor="accent1"/>
          <w:szCs w:val="24"/>
          <w:rPrChange w:id="216" w:author="Kristin Tischner" w:date="2020-09-13T20:42:00Z">
            <w:rPr>
              <w:rFonts w:ascii="Arial" w:hAnsi="Arial" w:cs="Arial"/>
              <w:szCs w:val="24"/>
            </w:rPr>
          </w:rPrChange>
        </w:rPr>
        <w:t xml:space="preserve"> assessment results</w:t>
      </w:r>
      <w:r w:rsidR="00002D2E" w:rsidRPr="00130ED2">
        <w:rPr>
          <w:rFonts w:ascii="Cambria" w:hAnsi="Cambria" w:cs="Arial"/>
          <w:color w:val="4F81BD" w:themeColor="accent1"/>
          <w:szCs w:val="24"/>
          <w:rPrChange w:id="217" w:author="Kristin Tischner" w:date="2020-09-13T20:42:00Z">
            <w:rPr>
              <w:rFonts w:ascii="Arial" w:hAnsi="Arial" w:cs="Arial"/>
              <w:szCs w:val="24"/>
            </w:rPr>
          </w:rPrChange>
        </w:rPr>
        <w:t xml:space="preserve"> before providing results to the State Superintendent</w:t>
      </w:r>
      <w:r w:rsidRPr="00130ED2">
        <w:rPr>
          <w:rFonts w:ascii="Cambria" w:hAnsi="Cambria" w:cs="Arial"/>
          <w:color w:val="4F81BD" w:themeColor="accent1"/>
          <w:szCs w:val="24"/>
          <w:rPrChange w:id="218" w:author="Kristin Tischner" w:date="2020-09-13T20:42:00Z">
            <w:rPr>
              <w:rFonts w:ascii="Arial" w:hAnsi="Arial" w:cs="Arial"/>
              <w:szCs w:val="24"/>
            </w:rPr>
          </w:rPrChange>
        </w:rPr>
        <w:t>.</w:t>
      </w:r>
    </w:p>
    <w:p w14:paraId="663F3F5B" w14:textId="77777777" w:rsidR="003B2B3B" w:rsidRPr="00130ED2" w:rsidRDefault="003B2B3B" w:rsidP="00130ED2">
      <w:pPr>
        <w:pStyle w:val="NoSpacing"/>
        <w:contextualSpacing/>
        <w:rPr>
          <w:rFonts w:ascii="Cambria" w:hAnsi="Cambria" w:cs="Arial"/>
          <w:color w:val="4F81BD" w:themeColor="accent1"/>
          <w:szCs w:val="24"/>
          <w:rPrChange w:id="219" w:author="Kristin Tischner" w:date="2020-09-13T20:42:00Z">
            <w:rPr>
              <w:rFonts w:ascii="Arial" w:hAnsi="Arial" w:cs="Arial"/>
              <w:szCs w:val="24"/>
            </w:rPr>
          </w:rPrChange>
        </w:rPr>
      </w:pPr>
      <w:r w:rsidRPr="00130ED2">
        <w:rPr>
          <w:rFonts w:ascii="Cambria" w:hAnsi="Cambria" w:cs="Arial"/>
          <w:color w:val="4F81BD" w:themeColor="accent1"/>
          <w:szCs w:val="24"/>
          <w:rPrChange w:id="220" w:author="Kristin Tischner" w:date="2020-09-13T20:42:00Z">
            <w:rPr>
              <w:rFonts w:ascii="Arial" w:hAnsi="Arial" w:cs="Arial"/>
              <w:szCs w:val="24"/>
            </w:rPr>
          </w:rPrChange>
        </w:rPr>
        <w:t xml:space="preserve">All educators and assessment administrators and proctors shall securely handle and return all protected assessment materials, where instructed, in strict accordance with the procedures and directions specified in assessment administration manuals, </w:t>
      </w:r>
      <w:r w:rsidR="007C22E5" w:rsidRPr="00130ED2">
        <w:rPr>
          <w:rFonts w:ascii="Cambria" w:hAnsi="Cambria" w:cs="Arial"/>
          <w:color w:val="4F81BD" w:themeColor="accent1"/>
          <w:szCs w:val="24"/>
          <w:rPrChange w:id="221" w:author="Kristin Tischner" w:date="2020-09-13T20:42:00Z">
            <w:rPr>
              <w:rFonts w:ascii="Arial" w:hAnsi="Arial" w:cs="Arial"/>
              <w:szCs w:val="24"/>
            </w:rPr>
          </w:rPrChange>
        </w:rPr>
        <w:t>District</w:t>
      </w:r>
      <w:r w:rsidRPr="00130ED2">
        <w:rPr>
          <w:rFonts w:ascii="Cambria" w:hAnsi="Cambria" w:cs="Arial"/>
          <w:color w:val="4F81BD" w:themeColor="accent1"/>
          <w:szCs w:val="24"/>
          <w:rPrChange w:id="222" w:author="Kristin Tischner" w:date="2020-09-13T20:42:00Z">
            <w:rPr>
              <w:rFonts w:ascii="Arial" w:hAnsi="Arial" w:cs="Arial"/>
              <w:szCs w:val="24"/>
            </w:rPr>
          </w:rPrChange>
        </w:rPr>
        <w:t xml:space="preserve"> rules and policies, </w:t>
      </w:r>
      <w:r w:rsidR="00002D2E" w:rsidRPr="00130ED2">
        <w:rPr>
          <w:rFonts w:ascii="Cambria" w:hAnsi="Cambria" w:cs="Arial"/>
          <w:color w:val="4F81BD" w:themeColor="accent1"/>
          <w:szCs w:val="24"/>
          <w:rPrChange w:id="223" w:author="Kristin Tischner" w:date="2020-09-13T20:42:00Z">
            <w:rPr>
              <w:rFonts w:ascii="Arial" w:hAnsi="Arial" w:cs="Arial"/>
              <w:szCs w:val="24"/>
            </w:rPr>
          </w:rPrChange>
        </w:rPr>
        <w:t>and the Standard Test Administration and Testing Ethics Policy</w:t>
      </w:r>
      <w:r w:rsidRPr="00130ED2">
        <w:rPr>
          <w:rFonts w:ascii="Cambria" w:hAnsi="Cambria" w:cs="Arial"/>
          <w:color w:val="4F81BD" w:themeColor="accent1"/>
          <w:szCs w:val="24"/>
          <w:rPrChange w:id="224" w:author="Kristin Tischner" w:date="2020-09-13T20:42:00Z">
            <w:rPr>
              <w:rFonts w:ascii="Arial" w:hAnsi="Arial" w:cs="Arial"/>
              <w:szCs w:val="24"/>
            </w:rPr>
          </w:rPrChange>
        </w:rPr>
        <w:t>.</w:t>
      </w:r>
    </w:p>
    <w:p w14:paraId="236E7D7F" w14:textId="551DA0B2" w:rsidR="00823BDA" w:rsidRPr="00130ED2" w:rsidRDefault="000D6C3D" w:rsidP="005D7C3A">
      <w:pPr>
        <w:spacing w:after="120"/>
        <w:ind w:left="1080"/>
        <w:rPr>
          <w:rFonts w:ascii="Cambria" w:hAnsi="Cambria" w:cs="Arial"/>
          <w:b/>
          <w:rPrChange w:id="225" w:author="Kristin Tischner" w:date="2020-09-13T20:42:00Z">
            <w:rPr>
              <w:rFonts w:cs="Arial"/>
              <w:b/>
            </w:rPr>
          </w:rPrChange>
        </w:rPr>
      </w:pPr>
      <w:r w:rsidRPr="00130ED2">
        <w:rPr>
          <w:rFonts w:ascii="Cambria" w:hAnsi="Cambria"/>
          <w:rPrChange w:id="226" w:author="Kristin Tischner" w:date="2020-09-13T20:42:00Z">
            <w:rPr/>
          </w:rPrChange>
        </w:rPr>
        <w:fldChar w:fldCharType="begin"/>
      </w:r>
      <w:r w:rsidRPr="00130ED2">
        <w:rPr>
          <w:rFonts w:ascii="Cambria" w:hAnsi="Cambria"/>
          <w:rPrChange w:id="227" w:author="Kristin Tischner" w:date="2020-09-13T20:42:00Z">
            <w:rPr/>
          </w:rPrChange>
        </w:rPr>
        <w:instrText xml:space="preserve"> HYPERLINK "https://rules.utah.gov/publicat/code/r277/r277-404.htm" \l "T6" </w:instrText>
      </w:r>
      <w:r w:rsidRPr="00130ED2">
        <w:rPr>
          <w:rFonts w:ascii="Cambria" w:hAnsi="Cambria"/>
          <w:rPrChange w:id="228" w:author="Kristin Tischner" w:date="2020-09-13T20:42:00Z">
            <w:rPr/>
          </w:rPrChange>
        </w:rPr>
        <w:fldChar w:fldCharType="separate"/>
      </w:r>
      <w:r w:rsidR="00823BDA" w:rsidRPr="00130ED2">
        <w:rPr>
          <w:rStyle w:val="Hyperlink"/>
          <w:rFonts w:ascii="Cambria" w:hAnsi="Cambria"/>
          <w:i/>
          <w:rPrChange w:id="229" w:author="Kristin Tischner" w:date="2020-09-13T20:42:00Z">
            <w:rPr>
              <w:rStyle w:val="Hyperlink"/>
              <w:i/>
              <w:sz w:val="20"/>
              <w:szCs w:val="20"/>
            </w:rPr>
          </w:rPrChange>
        </w:rPr>
        <w:t>Utah Admin. Rules R277-404-</w:t>
      </w:r>
      <w:r w:rsidR="00002D2E" w:rsidRPr="00130ED2">
        <w:rPr>
          <w:rStyle w:val="Hyperlink"/>
          <w:rFonts w:ascii="Cambria" w:hAnsi="Cambria"/>
          <w:i/>
          <w:rPrChange w:id="230" w:author="Kristin Tischner" w:date="2020-09-13T20:42:00Z">
            <w:rPr>
              <w:rStyle w:val="Hyperlink"/>
              <w:i/>
              <w:sz w:val="20"/>
              <w:szCs w:val="20"/>
            </w:rPr>
          </w:rPrChange>
        </w:rPr>
        <w:t>6</w:t>
      </w:r>
      <w:r w:rsidR="00823BDA" w:rsidRPr="00130ED2">
        <w:rPr>
          <w:rStyle w:val="Hyperlink"/>
          <w:rFonts w:ascii="Cambria" w:hAnsi="Cambria"/>
          <w:i/>
          <w:rPrChange w:id="231" w:author="Kristin Tischner" w:date="2020-09-13T20:42:00Z">
            <w:rPr>
              <w:rStyle w:val="Hyperlink"/>
              <w:i/>
              <w:sz w:val="20"/>
              <w:szCs w:val="20"/>
            </w:rPr>
          </w:rPrChange>
        </w:rPr>
        <w:t xml:space="preserve"> (</w:t>
      </w:r>
      <w:ins w:id="232" w:author="Patrick Tanner" w:date="2020-03-26T09:16:00Z">
        <w:r w:rsidR="00DB7F9E" w:rsidRPr="00130ED2">
          <w:rPr>
            <w:rStyle w:val="Hyperlink"/>
            <w:rFonts w:ascii="Cambria" w:hAnsi="Cambria"/>
            <w:i/>
            <w:rPrChange w:id="233" w:author="Kristin Tischner" w:date="2020-09-13T20:42:00Z">
              <w:rPr>
                <w:rStyle w:val="Hyperlink"/>
                <w:i/>
                <w:sz w:val="20"/>
                <w:szCs w:val="20"/>
              </w:rPr>
            </w:rPrChange>
          </w:rPr>
          <w:t>November 8</w:t>
        </w:r>
      </w:ins>
      <w:del w:id="234" w:author="Patrick Tanner" w:date="2020-03-26T09:16:00Z">
        <w:r w:rsidR="008F5119" w:rsidRPr="00130ED2" w:rsidDel="00DB7F9E">
          <w:rPr>
            <w:rStyle w:val="Hyperlink"/>
            <w:rFonts w:ascii="Cambria" w:hAnsi="Cambria"/>
            <w:i/>
            <w:rPrChange w:id="235" w:author="Kristin Tischner" w:date="2020-09-13T20:42:00Z">
              <w:rPr>
                <w:rStyle w:val="Hyperlink"/>
                <w:i/>
                <w:sz w:val="20"/>
                <w:szCs w:val="20"/>
              </w:rPr>
            </w:rPrChange>
          </w:rPr>
          <w:delText>February 22</w:delText>
        </w:r>
      </w:del>
      <w:r w:rsidR="00B50E62" w:rsidRPr="00130ED2">
        <w:rPr>
          <w:rStyle w:val="Hyperlink"/>
          <w:rFonts w:ascii="Cambria" w:hAnsi="Cambria"/>
          <w:i/>
          <w:rPrChange w:id="236" w:author="Kristin Tischner" w:date="2020-09-13T20:42:00Z">
            <w:rPr>
              <w:rStyle w:val="Hyperlink"/>
              <w:i/>
              <w:sz w:val="20"/>
              <w:szCs w:val="20"/>
            </w:rPr>
          </w:rPrChange>
        </w:rPr>
        <w:t>, 201</w:t>
      </w:r>
      <w:r w:rsidR="008F5119" w:rsidRPr="00130ED2">
        <w:rPr>
          <w:rStyle w:val="Hyperlink"/>
          <w:rFonts w:ascii="Cambria" w:hAnsi="Cambria"/>
          <w:i/>
          <w:rPrChange w:id="237" w:author="Kristin Tischner" w:date="2020-09-13T20:42:00Z">
            <w:rPr>
              <w:rStyle w:val="Hyperlink"/>
              <w:i/>
              <w:sz w:val="20"/>
              <w:szCs w:val="20"/>
            </w:rPr>
          </w:rPrChange>
        </w:rPr>
        <w:t>9</w:t>
      </w:r>
      <w:r w:rsidR="00823BDA" w:rsidRPr="00130ED2">
        <w:rPr>
          <w:rStyle w:val="Hyperlink"/>
          <w:rFonts w:ascii="Cambria" w:hAnsi="Cambria"/>
          <w:i/>
          <w:rPrChange w:id="238" w:author="Kristin Tischner" w:date="2020-09-13T20:42:00Z">
            <w:rPr>
              <w:rStyle w:val="Hyperlink"/>
              <w:i/>
              <w:sz w:val="20"/>
              <w:szCs w:val="20"/>
            </w:rPr>
          </w:rPrChange>
        </w:rPr>
        <w:t>)</w:t>
      </w:r>
      <w:r w:rsidRPr="00130ED2">
        <w:rPr>
          <w:rStyle w:val="Hyperlink"/>
          <w:rFonts w:ascii="Cambria" w:hAnsi="Cambria"/>
          <w:i/>
          <w:rPrChange w:id="239" w:author="Kristin Tischner" w:date="2020-09-13T20:42:00Z">
            <w:rPr>
              <w:rStyle w:val="Hyperlink"/>
              <w:i/>
              <w:sz w:val="20"/>
              <w:szCs w:val="20"/>
            </w:rPr>
          </w:rPrChange>
        </w:rPr>
        <w:fldChar w:fldCharType="end"/>
      </w:r>
    </w:p>
    <w:p w14:paraId="60D13924" w14:textId="59BA5B39" w:rsidR="00CF0599" w:rsidRPr="00130ED2" w:rsidRDefault="00CF0599" w:rsidP="002D3418">
      <w:pPr>
        <w:spacing w:before="0" w:after="120"/>
        <w:rPr>
          <w:rFonts w:ascii="Cambria" w:hAnsi="Cambria" w:cs="Arial"/>
          <w:b/>
          <w:u w:val="single"/>
          <w:rPrChange w:id="240" w:author="Kristin Tischner" w:date="2020-09-13T20:42:00Z">
            <w:rPr>
              <w:rFonts w:cs="Arial"/>
              <w:b/>
            </w:rPr>
          </w:rPrChange>
        </w:rPr>
      </w:pPr>
      <w:r w:rsidRPr="00130ED2">
        <w:rPr>
          <w:rFonts w:ascii="Cambria" w:hAnsi="Cambria" w:cs="Arial"/>
          <w:b/>
          <w:u w:val="single"/>
          <w:rPrChange w:id="241" w:author="Kristin Tischner" w:date="2020-09-13T20:42:00Z">
            <w:rPr>
              <w:rFonts w:cs="Arial"/>
              <w:b/>
            </w:rPr>
          </w:rPrChange>
        </w:rPr>
        <w:t>District Employee Compliance with Assessment Requirements, Protocols, and Security</w:t>
      </w:r>
      <w:r w:rsidRPr="00130ED2" w:rsidDel="00CF0599">
        <w:rPr>
          <w:rFonts w:ascii="Cambria" w:hAnsi="Cambria" w:cs="Arial"/>
          <w:b/>
          <w:u w:val="single"/>
          <w:rPrChange w:id="242" w:author="Kristin Tischner" w:date="2020-09-13T20:42:00Z">
            <w:rPr>
              <w:rFonts w:cs="Arial"/>
              <w:b/>
            </w:rPr>
          </w:rPrChange>
        </w:rPr>
        <w:t xml:space="preserve"> </w:t>
      </w:r>
    </w:p>
    <w:p w14:paraId="558A0945" w14:textId="77777777" w:rsidR="00133498" w:rsidRPr="00130ED2" w:rsidRDefault="00133498" w:rsidP="00130ED2">
      <w:pPr>
        <w:spacing w:before="0" w:after="120"/>
        <w:rPr>
          <w:rFonts w:ascii="Cambria" w:hAnsi="Cambria"/>
          <w:rPrChange w:id="243" w:author="Kristin Tischner" w:date="2020-09-13T20:42:00Z">
            <w:rPr>
              <w:szCs w:val="20"/>
            </w:rPr>
          </w:rPrChange>
        </w:rPr>
      </w:pPr>
      <w:r w:rsidRPr="00130ED2">
        <w:rPr>
          <w:rFonts w:ascii="Cambria" w:hAnsi="Cambria"/>
          <w:rPrChange w:id="244" w:author="Kristin Tischner" w:date="2020-09-13T20:42:00Z">
            <w:rPr>
              <w:szCs w:val="20"/>
            </w:rPr>
          </w:rPrChange>
        </w:rPr>
        <w:t>Teachers, administrators, and all District personnel shall not:</w:t>
      </w:r>
    </w:p>
    <w:p w14:paraId="2B928B30" w14:textId="77777777" w:rsidR="00CF0599" w:rsidRPr="00130ED2" w:rsidRDefault="00CF0599" w:rsidP="005D7C3A">
      <w:pPr>
        <w:pStyle w:val="NoSpacing"/>
        <w:numPr>
          <w:ilvl w:val="0"/>
          <w:numId w:val="20"/>
        </w:numPr>
        <w:spacing w:after="120"/>
        <w:rPr>
          <w:rFonts w:ascii="Cambria" w:hAnsi="Cambria" w:cs="Arial"/>
          <w:szCs w:val="24"/>
          <w:rPrChange w:id="245" w:author="Kristin Tischner" w:date="2020-09-13T20:42:00Z">
            <w:rPr>
              <w:rFonts w:ascii="Arial" w:hAnsi="Arial" w:cs="Arial"/>
            </w:rPr>
          </w:rPrChange>
        </w:rPr>
      </w:pPr>
      <w:r w:rsidRPr="00130ED2">
        <w:rPr>
          <w:rFonts w:ascii="Cambria" w:hAnsi="Cambria" w:cs="Arial"/>
          <w:szCs w:val="24"/>
          <w:rPrChange w:id="246" w:author="Kristin Tischner" w:date="2020-09-13T20:42:00Z">
            <w:rPr>
              <w:rFonts w:ascii="Arial" w:hAnsi="Arial" w:cs="Arial"/>
            </w:rPr>
          </w:rPrChange>
        </w:rPr>
        <w:t>Provide a student directly or indirectly with a specific question, answer, or the content of any specific item in a standardized assessment prior to assessment administration;</w:t>
      </w:r>
    </w:p>
    <w:p w14:paraId="2FF2723A" w14:textId="77777777" w:rsidR="00CF0599" w:rsidRPr="00130ED2" w:rsidRDefault="00CF0599" w:rsidP="005D7C3A">
      <w:pPr>
        <w:pStyle w:val="NoSpacing"/>
        <w:numPr>
          <w:ilvl w:val="0"/>
          <w:numId w:val="20"/>
        </w:numPr>
        <w:spacing w:after="120"/>
        <w:rPr>
          <w:rFonts w:ascii="Cambria" w:hAnsi="Cambria" w:cs="Arial"/>
          <w:color w:val="4F81BD" w:themeColor="accent1"/>
          <w:szCs w:val="24"/>
          <w:rPrChange w:id="247" w:author="Kristin Tischner" w:date="2020-09-13T20:42:00Z">
            <w:rPr>
              <w:rFonts w:ascii="Arial" w:hAnsi="Arial" w:cs="Arial"/>
            </w:rPr>
          </w:rPrChange>
        </w:rPr>
      </w:pPr>
      <w:r w:rsidRPr="00130ED2">
        <w:rPr>
          <w:rFonts w:ascii="Cambria" w:hAnsi="Cambria" w:cs="Arial"/>
          <w:color w:val="4F81BD" w:themeColor="accent1"/>
          <w:szCs w:val="24"/>
          <w:rPrChange w:id="248" w:author="Kristin Tischner" w:date="2020-09-13T20:42:00Z">
            <w:rPr>
              <w:rFonts w:ascii="Arial" w:hAnsi="Arial" w:cs="Arial"/>
            </w:rPr>
          </w:rPrChange>
        </w:rPr>
        <w:lastRenderedPageBreak/>
        <w:t xml:space="preserve">Download, copy, print, take a picture of, or make any facsimile of protected assessment material prior to, during, or after assessment administration without express permission of the </w:t>
      </w:r>
      <w:r w:rsidR="009E16E2" w:rsidRPr="00130ED2">
        <w:rPr>
          <w:rFonts w:ascii="Cambria" w:hAnsi="Cambria" w:cs="Arial"/>
          <w:color w:val="4F81BD" w:themeColor="accent1"/>
          <w:szCs w:val="24"/>
          <w:rPrChange w:id="249" w:author="Kristin Tischner" w:date="2020-09-13T20:42:00Z">
            <w:rPr>
              <w:rFonts w:ascii="Arial" w:hAnsi="Arial" w:cs="Arial"/>
            </w:rPr>
          </w:rPrChange>
        </w:rPr>
        <w:t xml:space="preserve">State </w:t>
      </w:r>
      <w:r w:rsidRPr="00130ED2">
        <w:rPr>
          <w:rFonts w:ascii="Cambria" w:hAnsi="Cambria" w:cs="Arial"/>
          <w:color w:val="4F81BD" w:themeColor="accent1"/>
          <w:szCs w:val="24"/>
          <w:rPrChange w:id="250" w:author="Kristin Tischner" w:date="2020-09-13T20:42:00Z">
            <w:rPr>
              <w:rFonts w:ascii="Arial" w:hAnsi="Arial" w:cs="Arial"/>
            </w:rPr>
          </w:rPrChange>
        </w:rPr>
        <w:t>Superintendent and a District administrator;</w:t>
      </w:r>
    </w:p>
    <w:p w14:paraId="0314E0FC" w14:textId="77777777" w:rsidR="00CF0599" w:rsidRPr="00130ED2" w:rsidRDefault="00CF0599" w:rsidP="005D7C3A">
      <w:pPr>
        <w:pStyle w:val="NoSpacing"/>
        <w:numPr>
          <w:ilvl w:val="0"/>
          <w:numId w:val="20"/>
        </w:numPr>
        <w:spacing w:after="120"/>
        <w:rPr>
          <w:rFonts w:ascii="Cambria" w:hAnsi="Cambria" w:cs="Arial"/>
          <w:szCs w:val="24"/>
          <w:rPrChange w:id="251" w:author="Kristin Tischner" w:date="2020-09-13T20:42:00Z">
            <w:rPr>
              <w:rFonts w:ascii="Arial" w:hAnsi="Arial" w:cs="Arial"/>
            </w:rPr>
          </w:rPrChange>
        </w:rPr>
      </w:pPr>
      <w:r w:rsidRPr="00130ED2">
        <w:rPr>
          <w:rFonts w:ascii="Cambria" w:hAnsi="Cambria" w:cs="Arial"/>
          <w:szCs w:val="24"/>
          <w:rPrChange w:id="252" w:author="Kristin Tischner" w:date="2020-09-13T20:42:00Z">
            <w:rPr>
              <w:rFonts w:ascii="Arial" w:hAnsi="Arial" w:cs="Arial"/>
            </w:rPr>
          </w:rPrChange>
        </w:rPr>
        <w:t>Change, alter, or amend any student online or paper response or any other standardized assessment material at any time in a way that alters the student's intended response;</w:t>
      </w:r>
    </w:p>
    <w:p w14:paraId="5307C2B7" w14:textId="77777777" w:rsidR="00CF0599" w:rsidRPr="00130ED2" w:rsidRDefault="00CF0599" w:rsidP="005D7C3A">
      <w:pPr>
        <w:pStyle w:val="NoSpacing"/>
        <w:numPr>
          <w:ilvl w:val="0"/>
          <w:numId w:val="20"/>
        </w:numPr>
        <w:spacing w:after="120"/>
        <w:rPr>
          <w:rFonts w:ascii="Cambria" w:hAnsi="Cambria" w:cs="Arial"/>
          <w:szCs w:val="24"/>
          <w:rPrChange w:id="253" w:author="Kristin Tischner" w:date="2020-09-13T20:42:00Z">
            <w:rPr>
              <w:rFonts w:ascii="Arial" w:hAnsi="Arial" w:cs="Arial"/>
            </w:rPr>
          </w:rPrChange>
        </w:rPr>
      </w:pPr>
      <w:r w:rsidRPr="00130ED2">
        <w:rPr>
          <w:rFonts w:ascii="Cambria" w:hAnsi="Cambria" w:cs="Arial"/>
          <w:szCs w:val="24"/>
          <w:rPrChange w:id="254" w:author="Kristin Tischner" w:date="2020-09-13T20:42:00Z">
            <w:rPr>
              <w:rFonts w:ascii="Arial" w:hAnsi="Arial" w:cs="Arial"/>
            </w:rPr>
          </w:rPrChange>
        </w:rPr>
        <w:t xml:space="preserve">Use any prior form of any standardized assessment, including pilot assessment materials, that the </w:t>
      </w:r>
      <w:r w:rsidR="007C22E5" w:rsidRPr="00130ED2">
        <w:rPr>
          <w:rFonts w:ascii="Cambria" w:hAnsi="Cambria" w:cs="Arial"/>
          <w:szCs w:val="24"/>
          <w:rPrChange w:id="255" w:author="Kristin Tischner" w:date="2020-09-13T20:42:00Z">
            <w:rPr>
              <w:rFonts w:ascii="Arial" w:hAnsi="Arial" w:cs="Arial"/>
            </w:rPr>
          </w:rPrChange>
        </w:rPr>
        <w:t xml:space="preserve">State </w:t>
      </w:r>
      <w:r w:rsidRPr="00130ED2">
        <w:rPr>
          <w:rFonts w:ascii="Cambria" w:hAnsi="Cambria" w:cs="Arial"/>
          <w:szCs w:val="24"/>
          <w:rPrChange w:id="256" w:author="Kristin Tischner" w:date="2020-09-13T20:42:00Z">
            <w:rPr>
              <w:rFonts w:ascii="Arial" w:hAnsi="Arial" w:cs="Arial"/>
            </w:rPr>
          </w:rPrChange>
        </w:rPr>
        <w:t xml:space="preserve">Superintendent has not released in assessment preparation without express permission of </w:t>
      </w:r>
      <w:r w:rsidR="007C22E5" w:rsidRPr="00130ED2">
        <w:rPr>
          <w:rFonts w:ascii="Cambria" w:hAnsi="Cambria" w:cs="Arial"/>
          <w:szCs w:val="24"/>
          <w:rPrChange w:id="257" w:author="Kristin Tischner" w:date="2020-09-13T20:42:00Z">
            <w:rPr>
              <w:rFonts w:ascii="Arial" w:hAnsi="Arial" w:cs="Arial"/>
            </w:rPr>
          </w:rPrChange>
        </w:rPr>
        <w:t>the State Board</w:t>
      </w:r>
      <w:r w:rsidRPr="00130ED2">
        <w:rPr>
          <w:rFonts w:ascii="Cambria" w:hAnsi="Cambria" w:cs="Arial"/>
          <w:szCs w:val="24"/>
          <w:rPrChange w:id="258" w:author="Kristin Tischner" w:date="2020-09-13T20:42:00Z">
            <w:rPr>
              <w:rFonts w:ascii="Arial" w:hAnsi="Arial" w:cs="Arial"/>
            </w:rPr>
          </w:rPrChange>
        </w:rPr>
        <w:t xml:space="preserve"> and a </w:t>
      </w:r>
      <w:r w:rsidR="007C22E5" w:rsidRPr="00130ED2">
        <w:rPr>
          <w:rFonts w:ascii="Cambria" w:hAnsi="Cambria" w:cs="Arial"/>
          <w:szCs w:val="24"/>
          <w:rPrChange w:id="259" w:author="Kristin Tischner" w:date="2020-09-13T20:42:00Z">
            <w:rPr>
              <w:rFonts w:ascii="Arial" w:hAnsi="Arial" w:cs="Arial"/>
            </w:rPr>
          </w:rPrChange>
        </w:rPr>
        <w:t>District</w:t>
      </w:r>
      <w:r w:rsidRPr="00130ED2">
        <w:rPr>
          <w:rFonts w:ascii="Cambria" w:hAnsi="Cambria" w:cs="Arial"/>
          <w:szCs w:val="24"/>
          <w:rPrChange w:id="260" w:author="Kristin Tischner" w:date="2020-09-13T20:42:00Z">
            <w:rPr>
              <w:rFonts w:ascii="Arial" w:hAnsi="Arial" w:cs="Arial"/>
            </w:rPr>
          </w:rPrChange>
        </w:rPr>
        <w:t xml:space="preserve"> administrator;</w:t>
      </w:r>
    </w:p>
    <w:p w14:paraId="6BC5D5E6" w14:textId="77777777" w:rsidR="00CF0599" w:rsidRPr="00130ED2" w:rsidRDefault="00CF0599" w:rsidP="005D7C3A">
      <w:pPr>
        <w:pStyle w:val="NoSpacing"/>
        <w:numPr>
          <w:ilvl w:val="0"/>
          <w:numId w:val="20"/>
        </w:numPr>
        <w:spacing w:after="120"/>
        <w:rPr>
          <w:rFonts w:ascii="Cambria" w:hAnsi="Cambria" w:cs="Arial"/>
          <w:szCs w:val="24"/>
          <w:rPrChange w:id="261" w:author="Kristin Tischner" w:date="2020-09-13T20:42:00Z">
            <w:rPr>
              <w:rFonts w:ascii="Arial" w:hAnsi="Arial" w:cs="Arial"/>
            </w:rPr>
          </w:rPrChange>
        </w:rPr>
      </w:pPr>
      <w:r w:rsidRPr="00130ED2">
        <w:rPr>
          <w:rFonts w:ascii="Cambria" w:hAnsi="Cambria" w:cs="Arial"/>
          <w:szCs w:val="24"/>
          <w:rPrChange w:id="262" w:author="Kristin Tischner" w:date="2020-09-13T20:42:00Z">
            <w:rPr>
              <w:rFonts w:ascii="Arial" w:hAnsi="Arial" w:cs="Arial"/>
            </w:rPr>
          </w:rPrChange>
        </w:rPr>
        <w:t xml:space="preserve">Violate any specific assessment administrative procedure specified in the assessment administration manual, violate any state or District standardized assessment policy or procedure, or violate any procedure specified in </w:t>
      </w:r>
      <w:r w:rsidR="007C22E5" w:rsidRPr="00130ED2">
        <w:rPr>
          <w:rFonts w:ascii="Cambria" w:hAnsi="Cambria" w:cs="Arial"/>
          <w:szCs w:val="24"/>
          <w:rPrChange w:id="263" w:author="Kristin Tischner" w:date="2020-09-13T20:42:00Z">
            <w:rPr>
              <w:rFonts w:ascii="Arial" w:hAnsi="Arial" w:cs="Arial"/>
            </w:rPr>
          </w:rPrChange>
        </w:rPr>
        <w:t>the State Board</w:t>
      </w:r>
      <w:r w:rsidRPr="00130ED2">
        <w:rPr>
          <w:rFonts w:ascii="Cambria" w:hAnsi="Cambria" w:cs="Arial"/>
          <w:szCs w:val="24"/>
          <w:rPrChange w:id="264" w:author="Kristin Tischner" w:date="2020-09-13T20:42:00Z">
            <w:rPr>
              <w:rFonts w:ascii="Arial" w:hAnsi="Arial" w:cs="Arial"/>
            </w:rPr>
          </w:rPrChange>
        </w:rPr>
        <w:t xml:space="preserve"> </w:t>
      </w:r>
      <w:r w:rsidR="007C22E5" w:rsidRPr="00130ED2">
        <w:rPr>
          <w:rFonts w:ascii="Cambria" w:hAnsi="Cambria" w:cs="Arial"/>
          <w:szCs w:val="24"/>
          <w:rPrChange w:id="265" w:author="Kristin Tischner" w:date="2020-09-13T20:42:00Z">
            <w:rPr>
              <w:rFonts w:ascii="Arial" w:hAnsi="Arial" w:cs="Arial"/>
            </w:rPr>
          </w:rPrChange>
        </w:rPr>
        <w:t>t</w:t>
      </w:r>
      <w:r w:rsidRPr="00130ED2">
        <w:rPr>
          <w:rFonts w:ascii="Cambria" w:hAnsi="Cambria" w:cs="Arial"/>
          <w:szCs w:val="24"/>
          <w:rPrChange w:id="266" w:author="Kristin Tischner" w:date="2020-09-13T20:42:00Z">
            <w:rPr>
              <w:rFonts w:ascii="Arial" w:hAnsi="Arial" w:cs="Arial"/>
            </w:rPr>
          </w:rPrChange>
        </w:rPr>
        <w:t xml:space="preserve">esting </w:t>
      </w:r>
      <w:r w:rsidR="007C22E5" w:rsidRPr="00130ED2">
        <w:rPr>
          <w:rFonts w:ascii="Cambria" w:hAnsi="Cambria" w:cs="Arial"/>
          <w:szCs w:val="24"/>
          <w:rPrChange w:id="267" w:author="Kristin Tischner" w:date="2020-09-13T20:42:00Z">
            <w:rPr>
              <w:rFonts w:ascii="Arial" w:hAnsi="Arial" w:cs="Arial"/>
            </w:rPr>
          </w:rPrChange>
        </w:rPr>
        <w:t>e</w:t>
      </w:r>
      <w:r w:rsidRPr="00130ED2">
        <w:rPr>
          <w:rFonts w:ascii="Cambria" w:hAnsi="Cambria" w:cs="Arial"/>
          <w:szCs w:val="24"/>
          <w:rPrChange w:id="268" w:author="Kristin Tischner" w:date="2020-09-13T20:42:00Z">
            <w:rPr>
              <w:rFonts w:ascii="Arial" w:hAnsi="Arial" w:cs="Arial"/>
            </w:rPr>
          </w:rPrChange>
        </w:rPr>
        <w:t xml:space="preserve">thics </w:t>
      </w:r>
      <w:r w:rsidR="007C22E5" w:rsidRPr="00130ED2">
        <w:rPr>
          <w:rFonts w:ascii="Cambria" w:hAnsi="Cambria" w:cs="Arial"/>
          <w:szCs w:val="24"/>
          <w:rPrChange w:id="269" w:author="Kristin Tischner" w:date="2020-09-13T20:42:00Z">
            <w:rPr>
              <w:rFonts w:ascii="Arial" w:hAnsi="Arial" w:cs="Arial"/>
            </w:rPr>
          </w:rPrChange>
        </w:rPr>
        <w:t>p</w:t>
      </w:r>
      <w:r w:rsidRPr="00130ED2">
        <w:rPr>
          <w:rFonts w:ascii="Cambria" w:hAnsi="Cambria" w:cs="Arial"/>
          <w:szCs w:val="24"/>
          <w:rPrChange w:id="270" w:author="Kristin Tischner" w:date="2020-09-13T20:42:00Z">
            <w:rPr>
              <w:rFonts w:ascii="Arial" w:hAnsi="Arial" w:cs="Arial"/>
            </w:rPr>
          </w:rPrChange>
        </w:rPr>
        <w:t>olicy;</w:t>
      </w:r>
    </w:p>
    <w:p w14:paraId="1FABCD38" w14:textId="77777777" w:rsidR="00CF0599" w:rsidRPr="00130ED2" w:rsidRDefault="00CF0599" w:rsidP="005D7C3A">
      <w:pPr>
        <w:pStyle w:val="NoSpacing"/>
        <w:numPr>
          <w:ilvl w:val="0"/>
          <w:numId w:val="20"/>
        </w:numPr>
        <w:spacing w:after="120"/>
        <w:rPr>
          <w:rFonts w:ascii="Cambria" w:hAnsi="Cambria" w:cs="Arial"/>
          <w:szCs w:val="24"/>
          <w:rPrChange w:id="271" w:author="Kristin Tischner" w:date="2020-09-13T20:42:00Z">
            <w:rPr>
              <w:rFonts w:ascii="Arial" w:hAnsi="Arial" w:cs="Arial"/>
            </w:rPr>
          </w:rPrChange>
        </w:rPr>
      </w:pPr>
      <w:r w:rsidRPr="00130ED2">
        <w:rPr>
          <w:rFonts w:ascii="Cambria" w:hAnsi="Cambria" w:cs="Arial"/>
          <w:szCs w:val="24"/>
          <w:rPrChange w:id="272" w:author="Kristin Tischner" w:date="2020-09-13T20:42:00Z">
            <w:rPr>
              <w:rFonts w:ascii="Arial" w:hAnsi="Arial" w:cs="Arial"/>
            </w:rPr>
          </w:rPrChange>
        </w:rPr>
        <w:t>Fail to administer a state required assessment;</w:t>
      </w:r>
    </w:p>
    <w:p w14:paraId="1CECB024" w14:textId="77777777" w:rsidR="00CF0599" w:rsidRPr="00130ED2" w:rsidRDefault="00CF0599" w:rsidP="005D7C3A">
      <w:pPr>
        <w:pStyle w:val="NoSpacing"/>
        <w:numPr>
          <w:ilvl w:val="0"/>
          <w:numId w:val="20"/>
        </w:numPr>
        <w:spacing w:after="120"/>
        <w:rPr>
          <w:rFonts w:ascii="Cambria" w:hAnsi="Cambria" w:cs="Arial"/>
          <w:szCs w:val="24"/>
          <w:rPrChange w:id="273" w:author="Kristin Tischner" w:date="2020-09-13T20:42:00Z">
            <w:rPr>
              <w:rFonts w:ascii="Arial" w:hAnsi="Arial" w:cs="Arial"/>
            </w:rPr>
          </w:rPrChange>
        </w:rPr>
      </w:pPr>
      <w:r w:rsidRPr="00130ED2">
        <w:rPr>
          <w:rFonts w:ascii="Cambria" w:hAnsi="Cambria" w:cs="Arial"/>
          <w:szCs w:val="24"/>
          <w:rPrChange w:id="274" w:author="Kristin Tischner" w:date="2020-09-13T20:42:00Z">
            <w:rPr>
              <w:rFonts w:ascii="Arial" w:hAnsi="Arial" w:cs="Arial"/>
            </w:rPr>
          </w:rPrChange>
        </w:rPr>
        <w:t>Fail to administer a state required assessment within the designated assessment window;</w:t>
      </w:r>
    </w:p>
    <w:p w14:paraId="3F2E23E7" w14:textId="77777777" w:rsidR="00CF0599" w:rsidRPr="00130ED2" w:rsidRDefault="00CF0599" w:rsidP="005D7C3A">
      <w:pPr>
        <w:pStyle w:val="NoSpacing"/>
        <w:numPr>
          <w:ilvl w:val="0"/>
          <w:numId w:val="20"/>
        </w:numPr>
        <w:spacing w:after="120"/>
        <w:rPr>
          <w:rFonts w:ascii="Cambria" w:hAnsi="Cambria" w:cs="Arial"/>
          <w:szCs w:val="24"/>
          <w:rPrChange w:id="275" w:author="Kristin Tischner" w:date="2020-09-13T20:42:00Z">
            <w:rPr>
              <w:rFonts w:ascii="Arial" w:hAnsi="Arial" w:cs="Arial"/>
            </w:rPr>
          </w:rPrChange>
        </w:rPr>
      </w:pPr>
      <w:r w:rsidRPr="00130ED2">
        <w:rPr>
          <w:rFonts w:ascii="Cambria" w:hAnsi="Cambria" w:cs="Arial"/>
          <w:szCs w:val="24"/>
          <w:rPrChange w:id="276" w:author="Kristin Tischner" w:date="2020-09-13T20:42:00Z">
            <w:rPr>
              <w:rFonts w:ascii="Arial" w:hAnsi="Arial" w:cs="Arial"/>
            </w:rPr>
          </w:rPrChange>
        </w:rPr>
        <w:t>Submit falsified data;</w:t>
      </w:r>
    </w:p>
    <w:p w14:paraId="6824320D" w14:textId="77777777" w:rsidR="00CF0599" w:rsidRPr="00130ED2" w:rsidRDefault="00CF0599" w:rsidP="005D7C3A">
      <w:pPr>
        <w:pStyle w:val="NoSpacing"/>
        <w:numPr>
          <w:ilvl w:val="0"/>
          <w:numId w:val="20"/>
        </w:numPr>
        <w:spacing w:after="120"/>
        <w:rPr>
          <w:rFonts w:ascii="Cambria" w:hAnsi="Cambria" w:cs="Arial"/>
          <w:szCs w:val="24"/>
          <w:rPrChange w:id="277" w:author="Kristin Tischner" w:date="2020-09-13T20:42:00Z">
            <w:rPr>
              <w:rFonts w:ascii="Arial" w:hAnsi="Arial" w:cs="Arial"/>
            </w:rPr>
          </w:rPrChange>
        </w:rPr>
      </w:pPr>
      <w:r w:rsidRPr="00130ED2">
        <w:rPr>
          <w:rFonts w:ascii="Cambria" w:hAnsi="Cambria" w:cs="Arial"/>
          <w:szCs w:val="24"/>
          <w:rPrChange w:id="278" w:author="Kristin Tischner" w:date="2020-09-13T20:42:00Z">
            <w:rPr>
              <w:rFonts w:ascii="Arial" w:hAnsi="Arial" w:cs="Arial"/>
            </w:rPr>
          </w:rPrChange>
        </w:rPr>
        <w:t>Allow a student to copy, reproduce, or photograph an assessment item or component; or</w:t>
      </w:r>
    </w:p>
    <w:p w14:paraId="4FA11475" w14:textId="77777777" w:rsidR="00CF0599" w:rsidRPr="00130ED2" w:rsidRDefault="00CF0599" w:rsidP="005D7C3A">
      <w:pPr>
        <w:pStyle w:val="NoSpacing"/>
        <w:numPr>
          <w:ilvl w:val="0"/>
          <w:numId w:val="20"/>
        </w:numPr>
        <w:spacing w:after="120"/>
        <w:rPr>
          <w:rFonts w:ascii="Cambria" w:hAnsi="Cambria" w:cs="Arial"/>
          <w:szCs w:val="24"/>
          <w:rPrChange w:id="279" w:author="Kristin Tischner" w:date="2020-09-13T20:42:00Z">
            <w:rPr>
              <w:rFonts w:ascii="Arial" w:hAnsi="Arial" w:cs="Arial"/>
            </w:rPr>
          </w:rPrChange>
        </w:rPr>
      </w:pPr>
      <w:r w:rsidRPr="00130ED2">
        <w:rPr>
          <w:rFonts w:ascii="Cambria" w:hAnsi="Cambria" w:cs="Arial"/>
          <w:szCs w:val="24"/>
          <w:rPrChange w:id="280" w:author="Kristin Tischner" w:date="2020-09-13T20:42:00Z">
            <w:rPr>
              <w:rFonts w:ascii="Arial" w:hAnsi="Arial" w:cs="Arial"/>
            </w:rPr>
          </w:rPrChange>
        </w:rPr>
        <w:t>Knowingly do anything that would affect the security, validity, or reliability of standardized assessment scores of any individual student, class, or school.</w:t>
      </w:r>
    </w:p>
    <w:p w14:paraId="719AB061" w14:textId="77777777" w:rsidR="00A8169B" w:rsidRPr="00130ED2" w:rsidRDefault="00CF0599" w:rsidP="00130ED2">
      <w:pPr>
        <w:spacing w:before="0" w:after="120" w:line="276" w:lineRule="auto"/>
        <w:rPr>
          <w:rFonts w:ascii="Cambria" w:eastAsiaTheme="minorHAnsi" w:hAnsi="Cambria" w:cs="Arial"/>
          <w:rPrChange w:id="281" w:author="Kristin Tischner" w:date="2020-09-13T20:42:00Z">
            <w:rPr>
              <w:rFonts w:eastAsiaTheme="minorHAnsi" w:cs="Arial"/>
              <w:szCs w:val="22"/>
            </w:rPr>
          </w:rPrChange>
        </w:rPr>
      </w:pPr>
      <w:r w:rsidRPr="00130ED2">
        <w:rPr>
          <w:rFonts w:ascii="Cambria" w:eastAsiaTheme="minorHAnsi" w:hAnsi="Cambria" w:cs="Arial"/>
          <w:rPrChange w:id="282" w:author="Kristin Tischner" w:date="2020-09-13T20:42:00Z">
            <w:rPr>
              <w:rFonts w:eastAsiaTheme="minorHAnsi" w:cs="Arial"/>
              <w:szCs w:val="22"/>
            </w:rPr>
          </w:rPrChange>
        </w:rPr>
        <w:t xml:space="preserve">A school employee shall promptly report an assessment violation or irregularity to a building administrator, </w:t>
      </w:r>
      <w:r w:rsidR="007C22E5" w:rsidRPr="00130ED2">
        <w:rPr>
          <w:rFonts w:ascii="Cambria" w:eastAsiaTheme="minorHAnsi" w:hAnsi="Cambria" w:cs="Arial"/>
          <w:rPrChange w:id="283" w:author="Kristin Tischner" w:date="2020-09-13T20:42:00Z">
            <w:rPr>
              <w:rFonts w:eastAsiaTheme="minorHAnsi" w:cs="Arial"/>
              <w:szCs w:val="22"/>
            </w:rPr>
          </w:rPrChange>
        </w:rPr>
        <w:t>the</w:t>
      </w:r>
      <w:r w:rsidRPr="00130ED2">
        <w:rPr>
          <w:rFonts w:ascii="Cambria" w:eastAsiaTheme="minorHAnsi" w:hAnsi="Cambria" w:cs="Arial"/>
          <w:rPrChange w:id="284" w:author="Kristin Tischner" w:date="2020-09-13T20:42:00Z">
            <w:rPr>
              <w:rFonts w:eastAsiaTheme="minorHAnsi" w:cs="Arial"/>
              <w:szCs w:val="22"/>
            </w:rPr>
          </w:rPrChange>
        </w:rPr>
        <w:t xml:space="preserve"> </w:t>
      </w:r>
      <w:r w:rsidR="007C22E5" w:rsidRPr="00130ED2">
        <w:rPr>
          <w:rFonts w:ascii="Cambria" w:eastAsiaTheme="minorHAnsi" w:hAnsi="Cambria" w:cs="Arial"/>
          <w:rPrChange w:id="285" w:author="Kristin Tischner" w:date="2020-09-13T20:42:00Z">
            <w:rPr>
              <w:rFonts w:eastAsiaTheme="minorHAnsi" w:cs="Arial"/>
              <w:szCs w:val="22"/>
            </w:rPr>
          </w:rPrChange>
        </w:rPr>
        <w:t>District</w:t>
      </w:r>
      <w:r w:rsidRPr="00130ED2">
        <w:rPr>
          <w:rFonts w:ascii="Cambria" w:eastAsiaTheme="minorHAnsi" w:hAnsi="Cambria" w:cs="Arial"/>
          <w:rPrChange w:id="286" w:author="Kristin Tischner" w:date="2020-09-13T20:42:00Z">
            <w:rPr>
              <w:rFonts w:eastAsiaTheme="minorHAnsi" w:cs="Arial"/>
              <w:szCs w:val="22"/>
            </w:rPr>
          </w:rPrChange>
        </w:rPr>
        <w:t xml:space="preserve"> </w:t>
      </w:r>
      <w:r w:rsidR="007C22E5" w:rsidRPr="00130ED2">
        <w:rPr>
          <w:rFonts w:ascii="Cambria" w:eastAsiaTheme="minorHAnsi" w:hAnsi="Cambria" w:cs="Arial"/>
          <w:rPrChange w:id="287" w:author="Kristin Tischner" w:date="2020-09-13T20:42:00Z">
            <w:rPr>
              <w:rFonts w:eastAsiaTheme="minorHAnsi" w:cs="Arial"/>
              <w:szCs w:val="22"/>
            </w:rPr>
          </w:rPrChange>
        </w:rPr>
        <w:t>S</w:t>
      </w:r>
      <w:r w:rsidRPr="00130ED2">
        <w:rPr>
          <w:rFonts w:ascii="Cambria" w:eastAsiaTheme="minorHAnsi" w:hAnsi="Cambria" w:cs="Arial"/>
          <w:rPrChange w:id="288" w:author="Kristin Tischner" w:date="2020-09-13T20:42:00Z">
            <w:rPr>
              <w:rFonts w:eastAsiaTheme="minorHAnsi" w:cs="Arial"/>
              <w:szCs w:val="22"/>
            </w:rPr>
          </w:rPrChange>
        </w:rPr>
        <w:t xml:space="preserve">uperintendent, or </w:t>
      </w:r>
      <w:r w:rsidR="007C22E5" w:rsidRPr="00130ED2">
        <w:rPr>
          <w:rFonts w:ascii="Cambria" w:eastAsiaTheme="minorHAnsi" w:hAnsi="Cambria" w:cs="Arial"/>
          <w:rPrChange w:id="289" w:author="Kristin Tischner" w:date="2020-09-13T20:42:00Z">
            <w:rPr>
              <w:rFonts w:eastAsiaTheme="minorHAnsi" w:cs="Arial"/>
              <w:szCs w:val="22"/>
            </w:rPr>
          </w:rPrChange>
        </w:rPr>
        <w:t xml:space="preserve">the State </w:t>
      </w:r>
      <w:r w:rsidR="00002D2E" w:rsidRPr="00130ED2">
        <w:rPr>
          <w:rFonts w:ascii="Cambria" w:eastAsiaTheme="minorHAnsi" w:hAnsi="Cambria" w:cs="Arial"/>
          <w:rPrChange w:id="290" w:author="Kristin Tischner" w:date="2020-09-13T20:42:00Z">
            <w:rPr>
              <w:rFonts w:eastAsiaTheme="minorHAnsi" w:cs="Arial"/>
              <w:szCs w:val="22"/>
            </w:rPr>
          </w:rPrChange>
        </w:rPr>
        <w:t>Superintendent</w:t>
      </w:r>
      <w:r w:rsidRPr="00130ED2">
        <w:rPr>
          <w:rFonts w:ascii="Cambria" w:eastAsiaTheme="minorHAnsi" w:hAnsi="Cambria" w:cs="Arial"/>
          <w:rPrChange w:id="291" w:author="Kristin Tischner" w:date="2020-09-13T20:42:00Z">
            <w:rPr>
              <w:rFonts w:eastAsiaTheme="minorHAnsi" w:cs="Arial"/>
              <w:szCs w:val="22"/>
            </w:rPr>
          </w:rPrChange>
        </w:rPr>
        <w:t>.</w:t>
      </w:r>
    </w:p>
    <w:p w14:paraId="566D7E4F" w14:textId="4014A947" w:rsidR="00A8169B" w:rsidRPr="00130ED2" w:rsidRDefault="00CF0599" w:rsidP="00130ED2">
      <w:pPr>
        <w:spacing w:before="0" w:after="120" w:line="276" w:lineRule="auto"/>
        <w:rPr>
          <w:rFonts w:ascii="Cambria" w:eastAsiaTheme="minorHAnsi" w:hAnsi="Cambria" w:cs="Arial"/>
          <w:rPrChange w:id="292" w:author="Kristin Tischner" w:date="2020-09-13T20:42:00Z">
            <w:rPr>
              <w:rFonts w:eastAsiaTheme="minorHAnsi" w:cs="Arial"/>
              <w:szCs w:val="22"/>
            </w:rPr>
          </w:rPrChange>
        </w:rPr>
      </w:pPr>
      <w:r w:rsidRPr="00130ED2">
        <w:rPr>
          <w:rFonts w:ascii="Cambria" w:eastAsiaTheme="minorHAnsi" w:hAnsi="Cambria" w:cs="Arial"/>
          <w:rPrChange w:id="293" w:author="Kristin Tischner" w:date="2020-09-13T20:42:00Z">
            <w:rPr>
              <w:rFonts w:eastAsiaTheme="minorHAnsi" w:cs="Arial"/>
              <w:szCs w:val="22"/>
            </w:rPr>
          </w:rPrChange>
        </w:rPr>
        <w:t xml:space="preserve">An educator who violates this rule or an assessment protocol is subject to Utah Professional Practices Advisory Commission or Board disciplinary action consistent with </w:t>
      </w:r>
      <w:del w:id="294" w:author="Patrick Tanner" w:date="2020-03-27T15:19:00Z">
        <w:r w:rsidR="000D6C3D" w:rsidRPr="00130ED2" w:rsidDel="000D6C3D">
          <w:rPr>
            <w:rFonts w:ascii="Cambria" w:hAnsi="Cambria"/>
            <w:rPrChange w:id="295" w:author="Kristin Tischner" w:date="2020-09-13T20:42:00Z">
              <w:rPr/>
            </w:rPrChange>
          </w:rPr>
          <w:fldChar w:fldCharType="begin"/>
        </w:r>
        <w:r w:rsidR="000D6C3D" w:rsidRPr="00130ED2" w:rsidDel="000D6C3D">
          <w:rPr>
            <w:rFonts w:ascii="Cambria" w:hAnsi="Cambria"/>
            <w:rPrChange w:id="296" w:author="Kristin Tischner" w:date="2020-09-13T20:42:00Z">
              <w:rPr/>
            </w:rPrChange>
          </w:rPr>
          <w:delInstrText xml:space="preserve"> HYPERLINK "https://rules.utah.gov/publicat/code/r277/r277-515.htm" </w:delInstrText>
        </w:r>
        <w:r w:rsidR="000D6C3D" w:rsidRPr="00130ED2" w:rsidDel="000D6C3D">
          <w:rPr>
            <w:rFonts w:ascii="Cambria" w:hAnsi="Cambria"/>
            <w:rPrChange w:id="297" w:author="Kristin Tischner" w:date="2020-09-13T20:42:00Z">
              <w:rPr/>
            </w:rPrChange>
          </w:rPr>
          <w:fldChar w:fldCharType="separate"/>
        </w:r>
        <w:r w:rsidR="007C22E5" w:rsidRPr="00130ED2" w:rsidDel="000D6C3D">
          <w:rPr>
            <w:rFonts w:ascii="Cambria" w:eastAsiaTheme="minorHAnsi" w:hAnsi="Cambria"/>
            <w:rPrChange w:id="298" w:author="Kristin Tischner" w:date="2020-09-13T20:42:00Z">
              <w:rPr>
                <w:rStyle w:val="Hyperlink"/>
                <w:rFonts w:eastAsiaTheme="minorHAnsi" w:cs="Arial"/>
                <w:szCs w:val="22"/>
              </w:rPr>
            </w:rPrChange>
          </w:rPr>
          <w:delText xml:space="preserve">Utah Admin. Rule </w:delText>
        </w:r>
        <w:r w:rsidRPr="00130ED2" w:rsidDel="000D6C3D">
          <w:rPr>
            <w:rFonts w:ascii="Cambria" w:eastAsiaTheme="minorHAnsi" w:hAnsi="Cambria"/>
            <w:rPrChange w:id="299" w:author="Kristin Tischner" w:date="2020-09-13T20:42:00Z">
              <w:rPr>
                <w:rStyle w:val="Hyperlink"/>
                <w:rFonts w:eastAsiaTheme="minorHAnsi" w:cs="Arial"/>
              </w:rPr>
            </w:rPrChange>
          </w:rPr>
          <w:delText>R277-515</w:delText>
        </w:r>
        <w:r w:rsidR="000D6C3D" w:rsidRPr="00130ED2" w:rsidDel="000D6C3D">
          <w:rPr>
            <w:rStyle w:val="Hyperlink"/>
            <w:rFonts w:ascii="Cambria" w:eastAsiaTheme="minorHAnsi" w:hAnsi="Cambria" w:cs="Arial"/>
            <w:rPrChange w:id="300" w:author="Kristin Tischner" w:date="2020-09-13T20:42:00Z">
              <w:rPr>
                <w:rStyle w:val="Hyperlink"/>
                <w:rFonts w:eastAsiaTheme="minorHAnsi" w:cs="Arial"/>
              </w:rPr>
            </w:rPrChange>
          </w:rPr>
          <w:fldChar w:fldCharType="end"/>
        </w:r>
      </w:del>
      <w:ins w:id="301" w:author="Patrick Tanner" w:date="2020-03-27T15:19:00Z">
        <w:r w:rsidR="000D6C3D" w:rsidRPr="00130ED2">
          <w:rPr>
            <w:rFonts w:ascii="Cambria" w:eastAsiaTheme="minorHAnsi" w:hAnsi="Cambria"/>
            <w:rPrChange w:id="302" w:author="Kristin Tischner" w:date="2020-09-13T20:42:00Z">
              <w:rPr>
                <w:rStyle w:val="Hyperlink"/>
                <w:rFonts w:eastAsiaTheme="minorHAnsi" w:cs="Arial"/>
                <w:szCs w:val="22"/>
              </w:rPr>
            </w:rPrChange>
          </w:rPr>
          <w:t xml:space="preserve">Utah Admin. Rule </w:t>
        </w:r>
        <w:r w:rsidR="000D6C3D" w:rsidRPr="00130ED2">
          <w:rPr>
            <w:rFonts w:ascii="Cambria" w:eastAsiaTheme="minorHAnsi" w:hAnsi="Cambria"/>
            <w:rPrChange w:id="303" w:author="Kristin Tischner" w:date="2020-09-13T20:42:00Z">
              <w:rPr>
                <w:rStyle w:val="Hyperlink"/>
                <w:rFonts w:eastAsiaTheme="minorHAnsi" w:cs="Arial"/>
              </w:rPr>
            </w:rPrChange>
          </w:rPr>
          <w:t>R277-</w:t>
        </w:r>
        <w:r w:rsidR="000D6C3D" w:rsidRPr="00130ED2">
          <w:rPr>
            <w:rFonts w:ascii="Cambria" w:eastAsiaTheme="minorHAnsi" w:hAnsi="Cambria" w:cs="Arial"/>
            <w:rPrChange w:id="304" w:author="Kristin Tischner" w:date="2020-09-13T20:42:00Z">
              <w:rPr>
                <w:rFonts w:eastAsiaTheme="minorHAnsi" w:cs="Arial"/>
              </w:rPr>
            </w:rPrChange>
          </w:rPr>
          <w:t>2</w:t>
        </w:r>
        <w:r w:rsidR="000D6C3D" w:rsidRPr="00130ED2">
          <w:rPr>
            <w:rFonts w:ascii="Cambria" w:eastAsiaTheme="minorHAnsi" w:hAnsi="Cambria"/>
            <w:rPrChange w:id="305" w:author="Kristin Tischner" w:date="2020-09-13T20:42:00Z">
              <w:rPr>
                <w:rStyle w:val="Hyperlink"/>
                <w:rFonts w:eastAsiaTheme="minorHAnsi" w:cs="Arial"/>
              </w:rPr>
            </w:rPrChange>
          </w:rPr>
          <w:t>1</w:t>
        </w:r>
        <w:r w:rsidR="000D6C3D" w:rsidRPr="00130ED2">
          <w:rPr>
            <w:rFonts w:ascii="Cambria" w:eastAsiaTheme="minorHAnsi" w:hAnsi="Cambria" w:cs="Arial"/>
            <w:rPrChange w:id="306" w:author="Kristin Tischner" w:date="2020-09-13T20:42:00Z">
              <w:rPr>
                <w:rFonts w:eastAsiaTheme="minorHAnsi" w:cs="Arial"/>
              </w:rPr>
            </w:rPrChange>
          </w:rPr>
          <w:t>7</w:t>
        </w:r>
      </w:ins>
      <w:r w:rsidRPr="00130ED2">
        <w:rPr>
          <w:rFonts w:ascii="Cambria" w:eastAsiaTheme="minorHAnsi" w:hAnsi="Cambria" w:cs="Arial"/>
          <w:rPrChange w:id="307" w:author="Kristin Tischner" w:date="2020-09-13T20:42:00Z">
            <w:rPr>
              <w:rFonts w:eastAsiaTheme="minorHAnsi" w:cs="Arial"/>
              <w:szCs w:val="22"/>
            </w:rPr>
          </w:rPrChange>
        </w:rPr>
        <w:t>.</w:t>
      </w:r>
    </w:p>
    <w:p w14:paraId="41938D51" w14:textId="77777777" w:rsidR="00A8169B" w:rsidRPr="00130ED2" w:rsidRDefault="00CF0599" w:rsidP="00130ED2">
      <w:pPr>
        <w:spacing w:before="0" w:after="120" w:line="276" w:lineRule="auto"/>
        <w:rPr>
          <w:rFonts w:ascii="Cambria" w:eastAsiaTheme="minorHAnsi" w:hAnsi="Cambria" w:cs="Arial"/>
          <w:rPrChange w:id="308" w:author="Kristin Tischner" w:date="2020-09-13T20:42:00Z">
            <w:rPr>
              <w:rFonts w:eastAsiaTheme="minorHAnsi" w:cs="Arial"/>
              <w:szCs w:val="22"/>
            </w:rPr>
          </w:rPrChange>
        </w:rPr>
      </w:pPr>
      <w:r w:rsidRPr="00130ED2">
        <w:rPr>
          <w:rFonts w:ascii="Cambria" w:eastAsiaTheme="minorHAnsi" w:hAnsi="Cambria" w:cs="Arial"/>
          <w:rPrChange w:id="309" w:author="Kristin Tischner" w:date="2020-09-13T20:42:00Z">
            <w:rPr>
              <w:rFonts w:eastAsiaTheme="minorHAnsi" w:cs="Arial"/>
              <w:szCs w:val="22"/>
            </w:rPr>
          </w:rPrChange>
        </w:rPr>
        <w:t xml:space="preserve">All assessment material, questions, and student responses for required assessments </w:t>
      </w:r>
      <w:r w:rsidR="00656B0E" w:rsidRPr="00130ED2">
        <w:rPr>
          <w:rFonts w:ascii="Cambria" w:eastAsiaTheme="minorHAnsi" w:hAnsi="Cambria" w:cs="Arial"/>
          <w:rPrChange w:id="310" w:author="Kristin Tischner" w:date="2020-09-13T20:42:00Z">
            <w:rPr>
              <w:rFonts w:eastAsiaTheme="minorHAnsi" w:cs="Arial"/>
              <w:szCs w:val="22"/>
            </w:rPr>
          </w:rPrChange>
        </w:rPr>
        <w:t>are</w:t>
      </w:r>
      <w:r w:rsidRPr="00130ED2">
        <w:rPr>
          <w:rFonts w:ascii="Cambria" w:eastAsiaTheme="minorHAnsi" w:hAnsi="Cambria" w:cs="Arial"/>
          <w:rPrChange w:id="311" w:author="Kristin Tischner" w:date="2020-09-13T20:42:00Z">
            <w:rPr>
              <w:rFonts w:eastAsiaTheme="minorHAnsi" w:cs="Arial"/>
              <w:szCs w:val="22"/>
            </w:rPr>
          </w:rPrChange>
        </w:rPr>
        <w:t xml:space="preserve"> designated protected, consistent with </w:t>
      </w:r>
      <w:r w:rsidR="00A84313" w:rsidRPr="00130ED2">
        <w:rPr>
          <w:rFonts w:ascii="Cambria" w:hAnsi="Cambria"/>
          <w:rPrChange w:id="312" w:author="Kristin Tischner" w:date="2020-09-13T20:42:00Z">
            <w:rPr/>
          </w:rPrChange>
        </w:rPr>
        <w:fldChar w:fldCharType="begin"/>
      </w:r>
      <w:r w:rsidR="00A84313" w:rsidRPr="00130ED2">
        <w:rPr>
          <w:rFonts w:ascii="Cambria" w:hAnsi="Cambria"/>
          <w:rPrChange w:id="313" w:author="Kristin Tischner" w:date="2020-09-13T20:42:00Z">
            <w:rPr/>
          </w:rPrChange>
        </w:rPr>
        <w:instrText xml:space="preserve"> HYPERLINK "http://le.utah.gov/xcode/Title63G/Chapter2/63G-2-S305.html?v=C63G-2-S305_2015051220150701" </w:instrText>
      </w:r>
      <w:r w:rsidR="00A84313" w:rsidRPr="00130ED2">
        <w:rPr>
          <w:rFonts w:ascii="Cambria" w:hAnsi="Cambria"/>
          <w:rPrChange w:id="314" w:author="Kristin Tischner" w:date="2020-09-13T20:42:00Z">
            <w:rPr/>
          </w:rPrChange>
        </w:rPr>
        <w:fldChar w:fldCharType="separate"/>
      </w:r>
      <w:r w:rsidR="007C22E5" w:rsidRPr="00130ED2">
        <w:rPr>
          <w:rStyle w:val="Hyperlink"/>
          <w:rFonts w:ascii="Cambria" w:eastAsiaTheme="minorHAnsi" w:hAnsi="Cambria" w:cs="Arial"/>
          <w:rPrChange w:id="315" w:author="Kristin Tischner" w:date="2020-09-13T20:42:00Z">
            <w:rPr>
              <w:rStyle w:val="Hyperlink"/>
              <w:rFonts w:eastAsiaTheme="minorHAnsi" w:cs="Arial"/>
              <w:szCs w:val="22"/>
            </w:rPr>
          </w:rPrChange>
        </w:rPr>
        <w:t>Utah Code §</w:t>
      </w:r>
      <w:r w:rsidRPr="00130ED2">
        <w:rPr>
          <w:rStyle w:val="Hyperlink"/>
          <w:rFonts w:ascii="Cambria" w:eastAsiaTheme="minorHAnsi" w:hAnsi="Cambria" w:cs="Arial"/>
          <w:rPrChange w:id="316" w:author="Kristin Tischner" w:date="2020-09-13T20:42:00Z">
            <w:rPr>
              <w:rStyle w:val="Hyperlink"/>
              <w:rFonts w:eastAsiaTheme="minorHAnsi" w:cs="Arial"/>
            </w:rPr>
          </w:rPrChange>
        </w:rPr>
        <w:t xml:space="preserve"> 63G-2-305</w:t>
      </w:r>
      <w:r w:rsidR="00A84313" w:rsidRPr="00130ED2">
        <w:rPr>
          <w:rStyle w:val="Hyperlink"/>
          <w:rFonts w:ascii="Cambria" w:eastAsiaTheme="minorHAnsi" w:hAnsi="Cambria" w:cs="Arial"/>
          <w:rPrChange w:id="317" w:author="Kristin Tischner" w:date="2020-09-13T20:42:00Z">
            <w:rPr>
              <w:rStyle w:val="Hyperlink"/>
              <w:rFonts w:eastAsiaTheme="minorHAnsi" w:cs="Arial"/>
            </w:rPr>
          </w:rPrChange>
        </w:rPr>
        <w:fldChar w:fldCharType="end"/>
      </w:r>
      <w:r w:rsidRPr="00130ED2">
        <w:rPr>
          <w:rFonts w:ascii="Cambria" w:eastAsiaTheme="minorHAnsi" w:hAnsi="Cambria" w:cs="Arial"/>
          <w:rPrChange w:id="318" w:author="Kristin Tischner" w:date="2020-09-13T20:42:00Z">
            <w:rPr>
              <w:rFonts w:eastAsiaTheme="minorHAnsi" w:cs="Arial"/>
              <w:szCs w:val="22"/>
            </w:rPr>
          </w:rPrChange>
        </w:rPr>
        <w:t xml:space="preserve">, until released by the </w:t>
      </w:r>
      <w:r w:rsidR="007C22E5" w:rsidRPr="00130ED2">
        <w:rPr>
          <w:rFonts w:ascii="Cambria" w:eastAsiaTheme="minorHAnsi" w:hAnsi="Cambria" w:cs="Arial"/>
          <w:rPrChange w:id="319" w:author="Kristin Tischner" w:date="2020-09-13T20:42:00Z">
            <w:rPr>
              <w:rFonts w:eastAsiaTheme="minorHAnsi" w:cs="Arial"/>
              <w:szCs w:val="22"/>
            </w:rPr>
          </w:rPrChange>
        </w:rPr>
        <w:t xml:space="preserve">State </w:t>
      </w:r>
      <w:r w:rsidRPr="00130ED2">
        <w:rPr>
          <w:rFonts w:ascii="Cambria" w:eastAsiaTheme="minorHAnsi" w:hAnsi="Cambria" w:cs="Arial"/>
          <w:rPrChange w:id="320" w:author="Kristin Tischner" w:date="2020-09-13T20:42:00Z">
            <w:rPr>
              <w:rFonts w:eastAsiaTheme="minorHAnsi" w:cs="Arial"/>
              <w:szCs w:val="22"/>
            </w:rPr>
          </w:rPrChange>
        </w:rPr>
        <w:t>Superintendent.</w:t>
      </w:r>
    </w:p>
    <w:p w14:paraId="54A1367D" w14:textId="77777777" w:rsidR="00A8169B" w:rsidRPr="00130ED2" w:rsidRDefault="00CF0599" w:rsidP="00130ED2">
      <w:pPr>
        <w:spacing w:before="0" w:after="120" w:line="276" w:lineRule="auto"/>
        <w:rPr>
          <w:rFonts w:ascii="Cambria" w:eastAsiaTheme="minorHAnsi" w:hAnsi="Cambria" w:cs="Arial"/>
          <w:rPrChange w:id="321" w:author="Kristin Tischner" w:date="2020-09-13T20:42:00Z">
            <w:rPr>
              <w:rFonts w:eastAsiaTheme="minorHAnsi" w:cs="Arial"/>
              <w:szCs w:val="22"/>
            </w:rPr>
          </w:rPrChange>
        </w:rPr>
      </w:pPr>
      <w:r w:rsidRPr="00130ED2">
        <w:rPr>
          <w:rFonts w:ascii="Cambria" w:eastAsiaTheme="minorHAnsi" w:hAnsi="Cambria" w:cs="Arial"/>
          <w:rPrChange w:id="322" w:author="Kristin Tischner" w:date="2020-09-13T20:42:00Z">
            <w:rPr>
              <w:rFonts w:eastAsiaTheme="minorHAnsi" w:cs="Arial"/>
              <w:szCs w:val="22"/>
            </w:rPr>
          </w:rPrChange>
        </w:rPr>
        <w:t xml:space="preserve">The District shall ensure that all assessment content is secured so that only authorized personnel have access and that assessment materials are returned to </w:t>
      </w:r>
      <w:r w:rsidR="007C22E5" w:rsidRPr="00130ED2">
        <w:rPr>
          <w:rFonts w:ascii="Cambria" w:eastAsiaTheme="minorHAnsi" w:hAnsi="Cambria" w:cs="Arial"/>
          <w:rPrChange w:id="323" w:author="Kristin Tischner" w:date="2020-09-13T20:42:00Z">
            <w:rPr>
              <w:rFonts w:eastAsiaTheme="minorHAnsi" w:cs="Arial"/>
              <w:szCs w:val="22"/>
            </w:rPr>
          </w:rPrChange>
        </w:rPr>
        <w:t xml:space="preserve">the State </w:t>
      </w:r>
      <w:r w:rsidR="00002D2E" w:rsidRPr="00130ED2">
        <w:rPr>
          <w:rFonts w:ascii="Cambria" w:eastAsiaTheme="minorHAnsi" w:hAnsi="Cambria" w:cs="Arial"/>
          <w:rPrChange w:id="324" w:author="Kristin Tischner" w:date="2020-09-13T20:42:00Z">
            <w:rPr>
              <w:rFonts w:eastAsiaTheme="minorHAnsi" w:cs="Arial"/>
              <w:szCs w:val="22"/>
            </w:rPr>
          </w:rPrChange>
        </w:rPr>
        <w:t>Superintendent</w:t>
      </w:r>
      <w:r w:rsidRPr="00130ED2">
        <w:rPr>
          <w:rFonts w:ascii="Cambria" w:eastAsiaTheme="minorHAnsi" w:hAnsi="Cambria" w:cs="Arial"/>
          <w:rPrChange w:id="325" w:author="Kristin Tischner" w:date="2020-09-13T20:42:00Z">
            <w:rPr>
              <w:rFonts w:eastAsiaTheme="minorHAnsi" w:cs="Arial"/>
              <w:szCs w:val="22"/>
            </w:rPr>
          </w:rPrChange>
        </w:rPr>
        <w:t xml:space="preserve"> following testing, as required by the </w:t>
      </w:r>
      <w:r w:rsidR="007C22E5" w:rsidRPr="00130ED2">
        <w:rPr>
          <w:rFonts w:ascii="Cambria" w:eastAsiaTheme="minorHAnsi" w:hAnsi="Cambria" w:cs="Arial"/>
          <w:rPrChange w:id="326" w:author="Kristin Tischner" w:date="2020-09-13T20:42:00Z">
            <w:rPr>
              <w:rFonts w:eastAsiaTheme="minorHAnsi" w:cs="Arial"/>
              <w:szCs w:val="22"/>
            </w:rPr>
          </w:rPrChange>
        </w:rPr>
        <w:t xml:space="preserve">State </w:t>
      </w:r>
      <w:r w:rsidRPr="00130ED2">
        <w:rPr>
          <w:rFonts w:ascii="Cambria" w:eastAsiaTheme="minorHAnsi" w:hAnsi="Cambria" w:cs="Arial"/>
          <w:rPrChange w:id="327" w:author="Kristin Tischner" w:date="2020-09-13T20:42:00Z">
            <w:rPr>
              <w:rFonts w:eastAsiaTheme="minorHAnsi" w:cs="Arial"/>
              <w:szCs w:val="22"/>
            </w:rPr>
          </w:rPrChange>
        </w:rPr>
        <w:t>Superintendent.</w:t>
      </w:r>
    </w:p>
    <w:p w14:paraId="47B43FFD" w14:textId="77777777" w:rsidR="00CF0599" w:rsidRPr="00130ED2" w:rsidRDefault="00CF0599" w:rsidP="00130ED2">
      <w:pPr>
        <w:spacing w:before="0" w:after="120" w:line="276" w:lineRule="auto"/>
        <w:rPr>
          <w:rFonts w:ascii="Cambria" w:eastAsiaTheme="minorHAnsi" w:hAnsi="Cambria" w:cs="Arial"/>
          <w:rPrChange w:id="328" w:author="Kristin Tischner" w:date="2020-09-13T20:42:00Z">
            <w:rPr>
              <w:rFonts w:eastAsiaTheme="minorHAnsi" w:cs="Arial"/>
              <w:szCs w:val="22"/>
            </w:rPr>
          </w:rPrChange>
        </w:rPr>
      </w:pPr>
      <w:r w:rsidRPr="00130ED2">
        <w:rPr>
          <w:rFonts w:ascii="Cambria" w:eastAsiaTheme="minorHAnsi" w:hAnsi="Cambria" w:cs="Arial"/>
          <w:rPrChange w:id="329" w:author="Kristin Tischner" w:date="2020-09-13T20:42:00Z">
            <w:rPr>
              <w:rFonts w:eastAsiaTheme="minorHAnsi" w:cs="Arial"/>
              <w:szCs w:val="22"/>
            </w:rPr>
          </w:rPrChange>
        </w:rPr>
        <w:t>An individual educator or school employee may not retain or distribute test materials, in either paper or electronic form, for purposes inconsistent with ethical test administration or beyond the time period allowed for test administration.</w:t>
      </w:r>
    </w:p>
    <w:p w14:paraId="690799EF" w14:textId="6C5A76A9" w:rsidR="00823BDA" w:rsidRPr="00130ED2" w:rsidRDefault="00C54093" w:rsidP="009659DD">
      <w:pPr>
        <w:ind w:left="1080"/>
        <w:rPr>
          <w:rStyle w:val="Hyperlink"/>
          <w:rFonts w:ascii="Cambria" w:hAnsi="Cambria"/>
          <w:i/>
          <w:rPrChange w:id="330" w:author="Kristin Tischner" w:date="2020-09-13T20:42:00Z">
            <w:rPr>
              <w:rStyle w:val="Hyperlink"/>
              <w:i/>
              <w:sz w:val="20"/>
              <w:szCs w:val="20"/>
            </w:rPr>
          </w:rPrChange>
        </w:rPr>
      </w:pPr>
      <w:r w:rsidRPr="00130ED2">
        <w:rPr>
          <w:rFonts w:ascii="Cambria" w:hAnsi="Cambria"/>
          <w:i/>
          <w:rPrChange w:id="331" w:author="Kristin Tischner" w:date="2020-09-13T20:42:00Z">
            <w:rPr>
              <w:i/>
              <w:sz w:val="20"/>
              <w:szCs w:val="20"/>
            </w:rPr>
          </w:rPrChange>
        </w:rPr>
        <w:fldChar w:fldCharType="begin"/>
      </w:r>
      <w:r w:rsidRPr="00130ED2">
        <w:rPr>
          <w:rFonts w:ascii="Cambria" w:hAnsi="Cambria"/>
          <w:i/>
          <w:rPrChange w:id="332" w:author="Kristin Tischner" w:date="2020-09-13T20:42:00Z">
            <w:rPr>
              <w:i/>
              <w:sz w:val="20"/>
              <w:szCs w:val="20"/>
            </w:rPr>
          </w:rPrChange>
        </w:rPr>
        <w:instrText xml:space="preserve"> HYPERLINK "https://rules.utah.gov/publicat/code/r277/r277-404.htm" \l "T8" </w:instrText>
      </w:r>
      <w:r w:rsidRPr="00130ED2">
        <w:rPr>
          <w:rFonts w:ascii="Cambria" w:hAnsi="Cambria"/>
          <w:i/>
          <w:rPrChange w:id="333" w:author="Kristin Tischner" w:date="2020-09-13T20:42:00Z">
            <w:rPr>
              <w:i/>
              <w:sz w:val="20"/>
              <w:szCs w:val="20"/>
            </w:rPr>
          </w:rPrChange>
        </w:rPr>
        <w:fldChar w:fldCharType="separate"/>
      </w:r>
      <w:r w:rsidR="00823BDA" w:rsidRPr="00130ED2">
        <w:rPr>
          <w:rStyle w:val="Hyperlink"/>
          <w:rFonts w:ascii="Cambria" w:hAnsi="Cambria"/>
          <w:i/>
          <w:rPrChange w:id="334" w:author="Kristin Tischner" w:date="2020-09-13T20:42:00Z">
            <w:rPr>
              <w:rStyle w:val="Hyperlink"/>
              <w:i/>
              <w:sz w:val="20"/>
              <w:szCs w:val="20"/>
            </w:rPr>
          </w:rPrChange>
        </w:rPr>
        <w:t>Utah Admin. Rules R277-404-</w:t>
      </w:r>
      <w:r w:rsidRPr="00130ED2">
        <w:rPr>
          <w:rStyle w:val="Hyperlink"/>
          <w:rFonts w:ascii="Cambria" w:hAnsi="Cambria"/>
          <w:i/>
          <w:rPrChange w:id="335" w:author="Kristin Tischner" w:date="2020-09-13T20:42:00Z">
            <w:rPr>
              <w:rStyle w:val="Hyperlink"/>
              <w:i/>
              <w:sz w:val="20"/>
              <w:szCs w:val="20"/>
            </w:rPr>
          </w:rPrChange>
        </w:rPr>
        <w:t>8</w:t>
      </w:r>
      <w:r w:rsidR="00823BDA" w:rsidRPr="00130ED2">
        <w:rPr>
          <w:rStyle w:val="Hyperlink"/>
          <w:rFonts w:ascii="Cambria" w:hAnsi="Cambria"/>
          <w:i/>
          <w:rPrChange w:id="336" w:author="Kristin Tischner" w:date="2020-09-13T20:42:00Z">
            <w:rPr>
              <w:rStyle w:val="Hyperlink"/>
              <w:i/>
              <w:sz w:val="20"/>
              <w:szCs w:val="20"/>
            </w:rPr>
          </w:rPrChange>
        </w:rPr>
        <w:t xml:space="preserve"> (</w:t>
      </w:r>
      <w:ins w:id="337" w:author="Patrick Tanner" w:date="2020-03-26T09:16:00Z">
        <w:r w:rsidR="00DB7F9E" w:rsidRPr="00130ED2">
          <w:rPr>
            <w:rStyle w:val="Hyperlink"/>
            <w:rFonts w:ascii="Cambria" w:hAnsi="Cambria"/>
            <w:i/>
            <w:rPrChange w:id="338" w:author="Kristin Tischner" w:date="2020-09-13T20:42:00Z">
              <w:rPr>
                <w:rStyle w:val="Hyperlink"/>
                <w:i/>
                <w:sz w:val="20"/>
                <w:szCs w:val="20"/>
              </w:rPr>
            </w:rPrChange>
          </w:rPr>
          <w:t>November 8</w:t>
        </w:r>
      </w:ins>
      <w:del w:id="339" w:author="Patrick Tanner" w:date="2020-03-26T09:16:00Z">
        <w:r w:rsidR="008F5119" w:rsidRPr="00130ED2" w:rsidDel="00DB7F9E">
          <w:rPr>
            <w:rStyle w:val="Hyperlink"/>
            <w:rFonts w:ascii="Cambria" w:hAnsi="Cambria"/>
            <w:i/>
            <w:rPrChange w:id="340" w:author="Kristin Tischner" w:date="2020-09-13T20:42:00Z">
              <w:rPr>
                <w:rStyle w:val="Hyperlink"/>
                <w:i/>
                <w:sz w:val="20"/>
                <w:szCs w:val="20"/>
              </w:rPr>
            </w:rPrChange>
          </w:rPr>
          <w:delText>February 22</w:delText>
        </w:r>
      </w:del>
      <w:r w:rsidR="00B50E62" w:rsidRPr="00130ED2">
        <w:rPr>
          <w:rStyle w:val="Hyperlink"/>
          <w:rFonts w:ascii="Cambria" w:hAnsi="Cambria"/>
          <w:i/>
          <w:rPrChange w:id="341" w:author="Kristin Tischner" w:date="2020-09-13T20:42:00Z">
            <w:rPr>
              <w:rStyle w:val="Hyperlink"/>
              <w:i/>
              <w:sz w:val="20"/>
              <w:szCs w:val="20"/>
            </w:rPr>
          </w:rPrChange>
        </w:rPr>
        <w:t>, 201</w:t>
      </w:r>
      <w:r w:rsidR="008F5119" w:rsidRPr="00130ED2">
        <w:rPr>
          <w:rStyle w:val="Hyperlink"/>
          <w:rFonts w:ascii="Cambria" w:hAnsi="Cambria"/>
          <w:i/>
          <w:rPrChange w:id="342" w:author="Kristin Tischner" w:date="2020-09-13T20:42:00Z">
            <w:rPr>
              <w:rStyle w:val="Hyperlink"/>
              <w:i/>
              <w:sz w:val="20"/>
              <w:szCs w:val="20"/>
            </w:rPr>
          </w:rPrChange>
        </w:rPr>
        <w:t>9</w:t>
      </w:r>
      <w:r w:rsidR="00823BDA" w:rsidRPr="00130ED2">
        <w:rPr>
          <w:rStyle w:val="Hyperlink"/>
          <w:rFonts w:ascii="Cambria" w:hAnsi="Cambria"/>
          <w:i/>
          <w:rPrChange w:id="343" w:author="Kristin Tischner" w:date="2020-09-13T20:42:00Z">
            <w:rPr>
              <w:rStyle w:val="Hyperlink"/>
              <w:i/>
              <w:sz w:val="20"/>
              <w:szCs w:val="20"/>
            </w:rPr>
          </w:rPrChange>
        </w:rPr>
        <w:t>)</w:t>
      </w:r>
    </w:p>
    <w:p w14:paraId="63A95B89" w14:textId="5D4A6E99" w:rsidR="00656B0E" w:rsidRPr="00130ED2" w:rsidRDefault="00C54093" w:rsidP="005D7C3A">
      <w:pPr>
        <w:pStyle w:val="Heading3"/>
        <w:spacing w:before="120" w:after="120"/>
        <w:rPr>
          <w:rFonts w:ascii="Cambria" w:hAnsi="Cambria"/>
          <w:i w:val="0"/>
          <w:u w:val="single"/>
          <w:rPrChange w:id="344" w:author="Kristin Tischner" w:date="2020-09-13T20:42:00Z">
            <w:rPr>
              <w:i w:val="0"/>
            </w:rPr>
          </w:rPrChange>
        </w:rPr>
      </w:pPr>
      <w:r w:rsidRPr="00130ED2">
        <w:rPr>
          <w:rFonts w:ascii="Cambria" w:hAnsi="Cambria"/>
          <w:rPrChange w:id="345" w:author="Kristin Tischner" w:date="2020-09-13T20:42:00Z">
            <w:rPr/>
          </w:rPrChange>
        </w:rPr>
        <w:lastRenderedPageBreak/>
        <w:fldChar w:fldCharType="end"/>
      </w:r>
      <w:r w:rsidR="00002D2E" w:rsidRPr="00130ED2">
        <w:rPr>
          <w:rFonts w:ascii="Cambria" w:hAnsi="Cambria"/>
          <w:i w:val="0"/>
          <w:u w:val="single"/>
          <w:rPrChange w:id="346" w:author="Kristin Tischner" w:date="2020-09-13T20:42:00Z">
            <w:rPr>
              <w:i w:val="0"/>
            </w:rPr>
          </w:rPrChange>
        </w:rPr>
        <w:t>Reporting Assessment Results</w:t>
      </w:r>
    </w:p>
    <w:p w14:paraId="73297E51" w14:textId="0B81DC12" w:rsidR="00002D2E" w:rsidRPr="00130ED2" w:rsidRDefault="00002D2E" w:rsidP="005D7C3A">
      <w:pPr>
        <w:spacing w:after="120"/>
        <w:rPr>
          <w:rFonts w:ascii="Cambria" w:hAnsi="Cambria"/>
          <w:rPrChange w:id="347" w:author="Kristin Tischner" w:date="2020-09-13T20:42:00Z">
            <w:rPr/>
          </w:rPrChange>
        </w:rPr>
      </w:pPr>
      <w:proofErr w:type="spellStart"/>
      <w:r w:rsidRPr="00130ED2">
        <w:rPr>
          <w:rFonts w:ascii="Cambria" w:hAnsi="Cambria"/>
          <w:rPrChange w:id="348" w:author="Kristin Tischner" w:date="2020-09-13T20:42:00Z">
            <w:rPr/>
          </w:rPrChange>
        </w:rPr>
        <w:t>UTREx</w:t>
      </w:r>
      <w:proofErr w:type="spellEnd"/>
      <w:r w:rsidRPr="00130ED2">
        <w:rPr>
          <w:rFonts w:ascii="Cambria" w:hAnsi="Cambria"/>
          <w:rPrChange w:id="349" w:author="Kristin Tischner" w:date="2020-09-13T20:42:00Z">
            <w:rPr/>
          </w:rPrChange>
        </w:rPr>
        <w:t xml:space="preserve"> data shall be updated using the processes and according to the schedules determined by the State Superintendent.</w:t>
      </w:r>
      <w:r w:rsidR="005D7C3A" w:rsidRPr="00130ED2">
        <w:rPr>
          <w:rFonts w:ascii="Cambria" w:hAnsi="Cambria"/>
          <w:rPrChange w:id="350" w:author="Kristin Tischner" w:date="2020-09-13T20:42:00Z">
            <w:rPr/>
          </w:rPrChange>
        </w:rPr>
        <w:t xml:space="preserve"> </w:t>
      </w:r>
      <w:r w:rsidRPr="00130ED2">
        <w:rPr>
          <w:rFonts w:ascii="Cambria" w:hAnsi="Cambria"/>
          <w:rPrChange w:id="351" w:author="Kristin Tischner" w:date="2020-09-13T20:42:00Z">
            <w:rPr/>
          </w:rPrChange>
        </w:rPr>
        <w:t>The District shall ensure that any computer software for maintaining or submitting District data is compatible with data reporting requirements established in R277-484.</w:t>
      </w:r>
      <w:r w:rsidR="005D7C3A" w:rsidRPr="00130ED2">
        <w:rPr>
          <w:rFonts w:ascii="Cambria" w:hAnsi="Cambria"/>
          <w:rPrChange w:id="352" w:author="Kristin Tischner" w:date="2020-09-13T20:42:00Z">
            <w:rPr/>
          </w:rPrChange>
        </w:rPr>
        <w:t xml:space="preserve"> </w:t>
      </w:r>
      <w:r w:rsidRPr="00130ED2">
        <w:rPr>
          <w:rFonts w:ascii="Cambria" w:hAnsi="Cambria"/>
          <w:rPrChange w:id="353" w:author="Kristin Tischner" w:date="2020-09-13T20:42:00Z">
            <w:rPr/>
          </w:rPrChange>
        </w:rPr>
        <w:t>The District shall ensure that all statewide assessment data have been collected and certify that the data are ready for accountability purposes no later than July 12.</w:t>
      </w:r>
      <w:r w:rsidR="005D7C3A" w:rsidRPr="00130ED2">
        <w:rPr>
          <w:rFonts w:ascii="Cambria" w:hAnsi="Cambria"/>
          <w:rPrChange w:id="354" w:author="Kristin Tischner" w:date="2020-09-13T20:42:00Z">
            <w:rPr/>
          </w:rPrChange>
        </w:rPr>
        <w:t xml:space="preserve"> </w:t>
      </w:r>
      <w:r w:rsidRPr="00130ED2">
        <w:rPr>
          <w:rFonts w:ascii="Cambria" w:hAnsi="Cambria"/>
          <w:rPrChange w:id="355" w:author="Kristin Tischner" w:date="2020-09-13T20:42:00Z">
            <w:rPr/>
          </w:rPrChange>
        </w:rPr>
        <w:t>The District shall verify that it has satisfied all the requirements of the State Superintendent’s directions regarding data exchange and reporting requirements.</w:t>
      </w:r>
    </w:p>
    <w:p w14:paraId="19DFEAAE" w14:textId="09C982E8" w:rsidR="00002D2E" w:rsidRPr="00130ED2" w:rsidRDefault="000D6C3D" w:rsidP="005D7C3A">
      <w:pPr>
        <w:spacing w:after="120"/>
        <w:ind w:left="1080"/>
        <w:rPr>
          <w:rFonts w:ascii="Cambria" w:hAnsi="Cambria"/>
          <w:i/>
          <w:rPrChange w:id="356" w:author="Kristin Tischner" w:date="2020-09-13T20:42:00Z">
            <w:rPr>
              <w:i/>
              <w:sz w:val="20"/>
              <w:szCs w:val="20"/>
            </w:rPr>
          </w:rPrChange>
        </w:rPr>
      </w:pPr>
      <w:r w:rsidRPr="00130ED2">
        <w:rPr>
          <w:rFonts w:ascii="Cambria" w:hAnsi="Cambria"/>
          <w:rPrChange w:id="357" w:author="Kristin Tischner" w:date="2020-09-13T20:42:00Z">
            <w:rPr/>
          </w:rPrChange>
        </w:rPr>
        <w:fldChar w:fldCharType="begin"/>
      </w:r>
      <w:r w:rsidRPr="00130ED2">
        <w:rPr>
          <w:rFonts w:ascii="Cambria" w:hAnsi="Cambria"/>
          <w:rPrChange w:id="358" w:author="Kristin Tischner" w:date="2020-09-13T20:42:00Z">
            <w:rPr/>
          </w:rPrChange>
        </w:rPr>
        <w:instrText xml:space="preserve"> HYPERLINK "https://rules.utah.gov/publicat/code/r277/r277-404.htm" \l "T9" </w:instrText>
      </w:r>
      <w:r w:rsidRPr="00130ED2">
        <w:rPr>
          <w:rFonts w:ascii="Cambria" w:hAnsi="Cambria"/>
          <w:rPrChange w:id="359" w:author="Kristin Tischner" w:date="2020-09-13T20:42:00Z">
            <w:rPr/>
          </w:rPrChange>
        </w:rPr>
        <w:fldChar w:fldCharType="separate"/>
      </w:r>
      <w:r w:rsidR="00002D2E" w:rsidRPr="00130ED2">
        <w:rPr>
          <w:rStyle w:val="Hyperlink"/>
          <w:rFonts w:ascii="Cambria" w:hAnsi="Cambria"/>
          <w:i/>
          <w:rPrChange w:id="360" w:author="Kristin Tischner" w:date="2020-09-13T20:42:00Z">
            <w:rPr>
              <w:rStyle w:val="Hyperlink"/>
              <w:i/>
              <w:sz w:val="20"/>
              <w:szCs w:val="20"/>
            </w:rPr>
          </w:rPrChange>
        </w:rPr>
        <w:t>Utah Admin. Rules R277-404-9 (</w:t>
      </w:r>
      <w:ins w:id="361" w:author="Patrick Tanner" w:date="2020-03-26T09:16:00Z">
        <w:r w:rsidR="00DB7F9E" w:rsidRPr="00130ED2">
          <w:rPr>
            <w:rStyle w:val="Hyperlink"/>
            <w:rFonts w:ascii="Cambria" w:hAnsi="Cambria"/>
            <w:i/>
            <w:rPrChange w:id="362" w:author="Kristin Tischner" w:date="2020-09-13T20:42:00Z">
              <w:rPr>
                <w:rStyle w:val="Hyperlink"/>
                <w:i/>
                <w:sz w:val="20"/>
                <w:szCs w:val="20"/>
              </w:rPr>
            </w:rPrChange>
          </w:rPr>
          <w:t>November 8</w:t>
        </w:r>
      </w:ins>
      <w:del w:id="363" w:author="Patrick Tanner" w:date="2020-03-26T09:16:00Z">
        <w:r w:rsidR="008F5119" w:rsidRPr="00130ED2" w:rsidDel="00DB7F9E">
          <w:rPr>
            <w:rStyle w:val="Hyperlink"/>
            <w:rFonts w:ascii="Cambria" w:hAnsi="Cambria"/>
            <w:i/>
            <w:rPrChange w:id="364" w:author="Kristin Tischner" w:date="2020-09-13T20:42:00Z">
              <w:rPr>
                <w:rStyle w:val="Hyperlink"/>
                <w:i/>
                <w:sz w:val="20"/>
                <w:szCs w:val="20"/>
              </w:rPr>
            </w:rPrChange>
          </w:rPr>
          <w:delText>February 22</w:delText>
        </w:r>
      </w:del>
      <w:r w:rsidR="00002D2E" w:rsidRPr="00130ED2">
        <w:rPr>
          <w:rStyle w:val="Hyperlink"/>
          <w:rFonts w:ascii="Cambria" w:hAnsi="Cambria"/>
          <w:i/>
          <w:rPrChange w:id="365" w:author="Kristin Tischner" w:date="2020-09-13T20:42:00Z">
            <w:rPr>
              <w:rStyle w:val="Hyperlink"/>
              <w:i/>
              <w:sz w:val="20"/>
              <w:szCs w:val="20"/>
            </w:rPr>
          </w:rPrChange>
        </w:rPr>
        <w:t>, 201</w:t>
      </w:r>
      <w:r w:rsidR="008F5119" w:rsidRPr="00130ED2">
        <w:rPr>
          <w:rStyle w:val="Hyperlink"/>
          <w:rFonts w:ascii="Cambria" w:hAnsi="Cambria"/>
          <w:i/>
          <w:rPrChange w:id="366" w:author="Kristin Tischner" w:date="2020-09-13T20:42:00Z">
            <w:rPr>
              <w:rStyle w:val="Hyperlink"/>
              <w:i/>
              <w:sz w:val="20"/>
              <w:szCs w:val="20"/>
            </w:rPr>
          </w:rPrChange>
        </w:rPr>
        <w:t>9</w:t>
      </w:r>
      <w:r w:rsidR="00002D2E" w:rsidRPr="00130ED2">
        <w:rPr>
          <w:rStyle w:val="Hyperlink"/>
          <w:rFonts w:ascii="Cambria" w:hAnsi="Cambria"/>
          <w:i/>
          <w:rPrChange w:id="367" w:author="Kristin Tischner" w:date="2020-09-13T20:42:00Z">
            <w:rPr>
              <w:rStyle w:val="Hyperlink"/>
              <w:i/>
              <w:sz w:val="20"/>
              <w:szCs w:val="20"/>
            </w:rPr>
          </w:rPrChange>
        </w:rPr>
        <w:t>)</w:t>
      </w:r>
      <w:r w:rsidRPr="00130ED2">
        <w:rPr>
          <w:rStyle w:val="Hyperlink"/>
          <w:rFonts w:ascii="Cambria" w:hAnsi="Cambria"/>
          <w:i/>
          <w:rPrChange w:id="368" w:author="Kristin Tischner" w:date="2020-09-13T20:42:00Z">
            <w:rPr>
              <w:rStyle w:val="Hyperlink"/>
              <w:i/>
              <w:sz w:val="20"/>
              <w:szCs w:val="20"/>
            </w:rPr>
          </w:rPrChange>
        </w:rPr>
        <w:fldChar w:fldCharType="end"/>
      </w:r>
    </w:p>
    <w:p w14:paraId="3E3AD56D" w14:textId="0FE45504" w:rsidR="00133498" w:rsidRPr="00130ED2" w:rsidRDefault="00133498" w:rsidP="00133498">
      <w:pPr>
        <w:spacing w:before="0" w:after="120"/>
        <w:rPr>
          <w:rFonts w:ascii="Cambria" w:hAnsi="Cambria"/>
          <w:b/>
          <w:u w:val="single"/>
          <w:rPrChange w:id="369" w:author="Kristin Tischner" w:date="2020-09-13T20:42:00Z">
            <w:rPr>
              <w:b/>
            </w:rPr>
          </w:rPrChange>
        </w:rPr>
      </w:pPr>
      <w:r w:rsidRPr="00130ED2">
        <w:rPr>
          <w:rFonts w:ascii="Cambria" w:hAnsi="Cambria"/>
          <w:b/>
          <w:u w:val="single"/>
          <w:rPrChange w:id="370" w:author="Kristin Tischner" w:date="2020-09-13T20:42:00Z">
            <w:rPr>
              <w:b/>
            </w:rPr>
          </w:rPrChange>
        </w:rPr>
        <w:t xml:space="preserve">Referral to State </w:t>
      </w:r>
      <w:r w:rsidR="007C22E5" w:rsidRPr="00130ED2">
        <w:rPr>
          <w:rFonts w:ascii="Cambria" w:hAnsi="Cambria"/>
          <w:b/>
          <w:u w:val="single"/>
          <w:rPrChange w:id="371" w:author="Kristin Tischner" w:date="2020-09-13T20:42:00Z">
            <w:rPr>
              <w:b/>
            </w:rPr>
          </w:rPrChange>
        </w:rPr>
        <w:t>Board</w:t>
      </w:r>
      <w:r w:rsidRPr="00130ED2">
        <w:rPr>
          <w:rFonts w:ascii="Cambria" w:hAnsi="Cambria"/>
          <w:b/>
          <w:u w:val="single"/>
          <w:rPrChange w:id="372" w:author="Kristin Tischner" w:date="2020-09-13T20:42:00Z">
            <w:rPr>
              <w:b/>
            </w:rPr>
          </w:rPrChange>
        </w:rPr>
        <w:t xml:space="preserve"> for Violation</w:t>
      </w:r>
    </w:p>
    <w:p w14:paraId="721A839F" w14:textId="77777777" w:rsidR="00B24717" w:rsidRPr="00130ED2" w:rsidRDefault="00133498" w:rsidP="00130ED2">
      <w:pPr>
        <w:spacing w:before="0" w:after="120"/>
        <w:rPr>
          <w:rFonts w:ascii="Cambria" w:hAnsi="Cambria"/>
          <w:rPrChange w:id="373" w:author="Kristin Tischner" w:date="2020-09-13T20:42:00Z">
            <w:rPr>
              <w:szCs w:val="20"/>
            </w:rPr>
          </w:rPrChange>
        </w:rPr>
      </w:pPr>
      <w:bookmarkStart w:id="374" w:name="_GoBack"/>
      <w:bookmarkEnd w:id="374"/>
      <w:r w:rsidRPr="00130ED2">
        <w:rPr>
          <w:rFonts w:ascii="Cambria" w:hAnsi="Cambria"/>
          <w:rPrChange w:id="375" w:author="Kristin Tischner" w:date="2020-09-13T20:42:00Z">
            <w:rPr>
              <w:szCs w:val="20"/>
            </w:rPr>
          </w:rPrChange>
        </w:rPr>
        <w:t xml:space="preserve">Any employee violating this policy shall be subject to adverse employment action, including, but not limited to, termination of employment, and any such educator shall be referred to </w:t>
      </w:r>
      <w:r w:rsidR="009E6780" w:rsidRPr="00130ED2">
        <w:rPr>
          <w:rFonts w:ascii="Cambria" w:hAnsi="Cambria"/>
          <w:rPrChange w:id="376" w:author="Kristin Tischner" w:date="2020-09-13T20:42:00Z">
            <w:rPr>
              <w:szCs w:val="20"/>
            </w:rPr>
          </w:rPrChange>
        </w:rPr>
        <w:t>the Utah Professional Practices Advisory Commission</w:t>
      </w:r>
      <w:r w:rsidR="009E6780" w:rsidRPr="00130ED2" w:rsidDel="009E6780">
        <w:rPr>
          <w:rFonts w:ascii="Cambria" w:hAnsi="Cambria"/>
          <w:rPrChange w:id="377" w:author="Kristin Tischner" w:date="2020-09-13T20:42:00Z">
            <w:rPr>
              <w:szCs w:val="20"/>
            </w:rPr>
          </w:rPrChange>
        </w:rPr>
        <w:t xml:space="preserve"> </w:t>
      </w:r>
      <w:r w:rsidRPr="00130ED2">
        <w:rPr>
          <w:rFonts w:ascii="Cambria" w:hAnsi="Cambria"/>
          <w:rPrChange w:id="378" w:author="Kristin Tischner" w:date="2020-09-13T20:42:00Z">
            <w:rPr>
              <w:szCs w:val="20"/>
            </w:rPr>
          </w:rPrChange>
        </w:rPr>
        <w:t xml:space="preserve">of the State </w:t>
      </w:r>
      <w:r w:rsidR="009E6780" w:rsidRPr="00130ED2">
        <w:rPr>
          <w:rFonts w:ascii="Cambria" w:hAnsi="Cambria"/>
          <w:rPrChange w:id="379" w:author="Kristin Tischner" w:date="2020-09-13T20:42:00Z">
            <w:rPr>
              <w:szCs w:val="20"/>
            </w:rPr>
          </w:rPrChange>
        </w:rPr>
        <w:t>Board</w:t>
      </w:r>
      <w:r w:rsidRPr="00130ED2">
        <w:rPr>
          <w:rFonts w:ascii="Cambria" w:hAnsi="Cambria"/>
          <w:rPrChange w:id="380" w:author="Kristin Tischner" w:date="2020-09-13T20:42:00Z">
            <w:rPr>
              <w:szCs w:val="20"/>
            </w:rPr>
          </w:rPrChange>
        </w:rPr>
        <w:t xml:space="preserve"> of Education for possible disciplinary action.</w:t>
      </w:r>
    </w:p>
    <w:sectPr w:rsidR="00B24717" w:rsidRPr="00130ED2" w:rsidSect="009123F7">
      <w:headerReference w:type="default" r:id="rId7"/>
      <w:footerReference w:type="default" r:id="rId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DD884" w14:textId="77777777" w:rsidR="00A84313" w:rsidRDefault="00A84313">
      <w:r>
        <w:separator/>
      </w:r>
    </w:p>
  </w:endnote>
  <w:endnote w:type="continuationSeparator" w:id="0">
    <w:p w14:paraId="55D68E5E" w14:textId="77777777" w:rsidR="00A84313" w:rsidRDefault="00A8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4"/>
      <w:gridCol w:w="1876"/>
    </w:tblGrid>
    <w:tr w:rsidR="001D7FAD" w:rsidRPr="00844EFA" w14:paraId="07F6A0D1" w14:textId="77777777" w:rsidTr="006A1992">
      <w:tc>
        <w:tcPr>
          <w:tcW w:w="7308" w:type="dxa"/>
        </w:tcPr>
        <w:p w14:paraId="40CDCB82" w14:textId="018FE169" w:rsidR="001D7FAD" w:rsidRPr="002E345F" w:rsidRDefault="00130ED2" w:rsidP="000C5474">
          <w:pPr>
            <w:rPr>
              <w:rFonts w:cs="Arial"/>
              <w:i/>
              <w:color w:val="808080"/>
              <w:sz w:val="20"/>
              <w:szCs w:val="20"/>
            </w:rPr>
          </w:pPr>
          <w:r>
            <w:rPr>
              <w:rFonts w:cs="Arial"/>
              <w:i/>
              <w:color w:val="808080"/>
              <w:sz w:val="20"/>
              <w:szCs w:val="20"/>
            </w:rPr>
            <w:t>Issue Date:</w:t>
          </w:r>
        </w:p>
      </w:tc>
      <w:tc>
        <w:tcPr>
          <w:tcW w:w="1908" w:type="dxa"/>
          <w:vAlign w:val="center"/>
        </w:tcPr>
        <w:p w14:paraId="320514AB" w14:textId="77777777" w:rsidR="001D7FAD" w:rsidRPr="00844EFA" w:rsidRDefault="001D7FAD"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307E51">
            <w:rPr>
              <w:rFonts w:cs="Arial"/>
              <w:noProof/>
            </w:rPr>
            <w:t>7</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307E51">
            <w:rPr>
              <w:rFonts w:cs="Arial"/>
              <w:noProof/>
            </w:rPr>
            <w:t>7</w:t>
          </w:r>
          <w:r w:rsidRPr="00844EFA">
            <w:rPr>
              <w:rFonts w:cs="Arial"/>
            </w:rPr>
            <w:fldChar w:fldCharType="end"/>
          </w:r>
        </w:p>
      </w:tc>
    </w:tr>
  </w:tbl>
  <w:p w14:paraId="1B842A59" w14:textId="77777777" w:rsidR="001D7FAD" w:rsidRDefault="001D7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D28A8" w14:textId="77777777" w:rsidR="00A84313" w:rsidRDefault="00A84313">
      <w:r>
        <w:separator/>
      </w:r>
    </w:p>
  </w:footnote>
  <w:footnote w:type="continuationSeparator" w:id="0">
    <w:p w14:paraId="08D0B3B9" w14:textId="77777777" w:rsidR="00A84313" w:rsidRDefault="00A8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F7765" w14:textId="5951B4F0" w:rsidR="001D7FAD" w:rsidRPr="00130ED2" w:rsidRDefault="00130ED2" w:rsidP="00ED7D66">
    <w:pPr>
      <w:rPr>
        <w:rFonts w:ascii="Cambria" w:hAnsi="Cambria"/>
        <w:sz w:val="36"/>
        <w:szCs w:val="36"/>
      </w:rPr>
    </w:pPr>
    <w:r>
      <w:rPr>
        <w:rFonts w:ascii="Cambria" w:hAnsi="Cambria"/>
        <w:sz w:val="36"/>
        <w:szCs w:val="36"/>
      </w:rPr>
      <w:t xml:space="preserve">                  Grading: Testing Procedures and Standards - EFB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70FB"/>
    <w:multiLevelType w:val="hybridMultilevel"/>
    <w:tmpl w:val="243094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4168B8"/>
    <w:multiLevelType w:val="hybridMultilevel"/>
    <w:tmpl w:val="4B042D40"/>
    <w:lvl w:ilvl="0" w:tplc="A3789D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561CA"/>
    <w:multiLevelType w:val="hybridMultilevel"/>
    <w:tmpl w:val="9F88C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D6FE7"/>
    <w:multiLevelType w:val="hybridMultilevel"/>
    <w:tmpl w:val="E346911C"/>
    <w:lvl w:ilvl="0" w:tplc="B7026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C75DCF"/>
    <w:multiLevelType w:val="hybridMultilevel"/>
    <w:tmpl w:val="1E9A8496"/>
    <w:lvl w:ilvl="0" w:tplc="E856C9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85918"/>
    <w:multiLevelType w:val="hybridMultilevel"/>
    <w:tmpl w:val="5E8EF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F7BB6"/>
    <w:multiLevelType w:val="hybridMultilevel"/>
    <w:tmpl w:val="76B09CDC"/>
    <w:lvl w:ilvl="0" w:tplc="2E2A46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826A4"/>
    <w:multiLevelType w:val="hybridMultilevel"/>
    <w:tmpl w:val="F2D0B2C6"/>
    <w:lvl w:ilvl="0" w:tplc="5D562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8A37EB"/>
    <w:multiLevelType w:val="hybridMultilevel"/>
    <w:tmpl w:val="AD42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71DC5"/>
    <w:multiLevelType w:val="hybridMultilevel"/>
    <w:tmpl w:val="EAF8C518"/>
    <w:lvl w:ilvl="0" w:tplc="F2368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156385"/>
    <w:multiLevelType w:val="hybridMultilevel"/>
    <w:tmpl w:val="731A3B7A"/>
    <w:lvl w:ilvl="0" w:tplc="F2368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70F6930"/>
    <w:multiLevelType w:val="hybridMultilevel"/>
    <w:tmpl w:val="E9C85F68"/>
    <w:lvl w:ilvl="0" w:tplc="9A7E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5521BD"/>
    <w:multiLevelType w:val="hybridMultilevel"/>
    <w:tmpl w:val="3E4444E0"/>
    <w:lvl w:ilvl="0" w:tplc="F2368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BFD14DE"/>
    <w:multiLevelType w:val="hybridMultilevel"/>
    <w:tmpl w:val="8F649AF8"/>
    <w:lvl w:ilvl="0" w:tplc="B8FAFD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573E8"/>
    <w:multiLevelType w:val="hybridMultilevel"/>
    <w:tmpl w:val="3C784644"/>
    <w:lvl w:ilvl="0" w:tplc="0ED2F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2D62C2"/>
    <w:multiLevelType w:val="hybridMultilevel"/>
    <w:tmpl w:val="66B837C0"/>
    <w:lvl w:ilvl="0" w:tplc="F23683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E35719"/>
    <w:multiLevelType w:val="hybridMultilevel"/>
    <w:tmpl w:val="BCFA3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25FFA"/>
    <w:multiLevelType w:val="hybridMultilevel"/>
    <w:tmpl w:val="7598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F13E6"/>
    <w:multiLevelType w:val="hybridMultilevel"/>
    <w:tmpl w:val="D2523D16"/>
    <w:lvl w:ilvl="0" w:tplc="2E363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1"/>
    <w:lvlOverride w:ilvl="0">
      <w:startOverride w:val="1"/>
    </w:lvlOverride>
  </w:num>
  <w:num w:numId="3">
    <w:abstractNumId w:val="12"/>
  </w:num>
  <w:num w:numId="4">
    <w:abstractNumId w:val="3"/>
  </w:num>
  <w:num w:numId="5">
    <w:abstractNumId w:val="16"/>
  </w:num>
  <w:num w:numId="6">
    <w:abstractNumId w:val="20"/>
  </w:num>
  <w:num w:numId="7">
    <w:abstractNumId w:val="7"/>
  </w:num>
  <w:num w:numId="8">
    <w:abstractNumId w:val="15"/>
  </w:num>
  <w:num w:numId="9">
    <w:abstractNumId w:val="4"/>
  </w:num>
  <w:num w:numId="10">
    <w:abstractNumId w:val="6"/>
  </w:num>
  <w:num w:numId="11">
    <w:abstractNumId w:val="1"/>
  </w:num>
  <w:num w:numId="12">
    <w:abstractNumId w:val="10"/>
  </w:num>
  <w:num w:numId="13">
    <w:abstractNumId w:val="14"/>
  </w:num>
  <w:num w:numId="14">
    <w:abstractNumId w:val="9"/>
  </w:num>
  <w:num w:numId="15">
    <w:abstractNumId w:val="0"/>
  </w:num>
  <w:num w:numId="16">
    <w:abstractNumId w:val="17"/>
  </w:num>
  <w:num w:numId="17">
    <w:abstractNumId w:val="13"/>
  </w:num>
  <w:num w:numId="18">
    <w:abstractNumId w:val="18"/>
  </w:num>
  <w:num w:numId="19">
    <w:abstractNumId w:val="8"/>
  </w:num>
  <w:num w:numId="20">
    <w:abstractNumId w:val="19"/>
  </w:num>
  <w:num w:numId="21">
    <w:abstractNumId w:val="5"/>
  </w:num>
  <w:num w:numId="22">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 Tischner">
    <w15:presenceInfo w15:providerId="AD" w15:userId="S::kristin.tischner@juabsd.org::0e10df26-cb96-4aa2-b6ab-0b0b9b87c04a"/>
  </w15:person>
  <w15:person w15:author="Patrick Tanner">
    <w15:presenceInfo w15:providerId="AD" w15:userId="S::ptanner@burbidgewhite.com::56952f47-9346-4772-a562-92d4c0047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2D2E"/>
    <w:rsid w:val="000035E5"/>
    <w:rsid w:val="0000494B"/>
    <w:rsid w:val="00005AFD"/>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6FB8"/>
    <w:rsid w:val="00037AD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3860"/>
    <w:rsid w:val="000762B2"/>
    <w:rsid w:val="00077F78"/>
    <w:rsid w:val="00082EAF"/>
    <w:rsid w:val="000A142F"/>
    <w:rsid w:val="000A7B63"/>
    <w:rsid w:val="000B1A07"/>
    <w:rsid w:val="000B4F16"/>
    <w:rsid w:val="000B5D67"/>
    <w:rsid w:val="000C2F62"/>
    <w:rsid w:val="000C4D9A"/>
    <w:rsid w:val="000C5474"/>
    <w:rsid w:val="000D185E"/>
    <w:rsid w:val="000D2A8F"/>
    <w:rsid w:val="000D4C7B"/>
    <w:rsid w:val="000D6C3D"/>
    <w:rsid w:val="000E0780"/>
    <w:rsid w:val="000E3D78"/>
    <w:rsid w:val="000E443C"/>
    <w:rsid w:val="000E6FA6"/>
    <w:rsid w:val="000E7639"/>
    <w:rsid w:val="000F027B"/>
    <w:rsid w:val="000F0EFA"/>
    <w:rsid w:val="000F109D"/>
    <w:rsid w:val="000F2E66"/>
    <w:rsid w:val="000F329A"/>
    <w:rsid w:val="00100B5C"/>
    <w:rsid w:val="001022BA"/>
    <w:rsid w:val="001039A9"/>
    <w:rsid w:val="0010718E"/>
    <w:rsid w:val="001071D9"/>
    <w:rsid w:val="001101D5"/>
    <w:rsid w:val="001107AD"/>
    <w:rsid w:val="00111CFA"/>
    <w:rsid w:val="001129CD"/>
    <w:rsid w:val="00114500"/>
    <w:rsid w:val="001156AC"/>
    <w:rsid w:val="00117875"/>
    <w:rsid w:val="00120059"/>
    <w:rsid w:val="00120EBD"/>
    <w:rsid w:val="00122384"/>
    <w:rsid w:val="00123E8F"/>
    <w:rsid w:val="001249D6"/>
    <w:rsid w:val="00127EDF"/>
    <w:rsid w:val="00130ED2"/>
    <w:rsid w:val="00133498"/>
    <w:rsid w:val="001351F5"/>
    <w:rsid w:val="00135D8E"/>
    <w:rsid w:val="00144FE8"/>
    <w:rsid w:val="0014761F"/>
    <w:rsid w:val="00147986"/>
    <w:rsid w:val="00147AC4"/>
    <w:rsid w:val="00147E61"/>
    <w:rsid w:val="001517A2"/>
    <w:rsid w:val="0015277E"/>
    <w:rsid w:val="0015550A"/>
    <w:rsid w:val="0015610E"/>
    <w:rsid w:val="00161A7C"/>
    <w:rsid w:val="00162C22"/>
    <w:rsid w:val="00165DB9"/>
    <w:rsid w:val="0017163D"/>
    <w:rsid w:val="00177542"/>
    <w:rsid w:val="00182C83"/>
    <w:rsid w:val="0018440C"/>
    <w:rsid w:val="001872C8"/>
    <w:rsid w:val="001921CD"/>
    <w:rsid w:val="001924D8"/>
    <w:rsid w:val="001A1152"/>
    <w:rsid w:val="001A4044"/>
    <w:rsid w:val="001A68F8"/>
    <w:rsid w:val="001B3772"/>
    <w:rsid w:val="001B5BDF"/>
    <w:rsid w:val="001B6C6A"/>
    <w:rsid w:val="001B734B"/>
    <w:rsid w:val="001C0171"/>
    <w:rsid w:val="001C1C99"/>
    <w:rsid w:val="001C3DC6"/>
    <w:rsid w:val="001C7B93"/>
    <w:rsid w:val="001D399A"/>
    <w:rsid w:val="001D5A7E"/>
    <w:rsid w:val="001D6A45"/>
    <w:rsid w:val="001D7FAD"/>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261"/>
    <w:rsid w:val="00214611"/>
    <w:rsid w:val="00215758"/>
    <w:rsid w:val="00216AC0"/>
    <w:rsid w:val="00217168"/>
    <w:rsid w:val="002204AA"/>
    <w:rsid w:val="002208DF"/>
    <w:rsid w:val="00223BF7"/>
    <w:rsid w:val="0023072C"/>
    <w:rsid w:val="00234AFA"/>
    <w:rsid w:val="002352A5"/>
    <w:rsid w:val="00235AE3"/>
    <w:rsid w:val="00240A3A"/>
    <w:rsid w:val="00240EF4"/>
    <w:rsid w:val="00242EB2"/>
    <w:rsid w:val="00245149"/>
    <w:rsid w:val="00245582"/>
    <w:rsid w:val="00246A3E"/>
    <w:rsid w:val="00252D20"/>
    <w:rsid w:val="002533E2"/>
    <w:rsid w:val="00255C4F"/>
    <w:rsid w:val="00261065"/>
    <w:rsid w:val="002623A5"/>
    <w:rsid w:val="002628BC"/>
    <w:rsid w:val="00262A5D"/>
    <w:rsid w:val="00264BF3"/>
    <w:rsid w:val="00265CC9"/>
    <w:rsid w:val="0027104B"/>
    <w:rsid w:val="00271298"/>
    <w:rsid w:val="0027430A"/>
    <w:rsid w:val="00281FED"/>
    <w:rsid w:val="00284CC7"/>
    <w:rsid w:val="0028574B"/>
    <w:rsid w:val="00293498"/>
    <w:rsid w:val="0029689F"/>
    <w:rsid w:val="002A0575"/>
    <w:rsid w:val="002A151A"/>
    <w:rsid w:val="002A246D"/>
    <w:rsid w:val="002A2F21"/>
    <w:rsid w:val="002A4CC3"/>
    <w:rsid w:val="002A4F8F"/>
    <w:rsid w:val="002A7EE0"/>
    <w:rsid w:val="002B1444"/>
    <w:rsid w:val="002B5D59"/>
    <w:rsid w:val="002C20C3"/>
    <w:rsid w:val="002C29A7"/>
    <w:rsid w:val="002C35FA"/>
    <w:rsid w:val="002D3418"/>
    <w:rsid w:val="002D36FA"/>
    <w:rsid w:val="002D42F7"/>
    <w:rsid w:val="002D772E"/>
    <w:rsid w:val="002E16E4"/>
    <w:rsid w:val="002E345F"/>
    <w:rsid w:val="002F000C"/>
    <w:rsid w:val="002F1622"/>
    <w:rsid w:val="002F2741"/>
    <w:rsid w:val="002F4B62"/>
    <w:rsid w:val="002F5127"/>
    <w:rsid w:val="002F5853"/>
    <w:rsid w:val="003016E1"/>
    <w:rsid w:val="003019B1"/>
    <w:rsid w:val="00302892"/>
    <w:rsid w:val="00303183"/>
    <w:rsid w:val="00306591"/>
    <w:rsid w:val="003075EA"/>
    <w:rsid w:val="00307E51"/>
    <w:rsid w:val="003105AF"/>
    <w:rsid w:val="00311904"/>
    <w:rsid w:val="003119C2"/>
    <w:rsid w:val="0031247F"/>
    <w:rsid w:val="00313F67"/>
    <w:rsid w:val="00316A41"/>
    <w:rsid w:val="0032609F"/>
    <w:rsid w:val="00327A33"/>
    <w:rsid w:val="00331BB4"/>
    <w:rsid w:val="0033234D"/>
    <w:rsid w:val="003343C8"/>
    <w:rsid w:val="00336574"/>
    <w:rsid w:val="0034176B"/>
    <w:rsid w:val="00341FE7"/>
    <w:rsid w:val="0034526E"/>
    <w:rsid w:val="00346BD3"/>
    <w:rsid w:val="0034744C"/>
    <w:rsid w:val="00347F2C"/>
    <w:rsid w:val="00350BA3"/>
    <w:rsid w:val="00351472"/>
    <w:rsid w:val="00355153"/>
    <w:rsid w:val="003607F3"/>
    <w:rsid w:val="0036480B"/>
    <w:rsid w:val="00367F3F"/>
    <w:rsid w:val="00370423"/>
    <w:rsid w:val="00372D25"/>
    <w:rsid w:val="0037450F"/>
    <w:rsid w:val="00374BC1"/>
    <w:rsid w:val="0037676C"/>
    <w:rsid w:val="00380696"/>
    <w:rsid w:val="00380B28"/>
    <w:rsid w:val="00380BDC"/>
    <w:rsid w:val="003821CD"/>
    <w:rsid w:val="003829FD"/>
    <w:rsid w:val="00382FCF"/>
    <w:rsid w:val="00384715"/>
    <w:rsid w:val="00386ED1"/>
    <w:rsid w:val="00391C66"/>
    <w:rsid w:val="003A2302"/>
    <w:rsid w:val="003A381F"/>
    <w:rsid w:val="003A6997"/>
    <w:rsid w:val="003A7351"/>
    <w:rsid w:val="003B081D"/>
    <w:rsid w:val="003B274F"/>
    <w:rsid w:val="003B2B3B"/>
    <w:rsid w:val="003B314A"/>
    <w:rsid w:val="003B5455"/>
    <w:rsid w:val="003B5FCA"/>
    <w:rsid w:val="003B6485"/>
    <w:rsid w:val="003C3FE1"/>
    <w:rsid w:val="003D0B96"/>
    <w:rsid w:val="003D1D9A"/>
    <w:rsid w:val="003D7BAD"/>
    <w:rsid w:val="003E13B0"/>
    <w:rsid w:val="003E275A"/>
    <w:rsid w:val="003E3CC6"/>
    <w:rsid w:val="003E526D"/>
    <w:rsid w:val="003E5281"/>
    <w:rsid w:val="003E5E35"/>
    <w:rsid w:val="003E6550"/>
    <w:rsid w:val="003F1240"/>
    <w:rsid w:val="003F1A16"/>
    <w:rsid w:val="003F230B"/>
    <w:rsid w:val="003F3AA7"/>
    <w:rsid w:val="003F710A"/>
    <w:rsid w:val="00402E69"/>
    <w:rsid w:val="00403466"/>
    <w:rsid w:val="004064F1"/>
    <w:rsid w:val="004069BA"/>
    <w:rsid w:val="004120D3"/>
    <w:rsid w:val="00414CEA"/>
    <w:rsid w:val="00417878"/>
    <w:rsid w:val="00426E29"/>
    <w:rsid w:val="00430D70"/>
    <w:rsid w:val="00430FFD"/>
    <w:rsid w:val="0043245B"/>
    <w:rsid w:val="00434005"/>
    <w:rsid w:val="00437750"/>
    <w:rsid w:val="00440191"/>
    <w:rsid w:val="00440FE4"/>
    <w:rsid w:val="0044131A"/>
    <w:rsid w:val="00441808"/>
    <w:rsid w:val="00442B06"/>
    <w:rsid w:val="0045279A"/>
    <w:rsid w:val="0045307F"/>
    <w:rsid w:val="0045585E"/>
    <w:rsid w:val="00455BF6"/>
    <w:rsid w:val="00455F3C"/>
    <w:rsid w:val="00455F75"/>
    <w:rsid w:val="004569F6"/>
    <w:rsid w:val="00461345"/>
    <w:rsid w:val="00464032"/>
    <w:rsid w:val="004645DF"/>
    <w:rsid w:val="00465564"/>
    <w:rsid w:val="004745D5"/>
    <w:rsid w:val="00475CDE"/>
    <w:rsid w:val="0048194D"/>
    <w:rsid w:val="004842D9"/>
    <w:rsid w:val="00485E86"/>
    <w:rsid w:val="00490C15"/>
    <w:rsid w:val="00492F79"/>
    <w:rsid w:val="0049382A"/>
    <w:rsid w:val="004A058E"/>
    <w:rsid w:val="004A12A5"/>
    <w:rsid w:val="004A2680"/>
    <w:rsid w:val="004A5631"/>
    <w:rsid w:val="004A79B1"/>
    <w:rsid w:val="004A7CBE"/>
    <w:rsid w:val="004A7FED"/>
    <w:rsid w:val="004B0E60"/>
    <w:rsid w:val="004B1FC4"/>
    <w:rsid w:val="004B2930"/>
    <w:rsid w:val="004B4DCF"/>
    <w:rsid w:val="004C02A9"/>
    <w:rsid w:val="004C2B82"/>
    <w:rsid w:val="004C5A38"/>
    <w:rsid w:val="004D16C9"/>
    <w:rsid w:val="004D19A5"/>
    <w:rsid w:val="004D1B15"/>
    <w:rsid w:val="004D2C82"/>
    <w:rsid w:val="004D4D44"/>
    <w:rsid w:val="004D517D"/>
    <w:rsid w:val="004E10B1"/>
    <w:rsid w:val="004E1E65"/>
    <w:rsid w:val="004E2150"/>
    <w:rsid w:val="004E70E4"/>
    <w:rsid w:val="004F6517"/>
    <w:rsid w:val="004F6F8B"/>
    <w:rsid w:val="004F7207"/>
    <w:rsid w:val="00506938"/>
    <w:rsid w:val="005106D5"/>
    <w:rsid w:val="00511AEC"/>
    <w:rsid w:val="005147D3"/>
    <w:rsid w:val="00515669"/>
    <w:rsid w:val="00517294"/>
    <w:rsid w:val="005216C5"/>
    <w:rsid w:val="00533361"/>
    <w:rsid w:val="00543468"/>
    <w:rsid w:val="0054419E"/>
    <w:rsid w:val="005446DC"/>
    <w:rsid w:val="0055101A"/>
    <w:rsid w:val="00551DA3"/>
    <w:rsid w:val="005538D1"/>
    <w:rsid w:val="00553E39"/>
    <w:rsid w:val="005553E1"/>
    <w:rsid w:val="00563C3B"/>
    <w:rsid w:val="00564DF6"/>
    <w:rsid w:val="00565402"/>
    <w:rsid w:val="00565B10"/>
    <w:rsid w:val="00566AE7"/>
    <w:rsid w:val="005677CE"/>
    <w:rsid w:val="0056797A"/>
    <w:rsid w:val="00570AB5"/>
    <w:rsid w:val="00572A39"/>
    <w:rsid w:val="00574D67"/>
    <w:rsid w:val="0057549C"/>
    <w:rsid w:val="00576879"/>
    <w:rsid w:val="005808DC"/>
    <w:rsid w:val="0058100E"/>
    <w:rsid w:val="00585B04"/>
    <w:rsid w:val="00585E75"/>
    <w:rsid w:val="00590471"/>
    <w:rsid w:val="00590BA0"/>
    <w:rsid w:val="00593B25"/>
    <w:rsid w:val="00595BFE"/>
    <w:rsid w:val="005A0A83"/>
    <w:rsid w:val="005A111F"/>
    <w:rsid w:val="005A14BD"/>
    <w:rsid w:val="005A19EB"/>
    <w:rsid w:val="005A3C81"/>
    <w:rsid w:val="005A5136"/>
    <w:rsid w:val="005A52D5"/>
    <w:rsid w:val="005A63BE"/>
    <w:rsid w:val="005B1EB8"/>
    <w:rsid w:val="005B1EED"/>
    <w:rsid w:val="005B281E"/>
    <w:rsid w:val="005B2B07"/>
    <w:rsid w:val="005B47C8"/>
    <w:rsid w:val="005B5952"/>
    <w:rsid w:val="005B5FDB"/>
    <w:rsid w:val="005C1CFF"/>
    <w:rsid w:val="005C67BF"/>
    <w:rsid w:val="005D1C49"/>
    <w:rsid w:val="005D521D"/>
    <w:rsid w:val="005D6E1D"/>
    <w:rsid w:val="005D78EB"/>
    <w:rsid w:val="005D7C3A"/>
    <w:rsid w:val="005E245C"/>
    <w:rsid w:val="005E3DC8"/>
    <w:rsid w:val="005E4916"/>
    <w:rsid w:val="005F1514"/>
    <w:rsid w:val="005F6326"/>
    <w:rsid w:val="005F6500"/>
    <w:rsid w:val="005F7AE1"/>
    <w:rsid w:val="006013DD"/>
    <w:rsid w:val="00601840"/>
    <w:rsid w:val="00603DB9"/>
    <w:rsid w:val="00604D93"/>
    <w:rsid w:val="006104E4"/>
    <w:rsid w:val="006109A2"/>
    <w:rsid w:val="00614499"/>
    <w:rsid w:val="00614FBB"/>
    <w:rsid w:val="00615228"/>
    <w:rsid w:val="006161E2"/>
    <w:rsid w:val="00620A37"/>
    <w:rsid w:val="0062245C"/>
    <w:rsid w:val="00626260"/>
    <w:rsid w:val="006314C7"/>
    <w:rsid w:val="00635942"/>
    <w:rsid w:val="006415DA"/>
    <w:rsid w:val="006422C5"/>
    <w:rsid w:val="006425EE"/>
    <w:rsid w:val="006506DF"/>
    <w:rsid w:val="0065090D"/>
    <w:rsid w:val="00650D93"/>
    <w:rsid w:val="00651E75"/>
    <w:rsid w:val="00653BAC"/>
    <w:rsid w:val="00654094"/>
    <w:rsid w:val="0065609D"/>
    <w:rsid w:val="0065666C"/>
    <w:rsid w:val="00656B0E"/>
    <w:rsid w:val="006576F1"/>
    <w:rsid w:val="00662FE9"/>
    <w:rsid w:val="00664AE3"/>
    <w:rsid w:val="00674C0E"/>
    <w:rsid w:val="006759B2"/>
    <w:rsid w:val="0067678D"/>
    <w:rsid w:val="00676B6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5BA2"/>
    <w:rsid w:val="006B7839"/>
    <w:rsid w:val="006C0671"/>
    <w:rsid w:val="006C097A"/>
    <w:rsid w:val="006C12E6"/>
    <w:rsid w:val="006C1B84"/>
    <w:rsid w:val="006C2457"/>
    <w:rsid w:val="006C38D0"/>
    <w:rsid w:val="006C7465"/>
    <w:rsid w:val="006D4EFD"/>
    <w:rsid w:val="006D606A"/>
    <w:rsid w:val="006D6C50"/>
    <w:rsid w:val="006F0F17"/>
    <w:rsid w:val="006F2BE4"/>
    <w:rsid w:val="006F4769"/>
    <w:rsid w:val="006F4955"/>
    <w:rsid w:val="0070089A"/>
    <w:rsid w:val="00700D52"/>
    <w:rsid w:val="00711E01"/>
    <w:rsid w:val="0071270F"/>
    <w:rsid w:val="00717D3D"/>
    <w:rsid w:val="00717E7E"/>
    <w:rsid w:val="0072041D"/>
    <w:rsid w:val="00721B39"/>
    <w:rsid w:val="007244DA"/>
    <w:rsid w:val="00724DD5"/>
    <w:rsid w:val="007265E5"/>
    <w:rsid w:val="007333C7"/>
    <w:rsid w:val="00733BD5"/>
    <w:rsid w:val="00733CC5"/>
    <w:rsid w:val="0074188C"/>
    <w:rsid w:val="00741CE0"/>
    <w:rsid w:val="007425EB"/>
    <w:rsid w:val="00747A4C"/>
    <w:rsid w:val="00747E4D"/>
    <w:rsid w:val="0075025F"/>
    <w:rsid w:val="00754ACB"/>
    <w:rsid w:val="00754CFE"/>
    <w:rsid w:val="00761C06"/>
    <w:rsid w:val="00762BDF"/>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3157"/>
    <w:rsid w:val="007A54C0"/>
    <w:rsid w:val="007A6845"/>
    <w:rsid w:val="007B338B"/>
    <w:rsid w:val="007B3C81"/>
    <w:rsid w:val="007B3C98"/>
    <w:rsid w:val="007B4672"/>
    <w:rsid w:val="007B4855"/>
    <w:rsid w:val="007B530C"/>
    <w:rsid w:val="007B6C6B"/>
    <w:rsid w:val="007B6FD6"/>
    <w:rsid w:val="007C0B28"/>
    <w:rsid w:val="007C22E5"/>
    <w:rsid w:val="007C4EB8"/>
    <w:rsid w:val="007C65E8"/>
    <w:rsid w:val="007D3AEA"/>
    <w:rsid w:val="007D3B07"/>
    <w:rsid w:val="007D41C1"/>
    <w:rsid w:val="007D6004"/>
    <w:rsid w:val="007D7B5B"/>
    <w:rsid w:val="007E0644"/>
    <w:rsid w:val="007E1050"/>
    <w:rsid w:val="007E6B0D"/>
    <w:rsid w:val="007E6D30"/>
    <w:rsid w:val="007F16F7"/>
    <w:rsid w:val="007F1808"/>
    <w:rsid w:val="008032E5"/>
    <w:rsid w:val="00803C1E"/>
    <w:rsid w:val="0080516A"/>
    <w:rsid w:val="00812BAB"/>
    <w:rsid w:val="00816405"/>
    <w:rsid w:val="0081664B"/>
    <w:rsid w:val="00817397"/>
    <w:rsid w:val="00817A49"/>
    <w:rsid w:val="00823900"/>
    <w:rsid w:val="00823BDA"/>
    <w:rsid w:val="0082757F"/>
    <w:rsid w:val="008334B7"/>
    <w:rsid w:val="00833685"/>
    <w:rsid w:val="008362A2"/>
    <w:rsid w:val="00836C08"/>
    <w:rsid w:val="008374B6"/>
    <w:rsid w:val="00837B3B"/>
    <w:rsid w:val="00837E6F"/>
    <w:rsid w:val="00844519"/>
    <w:rsid w:val="00844EFA"/>
    <w:rsid w:val="008525E9"/>
    <w:rsid w:val="00863AA2"/>
    <w:rsid w:val="00863F63"/>
    <w:rsid w:val="00864E2F"/>
    <w:rsid w:val="00865986"/>
    <w:rsid w:val="00874EF2"/>
    <w:rsid w:val="008814BD"/>
    <w:rsid w:val="00881769"/>
    <w:rsid w:val="00882152"/>
    <w:rsid w:val="00882B0C"/>
    <w:rsid w:val="00896F36"/>
    <w:rsid w:val="008A0CE9"/>
    <w:rsid w:val="008A1370"/>
    <w:rsid w:val="008A1E4E"/>
    <w:rsid w:val="008A3DD6"/>
    <w:rsid w:val="008A4658"/>
    <w:rsid w:val="008A483A"/>
    <w:rsid w:val="008A5CF6"/>
    <w:rsid w:val="008A6C70"/>
    <w:rsid w:val="008B098E"/>
    <w:rsid w:val="008B27B7"/>
    <w:rsid w:val="008B42B3"/>
    <w:rsid w:val="008B7928"/>
    <w:rsid w:val="008C0774"/>
    <w:rsid w:val="008C2EB9"/>
    <w:rsid w:val="008C5338"/>
    <w:rsid w:val="008C63B6"/>
    <w:rsid w:val="008C7468"/>
    <w:rsid w:val="008C79B5"/>
    <w:rsid w:val="008D0FCF"/>
    <w:rsid w:val="008D48EB"/>
    <w:rsid w:val="008E043E"/>
    <w:rsid w:val="008E2EB9"/>
    <w:rsid w:val="008E30EA"/>
    <w:rsid w:val="008E3CFF"/>
    <w:rsid w:val="008E4292"/>
    <w:rsid w:val="008E64A1"/>
    <w:rsid w:val="008F15A4"/>
    <w:rsid w:val="008F5119"/>
    <w:rsid w:val="00902D19"/>
    <w:rsid w:val="0091084D"/>
    <w:rsid w:val="00910988"/>
    <w:rsid w:val="00911465"/>
    <w:rsid w:val="00911C0B"/>
    <w:rsid w:val="00911E11"/>
    <w:rsid w:val="009123F7"/>
    <w:rsid w:val="0091274B"/>
    <w:rsid w:val="009140A4"/>
    <w:rsid w:val="0091659A"/>
    <w:rsid w:val="00917D43"/>
    <w:rsid w:val="009218E0"/>
    <w:rsid w:val="0092328F"/>
    <w:rsid w:val="0093183A"/>
    <w:rsid w:val="00937A23"/>
    <w:rsid w:val="0094308B"/>
    <w:rsid w:val="00944E64"/>
    <w:rsid w:val="00945B4C"/>
    <w:rsid w:val="009462DE"/>
    <w:rsid w:val="00946F71"/>
    <w:rsid w:val="00952C29"/>
    <w:rsid w:val="00955602"/>
    <w:rsid w:val="009601C2"/>
    <w:rsid w:val="00961935"/>
    <w:rsid w:val="009659DD"/>
    <w:rsid w:val="00965C1A"/>
    <w:rsid w:val="00971461"/>
    <w:rsid w:val="00971E6A"/>
    <w:rsid w:val="00973A7F"/>
    <w:rsid w:val="0097784E"/>
    <w:rsid w:val="009839F7"/>
    <w:rsid w:val="00995BCB"/>
    <w:rsid w:val="009A15ED"/>
    <w:rsid w:val="009A1696"/>
    <w:rsid w:val="009A1F05"/>
    <w:rsid w:val="009A72D3"/>
    <w:rsid w:val="009B36E0"/>
    <w:rsid w:val="009B5215"/>
    <w:rsid w:val="009B7BF3"/>
    <w:rsid w:val="009C03B7"/>
    <w:rsid w:val="009C3154"/>
    <w:rsid w:val="009C3EA7"/>
    <w:rsid w:val="009C4717"/>
    <w:rsid w:val="009D052A"/>
    <w:rsid w:val="009D3F0C"/>
    <w:rsid w:val="009D4FAA"/>
    <w:rsid w:val="009E16E2"/>
    <w:rsid w:val="009E1BE9"/>
    <w:rsid w:val="009E612E"/>
    <w:rsid w:val="009E6780"/>
    <w:rsid w:val="009E68C9"/>
    <w:rsid w:val="009E7D10"/>
    <w:rsid w:val="009F110C"/>
    <w:rsid w:val="009F2118"/>
    <w:rsid w:val="009F3614"/>
    <w:rsid w:val="00A0182D"/>
    <w:rsid w:val="00A026DB"/>
    <w:rsid w:val="00A05303"/>
    <w:rsid w:val="00A10F44"/>
    <w:rsid w:val="00A11B37"/>
    <w:rsid w:val="00A123E1"/>
    <w:rsid w:val="00A13B66"/>
    <w:rsid w:val="00A140C5"/>
    <w:rsid w:val="00A1582E"/>
    <w:rsid w:val="00A21512"/>
    <w:rsid w:val="00A23121"/>
    <w:rsid w:val="00A23D22"/>
    <w:rsid w:val="00A316AB"/>
    <w:rsid w:val="00A31C43"/>
    <w:rsid w:val="00A33F25"/>
    <w:rsid w:val="00A34B63"/>
    <w:rsid w:val="00A36B68"/>
    <w:rsid w:val="00A43DCD"/>
    <w:rsid w:val="00A43FB8"/>
    <w:rsid w:val="00A44522"/>
    <w:rsid w:val="00A4638B"/>
    <w:rsid w:val="00A50ED5"/>
    <w:rsid w:val="00A5479D"/>
    <w:rsid w:val="00A57AB7"/>
    <w:rsid w:val="00A61288"/>
    <w:rsid w:val="00A7269D"/>
    <w:rsid w:val="00A7553B"/>
    <w:rsid w:val="00A75A4F"/>
    <w:rsid w:val="00A76C43"/>
    <w:rsid w:val="00A8169B"/>
    <w:rsid w:val="00A84313"/>
    <w:rsid w:val="00A87062"/>
    <w:rsid w:val="00A97C22"/>
    <w:rsid w:val="00AA3CB1"/>
    <w:rsid w:val="00AA3DEE"/>
    <w:rsid w:val="00AA46CC"/>
    <w:rsid w:val="00AA4C0F"/>
    <w:rsid w:val="00AA756E"/>
    <w:rsid w:val="00AB21ED"/>
    <w:rsid w:val="00AB762E"/>
    <w:rsid w:val="00AC0CA4"/>
    <w:rsid w:val="00AC4ADA"/>
    <w:rsid w:val="00AC6D3B"/>
    <w:rsid w:val="00AD492C"/>
    <w:rsid w:val="00AE3C3E"/>
    <w:rsid w:val="00AE3DB8"/>
    <w:rsid w:val="00AE406C"/>
    <w:rsid w:val="00AE5CCA"/>
    <w:rsid w:val="00AF1D94"/>
    <w:rsid w:val="00AF4F5F"/>
    <w:rsid w:val="00AF6278"/>
    <w:rsid w:val="00AF63EC"/>
    <w:rsid w:val="00AF6741"/>
    <w:rsid w:val="00B04B40"/>
    <w:rsid w:val="00B05115"/>
    <w:rsid w:val="00B102FD"/>
    <w:rsid w:val="00B11FA5"/>
    <w:rsid w:val="00B12535"/>
    <w:rsid w:val="00B1282B"/>
    <w:rsid w:val="00B14510"/>
    <w:rsid w:val="00B16EE7"/>
    <w:rsid w:val="00B203AF"/>
    <w:rsid w:val="00B237AA"/>
    <w:rsid w:val="00B24717"/>
    <w:rsid w:val="00B27954"/>
    <w:rsid w:val="00B341D4"/>
    <w:rsid w:val="00B36AAB"/>
    <w:rsid w:val="00B40DC6"/>
    <w:rsid w:val="00B4155E"/>
    <w:rsid w:val="00B41A01"/>
    <w:rsid w:val="00B4629E"/>
    <w:rsid w:val="00B50E62"/>
    <w:rsid w:val="00B511AE"/>
    <w:rsid w:val="00B52A2C"/>
    <w:rsid w:val="00B56BCF"/>
    <w:rsid w:val="00B63CC3"/>
    <w:rsid w:val="00B64CCA"/>
    <w:rsid w:val="00B67A1F"/>
    <w:rsid w:val="00B67C99"/>
    <w:rsid w:val="00B71128"/>
    <w:rsid w:val="00B725E6"/>
    <w:rsid w:val="00B74692"/>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C0A86"/>
    <w:rsid w:val="00BC4E20"/>
    <w:rsid w:val="00BC7EBD"/>
    <w:rsid w:val="00BD564E"/>
    <w:rsid w:val="00BE0184"/>
    <w:rsid w:val="00BE0ABC"/>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4AEC"/>
    <w:rsid w:val="00C52398"/>
    <w:rsid w:val="00C54093"/>
    <w:rsid w:val="00C56C0D"/>
    <w:rsid w:val="00C578B5"/>
    <w:rsid w:val="00C60900"/>
    <w:rsid w:val="00C64D18"/>
    <w:rsid w:val="00C67F8C"/>
    <w:rsid w:val="00C71824"/>
    <w:rsid w:val="00C721B2"/>
    <w:rsid w:val="00C73F36"/>
    <w:rsid w:val="00C84783"/>
    <w:rsid w:val="00C862C2"/>
    <w:rsid w:val="00C921F2"/>
    <w:rsid w:val="00C9280F"/>
    <w:rsid w:val="00C92FAF"/>
    <w:rsid w:val="00C93F9E"/>
    <w:rsid w:val="00CA2EB2"/>
    <w:rsid w:val="00CA3506"/>
    <w:rsid w:val="00CA3625"/>
    <w:rsid w:val="00CA45C3"/>
    <w:rsid w:val="00CA4C0D"/>
    <w:rsid w:val="00CA7928"/>
    <w:rsid w:val="00CA7943"/>
    <w:rsid w:val="00CA7A48"/>
    <w:rsid w:val="00CB3BDA"/>
    <w:rsid w:val="00CB4230"/>
    <w:rsid w:val="00CB58B5"/>
    <w:rsid w:val="00CB7C81"/>
    <w:rsid w:val="00CC01F5"/>
    <w:rsid w:val="00CC134E"/>
    <w:rsid w:val="00CC4454"/>
    <w:rsid w:val="00CD18A7"/>
    <w:rsid w:val="00CD2366"/>
    <w:rsid w:val="00CD58E7"/>
    <w:rsid w:val="00CD600A"/>
    <w:rsid w:val="00CD692C"/>
    <w:rsid w:val="00CD6A6B"/>
    <w:rsid w:val="00CD7847"/>
    <w:rsid w:val="00CD7E99"/>
    <w:rsid w:val="00CE08ED"/>
    <w:rsid w:val="00CE0939"/>
    <w:rsid w:val="00CE1782"/>
    <w:rsid w:val="00CE7E3F"/>
    <w:rsid w:val="00CF0599"/>
    <w:rsid w:val="00CF1D37"/>
    <w:rsid w:val="00CF3673"/>
    <w:rsid w:val="00CF7126"/>
    <w:rsid w:val="00D04A47"/>
    <w:rsid w:val="00D05CCB"/>
    <w:rsid w:val="00D07331"/>
    <w:rsid w:val="00D07F58"/>
    <w:rsid w:val="00D11C42"/>
    <w:rsid w:val="00D216FC"/>
    <w:rsid w:val="00D21C31"/>
    <w:rsid w:val="00D24007"/>
    <w:rsid w:val="00D240F7"/>
    <w:rsid w:val="00D254BD"/>
    <w:rsid w:val="00D323EE"/>
    <w:rsid w:val="00D359F2"/>
    <w:rsid w:val="00D428DE"/>
    <w:rsid w:val="00D4310C"/>
    <w:rsid w:val="00D44684"/>
    <w:rsid w:val="00D446B2"/>
    <w:rsid w:val="00D448AE"/>
    <w:rsid w:val="00D449CF"/>
    <w:rsid w:val="00D44D9F"/>
    <w:rsid w:val="00D45F16"/>
    <w:rsid w:val="00D52425"/>
    <w:rsid w:val="00D54A64"/>
    <w:rsid w:val="00D56BBC"/>
    <w:rsid w:val="00D57F30"/>
    <w:rsid w:val="00D618A6"/>
    <w:rsid w:val="00D62F3B"/>
    <w:rsid w:val="00D63D30"/>
    <w:rsid w:val="00D64ABA"/>
    <w:rsid w:val="00D66497"/>
    <w:rsid w:val="00D66D55"/>
    <w:rsid w:val="00D67856"/>
    <w:rsid w:val="00D67E84"/>
    <w:rsid w:val="00D70DCB"/>
    <w:rsid w:val="00D71FB2"/>
    <w:rsid w:val="00D74936"/>
    <w:rsid w:val="00D75506"/>
    <w:rsid w:val="00D76330"/>
    <w:rsid w:val="00D80818"/>
    <w:rsid w:val="00D81820"/>
    <w:rsid w:val="00D82C79"/>
    <w:rsid w:val="00D874BD"/>
    <w:rsid w:val="00D877E8"/>
    <w:rsid w:val="00D87C57"/>
    <w:rsid w:val="00D9010D"/>
    <w:rsid w:val="00D9168D"/>
    <w:rsid w:val="00D922CB"/>
    <w:rsid w:val="00D92C25"/>
    <w:rsid w:val="00D9417A"/>
    <w:rsid w:val="00D9445B"/>
    <w:rsid w:val="00D95017"/>
    <w:rsid w:val="00DA0727"/>
    <w:rsid w:val="00DA7856"/>
    <w:rsid w:val="00DA7EFD"/>
    <w:rsid w:val="00DB16DB"/>
    <w:rsid w:val="00DB17D2"/>
    <w:rsid w:val="00DB1F63"/>
    <w:rsid w:val="00DB287B"/>
    <w:rsid w:val="00DB30AD"/>
    <w:rsid w:val="00DB7F9E"/>
    <w:rsid w:val="00DC0FEE"/>
    <w:rsid w:val="00DC351B"/>
    <w:rsid w:val="00DC3FA3"/>
    <w:rsid w:val="00DC47E1"/>
    <w:rsid w:val="00DC4FB3"/>
    <w:rsid w:val="00DC6512"/>
    <w:rsid w:val="00DD0ABD"/>
    <w:rsid w:val="00DD2CB0"/>
    <w:rsid w:val="00DD35F1"/>
    <w:rsid w:val="00DD7A51"/>
    <w:rsid w:val="00DE330F"/>
    <w:rsid w:val="00DE58A0"/>
    <w:rsid w:val="00DE70A2"/>
    <w:rsid w:val="00DE7B41"/>
    <w:rsid w:val="00DF09E3"/>
    <w:rsid w:val="00DF1A21"/>
    <w:rsid w:val="00DF1F23"/>
    <w:rsid w:val="00E03434"/>
    <w:rsid w:val="00E037FA"/>
    <w:rsid w:val="00E05252"/>
    <w:rsid w:val="00E0659D"/>
    <w:rsid w:val="00E07F69"/>
    <w:rsid w:val="00E16AB8"/>
    <w:rsid w:val="00E1753B"/>
    <w:rsid w:val="00E17788"/>
    <w:rsid w:val="00E20520"/>
    <w:rsid w:val="00E2385A"/>
    <w:rsid w:val="00E24060"/>
    <w:rsid w:val="00E24C67"/>
    <w:rsid w:val="00E25AE4"/>
    <w:rsid w:val="00E26042"/>
    <w:rsid w:val="00E261E5"/>
    <w:rsid w:val="00E276A7"/>
    <w:rsid w:val="00E30582"/>
    <w:rsid w:val="00E3250D"/>
    <w:rsid w:val="00E4080B"/>
    <w:rsid w:val="00E40EE6"/>
    <w:rsid w:val="00E425F9"/>
    <w:rsid w:val="00E42614"/>
    <w:rsid w:val="00E42EF5"/>
    <w:rsid w:val="00E434C1"/>
    <w:rsid w:val="00E5135E"/>
    <w:rsid w:val="00E5560A"/>
    <w:rsid w:val="00E56A8D"/>
    <w:rsid w:val="00E61652"/>
    <w:rsid w:val="00E6438E"/>
    <w:rsid w:val="00E659A6"/>
    <w:rsid w:val="00E65DC4"/>
    <w:rsid w:val="00E670BB"/>
    <w:rsid w:val="00E727DB"/>
    <w:rsid w:val="00E8310C"/>
    <w:rsid w:val="00E83914"/>
    <w:rsid w:val="00E8482E"/>
    <w:rsid w:val="00E850A8"/>
    <w:rsid w:val="00E859D9"/>
    <w:rsid w:val="00E872F3"/>
    <w:rsid w:val="00E87C35"/>
    <w:rsid w:val="00E909E3"/>
    <w:rsid w:val="00EA3251"/>
    <w:rsid w:val="00EA5799"/>
    <w:rsid w:val="00EA5942"/>
    <w:rsid w:val="00EA62B9"/>
    <w:rsid w:val="00EA73B2"/>
    <w:rsid w:val="00ED0888"/>
    <w:rsid w:val="00ED1507"/>
    <w:rsid w:val="00ED5AD5"/>
    <w:rsid w:val="00ED610E"/>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1FD1"/>
    <w:rsid w:val="00F12417"/>
    <w:rsid w:val="00F13BCD"/>
    <w:rsid w:val="00F16D13"/>
    <w:rsid w:val="00F17B56"/>
    <w:rsid w:val="00F222CF"/>
    <w:rsid w:val="00F226FA"/>
    <w:rsid w:val="00F245F0"/>
    <w:rsid w:val="00F2589A"/>
    <w:rsid w:val="00F275CF"/>
    <w:rsid w:val="00F31089"/>
    <w:rsid w:val="00F31F35"/>
    <w:rsid w:val="00F32E35"/>
    <w:rsid w:val="00F32EB1"/>
    <w:rsid w:val="00F33A0C"/>
    <w:rsid w:val="00F364BD"/>
    <w:rsid w:val="00F37702"/>
    <w:rsid w:val="00F408DD"/>
    <w:rsid w:val="00F461E1"/>
    <w:rsid w:val="00F478B1"/>
    <w:rsid w:val="00F52B12"/>
    <w:rsid w:val="00F52E0C"/>
    <w:rsid w:val="00F555EA"/>
    <w:rsid w:val="00F56AEF"/>
    <w:rsid w:val="00F63004"/>
    <w:rsid w:val="00F63429"/>
    <w:rsid w:val="00F6586F"/>
    <w:rsid w:val="00F678BD"/>
    <w:rsid w:val="00F73898"/>
    <w:rsid w:val="00F73A45"/>
    <w:rsid w:val="00F7478F"/>
    <w:rsid w:val="00F74D95"/>
    <w:rsid w:val="00F75D56"/>
    <w:rsid w:val="00F816FF"/>
    <w:rsid w:val="00F86833"/>
    <w:rsid w:val="00F91406"/>
    <w:rsid w:val="00F92DC3"/>
    <w:rsid w:val="00F94712"/>
    <w:rsid w:val="00FA297E"/>
    <w:rsid w:val="00FA4D57"/>
    <w:rsid w:val="00FA52F6"/>
    <w:rsid w:val="00FA674E"/>
    <w:rsid w:val="00FA74B6"/>
    <w:rsid w:val="00FB1021"/>
    <w:rsid w:val="00FB22D2"/>
    <w:rsid w:val="00FB2561"/>
    <w:rsid w:val="00FB6980"/>
    <w:rsid w:val="00FC080B"/>
    <w:rsid w:val="00FC15D4"/>
    <w:rsid w:val="00FC43AA"/>
    <w:rsid w:val="00FC6770"/>
    <w:rsid w:val="00FC739C"/>
    <w:rsid w:val="00FD00C8"/>
    <w:rsid w:val="00FD1CF9"/>
    <w:rsid w:val="00FD2BD3"/>
    <w:rsid w:val="00FD5668"/>
    <w:rsid w:val="00FD5D41"/>
    <w:rsid w:val="00FD6E10"/>
    <w:rsid w:val="00FD729F"/>
    <w:rsid w:val="00FD7A52"/>
    <w:rsid w:val="00FE30D0"/>
    <w:rsid w:val="00FE3844"/>
    <w:rsid w:val="00FE5ECC"/>
    <w:rsid w:val="00FE600E"/>
    <w:rsid w:val="00FF09BC"/>
    <w:rsid w:val="00FF0D62"/>
    <w:rsid w:val="00FF364A"/>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ACF25"/>
  <w15:docId w15:val="{EA8B3289-B6E7-4C56-92A5-4A7AFBE6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paragraph" w:customStyle="1" w:styleId="PolicyTitle">
    <w:name w:val="Policy Title"/>
    <w:basedOn w:val="Heading1"/>
    <w:rsid w:val="007B530C"/>
    <w:pPr>
      <w:spacing w:after="0"/>
    </w:pPr>
    <w:rPr>
      <w:rFonts w:cs="Times New Roman"/>
      <w:szCs w:val="20"/>
    </w:rPr>
  </w:style>
  <w:style w:type="paragraph" w:customStyle="1" w:styleId="PolicySubtitle">
    <w:name w:val="Policy Subtitle"/>
    <w:basedOn w:val="Heading2"/>
    <w:rsid w:val="007B530C"/>
    <w:pPr>
      <w:spacing w:after="360"/>
    </w:pPr>
    <w:rPr>
      <w:rFonts w:cs="Times New Roman"/>
      <w:szCs w:val="20"/>
    </w:rPr>
  </w:style>
  <w:style w:type="paragraph" w:customStyle="1" w:styleId="PolicyParagraph">
    <w:name w:val="Policy Paragraph"/>
    <w:basedOn w:val="Normal"/>
    <w:rsid w:val="007B530C"/>
    <w:pPr>
      <w:ind w:firstLine="720"/>
      <w:jc w:val="both"/>
    </w:pPr>
    <w:rPr>
      <w:szCs w:val="20"/>
    </w:rPr>
  </w:style>
  <w:style w:type="paragraph" w:customStyle="1" w:styleId="PolicySectionHeader">
    <w:name w:val="Policy Section Header"/>
    <w:basedOn w:val="Normal"/>
    <w:qFormat/>
    <w:rsid w:val="007B530C"/>
    <w:rPr>
      <w:b/>
    </w:rPr>
  </w:style>
  <w:style w:type="paragraph" w:customStyle="1" w:styleId="PolicyCitation">
    <w:name w:val="Policy Citation"/>
    <w:basedOn w:val="BodyTextIndent3"/>
    <w:qFormat/>
    <w:rsid w:val="007B530C"/>
    <w:rPr>
      <w:i/>
      <w:sz w:val="20"/>
      <w:szCs w:val="16"/>
    </w:rPr>
  </w:style>
  <w:style w:type="paragraph" w:customStyle="1" w:styleId="PolicyListNumerical">
    <w:name w:val="Policy List Numerical"/>
    <w:basedOn w:val="Normal"/>
    <w:qFormat/>
    <w:rsid w:val="007B530C"/>
    <w:pPr>
      <w:tabs>
        <w:tab w:val="num" w:pos="1440"/>
      </w:tabs>
      <w:spacing w:after="240"/>
      <w:ind w:left="1440" w:hanging="360"/>
      <w:jc w:val="both"/>
    </w:pPr>
  </w:style>
  <w:style w:type="paragraph" w:styleId="ListParagraph">
    <w:name w:val="List Paragraph"/>
    <w:basedOn w:val="Normal"/>
    <w:uiPriority w:val="34"/>
    <w:qFormat/>
    <w:rsid w:val="00E425F9"/>
    <w:pPr>
      <w:ind w:left="720"/>
      <w:contextualSpacing/>
    </w:pPr>
  </w:style>
  <w:style w:type="paragraph" w:customStyle="1" w:styleId="PolicyListBulleted">
    <w:name w:val="Policy List Bulleted"/>
    <w:basedOn w:val="Normal"/>
    <w:qFormat/>
    <w:rsid w:val="00D9010D"/>
    <w:pPr>
      <w:numPr>
        <w:numId w:val="13"/>
      </w:numPr>
      <w:spacing w:after="240"/>
      <w:jc w:val="both"/>
    </w:pPr>
  </w:style>
  <w:style w:type="paragraph" w:styleId="NoSpacing">
    <w:name w:val="No Spacing"/>
    <w:uiPriority w:val="1"/>
    <w:qFormat/>
    <w:rsid w:val="00CF0599"/>
    <w:rPr>
      <w:rFonts w:eastAsiaTheme="minorHAnsi" w:cstheme="minorBidi"/>
      <w:sz w:val="24"/>
      <w:szCs w:val="22"/>
    </w:rPr>
  </w:style>
  <w:style w:type="paragraph" w:customStyle="1" w:styleId="subsection">
    <w:name w:val="subsection"/>
    <w:basedOn w:val="Normal"/>
    <w:rsid w:val="00896F36"/>
    <w:pPr>
      <w:spacing w:before="100" w:beforeAutospacing="1" w:after="100" w:afterAutospacing="1"/>
    </w:pPr>
    <w:rPr>
      <w:rFonts w:ascii="Times New Roman" w:hAnsi="Times New Roman"/>
    </w:rPr>
  </w:style>
  <w:style w:type="character" w:styleId="Hyperlink">
    <w:name w:val="Hyperlink"/>
    <w:basedOn w:val="DefaultParagraphFont"/>
    <w:rsid w:val="00B50E62"/>
    <w:rPr>
      <w:color w:val="0000FF" w:themeColor="hyperlink"/>
      <w:u w:val="single"/>
    </w:rPr>
  </w:style>
  <w:style w:type="character" w:styleId="FollowedHyperlink">
    <w:name w:val="FollowedHyperlink"/>
    <w:basedOn w:val="DefaultParagraphFont"/>
    <w:semiHidden/>
    <w:unhideWhenUsed/>
    <w:rsid w:val="00F56AEF"/>
    <w:rPr>
      <w:color w:val="800080" w:themeColor="followedHyperlink"/>
      <w:u w:val="single"/>
    </w:rPr>
  </w:style>
  <w:style w:type="character" w:styleId="UnresolvedMention">
    <w:name w:val="Unresolved Mention"/>
    <w:basedOn w:val="DefaultParagraphFont"/>
    <w:uiPriority w:val="99"/>
    <w:semiHidden/>
    <w:unhideWhenUsed/>
    <w:rsid w:val="007A31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 Tanner</dc:creator>
  <cp:lastModifiedBy>Kristin Tischner</cp:lastModifiedBy>
  <cp:revision>2</cp:revision>
  <cp:lastPrinted>2018-05-10T19:24:00Z</cp:lastPrinted>
  <dcterms:created xsi:type="dcterms:W3CDTF">2020-09-14T02:49:00Z</dcterms:created>
  <dcterms:modified xsi:type="dcterms:W3CDTF">2020-09-14T02:49:00Z</dcterms:modified>
</cp:coreProperties>
</file>