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BCA6B" w14:textId="539A03E0" w:rsidR="005446DC" w:rsidRPr="00417951" w:rsidRDefault="00873285" w:rsidP="00026E0E">
      <w:pPr>
        <w:pStyle w:val="Heading3"/>
        <w:spacing w:after="120"/>
        <w:jc w:val="both"/>
        <w:rPr>
          <w:rFonts w:ascii="Cambria" w:hAnsi="Cambria"/>
          <w:i w:val="0"/>
          <w:u w:val="single"/>
        </w:rPr>
      </w:pPr>
      <w:r w:rsidRPr="00417951">
        <w:rPr>
          <w:rFonts w:ascii="Cambria" w:hAnsi="Cambria"/>
          <w:i w:val="0"/>
          <w:u w:val="single"/>
        </w:rPr>
        <w:t>Contracts with the State to provide education for youth in custody</w:t>
      </w:r>
    </w:p>
    <w:p w14:paraId="15414EE7" w14:textId="37707A84" w:rsidR="005446DC" w:rsidRPr="00417951" w:rsidRDefault="00873285" w:rsidP="00417951">
      <w:pPr>
        <w:spacing w:after="120"/>
        <w:rPr>
          <w:rFonts w:ascii="Cambria" w:hAnsi="Cambria"/>
        </w:rPr>
      </w:pPr>
      <w:r w:rsidRPr="00417951">
        <w:rPr>
          <w:rFonts w:ascii="Cambria" w:hAnsi="Cambria"/>
        </w:rPr>
        <w:t xml:space="preserve">The District may contract with the State Board of Education to provide for education of persons </w:t>
      </w:r>
      <w:r w:rsidR="00ED4EA2" w:rsidRPr="00417951">
        <w:rPr>
          <w:rFonts w:ascii="Cambria" w:hAnsi="Cambria"/>
        </w:rPr>
        <w:t xml:space="preserve">who are either </w:t>
      </w:r>
      <w:r w:rsidRPr="00417951">
        <w:rPr>
          <w:rFonts w:ascii="Cambria" w:hAnsi="Cambria"/>
        </w:rPr>
        <w:t xml:space="preserve">21 years or younger </w:t>
      </w:r>
      <w:r w:rsidR="00ED4EA2" w:rsidRPr="00417951">
        <w:rPr>
          <w:rFonts w:ascii="Cambria" w:hAnsi="Cambria"/>
        </w:rPr>
        <w:t xml:space="preserve">or are students with disabilities entitled to a free, appropriate public education and </w:t>
      </w:r>
      <w:r w:rsidRPr="00417951">
        <w:rPr>
          <w:rFonts w:ascii="Cambria" w:hAnsi="Cambria"/>
        </w:rPr>
        <w:t xml:space="preserve">who are </w:t>
      </w:r>
      <w:r w:rsidR="00F8272B" w:rsidRPr="00417951">
        <w:rPr>
          <w:rFonts w:ascii="Cambria" w:hAnsi="Cambria"/>
        </w:rPr>
        <w:t>receiving services from</w:t>
      </w:r>
      <w:r w:rsidRPr="00417951">
        <w:rPr>
          <w:rFonts w:ascii="Cambria" w:hAnsi="Cambria"/>
        </w:rPr>
        <w:t xml:space="preserve"> the Department of Human Services or an agency of a Native American tribe or who are being held in a juvenile detention center.</w:t>
      </w:r>
      <w:r w:rsidR="006A36B1" w:rsidRPr="00417951">
        <w:rPr>
          <w:rFonts w:ascii="Cambria" w:hAnsi="Cambria"/>
        </w:rPr>
        <w:t xml:space="preserve"> </w:t>
      </w:r>
      <w:r w:rsidRPr="00417951">
        <w:rPr>
          <w:rFonts w:ascii="Cambria" w:hAnsi="Cambria"/>
        </w:rPr>
        <w:t>The responsibilities of the District, the State Board of Education, and other local service providers regarding serving youth in custody in the District shall be established by the contract.</w:t>
      </w:r>
      <w:r w:rsidR="006A36B1" w:rsidRPr="00417951">
        <w:rPr>
          <w:rFonts w:ascii="Cambria" w:hAnsi="Cambria"/>
        </w:rPr>
        <w:t xml:space="preserve"> </w:t>
      </w:r>
      <w:r w:rsidRPr="00417951">
        <w:rPr>
          <w:rFonts w:ascii="Cambria" w:hAnsi="Cambria"/>
        </w:rPr>
        <w:t xml:space="preserve">The District may subcontract with local non-district educational service providers for the provision of educational services. </w:t>
      </w:r>
    </w:p>
    <w:p w14:paraId="057CBA48" w14:textId="396DA925" w:rsidR="005446DC" w:rsidRPr="002C3685" w:rsidRDefault="00D24737" w:rsidP="00431303">
      <w:pPr>
        <w:pStyle w:val="Reference"/>
        <w:ind w:left="1080"/>
        <w:jc w:val="both"/>
        <w:rPr>
          <w:rFonts w:ascii="Cambria" w:hAnsi="Cambria"/>
          <w:color w:val="000000" w:themeColor="text1"/>
          <w:sz w:val="24"/>
          <w:szCs w:val="24"/>
        </w:rPr>
      </w:pPr>
      <w:r w:rsidRPr="002C3685">
        <w:rPr>
          <w:color w:val="000000" w:themeColor="text1"/>
        </w:rPr>
        <w:fldChar w:fldCharType="begin"/>
      </w:r>
      <w:r w:rsidRPr="002C3685">
        <w:rPr>
          <w:rFonts w:ascii="Cambria" w:hAnsi="Cambria"/>
          <w:color w:val="000000" w:themeColor="text1"/>
          <w:sz w:val="24"/>
          <w:szCs w:val="24"/>
        </w:rPr>
        <w:instrText xml:space="preserve"> HYPERLINK "https://le.utah.gov/xcode/Title53E/Chapter3/53E-3-S503.html?v=C53E-3-S503_2018050820180508" </w:instrText>
      </w:r>
      <w:r w:rsidRPr="002C3685">
        <w:rPr>
          <w:color w:val="000000" w:themeColor="text1"/>
        </w:rPr>
        <w:fldChar w:fldCharType="separate"/>
      </w:r>
      <w:r w:rsidR="008B2146" w:rsidRPr="002C3685">
        <w:rPr>
          <w:rStyle w:val="Hyperlink"/>
          <w:rFonts w:ascii="Cambria" w:hAnsi="Cambria"/>
          <w:color w:val="000000" w:themeColor="text1"/>
          <w:sz w:val="24"/>
          <w:szCs w:val="24"/>
        </w:rPr>
        <w:t>Utah Code § 53E-3-503(</w:t>
      </w:r>
      <w:r w:rsidR="004E5441" w:rsidRPr="002C3685">
        <w:rPr>
          <w:rStyle w:val="Hyperlink"/>
          <w:rFonts w:ascii="Cambria" w:hAnsi="Cambria"/>
          <w:color w:val="000000" w:themeColor="text1"/>
          <w:sz w:val="24"/>
          <w:szCs w:val="24"/>
        </w:rPr>
        <w:t>1</w:t>
      </w:r>
      <w:r w:rsidR="008B2146" w:rsidRPr="002C3685">
        <w:rPr>
          <w:rStyle w:val="Hyperlink"/>
          <w:rFonts w:ascii="Cambria" w:hAnsi="Cambria"/>
          <w:color w:val="000000" w:themeColor="text1"/>
          <w:sz w:val="24"/>
          <w:szCs w:val="24"/>
        </w:rPr>
        <w:t>), (</w:t>
      </w:r>
      <w:r w:rsidR="004E5441" w:rsidRPr="002C3685">
        <w:rPr>
          <w:rStyle w:val="Hyperlink"/>
          <w:rFonts w:ascii="Cambria" w:hAnsi="Cambria"/>
          <w:color w:val="000000" w:themeColor="text1"/>
          <w:sz w:val="24"/>
          <w:szCs w:val="24"/>
        </w:rPr>
        <w:t>3</w:t>
      </w:r>
      <w:r w:rsidR="008B2146" w:rsidRPr="002C3685">
        <w:rPr>
          <w:rStyle w:val="Hyperlink"/>
          <w:rFonts w:ascii="Cambria" w:hAnsi="Cambria"/>
          <w:color w:val="000000" w:themeColor="text1"/>
          <w:sz w:val="24"/>
          <w:szCs w:val="24"/>
        </w:rPr>
        <w:t>) (20</w:t>
      </w:r>
      <w:del w:id="0" w:author="Patrick Tanner" w:date="2020-04-30T16:19:00Z">
        <w:r w:rsidR="008B2146" w:rsidRPr="002C3685" w:rsidDel="00D24737">
          <w:rPr>
            <w:rStyle w:val="Hyperlink"/>
            <w:rFonts w:ascii="Cambria" w:hAnsi="Cambria"/>
            <w:color w:val="000000" w:themeColor="text1"/>
            <w:sz w:val="24"/>
            <w:szCs w:val="24"/>
          </w:rPr>
          <w:delText>1</w:delText>
        </w:r>
        <w:r w:rsidR="004E5441" w:rsidRPr="002C3685" w:rsidDel="00D24737">
          <w:rPr>
            <w:rStyle w:val="Hyperlink"/>
            <w:rFonts w:ascii="Cambria" w:hAnsi="Cambria"/>
            <w:color w:val="000000" w:themeColor="text1"/>
            <w:sz w:val="24"/>
            <w:szCs w:val="24"/>
          </w:rPr>
          <w:delText>9</w:delText>
        </w:r>
      </w:del>
      <w:ins w:id="1" w:author="Patrick Tanner" w:date="2020-04-30T16:19:00Z">
        <w:r w:rsidRPr="002C3685">
          <w:rPr>
            <w:rStyle w:val="Hyperlink"/>
            <w:rFonts w:ascii="Cambria" w:hAnsi="Cambria"/>
            <w:color w:val="000000" w:themeColor="text1"/>
            <w:sz w:val="24"/>
            <w:szCs w:val="24"/>
          </w:rPr>
          <w:t>20</w:t>
        </w:r>
      </w:ins>
      <w:r w:rsidR="008B2146" w:rsidRPr="002C3685">
        <w:rPr>
          <w:rStyle w:val="Hyperlink"/>
          <w:rFonts w:ascii="Cambria" w:hAnsi="Cambria"/>
          <w:color w:val="000000" w:themeColor="text1"/>
          <w:sz w:val="24"/>
          <w:szCs w:val="24"/>
        </w:rPr>
        <w:t>)</w:t>
      </w:r>
      <w:r w:rsidRPr="002C3685">
        <w:rPr>
          <w:rStyle w:val="Hyperlink"/>
          <w:rFonts w:ascii="Cambria" w:hAnsi="Cambria"/>
          <w:color w:val="000000" w:themeColor="text1"/>
          <w:sz w:val="24"/>
          <w:szCs w:val="24"/>
        </w:rPr>
        <w:fldChar w:fldCharType="end"/>
      </w:r>
    </w:p>
    <w:p w14:paraId="1D02FEC7" w14:textId="17BFF7B2" w:rsidR="00873285" w:rsidRPr="00417951" w:rsidRDefault="009C215D" w:rsidP="00431303">
      <w:pPr>
        <w:pStyle w:val="Reference"/>
        <w:spacing w:after="120"/>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"T4" </w:instrText>
      </w:r>
      <w:r w:rsidRPr="00417951">
        <w:fldChar w:fldCharType="separate"/>
      </w:r>
      <w:r w:rsidR="000A1F91" w:rsidRPr="00417951">
        <w:rPr>
          <w:rStyle w:val="Hyperlink"/>
          <w:rFonts w:ascii="Cambria" w:hAnsi="Cambria"/>
          <w:sz w:val="24"/>
          <w:szCs w:val="24"/>
        </w:rPr>
        <w:t>Utah Admin. Rules R277-709-4(1) (</w:t>
      </w:r>
      <w:del w:id="2" w:author="Patrick Tanner" w:date="2020-04-02T14:50:00Z">
        <w:r w:rsidR="000A1F91" w:rsidRPr="00417951" w:rsidDel="006F6FAF">
          <w:rPr>
            <w:rStyle w:val="Hyperlink"/>
            <w:rFonts w:ascii="Cambria" w:hAnsi="Cambria"/>
            <w:sz w:val="24"/>
            <w:szCs w:val="24"/>
          </w:rPr>
          <w:delText>April 9, 2018</w:delText>
        </w:r>
      </w:del>
      <w:ins w:id="3" w:author="Patrick Tanner" w:date="2020-04-02T14:50:00Z">
        <w:r w:rsidR="006F6FAF" w:rsidRPr="00417951">
          <w:rPr>
            <w:rStyle w:val="Hyperlink"/>
            <w:rFonts w:ascii="Cambria" w:hAnsi="Cambria"/>
            <w:sz w:val="24"/>
            <w:szCs w:val="24"/>
          </w:rPr>
          <w:t>August 19, 2019</w:t>
        </w:r>
      </w:ins>
      <w:r w:rsidR="000A1F91" w:rsidRPr="00417951">
        <w:rPr>
          <w:rStyle w:val="Hyperlink"/>
          <w:rFonts w:ascii="Cambria" w:hAnsi="Cambria"/>
          <w:sz w:val="24"/>
          <w:szCs w:val="24"/>
        </w:rPr>
        <w:t>)</w:t>
      </w:r>
      <w:r w:rsidRPr="00417951">
        <w:rPr>
          <w:rStyle w:val="Hyperlink"/>
          <w:rFonts w:ascii="Cambria" w:hAnsi="Cambria"/>
          <w:sz w:val="24"/>
          <w:szCs w:val="24"/>
        </w:rPr>
        <w:fldChar w:fldCharType="end"/>
      </w:r>
      <w:bookmarkStart w:id="4" w:name="_GoBack"/>
      <w:bookmarkEnd w:id="4"/>
    </w:p>
    <w:p w14:paraId="16F4C8A0" w14:textId="6745D913" w:rsidR="00997DB8" w:rsidRPr="002C3685" w:rsidRDefault="00997DB8" w:rsidP="006A36B1">
      <w:pPr>
        <w:pStyle w:val="Heading3"/>
        <w:spacing w:before="120" w:after="120"/>
        <w:jc w:val="both"/>
        <w:rPr>
          <w:rFonts w:ascii="Cambria" w:hAnsi="Cambria"/>
          <w:i w:val="0"/>
          <w:color w:val="5B9BD5" w:themeColor="accent5"/>
          <w:u w:val="single"/>
        </w:rPr>
      </w:pPr>
      <w:r w:rsidRPr="002C3685">
        <w:rPr>
          <w:rFonts w:ascii="Cambria" w:hAnsi="Cambria"/>
          <w:i w:val="0"/>
          <w:color w:val="5B9BD5" w:themeColor="accent5"/>
          <w:u w:val="single"/>
        </w:rPr>
        <w:t xml:space="preserve">Youth in custody </w:t>
      </w:r>
      <w:r w:rsidRPr="002C3685">
        <w:rPr>
          <w:rFonts w:ascii="Cambria" w:hAnsi="Cambria"/>
          <w:i w:val="0"/>
          <w:strike/>
          <w:color w:val="5B9BD5" w:themeColor="accent5"/>
          <w:u w:val="single"/>
        </w:rPr>
        <w:t>SEOP</w:t>
      </w:r>
      <w:r w:rsidRPr="002C3685">
        <w:rPr>
          <w:rFonts w:ascii="Cambria" w:hAnsi="Cambria"/>
          <w:i w:val="0"/>
          <w:color w:val="5B9BD5" w:themeColor="accent5"/>
          <w:u w:val="single"/>
        </w:rPr>
        <w:t>/Plan for College and Career Readiness</w:t>
      </w:r>
    </w:p>
    <w:p w14:paraId="47C15BAB" w14:textId="7DA58CD5" w:rsidR="00997DB8" w:rsidRPr="002C3685" w:rsidRDefault="00997DB8" w:rsidP="00997DB8">
      <w:pPr>
        <w:rPr>
          <w:rFonts w:ascii="Cambria" w:hAnsi="Cambria"/>
          <w:color w:val="5B9BD5" w:themeColor="accent5"/>
        </w:rPr>
      </w:pPr>
      <w:r w:rsidRPr="002C3685">
        <w:rPr>
          <w:rFonts w:ascii="Cambria" w:hAnsi="Cambria"/>
          <w:color w:val="5B9BD5" w:themeColor="accent5"/>
        </w:rPr>
        <w:t xml:space="preserve">Each student who is a youth in custody shall have a written </w:t>
      </w:r>
      <w:del w:id="5" w:author="Patrick Tanner" w:date="2020-04-02T14:54:00Z">
        <w:r w:rsidRPr="002C3685" w:rsidDel="006F6FAF">
          <w:rPr>
            <w:rFonts w:ascii="Cambria" w:hAnsi="Cambria"/>
            <w:color w:val="5B9BD5" w:themeColor="accent5"/>
          </w:rPr>
          <w:delText>SEOP/</w:delText>
        </w:r>
      </w:del>
      <w:r w:rsidRPr="002C3685">
        <w:rPr>
          <w:rFonts w:ascii="Cambria" w:hAnsi="Cambria"/>
          <w:color w:val="5B9BD5" w:themeColor="accent5"/>
        </w:rPr>
        <w:t>plan for college and career readiness defining the student’s academic achievement, which shall specify known in-school and extra-school factors which may affect the student’s school performance.</w:t>
      </w:r>
      <w:r w:rsidR="006A36B1" w:rsidRPr="002C3685">
        <w:rPr>
          <w:rFonts w:ascii="Cambria" w:hAnsi="Cambria"/>
          <w:color w:val="5B9BD5" w:themeColor="accent5"/>
        </w:rPr>
        <w:t xml:space="preserve"> </w:t>
      </w:r>
      <w:r w:rsidRPr="002C3685">
        <w:rPr>
          <w:rFonts w:ascii="Cambria" w:hAnsi="Cambria"/>
          <w:color w:val="5B9BD5" w:themeColor="accent5"/>
        </w:rPr>
        <w:t>This plan shall be annually reviewed by the student, the student’s parent or guardian, and school staff.</w:t>
      </w:r>
    </w:p>
    <w:p w14:paraId="5FE69C24" w14:textId="1400DB4F" w:rsidR="00997DB8" w:rsidRPr="00417951" w:rsidRDefault="009C215D" w:rsidP="00431303">
      <w:pPr>
        <w:ind w:left="1080"/>
        <w:rPr>
          <w:rFonts w:ascii="Cambria" w:hAnsi="Cambria"/>
          <w:i/>
        </w:rPr>
      </w:pPr>
      <w:r w:rsidRPr="00417951">
        <w:fldChar w:fldCharType="begin"/>
      </w:r>
      <w:r w:rsidRPr="00417951">
        <w:rPr>
          <w:rFonts w:ascii="Cambria" w:hAnsi="Cambria"/>
        </w:rPr>
        <w:instrText xml:space="preserve"> HYPERLINK "https://rules.utah.gov/publicat/code/r277/r277-709.htm" \l "T3" </w:instrText>
      </w:r>
      <w:r w:rsidRPr="00417951">
        <w:fldChar w:fldCharType="separate"/>
      </w:r>
      <w:r w:rsidR="00997DB8" w:rsidRPr="00417951">
        <w:rPr>
          <w:rStyle w:val="Hyperlink"/>
          <w:rFonts w:ascii="Cambria" w:hAnsi="Cambria"/>
          <w:i/>
        </w:rPr>
        <w:t>Utah Admin. Rules R277-709-3(1), (2) (</w:t>
      </w:r>
      <w:ins w:id="6" w:author="Patrick Tanner" w:date="2020-04-02T14:51:00Z">
        <w:r w:rsidR="006F6FAF" w:rsidRPr="00417951">
          <w:rPr>
            <w:rStyle w:val="Hyperlink"/>
            <w:rFonts w:ascii="Cambria" w:hAnsi="Cambria"/>
            <w:i/>
          </w:rPr>
          <w:t>August 19, 2019</w:t>
        </w:r>
      </w:ins>
      <w:del w:id="7" w:author="Patrick Tanner" w:date="2020-04-02T14:51:00Z">
        <w:r w:rsidR="00997DB8" w:rsidRPr="00417951" w:rsidDel="006F6FAF">
          <w:rPr>
            <w:rStyle w:val="Hyperlink"/>
            <w:rFonts w:ascii="Cambria" w:hAnsi="Cambria"/>
            <w:i/>
          </w:rPr>
          <w:delText>April 9, 2018</w:delText>
        </w:r>
      </w:del>
      <w:r w:rsidR="00997DB8" w:rsidRPr="00417951">
        <w:rPr>
          <w:rStyle w:val="Hyperlink"/>
          <w:rFonts w:ascii="Cambria" w:hAnsi="Cambria"/>
          <w:i/>
        </w:rPr>
        <w:t>)</w:t>
      </w:r>
      <w:r w:rsidRPr="00417951">
        <w:rPr>
          <w:rStyle w:val="Hyperlink"/>
          <w:rFonts w:ascii="Cambria" w:hAnsi="Cambria"/>
          <w:i/>
        </w:rPr>
        <w:fldChar w:fldCharType="end"/>
      </w:r>
    </w:p>
    <w:p w14:paraId="2D00F5EF" w14:textId="34B70D33" w:rsidR="005446DC" w:rsidRDefault="00873285" w:rsidP="006A36B1">
      <w:pPr>
        <w:pStyle w:val="Heading3"/>
        <w:spacing w:before="120" w:after="120"/>
        <w:jc w:val="both"/>
        <w:rPr>
          <w:rFonts w:ascii="Cambria" w:hAnsi="Cambria"/>
          <w:i w:val="0"/>
          <w:u w:val="single"/>
        </w:rPr>
      </w:pPr>
      <w:r w:rsidRPr="00417951">
        <w:rPr>
          <w:rFonts w:ascii="Cambria" w:hAnsi="Cambria"/>
          <w:i w:val="0"/>
          <w:u w:val="single"/>
        </w:rPr>
        <w:t>Evaluation of youth in custody</w:t>
      </w:r>
    </w:p>
    <w:p w14:paraId="159C40EF" w14:textId="77777777" w:rsidR="002C3685" w:rsidRPr="002C3685" w:rsidRDefault="002C3685" w:rsidP="002C3685">
      <w:pPr>
        <w:spacing w:before="0"/>
        <w:jc w:val="both"/>
        <w:rPr>
          <w:rFonts w:ascii="Times New Roman" w:hAnsi="Times New Roman"/>
          <w:strike/>
          <w:color w:val="FF0000"/>
        </w:rPr>
      </w:pPr>
      <w:r w:rsidRPr="002C3685">
        <w:rPr>
          <w:rFonts w:ascii="Times New Roman" w:hAnsi="Times New Roman"/>
          <w:strike/>
          <w:color w:val="FF0000"/>
        </w:rPr>
        <w:t>Students who are youth in custody shall be evaluated at least once every three years to determine the level and scope of the student’s educational performance, learning abilities, vision and hearing.  The evaluation shall include auditory and visual testing and specify known in-school and extra-school factors, which may affect the student’s school performance. When a student enters a District youth in custody program, the District shall obtain the student’s evaluation records and, if those records are not current, conduct the evaluation as quickly as possible.</w:t>
      </w:r>
    </w:p>
    <w:p w14:paraId="2673D96E" w14:textId="77777777" w:rsidR="002C3685" w:rsidRPr="002C3685" w:rsidDel="004E716A" w:rsidRDefault="002C3685" w:rsidP="002C3685">
      <w:pPr>
        <w:pStyle w:val="Reference"/>
        <w:ind w:left="0"/>
        <w:jc w:val="both"/>
        <w:rPr>
          <w:rFonts w:ascii="Times New Roman" w:hAnsi="Times New Roman"/>
          <w:strike/>
          <w:color w:val="FF0000"/>
          <w:sz w:val="24"/>
        </w:rPr>
      </w:pPr>
      <w:r w:rsidRPr="002C3685">
        <w:rPr>
          <w:rFonts w:ascii="Times New Roman" w:hAnsi="Times New Roman"/>
          <w:strike/>
          <w:color w:val="FF0000"/>
          <w:sz w:val="24"/>
        </w:rPr>
        <w:t>Utah Admin. Rules R277-709-3A (May 8, 2014)</w:t>
      </w:r>
    </w:p>
    <w:p w14:paraId="6D823065" w14:textId="77777777" w:rsidR="002C3685" w:rsidRPr="002C3685" w:rsidRDefault="002C3685" w:rsidP="002C3685">
      <w:pPr>
        <w:rPr>
          <w:strike/>
          <w:color w:val="FF0000"/>
        </w:rPr>
      </w:pPr>
    </w:p>
    <w:p w14:paraId="18E79809" w14:textId="014EA745" w:rsidR="005446DC" w:rsidRPr="002C3685" w:rsidRDefault="00873285" w:rsidP="00417951">
      <w:pPr>
        <w:spacing w:after="120"/>
        <w:rPr>
          <w:rFonts w:ascii="Cambria" w:hAnsi="Cambria"/>
          <w:color w:val="5B9BD5" w:themeColor="accent5"/>
        </w:rPr>
      </w:pPr>
      <w:r w:rsidRPr="002C3685">
        <w:rPr>
          <w:rFonts w:ascii="Cambria" w:hAnsi="Cambria"/>
          <w:color w:val="5B9BD5" w:themeColor="accent5"/>
        </w:rPr>
        <w:t>When a student enters a District youth in custody program, the District shall obtain the student’s evaluation records and, if those records are not current, conduct the evaluation as quickly as possible</w:t>
      </w:r>
      <w:r w:rsidR="00997DB8" w:rsidRPr="002C3685">
        <w:rPr>
          <w:rFonts w:ascii="Cambria" w:hAnsi="Cambria"/>
          <w:color w:val="5B9BD5" w:themeColor="accent5"/>
        </w:rPr>
        <w:t xml:space="preserve"> to avoid unnecessary delay in developing a student’s education program</w:t>
      </w:r>
      <w:r w:rsidRPr="002C3685">
        <w:rPr>
          <w:rFonts w:ascii="Cambria" w:hAnsi="Cambria"/>
          <w:color w:val="5B9BD5" w:themeColor="accent5"/>
        </w:rPr>
        <w:t>.</w:t>
      </w:r>
      <w:r w:rsidR="006A36B1" w:rsidRPr="002C3685">
        <w:rPr>
          <w:rFonts w:ascii="Cambria" w:hAnsi="Cambria"/>
          <w:color w:val="5B9BD5" w:themeColor="accent5"/>
        </w:rPr>
        <w:t xml:space="preserve"> </w:t>
      </w:r>
      <w:r w:rsidR="006A065F" w:rsidRPr="002C3685">
        <w:rPr>
          <w:rFonts w:ascii="Cambria" w:hAnsi="Cambria"/>
          <w:color w:val="5B9BD5" w:themeColor="accent5"/>
        </w:rPr>
        <w:t>The District has the responsibility for conducting IDEA child find activities for students in a District youth in custody program.</w:t>
      </w:r>
    </w:p>
    <w:p w14:paraId="07C04C51" w14:textId="52BADD30" w:rsidR="006A065F" w:rsidRPr="00417951" w:rsidRDefault="009C215D" w:rsidP="00431303">
      <w:pPr>
        <w:pStyle w:val="Reference"/>
        <w:spacing w:after="120"/>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6A065F" w:rsidRPr="00417951">
        <w:rPr>
          <w:rStyle w:val="Hyperlink"/>
          <w:rFonts w:ascii="Cambria" w:hAnsi="Cambria"/>
          <w:sz w:val="24"/>
          <w:szCs w:val="24"/>
        </w:rPr>
        <w:t>Utah Admin. Rules R277-709-3(3), (4) (</w:t>
      </w:r>
      <w:ins w:id="8" w:author="Patrick Tanner" w:date="2020-04-02T14:52:00Z">
        <w:r w:rsidR="006F6FAF" w:rsidRPr="00417951">
          <w:rPr>
            <w:rStyle w:val="Hyperlink"/>
            <w:rFonts w:ascii="Cambria" w:hAnsi="Cambria"/>
            <w:sz w:val="24"/>
            <w:szCs w:val="24"/>
          </w:rPr>
          <w:t>August 19, 2019</w:t>
        </w:r>
      </w:ins>
      <w:del w:id="9" w:author="Patrick Tanner" w:date="2020-04-02T14:52:00Z">
        <w:r w:rsidR="006A065F" w:rsidRPr="00417951" w:rsidDel="006F6FAF">
          <w:rPr>
            <w:rStyle w:val="Hyperlink"/>
            <w:rFonts w:ascii="Cambria" w:hAnsi="Cambria"/>
            <w:sz w:val="24"/>
            <w:szCs w:val="24"/>
          </w:rPr>
          <w:delText>April 9, 2018</w:delText>
        </w:r>
      </w:del>
      <w:r w:rsidR="006A065F" w:rsidRPr="00417951">
        <w:rPr>
          <w:rStyle w:val="Hyperlink"/>
          <w:rFonts w:ascii="Cambria" w:hAnsi="Cambria"/>
          <w:sz w:val="24"/>
          <w:szCs w:val="24"/>
        </w:rPr>
        <w:t>)</w:t>
      </w:r>
      <w:r w:rsidRPr="00417951">
        <w:rPr>
          <w:rStyle w:val="Hyperlink"/>
          <w:rFonts w:ascii="Cambria" w:hAnsi="Cambria"/>
          <w:sz w:val="24"/>
          <w:szCs w:val="24"/>
        </w:rPr>
        <w:fldChar w:fldCharType="end"/>
      </w:r>
    </w:p>
    <w:p w14:paraId="773C77FE" w14:textId="1153924A" w:rsidR="005446DC" w:rsidRDefault="00873285" w:rsidP="006A36B1">
      <w:pPr>
        <w:pStyle w:val="Heading3"/>
        <w:spacing w:before="120" w:after="120"/>
        <w:jc w:val="both"/>
        <w:rPr>
          <w:rFonts w:ascii="Cambria" w:hAnsi="Cambria"/>
          <w:i w:val="0"/>
          <w:u w:val="single"/>
        </w:rPr>
      </w:pPr>
      <w:r w:rsidRPr="00417951">
        <w:rPr>
          <w:rFonts w:ascii="Cambria" w:hAnsi="Cambria"/>
          <w:i w:val="0"/>
          <w:u w:val="single"/>
        </w:rPr>
        <w:t>Education programs for youth in custody</w:t>
      </w:r>
    </w:p>
    <w:p w14:paraId="6C602771" w14:textId="6584F0AF" w:rsidR="002C3685" w:rsidRPr="002C3685" w:rsidRDefault="002C3685" w:rsidP="002C3685">
      <w:pPr>
        <w:spacing w:before="0"/>
        <w:jc w:val="both"/>
        <w:rPr>
          <w:rFonts w:ascii="Times New Roman" w:hAnsi="Times New Roman"/>
          <w:strike/>
          <w:color w:val="FF0000"/>
        </w:rPr>
      </w:pPr>
      <w:r w:rsidRPr="002C3685">
        <w:rPr>
          <w:rFonts w:ascii="Times New Roman" w:hAnsi="Times New Roman"/>
          <w:strike/>
          <w:color w:val="FF0000"/>
        </w:rPr>
        <w:t xml:space="preserve">An education program shall be developed for youth in custody students based upon the results of the student’s evaluation.  This plan shall be developed in cooperation with appropriate representatives of other service agencies working with the student, and shall specify the responsibilities of each agency towards the student and shall be signed by the representatives </w:t>
      </w:r>
      <w:r w:rsidRPr="002C3685">
        <w:rPr>
          <w:rFonts w:ascii="Times New Roman" w:hAnsi="Times New Roman"/>
          <w:strike/>
          <w:color w:val="FF0000"/>
        </w:rPr>
        <w:lastRenderedPageBreak/>
        <w:t>of each agency.  The plan shall be reviewed and updated at least once each year or immediately following the student’s transfer from one program to another, whichever is sooner.</w:t>
      </w:r>
    </w:p>
    <w:p w14:paraId="3FD60293" w14:textId="77777777" w:rsidR="002C3685" w:rsidRPr="002C3685" w:rsidRDefault="002C3685" w:rsidP="002C3685">
      <w:pPr>
        <w:pStyle w:val="Reference"/>
        <w:ind w:left="0"/>
        <w:jc w:val="both"/>
        <w:rPr>
          <w:rFonts w:ascii="Times New Roman" w:hAnsi="Times New Roman"/>
          <w:strike/>
          <w:color w:val="FF0000"/>
          <w:sz w:val="24"/>
        </w:rPr>
      </w:pPr>
      <w:r w:rsidRPr="002C3685">
        <w:rPr>
          <w:rFonts w:ascii="Times New Roman" w:hAnsi="Times New Roman"/>
          <w:strike/>
          <w:color w:val="FF0000"/>
          <w:sz w:val="24"/>
        </w:rPr>
        <w:t>Utah Admin. Rules R277-709-3B (May 8, 2014)</w:t>
      </w:r>
    </w:p>
    <w:p w14:paraId="4E1FCAC4" w14:textId="77777777" w:rsidR="002C3685" w:rsidRPr="002C3685" w:rsidRDefault="002C3685" w:rsidP="002C3685"/>
    <w:p w14:paraId="65D450CB" w14:textId="7BE1D0CC" w:rsidR="005446DC" w:rsidRPr="002C3685" w:rsidRDefault="00F05838" w:rsidP="00417951">
      <w:pPr>
        <w:spacing w:after="120"/>
        <w:rPr>
          <w:rFonts w:ascii="Cambria" w:hAnsi="Cambria"/>
          <w:color w:val="4472C4" w:themeColor="accent1"/>
        </w:rPr>
      </w:pPr>
      <w:r w:rsidRPr="002C3685">
        <w:rPr>
          <w:rFonts w:ascii="Cambria" w:hAnsi="Cambria"/>
          <w:color w:val="4472C4" w:themeColor="accent1"/>
        </w:rPr>
        <w:t>A</w:t>
      </w:r>
      <w:del w:id="10" w:author="Patrick Tanner" w:date="2020-04-02T14:55:00Z">
        <w:r w:rsidRPr="002C3685" w:rsidDel="006F6FAF">
          <w:rPr>
            <w:rFonts w:ascii="Cambria" w:hAnsi="Cambria"/>
            <w:color w:val="4472C4" w:themeColor="accent1"/>
          </w:rPr>
          <w:delText>n</w:delText>
        </w:r>
      </w:del>
      <w:r w:rsidRPr="002C3685">
        <w:rPr>
          <w:rFonts w:ascii="Cambria" w:hAnsi="Cambria"/>
          <w:color w:val="4472C4" w:themeColor="accent1"/>
        </w:rPr>
        <w:t xml:space="preserve"> </w:t>
      </w:r>
      <w:del w:id="11" w:author="Patrick Tanner" w:date="2020-04-02T14:55:00Z">
        <w:r w:rsidR="006A065F" w:rsidRPr="002C3685" w:rsidDel="006F6FAF">
          <w:rPr>
            <w:rFonts w:ascii="Cambria" w:hAnsi="Cambria"/>
            <w:color w:val="4472C4" w:themeColor="accent1"/>
          </w:rPr>
          <w:delText>SEOP/</w:delText>
        </w:r>
      </w:del>
      <w:r w:rsidR="006A065F" w:rsidRPr="002C3685">
        <w:rPr>
          <w:rFonts w:ascii="Cambria" w:hAnsi="Cambria"/>
          <w:color w:val="4472C4" w:themeColor="accent1"/>
        </w:rPr>
        <w:t>plan for college and career readiness and, as appropriate, an Individualized Education Plan (IEP)</w:t>
      </w:r>
      <w:r w:rsidRPr="002C3685">
        <w:rPr>
          <w:rFonts w:ascii="Cambria" w:hAnsi="Cambria"/>
          <w:color w:val="4472C4" w:themeColor="accent1"/>
        </w:rPr>
        <w:t xml:space="preserve"> shall be developed for youth in custody students based upon the results of the student’s evaluation.</w:t>
      </w:r>
      <w:r w:rsidR="006A36B1" w:rsidRPr="002C3685">
        <w:rPr>
          <w:rFonts w:ascii="Cambria" w:hAnsi="Cambria"/>
          <w:color w:val="4472C4" w:themeColor="accent1"/>
        </w:rPr>
        <w:t xml:space="preserve"> </w:t>
      </w:r>
      <w:r w:rsidRPr="002C3685">
        <w:rPr>
          <w:rFonts w:ascii="Cambria" w:hAnsi="Cambria"/>
          <w:color w:val="4472C4" w:themeColor="accent1"/>
        </w:rPr>
        <w:t>This plan shall be developed in cooperation with appropriate representatives of other service agencies working with the student</w:t>
      </w:r>
      <w:ins w:id="12" w:author="Patrick Tanner" w:date="2020-04-02T14:56:00Z">
        <w:r w:rsidR="006F6FAF" w:rsidRPr="002C3685">
          <w:rPr>
            <w:rFonts w:ascii="Cambria" w:hAnsi="Cambria"/>
            <w:color w:val="4472C4" w:themeColor="accent1"/>
          </w:rPr>
          <w:t xml:space="preserve"> (such as JJS, DSFS, DWS)</w:t>
        </w:r>
      </w:ins>
      <w:r w:rsidRPr="002C3685">
        <w:rPr>
          <w:rFonts w:ascii="Cambria" w:hAnsi="Cambria"/>
          <w:color w:val="4472C4" w:themeColor="accent1"/>
        </w:rPr>
        <w:t>, shall specify the responsibilities of each agency towards the student and shall be signed by the representatives of each agency.</w:t>
      </w:r>
      <w:r w:rsidR="006A36B1" w:rsidRPr="002C3685">
        <w:rPr>
          <w:rFonts w:ascii="Cambria" w:hAnsi="Cambria"/>
          <w:color w:val="4472C4" w:themeColor="accent1"/>
        </w:rPr>
        <w:t xml:space="preserve"> </w:t>
      </w:r>
      <w:r w:rsidRPr="002C3685">
        <w:rPr>
          <w:rFonts w:ascii="Cambria" w:hAnsi="Cambria"/>
          <w:color w:val="4472C4" w:themeColor="accent1"/>
        </w:rPr>
        <w:t xml:space="preserve">The plan shall be reviewed and updated at least once each year or immediately following the student’s transfer from one </w:t>
      </w:r>
      <w:ins w:id="13" w:author="Patrick Tanner" w:date="2020-04-02T14:55:00Z">
        <w:r w:rsidR="006F6FAF" w:rsidRPr="002C3685">
          <w:rPr>
            <w:rFonts w:ascii="Cambria" w:hAnsi="Cambria"/>
            <w:color w:val="4472C4" w:themeColor="accent1"/>
          </w:rPr>
          <w:t xml:space="preserve">custody </w:t>
        </w:r>
      </w:ins>
      <w:r w:rsidRPr="002C3685">
        <w:rPr>
          <w:rFonts w:ascii="Cambria" w:hAnsi="Cambria"/>
          <w:color w:val="4472C4" w:themeColor="accent1"/>
        </w:rPr>
        <w:t>program to another, whichever is sooner.</w:t>
      </w:r>
    </w:p>
    <w:p w14:paraId="1D2C6FF6" w14:textId="36440C17" w:rsidR="005446DC" w:rsidRPr="00417951" w:rsidRDefault="009C215D" w:rsidP="00431303">
      <w:pPr>
        <w:pStyle w:val="Reference"/>
        <w:spacing w:after="120"/>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6A065F" w:rsidRPr="00417951">
        <w:rPr>
          <w:rStyle w:val="Hyperlink"/>
          <w:rFonts w:ascii="Cambria" w:hAnsi="Cambria"/>
          <w:sz w:val="24"/>
          <w:szCs w:val="24"/>
        </w:rPr>
        <w:t>Utah Admin. Rules R277-709-3(5) (</w:t>
      </w:r>
      <w:ins w:id="14" w:author="Patrick Tanner" w:date="2020-04-02T14:52:00Z">
        <w:r w:rsidR="006F6FAF" w:rsidRPr="00417951">
          <w:rPr>
            <w:rStyle w:val="Hyperlink"/>
            <w:rFonts w:ascii="Cambria" w:hAnsi="Cambria"/>
            <w:sz w:val="24"/>
            <w:szCs w:val="24"/>
          </w:rPr>
          <w:t>August 19, 2019</w:t>
        </w:r>
      </w:ins>
      <w:del w:id="15" w:author="Patrick Tanner" w:date="2020-04-02T14:52:00Z">
        <w:r w:rsidR="006A065F" w:rsidRPr="00417951" w:rsidDel="006F6FAF">
          <w:rPr>
            <w:rStyle w:val="Hyperlink"/>
            <w:rFonts w:ascii="Cambria" w:hAnsi="Cambria"/>
            <w:sz w:val="24"/>
            <w:szCs w:val="24"/>
          </w:rPr>
          <w:delText>April 9, 2018</w:delText>
        </w:r>
      </w:del>
      <w:r w:rsidR="006A065F" w:rsidRPr="00417951">
        <w:rPr>
          <w:rStyle w:val="Hyperlink"/>
          <w:rFonts w:ascii="Cambria" w:hAnsi="Cambria"/>
          <w:sz w:val="24"/>
          <w:szCs w:val="24"/>
        </w:rPr>
        <w:t>)</w:t>
      </w:r>
      <w:r w:rsidRPr="00417951">
        <w:rPr>
          <w:rStyle w:val="Hyperlink"/>
          <w:rFonts w:ascii="Cambria" w:hAnsi="Cambria"/>
          <w:sz w:val="24"/>
          <w:szCs w:val="24"/>
        </w:rPr>
        <w:fldChar w:fldCharType="end"/>
      </w:r>
    </w:p>
    <w:p w14:paraId="4CCFFFA4" w14:textId="0240AE92" w:rsidR="00F05838" w:rsidRPr="00417951" w:rsidRDefault="00F05838" w:rsidP="00417951">
      <w:pPr>
        <w:spacing w:after="120"/>
        <w:rPr>
          <w:rFonts w:ascii="Cambria" w:hAnsi="Cambria"/>
        </w:rPr>
      </w:pPr>
      <w:r w:rsidRPr="00417951">
        <w:rPr>
          <w:rFonts w:ascii="Cambria" w:hAnsi="Cambria"/>
        </w:rPr>
        <w:t>The District shall provide the student with an education program which conforms as closely as possible to the student’s education plan.</w:t>
      </w:r>
      <w:r w:rsidR="006A36B1" w:rsidRPr="00417951">
        <w:rPr>
          <w:rFonts w:ascii="Cambria" w:hAnsi="Cambria"/>
        </w:rPr>
        <w:t xml:space="preserve"> </w:t>
      </w:r>
      <w:r w:rsidRPr="00417951">
        <w:rPr>
          <w:rFonts w:ascii="Cambria" w:hAnsi="Cambria"/>
        </w:rPr>
        <w:t>Educational services shall be provided in the least restrictive environment appropriate for the student’s behavior and educational performance.</w:t>
      </w:r>
      <w:r w:rsidR="006A36B1" w:rsidRPr="00417951">
        <w:rPr>
          <w:rFonts w:ascii="Cambria" w:hAnsi="Cambria"/>
        </w:rPr>
        <w:t xml:space="preserve"> </w:t>
      </w:r>
      <w:r w:rsidRPr="00417951">
        <w:rPr>
          <w:rFonts w:ascii="Cambria" w:hAnsi="Cambria"/>
        </w:rPr>
        <w:t>Youth in custody who do not require special services beyond those which would be available to them were they not in custody shall be considered part of the District’s regular enrollment and treated accordingly.</w:t>
      </w:r>
    </w:p>
    <w:p w14:paraId="628F1729" w14:textId="6F72A834" w:rsidR="00F05838" w:rsidRPr="00417951" w:rsidRDefault="00F05838" w:rsidP="00417951">
      <w:pPr>
        <w:spacing w:after="120"/>
        <w:rPr>
          <w:rFonts w:ascii="Cambria" w:hAnsi="Cambria"/>
        </w:rPr>
      </w:pPr>
      <w:r w:rsidRPr="00417951">
        <w:rPr>
          <w:rFonts w:ascii="Cambria" w:hAnsi="Cambria"/>
        </w:rPr>
        <w:t xml:space="preserve">Youth in custody shall </w:t>
      </w:r>
      <w:del w:id="16" w:author="Patrick Tanner" w:date="2020-04-02T14:58:00Z">
        <w:r w:rsidRPr="00417951" w:rsidDel="006F6FAF">
          <w:rPr>
            <w:rFonts w:ascii="Cambria" w:hAnsi="Cambria"/>
          </w:rPr>
          <w:delText>not be</w:delText>
        </w:r>
      </w:del>
      <w:ins w:id="17" w:author="Patrick Tanner" w:date="2020-04-02T14:58:00Z">
        <w:r w:rsidR="006F6FAF" w:rsidRPr="00417951">
          <w:rPr>
            <w:rFonts w:ascii="Cambria" w:hAnsi="Cambria"/>
          </w:rPr>
          <w:t>only</w:t>
        </w:r>
      </w:ins>
      <w:r w:rsidRPr="00417951">
        <w:rPr>
          <w:rFonts w:ascii="Cambria" w:hAnsi="Cambria"/>
        </w:rPr>
        <w:t xml:space="preserve"> assign</w:t>
      </w:r>
      <w:del w:id="18" w:author="Patrick Tanner" w:date="2020-04-02T14:58:00Z">
        <w:r w:rsidRPr="00417951" w:rsidDel="006F6FAF">
          <w:rPr>
            <w:rFonts w:ascii="Cambria" w:hAnsi="Cambria"/>
          </w:rPr>
          <w:delText>ed to</w:delText>
        </w:r>
      </w:del>
      <w:r w:rsidRPr="00417951">
        <w:rPr>
          <w:rFonts w:ascii="Cambria" w:hAnsi="Cambria"/>
        </w:rPr>
        <w:t xml:space="preserve"> or </w:t>
      </w:r>
      <w:ins w:id="19" w:author="Patrick Tanner" w:date="2020-04-02T14:58:00Z">
        <w:r w:rsidR="006F6FAF" w:rsidRPr="00417951">
          <w:rPr>
            <w:rFonts w:ascii="Cambria" w:hAnsi="Cambria"/>
          </w:rPr>
          <w:t xml:space="preserve">allow youth in custody to </w:t>
        </w:r>
      </w:ins>
      <w:r w:rsidRPr="00417951">
        <w:rPr>
          <w:rFonts w:ascii="Cambria" w:hAnsi="Cambria"/>
        </w:rPr>
        <w:t xml:space="preserve">remain in restrictive or </w:t>
      </w:r>
      <w:del w:id="20" w:author="Patrick Tanner" w:date="2020-04-02T14:58:00Z">
        <w:r w:rsidRPr="00417951" w:rsidDel="006F6FAF">
          <w:rPr>
            <w:rFonts w:ascii="Cambria" w:hAnsi="Cambria"/>
          </w:rPr>
          <w:delText>non-</w:delText>
        </w:r>
      </w:del>
      <w:r w:rsidRPr="00417951">
        <w:rPr>
          <w:rFonts w:ascii="Cambria" w:hAnsi="Cambria"/>
        </w:rPr>
        <w:t xml:space="preserve">mainstream programs </w:t>
      </w:r>
      <w:ins w:id="21" w:author="Patrick Tanner" w:date="2020-04-02T15:00:00Z">
        <w:r w:rsidR="009C215D" w:rsidRPr="00417951">
          <w:rPr>
            <w:rFonts w:ascii="Cambria" w:hAnsi="Cambria"/>
          </w:rPr>
          <w:t>as appropriate considering</w:t>
        </w:r>
      </w:ins>
      <w:del w:id="22" w:author="Patrick Tanner" w:date="2020-04-02T15:01:00Z">
        <w:r w:rsidRPr="00417951" w:rsidDel="009C215D">
          <w:rPr>
            <w:rFonts w:ascii="Cambria" w:hAnsi="Cambria"/>
          </w:rPr>
          <w:delText>simply because of</w:delText>
        </w:r>
      </w:del>
      <w:r w:rsidRPr="00417951">
        <w:rPr>
          <w:rFonts w:ascii="Cambria" w:hAnsi="Cambria"/>
        </w:rPr>
        <w:t xml:space="preserve"> their custodial status, their past behavior</w:t>
      </w:r>
      <w:ins w:id="23" w:author="Patrick Tanner" w:date="2020-04-02T15:01:00Z">
        <w:r w:rsidR="009C215D" w:rsidRPr="00417951">
          <w:rPr>
            <w:rFonts w:ascii="Cambria" w:hAnsi="Cambria"/>
          </w:rPr>
          <w:t xml:space="preserve"> that does not put others at risk</w:t>
        </w:r>
      </w:ins>
      <w:r w:rsidRPr="00417951">
        <w:rPr>
          <w:rFonts w:ascii="Cambria" w:hAnsi="Cambria"/>
        </w:rPr>
        <w:t>, or the inappropriate behavior of other students.</w:t>
      </w:r>
    </w:p>
    <w:p w14:paraId="26785EE8" w14:textId="02CEBF82" w:rsidR="00D240F7" w:rsidRPr="00417951" w:rsidRDefault="00F05838" w:rsidP="00417951">
      <w:pPr>
        <w:spacing w:after="120"/>
        <w:rPr>
          <w:rFonts w:ascii="Cambria" w:hAnsi="Cambria"/>
        </w:rPr>
      </w:pPr>
      <w:r w:rsidRPr="00417951">
        <w:rPr>
          <w:rFonts w:ascii="Cambria" w:hAnsi="Cambria"/>
        </w:rPr>
        <w:t xml:space="preserve">Educational services shall be </w:t>
      </w:r>
      <w:del w:id="24" w:author="Patrick Tanner" w:date="2020-04-02T15:01:00Z">
        <w:r w:rsidRPr="00417951" w:rsidDel="009C215D">
          <w:rPr>
            <w:rFonts w:ascii="Cambria" w:hAnsi="Cambria"/>
          </w:rPr>
          <w:delText xml:space="preserve">sufficiently </w:delText>
        </w:r>
      </w:del>
      <w:r w:rsidRPr="00417951">
        <w:rPr>
          <w:rFonts w:ascii="Cambria" w:hAnsi="Cambria"/>
        </w:rPr>
        <w:t xml:space="preserve">coordinated with non-custody programs to enable youth in custody to continue their education </w:t>
      </w:r>
      <w:del w:id="25" w:author="Patrick Tanner" w:date="2020-04-02T15:02:00Z">
        <w:r w:rsidRPr="00417951" w:rsidDel="009C215D">
          <w:rPr>
            <w:rFonts w:ascii="Cambria" w:hAnsi="Cambria"/>
          </w:rPr>
          <w:delText xml:space="preserve">with minimal disruption </w:delText>
        </w:r>
      </w:del>
      <w:r w:rsidRPr="00417951">
        <w:rPr>
          <w:rFonts w:ascii="Cambria" w:hAnsi="Cambria"/>
        </w:rPr>
        <w:t>following discharge from custody.</w:t>
      </w:r>
    </w:p>
    <w:p w14:paraId="72DDAA0B" w14:textId="4D6C8887" w:rsidR="00F05838" w:rsidRPr="00417951" w:rsidRDefault="009C215D" w:rsidP="00431303">
      <w:pPr>
        <w:pStyle w:val="Reference"/>
        <w:spacing w:after="120"/>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6A065F" w:rsidRPr="00417951">
        <w:rPr>
          <w:rStyle w:val="Hyperlink"/>
          <w:rFonts w:ascii="Cambria" w:hAnsi="Cambria"/>
          <w:sz w:val="24"/>
          <w:szCs w:val="24"/>
        </w:rPr>
        <w:t>Utah Admin. Rules R277-709-3</w:t>
      </w:r>
      <w:r w:rsidR="00896D53" w:rsidRPr="00417951">
        <w:rPr>
          <w:rStyle w:val="Hyperlink"/>
          <w:rFonts w:ascii="Cambria" w:hAnsi="Cambria"/>
          <w:sz w:val="24"/>
          <w:szCs w:val="24"/>
        </w:rPr>
        <w:t>(7), (9), (12)</w:t>
      </w:r>
      <w:r w:rsidR="006A065F" w:rsidRPr="00417951">
        <w:rPr>
          <w:rStyle w:val="Hyperlink"/>
          <w:rFonts w:ascii="Cambria" w:hAnsi="Cambria"/>
          <w:sz w:val="24"/>
          <w:szCs w:val="24"/>
        </w:rPr>
        <w:t xml:space="preserve"> (</w:t>
      </w:r>
      <w:ins w:id="26" w:author="Patrick Tanner" w:date="2020-04-02T14:52:00Z">
        <w:r w:rsidR="006F6FAF" w:rsidRPr="00417951">
          <w:rPr>
            <w:rStyle w:val="Hyperlink"/>
            <w:rFonts w:ascii="Cambria" w:hAnsi="Cambria"/>
            <w:sz w:val="24"/>
            <w:szCs w:val="24"/>
          </w:rPr>
          <w:t>August 19, 2019</w:t>
        </w:r>
      </w:ins>
      <w:del w:id="27" w:author="Patrick Tanner" w:date="2020-04-02T14:52:00Z">
        <w:r w:rsidR="006A065F" w:rsidRPr="00417951" w:rsidDel="006F6FAF">
          <w:rPr>
            <w:rStyle w:val="Hyperlink"/>
            <w:rFonts w:ascii="Cambria" w:hAnsi="Cambria"/>
            <w:sz w:val="24"/>
            <w:szCs w:val="24"/>
          </w:rPr>
          <w:delText>201</w:delText>
        </w:r>
        <w:r w:rsidR="00896D53" w:rsidRPr="00417951" w:rsidDel="006F6FAF">
          <w:rPr>
            <w:rStyle w:val="Hyperlink"/>
            <w:rFonts w:ascii="Cambria" w:hAnsi="Cambria"/>
            <w:sz w:val="24"/>
            <w:szCs w:val="24"/>
          </w:rPr>
          <w:delText>8</w:delText>
        </w:r>
      </w:del>
      <w:r w:rsidR="006A065F" w:rsidRPr="00417951">
        <w:rPr>
          <w:rStyle w:val="Hyperlink"/>
          <w:rFonts w:ascii="Cambria" w:hAnsi="Cambria"/>
          <w:sz w:val="24"/>
          <w:szCs w:val="24"/>
        </w:rPr>
        <w:t>)</w:t>
      </w:r>
      <w:r w:rsidRPr="00417951">
        <w:rPr>
          <w:rStyle w:val="Hyperlink"/>
          <w:rFonts w:ascii="Cambria" w:hAnsi="Cambria"/>
          <w:sz w:val="24"/>
          <w:szCs w:val="24"/>
        </w:rPr>
        <w:fldChar w:fldCharType="end"/>
      </w:r>
    </w:p>
    <w:p w14:paraId="3CD157F1" w14:textId="465A5FD7" w:rsidR="00F05838" w:rsidRPr="00417951" w:rsidRDefault="00F05838" w:rsidP="006A36B1">
      <w:pPr>
        <w:pStyle w:val="Heading3"/>
        <w:spacing w:before="120" w:after="120"/>
        <w:jc w:val="both"/>
        <w:rPr>
          <w:rFonts w:ascii="Cambria" w:hAnsi="Cambria"/>
          <w:u w:val="single"/>
        </w:rPr>
      </w:pPr>
      <w:r w:rsidRPr="00417951">
        <w:rPr>
          <w:rFonts w:ascii="Cambria" w:hAnsi="Cambria"/>
          <w:i w:val="0"/>
          <w:u w:val="single"/>
        </w:rPr>
        <w:t>Enrollment and transfers of youth in custody</w:t>
      </w:r>
    </w:p>
    <w:p w14:paraId="46277A6A" w14:textId="705CD653" w:rsidR="00F05838" w:rsidRPr="00417951" w:rsidRDefault="00F05838" w:rsidP="00417951">
      <w:pPr>
        <w:pStyle w:val="BodyTextIndent3"/>
        <w:spacing w:after="120"/>
        <w:ind w:left="0"/>
        <w:rPr>
          <w:rFonts w:ascii="Cambria" w:hAnsi="Cambria"/>
        </w:rPr>
      </w:pPr>
      <w:r w:rsidRPr="00417951">
        <w:rPr>
          <w:rFonts w:ascii="Cambria" w:hAnsi="Cambria"/>
        </w:rPr>
        <w:t>Youth in custody receiving educational services by or through the District are students of the District.</w:t>
      </w:r>
      <w:r w:rsidR="006A36B1" w:rsidRPr="00417951">
        <w:rPr>
          <w:rFonts w:ascii="Cambria" w:hAnsi="Cambria"/>
        </w:rPr>
        <w:t xml:space="preserve"> </w:t>
      </w:r>
      <w:r w:rsidR="008D10EB" w:rsidRPr="00417951">
        <w:rPr>
          <w:rFonts w:ascii="Cambria" w:hAnsi="Cambria"/>
        </w:rPr>
        <w:t>The District may not establish the District as a student’s alternative district of residency under Policy FBA primarily for the student to receive services in a state-funded youth in custody program.</w:t>
      </w:r>
    </w:p>
    <w:p w14:paraId="73900162" w14:textId="41AFDCF0" w:rsidR="008D10EB" w:rsidRPr="00417951" w:rsidRDefault="009C215D" w:rsidP="00431303">
      <w:pPr>
        <w:pStyle w:val="Reference"/>
        <w:spacing w:after="120"/>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"T4" </w:instrText>
      </w:r>
      <w:r w:rsidRPr="00417951">
        <w:fldChar w:fldCharType="separate"/>
      </w:r>
      <w:r w:rsidR="008D10EB" w:rsidRPr="00417951">
        <w:rPr>
          <w:rStyle w:val="Hyperlink"/>
          <w:rFonts w:ascii="Cambria" w:hAnsi="Cambria"/>
          <w:sz w:val="24"/>
          <w:szCs w:val="24"/>
        </w:rPr>
        <w:t>Utah Admin. Rules R277-709-4(5), (6) (</w:t>
      </w:r>
      <w:ins w:id="28" w:author="Patrick Tanner" w:date="2020-04-02T14:52:00Z">
        <w:r w:rsidR="006F6FAF" w:rsidRPr="00417951">
          <w:rPr>
            <w:rStyle w:val="Hyperlink"/>
            <w:rFonts w:ascii="Cambria" w:hAnsi="Cambria"/>
            <w:sz w:val="24"/>
            <w:szCs w:val="24"/>
          </w:rPr>
          <w:t>August 19, 2019</w:t>
        </w:r>
      </w:ins>
      <w:del w:id="29" w:author="Patrick Tanner" w:date="2020-04-02T14:52:00Z">
        <w:r w:rsidR="008D10EB" w:rsidRPr="00417951" w:rsidDel="006F6FAF">
          <w:rPr>
            <w:rStyle w:val="Hyperlink"/>
            <w:rFonts w:ascii="Cambria" w:hAnsi="Cambria"/>
            <w:sz w:val="24"/>
            <w:szCs w:val="24"/>
          </w:rPr>
          <w:delText>April 9, 2018</w:delText>
        </w:r>
      </w:del>
      <w:r w:rsidR="008D10EB" w:rsidRPr="00417951">
        <w:rPr>
          <w:rStyle w:val="Hyperlink"/>
          <w:rFonts w:ascii="Cambria" w:hAnsi="Cambria"/>
          <w:sz w:val="24"/>
          <w:szCs w:val="24"/>
        </w:rPr>
        <w:t>)</w:t>
      </w:r>
      <w:r w:rsidRPr="00417951">
        <w:rPr>
          <w:rStyle w:val="Hyperlink"/>
          <w:rFonts w:ascii="Cambria" w:hAnsi="Cambria"/>
          <w:sz w:val="24"/>
          <w:szCs w:val="24"/>
        </w:rPr>
        <w:fldChar w:fldCharType="end"/>
      </w:r>
    </w:p>
    <w:p w14:paraId="7691F460" w14:textId="0440BEC8" w:rsidR="00D407AA" w:rsidRPr="00417951" w:rsidRDefault="00D407AA" w:rsidP="00417951">
      <w:pPr>
        <w:spacing w:after="120"/>
        <w:rPr>
          <w:rFonts w:ascii="Cambria" w:hAnsi="Cambria"/>
        </w:rPr>
      </w:pPr>
      <w:r w:rsidRPr="00417951">
        <w:rPr>
          <w:rFonts w:ascii="Cambria" w:hAnsi="Cambria"/>
        </w:rPr>
        <w:t>Youth in custody shall be admitted to classes within five school days following arrival at a new residential placement.</w:t>
      </w:r>
      <w:r w:rsidR="006A36B1" w:rsidRPr="00417951">
        <w:rPr>
          <w:rFonts w:ascii="Cambria" w:hAnsi="Cambria"/>
        </w:rPr>
        <w:t xml:space="preserve"> </w:t>
      </w:r>
      <w:r w:rsidRPr="00417951">
        <w:rPr>
          <w:rFonts w:ascii="Cambria" w:hAnsi="Cambria"/>
        </w:rPr>
        <w:t xml:space="preserve">If the student’s evaluation and education plan development </w:t>
      </w:r>
      <w:r w:rsidR="008D10EB" w:rsidRPr="00417951">
        <w:rPr>
          <w:rFonts w:ascii="Cambria" w:hAnsi="Cambria"/>
        </w:rPr>
        <w:t>cannot be completed within five school days</w:t>
      </w:r>
      <w:r w:rsidRPr="00417951">
        <w:rPr>
          <w:rFonts w:ascii="Cambria" w:hAnsi="Cambria"/>
        </w:rPr>
        <w:t>, the student shall be enrolled temporarily based upon the best information available.</w:t>
      </w:r>
      <w:r w:rsidR="006A36B1" w:rsidRPr="00417951">
        <w:rPr>
          <w:rFonts w:ascii="Cambria" w:hAnsi="Cambria"/>
        </w:rPr>
        <w:t xml:space="preserve"> </w:t>
      </w:r>
      <w:r w:rsidRPr="00417951">
        <w:rPr>
          <w:rFonts w:ascii="Cambria" w:hAnsi="Cambria"/>
        </w:rPr>
        <w:t>The student’s temporary schedule may be modified to meet the student’s needs after the evaluation and planning process are complete.</w:t>
      </w:r>
    </w:p>
    <w:p w14:paraId="5858F6BE" w14:textId="470D6A30" w:rsidR="00D407AA" w:rsidRPr="00417951" w:rsidRDefault="009C215D" w:rsidP="00431303">
      <w:pPr>
        <w:pStyle w:val="Reference"/>
        <w:spacing w:after="120"/>
        <w:ind w:left="1080"/>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7420DA" w:rsidRPr="00417951">
        <w:rPr>
          <w:rStyle w:val="Hyperlink"/>
          <w:rFonts w:ascii="Cambria" w:hAnsi="Cambria"/>
          <w:sz w:val="24"/>
          <w:szCs w:val="24"/>
        </w:rPr>
        <w:t>Utah Admin. Rules R277-709-3(13) (</w:t>
      </w:r>
      <w:ins w:id="30" w:author="Patrick Tanner" w:date="2020-04-02T14:52:00Z">
        <w:r w:rsidR="006F6FAF" w:rsidRPr="00417951">
          <w:rPr>
            <w:rStyle w:val="Hyperlink"/>
            <w:rFonts w:ascii="Cambria" w:hAnsi="Cambria"/>
            <w:sz w:val="24"/>
            <w:szCs w:val="24"/>
          </w:rPr>
          <w:t>August 19, 2019</w:t>
        </w:r>
      </w:ins>
      <w:del w:id="31" w:author="Patrick Tanner" w:date="2020-04-02T14:52: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r w:rsidRPr="00417951">
        <w:rPr>
          <w:rStyle w:val="Hyperlink"/>
          <w:rFonts w:ascii="Cambria" w:hAnsi="Cambria"/>
          <w:sz w:val="24"/>
          <w:szCs w:val="24"/>
        </w:rPr>
        <w:fldChar w:fldCharType="end"/>
      </w:r>
    </w:p>
    <w:p w14:paraId="67FEB834" w14:textId="77777777" w:rsidR="00D407AA" w:rsidRPr="00417951" w:rsidRDefault="00D407AA" w:rsidP="00417951">
      <w:pPr>
        <w:spacing w:after="120"/>
        <w:rPr>
          <w:rFonts w:ascii="Cambria" w:hAnsi="Cambria"/>
        </w:rPr>
      </w:pPr>
      <w:r w:rsidRPr="00417951">
        <w:rPr>
          <w:rFonts w:ascii="Cambria" w:hAnsi="Cambria"/>
        </w:rPr>
        <w:lastRenderedPageBreak/>
        <w:t>When a youth in custody student is released from custody or transferred to another program, the sending program shall bring all available school records up to date and forward them to the receiving program</w:t>
      </w:r>
      <w:r w:rsidR="007420DA" w:rsidRPr="00417951">
        <w:rPr>
          <w:rFonts w:ascii="Cambria" w:hAnsi="Cambria"/>
        </w:rPr>
        <w:t xml:space="preserve"> consistent with Policy FBA and </w:t>
      </w:r>
      <w:hyperlink r:id="rId8" w:history="1">
        <w:r w:rsidR="007420DA" w:rsidRPr="00417951">
          <w:rPr>
            <w:rStyle w:val="Hyperlink"/>
            <w:rFonts w:ascii="Cambria" w:hAnsi="Cambria"/>
          </w:rPr>
          <w:t>Utah Code § 53G-6-604</w:t>
        </w:r>
      </w:hyperlink>
      <w:r w:rsidRPr="00417951">
        <w:rPr>
          <w:rFonts w:ascii="Cambria" w:hAnsi="Cambria"/>
        </w:rPr>
        <w:t>.</w:t>
      </w:r>
    </w:p>
    <w:p w14:paraId="31ED9349" w14:textId="346F3013" w:rsidR="00D407AA" w:rsidRPr="00417951" w:rsidRDefault="009C215D" w:rsidP="00431303">
      <w:pPr>
        <w:pStyle w:val="Reference"/>
        <w:spacing w:after="120"/>
        <w:ind w:left="1080"/>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7420DA" w:rsidRPr="00417951">
        <w:rPr>
          <w:rStyle w:val="Hyperlink"/>
          <w:rFonts w:ascii="Cambria" w:hAnsi="Cambria"/>
          <w:sz w:val="24"/>
          <w:szCs w:val="24"/>
        </w:rPr>
        <w:t>Utah Admin. Rules R277-709-3(14) (</w:t>
      </w:r>
      <w:ins w:id="32" w:author="Patrick Tanner" w:date="2020-04-02T14:53:00Z">
        <w:r w:rsidR="006F6FAF" w:rsidRPr="00417951">
          <w:rPr>
            <w:rStyle w:val="Hyperlink"/>
            <w:rFonts w:ascii="Cambria" w:hAnsi="Cambria"/>
            <w:sz w:val="24"/>
            <w:szCs w:val="24"/>
          </w:rPr>
          <w:t>August 19, 2019</w:t>
        </w:r>
      </w:ins>
      <w:del w:id="33" w:author="Patrick Tanner" w:date="2020-04-02T14:53: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r w:rsidRPr="00417951">
        <w:rPr>
          <w:rStyle w:val="Hyperlink"/>
          <w:rFonts w:ascii="Cambria" w:hAnsi="Cambria"/>
          <w:sz w:val="24"/>
          <w:szCs w:val="24"/>
        </w:rPr>
        <w:fldChar w:fldCharType="end"/>
      </w:r>
    </w:p>
    <w:p w14:paraId="02381CAF" w14:textId="141B9BD7" w:rsidR="00F05838" w:rsidRPr="00417951" w:rsidRDefault="00F05838" w:rsidP="006A36B1">
      <w:pPr>
        <w:pStyle w:val="Heading3"/>
        <w:spacing w:before="120" w:after="120"/>
        <w:jc w:val="both"/>
        <w:rPr>
          <w:rFonts w:ascii="Cambria" w:hAnsi="Cambria"/>
          <w:i w:val="0"/>
          <w:u w:val="single"/>
        </w:rPr>
      </w:pPr>
      <w:r w:rsidRPr="00417951">
        <w:rPr>
          <w:rFonts w:ascii="Cambria" w:hAnsi="Cambria"/>
          <w:i w:val="0"/>
          <w:u w:val="single"/>
        </w:rPr>
        <w:t>Records of youth in custody students</w:t>
      </w:r>
    </w:p>
    <w:p w14:paraId="3DB10BCA" w14:textId="1ACBC5C3" w:rsidR="00F05838" w:rsidRPr="00417951" w:rsidRDefault="00D407AA" w:rsidP="00417951">
      <w:pPr>
        <w:spacing w:after="120"/>
        <w:rPr>
          <w:rFonts w:ascii="Cambria" w:hAnsi="Cambria"/>
        </w:rPr>
      </w:pPr>
      <w:r w:rsidRPr="00417951">
        <w:rPr>
          <w:rFonts w:ascii="Cambria" w:hAnsi="Cambria"/>
        </w:rPr>
        <w:t xml:space="preserve">All information maintained </w:t>
      </w:r>
      <w:r w:rsidR="002C3685" w:rsidRPr="002C3685">
        <w:rPr>
          <w:rFonts w:ascii="Cambria" w:hAnsi="Cambria"/>
          <w:strike/>
          <w:color w:val="FF0000"/>
        </w:rPr>
        <w:t>in permanent form</w:t>
      </w:r>
      <w:r w:rsidR="002C3685" w:rsidRPr="002C3685">
        <w:rPr>
          <w:rFonts w:ascii="Cambria" w:hAnsi="Cambria"/>
          <w:color w:val="FF0000"/>
        </w:rPr>
        <w:t xml:space="preserve"> </w:t>
      </w:r>
      <w:r w:rsidRPr="00417951">
        <w:rPr>
          <w:rFonts w:ascii="Cambria" w:hAnsi="Cambria"/>
        </w:rPr>
        <w:t>regarding a youth in custody student, regardless of the source of the information, is an educational record for purposes of the Family Educational Rights and Privacy Act and are considered confidential student records.</w:t>
      </w:r>
      <w:r w:rsidR="006A36B1" w:rsidRPr="00417951">
        <w:rPr>
          <w:rFonts w:ascii="Cambria" w:hAnsi="Cambria"/>
        </w:rPr>
        <w:t xml:space="preserve"> </w:t>
      </w:r>
      <w:r w:rsidRPr="00417951">
        <w:rPr>
          <w:rFonts w:ascii="Cambria" w:hAnsi="Cambria"/>
        </w:rPr>
        <w:t>(See Policy FE.)</w:t>
      </w:r>
      <w:r w:rsidR="006A36B1" w:rsidRPr="00417951">
        <w:rPr>
          <w:rFonts w:ascii="Cambria" w:hAnsi="Cambria"/>
        </w:rPr>
        <w:t xml:space="preserve"> </w:t>
      </w:r>
      <w:r w:rsidRPr="00417951">
        <w:rPr>
          <w:rFonts w:ascii="Cambria" w:hAnsi="Cambria"/>
        </w:rPr>
        <w:t>School records which refer to custodial status, juvenile court records, and related matters shall be kept separate from permanent school records, but are nonetheless educational records if retained by the school or District.</w:t>
      </w:r>
      <w:r w:rsidR="006A36B1" w:rsidRPr="00417951">
        <w:rPr>
          <w:rFonts w:ascii="Cambria" w:hAnsi="Cambria"/>
        </w:rPr>
        <w:t xml:space="preserve"> </w:t>
      </w:r>
      <w:r w:rsidRPr="00417951">
        <w:rPr>
          <w:rFonts w:ascii="Cambria" w:hAnsi="Cambria"/>
        </w:rPr>
        <w:t>Members of the interagency team which design and oversee the student’s education plan shall have access, through team member representatives of the participating agencies, to relevant records of the various agencies.</w:t>
      </w:r>
      <w:r w:rsidR="006A36B1" w:rsidRPr="00417951">
        <w:rPr>
          <w:rFonts w:ascii="Cambria" w:hAnsi="Cambria"/>
        </w:rPr>
        <w:t xml:space="preserve"> </w:t>
      </w:r>
      <w:r w:rsidRPr="00417951">
        <w:rPr>
          <w:rFonts w:ascii="Cambria" w:hAnsi="Cambria"/>
        </w:rPr>
        <w:t>However, the records and information obtained from those records remain the property of the supplying agency and shall not be transferred or shared with other persons or agencies without the permission of the supplying agency.</w:t>
      </w:r>
    </w:p>
    <w:p w14:paraId="4C1E1049" w14:textId="2769F192" w:rsidR="00F05838" w:rsidRPr="00417951" w:rsidRDefault="009C215D" w:rsidP="00431303">
      <w:pPr>
        <w:pStyle w:val="Reference"/>
        <w:spacing w:after="120"/>
        <w:ind w:left="1080"/>
        <w:jc w:val="both"/>
        <w:rPr>
          <w:ins w:id="34" w:author="Patrick Tanner" w:date="2020-04-02T15:04:00Z"/>
          <w:rStyle w:val="Hyperlink"/>
          <w:rFonts w:ascii="Cambria" w:hAnsi="Cambria"/>
          <w:sz w:val="24"/>
          <w:szCs w:val="24"/>
        </w:rPr>
      </w:pPr>
      <w:ins w:id="35" w:author="Patrick Tanner" w:date="2020-04-02T15:04:00Z">
        <w:r w:rsidRPr="00417951">
          <w:rPr>
            <w:rFonts w:ascii="Cambria" w:hAnsi="Cambria"/>
            <w:sz w:val="24"/>
            <w:szCs w:val="24"/>
          </w:rPr>
          <w:fldChar w:fldCharType="begin"/>
        </w:r>
        <w:r w:rsidRPr="00417951">
          <w:rPr>
            <w:rFonts w:ascii="Cambria" w:hAnsi="Cambria"/>
            <w:sz w:val="24"/>
            <w:szCs w:val="24"/>
          </w:rPr>
          <w:instrText xml:space="preserve"> HYPERLINK "https://rules.utah.gov/publicat/code/r277/r277-709.htm" \l "T9" </w:instrText>
        </w:r>
        <w:r w:rsidRPr="00417951">
          <w:rPr>
            <w:rFonts w:ascii="Cambria" w:hAnsi="Cambria"/>
            <w:sz w:val="24"/>
            <w:szCs w:val="24"/>
          </w:rPr>
          <w:fldChar w:fldCharType="separate"/>
        </w:r>
        <w:r w:rsidR="007420DA" w:rsidRPr="00417951">
          <w:rPr>
            <w:rStyle w:val="Hyperlink"/>
            <w:rFonts w:ascii="Cambria" w:hAnsi="Cambria"/>
            <w:sz w:val="24"/>
            <w:szCs w:val="24"/>
          </w:rPr>
          <w:t>Utah Admin. Rules R277-709-</w:t>
        </w:r>
        <w:del w:id="36" w:author="Patrick Tanner" w:date="2020-04-02T15:04:00Z">
          <w:r w:rsidR="007420DA" w:rsidRPr="00417951" w:rsidDel="009C215D">
            <w:rPr>
              <w:rStyle w:val="Hyperlink"/>
              <w:rFonts w:ascii="Cambria" w:hAnsi="Cambria"/>
              <w:sz w:val="24"/>
              <w:szCs w:val="24"/>
            </w:rPr>
            <w:delText xml:space="preserve">10 </w:delText>
          </w:r>
        </w:del>
        <w:r w:rsidRPr="00417951">
          <w:rPr>
            <w:rStyle w:val="Hyperlink"/>
            <w:rFonts w:ascii="Cambria" w:hAnsi="Cambria"/>
            <w:sz w:val="24"/>
            <w:szCs w:val="24"/>
          </w:rPr>
          <w:t xml:space="preserve">9 </w:t>
        </w:r>
        <w:r w:rsidR="007420DA" w:rsidRPr="00417951">
          <w:rPr>
            <w:rStyle w:val="Hyperlink"/>
            <w:rFonts w:ascii="Cambria" w:hAnsi="Cambria"/>
            <w:sz w:val="24"/>
            <w:szCs w:val="24"/>
          </w:rPr>
          <w:t>(</w:t>
        </w:r>
        <w:r w:rsidR="006F6FAF" w:rsidRPr="00417951">
          <w:rPr>
            <w:rStyle w:val="Hyperlink"/>
            <w:rFonts w:ascii="Cambria" w:hAnsi="Cambria"/>
            <w:sz w:val="24"/>
            <w:szCs w:val="24"/>
          </w:rPr>
          <w:t>August 19, 2019</w:t>
        </w:r>
        <w:del w:id="37" w:author="Patrick Tanner" w:date="2020-04-02T14:53: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ins>
    </w:p>
    <w:p w14:paraId="3863B170" w14:textId="02364DB1" w:rsidR="00F05838" w:rsidRPr="00417951" w:rsidRDefault="009C215D" w:rsidP="006A36B1">
      <w:pPr>
        <w:pStyle w:val="Heading3"/>
        <w:spacing w:before="120" w:after="120"/>
        <w:jc w:val="both"/>
        <w:rPr>
          <w:rFonts w:ascii="Cambria" w:hAnsi="Cambria"/>
          <w:i w:val="0"/>
          <w:u w:val="single"/>
        </w:rPr>
      </w:pPr>
      <w:ins w:id="38" w:author="Patrick Tanner" w:date="2020-04-02T15:04:00Z">
        <w:r w:rsidRPr="00417951">
          <w:rPr>
            <w:rFonts w:ascii="Cambria" w:hAnsi="Cambria" w:cs="Times New Roman"/>
            <w:b w:val="0"/>
            <w:bCs w:val="0"/>
          </w:rPr>
          <w:fldChar w:fldCharType="end"/>
        </w:r>
      </w:ins>
      <w:r w:rsidR="00D407AA" w:rsidRPr="00417951">
        <w:rPr>
          <w:rFonts w:ascii="Cambria" w:hAnsi="Cambria"/>
          <w:i w:val="0"/>
          <w:u w:val="single"/>
        </w:rPr>
        <w:t>Credit, transcripts, and diplomas for youth in custody students</w:t>
      </w:r>
    </w:p>
    <w:p w14:paraId="639AE542" w14:textId="77777777" w:rsidR="00F05838" w:rsidRPr="00417951" w:rsidRDefault="00D407AA" w:rsidP="00417951">
      <w:pPr>
        <w:spacing w:after="120"/>
        <w:rPr>
          <w:rFonts w:ascii="Cambria" w:hAnsi="Cambria"/>
        </w:rPr>
      </w:pPr>
      <w:r w:rsidRPr="00417951">
        <w:rPr>
          <w:rFonts w:ascii="Cambria" w:hAnsi="Cambria"/>
        </w:rPr>
        <w:t>Credit earned in accredited youth in custody programs shall be accepted at face value by the District.</w:t>
      </w:r>
    </w:p>
    <w:p w14:paraId="485A116F" w14:textId="7DB0E879" w:rsidR="00D407AA" w:rsidRPr="00417951" w:rsidRDefault="009C215D" w:rsidP="00431303">
      <w:pPr>
        <w:pStyle w:val="Reference"/>
        <w:spacing w:after="120"/>
        <w:ind w:left="1080"/>
        <w:rPr>
          <w:rFonts w:ascii="Cambria" w:hAnsi="Cambria"/>
          <w:sz w:val="24"/>
          <w:szCs w:val="24"/>
        </w:rPr>
      </w:pPr>
      <w:r w:rsidRPr="00417951">
        <w:fldChar w:fldCharType="begin"/>
      </w:r>
      <w:r w:rsidRPr="00417951">
        <w:rPr>
          <w:rFonts w:ascii="Cambria" w:hAnsi="Cambria"/>
          <w:sz w:val="24"/>
          <w:szCs w:val="24"/>
        </w:rPr>
        <w:instrText xml:space="preserve"> HYPERLINK "https://rules.utah.gov/publicat/code/r277/r277-709.htm" \l "T3" </w:instrText>
      </w:r>
      <w:r w:rsidRPr="00417951">
        <w:fldChar w:fldCharType="separate"/>
      </w:r>
      <w:r w:rsidR="007420DA" w:rsidRPr="00417951">
        <w:rPr>
          <w:rStyle w:val="Hyperlink"/>
          <w:rFonts w:ascii="Cambria" w:hAnsi="Cambria"/>
          <w:sz w:val="24"/>
          <w:szCs w:val="24"/>
        </w:rPr>
        <w:t>Utah Admin. Rules R277-709-3(11) (</w:t>
      </w:r>
      <w:ins w:id="39" w:author="Patrick Tanner" w:date="2020-04-02T14:53:00Z">
        <w:r w:rsidR="006F6FAF" w:rsidRPr="00417951">
          <w:rPr>
            <w:rStyle w:val="Hyperlink"/>
            <w:rFonts w:ascii="Cambria" w:hAnsi="Cambria"/>
            <w:sz w:val="24"/>
            <w:szCs w:val="24"/>
          </w:rPr>
          <w:t>August 19, 2019</w:t>
        </w:r>
      </w:ins>
      <w:del w:id="40" w:author="Patrick Tanner" w:date="2020-04-02T14:53: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r w:rsidRPr="00417951">
        <w:rPr>
          <w:rStyle w:val="Hyperlink"/>
          <w:rFonts w:ascii="Cambria" w:hAnsi="Cambria"/>
          <w:sz w:val="24"/>
          <w:szCs w:val="24"/>
        </w:rPr>
        <w:fldChar w:fldCharType="end"/>
      </w:r>
    </w:p>
    <w:p w14:paraId="425B9DD9" w14:textId="77777777" w:rsidR="00D407AA" w:rsidRPr="00417951" w:rsidRDefault="00D407AA" w:rsidP="00417951">
      <w:pPr>
        <w:spacing w:after="120"/>
        <w:rPr>
          <w:rFonts w:ascii="Cambria" w:hAnsi="Cambria"/>
        </w:rPr>
      </w:pPr>
      <w:r w:rsidRPr="00417951">
        <w:rPr>
          <w:rFonts w:ascii="Cambria" w:hAnsi="Cambria"/>
        </w:rPr>
        <w:t>Transcripts and diplomas prepared for youth in custody students shall be issued in the name of the District or a school in the District which also serves non-custodial youth and shall not refer in any way to custodial status of the student.</w:t>
      </w:r>
    </w:p>
    <w:p w14:paraId="4FC37575" w14:textId="3F745813" w:rsidR="00D407AA" w:rsidRPr="00417951" w:rsidRDefault="009C215D" w:rsidP="00431303">
      <w:pPr>
        <w:pStyle w:val="Reference"/>
        <w:spacing w:after="120"/>
        <w:ind w:left="1080"/>
        <w:rPr>
          <w:ins w:id="41" w:author="Patrick Tanner" w:date="2020-04-02T15:06:00Z"/>
          <w:rStyle w:val="Hyperlink"/>
          <w:rFonts w:ascii="Cambria" w:hAnsi="Cambria"/>
          <w:sz w:val="24"/>
          <w:szCs w:val="24"/>
        </w:rPr>
      </w:pPr>
      <w:ins w:id="42" w:author="Patrick Tanner" w:date="2020-04-02T15:06:00Z">
        <w:r w:rsidRPr="00417951">
          <w:rPr>
            <w:rFonts w:ascii="Cambria" w:hAnsi="Cambria"/>
            <w:sz w:val="24"/>
            <w:szCs w:val="24"/>
          </w:rPr>
          <w:fldChar w:fldCharType="begin"/>
        </w:r>
        <w:r w:rsidRPr="00417951">
          <w:rPr>
            <w:rFonts w:ascii="Cambria" w:hAnsi="Cambria"/>
            <w:sz w:val="24"/>
            <w:szCs w:val="24"/>
          </w:rPr>
          <w:instrText xml:space="preserve"> HYPERLINK "https://rules.utah.gov/publicat/code/r277/r277-709.htm" \l "T9" </w:instrText>
        </w:r>
        <w:r w:rsidRPr="00417951">
          <w:rPr>
            <w:rFonts w:ascii="Cambria" w:hAnsi="Cambria"/>
            <w:sz w:val="24"/>
            <w:szCs w:val="24"/>
          </w:rPr>
          <w:fldChar w:fldCharType="separate"/>
        </w:r>
        <w:r w:rsidR="007420DA" w:rsidRPr="00417951">
          <w:rPr>
            <w:rStyle w:val="Hyperlink"/>
            <w:rFonts w:ascii="Cambria" w:hAnsi="Cambria"/>
            <w:sz w:val="24"/>
            <w:szCs w:val="24"/>
          </w:rPr>
          <w:t>Utah Admin. Rules R277-709-</w:t>
        </w:r>
        <w:del w:id="43" w:author="Patrick Tanner" w:date="2020-04-02T15:05:00Z">
          <w:r w:rsidR="007420DA" w:rsidRPr="00417951" w:rsidDel="009C215D">
            <w:rPr>
              <w:rStyle w:val="Hyperlink"/>
              <w:rFonts w:ascii="Cambria" w:hAnsi="Cambria"/>
              <w:sz w:val="24"/>
              <w:szCs w:val="24"/>
            </w:rPr>
            <w:delText>10</w:delText>
          </w:r>
        </w:del>
        <w:r w:rsidRPr="00417951">
          <w:rPr>
            <w:rStyle w:val="Hyperlink"/>
            <w:rFonts w:ascii="Cambria" w:hAnsi="Cambria"/>
            <w:sz w:val="24"/>
            <w:szCs w:val="24"/>
          </w:rPr>
          <w:t>9</w:t>
        </w:r>
        <w:r w:rsidR="007420DA" w:rsidRPr="00417951">
          <w:rPr>
            <w:rStyle w:val="Hyperlink"/>
            <w:rFonts w:ascii="Cambria" w:hAnsi="Cambria"/>
            <w:sz w:val="24"/>
            <w:szCs w:val="24"/>
          </w:rPr>
          <w:t>(1) (</w:t>
        </w:r>
        <w:r w:rsidR="006F6FAF" w:rsidRPr="00417951">
          <w:rPr>
            <w:rStyle w:val="Hyperlink"/>
            <w:rFonts w:ascii="Cambria" w:hAnsi="Cambria"/>
            <w:sz w:val="24"/>
            <w:szCs w:val="24"/>
          </w:rPr>
          <w:t>August 19, 2019</w:t>
        </w:r>
        <w:del w:id="44" w:author="Patrick Tanner" w:date="2020-04-02T14:53: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ins>
    </w:p>
    <w:p w14:paraId="187DEB5D" w14:textId="784F36D2" w:rsidR="005446DC" w:rsidRPr="00417951" w:rsidRDefault="009C215D" w:rsidP="006A36B1">
      <w:pPr>
        <w:pStyle w:val="Heading3"/>
        <w:spacing w:before="120" w:after="120"/>
        <w:jc w:val="both"/>
        <w:rPr>
          <w:rFonts w:ascii="Cambria" w:hAnsi="Cambria"/>
          <w:i w:val="0"/>
          <w:u w:val="single"/>
        </w:rPr>
      </w:pPr>
      <w:ins w:id="45" w:author="Patrick Tanner" w:date="2020-04-02T15:06:00Z">
        <w:r w:rsidRPr="00417951">
          <w:rPr>
            <w:rFonts w:ascii="Cambria" w:hAnsi="Cambria" w:cs="Times New Roman"/>
            <w:b w:val="0"/>
            <w:bCs w:val="0"/>
          </w:rPr>
          <w:fldChar w:fldCharType="end"/>
        </w:r>
      </w:ins>
      <w:r w:rsidR="00D407AA" w:rsidRPr="00417951">
        <w:rPr>
          <w:rFonts w:ascii="Cambria" w:hAnsi="Cambria"/>
          <w:i w:val="0"/>
          <w:u w:val="single"/>
        </w:rPr>
        <w:t>Interagency advisory council</w:t>
      </w:r>
    </w:p>
    <w:p w14:paraId="31BB0ACE" w14:textId="0A5414FC" w:rsidR="00D407AA" w:rsidRPr="00417951" w:rsidRDefault="00D407AA" w:rsidP="00417951">
      <w:pPr>
        <w:spacing w:after="120"/>
        <w:rPr>
          <w:rFonts w:ascii="Cambria" w:hAnsi="Cambria"/>
        </w:rPr>
      </w:pPr>
      <w:r w:rsidRPr="00417951">
        <w:rPr>
          <w:rFonts w:ascii="Cambria" w:hAnsi="Cambria"/>
        </w:rPr>
        <w:t>If the District has contracted to provide services for youth in custody, the District shall establish a local interagency advisory council to advise member agencies concerning coordination of youth in custody programs.</w:t>
      </w:r>
      <w:r w:rsidR="006A36B1" w:rsidRPr="00417951">
        <w:rPr>
          <w:rFonts w:ascii="Cambria" w:hAnsi="Cambria"/>
        </w:rPr>
        <w:t xml:space="preserve"> </w:t>
      </w:r>
      <w:r w:rsidRPr="00417951">
        <w:rPr>
          <w:rFonts w:ascii="Cambria" w:hAnsi="Cambria"/>
        </w:rPr>
        <w:t>This council shall include:</w:t>
      </w:r>
    </w:p>
    <w:p w14:paraId="6F9A4744" w14:textId="77777777" w:rsidR="005446DC" w:rsidRPr="00417951" w:rsidRDefault="00D407AA" w:rsidP="00D33F8C">
      <w:pPr>
        <w:numPr>
          <w:ilvl w:val="0"/>
          <w:numId w:val="42"/>
        </w:numPr>
        <w:tabs>
          <w:tab w:val="clear" w:pos="720"/>
          <w:tab w:val="num" w:pos="1440"/>
        </w:tabs>
        <w:spacing w:after="120"/>
        <w:ind w:left="1440"/>
        <w:rPr>
          <w:rFonts w:ascii="Cambria" w:hAnsi="Cambria"/>
        </w:rPr>
      </w:pPr>
      <w:r w:rsidRPr="00417951">
        <w:rPr>
          <w:rFonts w:ascii="Cambria" w:hAnsi="Cambria"/>
        </w:rPr>
        <w:t>A re</w:t>
      </w:r>
      <w:r w:rsidR="00CF57E6" w:rsidRPr="00417951">
        <w:rPr>
          <w:rFonts w:ascii="Cambria" w:hAnsi="Cambria"/>
        </w:rPr>
        <w:t>presentative of the Division of</w:t>
      </w:r>
      <w:r w:rsidRPr="00417951">
        <w:rPr>
          <w:rFonts w:ascii="Cambria" w:hAnsi="Cambria"/>
        </w:rPr>
        <w:t xml:space="preserve"> Child and Family Services;</w:t>
      </w:r>
    </w:p>
    <w:p w14:paraId="0CACF205" w14:textId="77777777" w:rsidR="00D407AA" w:rsidRPr="00417951" w:rsidRDefault="00D407AA" w:rsidP="00D33F8C">
      <w:pPr>
        <w:numPr>
          <w:ilvl w:val="0"/>
          <w:numId w:val="42"/>
        </w:numPr>
        <w:tabs>
          <w:tab w:val="clear" w:pos="720"/>
          <w:tab w:val="num" w:pos="1440"/>
        </w:tabs>
        <w:spacing w:after="120"/>
        <w:ind w:left="1440"/>
        <w:rPr>
          <w:rFonts w:ascii="Cambria" w:hAnsi="Cambria"/>
        </w:rPr>
      </w:pPr>
      <w:r w:rsidRPr="00417951">
        <w:rPr>
          <w:rFonts w:ascii="Cambria" w:hAnsi="Cambria"/>
        </w:rPr>
        <w:t xml:space="preserve">A representative of the Division of </w:t>
      </w:r>
      <w:r w:rsidR="00CF57E6" w:rsidRPr="00417951">
        <w:rPr>
          <w:rFonts w:ascii="Cambria" w:hAnsi="Cambria"/>
        </w:rPr>
        <w:t>Juvenile Justice Services</w:t>
      </w:r>
      <w:r w:rsidRPr="00417951">
        <w:rPr>
          <w:rFonts w:ascii="Cambria" w:hAnsi="Cambria"/>
        </w:rPr>
        <w:t>;</w:t>
      </w:r>
    </w:p>
    <w:p w14:paraId="61CD5619" w14:textId="77777777" w:rsidR="00D407AA" w:rsidRPr="00417951" w:rsidRDefault="00D407AA" w:rsidP="00D33F8C">
      <w:pPr>
        <w:numPr>
          <w:ilvl w:val="0"/>
          <w:numId w:val="42"/>
        </w:numPr>
        <w:tabs>
          <w:tab w:val="clear" w:pos="720"/>
          <w:tab w:val="num" w:pos="1440"/>
        </w:tabs>
        <w:spacing w:after="120"/>
        <w:ind w:left="1440"/>
        <w:rPr>
          <w:rFonts w:ascii="Cambria" w:hAnsi="Cambria"/>
        </w:rPr>
      </w:pPr>
      <w:r w:rsidRPr="00417951">
        <w:rPr>
          <w:rFonts w:ascii="Cambria" w:hAnsi="Cambria"/>
        </w:rPr>
        <w:t>Directors of agencies located in the District such as detention centers, secure lockup facilities</w:t>
      </w:r>
      <w:r w:rsidR="007420DA" w:rsidRPr="00417951">
        <w:rPr>
          <w:rFonts w:ascii="Cambria" w:hAnsi="Cambria"/>
        </w:rPr>
        <w:t>,</w:t>
      </w:r>
      <w:r w:rsidRPr="00417951">
        <w:rPr>
          <w:rFonts w:ascii="Cambria" w:hAnsi="Cambria"/>
        </w:rPr>
        <w:t xml:space="preserve"> observation and assessment units</w:t>
      </w:r>
      <w:r w:rsidR="007420DA" w:rsidRPr="00417951">
        <w:rPr>
          <w:rFonts w:ascii="Cambria" w:hAnsi="Cambria"/>
        </w:rPr>
        <w:t>, and the Utah State Hospital</w:t>
      </w:r>
      <w:r w:rsidRPr="00417951">
        <w:rPr>
          <w:rFonts w:ascii="Cambria" w:hAnsi="Cambria"/>
        </w:rPr>
        <w:t>;</w:t>
      </w:r>
    </w:p>
    <w:p w14:paraId="1D6CE456" w14:textId="77777777" w:rsidR="00D407AA" w:rsidRPr="00417951" w:rsidRDefault="00D407AA" w:rsidP="00D33F8C">
      <w:pPr>
        <w:numPr>
          <w:ilvl w:val="0"/>
          <w:numId w:val="42"/>
        </w:numPr>
        <w:tabs>
          <w:tab w:val="clear" w:pos="720"/>
          <w:tab w:val="num" w:pos="1440"/>
        </w:tabs>
        <w:spacing w:after="120"/>
        <w:ind w:left="1440"/>
        <w:rPr>
          <w:rFonts w:ascii="Cambria" w:hAnsi="Cambria"/>
        </w:rPr>
      </w:pPr>
      <w:r w:rsidRPr="00417951">
        <w:rPr>
          <w:rFonts w:ascii="Cambria" w:hAnsi="Cambria"/>
        </w:rPr>
        <w:t>A representative of community-based alternative programs for custodial juveniles; and</w:t>
      </w:r>
    </w:p>
    <w:p w14:paraId="75807641" w14:textId="77777777" w:rsidR="00D407AA" w:rsidRPr="00417951" w:rsidRDefault="00D407AA" w:rsidP="00D33F8C">
      <w:pPr>
        <w:numPr>
          <w:ilvl w:val="0"/>
          <w:numId w:val="42"/>
        </w:numPr>
        <w:tabs>
          <w:tab w:val="clear" w:pos="720"/>
          <w:tab w:val="num" w:pos="1440"/>
        </w:tabs>
        <w:spacing w:after="120"/>
        <w:ind w:left="1440"/>
        <w:rPr>
          <w:rFonts w:ascii="Cambria" w:hAnsi="Cambria"/>
        </w:rPr>
      </w:pPr>
      <w:r w:rsidRPr="00417951">
        <w:rPr>
          <w:rFonts w:ascii="Cambria" w:hAnsi="Cambria"/>
        </w:rPr>
        <w:t>A representative of the District.</w:t>
      </w:r>
    </w:p>
    <w:p w14:paraId="5C459299" w14:textId="77777777" w:rsidR="00D407AA" w:rsidRPr="00417951" w:rsidRDefault="00D407AA" w:rsidP="00417951">
      <w:pPr>
        <w:spacing w:after="120"/>
        <w:rPr>
          <w:rFonts w:ascii="Cambria" w:hAnsi="Cambria"/>
        </w:rPr>
      </w:pPr>
      <w:r w:rsidRPr="00417951">
        <w:rPr>
          <w:rFonts w:ascii="Cambria" w:hAnsi="Cambria"/>
        </w:rPr>
        <w:lastRenderedPageBreak/>
        <w:t>The council shall adopt bylaws for its operation and shall meet at least quarterly.</w:t>
      </w:r>
    </w:p>
    <w:p w14:paraId="7415E280" w14:textId="712AC321" w:rsidR="005446DC" w:rsidRPr="00417951" w:rsidRDefault="00D24737" w:rsidP="00431303">
      <w:pPr>
        <w:pStyle w:val="Reference"/>
        <w:ind w:left="1080"/>
        <w:jc w:val="both"/>
        <w:rPr>
          <w:rFonts w:ascii="Cambria" w:hAnsi="Cambria"/>
          <w:sz w:val="24"/>
          <w:szCs w:val="24"/>
        </w:rPr>
      </w:pPr>
      <w:r w:rsidRPr="00417951">
        <w:fldChar w:fldCharType="begin"/>
      </w:r>
      <w:r w:rsidRPr="00417951">
        <w:rPr>
          <w:rFonts w:ascii="Cambria" w:hAnsi="Cambria"/>
          <w:sz w:val="24"/>
          <w:szCs w:val="24"/>
        </w:rPr>
        <w:instrText xml:space="preserve"> HYPERLINK "https://le.utah.gov/xcode/Title53E/Chapter3/53E-3-S503.html?v=C53E-3-S503_2018050820180508" </w:instrText>
      </w:r>
      <w:r w:rsidRPr="00417951">
        <w:fldChar w:fldCharType="separate"/>
      </w:r>
      <w:r w:rsidR="008B2146" w:rsidRPr="00417951">
        <w:rPr>
          <w:rStyle w:val="Hyperlink"/>
          <w:rFonts w:ascii="Cambria" w:hAnsi="Cambria"/>
          <w:sz w:val="24"/>
          <w:szCs w:val="24"/>
        </w:rPr>
        <w:t>Utah Code § 53E-3-503(</w:t>
      </w:r>
      <w:del w:id="46" w:author="Patrick Tanner" w:date="2020-04-30T16:22:00Z">
        <w:r w:rsidR="008B2146" w:rsidRPr="00417951" w:rsidDel="00D24737">
          <w:rPr>
            <w:rStyle w:val="Hyperlink"/>
            <w:rFonts w:ascii="Cambria" w:hAnsi="Cambria"/>
            <w:sz w:val="24"/>
            <w:szCs w:val="24"/>
          </w:rPr>
          <w:delText>7</w:delText>
        </w:r>
      </w:del>
      <w:ins w:id="47" w:author="Patrick Tanner" w:date="2020-04-30T16:22:00Z">
        <w:r w:rsidRPr="00417951">
          <w:rPr>
            <w:rStyle w:val="Hyperlink"/>
            <w:rFonts w:ascii="Cambria" w:hAnsi="Cambria"/>
            <w:sz w:val="24"/>
            <w:szCs w:val="24"/>
          </w:rPr>
          <w:t>6</w:t>
        </w:r>
      </w:ins>
      <w:r w:rsidR="008B2146" w:rsidRPr="00417951">
        <w:rPr>
          <w:rStyle w:val="Hyperlink"/>
          <w:rFonts w:ascii="Cambria" w:hAnsi="Cambria"/>
          <w:sz w:val="24"/>
          <w:szCs w:val="24"/>
        </w:rPr>
        <w:t>) (20</w:t>
      </w:r>
      <w:del w:id="48" w:author="Patrick Tanner" w:date="2020-04-30T16:19:00Z">
        <w:r w:rsidR="008B2146" w:rsidRPr="00417951" w:rsidDel="00D24737">
          <w:rPr>
            <w:rStyle w:val="Hyperlink"/>
            <w:rFonts w:ascii="Cambria" w:hAnsi="Cambria"/>
            <w:sz w:val="24"/>
            <w:szCs w:val="24"/>
          </w:rPr>
          <w:delText>18</w:delText>
        </w:r>
      </w:del>
      <w:ins w:id="49" w:author="Patrick Tanner" w:date="2020-04-30T16:19:00Z">
        <w:r w:rsidRPr="00417951">
          <w:rPr>
            <w:rStyle w:val="Hyperlink"/>
            <w:rFonts w:ascii="Cambria" w:hAnsi="Cambria"/>
            <w:sz w:val="24"/>
            <w:szCs w:val="24"/>
          </w:rPr>
          <w:t>20</w:t>
        </w:r>
      </w:ins>
      <w:r w:rsidR="008B2146" w:rsidRPr="00417951">
        <w:rPr>
          <w:rStyle w:val="Hyperlink"/>
          <w:rFonts w:ascii="Cambria" w:hAnsi="Cambria"/>
          <w:sz w:val="24"/>
          <w:szCs w:val="24"/>
        </w:rPr>
        <w:t>)</w:t>
      </w:r>
      <w:r w:rsidRPr="00417951">
        <w:rPr>
          <w:rStyle w:val="Hyperlink"/>
          <w:rFonts w:ascii="Cambria" w:hAnsi="Cambria"/>
          <w:sz w:val="24"/>
          <w:szCs w:val="24"/>
        </w:rPr>
        <w:fldChar w:fldCharType="end"/>
      </w:r>
    </w:p>
    <w:p w14:paraId="069F506C" w14:textId="44051ABA" w:rsidR="00971E6A" w:rsidRPr="00417951" w:rsidRDefault="009C215D" w:rsidP="00431303">
      <w:pPr>
        <w:pStyle w:val="Reference"/>
        <w:spacing w:after="120"/>
        <w:ind w:left="1080"/>
        <w:jc w:val="both"/>
        <w:rPr>
          <w:rFonts w:ascii="Cambria" w:hAnsi="Cambria"/>
          <w:sz w:val="24"/>
          <w:szCs w:val="24"/>
        </w:rPr>
      </w:pPr>
      <w:r w:rsidRPr="00417951">
        <w:fldChar w:fldCharType="begin"/>
      </w:r>
      <w:ins w:id="50" w:author="Patrick Tanner" w:date="2020-04-02T15:06:00Z">
        <w:r w:rsidRPr="00417951">
          <w:rPr>
            <w:rFonts w:ascii="Cambria" w:hAnsi="Cambria"/>
            <w:sz w:val="24"/>
            <w:szCs w:val="24"/>
          </w:rPr>
          <w:instrText>HYPERLINK "https://rules.utah.gov/publicat/code/r277/r277-709.htm" \l "T11"</w:instrText>
        </w:r>
      </w:ins>
      <w:del w:id="51" w:author="Patrick Tanner" w:date="2020-04-02T15:06:00Z">
        <w:r w:rsidRPr="00417951" w:rsidDel="009C215D">
          <w:rPr>
            <w:rFonts w:ascii="Cambria" w:hAnsi="Cambria"/>
            <w:sz w:val="24"/>
            <w:szCs w:val="24"/>
          </w:rPr>
          <w:delInstrText xml:space="preserve"> HYPERLINK "https://rules.utah.gov/publicat/code/r277/r277-709.htm" \l "T12" </w:delInstrText>
        </w:r>
      </w:del>
      <w:r w:rsidRPr="00417951">
        <w:fldChar w:fldCharType="separate"/>
      </w:r>
      <w:r w:rsidR="007420DA" w:rsidRPr="00417951">
        <w:rPr>
          <w:rStyle w:val="Hyperlink"/>
          <w:rFonts w:ascii="Cambria" w:hAnsi="Cambria"/>
          <w:sz w:val="24"/>
          <w:szCs w:val="24"/>
        </w:rPr>
        <w:t>Utah Admin. Rules R277-709-</w:t>
      </w:r>
      <w:del w:id="52" w:author="Patrick Tanner" w:date="2020-04-02T15:06:00Z">
        <w:r w:rsidR="007420DA" w:rsidRPr="00417951" w:rsidDel="009C215D">
          <w:rPr>
            <w:rStyle w:val="Hyperlink"/>
            <w:rFonts w:ascii="Cambria" w:hAnsi="Cambria"/>
            <w:sz w:val="24"/>
            <w:szCs w:val="24"/>
          </w:rPr>
          <w:delText>12</w:delText>
        </w:r>
      </w:del>
      <w:ins w:id="53" w:author="Patrick Tanner" w:date="2020-04-02T15:06:00Z">
        <w:r w:rsidRPr="00417951">
          <w:rPr>
            <w:rStyle w:val="Hyperlink"/>
            <w:rFonts w:ascii="Cambria" w:hAnsi="Cambria"/>
            <w:sz w:val="24"/>
            <w:szCs w:val="24"/>
          </w:rPr>
          <w:t>11</w:t>
        </w:r>
      </w:ins>
      <w:r w:rsidR="007420DA" w:rsidRPr="00417951">
        <w:rPr>
          <w:rStyle w:val="Hyperlink"/>
          <w:rFonts w:ascii="Cambria" w:hAnsi="Cambria"/>
          <w:sz w:val="24"/>
          <w:szCs w:val="24"/>
        </w:rPr>
        <w:t xml:space="preserve"> (</w:t>
      </w:r>
      <w:ins w:id="54" w:author="Patrick Tanner" w:date="2020-04-02T14:53:00Z">
        <w:r w:rsidR="006F6FAF" w:rsidRPr="00417951">
          <w:rPr>
            <w:rStyle w:val="Hyperlink"/>
            <w:rFonts w:ascii="Cambria" w:hAnsi="Cambria"/>
            <w:sz w:val="24"/>
            <w:szCs w:val="24"/>
          </w:rPr>
          <w:t>August 19, 2019</w:t>
        </w:r>
      </w:ins>
      <w:del w:id="55" w:author="Patrick Tanner" w:date="2020-04-02T14:53:00Z">
        <w:r w:rsidR="007420DA" w:rsidRPr="00417951" w:rsidDel="006F6FAF">
          <w:rPr>
            <w:rStyle w:val="Hyperlink"/>
            <w:rFonts w:ascii="Cambria" w:hAnsi="Cambria"/>
            <w:sz w:val="24"/>
            <w:szCs w:val="24"/>
          </w:rPr>
          <w:delText>April 9, 2018</w:delText>
        </w:r>
      </w:del>
      <w:r w:rsidR="007420DA" w:rsidRPr="00417951">
        <w:rPr>
          <w:rStyle w:val="Hyperlink"/>
          <w:rFonts w:ascii="Cambria" w:hAnsi="Cambria"/>
          <w:sz w:val="24"/>
          <w:szCs w:val="24"/>
        </w:rPr>
        <w:t>)</w:t>
      </w:r>
      <w:r w:rsidRPr="00417951">
        <w:rPr>
          <w:rStyle w:val="Hyperlink"/>
          <w:rFonts w:ascii="Cambria" w:hAnsi="Cambria"/>
          <w:sz w:val="24"/>
          <w:szCs w:val="24"/>
        </w:rPr>
        <w:fldChar w:fldCharType="end"/>
      </w:r>
    </w:p>
    <w:sectPr w:rsidR="00971E6A" w:rsidRPr="00417951" w:rsidSect="009123F7">
      <w:headerReference w:type="default" r:id="rId9"/>
      <w:footerReference w:type="default" r:id="rId10"/>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230DF" w14:textId="77777777" w:rsidR="00E60011" w:rsidRDefault="00E60011">
      <w:r>
        <w:separator/>
      </w:r>
    </w:p>
  </w:endnote>
  <w:endnote w:type="continuationSeparator" w:id="0">
    <w:p w14:paraId="1293E926" w14:textId="77777777" w:rsidR="00E60011" w:rsidRDefault="00E6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4"/>
      <w:gridCol w:w="1876"/>
    </w:tblGrid>
    <w:tr w:rsidR="00D63248" w:rsidRPr="00844EFA" w14:paraId="18267E00" w14:textId="77777777" w:rsidTr="006A1992">
      <w:tc>
        <w:tcPr>
          <w:tcW w:w="7308" w:type="dxa"/>
        </w:tcPr>
        <w:p w14:paraId="728C43A7" w14:textId="20EB272E" w:rsidR="00D63248" w:rsidRPr="002E345F" w:rsidRDefault="00417951" w:rsidP="0029689F">
          <w:pPr>
            <w:rPr>
              <w:rFonts w:cs="Arial"/>
              <w:i/>
              <w:color w:val="808080"/>
              <w:sz w:val="20"/>
              <w:szCs w:val="20"/>
            </w:rPr>
          </w:pPr>
          <w:r>
            <w:rPr>
              <w:rFonts w:cs="Arial"/>
              <w:i/>
              <w:color w:val="808080"/>
              <w:sz w:val="20"/>
              <w:szCs w:val="20"/>
            </w:rPr>
            <w:t>Issue Date:</w:t>
          </w:r>
        </w:p>
      </w:tc>
      <w:tc>
        <w:tcPr>
          <w:tcW w:w="1908" w:type="dxa"/>
          <w:vAlign w:val="center"/>
        </w:tcPr>
        <w:p w14:paraId="0A0C625F" w14:textId="77777777" w:rsidR="00D63248" w:rsidRPr="00844EFA" w:rsidRDefault="00D63248"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8B2146">
            <w:rPr>
              <w:rFonts w:cs="Arial"/>
              <w:noProof/>
            </w:rPr>
            <w:t>3</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8B2146">
            <w:rPr>
              <w:rFonts w:cs="Arial"/>
              <w:noProof/>
            </w:rPr>
            <w:t>3</w:t>
          </w:r>
          <w:r w:rsidRPr="00844EFA">
            <w:rPr>
              <w:rFonts w:cs="Arial"/>
            </w:rPr>
            <w:fldChar w:fldCharType="end"/>
          </w:r>
        </w:p>
      </w:tc>
    </w:tr>
  </w:tbl>
  <w:p w14:paraId="17BC9547" w14:textId="77777777" w:rsidR="00D63248" w:rsidRDefault="00D632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6C5B5" w14:textId="77777777" w:rsidR="00E60011" w:rsidRDefault="00E60011">
      <w:r>
        <w:separator/>
      </w:r>
    </w:p>
  </w:footnote>
  <w:footnote w:type="continuationSeparator" w:id="0">
    <w:p w14:paraId="51CEF1F8" w14:textId="77777777" w:rsidR="00E60011" w:rsidRDefault="00E6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A77E8" w14:textId="25CD3204" w:rsidR="00D63248" w:rsidRPr="00417951" w:rsidRDefault="00417951" w:rsidP="00ED7D66">
    <w:pPr>
      <w:rPr>
        <w:rFonts w:ascii="Cambria" w:hAnsi="Cambria"/>
        <w:sz w:val="36"/>
        <w:szCs w:val="36"/>
      </w:rPr>
    </w:pPr>
    <w:r>
      <w:rPr>
        <w:rFonts w:ascii="Cambria" w:hAnsi="Cambria"/>
        <w:sz w:val="36"/>
        <w:szCs w:val="36"/>
      </w:rPr>
      <w:t>Special Programs: Education of Youth in Custody -EDC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7"/>
  </w:num>
  <w:num w:numId="13">
    <w:abstractNumId w:val="24"/>
  </w:num>
  <w:num w:numId="14">
    <w:abstractNumId w:val="10"/>
  </w:num>
  <w:num w:numId="15">
    <w:abstractNumId w:val="35"/>
  </w:num>
  <w:num w:numId="16">
    <w:abstractNumId w:val="28"/>
  </w:num>
  <w:num w:numId="17">
    <w:abstractNumId w:val="25"/>
  </w:num>
  <w:num w:numId="18">
    <w:abstractNumId w:val="21"/>
  </w:num>
  <w:num w:numId="19">
    <w:abstractNumId w:val="32"/>
  </w:num>
  <w:num w:numId="20">
    <w:abstractNumId w:val="39"/>
  </w:num>
  <w:num w:numId="21">
    <w:abstractNumId w:val="11"/>
  </w:num>
  <w:num w:numId="22">
    <w:abstractNumId w:val="41"/>
  </w:num>
  <w:num w:numId="23">
    <w:abstractNumId w:val="13"/>
  </w:num>
  <w:num w:numId="24">
    <w:abstractNumId w:val="34"/>
  </w:num>
  <w:num w:numId="25">
    <w:abstractNumId w:val="29"/>
  </w:num>
  <w:num w:numId="26">
    <w:abstractNumId w:val="22"/>
  </w:num>
  <w:num w:numId="27">
    <w:abstractNumId w:val="18"/>
  </w:num>
  <w:num w:numId="28">
    <w:abstractNumId w:val="30"/>
  </w:num>
  <w:num w:numId="29">
    <w:abstractNumId w:val="36"/>
  </w:num>
  <w:num w:numId="30">
    <w:abstractNumId w:val="16"/>
  </w:num>
  <w:num w:numId="31">
    <w:abstractNumId w:val="40"/>
  </w:num>
  <w:num w:numId="32">
    <w:abstractNumId w:val="14"/>
  </w:num>
  <w:num w:numId="33">
    <w:abstractNumId w:val="26"/>
  </w:num>
  <w:num w:numId="34">
    <w:abstractNumId w:val="38"/>
  </w:num>
  <w:num w:numId="35">
    <w:abstractNumId w:val="15"/>
  </w:num>
  <w:num w:numId="36">
    <w:abstractNumId w:val="20"/>
  </w:num>
  <w:num w:numId="37">
    <w:abstractNumId w:val="17"/>
  </w:num>
  <w:num w:numId="38">
    <w:abstractNumId w:val="23"/>
  </w:num>
  <w:num w:numId="39">
    <w:abstractNumId w:val="42"/>
  </w:num>
  <w:num w:numId="40">
    <w:abstractNumId w:val="19"/>
  </w:num>
  <w:num w:numId="41">
    <w:abstractNumId w:val="31"/>
  </w:num>
  <w:num w:numId="42">
    <w:abstractNumId w:val="12"/>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Tanner">
    <w15:presenceInfo w15:providerId="AD" w15:userId="S::ptanner@burbidgewhite.com::56952f47-9346-4772-a562-92d4c0047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B61"/>
    <w:rsid w:val="00015C80"/>
    <w:rsid w:val="000161DD"/>
    <w:rsid w:val="00016C7D"/>
    <w:rsid w:val="00023CD3"/>
    <w:rsid w:val="00024B5E"/>
    <w:rsid w:val="00026E0E"/>
    <w:rsid w:val="00030D5A"/>
    <w:rsid w:val="000310BD"/>
    <w:rsid w:val="0003189E"/>
    <w:rsid w:val="000320C1"/>
    <w:rsid w:val="00033071"/>
    <w:rsid w:val="00033E67"/>
    <w:rsid w:val="00037AD4"/>
    <w:rsid w:val="000413B5"/>
    <w:rsid w:val="00042A29"/>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A142F"/>
    <w:rsid w:val="000A1F91"/>
    <w:rsid w:val="000A7B63"/>
    <w:rsid w:val="000B12ED"/>
    <w:rsid w:val="000B1A07"/>
    <w:rsid w:val="000B4F16"/>
    <w:rsid w:val="000B5149"/>
    <w:rsid w:val="000B5D67"/>
    <w:rsid w:val="000C2F62"/>
    <w:rsid w:val="000C4D9A"/>
    <w:rsid w:val="000D185E"/>
    <w:rsid w:val="000D2A8F"/>
    <w:rsid w:val="000E0780"/>
    <w:rsid w:val="000E3D78"/>
    <w:rsid w:val="000E443C"/>
    <w:rsid w:val="000E7639"/>
    <w:rsid w:val="000F027B"/>
    <w:rsid w:val="000F0EFA"/>
    <w:rsid w:val="000F109D"/>
    <w:rsid w:val="000F2E66"/>
    <w:rsid w:val="000F30CA"/>
    <w:rsid w:val="000F329A"/>
    <w:rsid w:val="00100B5C"/>
    <w:rsid w:val="001022BA"/>
    <w:rsid w:val="001039A9"/>
    <w:rsid w:val="001070F4"/>
    <w:rsid w:val="001101D5"/>
    <w:rsid w:val="001107AD"/>
    <w:rsid w:val="001129CD"/>
    <w:rsid w:val="00114500"/>
    <w:rsid w:val="00120059"/>
    <w:rsid w:val="00120EBD"/>
    <w:rsid w:val="00122384"/>
    <w:rsid w:val="001249D6"/>
    <w:rsid w:val="00127EDF"/>
    <w:rsid w:val="001351F5"/>
    <w:rsid w:val="00135D8E"/>
    <w:rsid w:val="00144FE8"/>
    <w:rsid w:val="0014761F"/>
    <w:rsid w:val="00147986"/>
    <w:rsid w:val="00147AC4"/>
    <w:rsid w:val="00147E61"/>
    <w:rsid w:val="001517A2"/>
    <w:rsid w:val="0015277E"/>
    <w:rsid w:val="0015550A"/>
    <w:rsid w:val="0015610E"/>
    <w:rsid w:val="00162C22"/>
    <w:rsid w:val="00165DB9"/>
    <w:rsid w:val="0017163D"/>
    <w:rsid w:val="00177542"/>
    <w:rsid w:val="00182C83"/>
    <w:rsid w:val="0018440C"/>
    <w:rsid w:val="001872C8"/>
    <w:rsid w:val="001921CD"/>
    <w:rsid w:val="001924D8"/>
    <w:rsid w:val="001A4044"/>
    <w:rsid w:val="001A68F8"/>
    <w:rsid w:val="001B1FB1"/>
    <w:rsid w:val="001B3772"/>
    <w:rsid w:val="001B5BDF"/>
    <w:rsid w:val="001B734B"/>
    <w:rsid w:val="001C0171"/>
    <w:rsid w:val="001C1C99"/>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AFA"/>
    <w:rsid w:val="002352A5"/>
    <w:rsid w:val="00235AE3"/>
    <w:rsid w:val="00240A3A"/>
    <w:rsid w:val="00240EF4"/>
    <w:rsid w:val="00242EB2"/>
    <w:rsid w:val="00245149"/>
    <w:rsid w:val="00246A3E"/>
    <w:rsid w:val="00252D20"/>
    <w:rsid w:val="002533E2"/>
    <w:rsid w:val="00255C4F"/>
    <w:rsid w:val="00261065"/>
    <w:rsid w:val="002623A5"/>
    <w:rsid w:val="002628BC"/>
    <w:rsid w:val="00262A5D"/>
    <w:rsid w:val="00264BF3"/>
    <w:rsid w:val="00265CC9"/>
    <w:rsid w:val="0027104B"/>
    <w:rsid w:val="00271298"/>
    <w:rsid w:val="0027430A"/>
    <w:rsid w:val="00280734"/>
    <w:rsid w:val="00281FED"/>
    <w:rsid w:val="00284CC7"/>
    <w:rsid w:val="0028574B"/>
    <w:rsid w:val="00293498"/>
    <w:rsid w:val="0029689F"/>
    <w:rsid w:val="002A0575"/>
    <w:rsid w:val="002A151A"/>
    <w:rsid w:val="002A2F21"/>
    <w:rsid w:val="002A4CC3"/>
    <w:rsid w:val="002A4F8F"/>
    <w:rsid w:val="002A7EE0"/>
    <w:rsid w:val="002B06D7"/>
    <w:rsid w:val="002B1444"/>
    <w:rsid w:val="002B5D59"/>
    <w:rsid w:val="002C20C3"/>
    <w:rsid w:val="002C35FA"/>
    <w:rsid w:val="002C3685"/>
    <w:rsid w:val="002D0343"/>
    <w:rsid w:val="002D36FA"/>
    <w:rsid w:val="002D42F7"/>
    <w:rsid w:val="002D772E"/>
    <w:rsid w:val="002E25A2"/>
    <w:rsid w:val="002E345F"/>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6A41"/>
    <w:rsid w:val="0032609F"/>
    <w:rsid w:val="00327A33"/>
    <w:rsid w:val="00331BB4"/>
    <w:rsid w:val="0033234D"/>
    <w:rsid w:val="003343C8"/>
    <w:rsid w:val="00336574"/>
    <w:rsid w:val="0034176B"/>
    <w:rsid w:val="00341FE7"/>
    <w:rsid w:val="00344B6A"/>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B28"/>
    <w:rsid w:val="003821CD"/>
    <w:rsid w:val="003829FD"/>
    <w:rsid w:val="00382FCF"/>
    <w:rsid w:val="00386ED1"/>
    <w:rsid w:val="00391C66"/>
    <w:rsid w:val="003A2302"/>
    <w:rsid w:val="003A381F"/>
    <w:rsid w:val="003A7351"/>
    <w:rsid w:val="003B081D"/>
    <w:rsid w:val="003B314A"/>
    <w:rsid w:val="003B5455"/>
    <w:rsid w:val="003B5FCA"/>
    <w:rsid w:val="003B6485"/>
    <w:rsid w:val="003C3FE1"/>
    <w:rsid w:val="003D0B96"/>
    <w:rsid w:val="003D1D9A"/>
    <w:rsid w:val="003D216E"/>
    <w:rsid w:val="003E275A"/>
    <w:rsid w:val="003E2B82"/>
    <w:rsid w:val="003E3CC6"/>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17951"/>
    <w:rsid w:val="00426E29"/>
    <w:rsid w:val="00430D70"/>
    <w:rsid w:val="00430FFD"/>
    <w:rsid w:val="00431303"/>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8194D"/>
    <w:rsid w:val="004842D9"/>
    <w:rsid w:val="00485E86"/>
    <w:rsid w:val="00490C15"/>
    <w:rsid w:val="00492F79"/>
    <w:rsid w:val="004A058E"/>
    <w:rsid w:val="004A12A5"/>
    <w:rsid w:val="004A2680"/>
    <w:rsid w:val="004A5631"/>
    <w:rsid w:val="004A79B1"/>
    <w:rsid w:val="004A7CBE"/>
    <w:rsid w:val="004A7FED"/>
    <w:rsid w:val="004B0E60"/>
    <w:rsid w:val="004B2930"/>
    <w:rsid w:val="004B4DCF"/>
    <w:rsid w:val="004C02A9"/>
    <w:rsid w:val="004C2B82"/>
    <w:rsid w:val="004D16C9"/>
    <w:rsid w:val="004D19A5"/>
    <w:rsid w:val="004D1B15"/>
    <w:rsid w:val="004D2C82"/>
    <w:rsid w:val="004D4D44"/>
    <w:rsid w:val="004D517D"/>
    <w:rsid w:val="004E10B1"/>
    <w:rsid w:val="004E1E65"/>
    <w:rsid w:val="004E2150"/>
    <w:rsid w:val="004E5441"/>
    <w:rsid w:val="004E70E4"/>
    <w:rsid w:val="004F6517"/>
    <w:rsid w:val="004F6F8B"/>
    <w:rsid w:val="004F7207"/>
    <w:rsid w:val="00506938"/>
    <w:rsid w:val="005106D5"/>
    <w:rsid w:val="00511AEC"/>
    <w:rsid w:val="00515669"/>
    <w:rsid w:val="00517294"/>
    <w:rsid w:val="005216C5"/>
    <w:rsid w:val="00533361"/>
    <w:rsid w:val="00543468"/>
    <w:rsid w:val="005446DC"/>
    <w:rsid w:val="00544E63"/>
    <w:rsid w:val="0055101A"/>
    <w:rsid w:val="005538D1"/>
    <w:rsid w:val="00553E39"/>
    <w:rsid w:val="005553E1"/>
    <w:rsid w:val="00564DF6"/>
    <w:rsid w:val="00565B10"/>
    <w:rsid w:val="00566AE7"/>
    <w:rsid w:val="005677CE"/>
    <w:rsid w:val="0056797A"/>
    <w:rsid w:val="00572A39"/>
    <w:rsid w:val="00574D67"/>
    <w:rsid w:val="00576879"/>
    <w:rsid w:val="005808DC"/>
    <w:rsid w:val="0058100E"/>
    <w:rsid w:val="00585B04"/>
    <w:rsid w:val="00585E75"/>
    <w:rsid w:val="00590471"/>
    <w:rsid w:val="00590BA0"/>
    <w:rsid w:val="00595BFE"/>
    <w:rsid w:val="005A0A83"/>
    <w:rsid w:val="005A111F"/>
    <w:rsid w:val="005A14BD"/>
    <w:rsid w:val="005A3C81"/>
    <w:rsid w:val="005A52D5"/>
    <w:rsid w:val="005A63BE"/>
    <w:rsid w:val="005B1EB8"/>
    <w:rsid w:val="005B1EED"/>
    <w:rsid w:val="005B2B07"/>
    <w:rsid w:val="005B47C8"/>
    <w:rsid w:val="005B5952"/>
    <w:rsid w:val="005B5FDB"/>
    <w:rsid w:val="005C0899"/>
    <w:rsid w:val="005C67BF"/>
    <w:rsid w:val="005D1C49"/>
    <w:rsid w:val="005D521D"/>
    <w:rsid w:val="005D6E1D"/>
    <w:rsid w:val="005D78EB"/>
    <w:rsid w:val="005E245C"/>
    <w:rsid w:val="005E4916"/>
    <w:rsid w:val="005E4B2D"/>
    <w:rsid w:val="005F1514"/>
    <w:rsid w:val="005F6326"/>
    <w:rsid w:val="005F6500"/>
    <w:rsid w:val="005F7AE1"/>
    <w:rsid w:val="006013DD"/>
    <w:rsid w:val="00601840"/>
    <w:rsid w:val="00603DB9"/>
    <w:rsid w:val="00604D93"/>
    <w:rsid w:val="00604DD7"/>
    <w:rsid w:val="006104E4"/>
    <w:rsid w:val="006109A2"/>
    <w:rsid w:val="00614499"/>
    <w:rsid w:val="00614FBB"/>
    <w:rsid w:val="00615228"/>
    <w:rsid w:val="006161E2"/>
    <w:rsid w:val="0062245C"/>
    <w:rsid w:val="00626260"/>
    <w:rsid w:val="00627690"/>
    <w:rsid w:val="006314C7"/>
    <w:rsid w:val="00635942"/>
    <w:rsid w:val="006415DA"/>
    <w:rsid w:val="006422C5"/>
    <w:rsid w:val="006425EE"/>
    <w:rsid w:val="006506DF"/>
    <w:rsid w:val="0065090D"/>
    <w:rsid w:val="00650D93"/>
    <w:rsid w:val="00651E75"/>
    <w:rsid w:val="00653BAC"/>
    <w:rsid w:val="00654094"/>
    <w:rsid w:val="0065609D"/>
    <w:rsid w:val="006576F1"/>
    <w:rsid w:val="00662FE9"/>
    <w:rsid w:val="00664AE3"/>
    <w:rsid w:val="00674C0E"/>
    <w:rsid w:val="0067678D"/>
    <w:rsid w:val="00676B62"/>
    <w:rsid w:val="006819AB"/>
    <w:rsid w:val="00683C7B"/>
    <w:rsid w:val="006842B8"/>
    <w:rsid w:val="00693096"/>
    <w:rsid w:val="00695E10"/>
    <w:rsid w:val="00695F46"/>
    <w:rsid w:val="006A065F"/>
    <w:rsid w:val="006A1992"/>
    <w:rsid w:val="006A36B1"/>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C50"/>
    <w:rsid w:val="006E068D"/>
    <w:rsid w:val="006F0F17"/>
    <w:rsid w:val="006F4769"/>
    <w:rsid w:val="006F4955"/>
    <w:rsid w:val="006F6FAF"/>
    <w:rsid w:val="0070089A"/>
    <w:rsid w:val="00700D52"/>
    <w:rsid w:val="00711E01"/>
    <w:rsid w:val="00717E7E"/>
    <w:rsid w:val="0072041D"/>
    <w:rsid w:val="00721B39"/>
    <w:rsid w:val="007244DA"/>
    <w:rsid w:val="007265E5"/>
    <w:rsid w:val="007333C7"/>
    <w:rsid w:val="00733BD5"/>
    <w:rsid w:val="00733CC5"/>
    <w:rsid w:val="0074188C"/>
    <w:rsid w:val="007420DA"/>
    <w:rsid w:val="007425EB"/>
    <w:rsid w:val="00744933"/>
    <w:rsid w:val="00747A4C"/>
    <w:rsid w:val="00747E4D"/>
    <w:rsid w:val="0075025F"/>
    <w:rsid w:val="00754ACB"/>
    <w:rsid w:val="00754CFE"/>
    <w:rsid w:val="00761C06"/>
    <w:rsid w:val="00764B36"/>
    <w:rsid w:val="007709CD"/>
    <w:rsid w:val="007715AE"/>
    <w:rsid w:val="007717AD"/>
    <w:rsid w:val="007731C3"/>
    <w:rsid w:val="00775006"/>
    <w:rsid w:val="00775133"/>
    <w:rsid w:val="00775815"/>
    <w:rsid w:val="007759F9"/>
    <w:rsid w:val="00775F78"/>
    <w:rsid w:val="00777AA6"/>
    <w:rsid w:val="00777F45"/>
    <w:rsid w:val="00781F46"/>
    <w:rsid w:val="0078208B"/>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7F544B"/>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74B6"/>
    <w:rsid w:val="00837E6F"/>
    <w:rsid w:val="0084091E"/>
    <w:rsid w:val="00844EFA"/>
    <w:rsid w:val="008525E9"/>
    <w:rsid w:val="00863AA2"/>
    <w:rsid w:val="00863F63"/>
    <w:rsid w:val="00864E2F"/>
    <w:rsid w:val="00865986"/>
    <w:rsid w:val="00873285"/>
    <w:rsid w:val="00874EF2"/>
    <w:rsid w:val="008814BD"/>
    <w:rsid w:val="00881769"/>
    <w:rsid w:val="00882152"/>
    <w:rsid w:val="00882B0C"/>
    <w:rsid w:val="00896D53"/>
    <w:rsid w:val="008A0CE9"/>
    <w:rsid w:val="008A1370"/>
    <w:rsid w:val="008A1E4E"/>
    <w:rsid w:val="008A3DD6"/>
    <w:rsid w:val="008A4658"/>
    <w:rsid w:val="008A483A"/>
    <w:rsid w:val="008A5CF6"/>
    <w:rsid w:val="008A6C70"/>
    <w:rsid w:val="008B098E"/>
    <w:rsid w:val="008B2146"/>
    <w:rsid w:val="008B27B7"/>
    <w:rsid w:val="008B42B3"/>
    <w:rsid w:val="008B7928"/>
    <w:rsid w:val="008C0774"/>
    <w:rsid w:val="008C2EB9"/>
    <w:rsid w:val="008C5338"/>
    <w:rsid w:val="008C63B6"/>
    <w:rsid w:val="008C7468"/>
    <w:rsid w:val="008D0FCF"/>
    <w:rsid w:val="008D10EB"/>
    <w:rsid w:val="008E043E"/>
    <w:rsid w:val="008E2EB9"/>
    <w:rsid w:val="008E3CFF"/>
    <w:rsid w:val="008E4292"/>
    <w:rsid w:val="008E64A1"/>
    <w:rsid w:val="008F15A4"/>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1E6A"/>
    <w:rsid w:val="00973A7F"/>
    <w:rsid w:val="0097784E"/>
    <w:rsid w:val="009839F7"/>
    <w:rsid w:val="00995BCB"/>
    <w:rsid w:val="00997DB8"/>
    <w:rsid w:val="009A15ED"/>
    <w:rsid w:val="009A1696"/>
    <w:rsid w:val="009A1A7C"/>
    <w:rsid w:val="009A72D3"/>
    <w:rsid w:val="009B36E0"/>
    <w:rsid w:val="009B5215"/>
    <w:rsid w:val="009B7BF3"/>
    <w:rsid w:val="009C03B7"/>
    <w:rsid w:val="009C215D"/>
    <w:rsid w:val="009C2A19"/>
    <w:rsid w:val="009C3154"/>
    <w:rsid w:val="009C3EA7"/>
    <w:rsid w:val="009C4717"/>
    <w:rsid w:val="009D052A"/>
    <w:rsid w:val="009D3F0C"/>
    <w:rsid w:val="009D4FAA"/>
    <w:rsid w:val="009E1BE9"/>
    <w:rsid w:val="009E612E"/>
    <w:rsid w:val="009E74DB"/>
    <w:rsid w:val="009F110C"/>
    <w:rsid w:val="009F2118"/>
    <w:rsid w:val="009F3614"/>
    <w:rsid w:val="009F4914"/>
    <w:rsid w:val="00A0182D"/>
    <w:rsid w:val="00A026DB"/>
    <w:rsid w:val="00A05303"/>
    <w:rsid w:val="00A10F44"/>
    <w:rsid w:val="00A11B37"/>
    <w:rsid w:val="00A123E1"/>
    <w:rsid w:val="00A13B66"/>
    <w:rsid w:val="00A140C5"/>
    <w:rsid w:val="00A21512"/>
    <w:rsid w:val="00A23121"/>
    <w:rsid w:val="00A23D22"/>
    <w:rsid w:val="00A26700"/>
    <w:rsid w:val="00A278AA"/>
    <w:rsid w:val="00A316AB"/>
    <w:rsid w:val="00A31C43"/>
    <w:rsid w:val="00A33F25"/>
    <w:rsid w:val="00A34B63"/>
    <w:rsid w:val="00A36B68"/>
    <w:rsid w:val="00A43DCD"/>
    <w:rsid w:val="00A43FB8"/>
    <w:rsid w:val="00A44522"/>
    <w:rsid w:val="00A4638B"/>
    <w:rsid w:val="00A50ED5"/>
    <w:rsid w:val="00A57AB7"/>
    <w:rsid w:val="00A61288"/>
    <w:rsid w:val="00A7269D"/>
    <w:rsid w:val="00A75A4F"/>
    <w:rsid w:val="00A76C43"/>
    <w:rsid w:val="00A87062"/>
    <w:rsid w:val="00A97C22"/>
    <w:rsid w:val="00AA3CB1"/>
    <w:rsid w:val="00AA4C0F"/>
    <w:rsid w:val="00AA756E"/>
    <w:rsid w:val="00AB21ED"/>
    <w:rsid w:val="00AB2ACD"/>
    <w:rsid w:val="00AB762E"/>
    <w:rsid w:val="00AC0CA4"/>
    <w:rsid w:val="00AC4ADA"/>
    <w:rsid w:val="00AD492C"/>
    <w:rsid w:val="00AE3C3E"/>
    <w:rsid w:val="00AE3DB8"/>
    <w:rsid w:val="00AE406C"/>
    <w:rsid w:val="00AE5CCA"/>
    <w:rsid w:val="00AF1D94"/>
    <w:rsid w:val="00AF4F5F"/>
    <w:rsid w:val="00AF6278"/>
    <w:rsid w:val="00AF63EC"/>
    <w:rsid w:val="00AF6741"/>
    <w:rsid w:val="00AF6B3A"/>
    <w:rsid w:val="00B03D01"/>
    <w:rsid w:val="00B04B40"/>
    <w:rsid w:val="00B05115"/>
    <w:rsid w:val="00B102FD"/>
    <w:rsid w:val="00B11FA5"/>
    <w:rsid w:val="00B12535"/>
    <w:rsid w:val="00B14510"/>
    <w:rsid w:val="00B16EE7"/>
    <w:rsid w:val="00B203AF"/>
    <w:rsid w:val="00B237AA"/>
    <w:rsid w:val="00B27954"/>
    <w:rsid w:val="00B341D4"/>
    <w:rsid w:val="00B40DC6"/>
    <w:rsid w:val="00B41A01"/>
    <w:rsid w:val="00B4629E"/>
    <w:rsid w:val="00B511AE"/>
    <w:rsid w:val="00B52A2C"/>
    <w:rsid w:val="00B56BCF"/>
    <w:rsid w:val="00B63CC3"/>
    <w:rsid w:val="00B64CCA"/>
    <w:rsid w:val="00B67A1F"/>
    <w:rsid w:val="00B67C99"/>
    <w:rsid w:val="00B71128"/>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7EBD"/>
    <w:rsid w:val="00BD564E"/>
    <w:rsid w:val="00BD575F"/>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6C0D"/>
    <w:rsid w:val="00C578B5"/>
    <w:rsid w:val="00C60900"/>
    <w:rsid w:val="00C62DCA"/>
    <w:rsid w:val="00C64D18"/>
    <w:rsid w:val="00C67F8C"/>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0939"/>
    <w:rsid w:val="00CE1782"/>
    <w:rsid w:val="00CE7E3F"/>
    <w:rsid w:val="00CF1D37"/>
    <w:rsid w:val="00CF3673"/>
    <w:rsid w:val="00CF57E6"/>
    <w:rsid w:val="00CF7126"/>
    <w:rsid w:val="00D04A47"/>
    <w:rsid w:val="00D05CCB"/>
    <w:rsid w:val="00D07331"/>
    <w:rsid w:val="00D07F58"/>
    <w:rsid w:val="00D11C42"/>
    <w:rsid w:val="00D216FC"/>
    <w:rsid w:val="00D21C31"/>
    <w:rsid w:val="00D24007"/>
    <w:rsid w:val="00D240F7"/>
    <w:rsid w:val="00D24737"/>
    <w:rsid w:val="00D254BD"/>
    <w:rsid w:val="00D323EE"/>
    <w:rsid w:val="00D33F8C"/>
    <w:rsid w:val="00D407AA"/>
    <w:rsid w:val="00D428DE"/>
    <w:rsid w:val="00D4310C"/>
    <w:rsid w:val="00D44684"/>
    <w:rsid w:val="00D446B2"/>
    <w:rsid w:val="00D448AE"/>
    <w:rsid w:val="00D44D9F"/>
    <w:rsid w:val="00D45F16"/>
    <w:rsid w:val="00D52425"/>
    <w:rsid w:val="00D54A64"/>
    <w:rsid w:val="00D56BBC"/>
    <w:rsid w:val="00D618A6"/>
    <w:rsid w:val="00D62F3B"/>
    <w:rsid w:val="00D63248"/>
    <w:rsid w:val="00D63D30"/>
    <w:rsid w:val="00D64ABA"/>
    <w:rsid w:val="00D66497"/>
    <w:rsid w:val="00D66D55"/>
    <w:rsid w:val="00D67856"/>
    <w:rsid w:val="00D71FB2"/>
    <w:rsid w:val="00D74936"/>
    <w:rsid w:val="00D75506"/>
    <w:rsid w:val="00D76330"/>
    <w:rsid w:val="00D80818"/>
    <w:rsid w:val="00D82C79"/>
    <w:rsid w:val="00D874BD"/>
    <w:rsid w:val="00D9168D"/>
    <w:rsid w:val="00D922CB"/>
    <w:rsid w:val="00D9445B"/>
    <w:rsid w:val="00DA0727"/>
    <w:rsid w:val="00DA3A9A"/>
    <w:rsid w:val="00DA7856"/>
    <w:rsid w:val="00DA7EFD"/>
    <w:rsid w:val="00DB16DB"/>
    <w:rsid w:val="00DB17D2"/>
    <w:rsid w:val="00DB287B"/>
    <w:rsid w:val="00DB30AD"/>
    <w:rsid w:val="00DC0FEE"/>
    <w:rsid w:val="00DC47E1"/>
    <w:rsid w:val="00DC4FB3"/>
    <w:rsid w:val="00DC6512"/>
    <w:rsid w:val="00DD0ABD"/>
    <w:rsid w:val="00DD2CB0"/>
    <w:rsid w:val="00DD35F1"/>
    <w:rsid w:val="00DD7A51"/>
    <w:rsid w:val="00DE3DFD"/>
    <w:rsid w:val="00DE58A0"/>
    <w:rsid w:val="00DE70A2"/>
    <w:rsid w:val="00DE7B41"/>
    <w:rsid w:val="00DF09E3"/>
    <w:rsid w:val="00DF1F23"/>
    <w:rsid w:val="00DF54D9"/>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33669"/>
    <w:rsid w:val="00E4080B"/>
    <w:rsid w:val="00E40EE6"/>
    <w:rsid w:val="00E42614"/>
    <w:rsid w:val="00E42EF5"/>
    <w:rsid w:val="00E434C1"/>
    <w:rsid w:val="00E5135E"/>
    <w:rsid w:val="00E56A8D"/>
    <w:rsid w:val="00E60011"/>
    <w:rsid w:val="00E60A14"/>
    <w:rsid w:val="00E61652"/>
    <w:rsid w:val="00E638BD"/>
    <w:rsid w:val="00E6438E"/>
    <w:rsid w:val="00E659A6"/>
    <w:rsid w:val="00E65DC4"/>
    <w:rsid w:val="00E670BB"/>
    <w:rsid w:val="00E7197B"/>
    <w:rsid w:val="00E727DB"/>
    <w:rsid w:val="00E8310C"/>
    <w:rsid w:val="00E83914"/>
    <w:rsid w:val="00E8482E"/>
    <w:rsid w:val="00E850A8"/>
    <w:rsid w:val="00E859D9"/>
    <w:rsid w:val="00E87C35"/>
    <w:rsid w:val="00E909E3"/>
    <w:rsid w:val="00EA3251"/>
    <w:rsid w:val="00EA5799"/>
    <w:rsid w:val="00EA5942"/>
    <w:rsid w:val="00EA62B9"/>
    <w:rsid w:val="00EA73B2"/>
    <w:rsid w:val="00EB55C4"/>
    <w:rsid w:val="00EC5A36"/>
    <w:rsid w:val="00ED0888"/>
    <w:rsid w:val="00ED1507"/>
    <w:rsid w:val="00ED4EA2"/>
    <w:rsid w:val="00ED5AD5"/>
    <w:rsid w:val="00ED5CE2"/>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5838"/>
    <w:rsid w:val="00F06958"/>
    <w:rsid w:val="00F11004"/>
    <w:rsid w:val="00F12417"/>
    <w:rsid w:val="00F13BCD"/>
    <w:rsid w:val="00F16D13"/>
    <w:rsid w:val="00F17B56"/>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2B12"/>
    <w:rsid w:val="00F555EA"/>
    <w:rsid w:val="00F63004"/>
    <w:rsid w:val="00F63429"/>
    <w:rsid w:val="00F6586F"/>
    <w:rsid w:val="00F66E47"/>
    <w:rsid w:val="00F73898"/>
    <w:rsid w:val="00F73A45"/>
    <w:rsid w:val="00F7478F"/>
    <w:rsid w:val="00F74D95"/>
    <w:rsid w:val="00F75D56"/>
    <w:rsid w:val="00F816FF"/>
    <w:rsid w:val="00F8272B"/>
    <w:rsid w:val="00F86833"/>
    <w:rsid w:val="00F91406"/>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BAF45"/>
  <w15:chartTrackingRefBased/>
  <w15:docId w15:val="{EA16E44C-4CFC-4E39-AA12-9053F02E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character" w:styleId="Hyperlink">
    <w:name w:val="Hyperlink"/>
    <w:rsid w:val="00026E0E"/>
    <w:rPr>
      <w:color w:val="0000FF"/>
      <w:u w:val="single"/>
    </w:rPr>
  </w:style>
  <w:style w:type="character" w:styleId="FollowedHyperlink">
    <w:name w:val="FollowedHyperlink"/>
    <w:rsid w:val="00E60A14"/>
    <w:rPr>
      <w:color w:val="954F72"/>
      <w:u w:val="single"/>
    </w:rPr>
  </w:style>
  <w:style w:type="character" w:styleId="UnresolvedMention">
    <w:name w:val="Unresolved Mention"/>
    <w:uiPriority w:val="99"/>
    <w:semiHidden/>
    <w:unhideWhenUsed/>
    <w:rsid w:val="00ED4E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6/53G-6-S604.html?v=C53G-6-S604_20180124201801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677E5-112F-8147-B395-855C4024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9900</CharactersWithSpaces>
  <SharedDoc>false</SharedDoc>
  <HLinks>
    <vt:vector size="18" baseType="variant">
      <vt:variant>
        <vt:i4>1376380</vt:i4>
      </vt:variant>
      <vt:variant>
        <vt:i4>6</vt:i4>
      </vt:variant>
      <vt:variant>
        <vt:i4>0</vt:i4>
      </vt:variant>
      <vt:variant>
        <vt:i4>5</vt:i4>
      </vt:variant>
      <vt:variant>
        <vt:lpwstr>https://le.utah.gov/xcode/Title53E/Chapter3/53E-3-S503.html?v=C53E-3-S503_2018050820180508</vt:lpwstr>
      </vt:variant>
      <vt:variant>
        <vt:lpwstr/>
      </vt:variant>
      <vt:variant>
        <vt:i4>1310842</vt:i4>
      </vt:variant>
      <vt:variant>
        <vt:i4>3</vt:i4>
      </vt:variant>
      <vt:variant>
        <vt:i4>0</vt:i4>
      </vt:variant>
      <vt:variant>
        <vt:i4>5</vt:i4>
      </vt:variant>
      <vt:variant>
        <vt:lpwstr>https://le.utah.gov/xcode/Title53G/Chapter6/53G-6-S604.html?v=C53G-6-S604_2018012420180124</vt:lpwstr>
      </vt:variant>
      <vt:variant>
        <vt:lpwstr/>
      </vt:variant>
      <vt:variant>
        <vt:i4>1376380</vt:i4>
      </vt:variant>
      <vt:variant>
        <vt:i4>0</vt:i4>
      </vt:variant>
      <vt:variant>
        <vt:i4>0</vt:i4>
      </vt:variant>
      <vt:variant>
        <vt:i4>5</vt:i4>
      </vt:variant>
      <vt:variant>
        <vt:lpwstr>https://le.utah.gov/xcode/Title53E/Chapter3/53E-3-S503.html?v=C53E-3-S503_2018050820180508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dc:description/>
  <cp:lastModifiedBy>Kristin Tischner</cp:lastModifiedBy>
  <cp:revision>2</cp:revision>
  <cp:lastPrinted>2018-05-17T21:24:00Z</cp:lastPrinted>
  <dcterms:created xsi:type="dcterms:W3CDTF">2020-09-14T01:47:00Z</dcterms:created>
  <dcterms:modified xsi:type="dcterms:W3CDTF">2020-09-14T01:47:00Z</dcterms:modified>
</cp:coreProperties>
</file>