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7B08E" w14:textId="5F644F09" w:rsidR="00D301F6" w:rsidRPr="00914D6E" w:rsidRDefault="00D301F6" w:rsidP="00BE3520">
      <w:pPr>
        <w:pStyle w:val="Title"/>
        <w:rPr>
          <w:rFonts w:ascii="Cambria" w:hAnsi="Cambria" w:cstheme="minorHAnsi"/>
          <w:u w:val="single"/>
          <w:rPrChange w:id="0" w:author="Kodey Hughes" w:date="2020-09-11T08:36:00Z">
            <w:rPr/>
          </w:rPrChange>
        </w:rPr>
      </w:pPr>
      <w:bookmarkStart w:id="1" w:name="_GoBack"/>
      <w:bookmarkEnd w:id="1"/>
      <w:r w:rsidRPr="00914D6E">
        <w:rPr>
          <w:rFonts w:ascii="Cambria" w:hAnsi="Cambria" w:cstheme="minorHAnsi"/>
          <w:u w:val="single"/>
          <w:rPrChange w:id="2" w:author="Kodey Hughes" w:date="2020-09-11T08:36:00Z">
            <w:rPr/>
          </w:rPrChange>
        </w:rPr>
        <w:t>At-Risk Coordinator</w:t>
      </w:r>
    </w:p>
    <w:p w14:paraId="602D2D99" w14:textId="2638F5B2" w:rsidR="00D301F6" w:rsidRPr="00B64DDC" w:rsidRDefault="00D301F6" w:rsidP="00B350C0">
      <w:pPr>
        <w:spacing w:before="0" w:after="120"/>
        <w:rPr>
          <w:rFonts w:ascii="Cambria" w:hAnsi="Cambria" w:cstheme="minorHAnsi"/>
          <w:rPrChange w:id="3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rPrChange w:id="4" w:author="Kodey Hughes" w:date="2020-09-11T08:36:00Z">
            <w:rPr>
              <w:rFonts w:cs="Arial"/>
            </w:rPr>
          </w:rPrChange>
        </w:rPr>
        <w:t>The District shall designate one or more at-risk coordinators to collect and disseminate data regarding dropouts in the District and to coordinate the District’s program for students who are at high risk of dropping out of school.</w:t>
      </w:r>
    </w:p>
    <w:p w14:paraId="24D5782B" w14:textId="77777777" w:rsidR="00B64DDC" w:rsidRPr="000C68AB" w:rsidRDefault="00B64DDC" w:rsidP="00B64DDC">
      <w:pPr>
        <w:spacing w:line="360" w:lineRule="auto"/>
        <w:jc w:val="both"/>
        <w:rPr>
          <w:ins w:id="5" w:author="Kodey Hughes" w:date="2020-09-11T08:31:00Z"/>
          <w:rFonts w:ascii="Cambria" w:hAnsi="Cambria" w:cstheme="minorHAnsi"/>
          <w:strike/>
          <w:color w:val="C00000"/>
          <w:u w:val="single"/>
          <w:rPrChange w:id="6" w:author="Kristin Tischner" w:date="2020-09-11T09:43:00Z">
            <w:rPr>
              <w:ins w:id="7" w:author="Kodey Hughes" w:date="2020-09-11T08:31:00Z"/>
              <w:rFonts w:ascii="Times New Roman" w:hAnsi="Times New Roman" w:cs="Arial"/>
              <w:u w:val="single"/>
            </w:rPr>
          </w:rPrChange>
        </w:rPr>
      </w:pPr>
      <w:ins w:id="8" w:author="Kodey Hughes" w:date="2020-09-11T08:31:00Z">
        <w:r w:rsidRPr="000C68AB">
          <w:rPr>
            <w:rFonts w:ascii="Cambria" w:hAnsi="Cambria" w:cstheme="minorHAnsi"/>
            <w:strike/>
            <w:color w:val="C00000"/>
            <w:u w:val="single"/>
            <w:rPrChange w:id="9" w:author="Kristin Tischner" w:date="2020-09-11T09:43:00Z">
              <w:rPr>
                <w:rFonts w:ascii="Times New Roman" w:hAnsi="Times New Roman" w:cs="Arial"/>
                <w:u w:val="single"/>
              </w:rPr>
            </w:rPrChange>
          </w:rPr>
          <w:t>Dropout Reduction Plan</w:t>
        </w:r>
      </w:ins>
    </w:p>
    <w:p w14:paraId="2C6FC3C4" w14:textId="77777777" w:rsidR="00B64DDC" w:rsidRPr="000C68AB" w:rsidRDefault="00B64DDC">
      <w:pPr>
        <w:rPr>
          <w:ins w:id="10" w:author="Kodey Hughes" w:date="2020-09-11T08:31:00Z"/>
          <w:rStyle w:val="Emphasis"/>
          <w:rFonts w:ascii="Cambria" w:hAnsi="Cambria" w:cstheme="minorHAnsi"/>
          <w:strike/>
          <w:color w:val="C00000"/>
          <w:rPrChange w:id="11" w:author="Kristin Tischner" w:date="2020-09-11T09:43:00Z">
            <w:rPr>
              <w:ins w:id="12" w:author="Kodey Hughes" w:date="2020-09-11T08:31:00Z"/>
              <w:rFonts w:ascii="Times New Roman" w:hAnsi="Times New Roman" w:cs="Arial"/>
            </w:rPr>
          </w:rPrChange>
        </w:rPr>
        <w:pPrChange w:id="13" w:author="Kodey Hughes" w:date="2020-09-11T08:32:00Z">
          <w:pPr>
            <w:jc w:val="both"/>
          </w:pPr>
        </w:pPrChange>
      </w:pPr>
      <w:ins w:id="14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5" w:author="Kristin Tischner" w:date="2020-09-11T09:43:00Z">
              <w:rPr>
                <w:rFonts w:ascii="Times New Roman" w:hAnsi="Times New Roman" w:cs="Arial"/>
              </w:rPr>
            </w:rPrChange>
          </w:rPr>
          <w:t>Each school year, the at-risk coordinator(s) shall prepare a dropout reduction plan that identifies:</w:t>
        </w:r>
      </w:ins>
    </w:p>
    <w:p w14:paraId="56B60E3E" w14:textId="77777777" w:rsidR="00B64DDC" w:rsidRPr="000C68AB" w:rsidRDefault="00B64DDC">
      <w:pPr>
        <w:rPr>
          <w:ins w:id="16" w:author="Kodey Hughes" w:date="2020-09-11T08:31:00Z"/>
          <w:rStyle w:val="Emphasis"/>
          <w:rFonts w:ascii="Cambria" w:hAnsi="Cambria" w:cstheme="minorHAnsi"/>
          <w:strike/>
          <w:color w:val="C00000"/>
          <w:rPrChange w:id="17" w:author="Kristin Tischner" w:date="2020-09-11T09:43:00Z">
            <w:rPr>
              <w:ins w:id="18" w:author="Kodey Hughes" w:date="2020-09-11T08:31:00Z"/>
              <w:rFonts w:ascii="Times New Roman" w:hAnsi="Times New Roman" w:cs="Arial"/>
            </w:rPr>
          </w:rPrChange>
        </w:rPr>
        <w:pPrChange w:id="19" w:author="Kodey Hughes" w:date="2020-09-11T08:32:00Z">
          <w:pPr>
            <w:jc w:val="both"/>
          </w:pPr>
        </w:pPrChange>
      </w:pPr>
      <w:ins w:id="20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1" w:author="Kristin Tischner" w:date="2020-09-11T09:43:00Z">
              <w:rPr>
                <w:rFonts w:ascii="Times New Roman" w:hAnsi="Times New Roman" w:cs="Arial"/>
              </w:rPr>
            </w:rPrChange>
          </w:rPr>
          <w:t>1.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2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The number of District students who dropped out in the preceding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3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regular school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4" w:author="Kristin Tischner" w:date="2020-09-11T09:43:00Z">
              <w:rPr>
                <w:rFonts w:ascii="Times New Roman" w:hAnsi="Times New Roman" w:cs="Arial"/>
              </w:rPr>
            </w:rPrChange>
          </w:rPr>
          <w:tab/>
          <w:t>term;</w:t>
        </w:r>
      </w:ins>
    </w:p>
    <w:p w14:paraId="214D4AC6" w14:textId="77777777" w:rsidR="00B64DDC" w:rsidRPr="000C68AB" w:rsidRDefault="00B64DDC">
      <w:pPr>
        <w:rPr>
          <w:ins w:id="25" w:author="Kodey Hughes" w:date="2020-09-11T08:31:00Z"/>
          <w:rStyle w:val="Emphasis"/>
          <w:rFonts w:ascii="Cambria" w:hAnsi="Cambria" w:cstheme="minorHAnsi"/>
          <w:strike/>
          <w:color w:val="C00000"/>
          <w:rPrChange w:id="26" w:author="Kristin Tischner" w:date="2020-09-11T09:43:00Z">
            <w:rPr>
              <w:ins w:id="27" w:author="Kodey Hughes" w:date="2020-09-11T08:31:00Z"/>
              <w:rFonts w:ascii="Times New Roman" w:hAnsi="Times New Roman" w:cs="Arial"/>
            </w:rPr>
          </w:rPrChange>
        </w:rPr>
        <w:pPrChange w:id="28" w:author="Kodey Hughes" w:date="2020-09-11T08:32:00Z">
          <w:pPr>
            <w:jc w:val="both"/>
          </w:pPr>
        </w:pPrChange>
      </w:pPr>
      <w:ins w:id="2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30" w:author="Kristin Tischner" w:date="2020-09-11T09:43:00Z">
              <w:rPr>
                <w:rFonts w:ascii="Times New Roman" w:hAnsi="Times New Roman" w:cs="Arial"/>
              </w:rPr>
            </w:rPrChange>
          </w:rPr>
          <w:t>2.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31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The number of students in grades 1-12 who are at risk of dropping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32" w:author="Kristin Tischner" w:date="2020-09-11T09:43:00Z">
              <w:rPr>
                <w:rFonts w:ascii="Times New Roman" w:hAnsi="Times New Roman" w:cs="Arial"/>
              </w:rPr>
            </w:rPrChange>
          </w:rPr>
          <w:tab/>
          <w:t>out;</w:t>
        </w:r>
      </w:ins>
    </w:p>
    <w:p w14:paraId="2D3A5723" w14:textId="77777777" w:rsidR="00B64DDC" w:rsidRPr="000C68AB" w:rsidRDefault="00B64DDC">
      <w:pPr>
        <w:rPr>
          <w:ins w:id="33" w:author="Kodey Hughes" w:date="2020-09-11T08:31:00Z"/>
          <w:rStyle w:val="Emphasis"/>
          <w:rFonts w:ascii="Cambria" w:hAnsi="Cambria" w:cstheme="minorHAnsi"/>
          <w:strike/>
          <w:color w:val="C00000"/>
          <w:rPrChange w:id="34" w:author="Kristin Tischner" w:date="2020-09-11T09:43:00Z">
            <w:rPr>
              <w:ins w:id="35" w:author="Kodey Hughes" w:date="2020-09-11T08:31:00Z"/>
              <w:rFonts w:ascii="Times New Roman" w:hAnsi="Times New Roman" w:cs="Arial"/>
            </w:rPr>
          </w:rPrChange>
        </w:rPr>
        <w:pPrChange w:id="36" w:author="Kodey Hughes" w:date="2020-09-11T08:32:00Z">
          <w:pPr>
            <w:jc w:val="both"/>
          </w:pPr>
        </w:pPrChange>
      </w:pPr>
      <w:ins w:id="37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38" w:author="Kristin Tischner" w:date="2020-09-11T09:43:00Z">
              <w:rPr>
                <w:rFonts w:ascii="Times New Roman" w:hAnsi="Times New Roman" w:cs="Arial"/>
              </w:rPr>
            </w:rPrChange>
          </w:rPr>
          <w:t>3.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39" w:author="Kristin Tischner" w:date="2020-09-11T09:43:00Z">
              <w:rPr>
                <w:rFonts w:ascii="Times New Roman" w:hAnsi="Times New Roman" w:cs="Arial"/>
              </w:rPr>
            </w:rPrChange>
          </w:rPr>
          <w:tab/>
          <w:t>The District’s dropout rate goal for the next school year; and,</w:t>
        </w:r>
      </w:ins>
    </w:p>
    <w:p w14:paraId="322D9EF3" w14:textId="77777777" w:rsidR="00B64DDC" w:rsidRPr="000C68AB" w:rsidRDefault="00B64DDC">
      <w:pPr>
        <w:rPr>
          <w:ins w:id="40" w:author="Kodey Hughes" w:date="2020-09-11T08:31:00Z"/>
          <w:rStyle w:val="Emphasis"/>
          <w:rFonts w:ascii="Cambria" w:hAnsi="Cambria" w:cstheme="minorHAnsi"/>
          <w:strike/>
          <w:color w:val="C00000"/>
          <w:rPrChange w:id="41" w:author="Kristin Tischner" w:date="2020-09-11T09:43:00Z">
            <w:rPr>
              <w:ins w:id="42" w:author="Kodey Hughes" w:date="2020-09-11T08:31:00Z"/>
              <w:rFonts w:ascii="Times New Roman" w:hAnsi="Times New Roman" w:cs="Arial"/>
            </w:rPr>
          </w:rPrChange>
        </w:rPr>
        <w:pPrChange w:id="43" w:author="Kodey Hughes" w:date="2020-09-11T08:32:00Z">
          <w:pPr>
            <w:jc w:val="both"/>
          </w:pPr>
        </w:pPrChange>
      </w:pPr>
      <w:ins w:id="44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45" w:author="Kristin Tischner" w:date="2020-09-11T09:43:00Z">
              <w:rPr>
                <w:rFonts w:ascii="Times New Roman" w:hAnsi="Times New Roman" w:cs="Arial"/>
              </w:rPr>
            </w:rPrChange>
          </w:rPr>
          <w:t>4.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46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The dropout reduction programs, resources, and strategies to be used during the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47" w:author="Kristin Tischner" w:date="2020-09-11T09:43:00Z">
              <w:rPr>
                <w:rFonts w:ascii="Times New Roman" w:hAnsi="Times New Roman" w:cs="Arial"/>
              </w:rPr>
            </w:rPrChange>
          </w:rPr>
          <w:tab/>
          <w:t>school year.</w:t>
        </w:r>
      </w:ins>
    </w:p>
    <w:p w14:paraId="1B37A3D3" w14:textId="77777777" w:rsidR="00B64DDC" w:rsidRPr="000C68AB" w:rsidRDefault="00B64DDC">
      <w:pPr>
        <w:rPr>
          <w:ins w:id="48" w:author="Kodey Hughes" w:date="2020-09-11T08:31:00Z"/>
          <w:rStyle w:val="Emphasis"/>
          <w:rFonts w:ascii="Cambria" w:hAnsi="Cambria" w:cstheme="minorHAnsi"/>
          <w:strike/>
          <w:color w:val="C00000"/>
          <w:rPrChange w:id="49" w:author="Kristin Tischner" w:date="2020-09-11T09:43:00Z">
            <w:rPr>
              <w:ins w:id="50" w:author="Kodey Hughes" w:date="2020-09-11T08:31:00Z"/>
              <w:rFonts w:ascii="Times New Roman" w:hAnsi="Times New Roman" w:cs="Arial"/>
            </w:rPr>
          </w:rPrChange>
        </w:rPr>
        <w:pPrChange w:id="51" w:author="Kodey Hughes" w:date="2020-09-11T08:32:00Z">
          <w:pPr>
            <w:jc w:val="both"/>
          </w:pPr>
        </w:pPrChange>
      </w:pPr>
    </w:p>
    <w:p w14:paraId="40949D6F" w14:textId="77777777" w:rsidR="00B64DDC" w:rsidRPr="000C68AB" w:rsidRDefault="00B64DDC">
      <w:pPr>
        <w:rPr>
          <w:ins w:id="52" w:author="Kodey Hughes" w:date="2020-09-11T08:31:00Z"/>
          <w:rStyle w:val="Emphasis"/>
          <w:rFonts w:ascii="Cambria" w:hAnsi="Cambria" w:cstheme="minorHAnsi"/>
          <w:strike/>
          <w:color w:val="C00000"/>
          <w:rPrChange w:id="53" w:author="Kristin Tischner" w:date="2020-09-11T09:43:00Z">
            <w:rPr>
              <w:ins w:id="54" w:author="Kodey Hughes" w:date="2020-09-11T08:31:00Z"/>
              <w:rFonts w:ascii="Times New Roman" w:hAnsi="Times New Roman" w:cs="Arial"/>
            </w:rPr>
          </w:rPrChange>
        </w:rPr>
        <w:pPrChange w:id="55" w:author="Kodey Hughes" w:date="2020-09-11T08:32:00Z">
          <w:pPr>
            <w:jc w:val="both"/>
          </w:pPr>
        </w:pPrChange>
      </w:pPr>
      <w:ins w:id="56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57" w:author="Kristin Tischner" w:date="2020-09-11T09:43:00Z">
              <w:rPr>
                <w:rFonts w:ascii="Times New Roman" w:hAnsi="Times New Roman" w:cs="Arial"/>
              </w:rPr>
            </w:rPrChange>
          </w:rPr>
          <w:t>The Board shall review and approve the plan and shall make it available to the public.</w:t>
        </w:r>
      </w:ins>
    </w:p>
    <w:p w14:paraId="2068859D" w14:textId="77777777" w:rsidR="00B64DDC" w:rsidRPr="000C68AB" w:rsidRDefault="00B64DDC">
      <w:pPr>
        <w:rPr>
          <w:ins w:id="58" w:author="Kodey Hughes" w:date="2020-09-11T08:31:00Z"/>
          <w:rStyle w:val="Emphasis"/>
          <w:rFonts w:ascii="Cambria" w:hAnsi="Cambria" w:cstheme="minorHAnsi"/>
          <w:strike/>
          <w:color w:val="C00000"/>
          <w:rPrChange w:id="59" w:author="Kristin Tischner" w:date="2020-09-11T09:43:00Z">
            <w:rPr>
              <w:ins w:id="60" w:author="Kodey Hughes" w:date="2020-09-11T08:31:00Z"/>
              <w:rFonts w:ascii="Times New Roman" w:hAnsi="Times New Roman" w:cs="Arial"/>
            </w:rPr>
          </w:rPrChange>
        </w:rPr>
        <w:pPrChange w:id="61" w:author="Kodey Hughes" w:date="2020-09-11T08:32:00Z">
          <w:pPr>
            <w:jc w:val="both"/>
          </w:pPr>
        </w:pPrChange>
      </w:pPr>
    </w:p>
    <w:p w14:paraId="64DAAD27" w14:textId="77777777" w:rsidR="00B64DDC" w:rsidRPr="000C68AB" w:rsidRDefault="00B64DDC">
      <w:pPr>
        <w:rPr>
          <w:ins w:id="62" w:author="Kodey Hughes" w:date="2020-09-11T08:31:00Z"/>
          <w:rStyle w:val="Emphasis"/>
          <w:rFonts w:ascii="Cambria" w:hAnsi="Cambria" w:cstheme="minorHAnsi"/>
          <w:strike/>
          <w:color w:val="C00000"/>
          <w:rPrChange w:id="63" w:author="Kristin Tischner" w:date="2020-09-11T09:43:00Z">
            <w:rPr>
              <w:ins w:id="64" w:author="Kodey Hughes" w:date="2020-09-11T08:31:00Z"/>
              <w:rFonts w:ascii="Times New Roman" w:hAnsi="Times New Roman" w:cs="Arial"/>
            </w:rPr>
          </w:rPrChange>
        </w:rPr>
        <w:pPrChange w:id="65" w:author="Kodey Hughes" w:date="2020-09-11T08:32:00Z">
          <w:pPr>
            <w:jc w:val="both"/>
          </w:pPr>
        </w:pPrChange>
      </w:pPr>
      <w:ins w:id="66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67" w:author="Kristin Tischner" w:date="2020-09-11T09:43:00Z">
              <w:rPr>
                <w:rFonts w:ascii="Times New Roman" w:hAnsi="Times New Roman" w:cs="Arial"/>
              </w:rPr>
            </w:rPrChange>
          </w:rPr>
          <w:t>The District is not required to prepare a dropout reduction plan if fewer than 5% of its students are identified as “at risk” of dropping out, unless the District had 100 or more students drop out of school in the preceding school year.</w:t>
        </w:r>
      </w:ins>
    </w:p>
    <w:p w14:paraId="34319832" w14:textId="77777777" w:rsidR="00B64DDC" w:rsidRPr="000C68AB" w:rsidRDefault="00B64DDC">
      <w:pPr>
        <w:rPr>
          <w:ins w:id="68" w:author="Kodey Hughes" w:date="2020-09-11T08:31:00Z"/>
          <w:rStyle w:val="Emphasis"/>
          <w:rFonts w:ascii="Cambria" w:hAnsi="Cambria" w:cstheme="minorHAnsi"/>
          <w:strike/>
          <w:color w:val="C00000"/>
          <w:rPrChange w:id="69" w:author="Kristin Tischner" w:date="2020-09-11T09:43:00Z">
            <w:rPr>
              <w:ins w:id="70" w:author="Kodey Hughes" w:date="2020-09-11T08:31:00Z"/>
              <w:rFonts w:ascii="Times New Roman" w:hAnsi="Times New Roman" w:cs="Arial"/>
            </w:rPr>
          </w:rPrChange>
        </w:rPr>
        <w:pPrChange w:id="71" w:author="Kodey Hughes" w:date="2020-09-11T08:32:00Z">
          <w:pPr>
            <w:jc w:val="both"/>
          </w:pPr>
        </w:pPrChange>
      </w:pPr>
    </w:p>
    <w:p w14:paraId="6DA886A2" w14:textId="77777777" w:rsidR="00B64DDC" w:rsidRPr="000C68AB" w:rsidRDefault="00B64DDC">
      <w:pPr>
        <w:rPr>
          <w:ins w:id="72" w:author="Kodey Hughes" w:date="2020-09-11T08:31:00Z"/>
          <w:rStyle w:val="Emphasis"/>
          <w:rFonts w:ascii="Cambria" w:hAnsi="Cambria" w:cstheme="minorHAnsi"/>
          <w:strike/>
          <w:color w:val="C00000"/>
          <w:rPrChange w:id="73" w:author="Kristin Tischner" w:date="2020-09-11T09:43:00Z">
            <w:rPr>
              <w:ins w:id="74" w:author="Kodey Hughes" w:date="2020-09-11T08:31:00Z"/>
              <w:rFonts w:ascii="Times New Roman" w:hAnsi="Times New Roman" w:cs="Arial"/>
              <w:u w:val="single"/>
            </w:rPr>
          </w:rPrChange>
        </w:rPr>
        <w:pPrChange w:id="75" w:author="Kodey Hughes" w:date="2020-09-11T08:32:00Z">
          <w:pPr>
            <w:spacing w:line="360" w:lineRule="auto"/>
            <w:jc w:val="both"/>
          </w:pPr>
        </w:pPrChange>
      </w:pPr>
      <w:ins w:id="76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77" w:author="Kristin Tischner" w:date="2020-09-11T09:43:00Z">
              <w:rPr>
                <w:rFonts w:ascii="Times New Roman" w:hAnsi="Times New Roman" w:cs="Arial"/>
                <w:u w:val="single"/>
              </w:rPr>
            </w:rPrChange>
          </w:rPr>
          <w:t>At-Risk Students</w:t>
        </w:r>
      </w:ins>
    </w:p>
    <w:p w14:paraId="7541F833" w14:textId="77777777" w:rsidR="00B64DDC" w:rsidRPr="000C68AB" w:rsidRDefault="00B64DDC">
      <w:pPr>
        <w:rPr>
          <w:ins w:id="78" w:author="Kodey Hughes" w:date="2020-09-11T08:31:00Z"/>
          <w:rStyle w:val="Emphasis"/>
          <w:rFonts w:ascii="Cambria" w:hAnsi="Cambria" w:cstheme="minorHAnsi"/>
          <w:strike/>
          <w:color w:val="C00000"/>
          <w:rPrChange w:id="79" w:author="Kristin Tischner" w:date="2020-09-11T09:43:00Z">
            <w:rPr>
              <w:ins w:id="80" w:author="Kodey Hughes" w:date="2020-09-11T08:31:00Z"/>
              <w:rFonts w:ascii="Times New Roman" w:hAnsi="Times New Roman" w:cs="Arial"/>
            </w:rPr>
          </w:rPrChange>
        </w:rPr>
        <w:pPrChange w:id="81" w:author="Kodey Hughes" w:date="2020-09-11T08:32:00Z">
          <w:pPr>
            <w:jc w:val="both"/>
          </w:pPr>
        </w:pPrChange>
      </w:pPr>
      <w:ins w:id="82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83" w:author="Kristin Tischner" w:date="2020-09-11T09:43:00Z">
              <w:rPr>
                <w:rFonts w:ascii="Times New Roman" w:hAnsi="Times New Roman" w:cs="Arial"/>
              </w:rPr>
            </w:rPrChange>
          </w:rPr>
          <w:t>In determining whether a student is at high risk of dropping out of school, the District shall consider the student’s academic performance as well as whether the student is adjudged delinquent; abuses drugs or alcohol; is a student of limited English proficiency; receives compensatory or remedial education; is sexually, physically, or psychologically abused; is pregnant; is a slow learner; enrolls late in the school year; stops attending school before the end of the year; is an underachiever; is unmotivated; or exhibits other characteristics that indicate the student is at high risk of dropping out of school.</w:t>
        </w:r>
      </w:ins>
    </w:p>
    <w:p w14:paraId="7EDBA666" w14:textId="77777777" w:rsidR="00B64DDC" w:rsidRPr="000C68AB" w:rsidRDefault="00B64DDC">
      <w:pPr>
        <w:rPr>
          <w:ins w:id="84" w:author="Kodey Hughes" w:date="2020-09-11T08:31:00Z"/>
          <w:rStyle w:val="Emphasis"/>
          <w:rFonts w:ascii="Cambria" w:hAnsi="Cambria" w:cstheme="minorHAnsi"/>
          <w:strike/>
          <w:color w:val="C00000"/>
          <w:rPrChange w:id="85" w:author="Kristin Tischner" w:date="2020-09-11T09:43:00Z">
            <w:rPr>
              <w:ins w:id="86" w:author="Kodey Hughes" w:date="2020-09-11T08:31:00Z"/>
              <w:rFonts w:ascii="Times New Roman" w:hAnsi="Times New Roman" w:cs="Arial"/>
            </w:rPr>
          </w:rPrChange>
        </w:rPr>
        <w:pPrChange w:id="87" w:author="Kodey Hughes" w:date="2020-09-11T08:32:00Z">
          <w:pPr>
            <w:jc w:val="both"/>
          </w:pPr>
        </w:pPrChange>
      </w:pPr>
    </w:p>
    <w:p w14:paraId="4B8B8A38" w14:textId="77777777" w:rsidR="00B64DDC" w:rsidRPr="000C68AB" w:rsidRDefault="00B64DDC">
      <w:pPr>
        <w:rPr>
          <w:ins w:id="88" w:author="Kodey Hughes" w:date="2020-09-11T08:31:00Z"/>
          <w:rStyle w:val="Emphasis"/>
          <w:rFonts w:ascii="Cambria" w:hAnsi="Cambria" w:cstheme="minorHAnsi"/>
          <w:strike/>
          <w:color w:val="C00000"/>
          <w:rPrChange w:id="89" w:author="Kristin Tischner" w:date="2020-09-11T09:43:00Z">
            <w:rPr>
              <w:ins w:id="90" w:author="Kodey Hughes" w:date="2020-09-11T08:31:00Z"/>
              <w:rFonts w:ascii="Times New Roman" w:hAnsi="Times New Roman" w:cs="Arial"/>
              <w:u w:val="single"/>
            </w:rPr>
          </w:rPrChange>
        </w:rPr>
        <w:pPrChange w:id="91" w:author="Kodey Hughes" w:date="2020-09-11T08:32:00Z">
          <w:pPr>
            <w:spacing w:line="360" w:lineRule="auto"/>
            <w:ind w:left="-180"/>
            <w:jc w:val="both"/>
          </w:pPr>
        </w:pPrChange>
      </w:pPr>
      <w:ins w:id="92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93" w:author="Kristin Tischner" w:date="2020-09-11T09:43:00Z">
              <w:rPr>
                <w:rFonts w:ascii="Times New Roman" w:hAnsi="Times New Roman" w:cs="Arial"/>
              </w:rPr>
            </w:rPrChange>
          </w:rPr>
          <w:tab/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94" w:author="Kristin Tischner" w:date="2020-09-11T09:43:00Z">
              <w:rPr>
                <w:rFonts w:ascii="Times New Roman" w:hAnsi="Times New Roman" w:cs="Arial"/>
                <w:u w:val="single"/>
              </w:rPr>
            </w:rPrChange>
          </w:rPr>
          <w:t>Programs and District Plan</w:t>
        </w:r>
      </w:ins>
    </w:p>
    <w:p w14:paraId="4342673A" w14:textId="77777777" w:rsidR="00B64DDC" w:rsidRPr="000C68AB" w:rsidRDefault="00B64DDC">
      <w:pPr>
        <w:rPr>
          <w:ins w:id="95" w:author="Kodey Hughes" w:date="2020-09-11T08:31:00Z"/>
          <w:rStyle w:val="Emphasis"/>
          <w:rFonts w:ascii="Cambria" w:hAnsi="Cambria" w:cstheme="minorHAnsi"/>
          <w:strike/>
          <w:color w:val="C00000"/>
          <w:rPrChange w:id="96" w:author="Kristin Tischner" w:date="2020-09-11T09:43:00Z">
            <w:rPr>
              <w:ins w:id="97" w:author="Kodey Hughes" w:date="2020-09-11T08:31:00Z"/>
              <w:rFonts w:ascii="Times New Roman" w:hAnsi="Times New Roman" w:cs="Arial"/>
            </w:rPr>
          </w:rPrChange>
        </w:rPr>
        <w:pPrChange w:id="98" w:author="Kodey Hughes" w:date="2020-09-11T08:32:00Z">
          <w:pPr>
            <w:jc w:val="both"/>
          </w:pPr>
        </w:pPrChange>
      </w:pPr>
      <w:ins w:id="9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00" w:author="Kristin Tischner" w:date="2020-09-11T09:43:00Z">
              <w:rPr>
                <w:rFonts w:ascii="Times New Roman" w:hAnsi="Times New Roman" w:cs="Arial"/>
              </w:rPr>
            </w:rPrChange>
          </w:rPr>
          <w:t>The District shall provide a remedial and support program for any student who is at risk of dropping out of school.</w:t>
        </w:r>
      </w:ins>
    </w:p>
    <w:p w14:paraId="657EF096" w14:textId="77777777" w:rsidR="00B64DDC" w:rsidRPr="000C68AB" w:rsidRDefault="00B64DDC">
      <w:pPr>
        <w:rPr>
          <w:ins w:id="101" w:author="Kodey Hughes" w:date="2020-09-11T08:31:00Z"/>
          <w:rStyle w:val="Emphasis"/>
          <w:rFonts w:ascii="Cambria" w:hAnsi="Cambria" w:cstheme="minorHAnsi"/>
          <w:strike/>
          <w:color w:val="C00000"/>
          <w:rPrChange w:id="102" w:author="Kristin Tischner" w:date="2020-09-11T09:43:00Z">
            <w:rPr>
              <w:ins w:id="103" w:author="Kodey Hughes" w:date="2020-09-11T08:31:00Z"/>
              <w:rFonts w:ascii="Times New Roman" w:hAnsi="Times New Roman" w:cs="Arial"/>
            </w:rPr>
          </w:rPrChange>
        </w:rPr>
        <w:pPrChange w:id="104" w:author="Kodey Hughes" w:date="2020-09-11T08:32:00Z">
          <w:pPr>
            <w:jc w:val="both"/>
          </w:pPr>
        </w:pPrChange>
      </w:pPr>
    </w:p>
    <w:p w14:paraId="51E0A67F" w14:textId="77777777" w:rsidR="00B64DDC" w:rsidRPr="000C68AB" w:rsidRDefault="00B64DDC">
      <w:pPr>
        <w:rPr>
          <w:ins w:id="105" w:author="Kodey Hughes" w:date="2020-09-11T08:31:00Z"/>
          <w:rStyle w:val="Emphasis"/>
          <w:rFonts w:ascii="Cambria" w:hAnsi="Cambria" w:cstheme="minorHAnsi"/>
          <w:strike/>
          <w:color w:val="C00000"/>
          <w:rPrChange w:id="106" w:author="Kristin Tischner" w:date="2020-09-11T09:43:00Z">
            <w:rPr>
              <w:ins w:id="107" w:author="Kodey Hughes" w:date="2020-09-11T08:31:00Z"/>
              <w:rFonts w:ascii="Times New Roman" w:hAnsi="Times New Roman" w:cs="Arial"/>
            </w:rPr>
          </w:rPrChange>
        </w:rPr>
        <w:pPrChange w:id="108" w:author="Kodey Hughes" w:date="2020-09-11T08:32:00Z">
          <w:pPr>
            <w:jc w:val="both"/>
          </w:pPr>
        </w:pPrChange>
      </w:pPr>
      <w:ins w:id="10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10" w:author="Kristin Tischner" w:date="2020-09-11T09:43:00Z">
              <w:rPr>
                <w:rFonts w:ascii="Times New Roman" w:hAnsi="Times New Roman" w:cs="Arial"/>
              </w:rPr>
            </w:rPrChange>
          </w:rPr>
          <w:t xml:space="preserve">The District shall have a plan designed to retain students in a school setting.  </w:t>
        </w:r>
      </w:ins>
    </w:p>
    <w:p w14:paraId="32604794" w14:textId="77777777" w:rsidR="00B64DDC" w:rsidRPr="000C68AB" w:rsidRDefault="00B64DDC">
      <w:pPr>
        <w:rPr>
          <w:ins w:id="111" w:author="Kodey Hughes" w:date="2020-09-11T08:31:00Z"/>
          <w:rStyle w:val="Emphasis"/>
          <w:rFonts w:ascii="Cambria" w:hAnsi="Cambria" w:cstheme="minorHAnsi"/>
          <w:strike/>
          <w:color w:val="C00000"/>
          <w:rPrChange w:id="112" w:author="Kristin Tischner" w:date="2020-09-11T09:43:00Z">
            <w:rPr>
              <w:ins w:id="113" w:author="Kodey Hughes" w:date="2020-09-11T08:31:00Z"/>
              <w:rFonts w:ascii="Times New Roman" w:hAnsi="Times New Roman" w:cs="Arial"/>
            </w:rPr>
          </w:rPrChange>
        </w:rPr>
        <w:pPrChange w:id="114" w:author="Kodey Hughes" w:date="2020-09-11T08:32:00Z">
          <w:pPr>
            <w:jc w:val="both"/>
          </w:pPr>
        </w:pPrChange>
      </w:pPr>
    </w:p>
    <w:p w14:paraId="32A6D2C1" w14:textId="77777777" w:rsidR="00B64DDC" w:rsidRPr="000C68AB" w:rsidRDefault="00B64DDC">
      <w:pPr>
        <w:rPr>
          <w:ins w:id="115" w:author="Kodey Hughes" w:date="2020-09-11T08:31:00Z"/>
          <w:rStyle w:val="Emphasis"/>
          <w:rFonts w:ascii="Cambria" w:hAnsi="Cambria" w:cstheme="minorHAnsi"/>
          <w:strike/>
          <w:color w:val="C00000"/>
          <w:rPrChange w:id="116" w:author="Kristin Tischner" w:date="2020-09-11T09:43:00Z">
            <w:rPr>
              <w:ins w:id="117" w:author="Kodey Hughes" w:date="2020-09-11T08:31:00Z"/>
              <w:rFonts w:ascii="Times New Roman" w:hAnsi="Times New Roman" w:cs="Arial"/>
            </w:rPr>
          </w:rPrChange>
        </w:rPr>
        <w:pPrChange w:id="118" w:author="Kodey Hughes" w:date="2020-09-11T08:32:00Z">
          <w:pPr>
            <w:jc w:val="both"/>
          </w:pPr>
        </w:pPrChange>
      </w:pPr>
      <w:ins w:id="11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20" w:author="Kristin Tischner" w:date="2020-09-11T09:43:00Z">
              <w:rPr>
                <w:rFonts w:ascii="Times New Roman" w:hAnsi="Times New Roman" w:cs="Arial"/>
              </w:rPr>
            </w:rPrChange>
          </w:rPr>
          <w:lastRenderedPageBreak/>
          <w:t>The District plan shall be the responsibility of the Superintendent or the designated at-risk coordinator(s) and shall:</w:t>
        </w:r>
      </w:ins>
    </w:p>
    <w:p w14:paraId="44F015B9" w14:textId="77777777" w:rsidR="00B64DDC" w:rsidRPr="000C68AB" w:rsidRDefault="00B64DDC">
      <w:pPr>
        <w:rPr>
          <w:ins w:id="121" w:author="Kodey Hughes" w:date="2020-09-11T08:31:00Z"/>
          <w:rStyle w:val="Emphasis"/>
          <w:rFonts w:ascii="Cambria" w:hAnsi="Cambria" w:cstheme="minorHAnsi"/>
          <w:strike/>
          <w:color w:val="C00000"/>
          <w:rPrChange w:id="122" w:author="Kristin Tischner" w:date="2020-09-11T09:43:00Z">
            <w:rPr>
              <w:ins w:id="123" w:author="Kodey Hughes" w:date="2020-09-11T08:31:00Z"/>
              <w:rFonts w:ascii="Times New Roman" w:hAnsi="Times New Roman" w:cs="Arial"/>
            </w:rPr>
          </w:rPrChange>
        </w:rPr>
      </w:pPr>
      <w:ins w:id="124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25" w:author="Kristin Tischner" w:date="2020-09-11T09:43:00Z">
              <w:rPr>
                <w:rFonts w:ascii="Times New Roman" w:hAnsi="Times New Roman" w:cs="Arial"/>
              </w:rPr>
            </w:rPrChange>
          </w:rPr>
          <w:t>1.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26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Emphasize a comprehensive team approach that includes the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27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Superintendent, Principal, parent/guardian, teacher, student, community service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28" w:author="Kristin Tischner" w:date="2020-09-11T09:43:00Z">
              <w:rPr>
                <w:rFonts w:ascii="Times New Roman" w:hAnsi="Times New Roman" w:cs="Arial"/>
              </w:rPr>
            </w:rPrChange>
          </w:rPr>
          <w:tab/>
          <w:t>provider, business representative, or others;</w:t>
        </w:r>
      </w:ins>
    </w:p>
    <w:p w14:paraId="497E2B5B" w14:textId="77777777" w:rsidR="00B64DDC" w:rsidRPr="000C68AB" w:rsidRDefault="00B64DDC">
      <w:pPr>
        <w:rPr>
          <w:ins w:id="129" w:author="Kodey Hughes" w:date="2020-09-11T08:31:00Z"/>
          <w:rStyle w:val="Emphasis"/>
          <w:rFonts w:ascii="Cambria" w:hAnsi="Cambria" w:cstheme="minorHAnsi"/>
          <w:strike/>
          <w:color w:val="C00000"/>
          <w:rPrChange w:id="130" w:author="Kristin Tischner" w:date="2020-09-11T09:43:00Z">
            <w:rPr>
              <w:ins w:id="131" w:author="Kodey Hughes" w:date="2020-09-11T08:31:00Z"/>
              <w:rFonts w:ascii="Times New Roman" w:hAnsi="Times New Roman" w:cs="Arial"/>
              <w:u w:val="single"/>
            </w:rPr>
          </w:rPrChange>
        </w:rPr>
        <w:pPrChange w:id="132" w:author="Kodey Hughes" w:date="2020-09-11T08:32:00Z">
          <w:pPr>
            <w:jc w:val="both"/>
          </w:pPr>
        </w:pPrChange>
      </w:pPr>
      <w:ins w:id="133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34" w:author="Kristin Tischner" w:date="2020-09-11T09:43:00Z">
              <w:rPr>
                <w:rFonts w:ascii="Times New Roman" w:hAnsi="Times New Roman" w:cs="Arial"/>
              </w:rPr>
            </w:rPrChange>
          </w:rPr>
          <w:t>2.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35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Include objectives designed to meet the identified needs of at-risk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36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students and to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37" w:author="Kristin Tischner" w:date="2020-09-11T09:43:00Z">
              <w:rPr>
                <w:rFonts w:ascii="Times New Roman" w:hAnsi="Times New Roman" w:cs="Arial"/>
              </w:rPr>
            </w:rPrChange>
          </w:rPr>
          <w:tab/>
          <w:t>retain those students in school;</w:t>
        </w:r>
      </w:ins>
    </w:p>
    <w:p w14:paraId="08521109" w14:textId="77777777" w:rsidR="00B64DDC" w:rsidRPr="000C68AB" w:rsidRDefault="00B64DDC">
      <w:pPr>
        <w:rPr>
          <w:ins w:id="138" w:author="Kodey Hughes" w:date="2020-09-11T08:31:00Z"/>
          <w:rStyle w:val="Emphasis"/>
          <w:rFonts w:ascii="Cambria" w:hAnsi="Cambria" w:cstheme="minorHAnsi"/>
          <w:strike/>
          <w:color w:val="C00000"/>
          <w:rPrChange w:id="139" w:author="Kristin Tischner" w:date="2020-09-11T09:43:00Z">
            <w:rPr>
              <w:ins w:id="140" w:author="Kodey Hughes" w:date="2020-09-11T08:31:00Z"/>
              <w:rFonts w:ascii="Times New Roman" w:hAnsi="Times New Roman" w:cs="Arial"/>
              <w:u w:val="single"/>
            </w:rPr>
          </w:rPrChange>
        </w:rPr>
        <w:pPrChange w:id="141" w:author="Kodey Hughes" w:date="2020-09-11T08:32:00Z">
          <w:pPr>
            <w:jc w:val="both"/>
          </w:pPr>
        </w:pPrChange>
      </w:pPr>
      <w:ins w:id="142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43" w:author="Kristin Tischner" w:date="2020-09-11T09:43:00Z">
              <w:rPr>
                <w:rFonts w:ascii="Times New Roman" w:hAnsi="Times New Roman" w:cs="Arial"/>
              </w:rPr>
            </w:rPrChange>
          </w:rPr>
          <w:t>3.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44" w:author="Kristin Tischner" w:date="2020-09-11T09:43:00Z">
              <w:rPr>
                <w:rFonts w:ascii="Times New Roman" w:hAnsi="Times New Roman" w:cs="Arial"/>
              </w:rPr>
            </w:rPrChange>
          </w:rPr>
          <w:tab/>
          <w:t>Be designed to use community resources that are available to serve at-risk youth;</w:t>
        </w:r>
      </w:ins>
    </w:p>
    <w:p w14:paraId="4F644AFA" w14:textId="77777777" w:rsidR="00B64DDC" w:rsidRPr="000C68AB" w:rsidRDefault="00B64DDC">
      <w:pPr>
        <w:rPr>
          <w:ins w:id="145" w:author="Kodey Hughes" w:date="2020-09-11T08:31:00Z"/>
          <w:rStyle w:val="Emphasis"/>
          <w:rFonts w:ascii="Cambria" w:hAnsi="Cambria" w:cstheme="minorHAnsi"/>
          <w:strike/>
          <w:color w:val="C00000"/>
          <w:rPrChange w:id="146" w:author="Kristin Tischner" w:date="2020-09-11T09:43:00Z">
            <w:rPr>
              <w:ins w:id="147" w:author="Kodey Hughes" w:date="2020-09-11T08:31:00Z"/>
              <w:rFonts w:ascii="Times New Roman" w:hAnsi="Times New Roman" w:cs="Arial"/>
              <w:u w:val="single"/>
            </w:rPr>
          </w:rPrChange>
        </w:rPr>
        <w:pPrChange w:id="148" w:author="Kodey Hughes" w:date="2020-09-11T08:32:00Z">
          <w:pPr>
            <w:jc w:val="both"/>
          </w:pPr>
        </w:pPrChange>
      </w:pPr>
      <w:ins w:id="14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50" w:author="Kristin Tischner" w:date="2020-09-11T09:43:00Z">
              <w:rPr>
                <w:rFonts w:ascii="Times New Roman" w:hAnsi="Times New Roman" w:cs="Arial"/>
              </w:rPr>
            </w:rPrChange>
          </w:rPr>
          <w:t>4.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51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Provide for parental involvement, such as participation in developing student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52" w:author="Kristin Tischner" w:date="2020-09-11T09:43:00Z">
              <w:rPr>
                <w:rFonts w:ascii="Times New Roman" w:hAnsi="Times New Roman" w:cs="Arial"/>
              </w:rPr>
            </w:rPrChange>
          </w:rPr>
          <w:tab/>
          <w:t>academic plans and training programs for parents; and</w:t>
        </w:r>
      </w:ins>
    </w:p>
    <w:p w14:paraId="559D4850" w14:textId="77777777" w:rsidR="00B64DDC" w:rsidRPr="000C68AB" w:rsidRDefault="00B64DDC">
      <w:pPr>
        <w:rPr>
          <w:ins w:id="153" w:author="Kodey Hughes" w:date="2020-09-11T08:31:00Z"/>
          <w:rStyle w:val="Emphasis"/>
          <w:rFonts w:ascii="Cambria" w:hAnsi="Cambria" w:cstheme="minorHAnsi"/>
          <w:strike/>
          <w:color w:val="C00000"/>
          <w:rPrChange w:id="154" w:author="Kristin Tischner" w:date="2020-09-11T09:43:00Z">
            <w:rPr>
              <w:ins w:id="155" w:author="Kodey Hughes" w:date="2020-09-11T08:31:00Z"/>
              <w:rFonts w:ascii="Times New Roman" w:hAnsi="Times New Roman" w:cs="Arial"/>
              <w:u w:val="single"/>
            </w:rPr>
          </w:rPrChange>
        </w:rPr>
        <w:pPrChange w:id="156" w:author="Kodey Hughes" w:date="2020-09-11T08:32:00Z">
          <w:pPr>
            <w:jc w:val="both"/>
          </w:pPr>
        </w:pPrChange>
      </w:pPr>
      <w:ins w:id="157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58" w:author="Kristin Tischner" w:date="2020-09-11T09:43:00Z">
              <w:rPr>
                <w:rFonts w:ascii="Times New Roman" w:hAnsi="Times New Roman" w:cs="Arial"/>
              </w:rPr>
            </w:rPrChange>
          </w:rPr>
          <w:t>5.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59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Provide for review of individual student data and development of individual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60" w:author="Kristin Tischner" w:date="2020-09-11T09:43:00Z">
              <w:rPr>
                <w:rFonts w:ascii="Times New Roman" w:hAnsi="Times New Roman" w:cs="Arial"/>
              </w:rPr>
            </w:rPrChange>
          </w:rPr>
          <w:tab/>
          <w:t>profiles for at-risk students.</w:t>
        </w:r>
      </w:ins>
    </w:p>
    <w:p w14:paraId="0DEC09B2" w14:textId="77777777" w:rsidR="00B64DDC" w:rsidRPr="000C68AB" w:rsidRDefault="00B64DDC">
      <w:pPr>
        <w:rPr>
          <w:ins w:id="161" w:author="Kodey Hughes" w:date="2020-09-11T08:31:00Z"/>
          <w:rStyle w:val="Emphasis"/>
          <w:rFonts w:ascii="Cambria" w:hAnsi="Cambria" w:cstheme="minorHAnsi"/>
          <w:strike/>
          <w:color w:val="C00000"/>
          <w:rPrChange w:id="162" w:author="Kristin Tischner" w:date="2020-09-11T09:43:00Z">
            <w:rPr>
              <w:ins w:id="163" w:author="Kodey Hughes" w:date="2020-09-11T08:31:00Z"/>
              <w:rFonts w:ascii="Times New Roman" w:hAnsi="Times New Roman" w:cs="Arial"/>
              <w:u w:val="single"/>
            </w:rPr>
          </w:rPrChange>
        </w:rPr>
        <w:pPrChange w:id="164" w:author="Kodey Hughes" w:date="2020-09-11T08:32:00Z">
          <w:pPr>
            <w:jc w:val="both"/>
          </w:pPr>
        </w:pPrChange>
      </w:pPr>
    </w:p>
    <w:p w14:paraId="333CA2F8" w14:textId="77777777" w:rsidR="00B64DDC" w:rsidRPr="000C68AB" w:rsidRDefault="00B64DDC">
      <w:pPr>
        <w:rPr>
          <w:ins w:id="165" w:author="Kodey Hughes" w:date="2020-09-11T08:31:00Z"/>
          <w:rStyle w:val="Emphasis"/>
          <w:rFonts w:ascii="Cambria" w:hAnsi="Cambria" w:cstheme="minorHAnsi"/>
          <w:strike/>
          <w:color w:val="C00000"/>
          <w:rPrChange w:id="166" w:author="Kristin Tischner" w:date="2020-09-11T09:43:00Z">
            <w:rPr>
              <w:ins w:id="167" w:author="Kodey Hughes" w:date="2020-09-11T08:31:00Z"/>
              <w:rFonts w:ascii="Times New Roman" w:hAnsi="Times New Roman" w:cs="Arial"/>
            </w:rPr>
          </w:rPrChange>
        </w:rPr>
        <w:pPrChange w:id="168" w:author="Kodey Hughes" w:date="2020-09-11T08:32:00Z">
          <w:pPr>
            <w:jc w:val="both"/>
          </w:pPr>
        </w:pPrChange>
      </w:pPr>
      <w:ins w:id="16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70" w:author="Kristin Tischner" w:date="2020-09-11T09:43:00Z">
              <w:rPr>
                <w:rFonts w:ascii="Times New Roman" w:hAnsi="Times New Roman" w:cs="Arial"/>
              </w:rPr>
            </w:rPrChange>
          </w:rPr>
          <w:t>The District plan may also:</w:t>
        </w:r>
      </w:ins>
    </w:p>
    <w:p w14:paraId="3844CB80" w14:textId="77777777" w:rsidR="00B64DDC" w:rsidRPr="000C68AB" w:rsidRDefault="00B64DDC">
      <w:pPr>
        <w:rPr>
          <w:ins w:id="171" w:author="Kodey Hughes" w:date="2020-09-11T08:31:00Z"/>
          <w:rStyle w:val="Emphasis"/>
          <w:rFonts w:ascii="Cambria" w:hAnsi="Cambria" w:cstheme="minorHAnsi"/>
          <w:strike/>
          <w:color w:val="C00000"/>
          <w:rPrChange w:id="172" w:author="Kristin Tischner" w:date="2020-09-11T09:43:00Z">
            <w:rPr>
              <w:ins w:id="173" w:author="Kodey Hughes" w:date="2020-09-11T08:31:00Z"/>
              <w:rFonts w:ascii="Times New Roman" w:hAnsi="Times New Roman" w:cs="Arial"/>
            </w:rPr>
          </w:rPrChange>
        </w:rPr>
        <w:pPrChange w:id="174" w:author="Kodey Hughes" w:date="2020-09-11T08:32:00Z">
          <w:pPr>
            <w:jc w:val="both"/>
          </w:pPr>
        </w:pPrChange>
      </w:pPr>
      <w:ins w:id="175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76" w:author="Kristin Tischner" w:date="2020-09-11T09:43:00Z">
              <w:rPr>
                <w:rFonts w:ascii="Times New Roman" w:hAnsi="Times New Roman" w:cs="Arial"/>
              </w:rPr>
            </w:rPrChange>
          </w:rPr>
          <w:t>1.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77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Provide for the referral of students who drop out to programs such as adult basic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78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education, Job Training Partnership Act programs, or other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79" w:author="Kristin Tischner" w:date="2020-09-11T09:43:00Z">
              <w:rPr>
                <w:rFonts w:ascii="Times New Roman" w:hAnsi="Times New Roman" w:cs="Arial"/>
              </w:rPr>
            </w:rPrChange>
          </w:rPr>
          <w:tab/>
          <w:t>options.</w:t>
        </w:r>
      </w:ins>
    </w:p>
    <w:p w14:paraId="423FCB4F" w14:textId="77777777" w:rsidR="00B64DDC" w:rsidRPr="000C68AB" w:rsidRDefault="00B64DDC">
      <w:pPr>
        <w:rPr>
          <w:ins w:id="180" w:author="Kodey Hughes" w:date="2020-09-11T08:31:00Z"/>
          <w:rStyle w:val="Emphasis"/>
          <w:rFonts w:ascii="Cambria" w:hAnsi="Cambria" w:cstheme="minorHAnsi"/>
          <w:strike/>
          <w:color w:val="C00000"/>
          <w:rPrChange w:id="181" w:author="Kristin Tischner" w:date="2020-09-11T09:43:00Z">
            <w:rPr>
              <w:ins w:id="182" w:author="Kodey Hughes" w:date="2020-09-11T08:31:00Z"/>
              <w:rFonts w:ascii="Times New Roman" w:hAnsi="Times New Roman" w:cs="Arial"/>
              <w:u w:val="single"/>
            </w:rPr>
          </w:rPrChange>
        </w:rPr>
        <w:pPrChange w:id="183" w:author="Kodey Hughes" w:date="2020-09-11T08:32:00Z">
          <w:pPr>
            <w:jc w:val="both"/>
          </w:pPr>
        </w:pPrChange>
      </w:pPr>
      <w:ins w:id="184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85" w:author="Kristin Tischner" w:date="2020-09-11T09:43:00Z">
              <w:rPr>
                <w:rFonts w:ascii="Times New Roman" w:hAnsi="Times New Roman" w:cs="Arial"/>
              </w:rPr>
            </w:rPrChange>
          </w:rPr>
          <w:t>2.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86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Provide an exemption for campuses that have an annual dropout rate of 5% or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187" w:author="Kristin Tischner" w:date="2020-09-11T09:43:00Z">
              <w:rPr>
                <w:rFonts w:ascii="Times New Roman" w:hAnsi="Times New Roman" w:cs="Arial"/>
              </w:rPr>
            </w:rPrChange>
          </w:rPr>
          <w:tab/>
          <w:t>less.</w:t>
        </w:r>
      </w:ins>
    </w:p>
    <w:p w14:paraId="24677F6D" w14:textId="77777777" w:rsidR="00B64DDC" w:rsidRPr="000C68AB" w:rsidRDefault="00B64DDC">
      <w:pPr>
        <w:rPr>
          <w:ins w:id="188" w:author="Kodey Hughes" w:date="2020-09-11T08:31:00Z"/>
          <w:rStyle w:val="Emphasis"/>
          <w:rFonts w:ascii="Cambria" w:hAnsi="Cambria" w:cstheme="minorHAnsi"/>
          <w:strike/>
          <w:color w:val="C00000"/>
          <w:rPrChange w:id="189" w:author="Kristin Tischner" w:date="2020-09-11T09:43:00Z">
            <w:rPr>
              <w:ins w:id="190" w:author="Kodey Hughes" w:date="2020-09-11T08:31:00Z"/>
              <w:rFonts w:ascii="Times New Roman" w:hAnsi="Times New Roman" w:cs="Arial"/>
              <w:u w:val="single"/>
            </w:rPr>
          </w:rPrChange>
        </w:rPr>
        <w:pPrChange w:id="191" w:author="Kodey Hughes" w:date="2020-09-11T08:32:00Z">
          <w:pPr>
            <w:jc w:val="both"/>
          </w:pPr>
        </w:pPrChange>
      </w:pPr>
    </w:p>
    <w:p w14:paraId="31903764" w14:textId="77777777" w:rsidR="00B64DDC" w:rsidRPr="000C68AB" w:rsidRDefault="00B64DDC">
      <w:pPr>
        <w:rPr>
          <w:ins w:id="192" w:author="Kodey Hughes" w:date="2020-09-11T08:31:00Z"/>
          <w:rStyle w:val="Emphasis"/>
          <w:rFonts w:ascii="Cambria" w:hAnsi="Cambria" w:cstheme="minorHAnsi"/>
          <w:strike/>
          <w:color w:val="C00000"/>
          <w:rPrChange w:id="193" w:author="Kristin Tischner" w:date="2020-09-11T09:43:00Z">
            <w:rPr>
              <w:ins w:id="194" w:author="Kodey Hughes" w:date="2020-09-11T08:31:00Z"/>
              <w:rFonts w:ascii="Times New Roman" w:hAnsi="Times New Roman" w:cs="Arial"/>
              <w:u w:val="single"/>
            </w:rPr>
          </w:rPrChange>
        </w:rPr>
        <w:pPrChange w:id="195" w:author="Kodey Hughes" w:date="2020-09-11T08:32:00Z">
          <w:pPr>
            <w:spacing w:line="360" w:lineRule="auto"/>
            <w:jc w:val="both"/>
          </w:pPr>
        </w:pPrChange>
      </w:pPr>
      <w:ins w:id="196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197" w:author="Kristin Tischner" w:date="2020-09-11T09:43:00Z">
              <w:rPr>
                <w:rFonts w:ascii="Times New Roman" w:hAnsi="Times New Roman" w:cs="Arial"/>
                <w:u w:val="single"/>
              </w:rPr>
            </w:rPrChange>
          </w:rPr>
          <w:t>Campus Level</w:t>
        </w:r>
      </w:ins>
    </w:p>
    <w:p w14:paraId="04A9B30D" w14:textId="77777777" w:rsidR="00B64DDC" w:rsidRPr="000C68AB" w:rsidRDefault="00B64DDC">
      <w:pPr>
        <w:rPr>
          <w:ins w:id="198" w:author="Kodey Hughes" w:date="2020-09-11T08:31:00Z"/>
          <w:rStyle w:val="Emphasis"/>
          <w:rFonts w:ascii="Cambria" w:hAnsi="Cambria" w:cstheme="minorHAnsi"/>
          <w:strike/>
          <w:color w:val="C00000"/>
          <w:rPrChange w:id="199" w:author="Kristin Tischner" w:date="2020-09-11T09:43:00Z">
            <w:rPr>
              <w:ins w:id="200" w:author="Kodey Hughes" w:date="2020-09-11T08:31:00Z"/>
              <w:rFonts w:ascii="Times New Roman" w:hAnsi="Times New Roman" w:cs="Arial"/>
            </w:rPr>
          </w:rPrChange>
        </w:rPr>
        <w:pPrChange w:id="201" w:author="Kodey Hughes" w:date="2020-09-11T08:32:00Z">
          <w:pPr>
            <w:jc w:val="both"/>
          </w:pPr>
        </w:pPrChange>
      </w:pPr>
      <w:ins w:id="202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03" w:author="Kristin Tischner" w:date="2020-09-11T09:43:00Z">
              <w:rPr>
                <w:rFonts w:ascii="Times New Roman" w:hAnsi="Times New Roman" w:cs="Arial"/>
              </w:rPr>
            </w:rPrChange>
          </w:rPr>
          <w:t>The Principal of each campus shall implement the District’s plan with due consideration for the unique characteristics and circumstances of that campus.</w:t>
        </w:r>
      </w:ins>
    </w:p>
    <w:p w14:paraId="7D46A447" w14:textId="77777777" w:rsidR="00B64DDC" w:rsidRPr="000C68AB" w:rsidRDefault="00B64DDC">
      <w:pPr>
        <w:rPr>
          <w:ins w:id="204" w:author="Kodey Hughes" w:date="2020-09-11T08:31:00Z"/>
          <w:rStyle w:val="Emphasis"/>
          <w:rFonts w:ascii="Cambria" w:hAnsi="Cambria" w:cstheme="minorHAnsi"/>
          <w:strike/>
          <w:color w:val="C00000"/>
          <w:rPrChange w:id="205" w:author="Kristin Tischner" w:date="2020-09-11T09:43:00Z">
            <w:rPr>
              <w:ins w:id="206" w:author="Kodey Hughes" w:date="2020-09-11T08:31:00Z"/>
              <w:rFonts w:ascii="Times New Roman" w:hAnsi="Times New Roman" w:cs="Arial"/>
            </w:rPr>
          </w:rPrChange>
        </w:rPr>
        <w:pPrChange w:id="207" w:author="Kodey Hughes" w:date="2020-09-11T08:32:00Z">
          <w:pPr>
            <w:jc w:val="both"/>
          </w:pPr>
        </w:pPrChange>
      </w:pPr>
    </w:p>
    <w:p w14:paraId="1A193E97" w14:textId="77777777" w:rsidR="00B64DDC" w:rsidRPr="000C68AB" w:rsidRDefault="00B64DDC">
      <w:pPr>
        <w:rPr>
          <w:ins w:id="208" w:author="Kodey Hughes" w:date="2020-09-11T08:31:00Z"/>
          <w:rStyle w:val="Emphasis"/>
          <w:rFonts w:ascii="Cambria" w:hAnsi="Cambria" w:cstheme="minorHAnsi"/>
          <w:strike/>
          <w:color w:val="C00000"/>
          <w:rPrChange w:id="209" w:author="Kristin Tischner" w:date="2020-09-11T09:43:00Z">
            <w:rPr>
              <w:ins w:id="210" w:author="Kodey Hughes" w:date="2020-09-11T08:31:00Z"/>
              <w:rFonts w:ascii="Times New Roman" w:hAnsi="Times New Roman" w:cs="Arial"/>
              <w:u w:val="single"/>
            </w:rPr>
          </w:rPrChange>
        </w:rPr>
        <w:pPrChange w:id="211" w:author="Kodey Hughes" w:date="2020-09-11T08:32:00Z">
          <w:pPr>
            <w:spacing w:line="360" w:lineRule="auto"/>
            <w:ind w:left="-360"/>
            <w:jc w:val="both"/>
          </w:pPr>
        </w:pPrChange>
      </w:pPr>
      <w:ins w:id="212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13" w:author="Kristin Tischner" w:date="2020-09-11T09:43:00Z">
              <w:rPr>
                <w:rFonts w:ascii="Times New Roman" w:hAnsi="Times New Roman" w:cs="Arial"/>
              </w:rPr>
            </w:rPrChange>
          </w:rPr>
          <w:tab/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14" w:author="Kristin Tischner" w:date="2020-09-11T09:43:00Z">
              <w:rPr>
                <w:rFonts w:ascii="Times New Roman" w:hAnsi="Times New Roman" w:cs="Arial"/>
                <w:u w:val="single"/>
              </w:rPr>
            </w:rPrChange>
          </w:rPr>
          <w:t>“Dropout” Defined</w:t>
        </w:r>
      </w:ins>
    </w:p>
    <w:p w14:paraId="5582F800" w14:textId="77777777" w:rsidR="00B64DDC" w:rsidRPr="000C68AB" w:rsidRDefault="00B64DDC">
      <w:pPr>
        <w:rPr>
          <w:ins w:id="215" w:author="Kodey Hughes" w:date="2020-09-11T08:31:00Z"/>
          <w:rStyle w:val="Emphasis"/>
          <w:rFonts w:ascii="Cambria" w:hAnsi="Cambria" w:cstheme="minorHAnsi"/>
          <w:strike/>
          <w:color w:val="C00000"/>
          <w:rPrChange w:id="216" w:author="Kristin Tischner" w:date="2020-09-11T09:43:00Z">
            <w:rPr>
              <w:ins w:id="217" w:author="Kodey Hughes" w:date="2020-09-11T08:31:00Z"/>
              <w:rFonts w:ascii="Times New Roman" w:hAnsi="Times New Roman" w:cs="Arial"/>
            </w:rPr>
          </w:rPrChange>
        </w:rPr>
        <w:pPrChange w:id="218" w:author="Kodey Hughes" w:date="2020-09-11T08:32:00Z">
          <w:pPr>
            <w:jc w:val="both"/>
          </w:pPr>
        </w:pPrChange>
      </w:pPr>
      <w:ins w:id="21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20" w:author="Kristin Tischner" w:date="2020-09-11T09:43:00Z">
              <w:rPr>
                <w:rFonts w:ascii="Times New Roman" w:hAnsi="Times New Roman" w:cs="Arial"/>
              </w:rPr>
            </w:rPrChange>
          </w:rPr>
          <w:t>“Dropout” means a living student:</w:t>
        </w:r>
      </w:ins>
    </w:p>
    <w:p w14:paraId="1C710D57" w14:textId="77777777" w:rsidR="00B64DDC" w:rsidRPr="000C68AB" w:rsidRDefault="00B64DDC">
      <w:pPr>
        <w:rPr>
          <w:ins w:id="221" w:author="Kodey Hughes" w:date="2020-09-11T08:31:00Z"/>
          <w:rStyle w:val="Emphasis"/>
          <w:rFonts w:ascii="Cambria" w:hAnsi="Cambria" w:cstheme="minorHAnsi"/>
          <w:strike/>
          <w:color w:val="C00000"/>
          <w:rPrChange w:id="222" w:author="Kristin Tischner" w:date="2020-09-11T09:43:00Z">
            <w:rPr>
              <w:ins w:id="223" w:author="Kodey Hughes" w:date="2020-09-11T08:31:00Z"/>
              <w:rFonts w:ascii="Times New Roman" w:hAnsi="Times New Roman" w:cs="Arial"/>
            </w:rPr>
          </w:rPrChange>
        </w:rPr>
        <w:pPrChange w:id="224" w:author="Kodey Hughes" w:date="2020-09-11T08:32:00Z">
          <w:pPr>
            <w:jc w:val="both"/>
          </w:pPr>
        </w:pPrChange>
      </w:pPr>
    </w:p>
    <w:p w14:paraId="38198751" w14:textId="77777777" w:rsidR="00B64DDC" w:rsidRPr="000C68AB" w:rsidRDefault="00B64DDC">
      <w:pPr>
        <w:rPr>
          <w:ins w:id="225" w:author="Kodey Hughes" w:date="2020-09-11T08:31:00Z"/>
          <w:rStyle w:val="Emphasis"/>
          <w:rFonts w:ascii="Cambria" w:hAnsi="Cambria" w:cstheme="minorHAnsi"/>
          <w:strike/>
          <w:color w:val="C00000"/>
          <w:rPrChange w:id="226" w:author="Kristin Tischner" w:date="2020-09-11T09:43:00Z">
            <w:rPr>
              <w:ins w:id="227" w:author="Kodey Hughes" w:date="2020-09-11T08:31:00Z"/>
              <w:rFonts w:ascii="Times New Roman" w:hAnsi="Times New Roman" w:cs="Arial"/>
            </w:rPr>
          </w:rPrChange>
        </w:rPr>
        <w:pPrChange w:id="228" w:author="Kodey Hughes" w:date="2020-09-11T08:32:00Z">
          <w:pPr>
            <w:tabs>
              <w:tab w:val="left" w:pos="0"/>
            </w:tabs>
            <w:jc w:val="both"/>
          </w:pPr>
        </w:pPrChange>
      </w:pPr>
      <w:ins w:id="229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30" w:author="Kristin Tischner" w:date="2020-09-11T09:43:00Z">
              <w:rPr>
                <w:rFonts w:ascii="Times New Roman" w:hAnsi="Times New Roman" w:cs="Arial"/>
              </w:rPr>
            </w:rPrChange>
          </w:rPr>
          <w:t>1.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31" w:author="Kristin Tischner" w:date="2020-09-11T09:43:00Z">
              <w:rPr>
                <w:rFonts w:ascii="Times New Roman" w:hAnsi="Times New Roman" w:cs="Arial"/>
              </w:rPr>
            </w:rPrChange>
          </w:rPr>
          <w:tab/>
          <w:t>Who does not hold a high school diploma or the equivalent;</w:t>
        </w:r>
      </w:ins>
    </w:p>
    <w:p w14:paraId="4668F78E" w14:textId="77777777" w:rsidR="00B64DDC" w:rsidRPr="000C68AB" w:rsidRDefault="00B64DDC">
      <w:pPr>
        <w:rPr>
          <w:ins w:id="232" w:author="Kodey Hughes" w:date="2020-09-11T08:31:00Z"/>
          <w:rStyle w:val="Emphasis"/>
          <w:rFonts w:ascii="Cambria" w:hAnsi="Cambria" w:cstheme="minorHAnsi"/>
          <w:strike/>
          <w:color w:val="C00000"/>
          <w:rPrChange w:id="233" w:author="Kristin Tischner" w:date="2020-09-11T09:43:00Z">
            <w:rPr>
              <w:ins w:id="234" w:author="Kodey Hughes" w:date="2020-09-11T08:31:00Z"/>
              <w:rFonts w:ascii="Times New Roman" w:hAnsi="Times New Roman" w:cs="Arial"/>
            </w:rPr>
          </w:rPrChange>
        </w:rPr>
        <w:pPrChange w:id="235" w:author="Kodey Hughes" w:date="2020-09-11T08:32:00Z">
          <w:pPr>
            <w:jc w:val="both"/>
          </w:pPr>
        </w:pPrChange>
      </w:pPr>
      <w:ins w:id="236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37" w:author="Kristin Tischner" w:date="2020-09-11T09:43:00Z">
              <w:rPr>
                <w:rFonts w:ascii="Times New Roman" w:hAnsi="Times New Roman" w:cs="Arial"/>
              </w:rPr>
            </w:rPrChange>
          </w:rPr>
          <w:t>2.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38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Who is absent from the school which the student is enrolled for a period of 30 or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39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more consecutive school days or who fails to re-enroll during the first 30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40" w:author="Kristin Tischner" w:date="2020-09-11T09:43:00Z">
              <w:rPr>
                <w:rFonts w:ascii="Times New Roman" w:hAnsi="Times New Roman" w:cs="Arial"/>
              </w:rPr>
            </w:rPrChange>
          </w:rPr>
          <w:tab/>
          <w:t>consecutive school days in the following semester or school year; and</w:t>
        </w:r>
      </w:ins>
    </w:p>
    <w:p w14:paraId="43EDE737" w14:textId="77777777" w:rsidR="00B64DDC" w:rsidRPr="000C68AB" w:rsidRDefault="00B64DDC">
      <w:pPr>
        <w:rPr>
          <w:ins w:id="241" w:author="Kodey Hughes" w:date="2020-09-11T08:31:00Z"/>
          <w:rStyle w:val="Emphasis"/>
          <w:rFonts w:ascii="Cambria" w:hAnsi="Cambria" w:cstheme="minorHAnsi"/>
          <w:strike/>
          <w:color w:val="C00000"/>
          <w:rPrChange w:id="242" w:author="Kristin Tischner" w:date="2020-09-11T09:43:00Z">
            <w:rPr>
              <w:ins w:id="243" w:author="Kodey Hughes" w:date="2020-09-11T08:31:00Z"/>
              <w:rFonts w:ascii="Times New Roman" w:hAnsi="Times New Roman" w:cs="Arial"/>
            </w:rPr>
          </w:rPrChange>
        </w:rPr>
      </w:pPr>
      <w:ins w:id="244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45" w:author="Kristin Tischner" w:date="2020-09-11T09:43:00Z">
              <w:rPr>
                <w:rFonts w:ascii="Times New Roman" w:hAnsi="Times New Roman" w:cs="Arial"/>
              </w:rPr>
            </w:rPrChange>
          </w:rPr>
          <w:t>3.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46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Whose attendance within that period at another public school or a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47" w:author="Kristin Tischner" w:date="2020-09-11T09:43:00Z">
              <w:rPr>
                <w:rFonts w:ascii="Times New Roman" w:hAnsi="Times New Roman" w:cs="Arial"/>
              </w:rPr>
            </w:rPrChange>
          </w:rPr>
          <w:tab/>
          <w:t xml:space="preserve">private or </w:t>
        </w:r>
        <w:r w:rsidRPr="000C68AB">
          <w:rPr>
            <w:rStyle w:val="Emphasis"/>
            <w:rFonts w:ascii="Cambria" w:hAnsi="Cambria" w:cstheme="minorHAnsi"/>
            <w:strike/>
            <w:color w:val="C00000"/>
            <w:rPrChange w:id="248" w:author="Kristin Tischner" w:date="2020-09-11T09:43:00Z">
              <w:rPr>
                <w:rFonts w:ascii="Times New Roman" w:hAnsi="Times New Roman" w:cs="Arial"/>
              </w:rPr>
            </w:rPrChange>
          </w:rPr>
          <w:tab/>
          <w:t>parochial school cannot be evidenced.</w:t>
        </w:r>
      </w:ins>
    </w:p>
    <w:p w14:paraId="18CC00A6" w14:textId="77777777" w:rsidR="00B64DDC" w:rsidRPr="000C68AB" w:rsidRDefault="00B64DDC">
      <w:pPr>
        <w:rPr>
          <w:ins w:id="249" w:author="Kodey Hughes" w:date="2020-09-11T08:31:00Z"/>
          <w:rStyle w:val="Emphasis"/>
          <w:rFonts w:ascii="Cambria" w:hAnsi="Cambria" w:cstheme="minorHAnsi"/>
          <w:strike/>
          <w:color w:val="C00000"/>
          <w:rPrChange w:id="250" w:author="Kristin Tischner" w:date="2020-09-11T09:43:00Z">
            <w:rPr>
              <w:ins w:id="251" w:author="Kodey Hughes" w:date="2020-09-11T08:31:00Z"/>
              <w:rFonts w:ascii="Times New Roman" w:hAnsi="Times New Roman" w:cs="Arial"/>
              <w:i/>
            </w:rPr>
          </w:rPrChange>
        </w:rPr>
        <w:pPrChange w:id="252" w:author="Kodey Hughes" w:date="2020-09-11T08:32:00Z">
          <w:pPr>
            <w:tabs>
              <w:tab w:val="left" w:pos="720"/>
            </w:tabs>
            <w:ind w:left="720"/>
            <w:jc w:val="both"/>
          </w:pPr>
        </w:pPrChange>
      </w:pPr>
      <w:ins w:id="253" w:author="Kodey Hughes" w:date="2020-09-11T08:31:00Z">
        <w:r w:rsidRPr="000C68AB">
          <w:rPr>
            <w:rStyle w:val="Emphasis"/>
            <w:rFonts w:ascii="Cambria" w:hAnsi="Cambria" w:cstheme="minorHAnsi"/>
            <w:strike/>
            <w:color w:val="C00000"/>
            <w:rPrChange w:id="254" w:author="Kristin Tischner" w:date="2020-09-11T09:43:00Z">
              <w:rPr>
                <w:rFonts w:ascii="Times New Roman" w:hAnsi="Times New Roman" w:cs="Arial"/>
                <w:i/>
              </w:rPr>
            </w:rPrChange>
          </w:rPr>
          <w:t>Utah Admin. Rules R277-419-5 (August 5, 2003)</w:t>
        </w:r>
      </w:ins>
    </w:p>
    <w:p w14:paraId="50108545" w14:textId="77777777" w:rsidR="00B64DDC" w:rsidRPr="000C68AB" w:rsidRDefault="00B64DDC" w:rsidP="00BE3520">
      <w:pPr>
        <w:pStyle w:val="Heading3"/>
        <w:spacing w:before="120" w:after="120"/>
        <w:rPr>
          <w:ins w:id="255" w:author="Kodey Hughes" w:date="2020-09-11T08:31:00Z"/>
          <w:rFonts w:ascii="Cambria" w:hAnsi="Cambria" w:cstheme="minorHAnsi"/>
          <w:i w:val="0"/>
          <w:color w:val="C00000"/>
          <w:rPrChange w:id="256" w:author="Kodey Hughes" w:date="2020-09-11T08:36:00Z">
            <w:rPr>
              <w:ins w:id="257" w:author="Kodey Hughes" w:date="2020-09-11T08:31:00Z"/>
              <w:i w:val="0"/>
              <w:color w:val="FF0000"/>
            </w:rPr>
          </w:rPrChange>
        </w:rPr>
      </w:pPr>
    </w:p>
    <w:p w14:paraId="403B23B8" w14:textId="2E7DEE1E" w:rsidR="00006002" w:rsidRPr="00914D6E" w:rsidRDefault="00006002" w:rsidP="00BE3520">
      <w:pPr>
        <w:pStyle w:val="Heading3"/>
        <w:spacing w:before="120" w:after="120"/>
        <w:rPr>
          <w:rFonts w:ascii="Cambria" w:hAnsi="Cambria" w:cstheme="minorHAnsi"/>
          <w:i w:val="0"/>
          <w:color w:val="00B050"/>
          <w:u w:val="single"/>
          <w:rPrChange w:id="258" w:author="Kodey Hughes" w:date="2020-09-11T08:36:00Z">
            <w:rPr>
              <w:i w:val="0"/>
            </w:rPr>
          </w:rPrChange>
        </w:rPr>
      </w:pPr>
      <w:r w:rsidRPr="00914D6E">
        <w:rPr>
          <w:rFonts w:ascii="Cambria" w:hAnsi="Cambria" w:cstheme="minorHAnsi"/>
          <w:i w:val="0"/>
          <w:color w:val="00B050"/>
          <w:u w:val="single"/>
          <w:rPrChange w:id="259" w:author="Kodey Hughes" w:date="2020-09-11T08:36:00Z">
            <w:rPr>
              <w:i w:val="0"/>
            </w:rPr>
          </w:rPrChange>
        </w:rPr>
        <w:t>Identification of “Designated students”</w:t>
      </w:r>
    </w:p>
    <w:p w14:paraId="37D61B37" w14:textId="77336F1C" w:rsidR="00006002" w:rsidRPr="00B64DDC" w:rsidRDefault="00006002" w:rsidP="00914D6E">
      <w:pPr>
        <w:spacing w:before="0" w:after="120"/>
        <w:rPr>
          <w:rFonts w:ascii="Cambria" w:hAnsi="Cambria" w:cstheme="minorHAnsi"/>
          <w:color w:val="00B050"/>
          <w:rPrChange w:id="26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261" w:author="Kodey Hughes" w:date="2020-09-11T08:36:00Z">
            <w:rPr>
              <w:rFonts w:cs="Arial"/>
            </w:rPr>
          </w:rPrChange>
        </w:rPr>
        <w:t>The District shall identify all students</w:t>
      </w:r>
      <w:r w:rsidR="000C4509" w:rsidRPr="00B64DDC">
        <w:rPr>
          <w:rFonts w:ascii="Cambria" w:hAnsi="Cambria" w:cstheme="minorHAnsi"/>
          <w:color w:val="00B050"/>
          <w:rPrChange w:id="262" w:author="Kodey Hughes" w:date="2020-09-11T08:36:00Z">
            <w:rPr>
              <w:rFonts w:cs="Arial"/>
            </w:rPr>
          </w:rPrChange>
        </w:rPr>
        <w:t>:</w:t>
      </w:r>
      <w:r w:rsidRPr="00B64DDC">
        <w:rPr>
          <w:rFonts w:ascii="Cambria" w:hAnsi="Cambria" w:cstheme="minorHAnsi"/>
          <w:color w:val="00B050"/>
          <w:rPrChange w:id="263" w:author="Kodey Hughes" w:date="2020-09-11T08:36:00Z">
            <w:rPr>
              <w:rFonts w:cs="Arial"/>
            </w:rPr>
          </w:rPrChange>
        </w:rPr>
        <w:t xml:space="preserve"> who have withdrawn from s</w:t>
      </w:r>
      <w:r w:rsidR="000C4509" w:rsidRPr="00B64DDC">
        <w:rPr>
          <w:rFonts w:ascii="Cambria" w:hAnsi="Cambria" w:cstheme="minorHAnsi"/>
          <w:color w:val="00B050"/>
          <w:rPrChange w:id="264" w:author="Kodey Hughes" w:date="2020-09-11T08:36:00Z">
            <w:rPr>
              <w:rFonts w:cs="Arial"/>
            </w:rPr>
          </w:rPrChange>
        </w:rPr>
        <w:t xml:space="preserve">chool before earning a diploma, and </w:t>
      </w:r>
      <w:r w:rsidRPr="00B64DDC">
        <w:rPr>
          <w:rFonts w:ascii="Cambria" w:hAnsi="Cambria" w:cstheme="minorHAnsi"/>
          <w:color w:val="00B050"/>
          <w:rPrChange w:id="265" w:author="Kodey Hughes" w:date="2020-09-11T08:36:00Z">
            <w:rPr>
              <w:rFonts w:cs="Arial"/>
            </w:rPr>
          </w:rPrChange>
        </w:rPr>
        <w:t>who have been dropped from av</w:t>
      </w:r>
      <w:r w:rsidR="000C4509" w:rsidRPr="00B64DDC">
        <w:rPr>
          <w:rFonts w:ascii="Cambria" w:hAnsi="Cambria" w:cstheme="minorHAnsi"/>
          <w:color w:val="00B050"/>
          <w:rPrChange w:id="266" w:author="Kodey Hughes" w:date="2020-09-11T08:36:00Z">
            <w:rPr>
              <w:rFonts w:cs="Arial"/>
            </w:rPr>
          </w:rPrChange>
        </w:rPr>
        <w:t>erage daily membership, and who</w:t>
      </w:r>
      <w:r w:rsidRPr="00B64DDC">
        <w:rPr>
          <w:rFonts w:ascii="Cambria" w:hAnsi="Cambria" w:cstheme="minorHAnsi"/>
          <w:color w:val="00B050"/>
          <w:rPrChange w:id="267" w:author="Kodey Hughes" w:date="2020-09-11T08:36:00Z">
            <w:rPr>
              <w:rFonts w:cs="Arial"/>
            </w:rPr>
          </w:rPrChange>
        </w:rPr>
        <w:t>s</w:t>
      </w:r>
      <w:r w:rsidR="000C4509" w:rsidRPr="00B64DDC">
        <w:rPr>
          <w:rFonts w:ascii="Cambria" w:hAnsi="Cambria" w:cstheme="minorHAnsi"/>
          <w:color w:val="00B050"/>
          <w:rPrChange w:id="268" w:author="Kodey Hughes" w:date="2020-09-11T08:36:00Z">
            <w:rPr>
              <w:rFonts w:cs="Arial"/>
            </w:rPr>
          </w:rPrChange>
        </w:rPr>
        <w:t>e</w:t>
      </w:r>
      <w:r w:rsidRPr="00B64DDC">
        <w:rPr>
          <w:rFonts w:ascii="Cambria" w:hAnsi="Cambria" w:cstheme="minorHAnsi"/>
          <w:color w:val="00B050"/>
          <w:rPrChange w:id="269" w:author="Kodey Hughes" w:date="2020-09-11T08:36:00Z">
            <w:rPr>
              <w:rFonts w:cs="Arial"/>
            </w:rPr>
          </w:rPrChange>
        </w:rPr>
        <w:t xml:space="preserve"> graduating class (when entering grade 9) have not yet graduated.</w:t>
      </w:r>
      <w:r w:rsidR="00BE3520" w:rsidRPr="00B64DDC">
        <w:rPr>
          <w:rFonts w:ascii="Cambria" w:hAnsi="Cambria" w:cstheme="minorHAnsi"/>
          <w:color w:val="00B050"/>
          <w:rPrChange w:id="270" w:author="Kodey Hughes" w:date="2020-09-11T08:36:00Z">
            <w:rPr>
              <w:rFonts w:cs="Arial"/>
            </w:rPr>
          </w:rPrChange>
        </w:rPr>
        <w:t xml:space="preserve"> </w:t>
      </w:r>
      <w:r w:rsidRPr="00B64DDC">
        <w:rPr>
          <w:rFonts w:ascii="Cambria" w:hAnsi="Cambria" w:cstheme="minorHAnsi"/>
          <w:color w:val="00B050"/>
          <w:rPrChange w:id="271" w:author="Kodey Hughes" w:date="2020-09-11T08:36:00Z">
            <w:rPr>
              <w:rFonts w:cs="Arial"/>
            </w:rPr>
          </w:rPrChange>
        </w:rPr>
        <w:t xml:space="preserve">The District shall further identify students who are at risk of </w:t>
      </w:r>
      <w:r w:rsidR="000C4509" w:rsidRPr="00B64DDC">
        <w:rPr>
          <w:rFonts w:ascii="Cambria" w:hAnsi="Cambria" w:cstheme="minorHAnsi"/>
          <w:color w:val="00B050"/>
          <w:rPrChange w:id="272" w:author="Kodey Hughes" w:date="2020-09-11T08:36:00Z">
            <w:rPr>
              <w:rFonts w:cs="Arial"/>
            </w:rPr>
          </w:rPrChange>
        </w:rPr>
        <w:t>meeting these criteria.</w:t>
      </w:r>
      <w:r w:rsidRPr="00B64DDC">
        <w:rPr>
          <w:rFonts w:ascii="Cambria" w:hAnsi="Cambria" w:cstheme="minorHAnsi"/>
          <w:color w:val="00B050"/>
          <w:rPrChange w:id="273" w:author="Kodey Hughes" w:date="2020-09-11T08:36:00Z">
            <w:rPr>
              <w:rFonts w:cs="Arial"/>
            </w:rPr>
          </w:rPrChange>
        </w:rPr>
        <w:t xml:space="preserve"> </w:t>
      </w:r>
    </w:p>
    <w:p w14:paraId="2BDEF0DD" w14:textId="248D02D2" w:rsidR="00006002" w:rsidRPr="00B64DDC" w:rsidRDefault="00FE4979" w:rsidP="00BE3520">
      <w:pPr>
        <w:spacing w:before="0"/>
        <w:ind w:left="1080"/>
        <w:rPr>
          <w:rFonts w:ascii="Cambria" w:hAnsi="Cambria" w:cstheme="minorHAnsi"/>
          <w:i/>
          <w:color w:val="00B050"/>
          <w:u w:val="single"/>
          <w:rPrChange w:id="274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r w:rsidRPr="00B64DDC">
        <w:rPr>
          <w:rFonts w:ascii="Cambria" w:hAnsi="Cambria" w:cstheme="minorHAnsi"/>
          <w:color w:val="00B050"/>
          <w:rPrChange w:id="275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276" w:author="Kodey Hughes" w:date="2020-09-11T08:36:00Z">
            <w:rPr/>
          </w:rPrChange>
        </w:rPr>
        <w:instrText xml:space="preserve"> HYPERLINK "https://le.utah.gov/xcode/Title53G/Chapter9/53G-9-S802.html?v=C53G-9-S802_2018012420180124" </w:instrText>
      </w:r>
      <w:r w:rsidRPr="00B64DDC">
        <w:rPr>
          <w:rFonts w:ascii="Cambria" w:hAnsi="Cambria" w:cstheme="minorHAnsi"/>
          <w:color w:val="00B050"/>
          <w:rPrChange w:id="277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278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53G-9-802 (20</w:t>
      </w:r>
      <w:del w:id="279" w:author="Patrick Tanner" w:date="2020-04-30T16:09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280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281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282" w:author="Patrick Tanner" w:date="2020-04-30T16:09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283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284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285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22CB06A2" w14:textId="5C44CF74" w:rsidR="00006002" w:rsidRPr="00B64DDC" w:rsidRDefault="00FE4979" w:rsidP="00BE3520">
      <w:pPr>
        <w:spacing w:before="0" w:after="120"/>
        <w:ind w:left="1080"/>
        <w:rPr>
          <w:rFonts w:ascii="Cambria" w:hAnsi="Cambria" w:cstheme="minorHAnsi"/>
          <w:i/>
          <w:color w:val="00B050"/>
          <w:u w:val="single"/>
          <w:rPrChange w:id="286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r w:rsidRPr="00B64DDC">
        <w:rPr>
          <w:rFonts w:ascii="Cambria" w:hAnsi="Cambria" w:cstheme="minorHAnsi"/>
          <w:color w:val="00B050"/>
          <w:rPrChange w:id="287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288" w:author="Kodey Hughes" w:date="2020-09-11T08:36:00Z">
            <w:rPr/>
          </w:rPrChange>
        </w:rPr>
        <w:instrText xml:space="preserve"> HYPERLINK "https://le.utah.gov/xcode/Title53G/Chapter9/53G-9-S801.html" </w:instrText>
      </w:r>
      <w:r w:rsidRPr="00B64DDC">
        <w:rPr>
          <w:rFonts w:ascii="Cambria" w:hAnsi="Cambria" w:cstheme="minorHAnsi"/>
          <w:color w:val="00B050"/>
          <w:rPrChange w:id="289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290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53G-9-801(3) (20</w:t>
      </w:r>
      <w:del w:id="291" w:author="Patrick Tanner" w:date="2020-04-30T16:06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292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293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294" w:author="Patrick Tanner" w:date="2020-04-30T16:06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295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296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297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61CA3F1B" w14:textId="3024C466" w:rsidR="00D301F6" w:rsidRPr="00914D6E" w:rsidRDefault="00D301F6" w:rsidP="00BE3520">
      <w:pPr>
        <w:pStyle w:val="Title"/>
        <w:rPr>
          <w:rFonts w:ascii="Cambria" w:hAnsi="Cambria" w:cstheme="minorHAnsi"/>
          <w:color w:val="00B050"/>
          <w:u w:val="single"/>
          <w:rPrChange w:id="298" w:author="Kodey Hughes" w:date="2020-09-11T08:36:00Z">
            <w:rPr/>
          </w:rPrChange>
        </w:rPr>
      </w:pPr>
      <w:r w:rsidRPr="00914D6E">
        <w:rPr>
          <w:rFonts w:ascii="Cambria" w:hAnsi="Cambria" w:cstheme="minorHAnsi"/>
          <w:color w:val="00B050"/>
          <w:u w:val="single"/>
          <w:rPrChange w:id="299" w:author="Kodey Hughes" w:date="2020-09-11T08:36:00Z">
            <w:rPr/>
          </w:rPrChange>
        </w:rPr>
        <w:t>Dropout Reduction Plan</w:t>
      </w:r>
    </w:p>
    <w:p w14:paraId="26E3C8E0" w14:textId="0D8F4C2F" w:rsidR="00006002" w:rsidRPr="00B64DDC" w:rsidRDefault="00006002" w:rsidP="00006002">
      <w:pPr>
        <w:spacing w:before="0" w:after="120"/>
        <w:rPr>
          <w:rFonts w:ascii="Cambria" w:hAnsi="Cambria" w:cstheme="minorHAnsi"/>
          <w:color w:val="00B050"/>
          <w:rPrChange w:id="30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01" w:author="Kodey Hughes" w:date="2020-09-11T08:36:00Z">
            <w:rPr>
              <w:rFonts w:cs="Arial"/>
            </w:rPr>
          </w:rPrChange>
        </w:rPr>
        <w:t xml:space="preserve">The District shall provide dropout prevention and recovery services to designated students, including: </w:t>
      </w:r>
    </w:p>
    <w:p w14:paraId="0B9DF998" w14:textId="77777777" w:rsidR="00006002" w:rsidRPr="00B64DDC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B050"/>
          <w:rPrChange w:id="302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03" w:author="Kodey Hughes" w:date="2020-09-11T08:36:00Z">
            <w:rPr>
              <w:rFonts w:cs="Arial"/>
            </w:rPr>
          </w:rPrChange>
        </w:rPr>
        <w:t>Engaging with or attempting to engage with designated students;</w:t>
      </w:r>
    </w:p>
    <w:p w14:paraId="467CE2E2" w14:textId="11967458" w:rsidR="00006002" w:rsidRPr="00B64DDC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B050"/>
          <w:rPrChange w:id="304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05" w:author="Kodey Hughes" w:date="2020-09-11T08:36:00Z">
            <w:rPr>
              <w:rFonts w:cs="Arial"/>
            </w:rPr>
          </w:rPrChange>
        </w:rPr>
        <w:t>Consulting with designated students and develop a lea</w:t>
      </w:r>
      <w:r w:rsidR="00E361FE" w:rsidRPr="00B64DDC">
        <w:rPr>
          <w:rFonts w:ascii="Cambria" w:hAnsi="Cambria" w:cstheme="minorHAnsi"/>
          <w:color w:val="00B050"/>
          <w:rPrChange w:id="306" w:author="Kodey Hughes" w:date="2020-09-11T08:36:00Z">
            <w:rPr>
              <w:rFonts w:cs="Arial"/>
            </w:rPr>
          </w:rPrChange>
        </w:rPr>
        <w:t>r</w:t>
      </w:r>
      <w:r w:rsidRPr="00B64DDC">
        <w:rPr>
          <w:rFonts w:ascii="Cambria" w:hAnsi="Cambria" w:cstheme="minorHAnsi"/>
          <w:color w:val="00B050"/>
          <w:rPrChange w:id="307" w:author="Kodey Hughes" w:date="2020-09-11T08:36:00Z">
            <w:rPr>
              <w:rFonts w:cs="Arial"/>
            </w:rPr>
          </w:rPrChange>
        </w:rPr>
        <w:t>ning plan to identify:</w:t>
      </w:r>
    </w:p>
    <w:p w14:paraId="4018C773" w14:textId="77777777" w:rsidR="00006002" w:rsidRPr="00B64DDC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B050"/>
          <w:rPrChange w:id="308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09" w:author="Kodey Hughes" w:date="2020-09-11T08:36:00Z">
            <w:rPr>
              <w:rFonts w:cs="Arial"/>
            </w:rPr>
          </w:rPrChange>
        </w:rPr>
        <w:t xml:space="preserve">Barriers to regular school attendance; </w:t>
      </w:r>
    </w:p>
    <w:p w14:paraId="11A86E55" w14:textId="77777777" w:rsidR="00006002" w:rsidRPr="00B64DDC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B050"/>
          <w:rPrChange w:id="31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11" w:author="Kodey Hughes" w:date="2020-09-11T08:36:00Z">
            <w:rPr>
              <w:rFonts w:cs="Arial"/>
            </w:rPr>
          </w:rPrChange>
        </w:rPr>
        <w:t>An attainment goal through enrollment in education programs; and</w:t>
      </w:r>
    </w:p>
    <w:p w14:paraId="059D6768" w14:textId="77777777" w:rsidR="00006002" w:rsidRPr="00B64DDC" w:rsidRDefault="00006002" w:rsidP="00812D21">
      <w:pPr>
        <w:numPr>
          <w:ilvl w:val="1"/>
          <w:numId w:val="5"/>
        </w:numPr>
        <w:spacing w:before="0" w:after="120"/>
        <w:rPr>
          <w:rFonts w:ascii="Cambria" w:hAnsi="Cambria" w:cstheme="minorHAnsi"/>
          <w:color w:val="00B050"/>
          <w:rPrChange w:id="312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13" w:author="Kodey Hughes" w:date="2020-09-11T08:36:00Z">
            <w:rPr>
              <w:rFonts w:cs="Arial"/>
            </w:rPr>
          </w:rPrChange>
        </w:rPr>
        <w:t xml:space="preserve">Means for achieving </w:t>
      </w:r>
      <w:r w:rsidR="000C4509" w:rsidRPr="00B64DDC">
        <w:rPr>
          <w:rFonts w:ascii="Cambria" w:hAnsi="Cambria" w:cstheme="minorHAnsi"/>
          <w:color w:val="00B050"/>
          <w:rPrChange w:id="314" w:author="Kodey Hughes" w:date="2020-09-11T08:36:00Z">
            <w:rPr>
              <w:rFonts w:cs="Arial"/>
            </w:rPr>
          </w:rPrChange>
        </w:rPr>
        <w:t xml:space="preserve">the </w:t>
      </w:r>
      <w:r w:rsidRPr="00B64DDC">
        <w:rPr>
          <w:rFonts w:ascii="Cambria" w:hAnsi="Cambria" w:cstheme="minorHAnsi"/>
          <w:color w:val="00B050"/>
          <w:rPrChange w:id="315" w:author="Kodey Hughes" w:date="2020-09-11T08:36:00Z">
            <w:rPr>
              <w:rFonts w:cs="Arial"/>
            </w:rPr>
          </w:rPrChange>
        </w:rPr>
        <w:t>attainment goal through enrol</w:t>
      </w:r>
      <w:r w:rsidR="000C4509" w:rsidRPr="00B64DDC">
        <w:rPr>
          <w:rFonts w:ascii="Cambria" w:hAnsi="Cambria" w:cstheme="minorHAnsi"/>
          <w:color w:val="00B050"/>
          <w:rPrChange w:id="316" w:author="Kodey Hughes" w:date="2020-09-11T08:36:00Z">
            <w:rPr>
              <w:rFonts w:cs="Arial"/>
            </w:rPr>
          </w:rPrChange>
        </w:rPr>
        <w:t>l</w:t>
      </w:r>
      <w:r w:rsidRPr="00B64DDC">
        <w:rPr>
          <w:rFonts w:ascii="Cambria" w:hAnsi="Cambria" w:cstheme="minorHAnsi"/>
          <w:color w:val="00B050"/>
          <w:rPrChange w:id="317" w:author="Kodey Hughes" w:date="2020-09-11T08:36:00Z">
            <w:rPr>
              <w:rFonts w:cs="Arial"/>
            </w:rPr>
          </w:rPrChange>
        </w:rPr>
        <w:t xml:space="preserve">ment </w:t>
      </w:r>
      <w:r w:rsidR="000C4509" w:rsidRPr="00B64DDC">
        <w:rPr>
          <w:rFonts w:ascii="Cambria" w:hAnsi="Cambria" w:cstheme="minorHAnsi"/>
          <w:color w:val="00B050"/>
          <w:rPrChange w:id="318" w:author="Kodey Hughes" w:date="2020-09-11T08:36:00Z">
            <w:rPr>
              <w:rFonts w:cs="Arial"/>
            </w:rPr>
          </w:rPrChange>
        </w:rPr>
        <w:t>i</w:t>
      </w:r>
      <w:r w:rsidRPr="00B64DDC">
        <w:rPr>
          <w:rFonts w:ascii="Cambria" w:hAnsi="Cambria" w:cstheme="minorHAnsi"/>
          <w:color w:val="00B050"/>
          <w:rPrChange w:id="319" w:author="Kodey Hughes" w:date="2020-09-11T08:36:00Z">
            <w:rPr>
              <w:rFonts w:cs="Arial"/>
            </w:rPr>
          </w:rPrChange>
        </w:rPr>
        <w:t xml:space="preserve">n one or more of the programs described </w:t>
      </w:r>
      <w:r w:rsidR="000C4509" w:rsidRPr="00B64DDC">
        <w:rPr>
          <w:rFonts w:ascii="Cambria" w:hAnsi="Cambria" w:cstheme="minorHAnsi"/>
          <w:color w:val="00B050"/>
          <w:rPrChange w:id="320" w:author="Kodey Hughes" w:date="2020-09-11T08:36:00Z">
            <w:rPr>
              <w:rFonts w:cs="Arial"/>
            </w:rPr>
          </w:rPrChange>
        </w:rPr>
        <w:t xml:space="preserve">below </w:t>
      </w:r>
      <w:r w:rsidRPr="00B64DDC">
        <w:rPr>
          <w:rFonts w:ascii="Cambria" w:hAnsi="Cambria" w:cstheme="minorHAnsi"/>
          <w:color w:val="00B050"/>
          <w:rPrChange w:id="321" w:author="Kodey Hughes" w:date="2020-09-11T08:36:00Z">
            <w:rPr>
              <w:rFonts w:cs="Arial"/>
            </w:rPr>
          </w:rPrChange>
        </w:rPr>
        <w:t xml:space="preserve">in Flexible Enrollment Options. </w:t>
      </w:r>
    </w:p>
    <w:p w14:paraId="0294C0ED" w14:textId="0B3A7305" w:rsidR="00006002" w:rsidRPr="00B64DDC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B050"/>
          <w:rPrChange w:id="322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23" w:author="Kodey Hughes" w:date="2020-09-11T08:36:00Z">
            <w:rPr>
              <w:rFonts w:cs="Arial"/>
            </w:rPr>
          </w:rPrChange>
        </w:rPr>
        <w:t xml:space="preserve">Monitoring a designated student’s progress toward reaching the designated student’s attainment goal; and </w:t>
      </w:r>
    </w:p>
    <w:p w14:paraId="1FB9E3CB" w14:textId="77777777" w:rsidR="00006002" w:rsidRPr="00B64DDC" w:rsidRDefault="00006002" w:rsidP="00812D21">
      <w:pPr>
        <w:numPr>
          <w:ilvl w:val="0"/>
          <w:numId w:val="5"/>
        </w:numPr>
        <w:spacing w:before="0" w:after="120"/>
        <w:ind w:left="1080"/>
        <w:rPr>
          <w:rFonts w:ascii="Cambria" w:hAnsi="Cambria" w:cstheme="minorHAnsi"/>
          <w:color w:val="00B050"/>
          <w:rPrChange w:id="324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25" w:author="Kodey Hughes" w:date="2020-09-11T08:36:00Z">
            <w:rPr>
              <w:rFonts w:cs="Arial"/>
            </w:rPr>
          </w:rPrChange>
        </w:rPr>
        <w:t>Providing tiered interventions for a designated student who is not making progress toward reaching the student's attainment goal.</w:t>
      </w:r>
    </w:p>
    <w:p w14:paraId="3964B638" w14:textId="34818DC7" w:rsidR="00006002" w:rsidRPr="00B64DDC" w:rsidRDefault="00006002" w:rsidP="00006002">
      <w:pPr>
        <w:spacing w:before="0" w:after="120"/>
        <w:rPr>
          <w:rFonts w:ascii="Cambria" w:hAnsi="Cambria" w:cstheme="minorHAnsi"/>
          <w:color w:val="00B050"/>
          <w:rPrChange w:id="326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27" w:author="Kodey Hughes" w:date="2020-09-11T08:36:00Z">
            <w:rPr>
              <w:rFonts w:cs="Arial"/>
            </w:rPr>
          </w:rPrChange>
        </w:rPr>
        <w:t>The District shall provide dropout prevention and recovery services throughout the calendar year to students who become designated students while enrolled within the District.</w:t>
      </w:r>
      <w:r w:rsidR="00BE3520" w:rsidRPr="00B64DDC">
        <w:rPr>
          <w:rFonts w:ascii="Cambria" w:hAnsi="Cambria" w:cstheme="minorHAnsi"/>
          <w:color w:val="00B050"/>
          <w:rPrChange w:id="328" w:author="Kodey Hughes" w:date="2020-09-11T08:36:00Z">
            <w:rPr>
              <w:rFonts w:cs="Arial"/>
            </w:rPr>
          </w:rPrChange>
        </w:rPr>
        <w:t xml:space="preserve"> </w:t>
      </w:r>
      <w:r w:rsidRPr="00B64DDC">
        <w:rPr>
          <w:rFonts w:ascii="Cambria" w:hAnsi="Cambria" w:cstheme="minorHAnsi"/>
          <w:color w:val="00B050"/>
          <w:rPrChange w:id="329" w:author="Kodey Hughes" w:date="2020-09-11T08:36:00Z">
            <w:rPr>
              <w:rFonts w:cs="Arial"/>
            </w:rPr>
          </w:rPrChange>
        </w:rPr>
        <w:t>The District shall provide dropout prevention and recovery services to students who reside within the District who were enrolled in a charter school that does not include grade 12 and become designated in the summer after the student completes academic instruction at the charter school through the maximum gra</w:t>
      </w:r>
      <w:r w:rsidR="008E145C" w:rsidRPr="00B64DDC">
        <w:rPr>
          <w:rFonts w:ascii="Cambria" w:hAnsi="Cambria" w:cstheme="minorHAnsi"/>
          <w:color w:val="00B050"/>
          <w:rPrChange w:id="330" w:author="Kodey Hughes" w:date="2020-09-11T08:36:00Z">
            <w:rPr>
              <w:rFonts w:cs="Arial"/>
            </w:rPr>
          </w:rPrChange>
        </w:rPr>
        <w:t>de level at the charter school.</w:t>
      </w:r>
    </w:p>
    <w:p w14:paraId="67AF5A28" w14:textId="44DB5D4B" w:rsidR="00006002" w:rsidRPr="00B64DDC" w:rsidRDefault="00FE4979" w:rsidP="00BE3520">
      <w:pPr>
        <w:spacing w:before="0" w:after="120"/>
        <w:ind w:left="1080"/>
        <w:rPr>
          <w:ins w:id="331" w:author="Patrick Tanner" w:date="2020-01-31T16:10:00Z"/>
          <w:rStyle w:val="Hyperlink"/>
          <w:rFonts w:ascii="Cambria" w:hAnsi="Cambria" w:cstheme="minorHAnsi"/>
          <w:i/>
          <w:color w:val="00B050"/>
          <w:rPrChange w:id="332" w:author="Kodey Hughes" w:date="2020-09-11T08:36:00Z">
            <w:rPr>
              <w:ins w:id="333" w:author="Patrick Tanner" w:date="2020-01-31T16:10:00Z"/>
              <w:rStyle w:val="Hyperlink"/>
              <w:rFonts w:cs="Arial"/>
              <w:i/>
              <w:sz w:val="20"/>
              <w:szCs w:val="20"/>
            </w:rPr>
          </w:rPrChange>
        </w:rPr>
      </w:pPr>
      <w:r w:rsidRPr="00B64DDC">
        <w:rPr>
          <w:rFonts w:ascii="Cambria" w:hAnsi="Cambria" w:cstheme="minorHAnsi"/>
          <w:color w:val="00B050"/>
          <w:rPrChange w:id="334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335" w:author="Kodey Hughes" w:date="2020-09-11T08:36:00Z">
            <w:rPr/>
          </w:rPrChange>
        </w:rPr>
        <w:instrText xml:space="preserve"> HYPERLINK "https://le.utah.gov/xcode/Title53G/Chapter9/53G-9-S802.html?v=C53G-9-S802_2018012420180124" </w:instrText>
      </w:r>
      <w:r w:rsidRPr="00B64DDC">
        <w:rPr>
          <w:rFonts w:ascii="Cambria" w:hAnsi="Cambria" w:cstheme="minorHAnsi"/>
          <w:color w:val="00B050"/>
          <w:rPrChange w:id="336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337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53G-9-802(1)(a)-(c) (20</w:t>
      </w:r>
      <w:del w:id="338" w:author="Patrick Tanner" w:date="2020-04-30T16:09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339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340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341" w:author="Patrick Tanner" w:date="2020-04-30T16:09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342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343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344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6AA53C29" w14:textId="466D6CC9" w:rsidR="00E361FE" w:rsidRPr="00B64DDC" w:rsidRDefault="00E361FE" w:rsidP="00E361FE">
      <w:pPr>
        <w:rPr>
          <w:ins w:id="345" w:author="Patrick Tanner" w:date="2020-01-31T16:12:00Z"/>
          <w:rFonts w:ascii="Cambria" w:hAnsi="Cambria" w:cstheme="minorHAnsi"/>
          <w:color w:val="00B050"/>
          <w:rPrChange w:id="346" w:author="Kodey Hughes" w:date="2020-09-11T08:36:00Z">
            <w:rPr>
              <w:ins w:id="347" w:author="Patrick Tanner" w:date="2020-01-31T16:12:00Z"/>
            </w:rPr>
          </w:rPrChange>
        </w:rPr>
      </w:pPr>
      <w:ins w:id="348" w:author="Patrick Tanner" w:date="2020-01-31T16:10:00Z">
        <w:r w:rsidRPr="00B64DDC">
          <w:rPr>
            <w:rFonts w:ascii="Cambria" w:hAnsi="Cambria" w:cstheme="minorHAnsi"/>
            <w:color w:val="00B050"/>
            <w:rPrChange w:id="349" w:author="Kodey Hughes" w:date="2020-09-11T08:36:00Z">
              <w:rPr/>
            </w:rPrChange>
          </w:rPr>
          <w:t xml:space="preserve">The District shall establish a policy that describes how the District (or a third party provider) will measure </w:t>
        </w:r>
      </w:ins>
      <w:ins w:id="350" w:author="Patrick Tanner" w:date="2020-01-31T16:11:00Z">
        <w:r w:rsidRPr="00B64DDC">
          <w:rPr>
            <w:rFonts w:ascii="Cambria" w:hAnsi="Cambria" w:cstheme="minorHAnsi"/>
            <w:color w:val="00B050"/>
            <w:rPrChange w:id="351" w:author="Kodey Hughes" w:date="2020-09-11T08:36:00Z">
              <w:rPr/>
            </w:rPrChange>
          </w:rPr>
          <w:t xml:space="preserve">if a designated student made a year’s worth of progress toward an attainment goal during the year and how membership days will be determined for a designated student in accordance with the District’s </w:t>
        </w:r>
      </w:ins>
      <w:ins w:id="352" w:author="Patrick Tanner" w:date="2020-01-31T16:12:00Z">
        <w:r w:rsidRPr="00B64DDC">
          <w:rPr>
            <w:rFonts w:ascii="Cambria" w:hAnsi="Cambria" w:cstheme="minorHAnsi"/>
            <w:color w:val="00B050"/>
            <w:rPrChange w:id="353" w:author="Kodey Hughes" w:date="2020-09-11T08:36:00Z">
              <w:rPr/>
            </w:rPrChange>
          </w:rPr>
          <w:t>school schedule and enrollment policies.</w:t>
        </w:r>
      </w:ins>
    </w:p>
    <w:p w14:paraId="6EF32D4A" w14:textId="1CCD788D" w:rsidR="00E361FE" w:rsidRPr="00B64DDC" w:rsidRDefault="00E361FE">
      <w:pPr>
        <w:ind w:left="1080"/>
        <w:rPr>
          <w:rFonts w:ascii="Cambria" w:hAnsi="Cambria" w:cstheme="minorHAnsi"/>
          <w:i/>
          <w:iCs/>
          <w:color w:val="00B050"/>
          <w:u w:val="single"/>
          <w:rPrChange w:id="354" w:author="Kodey Hughes" w:date="2020-09-11T08:36:00Z">
            <w:rPr/>
          </w:rPrChange>
        </w:rPr>
        <w:pPrChange w:id="355" w:author="Patrick Tanner" w:date="2020-01-31T16:13:00Z">
          <w:pPr>
            <w:spacing w:before="0" w:after="120"/>
            <w:ind w:left="1080"/>
          </w:pPr>
        </w:pPrChange>
      </w:pPr>
      <w:ins w:id="356" w:author="Patrick Tanner" w:date="2020-01-31T16:14:00Z">
        <w:r w:rsidRPr="00B64DDC">
          <w:rPr>
            <w:rFonts w:ascii="Cambria" w:hAnsi="Cambria" w:cstheme="minorHAnsi"/>
            <w:i/>
            <w:iCs/>
            <w:color w:val="00B050"/>
            <w:u w:val="single"/>
            <w:rPrChange w:id="357" w:author="Kodey Hughes" w:date="2020-09-11T08:36:00Z">
              <w:rPr>
                <w:i/>
                <w:iCs/>
                <w:sz w:val="20"/>
                <w:szCs w:val="20"/>
                <w:u w:val="single"/>
              </w:rPr>
            </w:rPrChange>
          </w:rPr>
          <w:fldChar w:fldCharType="begin"/>
        </w:r>
        <w:r w:rsidRPr="00B64DDC">
          <w:rPr>
            <w:rFonts w:ascii="Cambria" w:hAnsi="Cambria" w:cstheme="minorHAnsi"/>
            <w:i/>
            <w:iCs/>
            <w:color w:val="00B050"/>
            <w:u w:val="single"/>
            <w:rPrChange w:id="358" w:author="Kodey Hughes" w:date="2020-09-11T08:36:00Z">
              <w:rPr>
                <w:i/>
                <w:iCs/>
                <w:sz w:val="20"/>
                <w:szCs w:val="20"/>
                <w:u w:val="single"/>
              </w:rPr>
            </w:rPrChange>
          </w:rPr>
          <w:instrText xml:space="preserve"> HYPERLINK "https://rules.utah.gov/publicat/code/r277/r277-606.htm#T3" </w:instrText>
        </w:r>
        <w:r w:rsidRPr="00B64DDC">
          <w:rPr>
            <w:rFonts w:ascii="Cambria" w:hAnsi="Cambria" w:cstheme="minorHAnsi"/>
            <w:i/>
            <w:iCs/>
            <w:color w:val="00B050"/>
            <w:u w:val="single"/>
            <w:rPrChange w:id="359" w:author="Kodey Hughes" w:date="2020-09-11T08:36:00Z">
              <w:rPr>
                <w:i/>
                <w:iCs/>
                <w:sz w:val="20"/>
                <w:szCs w:val="20"/>
                <w:u w:val="single"/>
              </w:rPr>
            </w:rPrChange>
          </w:rPr>
          <w:fldChar w:fldCharType="separate"/>
        </w:r>
        <w:r w:rsidRPr="00B64DDC">
          <w:rPr>
            <w:rStyle w:val="Hyperlink"/>
            <w:rFonts w:ascii="Cambria" w:hAnsi="Cambria" w:cstheme="minorHAnsi"/>
            <w:i/>
            <w:iCs/>
            <w:color w:val="00B050"/>
            <w:rPrChange w:id="360" w:author="Kodey Hughes" w:date="2020-09-11T08:36:00Z">
              <w:rPr>
                <w:rStyle w:val="Hyperlink"/>
                <w:i/>
                <w:iCs/>
                <w:sz w:val="20"/>
                <w:szCs w:val="20"/>
              </w:rPr>
            </w:rPrChange>
          </w:rPr>
          <w:t>Utah Admin. Rules R277-606-3(2)(a) (October 6, 2016)</w:t>
        </w:r>
        <w:r w:rsidRPr="00B64DDC">
          <w:rPr>
            <w:rFonts w:ascii="Cambria" w:hAnsi="Cambria" w:cstheme="minorHAnsi"/>
            <w:i/>
            <w:iCs/>
            <w:color w:val="00B050"/>
            <w:u w:val="single"/>
            <w:rPrChange w:id="361" w:author="Kodey Hughes" w:date="2020-09-11T08:36:00Z">
              <w:rPr>
                <w:i/>
                <w:iCs/>
                <w:sz w:val="20"/>
                <w:szCs w:val="20"/>
                <w:u w:val="single"/>
              </w:rPr>
            </w:rPrChange>
          </w:rPr>
          <w:fldChar w:fldCharType="end"/>
        </w:r>
      </w:ins>
    </w:p>
    <w:p w14:paraId="4D22AC3D" w14:textId="4D6A535B" w:rsidR="00D301F6" w:rsidRPr="00914D6E" w:rsidRDefault="00006002" w:rsidP="00BE3520">
      <w:pPr>
        <w:pStyle w:val="Title"/>
        <w:rPr>
          <w:rFonts w:ascii="Cambria" w:hAnsi="Cambria" w:cstheme="minorHAnsi"/>
          <w:color w:val="00B050"/>
          <w:u w:val="single"/>
          <w:rPrChange w:id="362" w:author="Kodey Hughes" w:date="2020-09-11T08:36:00Z">
            <w:rPr/>
          </w:rPrChange>
        </w:rPr>
      </w:pPr>
      <w:r w:rsidRPr="00914D6E">
        <w:rPr>
          <w:rFonts w:ascii="Cambria" w:hAnsi="Cambria" w:cstheme="minorHAnsi"/>
          <w:color w:val="00B050"/>
          <w:u w:val="single"/>
          <w:rPrChange w:id="363" w:author="Kodey Hughes" w:date="2020-09-11T08:36:00Z">
            <w:rPr/>
          </w:rPrChange>
        </w:rPr>
        <w:t>Flexible Enrollment Options</w:t>
      </w:r>
    </w:p>
    <w:p w14:paraId="463675BA" w14:textId="030CB150" w:rsidR="00006002" w:rsidRPr="00B64DDC" w:rsidRDefault="00006002" w:rsidP="00006002">
      <w:pPr>
        <w:spacing w:before="0" w:after="120"/>
        <w:rPr>
          <w:rFonts w:ascii="Cambria" w:hAnsi="Cambria" w:cstheme="minorHAnsi"/>
          <w:color w:val="00B050"/>
          <w:rPrChange w:id="364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65" w:author="Kodey Hughes" w:date="2020-09-11T08:36:00Z">
            <w:rPr>
              <w:rFonts w:cs="Arial"/>
            </w:rPr>
          </w:rPrChange>
        </w:rPr>
        <w:lastRenderedPageBreak/>
        <w:t>The District shall provide flexible enrollment options for a designated student that are tailored to the designated student’s learning plan and include two or more of the following:</w:t>
      </w:r>
    </w:p>
    <w:p w14:paraId="324F4B0B" w14:textId="77777777" w:rsidR="00006002" w:rsidRPr="00B64DDC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B050"/>
          <w:rPrChange w:id="366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67" w:author="Kodey Hughes" w:date="2020-09-11T08:36:00Z">
            <w:rPr>
              <w:rFonts w:cs="Arial"/>
            </w:rPr>
          </w:rPrChange>
        </w:rPr>
        <w:t>Enrollment in a traditional program in a school within the District;</w:t>
      </w:r>
    </w:p>
    <w:p w14:paraId="26FEC31C" w14:textId="77777777" w:rsidR="00006002" w:rsidRPr="00B64DDC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B050"/>
          <w:rPrChange w:id="368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69" w:author="Kodey Hughes" w:date="2020-09-11T08:36:00Z">
            <w:rPr>
              <w:rFonts w:cs="Arial"/>
            </w:rPr>
          </w:rPrChange>
        </w:rPr>
        <w:t>Enrollment in the District in a nontraditional program;</w:t>
      </w:r>
    </w:p>
    <w:p w14:paraId="168FC20C" w14:textId="77777777" w:rsidR="00006002" w:rsidRPr="00B64DDC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B050"/>
          <w:rPrChange w:id="37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71" w:author="Kodey Hughes" w:date="2020-09-11T08:36:00Z">
            <w:rPr>
              <w:rFonts w:cs="Arial"/>
            </w:rPr>
          </w:rPrChange>
        </w:rPr>
        <w:t>Enrollment in a program offered by a private provider that has entered into a contract with the District to provide educational services; or</w:t>
      </w:r>
    </w:p>
    <w:p w14:paraId="2413F4AB" w14:textId="77777777" w:rsidR="00006002" w:rsidRPr="00B64DDC" w:rsidRDefault="00006002" w:rsidP="00812D21">
      <w:pPr>
        <w:numPr>
          <w:ilvl w:val="0"/>
          <w:numId w:val="6"/>
        </w:numPr>
        <w:spacing w:before="0" w:after="120"/>
        <w:ind w:left="1080"/>
        <w:rPr>
          <w:rFonts w:ascii="Cambria" w:hAnsi="Cambria" w:cstheme="minorHAnsi"/>
          <w:color w:val="00B050"/>
          <w:rPrChange w:id="372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73" w:author="Kodey Hughes" w:date="2020-09-11T08:36:00Z">
            <w:rPr>
              <w:rFonts w:cs="Arial"/>
            </w:rPr>
          </w:rPrChange>
        </w:rPr>
        <w:t xml:space="preserve">Enrollment in a program offered by another local educational agency. </w:t>
      </w:r>
    </w:p>
    <w:p w14:paraId="2C9E0157" w14:textId="1C4BB0C0" w:rsidR="00006002" w:rsidRPr="00B64DDC" w:rsidRDefault="00CC7B60" w:rsidP="00BE3520">
      <w:pPr>
        <w:spacing w:before="0" w:after="120"/>
        <w:ind w:left="1080"/>
        <w:rPr>
          <w:rFonts w:ascii="Cambria" w:hAnsi="Cambria" w:cstheme="minorHAnsi"/>
          <w:i/>
          <w:color w:val="00B050"/>
          <w:u w:val="single"/>
          <w:rPrChange w:id="374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r w:rsidRPr="00B64DDC">
        <w:rPr>
          <w:rFonts w:ascii="Cambria" w:hAnsi="Cambria" w:cstheme="minorHAnsi"/>
          <w:color w:val="00B050"/>
          <w:rPrChange w:id="375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376" w:author="Kodey Hughes" w:date="2020-09-11T08:36:00Z">
            <w:rPr/>
          </w:rPrChange>
        </w:rPr>
        <w:instrText xml:space="preserve"> HYPERLINK "https://le.utah.gov/xcode/Title53G/Chapter9/53G-9-S802.html?v=C53G-9-S802_2018012420180124" </w:instrText>
      </w:r>
      <w:r w:rsidRPr="00B64DDC">
        <w:rPr>
          <w:rFonts w:ascii="Cambria" w:hAnsi="Cambria" w:cstheme="minorHAnsi"/>
          <w:color w:val="00B050"/>
          <w:rPrChange w:id="377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378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</w:t>
      </w:r>
      <w:del w:id="379" w:author="Patrick Tanner" w:date="2020-06-05T13:32:00Z">
        <w:r w:rsidR="00CC1470" w:rsidRPr="00B64DDC" w:rsidDel="00CC7B60">
          <w:rPr>
            <w:rStyle w:val="Hyperlink"/>
            <w:rFonts w:ascii="Cambria" w:hAnsi="Cambria" w:cstheme="minorHAnsi"/>
            <w:i/>
            <w:color w:val="00B050"/>
            <w:rPrChange w:id="380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10</w:delText>
        </w:r>
      </w:del>
      <w:ins w:id="381" w:author="Patrick Tanner" w:date="2020-06-05T13:32:00Z">
        <w:r w:rsidRPr="00B64DDC">
          <w:rPr>
            <w:rStyle w:val="Hyperlink"/>
            <w:rFonts w:ascii="Cambria" w:hAnsi="Cambria" w:cstheme="minorHAnsi"/>
            <w:i/>
            <w:color w:val="00B050"/>
            <w:rPrChange w:id="382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9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383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-802(2)(a) (20</w:t>
      </w:r>
      <w:del w:id="384" w:author="Patrick Tanner" w:date="2020-06-05T13:33:00Z">
        <w:r w:rsidR="00CC1470" w:rsidRPr="00B64DDC" w:rsidDel="00CC7B60">
          <w:rPr>
            <w:rStyle w:val="Hyperlink"/>
            <w:rFonts w:ascii="Cambria" w:hAnsi="Cambria" w:cstheme="minorHAnsi"/>
            <w:i/>
            <w:color w:val="00B050"/>
            <w:rPrChange w:id="385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CC7B60">
          <w:rPr>
            <w:rStyle w:val="Hyperlink"/>
            <w:rFonts w:ascii="Cambria" w:hAnsi="Cambria" w:cstheme="minorHAnsi"/>
            <w:i/>
            <w:color w:val="00B050"/>
            <w:rPrChange w:id="386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387" w:author="Patrick Tanner" w:date="2020-06-05T13:33:00Z">
        <w:r w:rsidRPr="00B64DDC">
          <w:rPr>
            <w:rStyle w:val="Hyperlink"/>
            <w:rFonts w:ascii="Cambria" w:hAnsi="Cambria" w:cstheme="minorHAnsi"/>
            <w:i/>
            <w:color w:val="00B050"/>
            <w:rPrChange w:id="388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389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390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44A62971" w14:textId="18FB0914" w:rsidR="00D301F6" w:rsidRPr="00914D6E" w:rsidRDefault="00006002" w:rsidP="00BE3520">
      <w:pPr>
        <w:pStyle w:val="Title"/>
        <w:rPr>
          <w:rFonts w:ascii="Cambria" w:hAnsi="Cambria" w:cstheme="minorHAnsi"/>
          <w:color w:val="00B050"/>
          <w:u w:val="single"/>
          <w:rPrChange w:id="391" w:author="Kodey Hughes" w:date="2020-09-11T08:36:00Z">
            <w:rPr/>
          </w:rPrChange>
        </w:rPr>
      </w:pPr>
      <w:r w:rsidRPr="00914D6E">
        <w:rPr>
          <w:rFonts w:ascii="Cambria" w:hAnsi="Cambria" w:cstheme="minorHAnsi"/>
          <w:color w:val="00B050"/>
          <w:u w:val="single"/>
          <w:rPrChange w:id="392" w:author="Kodey Hughes" w:date="2020-09-11T08:36:00Z">
            <w:rPr/>
          </w:rPrChange>
        </w:rPr>
        <w:t>Designated Student Enrollment Options</w:t>
      </w:r>
    </w:p>
    <w:p w14:paraId="3590AECA" w14:textId="719814E3" w:rsidR="00A8654D" w:rsidRPr="00B64DDC" w:rsidRDefault="00A8654D" w:rsidP="00A8654D">
      <w:pPr>
        <w:spacing w:before="0" w:after="120"/>
        <w:rPr>
          <w:rFonts w:ascii="Cambria" w:hAnsi="Cambria" w:cstheme="minorHAnsi"/>
          <w:color w:val="00B050"/>
          <w:rPrChange w:id="393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94" w:author="Kodey Hughes" w:date="2020-09-11T08:36:00Z">
            <w:rPr>
              <w:rFonts w:cs="Arial"/>
            </w:rPr>
          </w:rPrChange>
        </w:rPr>
        <w:t>A designated student may enroll in:</w:t>
      </w:r>
    </w:p>
    <w:p w14:paraId="11375F95" w14:textId="6FCEC167" w:rsidR="00A8654D" w:rsidRPr="00B64DDC" w:rsidRDefault="00A8654D" w:rsidP="00BE681B">
      <w:pPr>
        <w:numPr>
          <w:ilvl w:val="0"/>
          <w:numId w:val="7"/>
        </w:numPr>
        <w:spacing w:before="0" w:after="120"/>
        <w:ind w:left="1080"/>
        <w:rPr>
          <w:rFonts w:ascii="Cambria" w:hAnsi="Cambria" w:cstheme="minorHAnsi"/>
          <w:color w:val="00B050"/>
          <w:rPrChange w:id="395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96" w:author="Kodey Hughes" w:date="2020-09-11T08:36:00Z">
            <w:rPr>
              <w:rFonts w:cs="Arial"/>
            </w:rPr>
          </w:rPrChange>
        </w:rPr>
        <w:t xml:space="preserve">A program offered by the District; </w:t>
      </w:r>
      <w:r w:rsidR="00B61974" w:rsidRPr="00B64DDC">
        <w:rPr>
          <w:rFonts w:ascii="Cambria" w:hAnsi="Cambria" w:cstheme="minorHAnsi"/>
          <w:color w:val="00B050"/>
          <w:rPrChange w:id="397" w:author="Kodey Hughes" w:date="2020-09-11T08:36:00Z">
            <w:rPr>
              <w:rFonts w:cs="Arial"/>
            </w:rPr>
          </w:rPrChange>
        </w:rPr>
        <w:t>or</w:t>
      </w:r>
    </w:p>
    <w:p w14:paraId="145A837D" w14:textId="77777777" w:rsidR="00A8654D" w:rsidRPr="00B64DDC" w:rsidRDefault="00A8654D" w:rsidP="00812D21">
      <w:pPr>
        <w:numPr>
          <w:ilvl w:val="0"/>
          <w:numId w:val="7"/>
        </w:numPr>
        <w:spacing w:before="0" w:after="120"/>
        <w:ind w:left="1080"/>
        <w:rPr>
          <w:rFonts w:ascii="Cambria" w:hAnsi="Cambria" w:cstheme="minorHAnsi"/>
          <w:color w:val="00B050"/>
          <w:rPrChange w:id="398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399" w:author="Kodey Hughes" w:date="2020-09-11T08:36:00Z">
            <w:rPr>
              <w:rFonts w:cs="Arial"/>
            </w:rPr>
          </w:rPrChange>
        </w:rPr>
        <w:t>The Statewide Online Education Program.</w:t>
      </w:r>
    </w:p>
    <w:p w14:paraId="6F731A44" w14:textId="37B9723B" w:rsidR="00A8654D" w:rsidRPr="00B64DDC" w:rsidRDefault="00A8654D" w:rsidP="00A8654D">
      <w:pPr>
        <w:spacing w:before="0" w:after="120"/>
        <w:rPr>
          <w:rFonts w:ascii="Cambria" w:hAnsi="Cambria" w:cstheme="minorHAnsi"/>
          <w:color w:val="00B050"/>
          <w:rPrChange w:id="40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01" w:author="Kodey Hughes" w:date="2020-09-11T08:36:00Z">
            <w:rPr>
              <w:rFonts w:cs="Arial"/>
            </w:rPr>
          </w:rPrChange>
        </w:rPr>
        <w:t>The District shall make its best effort to accommodate a designated student</w:t>
      </w:r>
      <w:r w:rsidR="00BE681B" w:rsidRPr="00B64DDC">
        <w:rPr>
          <w:rFonts w:ascii="Cambria" w:hAnsi="Cambria" w:cstheme="minorHAnsi"/>
          <w:color w:val="00B050"/>
          <w:rPrChange w:id="402" w:author="Kodey Hughes" w:date="2020-09-11T08:36:00Z">
            <w:rPr>
              <w:rFonts w:cs="Arial"/>
            </w:rPr>
          </w:rPrChange>
        </w:rPr>
        <w:t>’</w:t>
      </w:r>
      <w:r w:rsidRPr="00B64DDC">
        <w:rPr>
          <w:rFonts w:ascii="Cambria" w:hAnsi="Cambria" w:cstheme="minorHAnsi"/>
          <w:color w:val="00B050"/>
          <w:rPrChange w:id="403" w:author="Kodey Hughes" w:date="2020-09-11T08:36:00Z">
            <w:rPr>
              <w:rFonts w:cs="Arial"/>
            </w:rPr>
          </w:rPrChange>
        </w:rPr>
        <w:t>s choice of enrollment.</w:t>
      </w:r>
    </w:p>
    <w:p w14:paraId="2DC383F6" w14:textId="2DE7B8B7" w:rsidR="00A8654D" w:rsidRPr="00B64DDC" w:rsidRDefault="00FE4979" w:rsidP="00BE3520">
      <w:pPr>
        <w:spacing w:before="0" w:after="120"/>
        <w:ind w:left="1080"/>
        <w:rPr>
          <w:rFonts w:ascii="Cambria" w:hAnsi="Cambria" w:cstheme="minorHAnsi"/>
          <w:i/>
          <w:color w:val="00B050"/>
          <w:u w:val="single"/>
          <w:rPrChange w:id="404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r w:rsidRPr="00B64DDC">
        <w:rPr>
          <w:rFonts w:ascii="Cambria" w:hAnsi="Cambria" w:cstheme="minorHAnsi"/>
          <w:color w:val="00B050"/>
          <w:rPrChange w:id="405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406" w:author="Kodey Hughes" w:date="2020-09-11T08:36:00Z">
            <w:rPr/>
          </w:rPrChange>
        </w:rPr>
        <w:instrText xml:space="preserve"> HYPERLINK "https://le.utah.gov/xcode/Title53G/Chapter9/53G-9-S802.html?v=C53G-9-S802_2018012420180124" </w:instrText>
      </w:r>
      <w:r w:rsidRPr="00B64DDC">
        <w:rPr>
          <w:rFonts w:ascii="Cambria" w:hAnsi="Cambria" w:cstheme="minorHAnsi"/>
          <w:color w:val="00B050"/>
          <w:rPrChange w:id="407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408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53G-9-802(2)(b) (20</w:t>
      </w:r>
      <w:del w:id="409" w:author="Patrick Tanner" w:date="2020-04-30T16:09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410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411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412" w:author="Patrick Tanner" w:date="2020-04-30T16:09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413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414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415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40AA4584" w14:textId="72664A63" w:rsidR="00D301F6" w:rsidRPr="00914D6E" w:rsidRDefault="00A8654D" w:rsidP="00BE3520">
      <w:pPr>
        <w:pStyle w:val="Title"/>
        <w:rPr>
          <w:rFonts w:ascii="Cambria" w:hAnsi="Cambria" w:cstheme="minorHAnsi"/>
          <w:color w:val="00B050"/>
          <w:u w:val="single"/>
          <w:rPrChange w:id="416" w:author="Kodey Hughes" w:date="2020-09-11T08:36:00Z">
            <w:rPr/>
          </w:rPrChange>
        </w:rPr>
      </w:pPr>
      <w:r w:rsidRPr="00914D6E">
        <w:rPr>
          <w:rFonts w:ascii="Cambria" w:hAnsi="Cambria" w:cstheme="minorHAnsi"/>
          <w:color w:val="00B050"/>
          <w:u w:val="single"/>
          <w:rPrChange w:id="417" w:author="Kodey Hughes" w:date="2020-09-11T08:36:00Z">
            <w:rPr/>
          </w:rPrChange>
        </w:rPr>
        <w:t>Third-Party Dropout Prevention and Recovery Services</w:t>
      </w:r>
    </w:p>
    <w:p w14:paraId="5F39A7ED" w14:textId="5940B6F8" w:rsidR="00A8654D" w:rsidRPr="00B64DDC" w:rsidRDefault="00A8654D" w:rsidP="00A8654D">
      <w:pPr>
        <w:spacing w:before="0" w:after="120"/>
        <w:rPr>
          <w:rFonts w:ascii="Cambria" w:hAnsi="Cambria" w:cstheme="minorHAnsi"/>
          <w:color w:val="00B050"/>
          <w:rPrChange w:id="418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19" w:author="Kodey Hughes" w:date="2020-09-11T08:36:00Z">
            <w:rPr>
              <w:rFonts w:cs="Arial"/>
            </w:rPr>
          </w:rPrChange>
        </w:rPr>
        <w:t>Beginning with the 2017-18 school year (</w:t>
      </w:r>
      <w:del w:id="420" w:author="Patrick Tanner" w:date="2020-04-30T16:14:00Z">
        <w:r w:rsidRPr="00B64DDC" w:rsidDel="00AB1BF0">
          <w:rPr>
            <w:rFonts w:ascii="Cambria" w:hAnsi="Cambria" w:cstheme="minorHAnsi"/>
            <w:color w:val="00B050"/>
            <w:rPrChange w:id="421" w:author="Kodey Hughes" w:date="2020-09-11T08:36:00Z">
              <w:rPr>
                <w:rFonts w:cs="Arial"/>
              </w:rPr>
            </w:rPrChange>
          </w:rPr>
          <w:delText>unless a District is in its first three years</w:delText>
        </w:r>
      </w:del>
      <w:ins w:id="422" w:author="Patrick Tanner" w:date="2020-04-30T16:14:00Z">
        <w:r w:rsidR="00AB1BF0" w:rsidRPr="00B64DDC">
          <w:rPr>
            <w:rFonts w:ascii="Cambria" w:hAnsi="Cambria" w:cstheme="minorHAnsi"/>
            <w:color w:val="00B050"/>
            <w:rPrChange w:id="423" w:author="Kodey Hughes" w:date="2020-09-11T08:36:00Z">
              <w:rPr>
                <w:rFonts w:cs="Arial"/>
              </w:rPr>
            </w:rPrChange>
          </w:rPr>
          <w:t>except as stated below</w:t>
        </w:r>
      </w:ins>
      <w:r w:rsidRPr="00B64DDC">
        <w:rPr>
          <w:rFonts w:ascii="Cambria" w:hAnsi="Cambria" w:cstheme="minorHAnsi"/>
          <w:color w:val="00B050"/>
          <w:rPrChange w:id="424" w:author="Kodey Hughes" w:date="2020-09-11T08:36:00Z">
            <w:rPr>
              <w:rFonts w:cs="Arial"/>
            </w:rPr>
          </w:rPrChange>
        </w:rPr>
        <w:t>), a District shall enter into a contract with a third party to provide dropout prevention and recovery services for any school year in which the District meets the following criteria:</w:t>
      </w:r>
    </w:p>
    <w:p w14:paraId="41EC1A2C" w14:textId="77777777" w:rsidR="00A8654D" w:rsidRPr="00B64DDC" w:rsidRDefault="00A8654D" w:rsidP="00812D21">
      <w:pPr>
        <w:numPr>
          <w:ilvl w:val="0"/>
          <w:numId w:val="8"/>
        </w:numPr>
        <w:spacing w:before="0" w:after="120"/>
        <w:ind w:left="1080"/>
        <w:rPr>
          <w:rFonts w:ascii="Cambria" w:hAnsi="Cambria" w:cstheme="minorHAnsi"/>
          <w:color w:val="00B050"/>
          <w:rPrChange w:id="425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26" w:author="Kodey Hughes" w:date="2020-09-11T08:36:00Z">
            <w:rPr>
              <w:rFonts w:cs="Arial"/>
            </w:rPr>
          </w:rPrChange>
        </w:rPr>
        <w:t>The District’s graduation rate is lower than the statewide graduation rate; and</w:t>
      </w:r>
    </w:p>
    <w:p w14:paraId="19B4D31E" w14:textId="77777777" w:rsidR="00A8654D" w:rsidRPr="00B64DDC" w:rsidRDefault="00A8654D" w:rsidP="00812D21">
      <w:pPr>
        <w:numPr>
          <w:ilvl w:val="0"/>
          <w:numId w:val="8"/>
        </w:numPr>
        <w:spacing w:before="0" w:after="120"/>
        <w:ind w:left="1080"/>
        <w:rPr>
          <w:rFonts w:ascii="Cambria" w:hAnsi="Cambria" w:cstheme="minorHAnsi"/>
          <w:color w:val="00B050"/>
          <w:rPrChange w:id="427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28" w:author="Kodey Hughes" w:date="2020-09-11T08:36:00Z">
            <w:rPr>
              <w:rFonts w:cs="Arial"/>
            </w:rPr>
          </w:rPrChange>
        </w:rPr>
        <w:t xml:space="preserve">The District’s graduation rate has not increased by at least 1% on average over </w:t>
      </w:r>
      <w:r w:rsidR="000C4509" w:rsidRPr="00B64DDC">
        <w:rPr>
          <w:rFonts w:ascii="Cambria" w:hAnsi="Cambria" w:cstheme="minorHAnsi"/>
          <w:color w:val="00B050"/>
          <w:rPrChange w:id="429" w:author="Kodey Hughes" w:date="2020-09-11T08:36:00Z">
            <w:rPr>
              <w:rFonts w:cs="Arial"/>
            </w:rPr>
          </w:rPrChange>
        </w:rPr>
        <w:t>the previous three school years,</w:t>
      </w:r>
      <w:r w:rsidRPr="00B64DDC">
        <w:rPr>
          <w:rFonts w:ascii="Cambria" w:hAnsi="Cambria" w:cstheme="minorHAnsi"/>
          <w:color w:val="00B050"/>
          <w:rPrChange w:id="430" w:author="Kodey Hughes" w:date="2020-09-11T08:36:00Z">
            <w:rPr>
              <w:rFonts w:cs="Arial"/>
            </w:rPr>
          </w:rPrChange>
        </w:rPr>
        <w:t xml:space="preserve"> or during the previous calendar year, at least 10% of the District’s designated students have not reached the students’ attainment goals or made a year's worth </w:t>
      </w:r>
      <w:r w:rsidR="008E145C" w:rsidRPr="00B64DDC">
        <w:rPr>
          <w:rFonts w:ascii="Cambria" w:hAnsi="Cambria" w:cstheme="minorHAnsi"/>
          <w:color w:val="00B050"/>
          <w:rPrChange w:id="431" w:author="Kodey Hughes" w:date="2020-09-11T08:36:00Z">
            <w:rPr>
              <w:rFonts w:cs="Arial"/>
            </w:rPr>
          </w:rPrChange>
        </w:rPr>
        <w:t>of progress toward the students’</w:t>
      </w:r>
      <w:r w:rsidRPr="00B64DDC">
        <w:rPr>
          <w:rFonts w:ascii="Cambria" w:hAnsi="Cambria" w:cstheme="minorHAnsi"/>
          <w:color w:val="00B050"/>
          <w:rPrChange w:id="432" w:author="Kodey Hughes" w:date="2020-09-11T08:36:00Z">
            <w:rPr>
              <w:rFonts w:cs="Arial"/>
            </w:rPr>
          </w:rPrChange>
        </w:rPr>
        <w:t xml:space="preserve"> attainment goals.</w:t>
      </w:r>
    </w:p>
    <w:p w14:paraId="4A159145" w14:textId="77777777" w:rsidR="00FE4979" w:rsidRPr="00B64DDC" w:rsidRDefault="00AB1BF0" w:rsidP="00A8654D">
      <w:pPr>
        <w:spacing w:before="0" w:after="120"/>
        <w:rPr>
          <w:ins w:id="433" w:author="Patrick Tanner" w:date="2020-04-30T16:17:00Z"/>
          <w:rFonts w:ascii="Cambria" w:hAnsi="Cambria" w:cstheme="minorHAnsi"/>
          <w:color w:val="00B050"/>
          <w:rPrChange w:id="434" w:author="Kodey Hughes" w:date="2020-09-11T08:36:00Z">
            <w:rPr>
              <w:ins w:id="435" w:author="Patrick Tanner" w:date="2020-04-30T16:17:00Z"/>
              <w:rFonts w:cs="Arial"/>
            </w:rPr>
          </w:rPrChange>
        </w:rPr>
      </w:pPr>
      <w:ins w:id="436" w:author="Patrick Tanner" w:date="2020-04-30T16:14:00Z">
        <w:r w:rsidRPr="00B64DDC">
          <w:rPr>
            <w:rFonts w:ascii="Cambria" w:hAnsi="Cambria" w:cstheme="minorHAnsi"/>
            <w:color w:val="00B050"/>
            <w:rPrChange w:id="437" w:author="Kodey Hughes" w:date="2020-09-11T08:36:00Z">
              <w:rPr>
                <w:rFonts w:cs="Arial"/>
              </w:rPr>
            </w:rPrChange>
          </w:rPr>
          <w:t>The contracting requirement does not apply if: (a) the District is in its first three years of o</w:t>
        </w:r>
      </w:ins>
      <w:ins w:id="438" w:author="Patrick Tanner" w:date="2020-04-30T16:15:00Z">
        <w:r w:rsidRPr="00B64DDC">
          <w:rPr>
            <w:rFonts w:ascii="Cambria" w:hAnsi="Cambria" w:cstheme="minorHAnsi"/>
            <w:color w:val="00B050"/>
            <w:rPrChange w:id="439" w:author="Kodey Hughes" w:date="2020-09-11T08:36:00Z">
              <w:rPr>
                <w:rFonts w:cs="Arial"/>
              </w:rPr>
            </w:rPrChange>
          </w:rPr>
          <w:t xml:space="preserve">peration; (b) the District’s average graduation rate for the previous three years is higher than the statewide graduation rate for the same period; </w:t>
        </w:r>
      </w:ins>
      <w:ins w:id="440" w:author="Patrick Tanner" w:date="2020-04-30T16:16:00Z">
        <w:r w:rsidRPr="00B64DDC">
          <w:rPr>
            <w:rFonts w:ascii="Cambria" w:hAnsi="Cambria" w:cstheme="minorHAnsi"/>
            <w:color w:val="00B050"/>
            <w:rPrChange w:id="441" w:author="Kodey Hughes" w:date="2020-09-11T08:36:00Z">
              <w:rPr>
                <w:rFonts w:cs="Arial"/>
              </w:rPr>
            </w:rPrChange>
          </w:rPr>
          <w:t>or (c) the quotient of the total number of the District’s graduating students</w:t>
        </w:r>
        <w:r w:rsidR="00FE4979" w:rsidRPr="00B64DDC">
          <w:rPr>
            <w:rFonts w:ascii="Cambria" w:hAnsi="Cambria" w:cstheme="minorHAnsi"/>
            <w:color w:val="00B050"/>
            <w:rPrChange w:id="442" w:author="Kodey Hughes" w:date="2020-09-11T08:36:00Z">
              <w:rPr>
                <w:rFonts w:cs="Arial"/>
              </w:rPr>
            </w:rPrChange>
          </w:rPr>
          <w:t xml:space="preserve"> plus 10 divided by the total number of students in the graduating class, </w:t>
        </w:r>
      </w:ins>
      <w:ins w:id="443" w:author="Patrick Tanner" w:date="2020-04-30T16:17:00Z">
        <w:r w:rsidR="00FE4979" w:rsidRPr="00B64DDC">
          <w:rPr>
            <w:rFonts w:ascii="Cambria" w:hAnsi="Cambria" w:cstheme="minorHAnsi"/>
            <w:color w:val="00B050"/>
            <w:rPrChange w:id="444" w:author="Kodey Hughes" w:date="2020-09-11T08:36:00Z">
              <w:rPr>
                <w:rFonts w:cs="Arial"/>
              </w:rPr>
            </w:rPrChange>
          </w:rPr>
          <w:t>is equal to or greater than the statewide graduation rate.</w:t>
        </w:r>
      </w:ins>
    </w:p>
    <w:p w14:paraId="4913E42A" w14:textId="2085DA54" w:rsidR="00A8654D" w:rsidRPr="00B64DDC" w:rsidRDefault="00A8654D" w:rsidP="00A8654D">
      <w:pPr>
        <w:spacing w:before="0" w:after="120"/>
        <w:rPr>
          <w:rFonts w:ascii="Cambria" w:hAnsi="Cambria" w:cstheme="minorHAnsi"/>
          <w:color w:val="00B050"/>
          <w:rPrChange w:id="445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46" w:author="Kodey Hughes" w:date="2020-09-11T08:36:00Z">
            <w:rPr>
              <w:rFonts w:cs="Arial"/>
            </w:rPr>
          </w:rPrChange>
        </w:rPr>
        <w:t>If a District is required to enter into a third</w:t>
      </w:r>
      <w:r w:rsidR="00BE681B" w:rsidRPr="00B64DDC">
        <w:rPr>
          <w:rFonts w:ascii="Cambria" w:hAnsi="Cambria" w:cstheme="minorHAnsi"/>
          <w:color w:val="00B050"/>
          <w:rPrChange w:id="447" w:author="Kodey Hughes" w:date="2020-09-11T08:36:00Z">
            <w:rPr>
              <w:rFonts w:cs="Arial"/>
            </w:rPr>
          </w:rPrChange>
        </w:rPr>
        <w:t>-</w:t>
      </w:r>
      <w:r w:rsidRPr="00B64DDC">
        <w:rPr>
          <w:rFonts w:ascii="Cambria" w:hAnsi="Cambria" w:cstheme="minorHAnsi"/>
          <w:color w:val="00B050"/>
          <w:rPrChange w:id="448" w:author="Kodey Hughes" w:date="2020-09-11T08:36:00Z">
            <w:rPr>
              <w:rFonts w:cs="Arial"/>
            </w:rPr>
          </w:rPrChange>
        </w:rPr>
        <w:t>party con</w:t>
      </w:r>
      <w:r w:rsidR="000C4509" w:rsidRPr="00B64DDC">
        <w:rPr>
          <w:rFonts w:ascii="Cambria" w:hAnsi="Cambria" w:cstheme="minorHAnsi"/>
          <w:color w:val="00B050"/>
          <w:rPrChange w:id="449" w:author="Kodey Hughes" w:date="2020-09-11T08:36:00Z">
            <w:rPr>
              <w:rFonts w:cs="Arial"/>
            </w:rPr>
          </w:rPrChange>
        </w:rPr>
        <w:t xml:space="preserve">tract to provide </w:t>
      </w:r>
      <w:r w:rsidRPr="00B64DDC">
        <w:rPr>
          <w:rFonts w:ascii="Cambria" w:hAnsi="Cambria" w:cstheme="minorHAnsi"/>
          <w:color w:val="00B050"/>
          <w:rPrChange w:id="450" w:author="Kodey Hughes" w:date="2020-09-11T08:36:00Z">
            <w:rPr>
              <w:rFonts w:cs="Arial"/>
            </w:rPr>
          </w:rPrChange>
        </w:rPr>
        <w:t xml:space="preserve">dropout prevention and recovery services, the District shall ensure that: </w:t>
      </w:r>
    </w:p>
    <w:p w14:paraId="1B24F6ED" w14:textId="77777777" w:rsidR="00A8654D" w:rsidRPr="00B64DDC" w:rsidRDefault="00A8654D" w:rsidP="00812D21">
      <w:pPr>
        <w:numPr>
          <w:ilvl w:val="0"/>
          <w:numId w:val="9"/>
        </w:numPr>
        <w:spacing w:before="0" w:after="120"/>
        <w:ind w:left="1080"/>
        <w:rPr>
          <w:rFonts w:ascii="Cambria" w:hAnsi="Cambria" w:cstheme="minorHAnsi"/>
          <w:color w:val="00B050"/>
          <w:rPrChange w:id="451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52" w:author="Kodey Hughes" w:date="2020-09-11T08:36:00Z">
            <w:rPr>
              <w:rFonts w:cs="Arial"/>
            </w:rPr>
          </w:rPrChange>
        </w:rPr>
        <w:lastRenderedPageBreak/>
        <w:t xml:space="preserve">The third party has a demonstrated record of effectiveness engaging with and recovering designated students; </w:t>
      </w:r>
    </w:p>
    <w:p w14:paraId="7421A980" w14:textId="77777777" w:rsidR="00A8654D" w:rsidRPr="00B64DDC" w:rsidRDefault="00A8654D" w:rsidP="00812D21">
      <w:pPr>
        <w:numPr>
          <w:ilvl w:val="0"/>
          <w:numId w:val="9"/>
        </w:numPr>
        <w:spacing w:before="0" w:after="120"/>
        <w:ind w:left="1080"/>
        <w:rPr>
          <w:rFonts w:ascii="Cambria" w:hAnsi="Cambria" w:cstheme="minorHAnsi"/>
          <w:color w:val="00B050"/>
          <w:rPrChange w:id="453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54" w:author="Kodey Hughes" w:date="2020-09-11T08:36:00Z">
            <w:rPr>
              <w:rFonts w:cs="Arial"/>
            </w:rPr>
          </w:rPrChange>
        </w:rPr>
        <w:t>The contract with the third party requires the third party provide the services descr</w:t>
      </w:r>
      <w:r w:rsidR="000C4509" w:rsidRPr="00B64DDC">
        <w:rPr>
          <w:rFonts w:ascii="Cambria" w:hAnsi="Cambria" w:cstheme="minorHAnsi"/>
          <w:color w:val="00B050"/>
          <w:rPrChange w:id="455" w:author="Kodey Hughes" w:date="2020-09-11T08:36:00Z">
            <w:rPr>
              <w:rFonts w:cs="Arial"/>
            </w:rPr>
          </w:rPrChange>
        </w:rPr>
        <w:t>ibed the Dropout Reduction Plan</w:t>
      </w:r>
      <w:r w:rsidRPr="00B64DDC">
        <w:rPr>
          <w:rFonts w:ascii="Cambria" w:hAnsi="Cambria" w:cstheme="minorHAnsi"/>
          <w:color w:val="00B050"/>
          <w:rPrChange w:id="456" w:author="Kodey Hughes" w:date="2020-09-11T08:36:00Z">
            <w:rPr>
              <w:rFonts w:cs="Arial"/>
            </w:rPr>
          </w:rPrChange>
        </w:rPr>
        <w:t xml:space="preserve"> and regularly report progress to the District.</w:t>
      </w:r>
    </w:p>
    <w:p w14:paraId="4A7097AC" w14:textId="5490CBA9" w:rsidR="00A8654D" w:rsidRPr="00B64DDC" w:rsidRDefault="00FE4979" w:rsidP="00BE3520">
      <w:pPr>
        <w:spacing w:before="0" w:after="120"/>
        <w:ind w:left="1080"/>
        <w:rPr>
          <w:rFonts w:ascii="Cambria" w:hAnsi="Cambria" w:cstheme="minorHAnsi"/>
          <w:i/>
          <w:color w:val="00B050"/>
          <w:u w:val="single"/>
          <w:rPrChange w:id="457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r w:rsidRPr="00B64DDC">
        <w:rPr>
          <w:rFonts w:ascii="Cambria" w:hAnsi="Cambria" w:cstheme="minorHAnsi"/>
          <w:color w:val="00B050"/>
          <w:rPrChange w:id="458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459" w:author="Kodey Hughes" w:date="2020-09-11T08:36:00Z">
            <w:rPr/>
          </w:rPrChange>
        </w:rPr>
        <w:instrText xml:space="preserve"> HYPERLINK "https://le.utah.gov/xcode/Title53G/Chapter9/53G-9-S802.html?v=C53G-9-S802_2018012420180124" </w:instrText>
      </w:r>
      <w:r w:rsidRPr="00B64DDC">
        <w:rPr>
          <w:rFonts w:ascii="Cambria" w:hAnsi="Cambria" w:cstheme="minorHAnsi"/>
          <w:color w:val="00B050"/>
          <w:rPrChange w:id="460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461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53G-9-802(3)-(5) (20</w:t>
      </w:r>
      <w:del w:id="462" w:author="Patrick Tanner" w:date="2020-04-30T16:09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463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464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465" w:author="Patrick Tanner" w:date="2020-04-30T16:09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466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467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468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5C778B35" w14:textId="22B81D70" w:rsidR="00D301F6" w:rsidRPr="00914D6E" w:rsidRDefault="00A8654D" w:rsidP="00BE3520">
      <w:pPr>
        <w:pStyle w:val="Title"/>
        <w:rPr>
          <w:rFonts w:ascii="Cambria" w:hAnsi="Cambria" w:cstheme="minorHAnsi"/>
          <w:color w:val="00B050"/>
          <w:u w:val="single"/>
          <w:rPrChange w:id="469" w:author="Kodey Hughes" w:date="2020-09-11T08:36:00Z">
            <w:rPr/>
          </w:rPrChange>
        </w:rPr>
      </w:pPr>
      <w:r w:rsidRPr="00914D6E">
        <w:rPr>
          <w:rFonts w:ascii="Cambria" w:hAnsi="Cambria" w:cstheme="minorHAnsi"/>
          <w:color w:val="00B050"/>
          <w:u w:val="single"/>
          <w:rPrChange w:id="470" w:author="Kodey Hughes" w:date="2020-09-11T08:36:00Z">
            <w:rPr/>
          </w:rPrChange>
        </w:rPr>
        <w:t>Annual Reporting</w:t>
      </w:r>
    </w:p>
    <w:p w14:paraId="71245568" w14:textId="0C4E2742" w:rsidR="00A8654D" w:rsidRPr="00B64DDC" w:rsidRDefault="00A8654D" w:rsidP="00A8654D">
      <w:pPr>
        <w:spacing w:before="0" w:after="120"/>
        <w:rPr>
          <w:rFonts w:ascii="Cambria" w:hAnsi="Cambria" w:cstheme="minorHAnsi"/>
          <w:color w:val="00B050"/>
          <w:rPrChange w:id="471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72" w:author="Kodey Hughes" w:date="2020-09-11T08:36:00Z">
            <w:rPr>
              <w:rFonts w:cs="Arial"/>
            </w:rPr>
          </w:rPrChange>
        </w:rPr>
        <w:t xml:space="preserve">The District shall annually submit a report to the State </w:t>
      </w:r>
      <w:del w:id="473" w:author="Patrick Tanner" w:date="2020-01-31T16:15:00Z">
        <w:r w:rsidRPr="00B64DDC" w:rsidDel="00E361FE">
          <w:rPr>
            <w:rFonts w:ascii="Cambria" w:hAnsi="Cambria" w:cstheme="minorHAnsi"/>
            <w:color w:val="00B050"/>
            <w:rPrChange w:id="474" w:author="Kodey Hughes" w:date="2020-09-11T08:36:00Z">
              <w:rPr>
                <w:rFonts w:cs="Arial"/>
              </w:rPr>
            </w:rPrChange>
          </w:rPr>
          <w:delText>Board</w:delText>
        </w:r>
      </w:del>
      <w:ins w:id="475" w:author="Patrick Tanner" w:date="2020-01-31T16:15:00Z">
        <w:r w:rsidR="00E361FE" w:rsidRPr="00B64DDC">
          <w:rPr>
            <w:rFonts w:ascii="Cambria" w:hAnsi="Cambria" w:cstheme="minorHAnsi"/>
            <w:color w:val="00B050"/>
            <w:rPrChange w:id="476" w:author="Kodey Hughes" w:date="2020-09-11T08:36:00Z">
              <w:rPr>
                <w:rFonts w:cs="Arial"/>
              </w:rPr>
            </w:rPrChange>
          </w:rPr>
          <w:t>Superintendent</w:t>
        </w:r>
      </w:ins>
      <w:r w:rsidRPr="00B64DDC">
        <w:rPr>
          <w:rFonts w:ascii="Cambria" w:hAnsi="Cambria" w:cstheme="minorHAnsi"/>
          <w:color w:val="00B050"/>
          <w:rPrChange w:id="477" w:author="Kodey Hughes" w:date="2020-09-11T08:36:00Z">
            <w:rPr>
              <w:rFonts w:cs="Arial"/>
            </w:rPr>
          </w:rPrChange>
        </w:rPr>
        <w:t xml:space="preserve"> of Education on dropout prevention and recovery services, including:</w:t>
      </w:r>
    </w:p>
    <w:p w14:paraId="3D159A27" w14:textId="77777777" w:rsidR="00E361FE" w:rsidRPr="00B64DDC" w:rsidRDefault="00E361FE" w:rsidP="00812D21">
      <w:pPr>
        <w:numPr>
          <w:ilvl w:val="0"/>
          <w:numId w:val="10"/>
        </w:numPr>
        <w:spacing w:before="0" w:after="120"/>
        <w:ind w:left="1080"/>
        <w:rPr>
          <w:ins w:id="478" w:author="Patrick Tanner" w:date="2020-01-31T16:16:00Z"/>
          <w:rFonts w:ascii="Cambria" w:hAnsi="Cambria" w:cstheme="minorHAnsi"/>
          <w:color w:val="00B050"/>
          <w:rPrChange w:id="479" w:author="Kodey Hughes" w:date="2020-09-11T08:36:00Z">
            <w:rPr>
              <w:ins w:id="480" w:author="Patrick Tanner" w:date="2020-01-31T16:16:00Z"/>
              <w:rFonts w:cs="Arial"/>
            </w:rPr>
          </w:rPrChange>
        </w:rPr>
      </w:pPr>
      <w:ins w:id="481" w:author="Patrick Tanner" w:date="2020-01-31T16:16:00Z">
        <w:r w:rsidRPr="00B64DDC">
          <w:rPr>
            <w:rFonts w:ascii="Cambria" w:hAnsi="Cambria" w:cstheme="minorHAnsi"/>
            <w:color w:val="00B050"/>
            <w:rPrChange w:id="482" w:author="Kodey Hughes" w:date="2020-09-11T08:36:00Z">
              <w:rPr>
                <w:rFonts w:cs="Arial"/>
              </w:rPr>
            </w:rPrChange>
          </w:rPr>
          <w:t>The total number of designated students in the District;</w:t>
        </w:r>
      </w:ins>
    </w:p>
    <w:p w14:paraId="19986C27" w14:textId="77777777" w:rsidR="00E361FE" w:rsidRPr="00B64DDC" w:rsidRDefault="00E361FE" w:rsidP="00812D21">
      <w:pPr>
        <w:numPr>
          <w:ilvl w:val="0"/>
          <w:numId w:val="10"/>
        </w:numPr>
        <w:spacing w:before="0" w:after="120"/>
        <w:ind w:left="1080"/>
        <w:rPr>
          <w:ins w:id="483" w:author="Patrick Tanner" w:date="2020-01-31T16:17:00Z"/>
          <w:rFonts w:ascii="Cambria" w:hAnsi="Cambria" w:cstheme="minorHAnsi"/>
          <w:color w:val="00B050"/>
          <w:rPrChange w:id="484" w:author="Kodey Hughes" w:date="2020-09-11T08:36:00Z">
            <w:rPr>
              <w:ins w:id="485" w:author="Patrick Tanner" w:date="2020-01-31T16:17:00Z"/>
              <w:rFonts w:cs="Arial"/>
            </w:rPr>
          </w:rPrChange>
        </w:rPr>
      </w:pPr>
      <w:ins w:id="486" w:author="Patrick Tanner" w:date="2020-01-31T16:16:00Z">
        <w:r w:rsidRPr="00B64DDC">
          <w:rPr>
            <w:rFonts w:ascii="Cambria" w:hAnsi="Cambria" w:cstheme="minorHAnsi"/>
            <w:color w:val="00B050"/>
            <w:rPrChange w:id="487" w:author="Kodey Hughes" w:date="2020-09-11T08:36:00Z">
              <w:rPr>
                <w:rFonts w:cs="Arial"/>
              </w:rPr>
            </w:rPrChange>
          </w:rPr>
          <w:t>If applicable, the name of the third party the District is contracting with to provide dropout pre</w:t>
        </w:r>
      </w:ins>
      <w:ins w:id="488" w:author="Patrick Tanner" w:date="2020-01-31T16:17:00Z">
        <w:r w:rsidRPr="00B64DDC">
          <w:rPr>
            <w:rFonts w:ascii="Cambria" w:hAnsi="Cambria" w:cstheme="minorHAnsi"/>
            <w:color w:val="00B050"/>
            <w:rPrChange w:id="489" w:author="Kodey Hughes" w:date="2020-09-11T08:36:00Z">
              <w:rPr>
                <w:rFonts w:cs="Arial"/>
              </w:rPr>
            </w:rPrChange>
          </w:rPr>
          <w:t>vention and recovery services;</w:t>
        </w:r>
      </w:ins>
    </w:p>
    <w:p w14:paraId="19ED58DD" w14:textId="6785F86D" w:rsidR="00A8654D" w:rsidRPr="00B64DDC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B050"/>
          <w:rPrChange w:id="49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91" w:author="Kodey Hughes" w:date="2020-09-11T08:36:00Z">
            <w:rPr>
              <w:rFonts w:cs="Arial"/>
            </w:rPr>
          </w:rPrChange>
        </w:rPr>
        <w:t>The methods the District or third party uses to engage with or attempt to recover designated students under the Dropout Reduction Plan;</w:t>
      </w:r>
    </w:p>
    <w:p w14:paraId="4176E748" w14:textId="77777777" w:rsidR="00A8654D" w:rsidRPr="00B64DDC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B050"/>
          <w:rPrChange w:id="492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93" w:author="Kodey Hughes" w:date="2020-09-11T08:36:00Z">
            <w:rPr>
              <w:rFonts w:cs="Arial"/>
            </w:rPr>
          </w:rPrChange>
        </w:rPr>
        <w:t>The number of designated students who enroll in a program described in the Flexible Enrollment Options as a result of the District’s efforts to engage with or attempting to recover a designated student;</w:t>
      </w:r>
    </w:p>
    <w:p w14:paraId="09939C90" w14:textId="77777777" w:rsidR="00A8654D" w:rsidRPr="00B64DDC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B050"/>
          <w:rPrChange w:id="494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95" w:author="Kodey Hughes" w:date="2020-09-11T08:36:00Z">
            <w:rPr>
              <w:rFonts w:cs="Arial"/>
            </w:rPr>
          </w:rPrChange>
        </w:rPr>
        <w:t>The number of designated students wh</w:t>
      </w:r>
      <w:r w:rsidR="008E145C" w:rsidRPr="00B64DDC">
        <w:rPr>
          <w:rFonts w:ascii="Cambria" w:hAnsi="Cambria" w:cstheme="minorHAnsi"/>
          <w:color w:val="00B050"/>
          <w:rPrChange w:id="496" w:author="Kodey Hughes" w:date="2020-09-11T08:36:00Z">
            <w:rPr>
              <w:rFonts w:cs="Arial"/>
            </w:rPr>
          </w:rPrChange>
        </w:rPr>
        <w:t>o reach the designated students’</w:t>
      </w:r>
      <w:r w:rsidRPr="00B64DDC">
        <w:rPr>
          <w:rFonts w:ascii="Cambria" w:hAnsi="Cambria" w:cstheme="minorHAnsi"/>
          <w:color w:val="00B050"/>
          <w:rPrChange w:id="497" w:author="Kodey Hughes" w:date="2020-09-11T08:36:00Z">
            <w:rPr>
              <w:rFonts w:cs="Arial"/>
            </w:rPr>
          </w:rPrChange>
        </w:rPr>
        <w:t xml:space="preserve"> attainment goals; and</w:t>
      </w:r>
    </w:p>
    <w:p w14:paraId="7EE9E6E6" w14:textId="77777777" w:rsidR="00A8654D" w:rsidRPr="00B64DDC" w:rsidRDefault="00A8654D" w:rsidP="00812D21">
      <w:pPr>
        <w:numPr>
          <w:ilvl w:val="0"/>
          <w:numId w:val="10"/>
        </w:numPr>
        <w:spacing w:before="0" w:after="120"/>
        <w:ind w:left="1080"/>
        <w:rPr>
          <w:rFonts w:ascii="Cambria" w:hAnsi="Cambria" w:cstheme="minorHAnsi"/>
          <w:color w:val="00B050"/>
          <w:rPrChange w:id="498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499" w:author="Kodey Hughes" w:date="2020-09-11T08:36:00Z">
            <w:rPr>
              <w:rFonts w:cs="Arial"/>
            </w:rPr>
          </w:rPrChange>
        </w:rPr>
        <w:t>Funding allocated to provide dropout prevention and recovery services.</w:t>
      </w:r>
    </w:p>
    <w:p w14:paraId="6E4BF44C" w14:textId="79FB4020" w:rsidR="00A8654D" w:rsidRPr="00B64DDC" w:rsidRDefault="00FE4979" w:rsidP="00E361FE">
      <w:pPr>
        <w:spacing w:before="0"/>
        <w:ind w:left="1080"/>
        <w:rPr>
          <w:ins w:id="500" w:author="Patrick Tanner" w:date="2020-01-31T16:17:00Z"/>
          <w:rStyle w:val="Hyperlink"/>
          <w:rFonts w:ascii="Cambria" w:hAnsi="Cambria" w:cstheme="minorHAnsi"/>
          <w:i/>
          <w:color w:val="00B050"/>
          <w:rPrChange w:id="501" w:author="Kodey Hughes" w:date="2020-09-11T08:36:00Z">
            <w:rPr>
              <w:ins w:id="502" w:author="Patrick Tanner" w:date="2020-01-31T16:17:00Z"/>
              <w:rStyle w:val="Hyperlink"/>
              <w:rFonts w:cs="Arial"/>
              <w:i/>
              <w:sz w:val="20"/>
              <w:szCs w:val="20"/>
            </w:rPr>
          </w:rPrChange>
        </w:rPr>
      </w:pPr>
      <w:r w:rsidRPr="00B64DDC">
        <w:rPr>
          <w:rFonts w:ascii="Cambria" w:hAnsi="Cambria" w:cstheme="minorHAnsi"/>
          <w:color w:val="00B050"/>
          <w:rPrChange w:id="503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504" w:author="Kodey Hughes" w:date="2020-09-11T08:36:00Z">
            <w:rPr/>
          </w:rPrChange>
        </w:rPr>
        <w:instrText xml:space="preserve"> HYPERLINK "https://le.utah.gov/xcode/Title53G/Chapter9/53G-9-S802.html?v=C53G-9-S802_2018012420180124" </w:instrText>
      </w:r>
      <w:r w:rsidRPr="00B64DDC">
        <w:rPr>
          <w:rFonts w:ascii="Cambria" w:hAnsi="Cambria" w:cstheme="minorHAnsi"/>
          <w:color w:val="00B050"/>
          <w:rPrChange w:id="505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506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53G-9-802(6) (20</w:t>
      </w:r>
      <w:del w:id="507" w:author="Patrick Tanner" w:date="2020-04-30T16:09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508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509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510" w:author="Patrick Tanner" w:date="2020-04-30T16:09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511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512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513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6A79023C" w14:textId="57492106" w:rsidR="00E361FE" w:rsidRPr="00914D6E" w:rsidRDefault="00E361FE" w:rsidP="00BE3520">
      <w:pPr>
        <w:spacing w:before="0" w:after="120"/>
        <w:ind w:left="1080"/>
        <w:rPr>
          <w:rFonts w:ascii="Cambria" w:hAnsi="Cambria" w:cstheme="minorHAnsi"/>
          <w:i/>
          <w:color w:val="00B050"/>
          <w:rPrChange w:id="514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ins w:id="515" w:author="Patrick Tanner" w:date="2020-01-31T16:17:00Z">
        <w:r w:rsidRPr="00914D6E">
          <w:rPr>
            <w:rStyle w:val="Hyperlink"/>
            <w:rFonts w:ascii="Cambria" w:hAnsi="Cambria" w:cstheme="minorHAnsi"/>
            <w:i/>
            <w:color w:val="00B050"/>
            <w:u w:val="none"/>
            <w:rPrChange w:id="516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fldChar w:fldCharType="begin"/>
        </w:r>
        <w:r w:rsidRPr="00914D6E">
          <w:rPr>
            <w:rStyle w:val="Hyperlink"/>
            <w:rFonts w:ascii="Cambria" w:hAnsi="Cambria" w:cstheme="minorHAnsi"/>
            <w:i/>
            <w:color w:val="00B050"/>
            <w:u w:val="none"/>
            <w:rPrChange w:id="517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instrText xml:space="preserve"> HYPERLINK "https://rules.utah.gov/publicat/code/r277/r277-606.htm#T4" </w:instrText>
        </w:r>
        <w:r w:rsidRPr="00914D6E">
          <w:rPr>
            <w:rStyle w:val="Hyperlink"/>
            <w:rFonts w:ascii="Cambria" w:hAnsi="Cambria" w:cstheme="minorHAnsi"/>
            <w:i/>
            <w:color w:val="00B050"/>
            <w:u w:val="none"/>
            <w:rPrChange w:id="518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fldChar w:fldCharType="separate"/>
        </w:r>
        <w:r w:rsidRPr="00914D6E">
          <w:rPr>
            <w:rStyle w:val="Hyperlink"/>
            <w:rFonts w:ascii="Cambria" w:hAnsi="Cambria" w:cstheme="minorHAnsi"/>
            <w:i/>
            <w:color w:val="00B050"/>
            <w:u w:val="none"/>
            <w:rPrChange w:id="519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Utah Admin. Rules R277-606-4(1)(b) (October 11, 2016)</w:t>
        </w:r>
        <w:r w:rsidRPr="00914D6E">
          <w:rPr>
            <w:rStyle w:val="Hyperlink"/>
            <w:rFonts w:ascii="Cambria" w:hAnsi="Cambria" w:cstheme="minorHAnsi"/>
            <w:i/>
            <w:color w:val="00B050"/>
            <w:u w:val="none"/>
            <w:rPrChange w:id="520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fldChar w:fldCharType="end"/>
        </w:r>
      </w:ins>
    </w:p>
    <w:p w14:paraId="72E7F36E" w14:textId="2D44D316" w:rsidR="00D301F6" w:rsidRPr="00914D6E" w:rsidRDefault="00A8654D" w:rsidP="00BE3520">
      <w:pPr>
        <w:pStyle w:val="Title"/>
        <w:rPr>
          <w:rFonts w:ascii="Cambria" w:hAnsi="Cambria" w:cstheme="minorHAnsi"/>
          <w:color w:val="00B050"/>
          <w:rPrChange w:id="521" w:author="Kodey Hughes" w:date="2020-09-11T08:36:00Z">
            <w:rPr/>
          </w:rPrChange>
        </w:rPr>
      </w:pPr>
      <w:r w:rsidRPr="00914D6E" w:rsidDel="00A8654D">
        <w:rPr>
          <w:rFonts w:ascii="Cambria" w:hAnsi="Cambria" w:cstheme="minorHAnsi"/>
          <w:color w:val="00B050"/>
          <w:rPrChange w:id="522" w:author="Kodey Hughes" w:date="2020-09-11T08:36:00Z">
            <w:rPr/>
          </w:rPrChange>
        </w:rPr>
        <w:t xml:space="preserve"> </w:t>
      </w:r>
      <w:r w:rsidR="00D301F6" w:rsidRPr="00914D6E">
        <w:rPr>
          <w:rFonts w:ascii="Cambria" w:hAnsi="Cambria" w:cstheme="minorHAnsi"/>
          <w:color w:val="00B050"/>
          <w:rPrChange w:id="523" w:author="Kodey Hughes" w:date="2020-09-11T08:36:00Z">
            <w:rPr/>
          </w:rPrChange>
        </w:rPr>
        <w:t>“</w:t>
      </w:r>
      <w:r w:rsidRPr="00914D6E">
        <w:rPr>
          <w:rFonts w:ascii="Cambria" w:hAnsi="Cambria" w:cstheme="minorHAnsi"/>
          <w:color w:val="00B050"/>
          <w:rPrChange w:id="524" w:author="Kodey Hughes" w:date="2020-09-11T08:36:00Z">
            <w:rPr/>
          </w:rPrChange>
        </w:rPr>
        <w:t>Attainment Goals</w:t>
      </w:r>
      <w:r w:rsidR="00D301F6" w:rsidRPr="00914D6E">
        <w:rPr>
          <w:rFonts w:ascii="Cambria" w:hAnsi="Cambria" w:cstheme="minorHAnsi"/>
          <w:color w:val="00B050"/>
          <w:rPrChange w:id="525" w:author="Kodey Hughes" w:date="2020-09-11T08:36:00Z">
            <w:rPr/>
          </w:rPrChange>
        </w:rPr>
        <w:t>” Defined</w:t>
      </w:r>
    </w:p>
    <w:p w14:paraId="4772AB7C" w14:textId="4462D11A" w:rsidR="00A8654D" w:rsidRPr="00B64DDC" w:rsidRDefault="00A8654D" w:rsidP="00A8654D">
      <w:pPr>
        <w:spacing w:before="0" w:after="120"/>
        <w:rPr>
          <w:rFonts w:ascii="Cambria" w:hAnsi="Cambria" w:cstheme="minorHAnsi"/>
          <w:color w:val="00B050"/>
          <w:rPrChange w:id="526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527" w:author="Kodey Hughes" w:date="2020-09-11T08:36:00Z">
            <w:rPr>
              <w:rFonts w:cs="Arial"/>
            </w:rPr>
          </w:rPrChange>
        </w:rPr>
        <w:t xml:space="preserve">Attainment Goal means: </w:t>
      </w:r>
    </w:p>
    <w:p w14:paraId="15299CE0" w14:textId="77777777" w:rsidR="00A8654D" w:rsidRPr="00B64DDC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B050"/>
          <w:rPrChange w:id="528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529" w:author="Kodey Hughes" w:date="2020-09-11T08:36:00Z">
            <w:rPr>
              <w:rFonts w:cs="Arial"/>
            </w:rPr>
          </w:rPrChange>
        </w:rPr>
        <w:t>A high school diploma;</w:t>
      </w:r>
    </w:p>
    <w:p w14:paraId="7873F545" w14:textId="77777777" w:rsidR="00A8654D" w:rsidRPr="00B64DDC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B050"/>
          <w:rPrChange w:id="530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531" w:author="Kodey Hughes" w:date="2020-09-11T08:36:00Z">
            <w:rPr>
              <w:rFonts w:cs="Arial"/>
            </w:rPr>
          </w:rPrChange>
        </w:rPr>
        <w:t>Utah High School Completion Diploma, as defined in State Board of Education rule;</w:t>
      </w:r>
    </w:p>
    <w:p w14:paraId="1395453D" w14:textId="77777777" w:rsidR="00A8654D" w:rsidRPr="00B64DDC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B050"/>
          <w:rPrChange w:id="532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533" w:author="Kodey Hughes" w:date="2020-09-11T08:36:00Z">
            <w:rPr>
              <w:rFonts w:cs="Arial"/>
            </w:rPr>
          </w:rPrChange>
        </w:rPr>
        <w:t>An Adult Education Secondary Diploma, as defined in State Board of Education rule; or</w:t>
      </w:r>
    </w:p>
    <w:p w14:paraId="608E01A9" w14:textId="77777777" w:rsidR="00A8654D" w:rsidRPr="00B64DDC" w:rsidRDefault="00A8654D" w:rsidP="00812D21">
      <w:pPr>
        <w:numPr>
          <w:ilvl w:val="0"/>
          <w:numId w:val="11"/>
        </w:numPr>
        <w:spacing w:before="0" w:after="120"/>
        <w:ind w:left="1080"/>
        <w:rPr>
          <w:rFonts w:ascii="Cambria" w:hAnsi="Cambria" w:cstheme="minorHAnsi"/>
          <w:color w:val="00B050"/>
          <w:rPrChange w:id="534" w:author="Kodey Hughes" w:date="2020-09-11T08:36:00Z">
            <w:rPr>
              <w:rFonts w:cs="Arial"/>
            </w:rPr>
          </w:rPrChange>
        </w:rPr>
      </w:pPr>
      <w:r w:rsidRPr="00B64DDC">
        <w:rPr>
          <w:rFonts w:ascii="Cambria" w:hAnsi="Cambria" w:cstheme="minorHAnsi"/>
          <w:color w:val="00B050"/>
          <w:rPrChange w:id="535" w:author="Kodey Hughes" w:date="2020-09-11T08:36:00Z">
            <w:rPr>
              <w:rFonts w:cs="Arial"/>
            </w:rPr>
          </w:rPrChange>
        </w:rPr>
        <w:t>An employer-recognized, industry-based certificate that is li</w:t>
      </w:r>
      <w:r w:rsidR="000C4509" w:rsidRPr="00B64DDC">
        <w:rPr>
          <w:rFonts w:ascii="Cambria" w:hAnsi="Cambria" w:cstheme="minorHAnsi"/>
          <w:color w:val="00B050"/>
          <w:rPrChange w:id="536" w:author="Kodey Hughes" w:date="2020-09-11T08:36:00Z">
            <w:rPr>
              <w:rFonts w:cs="Arial"/>
            </w:rPr>
          </w:rPrChange>
        </w:rPr>
        <w:t>kely to result in job placement</w:t>
      </w:r>
      <w:r w:rsidRPr="00B64DDC">
        <w:rPr>
          <w:rFonts w:ascii="Cambria" w:hAnsi="Cambria" w:cstheme="minorHAnsi"/>
          <w:color w:val="00B050"/>
          <w:rPrChange w:id="537" w:author="Kodey Hughes" w:date="2020-09-11T08:36:00Z">
            <w:rPr>
              <w:rFonts w:cs="Arial"/>
            </w:rPr>
          </w:rPrChange>
        </w:rPr>
        <w:t xml:space="preserve"> and </w:t>
      </w:r>
      <w:r w:rsidR="000C4509" w:rsidRPr="00B64DDC">
        <w:rPr>
          <w:rFonts w:ascii="Cambria" w:hAnsi="Cambria" w:cstheme="minorHAnsi"/>
          <w:color w:val="00B050"/>
          <w:rPrChange w:id="538" w:author="Kodey Hughes" w:date="2020-09-11T08:36:00Z">
            <w:rPr>
              <w:rFonts w:cs="Arial"/>
            </w:rPr>
          </w:rPrChange>
        </w:rPr>
        <w:t xml:space="preserve">is </w:t>
      </w:r>
      <w:r w:rsidRPr="00B64DDC">
        <w:rPr>
          <w:rFonts w:ascii="Cambria" w:hAnsi="Cambria" w:cstheme="minorHAnsi"/>
          <w:color w:val="00B050"/>
          <w:rPrChange w:id="539" w:author="Kodey Hughes" w:date="2020-09-11T08:36:00Z">
            <w:rPr>
              <w:rFonts w:cs="Arial"/>
            </w:rPr>
          </w:rPrChange>
        </w:rPr>
        <w:t>included in the State Board of Education's approved career and technical education industry certification list.</w:t>
      </w:r>
    </w:p>
    <w:p w14:paraId="42E29BB1" w14:textId="61B35AE3" w:rsidR="00A8654D" w:rsidRPr="00B64DDC" w:rsidRDefault="00FE4979" w:rsidP="00BE3520">
      <w:pPr>
        <w:spacing w:before="0" w:after="120"/>
        <w:ind w:left="1080"/>
        <w:rPr>
          <w:rFonts w:ascii="Cambria" w:hAnsi="Cambria" w:cstheme="minorHAnsi"/>
          <w:i/>
          <w:color w:val="00B050"/>
          <w:u w:val="single"/>
          <w:rPrChange w:id="540" w:author="Kodey Hughes" w:date="2020-09-11T08:36:00Z">
            <w:rPr>
              <w:rFonts w:cs="Arial"/>
              <w:i/>
              <w:sz w:val="20"/>
              <w:szCs w:val="20"/>
              <w:u w:val="single"/>
            </w:rPr>
          </w:rPrChange>
        </w:rPr>
      </w:pPr>
      <w:r w:rsidRPr="00B64DDC">
        <w:rPr>
          <w:rFonts w:ascii="Cambria" w:hAnsi="Cambria" w:cstheme="minorHAnsi"/>
          <w:color w:val="00B050"/>
          <w:rPrChange w:id="541" w:author="Kodey Hughes" w:date="2020-09-11T08:36:00Z">
            <w:rPr/>
          </w:rPrChange>
        </w:rPr>
        <w:fldChar w:fldCharType="begin"/>
      </w:r>
      <w:r w:rsidRPr="00B64DDC">
        <w:rPr>
          <w:rFonts w:ascii="Cambria" w:hAnsi="Cambria" w:cstheme="minorHAnsi"/>
          <w:color w:val="00B050"/>
          <w:rPrChange w:id="542" w:author="Kodey Hughes" w:date="2020-09-11T08:36:00Z">
            <w:rPr/>
          </w:rPrChange>
        </w:rPr>
        <w:instrText xml:space="preserve"> HYPERLINK "https://le.utah.gov/xcode/Title53G/Chapter9/53G-9-S801.html" </w:instrText>
      </w:r>
      <w:r w:rsidRPr="00B64DDC">
        <w:rPr>
          <w:rFonts w:ascii="Cambria" w:hAnsi="Cambria" w:cstheme="minorHAnsi"/>
          <w:color w:val="00B050"/>
          <w:rPrChange w:id="543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separate"/>
      </w:r>
      <w:r w:rsidR="00CC1470" w:rsidRPr="00B64DDC">
        <w:rPr>
          <w:rStyle w:val="Hyperlink"/>
          <w:rFonts w:ascii="Cambria" w:hAnsi="Cambria" w:cstheme="minorHAnsi"/>
          <w:i/>
          <w:color w:val="00B050"/>
          <w:rPrChange w:id="544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Utah Code § 53G-9-801(1) (20</w:t>
      </w:r>
      <w:del w:id="545" w:author="Patrick Tanner" w:date="2020-04-30T16:06:00Z">
        <w:r w:rsidR="00CC1470" w:rsidRPr="00B64DDC" w:rsidDel="00AB1BF0">
          <w:rPr>
            <w:rStyle w:val="Hyperlink"/>
            <w:rFonts w:ascii="Cambria" w:hAnsi="Cambria" w:cstheme="minorHAnsi"/>
            <w:i/>
            <w:color w:val="00B050"/>
            <w:rPrChange w:id="546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1</w:delText>
        </w:r>
        <w:r w:rsidR="00B61974" w:rsidRPr="00B64DDC" w:rsidDel="00AB1BF0">
          <w:rPr>
            <w:rStyle w:val="Hyperlink"/>
            <w:rFonts w:ascii="Cambria" w:hAnsi="Cambria" w:cstheme="minorHAnsi"/>
            <w:i/>
            <w:color w:val="00B050"/>
            <w:rPrChange w:id="547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delText>9</w:delText>
        </w:r>
      </w:del>
      <w:ins w:id="548" w:author="Patrick Tanner" w:date="2020-04-30T16:06:00Z">
        <w:r w:rsidR="00AB1BF0" w:rsidRPr="00B64DDC">
          <w:rPr>
            <w:rStyle w:val="Hyperlink"/>
            <w:rFonts w:ascii="Cambria" w:hAnsi="Cambria" w:cstheme="minorHAnsi"/>
            <w:i/>
            <w:color w:val="00B050"/>
            <w:rPrChange w:id="549" w:author="Kodey Hughes" w:date="2020-09-11T08:36:00Z">
              <w:rPr>
                <w:rStyle w:val="Hyperlink"/>
                <w:rFonts w:cs="Arial"/>
                <w:i/>
                <w:sz w:val="20"/>
                <w:szCs w:val="20"/>
              </w:rPr>
            </w:rPrChange>
          </w:rPr>
          <w:t>20</w:t>
        </w:r>
      </w:ins>
      <w:r w:rsidR="00CC1470" w:rsidRPr="00B64DDC">
        <w:rPr>
          <w:rStyle w:val="Hyperlink"/>
          <w:rFonts w:ascii="Cambria" w:hAnsi="Cambria" w:cstheme="minorHAnsi"/>
          <w:i/>
          <w:color w:val="00B050"/>
          <w:rPrChange w:id="550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t>)</w:t>
      </w:r>
      <w:r w:rsidRPr="00B64DDC">
        <w:rPr>
          <w:rStyle w:val="Hyperlink"/>
          <w:rFonts w:ascii="Cambria" w:hAnsi="Cambria" w:cstheme="minorHAnsi"/>
          <w:i/>
          <w:color w:val="00B050"/>
          <w:rPrChange w:id="551" w:author="Kodey Hughes" w:date="2020-09-11T08:36:00Z">
            <w:rPr>
              <w:rStyle w:val="Hyperlink"/>
              <w:rFonts w:cs="Arial"/>
              <w:i/>
              <w:sz w:val="20"/>
              <w:szCs w:val="20"/>
            </w:rPr>
          </w:rPrChange>
        </w:rPr>
        <w:fldChar w:fldCharType="end"/>
      </w:r>
    </w:p>
    <w:p w14:paraId="0A7BB357" w14:textId="77777777" w:rsidR="00971E6A" w:rsidRPr="00D301F6" w:rsidRDefault="00971E6A" w:rsidP="00B350C0">
      <w:pPr>
        <w:spacing w:before="0" w:after="120"/>
      </w:pPr>
    </w:p>
    <w:sectPr w:rsidR="00971E6A" w:rsidRPr="00D301F6" w:rsidSect="00912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D6629" w14:textId="77777777" w:rsidR="0055249B" w:rsidRDefault="0055249B">
      <w:r>
        <w:separator/>
      </w:r>
    </w:p>
  </w:endnote>
  <w:endnote w:type="continuationSeparator" w:id="0">
    <w:p w14:paraId="674E3095" w14:textId="77777777" w:rsidR="0055249B" w:rsidRDefault="0055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B6BC6" w14:textId="77777777" w:rsidR="00D333F5" w:rsidRDefault="00D333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24"/>
      <w:gridCol w:w="1876"/>
    </w:tblGrid>
    <w:tr w:rsidR="0023072C" w:rsidRPr="00844EFA" w14:paraId="685AACCB" w14:textId="77777777" w:rsidTr="006A1992">
      <w:tc>
        <w:tcPr>
          <w:tcW w:w="7308" w:type="dxa"/>
        </w:tcPr>
        <w:p w14:paraId="16F600DC" w14:textId="29C0AAC7" w:rsidR="0023072C" w:rsidRPr="002E345F" w:rsidRDefault="00914D6E" w:rsidP="0029689F">
          <w:pPr>
            <w:rPr>
              <w:rFonts w:cs="Arial"/>
              <w:i/>
              <w:color w:val="808080"/>
              <w:sz w:val="20"/>
              <w:szCs w:val="20"/>
            </w:rPr>
          </w:pPr>
          <w:r>
            <w:rPr>
              <w:rFonts w:cs="Arial"/>
              <w:i/>
              <w:color w:val="808080"/>
              <w:sz w:val="20"/>
              <w:szCs w:val="20"/>
            </w:rPr>
            <w:t>Issue Date:</w:t>
          </w:r>
        </w:p>
      </w:tc>
      <w:tc>
        <w:tcPr>
          <w:tcW w:w="1908" w:type="dxa"/>
          <w:vAlign w:val="center"/>
        </w:tcPr>
        <w:p w14:paraId="768BB2E3" w14:textId="77777777" w:rsidR="0023072C" w:rsidRPr="00844EFA" w:rsidRDefault="0023072C" w:rsidP="006A1992">
          <w:pPr>
            <w:jc w:val="center"/>
            <w:rPr>
              <w:rFonts w:cs="Arial"/>
            </w:rPr>
          </w:pPr>
          <w:r w:rsidRPr="00844EFA">
            <w:rPr>
              <w:rFonts w:cs="Arial"/>
            </w:rPr>
            <w:t xml:space="preserve">Page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PAGE </w:instrText>
          </w:r>
          <w:r w:rsidRPr="00844EFA">
            <w:rPr>
              <w:rFonts w:cs="Arial"/>
            </w:rPr>
            <w:fldChar w:fldCharType="separate"/>
          </w:r>
          <w:r w:rsidR="00CC1470">
            <w:rPr>
              <w:rFonts w:cs="Arial"/>
              <w:noProof/>
            </w:rPr>
            <w:t>3</w:t>
          </w:r>
          <w:r w:rsidRPr="00844EFA">
            <w:rPr>
              <w:rFonts w:cs="Arial"/>
            </w:rPr>
            <w:fldChar w:fldCharType="end"/>
          </w:r>
          <w:r w:rsidRPr="00844EFA">
            <w:rPr>
              <w:rFonts w:cs="Arial"/>
            </w:rPr>
            <w:t xml:space="preserve"> of </w:t>
          </w:r>
          <w:r w:rsidRPr="00844EFA">
            <w:rPr>
              <w:rFonts w:cs="Arial"/>
            </w:rPr>
            <w:fldChar w:fldCharType="begin"/>
          </w:r>
          <w:r w:rsidRPr="00844EFA">
            <w:rPr>
              <w:rFonts w:cs="Arial"/>
            </w:rPr>
            <w:instrText xml:space="preserve"> NUMPAGES </w:instrText>
          </w:r>
          <w:r w:rsidRPr="00844EFA">
            <w:rPr>
              <w:rFonts w:cs="Arial"/>
            </w:rPr>
            <w:fldChar w:fldCharType="separate"/>
          </w:r>
          <w:r w:rsidR="00CC1470">
            <w:rPr>
              <w:rFonts w:cs="Arial"/>
              <w:noProof/>
            </w:rPr>
            <w:t>3</w:t>
          </w:r>
          <w:r w:rsidRPr="00844EFA">
            <w:rPr>
              <w:rFonts w:cs="Arial"/>
            </w:rPr>
            <w:fldChar w:fldCharType="end"/>
          </w:r>
        </w:p>
      </w:tc>
    </w:tr>
  </w:tbl>
  <w:p w14:paraId="79A3CB2C" w14:textId="77777777" w:rsidR="0023072C" w:rsidRDefault="002307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066D2" w14:textId="77777777" w:rsidR="00D333F5" w:rsidRDefault="00D33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B992C" w14:textId="77777777" w:rsidR="0055249B" w:rsidRDefault="0055249B">
      <w:r>
        <w:separator/>
      </w:r>
    </w:p>
  </w:footnote>
  <w:footnote w:type="continuationSeparator" w:id="0">
    <w:p w14:paraId="2C6F79E3" w14:textId="77777777" w:rsidR="0055249B" w:rsidRDefault="0055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DA2A6" w14:textId="77777777" w:rsidR="00D333F5" w:rsidRDefault="00D33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5A1E" w14:textId="74A2E70C" w:rsidR="004E1450" w:rsidRPr="00914D6E" w:rsidRDefault="00914D6E">
    <w:pPr>
      <w:pStyle w:val="Header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Special Programs: </w:t>
    </w:r>
    <w:del w:id="552" w:author="Kristin Tischner" w:date="2020-09-11T09:43:00Z">
      <w:r w:rsidDel="000C68AB">
        <w:rPr>
          <w:rFonts w:ascii="Cambria" w:hAnsi="Cambria"/>
          <w:sz w:val="36"/>
          <w:szCs w:val="36"/>
        </w:rPr>
        <w:delText>At-Risk/</w:delText>
      </w:r>
    </w:del>
    <w:r>
      <w:rPr>
        <w:rFonts w:ascii="Cambria" w:hAnsi="Cambria"/>
        <w:sz w:val="36"/>
        <w:szCs w:val="36"/>
      </w:rPr>
      <w:t xml:space="preserve">Dropout </w:t>
    </w:r>
    <w:ins w:id="553" w:author="Kristin Tischner" w:date="2020-09-11T09:55:00Z">
      <w:r w:rsidR="00D333F5">
        <w:rPr>
          <w:rFonts w:ascii="Cambria" w:hAnsi="Cambria"/>
          <w:sz w:val="36"/>
          <w:szCs w:val="36"/>
        </w:rPr>
        <w:t>Prevention and Recovery</w:t>
      </w:r>
    </w:ins>
    <w:del w:id="554" w:author="Kristin Tischner" w:date="2020-09-11T09:55:00Z">
      <w:r w:rsidDel="00D333F5">
        <w:rPr>
          <w:rFonts w:ascii="Cambria" w:hAnsi="Cambria"/>
          <w:sz w:val="36"/>
          <w:szCs w:val="36"/>
        </w:rPr>
        <w:delText>Reduction</w:delText>
      </w:r>
    </w:del>
    <w:r>
      <w:rPr>
        <w:rFonts w:ascii="Cambria" w:hAnsi="Cambria"/>
        <w:sz w:val="36"/>
        <w:szCs w:val="36"/>
      </w:rPr>
      <w:t>- EDB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4B9C8" w14:textId="77777777" w:rsidR="00D333F5" w:rsidRDefault="00D33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15D0B"/>
    <w:multiLevelType w:val="multilevel"/>
    <w:tmpl w:val="610A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77C18BD"/>
    <w:multiLevelType w:val="hybridMultilevel"/>
    <w:tmpl w:val="10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BF1"/>
    <w:multiLevelType w:val="multilevel"/>
    <w:tmpl w:val="37E6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36043F"/>
    <w:multiLevelType w:val="hybridMultilevel"/>
    <w:tmpl w:val="0B087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6AEA"/>
    <w:multiLevelType w:val="hybridMultilevel"/>
    <w:tmpl w:val="5EBC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5345A"/>
    <w:multiLevelType w:val="multilevel"/>
    <w:tmpl w:val="3B58F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2E73133"/>
    <w:multiLevelType w:val="hybridMultilevel"/>
    <w:tmpl w:val="7AF230CE"/>
    <w:lvl w:ilvl="0" w:tplc="C5388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F476B"/>
    <w:multiLevelType w:val="multilevel"/>
    <w:tmpl w:val="DF4E5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7800F5F"/>
    <w:multiLevelType w:val="hybridMultilevel"/>
    <w:tmpl w:val="6CDA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37348"/>
    <w:multiLevelType w:val="hybridMultilevel"/>
    <w:tmpl w:val="0B726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B29F3"/>
    <w:multiLevelType w:val="hybridMultilevel"/>
    <w:tmpl w:val="7DD49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dey Hughes">
    <w15:presenceInfo w15:providerId="Windows Live" w15:userId="ad6d3fbc28d0e5c5"/>
  </w15:person>
  <w15:person w15:author="Kristin Tischner">
    <w15:presenceInfo w15:providerId="AD" w15:userId="S::kristin.tischner@juabsd.org::0e10df26-cb96-4aa2-b6ab-0b0b9b87c04a"/>
  </w15:person>
  <w15:person w15:author="Patrick Tanner">
    <w15:presenceInfo w15:providerId="AD" w15:userId="S::ptanner@burbidgewhite.com::56952f47-9346-4772-a562-92d4c0047a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002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1B4"/>
    <w:rsid w:val="000413B5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62B2"/>
    <w:rsid w:val="00077F78"/>
    <w:rsid w:val="00082EAF"/>
    <w:rsid w:val="000A142F"/>
    <w:rsid w:val="000A7B63"/>
    <w:rsid w:val="000B1A07"/>
    <w:rsid w:val="000B4F16"/>
    <w:rsid w:val="000B5D67"/>
    <w:rsid w:val="000B7C34"/>
    <w:rsid w:val="000C2F62"/>
    <w:rsid w:val="000C4509"/>
    <w:rsid w:val="000C4D9A"/>
    <w:rsid w:val="000C68AB"/>
    <w:rsid w:val="000D185E"/>
    <w:rsid w:val="000D2A8F"/>
    <w:rsid w:val="000E0780"/>
    <w:rsid w:val="000E3D78"/>
    <w:rsid w:val="000E443C"/>
    <w:rsid w:val="000E7639"/>
    <w:rsid w:val="000E7789"/>
    <w:rsid w:val="000F027B"/>
    <w:rsid w:val="000F0EFA"/>
    <w:rsid w:val="000F109D"/>
    <w:rsid w:val="000F2E66"/>
    <w:rsid w:val="000F329A"/>
    <w:rsid w:val="00100B5C"/>
    <w:rsid w:val="001022BA"/>
    <w:rsid w:val="001039A9"/>
    <w:rsid w:val="001101D5"/>
    <w:rsid w:val="001107AD"/>
    <w:rsid w:val="001129CD"/>
    <w:rsid w:val="00114500"/>
    <w:rsid w:val="00120059"/>
    <w:rsid w:val="00120EBD"/>
    <w:rsid w:val="00122384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5DB9"/>
    <w:rsid w:val="0017163D"/>
    <w:rsid w:val="00177542"/>
    <w:rsid w:val="00182C83"/>
    <w:rsid w:val="0018440C"/>
    <w:rsid w:val="001872C8"/>
    <w:rsid w:val="001921CD"/>
    <w:rsid w:val="001924D8"/>
    <w:rsid w:val="001A324F"/>
    <w:rsid w:val="001A4044"/>
    <w:rsid w:val="001A68F8"/>
    <w:rsid w:val="001B3772"/>
    <w:rsid w:val="001B5BDF"/>
    <w:rsid w:val="001B5F3F"/>
    <w:rsid w:val="001B6C6A"/>
    <w:rsid w:val="001B734B"/>
    <w:rsid w:val="001C0171"/>
    <w:rsid w:val="001C1C99"/>
    <w:rsid w:val="001C33ED"/>
    <w:rsid w:val="001C3DC6"/>
    <w:rsid w:val="001C7B93"/>
    <w:rsid w:val="001D399A"/>
    <w:rsid w:val="001D5A7E"/>
    <w:rsid w:val="001D6A45"/>
    <w:rsid w:val="001E4F88"/>
    <w:rsid w:val="001E53F4"/>
    <w:rsid w:val="001E5F6A"/>
    <w:rsid w:val="001E7504"/>
    <w:rsid w:val="001E7845"/>
    <w:rsid w:val="001E7915"/>
    <w:rsid w:val="001E7A92"/>
    <w:rsid w:val="001F1F7D"/>
    <w:rsid w:val="001F2317"/>
    <w:rsid w:val="001F3A16"/>
    <w:rsid w:val="001F47C2"/>
    <w:rsid w:val="001F58B6"/>
    <w:rsid w:val="001F60BB"/>
    <w:rsid w:val="001F611A"/>
    <w:rsid w:val="002005C4"/>
    <w:rsid w:val="00202FF3"/>
    <w:rsid w:val="002042D4"/>
    <w:rsid w:val="0021049B"/>
    <w:rsid w:val="00214611"/>
    <w:rsid w:val="00215758"/>
    <w:rsid w:val="00216AC0"/>
    <w:rsid w:val="002204AA"/>
    <w:rsid w:val="002208DF"/>
    <w:rsid w:val="00223BF7"/>
    <w:rsid w:val="0022699F"/>
    <w:rsid w:val="0023072C"/>
    <w:rsid w:val="0023471B"/>
    <w:rsid w:val="00234AFA"/>
    <w:rsid w:val="002352A5"/>
    <w:rsid w:val="00235AE3"/>
    <w:rsid w:val="00240A3A"/>
    <w:rsid w:val="00240EF4"/>
    <w:rsid w:val="00242EB2"/>
    <w:rsid w:val="00245149"/>
    <w:rsid w:val="00245582"/>
    <w:rsid w:val="00246A3E"/>
    <w:rsid w:val="00252D20"/>
    <w:rsid w:val="002533E2"/>
    <w:rsid w:val="00255C4F"/>
    <w:rsid w:val="002608DD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81FED"/>
    <w:rsid w:val="00284CC7"/>
    <w:rsid w:val="0028574B"/>
    <w:rsid w:val="00293498"/>
    <w:rsid w:val="0029689F"/>
    <w:rsid w:val="002A0575"/>
    <w:rsid w:val="002A151A"/>
    <w:rsid w:val="002A246D"/>
    <w:rsid w:val="002A2F21"/>
    <w:rsid w:val="002A4CC3"/>
    <w:rsid w:val="002A4F8F"/>
    <w:rsid w:val="002A7EE0"/>
    <w:rsid w:val="002B1444"/>
    <w:rsid w:val="002B5D59"/>
    <w:rsid w:val="002C20C3"/>
    <w:rsid w:val="002C35FA"/>
    <w:rsid w:val="002D36FA"/>
    <w:rsid w:val="002D42F7"/>
    <w:rsid w:val="002D772E"/>
    <w:rsid w:val="002E16E4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247F"/>
    <w:rsid w:val="00313F67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5153"/>
    <w:rsid w:val="00356283"/>
    <w:rsid w:val="003607F3"/>
    <w:rsid w:val="0036480B"/>
    <w:rsid w:val="00367315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1C66"/>
    <w:rsid w:val="003A2302"/>
    <w:rsid w:val="003A381F"/>
    <w:rsid w:val="003A6997"/>
    <w:rsid w:val="003A7351"/>
    <w:rsid w:val="003B081D"/>
    <w:rsid w:val="003B314A"/>
    <w:rsid w:val="003B4A7C"/>
    <w:rsid w:val="003B5455"/>
    <w:rsid w:val="003B5FCA"/>
    <w:rsid w:val="003B6485"/>
    <w:rsid w:val="003C3FE1"/>
    <w:rsid w:val="003D0B96"/>
    <w:rsid w:val="003D1D9A"/>
    <w:rsid w:val="003D7BAD"/>
    <w:rsid w:val="003E1A9B"/>
    <w:rsid w:val="003E275A"/>
    <w:rsid w:val="003E3CC6"/>
    <w:rsid w:val="003E526D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0E2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5CDE"/>
    <w:rsid w:val="0048194D"/>
    <w:rsid w:val="004842D9"/>
    <w:rsid w:val="00485E86"/>
    <w:rsid w:val="00490C15"/>
    <w:rsid w:val="00492F79"/>
    <w:rsid w:val="0049382A"/>
    <w:rsid w:val="004A058E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E0EFB"/>
    <w:rsid w:val="004E10B1"/>
    <w:rsid w:val="004E1450"/>
    <w:rsid w:val="004E1E65"/>
    <w:rsid w:val="004E2150"/>
    <w:rsid w:val="004E70E4"/>
    <w:rsid w:val="004F07AD"/>
    <w:rsid w:val="004F6517"/>
    <w:rsid w:val="004F6F8B"/>
    <w:rsid w:val="004F7207"/>
    <w:rsid w:val="00504366"/>
    <w:rsid w:val="00506938"/>
    <w:rsid w:val="005106D5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44C82"/>
    <w:rsid w:val="005465C6"/>
    <w:rsid w:val="0055101A"/>
    <w:rsid w:val="00551DA3"/>
    <w:rsid w:val="0055249B"/>
    <w:rsid w:val="005538D1"/>
    <w:rsid w:val="00553E39"/>
    <w:rsid w:val="005553E1"/>
    <w:rsid w:val="00563C3B"/>
    <w:rsid w:val="00564DF6"/>
    <w:rsid w:val="00565B10"/>
    <w:rsid w:val="00566AE7"/>
    <w:rsid w:val="005677CE"/>
    <w:rsid w:val="0056797A"/>
    <w:rsid w:val="00572A39"/>
    <w:rsid w:val="00574D67"/>
    <w:rsid w:val="00576879"/>
    <w:rsid w:val="005808DC"/>
    <w:rsid w:val="0058100E"/>
    <w:rsid w:val="00585B04"/>
    <w:rsid w:val="00585E75"/>
    <w:rsid w:val="00590471"/>
    <w:rsid w:val="00590BA0"/>
    <w:rsid w:val="00595BFE"/>
    <w:rsid w:val="005A0A83"/>
    <w:rsid w:val="005A111F"/>
    <w:rsid w:val="005A14BD"/>
    <w:rsid w:val="005A3C81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1CFF"/>
    <w:rsid w:val="005C67BF"/>
    <w:rsid w:val="005D1C49"/>
    <w:rsid w:val="005D521D"/>
    <w:rsid w:val="005D69C1"/>
    <w:rsid w:val="005D6E1D"/>
    <w:rsid w:val="005D78EB"/>
    <w:rsid w:val="005E245C"/>
    <w:rsid w:val="005E3DC8"/>
    <w:rsid w:val="005E4916"/>
    <w:rsid w:val="005F1514"/>
    <w:rsid w:val="005F4F21"/>
    <w:rsid w:val="005F6326"/>
    <w:rsid w:val="005F6500"/>
    <w:rsid w:val="005F7AE1"/>
    <w:rsid w:val="006013DD"/>
    <w:rsid w:val="00601840"/>
    <w:rsid w:val="00603DB9"/>
    <w:rsid w:val="00604D93"/>
    <w:rsid w:val="00606F06"/>
    <w:rsid w:val="00607DF2"/>
    <w:rsid w:val="006104E4"/>
    <w:rsid w:val="006109A2"/>
    <w:rsid w:val="00614499"/>
    <w:rsid w:val="00614FBB"/>
    <w:rsid w:val="00615228"/>
    <w:rsid w:val="006161E2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76F1"/>
    <w:rsid w:val="00662FE9"/>
    <w:rsid w:val="00664AE3"/>
    <w:rsid w:val="006718E3"/>
    <w:rsid w:val="00674C0E"/>
    <w:rsid w:val="0067678D"/>
    <w:rsid w:val="00676B62"/>
    <w:rsid w:val="006819AB"/>
    <w:rsid w:val="006826B4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7839"/>
    <w:rsid w:val="006C0671"/>
    <w:rsid w:val="006C097A"/>
    <w:rsid w:val="006C12E6"/>
    <w:rsid w:val="006C1B84"/>
    <w:rsid w:val="006C2457"/>
    <w:rsid w:val="006C38D0"/>
    <w:rsid w:val="006C7465"/>
    <w:rsid w:val="006D4EFD"/>
    <w:rsid w:val="006D606A"/>
    <w:rsid w:val="006D6C50"/>
    <w:rsid w:val="006F0F17"/>
    <w:rsid w:val="006F4769"/>
    <w:rsid w:val="006F4955"/>
    <w:rsid w:val="00700327"/>
    <w:rsid w:val="0070089A"/>
    <w:rsid w:val="00700D52"/>
    <w:rsid w:val="00711E01"/>
    <w:rsid w:val="00717E7E"/>
    <w:rsid w:val="0072041D"/>
    <w:rsid w:val="007205C1"/>
    <w:rsid w:val="00721B39"/>
    <w:rsid w:val="007244DA"/>
    <w:rsid w:val="00724DD5"/>
    <w:rsid w:val="007265E5"/>
    <w:rsid w:val="007333C7"/>
    <w:rsid w:val="00733BD5"/>
    <w:rsid w:val="00733CC5"/>
    <w:rsid w:val="007410B3"/>
    <w:rsid w:val="0074188C"/>
    <w:rsid w:val="007425EB"/>
    <w:rsid w:val="00747A4C"/>
    <w:rsid w:val="00747E4D"/>
    <w:rsid w:val="0075025F"/>
    <w:rsid w:val="00754ACB"/>
    <w:rsid w:val="00754CFE"/>
    <w:rsid w:val="00761C06"/>
    <w:rsid w:val="00764B36"/>
    <w:rsid w:val="007709CD"/>
    <w:rsid w:val="007715AE"/>
    <w:rsid w:val="007717AD"/>
    <w:rsid w:val="00775006"/>
    <w:rsid w:val="00775133"/>
    <w:rsid w:val="00775815"/>
    <w:rsid w:val="007759F9"/>
    <w:rsid w:val="00777AA6"/>
    <w:rsid w:val="00777F45"/>
    <w:rsid w:val="00781F46"/>
    <w:rsid w:val="00786BEA"/>
    <w:rsid w:val="00790E8F"/>
    <w:rsid w:val="0079303E"/>
    <w:rsid w:val="00795022"/>
    <w:rsid w:val="0079700B"/>
    <w:rsid w:val="007A4FD0"/>
    <w:rsid w:val="007A54C0"/>
    <w:rsid w:val="007A6845"/>
    <w:rsid w:val="007B0078"/>
    <w:rsid w:val="007B338B"/>
    <w:rsid w:val="007B3C81"/>
    <w:rsid w:val="007B3C98"/>
    <w:rsid w:val="007B4672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32E5"/>
    <w:rsid w:val="00803C1E"/>
    <w:rsid w:val="0080516A"/>
    <w:rsid w:val="00812BAB"/>
    <w:rsid w:val="00812D21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6F54"/>
    <w:rsid w:val="008374B6"/>
    <w:rsid w:val="00837E6F"/>
    <w:rsid w:val="00844EFA"/>
    <w:rsid w:val="008525E9"/>
    <w:rsid w:val="00863AA2"/>
    <w:rsid w:val="00863F63"/>
    <w:rsid w:val="00864E2F"/>
    <w:rsid w:val="00865986"/>
    <w:rsid w:val="00872F23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138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145C"/>
    <w:rsid w:val="008E2EB9"/>
    <w:rsid w:val="008E3CFF"/>
    <w:rsid w:val="008E4292"/>
    <w:rsid w:val="008E64A1"/>
    <w:rsid w:val="008E652A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4D6E"/>
    <w:rsid w:val="0091659A"/>
    <w:rsid w:val="00917D43"/>
    <w:rsid w:val="009218E0"/>
    <w:rsid w:val="0092328F"/>
    <w:rsid w:val="0093183A"/>
    <w:rsid w:val="00934414"/>
    <w:rsid w:val="00937A23"/>
    <w:rsid w:val="0094308B"/>
    <w:rsid w:val="00945B4C"/>
    <w:rsid w:val="009462DE"/>
    <w:rsid w:val="00946F71"/>
    <w:rsid w:val="00955602"/>
    <w:rsid w:val="009601C2"/>
    <w:rsid w:val="009612CC"/>
    <w:rsid w:val="00961935"/>
    <w:rsid w:val="00965C1A"/>
    <w:rsid w:val="00971461"/>
    <w:rsid w:val="00971E6A"/>
    <w:rsid w:val="00973A7F"/>
    <w:rsid w:val="0097784E"/>
    <w:rsid w:val="00977CAF"/>
    <w:rsid w:val="009839F7"/>
    <w:rsid w:val="00995BCB"/>
    <w:rsid w:val="009A15ED"/>
    <w:rsid w:val="009A1696"/>
    <w:rsid w:val="009A72D3"/>
    <w:rsid w:val="009B36E0"/>
    <w:rsid w:val="009B5215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12E"/>
    <w:rsid w:val="009F110C"/>
    <w:rsid w:val="009F2118"/>
    <w:rsid w:val="009F3614"/>
    <w:rsid w:val="00A0182D"/>
    <w:rsid w:val="00A026DB"/>
    <w:rsid w:val="00A03301"/>
    <w:rsid w:val="00A05303"/>
    <w:rsid w:val="00A10F44"/>
    <w:rsid w:val="00A11B37"/>
    <w:rsid w:val="00A123E1"/>
    <w:rsid w:val="00A13B66"/>
    <w:rsid w:val="00A140C5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479D"/>
    <w:rsid w:val="00A57AB7"/>
    <w:rsid w:val="00A61288"/>
    <w:rsid w:val="00A7269D"/>
    <w:rsid w:val="00A7553B"/>
    <w:rsid w:val="00A75A4F"/>
    <w:rsid w:val="00A76C43"/>
    <w:rsid w:val="00A8654D"/>
    <w:rsid w:val="00A87062"/>
    <w:rsid w:val="00A965DC"/>
    <w:rsid w:val="00A97C22"/>
    <w:rsid w:val="00AA3CB1"/>
    <w:rsid w:val="00AA4C0F"/>
    <w:rsid w:val="00AA756E"/>
    <w:rsid w:val="00AB18B7"/>
    <w:rsid w:val="00AB1BF0"/>
    <w:rsid w:val="00AB21ED"/>
    <w:rsid w:val="00AB762E"/>
    <w:rsid w:val="00AC0CA4"/>
    <w:rsid w:val="00AC4ADA"/>
    <w:rsid w:val="00AC6D3B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B40"/>
    <w:rsid w:val="00B05115"/>
    <w:rsid w:val="00B102FD"/>
    <w:rsid w:val="00B11FA5"/>
    <w:rsid w:val="00B12535"/>
    <w:rsid w:val="00B14510"/>
    <w:rsid w:val="00B16EE7"/>
    <w:rsid w:val="00B203AF"/>
    <w:rsid w:val="00B237AA"/>
    <w:rsid w:val="00B27954"/>
    <w:rsid w:val="00B341D4"/>
    <w:rsid w:val="00B350C0"/>
    <w:rsid w:val="00B36AAB"/>
    <w:rsid w:val="00B40DC6"/>
    <w:rsid w:val="00B41A01"/>
    <w:rsid w:val="00B4629E"/>
    <w:rsid w:val="00B511AE"/>
    <w:rsid w:val="00B52A2C"/>
    <w:rsid w:val="00B56BCF"/>
    <w:rsid w:val="00B61974"/>
    <w:rsid w:val="00B63CC3"/>
    <w:rsid w:val="00B64CCA"/>
    <w:rsid w:val="00B64DDC"/>
    <w:rsid w:val="00B67A1F"/>
    <w:rsid w:val="00B67C99"/>
    <w:rsid w:val="00B71128"/>
    <w:rsid w:val="00B725E6"/>
    <w:rsid w:val="00B74692"/>
    <w:rsid w:val="00B75478"/>
    <w:rsid w:val="00B75F42"/>
    <w:rsid w:val="00B76E67"/>
    <w:rsid w:val="00B77439"/>
    <w:rsid w:val="00B80763"/>
    <w:rsid w:val="00B80A28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269A"/>
    <w:rsid w:val="00BE3520"/>
    <w:rsid w:val="00BE3A04"/>
    <w:rsid w:val="00BE5189"/>
    <w:rsid w:val="00BE681B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17D"/>
    <w:rsid w:val="00C1723B"/>
    <w:rsid w:val="00C3090A"/>
    <w:rsid w:val="00C31A50"/>
    <w:rsid w:val="00C31AF3"/>
    <w:rsid w:val="00C3348B"/>
    <w:rsid w:val="00C33F15"/>
    <w:rsid w:val="00C342B8"/>
    <w:rsid w:val="00C342E4"/>
    <w:rsid w:val="00C34ABA"/>
    <w:rsid w:val="00C40BB1"/>
    <w:rsid w:val="00C44AEC"/>
    <w:rsid w:val="00C50AA1"/>
    <w:rsid w:val="00C56C0D"/>
    <w:rsid w:val="00C578B5"/>
    <w:rsid w:val="00C60900"/>
    <w:rsid w:val="00C64D18"/>
    <w:rsid w:val="00C67F8C"/>
    <w:rsid w:val="00C71824"/>
    <w:rsid w:val="00C721B2"/>
    <w:rsid w:val="00C73F36"/>
    <w:rsid w:val="00C74FD3"/>
    <w:rsid w:val="00C84783"/>
    <w:rsid w:val="00C862C2"/>
    <w:rsid w:val="00C921F2"/>
    <w:rsid w:val="00C9280F"/>
    <w:rsid w:val="00C92FAF"/>
    <w:rsid w:val="00C93F9E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C1470"/>
    <w:rsid w:val="00CC7B60"/>
    <w:rsid w:val="00CD2366"/>
    <w:rsid w:val="00CD58E7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01F6"/>
    <w:rsid w:val="00D323EE"/>
    <w:rsid w:val="00D333F5"/>
    <w:rsid w:val="00D36B0A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71FB2"/>
    <w:rsid w:val="00D73BE2"/>
    <w:rsid w:val="00D74936"/>
    <w:rsid w:val="00D75506"/>
    <w:rsid w:val="00D76330"/>
    <w:rsid w:val="00D80818"/>
    <w:rsid w:val="00D82C79"/>
    <w:rsid w:val="00D874BD"/>
    <w:rsid w:val="00D877E8"/>
    <w:rsid w:val="00D87C57"/>
    <w:rsid w:val="00D9168D"/>
    <w:rsid w:val="00D922CB"/>
    <w:rsid w:val="00D92C25"/>
    <w:rsid w:val="00D9417A"/>
    <w:rsid w:val="00D9445B"/>
    <w:rsid w:val="00DA0727"/>
    <w:rsid w:val="00DA7856"/>
    <w:rsid w:val="00DA7EFD"/>
    <w:rsid w:val="00DB16DB"/>
    <w:rsid w:val="00DB17D2"/>
    <w:rsid w:val="00DB1F63"/>
    <w:rsid w:val="00DB287B"/>
    <w:rsid w:val="00DB30AD"/>
    <w:rsid w:val="00DC0FEE"/>
    <w:rsid w:val="00DC351B"/>
    <w:rsid w:val="00DC47E1"/>
    <w:rsid w:val="00DC4FB3"/>
    <w:rsid w:val="00DC6512"/>
    <w:rsid w:val="00DD0ABD"/>
    <w:rsid w:val="00DD2A68"/>
    <w:rsid w:val="00DD2CB0"/>
    <w:rsid w:val="00DD35F1"/>
    <w:rsid w:val="00DD6BF1"/>
    <w:rsid w:val="00DD7A51"/>
    <w:rsid w:val="00DE330F"/>
    <w:rsid w:val="00DE58A0"/>
    <w:rsid w:val="00DE70A2"/>
    <w:rsid w:val="00DE7B41"/>
    <w:rsid w:val="00DF09E3"/>
    <w:rsid w:val="00DF1F23"/>
    <w:rsid w:val="00E037FA"/>
    <w:rsid w:val="00E05252"/>
    <w:rsid w:val="00E055D9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361FE"/>
    <w:rsid w:val="00E4080B"/>
    <w:rsid w:val="00E40EE6"/>
    <w:rsid w:val="00E42614"/>
    <w:rsid w:val="00E42EF5"/>
    <w:rsid w:val="00E434C1"/>
    <w:rsid w:val="00E5135E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D0888"/>
    <w:rsid w:val="00ED1507"/>
    <w:rsid w:val="00ED5AD5"/>
    <w:rsid w:val="00ED610E"/>
    <w:rsid w:val="00ED61A6"/>
    <w:rsid w:val="00ED62E0"/>
    <w:rsid w:val="00ED7D66"/>
    <w:rsid w:val="00EE29DF"/>
    <w:rsid w:val="00EE4AAE"/>
    <w:rsid w:val="00EE5325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3CA4"/>
    <w:rsid w:val="00F06958"/>
    <w:rsid w:val="00F12417"/>
    <w:rsid w:val="00F13BCD"/>
    <w:rsid w:val="00F16D13"/>
    <w:rsid w:val="00F17B56"/>
    <w:rsid w:val="00F2060A"/>
    <w:rsid w:val="00F21780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4B6"/>
    <w:rsid w:val="00FB22D2"/>
    <w:rsid w:val="00FB2561"/>
    <w:rsid w:val="00FB6980"/>
    <w:rsid w:val="00FC15D4"/>
    <w:rsid w:val="00FC43AA"/>
    <w:rsid w:val="00FC6770"/>
    <w:rsid w:val="00FC739C"/>
    <w:rsid w:val="00FD00C8"/>
    <w:rsid w:val="00FD1CF9"/>
    <w:rsid w:val="00FD2BD3"/>
    <w:rsid w:val="00FD5668"/>
    <w:rsid w:val="00FD6E10"/>
    <w:rsid w:val="00FD729F"/>
    <w:rsid w:val="00FD7A52"/>
    <w:rsid w:val="00FE30D0"/>
    <w:rsid w:val="00FE3844"/>
    <w:rsid w:val="00FE4979"/>
    <w:rsid w:val="00FE5ECC"/>
    <w:rsid w:val="00FE600E"/>
    <w:rsid w:val="00FF09BC"/>
    <w:rsid w:val="00FF0D62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372D"/>
  <w15:chartTrackingRefBased/>
  <w15:docId w15:val="{9026A1FF-52F3-4B06-9C76-C8D64D23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character" w:customStyle="1" w:styleId="TitleChar">
    <w:name w:val="Title Char"/>
    <w:aliases w:val="Paragraph Char"/>
    <w:link w:val="Title"/>
    <w:locked/>
    <w:rsid w:val="00BE3520"/>
    <w:rPr>
      <w:rFonts w:ascii="Arial" w:hAnsi="Arial" w:cs="Arial"/>
      <w:b/>
      <w:bCs/>
      <w:kern w:val="28"/>
      <w:sz w:val="24"/>
      <w:szCs w:val="24"/>
    </w:rPr>
  </w:style>
  <w:style w:type="paragraph" w:styleId="Title">
    <w:name w:val="Title"/>
    <w:aliases w:val="Paragraph"/>
    <w:next w:val="Normal"/>
    <w:link w:val="TitleChar"/>
    <w:autoRedefine/>
    <w:qFormat/>
    <w:rsid w:val="00BE3520"/>
    <w:pPr>
      <w:spacing w:before="120" w:after="120"/>
      <w:outlineLvl w:val="0"/>
    </w:pPr>
    <w:rPr>
      <w:rFonts w:ascii="Arial" w:hAnsi="Arial" w:cs="Arial"/>
      <w:b/>
      <w:bCs/>
      <w:kern w:val="28"/>
      <w:sz w:val="24"/>
      <w:szCs w:val="24"/>
    </w:rPr>
  </w:style>
  <w:style w:type="character" w:customStyle="1" w:styleId="TitleChar1">
    <w:name w:val="Title Char1"/>
    <w:rsid w:val="00D301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72F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055D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C7B60"/>
    <w:rPr>
      <w:color w:val="954F72" w:themeColor="followedHyperlink"/>
      <w:u w:val="single"/>
    </w:rPr>
  </w:style>
  <w:style w:type="character" w:styleId="Emphasis">
    <w:name w:val="Emphasis"/>
    <w:basedOn w:val="DefaultParagraphFont"/>
    <w:qFormat/>
    <w:rsid w:val="00B64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Administrator:</vt:lpstr>
    </vt:vector>
  </TitlesOfParts>
  <Company>Utah School Boards Association</Company>
  <LinksUpToDate>false</LinksUpToDate>
  <CharactersWithSpaces>10635</CharactersWithSpaces>
  <SharedDoc>false</SharedDoc>
  <HLinks>
    <vt:vector size="48" baseType="variant"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https://le.utah.gov/xcode/Title53G/Chapter9/53G-9-S801.html</vt:lpwstr>
      </vt:variant>
      <vt:variant>
        <vt:lpwstr/>
      </vt:variant>
      <vt:variant>
        <vt:i4>1245298</vt:i4>
      </vt:variant>
      <vt:variant>
        <vt:i4>18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15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12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9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1245298</vt:i4>
      </vt:variant>
      <vt:variant>
        <vt:i4>6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https://le.utah.gov/xcode/Title53G/Chapter9/53G-9-S801.html</vt:lpwstr>
      </vt:variant>
      <vt:variant>
        <vt:lpwstr/>
      </vt:variant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https://le.utah.gov/xcode/Title53G/Chapter9/53G-9-S802.html?v=C53G-9-S802_2018012420180124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Administrator:</dc:title>
  <dc:subject/>
  <dc:creator>Patrick L. Tanner</dc:creator>
  <cp:keywords/>
  <cp:lastModifiedBy>Kristin Tischner</cp:lastModifiedBy>
  <cp:revision>2</cp:revision>
  <cp:lastPrinted>2020-09-09T22:19:00Z</cp:lastPrinted>
  <dcterms:created xsi:type="dcterms:W3CDTF">2020-09-14T01:21:00Z</dcterms:created>
  <dcterms:modified xsi:type="dcterms:W3CDTF">2020-09-14T01:21:00Z</dcterms:modified>
</cp:coreProperties>
</file>