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EE103" w14:textId="5DF444B8" w:rsidR="007E6FE5" w:rsidRPr="009637F6" w:rsidRDefault="007E6FE5" w:rsidP="007E6FE5">
      <w:pPr>
        <w:pStyle w:val="Title"/>
        <w:rPr>
          <w:rFonts w:ascii="Cambria" w:hAnsi="Cambria"/>
          <w:u w:val="single"/>
        </w:rPr>
      </w:pPr>
      <w:bookmarkStart w:id="0" w:name="_GoBack"/>
      <w:bookmarkEnd w:id="0"/>
      <w:r w:rsidRPr="009637F6">
        <w:rPr>
          <w:rFonts w:ascii="Cambria" w:hAnsi="Cambria"/>
          <w:u w:val="single"/>
        </w:rPr>
        <w:t>Definitions</w:t>
      </w:r>
    </w:p>
    <w:p w14:paraId="649B0D73" w14:textId="79078AE5" w:rsidR="007E6FE5" w:rsidRPr="009637F6" w:rsidRDefault="007E6FE5" w:rsidP="009637F6">
      <w:pPr>
        <w:rPr>
          <w:rFonts w:ascii="Cambria" w:hAnsi="Cambria"/>
        </w:rPr>
      </w:pPr>
      <w:r w:rsidRPr="009637F6">
        <w:rPr>
          <w:rFonts w:ascii="Cambria" w:hAnsi="Cambria"/>
        </w:rPr>
        <w:t>“Alternative language services program” or “ALS program” means a</w:t>
      </w:r>
      <w:ins w:id="1" w:author="Patrick Tanner" w:date="2020-04-02T15:35:00Z">
        <w:r w:rsidR="005E4D10" w:rsidRPr="009637F6">
          <w:rPr>
            <w:rFonts w:ascii="Cambria" w:hAnsi="Cambria"/>
          </w:rPr>
          <w:t>n</w:t>
        </w:r>
      </w:ins>
      <w:r w:rsidRPr="009637F6">
        <w:rPr>
          <w:rFonts w:ascii="Cambria" w:hAnsi="Cambria"/>
        </w:rPr>
        <w:t xml:space="preserve"> </w:t>
      </w:r>
      <w:del w:id="2" w:author="Patrick Tanner" w:date="2020-04-02T15:35:00Z">
        <w:r w:rsidRPr="009637F6" w:rsidDel="005E4D10">
          <w:rPr>
            <w:rFonts w:ascii="Cambria" w:hAnsi="Cambria"/>
          </w:rPr>
          <w:delText>research</w:delText>
        </w:r>
      </w:del>
      <w:ins w:id="3" w:author="Patrick Tanner" w:date="2020-04-02T15:35:00Z">
        <w:r w:rsidR="005E4D10" w:rsidRPr="009637F6">
          <w:rPr>
            <w:rFonts w:ascii="Cambria" w:hAnsi="Cambria"/>
          </w:rPr>
          <w:t>evidence</w:t>
        </w:r>
      </w:ins>
      <w:r w:rsidRPr="009637F6">
        <w:rPr>
          <w:rFonts w:ascii="Cambria" w:hAnsi="Cambria"/>
        </w:rPr>
        <w:t xml:space="preserve">-based language </w:t>
      </w:r>
      <w:del w:id="4" w:author="Patrick Tanner" w:date="2020-04-02T15:36:00Z">
        <w:r w:rsidRPr="009637F6" w:rsidDel="005E4D10">
          <w:rPr>
            <w:rFonts w:ascii="Cambria" w:hAnsi="Cambria"/>
          </w:rPr>
          <w:delText>acquisition instructional service model</w:delText>
        </w:r>
      </w:del>
      <w:ins w:id="5" w:author="Patrick Tanner" w:date="2020-04-02T15:36:00Z">
        <w:r w:rsidR="005E4D10" w:rsidRPr="009637F6">
          <w:rPr>
            <w:rFonts w:ascii="Cambria" w:hAnsi="Cambria"/>
          </w:rPr>
          <w:t>instruction educational program</w:t>
        </w:r>
      </w:ins>
      <w:r w:rsidRPr="009637F6">
        <w:rPr>
          <w:rFonts w:ascii="Cambria" w:hAnsi="Cambria"/>
        </w:rPr>
        <w:t xml:space="preserve"> used to achieve English proficiency and academic progress of identified students.</w:t>
      </w:r>
    </w:p>
    <w:p w14:paraId="2B5FDB0E" w14:textId="77E185F3" w:rsidR="007E6FE5" w:rsidRPr="009637F6" w:rsidRDefault="007E6FE5" w:rsidP="009637F6">
      <w:pPr>
        <w:rPr>
          <w:rFonts w:ascii="Cambria" w:hAnsi="Cambria"/>
        </w:rPr>
      </w:pPr>
      <w:r w:rsidRPr="009637F6">
        <w:rPr>
          <w:rFonts w:ascii="Cambria" w:hAnsi="Cambria"/>
        </w:rPr>
        <w:t xml:space="preserve">“Alternative language services” or “ALS” means language services designed to meet the education needs of all </w:t>
      </w:r>
      <w:del w:id="6" w:author="Patrick Tanner" w:date="2020-04-02T15:36:00Z">
        <w:r w:rsidRPr="009637F6" w:rsidDel="005E4D10">
          <w:rPr>
            <w:rFonts w:ascii="Cambria" w:hAnsi="Cambria"/>
          </w:rPr>
          <w:delText xml:space="preserve">language minority </w:delText>
        </w:r>
      </w:del>
      <w:r w:rsidRPr="009637F6">
        <w:rPr>
          <w:rFonts w:ascii="Cambria" w:hAnsi="Cambria"/>
        </w:rPr>
        <w:t xml:space="preserve">students </w:t>
      </w:r>
      <w:ins w:id="7" w:author="Patrick Tanner" w:date="2020-04-02T15:36:00Z">
        <w:r w:rsidR="005E4D10" w:rsidRPr="009637F6">
          <w:rPr>
            <w:rFonts w:ascii="Cambria" w:hAnsi="Cambria"/>
          </w:rPr>
          <w:t xml:space="preserve">learning English </w:t>
        </w:r>
      </w:ins>
      <w:r w:rsidRPr="009637F6">
        <w:rPr>
          <w:rFonts w:ascii="Cambria" w:hAnsi="Cambria"/>
        </w:rPr>
        <w:t>so that students are able to participate effectively in the regular instruction program.</w:t>
      </w:r>
    </w:p>
    <w:p w14:paraId="17637F9B" w14:textId="3FB03228" w:rsidR="007E6FE5" w:rsidRPr="009637F6" w:rsidDel="005E4D10" w:rsidRDefault="005E4D10" w:rsidP="009637F6">
      <w:pPr>
        <w:rPr>
          <w:del w:id="8" w:author="Patrick Tanner" w:date="2020-04-02T15:37:00Z"/>
          <w:rFonts w:ascii="Cambria" w:hAnsi="Cambria"/>
        </w:rPr>
      </w:pPr>
      <w:ins w:id="9" w:author="Patrick Tanner" w:date="2020-04-02T15:37:00Z">
        <w:r w:rsidRPr="009637F6" w:rsidDel="005E4D10">
          <w:rPr>
            <w:rFonts w:ascii="Cambria" w:hAnsi="Cambria"/>
          </w:rPr>
          <w:t xml:space="preserve"> </w:t>
        </w:r>
      </w:ins>
      <w:del w:id="10" w:author="Patrick Tanner" w:date="2020-04-02T15:37:00Z">
        <w:r w:rsidR="007E6FE5" w:rsidRPr="009637F6" w:rsidDel="005E4D10">
          <w:rPr>
            <w:rFonts w:ascii="Cambria" w:hAnsi="Cambria"/>
          </w:rPr>
          <w:delText>“Annual measurable achievement objectives” or “AMAOs” means English Language Proficiency Performance Targets established by the Superintendent consistent with Title III requirements for public school students who are receiving language acquisition services in the state of Utah.</w:delText>
        </w:r>
      </w:del>
    </w:p>
    <w:p w14:paraId="5F2316C7" w14:textId="21A0C40C" w:rsidR="007E6FE5" w:rsidRPr="009637F6" w:rsidDel="005E4D10" w:rsidRDefault="007E6FE5" w:rsidP="009637F6">
      <w:pPr>
        <w:rPr>
          <w:del w:id="11" w:author="Patrick Tanner" w:date="2020-04-02T15:38:00Z"/>
          <w:rFonts w:ascii="Cambria" w:hAnsi="Cambria"/>
        </w:rPr>
      </w:pPr>
      <w:del w:id="12" w:author="Patrick Tanner" w:date="2020-04-02T15:38:00Z">
        <w:r w:rsidRPr="009637F6" w:rsidDel="005E4D10">
          <w:rPr>
            <w:rFonts w:ascii="Cambria" w:hAnsi="Cambria"/>
          </w:rPr>
          <w:delText>“English Language Learner/Limited English Proficient” or “ELL/LEP” means an individual:</w:delText>
        </w:r>
      </w:del>
    </w:p>
    <w:p w14:paraId="602DB658" w14:textId="1E166311" w:rsidR="007E6FE5" w:rsidRPr="009637F6" w:rsidDel="005E4D10" w:rsidRDefault="007E6FE5" w:rsidP="0007587D">
      <w:pPr>
        <w:numPr>
          <w:ilvl w:val="0"/>
          <w:numId w:val="9"/>
        </w:numPr>
        <w:rPr>
          <w:del w:id="13" w:author="Patrick Tanner" w:date="2020-04-02T15:38:00Z"/>
          <w:rFonts w:ascii="Cambria" w:hAnsi="Cambria"/>
        </w:rPr>
      </w:pPr>
      <w:del w:id="14" w:author="Patrick Tanner" w:date="2020-04-02T15:38:00Z">
        <w:r w:rsidRPr="009637F6" w:rsidDel="005E4D10">
          <w:rPr>
            <w:rFonts w:ascii="Cambria" w:hAnsi="Cambria"/>
          </w:rPr>
          <w:delText>who has sufficient difficulty speaking, reading, writing, or understanding the English language, and whose difficulties may deny the individual the opportunity to:</w:delText>
        </w:r>
      </w:del>
    </w:p>
    <w:p w14:paraId="54B936F1" w14:textId="394F5856" w:rsidR="007E6FE5" w:rsidRPr="009637F6" w:rsidDel="005E4D10" w:rsidRDefault="007E6FE5" w:rsidP="0007587D">
      <w:pPr>
        <w:numPr>
          <w:ilvl w:val="0"/>
          <w:numId w:val="10"/>
        </w:numPr>
        <w:rPr>
          <w:del w:id="15" w:author="Patrick Tanner" w:date="2020-04-02T15:38:00Z"/>
          <w:rFonts w:ascii="Cambria" w:hAnsi="Cambria"/>
        </w:rPr>
      </w:pPr>
      <w:del w:id="16" w:author="Patrick Tanner" w:date="2020-04-02T15:38:00Z">
        <w:r w:rsidRPr="009637F6" w:rsidDel="005E4D10">
          <w:rPr>
            <w:rFonts w:ascii="Cambria" w:hAnsi="Cambria"/>
          </w:rPr>
          <w:delText>learn successfully in classrooms where the language of instruction is English; or</w:delText>
        </w:r>
      </w:del>
    </w:p>
    <w:p w14:paraId="607DA7BF" w14:textId="011D73E8" w:rsidR="007E6FE5" w:rsidRPr="009637F6" w:rsidDel="005E4D10" w:rsidRDefault="007E6FE5" w:rsidP="0007587D">
      <w:pPr>
        <w:numPr>
          <w:ilvl w:val="0"/>
          <w:numId w:val="10"/>
        </w:numPr>
        <w:rPr>
          <w:del w:id="17" w:author="Patrick Tanner" w:date="2020-04-02T15:38:00Z"/>
          <w:rFonts w:ascii="Cambria" w:hAnsi="Cambria"/>
        </w:rPr>
      </w:pPr>
      <w:del w:id="18" w:author="Patrick Tanner" w:date="2020-04-02T15:38:00Z">
        <w:r w:rsidRPr="009637F6" w:rsidDel="005E4D10">
          <w:rPr>
            <w:rFonts w:ascii="Cambria" w:hAnsi="Cambria"/>
          </w:rPr>
          <w:delText>participate fully in society;</w:delText>
        </w:r>
      </w:del>
    </w:p>
    <w:p w14:paraId="4F992F51" w14:textId="44FC3DDA" w:rsidR="007E6FE5" w:rsidRPr="009637F6" w:rsidDel="005E4D10" w:rsidRDefault="007E6FE5" w:rsidP="0007587D">
      <w:pPr>
        <w:numPr>
          <w:ilvl w:val="0"/>
          <w:numId w:val="9"/>
        </w:numPr>
        <w:rPr>
          <w:del w:id="19" w:author="Patrick Tanner" w:date="2020-04-02T15:38:00Z"/>
          <w:rFonts w:ascii="Cambria" w:hAnsi="Cambria"/>
        </w:rPr>
      </w:pPr>
      <w:del w:id="20" w:author="Patrick Tanner" w:date="2020-04-02T15:38:00Z">
        <w:r w:rsidRPr="009637F6" w:rsidDel="005E4D10">
          <w:rPr>
            <w:rFonts w:ascii="Cambria" w:hAnsi="Cambria"/>
          </w:rPr>
          <w:delText>who was not born in the United States or whose native language is a language other than English and who comes from an environment where a language other than English is dominant; or</w:delText>
        </w:r>
      </w:del>
    </w:p>
    <w:p w14:paraId="42B9039A" w14:textId="23675590" w:rsidR="007E6FE5" w:rsidRPr="009637F6" w:rsidRDefault="007E6FE5">
      <w:pPr>
        <w:ind w:left="1080"/>
        <w:rPr>
          <w:rFonts w:ascii="Cambria" w:hAnsi="Cambria"/>
        </w:rPr>
        <w:pPrChange w:id="21" w:author="Patrick Tanner" w:date="2020-04-02T15:38:00Z">
          <w:pPr>
            <w:numPr>
              <w:numId w:val="9"/>
            </w:numPr>
            <w:ind w:left="1080" w:hanging="360"/>
          </w:pPr>
        </w:pPrChange>
      </w:pPr>
      <w:del w:id="22" w:author="Patrick Tanner" w:date="2020-04-02T15:38:00Z">
        <w:r w:rsidRPr="009637F6" w:rsidDel="005E4D10">
          <w:rPr>
            <w:rFonts w:ascii="Cambria" w:hAnsi="Cambria"/>
          </w:rPr>
          <w:delText>who is an American Indian or Alaskan native or who is a native resident of the outlying areas and comes from an environment where a language other than English has had a significant impact on such individual's level of English language proficiency.</w:delText>
        </w:r>
      </w:del>
    </w:p>
    <w:p w14:paraId="31005339" w14:textId="7C07A5D5" w:rsidR="00BD6981" w:rsidRPr="009637F6" w:rsidRDefault="00BD6981" w:rsidP="007E6FE5">
      <w:pPr>
        <w:rPr>
          <w:ins w:id="23" w:author="Patrick Tanner" w:date="2020-04-02T15:44:00Z"/>
          <w:rFonts w:ascii="Cambria" w:hAnsi="Cambria"/>
        </w:rPr>
      </w:pPr>
      <w:ins w:id="24" w:author="Patrick Tanner" w:date="2020-04-02T15:44:00Z">
        <w:r w:rsidRPr="009637F6">
          <w:rPr>
            <w:rFonts w:ascii="Cambria" w:hAnsi="Cambria"/>
          </w:rPr>
          <w:t xml:space="preserve">“Evidence-based </w:t>
        </w:r>
      </w:ins>
      <w:ins w:id="25" w:author="Patrick Tanner" w:date="2020-04-02T15:45:00Z">
        <w:r w:rsidRPr="009637F6">
          <w:rPr>
            <w:rFonts w:ascii="Cambria" w:hAnsi="Cambria"/>
          </w:rPr>
          <w:t>language instruction education program” means evidence-based methods, recommended by the State Superintendent, that meet the “Non-regulatory Guidance: Using Evidence to Strengthen E</w:t>
        </w:r>
      </w:ins>
      <w:ins w:id="26" w:author="Patrick Tanner" w:date="2020-04-02T15:46:00Z">
        <w:r w:rsidRPr="009637F6">
          <w:rPr>
            <w:rFonts w:ascii="Cambria" w:hAnsi="Cambria"/>
          </w:rPr>
          <w:t>ducation Investments” developed by the U.S. Department of Education.</w:t>
        </w:r>
      </w:ins>
    </w:p>
    <w:p w14:paraId="2D2D6978" w14:textId="406D025C" w:rsidR="005E4D10" w:rsidRPr="009637F6" w:rsidRDefault="007E6FE5" w:rsidP="007E6FE5">
      <w:pPr>
        <w:rPr>
          <w:ins w:id="27" w:author="Patrick Tanner" w:date="2020-04-02T15:39:00Z"/>
          <w:rFonts w:ascii="Cambria" w:hAnsi="Cambria"/>
        </w:rPr>
      </w:pPr>
      <w:r w:rsidRPr="009637F6">
        <w:rPr>
          <w:rFonts w:ascii="Cambria" w:hAnsi="Cambria"/>
        </w:rPr>
        <w:t xml:space="preserve">“Language </w:t>
      </w:r>
      <w:del w:id="28" w:author="Patrick Tanner" w:date="2020-04-02T15:38:00Z">
        <w:r w:rsidRPr="009637F6" w:rsidDel="005E4D10">
          <w:rPr>
            <w:rFonts w:ascii="Cambria" w:hAnsi="Cambria"/>
          </w:rPr>
          <w:delText xml:space="preserve">acquisition </w:delText>
        </w:r>
      </w:del>
      <w:r w:rsidRPr="009637F6">
        <w:rPr>
          <w:rFonts w:ascii="Cambria" w:hAnsi="Cambria"/>
        </w:rPr>
        <w:t>instruction</w:t>
      </w:r>
      <w:del w:id="29" w:author="Patrick Tanner" w:date="2020-04-02T15:38:00Z">
        <w:r w:rsidRPr="009637F6" w:rsidDel="005E4D10">
          <w:rPr>
            <w:rFonts w:ascii="Cambria" w:hAnsi="Cambria"/>
          </w:rPr>
          <w:delText>a</w:delText>
        </w:r>
      </w:del>
      <w:del w:id="30" w:author="Patrick Tanner" w:date="2020-04-02T15:39:00Z">
        <w:r w:rsidRPr="009637F6" w:rsidDel="005E4D10">
          <w:rPr>
            <w:rFonts w:ascii="Cambria" w:hAnsi="Cambria"/>
          </w:rPr>
          <w:delText>l</w:delText>
        </w:r>
      </w:del>
      <w:r w:rsidRPr="009637F6">
        <w:rPr>
          <w:rFonts w:ascii="Cambria" w:hAnsi="Cambria"/>
        </w:rPr>
        <w:t xml:space="preserve"> </w:t>
      </w:r>
      <w:ins w:id="31" w:author="Patrick Tanner" w:date="2020-04-02T15:39:00Z">
        <w:r w:rsidR="005E4D10" w:rsidRPr="009637F6">
          <w:rPr>
            <w:rFonts w:ascii="Cambria" w:hAnsi="Cambria"/>
          </w:rPr>
          <w:t xml:space="preserve">educational </w:t>
        </w:r>
      </w:ins>
      <w:r w:rsidRPr="009637F6">
        <w:rPr>
          <w:rFonts w:ascii="Cambria" w:hAnsi="Cambria"/>
        </w:rPr>
        <w:t xml:space="preserve">program” means an instructional </w:t>
      </w:r>
      <w:ins w:id="32" w:author="Patrick Tanner" w:date="2020-04-02T15:39:00Z">
        <w:r w:rsidR="005E4D10" w:rsidRPr="009637F6">
          <w:rPr>
            <w:rFonts w:ascii="Cambria" w:hAnsi="Cambria"/>
          </w:rPr>
          <w:t>course:</w:t>
        </w:r>
      </w:ins>
    </w:p>
    <w:p w14:paraId="6E322170" w14:textId="77777777" w:rsidR="005E4D10" w:rsidRPr="009637F6" w:rsidRDefault="005E4D10" w:rsidP="005E4D10">
      <w:pPr>
        <w:ind w:left="720" w:hanging="360"/>
        <w:rPr>
          <w:ins w:id="33" w:author="Patrick Tanner" w:date="2020-04-02T15:41:00Z"/>
          <w:rFonts w:ascii="Cambria" w:hAnsi="Cambria"/>
        </w:rPr>
      </w:pPr>
      <w:ins w:id="34" w:author="Patrick Tanner" w:date="2020-04-02T15:39:00Z">
        <w:r w:rsidRPr="009637F6">
          <w:rPr>
            <w:rFonts w:ascii="Cambria" w:hAnsi="Cambria"/>
          </w:rPr>
          <w:t>1</w:t>
        </w:r>
      </w:ins>
      <w:ins w:id="35" w:author="Patrick Tanner" w:date="2020-04-02T15:40:00Z">
        <w:r w:rsidRPr="009637F6">
          <w:rPr>
            <w:rFonts w:ascii="Cambria" w:hAnsi="Cambria"/>
          </w:rPr>
          <w:t>.</w:t>
        </w:r>
        <w:r w:rsidRPr="009637F6">
          <w:rPr>
            <w:rFonts w:ascii="Cambria" w:hAnsi="Cambria"/>
          </w:rPr>
          <w:tab/>
          <w:t xml:space="preserve">in which the </w:t>
        </w:r>
      </w:ins>
      <w:del w:id="36" w:author="Patrick Tanner" w:date="2020-04-02T15:40:00Z">
        <w:r w:rsidR="007E6FE5" w:rsidRPr="009637F6" w:rsidDel="005E4D10">
          <w:rPr>
            <w:rFonts w:ascii="Cambria" w:hAnsi="Cambria"/>
          </w:rPr>
          <w:delText xml:space="preserve">program for </w:delText>
        </w:r>
      </w:del>
      <w:r w:rsidR="007E6FE5" w:rsidRPr="009637F6">
        <w:rPr>
          <w:rFonts w:ascii="Cambria" w:hAnsi="Cambria"/>
        </w:rPr>
        <w:t xml:space="preserve">students </w:t>
      </w:r>
      <w:ins w:id="37" w:author="Patrick Tanner" w:date="2020-04-02T15:40:00Z">
        <w:r w:rsidRPr="009637F6">
          <w:rPr>
            <w:rFonts w:ascii="Cambria" w:hAnsi="Cambria"/>
          </w:rPr>
          <w:t xml:space="preserve">learning English is placed </w:t>
        </w:r>
      </w:ins>
      <w:r w:rsidR="007E6FE5" w:rsidRPr="009637F6">
        <w:rPr>
          <w:rFonts w:ascii="Cambria" w:hAnsi="Cambria"/>
        </w:rPr>
        <w:t xml:space="preserve">for the purpose of developing and attaining English proficiency, while meeting </w:t>
      </w:r>
      <w:ins w:id="38" w:author="Patrick Tanner" w:date="2020-04-02T15:41:00Z">
        <w:r w:rsidRPr="009637F6">
          <w:rPr>
            <w:rFonts w:ascii="Cambria" w:hAnsi="Cambria"/>
          </w:rPr>
          <w:t xml:space="preserve">challenging </w:t>
        </w:r>
      </w:ins>
      <w:r w:rsidR="007E6FE5" w:rsidRPr="009637F6">
        <w:rPr>
          <w:rFonts w:ascii="Cambria" w:hAnsi="Cambria"/>
        </w:rPr>
        <w:t xml:space="preserve">state academic </w:t>
      </w:r>
      <w:del w:id="39" w:author="Patrick Tanner" w:date="2020-04-02T15:41:00Z">
        <w:r w:rsidR="007E6FE5" w:rsidRPr="009637F6" w:rsidDel="005E4D10">
          <w:rPr>
            <w:rFonts w:ascii="Cambria" w:hAnsi="Cambria"/>
          </w:rPr>
          <w:delText xml:space="preserve">content and achievement </w:delText>
        </w:r>
      </w:del>
      <w:r w:rsidR="007E6FE5" w:rsidRPr="009637F6">
        <w:rPr>
          <w:rFonts w:ascii="Cambria" w:hAnsi="Cambria"/>
        </w:rPr>
        <w:t>standards</w:t>
      </w:r>
      <w:ins w:id="40" w:author="Patrick Tanner" w:date="2020-04-02T15:41:00Z">
        <w:r w:rsidRPr="009637F6">
          <w:rPr>
            <w:rFonts w:ascii="Cambria" w:hAnsi="Cambria"/>
          </w:rPr>
          <w:t>;</w:t>
        </w:r>
      </w:ins>
    </w:p>
    <w:p w14:paraId="430E7C6C" w14:textId="5AD98A30" w:rsidR="005E4D10" w:rsidRPr="009637F6" w:rsidRDefault="005E4D10">
      <w:pPr>
        <w:ind w:left="720" w:hanging="360"/>
        <w:rPr>
          <w:ins w:id="41" w:author="Patrick Tanner" w:date="2020-04-02T15:42:00Z"/>
          <w:rFonts w:ascii="Cambria" w:hAnsi="Cambria"/>
        </w:rPr>
        <w:pPrChange w:id="42" w:author="Patrick Tanner" w:date="2020-04-02T15:43:00Z">
          <w:pPr/>
        </w:pPrChange>
      </w:pPr>
      <w:ins w:id="43" w:author="Patrick Tanner" w:date="2020-04-02T15:41:00Z">
        <w:r w:rsidRPr="009637F6">
          <w:rPr>
            <w:rFonts w:ascii="Cambria" w:hAnsi="Cambria"/>
          </w:rPr>
          <w:t>2.</w:t>
        </w:r>
        <w:r w:rsidRPr="009637F6">
          <w:rPr>
            <w:rFonts w:ascii="Cambria" w:hAnsi="Cambria"/>
          </w:rPr>
          <w:tab/>
          <w:t xml:space="preserve">that may make instructional use of both English and a child’s native language to enable the child to attain </w:t>
        </w:r>
      </w:ins>
      <w:ins w:id="44" w:author="Patrick Tanner" w:date="2020-04-02T15:42:00Z">
        <w:r w:rsidRPr="009637F6">
          <w:rPr>
            <w:rFonts w:ascii="Cambria" w:hAnsi="Cambria"/>
          </w:rPr>
          <w:t>and develop English proficiency; and</w:t>
        </w:r>
      </w:ins>
    </w:p>
    <w:p w14:paraId="4ECC083B" w14:textId="4C71CE7F" w:rsidR="007E6FE5" w:rsidRPr="009637F6" w:rsidRDefault="005E4D10" w:rsidP="005E4D10">
      <w:pPr>
        <w:ind w:left="720" w:hanging="360"/>
        <w:rPr>
          <w:ins w:id="45" w:author="Patrick Tanner" w:date="2020-04-02T15:46:00Z"/>
          <w:rFonts w:ascii="Cambria" w:hAnsi="Cambria"/>
        </w:rPr>
      </w:pPr>
      <w:ins w:id="46" w:author="Patrick Tanner" w:date="2020-04-02T15:42:00Z">
        <w:r w:rsidRPr="009637F6">
          <w:rPr>
            <w:rFonts w:ascii="Cambria" w:hAnsi="Cambria"/>
          </w:rPr>
          <w:lastRenderedPageBreak/>
          <w:t>3.</w:t>
        </w:r>
        <w:r w:rsidRPr="009637F6">
          <w:rPr>
            <w:rFonts w:ascii="Cambria" w:hAnsi="Cambria"/>
          </w:rPr>
          <w:tab/>
          <w:t>that may include the participation of English proficient children if the course is designed to enable all children to become proficient in Eng</w:t>
        </w:r>
      </w:ins>
      <w:ins w:id="47" w:author="Patrick Tanner" w:date="2020-04-02T15:43:00Z">
        <w:r w:rsidRPr="009637F6">
          <w:rPr>
            <w:rFonts w:ascii="Cambria" w:hAnsi="Cambria"/>
          </w:rPr>
          <w:t>lish and a second language</w:t>
        </w:r>
      </w:ins>
      <w:r w:rsidR="007E6FE5" w:rsidRPr="009637F6">
        <w:rPr>
          <w:rFonts w:ascii="Cambria" w:hAnsi="Cambria"/>
        </w:rPr>
        <w:t>.</w:t>
      </w:r>
    </w:p>
    <w:p w14:paraId="450BAA30" w14:textId="3B771332" w:rsidR="00BD6981" w:rsidRPr="009637F6" w:rsidRDefault="00BD6981" w:rsidP="00BD6981">
      <w:pPr>
        <w:rPr>
          <w:ins w:id="48" w:author="Patrick Tanner" w:date="2020-04-02T15:47:00Z"/>
          <w:rFonts w:ascii="Cambria" w:hAnsi="Cambria"/>
        </w:rPr>
      </w:pPr>
      <w:ins w:id="49" w:author="Patrick Tanner" w:date="2020-04-02T15:46:00Z">
        <w:r w:rsidRPr="009637F6">
          <w:rPr>
            <w:rFonts w:ascii="Cambria" w:hAnsi="Cambria"/>
          </w:rPr>
          <w:t>“Student learning English” means</w:t>
        </w:r>
      </w:ins>
      <w:ins w:id="50" w:author="Patrick Tanner" w:date="2020-04-02T15:47:00Z">
        <w:r w:rsidRPr="009637F6">
          <w:rPr>
            <w:rFonts w:ascii="Cambria" w:hAnsi="Cambria"/>
          </w:rPr>
          <w:t xml:space="preserve"> an individual who:</w:t>
        </w:r>
      </w:ins>
    </w:p>
    <w:p w14:paraId="5118377E" w14:textId="5CB05835" w:rsidR="00BD6981" w:rsidRPr="009637F6" w:rsidRDefault="00BD6981" w:rsidP="00BD6981">
      <w:pPr>
        <w:ind w:left="720" w:hanging="360"/>
        <w:rPr>
          <w:ins w:id="51" w:author="Patrick Tanner" w:date="2020-04-02T15:48:00Z"/>
          <w:rFonts w:ascii="Cambria" w:hAnsi="Cambria"/>
        </w:rPr>
      </w:pPr>
      <w:ins w:id="52" w:author="Patrick Tanner" w:date="2020-04-02T15:47:00Z">
        <w:r w:rsidRPr="009637F6">
          <w:rPr>
            <w:rFonts w:ascii="Cambria" w:hAnsi="Cambria"/>
          </w:rPr>
          <w:t>1.</w:t>
        </w:r>
        <w:r w:rsidRPr="009637F6">
          <w:rPr>
            <w:rFonts w:ascii="Cambria" w:hAnsi="Cambria"/>
          </w:rPr>
          <w:tab/>
          <w:t>has sufficient difficulty speaking, reading, writing</w:t>
        </w:r>
      </w:ins>
      <w:ins w:id="53" w:author="Patrick Tanner" w:date="2020-04-02T15:48:00Z">
        <w:r w:rsidRPr="009637F6">
          <w:rPr>
            <w:rFonts w:ascii="Cambria" w:hAnsi="Cambria"/>
          </w:rPr>
          <w:t>, or understanding the English language, and whose difficulties may deny the individual the opportunity to:</w:t>
        </w:r>
      </w:ins>
    </w:p>
    <w:p w14:paraId="389C97E7" w14:textId="77777777" w:rsidR="00BD6981" w:rsidRPr="009637F6" w:rsidRDefault="00BD6981" w:rsidP="00BD6981">
      <w:pPr>
        <w:ind w:left="1080" w:hanging="360"/>
        <w:rPr>
          <w:ins w:id="54" w:author="Patrick Tanner" w:date="2020-04-02T15:52:00Z"/>
          <w:rFonts w:ascii="Cambria" w:hAnsi="Cambria"/>
        </w:rPr>
      </w:pPr>
      <w:ins w:id="55" w:author="Patrick Tanner" w:date="2020-04-02T15:48:00Z">
        <w:r w:rsidRPr="009637F6">
          <w:rPr>
            <w:rFonts w:ascii="Cambria" w:hAnsi="Cambria"/>
          </w:rPr>
          <w:t>a.</w:t>
        </w:r>
        <w:r w:rsidRPr="009637F6">
          <w:rPr>
            <w:rFonts w:ascii="Cambria" w:hAnsi="Cambria"/>
          </w:rPr>
          <w:tab/>
          <w:t>learn successfully in classrooms where the lan</w:t>
        </w:r>
      </w:ins>
      <w:ins w:id="56" w:author="Patrick Tanner" w:date="2020-04-02T15:49:00Z">
        <w:r w:rsidRPr="009637F6">
          <w:rPr>
            <w:rFonts w:ascii="Cambria" w:hAnsi="Cambria"/>
          </w:rPr>
          <w:t>guage of instruction is English; or</w:t>
        </w:r>
      </w:ins>
    </w:p>
    <w:p w14:paraId="36555724" w14:textId="4661FFBC" w:rsidR="00BD6981" w:rsidRPr="009637F6" w:rsidRDefault="00BD6981">
      <w:pPr>
        <w:ind w:left="1080" w:hanging="360"/>
        <w:rPr>
          <w:ins w:id="57" w:author="Patrick Tanner" w:date="2020-04-02T15:49:00Z"/>
          <w:rFonts w:ascii="Cambria" w:hAnsi="Cambria"/>
        </w:rPr>
        <w:pPrChange w:id="58" w:author="Patrick Tanner" w:date="2020-04-02T15:52:00Z">
          <w:pPr/>
        </w:pPrChange>
      </w:pPr>
      <w:ins w:id="59" w:author="Patrick Tanner" w:date="2020-04-02T15:49:00Z">
        <w:r w:rsidRPr="009637F6">
          <w:rPr>
            <w:rFonts w:ascii="Cambria" w:hAnsi="Cambria"/>
          </w:rPr>
          <w:t>b.</w:t>
        </w:r>
        <w:r w:rsidRPr="009637F6">
          <w:rPr>
            <w:rFonts w:ascii="Cambria" w:hAnsi="Cambria"/>
          </w:rPr>
          <w:tab/>
          <w:t>participate fully in society;</w:t>
        </w:r>
      </w:ins>
    </w:p>
    <w:p w14:paraId="0B4A4649" w14:textId="77777777" w:rsidR="00BD6981" w:rsidRPr="009637F6" w:rsidRDefault="00BD6981" w:rsidP="00BD6981">
      <w:pPr>
        <w:ind w:left="720" w:hanging="360"/>
        <w:rPr>
          <w:ins w:id="60" w:author="Patrick Tanner" w:date="2020-04-02T15:52:00Z"/>
          <w:rFonts w:ascii="Cambria" w:hAnsi="Cambria"/>
        </w:rPr>
      </w:pPr>
      <w:ins w:id="61" w:author="Patrick Tanner" w:date="2020-04-02T15:49:00Z">
        <w:r w:rsidRPr="009637F6">
          <w:rPr>
            <w:rFonts w:ascii="Cambria" w:hAnsi="Cambria"/>
          </w:rPr>
          <w:t>2.</w:t>
        </w:r>
        <w:r w:rsidRPr="009637F6">
          <w:rPr>
            <w:rFonts w:ascii="Cambria" w:hAnsi="Cambria"/>
          </w:rPr>
          <w:tab/>
          <w:t xml:space="preserve">was not born in the United States </w:t>
        </w:r>
      </w:ins>
      <w:ins w:id="62" w:author="Patrick Tanner" w:date="2020-04-02T15:50:00Z">
        <w:r w:rsidRPr="009637F6">
          <w:rPr>
            <w:rFonts w:ascii="Cambria" w:hAnsi="Cambria"/>
          </w:rPr>
          <w:t>or whose native language is a language other than English and who comes from an environment where a language other than English is dominant; or</w:t>
        </w:r>
      </w:ins>
    </w:p>
    <w:p w14:paraId="6072887A" w14:textId="6C0808E6" w:rsidR="00BD6981" w:rsidRPr="009637F6" w:rsidRDefault="00BD6981">
      <w:pPr>
        <w:ind w:left="720" w:hanging="360"/>
        <w:rPr>
          <w:rFonts w:ascii="Cambria" w:hAnsi="Cambria"/>
        </w:rPr>
        <w:pPrChange w:id="63" w:author="Patrick Tanner" w:date="2020-04-02T15:52:00Z">
          <w:pPr>
            <w:ind w:left="720"/>
          </w:pPr>
        </w:pPrChange>
      </w:pPr>
      <w:ins w:id="64" w:author="Patrick Tanner" w:date="2020-04-02T15:50:00Z">
        <w:r w:rsidRPr="009637F6">
          <w:rPr>
            <w:rFonts w:ascii="Cambria" w:hAnsi="Cambria"/>
          </w:rPr>
          <w:t>3.</w:t>
        </w:r>
        <w:r w:rsidRPr="009637F6">
          <w:rPr>
            <w:rFonts w:ascii="Cambria" w:hAnsi="Cambria"/>
          </w:rPr>
          <w:tab/>
          <w:t xml:space="preserve">is an American Indian or Alaskan native </w:t>
        </w:r>
      </w:ins>
      <w:ins w:id="65" w:author="Patrick Tanner" w:date="2020-04-02T15:51:00Z">
        <w:r w:rsidRPr="009637F6">
          <w:rPr>
            <w:rFonts w:ascii="Cambria" w:hAnsi="Cambria"/>
          </w:rPr>
          <w:t xml:space="preserve">or who is a native resident of the outlying areas and comes from an environment where a language other than English has had a significant impact on such individual’s </w:t>
        </w:r>
      </w:ins>
      <w:ins w:id="66" w:author="Patrick Tanner" w:date="2020-04-02T15:52:00Z">
        <w:r w:rsidRPr="009637F6">
          <w:rPr>
            <w:rFonts w:ascii="Cambria" w:hAnsi="Cambria"/>
          </w:rPr>
          <w:t>level of English language proficiency.</w:t>
        </w:r>
      </w:ins>
    </w:p>
    <w:p w14:paraId="04649EBF" w14:textId="7771144A" w:rsidR="007E6FE5" w:rsidRPr="009637F6" w:rsidRDefault="00B4480B" w:rsidP="007E6FE5">
      <w:pPr>
        <w:ind w:left="990"/>
        <w:rPr>
          <w:rStyle w:val="Hyperlink"/>
          <w:rFonts w:ascii="Cambria" w:hAnsi="Cambria"/>
          <w:i/>
        </w:rPr>
      </w:pPr>
      <w:r w:rsidRPr="009637F6">
        <w:rPr>
          <w:rFonts w:ascii="Cambria" w:hAnsi="Cambria"/>
          <w:i/>
          <w:u w:val="single"/>
        </w:rPr>
        <w:fldChar w:fldCharType="begin"/>
      </w:r>
      <w:r w:rsidRPr="009637F6">
        <w:rPr>
          <w:rFonts w:ascii="Cambria" w:hAnsi="Cambria"/>
          <w:i/>
          <w:u w:val="single"/>
        </w:rPr>
        <w:instrText xml:space="preserve"> HYPERLINK "https://rules.utah.gov/publicat/code/r277/r277-716.htm" \l "T2" </w:instrText>
      </w:r>
      <w:r w:rsidRPr="009637F6">
        <w:rPr>
          <w:rFonts w:ascii="Cambria" w:hAnsi="Cambria"/>
          <w:i/>
          <w:u w:val="single"/>
        </w:rPr>
        <w:fldChar w:fldCharType="separate"/>
      </w:r>
      <w:r w:rsidR="007E6FE5" w:rsidRPr="009637F6">
        <w:rPr>
          <w:rStyle w:val="Hyperlink"/>
          <w:rFonts w:ascii="Cambria" w:hAnsi="Cambria"/>
          <w:i/>
        </w:rPr>
        <w:t>Utah Admin. Rules R277-716-2 (</w:t>
      </w:r>
      <w:ins w:id="67" w:author="Patrick Tanner" w:date="2020-04-02T15:33:00Z">
        <w:r w:rsidR="005E4D10" w:rsidRPr="009637F6">
          <w:rPr>
            <w:rStyle w:val="Hyperlink"/>
            <w:rFonts w:ascii="Cambria" w:hAnsi="Cambria"/>
            <w:i/>
          </w:rPr>
          <w:t>July 31, 2019</w:t>
        </w:r>
      </w:ins>
      <w:del w:id="68" w:author="Patrick Tanner" w:date="2020-04-02T15:33:00Z">
        <w:r w:rsidR="007E6FE5" w:rsidRPr="009637F6" w:rsidDel="005E4D10">
          <w:rPr>
            <w:rStyle w:val="Hyperlink"/>
            <w:rFonts w:ascii="Cambria" w:hAnsi="Cambria"/>
            <w:i/>
          </w:rPr>
          <w:delText>April 7, 2016</w:delText>
        </w:r>
      </w:del>
      <w:r w:rsidR="007E6FE5" w:rsidRPr="009637F6">
        <w:rPr>
          <w:rStyle w:val="Hyperlink"/>
          <w:rFonts w:ascii="Cambria" w:hAnsi="Cambria"/>
          <w:i/>
        </w:rPr>
        <w:t>)</w:t>
      </w:r>
    </w:p>
    <w:p w14:paraId="232ABAAA" w14:textId="7EFD373C" w:rsidR="006C3C1B" w:rsidRPr="009637F6" w:rsidRDefault="00B4480B" w:rsidP="00742C62">
      <w:pPr>
        <w:pStyle w:val="Title"/>
        <w:rPr>
          <w:rFonts w:ascii="Cambria" w:hAnsi="Cambria"/>
          <w:u w:val="single"/>
        </w:rPr>
      </w:pPr>
      <w:r w:rsidRPr="009637F6">
        <w:rPr>
          <w:rFonts w:ascii="Cambria" w:hAnsi="Cambria" w:cs="Times New Roman"/>
          <w:b w:val="0"/>
          <w:bCs w:val="0"/>
          <w:i/>
          <w:kern w:val="0"/>
          <w:u w:val="single"/>
        </w:rPr>
        <w:fldChar w:fldCharType="end"/>
      </w:r>
      <w:r w:rsidR="006C3C1B" w:rsidRPr="009637F6">
        <w:rPr>
          <w:rFonts w:ascii="Cambria" w:hAnsi="Cambria"/>
          <w:u w:val="single"/>
        </w:rPr>
        <w:t>Services for Students with Limited English Proficiency</w:t>
      </w:r>
    </w:p>
    <w:p w14:paraId="3947C4DB" w14:textId="533CFB52" w:rsidR="006C3C1B" w:rsidRPr="009637F6" w:rsidRDefault="006C3C1B" w:rsidP="0007587D">
      <w:pPr>
        <w:spacing w:after="60"/>
        <w:rPr>
          <w:rFonts w:ascii="Cambria" w:hAnsi="Cambria" w:cs="Arial"/>
        </w:rPr>
      </w:pPr>
      <w:r w:rsidRPr="009637F6">
        <w:rPr>
          <w:rFonts w:ascii="Cambria" w:hAnsi="Cambria" w:cs="Arial"/>
          <w:color w:val="000000"/>
        </w:rPr>
        <w:t xml:space="preserve">As required by State </w:t>
      </w:r>
      <w:r w:rsidR="00153D5D" w:rsidRPr="009637F6">
        <w:rPr>
          <w:rFonts w:ascii="Cambria" w:hAnsi="Cambria" w:cs="Arial"/>
          <w:color w:val="000000"/>
        </w:rPr>
        <w:t>Board</w:t>
      </w:r>
      <w:r w:rsidRPr="009637F6">
        <w:rPr>
          <w:rFonts w:ascii="Cambria" w:hAnsi="Cambria" w:cs="Arial"/>
          <w:color w:val="000000"/>
        </w:rPr>
        <w:t xml:space="preserve"> of Education regulations and </w:t>
      </w:r>
      <w:r w:rsidR="00153D5D" w:rsidRPr="009637F6">
        <w:rPr>
          <w:rFonts w:ascii="Cambria" w:hAnsi="Cambria" w:cs="Arial"/>
          <w:color w:val="000000"/>
        </w:rPr>
        <w:t>federal Title III</w:t>
      </w:r>
      <w:r w:rsidRPr="009637F6">
        <w:rPr>
          <w:rFonts w:ascii="Cambria" w:hAnsi="Cambria" w:cs="Arial"/>
          <w:color w:val="000000"/>
        </w:rPr>
        <w:t xml:space="preserve">, the District shall </w:t>
      </w:r>
      <w:r w:rsidR="007E6FE5" w:rsidRPr="009637F6">
        <w:rPr>
          <w:rFonts w:ascii="Cambria" w:hAnsi="Cambria" w:cs="Arial"/>
          <w:color w:val="000000"/>
        </w:rPr>
        <w:t xml:space="preserve">provide </w:t>
      </w:r>
      <w:ins w:id="69" w:author="Patrick Tanner" w:date="2020-04-02T15:55:00Z">
        <w:r w:rsidR="00DD4611" w:rsidRPr="009637F6">
          <w:rPr>
            <w:rFonts w:ascii="Cambria" w:hAnsi="Cambria" w:cs="Arial"/>
            <w:color w:val="000000"/>
          </w:rPr>
          <w:t xml:space="preserve">an approved </w:t>
        </w:r>
      </w:ins>
      <w:del w:id="70" w:author="Patrick Tanner" w:date="2020-04-02T15:55:00Z">
        <w:r w:rsidR="007E6FE5" w:rsidRPr="009637F6" w:rsidDel="00DD4611">
          <w:rPr>
            <w:rFonts w:ascii="Cambria" w:hAnsi="Cambria" w:cs="Arial"/>
            <w:color w:val="000000"/>
          </w:rPr>
          <w:delText xml:space="preserve">alternative </w:delText>
        </w:r>
      </w:del>
      <w:r w:rsidR="007E6FE5" w:rsidRPr="009637F6">
        <w:rPr>
          <w:rFonts w:ascii="Cambria" w:hAnsi="Cambria" w:cs="Arial"/>
          <w:color w:val="000000"/>
        </w:rPr>
        <w:t>language</w:t>
      </w:r>
      <w:r w:rsidRPr="009637F6">
        <w:rPr>
          <w:rFonts w:ascii="Cambria" w:hAnsi="Cambria" w:cs="Arial"/>
          <w:color w:val="000000"/>
        </w:rPr>
        <w:t xml:space="preserve"> </w:t>
      </w:r>
      <w:ins w:id="71" w:author="Patrick Tanner" w:date="2020-04-02T15:55:00Z">
        <w:r w:rsidR="00DD4611" w:rsidRPr="009637F6">
          <w:rPr>
            <w:rFonts w:ascii="Cambria" w:hAnsi="Cambria" w:cs="Arial"/>
            <w:color w:val="000000"/>
          </w:rPr>
          <w:t>instruction educational program</w:t>
        </w:r>
      </w:ins>
      <w:del w:id="72" w:author="Patrick Tanner" w:date="2020-04-02T15:55:00Z">
        <w:r w:rsidRPr="009637F6" w:rsidDel="00DD4611">
          <w:rPr>
            <w:rFonts w:ascii="Cambria" w:hAnsi="Cambria" w:cs="Arial"/>
            <w:color w:val="000000"/>
          </w:rPr>
          <w:delText>services</w:delText>
        </w:r>
      </w:del>
      <w:r w:rsidRPr="009637F6">
        <w:rPr>
          <w:rFonts w:ascii="Cambria" w:hAnsi="Cambria" w:cs="Arial"/>
          <w:color w:val="000000"/>
        </w:rPr>
        <w:t xml:space="preserve"> for students </w:t>
      </w:r>
      <w:del w:id="73" w:author="Patrick Tanner" w:date="2020-04-02T15:56:00Z">
        <w:r w:rsidRPr="009637F6" w:rsidDel="00DD4611">
          <w:rPr>
            <w:rFonts w:ascii="Cambria" w:hAnsi="Cambria" w:cs="Arial"/>
            <w:color w:val="000000"/>
          </w:rPr>
          <w:delText>who are ELL/LEP</w:delText>
        </w:r>
      </w:del>
      <w:ins w:id="74" w:author="Patrick Tanner" w:date="2020-04-02T15:56:00Z">
        <w:r w:rsidR="00DD4611" w:rsidRPr="009637F6">
          <w:rPr>
            <w:rFonts w:ascii="Cambria" w:hAnsi="Cambria" w:cs="Arial"/>
            <w:color w:val="000000"/>
          </w:rPr>
          <w:t>learning English</w:t>
        </w:r>
      </w:ins>
      <w:r w:rsidR="007E6FE5" w:rsidRPr="009637F6">
        <w:rPr>
          <w:rFonts w:ascii="Cambria" w:hAnsi="Cambria" w:cs="Arial"/>
          <w:color w:val="000000"/>
        </w:rPr>
        <w:t>.</w:t>
      </w:r>
    </w:p>
    <w:p w14:paraId="1157C8C6" w14:textId="050C19C0" w:rsidR="006C3C1B" w:rsidRPr="009637F6" w:rsidRDefault="00E936E7" w:rsidP="006C3C1B">
      <w:pPr>
        <w:pStyle w:val="Reference"/>
        <w:spacing w:after="60"/>
        <w:rPr>
          <w:rFonts w:ascii="Cambria" w:hAnsi="Cambria" w:cs="Arial"/>
          <w:sz w:val="24"/>
          <w:szCs w:val="24"/>
        </w:rPr>
      </w:pPr>
      <w:r w:rsidRPr="009637F6">
        <w:fldChar w:fldCharType="begin"/>
      </w:r>
      <w:r w:rsidRPr="009637F6">
        <w:rPr>
          <w:rFonts w:ascii="Cambria" w:hAnsi="Cambria"/>
          <w:sz w:val="24"/>
          <w:szCs w:val="24"/>
        </w:rPr>
        <w:instrText xml:space="preserve"> HYPERLINK "https://rules.utah.gov/publicat/code/r277/r277-716.htm" \l "T4" </w:instrText>
      </w:r>
      <w:r w:rsidRPr="009637F6">
        <w:fldChar w:fldCharType="separate"/>
      </w:r>
      <w:r w:rsidR="006C3C1B" w:rsidRPr="009637F6">
        <w:rPr>
          <w:rStyle w:val="Hyperlink"/>
          <w:rFonts w:ascii="Cambria" w:hAnsi="Cambria" w:cs="Arial"/>
          <w:sz w:val="24"/>
          <w:szCs w:val="24"/>
        </w:rPr>
        <w:t>Utah Admin. Rules R277-716-4 (</w:t>
      </w:r>
      <w:ins w:id="75" w:author="Patrick Tanner" w:date="2020-04-02T15:34:00Z">
        <w:r w:rsidR="005E4D10" w:rsidRPr="009637F6">
          <w:rPr>
            <w:rStyle w:val="Hyperlink"/>
            <w:rFonts w:ascii="Cambria" w:hAnsi="Cambria" w:cs="Arial"/>
            <w:sz w:val="24"/>
            <w:szCs w:val="24"/>
          </w:rPr>
          <w:t>July 31, 2019</w:t>
        </w:r>
      </w:ins>
      <w:del w:id="76" w:author="Patrick Tanner" w:date="2020-04-02T15:34:00Z">
        <w:r w:rsidR="006C3C1B" w:rsidRPr="009637F6" w:rsidDel="005E4D10">
          <w:rPr>
            <w:rStyle w:val="Hyperlink"/>
            <w:rFonts w:ascii="Cambria" w:hAnsi="Cambria" w:cs="Arial"/>
            <w:sz w:val="24"/>
            <w:szCs w:val="24"/>
          </w:rPr>
          <w:delText xml:space="preserve">April </w:delText>
        </w:r>
        <w:r w:rsidR="00153D5D" w:rsidRPr="009637F6" w:rsidDel="005E4D10">
          <w:rPr>
            <w:rStyle w:val="Hyperlink"/>
            <w:rFonts w:ascii="Cambria" w:hAnsi="Cambria" w:cs="Arial"/>
            <w:sz w:val="24"/>
            <w:szCs w:val="24"/>
          </w:rPr>
          <w:delText>7</w:delText>
        </w:r>
        <w:r w:rsidR="006C3C1B" w:rsidRPr="009637F6" w:rsidDel="005E4D10">
          <w:rPr>
            <w:rStyle w:val="Hyperlink"/>
            <w:rFonts w:ascii="Cambria" w:hAnsi="Cambria" w:cs="Arial"/>
            <w:sz w:val="24"/>
            <w:szCs w:val="24"/>
          </w:rPr>
          <w:delText>, 20</w:delText>
        </w:r>
        <w:r w:rsidR="00153D5D" w:rsidRPr="009637F6" w:rsidDel="005E4D10">
          <w:rPr>
            <w:rStyle w:val="Hyperlink"/>
            <w:rFonts w:ascii="Cambria" w:hAnsi="Cambria" w:cs="Arial"/>
            <w:sz w:val="24"/>
            <w:szCs w:val="24"/>
          </w:rPr>
          <w:delText>1</w:delText>
        </w:r>
        <w:r w:rsidR="006C3C1B" w:rsidRPr="009637F6" w:rsidDel="005E4D10">
          <w:rPr>
            <w:rStyle w:val="Hyperlink"/>
            <w:rFonts w:ascii="Cambria" w:hAnsi="Cambria" w:cs="Arial"/>
            <w:sz w:val="24"/>
            <w:szCs w:val="24"/>
          </w:rPr>
          <w:delText>6</w:delText>
        </w:r>
      </w:del>
      <w:r w:rsidR="006C3C1B" w:rsidRPr="009637F6">
        <w:rPr>
          <w:rStyle w:val="Hyperlink"/>
          <w:rFonts w:ascii="Cambria" w:hAnsi="Cambria" w:cs="Arial"/>
          <w:sz w:val="24"/>
          <w:szCs w:val="24"/>
        </w:rPr>
        <w:t>)</w:t>
      </w:r>
      <w:r w:rsidRPr="009637F6">
        <w:rPr>
          <w:rStyle w:val="Hyperlink"/>
          <w:rFonts w:ascii="Cambria" w:hAnsi="Cambria" w:cs="Arial"/>
          <w:sz w:val="24"/>
          <w:szCs w:val="24"/>
        </w:rPr>
        <w:fldChar w:fldCharType="end"/>
      </w:r>
    </w:p>
    <w:p w14:paraId="6FBE04C8" w14:textId="658262D0" w:rsidR="006C3C1B" w:rsidRPr="009637F6" w:rsidRDefault="007E6FE5" w:rsidP="00742C62">
      <w:pPr>
        <w:pStyle w:val="Title"/>
        <w:rPr>
          <w:rFonts w:ascii="Cambria" w:hAnsi="Cambria"/>
          <w:u w:val="single"/>
        </w:rPr>
      </w:pPr>
      <w:r w:rsidRPr="009637F6">
        <w:rPr>
          <w:rFonts w:ascii="Cambria" w:hAnsi="Cambria"/>
          <w:u w:val="single"/>
        </w:rPr>
        <w:t>Alternative Language Services Program</w:t>
      </w:r>
    </w:p>
    <w:p w14:paraId="67CA56FA" w14:textId="5615A03A" w:rsidR="006C3C1B" w:rsidRPr="009637F6" w:rsidRDefault="007E6FE5" w:rsidP="006C3C1B">
      <w:pPr>
        <w:spacing w:after="60"/>
        <w:rPr>
          <w:rFonts w:ascii="Cambria" w:hAnsi="Cambria" w:cs="Arial"/>
          <w:color w:val="000000"/>
        </w:rPr>
      </w:pPr>
      <w:r w:rsidRPr="009637F6">
        <w:rPr>
          <w:rFonts w:ascii="Cambria" w:hAnsi="Cambria" w:cs="Arial"/>
          <w:color w:val="000000"/>
        </w:rPr>
        <w:t>T</w:t>
      </w:r>
      <w:r w:rsidR="006C3C1B" w:rsidRPr="009637F6">
        <w:rPr>
          <w:rFonts w:ascii="Cambria" w:hAnsi="Cambria" w:cs="Arial"/>
          <w:color w:val="000000"/>
        </w:rPr>
        <w:t xml:space="preserve">he District shall </w:t>
      </w:r>
      <w:r w:rsidRPr="009637F6">
        <w:rPr>
          <w:rFonts w:ascii="Cambria" w:hAnsi="Cambria" w:cs="Arial"/>
          <w:color w:val="000000"/>
        </w:rPr>
        <w:t xml:space="preserve">establish a written </w:t>
      </w:r>
      <w:r w:rsidR="003C57CC" w:rsidRPr="009637F6">
        <w:rPr>
          <w:rFonts w:ascii="Cambria" w:hAnsi="Cambria" w:cs="Arial"/>
          <w:color w:val="000000"/>
        </w:rPr>
        <w:t>alternative language services plan that</w:t>
      </w:r>
      <w:r w:rsidR="006C3C1B" w:rsidRPr="009637F6">
        <w:rPr>
          <w:rFonts w:ascii="Cambria" w:hAnsi="Cambria" w:cs="Arial"/>
          <w:color w:val="000000"/>
        </w:rPr>
        <w:t>:</w:t>
      </w:r>
    </w:p>
    <w:p w14:paraId="5877AB6E" w14:textId="3F41FBD6" w:rsidR="003C57CC" w:rsidRPr="009637F6" w:rsidRDefault="003C57CC" w:rsidP="003C57CC">
      <w:pPr>
        <w:numPr>
          <w:ilvl w:val="0"/>
          <w:numId w:val="2"/>
        </w:numPr>
        <w:shd w:val="clear" w:color="auto" w:fill="FFFFFF"/>
        <w:autoSpaceDE w:val="0"/>
        <w:autoSpaceDN w:val="0"/>
        <w:adjustRightInd w:val="0"/>
        <w:spacing w:before="0" w:after="120"/>
        <w:rPr>
          <w:rFonts w:ascii="Cambria" w:hAnsi="Cambria" w:cs="Arial"/>
        </w:rPr>
      </w:pPr>
      <w:r w:rsidRPr="009637F6">
        <w:rPr>
          <w:rFonts w:ascii="Cambria" w:hAnsi="Cambria" w:cs="Arial"/>
        </w:rPr>
        <w:t xml:space="preserve">includes an </w:t>
      </w:r>
      <w:del w:id="77" w:author="Patrick Tanner" w:date="2020-04-02T15:56:00Z">
        <w:r w:rsidRPr="009637F6" w:rsidDel="00DD4611">
          <w:rPr>
            <w:rFonts w:ascii="Cambria" w:hAnsi="Cambria" w:cs="Arial"/>
          </w:rPr>
          <w:delText>ELL/LEP</w:delText>
        </w:r>
      </w:del>
      <w:ins w:id="78" w:author="Patrick Tanner" w:date="2020-04-02T15:56:00Z">
        <w:r w:rsidR="00DD4611" w:rsidRPr="009637F6">
          <w:rPr>
            <w:rFonts w:ascii="Cambria" w:hAnsi="Cambria" w:cs="Arial"/>
          </w:rPr>
          <w:t>identification program for</w:t>
        </w:r>
      </w:ins>
      <w:r w:rsidRPr="009637F6">
        <w:rPr>
          <w:rFonts w:ascii="Cambria" w:hAnsi="Cambria" w:cs="Arial"/>
        </w:rPr>
        <w:t xml:space="preserve"> student</w:t>
      </w:r>
      <w:ins w:id="79" w:author="Patrick Tanner" w:date="2020-04-02T15:56:00Z">
        <w:r w:rsidR="00DD4611" w:rsidRPr="009637F6">
          <w:rPr>
            <w:rFonts w:ascii="Cambria" w:hAnsi="Cambria" w:cs="Arial"/>
          </w:rPr>
          <w:t>s learning English</w:t>
        </w:r>
      </w:ins>
      <w:del w:id="80" w:author="Patrick Tanner" w:date="2020-04-02T15:57:00Z">
        <w:r w:rsidRPr="009637F6" w:rsidDel="00DD4611">
          <w:rPr>
            <w:rFonts w:ascii="Cambria" w:hAnsi="Cambria" w:cs="Arial"/>
          </w:rPr>
          <w:delText xml:space="preserve"> find process</w:delText>
        </w:r>
      </w:del>
      <w:r w:rsidRPr="009637F6">
        <w:rPr>
          <w:rFonts w:ascii="Cambria" w:hAnsi="Cambria" w:cs="Arial"/>
        </w:rPr>
        <w:t>, including a home language survey and a language proficiency for program placement, that is implemented with student registration;</w:t>
      </w:r>
    </w:p>
    <w:p w14:paraId="01F88969" w14:textId="203605A1" w:rsidR="003C57CC" w:rsidRPr="009637F6" w:rsidRDefault="003C57CC" w:rsidP="003C57CC">
      <w:pPr>
        <w:numPr>
          <w:ilvl w:val="0"/>
          <w:numId w:val="2"/>
        </w:numPr>
        <w:shd w:val="clear" w:color="auto" w:fill="FFFFFF"/>
        <w:autoSpaceDE w:val="0"/>
        <w:autoSpaceDN w:val="0"/>
        <w:adjustRightInd w:val="0"/>
        <w:spacing w:before="0" w:after="120"/>
        <w:rPr>
          <w:rFonts w:ascii="Cambria" w:hAnsi="Cambria" w:cs="Arial"/>
        </w:rPr>
      </w:pPr>
      <w:r w:rsidRPr="009637F6">
        <w:rPr>
          <w:rFonts w:ascii="Cambria" w:hAnsi="Cambria" w:cs="Arial"/>
        </w:rPr>
        <w:t>uses a valid and reliable assessment of a</w:t>
      </w:r>
      <w:del w:id="81" w:author="Patrick Tanner" w:date="2020-04-02T15:57:00Z">
        <w:r w:rsidRPr="009637F6" w:rsidDel="00DD4611">
          <w:rPr>
            <w:rFonts w:ascii="Cambria" w:hAnsi="Cambria" w:cs="Arial"/>
          </w:rPr>
          <w:delText>n ELL/LEP</w:delText>
        </w:r>
      </w:del>
      <w:r w:rsidRPr="009637F6">
        <w:rPr>
          <w:rFonts w:ascii="Cambria" w:hAnsi="Cambria" w:cs="Arial"/>
        </w:rPr>
        <w:t xml:space="preserve"> student</w:t>
      </w:r>
      <w:r w:rsidR="00682DC8" w:rsidRPr="009637F6">
        <w:rPr>
          <w:rFonts w:ascii="Cambria" w:hAnsi="Cambria" w:cs="Arial"/>
        </w:rPr>
        <w:t>’</w:t>
      </w:r>
      <w:r w:rsidRPr="009637F6">
        <w:rPr>
          <w:rFonts w:ascii="Cambria" w:hAnsi="Cambria" w:cs="Arial"/>
        </w:rPr>
        <w:t xml:space="preserve">s English proficiency in listening, speaking, reading, </w:t>
      </w:r>
      <w:ins w:id="82" w:author="Patrick Tanner" w:date="2020-04-02T15:57:00Z">
        <w:r w:rsidR="00DD4611" w:rsidRPr="009637F6">
          <w:rPr>
            <w:rFonts w:ascii="Cambria" w:hAnsi="Cambria" w:cs="Arial"/>
          </w:rPr>
          <w:t xml:space="preserve">and </w:t>
        </w:r>
      </w:ins>
      <w:r w:rsidRPr="009637F6">
        <w:rPr>
          <w:rFonts w:ascii="Cambria" w:hAnsi="Cambria" w:cs="Arial"/>
        </w:rPr>
        <w:t>writing</w:t>
      </w:r>
      <w:del w:id="83" w:author="Patrick Tanner" w:date="2020-04-02T15:57:00Z">
        <w:r w:rsidRPr="009637F6" w:rsidDel="00DD4611">
          <w:rPr>
            <w:rFonts w:ascii="Cambria" w:hAnsi="Cambria" w:cs="Arial"/>
          </w:rPr>
          <w:delText>, and comprehension</w:delText>
        </w:r>
      </w:del>
      <w:r w:rsidRPr="009637F6">
        <w:rPr>
          <w:rFonts w:ascii="Cambria" w:hAnsi="Cambria" w:cs="Arial"/>
        </w:rPr>
        <w:t>;</w:t>
      </w:r>
    </w:p>
    <w:p w14:paraId="36BC2A95" w14:textId="4755EFDD" w:rsidR="003C57CC" w:rsidRPr="009637F6" w:rsidRDefault="003C57CC" w:rsidP="003C57CC">
      <w:pPr>
        <w:numPr>
          <w:ilvl w:val="0"/>
          <w:numId w:val="2"/>
        </w:numPr>
        <w:shd w:val="clear" w:color="auto" w:fill="FFFFFF"/>
        <w:autoSpaceDE w:val="0"/>
        <w:autoSpaceDN w:val="0"/>
        <w:adjustRightInd w:val="0"/>
        <w:spacing w:before="0" w:after="120"/>
        <w:rPr>
          <w:rFonts w:ascii="Cambria" w:hAnsi="Cambria" w:cs="Arial"/>
        </w:rPr>
      </w:pPr>
      <w:r w:rsidRPr="009637F6">
        <w:rPr>
          <w:rFonts w:ascii="Cambria" w:hAnsi="Cambria" w:cs="Arial"/>
        </w:rPr>
        <w:t xml:space="preserve">provides </w:t>
      </w:r>
      <w:ins w:id="84" w:author="Patrick Tanner" w:date="2020-04-02T15:58:00Z">
        <w:r w:rsidR="00DD4611" w:rsidRPr="009637F6">
          <w:rPr>
            <w:rFonts w:ascii="Cambria" w:hAnsi="Cambria" w:cs="Arial"/>
          </w:rPr>
          <w:t xml:space="preserve">an evidence-based </w:t>
        </w:r>
      </w:ins>
      <w:r w:rsidRPr="009637F6">
        <w:rPr>
          <w:rFonts w:ascii="Cambria" w:hAnsi="Cambria" w:cs="Arial"/>
        </w:rPr>
        <w:t xml:space="preserve">language </w:t>
      </w:r>
      <w:del w:id="85" w:author="Patrick Tanner" w:date="2020-04-02T15:58:00Z">
        <w:r w:rsidRPr="009637F6" w:rsidDel="00DD4611">
          <w:rPr>
            <w:rFonts w:ascii="Cambria" w:hAnsi="Cambria" w:cs="Arial"/>
          </w:rPr>
          <w:delText xml:space="preserve">acquisition </w:delText>
        </w:r>
      </w:del>
      <w:r w:rsidRPr="009637F6">
        <w:rPr>
          <w:rFonts w:ascii="Cambria" w:hAnsi="Cambria" w:cs="Arial"/>
        </w:rPr>
        <w:t>instruction</w:t>
      </w:r>
      <w:del w:id="86" w:author="Patrick Tanner" w:date="2020-04-02T15:58:00Z">
        <w:r w:rsidRPr="009637F6" w:rsidDel="00DD4611">
          <w:rPr>
            <w:rFonts w:ascii="Cambria" w:hAnsi="Cambria" w:cs="Arial"/>
          </w:rPr>
          <w:delText>al</w:delText>
        </w:r>
      </w:del>
      <w:r w:rsidRPr="009637F6">
        <w:rPr>
          <w:rFonts w:ascii="Cambria" w:hAnsi="Cambria" w:cs="Arial"/>
        </w:rPr>
        <w:t xml:space="preserve"> </w:t>
      </w:r>
      <w:ins w:id="87" w:author="Patrick Tanner" w:date="2020-04-02T15:58:00Z">
        <w:r w:rsidR="00DD4611" w:rsidRPr="009637F6">
          <w:rPr>
            <w:rFonts w:ascii="Cambria" w:hAnsi="Cambria" w:cs="Arial"/>
          </w:rPr>
          <w:t>educational program</w:t>
        </w:r>
      </w:ins>
      <w:del w:id="88" w:author="Patrick Tanner" w:date="2020-04-02T15:58:00Z">
        <w:r w:rsidRPr="009637F6" w:rsidDel="00DD4611">
          <w:rPr>
            <w:rFonts w:ascii="Cambria" w:hAnsi="Cambria" w:cs="Arial"/>
          </w:rPr>
          <w:delText>services</w:delText>
        </w:r>
      </w:del>
      <w:r w:rsidRPr="009637F6">
        <w:rPr>
          <w:rFonts w:ascii="Cambria" w:hAnsi="Cambria" w:cs="Arial"/>
        </w:rPr>
        <w:t xml:space="preserve"> based on State Board approved Utah English Language Proficiency Standards;</w:t>
      </w:r>
    </w:p>
    <w:p w14:paraId="6BBA5AC3" w14:textId="77777777" w:rsidR="003C57CC" w:rsidRPr="009637F6" w:rsidRDefault="003C57CC" w:rsidP="003C57CC">
      <w:pPr>
        <w:numPr>
          <w:ilvl w:val="0"/>
          <w:numId w:val="2"/>
        </w:numPr>
        <w:shd w:val="clear" w:color="auto" w:fill="FFFFFF"/>
        <w:autoSpaceDE w:val="0"/>
        <w:autoSpaceDN w:val="0"/>
        <w:adjustRightInd w:val="0"/>
        <w:spacing w:before="0" w:after="120"/>
        <w:rPr>
          <w:rFonts w:ascii="Cambria" w:hAnsi="Cambria" w:cs="Arial"/>
        </w:rPr>
      </w:pPr>
      <w:r w:rsidRPr="009637F6">
        <w:rPr>
          <w:rFonts w:ascii="Cambria" w:hAnsi="Cambria" w:cs="Arial"/>
        </w:rPr>
        <w:t>establishes student exit criteria from ALS programs or services; and</w:t>
      </w:r>
    </w:p>
    <w:p w14:paraId="6738EA5E" w14:textId="404F67E1" w:rsidR="003C57CC" w:rsidRPr="009637F6" w:rsidRDefault="003C57CC" w:rsidP="003C57CC">
      <w:pPr>
        <w:numPr>
          <w:ilvl w:val="0"/>
          <w:numId w:val="2"/>
        </w:numPr>
        <w:shd w:val="clear" w:color="auto" w:fill="FFFFFF"/>
        <w:autoSpaceDE w:val="0"/>
        <w:autoSpaceDN w:val="0"/>
        <w:adjustRightInd w:val="0"/>
        <w:spacing w:before="0" w:after="120"/>
        <w:rPr>
          <w:rFonts w:ascii="Cambria" w:hAnsi="Cambria" w:cs="Arial"/>
        </w:rPr>
      </w:pPr>
      <w:r w:rsidRPr="009637F6">
        <w:rPr>
          <w:rFonts w:ascii="Cambria" w:hAnsi="Cambria" w:cs="Arial"/>
        </w:rPr>
        <w:t xml:space="preserve">includes the </w:t>
      </w:r>
      <w:del w:id="89" w:author="Patrick Tanner" w:date="2020-04-02T15:59:00Z">
        <w:r w:rsidRPr="009637F6" w:rsidDel="00DD4611">
          <w:rPr>
            <w:rFonts w:ascii="Cambria" w:hAnsi="Cambria" w:cs="Arial"/>
          </w:rPr>
          <w:delText xml:space="preserve">ELL/LEP student </w:delText>
        </w:r>
      </w:del>
      <w:r w:rsidRPr="009637F6">
        <w:rPr>
          <w:rFonts w:ascii="Cambria" w:hAnsi="Cambria" w:cs="Arial"/>
        </w:rPr>
        <w:t>count</w:t>
      </w:r>
      <w:ins w:id="90" w:author="Patrick Tanner" w:date="2020-04-02T15:59:00Z">
        <w:r w:rsidR="00DD4611" w:rsidRPr="009637F6">
          <w:rPr>
            <w:rFonts w:ascii="Cambria" w:hAnsi="Cambria" w:cs="Arial"/>
          </w:rPr>
          <w:t xml:space="preserve"> of students learning English</w:t>
        </w:r>
      </w:ins>
      <w:r w:rsidRPr="009637F6">
        <w:rPr>
          <w:rFonts w:ascii="Cambria" w:hAnsi="Cambria" w:cs="Arial"/>
        </w:rPr>
        <w:t>, by classification, prior to July 1 of each year.</w:t>
      </w:r>
    </w:p>
    <w:p w14:paraId="0D83F7FC" w14:textId="2D745880" w:rsidR="006C3C1B" w:rsidRPr="009637F6" w:rsidRDefault="00E936E7" w:rsidP="006C3C1B">
      <w:pPr>
        <w:pStyle w:val="Reference"/>
        <w:spacing w:after="60"/>
        <w:rPr>
          <w:rFonts w:ascii="Cambria" w:hAnsi="Cambria" w:cs="Arial"/>
          <w:sz w:val="24"/>
          <w:szCs w:val="24"/>
        </w:rPr>
      </w:pPr>
      <w:r w:rsidRPr="009637F6">
        <w:fldChar w:fldCharType="begin"/>
      </w:r>
      <w:r w:rsidRPr="009637F6">
        <w:rPr>
          <w:rFonts w:ascii="Cambria" w:hAnsi="Cambria"/>
          <w:sz w:val="24"/>
          <w:szCs w:val="24"/>
        </w:rPr>
        <w:instrText xml:space="preserve"> HYPERLINK "https://rules.utah.gov/publicat/code/r277/r277-716.htm" \l "T4" </w:instrText>
      </w:r>
      <w:r w:rsidRPr="009637F6">
        <w:fldChar w:fldCharType="separate"/>
      </w:r>
      <w:r w:rsidR="006C3C1B" w:rsidRPr="009637F6">
        <w:rPr>
          <w:rStyle w:val="Hyperlink"/>
          <w:rFonts w:ascii="Cambria" w:hAnsi="Cambria" w:cs="Arial"/>
          <w:sz w:val="24"/>
          <w:szCs w:val="24"/>
        </w:rPr>
        <w:t>Utah Admin. Rules R277-716-4</w:t>
      </w:r>
      <w:r w:rsidR="003C57CC" w:rsidRPr="009637F6">
        <w:rPr>
          <w:rStyle w:val="Hyperlink"/>
          <w:rFonts w:ascii="Cambria" w:hAnsi="Cambria" w:cs="Arial"/>
          <w:sz w:val="24"/>
          <w:szCs w:val="24"/>
        </w:rPr>
        <w:t>(1)</w:t>
      </w:r>
      <w:r w:rsidR="006C3C1B" w:rsidRPr="009637F6">
        <w:rPr>
          <w:rStyle w:val="Hyperlink"/>
          <w:rFonts w:ascii="Cambria" w:hAnsi="Cambria" w:cs="Arial"/>
          <w:sz w:val="24"/>
          <w:szCs w:val="24"/>
        </w:rPr>
        <w:t xml:space="preserve"> (</w:t>
      </w:r>
      <w:ins w:id="91" w:author="Patrick Tanner" w:date="2020-04-02T15:34:00Z">
        <w:r w:rsidR="005E4D10" w:rsidRPr="009637F6">
          <w:rPr>
            <w:rStyle w:val="Hyperlink"/>
            <w:rFonts w:ascii="Cambria" w:hAnsi="Cambria" w:cs="Arial"/>
            <w:sz w:val="24"/>
            <w:szCs w:val="24"/>
          </w:rPr>
          <w:t>July 31, 2019</w:t>
        </w:r>
      </w:ins>
      <w:del w:id="92" w:author="Patrick Tanner" w:date="2020-04-02T15:34:00Z">
        <w:r w:rsidR="006C3C1B" w:rsidRPr="009637F6" w:rsidDel="005E4D10">
          <w:rPr>
            <w:rStyle w:val="Hyperlink"/>
            <w:rFonts w:ascii="Cambria" w:hAnsi="Cambria" w:cs="Arial"/>
            <w:sz w:val="24"/>
            <w:szCs w:val="24"/>
          </w:rPr>
          <w:delText xml:space="preserve">April </w:delText>
        </w:r>
        <w:r w:rsidR="003C57CC" w:rsidRPr="009637F6" w:rsidDel="005E4D10">
          <w:rPr>
            <w:rStyle w:val="Hyperlink"/>
            <w:rFonts w:ascii="Cambria" w:hAnsi="Cambria" w:cs="Arial"/>
            <w:sz w:val="24"/>
            <w:szCs w:val="24"/>
          </w:rPr>
          <w:delText>7</w:delText>
        </w:r>
        <w:r w:rsidR="006C3C1B" w:rsidRPr="009637F6" w:rsidDel="005E4D10">
          <w:rPr>
            <w:rStyle w:val="Hyperlink"/>
            <w:rFonts w:ascii="Cambria" w:hAnsi="Cambria" w:cs="Arial"/>
            <w:sz w:val="24"/>
            <w:szCs w:val="24"/>
          </w:rPr>
          <w:delText>, 20</w:delText>
        </w:r>
        <w:r w:rsidR="003C57CC" w:rsidRPr="009637F6" w:rsidDel="005E4D10">
          <w:rPr>
            <w:rStyle w:val="Hyperlink"/>
            <w:rFonts w:ascii="Cambria" w:hAnsi="Cambria" w:cs="Arial"/>
            <w:sz w:val="24"/>
            <w:szCs w:val="24"/>
          </w:rPr>
          <w:delText>1</w:delText>
        </w:r>
        <w:r w:rsidR="006C3C1B" w:rsidRPr="009637F6" w:rsidDel="005E4D10">
          <w:rPr>
            <w:rStyle w:val="Hyperlink"/>
            <w:rFonts w:ascii="Cambria" w:hAnsi="Cambria" w:cs="Arial"/>
            <w:sz w:val="24"/>
            <w:szCs w:val="24"/>
          </w:rPr>
          <w:delText>6</w:delText>
        </w:r>
      </w:del>
      <w:r w:rsidR="006C3C1B" w:rsidRPr="009637F6">
        <w:rPr>
          <w:rStyle w:val="Hyperlink"/>
          <w:rFonts w:ascii="Cambria" w:hAnsi="Cambria" w:cs="Arial"/>
          <w:sz w:val="24"/>
          <w:szCs w:val="24"/>
        </w:rPr>
        <w:t>)</w:t>
      </w:r>
      <w:r w:rsidRPr="009637F6">
        <w:rPr>
          <w:rStyle w:val="Hyperlink"/>
          <w:rFonts w:ascii="Cambria" w:hAnsi="Cambria" w:cs="Arial"/>
          <w:sz w:val="24"/>
          <w:szCs w:val="24"/>
        </w:rPr>
        <w:fldChar w:fldCharType="end"/>
      </w:r>
    </w:p>
    <w:p w14:paraId="1ACD3E3D" w14:textId="16B0A2AC" w:rsidR="006C3C1B" w:rsidRPr="009637F6" w:rsidRDefault="006C3C1B" w:rsidP="00742C62">
      <w:pPr>
        <w:pStyle w:val="Title"/>
        <w:rPr>
          <w:rFonts w:ascii="Cambria" w:hAnsi="Cambria"/>
          <w:u w:val="single"/>
        </w:rPr>
      </w:pPr>
      <w:r w:rsidRPr="009637F6">
        <w:rPr>
          <w:rFonts w:ascii="Cambria" w:hAnsi="Cambria"/>
          <w:u w:val="single"/>
        </w:rPr>
        <w:t>Language Acquisition Instructional Services</w:t>
      </w:r>
    </w:p>
    <w:p w14:paraId="4ED96CC5" w14:textId="115D4C8C" w:rsidR="006C3C1B" w:rsidRPr="009637F6" w:rsidRDefault="006C3C1B" w:rsidP="00742C62">
      <w:pPr>
        <w:spacing w:after="120"/>
        <w:rPr>
          <w:rFonts w:ascii="Cambria" w:hAnsi="Cambria" w:cs="Arial"/>
          <w:color w:val="000000"/>
        </w:rPr>
      </w:pPr>
      <w:r w:rsidRPr="009637F6">
        <w:rPr>
          <w:rFonts w:ascii="Cambria" w:hAnsi="Cambria" w:cs="Arial"/>
          <w:color w:val="000000"/>
        </w:rPr>
        <w:lastRenderedPageBreak/>
        <w:t xml:space="preserve">The District </w:t>
      </w:r>
      <w:r w:rsidR="003C57CC" w:rsidRPr="009637F6">
        <w:rPr>
          <w:rFonts w:ascii="Cambria" w:hAnsi="Cambria" w:cs="Arial"/>
          <w:color w:val="000000"/>
        </w:rPr>
        <w:t xml:space="preserve">and each school </w:t>
      </w:r>
      <w:r w:rsidRPr="009637F6">
        <w:rPr>
          <w:rFonts w:ascii="Cambria" w:hAnsi="Cambria" w:cs="Arial"/>
          <w:color w:val="000000"/>
        </w:rPr>
        <w:t>shall</w:t>
      </w:r>
      <w:r w:rsidR="003C57CC" w:rsidRPr="009637F6">
        <w:rPr>
          <w:rFonts w:ascii="Cambria" w:hAnsi="Cambria" w:cs="Arial"/>
          <w:color w:val="000000"/>
        </w:rPr>
        <w:t>:</w:t>
      </w:r>
    </w:p>
    <w:p w14:paraId="062EADC4" w14:textId="77777777" w:rsidR="003C57CC" w:rsidRPr="009637F6" w:rsidRDefault="003C57CC" w:rsidP="0007587D">
      <w:pPr>
        <w:numPr>
          <w:ilvl w:val="0"/>
          <w:numId w:val="11"/>
        </w:numPr>
        <w:spacing w:after="120"/>
        <w:rPr>
          <w:rFonts w:ascii="Cambria" w:hAnsi="Cambria" w:cs="Arial"/>
          <w:color w:val="000000"/>
        </w:rPr>
      </w:pPr>
      <w:r w:rsidRPr="009637F6">
        <w:rPr>
          <w:rFonts w:ascii="Cambria" w:hAnsi="Cambria" w:cs="Arial"/>
          <w:color w:val="000000"/>
        </w:rPr>
        <w:t>determine what type of Title III ALS services are available and appropriate for each student identified in need of ALS services, including:</w:t>
      </w:r>
    </w:p>
    <w:p w14:paraId="47CCF6C5" w14:textId="77777777" w:rsidR="003C57CC" w:rsidRPr="009637F6" w:rsidRDefault="003C57CC" w:rsidP="0007587D">
      <w:pPr>
        <w:numPr>
          <w:ilvl w:val="1"/>
          <w:numId w:val="11"/>
        </w:numPr>
        <w:spacing w:after="120"/>
        <w:rPr>
          <w:rFonts w:ascii="Cambria" w:hAnsi="Cambria" w:cs="Arial"/>
          <w:color w:val="000000"/>
        </w:rPr>
      </w:pPr>
      <w:r w:rsidRPr="009637F6">
        <w:rPr>
          <w:rFonts w:ascii="Cambria" w:hAnsi="Cambria" w:cs="Arial"/>
          <w:color w:val="000000"/>
        </w:rPr>
        <w:t>dual immersion;</w:t>
      </w:r>
    </w:p>
    <w:p w14:paraId="1D23B0BF" w14:textId="77777777" w:rsidR="003C57CC" w:rsidRPr="009637F6" w:rsidRDefault="003C57CC" w:rsidP="0007587D">
      <w:pPr>
        <w:numPr>
          <w:ilvl w:val="1"/>
          <w:numId w:val="11"/>
        </w:numPr>
        <w:spacing w:after="120"/>
        <w:rPr>
          <w:rFonts w:ascii="Cambria" w:hAnsi="Cambria" w:cs="Arial"/>
          <w:color w:val="000000"/>
        </w:rPr>
      </w:pPr>
      <w:r w:rsidRPr="009637F6">
        <w:rPr>
          <w:rFonts w:ascii="Cambria" w:hAnsi="Cambria" w:cs="Arial"/>
          <w:color w:val="000000"/>
        </w:rPr>
        <w:t>ESL content-based; and</w:t>
      </w:r>
    </w:p>
    <w:p w14:paraId="7D40464E" w14:textId="77777777" w:rsidR="003C57CC" w:rsidRPr="009637F6" w:rsidRDefault="003C57CC" w:rsidP="0007587D">
      <w:pPr>
        <w:numPr>
          <w:ilvl w:val="1"/>
          <w:numId w:val="11"/>
        </w:numPr>
        <w:spacing w:after="120"/>
        <w:rPr>
          <w:rFonts w:ascii="Cambria" w:hAnsi="Cambria" w:cs="Arial"/>
          <w:color w:val="000000"/>
        </w:rPr>
      </w:pPr>
      <w:r w:rsidRPr="009637F6">
        <w:rPr>
          <w:rFonts w:ascii="Cambria" w:hAnsi="Cambria" w:cs="Arial"/>
          <w:color w:val="000000"/>
        </w:rPr>
        <w:t>sheltered instruction;</w:t>
      </w:r>
    </w:p>
    <w:p w14:paraId="25D62403" w14:textId="34DB6C5A" w:rsidR="003C57CC" w:rsidRPr="009637F6" w:rsidRDefault="003C57CC" w:rsidP="0007587D">
      <w:pPr>
        <w:numPr>
          <w:ilvl w:val="0"/>
          <w:numId w:val="11"/>
        </w:numPr>
        <w:spacing w:after="120"/>
        <w:rPr>
          <w:rFonts w:ascii="Cambria" w:hAnsi="Cambria" w:cs="Arial"/>
          <w:color w:val="000000"/>
        </w:rPr>
      </w:pPr>
      <w:r w:rsidRPr="009637F6">
        <w:rPr>
          <w:rFonts w:ascii="Cambria" w:hAnsi="Cambria" w:cs="Arial"/>
          <w:color w:val="000000"/>
        </w:rPr>
        <w:t xml:space="preserve">implement an approved language </w:t>
      </w:r>
      <w:del w:id="93" w:author="Patrick Tanner" w:date="2020-04-02T16:00:00Z">
        <w:r w:rsidRPr="009637F6" w:rsidDel="00DD4611">
          <w:rPr>
            <w:rFonts w:ascii="Cambria" w:hAnsi="Cambria" w:cs="Arial"/>
            <w:color w:val="000000"/>
          </w:rPr>
          <w:delText xml:space="preserve">acquisition </w:delText>
        </w:r>
      </w:del>
      <w:r w:rsidRPr="009637F6">
        <w:rPr>
          <w:rFonts w:ascii="Cambria" w:hAnsi="Cambria" w:cs="Arial"/>
          <w:color w:val="000000"/>
        </w:rPr>
        <w:t>instruction</w:t>
      </w:r>
      <w:ins w:id="94" w:author="Patrick Tanner" w:date="2020-04-02T16:00:00Z">
        <w:r w:rsidR="00DD4611" w:rsidRPr="009637F6">
          <w:rPr>
            <w:rFonts w:ascii="Cambria" w:hAnsi="Cambria" w:cs="Arial"/>
            <w:color w:val="000000"/>
          </w:rPr>
          <w:t xml:space="preserve"> education</w:t>
        </w:r>
      </w:ins>
      <w:r w:rsidRPr="009637F6">
        <w:rPr>
          <w:rFonts w:ascii="Cambria" w:hAnsi="Cambria" w:cs="Arial"/>
          <w:color w:val="000000"/>
        </w:rPr>
        <w:t>al program designed to achieve English proficiency and academic progress of an identified student;</w:t>
      </w:r>
    </w:p>
    <w:p w14:paraId="23303C5E" w14:textId="634679FE" w:rsidR="003C57CC" w:rsidRPr="009637F6" w:rsidRDefault="003C57CC" w:rsidP="0007587D">
      <w:pPr>
        <w:numPr>
          <w:ilvl w:val="0"/>
          <w:numId w:val="11"/>
        </w:numPr>
        <w:spacing w:after="120"/>
        <w:rPr>
          <w:rFonts w:ascii="Cambria" w:hAnsi="Cambria" w:cs="Arial"/>
          <w:color w:val="000000"/>
        </w:rPr>
      </w:pPr>
      <w:r w:rsidRPr="009637F6">
        <w:rPr>
          <w:rFonts w:ascii="Cambria" w:hAnsi="Cambria" w:cs="Arial"/>
          <w:color w:val="000000"/>
        </w:rPr>
        <w:t xml:space="preserve">ensure that all identified </w:t>
      </w:r>
      <w:del w:id="95" w:author="Patrick Tanner" w:date="2020-04-02T16:00:00Z">
        <w:r w:rsidRPr="009637F6" w:rsidDel="00DD4611">
          <w:rPr>
            <w:rFonts w:ascii="Cambria" w:hAnsi="Cambria" w:cs="Arial"/>
            <w:color w:val="000000"/>
          </w:rPr>
          <w:delText xml:space="preserve">ELL/LEP </w:delText>
        </w:r>
      </w:del>
      <w:r w:rsidRPr="009637F6">
        <w:rPr>
          <w:rFonts w:ascii="Cambria" w:hAnsi="Cambria" w:cs="Arial"/>
          <w:color w:val="000000"/>
        </w:rPr>
        <w:t xml:space="preserve">students </w:t>
      </w:r>
      <w:ins w:id="96" w:author="Patrick Tanner" w:date="2020-04-02T16:00:00Z">
        <w:r w:rsidR="00DD4611" w:rsidRPr="009637F6">
          <w:rPr>
            <w:rFonts w:ascii="Cambria" w:hAnsi="Cambria" w:cs="Arial"/>
            <w:color w:val="000000"/>
          </w:rPr>
          <w:t xml:space="preserve">learning English </w:t>
        </w:r>
      </w:ins>
      <w:r w:rsidRPr="009637F6">
        <w:rPr>
          <w:rFonts w:ascii="Cambria" w:hAnsi="Cambria" w:cs="Arial"/>
          <w:color w:val="000000"/>
        </w:rPr>
        <w:t xml:space="preserve">receive English language instructional services, consistent with the </w:t>
      </w:r>
      <w:r w:rsidRPr="009637F6">
        <w:rPr>
          <w:rFonts w:ascii="Cambria" w:hAnsi="Cambria" w:cs="Arial"/>
        </w:rPr>
        <w:t>Utah English Language Proficiency Standards;</w:t>
      </w:r>
    </w:p>
    <w:p w14:paraId="0C889B3F" w14:textId="1F8ABA2E" w:rsidR="003C57CC" w:rsidRPr="009637F6" w:rsidRDefault="003C57CC" w:rsidP="0007587D">
      <w:pPr>
        <w:numPr>
          <w:ilvl w:val="0"/>
          <w:numId w:val="11"/>
        </w:numPr>
        <w:spacing w:after="120"/>
        <w:rPr>
          <w:rFonts w:ascii="Cambria" w:hAnsi="Cambria" w:cs="Arial"/>
          <w:color w:val="000000"/>
        </w:rPr>
      </w:pPr>
      <w:r w:rsidRPr="009637F6">
        <w:rPr>
          <w:rFonts w:ascii="Cambria" w:hAnsi="Cambria" w:cs="Arial"/>
          <w:color w:val="000000"/>
        </w:rPr>
        <w:t>provide adequate staff development to assist a</w:t>
      </w:r>
      <w:del w:id="97" w:author="Patrick Tanner" w:date="2020-04-02T16:01:00Z">
        <w:r w:rsidRPr="009637F6" w:rsidDel="00DD4611">
          <w:rPr>
            <w:rFonts w:ascii="Cambria" w:hAnsi="Cambria" w:cs="Arial"/>
            <w:color w:val="000000"/>
          </w:rPr>
          <w:delText>n ELL/LEP</w:delText>
        </w:r>
      </w:del>
      <w:r w:rsidRPr="009637F6">
        <w:rPr>
          <w:rFonts w:ascii="Cambria" w:hAnsi="Cambria" w:cs="Arial"/>
          <w:color w:val="000000"/>
        </w:rPr>
        <w:t xml:space="preserve"> teacher and staff in </w:t>
      </w:r>
      <w:del w:id="98" w:author="Patrick Tanner" w:date="2020-04-02T16:01:00Z">
        <w:r w:rsidRPr="009637F6" w:rsidDel="00DD4611">
          <w:rPr>
            <w:rFonts w:ascii="Cambria" w:hAnsi="Cambria" w:cs="Arial"/>
            <w:color w:val="000000"/>
          </w:rPr>
          <w:delText>meeting AMAOs</w:delText>
        </w:r>
      </w:del>
      <w:ins w:id="99" w:author="Patrick Tanner" w:date="2020-04-02T16:01:00Z">
        <w:r w:rsidR="00DD4611" w:rsidRPr="009637F6">
          <w:rPr>
            <w:rFonts w:ascii="Cambria" w:hAnsi="Cambria" w:cs="Arial"/>
            <w:color w:val="000000"/>
          </w:rPr>
          <w:t>supporting students learning English</w:t>
        </w:r>
      </w:ins>
      <w:r w:rsidRPr="009637F6">
        <w:rPr>
          <w:rFonts w:ascii="Cambria" w:hAnsi="Cambria" w:cs="Arial"/>
          <w:color w:val="000000"/>
        </w:rPr>
        <w:t>; and</w:t>
      </w:r>
    </w:p>
    <w:p w14:paraId="6FB88318" w14:textId="77777777" w:rsidR="003C57CC" w:rsidRPr="009637F6" w:rsidRDefault="003C57CC" w:rsidP="0007587D">
      <w:pPr>
        <w:numPr>
          <w:ilvl w:val="0"/>
          <w:numId w:val="11"/>
        </w:numPr>
        <w:spacing w:after="120"/>
        <w:rPr>
          <w:rFonts w:ascii="Cambria" w:hAnsi="Cambria" w:cs="Arial"/>
          <w:color w:val="000000"/>
        </w:rPr>
      </w:pPr>
      <w:r w:rsidRPr="009637F6">
        <w:rPr>
          <w:rFonts w:ascii="Cambria" w:hAnsi="Cambria" w:cs="Arial"/>
          <w:color w:val="000000"/>
        </w:rPr>
        <w:t>provide necessary staff with:</w:t>
      </w:r>
    </w:p>
    <w:p w14:paraId="148A2D4D" w14:textId="77777777" w:rsidR="003C57CC" w:rsidRPr="009637F6" w:rsidRDefault="003C57CC" w:rsidP="0007587D">
      <w:pPr>
        <w:numPr>
          <w:ilvl w:val="1"/>
          <w:numId w:val="11"/>
        </w:numPr>
        <w:spacing w:after="120"/>
        <w:rPr>
          <w:rFonts w:ascii="Cambria" w:hAnsi="Cambria" w:cs="Arial"/>
          <w:color w:val="000000"/>
        </w:rPr>
      </w:pPr>
      <w:r w:rsidRPr="009637F6">
        <w:rPr>
          <w:rFonts w:ascii="Cambria" w:hAnsi="Cambria" w:cs="Arial"/>
          <w:color w:val="000000"/>
        </w:rPr>
        <w:t>curricular materials approved under applicable State Board regulations; and</w:t>
      </w:r>
    </w:p>
    <w:p w14:paraId="13F8A6F0" w14:textId="77777777" w:rsidR="003C57CC" w:rsidRPr="009637F6" w:rsidRDefault="003C57CC" w:rsidP="0007587D">
      <w:pPr>
        <w:numPr>
          <w:ilvl w:val="1"/>
          <w:numId w:val="11"/>
        </w:numPr>
        <w:spacing w:after="120"/>
        <w:rPr>
          <w:rFonts w:ascii="Cambria" w:hAnsi="Cambria" w:cs="Arial"/>
          <w:color w:val="000000"/>
        </w:rPr>
      </w:pPr>
      <w:r w:rsidRPr="009637F6">
        <w:rPr>
          <w:rFonts w:ascii="Cambria" w:hAnsi="Cambria" w:cs="Arial"/>
          <w:color w:val="000000"/>
        </w:rPr>
        <w:t>facilities for adequate and effective training.</w:t>
      </w:r>
    </w:p>
    <w:p w14:paraId="4528EEFF" w14:textId="32EF6B55" w:rsidR="006C3C1B" w:rsidRPr="009637F6" w:rsidRDefault="00E936E7" w:rsidP="006C3C1B">
      <w:pPr>
        <w:pStyle w:val="Reference"/>
        <w:spacing w:after="60"/>
        <w:rPr>
          <w:rFonts w:ascii="Cambria" w:hAnsi="Cambria" w:cs="Arial"/>
          <w:sz w:val="24"/>
          <w:szCs w:val="24"/>
        </w:rPr>
      </w:pPr>
      <w:r w:rsidRPr="009637F6">
        <w:fldChar w:fldCharType="begin"/>
      </w:r>
      <w:r w:rsidRPr="009637F6">
        <w:rPr>
          <w:rFonts w:ascii="Cambria" w:hAnsi="Cambria"/>
          <w:sz w:val="24"/>
          <w:szCs w:val="24"/>
        </w:rPr>
        <w:instrText xml:space="preserve"> HYPERLINK "https://rules.utah.gov/publicat/code/r277/r277-716.htm" \l "T4" </w:instrText>
      </w:r>
      <w:r w:rsidRPr="009637F6">
        <w:fldChar w:fldCharType="separate"/>
      </w:r>
      <w:r w:rsidR="006C3C1B" w:rsidRPr="009637F6">
        <w:rPr>
          <w:rStyle w:val="Hyperlink"/>
          <w:rFonts w:ascii="Cambria" w:hAnsi="Cambria" w:cs="Arial"/>
          <w:sz w:val="24"/>
          <w:szCs w:val="24"/>
        </w:rPr>
        <w:t>Utah Admin. Rules R277-716-4 (</w:t>
      </w:r>
      <w:ins w:id="100" w:author="Patrick Tanner" w:date="2020-04-02T15:34:00Z">
        <w:r w:rsidR="005E4D10" w:rsidRPr="009637F6">
          <w:rPr>
            <w:rStyle w:val="Hyperlink"/>
            <w:rFonts w:ascii="Cambria" w:hAnsi="Cambria" w:cs="Arial"/>
            <w:sz w:val="24"/>
            <w:szCs w:val="24"/>
          </w:rPr>
          <w:t>July 31, 2019</w:t>
        </w:r>
      </w:ins>
      <w:del w:id="101" w:author="Patrick Tanner" w:date="2020-04-02T15:34:00Z">
        <w:r w:rsidR="006C3C1B" w:rsidRPr="009637F6" w:rsidDel="005E4D10">
          <w:rPr>
            <w:rStyle w:val="Hyperlink"/>
            <w:rFonts w:ascii="Cambria" w:hAnsi="Cambria" w:cs="Arial"/>
            <w:sz w:val="24"/>
            <w:szCs w:val="24"/>
          </w:rPr>
          <w:delText xml:space="preserve">April </w:delText>
        </w:r>
        <w:r w:rsidR="00B4480B" w:rsidRPr="009637F6" w:rsidDel="005E4D10">
          <w:rPr>
            <w:rStyle w:val="Hyperlink"/>
            <w:rFonts w:ascii="Cambria" w:hAnsi="Cambria" w:cs="Arial"/>
            <w:sz w:val="24"/>
            <w:szCs w:val="24"/>
          </w:rPr>
          <w:delText>7</w:delText>
        </w:r>
        <w:r w:rsidR="006C3C1B" w:rsidRPr="009637F6" w:rsidDel="005E4D10">
          <w:rPr>
            <w:rStyle w:val="Hyperlink"/>
            <w:rFonts w:ascii="Cambria" w:hAnsi="Cambria" w:cs="Arial"/>
            <w:sz w:val="24"/>
            <w:szCs w:val="24"/>
          </w:rPr>
          <w:delText>, 20</w:delText>
        </w:r>
        <w:r w:rsidR="00B4480B" w:rsidRPr="009637F6" w:rsidDel="005E4D10">
          <w:rPr>
            <w:rStyle w:val="Hyperlink"/>
            <w:rFonts w:ascii="Cambria" w:hAnsi="Cambria" w:cs="Arial"/>
            <w:sz w:val="24"/>
            <w:szCs w:val="24"/>
          </w:rPr>
          <w:delText>1</w:delText>
        </w:r>
        <w:r w:rsidR="006C3C1B" w:rsidRPr="009637F6" w:rsidDel="005E4D10">
          <w:rPr>
            <w:rStyle w:val="Hyperlink"/>
            <w:rFonts w:ascii="Cambria" w:hAnsi="Cambria" w:cs="Arial"/>
            <w:sz w:val="24"/>
            <w:szCs w:val="24"/>
          </w:rPr>
          <w:delText>6</w:delText>
        </w:r>
      </w:del>
      <w:r w:rsidR="006C3C1B" w:rsidRPr="009637F6">
        <w:rPr>
          <w:rStyle w:val="Hyperlink"/>
          <w:rFonts w:ascii="Cambria" w:hAnsi="Cambria" w:cs="Arial"/>
          <w:sz w:val="24"/>
          <w:szCs w:val="24"/>
        </w:rPr>
        <w:t>)</w:t>
      </w:r>
      <w:r w:rsidRPr="009637F6">
        <w:rPr>
          <w:rStyle w:val="Hyperlink"/>
          <w:rFonts w:ascii="Cambria" w:hAnsi="Cambria" w:cs="Arial"/>
          <w:sz w:val="24"/>
          <w:szCs w:val="24"/>
        </w:rPr>
        <w:fldChar w:fldCharType="end"/>
      </w:r>
    </w:p>
    <w:p w14:paraId="4E65941D" w14:textId="434E42D8" w:rsidR="006C3C1B" w:rsidRPr="009637F6" w:rsidDel="00D363D1" w:rsidRDefault="006C3C1B" w:rsidP="00742C62">
      <w:pPr>
        <w:pStyle w:val="Title"/>
        <w:rPr>
          <w:del w:id="102" w:author="Patrick Tanner" w:date="2020-04-02T16:05:00Z"/>
          <w:rFonts w:ascii="Cambria" w:hAnsi="Cambria"/>
          <w:u w:val="single"/>
        </w:rPr>
      </w:pPr>
      <w:del w:id="103" w:author="Patrick Tanner" w:date="2020-04-02T16:05:00Z">
        <w:r w:rsidRPr="009637F6" w:rsidDel="00D363D1">
          <w:rPr>
            <w:rFonts w:ascii="Cambria" w:hAnsi="Cambria"/>
            <w:u w:val="single"/>
          </w:rPr>
          <w:delText>Alternative Language Program Improvement</w:delText>
        </w:r>
      </w:del>
    </w:p>
    <w:p w14:paraId="29EFF075" w14:textId="2C6723D9" w:rsidR="006C3C1B" w:rsidRPr="009637F6" w:rsidDel="00D363D1" w:rsidRDefault="00AE46DA" w:rsidP="00742C62">
      <w:pPr>
        <w:spacing w:after="120"/>
        <w:rPr>
          <w:del w:id="104" w:author="Patrick Tanner" w:date="2020-04-02T16:05:00Z"/>
          <w:rFonts w:ascii="Cambria" w:hAnsi="Cambria" w:cs="Arial"/>
        </w:rPr>
      </w:pPr>
      <w:del w:id="105" w:author="Patrick Tanner" w:date="2020-04-02T16:05:00Z">
        <w:r w:rsidRPr="009637F6" w:rsidDel="00D363D1">
          <w:rPr>
            <w:rFonts w:ascii="Cambria" w:hAnsi="Cambria" w:cs="Arial"/>
          </w:rPr>
          <w:delText>If t</w:delText>
        </w:r>
        <w:r w:rsidR="006C3C1B" w:rsidRPr="009637F6" w:rsidDel="00D363D1">
          <w:rPr>
            <w:rFonts w:ascii="Cambria" w:hAnsi="Cambria" w:cs="Arial"/>
          </w:rPr>
          <w:delText>he District</w:delText>
        </w:r>
        <w:r w:rsidRPr="009637F6" w:rsidDel="00D363D1">
          <w:rPr>
            <w:rFonts w:ascii="Cambria" w:hAnsi="Cambria" w:cs="Arial"/>
          </w:rPr>
          <w:delText xml:space="preserve"> or a school in the District does not meet AMAOs, the District shall develop and implement plans to satisfy AMAOs.  The District</w:delText>
        </w:r>
        <w:r w:rsidR="006C3C1B" w:rsidRPr="009637F6" w:rsidDel="00D363D1">
          <w:rPr>
            <w:rFonts w:ascii="Cambria" w:hAnsi="Cambria" w:cs="Arial"/>
          </w:rPr>
          <w:delText xml:space="preserve"> shall </w:delText>
        </w:r>
        <w:r w:rsidRPr="009637F6" w:rsidDel="00D363D1">
          <w:rPr>
            <w:rFonts w:ascii="Cambria" w:hAnsi="Cambria" w:cs="Arial"/>
          </w:rPr>
          <w:delText>also use evaluations of student achievement and services to assess the program’s success or failure and shall modify a program or services that are not effective in meeting the AMAOs</w:delText>
        </w:r>
        <w:r w:rsidR="006C3C1B" w:rsidRPr="009637F6" w:rsidDel="00D363D1">
          <w:rPr>
            <w:rFonts w:ascii="Cambria" w:hAnsi="Cambria" w:cs="Arial"/>
          </w:rPr>
          <w:delText>.</w:delText>
        </w:r>
      </w:del>
    </w:p>
    <w:p w14:paraId="74E87CC3" w14:textId="2D05EC04" w:rsidR="006C3C1B" w:rsidRPr="009637F6" w:rsidDel="00D363D1" w:rsidRDefault="00B4480B" w:rsidP="006C3C1B">
      <w:pPr>
        <w:pStyle w:val="Reference"/>
        <w:spacing w:after="60"/>
        <w:rPr>
          <w:del w:id="106" w:author="Patrick Tanner" w:date="2020-04-02T16:05:00Z"/>
          <w:rStyle w:val="Hyperlink"/>
          <w:rFonts w:ascii="Cambria" w:hAnsi="Cambria" w:cs="Arial"/>
          <w:sz w:val="24"/>
          <w:szCs w:val="24"/>
        </w:rPr>
      </w:pPr>
      <w:del w:id="107" w:author="Patrick Tanner" w:date="2020-04-02T16:05:00Z">
        <w:r w:rsidRPr="009637F6" w:rsidDel="00D363D1">
          <w:rPr>
            <w:rFonts w:ascii="Cambria" w:hAnsi="Cambria"/>
            <w:b/>
            <w:bCs/>
            <w:i w:val="0"/>
          </w:rPr>
          <w:fldChar w:fldCharType="begin"/>
        </w:r>
        <w:r w:rsidRPr="009637F6" w:rsidDel="00D363D1">
          <w:rPr>
            <w:rFonts w:ascii="Cambria" w:hAnsi="Cambria" w:cs="Arial"/>
            <w:sz w:val="24"/>
            <w:szCs w:val="24"/>
          </w:rPr>
          <w:delInstrText xml:space="preserve"> HYPERLINK "https://rules.utah.gov/publicat/code/r277/r277-716.htm" \l "T4" </w:delInstrText>
        </w:r>
        <w:r w:rsidRPr="009637F6" w:rsidDel="00D363D1">
          <w:rPr>
            <w:rFonts w:ascii="Cambria" w:hAnsi="Cambria"/>
            <w:b/>
            <w:bCs/>
            <w:i w:val="0"/>
          </w:rPr>
          <w:fldChar w:fldCharType="separate"/>
        </w:r>
        <w:r w:rsidR="006C3C1B" w:rsidRPr="009637F6" w:rsidDel="00D363D1">
          <w:rPr>
            <w:rStyle w:val="Hyperlink"/>
            <w:rFonts w:ascii="Cambria" w:hAnsi="Cambria" w:cs="Arial"/>
            <w:sz w:val="24"/>
            <w:szCs w:val="24"/>
          </w:rPr>
          <w:delText>Utah Admin. Rules R277-716-4</w:delText>
        </w:r>
        <w:r w:rsidR="00AE46DA" w:rsidRPr="009637F6" w:rsidDel="00D363D1">
          <w:rPr>
            <w:rStyle w:val="Hyperlink"/>
            <w:rFonts w:ascii="Cambria" w:hAnsi="Cambria" w:cs="Arial"/>
            <w:sz w:val="24"/>
            <w:szCs w:val="24"/>
          </w:rPr>
          <w:delText>(2)</w:delText>
        </w:r>
        <w:r w:rsidR="006C3C1B" w:rsidRPr="009637F6" w:rsidDel="00D363D1">
          <w:rPr>
            <w:rStyle w:val="Hyperlink"/>
            <w:rFonts w:ascii="Cambria" w:hAnsi="Cambria" w:cs="Arial"/>
            <w:sz w:val="24"/>
            <w:szCs w:val="24"/>
          </w:rPr>
          <w:delText xml:space="preserve"> (</w:delText>
        </w:r>
      </w:del>
      <w:del w:id="108" w:author="Patrick Tanner" w:date="2020-04-02T15:34:00Z">
        <w:r w:rsidR="006C3C1B" w:rsidRPr="009637F6" w:rsidDel="005E4D10">
          <w:rPr>
            <w:rStyle w:val="Hyperlink"/>
            <w:rFonts w:ascii="Cambria" w:hAnsi="Cambria" w:cs="Arial"/>
            <w:sz w:val="24"/>
            <w:szCs w:val="24"/>
          </w:rPr>
          <w:delText xml:space="preserve">April </w:delText>
        </w:r>
        <w:r w:rsidR="00AE46DA" w:rsidRPr="009637F6" w:rsidDel="005E4D10">
          <w:rPr>
            <w:rStyle w:val="Hyperlink"/>
            <w:rFonts w:ascii="Cambria" w:hAnsi="Cambria" w:cs="Arial"/>
            <w:sz w:val="24"/>
            <w:szCs w:val="24"/>
          </w:rPr>
          <w:delText>7</w:delText>
        </w:r>
        <w:r w:rsidR="006C3C1B" w:rsidRPr="009637F6" w:rsidDel="005E4D10">
          <w:rPr>
            <w:rStyle w:val="Hyperlink"/>
            <w:rFonts w:ascii="Cambria" w:hAnsi="Cambria" w:cs="Arial"/>
            <w:sz w:val="24"/>
            <w:szCs w:val="24"/>
          </w:rPr>
          <w:delText>, 20</w:delText>
        </w:r>
        <w:r w:rsidR="00AE46DA" w:rsidRPr="009637F6" w:rsidDel="005E4D10">
          <w:rPr>
            <w:rStyle w:val="Hyperlink"/>
            <w:rFonts w:ascii="Cambria" w:hAnsi="Cambria" w:cs="Arial"/>
            <w:sz w:val="24"/>
            <w:szCs w:val="24"/>
          </w:rPr>
          <w:delText>1</w:delText>
        </w:r>
        <w:r w:rsidR="006C3C1B" w:rsidRPr="009637F6" w:rsidDel="005E4D10">
          <w:rPr>
            <w:rStyle w:val="Hyperlink"/>
            <w:rFonts w:ascii="Cambria" w:hAnsi="Cambria" w:cs="Arial"/>
            <w:sz w:val="24"/>
            <w:szCs w:val="24"/>
          </w:rPr>
          <w:delText>6</w:delText>
        </w:r>
      </w:del>
      <w:del w:id="109" w:author="Patrick Tanner" w:date="2020-04-02T16:05:00Z">
        <w:r w:rsidR="006C3C1B" w:rsidRPr="009637F6" w:rsidDel="00D363D1">
          <w:rPr>
            <w:rStyle w:val="Hyperlink"/>
            <w:rFonts w:ascii="Cambria" w:hAnsi="Cambria" w:cs="Arial"/>
            <w:sz w:val="24"/>
            <w:szCs w:val="24"/>
          </w:rPr>
          <w:delText>)</w:delText>
        </w:r>
      </w:del>
    </w:p>
    <w:p w14:paraId="160730E4" w14:textId="0BD70B56" w:rsidR="006C3C1B" w:rsidRPr="009637F6" w:rsidRDefault="00B4480B" w:rsidP="00742C62">
      <w:pPr>
        <w:pStyle w:val="Title"/>
        <w:rPr>
          <w:rFonts w:ascii="Cambria" w:hAnsi="Cambria"/>
          <w:u w:val="single"/>
        </w:rPr>
      </w:pPr>
      <w:del w:id="110" w:author="Patrick Tanner" w:date="2020-04-02T16:05:00Z">
        <w:r w:rsidRPr="009637F6" w:rsidDel="00D363D1">
          <w:rPr>
            <w:rFonts w:ascii="Cambria" w:hAnsi="Cambria"/>
            <w:b w:val="0"/>
            <w:bCs w:val="0"/>
            <w:i/>
            <w:kern w:val="0"/>
          </w:rPr>
          <w:fldChar w:fldCharType="end"/>
        </w:r>
      </w:del>
      <w:r w:rsidR="006C3C1B" w:rsidRPr="009637F6">
        <w:rPr>
          <w:rFonts w:ascii="Cambria" w:hAnsi="Cambria"/>
          <w:u w:val="single"/>
        </w:rPr>
        <w:t>Communication with Parents and Community</w:t>
      </w:r>
    </w:p>
    <w:p w14:paraId="2CEB4B9C" w14:textId="53DA8B01" w:rsidR="006C3C1B" w:rsidRPr="009637F6" w:rsidRDefault="006C3C1B" w:rsidP="00742C62">
      <w:pPr>
        <w:spacing w:after="120"/>
        <w:rPr>
          <w:rFonts w:ascii="Cambria" w:hAnsi="Cambria" w:cs="Arial"/>
        </w:rPr>
      </w:pPr>
      <w:r w:rsidRPr="009637F6">
        <w:rPr>
          <w:rFonts w:ascii="Cambria" w:hAnsi="Cambria" w:cs="Arial"/>
        </w:rPr>
        <w:t>Each school in the District shall provide interpretation and translation services as needed for parents at registration, IEP meetings, SEOP meetings, parent-teacher conferences, and student disciplinary meetings.</w:t>
      </w:r>
    </w:p>
    <w:p w14:paraId="59C05CAA" w14:textId="59D0C628" w:rsidR="006C3C1B" w:rsidRPr="009637F6" w:rsidRDefault="00B4480B" w:rsidP="006C3C1B">
      <w:pPr>
        <w:pStyle w:val="Reference"/>
        <w:spacing w:after="60"/>
        <w:rPr>
          <w:rStyle w:val="Hyperlink"/>
          <w:rFonts w:ascii="Cambria" w:hAnsi="Cambria" w:cs="Arial"/>
          <w:sz w:val="24"/>
          <w:szCs w:val="24"/>
        </w:rPr>
      </w:pPr>
      <w:r w:rsidRPr="009637F6">
        <w:rPr>
          <w:rFonts w:ascii="Cambria" w:hAnsi="Cambria" w:cs="Arial"/>
          <w:sz w:val="24"/>
          <w:szCs w:val="24"/>
        </w:rPr>
        <w:fldChar w:fldCharType="begin"/>
      </w:r>
      <w:r w:rsidRPr="009637F6">
        <w:rPr>
          <w:rFonts w:ascii="Cambria" w:hAnsi="Cambria" w:cs="Arial"/>
          <w:sz w:val="24"/>
          <w:szCs w:val="24"/>
        </w:rPr>
        <w:instrText xml:space="preserve"> HYPERLINK "https://rules.utah.gov/publicat/code/r277/r277-716.htm" \l "T4" </w:instrText>
      </w:r>
      <w:r w:rsidRPr="009637F6">
        <w:rPr>
          <w:rFonts w:ascii="Cambria" w:hAnsi="Cambria" w:cs="Arial"/>
          <w:sz w:val="24"/>
          <w:szCs w:val="24"/>
        </w:rPr>
        <w:fldChar w:fldCharType="separate"/>
      </w:r>
      <w:r w:rsidR="006C3C1B" w:rsidRPr="009637F6">
        <w:rPr>
          <w:rStyle w:val="Hyperlink"/>
          <w:rFonts w:ascii="Cambria" w:hAnsi="Cambria" w:cs="Arial"/>
          <w:sz w:val="24"/>
          <w:szCs w:val="24"/>
        </w:rPr>
        <w:t>Utah Admin. Rules R277-716-4</w:t>
      </w:r>
      <w:r w:rsidR="00AE46DA" w:rsidRPr="009637F6">
        <w:rPr>
          <w:rStyle w:val="Hyperlink"/>
          <w:rFonts w:ascii="Cambria" w:hAnsi="Cambria" w:cs="Arial"/>
          <w:sz w:val="24"/>
          <w:szCs w:val="24"/>
        </w:rPr>
        <w:t>(</w:t>
      </w:r>
      <w:del w:id="111" w:author="Patrick Tanner" w:date="2020-04-02T16:08:00Z">
        <w:r w:rsidR="00AE46DA" w:rsidRPr="009637F6" w:rsidDel="00D363D1">
          <w:rPr>
            <w:rStyle w:val="Hyperlink"/>
            <w:rFonts w:ascii="Cambria" w:hAnsi="Cambria" w:cs="Arial"/>
            <w:sz w:val="24"/>
            <w:szCs w:val="24"/>
          </w:rPr>
          <w:delText>7</w:delText>
        </w:r>
      </w:del>
      <w:ins w:id="112" w:author="Patrick Tanner" w:date="2020-04-02T16:08:00Z">
        <w:r w:rsidR="00D363D1" w:rsidRPr="009637F6">
          <w:rPr>
            <w:rStyle w:val="Hyperlink"/>
            <w:rFonts w:ascii="Cambria" w:hAnsi="Cambria" w:cs="Arial"/>
            <w:sz w:val="24"/>
            <w:szCs w:val="24"/>
          </w:rPr>
          <w:t>6</w:t>
        </w:r>
      </w:ins>
      <w:r w:rsidR="00AE46DA" w:rsidRPr="009637F6">
        <w:rPr>
          <w:rStyle w:val="Hyperlink"/>
          <w:rFonts w:ascii="Cambria" w:hAnsi="Cambria" w:cs="Arial"/>
          <w:sz w:val="24"/>
          <w:szCs w:val="24"/>
        </w:rPr>
        <w:t>)(c)</w:t>
      </w:r>
      <w:r w:rsidR="006C3C1B" w:rsidRPr="009637F6">
        <w:rPr>
          <w:rStyle w:val="Hyperlink"/>
          <w:rFonts w:ascii="Cambria" w:hAnsi="Cambria" w:cs="Arial"/>
          <w:sz w:val="24"/>
          <w:szCs w:val="24"/>
        </w:rPr>
        <w:t xml:space="preserve"> (</w:t>
      </w:r>
      <w:ins w:id="113" w:author="Patrick Tanner" w:date="2020-04-02T15:34:00Z">
        <w:r w:rsidR="005E4D10" w:rsidRPr="009637F6">
          <w:rPr>
            <w:rStyle w:val="Hyperlink"/>
            <w:rFonts w:ascii="Cambria" w:hAnsi="Cambria" w:cs="Arial"/>
            <w:sz w:val="24"/>
            <w:szCs w:val="24"/>
          </w:rPr>
          <w:t>July 31, 2019</w:t>
        </w:r>
      </w:ins>
      <w:del w:id="114" w:author="Patrick Tanner" w:date="2020-04-02T15:34:00Z">
        <w:r w:rsidR="006C3C1B" w:rsidRPr="009637F6" w:rsidDel="005E4D10">
          <w:rPr>
            <w:rStyle w:val="Hyperlink"/>
            <w:rFonts w:ascii="Cambria" w:hAnsi="Cambria" w:cs="Arial"/>
            <w:sz w:val="24"/>
            <w:szCs w:val="24"/>
          </w:rPr>
          <w:delText xml:space="preserve">April </w:delText>
        </w:r>
        <w:r w:rsidR="00AE46DA" w:rsidRPr="009637F6" w:rsidDel="005E4D10">
          <w:rPr>
            <w:rStyle w:val="Hyperlink"/>
            <w:rFonts w:ascii="Cambria" w:hAnsi="Cambria" w:cs="Arial"/>
            <w:sz w:val="24"/>
            <w:szCs w:val="24"/>
          </w:rPr>
          <w:delText>7</w:delText>
        </w:r>
        <w:r w:rsidR="006C3C1B" w:rsidRPr="009637F6" w:rsidDel="005E4D10">
          <w:rPr>
            <w:rStyle w:val="Hyperlink"/>
            <w:rFonts w:ascii="Cambria" w:hAnsi="Cambria" w:cs="Arial"/>
            <w:sz w:val="24"/>
            <w:szCs w:val="24"/>
          </w:rPr>
          <w:delText>, 20</w:delText>
        </w:r>
        <w:r w:rsidR="00AE46DA" w:rsidRPr="009637F6" w:rsidDel="005E4D10">
          <w:rPr>
            <w:rStyle w:val="Hyperlink"/>
            <w:rFonts w:ascii="Cambria" w:hAnsi="Cambria" w:cs="Arial"/>
            <w:sz w:val="24"/>
            <w:szCs w:val="24"/>
          </w:rPr>
          <w:delText>1</w:delText>
        </w:r>
        <w:r w:rsidR="006C3C1B" w:rsidRPr="009637F6" w:rsidDel="005E4D10">
          <w:rPr>
            <w:rStyle w:val="Hyperlink"/>
            <w:rFonts w:ascii="Cambria" w:hAnsi="Cambria" w:cs="Arial"/>
            <w:sz w:val="24"/>
            <w:szCs w:val="24"/>
          </w:rPr>
          <w:delText>6</w:delText>
        </w:r>
      </w:del>
      <w:r w:rsidR="006C3C1B" w:rsidRPr="009637F6">
        <w:rPr>
          <w:rStyle w:val="Hyperlink"/>
          <w:rFonts w:ascii="Cambria" w:hAnsi="Cambria" w:cs="Arial"/>
          <w:sz w:val="24"/>
          <w:szCs w:val="24"/>
        </w:rPr>
        <w:t>)</w:t>
      </w:r>
    </w:p>
    <w:p w14:paraId="43AFBA0D" w14:textId="02137803" w:rsidR="006C3C1B" w:rsidRPr="009637F6" w:rsidRDefault="00B4480B" w:rsidP="006C3C1B">
      <w:pPr>
        <w:spacing w:after="60"/>
        <w:rPr>
          <w:rFonts w:ascii="Cambria" w:hAnsi="Cambria" w:cs="Arial"/>
        </w:rPr>
      </w:pPr>
      <w:r w:rsidRPr="009637F6">
        <w:rPr>
          <w:rFonts w:ascii="Cambria" w:hAnsi="Cambria" w:cs="Arial"/>
          <w:i/>
        </w:rPr>
        <w:fldChar w:fldCharType="end"/>
      </w:r>
      <w:r w:rsidR="006C3C1B" w:rsidRPr="009637F6">
        <w:rPr>
          <w:rFonts w:ascii="Cambria" w:hAnsi="Cambria" w:cs="Arial"/>
        </w:rPr>
        <w:t>The District shall provide the following notices in connection with its alternative language program:</w:t>
      </w:r>
    </w:p>
    <w:p w14:paraId="47816BD3" w14:textId="0E1B5A40" w:rsidR="006C3C1B" w:rsidRPr="009637F6" w:rsidRDefault="006C3C1B" w:rsidP="00D363D1">
      <w:pPr>
        <w:pStyle w:val="List"/>
        <w:numPr>
          <w:ilvl w:val="0"/>
          <w:numId w:val="3"/>
        </w:numPr>
        <w:shd w:val="clear" w:color="auto" w:fill="FFFFFF"/>
        <w:tabs>
          <w:tab w:val="clear" w:pos="360"/>
        </w:tabs>
        <w:autoSpaceDE w:val="0"/>
        <w:autoSpaceDN w:val="0"/>
        <w:adjustRightInd w:val="0"/>
        <w:spacing w:after="60"/>
        <w:ind w:left="720"/>
        <w:rPr>
          <w:rFonts w:ascii="Cambria" w:hAnsi="Cambria" w:cs="Arial"/>
        </w:rPr>
      </w:pPr>
      <w:r w:rsidRPr="009637F6">
        <w:rPr>
          <w:rFonts w:ascii="Cambria" w:hAnsi="Cambria" w:cs="Arial"/>
        </w:rPr>
        <w:t>The District shall notify parents who are not proficient in English regarding the District’s responsibility</w:t>
      </w:r>
      <w:ins w:id="115" w:author="Patrick Tanner" w:date="2020-04-02T16:10:00Z">
        <w:r w:rsidR="00D363D1" w:rsidRPr="009637F6">
          <w:rPr>
            <w:rFonts w:ascii="Cambria" w:hAnsi="Cambria" w:cs="Arial"/>
          </w:rPr>
          <w:t>:</w:t>
        </w:r>
      </w:ins>
    </w:p>
    <w:p w14:paraId="4B125518" w14:textId="7FF2A278" w:rsidR="006C3C1B" w:rsidRPr="009637F6" w:rsidRDefault="006C3C1B" w:rsidP="00AB452E">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 xml:space="preserve">to identify </w:t>
      </w:r>
      <w:del w:id="116" w:author="Patrick Tanner" w:date="2020-04-02T16:10:00Z">
        <w:r w:rsidRPr="009637F6" w:rsidDel="00D363D1">
          <w:rPr>
            <w:rFonts w:ascii="Cambria" w:hAnsi="Cambria" w:cs="Arial"/>
          </w:rPr>
          <w:delText xml:space="preserve">ELL/LEP </w:delText>
        </w:r>
      </w:del>
      <w:r w:rsidRPr="009637F6">
        <w:rPr>
          <w:rFonts w:ascii="Cambria" w:hAnsi="Cambria" w:cs="Arial"/>
        </w:rPr>
        <w:t>students</w:t>
      </w:r>
      <w:ins w:id="117" w:author="Patrick Tanner" w:date="2020-04-02T16:10:00Z">
        <w:r w:rsidR="00D363D1" w:rsidRPr="009637F6">
          <w:rPr>
            <w:rFonts w:ascii="Cambria" w:hAnsi="Cambria" w:cs="Arial"/>
          </w:rPr>
          <w:t xml:space="preserve"> learning English</w:t>
        </w:r>
      </w:ins>
      <w:r w:rsidRPr="009637F6">
        <w:rPr>
          <w:rFonts w:ascii="Cambria" w:hAnsi="Cambria" w:cs="Arial"/>
        </w:rPr>
        <w:t>;</w:t>
      </w:r>
    </w:p>
    <w:p w14:paraId="19575296" w14:textId="77777777" w:rsidR="006C3C1B" w:rsidRPr="009637F6" w:rsidRDefault="006C3C1B" w:rsidP="007F3C6D">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to assess students’ English proficiency;</w:t>
      </w:r>
    </w:p>
    <w:p w14:paraId="4608084D" w14:textId="7C8B7BDA" w:rsidR="006C3C1B" w:rsidRPr="009637F6" w:rsidRDefault="006C3C1B" w:rsidP="007F3C6D">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lastRenderedPageBreak/>
        <w:t xml:space="preserve">to provide English language acquisition instruction to </w:t>
      </w:r>
      <w:del w:id="118" w:author="Patrick Tanner" w:date="2020-04-02T16:10:00Z">
        <w:r w:rsidRPr="009637F6" w:rsidDel="00D363D1">
          <w:rPr>
            <w:rFonts w:ascii="Cambria" w:hAnsi="Cambria" w:cs="Arial"/>
          </w:rPr>
          <w:delText xml:space="preserve">ELL/LEP </w:delText>
        </w:r>
      </w:del>
      <w:r w:rsidRPr="009637F6">
        <w:rPr>
          <w:rFonts w:ascii="Cambria" w:hAnsi="Cambria" w:cs="Arial"/>
        </w:rPr>
        <w:t xml:space="preserve">students </w:t>
      </w:r>
      <w:ins w:id="119" w:author="Patrick Tanner" w:date="2020-04-02T16:10:00Z">
        <w:r w:rsidR="00D363D1" w:rsidRPr="009637F6">
          <w:rPr>
            <w:rFonts w:ascii="Cambria" w:hAnsi="Cambria" w:cs="Arial"/>
          </w:rPr>
          <w:t xml:space="preserve">learning English </w:t>
        </w:r>
      </w:ins>
      <w:r w:rsidRPr="009637F6">
        <w:rPr>
          <w:rFonts w:ascii="Cambria" w:hAnsi="Cambria" w:cs="Arial"/>
        </w:rPr>
        <w:t>whose level of English proficiency warrants such services; and</w:t>
      </w:r>
    </w:p>
    <w:p w14:paraId="3D335A93" w14:textId="77777777" w:rsidR="006C3C1B" w:rsidRPr="009637F6" w:rsidRDefault="006C3C1B" w:rsidP="007F3C6D">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to provide interpretation and translation services for parents at registration, IEP meetings, SEOP meetings, parent-teacher conferences and student disciplinary meetings.</w:t>
      </w:r>
    </w:p>
    <w:p w14:paraId="762682C1" w14:textId="1FDE2712" w:rsidR="006C3C1B" w:rsidRPr="009637F6" w:rsidRDefault="006C3C1B" w:rsidP="00D363D1">
      <w:pPr>
        <w:numPr>
          <w:ilvl w:val="0"/>
          <w:numId w:val="3"/>
        </w:numPr>
        <w:shd w:val="clear" w:color="auto" w:fill="FFFFFF"/>
        <w:tabs>
          <w:tab w:val="clear" w:pos="360"/>
        </w:tabs>
        <w:autoSpaceDE w:val="0"/>
        <w:autoSpaceDN w:val="0"/>
        <w:adjustRightInd w:val="0"/>
        <w:spacing w:before="0" w:after="60"/>
        <w:ind w:left="720"/>
        <w:rPr>
          <w:rFonts w:ascii="Cambria" w:hAnsi="Cambria" w:cs="Arial"/>
        </w:rPr>
      </w:pPr>
      <w:r w:rsidRPr="009637F6">
        <w:rPr>
          <w:rFonts w:ascii="Cambria" w:hAnsi="Cambria" w:cs="Arial"/>
        </w:rPr>
        <w:t xml:space="preserve">The District shall provide an annual notice to the parent(s) of each student who is placed into </w:t>
      </w:r>
      <w:del w:id="120" w:author="Patrick Tanner" w:date="2020-04-02T16:10:00Z">
        <w:r w:rsidRPr="009637F6" w:rsidDel="00D363D1">
          <w:rPr>
            <w:rFonts w:ascii="Cambria" w:hAnsi="Cambria" w:cs="Arial"/>
          </w:rPr>
          <w:delText>the District</w:delText>
        </w:r>
      </w:del>
      <w:del w:id="121" w:author="Patrick Tanner" w:date="2020-04-02T16:11:00Z">
        <w:r w:rsidRPr="009637F6" w:rsidDel="00D363D1">
          <w:rPr>
            <w:rFonts w:ascii="Cambria" w:hAnsi="Cambria" w:cs="Arial"/>
          </w:rPr>
          <w:delText>’s</w:delText>
        </w:r>
      </w:del>
      <w:ins w:id="122" w:author="Patrick Tanner" w:date="2020-04-02T16:11:00Z">
        <w:r w:rsidR="00D363D1" w:rsidRPr="009637F6">
          <w:rPr>
            <w:rFonts w:ascii="Cambria" w:hAnsi="Cambria" w:cs="Arial"/>
          </w:rPr>
          <w:t>a</w:t>
        </w:r>
      </w:ins>
      <w:r w:rsidRPr="009637F6">
        <w:rPr>
          <w:rFonts w:ascii="Cambria" w:hAnsi="Cambria" w:cs="Arial"/>
        </w:rPr>
        <w:t xml:space="preserve"> </w:t>
      </w:r>
      <w:del w:id="123" w:author="Patrick Tanner" w:date="2020-04-02T16:11:00Z">
        <w:r w:rsidRPr="009637F6" w:rsidDel="00D363D1">
          <w:rPr>
            <w:rFonts w:ascii="Cambria" w:hAnsi="Cambria" w:cs="Arial"/>
          </w:rPr>
          <w:delText xml:space="preserve">English </w:delText>
        </w:r>
      </w:del>
      <w:r w:rsidRPr="009637F6">
        <w:rPr>
          <w:rFonts w:ascii="Cambria" w:hAnsi="Cambria" w:cs="Arial"/>
        </w:rPr>
        <w:t xml:space="preserve">language </w:t>
      </w:r>
      <w:del w:id="124" w:author="Patrick Tanner" w:date="2020-04-02T16:11:00Z">
        <w:r w:rsidRPr="009637F6" w:rsidDel="00D363D1">
          <w:rPr>
            <w:rFonts w:ascii="Cambria" w:hAnsi="Cambria" w:cs="Arial"/>
          </w:rPr>
          <w:delText xml:space="preserve">acquisition </w:delText>
        </w:r>
      </w:del>
      <w:ins w:id="125" w:author="Patrick Tanner" w:date="2020-04-02T16:11:00Z">
        <w:r w:rsidR="00D363D1" w:rsidRPr="009637F6">
          <w:rPr>
            <w:rFonts w:ascii="Cambria" w:hAnsi="Cambria" w:cs="Arial"/>
          </w:rPr>
          <w:t xml:space="preserve">instruction educational </w:t>
        </w:r>
      </w:ins>
      <w:r w:rsidRPr="009637F6">
        <w:rPr>
          <w:rFonts w:ascii="Cambria" w:hAnsi="Cambria" w:cs="Arial"/>
        </w:rPr>
        <w:t>program which includes</w:t>
      </w:r>
    </w:p>
    <w:p w14:paraId="3E731FA6" w14:textId="77777777" w:rsidR="006C3C1B" w:rsidRPr="009637F6" w:rsidRDefault="006C3C1B" w:rsidP="007F3C6D">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 xml:space="preserve">the student’s level of </w:t>
      </w:r>
      <w:r w:rsidR="00AE46DA" w:rsidRPr="009637F6">
        <w:rPr>
          <w:rFonts w:ascii="Cambria" w:hAnsi="Cambria" w:cs="Arial"/>
        </w:rPr>
        <w:t xml:space="preserve">English </w:t>
      </w:r>
      <w:r w:rsidRPr="009637F6">
        <w:rPr>
          <w:rFonts w:ascii="Cambria" w:hAnsi="Cambria" w:cs="Arial"/>
        </w:rPr>
        <w:t>proficiency;</w:t>
      </w:r>
    </w:p>
    <w:p w14:paraId="6191EEC1" w14:textId="77777777" w:rsidR="006C3C1B" w:rsidRPr="009637F6" w:rsidRDefault="006C3C1B" w:rsidP="007F3C6D">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how that level was assessed;</w:t>
      </w:r>
    </w:p>
    <w:p w14:paraId="36815EF2" w14:textId="77777777" w:rsidR="006C3C1B" w:rsidRPr="009637F6" w:rsidRDefault="006C3C1B" w:rsidP="007F3C6D">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the status of the student’s academic achievement;</w:t>
      </w:r>
    </w:p>
    <w:p w14:paraId="1C2434EB" w14:textId="77777777" w:rsidR="006C3C1B" w:rsidRPr="009637F6" w:rsidRDefault="006C3C1B" w:rsidP="007F3C6D">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 xml:space="preserve">the methods of instruction </w:t>
      </w:r>
      <w:r w:rsidR="00AE46DA" w:rsidRPr="009637F6">
        <w:rPr>
          <w:rFonts w:ascii="Cambria" w:hAnsi="Cambria" w:cs="Arial"/>
        </w:rPr>
        <w:t xml:space="preserve">proposed </w:t>
      </w:r>
      <w:r w:rsidRPr="009637F6">
        <w:rPr>
          <w:rFonts w:ascii="Cambria" w:hAnsi="Cambria" w:cs="Arial"/>
        </w:rPr>
        <w:t xml:space="preserve">to </w:t>
      </w:r>
      <w:r w:rsidR="00AE46DA" w:rsidRPr="009637F6">
        <w:rPr>
          <w:rFonts w:ascii="Cambria" w:hAnsi="Cambria" w:cs="Arial"/>
        </w:rPr>
        <w:t>increase language acquisition, including using both the student’s native language</w:t>
      </w:r>
      <w:r w:rsidRPr="009637F6">
        <w:rPr>
          <w:rFonts w:ascii="Cambria" w:hAnsi="Cambria" w:cs="Arial"/>
        </w:rPr>
        <w:t xml:space="preserve"> and English</w:t>
      </w:r>
      <w:r w:rsidR="00AE46DA" w:rsidRPr="009637F6">
        <w:rPr>
          <w:rFonts w:ascii="Cambria" w:hAnsi="Cambria" w:cs="Arial"/>
        </w:rPr>
        <w:t xml:space="preserve"> if necessary</w:t>
      </w:r>
      <w:r w:rsidRPr="009637F6">
        <w:rPr>
          <w:rFonts w:ascii="Cambria" w:hAnsi="Cambria" w:cs="Arial"/>
        </w:rPr>
        <w:t>;</w:t>
      </w:r>
    </w:p>
    <w:p w14:paraId="340EEE65" w14:textId="77777777" w:rsidR="00AE46DA" w:rsidRPr="009637F6" w:rsidRDefault="00AE46DA" w:rsidP="00AE46DA">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specifics regarding how the methods of instruction will help the child learn English and meet age-appropriate academic achievement standards for grade promotion and graduation; and</w:t>
      </w:r>
    </w:p>
    <w:p w14:paraId="3BDC560F" w14:textId="77777777" w:rsidR="006C3C1B" w:rsidRPr="009637F6" w:rsidRDefault="006C3C1B" w:rsidP="007F3C6D">
      <w:pPr>
        <w:numPr>
          <w:ilvl w:val="1"/>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the specific exit requirements for the program</w:t>
      </w:r>
      <w:r w:rsidR="00AE46DA" w:rsidRPr="009637F6">
        <w:rPr>
          <w:rFonts w:ascii="Cambria" w:hAnsi="Cambria" w:cs="Arial"/>
        </w:rPr>
        <w:t>, including:</w:t>
      </w:r>
    </w:p>
    <w:p w14:paraId="0EDE4E3A" w14:textId="2F2AF546" w:rsidR="00AE46DA" w:rsidRPr="009637F6" w:rsidRDefault="00682DC8" w:rsidP="0007587D">
      <w:pPr>
        <w:numPr>
          <w:ilvl w:val="2"/>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the student’</w:t>
      </w:r>
      <w:r w:rsidR="00AE46DA" w:rsidRPr="009637F6">
        <w:rPr>
          <w:rFonts w:ascii="Cambria" w:hAnsi="Cambria" w:cs="Arial"/>
        </w:rPr>
        <w:t>s expected rate of transition from the program into a classroom that is not tailored for a</w:t>
      </w:r>
      <w:del w:id="126" w:author="Patrick Tanner" w:date="2020-04-02T16:12:00Z">
        <w:r w:rsidR="00AE46DA" w:rsidRPr="009637F6" w:rsidDel="00D363D1">
          <w:rPr>
            <w:rFonts w:ascii="Cambria" w:hAnsi="Cambria" w:cs="Arial"/>
          </w:rPr>
          <w:delText>n LEP</w:delText>
        </w:r>
      </w:del>
      <w:r w:rsidR="00AE46DA" w:rsidRPr="009637F6">
        <w:rPr>
          <w:rFonts w:ascii="Cambria" w:hAnsi="Cambria" w:cs="Arial"/>
        </w:rPr>
        <w:t xml:space="preserve"> student</w:t>
      </w:r>
      <w:ins w:id="127" w:author="Patrick Tanner" w:date="2020-04-02T16:12:00Z">
        <w:r w:rsidR="00D363D1" w:rsidRPr="009637F6">
          <w:rPr>
            <w:rFonts w:ascii="Cambria" w:hAnsi="Cambria" w:cs="Arial"/>
          </w:rPr>
          <w:t xml:space="preserve"> learning English</w:t>
        </w:r>
      </w:ins>
      <w:r w:rsidR="00AE46DA" w:rsidRPr="009637F6">
        <w:rPr>
          <w:rFonts w:ascii="Cambria" w:hAnsi="Cambria" w:cs="Arial"/>
        </w:rPr>
        <w:t>; and</w:t>
      </w:r>
    </w:p>
    <w:p w14:paraId="016BB335" w14:textId="77777777" w:rsidR="00AE46DA" w:rsidRPr="009637F6" w:rsidRDefault="00682DC8" w:rsidP="0007587D">
      <w:pPr>
        <w:numPr>
          <w:ilvl w:val="2"/>
          <w:numId w:val="3"/>
        </w:numPr>
        <w:shd w:val="clear" w:color="auto" w:fill="FFFFFF"/>
        <w:autoSpaceDE w:val="0"/>
        <w:autoSpaceDN w:val="0"/>
        <w:adjustRightInd w:val="0"/>
        <w:spacing w:before="0" w:after="60"/>
        <w:rPr>
          <w:rFonts w:ascii="Cambria" w:hAnsi="Cambria" w:cs="Arial"/>
        </w:rPr>
      </w:pPr>
      <w:r w:rsidRPr="009637F6">
        <w:rPr>
          <w:rFonts w:ascii="Cambria" w:hAnsi="Cambria" w:cs="Arial"/>
        </w:rPr>
        <w:t>the student’</w:t>
      </w:r>
      <w:r w:rsidR="00AE46DA" w:rsidRPr="009637F6">
        <w:rPr>
          <w:rFonts w:ascii="Cambria" w:hAnsi="Cambria" w:cs="Arial"/>
        </w:rPr>
        <w:t>s expected high school graduation date if funds appropriated consistent with this rule are used for a secondary school student.</w:t>
      </w:r>
    </w:p>
    <w:p w14:paraId="1BC6AB35" w14:textId="552CBFE3" w:rsidR="006C3C1B" w:rsidRPr="009637F6" w:rsidDel="00D363D1" w:rsidRDefault="006C3C1B" w:rsidP="00D363D1">
      <w:pPr>
        <w:numPr>
          <w:ilvl w:val="0"/>
          <w:numId w:val="3"/>
        </w:numPr>
        <w:shd w:val="clear" w:color="auto" w:fill="FFFFFF"/>
        <w:tabs>
          <w:tab w:val="clear" w:pos="360"/>
        </w:tabs>
        <w:autoSpaceDE w:val="0"/>
        <w:autoSpaceDN w:val="0"/>
        <w:adjustRightInd w:val="0"/>
        <w:spacing w:before="0" w:after="120"/>
        <w:ind w:left="720"/>
        <w:rPr>
          <w:del w:id="128" w:author="Patrick Tanner" w:date="2020-04-02T16:12:00Z"/>
          <w:rFonts w:ascii="Cambria" w:hAnsi="Cambria" w:cs="Arial"/>
        </w:rPr>
      </w:pPr>
      <w:del w:id="129" w:author="Patrick Tanner" w:date="2020-04-02T16:12:00Z">
        <w:r w:rsidRPr="009637F6" w:rsidDel="00D363D1">
          <w:rPr>
            <w:rFonts w:ascii="Cambria" w:hAnsi="Cambria" w:cs="Arial"/>
          </w:rPr>
          <w:delText xml:space="preserve">In the event that the annual State Title III Accountability Report from the State </w:delText>
        </w:r>
        <w:r w:rsidR="00AE46DA" w:rsidRPr="009637F6" w:rsidDel="00D363D1">
          <w:rPr>
            <w:rFonts w:ascii="Cambria" w:hAnsi="Cambria" w:cs="Arial"/>
          </w:rPr>
          <w:delText>Board</w:delText>
        </w:r>
        <w:r w:rsidRPr="009637F6" w:rsidDel="00D363D1">
          <w:rPr>
            <w:rFonts w:ascii="Cambria" w:hAnsi="Cambria" w:cs="Arial"/>
          </w:rPr>
          <w:delText xml:space="preserve"> of Education states that the District has failed to meet the levels of progress required by the State </w:delText>
        </w:r>
        <w:r w:rsidR="00AE46DA" w:rsidRPr="009637F6" w:rsidDel="00D363D1">
          <w:rPr>
            <w:rFonts w:ascii="Cambria" w:hAnsi="Cambria" w:cs="Arial"/>
          </w:rPr>
          <w:delText>Board</w:delText>
        </w:r>
        <w:r w:rsidRPr="009637F6" w:rsidDel="00D363D1">
          <w:rPr>
            <w:rFonts w:ascii="Cambria" w:hAnsi="Cambria" w:cs="Arial"/>
          </w:rPr>
          <w:delText xml:space="preserve"> of Education, the District shall within 30 days of receipt of the report notify parent(s) of ELL/LEP students of that finding.</w:delText>
        </w:r>
      </w:del>
    </w:p>
    <w:p w14:paraId="30CA4F04" w14:textId="36293EC4" w:rsidR="00D363D1" w:rsidRPr="009637F6" w:rsidRDefault="00D363D1">
      <w:pPr>
        <w:shd w:val="clear" w:color="auto" w:fill="FFFFFF"/>
        <w:autoSpaceDE w:val="0"/>
        <w:autoSpaceDN w:val="0"/>
        <w:adjustRightInd w:val="0"/>
        <w:spacing w:before="0" w:after="120"/>
        <w:rPr>
          <w:ins w:id="130" w:author="Patrick Tanner" w:date="2020-04-02T16:13:00Z"/>
          <w:rFonts w:ascii="Cambria" w:hAnsi="Cambria" w:cs="Arial"/>
        </w:rPr>
        <w:pPrChange w:id="131" w:author="Patrick Tanner" w:date="2020-04-02T16:13:00Z">
          <w:pPr>
            <w:numPr>
              <w:numId w:val="3"/>
            </w:numPr>
            <w:shd w:val="clear" w:color="auto" w:fill="FFFFFF"/>
            <w:tabs>
              <w:tab w:val="num" w:pos="360"/>
            </w:tabs>
            <w:autoSpaceDE w:val="0"/>
            <w:autoSpaceDN w:val="0"/>
            <w:adjustRightInd w:val="0"/>
            <w:spacing w:before="0" w:after="120"/>
            <w:ind w:left="720" w:hanging="360"/>
          </w:pPr>
        </w:pPrChange>
      </w:pPr>
      <w:ins w:id="132" w:author="Patrick Tanner" w:date="2020-04-02T16:13:00Z">
        <w:r w:rsidRPr="009637F6">
          <w:rPr>
            <w:rFonts w:ascii="Cambria" w:hAnsi="Cambria" w:cs="Arial"/>
          </w:rPr>
          <w:t xml:space="preserve">The notices shall be provided </w:t>
        </w:r>
      </w:ins>
      <w:ins w:id="133" w:author="Patrick Tanner" w:date="2020-04-02T16:15:00Z">
        <w:r w:rsidR="00E936E7" w:rsidRPr="009637F6">
          <w:rPr>
            <w:rFonts w:ascii="Cambria" w:hAnsi="Cambria" w:cs="Arial"/>
          </w:rPr>
          <w:t xml:space="preserve">annually </w:t>
        </w:r>
      </w:ins>
      <w:ins w:id="134" w:author="Patrick Tanner" w:date="2020-04-02T16:14:00Z">
        <w:r w:rsidR="00E936E7" w:rsidRPr="009637F6">
          <w:rPr>
            <w:rFonts w:ascii="Cambria" w:hAnsi="Cambria" w:cs="Arial"/>
          </w:rPr>
          <w:t>to the parent</w:t>
        </w:r>
      </w:ins>
      <w:ins w:id="135" w:author="Patrick Tanner" w:date="2020-04-02T16:16:00Z">
        <w:r w:rsidR="00E936E7" w:rsidRPr="009637F6">
          <w:rPr>
            <w:rFonts w:ascii="Cambria" w:hAnsi="Cambria" w:cs="Arial"/>
          </w:rPr>
          <w:t xml:space="preserve"> of a</w:t>
        </w:r>
      </w:ins>
      <w:ins w:id="136" w:author="Patrick Tanner" w:date="2020-04-02T16:14:00Z">
        <w:r w:rsidR="00E936E7" w:rsidRPr="009637F6">
          <w:rPr>
            <w:rFonts w:ascii="Cambria" w:hAnsi="Cambria" w:cs="Arial"/>
          </w:rPr>
          <w:t xml:space="preserve"> student </w:t>
        </w:r>
      </w:ins>
      <w:ins w:id="137" w:author="Patrick Tanner" w:date="2020-04-02T16:16:00Z">
        <w:r w:rsidR="00E936E7" w:rsidRPr="009637F6">
          <w:rPr>
            <w:rFonts w:ascii="Cambria" w:hAnsi="Cambria" w:cs="Arial"/>
          </w:rPr>
          <w:t>placed in a language instruction educational</w:t>
        </w:r>
      </w:ins>
      <w:ins w:id="138" w:author="Patrick Tanner" w:date="2020-04-02T16:13:00Z">
        <w:r w:rsidRPr="009637F6">
          <w:rPr>
            <w:rFonts w:ascii="Cambria" w:hAnsi="Cambria" w:cs="Arial"/>
          </w:rPr>
          <w:t xml:space="preserve"> </w:t>
        </w:r>
      </w:ins>
      <w:ins w:id="139" w:author="Patrick Tanner" w:date="2020-04-02T16:17:00Z">
        <w:r w:rsidR="00E936E7" w:rsidRPr="009637F6">
          <w:rPr>
            <w:rFonts w:ascii="Cambria" w:hAnsi="Cambria" w:cs="Arial"/>
          </w:rPr>
          <w:t xml:space="preserve">program at the </w:t>
        </w:r>
      </w:ins>
      <w:ins w:id="140" w:author="Patrick Tanner" w:date="2020-04-02T16:13:00Z">
        <w:r w:rsidRPr="009637F6">
          <w:rPr>
            <w:rFonts w:ascii="Cambria" w:hAnsi="Cambria" w:cs="Arial"/>
          </w:rPr>
          <w:t xml:space="preserve">beginning of the school year or </w:t>
        </w:r>
      </w:ins>
      <w:ins w:id="141" w:author="Patrick Tanner" w:date="2020-04-02T16:14:00Z">
        <w:r w:rsidRPr="009637F6">
          <w:rPr>
            <w:rFonts w:ascii="Cambria" w:hAnsi="Cambria" w:cs="Arial"/>
          </w:rPr>
          <w:t xml:space="preserve">no later than 30 days </w:t>
        </w:r>
        <w:r w:rsidR="00E936E7" w:rsidRPr="009637F6">
          <w:rPr>
            <w:rFonts w:ascii="Cambria" w:hAnsi="Cambria" w:cs="Arial"/>
          </w:rPr>
          <w:t>after identification</w:t>
        </w:r>
      </w:ins>
      <w:ins w:id="142" w:author="Patrick Tanner" w:date="2020-04-02T16:17:00Z">
        <w:r w:rsidR="00E936E7" w:rsidRPr="009637F6">
          <w:rPr>
            <w:rFonts w:ascii="Cambria" w:hAnsi="Cambria" w:cs="Arial"/>
          </w:rPr>
          <w:t xml:space="preserve">. If a student has been identified as requiring ALS services after the school year has started, the District shall notify the student’s parent </w:t>
        </w:r>
      </w:ins>
      <w:ins w:id="143" w:author="Patrick Tanner" w:date="2020-04-02T16:18:00Z">
        <w:r w:rsidR="00E936E7" w:rsidRPr="009637F6">
          <w:rPr>
            <w:rFonts w:ascii="Cambria" w:hAnsi="Cambria" w:cs="Arial"/>
          </w:rPr>
          <w:t>within 14 days of the student’s identification and placement.</w:t>
        </w:r>
      </w:ins>
    </w:p>
    <w:p w14:paraId="2FA2D783" w14:textId="2114B440" w:rsidR="006C3C1B" w:rsidRPr="009637F6" w:rsidRDefault="00E936E7" w:rsidP="006C3C1B">
      <w:pPr>
        <w:pStyle w:val="Reference"/>
        <w:spacing w:after="60"/>
        <w:rPr>
          <w:rFonts w:ascii="Cambria" w:hAnsi="Cambria" w:cs="Arial"/>
          <w:sz w:val="24"/>
          <w:szCs w:val="24"/>
        </w:rPr>
      </w:pPr>
      <w:r w:rsidRPr="009637F6">
        <w:fldChar w:fldCharType="begin"/>
      </w:r>
      <w:r w:rsidRPr="009637F6">
        <w:rPr>
          <w:rFonts w:ascii="Cambria" w:hAnsi="Cambria"/>
          <w:sz w:val="24"/>
          <w:szCs w:val="24"/>
        </w:rPr>
        <w:instrText xml:space="preserve"> HYPERLINK "https://rules.utah.gov/publicat/code/r277/r277-716.htm" \l "T4" </w:instrText>
      </w:r>
      <w:r w:rsidRPr="009637F6">
        <w:fldChar w:fldCharType="separate"/>
      </w:r>
      <w:r w:rsidR="006C3C1B" w:rsidRPr="009637F6">
        <w:rPr>
          <w:rStyle w:val="Hyperlink"/>
          <w:rFonts w:ascii="Cambria" w:hAnsi="Cambria" w:cs="Arial"/>
          <w:sz w:val="24"/>
          <w:szCs w:val="24"/>
        </w:rPr>
        <w:t>Utah Admin. Rules R277-716-4</w:t>
      </w:r>
      <w:r w:rsidR="00AE46DA" w:rsidRPr="009637F6">
        <w:rPr>
          <w:rStyle w:val="Hyperlink"/>
          <w:rFonts w:ascii="Cambria" w:hAnsi="Cambria" w:cs="Arial"/>
          <w:sz w:val="24"/>
          <w:szCs w:val="24"/>
        </w:rPr>
        <w:t>(</w:t>
      </w:r>
      <w:del w:id="144" w:author="Patrick Tanner" w:date="2020-04-02T16:18:00Z">
        <w:r w:rsidR="00AE46DA" w:rsidRPr="009637F6" w:rsidDel="00E936E7">
          <w:rPr>
            <w:rStyle w:val="Hyperlink"/>
            <w:rFonts w:ascii="Cambria" w:hAnsi="Cambria" w:cs="Arial"/>
            <w:sz w:val="24"/>
            <w:szCs w:val="24"/>
          </w:rPr>
          <w:delText>7</w:delText>
        </w:r>
      </w:del>
      <w:ins w:id="145" w:author="Patrick Tanner" w:date="2020-04-02T16:18:00Z">
        <w:r w:rsidRPr="009637F6">
          <w:rPr>
            <w:rStyle w:val="Hyperlink"/>
            <w:rFonts w:ascii="Cambria" w:hAnsi="Cambria" w:cs="Arial"/>
            <w:sz w:val="24"/>
            <w:szCs w:val="24"/>
          </w:rPr>
          <w:t>6</w:t>
        </w:r>
      </w:ins>
      <w:r w:rsidR="00AE46DA" w:rsidRPr="009637F6">
        <w:rPr>
          <w:rStyle w:val="Hyperlink"/>
          <w:rFonts w:ascii="Cambria" w:hAnsi="Cambria" w:cs="Arial"/>
          <w:sz w:val="24"/>
          <w:szCs w:val="24"/>
        </w:rPr>
        <w:t>), (</w:t>
      </w:r>
      <w:del w:id="146" w:author="Patrick Tanner" w:date="2020-04-02T16:18:00Z">
        <w:r w:rsidR="00AE46DA" w:rsidRPr="009637F6" w:rsidDel="00E936E7">
          <w:rPr>
            <w:rStyle w:val="Hyperlink"/>
            <w:rFonts w:ascii="Cambria" w:hAnsi="Cambria" w:cs="Arial"/>
            <w:sz w:val="24"/>
            <w:szCs w:val="24"/>
          </w:rPr>
          <w:delText>8</w:delText>
        </w:r>
      </w:del>
      <w:ins w:id="147" w:author="Patrick Tanner" w:date="2020-04-02T16:18:00Z">
        <w:r w:rsidRPr="009637F6">
          <w:rPr>
            <w:rStyle w:val="Hyperlink"/>
            <w:rFonts w:ascii="Cambria" w:hAnsi="Cambria" w:cs="Arial"/>
            <w:sz w:val="24"/>
            <w:szCs w:val="24"/>
          </w:rPr>
          <w:t>7</w:t>
        </w:r>
      </w:ins>
      <w:r w:rsidR="00AE46DA" w:rsidRPr="009637F6">
        <w:rPr>
          <w:rStyle w:val="Hyperlink"/>
          <w:rFonts w:ascii="Cambria" w:hAnsi="Cambria" w:cs="Arial"/>
          <w:sz w:val="24"/>
          <w:szCs w:val="24"/>
        </w:rPr>
        <w:t>)</w:t>
      </w:r>
      <w:del w:id="148" w:author="Patrick Tanner" w:date="2020-04-02T16:18:00Z">
        <w:r w:rsidR="00AE46DA" w:rsidRPr="009637F6" w:rsidDel="00E936E7">
          <w:rPr>
            <w:rStyle w:val="Hyperlink"/>
            <w:rFonts w:ascii="Cambria" w:hAnsi="Cambria" w:cs="Arial"/>
            <w:sz w:val="24"/>
            <w:szCs w:val="24"/>
          </w:rPr>
          <w:delText>, (9)</w:delText>
        </w:r>
      </w:del>
      <w:r w:rsidR="006C3C1B" w:rsidRPr="009637F6">
        <w:rPr>
          <w:rStyle w:val="Hyperlink"/>
          <w:rFonts w:ascii="Cambria" w:hAnsi="Cambria" w:cs="Arial"/>
          <w:sz w:val="24"/>
          <w:szCs w:val="24"/>
        </w:rPr>
        <w:t xml:space="preserve"> (</w:t>
      </w:r>
      <w:ins w:id="149" w:author="Patrick Tanner" w:date="2020-04-02T15:34:00Z">
        <w:r w:rsidR="005E4D10" w:rsidRPr="009637F6">
          <w:rPr>
            <w:rStyle w:val="Hyperlink"/>
            <w:rFonts w:ascii="Cambria" w:hAnsi="Cambria" w:cs="Arial"/>
            <w:sz w:val="24"/>
            <w:szCs w:val="24"/>
          </w:rPr>
          <w:t>July 31, 2019</w:t>
        </w:r>
      </w:ins>
      <w:del w:id="150" w:author="Patrick Tanner" w:date="2020-04-02T15:34:00Z">
        <w:r w:rsidR="006C3C1B" w:rsidRPr="009637F6" w:rsidDel="005E4D10">
          <w:rPr>
            <w:rStyle w:val="Hyperlink"/>
            <w:rFonts w:ascii="Cambria" w:hAnsi="Cambria" w:cs="Arial"/>
            <w:sz w:val="24"/>
            <w:szCs w:val="24"/>
          </w:rPr>
          <w:delText xml:space="preserve">April </w:delText>
        </w:r>
        <w:r w:rsidR="00AE46DA" w:rsidRPr="009637F6" w:rsidDel="005E4D10">
          <w:rPr>
            <w:rStyle w:val="Hyperlink"/>
            <w:rFonts w:ascii="Cambria" w:hAnsi="Cambria" w:cs="Arial"/>
            <w:sz w:val="24"/>
            <w:szCs w:val="24"/>
          </w:rPr>
          <w:delText>7</w:delText>
        </w:r>
        <w:r w:rsidR="006C3C1B" w:rsidRPr="009637F6" w:rsidDel="005E4D10">
          <w:rPr>
            <w:rStyle w:val="Hyperlink"/>
            <w:rFonts w:ascii="Cambria" w:hAnsi="Cambria" w:cs="Arial"/>
            <w:sz w:val="24"/>
            <w:szCs w:val="24"/>
          </w:rPr>
          <w:delText>, 20</w:delText>
        </w:r>
        <w:r w:rsidR="00AE46DA" w:rsidRPr="009637F6" w:rsidDel="005E4D10">
          <w:rPr>
            <w:rStyle w:val="Hyperlink"/>
            <w:rFonts w:ascii="Cambria" w:hAnsi="Cambria" w:cs="Arial"/>
            <w:sz w:val="24"/>
            <w:szCs w:val="24"/>
          </w:rPr>
          <w:delText>1</w:delText>
        </w:r>
        <w:r w:rsidR="006C3C1B" w:rsidRPr="009637F6" w:rsidDel="005E4D10">
          <w:rPr>
            <w:rStyle w:val="Hyperlink"/>
            <w:rFonts w:ascii="Cambria" w:hAnsi="Cambria" w:cs="Arial"/>
            <w:sz w:val="24"/>
            <w:szCs w:val="24"/>
          </w:rPr>
          <w:delText>6</w:delText>
        </w:r>
      </w:del>
      <w:r w:rsidR="006C3C1B" w:rsidRPr="009637F6">
        <w:rPr>
          <w:rStyle w:val="Hyperlink"/>
          <w:rFonts w:ascii="Cambria" w:hAnsi="Cambria" w:cs="Arial"/>
          <w:sz w:val="24"/>
          <w:szCs w:val="24"/>
        </w:rPr>
        <w:t>)</w:t>
      </w:r>
      <w:r w:rsidRPr="009637F6">
        <w:rPr>
          <w:rStyle w:val="Hyperlink"/>
          <w:rFonts w:ascii="Cambria" w:hAnsi="Cambria" w:cs="Arial"/>
          <w:sz w:val="24"/>
          <w:szCs w:val="24"/>
        </w:rPr>
        <w:fldChar w:fldCharType="end"/>
      </w:r>
    </w:p>
    <w:p w14:paraId="153297F8" w14:textId="3FEFCBFA" w:rsidR="00AE46DA" w:rsidRPr="009637F6" w:rsidRDefault="00AE46DA" w:rsidP="00D301F6">
      <w:pPr>
        <w:rPr>
          <w:rFonts w:ascii="Cambria" w:hAnsi="Cambria" w:cs="Arial"/>
          <w:b/>
          <w:u w:val="single"/>
        </w:rPr>
      </w:pPr>
      <w:r w:rsidRPr="009637F6">
        <w:rPr>
          <w:rFonts w:ascii="Cambria" w:hAnsi="Cambria" w:cs="Arial"/>
          <w:b/>
          <w:u w:val="single"/>
        </w:rPr>
        <w:t>Consortium for Alternative Language Services</w:t>
      </w:r>
    </w:p>
    <w:p w14:paraId="50FCB8FB" w14:textId="6D711B33" w:rsidR="00AE46DA" w:rsidRPr="009637F6" w:rsidRDefault="00AE46DA" w:rsidP="00D301F6">
      <w:pPr>
        <w:rPr>
          <w:rFonts w:ascii="Cambria" w:hAnsi="Cambria" w:cs="Arial"/>
        </w:rPr>
      </w:pPr>
      <w:r w:rsidRPr="009637F6">
        <w:rPr>
          <w:rFonts w:ascii="Cambria" w:hAnsi="Cambria" w:cs="Arial"/>
        </w:rPr>
        <w:t xml:space="preserve">If the District generates less than $10,000 from its </w:t>
      </w:r>
      <w:del w:id="151" w:author="Patrick Tanner" w:date="2020-04-02T16:19:00Z">
        <w:r w:rsidRPr="009637F6" w:rsidDel="00E936E7">
          <w:rPr>
            <w:rFonts w:ascii="Cambria" w:hAnsi="Cambria" w:cs="Arial"/>
          </w:rPr>
          <w:delText xml:space="preserve">ELL/LEP student </w:delText>
        </w:r>
      </w:del>
      <w:r w:rsidRPr="009637F6">
        <w:rPr>
          <w:rFonts w:ascii="Cambria" w:hAnsi="Cambria" w:cs="Arial"/>
        </w:rPr>
        <w:t>count</w:t>
      </w:r>
      <w:ins w:id="152" w:author="Patrick Tanner" w:date="2020-04-02T16:19:00Z">
        <w:r w:rsidR="00E936E7" w:rsidRPr="009637F6">
          <w:rPr>
            <w:rFonts w:ascii="Cambria" w:hAnsi="Cambria" w:cs="Arial"/>
          </w:rPr>
          <w:t xml:space="preserve"> of students learning English</w:t>
        </w:r>
      </w:ins>
      <w:r w:rsidRPr="009637F6">
        <w:rPr>
          <w:rFonts w:ascii="Cambria" w:hAnsi="Cambria" w:cs="Arial"/>
        </w:rPr>
        <w:t>, it may form a consortium with other educational entities to deliver alternative language services as provided for by State Board of Education rule.</w:t>
      </w:r>
    </w:p>
    <w:p w14:paraId="0A515A01" w14:textId="1DAA022A" w:rsidR="00AE46DA" w:rsidRPr="009637F6" w:rsidRDefault="00E936E7" w:rsidP="0007587D">
      <w:pPr>
        <w:ind w:left="990"/>
        <w:rPr>
          <w:rFonts w:ascii="Cambria" w:hAnsi="Cambria" w:cs="Arial"/>
          <w:i/>
          <w:u w:val="single"/>
        </w:rPr>
      </w:pPr>
      <w:r w:rsidRPr="009637F6">
        <w:fldChar w:fldCharType="begin"/>
      </w:r>
      <w:r w:rsidRPr="009637F6">
        <w:rPr>
          <w:rFonts w:ascii="Cambria" w:hAnsi="Cambria"/>
        </w:rPr>
        <w:instrText xml:space="preserve"> HYPERLINK "https://rules.utah.gov/publicat/code/r277/r277-716.htm" \l "T6" </w:instrText>
      </w:r>
      <w:r w:rsidRPr="009637F6">
        <w:fldChar w:fldCharType="separate"/>
      </w:r>
      <w:r w:rsidR="00BF0421" w:rsidRPr="009637F6">
        <w:rPr>
          <w:rStyle w:val="Hyperlink"/>
          <w:rFonts w:ascii="Cambria" w:hAnsi="Cambria" w:cs="Arial"/>
          <w:i/>
        </w:rPr>
        <w:t>Utah Admin. Rules R277-716-6 (</w:t>
      </w:r>
      <w:ins w:id="153" w:author="Patrick Tanner" w:date="2020-04-02T15:34:00Z">
        <w:r w:rsidR="005E4D10" w:rsidRPr="009637F6">
          <w:rPr>
            <w:rStyle w:val="Hyperlink"/>
            <w:rFonts w:ascii="Cambria" w:hAnsi="Cambria" w:cs="Arial"/>
            <w:i/>
          </w:rPr>
          <w:t>July 31, 2019</w:t>
        </w:r>
      </w:ins>
      <w:del w:id="154" w:author="Patrick Tanner" w:date="2020-04-02T15:34:00Z">
        <w:r w:rsidR="00BF0421" w:rsidRPr="009637F6" w:rsidDel="005E4D10">
          <w:rPr>
            <w:rStyle w:val="Hyperlink"/>
            <w:rFonts w:ascii="Cambria" w:hAnsi="Cambria" w:cs="Arial"/>
            <w:i/>
          </w:rPr>
          <w:delText>April 7, 2016</w:delText>
        </w:r>
      </w:del>
      <w:r w:rsidR="00BF0421" w:rsidRPr="009637F6">
        <w:rPr>
          <w:rStyle w:val="Hyperlink"/>
          <w:rFonts w:ascii="Cambria" w:hAnsi="Cambria" w:cs="Arial"/>
          <w:i/>
        </w:rPr>
        <w:t>)</w:t>
      </w:r>
      <w:r w:rsidRPr="009637F6">
        <w:rPr>
          <w:rStyle w:val="Hyperlink"/>
          <w:rFonts w:ascii="Cambria" w:hAnsi="Cambria" w:cs="Arial"/>
          <w:i/>
        </w:rPr>
        <w:fldChar w:fldCharType="end"/>
      </w:r>
    </w:p>
    <w:sectPr w:rsidR="00AE46DA" w:rsidRPr="009637F6" w:rsidSect="009123F7">
      <w:headerReference w:type="default" r:id="rId7"/>
      <w:footerReference w:type="default" r:id="rId8"/>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A8179B" w14:textId="77777777" w:rsidR="00552576" w:rsidRDefault="00552576">
      <w:r>
        <w:separator/>
      </w:r>
    </w:p>
  </w:endnote>
  <w:endnote w:type="continuationSeparator" w:id="0">
    <w:p w14:paraId="6C0FE506" w14:textId="77777777" w:rsidR="00552576" w:rsidRDefault="0055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7124"/>
      <w:gridCol w:w="1876"/>
    </w:tblGrid>
    <w:tr w:rsidR="0023072C" w:rsidRPr="00844EFA" w14:paraId="2BF9DEAD" w14:textId="77777777" w:rsidTr="006A1992">
      <w:tc>
        <w:tcPr>
          <w:tcW w:w="7308" w:type="dxa"/>
        </w:tcPr>
        <w:p w14:paraId="245E9F0D" w14:textId="02AA6513" w:rsidR="0023072C" w:rsidRPr="002E345F" w:rsidRDefault="009637F6" w:rsidP="0029689F">
          <w:pPr>
            <w:rPr>
              <w:rFonts w:cs="Arial"/>
              <w:i/>
              <w:color w:val="808080"/>
              <w:sz w:val="20"/>
              <w:szCs w:val="20"/>
            </w:rPr>
          </w:pPr>
          <w:r>
            <w:rPr>
              <w:rFonts w:cs="Arial"/>
              <w:i/>
              <w:color w:val="808080"/>
              <w:sz w:val="20"/>
              <w:szCs w:val="20"/>
            </w:rPr>
            <w:t>Issue Date:</w:t>
          </w:r>
        </w:p>
      </w:tc>
      <w:tc>
        <w:tcPr>
          <w:tcW w:w="1908" w:type="dxa"/>
          <w:vAlign w:val="center"/>
        </w:tcPr>
        <w:p w14:paraId="5D088C43" w14:textId="77777777" w:rsidR="0023072C" w:rsidRPr="00844EFA" w:rsidRDefault="0023072C" w:rsidP="006A1992">
          <w:pPr>
            <w:jc w:val="center"/>
            <w:rPr>
              <w:rFonts w:cs="Arial"/>
            </w:rPr>
          </w:pPr>
          <w:r w:rsidRPr="00844EFA">
            <w:rPr>
              <w:rFonts w:cs="Arial"/>
            </w:rPr>
            <w:t xml:space="preserve">Page </w:t>
          </w:r>
          <w:r w:rsidRPr="00844EFA">
            <w:rPr>
              <w:rFonts w:cs="Arial"/>
            </w:rPr>
            <w:fldChar w:fldCharType="begin"/>
          </w:r>
          <w:r w:rsidRPr="00844EFA">
            <w:rPr>
              <w:rFonts w:cs="Arial"/>
            </w:rPr>
            <w:instrText xml:space="preserve"> PAGE </w:instrText>
          </w:r>
          <w:r w:rsidRPr="00844EFA">
            <w:rPr>
              <w:rFonts w:cs="Arial"/>
            </w:rPr>
            <w:fldChar w:fldCharType="separate"/>
          </w:r>
          <w:r w:rsidR="00297BB1">
            <w:rPr>
              <w:rFonts w:cs="Arial"/>
              <w:noProof/>
            </w:rPr>
            <w:t>3</w:t>
          </w:r>
          <w:r w:rsidRPr="00844EFA">
            <w:rPr>
              <w:rFonts w:cs="Arial"/>
            </w:rPr>
            <w:fldChar w:fldCharType="end"/>
          </w:r>
          <w:r w:rsidRPr="00844EFA">
            <w:rPr>
              <w:rFonts w:cs="Arial"/>
            </w:rPr>
            <w:t xml:space="preserve"> of </w:t>
          </w:r>
          <w:r w:rsidRPr="00844EFA">
            <w:rPr>
              <w:rFonts w:cs="Arial"/>
            </w:rPr>
            <w:fldChar w:fldCharType="begin"/>
          </w:r>
          <w:r w:rsidRPr="00844EFA">
            <w:rPr>
              <w:rFonts w:cs="Arial"/>
            </w:rPr>
            <w:instrText xml:space="preserve"> NUMPAGES </w:instrText>
          </w:r>
          <w:r w:rsidRPr="00844EFA">
            <w:rPr>
              <w:rFonts w:cs="Arial"/>
            </w:rPr>
            <w:fldChar w:fldCharType="separate"/>
          </w:r>
          <w:r w:rsidR="00297BB1">
            <w:rPr>
              <w:rFonts w:cs="Arial"/>
              <w:noProof/>
            </w:rPr>
            <w:t>4</w:t>
          </w:r>
          <w:r w:rsidRPr="00844EFA">
            <w:rPr>
              <w:rFonts w:cs="Arial"/>
            </w:rPr>
            <w:fldChar w:fldCharType="end"/>
          </w:r>
        </w:p>
      </w:tc>
    </w:tr>
  </w:tbl>
  <w:p w14:paraId="2BE061C0" w14:textId="77777777" w:rsidR="0023072C" w:rsidRDefault="002307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36BE6" w14:textId="77777777" w:rsidR="00552576" w:rsidRDefault="00552576">
      <w:r>
        <w:separator/>
      </w:r>
    </w:p>
  </w:footnote>
  <w:footnote w:type="continuationSeparator" w:id="0">
    <w:p w14:paraId="4FC2DCCF" w14:textId="77777777" w:rsidR="00552576" w:rsidRDefault="0055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06989" w14:textId="4C72CD15" w:rsidR="0023072C" w:rsidRPr="009637F6" w:rsidRDefault="009637F6" w:rsidP="00ED7D66">
    <w:pPr>
      <w:rPr>
        <w:rFonts w:ascii="Cambria" w:hAnsi="Cambria"/>
        <w:sz w:val="36"/>
        <w:szCs w:val="36"/>
      </w:rPr>
    </w:pPr>
    <w:r>
      <w:rPr>
        <w:rFonts w:ascii="Cambria" w:hAnsi="Cambria"/>
        <w:sz w:val="36"/>
        <w:szCs w:val="36"/>
      </w:rPr>
      <w:t>Special Programs: Alternative Language Program - EDA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D5B38"/>
    <w:multiLevelType w:val="hybridMultilevel"/>
    <w:tmpl w:val="F44CD384"/>
    <w:lvl w:ilvl="0" w:tplc="CB6A43E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B206E"/>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1B7E72E4"/>
    <w:multiLevelType w:val="hybridMultilevel"/>
    <w:tmpl w:val="9428322E"/>
    <w:lvl w:ilvl="0" w:tplc="4476D5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B80487"/>
    <w:multiLevelType w:val="hybridMultilevel"/>
    <w:tmpl w:val="391AFF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42B4F"/>
    <w:multiLevelType w:val="hybridMultilevel"/>
    <w:tmpl w:val="57C6E062"/>
    <w:lvl w:ilvl="0" w:tplc="0A68A37C">
      <w:start w:val="1"/>
      <w:numFmt w:val="decimal"/>
      <w:lvlText w:val="%1."/>
      <w:lvlJc w:val="right"/>
      <w:pPr>
        <w:ind w:left="720" w:hanging="360"/>
      </w:pPr>
      <w:rPr>
        <w:rFonts w:hint="default"/>
      </w:rPr>
    </w:lvl>
    <w:lvl w:ilvl="1" w:tplc="C084FC7A">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72231"/>
    <w:multiLevelType w:val="hybridMultilevel"/>
    <w:tmpl w:val="D6D8D5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6D7BA6"/>
    <w:multiLevelType w:val="multilevel"/>
    <w:tmpl w:val="6ED0812C"/>
    <w:lvl w:ilvl="0">
      <w:start w:val="1"/>
      <w:numFmt w:val="decimal"/>
      <w:lvlText w:val="%1."/>
      <w:lvlJc w:val="righ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eastAsia="Times New Roman" w:hAnsi="Arial" w:cs="Arial"/>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D17590D"/>
    <w:multiLevelType w:val="multilevel"/>
    <w:tmpl w:val="E7844A2E"/>
    <w:lvl w:ilvl="0">
      <w:start w:val="1"/>
      <w:numFmt w:val="decimal"/>
      <w:lvlText w:val="%1."/>
      <w:lvlJc w:val="right"/>
      <w:pPr>
        <w:tabs>
          <w:tab w:val="num" w:pos="720"/>
        </w:tabs>
        <w:ind w:left="72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61EA0C48"/>
    <w:multiLevelType w:val="hybridMultilevel"/>
    <w:tmpl w:val="D4B0ED30"/>
    <w:lvl w:ilvl="0" w:tplc="995CCD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02E29"/>
    <w:multiLevelType w:val="hybridMultilevel"/>
    <w:tmpl w:val="0C92A1B2"/>
    <w:lvl w:ilvl="0" w:tplc="995CCD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AA689C"/>
    <w:multiLevelType w:val="hybridMultilevel"/>
    <w:tmpl w:val="701EC300"/>
    <w:lvl w:ilvl="0" w:tplc="A35692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5"/>
  </w:num>
  <w:num w:numId="5">
    <w:abstractNumId w:val="8"/>
  </w:num>
  <w:num w:numId="6">
    <w:abstractNumId w:val="9"/>
  </w:num>
  <w:num w:numId="7">
    <w:abstractNumId w:val="0"/>
  </w:num>
  <w:num w:numId="8">
    <w:abstractNumId w:val="3"/>
  </w:num>
  <w:num w:numId="9">
    <w:abstractNumId w:val="10"/>
  </w:num>
  <w:num w:numId="10">
    <w:abstractNumId w:val="2"/>
  </w:num>
  <w:num w:numId="11">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rick Tanner">
    <w15:presenceInfo w15:providerId="AD" w15:userId="S::ptanner@burbidgewhite.com::56952f47-9346-4772-a562-92d4c0047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hideSpellingErrors/>
  <w:hideGrammatical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494B"/>
    <w:rsid w:val="00005AFD"/>
    <w:rsid w:val="00006CCF"/>
    <w:rsid w:val="00010845"/>
    <w:rsid w:val="00012454"/>
    <w:rsid w:val="000140EA"/>
    <w:rsid w:val="00014CF1"/>
    <w:rsid w:val="00015C80"/>
    <w:rsid w:val="000161DD"/>
    <w:rsid w:val="00016C7D"/>
    <w:rsid w:val="00023CD3"/>
    <w:rsid w:val="00024B5E"/>
    <w:rsid w:val="00030D5A"/>
    <w:rsid w:val="000310BD"/>
    <w:rsid w:val="0003189E"/>
    <w:rsid w:val="000320C1"/>
    <w:rsid w:val="00033071"/>
    <w:rsid w:val="00033E67"/>
    <w:rsid w:val="00037AD4"/>
    <w:rsid w:val="000411B4"/>
    <w:rsid w:val="000413B5"/>
    <w:rsid w:val="00043CED"/>
    <w:rsid w:val="0004446C"/>
    <w:rsid w:val="00046740"/>
    <w:rsid w:val="0004761C"/>
    <w:rsid w:val="00047712"/>
    <w:rsid w:val="000518FD"/>
    <w:rsid w:val="000537F2"/>
    <w:rsid w:val="00060B07"/>
    <w:rsid w:val="00063267"/>
    <w:rsid w:val="0006379A"/>
    <w:rsid w:val="00064F4D"/>
    <w:rsid w:val="000702E8"/>
    <w:rsid w:val="000706E2"/>
    <w:rsid w:val="0007587D"/>
    <w:rsid w:val="000762B2"/>
    <w:rsid w:val="00077F78"/>
    <w:rsid w:val="00082EAF"/>
    <w:rsid w:val="000A142F"/>
    <w:rsid w:val="000A516D"/>
    <w:rsid w:val="000A7B63"/>
    <w:rsid w:val="000B1A07"/>
    <w:rsid w:val="000B4F16"/>
    <w:rsid w:val="000B5D67"/>
    <w:rsid w:val="000C2F62"/>
    <w:rsid w:val="000C4D9A"/>
    <w:rsid w:val="000D185E"/>
    <w:rsid w:val="000D2A8F"/>
    <w:rsid w:val="000E0780"/>
    <w:rsid w:val="000E3D78"/>
    <w:rsid w:val="000E443C"/>
    <w:rsid w:val="000E7639"/>
    <w:rsid w:val="000E7789"/>
    <w:rsid w:val="000F027B"/>
    <w:rsid w:val="000F0EFA"/>
    <w:rsid w:val="000F109D"/>
    <w:rsid w:val="000F2E66"/>
    <w:rsid w:val="000F329A"/>
    <w:rsid w:val="00100B5C"/>
    <w:rsid w:val="001022BA"/>
    <w:rsid w:val="001039A9"/>
    <w:rsid w:val="001101D5"/>
    <w:rsid w:val="001107AD"/>
    <w:rsid w:val="001129CD"/>
    <w:rsid w:val="00114500"/>
    <w:rsid w:val="00120059"/>
    <w:rsid w:val="00120EBD"/>
    <w:rsid w:val="00122384"/>
    <w:rsid w:val="00123E8F"/>
    <w:rsid w:val="001249D6"/>
    <w:rsid w:val="00127EDF"/>
    <w:rsid w:val="001351F5"/>
    <w:rsid w:val="00135D8E"/>
    <w:rsid w:val="00144FE8"/>
    <w:rsid w:val="0014761F"/>
    <w:rsid w:val="00147986"/>
    <w:rsid w:val="00147AC4"/>
    <w:rsid w:val="00147E61"/>
    <w:rsid w:val="001517A2"/>
    <w:rsid w:val="0015277E"/>
    <w:rsid w:val="00153D5D"/>
    <w:rsid w:val="0015550A"/>
    <w:rsid w:val="0015610E"/>
    <w:rsid w:val="00161A7C"/>
    <w:rsid w:val="00162C22"/>
    <w:rsid w:val="00165DB9"/>
    <w:rsid w:val="0017163D"/>
    <w:rsid w:val="00176B21"/>
    <w:rsid w:val="00177542"/>
    <w:rsid w:val="00182C83"/>
    <w:rsid w:val="0018440C"/>
    <w:rsid w:val="001872C8"/>
    <w:rsid w:val="001921CD"/>
    <w:rsid w:val="001924D8"/>
    <w:rsid w:val="001A324F"/>
    <w:rsid w:val="001A4044"/>
    <w:rsid w:val="001A68F8"/>
    <w:rsid w:val="001B00D8"/>
    <w:rsid w:val="001B3772"/>
    <w:rsid w:val="001B5BDF"/>
    <w:rsid w:val="001B5F3F"/>
    <w:rsid w:val="001B6C6A"/>
    <w:rsid w:val="001B734B"/>
    <w:rsid w:val="001C0171"/>
    <w:rsid w:val="001C1C99"/>
    <w:rsid w:val="001C3DC6"/>
    <w:rsid w:val="001C7B93"/>
    <w:rsid w:val="001D399A"/>
    <w:rsid w:val="001D5A7E"/>
    <w:rsid w:val="001D6A45"/>
    <w:rsid w:val="001E4F88"/>
    <w:rsid w:val="001E53F4"/>
    <w:rsid w:val="001E5F6A"/>
    <w:rsid w:val="001E7504"/>
    <w:rsid w:val="001E7845"/>
    <w:rsid w:val="001E7915"/>
    <w:rsid w:val="001E7A92"/>
    <w:rsid w:val="001F1F7D"/>
    <w:rsid w:val="001F2317"/>
    <w:rsid w:val="001F3A16"/>
    <w:rsid w:val="001F47C2"/>
    <w:rsid w:val="001F58B6"/>
    <w:rsid w:val="001F60BB"/>
    <w:rsid w:val="001F611A"/>
    <w:rsid w:val="002005C4"/>
    <w:rsid w:val="002042D4"/>
    <w:rsid w:val="00205786"/>
    <w:rsid w:val="0021049B"/>
    <w:rsid w:val="00211F06"/>
    <w:rsid w:val="00214611"/>
    <w:rsid w:val="00215758"/>
    <w:rsid w:val="00216AC0"/>
    <w:rsid w:val="002204AA"/>
    <w:rsid w:val="002208DF"/>
    <w:rsid w:val="00223BF7"/>
    <w:rsid w:val="0023072C"/>
    <w:rsid w:val="00234AFA"/>
    <w:rsid w:val="002352A5"/>
    <w:rsid w:val="00235AE3"/>
    <w:rsid w:val="00236C8C"/>
    <w:rsid w:val="00240A3A"/>
    <w:rsid w:val="00240EF4"/>
    <w:rsid w:val="00242EB2"/>
    <w:rsid w:val="00245149"/>
    <w:rsid w:val="00245582"/>
    <w:rsid w:val="00246A3E"/>
    <w:rsid w:val="00252D20"/>
    <w:rsid w:val="002533E2"/>
    <w:rsid w:val="00255C4F"/>
    <w:rsid w:val="002608DD"/>
    <w:rsid w:val="00261065"/>
    <w:rsid w:val="002623A5"/>
    <w:rsid w:val="002628BC"/>
    <w:rsid w:val="00262A5D"/>
    <w:rsid w:val="00263456"/>
    <w:rsid w:val="00264BF3"/>
    <w:rsid w:val="00265CC9"/>
    <w:rsid w:val="0027104B"/>
    <w:rsid w:val="00271298"/>
    <w:rsid w:val="0027430A"/>
    <w:rsid w:val="00281FED"/>
    <w:rsid w:val="00284CC7"/>
    <w:rsid w:val="0028574B"/>
    <w:rsid w:val="00293498"/>
    <w:rsid w:val="0029689F"/>
    <w:rsid w:val="00297BB1"/>
    <w:rsid w:val="002A0575"/>
    <w:rsid w:val="002A151A"/>
    <w:rsid w:val="002A246D"/>
    <w:rsid w:val="002A2F21"/>
    <w:rsid w:val="002A4CC3"/>
    <w:rsid w:val="002A4F8F"/>
    <w:rsid w:val="002A7EE0"/>
    <w:rsid w:val="002B1444"/>
    <w:rsid w:val="002B5D59"/>
    <w:rsid w:val="002C20C3"/>
    <w:rsid w:val="002C35FA"/>
    <w:rsid w:val="002D36FA"/>
    <w:rsid w:val="002D42F7"/>
    <w:rsid w:val="002D772E"/>
    <w:rsid w:val="002E16E4"/>
    <w:rsid w:val="002E345F"/>
    <w:rsid w:val="002F000C"/>
    <w:rsid w:val="002F1622"/>
    <w:rsid w:val="002F2741"/>
    <w:rsid w:val="002F4B62"/>
    <w:rsid w:val="002F5127"/>
    <w:rsid w:val="002F56F9"/>
    <w:rsid w:val="002F5853"/>
    <w:rsid w:val="003016E1"/>
    <w:rsid w:val="003019B1"/>
    <w:rsid w:val="00302892"/>
    <w:rsid w:val="00303183"/>
    <w:rsid w:val="00306591"/>
    <w:rsid w:val="003075EA"/>
    <w:rsid w:val="003105AF"/>
    <w:rsid w:val="00311904"/>
    <w:rsid w:val="0031247F"/>
    <w:rsid w:val="00313F67"/>
    <w:rsid w:val="00316A41"/>
    <w:rsid w:val="0032609F"/>
    <w:rsid w:val="00327A33"/>
    <w:rsid w:val="00331BB4"/>
    <w:rsid w:val="0033234D"/>
    <w:rsid w:val="003343C8"/>
    <w:rsid w:val="00336574"/>
    <w:rsid w:val="0034176B"/>
    <w:rsid w:val="00341FE7"/>
    <w:rsid w:val="00346BD3"/>
    <w:rsid w:val="0034744C"/>
    <w:rsid w:val="00347F2C"/>
    <w:rsid w:val="00350BA3"/>
    <w:rsid w:val="00351472"/>
    <w:rsid w:val="00355153"/>
    <w:rsid w:val="00356283"/>
    <w:rsid w:val="003607F3"/>
    <w:rsid w:val="0036480B"/>
    <w:rsid w:val="00367F3F"/>
    <w:rsid w:val="00370423"/>
    <w:rsid w:val="00372D25"/>
    <w:rsid w:val="0037450F"/>
    <w:rsid w:val="00374BC1"/>
    <w:rsid w:val="0037676C"/>
    <w:rsid w:val="00380696"/>
    <w:rsid w:val="00380B28"/>
    <w:rsid w:val="003821CD"/>
    <w:rsid w:val="003829FD"/>
    <w:rsid w:val="00382FCF"/>
    <w:rsid w:val="00384715"/>
    <w:rsid w:val="00386ED1"/>
    <w:rsid w:val="00391C66"/>
    <w:rsid w:val="003A2302"/>
    <w:rsid w:val="003A381F"/>
    <w:rsid w:val="003A6997"/>
    <w:rsid w:val="003A7351"/>
    <w:rsid w:val="003B081D"/>
    <w:rsid w:val="003B314A"/>
    <w:rsid w:val="003B5455"/>
    <w:rsid w:val="003B5FCA"/>
    <w:rsid w:val="003B6485"/>
    <w:rsid w:val="003C3FE1"/>
    <w:rsid w:val="003C57CC"/>
    <w:rsid w:val="003D0B96"/>
    <w:rsid w:val="003D1D9A"/>
    <w:rsid w:val="003D7BAD"/>
    <w:rsid w:val="003E275A"/>
    <w:rsid w:val="003E3CC6"/>
    <w:rsid w:val="003E526D"/>
    <w:rsid w:val="003E5E35"/>
    <w:rsid w:val="003E6550"/>
    <w:rsid w:val="003F1240"/>
    <w:rsid w:val="003F1A16"/>
    <w:rsid w:val="003F230B"/>
    <w:rsid w:val="003F3AA7"/>
    <w:rsid w:val="003F710A"/>
    <w:rsid w:val="00401AE5"/>
    <w:rsid w:val="00402E69"/>
    <w:rsid w:val="00403466"/>
    <w:rsid w:val="004064F1"/>
    <w:rsid w:val="004069BA"/>
    <w:rsid w:val="004120D3"/>
    <w:rsid w:val="00414CEA"/>
    <w:rsid w:val="00417878"/>
    <w:rsid w:val="00426E29"/>
    <w:rsid w:val="00430D70"/>
    <w:rsid w:val="00430FFD"/>
    <w:rsid w:val="0043245B"/>
    <w:rsid w:val="00434005"/>
    <w:rsid w:val="00437750"/>
    <w:rsid w:val="00440191"/>
    <w:rsid w:val="00440FE4"/>
    <w:rsid w:val="0044131A"/>
    <w:rsid w:val="00442B06"/>
    <w:rsid w:val="0045279A"/>
    <w:rsid w:val="0045307F"/>
    <w:rsid w:val="0045585E"/>
    <w:rsid w:val="00455BF6"/>
    <w:rsid w:val="00455F3C"/>
    <w:rsid w:val="00455F75"/>
    <w:rsid w:val="004569F6"/>
    <w:rsid w:val="00461345"/>
    <w:rsid w:val="00464032"/>
    <w:rsid w:val="004645DF"/>
    <w:rsid w:val="00465564"/>
    <w:rsid w:val="00475CDE"/>
    <w:rsid w:val="0048194D"/>
    <w:rsid w:val="004842D9"/>
    <w:rsid w:val="00485E86"/>
    <w:rsid w:val="00490C15"/>
    <w:rsid w:val="00492F79"/>
    <w:rsid w:val="0049382A"/>
    <w:rsid w:val="004A058E"/>
    <w:rsid w:val="004A12A5"/>
    <w:rsid w:val="004A2680"/>
    <w:rsid w:val="004A5631"/>
    <w:rsid w:val="004A79B1"/>
    <w:rsid w:val="004A7CBE"/>
    <w:rsid w:val="004A7FED"/>
    <w:rsid w:val="004B0E60"/>
    <w:rsid w:val="004B1FC4"/>
    <w:rsid w:val="004B2930"/>
    <w:rsid w:val="004B4DCF"/>
    <w:rsid w:val="004C02A9"/>
    <w:rsid w:val="004C2B82"/>
    <w:rsid w:val="004D16C9"/>
    <w:rsid w:val="004D19A5"/>
    <w:rsid w:val="004D1B15"/>
    <w:rsid w:val="004D2C82"/>
    <w:rsid w:val="004D4D44"/>
    <w:rsid w:val="004D517D"/>
    <w:rsid w:val="004E0EFB"/>
    <w:rsid w:val="004E10B1"/>
    <w:rsid w:val="004E1E65"/>
    <w:rsid w:val="004E2150"/>
    <w:rsid w:val="004E70E4"/>
    <w:rsid w:val="004F07AD"/>
    <w:rsid w:val="004F6517"/>
    <w:rsid w:val="004F6F8B"/>
    <w:rsid w:val="004F7207"/>
    <w:rsid w:val="004F75B6"/>
    <w:rsid w:val="00506938"/>
    <w:rsid w:val="005106D5"/>
    <w:rsid w:val="00511AEC"/>
    <w:rsid w:val="005147D3"/>
    <w:rsid w:val="00515669"/>
    <w:rsid w:val="00517294"/>
    <w:rsid w:val="005216C5"/>
    <w:rsid w:val="00521868"/>
    <w:rsid w:val="00533361"/>
    <w:rsid w:val="00543468"/>
    <w:rsid w:val="0054419E"/>
    <w:rsid w:val="005446DC"/>
    <w:rsid w:val="00544C82"/>
    <w:rsid w:val="005465C6"/>
    <w:rsid w:val="0055101A"/>
    <w:rsid w:val="00551DA3"/>
    <w:rsid w:val="00552576"/>
    <w:rsid w:val="005538D1"/>
    <w:rsid w:val="00553E39"/>
    <w:rsid w:val="005553E1"/>
    <w:rsid w:val="00563C3B"/>
    <w:rsid w:val="00564DF6"/>
    <w:rsid w:val="00565B10"/>
    <w:rsid w:val="00566AE7"/>
    <w:rsid w:val="005677CE"/>
    <w:rsid w:val="0056797A"/>
    <w:rsid w:val="00572A39"/>
    <w:rsid w:val="005747A5"/>
    <w:rsid w:val="00574D67"/>
    <w:rsid w:val="00576879"/>
    <w:rsid w:val="005808DC"/>
    <w:rsid w:val="0058100E"/>
    <w:rsid w:val="00585B04"/>
    <w:rsid w:val="00585E75"/>
    <w:rsid w:val="00590471"/>
    <w:rsid w:val="00590BA0"/>
    <w:rsid w:val="00595BFE"/>
    <w:rsid w:val="005A0A83"/>
    <w:rsid w:val="005A111F"/>
    <w:rsid w:val="005A14BD"/>
    <w:rsid w:val="005A3C81"/>
    <w:rsid w:val="005A52D5"/>
    <w:rsid w:val="005A63BE"/>
    <w:rsid w:val="005B1EB8"/>
    <w:rsid w:val="005B1EED"/>
    <w:rsid w:val="005B281E"/>
    <w:rsid w:val="005B2B07"/>
    <w:rsid w:val="005B47C8"/>
    <w:rsid w:val="005B5952"/>
    <w:rsid w:val="005B5FDB"/>
    <w:rsid w:val="005C1CFF"/>
    <w:rsid w:val="005C67BF"/>
    <w:rsid w:val="005D1C49"/>
    <w:rsid w:val="005D34E2"/>
    <w:rsid w:val="005D521D"/>
    <w:rsid w:val="005D6E1D"/>
    <w:rsid w:val="005D78EB"/>
    <w:rsid w:val="005E245C"/>
    <w:rsid w:val="005E3DC8"/>
    <w:rsid w:val="005E4916"/>
    <w:rsid w:val="005E4D10"/>
    <w:rsid w:val="005F1514"/>
    <w:rsid w:val="005F4F21"/>
    <w:rsid w:val="005F6326"/>
    <w:rsid w:val="005F6500"/>
    <w:rsid w:val="005F7AE1"/>
    <w:rsid w:val="006013DD"/>
    <w:rsid w:val="00601840"/>
    <w:rsid w:val="00603DB9"/>
    <w:rsid w:val="00604D93"/>
    <w:rsid w:val="00606F06"/>
    <w:rsid w:val="006104E4"/>
    <w:rsid w:val="006109A2"/>
    <w:rsid w:val="00614499"/>
    <w:rsid w:val="00614FBB"/>
    <w:rsid w:val="00615228"/>
    <w:rsid w:val="006161E2"/>
    <w:rsid w:val="0062220C"/>
    <w:rsid w:val="0062245C"/>
    <w:rsid w:val="00626260"/>
    <w:rsid w:val="006314C7"/>
    <w:rsid w:val="00635942"/>
    <w:rsid w:val="00635F03"/>
    <w:rsid w:val="006415DA"/>
    <w:rsid w:val="006422C5"/>
    <w:rsid w:val="006425EE"/>
    <w:rsid w:val="006506DF"/>
    <w:rsid w:val="0065090D"/>
    <w:rsid w:val="00650D93"/>
    <w:rsid w:val="00651E75"/>
    <w:rsid w:val="00653BAC"/>
    <w:rsid w:val="00654094"/>
    <w:rsid w:val="0065609D"/>
    <w:rsid w:val="006576F1"/>
    <w:rsid w:val="00662FE9"/>
    <w:rsid w:val="00664AE3"/>
    <w:rsid w:val="00674C0E"/>
    <w:rsid w:val="0067678D"/>
    <w:rsid w:val="00676B62"/>
    <w:rsid w:val="006819AB"/>
    <w:rsid w:val="006826B4"/>
    <w:rsid w:val="00682DC8"/>
    <w:rsid w:val="00683C7B"/>
    <w:rsid w:val="006842B8"/>
    <w:rsid w:val="00693096"/>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3C1B"/>
    <w:rsid w:val="006C7465"/>
    <w:rsid w:val="006D4EFD"/>
    <w:rsid w:val="006D606A"/>
    <w:rsid w:val="006D6C50"/>
    <w:rsid w:val="006F0F17"/>
    <w:rsid w:val="006F4769"/>
    <w:rsid w:val="006F4955"/>
    <w:rsid w:val="0070089A"/>
    <w:rsid w:val="00700D52"/>
    <w:rsid w:val="00711E01"/>
    <w:rsid w:val="00717E7E"/>
    <w:rsid w:val="0072041D"/>
    <w:rsid w:val="00721B39"/>
    <w:rsid w:val="007244DA"/>
    <w:rsid w:val="00724DD5"/>
    <w:rsid w:val="007265E5"/>
    <w:rsid w:val="007333C7"/>
    <w:rsid w:val="00733BD5"/>
    <w:rsid w:val="00733CC5"/>
    <w:rsid w:val="0074188C"/>
    <w:rsid w:val="007425EB"/>
    <w:rsid w:val="00742C62"/>
    <w:rsid w:val="00747A4C"/>
    <w:rsid w:val="00747E4D"/>
    <w:rsid w:val="0075025F"/>
    <w:rsid w:val="00754ACB"/>
    <w:rsid w:val="00754CFE"/>
    <w:rsid w:val="00761C06"/>
    <w:rsid w:val="007628C7"/>
    <w:rsid w:val="00764B36"/>
    <w:rsid w:val="007709CD"/>
    <w:rsid w:val="007715AE"/>
    <w:rsid w:val="007717AD"/>
    <w:rsid w:val="00775006"/>
    <w:rsid w:val="00775133"/>
    <w:rsid w:val="00775815"/>
    <w:rsid w:val="007759F9"/>
    <w:rsid w:val="00777AA6"/>
    <w:rsid w:val="00777F45"/>
    <w:rsid w:val="00781F46"/>
    <w:rsid w:val="00786BEA"/>
    <w:rsid w:val="00790E8F"/>
    <w:rsid w:val="0079303E"/>
    <w:rsid w:val="00795022"/>
    <w:rsid w:val="007A54C0"/>
    <w:rsid w:val="007A6845"/>
    <w:rsid w:val="007B338B"/>
    <w:rsid w:val="007B3C81"/>
    <w:rsid w:val="007B3C98"/>
    <w:rsid w:val="007B4672"/>
    <w:rsid w:val="007B6C6B"/>
    <w:rsid w:val="007B6FD6"/>
    <w:rsid w:val="007C0B28"/>
    <w:rsid w:val="007C4EB8"/>
    <w:rsid w:val="007C65E8"/>
    <w:rsid w:val="007D3AEA"/>
    <w:rsid w:val="007D3B07"/>
    <w:rsid w:val="007D41C1"/>
    <w:rsid w:val="007D6004"/>
    <w:rsid w:val="007D7B5B"/>
    <w:rsid w:val="007E0644"/>
    <w:rsid w:val="007E1050"/>
    <w:rsid w:val="007E6B0D"/>
    <w:rsid w:val="007E6D30"/>
    <w:rsid w:val="007E6FE5"/>
    <w:rsid w:val="007F16F7"/>
    <w:rsid w:val="007F1808"/>
    <w:rsid w:val="007F3C6D"/>
    <w:rsid w:val="008032E5"/>
    <w:rsid w:val="00803C1E"/>
    <w:rsid w:val="0080516A"/>
    <w:rsid w:val="00812BAB"/>
    <w:rsid w:val="00816405"/>
    <w:rsid w:val="0081664B"/>
    <w:rsid w:val="00817397"/>
    <w:rsid w:val="00817A49"/>
    <w:rsid w:val="00823900"/>
    <w:rsid w:val="0082757F"/>
    <w:rsid w:val="008334B7"/>
    <w:rsid w:val="00833685"/>
    <w:rsid w:val="008362A2"/>
    <w:rsid w:val="00836C08"/>
    <w:rsid w:val="00836F54"/>
    <w:rsid w:val="008374B6"/>
    <w:rsid w:val="00837E6F"/>
    <w:rsid w:val="00844EFA"/>
    <w:rsid w:val="008525E9"/>
    <w:rsid w:val="00863AA2"/>
    <w:rsid w:val="00863F63"/>
    <w:rsid w:val="00864E2F"/>
    <w:rsid w:val="00865986"/>
    <w:rsid w:val="00874EF2"/>
    <w:rsid w:val="008814BD"/>
    <w:rsid w:val="00881769"/>
    <w:rsid w:val="00882152"/>
    <w:rsid w:val="00882B0C"/>
    <w:rsid w:val="008A0CE9"/>
    <w:rsid w:val="008A1370"/>
    <w:rsid w:val="008A1E4E"/>
    <w:rsid w:val="008A3DD6"/>
    <w:rsid w:val="008A4658"/>
    <w:rsid w:val="008A483A"/>
    <w:rsid w:val="008A5C51"/>
    <w:rsid w:val="008A5CF6"/>
    <w:rsid w:val="008A6C70"/>
    <w:rsid w:val="008B0138"/>
    <w:rsid w:val="008B098E"/>
    <w:rsid w:val="008B27B7"/>
    <w:rsid w:val="008B4170"/>
    <w:rsid w:val="008B42B3"/>
    <w:rsid w:val="008B7928"/>
    <w:rsid w:val="008C0774"/>
    <w:rsid w:val="008C2EB9"/>
    <w:rsid w:val="008C5338"/>
    <w:rsid w:val="008C63B6"/>
    <w:rsid w:val="008C7468"/>
    <w:rsid w:val="008C79B5"/>
    <w:rsid w:val="008D0FCF"/>
    <w:rsid w:val="008D48EB"/>
    <w:rsid w:val="008D794C"/>
    <w:rsid w:val="008E043E"/>
    <w:rsid w:val="008E2EB9"/>
    <w:rsid w:val="008E3CFF"/>
    <w:rsid w:val="008E4292"/>
    <w:rsid w:val="008E64A1"/>
    <w:rsid w:val="008E652A"/>
    <w:rsid w:val="008F15A4"/>
    <w:rsid w:val="00902D19"/>
    <w:rsid w:val="0091084D"/>
    <w:rsid w:val="00910988"/>
    <w:rsid w:val="00911465"/>
    <w:rsid w:val="00911C0B"/>
    <w:rsid w:val="00911E11"/>
    <w:rsid w:val="009123F7"/>
    <w:rsid w:val="0091274B"/>
    <w:rsid w:val="009140A4"/>
    <w:rsid w:val="0091659A"/>
    <w:rsid w:val="00917D43"/>
    <w:rsid w:val="009218E0"/>
    <w:rsid w:val="0092328F"/>
    <w:rsid w:val="0093183A"/>
    <w:rsid w:val="00937A23"/>
    <w:rsid w:val="0094308B"/>
    <w:rsid w:val="00945B4C"/>
    <w:rsid w:val="009462DE"/>
    <w:rsid w:val="00946F71"/>
    <w:rsid w:val="00955602"/>
    <w:rsid w:val="009601C2"/>
    <w:rsid w:val="00961935"/>
    <w:rsid w:val="009637F6"/>
    <w:rsid w:val="00965C1A"/>
    <w:rsid w:val="00971461"/>
    <w:rsid w:val="00971E6A"/>
    <w:rsid w:val="00973A7F"/>
    <w:rsid w:val="0097784E"/>
    <w:rsid w:val="00977CAF"/>
    <w:rsid w:val="009839F7"/>
    <w:rsid w:val="00995BCB"/>
    <w:rsid w:val="009A15ED"/>
    <w:rsid w:val="009A1696"/>
    <w:rsid w:val="009A72D3"/>
    <w:rsid w:val="009B36E0"/>
    <w:rsid w:val="009B5215"/>
    <w:rsid w:val="009B7BF3"/>
    <w:rsid w:val="009C03B7"/>
    <w:rsid w:val="009C3154"/>
    <w:rsid w:val="009C3EA7"/>
    <w:rsid w:val="009C4717"/>
    <w:rsid w:val="009D052A"/>
    <w:rsid w:val="009D3F0C"/>
    <w:rsid w:val="009D4FAA"/>
    <w:rsid w:val="009E00CB"/>
    <w:rsid w:val="009E1BE9"/>
    <w:rsid w:val="009E612E"/>
    <w:rsid w:val="009F110C"/>
    <w:rsid w:val="009F2118"/>
    <w:rsid w:val="009F3614"/>
    <w:rsid w:val="00A0182D"/>
    <w:rsid w:val="00A026DB"/>
    <w:rsid w:val="00A05303"/>
    <w:rsid w:val="00A10F44"/>
    <w:rsid w:val="00A11B37"/>
    <w:rsid w:val="00A123E1"/>
    <w:rsid w:val="00A13B66"/>
    <w:rsid w:val="00A140C5"/>
    <w:rsid w:val="00A21512"/>
    <w:rsid w:val="00A23121"/>
    <w:rsid w:val="00A23D22"/>
    <w:rsid w:val="00A316AB"/>
    <w:rsid w:val="00A31C43"/>
    <w:rsid w:val="00A33F25"/>
    <w:rsid w:val="00A34B63"/>
    <w:rsid w:val="00A36B68"/>
    <w:rsid w:val="00A43DCD"/>
    <w:rsid w:val="00A43FB8"/>
    <w:rsid w:val="00A44522"/>
    <w:rsid w:val="00A4638B"/>
    <w:rsid w:val="00A50ED5"/>
    <w:rsid w:val="00A5479D"/>
    <w:rsid w:val="00A57AB7"/>
    <w:rsid w:val="00A61288"/>
    <w:rsid w:val="00A61AD5"/>
    <w:rsid w:val="00A7100F"/>
    <w:rsid w:val="00A7269D"/>
    <w:rsid w:val="00A7553B"/>
    <w:rsid w:val="00A75A4F"/>
    <w:rsid w:val="00A76C43"/>
    <w:rsid w:val="00A87062"/>
    <w:rsid w:val="00A97C22"/>
    <w:rsid w:val="00AA3CB1"/>
    <w:rsid w:val="00AA4C0F"/>
    <w:rsid w:val="00AA756E"/>
    <w:rsid w:val="00AB18B7"/>
    <w:rsid w:val="00AB21ED"/>
    <w:rsid w:val="00AB452E"/>
    <w:rsid w:val="00AB762E"/>
    <w:rsid w:val="00AC0CA4"/>
    <w:rsid w:val="00AC4ADA"/>
    <w:rsid w:val="00AC6D3B"/>
    <w:rsid w:val="00AD492C"/>
    <w:rsid w:val="00AE3C3E"/>
    <w:rsid w:val="00AE3DB8"/>
    <w:rsid w:val="00AE406C"/>
    <w:rsid w:val="00AE46DA"/>
    <w:rsid w:val="00AE5CCA"/>
    <w:rsid w:val="00AF1D94"/>
    <w:rsid w:val="00AF4F5F"/>
    <w:rsid w:val="00AF6278"/>
    <w:rsid w:val="00AF63EC"/>
    <w:rsid w:val="00AF6741"/>
    <w:rsid w:val="00B04B40"/>
    <w:rsid w:val="00B05115"/>
    <w:rsid w:val="00B102FD"/>
    <w:rsid w:val="00B11FA5"/>
    <w:rsid w:val="00B12535"/>
    <w:rsid w:val="00B14510"/>
    <w:rsid w:val="00B16EE7"/>
    <w:rsid w:val="00B203AF"/>
    <w:rsid w:val="00B237AA"/>
    <w:rsid w:val="00B27954"/>
    <w:rsid w:val="00B341D4"/>
    <w:rsid w:val="00B36AAB"/>
    <w:rsid w:val="00B40DC6"/>
    <w:rsid w:val="00B41A01"/>
    <w:rsid w:val="00B4480B"/>
    <w:rsid w:val="00B4629E"/>
    <w:rsid w:val="00B511AE"/>
    <w:rsid w:val="00B52A2C"/>
    <w:rsid w:val="00B56BCF"/>
    <w:rsid w:val="00B63CC3"/>
    <w:rsid w:val="00B64CCA"/>
    <w:rsid w:val="00B67A1F"/>
    <w:rsid w:val="00B67C99"/>
    <w:rsid w:val="00B71128"/>
    <w:rsid w:val="00B725E6"/>
    <w:rsid w:val="00B74692"/>
    <w:rsid w:val="00B75478"/>
    <w:rsid w:val="00B75F42"/>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3B6A"/>
    <w:rsid w:val="00B96621"/>
    <w:rsid w:val="00BA3DD4"/>
    <w:rsid w:val="00BA6B01"/>
    <w:rsid w:val="00BA6F36"/>
    <w:rsid w:val="00BC010A"/>
    <w:rsid w:val="00BC0A86"/>
    <w:rsid w:val="00BC4E20"/>
    <w:rsid w:val="00BC7EBD"/>
    <w:rsid w:val="00BD564E"/>
    <w:rsid w:val="00BD6981"/>
    <w:rsid w:val="00BE0184"/>
    <w:rsid w:val="00BE269A"/>
    <w:rsid w:val="00BE3A04"/>
    <w:rsid w:val="00BE5189"/>
    <w:rsid w:val="00BF0421"/>
    <w:rsid w:val="00BF5DA7"/>
    <w:rsid w:val="00BF7FC3"/>
    <w:rsid w:val="00C0150E"/>
    <w:rsid w:val="00C016BD"/>
    <w:rsid w:val="00C0205D"/>
    <w:rsid w:val="00C022DE"/>
    <w:rsid w:val="00C065A4"/>
    <w:rsid w:val="00C06947"/>
    <w:rsid w:val="00C137C9"/>
    <w:rsid w:val="00C14EEB"/>
    <w:rsid w:val="00C1586D"/>
    <w:rsid w:val="00C1717D"/>
    <w:rsid w:val="00C1723B"/>
    <w:rsid w:val="00C26297"/>
    <w:rsid w:val="00C3014D"/>
    <w:rsid w:val="00C3090A"/>
    <w:rsid w:val="00C31A50"/>
    <w:rsid w:val="00C31AF3"/>
    <w:rsid w:val="00C3348B"/>
    <w:rsid w:val="00C342B8"/>
    <w:rsid w:val="00C342E4"/>
    <w:rsid w:val="00C34ABA"/>
    <w:rsid w:val="00C40BB1"/>
    <w:rsid w:val="00C44AEC"/>
    <w:rsid w:val="00C50AA1"/>
    <w:rsid w:val="00C56C0D"/>
    <w:rsid w:val="00C578B5"/>
    <w:rsid w:val="00C60900"/>
    <w:rsid w:val="00C64D18"/>
    <w:rsid w:val="00C67F8C"/>
    <w:rsid w:val="00C71824"/>
    <w:rsid w:val="00C721B2"/>
    <w:rsid w:val="00C73F36"/>
    <w:rsid w:val="00C84783"/>
    <w:rsid w:val="00C862C2"/>
    <w:rsid w:val="00C921F2"/>
    <w:rsid w:val="00C9280F"/>
    <w:rsid w:val="00C92FAF"/>
    <w:rsid w:val="00C93F9E"/>
    <w:rsid w:val="00CA3506"/>
    <w:rsid w:val="00CA3625"/>
    <w:rsid w:val="00CA45C3"/>
    <w:rsid w:val="00CA4C0D"/>
    <w:rsid w:val="00CA7928"/>
    <w:rsid w:val="00CA7943"/>
    <w:rsid w:val="00CA7A48"/>
    <w:rsid w:val="00CB3BDA"/>
    <w:rsid w:val="00CB4230"/>
    <w:rsid w:val="00CB58B5"/>
    <w:rsid w:val="00CB7C81"/>
    <w:rsid w:val="00CC01F5"/>
    <w:rsid w:val="00CC134E"/>
    <w:rsid w:val="00CD2366"/>
    <w:rsid w:val="00CD58E7"/>
    <w:rsid w:val="00CD692C"/>
    <w:rsid w:val="00CD6A6B"/>
    <w:rsid w:val="00CD7847"/>
    <w:rsid w:val="00CD7E99"/>
    <w:rsid w:val="00CE08ED"/>
    <w:rsid w:val="00CE0939"/>
    <w:rsid w:val="00CE1782"/>
    <w:rsid w:val="00CE7E3F"/>
    <w:rsid w:val="00CF1D37"/>
    <w:rsid w:val="00CF3673"/>
    <w:rsid w:val="00CF7126"/>
    <w:rsid w:val="00D04A47"/>
    <w:rsid w:val="00D05CCB"/>
    <w:rsid w:val="00D07331"/>
    <w:rsid w:val="00D07F58"/>
    <w:rsid w:val="00D11C42"/>
    <w:rsid w:val="00D216FC"/>
    <w:rsid w:val="00D21C31"/>
    <w:rsid w:val="00D24007"/>
    <w:rsid w:val="00D240F7"/>
    <w:rsid w:val="00D254BD"/>
    <w:rsid w:val="00D301F6"/>
    <w:rsid w:val="00D323EE"/>
    <w:rsid w:val="00D363D1"/>
    <w:rsid w:val="00D36B0A"/>
    <w:rsid w:val="00D428DE"/>
    <w:rsid w:val="00D4310C"/>
    <w:rsid w:val="00D44684"/>
    <w:rsid w:val="00D446B2"/>
    <w:rsid w:val="00D448AE"/>
    <w:rsid w:val="00D449CF"/>
    <w:rsid w:val="00D44D9F"/>
    <w:rsid w:val="00D45F16"/>
    <w:rsid w:val="00D52425"/>
    <w:rsid w:val="00D54A64"/>
    <w:rsid w:val="00D56BBC"/>
    <w:rsid w:val="00D618A6"/>
    <w:rsid w:val="00D62F3B"/>
    <w:rsid w:val="00D63D30"/>
    <w:rsid w:val="00D64ABA"/>
    <w:rsid w:val="00D66497"/>
    <w:rsid w:val="00D66D55"/>
    <w:rsid w:val="00D67856"/>
    <w:rsid w:val="00D71FB2"/>
    <w:rsid w:val="00D73BE2"/>
    <w:rsid w:val="00D74936"/>
    <w:rsid w:val="00D75506"/>
    <w:rsid w:val="00D76330"/>
    <w:rsid w:val="00D80818"/>
    <w:rsid w:val="00D82C79"/>
    <w:rsid w:val="00D874BD"/>
    <w:rsid w:val="00D877E8"/>
    <w:rsid w:val="00D87C57"/>
    <w:rsid w:val="00D90F62"/>
    <w:rsid w:val="00D9168D"/>
    <w:rsid w:val="00D922CB"/>
    <w:rsid w:val="00D92C25"/>
    <w:rsid w:val="00D9417A"/>
    <w:rsid w:val="00D9445B"/>
    <w:rsid w:val="00DA0727"/>
    <w:rsid w:val="00DA7856"/>
    <w:rsid w:val="00DA7EFD"/>
    <w:rsid w:val="00DB16DB"/>
    <w:rsid w:val="00DB17D2"/>
    <w:rsid w:val="00DB1F63"/>
    <w:rsid w:val="00DB287B"/>
    <w:rsid w:val="00DB30AD"/>
    <w:rsid w:val="00DC0FEE"/>
    <w:rsid w:val="00DC351B"/>
    <w:rsid w:val="00DC47E1"/>
    <w:rsid w:val="00DC4FB3"/>
    <w:rsid w:val="00DC6512"/>
    <w:rsid w:val="00DD0ABD"/>
    <w:rsid w:val="00DD2CB0"/>
    <w:rsid w:val="00DD35F1"/>
    <w:rsid w:val="00DD4611"/>
    <w:rsid w:val="00DD6BF1"/>
    <w:rsid w:val="00DD7A51"/>
    <w:rsid w:val="00DE330F"/>
    <w:rsid w:val="00DE58A0"/>
    <w:rsid w:val="00DE70A2"/>
    <w:rsid w:val="00DE7B41"/>
    <w:rsid w:val="00DF09E3"/>
    <w:rsid w:val="00DF1F23"/>
    <w:rsid w:val="00E037FA"/>
    <w:rsid w:val="00E05252"/>
    <w:rsid w:val="00E0659D"/>
    <w:rsid w:val="00E07F69"/>
    <w:rsid w:val="00E16AB8"/>
    <w:rsid w:val="00E17788"/>
    <w:rsid w:val="00E20520"/>
    <w:rsid w:val="00E2385A"/>
    <w:rsid w:val="00E24060"/>
    <w:rsid w:val="00E24C67"/>
    <w:rsid w:val="00E25AE4"/>
    <w:rsid w:val="00E26042"/>
    <w:rsid w:val="00E261E5"/>
    <w:rsid w:val="00E276A7"/>
    <w:rsid w:val="00E30582"/>
    <w:rsid w:val="00E3250D"/>
    <w:rsid w:val="00E4080B"/>
    <w:rsid w:val="00E40EE6"/>
    <w:rsid w:val="00E42614"/>
    <w:rsid w:val="00E42EF5"/>
    <w:rsid w:val="00E434C1"/>
    <w:rsid w:val="00E5135E"/>
    <w:rsid w:val="00E56A8D"/>
    <w:rsid w:val="00E61652"/>
    <w:rsid w:val="00E6438E"/>
    <w:rsid w:val="00E659A6"/>
    <w:rsid w:val="00E65DC4"/>
    <w:rsid w:val="00E670BB"/>
    <w:rsid w:val="00E727DB"/>
    <w:rsid w:val="00E8310C"/>
    <w:rsid w:val="00E83914"/>
    <w:rsid w:val="00E8482E"/>
    <w:rsid w:val="00E850A8"/>
    <w:rsid w:val="00E859D9"/>
    <w:rsid w:val="00E872F3"/>
    <w:rsid w:val="00E87C35"/>
    <w:rsid w:val="00E909E3"/>
    <w:rsid w:val="00E936E7"/>
    <w:rsid w:val="00EA3251"/>
    <w:rsid w:val="00EA5799"/>
    <w:rsid w:val="00EA5942"/>
    <w:rsid w:val="00EA62B9"/>
    <w:rsid w:val="00EA73B2"/>
    <w:rsid w:val="00EB53ED"/>
    <w:rsid w:val="00ED0888"/>
    <w:rsid w:val="00ED1507"/>
    <w:rsid w:val="00ED5AD5"/>
    <w:rsid w:val="00ED610E"/>
    <w:rsid w:val="00ED61A6"/>
    <w:rsid w:val="00ED62E0"/>
    <w:rsid w:val="00ED7D66"/>
    <w:rsid w:val="00EE29DF"/>
    <w:rsid w:val="00EE4AAE"/>
    <w:rsid w:val="00EE5325"/>
    <w:rsid w:val="00EF0ACF"/>
    <w:rsid w:val="00EF0B96"/>
    <w:rsid w:val="00EF167A"/>
    <w:rsid w:val="00EF43DC"/>
    <w:rsid w:val="00EF6547"/>
    <w:rsid w:val="00EF7D12"/>
    <w:rsid w:val="00F014F8"/>
    <w:rsid w:val="00F01940"/>
    <w:rsid w:val="00F02016"/>
    <w:rsid w:val="00F03CA4"/>
    <w:rsid w:val="00F05524"/>
    <w:rsid w:val="00F06958"/>
    <w:rsid w:val="00F12417"/>
    <w:rsid w:val="00F13BCD"/>
    <w:rsid w:val="00F16D13"/>
    <w:rsid w:val="00F17B56"/>
    <w:rsid w:val="00F21780"/>
    <w:rsid w:val="00F226FA"/>
    <w:rsid w:val="00F245F0"/>
    <w:rsid w:val="00F2589A"/>
    <w:rsid w:val="00F275CF"/>
    <w:rsid w:val="00F31089"/>
    <w:rsid w:val="00F31F35"/>
    <w:rsid w:val="00F32E35"/>
    <w:rsid w:val="00F32EB1"/>
    <w:rsid w:val="00F33A0C"/>
    <w:rsid w:val="00F364BD"/>
    <w:rsid w:val="00F37702"/>
    <w:rsid w:val="00F408DD"/>
    <w:rsid w:val="00F461E1"/>
    <w:rsid w:val="00F478B1"/>
    <w:rsid w:val="00F52B12"/>
    <w:rsid w:val="00F555EA"/>
    <w:rsid w:val="00F63004"/>
    <w:rsid w:val="00F63429"/>
    <w:rsid w:val="00F6586F"/>
    <w:rsid w:val="00F73898"/>
    <w:rsid w:val="00F73A45"/>
    <w:rsid w:val="00F7478F"/>
    <w:rsid w:val="00F74D95"/>
    <w:rsid w:val="00F75D56"/>
    <w:rsid w:val="00F816FF"/>
    <w:rsid w:val="00F86833"/>
    <w:rsid w:val="00F91406"/>
    <w:rsid w:val="00F92DC3"/>
    <w:rsid w:val="00F94712"/>
    <w:rsid w:val="00FA297E"/>
    <w:rsid w:val="00FA4D57"/>
    <w:rsid w:val="00FA52F6"/>
    <w:rsid w:val="00FA674E"/>
    <w:rsid w:val="00FA74B6"/>
    <w:rsid w:val="00FB22D2"/>
    <w:rsid w:val="00FB2561"/>
    <w:rsid w:val="00FB6980"/>
    <w:rsid w:val="00FC15D4"/>
    <w:rsid w:val="00FC43AA"/>
    <w:rsid w:val="00FC6770"/>
    <w:rsid w:val="00FC739C"/>
    <w:rsid w:val="00FD00C8"/>
    <w:rsid w:val="00FD1CF9"/>
    <w:rsid w:val="00FD2BD3"/>
    <w:rsid w:val="00FD5668"/>
    <w:rsid w:val="00FD6E10"/>
    <w:rsid w:val="00FD729F"/>
    <w:rsid w:val="00FD7A52"/>
    <w:rsid w:val="00FE30D0"/>
    <w:rsid w:val="00FE3844"/>
    <w:rsid w:val="00FE5ECC"/>
    <w:rsid w:val="00FE600E"/>
    <w:rsid w:val="00FF09BC"/>
    <w:rsid w:val="00FF0D62"/>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D0683"/>
  <w15:chartTrackingRefBased/>
  <w15:docId w15:val="{FBD951BE-25FA-4130-B5F4-5DF709AA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character" w:customStyle="1" w:styleId="TitleChar">
    <w:name w:val="Title Char"/>
    <w:aliases w:val="Paragraph Char"/>
    <w:link w:val="Title"/>
    <w:locked/>
    <w:rsid w:val="00742C62"/>
    <w:rPr>
      <w:rFonts w:ascii="Arial" w:hAnsi="Arial" w:cs="Arial"/>
      <w:b/>
      <w:bCs/>
      <w:kern w:val="28"/>
      <w:sz w:val="24"/>
      <w:szCs w:val="24"/>
    </w:rPr>
  </w:style>
  <w:style w:type="paragraph" w:styleId="Title">
    <w:name w:val="Title"/>
    <w:aliases w:val="Paragraph"/>
    <w:next w:val="Normal"/>
    <w:link w:val="TitleChar"/>
    <w:autoRedefine/>
    <w:qFormat/>
    <w:rsid w:val="00742C62"/>
    <w:pPr>
      <w:spacing w:before="240" w:after="60"/>
      <w:outlineLvl w:val="0"/>
    </w:pPr>
    <w:rPr>
      <w:rFonts w:ascii="Arial" w:hAnsi="Arial" w:cs="Arial"/>
      <w:b/>
      <w:bCs/>
      <w:kern w:val="28"/>
      <w:sz w:val="24"/>
      <w:szCs w:val="24"/>
    </w:rPr>
  </w:style>
  <w:style w:type="character" w:customStyle="1" w:styleId="TitleChar1">
    <w:name w:val="Title Char1"/>
    <w:rsid w:val="00D301F6"/>
    <w:rPr>
      <w:rFonts w:ascii="Cambria" w:eastAsia="Times New Roman" w:hAnsi="Cambria" w:cs="Times New Roman"/>
      <w:b/>
      <w:bCs/>
      <w:kern w:val="28"/>
      <w:sz w:val="32"/>
      <w:szCs w:val="32"/>
    </w:rPr>
  </w:style>
  <w:style w:type="character" w:styleId="Hyperlink">
    <w:name w:val="Hyperlink"/>
    <w:rsid w:val="005D34E2"/>
    <w:rPr>
      <w:color w:val="0000FF"/>
      <w:u w:val="single"/>
    </w:rPr>
  </w:style>
  <w:style w:type="character" w:styleId="FollowedHyperlink">
    <w:name w:val="FollowedHyperlink"/>
    <w:rsid w:val="00682DC8"/>
    <w:rPr>
      <w:color w:val="800080"/>
      <w:u w:val="single"/>
    </w:rPr>
  </w:style>
  <w:style w:type="character" w:styleId="UnresolvedMention">
    <w:name w:val="Unresolved Mention"/>
    <w:uiPriority w:val="99"/>
    <w:semiHidden/>
    <w:unhideWhenUsed/>
    <w:rsid w:val="00B448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067425">
      <w:bodyDiv w:val="1"/>
      <w:marLeft w:val="0"/>
      <w:marRight w:val="0"/>
      <w:marTop w:val="0"/>
      <w:marBottom w:val="0"/>
      <w:divBdr>
        <w:top w:val="none" w:sz="0" w:space="0" w:color="auto"/>
        <w:left w:val="none" w:sz="0" w:space="0" w:color="auto"/>
        <w:bottom w:val="none" w:sz="0" w:space="0" w:color="auto"/>
        <w:right w:val="none" w:sz="0" w:space="0" w:color="auto"/>
      </w:divBdr>
    </w:div>
    <w:div w:id="911620819">
      <w:bodyDiv w:val="1"/>
      <w:marLeft w:val="0"/>
      <w:marRight w:val="0"/>
      <w:marTop w:val="0"/>
      <w:marBottom w:val="0"/>
      <w:divBdr>
        <w:top w:val="none" w:sz="0" w:space="0" w:color="auto"/>
        <w:left w:val="none" w:sz="0" w:space="0" w:color="auto"/>
        <w:bottom w:val="none" w:sz="0" w:space="0" w:color="auto"/>
        <w:right w:val="none" w:sz="0" w:space="0" w:color="auto"/>
      </w:divBdr>
    </w:div>
    <w:div w:id="1598489110">
      <w:bodyDiv w:val="1"/>
      <w:marLeft w:val="0"/>
      <w:marRight w:val="0"/>
      <w:marTop w:val="0"/>
      <w:marBottom w:val="0"/>
      <w:divBdr>
        <w:top w:val="none" w:sz="0" w:space="0" w:color="auto"/>
        <w:left w:val="none" w:sz="0" w:space="0" w:color="auto"/>
        <w:bottom w:val="none" w:sz="0" w:space="0" w:color="auto"/>
        <w:right w:val="none" w:sz="0" w:space="0" w:color="auto"/>
      </w:divBdr>
    </w:div>
    <w:div w:id="19867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Business Administrator:</vt:lpstr>
    </vt:vector>
  </TitlesOfParts>
  <Company>Utah School Boards Association</Company>
  <LinksUpToDate>false</LinksUpToDate>
  <CharactersWithSpaces>9577</CharactersWithSpaces>
  <SharedDoc>false</SharedDoc>
  <HLinks>
    <vt:vector size="48" baseType="variant">
      <vt:variant>
        <vt:i4>4194307</vt:i4>
      </vt:variant>
      <vt:variant>
        <vt:i4>21</vt:i4>
      </vt:variant>
      <vt:variant>
        <vt:i4>0</vt:i4>
      </vt:variant>
      <vt:variant>
        <vt:i4>5</vt:i4>
      </vt:variant>
      <vt:variant>
        <vt:lpwstr>https://rules.utah.gov/publicat/code/r277/r277-716.htm</vt:lpwstr>
      </vt:variant>
      <vt:variant>
        <vt:lpwstr>T6</vt:lpwstr>
      </vt:variant>
      <vt:variant>
        <vt:i4>4325379</vt:i4>
      </vt:variant>
      <vt:variant>
        <vt:i4>18</vt:i4>
      </vt:variant>
      <vt:variant>
        <vt:i4>0</vt:i4>
      </vt:variant>
      <vt:variant>
        <vt:i4>5</vt:i4>
      </vt:variant>
      <vt:variant>
        <vt:lpwstr>https://rules.utah.gov/publicat/code/r277/r277-716.htm</vt:lpwstr>
      </vt:variant>
      <vt:variant>
        <vt:lpwstr>T4</vt:lpwstr>
      </vt:variant>
      <vt:variant>
        <vt:i4>4325379</vt:i4>
      </vt:variant>
      <vt:variant>
        <vt:i4>15</vt:i4>
      </vt:variant>
      <vt:variant>
        <vt:i4>0</vt:i4>
      </vt:variant>
      <vt:variant>
        <vt:i4>5</vt:i4>
      </vt:variant>
      <vt:variant>
        <vt:lpwstr>https://rules.utah.gov/publicat/code/r277/r277-716.htm</vt:lpwstr>
      </vt:variant>
      <vt:variant>
        <vt:lpwstr>T4</vt:lpwstr>
      </vt:variant>
      <vt:variant>
        <vt:i4>4325379</vt:i4>
      </vt:variant>
      <vt:variant>
        <vt:i4>12</vt:i4>
      </vt:variant>
      <vt:variant>
        <vt:i4>0</vt:i4>
      </vt:variant>
      <vt:variant>
        <vt:i4>5</vt:i4>
      </vt:variant>
      <vt:variant>
        <vt:lpwstr>https://rules.utah.gov/publicat/code/r277/r277-716.htm</vt:lpwstr>
      </vt:variant>
      <vt:variant>
        <vt:lpwstr>T4</vt:lpwstr>
      </vt:variant>
      <vt:variant>
        <vt:i4>4325379</vt:i4>
      </vt:variant>
      <vt:variant>
        <vt:i4>9</vt:i4>
      </vt:variant>
      <vt:variant>
        <vt:i4>0</vt:i4>
      </vt:variant>
      <vt:variant>
        <vt:i4>5</vt:i4>
      </vt:variant>
      <vt:variant>
        <vt:lpwstr>https://rules.utah.gov/publicat/code/r277/r277-716.htm</vt:lpwstr>
      </vt:variant>
      <vt:variant>
        <vt:lpwstr>T4</vt:lpwstr>
      </vt:variant>
      <vt:variant>
        <vt:i4>4325379</vt:i4>
      </vt:variant>
      <vt:variant>
        <vt:i4>6</vt:i4>
      </vt:variant>
      <vt:variant>
        <vt:i4>0</vt:i4>
      </vt:variant>
      <vt:variant>
        <vt:i4>5</vt:i4>
      </vt:variant>
      <vt:variant>
        <vt:lpwstr>https://rules.utah.gov/publicat/code/r277/r277-716.htm</vt:lpwstr>
      </vt:variant>
      <vt:variant>
        <vt:lpwstr>T4</vt:lpwstr>
      </vt:variant>
      <vt:variant>
        <vt:i4>4325379</vt:i4>
      </vt:variant>
      <vt:variant>
        <vt:i4>3</vt:i4>
      </vt:variant>
      <vt:variant>
        <vt:i4>0</vt:i4>
      </vt:variant>
      <vt:variant>
        <vt:i4>5</vt:i4>
      </vt:variant>
      <vt:variant>
        <vt:lpwstr>https://rules.utah.gov/publicat/code/r277/r277-716.htm</vt:lpwstr>
      </vt:variant>
      <vt:variant>
        <vt:lpwstr>T4</vt:lpwstr>
      </vt:variant>
      <vt:variant>
        <vt:i4>4456451</vt:i4>
      </vt:variant>
      <vt:variant>
        <vt:i4>0</vt:i4>
      </vt:variant>
      <vt:variant>
        <vt:i4>0</vt:i4>
      </vt:variant>
      <vt:variant>
        <vt:i4>5</vt:i4>
      </vt:variant>
      <vt:variant>
        <vt:lpwstr>https://rules.utah.gov/publicat/code/r277/r277-716.htm</vt:lpwstr>
      </vt:variant>
      <vt:variant>
        <vt:lpwstr>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Administrator:</dc:title>
  <dc:subject/>
  <dc:creator>Patrick L. Tanner</dc:creator>
  <cp:keywords/>
  <cp:lastModifiedBy>Kristin Tischner</cp:lastModifiedBy>
  <cp:revision>2</cp:revision>
  <cp:lastPrinted>2016-07-06T22:38:00Z</cp:lastPrinted>
  <dcterms:created xsi:type="dcterms:W3CDTF">2020-09-14T01:25:00Z</dcterms:created>
  <dcterms:modified xsi:type="dcterms:W3CDTF">2020-09-14T01:25:00Z</dcterms:modified>
</cp:coreProperties>
</file>