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711D" w:rsidRDefault="0062711D" w:rsidP="008F450C">
      <w:pPr>
        <w:pStyle w:val="Heading3"/>
        <w:spacing w:after="120"/>
        <w:jc w:val="both"/>
        <w:rPr>
          <w:rFonts w:ascii="Times New Roman" w:hAnsi="Times New Roman"/>
          <w:i w:val="0"/>
          <w:iCs w:val="0"/>
          <w:u w:val="single"/>
        </w:rPr>
      </w:pPr>
      <w:r>
        <w:rPr>
          <w:rFonts w:ascii="Times New Roman" w:hAnsi="Times New Roman"/>
          <w:i w:val="0"/>
          <w:iCs w:val="0"/>
          <w:u w:val="single"/>
        </w:rPr>
        <w:t>Grounds</w:t>
      </w:r>
    </w:p>
    <w:p w:rsidR="0062711D" w:rsidRDefault="00886541" w:rsidP="0062711D">
      <w:pPr>
        <w:rPr>
          <w:rFonts w:ascii="Times New Roman" w:hAnsi="Times New Roman"/>
        </w:rPr>
      </w:pPr>
      <w:r w:rsidRPr="00886541">
        <w:rPr>
          <w:rFonts w:ascii="Times New Roman" w:hAnsi="Times New Roman"/>
        </w:rPr>
        <w:t xml:space="preserve">School grounds shall be </w:t>
      </w:r>
      <w:r w:rsidR="0062711D">
        <w:rPr>
          <w:rFonts w:ascii="Times New Roman" w:hAnsi="Times New Roman"/>
        </w:rPr>
        <w:t>constructed and maintained in conformance with Utah Department of Health requirements and applicable building codes.</w:t>
      </w:r>
    </w:p>
    <w:p w:rsidR="0062711D" w:rsidRDefault="0062711D" w:rsidP="0062711D">
      <w:pPr>
        <w:rPr>
          <w:rFonts w:ascii="Times New Roman" w:hAnsi="Times New Roman"/>
          <w:i/>
        </w:rPr>
      </w:pPr>
      <w:r>
        <w:rPr>
          <w:rFonts w:ascii="Times New Roman" w:hAnsi="Times New Roman"/>
          <w:i/>
        </w:rPr>
        <w:t>Utah Admin. Rules R392-200-5 (</w:t>
      </w:r>
      <w:ins w:id="0" w:author="Kristin Tischner" w:date="2020-08-17T15:35:00Z">
        <w:r w:rsidR="0079379D">
          <w:rPr>
            <w:rFonts w:ascii="Times New Roman" w:hAnsi="Times New Roman"/>
            <w:i/>
          </w:rPr>
          <w:t>May 31, 2018</w:t>
        </w:r>
      </w:ins>
      <w:del w:id="1" w:author="Kristin Tischner" w:date="2020-08-17T15:35:00Z">
        <w:r w:rsidDel="0079379D">
          <w:rPr>
            <w:rFonts w:ascii="Times New Roman" w:hAnsi="Times New Roman"/>
            <w:i/>
          </w:rPr>
          <w:delText>February 19, 2014</w:delText>
        </w:r>
      </w:del>
      <w:r>
        <w:rPr>
          <w:rFonts w:ascii="Times New Roman" w:hAnsi="Times New Roman"/>
          <w:i/>
        </w:rPr>
        <w:t>)</w:t>
      </w:r>
    </w:p>
    <w:p w:rsidR="00707D22" w:rsidRDefault="00707D22">
      <w:pPr>
        <w:rPr>
          <w:rFonts w:ascii="Times New Roman" w:hAnsi="Times New Roman"/>
          <w:i/>
          <w:iCs/>
        </w:rPr>
      </w:pPr>
    </w:p>
    <w:p w:rsidR="008F450C" w:rsidRPr="008F450C" w:rsidRDefault="008F450C" w:rsidP="008F450C">
      <w:pPr>
        <w:pStyle w:val="Heading3"/>
        <w:spacing w:after="120"/>
        <w:jc w:val="both"/>
        <w:rPr>
          <w:rFonts w:ascii="Times New Roman" w:hAnsi="Times New Roman"/>
          <w:i w:val="0"/>
          <w:iCs w:val="0"/>
          <w:u w:val="single"/>
        </w:rPr>
      </w:pPr>
      <w:r w:rsidRPr="008F450C">
        <w:rPr>
          <w:rFonts w:ascii="Times New Roman" w:hAnsi="Times New Roman"/>
          <w:i w:val="0"/>
          <w:iCs w:val="0"/>
          <w:u w:val="single"/>
        </w:rPr>
        <w:t>Buildings</w:t>
      </w:r>
    </w:p>
    <w:p w:rsidR="00B272BA" w:rsidRDefault="008F450C" w:rsidP="008F450C">
      <w:pPr>
        <w:rPr>
          <w:rFonts w:ascii="Times New Roman" w:hAnsi="Times New Roman"/>
        </w:rPr>
      </w:pPr>
      <w:r w:rsidRPr="008F450C">
        <w:rPr>
          <w:rFonts w:ascii="Times New Roman" w:hAnsi="Times New Roman"/>
        </w:rPr>
        <w:t xml:space="preserve">Every school building shall be located on grounds that are well drained and maintained in a sanitary condition and in accordance </w:t>
      </w:r>
      <w:r w:rsidR="0062711D">
        <w:rPr>
          <w:rFonts w:ascii="Times New Roman" w:hAnsi="Times New Roman"/>
        </w:rPr>
        <w:t xml:space="preserve">with Utah Department of Health </w:t>
      </w:r>
      <w:r w:rsidR="0079114D">
        <w:rPr>
          <w:rFonts w:ascii="Times New Roman" w:hAnsi="Times New Roman"/>
        </w:rPr>
        <w:t>requirements.</w:t>
      </w:r>
      <w:r w:rsidR="0079114D" w:rsidRPr="008F450C">
        <w:rPr>
          <w:rFonts w:ascii="Times New Roman" w:hAnsi="Times New Roman"/>
        </w:rPr>
        <w:t xml:space="preserve"> All buildings shall be provided with </w:t>
      </w:r>
      <w:r w:rsidR="0079114D">
        <w:rPr>
          <w:rFonts w:ascii="Times New Roman" w:hAnsi="Times New Roman"/>
        </w:rPr>
        <w:t>appropriate sanitary facilities and controls,</w:t>
      </w:r>
      <w:r w:rsidR="0079114D" w:rsidRPr="008F450C">
        <w:rPr>
          <w:rFonts w:ascii="Times New Roman" w:hAnsi="Times New Roman"/>
        </w:rPr>
        <w:t xml:space="preserve"> a heating system, and lighting facilities, </w:t>
      </w:r>
      <w:r w:rsidR="0079114D">
        <w:rPr>
          <w:rFonts w:ascii="Times New Roman" w:hAnsi="Times New Roman"/>
        </w:rPr>
        <w:t xml:space="preserve">ventilation systems, and health and safety facilities, </w:t>
      </w:r>
      <w:r w:rsidR="0079114D" w:rsidRPr="008F450C">
        <w:rPr>
          <w:rFonts w:ascii="Times New Roman" w:hAnsi="Times New Roman"/>
        </w:rPr>
        <w:t xml:space="preserve">all of which shall conform with </w:t>
      </w:r>
      <w:r w:rsidR="0079114D">
        <w:rPr>
          <w:rFonts w:ascii="Times New Roman" w:hAnsi="Times New Roman"/>
        </w:rPr>
        <w:t xml:space="preserve">Utah Department of Health requirements. </w:t>
      </w:r>
    </w:p>
    <w:p w:rsidR="0062711D" w:rsidRDefault="00886541" w:rsidP="008F450C">
      <w:pPr>
        <w:rPr>
          <w:rFonts w:ascii="Times New Roman" w:hAnsi="Times New Roman"/>
          <w:i/>
          <w:u w:val="single"/>
        </w:rPr>
      </w:pPr>
      <w:r w:rsidRPr="00886541">
        <w:rPr>
          <w:rFonts w:ascii="Times New Roman" w:hAnsi="Times New Roman"/>
          <w:i/>
          <w:u w:val="single"/>
        </w:rPr>
        <w:t>Utah Admin. Rules R392-200-7</w:t>
      </w:r>
      <w:r w:rsidR="0062711D">
        <w:rPr>
          <w:rFonts w:ascii="Times New Roman" w:hAnsi="Times New Roman"/>
          <w:i/>
          <w:u w:val="single"/>
        </w:rPr>
        <w:t xml:space="preserve"> (</w:t>
      </w:r>
      <w:ins w:id="2" w:author="Kristin Tischner" w:date="2020-08-17T15:36:00Z">
        <w:r w:rsidR="0079379D">
          <w:rPr>
            <w:rFonts w:ascii="Times New Roman" w:hAnsi="Times New Roman"/>
            <w:i/>
            <w:u w:val="single"/>
          </w:rPr>
          <w:t>May 31, 2018</w:t>
        </w:r>
      </w:ins>
      <w:del w:id="3" w:author="Kristin Tischner" w:date="2020-08-17T15:36:00Z">
        <w:r w:rsidR="0062711D" w:rsidDel="0079379D">
          <w:rPr>
            <w:rFonts w:ascii="Times New Roman" w:hAnsi="Times New Roman"/>
            <w:i/>
            <w:u w:val="single"/>
          </w:rPr>
          <w:delText>February 19, 2014</w:delText>
        </w:r>
      </w:del>
      <w:r w:rsidR="0062711D">
        <w:rPr>
          <w:rFonts w:ascii="Times New Roman" w:hAnsi="Times New Roman"/>
          <w:i/>
          <w:u w:val="single"/>
        </w:rPr>
        <w:t>)</w:t>
      </w:r>
    </w:p>
    <w:p w:rsidR="0062711D" w:rsidRDefault="0062711D" w:rsidP="008F450C">
      <w:pPr>
        <w:rPr>
          <w:rFonts w:ascii="Times New Roman" w:hAnsi="Times New Roman"/>
          <w:i/>
          <w:u w:val="single"/>
        </w:rPr>
      </w:pPr>
      <w:r>
        <w:rPr>
          <w:rFonts w:ascii="Times New Roman" w:hAnsi="Times New Roman"/>
          <w:i/>
          <w:u w:val="single"/>
        </w:rPr>
        <w:t>Utah Admin. Rules R 392-200-8 (</w:t>
      </w:r>
      <w:ins w:id="4" w:author="Kristin Tischner" w:date="2020-08-17T15:36:00Z">
        <w:r w:rsidR="0079379D">
          <w:rPr>
            <w:rFonts w:ascii="Times New Roman" w:hAnsi="Times New Roman"/>
            <w:i/>
            <w:u w:val="single"/>
          </w:rPr>
          <w:t>May 31, 2018)</w:t>
        </w:r>
      </w:ins>
      <w:del w:id="5" w:author="Kristin Tischner" w:date="2020-08-17T15:36:00Z">
        <w:r w:rsidDel="0079379D">
          <w:rPr>
            <w:rFonts w:ascii="Times New Roman" w:hAnsi="Times New Roman"/>
            <w:i/>
            <w:u w:val="single"/>
          </w:rPr>
          <w:delText>February 19, 2014</w:delText>
        </w:r>
      </w:del>
    </w:p>
    <w:p w:rsidR="0062711D" w:rsidRDefault="0062711D" w:rsidP="0062711D">
      <w:pPr>
        <w:rPr>
          <w:rFonts w:ascii="Times New Roman" w:hAnsi="Times New Roman"/>
          <w:i/>
          <w:u w:val="single"/>
        </w:rPr>
      </w:pPr>
      <w:r>
        <w:rPr>
          <w:rFonts w:ascii="Times New Roman" w:hAnsi="Times New Roman"/>
          <w:i/>
          <w:u w:val="single"/>
        </w:rPr>
        <w:t>Utah Admin. Rules R 392-200-9 (</w:t>
      </w:r>
      <w:ins w:id="6" w:author="Kristin Tischner" w:date="2020-08-17T15:36:00Z">
        <w:r w:rsidR="0079379D">
          <w:rPr>
            <w:rFonts w:ascii="Times New Roman" w:hAnsi="Times New Roman"/>
            <w:i/>
            <w:u w:val="single"/>
          </w:rPr>
          <w:t>May 31, 2018)</w:t>
        </w:r>
      </w:ins>
      <w:del w:id="7" w:author="Kristin Tischner" w:date="2020-08-17T15:36:00Z">
        <w:r w:rsidDel="0079379D">
          <w:rPr>
            <w:rFonts w:ascii="Times New Roman" w:hAnsi="Times New Roman"/>
            <w:i/>
            <w:u w:val="single"/>
          </w:rPr>
          <w:delText>February 19, 2014</w:delText>
        </w:r>
      </w:del>
    </w:p>
    <w:p w:rsidR="0062711D" w:rsidRPr="0062711D" w:rsidDel="0062711D" w:rsidRDefault="0062711D" w:rsidP="008F450C">
      <w:pPr>
        <w:rPr>
          <w:rFonts w:ascii="Times New Roman" w:hAnsi="Times New Roman"/>
          <w:i/>
          <w:u w:val="single"/>
        </w:rPr>
      </w:pPr>
    </w:p>
    <w:p w:rsidR="008F450C" w:rsidRPr="008F450C" w:rsidRDefault="008F450C" w:rsidP="008F450C">
      <w:pPr>
        <w:rPr>
          <w:rFonts w:ascii="Times New Roman" w:hAnsi="Times New Roman"/>
        </w:rPr>
      </w:pPr>
    </w:p>
    <w:p w:rsidR="008F450C" w:rsidRPr="008F450C" w:rsidRDefault="008F450C" w:rsidP="008F450C">
      <w:pPr>
        <w:pStyle w:val="Heading3"/>
        <w:spacing w:after="120"/>
        <w:jc w:val="both"/>
        <w:rPr>
          <w:rFonts w:ascii="Times New Roman" w:hAnsi="Times New Roman"/>
          <w:b w:val="0"/>
          <w:i w:val="0"/>
          <w:iCs w:val="0"/>
          <w:u w:val="single"/>
        </w:rPr>
      </w:pPr>
      <w:r w:rsidRPr="008F450C">
        <w:rPr>
          <w:rFonts w:ascii="Times New Roman" w:hAnsi="Times New Roman"/>
          <w:i w:val="0"/>
          <w:iCs w:val="0"/>
          <w:u w:val="single"/>
        </w:rPr>
        <w:t>Carbon Monoxide Detectors</w:t>
      </w:r>
    </w:p>
    <w:p w:rsidR="008F450C" w:rsidRPr="008F450C" w:rsidRDefault="008F450C" w:rsidP="008F450C">
      <w:pPr>
        <w:rPr>
          <w:rFonts w:ascii="Times New Roman" w:hAnsi="Times New Roman"/>
        </w:rPr>
      </w:pPr>
      <w:r w:rsidRPr="008F450C">
        <w:rPr>
          <w:rFonts w:ascii="Times New Roman" w:hAnsi="Times New Roman"/>
        </w:rPr>
        <w:t xml:space="preserve">Each school building shall be equipped with carbon monoxide detectors as required by state statute.  </w:t>
      </w:r>
    </w:p>
    <w:p w:rsidR="008F450C" w:rsidRDefault="0062711D" w:rsidP="008F450C">
      <w:pPr>
        <w:pStyle w:val="Heading3"/>
        <w:jc w:val="both"/>
        <w:rPr>
          <w:rFonts w:ascii="Times New Roman" w:hAnsi="Times New Roman"/>
          <w:b w:val="0"/>
          <w:iCs w:val="0"/>
        </w:rPr>
      </w:pPr>
      <w:r>
        <w:rPr>
          <w:rFonts w:ascii="Times New Roman" w:hAnsi="Times New Roman"/>
          <w:b w:val="0"/>
          <w:iCs w:val="0"/>
        </w:rPr>
        <w:t xml:space="preserve">Utah Code </w:t>
      </w:r>
      <w:r w:rsidR="00886541" w:rsidRPr="00886541">
        <w:rPr>
          <w:rFonts w:ascii="Times New Roman" w:hAnsi="Times New Roman" w:cs="Arial"/>
          <w:b w:val="0"/>
        </w:rPr>
        <w:t>§</w:t>
      </w:r>
      <w:r>
        <w:rPr>
          <w:rFonts w:ascii="Times New Roman" w:hAnsi="Times New Roman"/>
          <w:b w:val="0"/>
          <w:iCs w:val="0"/>
        </w:rPr>
        <w:t xml:space="preserve"> 15A-204(2</w:t>
      </w:r>
      <w:ins w:id="8" w:author="Kristin Tischner" w:date="2020-08-17T15:37:00Z">
        <w:r w:rsidR="0079379D">
          <w:rPr>
            <w:rFonts w:ascii="Times New Roman" w:hAnsi="Times New Roman"/>
            <w:b w:val="0"/>
            <w:iCs w:val="0"/>
          </w:rPr>
          <w:t>2</w:t>
        </w:r>
      </w:ins>
      <w:del w:id="9" w:author="Kristin Tischner" w:date="2020-08-17T15:37:00Z">
        <w:r w:rsidDel="0079379D">
          <w:rPr>
            <w:rFonts w:ascii="Times New Roman" w:hAnsi="Times New Roman"/>
            <w:b w:val="0"/>
            <w:iCs w:val="0"/>
          </w:rPr>
          <w:delText>5</w:delText>
        </w:r>
      </w:del>
      <w:r>
        <w:rPr>
          <w:rFonts w:ascii="Times New Roman" w:hAnsi="Times New Roman"/>
          <w:b w:val="0"/>
          <w:iCs w:val="0"/>
        </w:rPr>
        <w:t>) (20</w:t>
      </w:r>
      <w:ins w:id="10" w:author="Kristin Tischner" w:date="2020-08-17T15:37:00Z">
        <w:r w:rsidR="0079379D">
          <w:rPr>
            <w:rFonts w:ascii="Times New Roman" w:hAnsi="Times New Roman"/>
            <w:b w:val="0"/>
            <w:iCs w:val="0"/>
          </w:rPr>
          <w:t>19</w:t>
        </w:r>
      </w:ins>
      <w:del w:id="11" w:author="Kristin Tischner" w:date="2020-08-17T15:37:00Z">
        <w:r w:rsidDel="0079379D">
          <w:rPr>
            <w:rFonts w:ascii="Times New Roman" w:hAnsi="Times New Roman"/>
            <w:b w:val="0"/>
            <w:iCs w:val="0"/>
          </w:rPr>
          <w:delText>1</w:delText>
        </w:r>
        <w:r w:rsidR="00B272BA" w:rsidDel="0079379D">
          <w:rPr>
            <w:rFonts w:ascii="Times New Roman" w:hAnsi="Times New Roman"/>
            <w:b w:val="0"/>
            <w:iCs w:val="0"/>
          </w:rPr>
          <w:delText>6</w:delText>
        </w:r>
      </w:del>
      <w:r>
        <w:rPr>
          <w:rFonts w:ascii="Times New Roman" w:hAnsi="Times New Roman"/>
          <w:b w:val="0"/>
          <w:iCs w:val="0"/>
        </w:rPr>
        <w:t>)</w:t>
      </w:r>
      <w:r w:rsidR="00886541">
        <w:rPr>
          <w:rFonts w:ascii="Times New Roman" w:hAnsi="Times New Roman"/>
          <w:b w:val="0"/>
          <w:iCs w:val="0"/>
        </w:rPr>
        <w:t xml:space="preserve"> </w:t>
      </w:r>
    </w:p>
    <w:p w:rsidR="0062711D" w:rsidRDefault="0062711D" w:rsidP="0062711D">
      <w:pPr>
        <w:rPr>
          <w:ins w:id="12" w:author="Kristin Tischner" w:date="2020-08-17T15:37:00Z"/>
          <w:rFonts w:ascii="Times New Roman" w:hAnsi="Times New Roman" w:cs="Arial"/>
          <w:i/>
        </w:rPr>
      </w:pPr>
      <w:r>
        <w:rPr>
          <w:rFonts w:ascii="Times New Roman" w:hAnsi="Times New Roman"/>
          <w:i/>
        </w:rPr>
        <w:t xml:space="preserve">Utah Code </w:t>
      </w:r>
      <w:r w:rsidR="00886541" w:rsidRPr="00886541">
        <w:rPr>
          <w:rFonts w:ascii="Times New Roman" w:hAnsi="Times New Roman" w:cs="Arial"/>
          <w:i/>
        </w:rPr>
        <w:t>§</w:t>
      </w:r>
      <w:r>
        <w:rPr>
          <w:rFonts w:ascii="Times New Roman" w:hAnsi="Times New Roman" w:cs="Arial"/>
          <w:i/>
        </w:rPr>
        <w:t xml:space="preserve"> 15A-5-205.5(</w:t>
      </w:r>
      <w:ins w:id="13" w:author="Kristin Tischner" w:date="2020-08-17T15:37:00Z">
        <w:r w:rsidR="0079379D">
          <w:rPr>
            <w:rFonts w:ascii="Times New Roman" w:hAnsi="Times New Roman" w:cs="Arial"/>
            <w:i/>
          </w:rPr>
          <w:t>1</w:t>
        </w:r>
      </w:ins>
      <w:del w:id="14" w:author="Kristin Tischner" w:date="2020-08-17T15:37:00Z">
        <w:r w:rsidDel="0079379D">
          <w:rPr>
            <w:rFonts w:ascii="Times New Roman" w:hAnsi="Times New Roman" w:cs="Arial"/>
            <w:i/>
          </w:rPr>
          <w:delText>6</w:delText>
        </w:r>
      </w:del>
      <w:r>
        <w:rPr>
          <w:rFonts w:ascii="Times New Roman" w:hAnsi="Times New Roman" w:cs="Arial"/>
          <w:i/>
        </w:rPr>
        <w:t>)</w:t>
      </w:r>
      <w:ins w:id="15" w:author="Kristin Tischner" w:date="2020-08-17T15:37:00Z">
        <w:r w:rsidR="0079379D">
          <w:rPr>
            <w:rFonts w:ascii="Times New Roman" w:hAnsi="Times New Roman" w:cs="Arial"/>
            <w:i/>
          </w:rPr>
          <w:t>(f)</w:t>
        </w:r>
      </w:ins>
      <w:r>
        <w:rPr>
          <w:rFonts w:ascii="Times New Roman" w:hAnsi="Times New Roman" w:cs="Arial"/>
          <w:i/>
        </w:rPr>
        <w:t xml:space="preserve"> (201</w:t>
      </w:r>
      <w:ins w:id="16" w:author="Kristin Tischner" w:date="2020-08-17T15:37:00Z">
        <w:r w:rsidR="0079379D">
          <w:rPr>
            <w:rFonts w:ascii="Times New Roman" w:hAnsi="Times New Roman" w:cs="Arial"/>
            <w:i/>
          </w:rPr>
          <w:t>9</w:t>
        </w:r>
      </w:ins>
      <w:del w:id="17" w:author="Kristin Tischner" w:date="2020-08-17T15:37:00Z">
        <w:r w:rsidR="00B272BA" w:rsidDel="0079379D">
          <w:rPr>
            <w:rFonts w:ascii="Times New Roman" w:hAnsi="Times New Roman" w:cs="Arial"/>
            <w:i/>
          </w:rPr>
          <w:delText>6</w:delText>
        </w:r>
      </w:del>
      <w:r>
        <w:rPr>
          <w:rFonts w:ascii="Times New Roman" w:hAnsi="Times New Roman" w:cs="Arial"/>
          <w:i/>
        </w:rPr>
        <w:t>)</w:t>
      </w:r>
    </w:p>
    <w:p w:rsidR="0079379D" w:rsidRDefault="0079379D" w:rsidP="0062711D">
      <w:pPr>
        <w:rPr>
          <w:rFonts w:ascii="Times New Roman" w:hAnsi="Times New Roman" w:cs="Arial"/>
          <w:i/>
        </w:rPr>
      </w:pPr>
      <w:ins w:id="18" w:author="Kristin Tischner" w:date="2020-08-17T15:37:00Z">
        <w:r>
          <w:rPr>
            <w:rFonts w:ascii="Times New Roman" w:hAnsi="Times New Roman" w:cs="Arial"/>
            <w:i/>
          </w:rPr>
          <w:t>Utah Admin. Rules R277-400-12 ( January 22, 2</w:t>
        </w:r>
      </w:ins>
      <w:ins w:id="19" w:author="Kristin Tischner" w:date="2020-08-17T15:38:00Z">
        <w:r>
          <w:rPr>
            <w:rFonts w:ascii="Times New Roman" w:hAnsi="Times New Roman" w:cs="Arial"/>
            <w:i/>
          </w:rPr>
          <w:t>020)</w:t>
        </w:r>
      </w:ins>
    </w:p>
    <w:p w:rsidR="00707D22" w:rsidRDefault="00707D22">
      <w:pPr>
        <w:rPr>
          <w:rFonts w:ascii="Times New Roman" w:hAnsi="Times New Roman"/>
          <w:i/>
          <w:iCs/>
        </w:rPr>
      </w:pPr>
    </w:p>
    <w:p w:rsidR="0079379D" w:rsidRPr="0079379D" w:rsidRDefault="0062711D" w:rsidP="008F450C">
      <w:pPr>
        <w:rPr>
          <w:ins w:id="20" w:author="Kristin Tischner" w:date="2020-08-17T15:38:00Z"/>
          <w:rFonts w:ascii="Times New Roman" w:hAnsi="Times New Roman"/>
          <w:b/>
          <w:bCs/>
          <w:rPrChange w:id="21" w:author="Kristin Tischner" w:date="2020-08-17T15:38:00Z">
            <w:rPr>
              <w:ins w:id="22" w:author="Kristin Tischner" w:date="2020-08-17T15:38:00Z"/>
              <w:rFonts w:ascii="Times New Roman" w:hAnsi="Times New Roman"/>
            </w:rPr>
          </w:rPrChange>
        </w:rPr>
      </w:pPr>
      <w:r w:rsidRPr="0079379D">
        <w:rPr>
          <w:rFonts w:ascii="Times New Roman" w:hAnsi="Times New Roman"/>
          <w:b/>
          <w:bCs/>
          <w:u w:val="single"/>
          <w:rPrChange w:id="23" w:author="Kristin Tischner" w:date="2020-08-17T15:38:00Z">
            <w:rPr>
              <w:rFonts w:ascii="Times New Roman" w:hAnsi="Times New Roman"/>
              <w:u w:val="single"/>
            </w:rPr>
          </w:rPrChange>
        </w:rPr>
        <w:t xml:space="preserve">Food Service Facilities and </w:t>
      </w:r>
      <w:r w:rsidR="0079114D" w:rsidRPr="0079379D">
        <w:rPr>
          <w:rFonts w:ascii="Times New Roman" w:hAnsi="Times New Roman"/>
          <w:b/>
          <w:bCs/>
          <w:u w:val="single"/>
          <w:rPrChange w:id="24" w:author="Kristin Tischner" w:date="2020-08-17T15:38:00Z">
            <w:rPr>
              <w:rFonts w:ascii="Times New Roman" w:hAnsi="Times New Roman"/>
              <w:u w:val="single"/>
            </w:rPr>
          </w:rPrChange>
        </w:rPr>
        <w:t>Equipment</w:t>
      </w:r>
      <w:r w:rsidR="0079114D" w:rsidRPr="0079379D">
        <w:rPr>
          <w:rFonts w:ascii="Times New Roman" w:hAnsi="Times New Roman"/>
          <w:b/>
          <w:bCs/>
          <w:rPrChange w:id="25" w:author="Kristin Tischner" w:date="2020-08-17T15:38:00Z">
            <w:rPr>
              <w:rFonts w:ascii="Times New Roman" w:hAnsi="Times New Roman"/>
            </w:rPr>
          </w:rPrChange>
        </w:rPr>
        <w:t xml:space="preserve"> </w:t>
      </w:r>
    </w:p>
    <w:p w:rsidR="0079379D" w:rsidRDefault="0079379D" w:rsidP="008F450C">
      <w:pPr>
        <w:rPr>
          <w:ins w:id="26" w:author="Kristin Tischner" w:date="2020-08-17T15:38:00Z"/>
          <w:rFonts w:ascii="Times New Roman" w:hAnsi="Times New Roman"/>
        </w:rPr>
      </w:pPr>
    </w:p>
    <w:p w:rsidR="008F450C" w:rsidRDefault="0079114D" w:rsidP="008F450C">
      <w:pPr>
        <w:rPr>
          <w:rFonts w:ascii="Times New Roman" w:hAnsi="Times New Roman"/>
        </w:rPr>
      </w:pPr>
      <w:r w:rsidRPr="008F450C">
        <w:rPr>
          <w:rFonts w:ascii="Times New Roman" w:hAnsi="Times New Roman"/>
        </w:rPr>
        <w:t>All</w:t>
      </w:r>
      <w:r w:rsidR="008F450C" w:rsidRPr="008F450C">
        <w:rPr>
          <w:rFonts w:ascii="Times New Roman" w:hAnsi="Times New Roman"/>
        </w:rPr>
        <w:t xml:space="preserve"> school </w:t>
      </w:r>
      <w:r w:rsidR="00AC7DAD" w:rsidRPr="008F450C">
        <w:rPr>
          <w:rFonts w:ascii="Times New Roman" w:hAnsi="Times New Roman"/>
        </w:rPr>
        <w:t>lunchrooms</w:t>
      </w:r>
      <w:r w:rsidR="008F450C" w:rsidRPr="008F450C">
        <w:rPr>
          <w:rFonts w:ascii="Times New Roman" w:hAnsi="Times New Roman"/>
        </w:rPr>
        <w:t xml:space="preserve">, dining areas, and food preparation areas shall be maintained in accordance with </w:t>
      </w:r>
      <w:r w:rsidR="0062711D">
        <w:rPr>
          <w:rFonts w:ascii="Times New Roman" w:hAnsi="Times New Roman"/>
        </w:rPr>
        <w:t>Utah Department of Health requirements and local health department regulations.  Any food provided by the school shall be obtained, transported, and served from approved sources according to the Utah Department of Health regulations.</w:t>
      </w:r>
    </w:p>
    <w:p w:rsidR="00707D22" w:rsidRDefault="0062711D">
      <w:pPr>
        <w:rPr>
          <w:rFonts w:ascii="Times New Roman" w:hAnsi="Times New Roman"/>
          <w:i/>
        </w:rPr>
      </w:pPr>
      <w:r>
        <w:rPr>
          <w:rFonts w:ascii="Times New Roman" w:hAnsi="Times New Roman"/>
          <w:i/>
        </w:rPr>
        <w:t>Utah Admin. Rules R392-200-6 (</w:t>
      </w:r>
      <w:ins w:id="27" w:author="Kristin Tischner" w:date="2020-08-17T15:38:00Z">
        <w:r w:rsidR="0079379D">
          <w:rPr>
            <w:rFonts w:ascii="Times New Roman" w:hAnsi="Times New Roman"/>
            <w:i/>
          </w:rPr>
          <w:t>May 31, 2018)</w:t>
        </w:r>
      </w:ins>
      <w:del w:id="28" w:author="Kristin Tischner" w:date="2020-08-17T15:38:00Z">
        <w:r w:rsidDel="0079379D">
          <w:rPr>
            <w:rFonts w:ascii="Times New Roman" w:hAnsi="Times New Roman"/>
            <w:i/>
          </w:rPr>
          <w:delText>February 19, 2014</w:delText>
        </w:r>
      </w:del>
      <w:r>
        <w:rPr>
          <w:rFonts w:ascii="Times New Roman" w:hAnsi="Times New Roman"/>
          <w:i/>
        </w:rPr>
        <w:t>)</w:t>
      </w:r>
    </w:p>
    <w:p w:rsidR="00B272BA" w:rsidRDefault="00B272BA">
      <w:pPr>
        <w:rPr>
          <w:rFonts w:ascii="Times New Roman" w:hAnsi="Times New Roman"/>
          <w:i/>
        </w:rPr>
      </w:pPr>
    </w:p>
    <w:p w:rsidR="008F450C" w:rsidRPr="008F450C" w:rsidRDefault="008F450C" w:rsidP="008F450C">
      <w:pPr>
        <w:pStyle w:val="Heading3"/>
        <w:spacing w:after="120"/>
        <w:jc w:val="both"/>
        <w:rPr>
          <w:rFonts w:ascii="Times New Roman" w:hAnsi="Times New Roman"/>
          <w:i w:val="0"/>
          <w:iCs w:val="0"/>
          <w:u w:val="single"/>
        </w:rPr>
      </w:pPr>
      <w:r w:rsidRPr="008F450C">
        <w:rPr>
          <w:rFonts w:ascii="Times New Roman" w:hAnsi="Times New Roman"/>
          <w:i w:val="0"/>
          <w:iCs w:val="0"/>
          <w:u w:val="single"/>
        </w:rPr>
        <w:t>Custodial Services</w:t>
      </w:r>
    </w:p>
    <w:p w:rsidR="008F450C" w:rsidRDefault="008F450C" w:rsidP="008F450C">
      <w:pPr>
        <w:ind w:firstLine="90"/>
        <w:rPr>
          <w:rFonts w:ascii="Times New Roman" w:hAnsi="Times New Roman"/>
        </w:rPr>
      </w:pPr>
      <w:r w:rsidRPr="008F450C">
        <w:rPr>
          <w:rFonts w:ascii="Times New Roman" w:hAnsi="Times New Roman"/>
        </w:rPr>
        <w:t>All school buildings and appurtenances to buildings shall be maintained in a sanitary manner, and all full-time building custodians and janitors shall be trained to perform their duties.</w:t>
      </w:r>
    </w:p>
    <w:p w:rsidR="0062711D" w:rsidRDefault="0062711D" w:rsidP="008F450C">
      <w:pPr>
        <w:ind w:firstLine="90"/>
        <w:rPr>
          <w:rFonts w:ascii="Times New Roman" w:hAnsi="Times New Roman"/>
        </w:rPr>
      </w:pPr>
    </w:p>
    <w:p w:rsidR="00AC7DAD" w:rsidRDefault="00AC7DAD" w:rsidP="00AC7DAD">
      <w:pPr>
        <w:spacing w:after="120"/>
        <w:ind w:firstLine="90"/>
        <w:rPr>
          <w:rFonts w:ascii="Times New Roman" w:hAnsi="Times New Roman"/>
          <w:b/>
          <w:u w:val="single"/>
        </w:rPr>
      </w:pPr>
      <w:r>
        <w:rPr>
          <w:rFonts w:ascii="Times New Roman" w:hAnsi="Times New Roman"/>
          <w:b/>
          <w:u w:val="single"/>
        </w:rPr>
        <w:t>Pest Management</w:t>
      </w:r>
    </w:p>
    <w:p w:rsidR="00AC7DAD" w:rsidRDefault="00AC7DAD" w:rsidP="00AC7DAD">
      <w:pPr>
        <w:rPr>
          <w:rFonts w:ascii="Times New Roman" w:hAnsi="Times New Roman"/>
        </w:rPr>
      </w:pPr>
      <w:r>
        <w:rPr>
          <w:rFonts w:ascii="Times New Roman" w:hAnsi="Times New Roman"/>
        </w:rPr>
        <w:t xml:space="preserve">The District is required to minimize in school buildings and on school grounds the presence of pests that may carry disease, may carry allergens likely to effect individuals with allergies or respiratory problems, or may sting or bite causing mild to serious reactions.  The District shall establish integrated pest management practices and principles to prevent unacceptable levels of pest activities in school buildings and school grounds with the least possible hazard to people, property, and the environment.  The District shall establish a written integrated pest management plan meeting the </w:t>
      </w:r>
      <w:r>
        <w:rPr>
          <w:rFonts w:ascii="Times New Roman" w:hAnsi="Times New Roman"/>
        </w:rPr>
        <w:lastRenderedPageBreak/>
        <w:t>requirements of Utah Department of Health regulations. (This may be provided by a pest management contractor.)</w:t>
      </w:r>
    </w:p>
    <w:p w:rsidR="0079114D" w:rsidRDefault="00AC7DAD">
      <w:pPr>
        <w:rPr>
          <w:rFonts w:ascii="Times New Roman" w:hAnsi="Times New Roman"/>
          <w:i/>
        </w:rPr>
      </w:pPr>
      <w:r>
        <w:rPr>
          <w:rFonts w:ascii="Times New Roman" w:hAnsi="Times New Roman"/>
          <w:i/>
        </w:rPr>
        <w:t xml:space="preserve">Utah Admin. Rules R392-200-7(12) </w:t>
      </w:r>
      <w:ins w:id="29" w:author="Kristin Tischner" w:date="2020-08-17T15:39:00Z">
        <w:r w:rsidR="0079379D">
          <w:rPr>
            <w:rFonts w:ascii="Times New Roman" w:hAnsi="Times New Roman"/>
            <w:i/>
          </w:rPr>
          <w:t>(</w:t>
        </w:r>
      </w:ins>
      <w:bookmarkStart w:id="30" w:name="_GoBack"/>
      <w:bookmarkEnd w:id="30"/>
      <w:ins w:id="31" w:author="Kristin Tischner" w:date="2020-08-17T15:38:00Z">
        <w:r w:rsidR="0079379D">
          <w:rPr>
            <w:rFonts w:ascii="Times New Roman" w:hAnsi="Times New Roman"/>
            <w:i/>
          </w:rPr>
          <w:t xml:space="preserve">May </w:t>
        </w:r>
      </w:ins>
      <w:ins w:id="32" w:author="Kristin Tischner" w:date="2020-08-17T15:39:00Z">
        <w:r w:rsidR="0079379D">
          <w:rPr>
            <w:rFonts w:ascii="Times New Roman" w:hAnsi="Times New Roman"/>
            <w:i/>
          </w:rPr>
          <w:t>31, 2018)</w:t>
        </w:r>
      </w:ins>
      <w:del w:id="33" w:author="Kristin Tischner" w:date="2020-08-17T15:38:00Z">
        <w:r w:rsidDel="0079379D">
          <w:rPr>
            <w:rFonts w:ascii="Times New Roman" w:hAnsi="Times New Roman"/>
            <w:i/>
          </w:rPr>
          <w:delText>February 19, 2014</w:delText>
        </w:r>
      </w:del>
    </w:p>
    <w:p w:rsidR="0062711D" w:rsidRPr="0079114D" w:rsidRDefault="0079114D">
      <w:pPr>
        <w:rPr>
          <w:rFonts w:ascii="Times New Roman" w:hAnsi="Times New Roman"/>
          <w:b/>
          <w:i/>
          <w:u w:val="single"/>
        </w:rPr>
      </w:pPr>
      <w:r>
        <w:rPr>
          <w:rFonts w:ascii="Times New Roman" w:hAnsi="Times New Roman"/>
          <w:i/>
        </w:rPr>
        <w:t>Utah Pests School IPM, Utah State University Extension</w:t>
      </w:r>
    </w:p>
    <w:sectPr w:rsidR="0062711D" w:rsidRPr="0079114D" w:rsidSect="0062711D">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16CC" w:rsidRDefault="009316CC">
      <w:r>
        <w:separator/>
      </w:r>
    </w:p>
  </w:endnote>
  <w:endnote w:type="continuationSeparator" w:id="0">
    <w:p w:rsidR="009316CC" w:rsidRDefault="009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711D" w:rsidRPr="008F450C" w:rsidRDefault="0062711D">
    <w:pPr>
      <w:pStyle w:val="Footer"/>
      <w:rPr>
        <w:rFonts w:ascii="Times New Roman" w:hAnsi="Times New Roman"/>
      </w:rPr>
    </w:pPr>
    <w:r>
      <w:rPr>
        <w:rFonts w:ascii="Times New Roman" w:hAnsi="Times New Roman"/>
      </w:rPr>
      <w:t>Issue Date:</w:t>
    </w:r>
    <w:r w:rsidR="006D7F5F">
      <w:rPr>
        <w:rFonts w:ascii="Times New Roman" w:hAnsi="Times New Roman"/>
      </w:rPr>
      <w:t xml:space="preserve"> 7.19.2017</w:t>
    </w:r>
    <w:r>
      <w:rPr>
        <w:rFonts w:ascii="Times New Roman" w:hAnsi="Times New Roman"/>
      </w:rPr>
      <w:tab/>
    </w:r>
    <w:r>
      <w:rPr>
        <w:rFonts w:ascii="Times New Roman" w:hAnsi="Times New Roman"/>
      </w:rPr>
      <w:tab/>
    </w:r>
    <w:r w:rsidRPr="008F450C">
      <w:rPr>
        <w:rFonts w:ascii="Times New Roman" w:hAnsi="Times New Roman"/>
      </w:rPr>
      <w:t xml:space="preserve">Page </w:t>
    </w:r>
    <w:r w:rsidR="008B05D1" w:rsidRPr="008F450C">
      <w:rPr>
        <w:rFonts w:ascii="Times New Roman" w:hAnsi="Times New Roman"/>
      </w:rPr>
      <w:fldChar w:fldCharType="begin"/>
    </w:r>
    <w:r w:rsidRPr="008F450C">
      <w:rPr>
        <w:rFonts w:ascii="Times New Roman" w:hAnsi="Times New Roman"/>
      </w:rPr>
      <w:instrText xml:space="preserve"> PAGE </w:instrText>
    </w:r>
    <w:r w:rsidR="008B05D1" w:rsidRPr="008F450C">
      <w:rPr>
        <w:rFonts w:ascii="Times New Roman" w:hAnsi="Times New Roman"/>
      </w:rPr>
      <w:fldChar w:fldCharType="separate"/>
    </w:r>
    <w:r w:rsidR="006D7F5F">
      <w:rPr>
        <w:rFonts w:ascii="Times New Roman" w:hAnsi="Times New Roman"/>
        <w:noProof/>
      </w:rPr>
      <w:t>2</w:t>
    </w:r>
    <w:r w:rsidR="008B05D1" w:rsidRPr="008F450C">
      <w:rPr>
        <w:rFonts w:ascii="Times New Roman" w:hAnsi="Times New Roman"/>
      </w:rPr>
      <w:fldChar w:fldCharType="end"/>
    </w:r>
    <w:r w:rsidRPr="008F450C">
      <w:rPr>
        <w:rFonts w:ascii="Times New Roman" w:hAnsi="Times New Roman"/>
      </w:rPr>
      <w:t xml:space="preserve"> of </w:t>
    </w:r>
    <w:r w:rsidR="008B05D1" w:rsidRPr="008F450C">
      <w:rPr>
        <w:rFonts w:ascii="Times New Roman" w:hAnsi="Times New Roman"/>
      </w:rPr>
      <w:fldChar w:fldCharType="begin"/>
    </w:r>
    <w:r w:rsidRPr="008F450C">
      <w:rPr>
        <w:rFonts w:ascii="Times New Roman" w:hAnsi="Times New Roman"/>
      </w:rPr>
      <w:instrText xml:space="preserve"> NUMPAGES </w:instrText>
    </w:r>
    <w:r w:rsidR="008B05D1" w:rsidRPr="008F450C">
      <w:rPr>
        <w:rFonts w:ascii="Times New Roman" w:hAnsi="Times New Roman"/>
      </w:rPr>
      <w:fldChar w:fldCharType="separate"/>
    </w:r>
    <w:r w:rsidR="006D7F5F">
      <w:rPr>
        <w:rFonts w:ascii="Times New Roman" w:hAnsi="Times New Roman"/>
        <w:noProof/>
      </w:rPr>
      <w:t>2</w:t>
    </w:r>
    <w:r w:rsidR="008B05D1" w:rsidRPr="008F45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16CC" w:rsidRDefault="009316CC">
      <w:r>
        <w:separator/>
      </w:r>
    </w:p>
  </w:footnote>
  <w:footnote w:type="continuationSeparator" w:id="0">
    <w:p w:rsidR="009316CC" w:rsidRDefault="009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711D" w:rsidRPr="008F450C" w:rsidRDefault="0062711D" w:rsidP="008F450C">
    <w:pPr>
      <w:pStyle w:val="Header"/>
      <w:jc w:val="right"/>
      <w:rPr>
        <w:rFonts w:ascii="Times New Roman" w:hAnsi="Times New Roman"/>
        <w:sz w:val="32"/>
      </w:rPr>
    </w:pPr>
    <w:r>
      <w:rPr>
        <w:rFonts w:ascii="Times New Roman" w:hAnsi="Times New Roman"/>
        <w:sz w:val="32"/>
      </w:rPr>
      <w:t>School Plant - CG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 Tischner">
    <w15:presenceInfo w15:providerId="AD" w15:userId="S::kristin.tischner@juabsd.org::0e10df26-cb96-4aa2-b6ab-0b0b9b87c0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trackRevision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0C"/>
    <w:rsid w:val="001B6C04"/>
    <w:rsid w:val="0062711D"/>
    <w:rsid w:val="006D7F5F"/>
    <w:rsid w:val="00707D22"/>
    <w:rsid w:val="0079114D"/>
    <w:rsid w:val="0079379D"/>
    <w:rsid w:val="00886541"/>
    <w:rsid w:val="008B05D1"/>
    <w:rsid w:val="008F05A7"/>
    <w:rsid w:val="008F450C"/>
    <w:rsid w:val="009316CC"/>
    <w:rsid w:val="00AC7DAD"/>
    <w:rsid w:val="00B272BA"/>
    <w:rsid w:val="00FE6F8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2ECDA2"/>
  <w15:docId w15:val="{AC7DB06A-3B55-2545-ACB7-94F54343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50C"/>
    <w:rPr>
      <w:rFonts w:ascii="Arial" w:eastAsia="Times New Roman" w:hAnsi="Arial" w:cs="Times New Roman"/>
      <w:sz w:val="24"/>
      <w:szCs w:val="24"/>
    </w:rPr>
  </w:style>
  <w:style w:type="paragraph" w:styleId="Heading3">
    <w:name w:val="heading 3"/>
    <w:basedOn w:val="Normal"/>
    <w:next w:val="Normal"/>
    <w:link w:val="Heading3Char"/>
    <w:uiPriority w:val="9"/>
    <w:rsid w:val="008F450C"/>
    <w:pPr>
      <w:keepNext/>
      <w:outlineLvl w:val="2"/>
    </w:pPr>
    <w:rPr>
      <w:rFonts w:eastAsiaTheme="minorHAnsi" w:cstheme="min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450C"/>
    <w:rPr>
      <w:rFonts w:ascii="Arial" w:hAnsi="Arial"/>
      <w:b/>
      <w:i/>
      <w:iCs/>
      <w:sz w:val="24"/>
      <w:szCs w:val="24"/>
    </w:rPr>
  </w:style>
  <w:style w:type="paragraph" w:styleId="Header">
    <w:name w:val="header"/>
    <w:basedOn w:val="Normal"/>
    <w:link w:val="HeaderChar"/>
    <w:uiPriority w:val="99"/>
    <w:semiHidden/>
    <w:unhideWhenUsed/>
    <w:rsid w:val="008F450C"/>
    <w:pPr>
      <w:tabs>
        <w:tab w:val="center" w:pos="4320"/>
        <w:tab w:val="right" w:pos="8640"/>
      </w:tabs>
    </w:pPr>
  </w:style>
  <w:style w:type="character" w:customStyle="1" w:styleId="HeaderChar">
    <w:name w:val="Header Char"/>
    <w:basedOn w:val="DefaultParagraphFont"/>
    <w:link w:val="Header"/>
    <w:uiPriority w:val="99"/>
    <w:semiHidden/>
    <w:rsid w:val="008F450C"/>
    <w:rPr>
      <w:rFonts w:ascii="Arial" w:eastAsia="Times New Roman" w:hAnsi="Arial" w:cs="Times New Roman"/>
      <w:sz w:val="24"/>
      <w:szCs w:val="24"/>
    </w:rPr>
  </w:style>
  <w:style w:type="paragraph" w:styleId="Footer">
    <w:name w:val="footer"/>
    <w:basedOn w:val="Normal"/>
    <w:link w:val="FooterChar"/>
    <w:uiPriority w:val="99"/>
    <w:semiHidden/>
    <w:unhideWhenUsed/>
    <w:rsid w:val="008F450C"/>
    <w:pPr>
      <w:tabs>
        <w:tab w:val="center" w:pos="4320"/>
        <w:tab w:val="right" w:pos="8640"/>
      </w:tabs>
    </w:pPr>
  </w:style>
  <w:style w:type="character" w:customStyle="1" w:styleId="FooterChar">
    <w:name w:val="Footer Char"/>
    <w:basedOn w:val="DefaultParagraphFont"/>
    <w:link w:val="Footer"/>
    <w:uiPriority w:val="99"/>
    <w:semiHidden/>
    <w:rsid w:val="008F450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959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385</Words>
  <Characters>2196</Characters>
  <Application>Microsoft Office Word</Application>
  <DocSecurity>0</DocSecurity>
  <Lines>18</Lines>
  <Paragraphs>5</Paragraphs>
  <ScaleCrop>false</ScaleCrop>
  <Company>Juab School District</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Kristin Tischner</cp:lastModifiedBy>
  <cp:revision>2</cp:revision>
  <cp:lastPrinted>2017-07-20T20:09:00Z</cp:lastPrinted>
  <dcterms:created xsi:type="dcterms:W3CDTF">2020-08-17T21:39:00Z</dcterms:created>
  <dcterms:modified xsi:type="dcterms:W3CDTF">2020-08-17T21:39:00Z</dcterms:modified>
</cp:coreProperties>
</file>