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0DF13" w14:textId="77777777" w:rsidR="008E0AC6" w:rsidRPr="008E0AC6" w:rsidDel="00D975CF" w:rsidRDefault="008E0AC6" w:rsidP="00F366EF">
      <w:pPr>
        <w:pStyle w:val="PolicySectionHeader"/>
        <w:spacing w:after="120"/>
        <w:rPr>
          <w:del w:id="0" w:author="Kristin Tischner" w:date="2020-08-11T22:09:00Z"/>
          <w:rFonts w:ascii="Cambria" w:hAnsi="Cambria" w:cs="Arial"/>
          <w:u w:val="single"/>
        </w:rPr>
      </w:pPr>
      <w:bookmarkStart w:id="1" w:name="_GoBack"/>
      <w:bookmarkEnd w:id="1"/>
    </w:p>
    <w:p w14:paraId="188E3147" w14:textId="4F8E6C58" w:rsidR="00A44EF1" w:rsidRPr="008E0AC6" w:rsidDel="00D975CF" w:rsidRDefault="008E0AC6" w:rsidP="00F366EF">
      <w:pPr>
        <w:pStyle w:val="PolicySectionHeader"/>
        <w:spacing w:after="120"/>
        <w:rPr>
          <w:del w:id="2" w:author="Kristin Tischner" w:date="2020-08-11T22:09:00Z"/>
          <w:rFonts w:ascii="Cambria" w:hAnsi="Cambria" w:cs="Arial"/>
          <w:u w:val="single"/>
        </w:rPr>
      </w:pPr>
      <w:del w:id="3" w:author="Kristin Tischner" w:date="2020-08-11T22:09:00Z">
        <w:r w:rsidRPr="008E0AC6" w:rsidDel="00D975CF">
          <w:rPr>
            <w:rFonts w:ascii="Cambria" w:hAnsi="Cambria" w:cs="Arial"/>
            <w:u w:val="single"/>
          </w:rPr>
          <w:delText>Purpose of the Policy</w:delText>
        </w:r>
      </w:del>
    </w:p>
    <w:p w14:paraId="2205288B" w14:textId="77777777" w:rsidR="00A44EF1" w:rsidRPr="00A02932" w:rsidRDefault="00A44EF1">
      <w:pPr>
        <w:pStyle w:val="PolicySectionHeader"/>
        <w:spacing w:after="120"/>
        <w:pPrChange w:id="4" w:author="Kristin Tischner" w:date="2020-08-11T22:09:00Z">
          <w:pPr>
            <w:spacing w:after="120"/>
          </w:pPr>
        </w:pPrChange>
      </w:pPr>
      <w:del w:id="5" w:author="Kristin Tischner" w:date="2020-08-11T22:09:00Z">
        <w:r w:rsidRPr="00A02932" w:rsidDel="00D975CF">
          <w:delText>The Board adopts this policy to ensure reading proficiency in Kindergarten through grade three.</w:delText>
        </w:r>
      </w:del>
    </w:p>
    <w:p w14:paraId="3AF1155E" w14:textId="0503DFA8" w:rsidR="007B20C7" w:rsidRPr="008E0AC6" w:rsidRDefault="008E0AC6" w:rsidP="00A76725">
      <w:pPr>
        <w:pStyle w:val="Heading3"/>
        <w:rPr>
          <w:rFonts w:ascii="Cambria" w:hAnsi="Cambria"/>
          <w:i w:val="0"/>
          <w:u w:val="single"/>
        </w:rPr>
      </w:pPr>
      <w:r w:rsidRPr="008E0AC6">
        <w:rPr>
          <w:rFonts w:ascii="Cambria" w:hAnsi="Cambria"/>
          <w:i w:val="0"/>
          <w:u w:val="single"/>
        </w:rPr>
        <w:t>Reading Assessment</w:t>
      </w:r>
    </w:p>
    <w:p w14:paraId="4DCD8BD1" w14:textId="0B624413" w:rsidR="007B20C7" w:rsidRPr="00A02932" w:rsidRDefault="007B20C7" w:rsidP="007B20C7">
      <w:pPr>
        <w:rPr>
          <w:rFonts w:ascii="Cambria" w:hAnsi="Cambria" w:cs="Arial"/>
        </w:rPr>
      </w:pPr>
      <w:r w:rsidRPr="00A02932">
        <w:rPr>
          <w:rFonts w:ascii="Cambria" w:hAnsi="Cambria" w:cs="Arial"/>
        </w:rPr>
        <w:t>District elementary schools shall administer the State Board of Education approved benchmark reading assessments at the beginning</w:t>
      </w:r>
      <w:r w:rsidR="001D6C78" w:rsidRPr="00A02932">
        <w:rPr>
          <w:rFonts w:ascii="Cambria" w:hAnsi="Cambria" w:cs="Arial"/>
        </w:rPr>
        <w:t xml:space="preserve"> (before September 30)</w:t>
      </w:r>
      <w:r w:rsidRPr="00A02932">
        <w:rPr>
          <w:rFonts w:ascii="Cambria" w:hAnsi="Cambria" w:cs="Arial"/>
        </w:rPr>
        <w:t>, in the middle</w:t>
      </w:r>
      <w:r w:rsidR="001D6C78" w:rsidRPr="00A02932">
        <w:rPr>
          <w:rFonts w:ascii="Cambria" w:hAnsi="Cambria" w:cs="Arial"/>
        </w:rPr>
        <w:t xml:space="preserve"> (between December 1 and January 31)</w:t>
      </w:r>
      <w:r w:rsidRPr="00A02932">
        <w:rPr>
          <w:rFonts w:ascii="Cambria" w:hAnsi="Cambria" w:cs="Arial"/>
        </w:rPr>
        <w:t xml:space="preserve">, and at the end </w:t>
      </w:r>
      <w:r w:rsidR="001D6C78" w:rsidRPr="00A02932">
        <w:rPr>
          <w:rFonts w:ascii="Cambria" w:hAnsi="Cambria" w:cs="Arial"/>
        </w:rPr>
        <w:t xml:space="preserve">(between the middle of April and June 15) </w:t>
      </w:r>
      <w:r w:rsidRPr="00A02932">
        <w:rPr>
          <w:rFonts w:ascii="Cambria" w:hAnsi="Cambria" w:cs="Arial"/>
        </w:rPr>
        <w:t>of grade one, grade two and grade three.</w:t>
      </w:r>
    </w:p>
    <w:p w14:paraId="6179B481" w14:textId="53DA4A1E" w:rsidR="007B20C7" w:rsidRPr="00A02932" w:rsidRDefault="007B20C7" w:rsidP="007B20C7">
      <w:pPr>
        <w:rPr>
          <w:rFonts w:ascii="Cambria" w:hAnsi="Cambria" w:cs="Arial"/>
        </w:rPr>
      </w:pPr>
      <w:r w:rsidRPr="00A02932">
        <w:rPr>
          <w:rFonts w:ascii="Cambria" w:hAnsi="Cambria" w:cs="Arial"/>
        </w:rPr>
        <w:t>Following each benchmark assessment, the school shall notify parents or guardians of their</w:t>
      </w:r>
      <w:r w:rsidR="007D3183" w:rsidRPr="00A02932">
        <w:rPr>
          <w:rFonts w:ascii="Cambria" w:hAnsi="Cambria" w:cs="Arial"/>
        </w:rPr>
        <w:t xml:space="preserve"> student's results</w:t>
      </w:r>
      <w:r w:rsidR="001D6C78" w:rsidRPr="00A02932">
        <w:rPr>
          <w:rFonts w:ascii="Cambria" w:hAnsi="Cambria" w:cs="Arial"/>
        </w:rPr>
        <w:t xml:space="preserve"> by October 30, the last day of February, and June 30</w:t>
      </w:r>
      <w:r w:rsidR="007D3183" w:rsidRPr="00A02932">
        <w:rPr>
          <w:rFonts w:ascii="Cambria" w:hAnsi="Cambria" w:cs="Arial"/>
        </w:rPr>
        <w:t xml:space="preserve">, </w:t>
      </w:r>
      <w:r w:rsidR="001D6C78" w:rsidRPr="00A02932">
        <w:rPr>
          <w:rFonts w:ascii="Cambria" w:hAnsi="Cambria" w:cs="Arial"/>
        </w:rPr>
        <w:t>respectively</w:t>
      </w:r>
      <w:r w:rsidR="007D3183" w:rsidRPr="00A02932">
        <w:rPr>
          <w:rFonts w:ascii="Cambria" w:hAnsi="Cambria" w:cs="Arial"/>
        </w:rPr>
        <w:t>.</w:t>
      </w:r>
      <w:r w:rsidR="00A74A1C" w:rsidRPr="00A02932">
        <w:rPr>
          <w:rFonts w:ascii="Cambria" w:hAnsi="Cambria" w:cs="Arial"/>
        </w:rPr>
        <w:t xml:space="preserve">  The school shall also report to the student’s parents or guardians the student’s reading level at the end of grade three.</w:t>
      </w:r>
    </w:p>
    <w:p w14:paraId="150EA211" w14:textId="683C8913" w:rsidR="007B20C7" w:rsidRPr="00A02932" w:rsidRDefault="001D6C78" w:rsidP="00A76725">
      <w:pPr>
        <w:rPr>
          <w:rFonts w:ascii="Cambria" w:hAnsi="Cambria" w:cs="Arial"/>
        </w:rPr>
      </w:pPr>
      <w:r w:rsidRPr="00A02932">
        <w:rPr>
          <w:rFonts w:ascii="Cambria" w:hAnsi="Cambria" w:cs="Arial"/>
        </w:rPr>
        <w:t>If a benchmark or a supplemental reading assessment indicates that a student</w:t>
      </w:r>
      <w:r w:rsidR="007B20C7" w:rsidRPr="00A02932">
        <w:rPr>
          <w:rFonts w:ascii="Cambria" w:hAnsi="Cambria" w:cs="Arial"/>
        </w:rPr>
        <w:t xml:space="preserve"> is </w:t>
      </w:r>
      <w:ins w:id="6" w:author="Kristin Tischner" w:date="2020-08-11T22:09:00Z">
        <w:r w:rsidR="008B3FFA">
          <w:rPr>
            <w:rFonts w:ascii="Cambria" w:hAnsi="Cambria" w:cs="Arial"/>
          </w:rPr>
          <w:t>sc</w:t>
        </w:r>
      </w:ins>
      <w:ins w:id="7" w:author="Kristin Tischner" w:date="2020-08-11T22:10:00Z">
        <w:r w:rsidR="008B3FFA">
          <w:rPr>
            <w:rFonts w:ascii="Cambria" w:hAnsi="Cambria" w:cs="Arial"/>
          </w:rPr>
          <w:t>oring below benchmark</w:t>
        </w:r>
      </w:ins>
      <w:del w:id="8" w:author="Kristin Tischner" w:date="2020-08-11T22:09:00Z">
        <w:r w:rsidR="007B20C7" w:rsidRPr="00A02932" w:rsidDel="008B3FFA">
          <w:rPr>
            <w:rFonts w:ascii="Cambria" w:hAnsi="Cambria" w:cs="Arial"/>
          </w:rPr>
          <w:delText>not reading at grade level</w:delText>
        </w:r>
      </w:del>
      <w:r w:rsidRPr="00A02932">
        <w:rPr>
          <w:rFonts w:ascii="Cambria" w:hAnsi="Cambria" w:cs="Arial"/>
        </w:rPr>
        <w:t>,</w:t>
      </w:r>
      <w:r w:rsidR="007B20C7" w:rsidRPr="00A02932">
        <w:rPr>
          <w:rFonts w:ascii="Cambria" w:hAnsi="Cambria" w:cs="Arial"/>
        </w:rPr>
        <w:t xml:space="preserve"> the school shall </w:t>
      </w:r>
      <w:ins w:id="9" w:author="Kristin Tischner" w:date="2020-08-11T22:11:00Z">
        <w:r w:rsidR="008B3FFA">
          <w:rPr>
            <w:rFonts w:ascii="Cambria" w:hAnsi="Cambria" w:cs="Arial"/>
          </w:rPr>
          <w:t>take</w:t>
        </w:r>
      </w:ins>
      <w:del w:id="10" w:author="Kristin Tischner" w:date="2020-08-11T22:11:00Z">
        <w:r w:rsidR="00701E87" w:rsidRPr="00A02932" w:rsidDel="008B3FFA">
          <w:rPr>
            <w:rFonts w:ascii="Cambria" w:hAnsi="Cambria" w:cs="Arial"/>
          </w:rPr>
          <w:delText>follow</w:delText>
        </w:r>
      </w:del>
      <w:r w:rsidR="00701E87" w:rsidRPr="00A02932">
        <w:rPr>
          <w:rFonts w:ascii="Cambria" w:hAnsi="Cambria" w:cs="Arial"/>
        </w:rPr>
        <w:t xml:space="preserve"> the </w:t>
      </w:r>
      <w:del w:id="11" w:author="Kristin Tischner" w:date="2020-08-11T22:13:00Z">
        <w:r w:rsidR="00701E87" w:rsidRPr="00A02932" w:rsidDel="008B3FFA">
          <w:rPr>
            <w:rFonts w:ascii="Cambria" w:hAnsi="Cambria" w:cs="Arial"/>
          </w:rPr>
          <w:delText>requ</w:delText>
        </w:r>
      </w:del>
      <w:del w:id="12" w:author="Kristin Tischner" w:date="2020-08-11T22:11:00Z">
        <w:r w:rsidR="00701E87" w:rsidRPr="00A02932" w:rsidDel="008B3FFA">
          <w:rPr>
            <w:rFonts w:ascii="Cambria" w:hAnsi="Cambria" w:cs="Arial"/>
          </w:rPr>
          <w:delText>irements for</w:delText>
        </w:r>
      </w:del>
      <w:r w:rsidR="00701E87" w:rsidRPr="00A02932">
        <w:rPr>
          <w:rFonts w:ascii="Cambria" w:hAnsi="Cambria" w:cs="Arial"/>
        </w:rPr>
        <w:t xml:space="preserve"> notification and reading remediation interventions</w:t>
      </w:r>
      <w:r w:rsidR="007B20C7" w:rsidRPr="00A02932">
        <w:rPr>
          <w:rFonts w:ascii="Cambria" w:hAnsi="Cambria" w:cs="Arial"/>
        </w:rPr>
        <w:t xml:space="preserve"> outlined below</w:t>
      </w:r>
      <w:r w:rsidR="000778BA" w:rsidRPr="00A02932">
        <w:rPr>
          <w:rFonts w:ascii="Cambria" w:hAnsi="Cambria" w:cs="Arial"/>
        </w:rPr>
        <w:t>.</w:t>
      </w:r>
    </w:p>
    <w:p w14:paraId="6D6C1A8C" w14:textId="707FDA0A" w:rsidR="007B20C7" w:rsidRPr="00A02932" w:rsidRDefault="004B64DD" w:rsidP="00A76725">
      <w:pPr>
        <w:pStyle w:val="PolicyCitation"/>
        <w:rPr>
          <w:rStyle w:val="Hyperlink"/>
          <w:rFonts w:ascii="Cambria" w:hAnsi="Cambria" w:cs="Arial"/>
          <w:sz w:val="24"/>
          <w:szCs w:val="24"/>
        </w:rPr>
      </w:pPr>
      <w:r w:rsidRPr="00A02932">
        <w:rPr>
          <w:rFonts w:ascii="Cambria" w:hAnsi="Cambria" w:cs="Arial"/>
          <w:sz w:val="24"/>
          <w:szCs w:val="24"/>
        </w:rPr>
        <w:fldChar w:fldCharType="begin"/>
      </w:r>
      <w:r w:rsidR="00BA3F59" w:rsidRPr="00A02932">
        <w:rPr>
          <w:rFonts w:ascii="Cambria" w:hAnsi="Cambria" w:cs="Arial"/>
          <w:sz w:val="24"/>
          <w:szCs w:val="24"/>
        </w:rPr>
        <w:instrText>HYPERLINK "https://rules.utah.gov/publicat/code/r277/r277-403.htm"</w:instrText>
      </w:r>
      <w:r w:rsidRPr="00A02932">
        <w:rPr>
          <w:rFonts w:ascii="Cambria" w:hAnsi="Cambria" w:cs="Arial"/>
          <w:sz w:val="24"/>
          <w:szCs w:val="24"/>
        </w:rPr>
        <w:fldChar w:fldCharType="separate"/>
      </w:r>
      <w:r w:rsidR="007B20C7" w:rsidRPr="00A02932">
        <w:rPr>
          <w:rStyle w:val="Hyperlink"/>
          <w:rFonts w:ascii="Cambria" w:hAnsi="Cambria" w:cs="Arial"/>
          <w:sz w:val="24"/>
          <w:szCs w:val="24"/>
        </w:rPr>
        <w:t>Utah Admin. Rules R277-40</w:t>
      </w:r>
      <w:ins w:id="13" w:author="Kristin Tischner" w:date="2020-08-11T22:13:00Z">
        <w:r w:rsidR="008B3FFA">
          <w:rPr>
            <w:rStyle w:val="Hyperlink"/>
            <w:rFonts w:ascii="Cambria" w:hAnsi="Cambria" w:cs="Arial"/>
            <w:sz w:val="24"/>
            <w:szCs w:val="24"/>
          </w:rPr>
          <w:t>6</w:t>
        </w:r>
      </w:ins>
      <w:ins w:id="14" w:author="Kristin Tischner" w:date="2020-08-11T22:14:00Z">
        <w:r w:rsidR="008B3FFA">
          <w:rPr>
            <w:rStyle w:val="Hyperlink"/>
            <w:rFonts w:ascii="Cambria" w:hAnsi="Cambria" w:cs="Arial"/>
            <w:sz w:val="24"/>
            <w:szCs w:val="24"/>
          </w:rPr>
          <w:t>-3</w:t>
        </w:r>
      </w:ins>
      <w:ins w:id="15" w:author="Kristin Tischner" w:date="2020-08-11T22:15:00Z">
        <w:r w:rsidR="008B3FFA">
          <w:rPr>
            <w:rStyle w:val="Hyperlink"/>
            <w:rFonts w:ascii="Cambria" w:hAnsi="Cambria" w:cs="Arial"/>
            <w:sz w:val="24"/>
            <w:szCs w:val="24"/>
          </w:rPr>
          <w:t>(1)</w:t>
        </w:r>
      </w:ins>
      <w:ins w:id="16" w:author="Kristin Tischner" w:date="2020-08-11T22:16:00Z">
        <w:r w:rsidR="008B3FFA">
          <w:rPr>
            <w:rStyle w:val="Hyperlink"/>
            <w:rFonts w:ascii="Cambria" w:hAnsi="Cambria" w:cs="Arial"/>
            <w:sz w:val="24"/>
            <w:szCs w:val="24"/>
          </w:rPr>
          <w:t xml:space="preserve"> to (4), (5) (July 8, 2020)</w:t>
        </w:r>
      </w:ins>
      <w:del w:id="17" w:author="Kristin Tischner" w:date="2020-08-11T22:13:00Z">
        <w:r w:rsidR="007B20C7" w:rsidRPr="00A02932" w:rsidDel="008B3FFA">
          <w:rPr>
            <w:rStyle w:val="Hyperlink"/>
            <w:rFonts w:ascii="Cambria" w:hAnsi="Cambria" w:cs="Arial"/>
            <w:sz w:val="24"/>
            <w:szCs w:val="24"/>
          </w:rPr>
          <w:delText>3-</w:delText>
        </w:r>
        <w:r w:rsidR="001D6C78" w:rsidRPr="00A02932" w:rsidDel="008B3FFA">
          <w:rPr>
            <w:rStyle w:val="Hyperlink"/>
            <w:rFonts w:ascii="Cambria" w:hAnsi="Cambria" w:cs="Arial"/>
            <w:sz w:val="24"/>
            <w:szCs w:val="24"/>
          </w:rPr>
          <w:delText>4</w:delText>
        </w:r>
        <w:r w:rsidR="007B20C7" w:rsidRPr="00A02932" w:rsidDel="008B3FFA">
          <w:rPr>
            <w:rStyle w:val="Hyperlink"/>
            <w:rFonts w:ascii="Cambria" w:hAnsi="Cambria" w:cs="Arial"/>
            <w:sz w:val="24"/>
            <w:szCs w:val="24"/>
          </w:rPr>
          <w:delText xml:space="preserve"> (</w:delText>
        </w:r>
        <w:r w:rsidR="001D6C78" w:rsidRPr="00A02932" w:rsidDel="008B3FFA">
          <w:rPr>
            <w:rStyle w:val="Hyperlink"/>
            <w:rFonts w:ascii="Cambria" w:hAnsi="Cambria" w:cs="Arial"/>
            <w:sz w:val="24"/>
            <w:szCs w:val="24"/>
          </w:rPr>
          <w:delText>October</w:delText>
        </w:r>
        <w:r w:rsidR="007B20C7" w:rsidRPr="00A02932" w:rsidDel="008B3FFA">
          <w:rPr>
            <w:rStyle w:val="Hyperlink"/>
            <w:rFonts w:ascii="Cambria" w:hAnsi="Cambria" w:cs="Arial"/>
            <w:sz w:val="24"/>
            <w:szCs w:val="24"/>
          </w:rPr>
          <w:delText xml:space="preserve"> </w:delText>
        </w:r>
        <w:r w:rsidR="001D6C78" w:rsidRPr="00A02932" w:rsidDel="008B3FFA">
          <w:rPr>
            <w:rStyle w:val="Hyperlink"/>
            <w:rFonts w:ascii="Cambria" w:hAnsi="Cambria" w:cs="Arial"/>
            <w:sz w:val="24"/>
            <w:szCs w:val="24"/>
          </w:rPr>
          <w:delText>11</w:delText>
        </w:r>
        <w:r w:rsidR="007B20C7" w:rsidRPr="00A02932" w:rsidDel="008B3FFA">
          <w:rPr>
            <w:rStyle w:val="Hyperlink"/>
            <w:rFonts w:ascii="Cambria" w:hAnsi="Cambria" w:cs="Arial"/>
            <w:sz w:val="24"/>
            <w:szCs w:val="24"/>
          </w:rPr>
          <w:delText>, 201</w:delText>
        </w:r>
        <w:r w:rsidR="001D6C78" w:rsidRPr="00A02932" w:rsidDel="008B3FFA">
          <w:rPr>
            <w:rStyle w:val="Hyperlink"/>
            <w:rFonts w:ascii="Cambria" w:hAnsi="Cambria" w:cs="Arial"/>
            <w:sz w:val="24"/>
            <w:szCs w:val="24"/>
          </w:rPr>
          <w:delText>6</w:delText>
        </w:r>
        <w:r w:rsidR="007B20C7" w:rsidRPr="00A02932" w:rsidDel="008B3FFA">
          <w:rPr>
            <w:rStyle w:val="Hyperlink"/>
            <w:rFonts w:ascii="Cambria" w:hAnsi="Cambria" w:cs="Arial"/>
            <w:sz w:val="24"/>
            <w:szCs w:val="24"/>
          </w:rPr>
          <w:delText>)</w:delText>
        </w:r>
      </w:del>
    </w:p>
    <w:p w14:paraId="67436BC9" w14:textId="4165BFB4" w:rsidR="00A44EF1" w:rsidRPr="008E0AC6" w:rsidDel="008B3FFA" w:rsidRDefault="004B64DD" w:rsidP="00F366EF">
      <w:pPr>
        <w:pStyle w:val="PolicySectionHeader"/>
        <w:spacing w:after="120"/>
        <w:rPr>
          <w:del w:id="18" w:author="Kristin Tischner" w:date="2020-08-11T22:18:00Z"/>
          <w:rFonts w:ascii="Cambria" w:hAnsi="Cambria" w:cs="Arial"/>
          <w:u w:val="single"/>
        </w:rPr>
      </w:pPr>
      <w:r w:rsidRPr="00A02932">
        <w:rPr>
          <w:rFonts w:ascii="Cambria" w:hAnsi="Cambria" w:cs="Arial"/>
          <w:i/>
        </w:rPr>
        <w:fldChar w:fldCharType="end"/>
      </w:r>
      <w:del w:id="19" w:author="Kristin Tischner" w:date="2020-08-11T22:18:00Z">
        <w:r w:rsidR="008E0AC6" w:rsidRPr="008E0AC6" w:rsidDel="008B3FFA">
          <w:rPr>
            <w:rFonts w:ascii="Cambria" w:hAnsi="Cambria" w:cs="Arial"/>
            <w:u w:val="single"/>
          </w:rPr>
          <w:delText>Reading Achievement Plan</w:delText>
        </w:r>
      </w:del>
    </w:p>
    <w:p w14:paraId="208AF2D6" w14:textId="77777777" w:rsidR="00A44EF1" w:rsidRPr="00A02932" w:rsidRDefault="00A44EF1">
      <w:pPr>
        <w:pStyle w:val="PolicySectionHeader"/>
        <w:spacing w:after="120"/>
        <w:pPrChange w:id="20" w:author="Kristin Tischner" w:date="2020-08-11T22:18:00Z">
          <w:pPr>
            <w:spacing w:after="120"/>
          </w:pPr>
        </w:pPrChange>
      </w:pPr>
      <w:del w:id="21" w:author="Kristin Tischner" w:date="2020-08-11T22:18:00Z">
        <w:r w:rsidRPr="008B3FFA" w:rsidDel="008B3FFA">
          <w:rPr>
            <w:b w:val="0"/>
            <w:bCs/>
            <w:rPrChange w:id="22" w:author="Kristin Tischner" w:date="2020-08-11T22:19:00Z">
              <w:rPr>
                <w:b/>
              </w:rPr>
            </w:rPrChange>
          </w:rPr>
          <w:delText>Each elementary school in the District shall, through its school community council, develop a reading achievement plan as described in Policy GE.  The reading achievement plan includ</w:delText>
        </w:r>
      </w:del>
      <w:del w:id="23" w:author="Kristin Tischner" w:date="2020-08-11T22:17:00Z">
        <w:r w:rsidRPr="008B3FFA" w:rsidDel="008B3FFA">
          <w:rPr>
            <w:b w:val="0"/>
            <w:bCs/>
            <w:rPrChange w:id="24" w:author="Kristin Tischner" w:date="2020-08-11T22:19:00Z">
              <w:rPr>
                <w:b/>
              </w:rPr>
            </w:rPrChange>
          </w:rPr>
          <w:delText>es a benchmark assessment, intervention, and reporting components.  The school principal shall be responsible to provide leadership and allocate resources and support for teachers and students to implement the reading achievement plan and achieve the reading goals.  The Board shall require the reading achievement plan be revised if the Board determines a school's students are not making adequate learning gains</w:delText>
        </w:r>
        <w:r w:rsidRPr="00A02932" w:rsidDel="008B3FFA">
          <w:delText>.</w:delText>
        </w:r>
      </w:del>
    </w:p>
    <w:p w14:paraId="0D92B60A" w14:textId="588B4CCE" w:rsidR="00A44EF1" w:rsidRPr="00A02932" w:rsidRDefault="00903E59" w:rsidP="00F366EF">
      <w:pPr>
        <w:pStyle w:val="PolicyCitation"/>
        <w:spacing w:after="120"/>
        <w:rPr>
          <w:rFonts w:ascii="Cambria" w:hAnsi="Cambria" w:cs="Arial"/>
          <w:sz w:val="24"/>
          <w:szCs w:val="24"/>
        </w:rPr>
      </w:pPr>
      <w:del w:id="25" w:author="Kristin Tischner" w:date="2020-08-11T22:18:00Z">
        <w:r w:rsidDel="008B3FFA">
          <w:fldChar w:fldCharType="begin"/>
        </w:r>
        <w:r w:rsidDel="008B3FFA">
          <w:delInstrText xml:space="preserve"> HYPERLINK "https://le.utah.gov/xcode/Title53E/Chapter4/53E-4-S306.html?v=C53E-4-S306_2018012420180124" </w:delInstrText>
        </w:r>
        <w:r w:rsidDel="008B3FFA">
          <w:fldChar w:fldCharType="separate"/>
        </w:r>
        <w:r w:rsidR="008B0917" w:rsidRPr="00A02932" w:rsidDel="008B3FFA">
          <w:rPr>
            <w:rStyle w:val="Hyperlink"/>
            <w:rFonts w:ascii="Cambria" w:hAnsi="Cambria"/>
            <w:sz w:val="24"/>
            <w:szCs w:val="24"/>
          </w:rPr>
          <w:delText>Utah Code § 53</w:delText>
        </w:r>
        <w:r w:rsidR="008B0917" w:rsidRPr="00A02932" w:rsidDel="008B3FFA">
          <w:rPr>
            <w:rStyle w:val="Hyperlink"/>
            <w:rFonts w:ascii="Cambria" w:hAnsi="Cambria" w:cs="Arial"/>
            <w:sz w:val="24"/>
            <w:szCs w:val="24"/>
          </w:rPr>
          <w:delText>E</w:delText>
        </w:r>
        <w:r w:rsidR="008B0917" w:rsidRPr="00A02932" w:rsidDel="008B3FFA">
          <w:rPr>
            <w:rStyle w:val="Hyperlink"/>
            <w:rFonts w:ascii="Cambria" w:hAnsi="Cambria"/>
            <w:sz w:val="24"/>
            <w:szCs w:val="24"/>
          </w:rPr>
          <w:delText>-</w:delText>
        </w:r>
        <w:r w:rsidR="008B0917" w:rsidRPr="00A02932" w:rsidDel="008B3FFA">
          <w:rPr>
            <w:rStyle w:val="Hyperlink"/>
            <w:rFonts w:ascii="Cambria" w:hAnsi="Cambria" w:cs="Arial"/>
            <w:sz w:val="24"/>
            <w:szCs w:val="24"/>
          </w:rPr>
          <w:delText>4</w:delText>
        </w:r>
        <w:r w:rsidR="008B0917" w:rsidRPr="00A02932" w:rsidDel="008B3FFA">
          <w:rPr>
            <w:rStyle w:val="Hyperlink"/>
            <w:rFonts w:ascii="Cambria" w:hAnsi="Cambria"/>
            <w:sz w:val="24"/>
            <w:szCs w:val="24"/>
          </w:rPr>
          <w:delText>-</w:delText>
        </w:r>
        <w:r w:rsidR="008B0917" w:rsidRPr="00A02932" w:rsidDel="008B3FFA">
          <w:rPr>
            <w:rStyle w:val="Hyperlink"/>
            <w:rFonts w:ascii="Cambria" w:hAnsi="Cambria" w:cs="Arial"/>
            <w:sz w:val="24"/>
            <w:szCs w:val="24"/>
          </w:rPr>
          <w:delText>3</w:delText>
        </w:r>
        <w:r w:rsidR="008B0917" w:rsidRPr="00A02932" w:rsidDel="008B3FFA">
          <w:rPr>
            <w:rStyle w:val="Hyperlink"/>
            <w:rFonts w:ascii="Cambria" w:hAnsi="Cambria"/>
            <w:sz w:val="24"/>
            <w:szCs w:val="24"/>
          </w:rPr>
          <w:delText>06 (201</w:delText>
        </w:r>
        <w:r w:rsidR="008B0917" w:rsidRPr="00A02932" w:rsidDel="008B3FFA">
          <w:rPr>
            <w:rStyle w:val="Hyperlink"/>
            <w:rFonts w:ascii="Cambria" w:hAnsi="Cambria" w:cs="Arial"/>
            <w:sz w:val="24"/>
            <w:szCs w:val="24"/>
          </w:rPr>
          <w:delText>8</w:delText>
        </w:r>
        <w:r w:rsidR="008B0917" w:rsidRPr="00A02932" w:rsidDel="008B3FFA">
          <w:rPr>
            <w:rStyle w:val="Hyperlink"/>
            <w:rFonts w:ascii="Cambria" w:hAnsi="Cambria"/>
            <w:sz w:val="24"/>
            <w:szCs w:val="24"/>
          </w:rPr>
          <w:delText>)</w:delText>
        </w:r>
        <w:r w:rsidDel="008B3FFA">
          <w:rPr>
            <w:rStyle w:val="Hyperlink"/>
            <w:rFonts w:ascii="Cambria" w:hAnsi="Cambria"/>
            <w:sz w:val="24"/>
            <w:szCs w:val="24"/>
          </w:rPr>
          <w:fldChar w:fldCharType="end"/>
        </w:r>
      </w:del>
    </w:p>
    <w:p w14:paraId="505E5D3F" w14:textId="5A40ED02" w:rsidR="00A44EF1" w:rsidRPr="008E0AC6" w:rsidRDefault="008E0AC6" w:rsidP="00F366EF">
      <w:pPr>
        <w:pStyle w:val="PolicySectionHeader"/>
        <w:spacing w:after="120"/>
        <w:rPr>
          <w:rFonts w:ascii="Cambria" w:hAnsi="Cambria" w:cs="Arial"/>
          <w:u w:val="single"/>
        </w:rPr>
      </w:pPr>
      <w:del w:id="26" w:author="Kristin Tischner" w:date="2020-08-11T22:19:00Z">
        <w:r w:rsidRPr="008E0AC6" w:rsidDel="008B3FFA">
          <w:rPr>
            <w:rFonts w:ascii="Cambria" w:hAnsi="Cambria" w:cs="Arial"/>
            <w:u w:val="single"/>
          </w:rPr>
          <w:delText>Goal Achievement Reporting</w:delText>
        </w:r>
      </w:del>
    </w:p>
    <w:p w14:paraId="4F2C1BE4" w14:textId="51738C02" w:rsidR="00A44EF1" w:rsidRPr="00A02932" w:rsidRDefault="00A44EF1" w:rsidP="00F366EF">
      <w:pPr>
        <w:spacing w:after="120"/>
        <w:rPr>
          <w:rFonts w:ascii="Cambria" w:hAnsi="Cambria" w:cs="Arial"/>
        </w:rPr>
      </w:pPr>
      <w:del w:id="27" w:author="Kristin Tischner" w:date="2020-08-11T22:19:00Z">
        <w:r w:rsidRPr="00A02932" w:rsidDel="008B3FFA">
          <w:rPr>
            <w:rFonts w:ascii="Cambria" w:hAnsi="Cambria" w:cs="Arial"/>
          </w:rPr>
          <w:delText>In addition to th</w:delText>
        </w:r>
      </w:del>
      <w:del w:id="28" w:author="Kristin Tischner" w:date="2020-08-11T22:18:00Z">
        <w:r w:rsidRPr="00A02932" w:rsidDel="008B3FFA">
          <w:rPr>
            <w:rFonts w:ascii="Cambria" w:hAnsi="Cambria" w:cs="Arial"/>
          </w:rPr>
          <w:delText xml:space="preserve">e reports provided to parents under the reporting component of the reading achievement plan, the District shall annually provide parents with a copy of the student’s comprehensive </w:delText>
        </w:r>
        <w:r w:rsidR="008B0917" w:rsidRPr="00A02932" w:rsidDel="008B3FFA">
          <w:rPr>
            <w:rFonts w:ascii="Cambria" w:hAnsi="Cambria" w:cs="Arial"/>
          </w:rPr>
          <w:delText>statewide</w:delText>
        </w:r>
        <w:r w:rsidRPr="00A02932" w:rsidDel="008B3FFA">
          <w:rPr>
            <w:rFonts w:ascii="Cambria" w:hAnsi="Cambria" w:cs="Arial"/>
          </w:rPr>
          <w:delText xml:space="preserve"> assessment</w:delText>
        </w:r>
        <w:r w:rsidR="008B0917" w:rsidRPr="00A02932" w:rsidDel="008B3FFA">
          <w:rPr>
            <w:rFonts w:ascii="Cambria" w:hAnsi="Cambria" w:cs="Arial"/>
          </w:rPr>
          <w:delText xml:space="preserve"> results</w:delText>
        </w:r>
        <w:r w:rsidRPr="00A02932" w:rsidDel="008B3FFA">
          <w:rPr>
            <w:rFonts w:ascii="Cambria" w:hAnsi="Cambria" w:cs="Arial"/>
          </w:rPr>
          <w:delText>, which includes measurements of reading performance.</w:delText>
        </w:r>
      </w:del>
    </w:p>
    <w:p w14:paraId="6A36EA25" w14:textId="390E4440" w:rsidR="00A44EF1" w:rsidRPr="00A02932" w:rsidRDefault="00903E59" w:rsidP="00F366EF">
      <w:pPr>
        <w:pStyle w:val="PolicyCitation"/>
        <w:spacing w:after="120"/>
        <w:rPr>
          <w:rFonts w:ascii="Cambria" w:hAnsi="Cambria" w:cs="Arial"/>
          <w:sz w:val="24"/>
          <w:szCs w:val="24"/>
        </w:rPr>
      </w:pPr>
      <w:del w:id="29" w:author="Kristin Tischner" w:date="2020-08-11T22:18:00Z">
        <w:r w:rsidDel="008B3FFA">
          <w:fldChar w:fldCharType="begin"/>
        </w:r>
        <w:r w:rsidDel="008B3FFA">
          <w:delInstrText xml:space="preserve"> HYPERLINK "https://le.utah.gov/xcode/Title53E/Chapter4/53E-4-S310.html?v=C53E-4-S310_2018012420180124" </w:delInstrText>
        </w:r>
        <w:r w:rsidDel="008B3FFA">
          <w:fldChar w:fldCharType="separate"/>
        </w:r>
        <w:r w:rsidR="008B0917" w:rsidRPr="00A02932" w:rsidDel="008B3FFA">
          <w:rPr>
            <w:rStyle w:val="Hyperlink"/>
            <w:rFonts w:ascii="Cambria" w:hAnsi="Cambria"/>
            <w:sz w:val="24"/>
            <w:szCs w:val="24"/>
          </w:rPr>
          <w:delText>Utah Code § 53</w:delText>
        </w:r>
        <w:r w:rsidR="008B0917" w:rsidRPr="00A02932" w:rsidDel="008B3FFA">
          <w:rPr>
            <w:rStyle w:val="Hyperlink"/>
            <w:rFonts w:ascii="Cambria" w:hAnsi="Cambria" w:cs="Arial"/>
            <w:sz w:val="24"/>
            <w:szCs w:val="24"/>
          </w:rPr>
          <w:delText>E</w:delText>
        </w:r>
        <w:r w:rsidR="008B0917" w:rsidRPr="00A02932" w:rsidDel="008B3FFA">
          <w:rPr>
            <w:rStyle w:val="Hyperlink"/>
            <w:rFonts w:ascii="Cambria" w:hAnsi="Cambria"/>
            <w:sz w:val="24"/>
            <w:szCs w:val="24"/>
          </w:rPr>
          <w:delText>-</w:delText>
        </w:r>
        <w:r w:rsidR="008B0917" w:rsidRPr="00A02932" w:rsidDel="008B3FFA">
          <w:rPr>
            <w:rStyle w:val="Hyperlink"/>
            <w:rFonts w:ascii="Cambria" w:hAnsi="Cambria" w:cs="Arial"/>
            <w:sz w:val="24"/>
            <w:szCs w:val="24"/>
          </w:rPr>
          <w:delText>4</w:delText>
        </w:r>
        <w:r w:rsidR="008B0917" w:rsidRPr="00A02932" w:rsidDel="008B3FFA">
          <w:rPr>
            <w:rStyle w:val="Hyperlink"/>
            <w:rFonts w:ascii="Cambria" w:hAnsi="Cambria"/>
            <w:sz w:val="24"/>
            <w:szCs w:val="24"/>
          </w:rPr>
          <w:delText>-</w:delText>
        </w:r>
        <w:r w:rsidR="008B0917" w:rsidRPr="00A02932" w:rsidDel="008B3FFA">
          <w:rPr>
            <w:rStyle w:val="Hyperlink"/>
            <w:rFonts w:ascii="Cambria" w:hAnsi="Cambria" w:cs="Arial"/>
            <w:sz w:val="24"/>
            <w:szCs w:val="24"/>
          </w:rPr>
          <w:delText>31</w:delText>
        </w:r>
        <w:r w:rsidR="008B0917" w:rsidRPr="00A02932" w:rsidDel="008B3FFA">
          <w:rPr>
            <w:rStyle w:val="Hyperlink"/>
            <w:rFonts w:ascii="Cambria" w:hAnsi="Cambria"/>
            <w:sz w:val="24"/>
            <w:szCs w:val="24"/>
          </w:rPr>
          <w:delText>0(</w:delText>
        </w:r>
        <w:r w:rsidR="008B0917" w:rsidRPr="00A02932" w:rsidDel="008B3FFA">
          <w:rPr>
            <w:rStyle w:val="Hyperlink"/>
            <w:rFonts w:ascii="Cambria" w:hAnsi="Cambria" w:cs="Arial"/>
            <w:sz w:val="24"/>
            <w:szCs w:val="24"/>
          </w:rPr>
          <w:delText>4</w:delText>
        </w:r>
        <w:r w:rsidR="008B0917" w:rsidRPr="00A02932" w:rsidDel="008B3FFA">
          <w:rPr>
            <w:rStyle w:val="Hyperlink"/>
            <w:rFonts w:ascii="Cambria" w:hAnsi="Cambria"/>
            <w:sz w:val="24"/>
            <w:szCs w:val="24"/>
          </w:rPr>
          <w:delText>) (20</w:delText>
        </w:r>
        <w:r w:rsidR="008B0917" w:rsidRPr="00A02932" w:rsidDel="008B3FFA">
          <w:rPr>
            <w:rStyle w:val="Hyperlink"/>
            <w:rFonts w:ascii="Cambria" w:hAnsi="Cambria" w:cs="Arial"/>
            <w:sz w:val="24"/>
            <w:szCs w:val="24"/>
          </w:rPr>
          <w:delText>18</w:delText>
        </w:r>
        <w:r w:rsidR="008B0917" w:rsidRPr="00A02932" w:rsidDel="008B3FFA">
          <w:rPr>
            <w:rStyle w:val="Hyperlink"/>
            <w:rFonts w:ascii="Cambria" w:hAnsi="Cambria"/>
            <w:sz w:val="24"/>
            <w:szCs w:val="24"/>
          </w:rPr>
          <w:delText>)</w:delText>
        </w:r>
        <w:r w:rsidDel="008B3FFA">
          <w:rPr>
            <w:rStyle w:val="Hyperlink"/>
            <w:rFonts w:ascii="Cambria" w:hAnsi="Cambria"/>
            <w:sz w:val="24"/>
            <w:szCs w:val="24"/>
          </w:rPr>
          <w:fldChar w:fldCharType="end"/>
        </w:r>
      </w:del>
    </w:p>
    <w:p w14:paraId="57C171FE" w14:textId="0271E47D" w:rsidR="00A44EF1" w:rsidRPr="008E0AC6" w:rsidRDefault="008E0AC6" w:rsidP="00F366EF">
      <w:pPr>
        <w:pStyle w:val="PolicySectionHeader"/>
        <w:spacing w:after="120"/>
        <w:rPr>
          <w:rFonts w:ascii="Cambria" w:hAnsi="Cambria" w:cs="Arial"/>
          <w:u w:val="single"/>
        </w:rPr>
      </w:pPr>
      <w:del w:id="30" w:author="Kristin Tischner" w:date="2020-08-11T22:20:00Z">
        <w:r w:rsidRPr="008E0AC6" w:rsidDel="007E399E">
          <w:rPr>
            <w:rFonts w:ascii="Cambria" w:hAnsi="Cambria" w:cs="Arial"/>
            <w:u w:val="single"/>
          </w:rPr>
          <w:delText>Reporting to the Board</w:delText>
        </w:r>
      </w:del>
    </w:p>
    <w:p w14:paraId="333F1456" w14:textId="177473EE" w:rsidR="00A44EF1" w:rsidRPr="00A02932" w:rsidRDefault="00A44EF1" w:rsidP="00F366EF">
      <w:pPr>
        <w:spacing w:after="120"/>
        <w:rPr>
          <w:rFonts w:ascii="Cambria" w:hAnsi="Cambria" w:cs="Arial"/>
        </w:rPr>
      </w:pPr>
      <w:del w:id="31" w:author="Kristin Tischner" w:date="2020-08-11T22:20:00Z">
        <w:r w:rsidRPr="00A02932" w:rsidDel="007E399E">
          <w:rPr>
            <w:rFonts w:ascii="Cambria" w:hAnsi="Cambria" w:cs="Arial"/>
          </w:rPr>
          <w:delText xml:space="preserve">The Superintendent shall annually report to </w:delText>
        </w:r>
        <w:r w:rsidR="004B64DD" w:rsidRPr="00A02932" w:rsidDel="007E399E">
          <w:rPr>
            <w:rFonts w:ascii="Cambria" w:hAnsi="Cambria" w:cs="Arial"/>
          </w:rPr>
          <w:delText>t</w:delText>
        </w:r>
        <w:r w:rsidRPr="00A02932" w:rsidDel="007E399E">
          <w:rPr>
            <w:rFonts w:ascii="Cambria" w:hAnsi="Cambria" w:cs="Arial"/>
          </w:rPr>
          <w:delText xml:space="preserve">he Board on the </w:delText>
        </w:r>
        <w:r w:rsidR="008B0917" w:rsidRPr="00A02932" w:rsidDel="007E399E">
          <w:rPr>
            <w:rFonts w:ascii="Cambria" w:hAnsi="Cambria" w:cs="Arial"/>
          </w:rPr>
          <w:delText xml:space="preserve">assessment </w:delText>
        </w:r>
        <w:r w:rsidRPr="00A02932" w:rsidDel="007E399E">
          <w:rPr>
            <w:rFonts w:ascii="Cambria" w:hAnsi="Cambria" w:cs="Arial"/>
          </w:rPr>
          <w:delText>data and other information submitted to the State Board of Education r</w:delText>
        </w:r>
      </w:del>
      <w:del w:id="32" w:author="Kristin Tischner" w:date="2020-08-11T22:19:00Z">
        <w:r w:rsidRPr="00A02932" w:rsidDel="007E399E">
          <w:rPr>
            <w:rFonts w:ascii="Cambria" w:hAnsi="Cambria" w:cs="Arial"/>
          </w:rPr>
          <w:delText xml:space="preserve">elating to K-3 reading performance in the District at the District level and at the school level.  The Board may </w:delText>
        </w:r>
        <w:r w:rsidRPr="00A02932" w:rsidDel="007E399E">
          <w:rPr>
            <w:rFonts w:ascii="Cambria" w:hAnsi="Cambria" w:cs="Arial"/>
          </w:rPr>
          <w:lastRenderedPageBreak/>
          <w:delText>use this information to work with the Superintendent to review and revise plans to enable the District to meet K-3 reading goals.</w:delText>
        </w:r>
      </w:del>
    </w:p>
    <w:p w14:paraId="15FBF2C6" w14:textId="10A3C79F" w:rsidR="00A44EF1" w:rsidRPr="00A02932" w:rsidRDefault="00903E59" w:rsidP="00F366EF">
      <w:pPr>
        <w:pStyle w:val="PolicyCitation"/>
        <w:spacing w:after="120"/>
        <w:rPr>
          <w:rFonts w:ascii="Cambria" w:hAnsi="Cambria" w:cs="Arial"/>
          <w:sz w:val="24"/>
          <w:szCs w:val="24"/>
        </w:rPr>
      </w:pPr>
      <w:del w:id="33" w:author="Kristin Tischner" w:date="2020-08-11T22:19:00Z">
        <w:r w:rsidDel="008B3FFA">
          <w:fldChar w:fldCharType="begin"/>
        </w:r>
        <w:r w:rsidDel="008B3FFA">
          <w:delInstrText xml:space="preserve"> HYPERLINK "https://le.utah.gov/xcode/Title53E/Chapter4/53E-4-S310.html?v=C53E-4-S310_2018012420180124" </w:delInstrText>
        </w:r>
        <w:r w:rsidDel="008B3FFA">
          <w:fldChar w:fldCharType="separate"/>
        </w:r>
        <w:r w:rsidR="008B0917" w:rsidRPr="00A02932" w:rsidDel="008B3FFA">
          <w:rPr>
            <w:rStyle w:val="Hyperlink"/>
            <w:rFonts w:ascii="Cambria" w:hAnsi="Cambria"/>
            <w:sz w:val="24"/>
            <w:szCs w:val="24"/>
          </w:rPr>
          <w:delText>Utah Code § 53</w:delText>
        </w:r>
        <w:r w:rsidR="008B0917" w:rsidRPr="00A02932" w:rsidDel="008B3FFA">
          <w:rPr>
            <w:rStyle w:val="Hyperlink"/>
            <w:rFonts w:ascii="Cambria" w:hAnsi="Cambria" w:cs="Arial"/>
            <w:sz w:val="24"/>
            <w:szCs w:val="24"/>
          </w:rPr>
          <w:delText>E</w:delText>
        </w:r>
        <w:r w:rsidR="008B0917" w:rsidRPr="00A02932" w:rsidDel="008B3FFA">
          <w:rPr>
            <w:rStyle w:val="Hyperlink"/>
            <w:rFonts w:ascii="Cambria" w:hAnsi="Cambria"/>
            <w:sz w:val="24"/>
            <w:szCs w:val="24"/>
          </w:rPr>
          <w:delText>-</w:delText>
        </w:r>
        <w:r w:rsidR="008B0917" w:rsidRPr="00A02932" w:rsidDel="008B3FFA">
          <w:rPr>
            <w:rStyle w:val="Hyperlink"/>
            <w:rFonts w:ascii="Cambria" w:hAnsi="Cambria" w:cs="Arial"/>
            <w:sz w:val="24"/>
            <w:szCs w:val="24"/>
          </w:rPr>
          <w:delText>4</w:delText>
        </w:r>
        <w:r w:rsidR="008B0917" w:rsidRPr="00A02932" w:rsidDel="008B3FFA">
          <w:rPr>
            <w:rStyle w:val="Hyperlink"/>
            <w:rFonts w:ascii="Cambria" w:hAnsi="Cambria"/>
            <w:sz w:val="24"/>
            <w:szCs w:val="24"/>
          </w:rPr>
          <w:delText>-</w:delText>
        </w:r>
        <w:r w:rsidR="008B0917" w:rsidRPr="00A02932" w:rsidDel="008B3FFA">
          <w:rPr>
            <w:rStyle w:val="Hyperlink"/>
            <w:rFonts w:ascii="Cambria" w:hAnsi="Cambria" w:cs="Arial"/>
            <w:sz w:val="24"/>
            <w:szCs w:val="24"/>
          </w:rPr>
          <w:delText>31</w:delText>
        </w:r>
        <w:r w:rsidR="008B0917" w:rsidRPr="00A02932" w:rsidDel="008B3FFA">
          <w:rPr>
            <w:rStyle w:val="Hyperlink"/>
            <w:rFonts w:ascii="Cambria" w:hAnsi="Cambria"/>
            <w:sz w:val="24"/>
            <w:szCs w:val="24"/>
          </w:rPr>
          <w:delText>0(2) (20</w:delText>
        </w:r>
        <w:r w:rsidR="008B0917" w:rsidRPr="00A02932" w:rsidDel="008B3FFA">
          <w:rPr>
            <w:rStyle w:val="Hyperlink"/>
            <w:rFonts w:ascii="Cambria" w:hAnsi="Cambria" w:cs="Arial"/>
            <w:sz w:val="24"/>
            <w:szCs w:val="24"/>
          </w:rPr>
          <w:delText>18</w:delText>
        </w:r>
        <w:r w:rsidR="008B0917" w:rsidRPr="00A02932" w:rsidDel="008B3FFA">
          <w:rPr>
            <w:rStyle w:val="Hyperlink"/>
            <w:rFonts w:ascii="Cambria" w:hAnsi="Cambria"/>
            <w:sz w:val="24"/>
            <w:szCs w:val="24"/>
          </w:rPr>
          <w:delText>)</w:delText>
        </w:r>
        <w:r w:rsidDel="008B3FFA">
          <w:rPr>
            <w:rStyle w:val="Hyperlink"/>
            <w:rFonts w:ascii="Cambria" w:hAnsi="Cambria"/>
            <w:sz w:val="24"/>
            <w:szCs w:val="24"/>
          </w:rPr>
          <w:fldChar w:fldCharType="end"/>
        </w:r>
      </w:del>
    </w:p>
    <w:p w14:paraId="7D9D4D00" w14:textId="66574189" w:rsidR="00A83913" w:rsidRPr="008E0AC6" w:rsidRDefault="00A83913" w:rsidP="00A83913">
      <w:pPr>
        <w:pStyle w:val="NoSpacing"/>
        <w:rPr>
          <w:rFonts w:ascii="Cambria" w:hAnsi="Cambria" w:cs="Arial"/>
          <w:b/>
          <w:szCs w:val="24"/>
          <w:u w:val="single"/>
        </w:rPr>
      </w:pPr>
      <w:del w:id="34" w:author="Kristin Tischner" w:date="2020-08-11T22:25:00Z">
        <w:r w:rsidRPr="008E0AC6" w:rsidDel="007E399E">
          <w:rPr>
            <w:rFonts w:ascii="Cambria" w:hAnsi="Cambria" w:cs="Arial"/>
            <w:b/>
            <w:szCs w:val="24"/>
            <w:u w:val="single"/>
          </w:rPr>
          <w:delText>Reading Proficiency Plan Submitted to the State Board</w:delText>
        </w:r>
        <w:r w:rsidR="00F05B8F" w:rsidRPr="008E0AC6" w:rsidDel="007E399E">
          <w:rPr>
            <w:rFonts w:ascii="Cambria" w:hAnsi="Cambria" w:cs="Arial"/>
            <w:b/>
            <w:szCs w:val="24"/>
            <w:u w:val="single"/>
          </w:rPr>
          <w:delText xml:space="preserve"> of Education</w:delText>
        </w:r>
      </w:del>
    </w:p>
    <w:p w14:paraId="169FE640" w14:textId="77777777" w:rsidR="00A83913" w:rsidRPr="00A02932" w:rsidRDefault="00A83913" w:rsidP="00A83913">
      <w:pPr>
        <w:pStyle w:val="NoSpacing"/>
        <w:rPr>
          <w:rFonts w:ascii="Cambria" w:hAnsi="Cambria" w:cs="Arial"/>
          <w:szCs w:val="24"/>
        </w:rPr>
      </w:pPr>
    </w:p>
    <w:p w14:paraId="0F50D26F" w14:textId="77777777" w:rsidR="00A83913" w:rsidRPr="00A02932" w:rsidRDefault="00A83913" w:rsidP="00A83913">
      <w:pPr>
        <w:pStyle w:val="NoSpacing"/>
        <w:rPr>
          <w:rFonts w:ascii="Cambria" w:hAnsi="Cambria" w:cs="Arial"/>
          <w:szCs w:val="24"/>
        </w:rPr>
      </w:pPr>
      <w:del w:id="35" w:author="Kristin Tischner" w:date="2020-08-11T22:25:00Z">
        <w:r w:rsidRPr="00A02932" w:rsidDel="007E399E">
          <w:rPr>
            <w:rFonts w:ascii="Cambria" w:hAnsi="Cambria" w:cs="Arial"/>
            <w:szCs w:val="24"/>
          </w:rPr>
          <w:delText>The District shall submit a plan to the State Board of Education for reading proficiency improvement th</w:delText>
        </w:r>
      </w:del>
      <w:del w:id="36" w:author="Kristin Tischner" w:date="2020-08-11T22:24:00Z">
        <w:r w:rsidRPr="00A02932" w:rsidDel="007E399E">
          <w:rPr>
            <w:rFonts w:ascii="Cambria" w:hAnsi="Cambria" w:cs="Arial"/>
            <w:szCs w:val="24"/>
          </w:rPr>
          <w:delText>at incorporates the following components:</w:delText>
        </w:r>
      </w:del>
    </w:p>
    <w:p w14:paraId="2AA5B41B" w14:textId="77777777" w:rsidR="00A83913" w:rsidRPr="00A02932" w:rsidRDefault="00A83913" w:rsidP="00A83913">
      <w:pPr>
        <w:pStyle w:val="NoSpacing"/>
        <w:rPr>
          <w:rFonts w:ascii="Cambria" w:hAnsi="Cambria" w:cs="Arial"/>
          <w:szCs w:val="24"/>
        </w:rPr>
      </w:pPr>
    </w:p>
    <w:p w14:paraId="31FB4A19" w14:textId="77777777" w:rsidR="00A83913" w:rsidRPr="00A02932" w:rsidRDefault="00A83913">
      <w:pPr>
        <w:pStyle w:val="NoSpacing"/>
        <w:ind w:left="360"/>
        <w:rPr>
          <w:rFonts w:ascii="Cambria" w:hAnsi="Cambria" w:cs="Arial"/>
          <w:szCs w:val="24"/>
        </w:rPr>
        <w:pPrChange w:id="37" w:author="Kristin Tischner" w:date="2020-08-11T22:24:00Z">
          <w:pPr>
            <w:pStyle w:val="NoSpacing"/>
            <w:numPr>
              <w:numId w:val="39"/>
            </w:numPr>
            <w:ind w:left="720" w:hanging="360"/>
          </w:pPr>
        </w:pPrChange>
      </w:pPr>
      <w:del w:id="38" w:author="Kristin Tischner" w:date="2020-08-11T22:24:00Z">
        <w:r w:rsidRPr="00A02932" w:rsidDel="007E399E">
          <w:rPr>
            <w:rFonts w:ascii="Cambria" w:hAnsi="Cambria" w:cs="Arial"/>
            <w:szCs w:val="24"/>
          </w:rPr>
          <w:delText>Assessment;</w:delText>
        </w:r>
      </w:del>
    </w:p>
    <w:p w14:paraId="10567634" w14:textId="77777777" w:rsidR="00A83913" w:rsidRPr="00A02932" w:rsidRDefault="00A83913">
      <w:pPr>
        <w:pStyle w:val="NoSpacing"/>
        <w:ind w:left="360"/>
        <w:rPr>
          <w:rFonts w:ascii="Cambria" w:hAnsi="Cambria" w:cs="Arial"/>
          <w:szCs w:val="24"/>
        </w:rPr>
        <w:pPrChange w:id="39" w:author="Kristin Tischner" w:date="2020-08-11T22:24:00Z">
          <w:pPr>
            <w:pStyle w:val="NoSpacing"/>
            <w:numPr>
              <w:numId w:val="39"/>
            </w:numPr>
            <w:ind w:left="720" w:hanging="360"/>
          </w:pPr>
        </w:pPrChange>
      </w:pPr>
      <w:del w:id="40" w:author="Kristin Tischner" w:date="2020-08-11T22:24:00Z">
        <w:r w:rsidRPr="00A02932" w:rsidDel="007E399E">
          <w:rPr>
            <w:rFonts w:ascii="Cambria" w:hAnsi="Cambria" w:cs="Arial"/>
            <w:szCs w:val="24"/>
          </w:rPr>
          <w:delText>Intervention strategies;</w:delText>
        </w:r>
      </w:del>
    </w:p>
    <w:p w14:paraId="6001698D" w14:textId="77777777" w:rsidR="00A83913" w:rsidRPr="00A02932" w:rsidRDefault="00A83913">
      <w:pPr>
        <w:pStyle w:val="NoSpacing"/>
        <w:ind w:left="360"/>
        <w:rPr>
          <w:rFonts w:ascii="Cambria" w:hAnsi="Cambria" w:cs="Arial"/>
          <w:szCs w:val="24"/>
        </w:rPr>
        <w:pPrChange w:id="41" w:author="Kristin Tischner" w:date="2020-08-11T22:24:00Z">
          <w:pPr>
            <w:pStyle w:val="NoSpacing"/>
            <w:numPr>
              <w:numId w:val="39"/>
            </w:numPr>
            <w:ind w:left="720" w:hanging="360"/>
          </w:pPr>
        </w:pPrChange>
      </w:pPr>
      <w:del w:id="42" w:author="Kristin Tischner" w:date="2020-08-11T22:24:00Z">
        <w:r w:rsidRPr="00A02932" w:rsidDel="007E399E">
          <w:rPr>
            <w:rFonts w:ascii="Cambria" w:hAnsi="Cambria" w:cs="Arial"/>
            <w:szCs w:val="24"/>
          </w:rPr>
          <w:delText>Professional development for classroom teachers in kindergarten through grade three;</w:delText>
        </w:r>
      </w:del>
    </w:p>
    <w:p w14:paraId="313B3D0F" w14:textId="77777777" w:rsidR="00A83913" w:rsidRPr="00A02932" w:rsidRDefault="00A83913">
      <w:pPr>
        <w:pStyle w:val="NoSpacing"/>
        <w:ind w:left="360"/>
        <w:rPr>
          <w:rFonts w:ascii="Cambria" w:hAnsi="Cambria" w:cs="Arial"/>
          <w:szCs w:val="24"/>
        </w:rPr>
        <w:pPrChange w:id="43" w:author="Kristin Tischner" w:date="2020-08-11T22:24:00Z">
          <w:pPr>
            <w:pStyle w:val="NoSpacing"/>
            <w:numPr>
              <w:numId w:val="39"/>
            </w:numPr>
            <w:ind w:left="720" w:hanging="360"/>
          </w:pPr>
        </w:pPrChange>
      </w:pPr>
      <w:del w:id="44" w:author="Kristin Tischner" w:date="2020-08-11T22:24:00Z">
        <w:r w:rsidRPr="00A02932" w:rsidDel="007E399E">
          <w:rPr>
            <w:rFonts w:ascii="Cambria" w:hAnsi="Cambria" w:cs="Arial"/>
            <w:szCs w:val="24"/>
          </w:rPr>
          <w:delText>Reading performance standards; and</w:delText>
        </w:r>
      </w:del>
    </w:p>
    <w:p w14:paraId="48A2456F" w14:textId="77777777" w:rsidR="00A83913" w:rsidRPr="00A02932" w:rsidRDefault="00A83913">
      <w:pPr>
        <w:pStyle w:val="NoSpacing"/>
        <w:ind w:left="360"/>
        <w:rPr>
          <w:rFonts w:ascii="Cambria" w:hAnsi="Cambria" w:cs="Arial"/>
          <w:szCs w:val="24"/>
        </w:rPr>
        <w:pPrChange w:id="45" w:author="Kristin Tischner" w:date="2020-08-11T22:23:00Z">
          <w:pPr>
            <w:pStyle w:val="NoSpacing"/>
            <w:numPr>
              <w:numId w:val="39"/>
            </w:numPr>
            <w:ind w:left="720" w:hanging="360"/>
          </w:pPr>
        </w:pPrChange>
      </w:pPr>
      <w:del w:id="46" w:author="Kristin Tischner" w:date="2020-08-11T22:23:00Z">
        <w:r w:rsidRPr="00A02932" w:rsidDel="007E399E">
          <w:rPr>
            <w:rFonts w:ascii="Cambria" w:hAnsi="Cambria" w:cs="Arial"/>
            <w:szCs w:val="24"/>
          </w:rPr>
          <w:delText>Specific measurable goals that include the following:</w:delText>
        </w:r>
      </w:del>
    </w:p>
    <w:p w14:paraId="144E9D20" w14:textId="77777777" w:rsidR="00A83913" w:rsidRPr="00A02932" w:rsidRDefault="00BA6929">
      <w:pPr>
        <w:pStyle w:val="NoSpacing"/>
        <w:ind w:left="1080"/>
        <w:rPr>
          <w:rFonts w:ascii="Cambria" w:hAnsi="Cambria" w:cs="Arial"/>
          <w:szCs w:val="24"/>
        </w:rPr>
        <w:pPrChange w:id="47" w:author="Kristin Tischner" w:date="2020-08-11T22:23:00Z">
          <w:pPr>
            <w:pStyle w:val="NoSpacing"/>
            <w:numPr>
              <w:ilvl w:val="1"/>
              <w:numId w:val="39"/>
            </w:numPr>
            <w:ind w:left="1440" w:hanging="360"/>
          </w:pPr>
        </w:pPrChange>
      </w:pPr>
      <w:del w:id="48" w:author="Kristin Tischner" w:date="2020-08-11T22:23:00Z">
        <w:r w:rsidRPr="00A02932" w:rsidDel="007E399E">
          <w:rPr>
            <w:rFonts w:ascii="Cambria" w:hAnsi="Cambria" w:cs="Arial"/>
            <w:szCs w:val="24"/>
          </w:rPr>
          <w:delText>A</w:delText>
        </w:r>
        <w:r w:rsidR="00A83913" w:rsidRPr="00A02932" w:rsidDel="007E399E">
          <w:rPr>
            <w:rFonts w:ascii="Cambria" w:hAnsi="Cambria" w:cs="Arial"/>
            <w:szCs w:val="24"/>
          </w:rPr>
          <w:delText xml:space="preserve"> growth goal for each school within the District based upon student</w:delText>
        </w:r>
      </w:del>
      <w:r w:rsidR="00A83913" w:rsidRPr="00A02932">
        <w:rPr>
          <w:rFonts w:ascii="Cambria" w:hAnsi="Cambria" w:cs="Arial"/>
          <w:szCs w:val="24"/>
        </w:rPr>
        <w:t xml:space="preserve"> </w:t>
      </w:r>
      <w:del w:id="49" w:author="Kristin Tischner" w:date="2020-08-11T22:23:00Z">
        <w:r w:rsidR="00A83913" w:rsidRPr="00A02932" w:rsidDel="007E399E">
          <w:rPr>
            <w:rFonts w:ascii="Cambria" w:hAnsi="Cambria" w:cs="Arial"/>
            <w:szCs w:val="24"/>
          </w:rPr>
          <w:delText>learning gains as measured by benchmark assessments; and</w:delText>
        </w:r>
      </w:del>
    </w:p>
    <w:p w14:paraId="26EE9A63" w14:textId="77777777" w:rsidR="00A83913" w:rsidRPr="00A02932" w:rsidRDefault="00A83913">
      <w:pPr>
        <w:pStyle w:val="NoSpacing"/>
        <w:ind w:left="1080"/>
        <w:rPr>
          <w:rFonts w:ascii="Cambria" w:hAnsi="Cambria" w:cs="Arial"/>
          <w:szCs w:val="24"/>
        </w:rPr>
        <w:pPrChange w:id="50" w:author="Kristin Tischner" w:date="2020-08-11T22:23:00Z">
          <w:pPr>
            <w:pStyle w:val="NoSpacing"/>
            <w:numPr>
              <w:ilvl w:val="1"/>
              <w:numId w:val="39"/>
            </w:numPr>
            <w:ind w:left="1440" w:hanging="360"/>
          </w:pPr>
        </w:pPrChange>
      </w:pPr>
      <w:del w:id="51" w:author="Kristin Tischner" w:date="2020-08-11T22:22:00Z">
        <w:r w:rsidRPr="00A02932" w:rsidDel="007E399E">
          <w:rPr>
            <w:rFonts w:ascii="Cambria" w:hAnsi="Cambria" w:cs="Arial"/>
            <w:szCs w:val="24"/>
          </w:rPr>
          <w:delText xml:space="preserve">A </w:delText>
        </w:r>
      </w:del>
      <w:del w:id="52" w:author="Kristin Tischner" w:date="2020-08-11T22:21:00Z">
        <w:r w:rsidRPr="00A02932" w:rsidDel="007E399E">
          <w:rPr>
            <w:rFonts w:ascii="Cambria" w:hAnsi="Cambria" w:cs="Arial"/>
            <w:szCs w:val="24"/>
          </w:rPr>
          <w:delText xml:space="preserve">growth goal for </w:delText>
        </w:r>
        <w:r w:rsidR="00F05B8F" w:rsidRPr="00A02932" w:rsidDel="007E399E">
          <w:rPr>
            <w:rFonts w:ascii="Cambria" w:hAnsi="Cambria" w:cs="Arial"/>
            <w:szCs w:val="24"/>
          </w:rPr>
          <w:delText>the</w:delText>
        </w:r>
        <w:r w:rsidRPr="00A02932" w:rsidDel="007E399E">
          <w:rPr>
            <w:rFonts w:ascii="Cambria" w:hAnsi="Cambria" w:cs="Arial"/>
            <w:szCs w:val="24"/>
          </w:rPr>
          <w:delText xml:space="preserve"> </w:delText>
        </w:r>
        <w:r w:rsidR="00F05B8F" w:rsidRPr="00A02932" w:rsidDel="007E399E">
          <w:rPr>
            <w:rFonts w:ascii="Cambria" w:hAnsi="Cambria" w:cs="Arial"/>
            <w:szCs w:val="24"/>
          </w:rPr>
          <w:delText>D</w:delText>
        </w:r>
        <w:r w:rsidRPr="00A02932" w:rsidDel="007E399E">
          <w:rPr>
            <w:rFonts w:ascii="Cambria" w:hAnsi="Cambria" w:cs="Arial"/>
            <w:szCs w:val="24"/>
          </w:rPr>
          <w:delText>istrict to increase the percentage of third grade</w:delText>
        </w:r>
      </w:del>
      <w:r w:rsidRPr="00A02932">
        <w:rPr>
          <w:rFonts w:ascii="Cambria" w:hAnsi="Cambria" w:cs="Arial"/>
          <w:szCs w:val="24"/>
        </w:rPr>
        <w:t xml:space="preserve"> </w:t>
      </w:r>
      <w:del w:id="53" w:author="Kristin Tischner" w:date="2020-08-11T22:21:00Z">
        <w:r w:rsidRPr="00A02932" w:rsidDel="007E399E">
          <w:rPr>
            <w:rFonts w:ascii="Cambria" w:hAnsi="Cambria" w:cs="Arial"/>
            <w:szCs w:val="24"/>
          </w:rPr>
          <w:delText>students who read on grade level from year to year.</w:delText>
        </w:r>
      </w:del>
    </w:p>
    <w:p w14:paraId="2AA57F90" w14:textId="700C2AE2" w:rsidR="00A83913" w:rsidRPr="00A02932" w:rsidRDefault="00BA3F59" w:rsidP="008A6C4F">
      <w:pPr>
        <w:pStyle w:val="NoSpacing"/>
        <w:ind w:left="990"/>
        <w:rPr>
          <w:rStyle w:val="Hyperlink"/>
          <w:rFonts w:ascii="Cambria" w:hAnsi="Cambria" w:cs="Arial"/>
          <w:i/>
          <w:szCs w:val="24"/>
        </w:rPr>
      </w:pPr>
      <w:r w:rsidRPr="00A02932">
        <w:rPr>
          <w:rFonts w:ascii="Cambria" w:hAnsi="Cambria" w:cs="Arial"/>
          <w:i/>
          <w:szCs w:val="24"/>
        </w:rPr>
        <w:fldChar w:fldCharType="begin"/>
      </w:r>
      <w:r w:rsidR="00670779" w:rsidRPr="00A02932">
        <w:rPr>
          <w:rFonts w:ascii="Cambria" w:hAnsi="Cambria" w:cs="Arial"/>
          <w:i/>
          <w:szCs w:val="24"/>
        </w:rPr>
        <w:instrText>HYPERLINK "https://rules.utah.gov/publicat/code/r277/r277-406.htm" \l "T4"</w:instrText>
      </w:r>
      <w:r w:rsidRPr="00A02932">
        <w:rPr>
          <w:rFonts w:ascii="Cambria" w:hAnsi="Cambria" w:cs="Arial"/>
          <w:i/>
          <w:szCs w:val="24"/>
        </w:rPr>
        <w:fldChar w:fldCharType="separate"/>
      </w:r>
      <w:del w:id="54" w:author="Kristin Tischner" w:date="2020-08-11T22:21:00Z">
        <w:r w:rsidR="00A83913" w:rsidRPr="00A02932" w:rsidDel="007E399E">
          <w:rPr>
            <w:rStyle w:val="Hyperlink"/>
            <w:rFonts w:ascii="Cambria" w:hAnsi="Cambria" w:cs="Arial"/>
            <w:i/>
            <w:szCs w:val="24"/>
          </w:rPr>
          <w:delText>U</w:delText>
        </w:r>
      </w:del>
      <w:del w:id="55" w:author="Kristin Tischner" w:date="2020-08-11T22:20:00Z">
        <w:r w:rsidR="00A83913" w:rsidRPr="00A02932" w:rsidDel="007E399E">
          <w:rPr>
            <w:rStyle w:val="Hyperlink"/>
            <w:rFonts w:ascii="Cambria" w:hAnsi="Cambria" w:cs="Arial"/>
            <w:i/>
            <w:szCs w:val="24"/>
          </w:rPr>
          <w:delText>tah Admin. Rules R277-406-4 (</w:delText>
        </w:r>
        <w:r w:rsidR="00F05B8F" w:rsidRPr="00A02932" w:rsidDel="007E399E">
          <w:rPr>
            <w:rStyle w:val="Hyperlink"/>
            <w:rFonts w:ascii="Cambria" w:hAnsi="Cambria" w:cs="Arial"/>
            <w:i/>
            <w:szCs w:val="24"/>
          </w:rPr>
          <w:delText>October 8, 2015</w:delText>
        </w:r>
        <w:r w:rsidR="00A83913" w:rsidRPr="00A02932" w:rsidDel="007E399E">
          <w:rPr>
            <w:rStyle w:val="Hyperlink"/>
            <w:rFonts w:ascii="Cambria" w:hAnsi="Cambria" w:cs="Arial"/>
            <w:i/>
            <w:szCs w:val="24"/>
          </w:rPr>
          <w:delText>)</w:delText>
        </w:r>
      </w:del>
    </w:p>
    <w:p w14:paraId="2A1B889D" w14:textId="563E7B3E" w:rsidR="00A83913" w:rsidRPr="008E0AC6" w:rsidRDefault="00BA3F59" w:rsidP="00A83913">
      <w:pPr>
        <w:pStyle w:val="NoSpacing"/>
        <w:rPr>
          <w:rFonts w:ascii="Cambria" w:hAnsi="Cambria" w:cs="Arial"/>
          <w:b/>
          <w:szCs w:val="24"/>
          <w:u w:val="single"/>
        </w:rPr>
      </w:pPr>
      <w:r w:rsidRPr="00A02932">
        <w:rPr>
          <w:rFonts w:ascii="Cambria" w:hAnsi="Cambria" w:cs="Arial"/>
          <w:i/>
          <w:szCs w:val="24"/>
        </w:rPr>
        <w:fldChar w:fldCharType="end"/>
      </w:r>
    </w:p>
    <w:p w14:paraId="7D54A594" w14:textId="3C7A1278" w:rsidR="00A83913" w:rsidRPr="008E0AC6" w:rsidRDefault="00A83913" w:rsidP="00A83913">
      <w:pPr>
        <w:pStyle w:val="NoSpacing"/>
        <w:rPr>
          <w:rFonts w:ascii="Cambria" w:hAnsi="Cambria" w:cs="Arial"/>
          <w:b/>
          <w:szCs w:val="24"/>
          <w:u w:val="single"/>
        </w:rPr>
      </w:pPr>
      <w:del w:id="56" w:author="Kristin Tischner" w:date="2020-08-11T22:25:00Z">
        <w:r w:rsidRPr="008E0AC6" w:rsidDel="007E399E">
          <w:rPr>
            <w:rFonts w:ascii="Cambria" w:hAnsi="Cambria" w:cs="Arial"/>
            <w:b/>
            <w:szCs w:val="24"/>
            <w:u w:val="single"/>
          </w:rPr>
          <w:delText>Report Submitted to the State Board</w:delText>
        </w:r>
        <w:r w:rsidR="00F05B8F" w:rsidRPr="008E0AC6" w:rsidDel="007E399E">
          <w:rPr>
            <w:rFonts w:ascii="Cambria" w:hAnsi="Cambria" w:cs="Arial"/>
            <w:b/>
            <w:szCs w:val="24"/>
            <w:u w:val="single"/>
          </w:rPr>
          <w:delText xml:space="preserve"> of Education</w:delText>
        </w:r>
      </w:del>
      <w:r w:rsidRPr="008E0AC6">
        <w:rPr>
          <w:rFonts w:ascii="Cambria" w:hAnsi="Cambria" w:cs="Arial"/>
          <w:b/>
          <w:szCs w:val="24"/>
          <w:u w:val="single"/>
        </w:rPr>
        <w:t xml:space="preserve"> </w:t>
      </w:r>
    </w:p>
    <w:p w14:paraId="336127F6" w14:textId="77777777" w:rsidR="00A83913" w:rsidRPr="00A02932" w:rsidRDefault="00A83913" w:rsidP="00A83913">
      <w:pPr>
        <w:pStyle w:val="NoSpacing"/>
        <w:rPr>
          <w:rFonts w:ascii="Cambria" w:hAnsi="Cambria" w:cs="Arial"/>
          <w:szCs w:val="24"/>
        </w:rPr>
      </w:pPr>
    </w:p>
    <w:p w14:paraId="3146D253" w14:textId="77777777" w:rsidR="00A83913" w:rsidRPr="00A02932" w:rsidDel="007E399E" w:rsidRDefault="00A83913" w:rsidP="00A83913">
      <w:pPr>
        <w:pStyle w:val="NoSpacing"/>
        <w:rPr>
          <w:del w:id="57" w:author="Kristin Tischner" w:date="2020-08-11T22:28:00Z"/>
          <w:rFonts w:ascii="Cambria" w:hAnsi="Cambria" w:cs="Arial"/>
          <w:szCs w:val="24"/>
        </w:rPr>
      </w:pPr>
      <w:del w:id="58" w:author="Kristin Tischner" w:date="2020-08-11T22:28:00Z">
        <w:r w:rsidRPr="00A02932" w:rsidDel="007E399E">
          <w:rPr>
            <w:rFonts w:ascii="Cambria" w:hAnsi="Cambria" w:cs="Arial"/>
            <w:szCs w:val="24"/>
          </w:rPr>
          <w:delText xml:space="preserve">The District </w:delText>
        </w:r>
        <w:r w:rsidR="00F05B8F" w:rsidRPr="00A02932" w:rsidDel="007E399E">
          <w:rPr>
            <w:rFonts w:ascii="Cambria" w:hAnsi="Cambria" w:cs="Arial"/>
            <w:szCs w:val="24"/>
          </w:rPr>
          <w:delText xml:space="preserve">shall </w:delText>
        </w:r>
        <w:r w:rsidRPr="00A02932" w:rsidDel="007E399E">
          <w:rPr>
            <w:rFonts w:ascii="Cambria" w:hAnsi="Cambria" w:cs="Arial"/>
            <w:szCs w:val="24"/>
          </w:rPr>
          <w:delText>annually submit a report to the State Board of Education accounting for the expenditure of program money in accordance with its plan for reading proficiency improvement.</w:delText>
        </w:r>
      </w:del>
    </w:p>
    <w:p w14:paraId="04FF7859" w14:textId="6F857663" w:rsidR="00A83913" w:rsidRPr="00A02932" w:rsidRDefault="00A83913" w:rsidP="00A83913">
      <w:pPr>
        <w:pStyle w:val="NoSpacing"/>
        <w:rPr>
          <w:rFonts w:ascii="Cambria" w:hAnsi="Cambria" w:cs="Arial"/>
          <w:szCs w:val="24"/>
        </w:rPr>
      </w:pPr>
      <w:del w:id="59" w:author="Kristin Tischner" w:date="2020-08-11T22:28:00Z">
        <w:r w:rsidRPr="00A02932" w:rsidDel="007E399E">
          <w:rPr>
            <w:rFonts w:ascii="Cambria" w:hAnsi="Cambria" w:cs="Arial"/>
            <w:szCs w:val="24"/>
          </w:rPr>
          <w:br/>
          <w:delText>The District sha</w:delText>
        </w:r>
      </w:del>
      <w:del w:id="60" w:author="Kristin Tischner" w:date="2020-08-11T22:27:00Z">
        <w:r w:rsidRPr="00A02932" w:rsidDel="007E399E">
          <w:rPr>
            <w:rFonts w:ascii="Cambria" w:hAnsi="Cambria" w:cs="Arial"/>
            <w:szCs w:val="24"/>
          </w:rPr>
          <w:delText xml:space="preserve">ll use program money in a manner that is consistent with </w:delText>
        </w:r>
        <w:r w:rsidR="00903E59" w:rsidDel="007E399E">
          <w:fldChar w:fldCharType="begin"/>
        </w:r>
        <w:r w:rsidR="00903E59" w:rsidDel="007E399E">
          <w:delInstrText xml:space="preserve"> HYPERLINK "https://le.utah.gov/xcode/Title53F/Chapter2/53F-2-S503.html?v=C53F-2-S503_2018012420180124" </w:delInstrText>
        </w:r>
        <w:r w:rsidR="00903E59" w:rsidDel="007E399E">
          <w:fldChar w:fldCharType="separate"/>
        </w:r>
        <w:r w:rsidR="008B0917" w:rsidRPr="00A02932" w:rsidDel="007E399E">
          <w:rPr>
            <w:rStyle w:val="Hyperlink"/>
            <w:rFonts w:ascii="Cambria" w:hAnsi="Cambria" w:cs="Arial"/>
            <w:szCs w:val="24"/>
          </w:rPr>
          <w:delText>Utah Code § 53F-2-503</w:delText>
        </w:r>
        <w:r w:rsidR="00903E59" w:rsidDel="007E399E">
          <w:rPr>
            <w:rStyle w:val="Hyperlink"/>
            <w:rFonts w:ascii="Cambria" w:hAnsi="Cambria" w:cs="Arial"/>
            <w:szCs w:val="24"/>
          </w:rPr>
          <w:fldChar w:fldCharType="end"/>
        </w:r>
        <w:r w:rsidRPr="00A02932" w:rsidDel="007E399E">
          <w:rPr>
            <w:rFonts w:ascii="Cambria" w:hAnsi="Cambria" w:cs="Arial"/>
            <w:szCs w:val="24"/>
          </w:rPr>
          <w:delText xml:space="preserve">. </w:delText>
        </w:r>
      </w:del>
    </w:p>
    <w:p w14:paraId="57B898AA" w14:textId="77777777" w:rsidR="00A83913" w:rsidRPr="00A02932" w:rsidRDefault="00A83913" w:rsidP="00A83913">
      <w:pPr>
        <w:pStyle w:val="NoSpacing"/>
        <w:rPr>
          <w:rFonts w:ascii="Cambria" w:hAnsi="Cambria" w:cs="Arial"/>
          <w:szCs w:val="24"/>
        </w:rPr>
      </w:pPr>
    </w:p>
    <w:p w14:paraId="5FC5A3A6" w14:textId="77777777" w:rsidR="00A83913" w:rsidRPr="00A02932" w:rsidDel="007E399E" w:rsidRDefault="00A83913" w:rsidP="00A83913">
      <w:pPr>
        <w:pStyle w:val="NoSpacing"/>
        <w:rPr>
          <w:del w:id="61" w:author="Kristin Tischner" w:date="2020-08-11T22:30:00Z"/>
          <w:rFonts w:ascii="Cambria" w:hAnsi="Cambria" w:cs="Arial"/>
          <w:szCs w:val="24"/>
        </w:rPr>
      </w:pPr>
      <w:del w:id="62" w:author="Kristin Tischner" w:date="2020-08-11T22:30:00Z">
        <w:r w:rsidRPr="00A02932" w:rsidDel="007E399E">
          <w:rPr>
            <w:rFonts w:ascii="Cambria" w:hAnsi="Cambria" w:cs="Arial"/>
            <w:szCs w:val="24"/>
          </w:rPr>
          <w:delText>The District shall make an annual report to the State Board</w:delText>
        </w:r>
        <w:r w:rsidR="00F05B8F" w:rsidRPr="00A02932" w:rsidDel="007E399E">
          <w:rPr>
            <w:rFonts w:ascii="Cambria" w:hAnsi="Cambria" w:cs="Arial"/>
            <w:szCs w:val="24"/>
          </w:rPr>
          <w:delText xml:space="preserve"> of Education</w:delText>
        </w:r>
        <w:r w:rsidRPr="00A02932" w:rsidDel="007E399E">
          <w:rPr>
            <w:rFonts w:ascii="Cambria" w:hAnsi="Cambria" w:cs="Arial"/>
            <w:szCs w:val="24"/>
          </w:rPr>
          <w:delText xml:space="preserve"> that includes information on:</w:delText>
        </w:r>
      </w:del>
    </w:p>
    <w:p w14:paraId="3C23F4BE" w14:textId="77777777" w:rsidR="00A83913" w:rsidRPr="00A02932" w:rsidDel="007E399E" w:rsidRDefault="00A83913">
      <w:pPr>
        <w:pStyle w:val="NoSpacing"/>
        <w:rPr>
          <w:del w:id="63" w:author="Kristin Tischner" w:date="2020-08-11T22:30:00Z"/>
          <w:rFonts w:ascii="Cambria" w:hAnsi="Cambria" w:cs="Arial"/>
          <w:szCs w:val="24"/>
        </w:rPr>
        <w:pPrChange w:id="64" w:author="Kristin Tischner" w:date="2020-08-11T22:30:00Z">
          <w:pPr>
            <w:pStyle w:val="NoSpacing"/>
            <w:numPr>
              <w:numId w:val="40"/>
            </w:numPr>
            <w:ind w:left="720" w:hanging="360"/>
          </w:pPr>
        </w:pPrChange>
      </w:pPr>
      <w:del w:id="65" w:author="Kristin Tischner" w:date="2020-08-11T22:30:00Z">
        <w:r w:rsidRPr="00A02932" w:rsidDel="007E399E">
          <w:rPr>
            <w:rFonts w:ascii="Cambria" w:hAnsi="Cambria" w:cs="Arial"/>
            <w:szCs w:val="24"/>
          </w:rPr>
          <w:delText>Student learning gains in reading for the past school year and the five-year trend;</w:delText>
        </w:r>
      </w:del>
    </w:p>
    <w:p w14:paraId="4A70E3E8" w14:textId="77777777" w:rsidR="00A83913" w:rsidRPr="007E399E" w:rsidDel="007E399E" w:rsidRDefault="00A83913">
      <w:pPr>
        <w:pStyle w:val="NoSpacing"/>
        <w:numPr>
          <w:ilvl w:val="0"/>
          <w:numId w:val="40"/>
        </w:numPr>
        <w:rPr>
          <w:del w:id="66" w:author="Kristin Tischner" w:date="2020-08-11T22:29:00Z"/>
          <w:rFonts w:ascii="Cambria" w:hAnsi="Cambria" w:cs="Arial"/>
          <w:szCs w:val="24"/>
        </w:rPr>
      </w:pPr>
      <w:del w:id="67" w:author="Kristin Tischner" w:date="2020-08-11T22:30:00Z">
        <w:r w:rsidRPr="007E399E" w:rsidDel="007E399E">
          <w:rPr>
            <w:rFonts w:ascii="Cambria" w:hAnsi="Cambria" w:cs="Arial"/>
          </w:rPr>
          <w:delText>The percentage of third grade students reading on grade level in the past schoo</w:delText>
        </w:r>
      </w:del>
      <w:del w:id="68" w:author="Kristin Tischner" w:date="2020-08-11T22:29:00Z">
        <w:r w:rsidRPr="007E399E" w:rsidDel="007E399E">
          <w:rPr>
            <w:rFonts w:ascii="Cambria" w:hAnsi="Cambria" w:cs="Arial"/>
          </w:rPr>
          <w:delText>l year and the five-year trend;</w:delText>
        </w:r>
      </w:del>
    </w:p>
    <w:p w14:paraId="67E40EAD" w14:textId="77777777" w:rsidR="00A83913" w:rsidRPr="007E399E" w:rsidDel="007E399E" w:rsidRDefault="00A83913">
      <w:pPr>
        <w:pStyle w:val="NoSpacing"/>
        <w:numPr>
          <w:ilvl w:val="0"/>
          <w:numId w:val="40"/>
        </w:numPr>
        <w:rPr>
          <w:del w:id="69" w:author="Kristin Tischner" w:date="2020-08-11T22:29:00Z"/>
          <w:rFonts w:ascii="Cambria" w:hAnsi="Cambria" w:cs="Arial"/>
          <w:szCs w:val="24"/>
        </w:rPr>
      </w:pPr>
      <w:del w:id="70" w:author="Kristin Tischner" w:date="2020-08-11T22:29:00Z">
        <w:r w:rsidRPr="007E399E" w:rsidDel="007E399E">
          <w:rPr>
            <w:rFonts w:ascii="Cambria" w:hAnsi="Cambria" w:cs="Arial"/>
          </w:rPr>
          <w:delText>The progress of schools within the District in meeting goals stated the District’s plan for student reading proficiency; and</w:delText>
        </w:r>
      </w:del>
    </w:p>
    <w:p w14:paraId="3313E30F" w14:textId="77777777" w:rsidR="00A83913" w:rsidRPr="007E399E" w:rsidDel="007E399E" w:rsidRDefault="00A83913">
      <w:pPr>
        <w:pStyle w:val="NoSpacing"/>
        <w:numPr>
          <w:ilvl w:val="0"/>
          <w:numId w:val="40"/>
        </w:numPr>
        <w:rPr>
          <w:del w:id="71" w:author="Kristin Tischner" w:date="2020-08-11T22:29:00Z"/>
          <w:rFonts w:ascii="Cambria" w:hAnsi="Cambria" w:cs="Arial"/>
          <w:szCs w:val="24"/>
        </w:rPr>
      </w:pPr>
      <w:del w:id="72" w:author="Kristin Tischner" w:date="2020-08-11T22:29:00Z">
        <w:r w:rsidRPr="007E399E" w:rsidDel="007E399E">
          <w:rPr>
            <w:rFonts w:ascii="Cambria" w:hAnsi="Cambria" w:cs="Arial"/>
          </w:rPr>
          <w:delText>The correlation between third grade students reading on grade level and results of third grade language arts scores on a criterion-referenced test or computer adaptive test; and</w:delText>
        </w:r>
      </w:del>
    </w:p>
    <w:p w14:paraId="1CFA729E" w14:textId="77777777" w:rsidR="00A83913" w:rsidRPr="007E399E" w:rsidDel="007E399E" w:rsidRDefault="00A83913">
      <w:pPr>
        <w:pStyle w:val="NoSpacing"/>
        <w:numPr>
          <w:ilvl w:val="0"/>
          <w:numId w:val="40"/>
        </w:numPr>
        <w:rPr>
          <w:del w:id="73" w:author="Kristin Tischner" w:date="2020-08-11T22:29:00Z"/>
          <w:rFonts w:ascii="Cambria" w:hAnsi="Cambria" w:cs="Arial"/>
          <w:szCs w:val="24"/>
        </w:rPr>
        <w:pPrChange w:id="74" w:author="Kristin Tischner" w:date="2020-08-11T22:29:00Z">
          <w:pPr>
            <w:pStyle w:val="NoSpacing"/>
          </w:pPr>
        </w:pPrChange>
      </w:pPr>
    </w:p>
    <w:p w14:paraId="4F0BEBC4" w14:textId="77777777" w:rsidR="00A83913" w:rsidRPr="00A02932" w:rsidDel="007E399E" w:rsidRDefault="00A83913" w:rsidP="00A83913">
      <w:pPr>
        <w:pStyle w:val="NoSpacing"/>
        <w:rPr>
          <w:del w:id="75" w:author="Kristin Tischner" w:date="2020-08-11T22:29:00Z"/>
          <w:rFonts w:ascii="Cambria" w:hAnsi="Cambria" w:cs="Arial"/>
          <w:szCs w:val="24"/>
        </w:rPr>
      </w:pPr>
      <w:del w:id="76" w:author="Kristin Tischner" w:date="2020-08-11T22:29:00Z">
        <w:r w:rsidRPr="00A02932" w:rsidDel="007E399E">
          <w:rPr>
            <w:rFonts w:ascii="Cambria" w:hAnsi="Cambria" w:cs="Arial"/>
            <w:szCs w:val="24"/>
          </w:rPr>
          <w:delText>The annual report to the State Board</w:delText>
        </w:r>
        <w:r w:rsidR="00F05B8F" w:rsidRPr="00A02932" w:rsidDel="007E399E">
          <w:rPr>
            <w:rFonts w:ascii="Cambria" w:hAnsi="Cambria" w:cs="Arial"/>
            <w:szCs w:val="24"/>
          </w:rPr>
          <w:delText xml:space="preserve"> of Education</w:delText>
        </w:r>
        <w:r w:rsidRPr="00A02932" w:rsidDel="007E399E">
          <w:rPr>
            <w:rFonts w:ascii="Cambria" w:hAnsi="Cambria" w:cs="Arial"/>
            <w:szCs w:val="24"/>
          </w:rPr>
          <w:delText xml:space="preserve"> may include recommendations on how to increase the percentage of third grade students who read on grade level. </w:delText>
        </w:r>
      </w:del>
    </w:p>
    <w:p w14:paraId="1760AC47" w14:textId="77777777" w:rsidR="00A83913" w:rsidRPr="00A02932" w:rsidDel="007E399E" w:rsidRDefault="00A83913" w:rsidP="00A83913">
      <w:pPr>
        <w:pStyle w:val="NoSpacing"/>
        <w:rPr>
          <w:del w:id="77" w:author="Kristin Tischner" w:date="2020-08-11T22:29:00Z"/>
          <w:rFonts w:ascii="Cambria" w:hAnsi="Cambria" w:cs="Arial"/>
          <w:szCs w:val="24"/>
        </w:rPr>
      </w:pPr>
    </w:p>
    <w:p w14:paraId="72BDCCBF" w14:textId="744993DC" w:rsidR="00A83913" w:rsidRPr="00A02932" w:rsidDel="007E399E" w:rsidRDefault="00A83913">
      <w:pPr>
        <w:pStyle w:val="NoSpacing"/>
        <w:rPr>
          <w:del w:id="78" w:author="Kristin Tischner" w:date="2020-08-11T22:29:00Z"/>
          <w:rFonts w:ascii="Cambria" w:hAnsi="Cambria" w:cs="Arial"/>
          <w:szCs w:val="24"/>
        </w:rPr>
      </w:pPr>
      <w:del w:id="79" w:author="Kristin Tischner" w:date="2020-08-11T22:29:00Z">
        <w:r w:rsidRPr="00A02932" w:rsidDel="007E399E">
          <w:rPr>
            <w:rFonts w:ascii="Cambria" w:hAnsi="Cambria" w:cs="Arial"/>
            <w:szCs w:val="24"/>
          </w:rPr>
          <w:lastRenderedPageBreak/>
          <w:delText>The District will submit its report to the State Board of Education through the Utah eTranscript and Record Exchange (“UTREx</w:delText>
        </w:r>
        <w:r w:rsidR="00BB0973" w:rsidRPr="00A02932" w:rsidDel="007E399E">
          <w:rPr>
            <w:rFonts w:ascii="Cambria" w:hAnsi="Cambria" w:cs="Arial"/>
            <w:szCs w:val="24"/>
          </w:rPr>
          <w:delText>”)</w:delText>
        </w:r>
        <w:r w:rsidRPr="00A02932" w:rsidDel="007E399E">
          <w:rPr>
            <w:rFonts w:ascii="Cambria" w:hAnsi="Cambria" w:cs="Arial"/>
            <w:szCs w:val="24"/>
          </w:rPr>
          <w:delText xml:space="preserve"> on or before July 1 of each year.</w:delText>
        </w:r>
      </w:del>
      <w:ins w:id="80" w:author="Kristin Tischner" w:date="2020-08-11T22:29:00Z">
        <w:r w:rsidR="007E399E" w:rsidRPr="00A02932" w:rsidDel="007E399E">
          <w:rPr>
            <w:rFonts w:ascii="Cambria" w:hAnsi="Cambria" w:cs="Arial"/>
            <w:szCs w:val="24"/>
          </w:rPr>
          <w:t xml:space="preserve"> </w:t>
        </w:r>
      </w:ins>
    </w:p>
    <w:p w14:paraId="7664BAFD" w14:textId="69E5EA48" w:rsidR="00A83913" w:rsidRPr="00A02932" w:rsidDel="007E399E" w:rsidRDefault="00670779">
      <w:pPr>
        <w:pStyle w:val="NoSpacing"/>
        <w:rPr>
          <w:del w:id="81" w:author="Kristin Tischner" w:date="2020-08-11T22:29:00Z"/>
          <w:rStyle w:val="Hyperlink"/>
          <w:rFonts w:ascii="Cambria" w:hAnsi="Cambria" w:cs="Arial"/>
          <w:i/>
          <w:szCs w:val="24"/>
        </w:rPr>
        <w:pPrChange w:id="82" w:author="Kristin Tischner" w:date="2020-08-11T22:29:00Z">
          <w:pPr>
            <w:pStyle w:val="NoSpacing"/>
            <w:ind w:left="990"/>
          </w:pPr>
        </w:pPrChange>
      </w:pPr>
      <w:del w:id="83" w:author="Kristin Tischner" w:date="2020-08-11T22:29:00Z">
        <w:r w:rsidRPr="00A02932" w:rsidDel="007E399E">
          <w:rPr>
            <w:rFonts w:ascii="Cambria" w:hAnsi="Cambria" w:cs="Arial"/>
            <w:i/>
            <w:szCs w:val="24"/>
          </w:rPr>
          <w:fldChar w:fldCharType="begin"/>
        </w:r>
        <w:r w:rsidRPr="00A02932" w:rsidDel="007E399E">
          <w:rPr>
            <w:rFonts w:ascii="Cambria" w:hAnsi="Cambria" w:cs="Arial"/>
            <w:i/>
            <w:szCs w:val="24"/>
          </w:rPr>
          <w:delInstrText xml:space="preserve"> HYPERLINK "https://rules.utah.gov/publicat/code/r277/r277-406.htm" \l "T4" </w:delInstrText>
        </w:r>
        <w:r w:rsidRPr="00A02932" w:rsidDel="007E399E">
          <w:rPr>
            <w:rFonts w:ascii="Cambria" w:hAnsi="Cambria" w:cs="Arial"/>
            <w:i/>
            <w:szCs w:val="24"/>
          </w:rPr>
          <w:fldChar w:fldCharType="separate"/>
        </w:r>
        <w:r w:rsidR="00A83913" w:rsidRPr="00A02932" w:rsidDel="007E399E">
          <w:rPr>
            <w:rStyle w:val="Hyperlink"/>
            <w:rFonts w:ascii="Cambria" w:hAnsi="Cambria" w:cs="Arial"/>
            <w:i/>
            <w:szCs w:val="24"/>
          </w:rPr>
          <w:delText>Utah Admin. Rules R277-406-4 (</w:delText>
        </w:r>
        <w:r w:rsidR="00F05B8F" w:rsidRPr="00A02932" w:rsidDel="007E399E">
          <w:rPr>
            <w:rStyle w:val="Hyperlink"/>
            <w:rFonts w:ascii="Cambria" w:hAnsi="Cambria" w:cs="Arial"/>
            <w:i/>
            <w:szCs w:val="24"/>
          </w:rPr>
          <w:delText>October 8, 201</w:delText>
        </w:r>
      </w:del>
      <w:del w:id="84" w:author="Kristin Tischner" w:date="2020-08-11T22:28:00Z">
        <w:r w:rsidR="00F05B8F" w:rsidRPr="00A02932" w:rsidDel="007E399E">
          <w:rPr>
            <w:rStyle w:val="Hyperlink"/>
            <w:rFonts w:ascii="Cambria" w:hAnsi="Cambria" w:cs="Arial"/>
            <w:i/>
            <w:szCs w:val="24"/>
          </w:rPr>
          <w:delText>5</w:delText>
        </w:r>
        <w:r w:rsidR="00A83913" w:rsidRPr="00A02932" w:rsidDel="007E399E">
          <w:rPr>
            <w:rStyle w:val="Hyperlink"/>
            <w:rFonts w:ascii="Cambria" w:hAnsi="Cambria" w:cs="Arial"/>
            <w:i/>
            <w:szCs w:val="24"/>
          </w:rPr>
          <w:delText>)</w:delText>
        </w:r>
      </w:del>
    </w:p>
    <w:p w14:paraId="116662A4" w14:textId="462C8AA2" w:rsidR="00A44EF1" w:rsidRPr="008E0AC6" w:rsidRDefault="00670779">
      <w:pPr>
        <w:pStyle w:val="NoSpacing"/>
        <w:rPr>
          <w:rFonts w:ascii="Cambria" w:hAnsi="Cambria" w:cs="Arial"/>
          <w:u w:val="single"/>
        </w:rPr>
        <w:pPrChange w:id="85" w:author="Kristin Tischner" w:date="2020-08-11T22:29:00Z">
          <w:pPr>
            <w:pStyle w:val="PolicySectionHeader"/>
            <w:spacing w:after="120"/>
          </w:pPr>
        </w:pPrChange>
      </w:pPr>
      <w:del w:id="86" w:author="Kristin Tischner" w:date="2020-08-11T22:29:00Z">
        <w:r w:rsidRPr="00A02932" w:rsidDel="007E399E">
          <w:rPr>
            <w:rFonts w:ascii="Cambria" w:hAnsi="Cambria" w:cs="Arial"/>
            <w:b/>
            <w:i/>
          </w:rPr>
          <w:fldChar w:fldCharType="end"/>
        </w:r>
      </w:del>
      <w:del w:id="87" w:author="Kristin Tischner" w:date="2020-08-11T22:30:00Z">
        <w:r w:rsidR="00A44EF1" w:rsidRPr="008E0AC6" w:rsidDel="00A23FDD">
          <w:rPr>
            <w:rFonts w:ascii="Cambria" w:hAnsi="Cambria" w:cs="Arial"/>
            <w:u w:val="single"/>
          </w:rPr>
          <w:delText>Reading</w:delText>
        </w:r>
      </w:del>
      <w:ins w:id="88" w:author="Kristin Tischner" w:date="2020-08-11T22:30:00Z">
        <w:r w:rsidR="00A23FDD">
          <w:rPr>
            <w:rFonts w:ascii="Cambria" w:hAnsi="Cambria" w:cs="Arial"/>
            <w:u w:val="single"/>
          </w:rPr>
          <w:t>Scoring</w:t>
        </w:r>
      </w:ins>
      <w:r w:rsidR="00A44EF1" w:rsidRPr="008E0AC6">
        <w:rPr>
          <w:rFonts w:ascii="Cambria" w:hAnsi="Cambria" w:cs="Arial"/>
          <w:u w:val="single"/>
        </w:rPr>
        <w:t xml:space="preserve"> Below </w:t>
      </w:r>
      <w:ins w:id="89" w:author="Kristin Tischner" w:date="2020-08-11T22:31:00Z">
        <w:r w:rsidR="00A23FDD">
          <w:rPr>
            <w:rFonts w:ascii="Cambria" w:hAnsi="Cambria" w:cs="Arial"/>
            <w:u w:val="single"/>
          </w:rPr>
          <w:t>benchmark</w:t>
        </w:r>
      </w:ins>
      <w:del w:id="90" w:author="Kristin Tischner" w:date="2020-08-11T22:31:00Z">
        <w:r w:rsidR="00A44EF1" w:rsidRPr="008E0AC6" w:rsidDel="00A23FDD">
          <w:rPr>
            <w:rFonts w:ascii="Cambria" w:hAnsi="Cambria" w:cs="Arial"/>
            <w:u w:val="single"/>
          </w:rPr>
          <w:delText>Gra</w:delText>
        </w:r>
      </w:del>
      <w:del w:id="91" w:author="Kristin Tischner" w:date="2020-08-11T22:30:00Z">
        <w:r w:rsidR="00A44EF1" w:rsidRPr="008E0AC6" w:rsidDel="00A23FDD">
          <w:rPr>
            <w:rFonts w:ascii="Cambria" w:hAnsi="Cambria" w:cs="Arial"/>
            <w:u w:val="single"/>
          </w:rPr>
          <w:delText>de Level</w:delText>
        </w:r>
        <w:r w:rsidR="007D3183" w:rsidRPr="008E0AC6" w:rsidDel="00A23FDD">
          <w:rPr>
            <w:rFonts w:ascii="Cambria" w:hAnsi="Cambria" w:cs="Arial"/>
            <w:u w:val="single"/>
          </w:rPr>
          <w:delText xml:space="preserve"> or Lacking Proficiency</w:delText>
        </w:r>
      </w:del>
    </w:p>
    <w:p w14:paraId="1FE2E241" w14:textId="1D25D590" w:rsidR="00A44EF1" w:rsidRPr="00A02932" w:rsidRDefault="007D3183" w:rsidP="00F366EF">
      <w:pPr>
        <w:spacing w:after="120"/>
        <w:rPr>
          <w:rFonts w:ascii="Cambria" w:hAnsi="Cambria" w:cs="Arial"/>
        </w:rPr>
      </w:pPr>
      <w:r w:rsidRPr="00A02932">
        <w:rPr>
          <w:rFonts w:ascii="Cambria" w:hAnsi="Cambria" w:cs="Arial"/>
        </w:rPr>
        <w:t xml:space="preserve">A student </w:t>
      </w:r>
      <w:ins w:id="92" w:author="Kristin Tischner" w:date="2020-08-11T22:31:00Z">
        <w:r w:rsidR="00A23FDD">
          <w:rPr>
            <w:rFonts w:ascii="Cambria" w:hAnsi="Cambria" w:cs="Arial"/>
          </w:rPr>
          <w:t>scores</w:t>
        </w:r>
      </w:ins>
      <w:del w:id="93" w:author="Kristin Tischner" w:date="2020-08-11T22:31:00Z">
        <w:r w:rsidRPr="00A02932" w:rsidDel="00A23FDD">
          <w:rPr>
            <w:rFonts w:ascii="Cambria" w:hAnsi="Cambria" w:cs="Arial"/>
          </w:rPr>
          <w:delText>is reading</w:delText>
        </w:r>
      </w:del>
      <w:r w:rsidRPr="00A02932">
        <w:rPr>
          <w:rFonts w:ascii="Cambria" w:hAnsi="Cambria" w:cs="Arial"/>
        </w:rPr>
        <w:t xml:space="preserve"> below </w:t>
      </w:r>
      <w:ins w:id="94" w:author="Kristin Tischner" w:date="2020-08-11T22:31:00Z">
        <w:r w:rsidR="00A23FDD">
          <w:rPr>
            <w:rFonts w:ascii="Cambria" w:hAnsi="Cambria" w:cs="Arial"/>
          </w:rPr>
          <w:t>benchmark</w:t>
        </w:r>
      </w:ins>
      <w:del w:id="95" w:author="Kristin Tischner" w:date="2020-08-11T22:31:00Z">
        <w:r w:rsidRPr="00A02932" w:rsidDel="00A23FDD">
          <w:rPr>
            <w:rFonts w:ascii="Cambria" w:hAnsi="Cambria" w:cs="Arial"/>
          </w:rPr>
          <w:delText>grade level</w:delText>
        </w:r>
      </w:del>
      <w:r w:rsidRPr="00A02932">
        <w:rPr>
          <w:rFonts w:ascii="Cambria" w:hAnsi="Cambria" w:cs="Arial"/>
        </w:rPr>
        <w:t xml:space="preserve"> when the student </w:t>
      </w:r>
      <w:r w:rsidR="00670779" w:rsidRPr="00A02932">
        <w:rPr>
          <w:rFonts w:ascii="Cambria" w:hAnsi="Cambria" w:cs="Arial"/>
        </w:rPr>
        <w:t xml:space="preserve">performs below the benchmark score on the benchmark reading assessment and </w:t>
      </w:r>
      <w:r w:rsidRPr="00A02932">
        <w:rPr>
          <w:rFonts w:ascii="Cambria" w:hAnsi="Cambria" w:cs="Arial"/>
        </w:rPr>
        <w:t xml:space="preserve">requires additional instruction beyond that provided to typically developing peers in order to close the gap between the student's current level of </w:t>
      </w:r>
      <w:del w:id="96" w:author="Kristin Tischner" w:date="2020-08-11T22:31:00Z">
        <w:r w:rsidRPr="00A02932" w:rsidDel="00A23FDD">
          <w:rPr>
            <w:rFonts w:ascii="Cambria" w:hAnsi="Cambria" w:cs="Arial"/>
          </w:rPr>
          <w:delText>reading</w:delText>
        </w:r>
      </w:del>
      <w:r w:rsidRPr="00A02932">
        <w:rPr>
          <w:rFonts w:ascii="Cambria" w:hAnsi="Cambria" w:cs="Arial"/>
        </w:rPr>
        <w:t xml:space="preserve"> achievement and that expected of all students in that grade.  For any first, second, or third grade student who through assessment is determined to be </w:t>
      </w:r>
      <w:ins w:id="97" w:author="Kristin Tischner" w:date="2020-08-11T22:32:00Z">
        <w:r w:rsidR="00A23FDD">
          <w:rPr>
            <w:rFonts w:ascii="Cambria" w:hAnsi="Cambria" w:cs="Arial"/>
          </w:rPr>
          <w:t>scoring</w:t>
        </w:r>
      </w:ins>
      <w:del w:id="98" w:author="Kristin Tischner" w:date="2020-08-11T22:32:00Z">
        <w:r w:rsidRPr="00A02932" w:rsidDel="00A23FDD">
          <w:rPr>
            <w:rFonts w:ascii="Cambria" w:hAnsi="Cambria" w:cs="Arial"/>
          </w:rPr>
          <w:delText>reading</w:delText>
        </w:r>
      </w:del>
      <w:r w:rsidRPr="00A02932">
        <w:rPr>
          <w:rFonts w:ascii="Cambria" w:hAnsi="Cambria" w:cs="Arial"/>
        </w:rPr>
        <w:t xml:space="preserve"> below gr</w:t>
      </w:r>
      <w:del w:id="99" w:author="Kristin Tischner" w:date="2020-08-11T22:32:00Z">
        <w:r w:rsidRPr="00A02932" w:rsidDel="00A23FDD">
          <w:rPr>
            <w:rFonts w:ascii="Cambria" w:hAnsi="Cambria" w:cs="Arial"/>
          </w:rPr>
          <w:delText>ade level</w:delText>
        </w:r>
      </w:del>
      <w:r w:rsidRPr="00A02932">
        <w:rPr>
          <w:rFonts w:ascii="Cambria" w:hAnsi="Cambria" w:cs="Arial"/>
        </w:rPr>
        <w:t>, t</w:t>
      </w:r>
      <w:r w:rsidR="00A44EF1" w:rsidRPr="00A02932">
        <w:rPr>
          <w:rFonts w:ascii="Cambria" w:hAnsi="Cambria" w:cs="Arial"/>
        </w:rPr>
        <w:t xml:space="preserve">he </w:t>
      </w:r>
      <w:r w:rsidRPr="00A02932">
        <w:rPr>
          <w:rFonts w:ascii="Cambria" w:hAnsi="Cambria" w:cs="Arial"/>
        </w:rPr>
        <w:t>school</w:t>
      </w:r>
      <w:r w:rsidR="00A44EF1" w:rsidRPr="00A02932">
        <w:rPr>
          <w:rFonts w:ascii="Cambria" w:hAnsi="Cambria" w:cs="Arial"/>
        </w:rPr>
        <w:t xml:space="preserve"> shall</w:t>
      </w:r>
      <w:r w:rsidRPr="00A02932">
        <w:rPr>
          <w:rFonts w:ascii="Cambria" w:hAnsi="Cambria" w:cs="Arial"/>
        </w:rPr>
        <w:t xml:space="preserve"> take the following actions</w:t>
      </w:r>
      <w:r w:rsidR="00A44EF1" w:rsidRPr="00A02932">
        <w:rPr>
          <w:rFonts w:ascii="Cambria" w:hAnsi="Cambria" w:cs="Arial"/>
        </w:rPr>
        <w:t>:</w:t>
      </w:r>
    </w:p>
    <w:p w14:paraId="5E0EA5B0" w14:textId="20F36250" w:rsidR="00A44EF1" w:rsidRPr="00A02932" w:rsidRDefault="00A44EF1" w:rsidP="00A76725">
      <w:pPr>
        <w:pStyle w:val="PolicyListNumerical"/>
        <w:spacing w:after="120"/>
        <w:jc w:val="left"/>
        <w:rPr>
          <w:rFonts w:ascii="Cambria" w:hAnsi="Cambria" w:cs="Arial"/>
        </w:rPr>
      </w:pPr>
      <w:r w:rsidRPr="00A02932">
        <w:rPr>
          <w:rFonts w:ascii="Cambria" w:hAnsi="Cambria" w:cs="Arial"/>
        </w:rPr>
        <w:t xml:space="preserve">Notify </w:t>
      </w:r>
      <w:r w:rsidR="007D3183" w:rsidRPr="00A02932">
        <w:rPr>
          <w:rFonts w:ascii="Cambria" w:hAnsi="Cambria" w:cs="Arial"/>
        </w:rPr>
        <w:t>the student’s</w:t>
      </w:r>
      <w:r w:rsidR="00DA495D" w:rsidRPr="00A02932">
        <w:rPr>
          <w:rFonts w:ascii="Cambria" w:hAnsi="Cambria" w:cs="Arial"/>
        </w:rPr>
        <w:t xml:space="preserve"> parent or guardian that the</w:t>
      </w:r>
      <w:r w:rsidRPr="00A02932">
        <w:rPr>
          <w:rFonts w:ascii="Cambria" w:hAnsi="Cambria" w:cs="Arial"/>
        </w:rPr>
        <w:t xml:space="preserve"> student is reading below grade level;</w:t>
      </w:r>
    </w:p>
    <w:p w14:paraId="72F7351D" w14:textId="4CFB6728" w:rsidR="00A44EF1" w:rsidRPr="00A02932" w:rsidRDefault="00A44EF1" w:rsidP="00A76725">
      <w:pPr>
        <w:pStyle w:val="PolicyListNumerical"/>
        <w:spacing w:after="120"/>
        <w:jc w:val="left"/>
        <w:rPr>
          <w:rFonts w:ascii="Cambria" w:hAnsi="Cambria" w:cs="Arial"/>
        </w:rPr>
      </w:pPr>
      <w:r w:rsidRPr="00A02932">
        <w:rPr>
          <w:rFonts w:ascii="Cambria" w:hAnsi="Cambria" w:cs="Arial"/>
        </w:rPr>
        <w:t xml:space="preserve">Provide focused </w:t>
      </w:r>
      <w:r w:rsidR="00E4339A" w:rsidRPr="00A02932">
        <w:rPr>
          <w:rFonts w:ascii="Cambria" w:hAnsi="Cambria" w:cs="Arial"/>
        </w:rPr>
        <w:t xml:space="preserve">individualized </w:t>
      </w:r>
      <w:r w:rsidRPr="00A02932">
        <w:rPr>
          <w:rFonts w:ascii="Cambria" w:hAnsi="Cambria" w:cs="Arial"/>
        </w:rPr>
        <w:t>intervention to develop the reading skill;</w:t>
      </w:r>
    </w:p>
    <w:p w14:paraId="10BD941F" w14:textId="77777777" w:rsidR="007D3183" w:rsidRPr="00A02932" w:rsidRDefault="007D3183" w:rsidP="00A76725">
      <w:pPr>
        <w:pStyle w:val="PolicyListNumerical"/>
        <w:spacing w:after="120"/>
        <w:jc w:val="left"/>
        <w:rPr>
          <w:rFonts w:ascii="Cambria" w:hAnsi="Cambria" w:cs="Arial"/>
        </w:rPr>
      </w:pPr>
      <w:r w:rsidRPr="00A02932">
        <w:rPr>
          <w:rFonts w:ascii="Cambria" w:hAnsi="Cambria" w:cs="Arial"/>
        </w:rPr>
        <w:t>Administer formative assessments to measure the success of the focused intervention;</w:t>
      </w:r>
    </w:p>
    <w:p w14:paraId="53E82308" w14:textId="03BAB421" w:rsidR="00A44EF1" w:rsidRPr="00A02932" w:rsidRDefault="00A44EF1" w:rsidP="00F366EF">
      <w:pPr>
        <w:pStyle w:val="PolicyListNumerical"/>
        <w:spacing w:after="120"/>
        <w:rPr>
          <w:rFonts w:ascii="Cambria" w:hAnsi="Cambria" w:cs="Arial"/>
        </w:rPr>
      </w:pPr>
      <w:r w:rsidRPr="00A02932">
        <w:rPr>
          <w:rFonts w:ascii="Cambria" w:hAnsi="Cambria" w:cs="Arial"/>
        </w:rPr>
        <w:t>Inform the parent or guardian of activities that he</w:t>
      </w:r>
      <w:r w:rsidR="00A74A1C" w:rsidRPr="00A02932">
        <w:rPr>
          <w:rFonts w:ascii="Cambria" w:hAnsi="Cambria" w:cs="Arial"/>
        </w:rPr>
        <w:t xml:space="preserve"> or </w:t>
      </w:r>
      <w:r w:rsidRPr="00A02932">
        <w:rPr>
          <w:rFonts w:ascii="Cambria" w:hAnsi="Cambria" w:cs="Arial"/>
        </w:rPr>
        <w:t xml:space="preserve">she may engage in with the student to assist the student in improving reading proficiency; </w:t>
      </w:r>
      <w:r w:rsidR="00BB7692" w:rsidRPr="00A02932">
        <w:rPr>
          <w:rFonts w:ascii="Cambria" w:hAnsi="Cambria" w:cs="Arial"/>
        </w:rPr>
        <w:t>and</w:t>
      </w:r>
    </w:p>
    <w:p w14:paraId="0B94C579" w14:textId="63B1371E" w:rsidR="00A44EF1" w:rsidRPr="00A02932" w:rsidRDefault="00A44EF1" w:rsidP="008A6C4F">
      <w:pPr>
        <w:pStyle w:val="PolicyListNumerical"/>
        <w:spacing w:after="120"/>
        <w:jc w:val="left"/>
        <w:rPr>
          <w:rFonts w:ascii="Cambria" w:hAnsi="Cambria" w:cs="Arial"/>
        </w:rPr>
      </w:pPr>
      <w:r w:rsidRPr="00A02932">
        <w:rPr>
          <w:rFonts w:ascii="Cambria" w:hAnsi="Cambria" w:cs="Arial"/>
        </w:rPr>
        <w:t xml:space="preserve">Provide information to the parent or guardian of the student regarding reading interventions available </w:t>
      </w:r>
      <w:r w:rsidR="00A74A1C" w:rsidRPr="00A02932">
        <w:rPr>
          <w:rFonts w:ascii="Cambria" w:hAnsi="Cambria" w:cs="Arial"/>
        </w:rPr>
        <w:t>to the student outside regular instructional time that may include tutoring, before and after school programs, or summer school</w:t>
      </w:r>
      <w:r w:rsidR="00BB7692" w:rsidRPr="00A02932">
        <w:rPr>
          <w:rFonts w:ascii="Cambria" w:hAnsi="Cambria" w:cs="Arial"/>
        </w:rPr>
        <w:t>.</w:t>
      </w:r>
    </w:p>
    <w:p w14:paraId="65686515" w14:textId="3296AA0D" w:rsidR="00A44EF1" w:rsidRPr="00A02932" w:rsidRDefault="00A44EF1" w:rsidP="003379E7">
      <w:pPr>
        <w:pStyle w:val="PolicyListNumerical"/>
        <w:numPr>
          <w:ilvl w:val="0"/>
          <w:numId w:val="0"/>
        </w:numPr>
        <w:spacing w:after="120"/>
        <w:ind w:left="1440"/>
        <w:jc w:val="left"/>
        <w:rPr>
          <w:rFonts w:ascii="Cambria" w:hAnsi="Cambria" w:cs="Arial"/>
        </w:rPr>
      </w:pPr>
    </w:p>
    <w:p w14:paraId="70FAC452" w14:textId="7B5ED0BD" w:rsidR="00A44EF1" w:rsidRPr="00A02932" w:rsidRDefault="00A23FDD" w:rsidP="00A76725">
      <w:pPr>
        <w:pStyle w:val="PolicyCitation"/>
        <w:spacing w:after="120"/>
        <w:contextualSpacing/>
        <w:rPr>
          <w:rFonts w:ascii="Cambria" w:hAnsi="Cambria" w:cs="Arial"/>
          <w:sz w:val="24"/>
          <w:szCs w:val="24"/>
        </w:rPr>
      </w:pPr>
      <w:ins w:id="100" w:author="Kristin Tischner" w:date="2020-08-11T22:35:00Z">
        <w:r>
          <w:t xml:space="preserve">Utah Code </w:t>
        </w:r>
        <w:r>
          <w:rPr>
            <w:rFonts w:cs="Arial"/>
          </w:rPr>
          <w:t>§</w:t>
        </w:r>
        <w:r>
          <w:t xml:space="preserve"> 53E-4-307(4) (2</w:t>
        </w:r>
      </w:ins>
      <w:ins w:id="101" w:author="Kristin Tischner" w:date="2020-08-11T22:36:00Z">
        <w:r>
          <w:t>020)</w:t>
        </w:r>
      </w:ins>
      <w:del w:id="102" w:author="Kristin Tischner" w:date="2020-08-11T22:35:00Z">
        <w:r w:rsidR="00903E59" w:rsidDel="00A23FDD">
          <w:fldChar w:fldCharType="begin"/>
        </w:r>
        <w:r w:rsidR="00903E59" w:rsidDel="00A23FDD">
          <w:delInstrText xml:space="preserve"> HYPERLINK "https://le.utah.gov/xcode/Title53E/Chapter4/53E-4-S307.html?v=C53E-4-S307_2018012420180124" </w:delInstrText>
        </w:r>
        <w:r w:rsidR="00903E59" w:rsidDel="00A23FDD">
          <w:fldChar w:fldCharType="separate"/>
        </w:r>
        <w:r w:rsidR="008B0917" w:rsidRPr="00A02932" w:rsidDel="00A23FDD">
          <w:rPr>
            <w:rStyle w:val="Hyperlink"/>
            <w:rFonts w:ascii="Cambria" w:hAnsi="Cambria"/>
            <w:sz w:val="24"/>
            <w:szCs w:val="24"/>
          </w:rPr>
          <w:delText>Utah Code § 53</w:delText>
        </w:r>
        <w:r w:rsidR="008B0917" w:rsidRPr="00A02932" w:rsidDel="00A23FDD">
          <w:rPr>
            <w:rStyle w:val="Hyperlink"/>
            <w:rFonts w:ascii="Cambria" w:hAnsi="Cambria" w:cs="Arial"/>
            <w:sz w:val="24"/>
            <w:szCs w:val="24"/>
          </w:rPr>
          <w:delText>E</w:delText>
        </w:r>
        <w:r w:rsidR="008B0917" w:rsidRPr="00A02932" w:rsidDel="00A23FDD">
          <w:rPr>
            <w:rStyle w:val="Hyperlink"/>
            <w:rFonts w:ascii="Cambria" w:hAnsi="Cambria"/>
            <w:sz w:val="24"/>
            <w:szCs w:val="24"/>
          </w:rPr>
          <w:delText>-</w:delText>
        </w:r>
        <w:r w:rsidR="008B0917" w:rsidRPr="00A02932" w:rsidDel="00A23FDD">
          <w:rPr>
            <w:rStyle w:val="Hyperlink"/>
            <w:rFonts w:ascii="Cambria" w:hAnsi="Cambria" w:cs="Arial"/>
            <w:sz w:val="24"/>
            <w:szCs w:val="24"/>
          </w:rPr>
          <w:delText>4</w:delText>
        </w:r>
        <w:r w:rsidR="008B0917" w:rsidRPr="00A02932" w:rsidDel="00A23FDD">
          <w:rPr>
            <w:rStyle w:val="Hyperlink"/>
            <w:rFonts w:ascii="Cambria" w:hAnsi="Cambria"/>
            <w:sz w:val="24"/>
            <w:szCs w:val="24"/>
          </w:rPr>
          <w:delText>-</w:delText>
        </w:r>
        <w:r w:rsidR="008B0917" w:rsidRPr="00A02932" w:rsidDel="00A23FDD">
          <w:rPr>
            <w:rStyle w:val="Hyperlink"/>
            <w:rFonts w:ascii="Cambria" w:hAnsi="Cambria" w:cs="Arial"/>
            <w:sz w:val="24"/>
            <w:szCs w:val="24"/>
          </w:rPr>
          <w:delText>3</w:delText>
        </w:r>
        <w:r w:rsidR="008B0917" w:rsidRPr="00A02932" w:rsidDel="00A23FDD">
          <w:rPr>
            <w:rStyle w:val="Hyperlink"/>
            <w:rFonts w:ascii="Cambria" w:hAnsi="Cambria"/>
            <w:sz w:val="24"/>
            <w:szCs w:val="24"/>
          </w:rPr>
          <w:delText>0</w:delText>
        </w:r>
        <w:r w:rsidR="008B0917" w:rsidRPr="00A02932" w:rsidDel="00A23FDD">
          <w:rPr>
            <w:rStyle w:val="Hyperlink"/>
            <w:rFonts w:ascii="Cambria" w:hAnsi="Cambria" w:cs="Arial"/>
            <w:sz w:val="24"/>
            <w:szCs w:val="24"/>
          </w:rPr>
          <w:delText>7</w:delText>
        </w:r>
        <w:r w:rsidR="008B0917" w:rsidRPr="00A02932" w:rsidDel="00A23FDD">
          <w:rPr>
            <w:rStyle w:val="Hyperlink"/>
            <w:rFonts w:ascii="Cambria" w:hAnsi="Cambria"/>
            <w:sz w:val="24"/>
            <w:szCs w:val="24"/>
          </w:rPr>
          <w:delText xml:space="preserve"> (201</w:delText>
        </w:r>
        <w:r w:rsidR="008B0917" w:rsidRPr="00A02932" w:rsidDel="00A23FDD">
          <w:rPr>
            <w:rStyle w:val="Hyperlink"/>
            <w:rFonts w:ascii="Cambria" w:hAnsi="Cambria" w:cs="Arial"/>
            <w:sz w:val="24"/>
            <w:szCs w:val="24"/>
          </w:rPr>
          <w:delText>8</w:delText>
        </w:r>
        <w:r w:rsidR="008B0917" w:rsidRPr="00A02932" w:rsidDel="00A23FDD">
          <w:rPr>
            <w:rStyle w:val="Hyperlink"/>
            <w:rFonts w:ascii="Cambria" w:hAnsi="Cambria"/>
            <w:sz w:val="24"/>
            <w:szCs w:val="24"/>
          </w:rPr>
          <w:delText>)</w:delText>
        </w:r>
        <w:r w:rsidR="00903E59" w:rsidDel="00A23FDD">
          <w:rPr>
            <w:rStyle w:val="Hyperlink"/>
            <w:rFonts w:ascii="Cambria" w:hAnsi="Cambria"/>
            <w:sz w:val="24"/>
            <w:szCs w:val="24"/>
          </w:rPr>
          <w:fldChar w:fldCharType="end"/>
        </w:r>
      </w:del>
    </w:p>
    <w:p w14:paraId="5F4A7AFE" w14:textId="298B90A3" w:rsidR="00A74A1C" w:rsidRPr="00A02932" w:rsidRDefault="00670779" w:rsidP="00A76725">
      <w:pPr>
        <w:pStyle w:val="PolicyCitation"/>
        <w:spacing w:after="120"/>
        <w:contextualSpacing/>
        <w:rPr>
          <w:rStyle w:val="Hyperlink"/>
          <w:rFonts w:ascii="Cambria" w:hAnsi="Cambria" w:cs="Arial"/>
          <w:sz w:val="24"/>
          <w:szCs w:val="24"/>
        </w:rPr>
      </w:pPr>
      <w:r w:rsidRPr="00A02932">
        <w:rPr>
          <w:rFonts w:ascii="Cambria" w:hAnsi="Cambria" w:cs="Arial"/>
          <w:sz w:val="24"/>
          <w:szCs w:val="24"/>
        </w:rPr>
        <w:fldChar w:fldCharType="begin"/>
      </w:r>
      <w:r w:rsidRPr="00A02932">
        <w:rPr>
          <w:rFonts w:ascii="Cambria" w:hAnsi="Cambria" w:cs="Arial"/>
          <w:sz w:val="24"/>
          <w:szCs w:val="24"/>
        </w:rPr>
        <w:instrText xml:space="preserve"> HYPERLINK "https://rules.utah.gov/publicat/code/r277/r277-403.htm" \l "T2" </w:instrText>
      </w:r>
      <w:r w:rsidRPr="00A02932">
        <w:rPr>
          <w:rFonts w:ascii="Cambria" w:hAnsi="Cambria" w:cs="Arial"/>
          <w:sz w:val="24"/>
          <w:szCs w:val="24"/>
        </w:rPr>
        <w:fldChar w:fldCharType="separate"/>
      </w:r>
      <w:r w:rsidR="00A74A1C" w:rsidRPr="00A02932">
        <w:rPr>
          <w:rStyle w:val="Hyperlink"/>
          <w:rFonts w:ascii="Cambria" w:hAnsi="Cambria" w:cs="Arial"/>
          <w:sz w:val="24"/>
          <w:szCs w:val="24"/>
        </w:rPr>
        <w:t>Utah Admin. Rules R277-403-</w:t>
      </w:r>
      <w:r w:rsidRPr="00A02932">
        <w:rPr>
          <w:rStyle w:val="Hyperlink"/>
          <w:rFonts w:ascii="Cambria" w:hAnsi="Cambria" w:cs="Arial"/>
          <w:sz w:val="24"/>
          <w:szCs w:val="24"/>
        </w:rPr>
        <w:t>2(4)</w:t>
      </w:r>
      <w:del w:id="103" w:author="Kristin Tischner" w:date="2020-08-11T22:36:00Z">
        <w:r w:rsidR="00A74A1C" w:rsidRPr="00A02932" w:rsidDel="00A23FDD">
          <w:rPr>
            <w:rStyle w:val="Hyperlink"/>
            <w:rFonts w:ascii="Cambria" w:hAnsi="Cambria" w:cs="Arial"/>
            <w:sz w:val="24"/>
            <w:szCs w:val="24"/>
          </w:rPr>
          <w:delText xml:space="preserve"> (</w:delText>
        </w:r>
        <w:r w:rsidRPr="00A02932" w:rsidDel="00A23FDD">
          <w:rPr>
            <w:rStyle w:val="Hyperlink"/>
            <w:rFonts w:ascii="Cambria" w:hAnsi="Cambria" w:cs="Arial"/>
            <w:sz w:val="24"/>
            <w:szCs w:val="24"/>
          </w:rPr>
          <w:delText>October</w:delText>
        </w:r>
        <w:r w:rsidR="00A74A1C" w:rsidRPr="00A02932" w:rsidDel="00A23FDD">
          <w:rPr>
            <w:rStyle w:val="Hyperlink"/>
            <w:rFonts w:ascii="Cambria" w:hAnsi="Cambria" w:cs="Arial"/>
            <w:sz w:val="24"/>
            <w:szCs w:val="24"/>
          </w:rPr>
          <w:delText xml:space="preserve"> </w:delText>
        </w:r>
        <w:r w:rsidRPr="00A02932" w:rsidDel="00A23FDD">
          <w:rPr>
            <w:rStyle w:val="Hyperlink"/>
            <w:rFonts w:ascii="Cambria" w:hAnsi="Cambria" w:cs="Arial"/>
            <w:sz w:val="24"/>
            <w:szCs w:val="24"/>
          </w:rPr>
          <w:delText>11</w:delText>
        </w:r>
        <w:r w:rsidR="00A74A1C" w:rsidRPr="00A02932" w:rsidDel="00A23FDD">
          <w:rPr>
            <w:rStyle w:val="Hyperlink"/>
            <w:rFonts w:ascii="Cambria" w:hAnsi="Cambria" w:cs="Arial"/>
            <w:sz w:val="24"/>
            <w:szCs w:val="24"/>
          </w:rPr>
          <w:delText>, 201</w:delText>
        </w:r>
        <w:r w:rsidRPr="00A02932" w:rsidDel="00A23FDD">
          <w:rPr>
            <w:rStyle w:val="Hyperlink"/>
            <w:rFonts w:ascii="Cambria" w:hAnsi="Cambria" w:cs="Arial"/>
            <w:sz w:val="24"/>
            <w:szCs w:val="24"/>
          </w:rPr>
          <w:delText>6</w:delText>
        </w:r>
        <w:r w:rsidR="00A74A1C" w:rsidRPr="00A02932" w:rsidDel="00A23FDD">
          <w:rPr>
            <w:rStyle w:val="Hyperlink"/>
            <w:rFonts w:ascii="Cambria" w:hAnsi="Cambria" w:cs="Arial"/>
            <w:sz w:val="24"/>
            <w:szCs w:val="24"/>
          </w:rPr>
          <w:delText>)</w:delText>
        </w:r>
      </w:del>
    </w:p>
    <w:p w14:paraId="5FD9ED3A" w14:textId="0C5322EE" w:rsidR="00670779" w:rsidRPr="00A02932" w:rsidRDefault="00670779" w:rsidP="00A76725">
      <w:pPr>
        <w:pStyle w:val="PolicyCitation"/>
        <w:spacing w:after="120"/>
        <w:contextualSpacing/>
        <w:rPr>
          <w:rFonts w:ascii="Cambria" w:hAnsi="Cambria" w:cs="Arial"/>
          <w:sz w:val="24"/>
          <w:szCs w:val="24"/>
        </w:rPr>
      </w:pPr>
      <w:r w:rsidRPr="00A02932">
        <w:rPr>
          <w:rFonts w:ascii="Cambria" w:hAnsi="Cambria" w:cs="Arial"/>
          <w:sz w:val="24"/>
          <w:szCs w:val="24"/>
        </w:rPr>
        <w:fldChar w:fldCharType="end"/>
      </w:r>
      <w:ins w:id="104" w:author="Kristin Tischner" w:date="2020-08-11T22:38:00Z">
        <w:r w:rsidR="00A23FDD">
          <w:rPr>
            <w:rFonts w:ascii="Cambria" w:hAnsi="Cambria" w:cs="Arial"/>
            <w:sz w:val="24"/>
            <w:szCs w:val="24"/>
          </w:rPr>
          <w:t>Utah Admin. Rules R277</w:t>
        </w:r>
      </w:ins>
      <w:ins w:id="105" w:author="Kristin Tischner" w:date="2020-08-11T22:39:00Z">
        <w:r w:rsidR="00A23FDD">
          <w:rPr>
            <w:rFonts w:ascii="Cambria" w:hAnsi="Cambria" w:cs="Arial"/>
            <w:sz w:val="24"/>
            <w:szCs w:val="24"/>
          </w:rPr>
          <w:t>-406-3(3)(a) (July 8, 2020)</w:t>
        </w:r>
      </w:ins>
      <w:ins w:id="106" w:author="Kristin Tischner" w:date="2020-08-11T22:38:00Z">
        <w:r w:rsidR="00A23FDD" w:rsidDel="00A23FDD">
          <w:t xml:space="preserve"> </w:t>
        </w:r>
      </w:ins>
      <w:del w:id="107" w:author="Kristin Tischner" w:date="2020-08-11T22:38:00Z">
        <w:r w:rsidR="00903E59" w:rsidDel="00A23FDD">
          <w:fldChar w:fldCharType="begin"/>
        </w:r>
        <w:r w:rsidR="00903E59" w:rsidDel="00A23FDD">
          <w:delInstrText xml:space="preserve"> HYPERLINK "https://rules.utah.gov/publicat/code/r277/r277-403.htm" \l "T4" </w:delInstrText>
        </w:r>
        <w:r w:rsidR="00903E59" w:rsidDel="00A23FDD">
          <w:fldChar w:fldCharType="separate"/>
        </w:r>
        <w:r w:rsidRPr="00A02932" w:rsidDel="00A23FDD">
          <w:rPr>
            <w:rStyle w:val="Hyperlink"/>
            <w:rFonts w:ascii="Cambria" w:hAnsi="Cambria" w:cs="Arial"/>
            <w:sz w:val="24"/>
            <w:szCs w:val="24"/>
          </w:rPr>
          <w:delText>Utah Admin. Rules R277-403-4(3) (October 11, 2016)</w:delText>
        </w:r>
        <w:r w:rsidR="00903E59" w:rsidDel="00A23FDD">
          <w:rPr>
            <w:rStyle w:val="Hyperlink"/>
            <w:rFonts w:ascii="Cambria" w:hAnsi="Cambria" w:cs="Arial"/>
            <w:sz w:val="24"/>
            <w:szCs w:val="24"/>
          </w:rPr>
          <w:fldChar w:fldCharType="end"/>
        </w:r>
      </w:del>
    </w:p>
    <w:sectPr w:rsidR="00670779" w:rsidRPr="00A029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997CC" w14:textId="77777777" w:rsidR="002E34DC" w:rsidRDefault="002E34DC">
      <w:r>
        <w:separator/>
      </w:r>
    </w:p>
  </w:endnote>
  <w:endnote w:type="continuationSeparator" w:id="0">
    <w:p w14:paraId="1E3C2054" w14:textId="77777777" w:rsidR="002E34DC" w:rsidRDefault="002E34DC">
      <w:r>
        <w:continuationSeparator/>
      </w:r>
    </w:p>
  </w:endnote>
  <w:endnote w:type="continuationNotice" w:id="1">
    <w:p w14:paraId="38D35B7E" w14:textId="77777777" w:rsidR="002E34DC" w:rsidRDefault="002E34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7ECAE" w14:textId="77777777" w:rsidR="00C41104" w:rsidRDefault="00C41104">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8"/>
      <w:gridCol w:w="1872"/>
    </w:tblGrid>
    <w:tr w:rsidR="00C41104" w14:paraId="2CBD93CE" w14:textId="77777777">
      <w:tc>
        <w:tcPr>
          <w:tcW w:w="7308" w:type="dxa"/>
        </w:tcPr>
        <w:p w14:paraId="604FEA48" w14:textId="07A846EC" w:rsidR="00C41104" w:rsidRDefault="008E0AC6">
          <w:pPr>
            <w:pStyle w:val="PolicyHeaderandFooter"/>
          </w:pPr>
          <w:r>
            <w:t>Issue Date:</w:t>
          </w:r>
          <w:r w:rsidR="004C2FDD">
            <w:t xml:space="preserve"> 3.26.2019</w:t>
          </w:r>
        </w:p>
      </w:tc>
      <w:tc>
        <w:tcPr>
          <w:tcW w:w="1908" w:type="dxa"/>
          <w:vAlign w:val="center"/>
        </w:tcPr>
        <w:p w14:paraId="74DBBBB9" w14:textId="408B941F" w:rsidR="00C41104" w:rsidRDefault="00C41104">
          <w:pPr>
            <w:pStyle w:val="PolicyHeaderandFooter"/>
          </w:pPr>
          <w:r>
            <w:t xml:space="preserve">Page </w:t>
          </w:r>
          <w:r>
            <w:fldChar w:fldCharType="begin"/>
          </w:r>
          <w:r>
            <w:instrText xml:space="preserve"> PAGE </w:instrText>
          </w:r>
          <w:r>
            <w:fldChar w:fldCharType="separate"/>
          </w:r>
          <w:r w:rsidR="004C2FDD">
            <w:rPr>
              <w:noProof/>
            </w:rPr>
            <w:t>3</w:t>
          </w:r>
          <w:r>
            <w:fldChar w:fldCharType="end"/>
          </w:r>
          <w:r>
            <w:t xml:space="preserve"> of </w:t>
          </w:r>
          <w:fldSimple w:instr=" NUMPAGES ">
            <w:r w:rsidR="004C2FDD">
              <w:rPr>
                <w:noProof/>
              </w:rPr>
              <w:t>3</w:t>
            </w:r>
          </w:fldSimple>
        </w:p>
      </w:tc>
    </w:tr>
  </w:tbl>
  <w:p w14:paraId="7FDC1961" w14:textId="77777777" w:rsidR="00C41104" w:rsidRDefault="00C41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EEEB9" w14:textId="77777777" w:rsidR="00C41104" w:rsidRDefault="00C41104">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A7971" w14:textId="77777777" w:rsidR="002E34DC" w:rsidRDefault="002E34DC">
      <w:r>
        <w:separator/>
      </w:r>
    </w:p>
  </w:footnote>
  <w:footnote w:type="continuationSeparator" w:id="0">
    <w:p w14:paraId="60E03157" w14:textId="77777777" w:rsidR="002E34DC" w:rsidRDefault="002E34DC">
      <w:r>
        <w:continuationSeparator/>
      </w:r>
    </w:p>
  </w:footnote>
  <w:footnote w:type="continuationNotice" w:id="1">
    <w:p w14:paraId="70BDDC50" w14:textId="77777777" w:rsidR="002E34DC" w:rsidRDefault="002E34D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5031" w14:textId="77777777" w:rsidR="00C41104" w:rsidRDefault="00C41104">
    <w:pP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28058" w14:textId="35FFBA33" w:rsidR="00C41104" w:rsidRPr="00A02932" w:rsidRDefault="00A02932">
    <w:pPr>
      <w:rPr>
        <w:rFonts w:ascii="Cambria" w:hAnsi="Cambria"/>
        <w:sz w:val="36"/>
        <w:szCs w:val="36"/>
      </w:rPr>
    </w:pPr>
    <w:r>
      <w:rPr>
        <w:rFonts w:ascii="Cambria" w:hAnsi="Cambria"/>
        <w:sz w:val="36"/>
        <w:szCs w:val="36"/>
      </w:rPr>
      <w:t xml:space="preserve">                   Curriculum: Reading </w:t>
    </w:r>
    <w:ins w:id="108" w:author="Kristin Tischner" w:date="2020-08-11T22:06:00Z">
      <w:r w:rsidR="00D975CF">
        <w:rPr>
          <w:rFonts w:ascii="Cambria" w:hAnsi="Cambria"/>
          <w:sz w:val="36"/>
          <w:szCs w:val="36"/>
        </w:rPr>
        <w:t>Assessment</w:t>
      </w:r>
    </w:ins>
    <w:del w:id="109" w:author="Kristin Tischner" w:date="2020-08-11T22:06:00Z">
      <w:r w:rsidDel="00D975CF">
        <w:rPr>
          <w:rFonts w:ascii="Cambria" w:hAnsi="Cambria"/>
          <w:sz w:val="36"/>
          <w:szCs w:val="36"/>
        </w:rPr>
        <w:delText>Achievement</w:delText>
      </w:r>
    </w:del>
    <w:r>
      <w:rPr>
        <w:rFonts w:ascii="Cambria" w:hAnsi="Cambria"/>
        <w:sz w:val="36"/>
        <w:szCs w:val="36"/>
      </w:rPr>
      <w:t xml:space="preserve"> for K-3 - ECC</w:t>
    </w:r>
    <w:ins w:id="110" w:author="Kristin Tischner" w:date="2020-08-11T22:05:00Z">
      <w:r w:rsidR="00D975CF">
        <w:rPr>
          <w:rFonts w:ascii="Cambria" w:hAnsi="Cambria"/>
          <w:sz w:val="36"/>
          <w:szCs w:val="36"/>
        </w:rPr>
        <w:t>A</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660B" w14:textId="77777777" w:rsidR="00C41104" w:rsidRDefault="00C41104">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35E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C025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E96243"/>
    <w:multiLevelType w:val="hybridMultilevel"/>
    <w:tmpl w:val="DBA4B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852C3"/>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36563E"/>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D8717FF"/>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9BD6113"/>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C2F38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E4453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03401C"/>
    <w:multiLevelType w:val="hybridMultilevel"/>
    <w:tmpl w:val="CD62E5EE"/>
    <w:lvl w:ilvl="0" w:tplc="C1E063CE">
      <w:start w:val="1"/>
      <w:numFmt w:val="decimal"/>
      <w:pStyle w:val="PolicyListNumeric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36431F6"/>
    <w:multiLevelType w:val="hybridMultilevel"/>
    <w:tmpl w:val="DB7E1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C28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F74497E"/>
    <w:multiLevelType w:val="multilevel"/>
    <w:tmpl w:val="29F4BFC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21"/>
  </w:num>
  <w:num w:numId="22">
    <w:abstractNumId w:val="17"/>
  </w:num>
  <w:num w:numId="23">
    <w:abstractNumId w:val="11"/>
  </w:num>
  <w:num w:numId="24">
    <w:abstractNumId w:val="18"/>
  </w:num>
  <w:num w:numId="25">
    <w:abstractNumId w:val="10"/>
  </w:num>
  <w:num w:numId="26">
    <w:abstractNumId w:val="13"/>
  </w:num>
  <w:num w:numId="27">
    <w:abstractNumId w:val="14"/>
  </w:num>
  <w:num w:numId="28">
    <w:abstractNumId w:val="15"/>
  </w:num>
  <w:num w:numId="29">
    <w:abstractNumId w:val="23"/>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19"/>
    <w:lvlOverride w:ilvl="0">
      <w:startOverride w:val="1"/>
    </w:lvlOverride>
  </w:num>
  <w:num w:numId="35">
    <w:abstractNumId w:val="19"/>
    <w:lvlOverride w:ilvl="0">
      <w:startOverride w:val="1"/>
    </w:lvlOverride>
  </w:num>
  <w:num w:numId="36">
    <w:abstractNumId w:val="19"/>
    <w:lvlOverride w:ilvl="0">
      <w:startOverride w:val="1"/>
    </w:lvlOverride>
  </w:num>
  <w:num w:numId="37">
    <w:abstractNumId w:val="19"/>
    <w:lvlOverride w:ilvl="0">
      <w:startOverride w:val="1"/>
    </w:lvlOverride>
  </w:num>
  <w:num w:numId="38">
    <w:abstractNumId w:val="19"/>
    <w:lvlOverride w:ilvl="0">
      <w:startOverride w:val="1"/>
    </w:lvlOverride>
  </w:num>
  <w:num w:numId="39">
    <w:abstractNumId w:val="12"/>
  </w:num>
  <w:num w:numId="4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 Tischner">
    <w15:presenceInfo w15:providerId="AD" w15:userId="S::kristin.tischner@juabsd.org::0e10df26-cb96-4aa2-b6ab-0b0b9b87c0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8F"/>
    <w:rsid w:val="000778BA"/>
    <w:rsid w:val="0008019D"/>
    <w:rsid w:val="00080FA4"/>
    <w:rsid w:val="000B59C7"/>
    <w:rsid w:val="000C17DD"/>
    <w:rsid w:val="00167E03"/>
    <w:rsid w:val="001D6C78"/>
    <w:rsid w:val="00223C70"/>
    <w:rsid w:val="0024717B"/>
    <w:rsid w:val="002E34DC"/>
    <w:rsid w:val="002E612D"/>
    <w:rsid w:val="002F3D0E"/>
    <w:rsid w:val="003379E7"/>
    <w:rsid w:val="003D05DD"/>
    <w:rsid w:val="00401B70"/>
    <w:rsid w:val="00425058"/>
    <w:rsid w:val="00486E95"/>
    <w:rsid w:val="004947E1"/>
    <w:rsid w:val="004B64DD"/>
    <w:rsid w:val="004C2FDD"/>
    <w:rsid w:val="00537C7E"/>
    <w:rsid w:val="005903B6"/>
    <w:rsid w:val="005A518F"/>
    <w:rsid w:val="00615A7A"/>
    <w:rsid w:val="00615A90"/>
    <w:rsid w:val="00670779"/>
    <w:rsid w:val="00701E87"/>
    <w:rsid w:val="00767111"/>
    <w:rsid w:val="007B20C7"/>
    <w:rsid w:val="007D3183"/>
    <w:rsid w:val="007E399E"/>
    <w:rsid w:val="008A6C4F"/>
    <w:rsid w:val="008B0917"/>
    <w:rsid w:val="008B3FFA"/>
    <w:rsid w:val="008D4C4E"/>
    <w:rsid w:val="008E0AC6"/>
    <w:rsid w:val="00903E59"/>
    <w:rsid w:val="009728EF"/>
    <w:rsid w:val="00A02932"/>
    <w:rsid w:val="00A07C11"/>
    <w:rsid w:val="00A23FDD"/>
    <w:rsid w:val="00A44EF1"/>
    <w:rsid w:val="00A640B7"/>
    <w:rsid w:val="00A663DD"/>
    <w:rsid w:val="00A74A1C"/>
    <w:rsid w:val="00A76725"/>
    <w:rsid w:val="00A83913"/>
    <w:rsid w:val="00A976F0"/>
    <w:rsid w:val="00AD735F"/>
    <w:rsid w:val="00AF2BAD"/>
    <w:rsid w:val="00B55081"/>
    <w:rsid w:val="00B9735C"/>
    <w:rsid w:val="00BA3F59"/>
    <w:rsid w:val="00BA6929"/>
    <w:rsid w:val="00BB0973"/>
    <w:rsid w:val="00BB7692"/>
    <w:rsid w:val="00BD61F9"/>
    <w:rsid w:val="00C33ABA"/>
    <w:rsid w:val="00C41104"/>
    <w:rsid w:val="00CC1509"/>
    <w:rsid w:val="00D53B87"/>
    <w:rsid w:val="00D95E6B"/>
    <w:rsid w:val="00D975CF"/>
    <w:rsid w:val="00DA495D"/>
    <w:rsid w:val="00DD0B2F"/>
    <w:rsid w:val="00E049BB"/>
    <w:rsid w:val="00E4339A"/>
    <w:rsid w:val="00EF54D4"/>
    <w:rsid w:val="00EF72FA"/>
    <w:rsid w:val="00F05B8F"/>
    <w:rsid w:val="00F152EA"/>
    <w:rsid w:val="00F366EF"/>
    <w:rsid w:val="00F91283"/>
    <w:rsid w:val="00F91DE2"/>
    <w:rsid w:val="00F92FFE"/>
    <w:rsid w:val="00FD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79F01"/>
  <w15:chartTrackingRefBased/>
  <w15:docId w15:val="{99308145-3A5E-4DB7-92D9-0C802F73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120"/>
    </w:pPr>
    <w:rPr>
      <w:rFonts w:ascii="Arial" w:hAnsi="Arial"/>
      <w:sz w:val="24"/>
      <w:szCs w:val="24"/>
    </w:rPr>
  </w:style>
  <w:style w:type="paragraph" w:styleId="Heading1">
    <w:name w:val="heading 1"/>
    <w:basedOn w:val="Normal"/>
    <w:next w:val="Normal"/>
    <w:qFormat/>
    <w:locked/>
    <w:pPr>
      <w:keepNext/>
      <w:spacing w:before="240" w:after="60"/>
      <w:outlineLvl w:val="0"/>
    </w:pPr>
    <w:rPr>
      <w:rFonts w:cs="Arial"/>
      <w:b/>
      <w:bCs/>
      <w:kern w:val="32"/>
      <w:sz w:val="36"/>
      <w:szCs w:val="32"/>
    </w:rPr>
  </w:style>
  <w:style w:type="paragraph" w:styleId="Heading2">
    <w:name w:val="heading 2"/>
    <w:basedOn w:val="Normal"/>
    <w:next w:val="Normal"/>
    <w:qFormat/>
    <w:locked/>
    <w:pPr>
      <w:keepNext/>
      <w:spacing w:before="240" w:after="60"/>
      <w:outlineLvl w:val="1"/>
    </w:pPr>
    <w:rPr>
      <w:rFonts w:cs="Arial"/>
      <w:b/>
      <w:bCs/>
      <w:i/>
      <w:iCs/>
      <w:sz w:val="32"/>
      <w:szCs w:val="28"/>
    </w:rPr>
  </w:style>
  <w:style w:type="paragraph" w:styleId="Heading3">
    <w:name w:val="heading 3"/>
    <w:basedOn w:val="Normal"/>
    <w:next w:val="Normal"/>
    <w:qFormat/>
    <w:locked/>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paragraph" w:customStyle="1" w:styleId="HeaderLines">
    <w:name w:val="Header Lines"/>
    <w:basedOn w:val="Normal"/>
    <w:locked/>
    <w:pPr>
      <w:spacing w:before="0"/>
    </w:pPr>
    <w:rPr>
      <w:rFonts w:cs="Arial"/>
      <w:i/>
      <w:color w:val="808080"/>
      <w:sz w:val="20"/>
      <w:szCs w:val="20"/>
    </w:rPr>
  </w:style>
  <w:style w:type="paragraph" w:styleId="BodyTextIndent3">
    <w:name w:val="Body Text Indent 3"/>
    <w:basedOn w:val="Normal"/>
    <w:autoRedefine/>
    <w:locked/>
    <w:pPr>
      <w:spacing w:before="0"/>
      <w:ind w:left="1008"/>
    </w:pPr>
    <w:rPr>
      <w:i/>
      <w:sz w:val="20"/>
      <w:szCs w:val="16"/>
    </w:rPr>
  </w:style>
  <w:style w:type="character" w:customStyle="1" w:styleId="CharChar">
    <w:name w:val="Char Char"/>
    <w:rPr>
      <w:rFonts w:ascii="Arial" w:hAnsi="Arial"/>
      <w:i/>
      <w:szCs w:val="16"/>
    </w:rPr>
  </w:style>
  <w:style w:type="paragraph" w:customStyle="1" w:styleId="PolicyBlockQuote">
    <w:name w:val="Policy Block Quote"/>
    <w:basedOn w:val="Normal"/>
    <w:pPr>
      <w:spacing w:after="120"/>
      <w:ind w:left="1440" w:right="1440"/>
      <w:jc w:val="both"/>
    </w:pPr>
    <w:rPr>
      <w:i/>
    </w:rPr>
  </w:style>
  <w:style w:type="paragraph" w:customStyle="1" w:styleId="PolicyTitle">
    <w:name w:val="Policy Title"/>
    <w:basedOn w:val="Heading1"/>
    <w:pPr>
      <w:spacing w:after="0"/>
    </w:pPr>
    <w:rPr>
      <w:rFonts w:cs="Times New Roman"/>
      <w:szCs w:val="20"/>
    </w:rPr>
  </w:style>
  <w:style w:type="paragraph" w:customStyle="1" w:styleId="PolicySubtitle">
    <w:name w:val="Policy Subtitle"/>
    <w:basedOn w:val="Heading2"/>
    <w:pPr>
      <w:spacing w:before="0" w:after="360"/>
    </w:pPr>
    <w:rPr>
      <w:rFonts w:cs="Times New Roman"/>
      <w:szCs w:val="20"/>
    </w:rPr>
  </w:style>
  <w:style w:type="paragraph" w:customStyle="1" w:styleId="PolicyParagraph">
    <w:name w:val="Policy Paragraph"/>
    <w:basedOn w:val="Normal"/>
    <w:pPr>
      <w:ind w:firstLine="720"/>
      <w:jc w:val="both"/>
    </w:pPr>
    <w:rPr>
      <w:szCs w:val="20"/>
    </w:rPr>
  </w:style>
  <w:style w:type="paragraph" w:customStyle="1" w:styleId="PolicyCode">
    <w:name w:val="Policy Code"/>
    <w:basedOn w:val="Normal"/>
    <w:qFormat/>
    <w:pPr>
      <w:jc w:val="right"/>
    </w:pPr>
    <w:rPr>
      <w:rFonts w:ascii="Arial Black" w:hAnsi="Arial Black"/>
      <w:caps/>
      <w:sz w:val="48"/>
      <w:szCs w:val="48"/>
    </w:rPr>
  </w:style>
  <w:style w:type="paragraph" w:customStyle="1" w:styleId="PolicySectionHeader">
    <w:name w:val="Policy Section Header"/>
    <w:basedOn w:val="Normal"/>
    <w:qFormat/>
    <w:rPr>
      <w:b/>
    </w:rPr>
  </w:style>
  <w:style w:type="paragraph" w:customStyle="1" w:styleId="PolicyCitation">
    <w:name w:val="Policy Citation"/>
    <w:basedOn w:val="BodyTextIndent3"/>
    <w:qFormat/>
  </w:style>
  <w:style w:type="paragraph" w:customStyle="1" w:styleId="PolicyListNumerical">
    <w:name w:val="Policy List Numerical"/>
    <w:basedOn w:val="Normal"/>
    <w:qFormat/>
    <w:pPr>
      <w:numPr>
        <w:numId w:val="11"/>
      </w:numPr>
      <w:spacing w:after="240"/>
      <w:jc w:val="both"/>
    </w:pPr>
  </w:style>
  <w:style w:type="paragraph" w:customStyle="1" w:styleId="PolicyListBulleted">
    <w:name w:val="Policy List Bulleted"/>
    <w:basedOn w:val="Normal"/>
    <w:qFormat/>
    <w:pPr>
      <w:numPr>
        <w:numId w:val="13"/>
      </w:numPr>
      <w:spacing w:after="240"/>
      <w:jc w:val="both"/>
    </w:pPr>
  </w:style>
  <w:style w:type="paragraph" w:customStyle="1" w:styleId="PolicyHeaderandFooter">
    <w:name w:val="Policy Header and Footer"/>
    <w:basedOn w:val="Normal"/>
    <w:qFormat/>
    <w:pPr>
      <w:spacing w:before="0"/>
    </w:pPr>
    <w:rPr>
      <w:rFonts w:cs="Arial"/>
      <w:i/>
      <w:color w:val="808080"/>
      <w:sz w:val="20"/>
      <w:szCs w:val="20"/>
    </w:rPr>
  </w:style>
  <w:style w:type="paragraph" w:styleId="BalloonText">
    <w:name w:val="Balloon Text"/>
    <w:basedOn w:val="Normal"/>
    <w:semiHidden/>
    <w:locked/>
    <w:rPr>
      <w:rFonts w:ascii="Tahoma" w:hAnsi="Tahoma" w:cs="Tahoma"/>
      <w:sz w:val="16"/>
      <w:szCs w:val="16"/>
    </w:rPr>
  </w:style>
  <w:style w:type="paragraph" w:styleId="List">
    <w:name w:val="List"/>
    <w:basedOn w:val="Normal"/>
    <w:locked/>
    <w:pPr>
      <w:ind w:left="360" w:hanging="360"/>
    </w:pPr>
  </w:style>
  <w:style w:type="paragraph" w:styleId="Title">
    <w:name w:val="Title"/>
    <w:basedOn w:val="Normal"/>
    <w:qFormat/>
    <w:locked/>
    <w:pPr>
      <w:spacing w:before="240" w:after="60"/>
      <w:jc w:val="center"/>
      <w:outlineLvl w:val="0"/>
    </w:pPr>
    <w:rPr>
      <w:rFonts w:cs="Arial"/>
      <w:b/>
      <w:bCs/>
      <w:kern w:val="28"/>
      <w:sz w:val="32"/>
      <w:szCs w:val="32"/>
    </w:rPr>
  </w:style>
  <w:style w:type="character" w:styleId="Hyperlink">
    <w:name w:val="Hyperlink"/>
    <w:rsid w:val="005903B6"/>
    <w:rPr>
      <w:color w:val="0000FF"/>
      <w:u w:val="single"/>
    </w:rPr>
  </w:style>
  <w:style w:type="character" w:styleId="FollowedHyperlink">
    <w:name w:val="FollowedHyperlink"/>
    <w:rsid w:val="004B64DD"/>
    <w:rPr>
      <w:color w:val="800080"/>
      <w:u w:val="single"/>
    </w:rPr>
  </w:style>
  <w:style w:type="paragraph" w:styleId="NoSpacing">
    <w:name w:val="No Spacing"/>
    <w:uiPriority w:val="1"/>
    <w:qFormat/>
    <w:rsid w:val="00A83913"/>
    <w:rPr>
      <w:rFonts w:eastAsia="Calibri"/>
      <w:sz w:val="24"/>
      <w:szCs w:val="22"/>
    </w:rPr>
  </w:style>
  <w:style w:type="character" w:customStyle="1" w:styleId="UnresolvedMention1">
    <w:name w:val="Unresolved Mention1"/>
    <w:basedOn w:val="DefaultParagraphFont"/>
    <w:uiPriority w:val="99"/>
    <w:semiHidden/>
    <w:unhideWhenUsed/>
    <w:rsid w:val="00BA3F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13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_USBA\Services\Policy%20Service\Master%20Policy%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Settings\Administrator\My Documents\_USBA\Services\Policy Service\Master Policy Format.dotx</Template>
  <TotalTime>0</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Admissions and Attendance</vt:lpstr>
    </vt:vector>
  </TitlesOfParts>
  <Company>Utah School Boards Association</Company>
  <LinksUpToDate>false</LinksUpToDate>
  <CharactersWithSpaces>6877</CharactersWithSpaces>
  <SharedDoc>false</SharedDoc>
  <HLinks>
    <vt:vector size="54" baseType="variant">
      <vt:variant>
        <vt:i4>3014696</vt:i4>
      </vt:variant>
      <vt:variant>
        <vt:i4>24</vt:i4>
      </vt:variant>
      <vt:variant>
        <vt:i4>0</vt:i4>
      </vt:variant>
      <vt:variant>
        <vt:i4>5</vt:i4>
      </vt:variant>
      <vt:variant>
        <vt:lpwstr>http://www.rules.utah.gov/publicat/code/r277/r277-403.htm</vt:lpwstr>
      </vt:variant>
      <vt:variant>
        <vt:lpwstr>T3</vt:lpwstr>
      </vt:variant>
      <vt:variant>
        <vt:i4>852000</vt:i4>
      </vt:variant>
      <vt:variant>
        <vt:i4>21</vt:i4>
      </vt:variant>
      <vt:variant>
        <vt:i4>0</vt:i4>
      </vt:variant>
      <vt:variant>
        <vt:i4>5</vt:i4>
      </vt:variant>
      <vt:variant>
        <vt:lpwstr>http://le.utah.gov/xcode/Title53A/Chapter1/53A-1-S606.6.html?v=C53A-1-S606.6_1800010118000101</vt:lpwstr>
      </vt:variant>
      <vt:variant>
        <vt:lpwstr/>
      </vt:variant>
      <vt:variant>
        <vt:i4>2687021</vt:i4>
      </vt:variant>
      <vt:variant>
        <vt:i4>18</vt:i4>
      </vt:variant>
      <vt:variant>
        <vt:i4>0</vt:i4>
      </vt:variant>
      <vt:variant>
        <vt:i4>5</vt:i4>
      </vt:variant>
      <vt:variant>
        <vt:lpwstr>http://www.rules.utah.gov/publicat/code/r277/r277-406.htm</vt:lpwstr>
      </vt:variant>
      <vt:variant>
        <vt:lpwstr>T4</vt:lpwstr>
      </vt:variant>
      <vt:variant>
        <vt:i4>2490460</vt:i4>
      </vt:variant>
      <vt:variant>
        <vt:i4>15</vt:i4>
      </vt:variant>
      <vt:variant>
        <vt:i4>0</vt:i4>
      </vt:variant>
      <vt:variant>
        <vt:i4>5</vt:i4>
      </vt:variant>
      <vt:variant>
        <vt:lpwstr>http://le.utah.gov/xcode/Title53A/Chapter17A/53A-17a-S150.html?v=C53A-17a-S150_2016051020160510</vt:lpwstr>
      </vt:variant>
      <vt:variant>
        <vt:lpwstr/>
      </vt:variant>
      <vt:variant>
        <vt:i4>2687021</vt:i4>
      </vt:variant>
      <vt:variant>
        <vt:i4>12</vt:i4>
      </vt:variant>
      <vt:variant>
        <vt:i4>0</vt:i4>
      </vt:variant>
      <vt:variant>
        <vt:i4>5</vt:i4>
      </vt:variant>
      <vt:variant>
        <vt:lpwstr>http://www.rules.utah.gov/publicat/code/r277/r277-406.htm</vt:lpwstr>
      </vt:variant>
      <vt:variant>
        <vt:lpwstr>T4</vt:lpwstr>
      </vt:variant>
      <vt:variant>
        <vt:i4>1310777</vt:i4>
      </vt:variant>
      <vt:variant>
        <vt:i4>9</vt:i4>
      </vt:variant>
      <vt:variant>
        <vt:i4>0</vt:i4>
      </vt:variant>
      <vt:variant>
        <vt:i4>5</vt:i4>
      </vt:variant>
      <vt:variant>
        <vt:lpwstr>http://le.utah.gov/xcode/Title53A/Chapter1/53A-1-S607.html?v=C53A-1-S607_1800010118000101</vt:lpwstr>
      </vt:variant>
      <vt:variant>
        <vt:lpwstr/>
      </vt:variant>
      <vt:variant>
        <vt:i4>1310777</vt:i4>
      </vt:variant>
      <vt:variant>
        <vt:i4>6</vt:i4>
      </vt:variant>
      <vt:variant>
        <vt:i4>0</vt:i4>
      </vt:variant>
      <vt:variant>
        <vt:i4>5</vt:i4>
      </vt:variant>
      <vt:variant>
        <vt:lpwstr>http://le.utah.gov/xcode/Title53A/Chapter1/53A-1-S607.html?v=C53A-1-S607_1800010118000101</vt:lpwstr>
      </vt:variant>
      <vt:variant>
        <vt:lpwstr/>
      </vt:variant>
      <vt:variant>
        <vt:i4>917539</vt:i4>
      </vt:variant>
      <vt:variant>
        <vt:i4>3</vt:i4>
      </vt:variant>
      <vt:variant>
        <vt:i4>0</vt:i4>
      </vt:variant>
      <vt:variant>
        <vt:i4>5</vt:i4>
      </vt:variant>
      <vt:variant>
        <vt:lpwstr>http://le.utah.gov/xcode/Title53A/Chapter1/53A-1-S606.5.html?v=C53A-1-S606.5_1800010118000101</vt:lpwstr>
      </vt:variant>
      <vt:variant>
        <vt:lpwstr/>
      </vt:variant>
      <vt:variant>
        <vt:i4>3014696</vt:i4>
      </vt:variant>
      <vt:variant>
        <vt:i4>0</vt:i4>
      </vt:variant>
      <vt:variant>
        <vt:i4>0</vt:i4>
      </vt:variant>
      <vt:variant>
        <vt:i4>5</vt:i4>
      </vt:variant>
      <vt:variant>
        <vt:lpwstr>http://www.rules.utah.gov/publicat/code/r277/r277-403.htm</vt:lpwstr>
      </vt:variant>
      <vt:variant>
        <vt:lpwstr>T3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and Attendance</dc:title>
  <dc:subject/>
  <dc:creator>Patrick L. Tanner</dc:creator>
  <cp:keywords/>
  <cp:lastModifiedBy>Kristin Tischner</cp:lastModifiedBy>
  <cp:revision>2</cp:revision>
  <cp:lastPrinted>2015-04-29T17:39:00Z</cp:lastPrinted>
  <dcterms:created xsi:type="dcterms:W3CDTF">2020-08-12T04:40:00Z</dcterms:created>
  <dcterms:modified xsi:type="dcterms:W3CDTF">2020-08-12T04:40:00Z</dcterms:modified>
</cp:coreProperties>
</file>