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0D1AE" w14:textId="029A737C" w:rsidR="00CE5BA2" w:rsidRDefault="00CE5BA2" w:rsidP="0070471B">
      <w:pPr>
        <w:pStyle w:val="Title"/>
        <w:spacing w:line="240" w:lineRule="auto"/>
        <w:jc w:val="left"/>
        <w:rPr>
          <w:rFonts w:ascii="Times New Roman" w:hAnsi="Times New Roman"/>
          <w:b w:val="0"/>
          <w:sz w:val="24"/>
          <w:szCs w:val="24"/>
        </w:rPr>
      </w:pPr>
    </w:p>
    <w:p w14:paraId="7A2B2FE9" w14:textId="658CA8F4" w:rsidR="00366E15" w:rsidRPr="0086049A" w:rsidRDefault="00366E15" w:rsidP="00366E15">
      <w:pPr>
        <w:pStyle w:val="Title"/>
        <w:spacing w:line="240" w:lineRule="auto"/>
        <w:rPr>
          <w:rFonts w:ascii="Times New Roman" w:hAnsi="Times New Roman"/>
          <w:sz w:val="24"/>
          <w:szCs w:val="24"/>
        </w:rPr>
      </w:pPr>
      <w:r w:rsidRPr="0086049A">
        <w:rPr>
          <w:rFonts w:ascii="Times New Roman" w:hAnsi="Times New Roman"/>
          <w:b w:val="0"/>
          <w:sz w:val="24"/>
          <w:szCs w:val="24"/>
        </w:rPr>
        <w:t>PUBLIC NOTICE IS HEREBY GIVEN THAT</w:t>
      </w:r>
      <w:r w:rsidRPr="0086049A">
        <w:rPr>
          <w:rFonts w:ascii="Times New Roman" w:hAnsi="Times New Roman"/>
          <w:sz w:val="24"/>
          <w:szCs w:val="24"/>
        </w:rPr>
        <w:t xml:space="preserve"> </w:t>
      </w:r>
      <w:r w:rsidRPr="0086049A">
        <w:rPr>
          <w:rFonts w:ascii="Times New Roman" w:hAnsi="Times New Roman"/>
          <w:b w:val="0"/>
          <w:sz w:val="24"/>
          <w:szCs w:val="24"/>
        </w:rPr>
        <w:t>THE</w:t>
      </w:r>
    </w:p>
    <w:p w14:paraId="65D9F41B" w14:textId="77777777" w:rsidR="00366E15" w:rsidRPr="0086049A" w:rsidRDefault="00366E15" w:rsidP="00366E15">
      <w:pPr>
        <w:pStyle w:val="Title"/>
        <w:spacing w:line="240" w:lineRule="auto"/>
        <w:rPr>
          <w:rFonts w:ascii="Times New Roman" w:hAnsi="Times New Roman"/>
          <w:sz w:val="24"/>
          <w:szCs w:val="24"/>
        </w:rPr>
      </w:pPr>
    </w:p>
    <w:p w14:paraId="75769063" w14:textId="77777777" w:rsidR="00366E15" w:rsidRPr="0086049A" w:rsidRDefault="00366E15" w:rsidP="00366E15">
      <w:pPr>
        <w:pStyle w:val="Title"/>
        <w:spacing w:line="240" w:lineRule="auto"/>
        <w:rPr>
          <w:rFonts w:ascii="Times New Roman" w:hAnsi="Times New Roman"/>
          <w:sz w:val="24"/>
          <w:szCs w:val="24"/>
        </w:rPr>
      </w:pPr>
      <w:r w:rsidRPr="0086049A">
        <w:rPr>
          <w:rFonts w:ascii="Times New Roman" w:hAnsi="Times New Roman"/>
          <w:sz w:val="24"/>
          <w:szCs w:val="24"/>
        </w:rPr>
        <w:t xml:space="preserve">GOVERNING </w:t>
      </w:r>
      <w:r>
        <w:rPr>
          <w:rFonts w:ascii="Times New Roman" w:hAnsi="Times New Roman"/>
          <w:sz w:val="24"/>
          <w:szCs w:val="24"/>
        </w:rPr>
        <w:t>BODY</w:t>
      </w:r>
      <w:r w:rsidRPr="0086049A">
        <w:rPr>
          <w:rFonts w:ascii="Times New Roman" w:hAnsi="Times New Roman"/>
          <w:sz w:val="24"/>
          <w:szCs w:val="24"/>
        </w:rPr>
        <w:t xml:space="preserve"> OF THE </w:t>
      </w:r>
    </w:p>
    <w:p w14:paraId="608E2B56" w14:textId="77777777" w:rsidR="00366E15" w:rsidRPr="0086049A" w:rsidRDefault="00366E15" w:rsidP="00366E15">
      <w:pPr>
        <w:pStyle w:val="Title"/>
        <w:spacing w:line="240" w:lineRule="auto"/>
        <w:rPr>
          <w:rFonts w:ascii="Times New Roman" w:hAnsi="Times New Roman"/>
          <w:sz w:val="24"/>
          <w:szCs w:val="24"/>
        </w:rPr>
      </w:pPr>
      <w:r w:rsidRPr="0086049A">
        <w:rPr>
          <w:rFonts w:ascii="Times New Roman" w:hAnsi="Times New Roman"/>
          <w:sz w:val="24"/>
          <w:szCs w:val="24"/>
        </w:rPr>
        <w:fldChar w:fldCharType="begin"/>
      </w:r>
      <w:r w:rsidRPr="0086049A">
        <w:rPr>
          <w:rFonts w:ascii="Times New Roman" w:hAnsi="Times New Roman"/>
          <w:sz w:val="24"/>
          <w:szCs w:val="24"/>
        </w:rPr>
        <w:instrText xml:space="preserve"> SEQ CHAPTER \h \r 1</w:instrText>
      </w:r>
      <w:r w:rsidRPr="0086049A">
        <w:rPr>
          <w:rFonts w:ascii="Times New Roman" w:hAnsi="Times New Roman"/>
          <w:sz w:val="24"/>
          <w:szCs w:val="24"/>
        </w:rPr>
        <w:fldChar w:fldCharType="end"/>
      </w:r>
      <w:r w:rsidRPr="0086049A">
        <w:rPr>
          <w:rFonts w:ascii="Times New Roman" w:hAnsi="Times New Roman"/>
          <w:sz w:val="24"/>
          <w:szCs w:val="24"/>
        </w:rPr>
        <w:t xml:space="preserve">WASATCH </w:t>
      </w:r>
      <w:r>
        <w:rPr>
          <w:rFonts w:ascii="Times New Roman" w:hAnsi="Times New Roman"/>
          <w:sz w:val="24"/>
          <w:szCs w:val="24"/>
        </w:rPr>
        <w:t>BEHAVIORAL</w:t>
      </w:r>
      <w:r w:rsidRPr="0086049A">
        <w:rPr>
          <w:rFonts w:ascii="Times New Roman" w:hAnsi="Times New Roman"/>
          <w:sz w:val="24"/>
          <w:szCs w:val="24"/>
        </w:rPr>
        <w:t xml:space="preserve"> HEALTH </w:t>
      </w:r>
    </w:p>
    <w:p w14:paraId="5C8AC0E5" w14:textId="32631A58" w:rsidR="00366E15" w:rsidRDefault="00366E15" w:rsidP="00366E15">
      <w:pPr>
        <w:pStyle w:val="Heading2"/>
        <w:spacing w:line="240" w:lineRule="auto"/>
        <w:rPr>
          <w:bCs/>
          <w:sz w:val="24"/>
          <w:szCs w:val="24"/>
        </w:rPr>
      </w:pPr>
      <w:r w:rsidRPr="0086049A">
        <w:rPr>
          <w:bCs/>
          <w:sz w:val="24"/>
          <w:szCs w:val="24"/>
        </w:rPr>
        <w:t>SPECIAL SERVICE DISTRICT</w:t>
      </w:r>
    </w:p>
    <w:p w14:paraId="6D0D5301" w14:textId="77777777" w:rsidR="008176D2" w:rsidRPr="0086049A" w:rsidRDefault="008176D2" w:rsidP="008176D2">
      <w:pPr>
        <w:rPr>
          <w:szCs w:val="24"/>
        </w:rPr>
      </w:pPr>
    </w:p>
    <w:p w14:paraId="33363990" w14:textId="77777777" w:rsidR="008176D2" w:rsidRDefault="008176D2" w:rsidP="008176D2">
      <w:pPr>
        <w:jc w:val="center"/>
        <w:rPr>
          <w:szCs w:val="24"/>
        </w:rPr>
      </w:pPr>
      <w:r w:rsidRPr="0086049A">
        <w:rPr>
          <w:szCs w:val="24"/>
        </w:rPr>
        <w:t>WILL HOLD</w:t>
      </w:r>
      <w:r>
        <w:rPr>
          <w:szCs w:val="24"/>
        </w:rPr>
        <w:t xml:space="preserve"> A REGULAR PUBLIC MEETING</w:t>
      </w:r>
      <w:r w:rsidRPr="0086049A">
        <w:rPr>
          <w:szCs w:val="24"/>
        </w:rPr>
        <w:t xml:space="preserve"> </w:t>
      </w:r>
      <w:r>
        <w:rPr>
          <w:szCs w:val="24"/>
        </w:rPr>
        <w:t>SCHEDULED FOR JULY 22, 2020</w:t>
      </w:r>
    </w:p>
    <w:p w14:paraId="424B07E1" w14:textId="77777777" w:rsidR="008176D2" w:rsidRDefault="008176D2" w:rsidP="008176D2">
      <w:pPr>
        <w:jc w:val="center"/>
        <w:rPr>
          <w:szCs w:val="24"/>
        </w:rPr>
      </w:pPr>
      <w:r>
        <w:rPr>
          <w:szCs w:val="24"/>
        </w:rPr>
        <w:t>AT 9:00 A.M. AS AN ELECTRONIC MEETING WITH THE ANCHOR LOCATION</w:t>
      </w:r>
    </w:p>
    <w:p w14:paraId="537A0FEA" w14:textId="77777777" w:rsidR="008176D2" w:rsidRPr="0086049A" w:rsidRDefault="008176D2" w:rsidP="008176D2">
      <w:pPr>
        <w:jc w:val="center"/>
        <w:rPr>
          <w:szCs w:val="24"/>
        </w:rPr>
      </w:pPr>
      <w:r>
        <w:rPr>
          <w:szCs w:val="24"/>
        </w:rPr>
        <w:t xml:space="preserve">FOR SAID MEETING TO BE </w:t>
      </w:r>
      <w:r w:rsidRPr="0086049A">
        <w:rPr>
          <w:szCs w:val="24"/>
        </w:rPr>
        <w:t>IN THE BOARD ROOM OF THE</w:t>
      </w:r>
    </w:p>
    <w:p w14:paraId="0CC1614C" w14:textId="77777777" w:rsidR="008176D2" w:rsidRPr="0086049A" w:rsidRDefault="008176D2" w:rsidP="008176D2">
      <w:pPr>
        <w:jc w:val="center"/>
        <w:rPr>
          <w:szCs w:val="24"/>
        </w:rPr>
      </w:pPr>
    </w:p>
    <w:p w14:paraId="71BE598D" w14:textId="77777777" w:rsidR="008176D2" w:rsidRPr="0086049A" w:rsidRDefault="008176D2" w:rsidP="008176D2">
      <w:pPr>
        <w:jc w:val="center"/>
        <w:rPr>
          <w:szCs w:val="24"/>
        </w:rPr>
      </w:pPr>
      <w:r w:rsidRPr="0086049A">
        <w:rPr>
          <w:szCs w:val="24"/>
        </w:rPr>
        <w:t xml:space="preserve">Wasatch </w:t>
      </w:r>
      <w:r>
        <w:rPr>
          <w:szCs w:val="24"/>
        </w:rPr>
        <w:t>Behavioral</w:t>
      </w:r>
      <w:r w:rsidRPr="0086049A">
        <w:rPr>
          <w:szCs w:val="24"/>
        </w:rPr>
        <w:t xml:space="preserve"> Health</w:t>
      </w:r>
      <w:r>
        <w:rPr>
          <w:szCs w:val="24"/>
        </w:rPr>
        <w:t xml:space="preserve"> Westpark</w:t>
      </w:r>
      <w:r w:rsidRPr="0086049A">
        <w:rPr>
          <w:szCs w:val="24"/>
        </w:rPr>
        <w:t xml:space="preserve"> Building</w:t>
      </w:r>
    </w:p>
    <w:p w14:paraId="2E7E783A" w14:textId="77777777" w:rsidR="008176D2" w:rsidRPr="0086049A" w:rsidRDefault="008176D2" w:rsidP="008176D2">
      <w:pPr>
        <w:jc w:val="center"/>
        <w:rPr>
          <w:szCs w:val="24"/>
        </w:rPr>
      </w:pPr>
      <w:r w:rsidRPr="0086049A">
        <w:rPr>
          <w:szCs w:val="24"/>
        </w:rPr>
        <w:t xml:space="preserve">750 </w:t>
      </w:r>
      <w:r>
        <w:rPr>
          <w:szCs w:val="24"/>
        </w:rPr>
        <w:t xml:space="preserve">North Freedom Blvd. </w:t>
      </w:r>
    </w:p>
    <w:p w14:paraId="1EF661A9" w14:textId="006FA27E" w:rsidR="008176D2" w:rsidRPr="008176D2" w:rsidRDefault="008176D2" w:rsidP="008176D2">
      <w:pPr>
        <w:jc w:val="center"/>
        <w:rPr>
          <w:szCs w:val="24"/>
        </w:rPr>
      </w:pPr>
      <w:r w:rsidRPr="0086049A">
        <w:rPr>
          <w:szCs w:val="24"/>
        </w:rPr>
        <w:t>Provo, Utah</w:t>
      </w:r>
    </w:p>
    <w:p w14:paraId="52170375" w14:textId="77777777" w:rsidR="00366E15" w:rsidRDefault="00366E15" w:rsidP="00366E15">
      <w:pPr>
        <w:pStyle w:val="Title"/>
        <w:spacing w:line="240" w:lineRule="auto"/>
        <w:rPr>
          <w:rFonts w:ascii="Times New Roman" w:hAnsi="Times New Roman"/>
          <w:b w:val="0"/>
          <w:sz w:val="24"/>
          <w:szCs w:val="24"/>
        </w:rPr>
      </w:pPr>
    </w:p>
    <w:p w14:paraId="57EC796B" w14:textId="77777777" w:rsidR="00366E15" w:rsidRPr="005D7845" w:rsidRDefault="00366E15" w:rsidP="00366E15">
      <w:pPr>
        <w:tabs>
          <w:tab w:val="left" w:pos="0"/>
          <w:tab w:val="left" w:pos="3600"/>
        </w:tabs>
        <w:rPr>
          <w:szCs w:val="24"/>
        </w:rPr>
      </w:pPr>
      <w:r w:rsidRPr="005D7845">
        <w:rPr>
          <w:b/>
          <w:bCs/>
          <w:szCs w:val="24"/>
        </w:rPr>
        <w:t>GOVERNING AUTHORITY</w:t>
      </w:r>
      <w:r w:rsidRPr="005D7845">
        <w:rPr>
          <w:b/>
          <w:bCs/>
          <w:szCs w:val="24"/>
        </w:rPr>
        <w:tab/>
      </w:r>
      <w:r w:rsidRPr="005D7845">
        <w:rPr>
          <w:szCs w:val="24"/>
        </w:rPr>
        <w:t xml:space="preserve">Commissioner </w:t>
      </w:r>
      <w:r>
        <w:rPr>
          <w:szCs w:val="24"/>
        </w:rPr>
        <w:t xml:space="preserve">Bill </w:t>
      </w:r>
      <w:r w:rsidRPr="005D7845">
        <w:rPr>
          <w:szCs w:val="24"/>
        </w:rPr>
        <w:t>Lee</w:t>
      </w:r>
      <w:r>
        <w:rPr>
          <w:szCs w:val="24"/>
        </w:rPr>
        <w:t xml:space="preserve"> (Chair) </w:t>
      </w:r>
    </w:p>
    <w:p w14:paraId="7527221C" w14:textId="77777777" w:rsidR="00C97420" w:rsidRDefault="00366E15" w:rsidP="00366E15">
      <w:pPr>
        <w:tabs>
          <w:tab w:val="left" w:pos="0"/>
          <w:tab w:val="left" w:pos="3600"/>
        </w:tabs>
        <w:rPr>
          <w:szCs w:val="24"/>
        </w:rPr>
      </w:pPr>
      <w:r w:rsidRPr="005D7845">
        <w:rPr>
          <w:b/>
          <w:bCs/>
          <w:szCs w:val="24"/>
        </w:rPr>
        <w:t>BOARD:</w:t>
      </w:r>
      <w:r>
        <w:rPr>
          <w:szCs w:val="24"/>
        </w:rPr>
        <w:tab/>
        <w:t>Commissioner Nathan Ivie</w:t>
      </w:r>
    </w:p>
    <w:p w14:paraId="25FAD683" w14:textId="6569E1F2" w:rsidR="00366E15" w:rsidRDefault="00C97420" w:rsidP="00366E15">
      <w:pPr>
        <w:tabs>
          <w:tab w:val="left" w:pos="0"/>
          <w:tab w:val="left" w:pos="3600"/>
        </w:tabs>
        <w:rPr>
          <w:szCs w:val="24"/>
        </w:rPr>
      </w:pPr>
      <w:r>
        <w:rPr>
          <w:szCs w:val="24"/>
        </w:rPr>
        <w:tab/>
        <w:t>Commissioner Tanner Ainge (telephone)</w:t>
      </w:r>
      <w:r w:rsidR="00366E15">
        <w:rPr>
          <w:szCs w:val="24"/>
        </w:rPr>
        <w:tab/>
      </w:r>
    </w:p>
    <w:p w14:paraId="736CAA85" w14:textId="7E865286" w:rsidR="00366E15" w:rsidRDefault="00366E15" w:rsidP="00366E15">
      <w:pPr>
        <w:tabs>
          <w:tab w:val="left" w:pos="0"/>
          <w:tab w:val="left" w:pos="3600"/>
        </w:tabs>
        <w:rPr>
          <w:szCs w:val="24"/>
        </w:rPr>
      </w:pPr>
      <w:r>
        <w:rPr>
          <w:szCs w:val="24"/>
        </w:rPr>
        <w:tab/>
      </w:r>
    </w:p>
    <w:p w14:paraId="2AD69EEA" w14:textId="77777777" w:rsidR="00366E15" w:rsidRPr="005D7845" w:rsidRDefault="00366E15" w:rsidP="00366E15">
      <w:pPr>
        <w:tabs>
          <w:tab w:val="left" w:pos="0"/>
          <w:tab w:val="left" w:pos="3600"/>
        </w:tabs>
        <w:rPr>
          <w:szCs w:val="24"/>
        </w:rPr>
      </w:pPr>
      <w:r>
        <w:rPr>
          <w:szCs w:val="24"/>
        </w:rPr>
        <w:tab/>
      </w:r>
    </w:p>
    <w:p w14:paraId="069B2E62" w14:textId="77777777" w:rsidR="00366E15" w:rsidRPr="005D7845" w:rsidRDefault="00366E15" w:rsidP="00366E15">
      <w:pPr>
        <w:tabs>
          <w:tab w:val="left" w:pos="0"/>
          <w:tab w:val="left" w:pos="3600"/>
        </w:tabs>
        <w:rPr>
          <w:szCs w:val="24"/>
        </w:rPr>
      </w:pPr>
      <w:r w:rsidRPr="005D7845">
        <w:rPr>
          <w:b/>
          <w:bCs/>
          <w:szCs w:val="24"/>
        </w:rPr>
        <w:t xml:space="preserve">WASATCH </w:t>
      </w:r>
      <w:r>
        <w:rPr>
          <w:b/>
          <w:bCs/>
          <w:szCs w:val="24"/>
        </w:rPr>
        <w:t>BEHAVIORAL</w:t>
      </w:r>
      <w:r w:rsidRPr="005D7845">
        <w:rPr>
          <w:b/>
          <w:bCs/>
          <w:szCs w:val="24"/>
        </w:rPr>
        <w:t xml:space="preserve"> </w:t>
      </w:r>
      <w:r w:rsidRPr="005D7845">
        <w:rPr>
          <w:szCs w:val="24"/>
        </w:rPr>
        <w:tab/>
        <w:t>Juergen Korbanka, Executive Director</w:t>
      </w:r>
    </w:p>
    <w:p w14:paraId="0A4F21FF" w14:textId="77777777" w:rsidR="00366E15" w:rsidRPr="005D7845" w:rsidRDefault="00366E15" w:rsidP="00366E15">
      <w:pPr>
        <w:tabs>
          <w:tab w:val="left" w:pos="0"/>
          <w:tab w:val="left" w:pos="3600"/>
        </w:tabs>
        <w:rPr>
          <w:szCs w:val="24"/>
        </w:rPr>
      </w:pPr>
      <w:r w:rsidRPr="005D7845">
        <w:rPr>
          <w:b/>
          <w:szCs w:val="24"/>
        </w:rPr>
        <w:t>HEALTH STAFF:</w:t>
      </w:r>
      <w:r w:rsidRPr="005D7845">
        <w:rPr>
          <w:szCs w:val="24"/>
        </w:rPr>
        <w:tab/>
        <w:t xml:space="preserve">Todd Phillips, Financial Director </w:t>
      </w:r>
      <w:r>
        <w:rPr>
          <w:szCs w:val="24"/>
        </w:rPr>
        <w:tab/>
      </w:r>
    </w:p>
    <w:p w14:paraId="18D7F68D" w14:textId="77777777" w:rsidR="00366E15" w:rsidRPr="005D7845" w:rsidRDefault="00366E15" w:rsidP="00366E15">
      <w:pPr>
        <w:ind w:left="3600"/>
        <w:rPr>
          <w:szCs w:val="24"/>
        </w:rPr>
      </w:pPr>
      <w:r w:rsidRPr="005D7845">
        <w:rPr>
          <w:szCs w:val="24"/>
        </w:rPr>
        <w:t xml:space="preserve">Randy Huntington, </w:t>
      </w:r>
      <w:r>
        <w:rPr>
          <w:szCs w:val="24"/>
        </w:rPr>
        <w:t>Division</w:t>
      </w:r>
      <w:r w:rsidRPr="005D7845">
        <w:rPr>
          <w:szCs w:val="24"/>
        </w:rPr>
        <w:t xml:space="preserve"> Director</w:t>
      </w:r>
    </w:p>
    <w:p w14:paraId="301A3A91" w14:textId="77777777" w:rsidR="00366E15" w:rsidRDefault="00366E15" w:rsidP="00366E15">
      <w:pPr>
        <w:ind w:left="3600"/>
        <w:rPr>
          <w:szCs w:val="24"/>
        </w:rPr>
      </w:pPr>
      <w:r w:rsidRPr="005D7845">
        <w:rPr>
          <w:szCs w:val="24"/>
        </w:rPr>
        <w:t xml:space="preserve">Catherine Johnson, </w:t>
      </w:r>
      <w:r>
        <w:rPr>
          <w:szCs w:val="24"/>
        </w:rPr>
        <w:t>Division Director</w:t>
      </w:r>
    </w:p>
    <w:p w14:paraId="7945A11E" w14:textId="77777777" w:rsidR="00366E15" w:rsidRDefault="00366E15" w:rsidP="00366E15">
      <w:pPr>
        <w:ind w:left="3600"/>
        <w:rPr>
          <w:szCs w:val="24"/>
        </w:rPr>
      </w:pPr>
      <w:r>
        <w:rPr>
          <w:szCs w:val="24"/>
        </w:rPr>
        <w:t>Brian Butler, Division Director</w:t>
      </w:r>
    </w:p>
    <w:p w14:paraId="7F42F0EF" w14:textId="77777777" w:rsidR="00366E15" w:rsidRPr="005D7845" w:rsidRDefault="00366E15" w:rsidP="00366E15">
      <w:pPr>
        <w:ind w:left="3600"/>
        <w:rPr>
          <w:szCs w:val="24"/>
        </w:rPr>
      </w:pPr>
      <w:r>
        <w:rPr>
          <w:szCs w:val="24"/>
        </w:rPr>
        <w:t>Joe McKea, HR Director</w:t>
      </w:r>
    </w:p>
    <w:p w14:paraId="4621F689" w14:textId="77777777" w:rsidR="00366E15" w:rsidRDefault="00366E15" w:rsidP="00366E15">
      <w:pPr>
        <w:tabs>
          <w:tab w:val="left" w:pos="0"/>
        </w:tabs>
        <w:rPr>
          <w:szCs w:val="24"/>
        </w:rPr>
      </w:pPr>
      <w:r w:rsidRPr="005D7845">
        <w:rPr>
          <w:szCs w:val="24"/>
        </w:rPr>
        <w:tab/>
      </w:r>
      <w:r w:rsidRPr="005D7845">
        <w:rPr>
          <w:szCs w:val="24"/>
        </w:rPr>
        <w:tab/>
      </w:r>
      <w:r w:rsidRPr="005D7845">
        <w:rPr>
          <w:szCs w:val="24"/>
        </w:rPr>
        <w:tab/>
      </w:r>
      <w:r w:rsidRPr="005D7845">
        <w:rPr>
          <w:szCs w:val="24"/>
        </w:rPr>
        <w:tab/>
      </w:r>
      <w:r w:rsidRPr="005D7845">
        <w:rPr>
          <w:szCs w:val="24"/>
        </w:rPr>
        <w:tab/>
        <w:t xml:space="preserve">Marilyn Sanders, </w:t>
      </w:r>
      <w:r>
        <w:rPr>
          <w:szCs w:val="24"/>
        </w:rPr>
        <w:t xml:space="preserve">Authority </w:t>
      </w:r>
      <w:r w:rsidRPr="005D7845">
        <w:rPr>
          <w:szCs w:val="24"/>
        </w:rPr>
        <w:t>Board Secretary</w:t>
      </w:r>
    </w:p>
    <w:p w14:paraId="1FFBCD66" w14:textId="77777777" w:rsidR="00366E15" w:rsidRDefault="00366E15" w:rsidP="00366E15">
      <w:pPr>
        <w:tabs>
          <w:tab w:val="left" w:pos="0"/>
        </w:tabs>
        <w:rPr>
          <w:szCs w:val="24"/>
        </w:rPr>
      </w:pPr>
      <w:r>
        <w:rPr>
          <w:szCs w:val="24"/>
        </w:rPr>
        <w:tab/>
      </w:r>
      <w:r>
        <w:rPr>
          <w:szCs w:val="24"/>
        </w:rPr>
        <w:tab/>
      </w:r>
      <w:r>
        <w:rPr>
          <w:szCs w:val="24"/>
        </w:rPr>
        <w:tab/>
      </w:r>
      <w:r>
        <w:rPr>
          <w:szCs w:val="24"/>
        </w:rPr>
        <w:tab/>
      </w:r>
      <w:r>
        <w:rPr>
          <w:szCs w:val="24"/>
        </w:rPr>
        <w:tab/>
      </w:r>
      <w:r w:rsidRPr="005D7845">
        <w:rPr>
          <w:szCs w:val="24"/>
        </w:rPr>
        <w:t>Doran Williams, Care Management Director</w:t>
      </w:r>
    </w:p>
    <w:p w14:paraId="1A037D8D" w14:textId="77777777" w:rsidR="00366E15" w:rsidRPr="005D7845" w:rsidRDefault="00366E15" w:rsidP="00366E15">
      <w:pPr>
        <w:tabs>
          <w:tab w:val="left" w:pos="0"/>
        </w:tabs>
        <w:rPr>
          <w:szCs w:val="24"/>
        </w:rPr>
      </w:pPr>
    </w:p>
    <w:p w14:paraId="12F4463E" w14:textId="6A01A4A9" w:rsidR="00366E15" w:rsidRDefault="00366E15" w:rsidP="00366E15">
      <w:pPr>
        <w:tabs>
          <w:tab w:val="left" w:pos="0"/>
        </w:tabs>
        <w:rPr>
          <w:szCs w:val="24"/>
        </w:rPr>
      </w:pPr>
      <w:r w:rsidRPr="005D7845">
        <w:rPr>
          <w:b/>
          <w:bCs/>
          <w:szCs w:val="24"/>
        </w:rPr>
        <w:t>ALSO PRESENT</w:t>
      </w:r>
      <w:r w:rsidRPr="005D7845">
        <w:rPr>
          <w:szCs w:val="24"/>
        </w:rPr>
        <w:t>:</w:t>
      </w:r>
      <w:r w:rsidRPr="005D7845">
        <w:rPr>
          <w:szCs w:val="24"/>
        </w:rPr>
        <w:tab/>
      </w:r>
      <w:r w:rsidRPr="005D7845">
        <w:rPr>
          <w:szCs w:val="24"/>
        </w:rPr>
        <w:tab/>
      </w:r>
      <w:r w:rsidRPr="005D7845">
        <w:rPr>
          <w:szCs w:val="24"/>
        </w:rPr>
        <w:tab/>
      </w:r>
      <w:r>
        <w:rPr>
          <w:szCs w:val="24"/>
        </w:rPr>
        <w:t>Ben VanNoy- County Deputy Attorney</w:t>
      </w:r>
    </w:p>
    <w:p w14:paraId="5C16D264" w14:textId="544C08B2" w:rsidR="00FB294F" w:rsidRDefault="00FB294F" w:rsidP="00366E15">
      <w:pPr>
        <w:tabs>
          <w:tab w:val="left" w:pos="0"/>
        </w:tabs>
        <w:rPr>
          <w:szCs w:val="24"/>
        </w:rPr>
      </w:pPr>
      <w:r>
        <w:rPr>
          <w:szCs w:val="24"/>
        </w:rPr>
        <w:tab/>
      </w:r>
      <w:r>
        <w:rPr>
          <w:szCs w:val="24"/>
        </w:rPr>
        <w:tab/>
      </w:r>
      <w:r>
        <w:rPr>
          <w:szCs w:val="24"/>
        </w:rPr>
        <w:tab/>
      </w:r>
      <w:r>
        <w:rPr>
          <w:szCs w:val="24"/>
        </w:rPr>
        <w:tab/>
      </w:r>
      <w:r>
        <w:rPr>
          <w:szCs w:val="24"/>
        </w:rPr>
        <w:tab/>
        <w:t>Rob Moore, County Attorney’s Office</w:t>
      </w:r>
    </w:p>
    <w:p w14:paraId="40508489" w14:textId="278C4B73" w:rsidR="005C00DB" w:rsidRDefault="005C00DB" w:rsidP="00C97420">
      <w:pPr>
        <w:tabs>
          <w:tab w:val="left" w:pos="0"/>
        </w:tabs>
        <w:rPr>
          <w:szCs w:val="24"/>
        </w:rPr>
      </w:pPr>
      <w:r>
        <w:rPr>
          <w:szCs w:val="24"/>
        </w:rPr>
        <w:tab/>
      </w:r>
      <w:r>
        <w:rPr>
          <w:szCs w:val="24"/>
        </w:rPr>
        <w:tab/>
      </w:r>
      <w:r>
        <w:rPr>
          <w:szCs w:val="24"/>
        </w:rPr>
        <w:tab/>
      </w:r>
      <w:r>
        <w:rPr>
          <w:szCs w:val="24"/>
        </w:rPr>
        <w:tab/>
      </w:r>
      <w:r>
        <w:rPr>
          <w:szCs w:val="24"/>
        </w:rPr>
        <w:tab/>
        <w:t>Ezra Nair, Commissioner Ainge’s Assistant</w:t>
      </w:r>
    </w:p>
    <w:p w14:paraId="4C375178" w14:textId="528EAB67" w:rsidR="00671D21" w:rsidRDefault="00671D21" w:rsidP="00C97420">
      <w:pPr>
        <w:tabs>
          <w:tab w:val="left" w:pos="0"/>
        </w:tabs>
        <w:rPr>
          <w:szCs w:val="24"/>
        </w:rPr>
      </w:pPr>
      <w:r>
        <w:rPr>
          <w:szCs w:val="24"/>
        </w:rPr>
        <w:tab/>
      </w:r>
      <w:r>
        <w:rPr>
          <w:szCs w:val="24"/>
        </w:rPr>
        <w:tab/>
      </w:r>
      <w:r>
        <w:rPr>
          <w:szCs w:val="24"/>
        </w:rPr>
        <w:tab/>
      </w:r>
      <w:r>
        <w:rPr>
          <w:szCs w:val="24"/>
        </w:rPr>
        <w:tab/>
      </w:r>
      <w:r>
        <w:rPr>
          <w:szCs w:val="24"/>
        </w:rPr>
        <w:tab/>
        <w:t xml:space="preserve">Richard Nielson, County </w:t>
      </w:r>
    </w:p>
    <w:p w14:paraId="40377EF5" w14:textId="2044BF5B" w:rsidR="00366E15" w:rsidRDefault="00366E15" w:rsidP="00366E15">
      <w:pPr>
        <w:tabs>
          <w:tab w:val="left" w:pos="0"/>
        </w:tabs>
        <w:rPr>
          <w:szCs w:val="24"/>
        </w:rPr>
      </w:pPr>
      <w:r>
        <w:rPr>
          <w:szCs w:val="24"/>
        </w:rPr>
        <w:tab/>
      </w:r>
      <w:r>
        <w:rPr>
          <w:szCs w:val="24"/>
        </w:rPr>
        <w:tab/>
      </w:r>
      <w:r>
        <w:rPr>
          <w:szCs w:val="24"/>
        </w:rPr>
        <w:tab/>
      </w:r>
      <w:r>
        <w:rPr>
          <w:szCs w:val="24"/>
        </w:rPr>
        <w:tab/>
      </w:r>
      <w:r>
        <w:rPr>
          <w:szCs w:val="24"/>
        </w:rPr>
        <w:tab/>
      </w:r>
    </w:p>
    <w:p w14:paraId="5012552D" w14:textId="70D24700" w:rsidR="007C337D" w:rsidRPr="002E18D7" w:rsidRDefault="007C337D" w:rsidP="002E61F1">
      <w:pPr>
        <w:rPr>
          <w:szCs w:val="24"/>
        </w:rPr>
      </w:pPr>
    </w:p>
    <w:p w14:paraId="7ABA7905" w14:textId="73D47DF7" w:rsidR="002E61F1" w:rsidRDefault="00BF6B8B" w:rsidP="00D64070">
      <w:pPr>
        <w:jc w:val="center"/>
        <w:rPr>
          <w:b/>
          <w:szCs w:val="24"/>
          <w:u w:val="single"/>
        </w:rPr>
      </w:pPr>
      <w:r>
        <w:rPr>
          <w:b/>
          <w:szCs w:val="24"/>
          <w:u w:val="single"/>
        </w:rPr>
        <w:t>CONSENT AGENDA</w:t>
      </w:r>
    </w:p>
    <w:p w14:paraId="0D875FE5" w14:textId="48F65C4B" w:rsidR="00BF6B8B" w:rsidRDefault="003068D3" w:rsidP="00BF6B8B">
      <w:pPr>
        <w:jc w:val="center"/>
        <w:rPr>
          <w:szCs w:val="24"/>
        </w:rPr>
      </w:pPr>
      <w:r>
        <w:rPr>
          <w:szCs w:val="24"/>
        </w:rPr>
        <w:t xml:space="preserve">Approve the Minutes of the </w:t>
      </w:r>
      <w:r w:rsidR="0028059A">
        <w:rPr>
          <w:szCs w:val="24"/>
        </w:rPr>
        <w:t>June 24</w:t>
      </w:r>
      <w:r w:rsidR="00BC7DF5">
        <w:rPr>
          <w:szCs w:val="24"/>
        </w:rPr>
        <w:t>, 2020</w:t>
      </w:r>
      <w:r>
        <w:rPr>
          <w:szCs w:val="24"/>
        </w:rPr>
        <w:t xml:space="preserve"> Governing </w:t>
      </w:r>
      <w:r w:rsidR="00E44AE5">
        <w:rPr>
          <w:szCs w:val="24"/>
        </w:rPr>
        <w:t>Body</w:t>
      </w:r>
      <w:r>
        <w:rPr>
          <w:szCs w:val="24"/>
        </w:rPr>
        <w:t xml:space="preserve"> Meeting</w:t>
      </w:r>
    </w:p>
    <w:p w14:paraId="12D67F7B" w14:textId="77777777" w:rsidR="00901B99" w:rsidRDefault="00901B99" w:rsidP="00901B99">
      <w:pPr>
        <w:jc w:val="center"/>
        <w:rPr>
          <w:szCs w:val="24"/>
        </w:rPr>
      </w:pPr>
      <w:r>
        <w:rPr>
          <w:szCs w:val="24"/>
        </w:rPr>
        <w:t xml:space="preserve">The minutes were approved upon consent. </w:t>
      </w:r>
    </w:p>
    <w:p w14:paraId="5C8C024A" w14:textId="1F75B74C" w:rsidR="00606886" w:rsidRPr="0086049A" w:rsidRDefault="00606886" w:rsidP="00EA05F7">
      <w:pPr>
        <w:rPr>
          <w:szCs w:val="24"/>
        </w:rPr>
      </w:pPr>
    </w:p>
    <w:p w14:paraId="63310652" w14:textId="78C327DB" w:rsidR="001A7FBA" w:rsidRPr="001A7FBA" w:rsidRDefault="001C53E7" w:rsidP="001A7FBA">
      <w:pPr>
        <w:pStyle w:val="Level1"/>
        <w:tabs>
          <w:tab w:val="left" w:pos="0"/>
          <w:tab w:val="left" w:pos="720"/>
          <w:tab w:val="left" w:pos="1080"/>
        </w:tabs>
        <w:jc w:val="center"/>
        <w:rPr>
          <w:b/>
          <w:szCs w:val="24"/>
          <w:u w:val="single"/>
        </w:rPr>
      </w:pPr>
      <w:r w:rsidRPr="0086049A">
        <w:rPr>
          <w:b/>
          <w:szCs w:val="24"/>
          <w:u w:val="single"/>
        </w:rPr>
        <w:t>REGULAR AGENDA</w:t>
      </w:r>
    </w:p>
    <w:p w14:paraId="496B0220" w14:textId="20EEA0EE" w:rsidR="00F23BF1" w:rsidRDefault="00310573" w:rsidP="00F23BF1">
      <w:pPr>
        <w:pStyle w:val="Default"/>
        <w:numPr>
          <w:ilvl w:val="0"/>
          <w:numId w:val="15"/>
        </w:numPr>
        <w:tabs>
          <w:tab w:val="left" w:pos="810"/>
        </w:tabs>
        <w:rPr>
          <w:rFonts w:ascii="Times New Roman" w:hAnsi="Times New Roman"/>
          <w:sz w:val="24"/>
        </w:rPr>
      </w:pPr>
      <w:r w:rsidRPr="00310573">
        <w:rPr>
          <w:rFonts w:ascii="Times New Roman" w:hAnsi="Times New Roman"/>
          <w:sz w:val="24"/>
        </w:rPr>
        <w:t>Adopt a resolution approving and authorizing the execution of a Second Amendment to Interloca</w:t>
      </w:r>
      <w:r w:rsidR="00F23BF1">
        <w:rPr>
          <w:rFonts w:ascii="Times New Roman" w:hAnsi="Times New Roman"/>
          <w:sz w:val="24"/>
        </w:rPr>
        <w:t>l Cooperation Agreement 2019-843</w:t>
      </w:r>
    </w:p>
    <w:p w14:paraId="1450AC3A" w14:textId="77777777" w:rsidR="008176D2" w:rsidRDefault="008176D2" w:rsidP="008176D2">
      <w:pPr>
        <w:pStyle w:val="ListParagraph"/>
        <w:numPr>
          <w:ilvl w:val="1"/>
          <w:numId w:val="15"/>
        </w:numPr>
      </w:pPr>
      <w:r>
        <w:t>Ben VanNoy went through the details of the Interlocal Agreement 2019-843. Details are below:</w:t>
      </w:r>
    </w:p>
    <w:p w14:paraId="7DA093BD" w14:textId="41863BB1" w:rsidR="008176D2" w:rsidRDefault="008176D2" w:rsidP="008176D2">
      <w:pPr>
        <w:pStyle w:val="Default"/>
        <w:numPr>
          <w:ilvl w:val="2"/>
          <w:numId w:val="15"/>
        </w:numPr>
        <w:tabs>
          <w:tab w:val="left" w:pos="810"/>
        </w:tabs>
        <w:rPr>
          <w:rFonts w:ascii="Times New Roman" w:hAnsi="Times New Roman"/>
          <w:sz w:val="24"/>
        </w:rPr>
      </w:pPr>
      <w:r>
        <w:rPr>
          <w:rFonts w:ascii="Times New Roman" w:hAnsi="Times New Roman"/>
          <w:sz w:val="24"/>
        </w:rPr>
        <w:t xml:space="preserve">Section 2A: This is the total reserve amounts kept by the county for substance use treatment. </w:t>
      </w:r>
    </w:p>
    <w:p w14:paraId="55ACBE21" w14:textId="0687D307" w:rsidR="008176D2" w:rsidRDefault="008176D2" w:rsidP="008176D2">
      <w:pPr>
        <w:pStyle w:val="Default"/>
        <w:numPr>
          <w:ilvl w:val="2"/>
          <w:numId w:val="15"/>
        </w:numPr>
        <w:tabs>
          <w:tab w:val="left" w:pos="810"/>
        </w:tabs>
        <w:rPr>
          <w:rFonts w:ascii="Times New Roman" w:hAnsi="Times New Roman"/>
          <w:sz w:val="24"/>
        </w:rPr>
      </w:pPr>
      <w:r>
        <w:rPr>
          <w:rFonts w:ascii="Times New Roman" w:hAnsi="Times New Roman"/>
          <w:sz w:val="24"/>
        </w:rPr>
        <w:lastRenderedPageBreak/>
        <w:t xml:space="preserve">Section 2B: This section discusses that WBH </w:t>
      </w:r>
      <w:r w:rsidR="00DB35A2">
        <w:rPr>
          <w:rFonts w:ascii="Times New Roman" w:hAnsi="Times New Roman"/>
          <w:sz w:val="24"/>
        </w:rPr>
        <w:t>assumed</w:t>
      </w:r>
      <w:r>
        <w:rPr>
          <w:rFonts w:ascii="Times New Roman" w:hAnsi="Times New Roman"/>
          <w:sz w:val="24"/>
        </w:rPr>
        <w:t xml:space="preserve"> </w:t>
      </w:r>
      <w:r w:rsidR="00DB35A2">
        <w:rPr>
          <w:rFonts w:ascii="Times New Roman" w:hAnsi="Times New Roman"/>
          <w:sz w:val="24"/>
        </w:rPr>
        <w:t xml:space="preserve">payroll </w:t>
      </w:r>
      <w:r>
        <w:rPr>
          <w:rFonts w:ascii="Times New Roman" w:hAnsi="Times New Roman"/>
          <w:sz w:val="24"/>
        </w:rPr>
        <w:t>responsibility for transfer over on June 21, 2020</w:t>
      </w:r>
      <w:r w:rsidR="00DB35A2">
        <w:rPr>
          <w:rFonts w:ascii="Times New Roman" w:hAnsi="Times New Roman"/>
          <w:sz w:val="24"/>
        </w:rPr>
        <w:t xml:space="preserve"> of all </w:t>
      </w:r>
      <w:r w:rsidR="00074D19">
        <w:rPr>
          <w:rFonts w:ascii="Times New Roman" w:hAnsi="Times New Roman"/>
          <w:sz w:val="24"/>
        </w:rPr>
        <w:t>employees and</w:t>
      </w:r>
      <w:r>
        <w:rPr>
          <w:rFonts w:ascii="Times New Roman" w:hAnsi="Times New Roman"/>
          <w:sz w:val="24"/>
        </w:rPr>
        <w:t xml:space="preserve"> for the costs incurred for the county. </w:t>
      </w:r>
      <w:r w:rsidR="00DB35A2">
        <w:rPr>
          <w:rFonts w:ascii="Times New Roman" w:hAnsi="Times New Roman"/>
          <w:sz w:val="24"/>
        </w:rPr>
        <w:t>Payroll costs for June 21</w:t>
      </w:r>
      <w:r w:rsidR="00DB35A2" w:rsidRPr="00074D19">
        <w:rPr>
          <w:rFonts w:ascii="Times New Roman" w:hAnsi="Times New Roman"/>
          <w:sz w:val="24"/>
          <w:vertAlign w:val="superscript"/>
        </w:rPr>
        <w:t>st</w:t>
      </w:r>
      <w:r w:rsidR="00DB35A2">
        <w:rPr>
          <w:rFonts w:ascii="Times New Roman" w:hAnsi="Times New Roman"/>
          <w:sz w:val="24"/>
        </w:rPr>
        <w:t xml:space="preserve"> – June 30 will be reimbursed by the county.</w:t>
      </w:r>
    </w:p>
    <w:p w14:paraId="4A0FC330" w14:textId="3EAA3F84" w:rsidR="008176D2" w:rsidRDefault="008176D2" w:rsidP="008176D2">
      <w:pPr>
        <w:pStyle w:val="Default"/>
        <w:numPr>
          <w:ilvl w:val="2"/>
          <w:numId w:val="15"/>
        </w:numPr>
        <w:tabs>
          <w:tab w:val="left" w:pos="810"/>
        </w:tabs>
        <w:rPr>
          <w:rFonts w:ascii="Times New Roman" w:hAnsi="Times New Roman"/>
          <w:sz w:val="24"/>
        </w:rPr>
      </w:pPr>
      <w:r>
        <w:rPr>
          <w:rFonts w:ascii="Times New Roman" w:hAnsi="Times New Roman"/>
          <w:sz w:val="24"/>
        </w:rPr>
        <w:t>Grandview: There is a section in this resolution addressing the rental costs incurred</w:t>
      </w:r>
      <w:r w:rsidR="00DB35A2">
        <w:rPr>
          <w:rFonts w:ascii="Times New Roman" w:hAnsi="Times New Roman"/>
          <w:sz w:val="24"/>
        </w:rPr>
        <w:t xml:space="preserve"> for</w:t>
      </w:r>
      <w:r w:rsidR="00074D19">
        <w:rPr>
          <w:rFonts w:ascii="Times New Roman" w:hAnsi="Times New Roman"/>
          <w:sz w:val="24"/>
        </w:rPr>
        <w:t xml:space="preserve"> </w:t>
      </w:r>
      <w:r>
        <w:rPr>
          <w:rFonts w:ascii="Times New Roman" w:hAnsi="Times New Roman"/>
          <w:sz w:val="24"/>
        </w:rPr>
        <w:t>Grandview. Because the renewal for Grandview occurred in April, WBH</w:t>
      </w:r>
      <w:r w:rsidR="00074D19">
        <w:rPr>
          <w:rFonts w:ascii="Times New Roman" w:hAnsi="Times New Roman"/>
          <w:sz w:val="24"/>
        </w:rPr>
        <w:t xml:space="preserve"> is </w:t>
      </w:r>
      <w:r w:rsidR="00DB35A2">
        <w:rPr>
          <w:rFonts w:ascii="Times New Roman" w:hAnsi="Times New Roman"/>
          <w:sz w:val="24"/>
        </w:rPr>
        <w:t xml:space="preserve">billing the county for </w:t>
      </w:r>
      <w:r>
        <w:rPr>
          <w:rFonts w:ascii="Times New Roman" w:hAnsi="Times New Roman"/>
          <w:sz w:val="24"/>
        </w:rPr>
        <w:t xml:space="preserve">the rental amount from April </w:t>
      </w:r>
      <w:proofErr w:type="gramStart"/>
      <w:r>
        <w:rPr>
          <w:rFonts w:ascii="Times New Roman" w:hAnsi="Times New Roman"/>
          <w:sz w:val="24"/>
        </w:rPr>
        <w:t>15</w:t>
      </w:r>
      <w:r w:rsidRPr="008176D2">
        <w:rPr>
          <w:rFonts w:ascii="Times New Roman" w:hAnsi="Times New Roman"/>
          <w:sz w:val="24"/>
          <w:vertAlign w:val="superscript"/>
        </w:rPr>
        <w:t>th</w:t>
      </w:r>
      <w:proofErr w:type="gramEnd"/>
      <w:r>
        <w:rPr>
          <w:rFonts w:ascii="Times New Roman" w:hAnsi="Times New Roman"/>
          <w:sz w:val="24"/>
        </w:rPr>
        <w:t xml:space="preserve"> to June 30</w:t>
      </w:r>
      <w:r w:rsidRPr="008176D2">
        <w:rPr>
          <w:rFonts w:ascii="Times New Roman" w:hAnsi="Times New Roman"/>
          <w:sz w:val="24"/>
          <w:vertAlign w:val="superscript"/>
        </w:rPr>
        <w:t>th</w:t>
      </w:r>
      <w:del w:id="0" w:author="Marilyn Sanders" w:date="2020-07-28T10:55:00Z">
        <w:r w:rsidDel="00074D19">
          <w:rPr>
            <w:rFonts w:ascii="Times New Roman" w:hAnsi="Times New Roman"/>
            <w:sz w:val="24"/>
          </w:rPr>
          <w:delText xml:space="preserve"> </w:delText>
        </w:r>
      </w:del>
      <w:r w:rsidR="00DB35A2">
        <w:rPr>
          <w:rFonts w:ascii="Times New Roman" w:hAnsi="Times New Roman"/>
          <w:sz w:val="24"/>
        </w:rPr>
        <w:t xml:space="preserve">, as we have provided the space for the program. </w:t>
      </w:r>
      <w:r>
        <w:rPr>
          <w:rFonts w:ascii="Times New Roman" w:hAnsi="Times New Roman"/>
          <w:sz w:val="24"/>
        </w:rPr>
        <w:t xml:space="preserve">This </w:t>
      </w:r>
      <w:r w:rsidR="00DB35A2">
        <w:rPr>
          <w:rFonts w:ascii="Times New Roman" w:hAnsi="Times New Roman"/>
          <w:sz w:val="24"/>
        </w:rPr>
        <w:t>is</w:t>
      </w:r>
      <w:r>
        <w:rPr>
          <w:rFonts w:ascii="Times New Roman" w:hAnsi="Times New Roman"/>
          <w:sz w:val="24"/>
        </w:rPr>
        <w:t xml:space="preserve"> a one-time occurrence</w:t>
      </w:r>
      <w:r w:rsidR="00DB35A2">
        <w:rPr>
          <w:rFonts w:ascii="Times New Roman" w:hAnsi="Times New Roman"/>
          <w:sz w:val="24"/>
        </w:rPr>
        <w:t xml:space="preserve">. </w:t>
      </w:r>
    </w:p>
    <w:p w14:paraId="53997710" w14:textId="2453774F" w:rsidR="008176D2" w:rsidRDefault="008176D2" w:rsidP="008176D2">
      <w:pPr>
        <w:pStyle w:val="Default"/>
        <w:numPr>
          <w:ilvl w:val="2"/>
          <w:numId w:val="15"/>
        </w:numPr>
        <w:tabs>
          <w:tab w:val="left" w:pos="810"/>
        </w:tabs>
        <w:rPr>
          <w:rFonts w:ascii="Times New Roman" w:hAnsi="Times New Roman"/>
          <w:sz w:val="24"/>
        </w:rPr>
      </w:pPr>
      <w:r>
        <w:rPr>
          <w:rFonts w:ascii="Times New Roman" w:hAnsi="Times New Roman"/>
          <w:sz w:val="24"/>
        </w:rPr>
        <w:t>Section 3: This is discussing the accounts receivable process. Any payments/ receivables prior to July 1</w:t>
      </w:r>
      <w:r w:rsidRPr="008176D2">
        <w:rPr>
          <w:rFonts w:ascii="Times New Roman" w:hAnsi="Times New Roman"/>
          <w:sz w:val="24"/>
          <w:vertAlign w:val="superscript"/>
        </w:rPr>
        <w:t>st</w:t>
      </w:r>
      <w:r>
        <w:rPr>
          <w:rFonts w:ascii="Times New Roman" w:hAnsi="Times New Roman"/>
          <w:sz w:val="24"/>
        </w:rPr>
        <w:t xml:space="preserve"> will go back to the county and any receivables after July 1</w:t>
      </w:r>
      <w:r w:rsidRPr="008176D2">
        <w:rPr>
          <w:rFonts w:ascii="Times New Roman" w:hAnsi="Times New Roman"/>
          <w:sz w:val="24"/>
          <w:vertAlign w:val="superscript"/>
        </w:rPr>
        <w:t>st</w:t>
      </w:r>
      <w:r>
        <w:rPr>
          <w:rFonts w:ascii="Times New Roman" w:hAnsi="Times New Roman"/>
          <w:sz w:val="24"/>
        </w:rPr>
        <w:t xml:space="preserve"> will go to WBH. </w:t>
      </w:r>
      <w:r w:rsidR="00B31EF5">
        <w:rPr>
          <w:rFonts w:ascii="Times New Roman" w:hAnsi="Times New Roman"/>
          <w:sz w:val="24"/>
        </w:rPr>
        <w:t xml:space="preserve">The amount of time that WBH will continue to send out statements is 3 months. Todd explained that for this </w:t>
      </w:r>
      <w:proofErr w:type="gramStart"/>
      <w:r w:rsidR="00B31EF5">
        <w:rPr>
          <w:rFonts w:ascii="Times New Roman" w:hAnsi="Times New Roman"/>
          <w:sz w:val="24"/>
        </w:rPr>
        <w:t>small time</w:t>
      </w:r>
      <w:proofErr w:type="gramEnd"/>
      <w:r w:rsidR="00B31EF5">
        <w:rPr>
          <w:rFonts w:ascii="Times New Roman" w:hAnsi="Times New Roman"/>
          <w:sz w:val="24"/>
        </w:rPr>
        <w:t xml:space="preserve"> pe</w:t>
      </w:r>
      <w:bookmarkStart w:id="1" w:name="_GoBack"/>
      <w:bookmarkEnd w:id="1"/>
      <w:r w:rsidR="00B31EF5">
        <w:rPr>
          <w:rFonts w:ascii="Times New Roman" w:hAnsi="Times New Roman"/>
          <w:sz w:val="24"/>
        </w:rPr>
        <w:t xml:space="preserve">riod, clients may receive </w:t>
      </w:r>
      <w:r w:rsidR="00074D19">
        <w:rPr>
          <w:rFonts w:ascii="Times New Roman" w:hAnsi="Times New Roman"/>
          <w:sz w:val="24"/>
        </w:rPr>
        <w:t>three</w:t>
      </w:r>
      <w:r w:rsidR="00B31EF5">
        <w:rPr>
          <w:rFonts w:ascii="Times New Roman" w:hAnsi="Times New Roman"/>
          <w:sz w:val="24"/>
        </w:rPr>
        <w:t xml:space="preserve"> statements: 1 from when the county was over this, 1 from WBH, and 1 from </w:t>
      </w:r>
      <w:r w:rsidR="00DB35A2">
        <w:rPr>
          <w:rFonts w:ascii="Times New Roman" w:hAnsi="Times New Roman"/>
          <w:sz w:val="24"/>
        </w:rPr>
        <w:t>WBH for mental health services.</w:t>
      </w:r>
      <w:r w:rsidR="00B31EF5">
        <w:rPr>
          <w:rFonts w:ascii="Times New Roman" w:hAnsi="Times New Roman"/>
          <w:sz w:val="24"/>
        </w:rPr>
        <w:t xml:space="preserve"> </w:t>
      </w:r>
    </w:p>
    <w:p w14:paraId="14C12168" w14:textId="2825D911" w:rsidR="00B31EF5" w:rsidRDefault="00B31EF5" w:rsidP="008176D2">
      <w:pPr>
        <w:pStyle w:val="Default"/>
        <w:numPr>
          <w:ilvl w:val="2"/>
          <w:numId w:val="15"/>
        </w:numPr>
        <w:tabs>
          <w:tab w:val="left" w:pos="810"/>
        </w:tabs>
        <w:rPr>
          <w:rFonts w:ascii="Times New Roman" w:hAnsi="Times New Roman"/>
          <w:sz w:val="24"/>
        </w:rPr>
      </w:pPr>
      <w:r>
        <w:rPr>
          <w:rFonts w:ascii="Times New Roman" w:hAnsi="Times New Roman"/>
          <w:sz w:val="24"/>
        </w:rPr>
        <w:t xml:space="preserve">Section 4: This section covers the Foothill Treatment Center transfer. There is a list of improvements that need to take place such as leaks and the water meter. </w:t>
      </w:r>
    </w:p>
    <w:p w14:paraId="4F051B3F" w14:textId="7BE458A1" w:rsidR="00B31EF5" w:rsidRDefault="00B31EF5" w:rsidP="008176D2">
      <w:pPr>
        <w:pStyle w:val="Default"/>
        <w:numPr>
          <w:ilvl w:val="2"/>
          <w:numId w:val="15"/>
        </w:numPr>
        <w:tabs>
          <w:tab w:val="left" w:pos="810"/>
        </w:tabs>
        <w:rPr>
          <w:rFonts w:ascii="Times New Roman" w:hAnsi="Times New Roman"/>
          <w:sz w:val="24"/>
        </w:rPr>
      </w:pPr>
      <w:r>
        <w:rPr>
          <w:rFonts w:ascii="Times New Roman" w:hAnsi="Times New Roman"/>
          <w:sz w:val="24"/>
        </w:rPr>
        <w:t xml:space="preserve">Section 4A3: This section discusses that the utility closet will remain the county’s property. </w:t>
      </w:r>
    </w:p>
    <w:p w14:paraId="0229244F" w14:textId="2386714E" w:rsidR="00B31EF5" w:rsidRDefault="00B31EF5" w:rsidP="008176D2">
      <w:pPr>
        <w:pStyle w:val="Default"/>
        <w:numPr>
          <w:ilvl w:val="2"/>
          <w:numId w:val="15"/>
        </w:numPr>
        <w:tabs>
          <w:tab w:val="left" w:pos="810"/>
        </w:tabs>
        <w:rPr>
          <w:rFonts w:ascii="Times New Roman" w:hAnsi="Times New Roman"/>
          <w:sz w:val="24"/>
        </w:rPr>
      </w:pPr>
      <w:r>
        <w:rPr>
          <w:rFonts w:ascii="Times New Roman" w:hAnsi="Times New Roman"/>
          <w:sz w:val="24"/>
        </w:rPr>
        <w:t xml:space="preserve">Section 4B: This section discusses the transfer of vehicles and there is a nominal fee of $10 for all four vehicles. VIN numbers are listed here. </w:t>
      </w:r>
      <w:r w:rsidR="006F766E">
        <w:rPr>
          <w:rFonts w:ascii="Times New Roman" w:hAnsi="Times New Roman"/>
          <w:sz w:val="24"/>
        </w:rPr>
        <w:t xml:space="preserve">We did not need to have a surplus discussion on the vehicles because the agreement covers this. </w:t>
      </w:r>
    </w:p>
    <w:p w14:paraId="77B594ED" w14:textId="0891E21A" w:rsidR="006F766E" w:rsidRDefault="006F766E" w:rsidP="008176D2">
      <w:pPr>
        <w:pStyle w:val="Default"/>
        <w:numPr>
          <w:ilvl w:val="2"/>
          <w:numId w:val="15"/>
        </w:numPr>
        <w:tabs>
          <w:tab w:val="left" w:pos="810"/>
        </w:tabs>
        <w:rPr>
          <w:rFonts w:ascii="Times New Roman" w:hAnsi="Times New Roman"/>
          <w:sz w:val="24"/>
        </w:rPr>
      </w:pPr>
      <w:r>
        <w:rPr>
          <w:rFonts w:ascii="Times New Roman" w:hAnsi="Times New Roman"/>
          <w:sz w:val="24"/>
        </w:rPr>
        <w:t xml:space="preserve">Section 4C: This section goes over personal property such as furniture and computers. The office furniture will remain at the county. </w:t>
      </w:r>
    </w:p>
    <w:p w14:paraId="5F9BB518" w14:textId="059AEF20" w:rsidR="006F766E" w:rsidRDefault="006F766E" w:rsidP="008176D2">
      <w:pPr>
        <w:pStyle w:val="Default"/>
        <w:numPr>
          <w:ilvl w:val="2"/>
          <w:numId w:val="15"/>
        </w:numPr>
        <w:tabs>
          <w:tab w:val="left" w:pos="810"/>
        </w:tabs>
        <w:rPr>
          <w:rFonts w:ascii="Times New Roman" w:hAnsi="Times New Roman"/>
          <w:sz w:val="24"/>
        </w:rPr>
      </w:pPr>
      <w:r>
        <w:rPr>
          <w:rFonts w:ascii="Times New Roman" w:hAnsi="Times New Roman"/>
          <w:sz w:val="24"/>
        </w:rPr>
        <w:t xml:space="preserve">Section 4D: aDDAPT received court order fees for SUD treatment and all of these fees will be transferred to WBH as they come in. Though this fluctuates, the approximate amount is $54,000. Todd explained that this is earmarked for SUD treatment. </w:t>
      </w:r>
    </w:p>
    <w:p w14:paraId="23D4540D" w14:textId="77777777" w:rsidR="006F766E" w:rsidRDefault="006F766E" w:rsidP="006F766E">
      <w:pPr>
        <w:pStyle w:val="Default"/>
        <w:tabs>
          <w:tab w:val="left" w:pos="810"/>
        </w:tabs>
        <w:rPr>
          <w:rFonts w:ascii="Times New Roman" w:hAnsi="Times New Roman"/>
          <w:sz w:val="24"/>
        </w:rPr>
      </w:pPr>
    </w:p>
    <w:p w14:paraId="2115B7A9" w14:textId="37701A2F" w:rsidR="00901B99" w:rsidRPr="00BE75AF" w:rsidRDefault="00901B99" w:rsidP="00901B99">
      <w:pPr>
        <w:pStyle w:val="Default"/>
        <w:tabs>
          <w:tab w:val="left" w:pos="810"/>
        </w:tabs>
        <w:ind w:left="1440" w:hanging="1440"/>
        <w:rPr>
          <w:rFonts w:ascii="Times New Roman" w:hAnsi="Times New Roman"/>
          <w:sz w:val="24"/>
        </w:rPr>
      </w:pPr>
      <w:r w:rsidRPr="00901B99">
        <w:rPr>
          <w:rFonts w:ascii="Times New Roman" w:hAnsi="Times New Roman"/>
          <w:b/>
          <w:bCs/>
          <w:sz w:val="24"/>
        </w:rPr>
        <w:t>MOTION:</w:t>
      </w:r>
      <w:r w:rsidRPr="00901B99">
        <w:rPr>
          <w:rFonts w:ascii="Times New Roman" w:hAnsi="Times New Roman"/>
          <w:b/>
          <w:bCs/>
          <w:sz w:val="24"/>
        </w:rPr>
        <w:tab/>
      </w:r>
      <w:r w:rsidR="006F766E">
        <w:rPr>
          <w:rFonts w:ascii="Times New Roman" w:hAnsi="Times New Roman"/>
          <w:bCs/>
          <w:sz w:val="24"/>
        </w:rPr>
        <w:t>A m</w:t>
      </w:r>
      <w:r w:rsidRPr="00901B99">
        <w:rPr>
          <w:rFonts w:ascii="Times New Roman" w:hAnsi="Times New Roman"/>
          <w:bCs/>
          <w:sz w:val="24"/>
        </w:rPr>
        <w:t>otion to adopt</w:t>
      </w:r>
      <w:r>
        <w:rPr>
          <w:rFonts w:ascii="Times New Roman" w:hAnsi="Times New Roman"/>
          <w:bCs/>
          <w:sz w:val="24"/>
        </w:rPr>
        <w:t xml:space="preserve"> the resolution as stated in regular agenda item #1 was made by Commissioner Ivie and seconded by Commissioner Ainge. The motion passed 3-0. </w:t>
      </w:r>
    </w:p>
    <w:p w14:paraId="1F1C238D" w14:textId="67D1F4F4" w:rsidR="00310573" w:rsidRPr="00310573" w:rsidRDefault="00310573" w:rsidP="00901B99">
      <w:pPr>
        <w:pStyle w:val="Default"/>
        <w:tabs>
          <w:tab w:val="left" w:pos="810"/>
        </w:tabs>
        <w:rPr>
          <w:rFonts w:ascii="Times New Roman" w:hAnsi="Times New Roman"/>
          <w:sz w:val="24"/>
        </w:rPr>
      </w:pPr>
    </w:p>
    <w:p w14:paraId="469B452B" w14:textId="3E49ABAB" w:rsidR="00BE75AF" w:rsidRDefault="00310573" w:rsidP="00BE75AF">
      <w:pPr>
        <w:pStyle w:val="Default"/>
        <w:numPr>
          <w:ilvl w:val="0"/>
          <w:numId w:val="15"/>
        </w:numPr>
        <w:tabs>
          <w:tab w:val="left" w:pos="810"/>
        </w:tabs>
        <w:rPr>
          <w:rFonts w:ascii="Times New Roman" w:hAnsi="Times New Roman"/>
          <w:sz w:val="24"/>
        </w:rPr>
      </w:pPr>
      <w:r w:rsidRPr="00310573">
        <w:rPr>
          <w:rFonts w:ascii="Times New Roman" w:hAnsi="Times New Roman"/>
          <w:sz w:val="24"/>
        </w:rPr>
        <w:t>Adopt a resolution approving and authorizing the execution of an Interlocal Cooperation Agreement for FY21</w:t>
      </w:r>
    </w:p>
    <w:p w14:paraId="4B82A87C" w14:textId="3114C8B3" w:rsidR="00BE75AF" w:rsidRDefault="00BE75AF" w:rsidP="00901B99">
      <w:pPr>
        <w:pStyle w:val="Default"/>
        <w:numPr>
          <w:ilvl w:val="1"/>
          <w:numId w:val="15"/>
        </w:numPr>
        <w:tabs>
          <w:tab w:val="left" w:pos="810"/>
        </w:tabs>
        <w:rPr>
          <w:rFonts w:ascii="Times New Roman" w:hAnsi="Times New Roman"/>
          <w:sz w:val="24"/>
        </w:rPr>
      </w:pPr>
      <w:r>
        <w:rPr>
          <w:rFonts w:ascii="Times New Roman" w:hAnsi="Times New Roman"/>
          <w:sz w:val="24"/>
        </w:rPr>
        <w:t>This is our routine inter</w:t>
      </w:r>
      <w:r w:rsidR="006F766E">
        <w:rPr>
          <w:rFonts w:ascii="Times New Roman" w:hAnsi="Times New Roman"/>
          <w:sz w:val="24"/>
        </w:rPr>
        <w:t>-</w:t>
      </w:r>
      <w:r>
        <w:rPr>
          <w:rFonts w:ascii="Times New Roman" w:hAnsi="Times New Roman"/>
          <w:sz w:val="24"/>
        </w:rPr>
        <w:t xml:space="preserve">local agreement. </w:t>
      </w:r>
      <w:r w:rsidR="006F766E">
        <w:rPr>
          <w:rFonts w:ascii="Times New Roman" w:hAnsi="Times New Roman"/>
          <w:sz w:val="24"/>
        </w:rPr>
        <w:t xml:space="preserve">On page 3, section </w:t>
      </w:r>
      <w:proofErr w:type="gramStart"/>
      <w:r w:rsidR="00074D19">
        <w:rPr>
          <w:rFonts w:ascii="Times New Roman" w:hAnsi="Times New Roman"/>
          <w:sz w:val="24"/>
        </w:rPr>
        <w:t>4</w:t>
      </w:r>
      <w:proofErr w:type="gramEnd"/>
      <w:r w:rsidR="00074D19">
        <w:rPr>
          <w:rFonts w:ascii="Times New Roman" w:hAnsi="Times New Roman"/>
          <w:sz w:val="24"/>
        </w:rPr>
        <w:t>;</w:t>
      </w:r>
      <w:r w:rsidR="006F766E">
        <w:rPr>
          <w:rFonts w:ascii="Times New Roman" w:hAnsi="Times New Roman"/>
          <w:sz w:val="24"/>
        </w:rPr>
        <w:t xml:space="preserve"> it is divided by SUD and mental health. </w:t>
      </w:r>
      <w:r>
        <w:rPr>
          <w:rFonts w:ascii="Times New Roman" w:hAnsi="Times New Roman"/>
          <w:sz w:val="24"/>
        </w:rPr>
        <w:t xml:space="preserve">The match for the MCOT was discussed. </w:t>
      </w:r>
    </w:p>
    <w:p w14:paraId="5719EA03" w14:textId="77777777" w:rsidR="00901B99" w:rsidRPr="00901B99" w:rsidRDefault="00901B99" w:rsidP="00901B99">
      <w:pPr>
        <w:pStyle w:val="Default"/>
        <w:tabs>
          <w:tab w:val="left" w:pos="810"/>
        </w:tabs>
        <w:rPr>
          <w:rFonts w:ascii="Times New Roman" w:hAnsi="Times New Roman"/>
          <w:sz w:val="24"/>
        </w:rPr>
      </w:pPr>
    </w:p>
    <w:p w14:paraId="279BD989" w14:textId="4A2C03A3" w:rsidR="00BE75AF" w:rsidRPr="00BE75AF" w:rsidRDefault="00901B99" w:rsidP="00901B99">
      <w:pPr>
        <w:pStyle w:val="Default"/>
        <w:tabs>
          <w:tab w:val="left" w:pos="810"/>
        </w:tabs>
        <w:ind w:left="1440" w:hanging="1440"/>
        <w:rPr>
          <w:rFonts w:ascii="Times New Roman" w:hAnsi="Times New Roman"/>
          <w:sz w:val="24"/>
        </w:rPr>
      </w:pPr>
      <w:r w:rsidRPr="00901B99">
        <w:rPr>
          <w:rFonts w:ascii="Times New Roman" w:hAnsi="Times New Roman"/>
          <w:b/>
          <w:bCs/>
          <w:sz w:val="24"/>
        </w:rPr>
        <w:t>MOTION:</w:t>
      </w:r>
      <w:r w:rsidRPr="00901B99">
        <w:rPr>
          <w:rFonts w:ascii="Times New Roman" w:hAnsi="Times New Roman"/>
          <w:b/>
          <w:bCs/>
          <w:sz w:val="24"/>
        </w:rPr>
        <w:tab/>
      </w:r>
      <w:r w:rsidRPr="00901B99">
        <w:rPr>
          <w:rFonts w:ascii="Times New Roman" w:hAnsi="Times New Roman"/>
          <w:bCs/>
          <w:sz w:val="24"/>
        </w:rPr>
        <w:t>Motion to adopt</w:t>
      </w:r>
      <w:r>
        <w:rPr>
          <w:rFonts w:ascii="Times New Roman" w:hAnsi="Times New Roman"/>
          <w:bCs/>
          <w:sz w:val="24"/>
        </w:rPr>
        <w:t xml:space="preserve"> the resolution as stated in regular agenda item #2 was made by Commissioner Ivie and seconded by Commissioner Ainge. The motion passed 3-0. </w:t>
      </w:r>
    </w:p>
    <w:p w14:paraId="4FD495CA" w14:textId="2A6C0614" w:rsidR="00310573" w:rsidRPr="00310573" w:rsidRDefault="00310573" w:rsidP="00310573">
      <w:pPr>
        <w:pStyle w:val="Default"/>
        <w:tabs>
          <w:tab w:val="left" w:pos="810"/>
        </w:tabs>
        <w:rPr>
          <w:rFonts w:ascii="Times New Roman" w:hAnsi="Times New Roman"/>
          <w:sz w:val="24"/>
        </w:rPr>
      </w:pPr>
    </w:p>
    <w:p w14:paraId="3979B4DB" w14:textId="2B522FDB" w:rsidR="00310573" w:rsidRDefault="00310573" w:rsidP="00310573">
      <w:pPr>
        <w:pStyle w:val="Default"/>
        <w:numPr>
          <w:ilvl w:val="0"/>
          <w:numId w:val="15"/>
        </w:numPr>
        <w:tabs>
          <w:tab w:val="left" w:pos="810"/>
        </w:tabs>
        <w:rPr>
          <w:rFonts w:ascii="Times New Roman" w:hAnsi="Times New Roman"/>
          <w:sz w:val="24"/>
        </w:rPr>
      </w:pPr>
      <w:r w:rsidRPr="00310573">
        <w:rPr>
          <w:rFonts w:ascii="Times New Roman" w:hAnsi="Times New Roman"/>
          <w:sz w:val="24"/>
        </w:rPr>
        <w:t>Approve a Lease Agreement with Utah County for space in the Health and Justice Building</w:t>
      </w:r>
    </w:p>
    <w:p w14:paraId="0B02A945" w14:textId="203795C6" w:rsidR="00BB0FC8" w:rsidRDefault="00132B9E" w:rsidP="00BB0FC8">
      <w:pPr>
        <w:pStyle w:val="Default"/>
        <w:numPr>
          <w:ilvl w:val="1"/>
          <w:numId w:val="15"/>
        </w:numPr>
        <w:tabs>
          <w:tab w:val="left" w:pos="810"/>
        </w:tabs>
        <w:rPr>
          <w:rFonts w:ascii="Times New Roman" w:hAnsi="Times New Roman"/>
          <w:sz w:val="24"/>
        </w:rPr>
      </w:pPr>
      <w:r>
        <w:rPr>
          <w:rFonts w:ascii="Times New Roman" w:hAnsi="Times New Roman"/>
          <w:sz w:val="24"/>
        </w:rPr>
        <w:lastRenderedPageBreak/>
        <w:t>The bottom line and final decision to this discussion is that all commissioners are aware that the Health and Justice Building occupancy of WBH is likely to stay until WB</w:t>
      </w:r>
      <w:r w:rsidR="00933469">
        <w:rPr>
          <w:rFonts w:ascii="Times New Roman" w:hAnsi="Times New Roman"/>
          <w:sz w:val="24"/>
        </w:rPr>
        <w:t>H</w:t>
      </w:r>
      <w:r>
        <w:rPr>
          <w:rFonts w:ascii="Times New Roman" w:hAnsi="Times New Roman"/>
          <w:sz w:val="24"/>
        </w:rPr>
        <w:t xml:space="preserve"> finds another building or would like to reevaluate the rental terms. It was agreed by the board that they were not under the impression of a long term stay by WBH in the Health and Justice Building and this stay is to get us through at least the first year of the merger. Also, another conclusion was that the board agreed that the rental price for the Health and Justice Building will remain at $19.50 per square foot which totals to about $17, 108. </w:t>
      </w:r>
    </w:p>
    <w:p w14:paraId="4508EBA5" w14:textId="496A2973" w:rsidR="00132B9E" w:rsidRDefault="00132B9E" w:rsidP="00132B9E">
      <w:pPr>
        <w:pStyle w:val="Default"/>
        <w:numPr>
          <w:ilvl w:val="1"/>
          <w:numId w:val="15"/>
        </w:numPr>
        <w:tabs>
          <w:tab w:val="left" w:pos="810"/>
        </w:tabs>
        <w:rPr>
          <w:rFonts w:ascii="Times New Roman" w:hAnsi="Times New Roman"/>
          <w:sz w:val="24"/>
        </w:rPr>
      </w:pPr>
      <w:r>
        <w:rPr>
          <w:rFonts w:ascii="Times New Roman" w:hAnsi="Times New Roman"/>
          <w:sz w:val="24"/>
        </w:rPr>
        <w:t xml:space="preserve">Prior to reaching this decision there was conversation about the rental cost per square foot of the </w:t>
      </w:r>
      <w:proofErr w:type="gramStart"/>
      <w:r>
        <w:rPr>
          <w:rFonts w:ascii="Times New Roman" w:hAnsi="Times New Roman"/>
          <w:sz w:val="24"/>
        </w:rPr>
        <w:t>building.</w:t>
      </w:r>
      <w:proofErr w:type="gramEnd"/>
      <w:r>
        <w:rPr>
          <w:rFonts w:ascii="Times New Roman" w:hAnsi="Times New Roman"/>
          <w:sz w:val="24"/>
        </w:rPr>
        <w:t xml:space="preserve"> At first, WBH was under the impression that the county would only charge WBH $15.82 per square foot in reciprocity of what WBH charged the county for the Payson Building. The reason for declining this is that because WBH inherited the building through SUD, we also inherit the price. Also, the $19.50 per square foot (psf) price is the price that the other programs in the building pay as well. It is noted that if the county were to buy land and build in Northern Utah County such as Saratoga Springs or Eagle Mountain, then they would likely only charge us the $15.82 psf because it would be a similar situation of a build for a build. The overall re</w:t>
      </w:r>
      <w:r w:rsidR="0044197A">
        <w:rPr>
          <w:rFonts w:ascii="Times New Roman" w:hAnsi="Times New Roman"/>
          <w:sz w:val="24"/>
        </w:rPr>
        <w:t xml:space="preserve">ason for this discussion was to have the goal of decreasing the deficit in mind. </w:t>
      </w:r>
    </w:p>
    <w:p w14:paraId="4BB258A2" w14:textId="46A9E7EF" w:rsidR="00F37300" w:rsidRDefault="00F37300" w:rsidP="00901B99">
      <w:pPr>
        <w:pStyle w:val="Default"/>
        <w:tabs>
          <w:tab w:val="left" w:pos="810"/>
        </w:tabs>
        <w:rPr>
          <w:rFonts w:ascii="Times New Roman" w:hAnsi="Times New Roman"/>
          <w:sz w:val="24"/>
        </w:rPr>
      </w:pPr>
    </w:p>
    <w:p w14:paraId="7908B85B" w14:textId="1168AA0F" w:rsidR="00901B99" w:rsidRPr="00BE75AF" w:rsidRDefault="00901B99" w:rsidP="00901B99">
      <w:pPr>
        <w:pStyle w:val="Default"/>
        <w:tabs>
          <w:tab w:val="left" w:pos="810"/>
        </w:tabs>
        <w:ind w:left="1440" w:hanging="1440"/>
        <w:rPr>
          <w:rFonts w:ascii="Times New Roman" w:hAnsi="Times New Roman"/>
          <w:sz w:val="24"/>
        </w:rPr>
      </w:pPr>
      <w:r w:rsidRPr="00901B99">
        <w:rPr>
          <w:rFonts w:ascii="Times New Roman" w:hAnsi="Times New Roman"/>
          <w:b/>
          <w:bCs/>
          <w:sz w:val="24"/>
        </w:rPr>
        <w:t>MOTION:</w:t>
      </w:r>
      <w:r w:rsidRPr="00901B99">
        <w:rPr>
          <w:rFonts w:ascii="Times New Roman" w:hAnsi="Times New Roman"/>
          <w:b/>
          <w:bCs/>
          <w:sz w:val="24"/>
        </w:rPr>
        <w:tab/>
      </w:r>
      <w:r w:rsidRPr="00901B99">
        <w:rPr>
          <w:rFonts w:ascii="Times New Roman" w:hAnsi="Times New Roman"/>
          <w:bCs/>
          <w:sz w:val="24"/>
        </w:rPr>
        <w:t>Motion to adopt</w:t>
      </w:r>
      <w:r>
        <w:rPr>
          <w:rFonts w:ascii="Times New Roman" w:hAnsi="Times New Roman"/>
          <w:bCs/>
          <w:sz w:val="24"/>
        </w:rPr>
        <w:t xml:space="preserve"> the resolution as stated in regular agenda item #3 was made by Commissioner Ivie and seconded by Commissioner Ainge. The motion passed 3-0. </w:t>
      </w:r>
    </w:p>
    <w:p w14:paraId="2BBD29C5" w14:textId="7750CE53" w:rsidR="003A50C9" w:rsidRPr="00310573" w:rsidRDefault="003A50C9" w:rsidP="00901B99">
      <w:pPr>
        <w:pStyle w:val="Default"/>
        <w:tabs>
          <w:tab w:val="left" w:pos="810"/>
        </w:tabs>
        <w:rPr>
          <w:rFonts w:ascii="Times New Roman" w:hAnsi="Times New Roman"/>
          <w:sz w:val="24"/>
        </w:rPr>
      </w:pPr>
    </w:p>
    <w:p w14:paraId="1DF13F8B" w14:textId="7A72FAF6" w:rsidR="009664CE" w:rsidRPr="009664CE" w:rsidRDefault="00310573" w:rsidP="009664CE">
      <w:pPr>
        <w:pStyle w:val="Default"/>
        <w:numPr>
          <w:ilvl w:val="0"/>
          <w:numId w:val="15"/>
        </w:numPr>
        <w:tabs>
          <w:tab w:val="left" w:pos="810"/>
        </w:tabs>
        <w:rPr>
          <w:rFonts w:ascii="Times New Roman" w:hAnsi="Times New Roman"/>
          <w:sz w:val="24"/>
        </w:rPr>
      </w:pPr>
      <w:r w:rsidRPr="00310573">
        <w:rPr>
          <w:rFonts w:ascii="Times New Roman" w:hAnsi="Times New Roman"/>
          <w:sz w:val="24"/>
        </w:rPr>
        <w:t>Approve a Lease Agreement with Utah County for real property only related to the Foothill Treatment Center</w:t>
      </w:r>
    </w:p>
    <w:p w14:paraId="1B4481A9" w14:textId="4B1F7ADB" w:rsidR="009664CE" w:rsidRDefault="009664CE" w:rsidP="009664CE">
      <w:pPr>
        <w:pStyle w:val="Default"/>
        <w:numPr>
          <w:ilvl w:val="1"/>
          <w:numId w:val="15"/>
        </w:numPr>
        <w:tabs>
          <w:tab w:val="left" w:pos="810"/>
        </w:tabs>
        <w:rPr>
          <w:rFonts w:ascii="Times New Roman" w:hAnsi="Times New Roman"/>
          <w:sz w:val="24"/>
        </w:rPr>
      </w:pPr>
      <w:r w:rsidRPr="009664CE">
        <w:rPr>
          <w:rFonts w:ascii="Times New Roman" w:hAnsi="Times New Roman"/>
          <w:sz w:val="24"/>
        </w:rPr>
        <w:t xml:space="preserve">Rob explained that we need to insure against this so that if there were to be any client accident then the county would not be responsible for this. WBH will make sure that the county name is on this insurance. WBH will take care of the shoveling of sidewalks and the county will take responsibility for the rest of the grounds. This is a 50 year lease. In this 50 years, it is likely that the parking lot or sidewalk will need to be renewed therefore WBH would cover this. Rick explained that anything like this will be communicated with WBH </w:t>
      </w:r>
      <w:proofErr w:type="gramStart"/>
      <w:r w:rsidRPr="009664CE">
        <w:rPr>
          <w:rFonts w:ascii="Times New Roman" w:hAnsi="Times New Roman"/>
          <w:sz w:val="24"/>
        </w:rPr>
        <w:t>beforehand,</w:t>
      </w:r>
      <w:proofErr w:type="gramEnd"/>
      <w:r w:rsidRPr="009664CE">
        <w:rPr>
          <w:rFonts w:ascii="Times New Roman" w:hAnsi="Times New Roman"/>
          <w:sz w:val="24"/>
        </w:rPr>
        <w:t xml:space="preserve"> however it is discussed in section 11 of the agreement.</w:t>
      </w:r>
    </w:p>
    <w:p w14:paraId="20DF3DC5" w14:textId="77777777" w:rsidR="009664CE" w:rsidRDefault="009664CE" w:rsidP="009664CE"/>
    <w:p w14:paraId="1ACECBBE" w14:textId="290C3BB2" w:rsidR="009664CE" w:rsidRDefault="009664CE" w:rsidP="009664CE">
      <w:r>
        <w:t>Commissioner Ainge left the meeting at 9:50 a.m. due to technical, electronic difficulties so Commissioner Lee suspended the rules as there are only two commissioners present</w:t>
      </w:r>
    </w:p>
    <w:p w14:paraId="478A2C35" w14:textId="77777777" w:rsidR="009664CE" w:rsidRDefault="009664CE" w:rsidP="009664CE">
      <w:pPr>
        <w:pStyle w:val="Default"/>
        <w:tabs>
          <w:tab w:val="left" w:pos="810"/>
        </w:tabs>
        <w:rPr>
          <w:rFonts w:ascii="Times New Roman" w:hAnsi="Times New Roman"/>
          <w:sz w:val="24"/>
        </w:rPr>
      </w:pPr>
    </w:p>
    <w:p w14:paraId="2BAD3F0E" w14:textId="77777777" w:rsidR="00901B99" w:rsidRDefault="00901B99" w:rsidP="00901B99">
      <w:pPr>
        <w:pStyle w:val="Default"/>
        <w:tabs>
          <w:tab w:val="left" w:pos="810"/>
        </w:tabs>
        <w:ind w:left="1440"/>
        <w:rPr>
          <w:rFonts w:ascii="Times New Roman" w:hAnsi="Times New Roman"/>
          <w:sz w:val="24"/>
        </w:rPr>
      </w:pPr>
    </w:p>
    <w:p w14:paraId="0F04D3CC" w14:textId="0C9DE6DA" w:rsidR="00901B99" w:rsidRPr="00BE75AF" w:rsidRDefault="00901B99" w:rsidP="00901B99">
      <w:pPr>
        <w:pStyle w:val="Default"/>
        <w:tabs>
          <w:tab w:val="left" w:pos="810"/>
        </w:tabs>
        <w:ind w:left="1440" w:hanging="1440"/>
        <w:rPr>
          <w:rFonts w:ascii="Times New Roman" w:hAnsi="Times New Roman"/>
          <w:sz w:val="24"/>
        </w:rPr>
      </w:pPr>
      <w:r w:rsidRPr="00901B99">
        <w:rPr>
          <w:rFonts w:ascii="Times New Roman" w:hAnsi="Times New Roman"/>
          <w:b/>
          <w:bCs/>
          <w:sz w:val="24"/>
        </w:rPr>
        <w:t>MOTION:</w:t>
      </w:r>
      <w:r w:rsidRPr="00901B99">
        <w:rPr>
          <w:rFonts w:ascii="Times New Roman" w:hAnsi="Times New Roman"/>
          <w:b/>
          <w:bCs/>
          <w:sz w:val="24"/>
        </w:rPr>
        <w:tab/>
      </w:r>
      <w:r w:rsidRPr="00901B99">
        <w:rPr>
          <w:rFonts w:ascii="Times New Roman" w:hAnsi="Times New Roman"/>
          <w:bCs/>
          <w:sz w:val="24"/>
        </w:rPr>
        <w:t>Motion to adopt</w:t>
      </w:r>
      <w:r>
        <w:rPr>
          <w:rFonts w:ascii="Times New Roman" w:hAnsi="Times New Roman"/>
          <w:bCs/>
          <w:sz w:val="24"/>
        </w:rPr>
        <w:t xml:space="preserve"> the resolution as stated in regular agenda item #4 was made by Commissioner Ivie and seconded by Commissioner Ainge. The motion passed 3-0. </w:t>
      </w:r>
    </w:p>
    <w:p w14:paraId="4794D5E7" w14:textId="752B2C45" w:rsidR="001A7FBA" w:rsidRDefault="001A7FBA" w:rsidP="00901B99"/>
    <w:p w14:paraId="451EBF11" w14:textId="6145E50C" w:rsidR="001A7FBA" w:rsidRDefault="001A7FBA" w:rsidP="00310573">
      <w:pPr>
        <w:pStyle w:val="Default"/>
        <w:numPr>
          <w:ilvl w:val="0"/>
          <w:numId w:val="15"/>
        </w:numPr>
        <w:tabs>
          <w:tab w:val="left" w:pos="810"/>
        </w:tabs>
        <w:rPr>
          <w:rFonts w:ascii="Times New Roman" w:hAnsi="Times New Roman"/>
          <w:sz w:val="24"/>
        </w:rPr>
      </w:pPr>
      <w:r>
        <w:rPr>
          <w:rFonts w:ascii="Times New Roman" w:hAnsi="Times New Roman"/>
          <w:sz w:val="24"/>
        </w:rPr>
        <w:t>Approve Agreement with Victor Moxley dba Moxley Technology Heuristics LLC</w:t>
      </w:r>
    </w:p>
    <w:p w14:paraId="73E7EF92" w14:textId="77777777" w:rsidR="001A7FBA" w:rsidRDefault="001A7FBA" w:rsidP="001A7FBA">
      <w:pPr>
        <w:pStyle w:val="ListParagraph"/>
      </w:pPr>
    </w:p>
    <w:p w14:paraId="5170EAAE" w14:textId="3E99A13B" w:rsidR="001A7FBA" w:rsidRDefault="001A7FBA" w:rsidP="00310573">
      <w:pPr>
        <w:pStyle w:val="Default"/>
        <w:numPr>
          <w:ilvl w:val="0"/>
          <w:numId w:val="15"/>
        </w:numPr>
        <w:tabs>
          <w:tab w:val="left" w:pos="810"/>
        </w:tabs>
        <w:rPr>
          <w:rFonts w:ascii="Times New Roman" w:hAnsi="Times New Roman"/>
          <w:sz w:val="24"/>
        </w:rPr>
      </w:pPr>
      <w:r>
        <w:rPr>
          <w:rFonts w:ascii="Times New Roman" w:hAnsi="Times New Roman"/>
          <w:sz w:val="24"/>
        </w:rPr>
        <w:t>Approve Agreement with Anna Arya</w:t>
      </w:r>
    </w:p>
    <w:p w14:paraId="5AE92E8A" w14:textId="77777777" w:rsidR="001A7FBA" w:rsidRDefault="001A7FBA" w:rsidP="001A7FBA">
      <w:pPr>
        <w:pStyle w:val="ListParagraph"/>
      </w:pPr>
    </w:p>
    <w:p w14:paraId="11DC1FA4" w14:textId="6DC7905E" w:rsidR="001A7FBA" w:rsidRDefault="001A7FBA" w:rsidP="001A7FBA">
      <w:pPr>
        <w:pStyle w:val="Default"/>
        <w:numPr>
          <w:ilvl w:val="0"/>
          <w:numId w:val="15"/>
        </w:numPr>
        <w:tabs>
          <w:tab w:val="left" w:pos="810"/>
        </w:tabs>
        <w:rPr>
          <w:rFonts w:ascii="Times New Roman" w:hAnsi="Times New Roman"/>
          <w:sz w:val="24"/>
        </w:rPr>
      </w:pPr>
      <w:r>
        <w:rPr>
          <w:rFonts w:ascii="Times New Roman" w:hAnsi="Times New Roman"/>
          <w:sz w:val="24"/>
        </w:rPr>
        <w:lastRenderedPageBreak/>
        <w:t>Approve Agreement with Christina Chevere- Rivera</w:t>
      </w:r>
    </w:p>
    <w:p w14:paraId="70E1D4AE" w14:textId="77777777" w:rsidR="001A7FBA" w:rsidRDefault="001A7FBA" w:rsidP="001A7FBA">
      <w:pPr>
        <w:pStyle w:val="ListParagraph"/>
      </w:pPr>
    </w:p>
    <w:p w14:paraId="1BFA6AD9" w14:textId="3ED72F94" w:rsidR="001A7FBA" w:rsidRDefault="001A7FBA" w:rsidP="001A7FBA">
      <w:pPr>
        <w:pStyle w:val="Default"/>
        <w:numPr>
          <w:ilvl w:val="0"/>
          <w:numId w:val="15"/>
        </w:numPr>
        <w:tabs>
          <w:tab w:val="left" w:pos="810"/>
        </w:tabs>
        <w:rPr>
          <w:rFonts w:ascii="Times New Roman" w:hAnsi="Times New Roman"/>
          <w:sz w:val="24"/>
        </w:rPr>
      </w:pPr>
      <w:r>
        <w:rPr>
          <w:rFonts w:ascii="Times New Roman" w:hAnsi="Times New Roman"/>
          <w:sz w:val="24"/>
        </w:rPr>
        <w:t>Approve Agreement with Davina Binng</w:t>
      </w:r>
    </w:p>
    <w:p w14:paraId="6CAE9F16" w14:textId="77777777" w:rsidR="001A7FBA" w:rsidRDefault="001A7FBA" w:rsidP="001A7FBA">
      <w:pPr>
        <w:pStyle w:val="ListParagraph"/>
      </w:pPr>
    </w:p>
    <w:p w14:paraId="6049076C" w14:textId="366ACC50" w:rsidR="001A7FBA" w:rsidRDefault="001A7FBA" w:rsidP="001A7FBA">
      <w:pPr>
        <w:pStyle w:val="Default"/>
        <w:numPr>
          <w:ilvl w:val="0"/>
          <w:numId w:val="15"/>
        </w:numPr>
        <w:tabs>
          <w:tab w:val="left" w:pos="810"/>
        </w:tabs>
        <w:rPr>
          <w:rFonts w:ascii="Times New Roman" w:hAnsi="Times New Roman"/>
          <w:sz w:val="24"/>
        </w:rPr>
      </w:pPr>
      <w:r>
        <w:rPr>
          <w:rFonts w:ascii="Times New Roman" w:hAnsi="Times New Roman"/>
          <w:sz w:val="24"/>
        </w:rPr>
        <w:t>Approve Agreement with Jessica Wells</w:t>
      </w:r>
    </w:p>
    <w:p w14:paraId="68C8A117" w14:textId="77777777" w:rsidR="001A7FBA" w:rsidRDefault="001A7FBA" w:rsidP="001A7FBA">
      <w:pPr>
        <w:pStyle w:val="ListParagraph"/>
      </w:pPr>
    </w:p>
    <w:p w14:paraId="3A2CEE8E" w14:textId="51A6B55A" w:rsidR="001A7FBA" w:rsidRDefault="001A7FBA" w:rsidP="001A7FBA">
      <w:pPr>
        <w:pStyle w:val="Default"/>
        <w:numPr>
          <w:ilvl w:val="0"/>
          <w:numId w:val="15"/>
        </w:numPr>
        <w:tabs>
          <w:tab w:val="left" w:pos="810"/>
        </w:tabs>
        <w:rPr>
          <w:rFonts w:ascii="Times New Roman" w:hAnsi="Times New Roman"/>
          <w:sz w:val="24"/>
        </w:rPr>
      </w:pPr>
      <w:r>
        <w:rPr>
          <w:rFonts w:ascii="Times New Roman" w:hAnsi="Times New Roman"/>
          <w:sz w:val="24"/>
        </w:rPr>
        <w:t>Approve Agreement with Justin Top</w:t>
      </w:r>
    </w:p>
    <w:p w14:paraId="6C7AF8BC" w14:textId="77777777" w:rsidR="001A7FBA" w:rsidRDefault="001A7FBA" w:rsidP="001A7FBA">
      <w:pPr>
        <w:pStyle w:val="ListParagraph"/>
      </w:pPr>
    </w:p>
    <w:p w14:paraId="7BA7B941" w14:textId="400B57A2" w:rsidR="001A7FBA" w:rsidRDefault="001A7FBA" w:rsidP="001A7FBA">
      <w:pPr>
        <w:pStyle w:val="Default"/>
        <w:numPr>
          <w:ilvl w:val="0"/>
          <w:numId w:val="15"/>
        </w:numPr>
        <w:tabs>
          <w:tab w:val="left" w:pos="810"/>
        </w:tabs>
        <w:rPr>
          <w:rFonts w:ascii="Times New Roman" w:hAnsi="Times New Roman"/>
          <w:sz w:val="24"/>
        </w:rPr>
      </w:pPr>
      <w:r>
        <w:rPr>
          <w:rFonts w:ascii="Times New Roman" w:hAnsi="Times New Roman"/>
          <w:sz w:val="24"/>
        </w:rPr>
        <w:t>Approve Agreement with Miguel Rodriguez-Cortes</w:t>
      </w:r>
    </w:p>
    <w:p w14:paraId="099D9CF6" w14:textId="77777777" w:rsidR="001A7FBA" w:rsidRDefault="001A7FBA" w:rsidP="001A7FBA">
      <w:pPr>
        <w:pStyle w:val="ListParagraph"/>
      </w:pPr>
    </w:p>
    <w:p w14:paraId="0E2DAEF5" w14:textId="3CF329FA" w:rsidR="001A7FBA" w:rsidRDefault="001A7FBA" w:rsidP="001A7FBA">
      <w:pPr>
        <w:pStyle w:val="Default"/>
        <w:numPr>
          <w:ilvl w:val="0"/>
          <w:numId w:val="15"/>
        </w:numPr>
        <w:tabs>
          <w:tab w:val="left" w:pos="810"/>
        </w:tabs>
        <w:rPr>
          <w:rFonts w:ascii="Times New Roman" w:hAnsi="Times New Roman"/>
          <w:sz w:val="24"/>
        </w:rPr>
      </w:pPr>
      <w:r>
        <w:rPr>
          <w:rFonts w:ascii="Times New Roman" w:hAnsi="Times New Roman"/>
          <w:sz w:val="24"/>
        </w:rPr>
        <w:t>Approve Agreement with Olivia Runyon</w:t>
      </w:r>
    </w:p>
    <w:p w14:paraId="6B4108C8" w14:textId="77777777" w:rsidR="001A7FBA" w:rsidRDefault="001A7FBA" w:rsidP="001A7FBA">
      <w:pPr>
        <w:pStyle w:val="ListParagraph"/>
      </w:pPr>
    </w:p>
    <w:p w14:paraId="579E3416" w14:textId="716F8C1B" w:rsidR="001A7FBA" w:rsidRDefault="001A7FBA" w:rsidP="001A7FBA">
      <w:pPr>
        <w:pStyle w:val="Default"/>
        <w:numPr>
          <w:ilvl w:val="0"/>
          <w:numId w:val="15"/>
        </w:numPr>
        <w:tabs>
          <w:tab w:val="left" w:pos="810"/>
        </w:tabs>
        <w:rPr>
          <w:rFonts w:ascii="Times New Roman" w:hAnsi="Times New Roman"/>
          <w:sz w:val="24"/>
        </w:rPr>
      </w:pPr>
      <w:r>
        <w:rPr>
          <w:rFonts w:ascii="Times New Roman" w:hAnsi="Times New Roman"/>
          <w:sz w:val="24"/>
        </w:rPr>
        <w:t>Approve Agreement with Mountain View Hospital</w:t>
      </w:r>
    </w:p>
    <w:p w14:paraId="5370F572" w14:textId="77777777" w:rsidR="001A7FBA" w:rsidRDefault="001A7FBA" w:rsidP="001A7FBA">
      <w:pPr>
        <w:pStyle w:val="ListParagraph"/>
      </w:pPr>
    </w:p>
    <w:p w14:paraId="5F5ED07B" w14:textId="79253790" w:rsidR="001A7FBA" w:rsidRDefault="001A7FBA" w:rsidP="001A7FBA">
      <w:pPr>
        <w:pStyle w:val="Default"/>
        <w:numPr>
          <w:ilvl w:val="0"/>
          <w:numId w:val="15"/>
        </w:numPr>
        <w:tabs>
          <w:tab w:val="left" w:pos="810"/>
        </w:tabs>
        <w:rPr>
          <w:rFonts w:ascii="Times New Roman" w:hAnsi="Times New Roman"/>
          <w:sz w:val="24"/>
        </w:rPr>
      </w:pPr>
      <w:r>
        <w:rPr>
          <w:rFonts w:ascii="Times New Roman" w:hAnsi="Times New Roman"/>
          <w:sz w:val="24"/>
        </w:rPr>
        <w:t>Approve Agreement with Odyssey House</w:t>
      </w:r>
    </w:p>
    <w:p w14:paraId="3AF41BD5" w14:textId="77777777" w:rsidR="001A7FBA" w:rsidRDefault="001A7FBA" w:rsidP="001A7FBA">
      <w:pPr>
        <w:pStyle w:val="ListParagraph"/>
      </w:pPr>
    </w:p>
    <w:p w14:paraId="23D19955" w14:textId="45018E9D" w:rsidR="001A7FBA" w:rsidRDefault="001A7FBA" w:rsidP="001A7FBA">
      <w:pPr>
        <w:pStyle w:val="Default"/>
        <w:numPr>
          <w:ilvl w:val="0"/>
          <w:numId w:val="15"/>
        </w:numPr>
        <w:tabs>
          <w:tab w:val="left" w:pos="810"/>
        </w:tabs>
        <w:rPr>
          <w:rFonts w:ascii="Times New Roman" w:hAnsi="Times New Roman"/>
          <w:sz w:val="24"/>
        </w:rPr>
      </w:pPr>
      <w:r>
        <w:rPr>
          <w:rFonts w:ascii="Times New Roman" w:hAnsi="Times New Roman"/>
          <w:sz w:val="24"/>
        </w:rPr>
        <w:t>Approve Agreement with Mountainlands Community Health Center to share Health Care Connector position</w:t>
      </w:r>
    </w:p>
    <w:p w14:paraId="2590EB95" w14:textId="77777777" w:rsidR="001A7FBA" w:rsidRDefault="001A7FBA" w:rsidP="001A7FBA">
      <w:pPr>
        <w:pStyle w:val="ListParagraph"/>
      </w:pPr>
    </w:p>
    <w:p w14:paraId="7C150FA2" w14:textId="7C375DC3" w:rsidR="001A7FBA" w:rsidRDefault="001A7FBA" w:rsidP="001A7FBA">
      <w:pPr>
        <w:pStyle w:val="Default"/>
        <w:numPr>
          <w:ilvl w:val="0"/>
          <w:numId w:val="15"/>
        </w:numPr>
        <w:tabs>
          <w:tab w:val="left" w:pos="810"/>
        </w:tabs>
        <w:rPr>
          <w:rFonts w:ascii="Times New Roman" w:hAnsi="Times New Roman"/>
          <w:sz w:val="24"/>
        </w:rPr>
      </w:pPr>
      <w:r>
        <w:rPr>
          <w:rFonts w:ascii="Times New Roman" w:hAnsi="Times New Roman"/>
          <w:sz w:val="24"/>
        </w:rPr>
        <w:t>Approve Agreement with Mountainlands Community Health Center to share Nurse position for Integrated Health Care Grant</w:t>
      </w:r>
    </w:p>
    <w:p w14:paraId="088BEB48" w14:textId="77777777" w:rsidR="001A7FBA" w:rsidRDefault="001A7FBA" w:rsidP="001A7FBA">
      <w:pPr>
        <w:pStyle w:val="ListParagraph"/>
      </w:pPr>
    </w:p>
    <w:p w14:paraId="4570D1B7" w14:textId="7D2CEA99" w:rsidR="001A7FBA" w:rsidRDefault="001A7FBA" w:rsidP="001A7FBA">
      <w:pPr>
        <w:pStyle w:val="Default"/>
        <w:numPr>
          <w:ilvl w:val="0"/>
          <w:numId w:val="15"/>
        </w:numPr>
        <w:tabs>
          <w:tab w:val="left" w:pos="810"/>
        </w:tabs>
        <w:rPr>
          <w:rFonts w:ascii="Times New Roman" w:hAnsi="Times New Roman"/>
          <w:sz w:val="24"/>
        </w:rPr>
      </w:pPr>
      <w:r>
        <w:rPr>
          <w:rFonts w:ascii="Times New Roman" w:hAnsi="Times New Roman"/>
          <w:sz w:val="24"/>
        </w:rPr>
        <w:t>Approve Agreement with Mountainlands Community Health Center to share Care Team Assistant position at Westpark Family Clinic</w:t>
      </w:r>
    </w:p>
    <w:p w14:paraId="3F30DF9A" w14:textId="5CD8BE2D" w:rsidR="001A7FBA" w:rsidRDefault="001A7FBA" w:rsidP="001A7FBA">
      <w:pPr>
        <w:pStyle w:val="Default"/>
        <w:tabs>
          <w:tab w:val="left" w:pos="810"/>
        </w:tabs>
        <w:rPr>
          <w:rFonts w:ascii="Times New Roman" w:hAnsi="Times New Roman"/>
          <w:sz w:val="24"/>
        </w:rPr>
      </w:pPr>
    </w:p>
    <w:p w14:paraId="731505C9" w14:textId="06042390" w:rsidR="001A7FBA" w:rsidRDefault="001A7FBA" w:rsidP="001A7FBA">
      <w:pPr>
        <w:pStyle w:val="Default"/>
        <w:numPr>
          <w:ilvl w:val="0"/>
          <w:numId w:val="15"/>
        </w:numPr>
        <w:tabs>
          <w:tab w:val="left" w:pos="810"/>
        </w:tabs>
        <w:rPr>
          <w:rFonts w:ascii="Times New Roman" w:hAnsi="Times New Roman"/>
          <w:sz w:val="24"/>
        </w:rPr>
      </w:pPr>
      <w:r>
        <w:rPr>
          <w:rFonts w:ascii="Times New Roman" w:hAnsi="Times New Roman"/>
          <w:sz w:val="24"/>
        </w:rPr>
        <w:t xml:space="preserve">Approve Agreement with </w:t>
      </w:r>
      <w:r w:rsidR="00925D1D">
        <w:rPr>
          <w:rFonts w:ascii="Times New Roman" w:hAnsi="Times New Roman"/>
          <w:sz w:val="24"/>
        </w:rPr>
        <w:t xml:space="preserve">Dr. </w:t>
      </w:r>
      <w:r>
        <w:rPr>
          <w:rFonts w:ascii="Times New Roman" w:hAnsi="Times New Roman"/>
          <w:sz w:val="24"/>
        </w:rPr>
        <w:t>Joel Bush dba Kick the Habit, LLC</w:t>
      </w:r>
    </w:p>
    <w:p w14:paraId="52611228" w14:textId="01FAD9E8" w:rsidR="001A7FBA" w:rsidRDefault="001A7FBA" w:rsidP="001A7FBA">
      <w:pPr>
        <w:pStyle w:val="Default"/>
        <w:tabs>
          <w:tab w:val="left" w:pos="810"/>
        </w:tabs>
        <w:rPr>
          <w:rFonts w:ascii="Times New Roman" w:hAnsi="Times New Roman"/>
          <w:sz w:val="24"/>
        </w:rPr>
      </w:pPr>
    </w:p>
    <w:p w14:paraId="5903ADBC" w14:textId="0F864185" w:rsidR="001A7FBA" w:rsidRDefault="001A7FBA" w:rsidP="001A7FBA">
      <w:pPr>
        <w:pStyle w:val="Default"/>
        <w:numPr>
          <w:ilvl w:val="0"/>
          <w:numId w:val="15"/>
        </w:numPr>
        <w:tabs>
          <w:tab w:val="left" w:pos="810"/>
        </w:tabs>
        <w:rPr>
          <w:rFonts w:ascii="Times New Roman" w:hAnsi="Times New Roman"/>
          <w:sz w:val="24"/>
        </w:rPr>
      </w:pPr>
      <w:r>
        <w:rPr>
          <w:rFonts w:ascii="Times New Roman" w:hAnsi="Times New Roman"/>
          <w:sz w:val="24"/>
        </w:rPr>
        <w:t>Approve Agreement with Waldon School</w:t>
      </w:r>
    </w:p>
    <w:p w14:paraId="1E6E169A" w14:textId="77777777" w:rsidR="001A7FBA" w:rsidRDefault="001A7FBA" w:rsidP="001A7FBA">
      <w:pPr>
        <w:pStyle w:val="ListParagraph"/>
      </w:pPr>
    </w:p>
    <w:p w14:paraId="2C8C538D" w14:textId="17E6B5CE" w:rsidR="001A7FBA" w:rsidRDefault="001A7FBA" w:rsidP="001A7FBA">
      <w:pPr>
        <w:pStyle w:val="Default"/>
        <w:numPr>
          <w:ilvl w:val="0"/>
          <w:numId w:val="15"/>
        </w:numPr>
        <w:tabs>
          <w:tab w:val="left" w:pos="810"/>
        </w:tabs>
        <w:rPr>
          <w:rFonts w:ascii="Times New Roman" w:hAnsi="Times New Roman"/>
          <w:sz w:val="24"/>
        </w:rPr>
      </w:pPr>
      <w:r>
        <w:rPr>
          <w:rFonts w:ascii="Times New Roman" w:hAnsi="Times New Roman"/>
          <w:sz w:val="24"/>
        </w:rPr>
        <w:t>Approve Agreement with First Step House</w:t>
      </w:r>
    </w:p>
    <w:p w14:paraId="14D6B04E" w14:textId="77777777" w:rsidR="001A7FBA" w:rsidRDefault="001A7FBA" w:rsidP="001A7FBA">
      <w:pPr>
        <w:pStyle w:val="ListParagraph"/>
      </w:pPr>
    </w:p>
    <w:p w14:paraId="08D95676" w14:textId="08C71CB8" w:rsidR="001A7FBA" w:rsidRDefault="001A7FBA" w:rsidP="001A7FBA">
      <w:pPr>
        <w:pStyle w:val="Default"/>
        <w:numPr>
          <w:ilvl w:val="0"/>
          <w:numId w:val="15"/>
        </w:numPr>
        <w:tabs>
          <w:tab w:val="left" w:pos="810"/>
        </w:tabs>
        <w:rPr>
          <w:rFonts w:ascii="Times New Roman" w:hAnsi="Times New Roman"/>
          <w:sz w:val="24"/>
        </w:rPr>
      </w:pPr>
      <w:r>
        <w:rPr>
          <w:rFonts w:ascii="Times New Roman" w:hAnsi="Times New Roman"/>
          <w:sz w:val="24"/>
        </w:rPr>
        <w:t>Approve Agreement with Travis Rice</w:t>
      </w:r>
    </w:p>
    <w:p w14:paraId="393F7B0F" w14:textId="77777777" w:rsidR="001A7FBA" w:rsidRDefault="001A7FBA" w:rsidP="001A7FBA">
      <w:pPr>
        <w:pStyle w:val="ListParagraph"/>
      </w:pPr>
    </w:p>
    <w:p w14:paraId="59A565CE" w14:textId="1F4E625E" w:rsidR="001A7FBA" w:rsidRDefault="001A7FBA" w:rsidP="001A7FBA">
      <w:pPr>
        <w:pStyle w:val="Default"/>
        <w:numPr>
          <w:ilvl w:val="0"/>
          <w:numId w:val="15"/>
        </w:numPr>
        <w:tabs>
          <w:tab w:val="left" w:pos="810"/>
        </w:tabs>
        <w:rPr>
          <w:rFonts w:ascii="Times New Roman" w:hAnsi="Times New Roman"/>
          <w:sz w:val="24"/>
        </w:rPr>
      </w:pPr>
      <w:r>
        <w:rPr>
          <w:rFonts w:ascii="Times New Roman" w:hAnsi="Times New Roman"/>
          <w:sz w:val="24"/>
        </w:rPr>
        <w:t>Approve Agreement with Mary Jean Ridges dba MJR Counseling LLC</w:t>
      </w:r>
    </w:p>
    <w:p w14:paraId="01CB1E13" w14:textId="77777777" w:rsidR="001A7FBA" w:rsidRDefault="001A7FBA" w:rsidP="001A7FBA">
      <w:pPr>
        <w:pStyle w:val="ListParagraph"/>
      </w:pPr>
    </w:p>
    <w:p w14:paraId="1D2078E8" w14:textId="5B2742F9" w:rsidR="001A7FBA" w:rsidRDefault="001A7FBA" w:rsidP="001A7FBA">
      <w:pPr>
        <w:pStyle w:val="Default"/>
        <w:numPr>
          <w:ilvl w:val="0"/>
          <w:numId w:val="15"/>
        </w:numPr>
        <w:tabs>
          <w:tab w:val="left" w:pos="810"/>
        </w:tabs>
        <w:rPr>
          <w:rFonts w:ascii="Times New Roman" w:hAnsi="Times New Roman"/>
          <w:sz w:val="24"/>
        </w:rPr>
      </w:pPr>
      <w:r>
        <w:rPr>
          <w:rFonts w:ascii="Times New Roman" w:hAnsi="Times New Roman"/>
          <w:sz w:val="24"/>
        </w:rPr>
        <w:t>Approve Agreement with Dustin Bassett dba The Connecting Place Counseling Center LLC</w:t>
      </w:r>
    </w:p>
    <w:p w14:paraId="3E6FD75D" w14:textId="77777777" w:rsidR="001A7FBA" w:rsidRDefault="001A7FBA" w:rsidP="001A7FBA">
      <w:pPr>
        <w:pStyle w:val="ListParagraph"/>
      </w:pPr>
    </w:p>
    <w:p w14:paraId="0C414139" w14:textId="1FFA4CA8" w:rsidR="001A7FBA" w:rsidRDefault="001A7FBA" w:rsidP="001A7FBA">
      <w:pPr>
        <w:pStyle w:val="Default"/>
        <w:numPr>
          <w:ilvl w:val="0"/>
          <w:numId w:val="15"/>
        </w:numPr>
        <w:tabs>
          <w:tab w:val="left" w:pos="810"/>
        </w:tabs>
        <w:rPr>
          <w:rFonts w:ascii="Times New Roman" w:hAnsi="Times New Roman"/>
          <w:sz w:val="24"/>
        </w:rPr>
      </w:pPr>
      <w:r>
        <w:rPr>
          <w:rFonts w:ascii="Times New Roman" w:hAnsi="Times New Roman"/>
          <w:sz w:val="24"/>
        </w:rPr>
        <w:t>Approve Agreement with Alpine Scholl District LCSWs</w:t>
      </w:r>
    </w:p>
    <w:p w14:paraId="34E6294F" w14:textId="77777777" w:rsidR="001A7FBA" w:rsidRDefault="001A7FBA" w:rsidP="001A7FBA">
      <w:pPr>
        <w:pStyle w:val="ListParagraph"/>
      </w:pPr>
    </w:p>
    <w:p w14:paraId="605B9814" w14:textId="595FA97D" w:rsidR="001A7FBA" w:rsidRDefault="0089765C" w:rsidP="001A7FBA">
      <w:pPr>
        <w:pStyle w:val="Default"/>
        <w:numPr>
          <w:ilvl w:val="0"/>
          <w:numId w:val="15"/>
        </w:numPr>
        <w:tabs>
          <w:tab w:val="left" w:pos="810"/>
        </w:tabs>
        <w:rPr>
          <w:rFonts w:ascii="Times New Roman" w:hAnsi="Times New Roman"/>
          <w:sz w:val="24"/>
        </w:rPr>
      </w:pPr>
      <w:r>
        <w:rPr>
          <w:rFonts w:ascii="Times New Roman" w:hAnsi="Times New Roman"/>
          <w:sz w:val="24"/>
        </w:rPr>
        <w:t xml:space="preserve">Approve </w:t>
      </w:r>
      <w:r w:rsidR="000909FD">
        <w:rPr>
          <w:rFonts w:ascii="Times New Roman" w:hAnsi="Times New Roman"/>
          <w:sz w:val="24"/>
        </w:rPr>
        <w:t>Agreement with Alpine School District- Lone Peak High School LCSW</w:t>
      </w:r>
    </w:p>
    <w:p w14:paraId="0C0969D6" w14:textId="77777777" w:rsidR="000909FD" w:rsidRDefault="000909FD" w:rsidP="000909FD">
      <w:pPr>
        <w:pStyle w:val="ListParagraph"/>
      </w:pPr>
    </w:p>
    <w:p w14:paraId="45F6117B" w14:textId="01E5AC7A" w:rsidR="000909FD" w:rsidRDefault="000909FD" w:rsidP="001A7FBA">
      <w:pPr>
        <w:pStyle w:val="Default"/>
        <w:numPr>
          <w:ilvl w:val="0"/>
          <w:numId w:val="15"/>
        </w:numPr>
        <w:tabs>
          <w:tab w:val="left" w:pos="810"/>
        </w:tabs>
        <w:rPr>
          <w:rFonts w:ascii="Times New Roman" w:hAnsi="Times New Roman"/>
          <w:sz w:val="24"/>
        </w:rPr>
      </w:pPr>
      <w:r>
        <w:rPr>
          <w:rFonts w:ascii="Times New Roman" w:hAnsi="Times New Roman"/>
          <w:sz w:val="24"/>
        </w:rPr>
        <w:t>Approve Agreement with Alpine School District- Supervising LCSW</w:t>
      </w:r>
    </w:p>
    <w:p w14:paraId="71B66AFE" w14:textId="77777777" w:rsidR="000909FD" w:rsidRDefault="000909FD" w:rsidP="000909FD">
      <w:pPr>
        <w:pStyle w:val="ListParagraph"/>
      </w:pPr>
    </w:p>
    <w:p w14:paraId="63168342" w14:textId="6C5A3CF5" w:rsidR="000909FD" w:rsidRDefault="000909FD" w:rsidP="001A7FBA">
      <w:pPr>
        <w:pStyle w:val="Default"/>
        <w:numPr>
          <w:ilvl w:val="0"/>
          <w:numId w:val="15"/>
        </w:numPr>
        <w:tabs>
          <w:tab w:val="left" w:pos="810"/>
        </w:tabs>
        <w:rPr>
          <w:rFonts w:ascii="Times New Roman" w:hAnsi="Times New Roman"/>
          <w:sz w:val="24"/>
        </w:rPr>
      </w:pPr>
      <w:r>
        <w:rPr>
          <w:rFonts w:ascii="Times New Roman" w:hAnsi="Times New Roman"/>
          <w:sz w:val="24"/>
        </w:rPr>
        <w:t>Approve Agreement with Mountainville Academy</w:t>
      </w:r>
    </w:p>
    <w:p w14:paraId="4EC4846B" w14:textId="77777777" w:rsidR="000909FD" w:rsidRDefault="000909FD" w:rsidP="000909FD">
      <w:pPr>
        <w:pStyle w:val="ListParagraph"/>
      </w:pPr>
    </w:p>
    <w:p w14:paraId="5CE16AA1" w14:textId="0AC625A2" w:rsidR="000909FD" w:rsidRDefault="00925D1D" w:rsidP="001A7FBA">
      <w:pPr>
        <w:pStyle w:val="Default"/>
        <w:numPr>
          <w:ilvl w:val="0"/>
          <w:numId w:val="15"/>
        </w:numPr>
        <w:tabs>
          <w:tab w:val="left" w:pos="810"/>
        </w:tabs>
        <w:rPr>
          <w:rFonts w:ascii="Times New Roman" w:hAnsi="Times New Roman"/>
          <w:sz w:val="24"/>
        </w:rPr>
      </w:pPr>
      <w:r>
        <w:rPr>
          <w:rFonts w:ascii="Times New Roman" w:hAnsi="Times New Roman"/>
          <w:sz w:val="24"/>
        </w:rPr>
        <w:t>Approve Agreement with Alpine School District- Polaris High School</w:t>
      </w:r>
    </w:p>
    <w:p w14:paraId="4EF2A267" w14:textId="77777777" w:rsidR="00925D1D" w:rsidRDefault="00925D1D" w:rsidP="00925D1D">
      <w:pPr>
        <w:pStyle w:val="ListParagraph"/>
      </w:pPr>
    </w:p>
    <w:p w14:paraId="2E2F8577" w14:textId="6E9CBFCB" w:rsidR="00925D1D" w:rsidRDefault="00925D1D" w:rsidP="00925D1D">
      <w:pPr>
        <w:pStyle w:val="Default"/>
        <w:numPr>
          <w:ilvl w:val="0"/>
          <w:numId w:val="15"/>
        </w:numPr>
        <w:tabs>
          <w:tab w:val="left" w:pos="810"/>
        </w:tabs>
        <w:rPr>
          <w:rFonts w:ascii="Times New Roman" w:hAnsi="Times New Roman"/>
          <w:sz w:val="24"/>
        </w:rPr>
      </w:pPr>
      <w:r>
        <w:rPr>
          <w:rFonts w:ascii="Times New Roman" w:hAnsi="Times New Roman"/>
          <w:sz w:val="24"/>
        </w:rPr>
        <w:t>Approve Agreement with Provo School District Onsite Contract</w:t>
      </w:r>
    </w:p>
    <w:p w14:paraId="7DA940B6" w14:textId="77777777" w:rsidR="00925D1D" w:rsidRDefault="00925D1D" w:rsidP="00925D1D">
      <w:pPr>
        <w:pStyle w:val="ListParagraph"/>
      </w:pPr>
    </w:p>
    <w:p w14:paraId="0E76C67C" w14:textId="3C6F4726" w:rsidR="00925D1D" w:rsidRDefault="00925D1D" w:rsidP="00925D1D">
      <w:pPr>
        <w:pStyle w:val="Default"/>
        <w:numPr>
          <w:ilvl w:val="0"/>
          <w:numId w:val="15"/>
        </w:numPr>
        <w:tabs>
          <w:tab w:val="left" w:pos="810"/>
        </w:tabs>
        <w:rPr>
          <w:rFonts w:ascii="Times New Roman" w:hAnsi="Times New Roman"/>
          <w:sz w:val="24"/>
        </w:rPr>
      </w:pPr>
      <w:r>
        <w:rPr>
          <w:rFonts w:ascii="Times New Roman" w:hAnsi="Times New Roman"/>
          <w:sz w:val="24"/>
        </w:rPr>
        <w:t>Approve Agreement with Krista Limb, LCSW</w:t>
      </w:r>
    </w:p>
    <w:p w14:paraId="449B91A2" w14:textId="77777777" w:rsidR="00925D1D" w:rsidRDefault="00925D1D" w:rsidP="00925D1D">
      <w:pPr>
        <w:pStyle w:val="ListParagraph"/>
      </w:pPr>
    </w:p>
    <w:p w14:paraId="14095200" w14:textId="72E4D5D8" w:rsidR="00925D1D" w:rsidRDefault="00925D1D" w:rsidP="00925D1D">
      <w:pPr>
        <w:pStyle w:val="Default"/>
        <w:numPr>
          <w:ilvl w:val="0"/>
          <w:numId w:val="15"/>
        </w:numPr>
        <w:tabs>
          <w:tab w:val="left" w:pos="810"/>
        </w:tabs>
        <w:rPr>
          <w:rFonts w:ascii="Times New Roman" w:hAnsi="Times New Roman"/>
          <w:sz w:val="24"/>
        </w:rPr>
      </w:pPr>
      <w:r>
        <w:rPr>
          <w:rFonts w:ascii="Times New Roman" w:hAnsi="Times New Roman"/>
          <w:sz w:val="24"/>
        </w:rPr>
        <w:t>Approve Agreement with Allies With Families</w:t>
      </w:r>
    </w:p>
    <w:p w14:paraId="3149E4E3" w14:textId="1BBF9467" w:rsidR="00901B99" w:rsidRDefault="00901B99" w:rsidP="00901B99"/>
    <w:p w14:paraId="4ADE7DDB" w14:textId="37ED2975" w:rsidR="00901B99" w:rsidRDefault="00901B99" w:rsidP="00901B99">
      <w:pPr>
        <w:pStyle w:val="Default"/>
        <w:tabs>
          <w:tab w:val="left" w:pos="810"/>
        </w:tabs>
        <w:rPr>
          <w:rFonts w:ascii="Times New Roman" w:hAnsi="Times New Roman"/>
          <w:sz w:val="24"/>
        </w:rPr>
      </w:pPr>
      <w:r>
        <w:rPr>
          <w:rFonts w:ascii="Times New Roman" w:hAnsi="Times New Roman"/>
          <w:sz w:val="24"/>
        </w:rPr>
        <w:t xml:space="preserve">These are all standard agreements that Ben has looked over. </w:t>
      </w:r>
    </w:p>
    <w:p w14:paraId="7EB06045" w14:textId="77777777" w:rsidR="00DB35A2" w:rsidRDefault="00DB35A2" w:rsidP="00901B99">
      <w:pPr>
        <w:pStyle w:val="Default"/>
        <w:tabs>
          <w:tab w:val="left" w:pos="810"/>
        </w:tabs>
        <w:rPr>
          <w:rFonts w:ascii="Times New Roman" w:hAnsi="Times New Roman"/>
          <w:sz w:val="24"/>
        </w:rPr>
      </w:pPr>
    </w:p>
    <w:p w14:paraId="4F6A2FB3" w14:textId="5350ABBA" w:rsidR="00DB35A2" w:rsidRPr="00901B99" w:rsidRDefault="00DB35A2" w:rsidP="00901B99">
      <w:pPr>
        <w:pStyle w:val="Default"/>
        <w:tabs>
          <w:tab w:val="left" w:pos="810"/>
        </w:tabs>
        <w:rPr>
          <w:rFonts w:ascii="Times New Roman" w:hAnsi="Times New Roman"/>
          <w:sz w:val="24"/>
        </w:rPr>
      </w:pPr>
      <w:r>
        <w:rPr>
          <w:rFonts w:ascii="Times New Roman" w:hAnsi="Times New Roman"/>
          <w:sz w:val="24"/>
        </w:rPr>
        <w:t xml:space="preserve">Commissioner Ainge disconnected from the meeting due to poor phone reception. Commissioner Lee suspended the rules in order to second motions. </w:t>
      </w:r>
    </w:p>
    <w:p w14:paraId="3AA60498" w14:textId="77777777" w:rsidR="00901B99" w:rsidRDefault="00901B99" w:rsidP="00901B99"/>
    <w:p w14:paraId="4FECA179" w14:textId="72FF5BED" w:rsidR="00901B99" w:rsidRPr="00925D1D" w:rsidRDefault="00901B99" w:rsidP="00901B99">
      <w:pPr>
        <w:pStyle w:val="Default"/>
        <w:tabs>
          <w:tab w:val="left" w:pos="810"/>
        </w:tabs>
        <w:ind w:left="1440" w:hanging="1440"/>
        <w:rPr>
          <w:rFonts w:ascii="Times New Roman" w:hAnsi="Times New Roman"/>
          <w:sz w:val="24"/>
        </w:rPr>
      </w:pPr>
      <w:r w:rsidRPr="00901B99">
        <w:rPr>
          <w:rFonts w:ascii="Times New Roman" w:hAnsi="Times New Roman"/>
          <w:b/>
          <w:bCs/>
          <w:sz w:val="24"/>
        </w:rPr>
        <w:t>MOTION:</w:t>
      </w:r>
      <w:r w:rsidRPr="00901B99">
        <w:rPr>
          <w:rFonts w:ascii="Times New Roman" w:hAnsi="Times New Roman"/>
          <w:b/>
          <w:bCs/>
          <w:sz w:val="24"/>
        </w:rPr>
        <w:tab/>
      </w:r>
      <w:r w:rsidRPr="00901B99">
        <w:rPr>
          <w:rFonts w:ascii="Times New Roman" w:hAnsi="Times New Roman"/>
          <w:bCs/>
          <w:sz w:val="24"/>
        </w:rPr>
        <w:t xml:space="preserve">Motion to </w:t>
      </w:r>
      <w:r>
        <w:rPr>
          <w:rFonts w:ascii="Times New Roman" w:hAnsi="Times New Roman"/>
          <w:bCs/>
          <w:sz w:val="24"/>
        </w:rPr>
        <w:t xml:space="preserve">approve regular agenda items #5 through #31 were made by Commissioner Ivie and seconded by Commissioner Lee. The motion passed 2-0. </w:t>
      </w:r>
    </w:p>
    <w:p w14:paraId="67C9034F" w14:textId="77777777" w:rsidR="001A7FBA" w:rsidRDefault="001A7FBA" w:rsidP="00925D1D">
      <w:pPr>
        <w:pStyle w:val="Default"/>
        <w:tabs>
          <w:tab w:val="left" w:pos="810"/>
        </w:tabs>
        <w:ind w:left="720"/>
        <w:rPr>
          <w:rFonts w:ascii="Times New Roman" w:hAnsi="Times New Roman"/>
          <w:sz w:val="24"/>
        </w:rPr>
      </w:pPr>
    </w:p>
    <w:p w14:paraId="0D6C4D1D" w14:textId="474F31D2" w:rsidR="000237A2" w:rsidRPr="00890511" w:rsidRDefault="00925D1D" w:rsidP="00890511">
      <w:pPr>
        <w:pStyle w:val="Default"/>
        <w:numPr>
          <w:ilvl w:val="0"/>
          <w:numId w:val="15"/>
        </w:numPr>
        <w:tabs>
          <w:tab w:val="left" w:pos="810"/>
        </w:tabs>
        <w:rPr>
          <w:rFonts w:ascii="Times New Roman" w:hAnsi="Times New Roman"/>
          <w:sz w:val="24"/>
        </w:rPr>
      </w:pPr>
      <w:r>
        <w:rPr>
          <w:rFonts w:ascii="Times New Roman" w:hAnsi="Times New Roman"/>
          <w:sz w:val="24"/>
        </w:rPr>
        <w:t>Approve Agreement with Mountainlands Association of Governments</w:t>
      </w:r>
      <w:r w:rsidR="00F8395E">
        <w:rPr>
          <w:rFonts w:ascii="Times New Roman" w:hAnsi="Times New Roman"/>
          <w:sz w:val="24"/>
        </w:rPr>
        <w:t xml:space="preserve"> </w:t>
      </w:r>
      <w:r w:rsidR="00F8395E" w:rsidRPr="00F8395E">
        <w:rPr>
          <w:rFonts w:ascii="Times New Roman" w:hAnsi="Times New Roman"/>
          <w:sz w:val="24"/>
        </w:rPr>
        <w:t>and Ratify Executive Director’s Execution of Agreement through Docusig</w:t>
      </w:r>
      <w:r w:rsidR="000237A2">
        <w:rPr>
          <w:rFonts w:ascii="Times New Roman" w:hAnsi="Times New Roman"/>
          <w:sz w:val="24"/>
        </w:rPr>
        <w:t>n</w:t>
      </w:r>
    </w:p>
    <w:p w14:paraId="78947F03" w14:textId="2EFE1A16" w:rsidR="00890511" w:rsidRPr="00901B99" w:rsidRDefault="00890511" w:rsidP="00901B99">
      <w:pPr>
        <w:pStyle w:val="Default"/>
        <w:numPr>
          <w:ilvl w:val="1"/>
          <w:numId w:val="15"/>
        </w:numPr>
        <w:tabs>
          <w:tab w:val="left" w:pos="810"/>
        </w:tabs>
        <w:rPr>
          <w:rFonts w:ascii="Times New Roman" w:hAnsi="Times New Roman"/>
          <w:sz w:val="24"/>
        </w:rPr>
      </w:pPr>
      <w:r>
        <w:rPr>
          <w:rFonts w:ascii="Times New Roman" w:hAnsi="Times New Roman"/>
          <w:sz w:val="24"/>
        </w:rPr>
        <w:t xml:space="preserve">This is title 20. </w:t>
      </w:r>
    </w:p>
    <w:p w14:paraId="2564806A" w14:textId="07CD70B5" w:rsidR="000237A2" w:rsidRDefault="000237A2" w:rsidP="00901B99"/>
    <w:p w14:paraId="3D46C6D5" w14:textId="39ACBECB" w:rsidR="00901B99" w:rsidRPr="00925D1D" w:rsidRDefault="00901B99" w:rsidP="00901B99">
      <w:pPr>
        <w:pStyle w:val="Default"/>
        <w:tabs>
          <w:tab w:val="left" w:pos="810"/>
        </w:tabs>
        <w:ind w:left="1440" w:hanging="1440"/>
        <w:rPr>
          <w:rFonts w:ascii="Times New Roman" w:hAnsi="Times New Roman"/>
          <w:sz w:val="24"/>
        </w:rPr>
      </w:pPr>
      <w:r w:rsidRPr="00901B99">
        <w:rPr>
          <w:rFonts w:ascii="Times New Roman" w:hAnsi="Times New Roman"/>
          <w:b/>
          <w:bCs/>
          <w:sz w:val="24"/>
        </w:rPr>
        <w:t>MOTION:</w:t>
      </w:r>
      <w:r w:rsidRPr="00901B99">
        <w:rPr>
          <w:rFonts w:ascii="Times New Roman" w:hAnsi="Times New Roman"/>
          <w:b/>
          <w:bCs/>
          <w:sz w:val="24"/>
        </w:rPr>
        <w:tab/>
      </w:r>
      <w:r w:rsidRPr="00901B99">
        <w:rPr>
          <w:rFonts w:ascii="Times New Roman" w:hAnsi="Times New Roman"/>
          <w:bCs/>
          <w:sz w:val="24"/>
        </w:rPr>
        <w:t xml:space="preserve">Motion to </w:t>
      </w:r>
      <w:r>
        <w:rPr>
          <w:rFonts w:ascii="Times New Roman" w:hAnsi="Times New Roman"/>
          <w:bCs/>
          <w:sz w:val="24"/>
        </w:rPr>
        <w:t xml:space="preserve">approve regular agenda item #32 was made by Commissioner Ivie and seconded by Commissioner Lee. The motion passed 2-0. </w:t>
      </w:r>
    </w:p>
    <w:p w14:paraId="6F697F55" w14:textId="77777777" w:rsidR="00901B99" w:rsidRDefault="00901B99" w:rsidP="00901B99"/>
    <w:p w14:paraId="03BC94D9" w14:textId="47D93576" w:rsidR="00901B99" w:rsidRDefault="000237A2" w:rsidP="000237A2">
      <w:pPr>
        <w:pStyle w:val="Default"/>
        <w:tabs>
          <w:tab w:val="left" w:pos="810"/>
        </w:tabs>
        <w:rPr>
          <w:rFonts w:ascii="Times New Roman" w:hAnsi="Times New Roman"/>
          <w:sz w:val="24"/>
        </w:rPr>
      </w:pPr>
      <w:r>
        <w:rPr>
          <w:rFonts w:ascii="Times New Roman" w:hAnsi="Times New Roman"/>
          <w:sz w:val="24"/>
        </w:rPr>
        <w:t xml:space="preserve">These are all standard agreements that Ben has looked over. </w:t>
      </w:r>
    </w:p>
    <w:p w14:paraId="7FE5AEC4" w14:textId="77777777" w:rsidR="000237A2" w:rsidRPr="000237A2" w:rsidRDefault="000237A2" w:rsidP="000237A2">
      <w:pPr>
        <w:pStyle w:val="Default"/>
        <w:tabs>
          <w:tab w:val="left" w:pos="810"/>
        </w:tabs>
        <w:rPr>
          <w:rFonts w:ascii="Times New Roman" w:hAnsi="Times New Roman"/>
          <w:sz w:val="24"/>
        </w:rPr>
      </w:pPr>
    </w:p>
    <w:p w14:paraId="7B1C2332" w14:textId="3E77E3AF" w:rsidR="00BF6B8B" w:rsidRDefault="003068D3" w:rsidP="008C2A62">
      <w:pPr>
        <w:pStyle w:val="Default"/>
        <w:numPr>
          <w:ilvl w:val="0"/>
          <w:numId w:val="15"/>
        </w:numPr>
        <w:tabs>
          <w:tab w:val="left" w:pos="810"/>
        </w:tabs>
        <w:rPr>
          <w:rFonts w:ascii="Times New Roman" w:hAnsi="Times New Roman"/>
          <w:sz w:val="24"/>
        </w:rPr>
      </w:pPr>
      <w:r>
        <w:rPr>
          <w:rFonts w:ascii="Times New Roman" w:hAnsi="Times New Roman"/>
          <w:sz w:val="24"/>
        </w:rPr>
        <w:t>Director’s Report</w:t>
      </w:r>
    </w:p>
    <w:p w14:paraId="017F239D" w14:textId="7A46F7E4" w:rsidR="003068D3" w:rsidRDefault="003068D3" w:rsidP="003068D3">
      <w:pPr>
        <w:pStyle w:val="Default"/>
        <w:numPr>
          <w:ilvl w:val="1"/>
          <w:numId w:val="15"/>
        </w:numPr>
        <w:tabs>
          <w:tab w:val="left" w:pos="810"/>
        </w:tabs>
        <w:rPr>
          <w:rFonts w:ascii="Times New Roman" w:hAnsi="Times New Roman"/>
          <w:sz w:val="24"/>
        </w:rPr>
      </w:pPr>
      <w:r>
        <w:rPr>
          <w:rFonts w:ascii="Times New Roman" w:hAnsi="Times New Roman"/>
          <w:sz w:val="24"/>
        </w:rPr>
        <w:t>Briefing/ QUAPI Report</w:t>
      </w:r>
    </w:p>
    <w:p w14:paraId="0FA0D639" w14:textId="1E3CA174" w:rsidR="00CF3106" w:rsidRDefault="00CF3106" w:rsidP="00CF3106">
      <w:pPr>
        <w:pStyle w:val="Default"/>
        <w:numPr>
          <w:ilvl w:val="2"/>
          <w:numId w:val="15"/>
        </w:numPr>
        <w:tabs>
          <w:tab w:val="left" w:pos="810"/>
        </w:tabs>
        <w:rPr>
          <w:rFonts w:ascii="Times New Roman" w:hAnsi="Times New Roman"/>
          <w:sz w:val="24"/>
        </w:rPr>
      </w:pPr>
      <w:r>
        <w:rPr>
          <w:rFonts w:ascii="Times New Roman" w:hAnsi="Times New Roman"/>
          <w:sz w:val="24"/>
        </w:rPr>
        <w:t xml:space="preserve">The receiving center money is planned to come through and we have been meeting with architectures and looking at buildings for this 23 hour stabilization bed facility. The plan would be to have the receiving center be where our current Intensive Residential Treatment building is and then move them elsewhere. MCOT has been funded in Wasatch County which will benefit rural communities by providing services there. The productivity is currently lower than expected due to COVID19, however these reports are trailed behind and we expect to see these numbers to rise next month. </w:t>
      </w:r>
      <w:r w:rsidR="00134F35">
        <w:rPr>
          <w:rFonts w:ascii="Times New Roman" w:hAnsi="Times New Roman"/>
          <w:sz w:val="24"/>
        </w:rPr>
        <w:t xml:space="preserve">We do not have a hiring </w:t>
      </w:r>
      <w:proofErr w:type="gramStart"/>
      <w:r w:rsidR="00134F35">
        <w:rPr>
          <w:rFonts w:ascii="Times New Roman" w:hAnsi="Times New Roman"/>
          <w:sz w:val="24"/>
        </w:rPr>
        <w:t>freeze,</w:t>
      </w:r>
      <w:proofErr w:type="gramEnd"/>
      <w:r w:rsidR="00134F35">
        <w:rPr>
          <w:rFonts w:ascii="Times New Roman" w:hAnsi="Times New Roman"/>
          <w:sz w:val="24"/>
        </w:rPr>
        <w:t xml:space="preserve"> however we make sure to look over position requests with scrutiny. </w:t>
      </w:r>
      <w:r w:rsidR="00D95ABD">
        <w:rPr>
          <w:rFonts w:ascii="Times New Roman" w:hAnsi="Times New Roman"/>
          <w:sz w:val="24"/>
        </w:rPr>
        <w:t xml:space="preserve">It may seem bizarre that MCOT encounters haven’t increased because of COVID19, however we must keep in mind that the numbers only reflect the outgoing services and not the calls. The calls continue to come in and the decrease in encounters could be due to adjustments of COVID19 and social distancing recommendations. We discussed the anticipated stresses that may occur due to property tax deadlines and lack of </w:t>
      </w:r>
      <w:proofErr w:type="gramStart"/>
      <w:r w:rsidR="00D95ABD">
        <w:rPr>
          <w:rFonts w:ascii="Times New Roman" w:hAnsi="Times New Roman"/>
          <w:sz w:val="24"/>
        </w:rPr>
        <w:t>work,</w:t>
      </w:r>
      <w:proofErr w:type="gramEnd"/>
      <w:r w:rsidR="00D95ABD">
        <w:rPr>
          <w:rFonts w:ascii="Times New Roman" w:hAnsi="Times New Roman"/>
          <w:sz w:val="24"/>
        </w:rPr>
        <w:t xml:space="preserve"> however WBH continues to address the concerns to assure people are getting help. </w:t>
      </w:r>
    </w:p>
    <w:p w14:paraId="02471AD1" w14:textId="77777777" w:rsidR="00D95ABD" w:rsidRDefault="00D95ABD" w:rsidP="00CF3106">
      <w:pPr>
        <w:pStyle w:val="Default"/>
        <w:numPr>
          <w:ilvl w:val="2"/>
          <w:numId w:val="15"/>
        </w:numPr>
        <w:tabs>
          <w:tab w:val="left" w:pos="810"/>
        </w:tabs>
        <w:rPr>
          <w:rFonts w:ascii="Times New Roman" w:hAnsi="Times New Roman"/>
          <w:sz w:val="24"/>
        </w:rPr>
      </w:pPr>
      <w:r>
        <w:rPr>
          <w:rFonts w:ascii="Times New Roman" w:hAnsi="Times New Roman"/>
          <w:sz w:val="24"/>
        </w:rPr>
        <w:t xml:space="preserve">Brian highlighted the Supported Housing Services program. He enlightened us with a success story that saved a client’s life because of our efforts with healthcare integration. </w:t>
      </w:r>
    </w:p>
    <w:p w14:paraId="170A8E6C" w14:textId="2B8B5665" w:rsidR="00D95ABD" w:rsidRDefault="00D95ABD" w:rsidP="00CF3106">
      <w:pPr>
        <w:pStyle w:val="Default"/>
        <w:numPr>
          <w:ilvl w:val="2"/>
          <w:numId w:val="15"/>
        </w:numPr>
        <w:tabs>
          <w:tab w:val="left" w:pos="810"/>
        </w:tabs>
        <w:rPr>
          <w:rFonts w:ascii="Times New Roman" w:hAnsi="Times New Roman"/>
          <w:sz w:val="24"/>
        </w:rPr>
      </w:pPr>
      <w:r>
        <w:rPr>
          <w:rFonts w:ascii="Times New Roman" w:hAnsi="Times New Roman"/>
          <w:sz w:val="24"/>
        </w:rPr>
        <w:lastRenderedPageBreak/>
        <w:t xml:space="preserve">Catherine discussed the positive relationship efforts </w:t>
      </w:r>
      <w:proofErr w:type="gramStart"/>
      <w:r>
        <w:rPr>
          <w:rFonts w:ascii="Times New Roman" w:hAnsi="Times New Roman"/>
          <w:sz w:val="24"/>
        </w:rPr>
        <w:t>of  New</w:t>
      </w:r>
      <w:proofErr w:type="gramEnd"/>
      <w:r>
        <w:rPr>
          <w:rFonts w:ascii="Times New Roman" w:hAnsi="Times New Roman"/>
          <w:sz w:val="24"/>
        </w:rPr>
        <w:t xml:space="preserve"> Vista and Vantage Point. Their collaboration has been a great way to strengthen treatment for youth during COVID19. One particular challenge with COVID19 is that when clients are coming back for treatment, they are often so focused on ways to survive such as food and income, that their mental health becomes a second priority. </w:t>
      </w:r>
    </w:p>
    <w:p w14:paraId="1B7E184A" w14:textId="19BC52B9" w:rsidR="00D95ABD" w:rsidRDefault="00D95ABD" w:rsidP="00CF3106">
      <w:pPr>
        <w:pStyle w:val="Default"/>
        <w:numPr>
          <w:ilvl w:val="2"/>
          <w:numId w:val="15"/>
        </w:numPr>
        <w:tabs>
          <w:tab w:val="left" w:pos="810"/>
        </w:tabs>
        <w:rPr>
          <w:rFonts w:ascii="Times New Roman" w:hAnsi="Times New Roman"/>
          <w:sz w:val="24"/>
        </w:rPr>
      </w:pPr>
      <w:r>
        <w:rPr>
          <w:rFonts w:ascii="Times New Roman" w:hAnsi="Times New Roman"/>
          <w:sz w:val="24"/>
        </w:rPr>
        <w:t xml:space="preserve">Randy highlighted the positive relationships that are being built through the SUD program and the community. He explained that a beneficial approach to the merge is recognizing that both mental health and SUD have their own specialties, and even though we are merged, it is important to recognize the strengths of each program. </w:t>
      </w:r>
    </w:p>
    <w:p w14:paraId="7D139155" w14:textId="64E16731" w:rsidR="00D47941" w:rsidRDefault="00D47941" w:rsidP="00D47941">
      <w:pPr>
        <w:pStyle w:val="Default"/>
        <w:numPr>
          <w:ilvl w:val="0"/>
          <w:numId w:val="15"/>
        </w:numPr>
        <w:tabs>
          <w:tab w:val="left" w:pos="810"/>
        </w:tabs>
        <w:rPr>
          <w:rFonts w:ascii="Times New Roman" w:hAnsi="Times New Roman"/>
          <w:sz w:val="24"/>
        </w:rPr>
      </w:pPr>
      <w:r>
        <w:rPr>
          <w:rFonts w:ascii="Times New Roman" w:hAnsi="Times New Roman"/>
          <w:sz w:val="24"/>
        </w:rPr>
        <w:t>Review an</w:t>
      </w:r>
      <w:r w:rsidR="00EA2B81">
        <w:rPr>
          <w:rFonts w:ascii="Times New Roman" w:hAnsi="Times New Roman"/>
          <w:sz w:val="24"/>
        </w:rPr>
        <w:t xml:space="preserve">d Acceptance of Financial Report for </w:t>
      </w:r>
      <w:r w:rsidR="0028059A">
        <w:rPr>
          <w:rFonts w:ascii="Times New Roman" w:hAnsi="Times New Roman"/>
          <w:sz w:val="24"/>
        </w:rPr>
        <w:t>June</w:t>
      </w:r>
      <w:r w:rsidR="00EA2B81">
        <w:rPr>
          <w:rFonts w:ascii="Times New Roman" w:hAnsi="Times New Roman"/>
          <w:sz w:val="24"/>
        </w:rPr>
        <w:t>, 2020.</w:t>
      </w:r>
    </w:p>
    <w:p w14:paraId="304BFB03" w14:textId="433FE774" w:rsidR="002D6EB9" w:rsidRDefault="00E20043" w:rsidP="006D2C9D">
      <w:pPr>
        <w:pStyle w:val="Default"/>
        <w:numPr>
          <w:ilvl w:val="1"/>
          <w:numId w:val="15"/>
        </w:numPr>
        <w:tabs>
          <w:tab w:val="left" w:pos="810"/>
        </w:tabs>
        <w:rPr>
          <w:rFonts w:ascii="Times New Roman" w:hAnsi="Times New Roman"/>
          <w:sz w:val="24"/>
        </w:rPr>
      </w:pPr>
      <w:r>
        <w:rPr>
          <w:rFonts w:ascii="Times New Roman" w:hAnsi="Times New Roman"/>
          <w:sz w:val="24"/>
        </w:rPr>
        <w:t xml:space="preserve">Todd explained that due to the merger, there are unusual transactions that we </w:t>
      </w:r>
      <w:proofErr w:type="gramStart"/>
      <w:r>
        <w:rPr>
          <w:rFonts w:ascii="Times New Roman" w:hAnsi="Times New Roman"/>
          <w:sz w:val="24"/>
        </w:rPr>
        <w:t>will  not</w:t>
      </w:r>
      <w:proofErr w:type="gramEnd"/>
      <w:r>
        <w:rPr>
          <w:rFonts w:ascii="Times New Roman" w:hAnsi="Times New Roman"/>
          <w:sz w:val="24"/>
        </w:rPr>
        <w:t xml:space="preserve"> see in the future. </w:t>
      </w:r>
      <w:r w:rsidR="002D6EB9">
        <w:rPr>
          <w:rFonts w:ascii="Times New Roman" w:hAnsi="Times New Roman"/>
          <w:sz w:val="24"/>
        </w:rPr>
        <w:t>The cash balance decreased in June. He explained that in a normal month, we would have received our payments on June 30</w:t>
      </w:r>
      <w:r w:rsidR="002D6EB9" w:rsidRPr="002D6EB9">
        <w:rPr>
          <w:rFonts w:ascii="Times New Roman" w:hAnsi="Times New Roman"/>
          <w:sz w:val="24"/>
          <w:vertAlign w:val="superscript"/>
        </w:rPr>
        <w:t>th</w:t>
      </w:r>
      <w:r w:rsidR="002D6EB9">
        <w:rPr>
          <w:rFonts w:ascii="Times New Roman" w:hAnsi="Times New Roman"/>
          <w:sz w:val="24"/>
        </w:rPr>
        <w:t>, however because of the merger, we held this off until July which allo9wed the county’s payments to go through accurately without hiccups. The payroll is increase</w:t>
      </w:r>
      <w:r w:rsidR="00DB35A2">
        <w:rPr>
          <w:rFonts w:ascii="Times New Roman" w:hAnsi="Times New Roman"/>
          <w:sz w:val="24"/>
        </w:rPr>
        <w:t>d</w:t>
      </w:r>
      <w:r w:rsidR="002D6EB9">
        <w:rPr>
          <w:rFonts w:ascii="Times New Roman" w:hAnsi="Times New Roman"/>
          <w:sz w:val="24"/>
        </w:rPr>
        <w:t xml:space="preserve"> by $190,000 because of all the new employees. The net income is $3.76 </w:t>
      </w:r>
      <w:proofErr w:type="gramStart"/>
      <w:r w:rsidR="002D6EB9">
        <w:rPr>
          <w:rFonts w:ascii="Times New Roman" w:hAnsi="Times New Roman"/>
          <w:sz w:val="24"/>
        </w:rPr>
        <w:t>million,</w:t>
      </w:r>
      <w:proofErr w:type="gramEnd"/>
      <w:r w:rsidR="002D6EB9">
        <w:rPr>
          <w:rFonts w:ascii="Times New Roman" w:hAnsi="Times New Roman"/>
          <w:sz w:val="24"/>
        </w:rPr>
        <w:t xml:space="preserve"> however $3.6 million of this is recording the merger transactions. If you were to subtract this, it would show an income of $150,000 which is normal. We will hold our books open for several weeks to capture patient claims and incoming invoices. </w:t>
      </w:r>
    </w:p>
    <w:p w14:paraId="6FFDAD89" w14:textId="15F3B0C6" w:rsidR="00E20043" w:rsidRDefault="002D6EB9" w:rsidP="006D2C9D">
      <w:pPr>
        <w:pStyle w:val="Default"/>
        <w:numPr>
          <w:ilvl w:val="1"/>
          <w:numId w:val="15"/>
        </w:numPr>
        <w:tabs>
          <w:tab w:val="left" w:pos="810"/>
        </w:tabs>
        <w:rPr>
          <w:rFonts w:ascii="Times New Roman" w:hAnsi="Times New Roman"/>
          <w:sz w:val="24"/>
        </w:rPr>
      </w:pPr>
      <w:r>
        <w:rPr>
          <w:rFonts w:ascii="Times New Roman" w:hAnsi="Times New Roman"/>
          <w:sz w:val="24"/>
        </w:rPr>
        <w:t xml:space="preserve">We have started our discussion with the external auditors and the board agreed to have the entrance conference on the day of the next authority board meeting. </w:t>
      </w:r>
    </w:p>
    <w:p w14:paraId="2AADB87E" w14:textId="1C2EB948" w:rsidR="00EA2B81" w:rsidRDefault="00EA2B81" w:rsidP="0028059A"/>
    <w:p w14:paraId="27D29DE7" w14:textId="5C15967C" w:rsidR="00901B99" w:rsidRDefault="00EA2B81" w:rsidP="002D6EB9">
      <w:pPr>
        <w:pStyle w:val="Default"/>
        <w:numPr>
          <w:ilvl w:val="0"/>
          <w:numId w:val="15"/>
        </w:numPr>
        <w:tabs>
          <w:tab w:val="left" w:pos="810"/>
        </w:tabs>
        <w:rPr>
          <w:rFonts w:ascii="Times New Roman" w:hAnsi="Times New Roman"/>
          <w:sz w:val="24"/>
        </w:rPr>
      </w:pPr>
      <w:r w:rsidRPr="00B70229">
        <w:rPr>
          <w:rFonts w:ascii="Times New Roman" w:hAnsi="Times New Roman"/>
          <w:sz w:val="24"/>
        </w:rPr>
        <w:t>Review and Acceptance of Expendit</w:t>
      </w:r>
      <w:r>
        <w:rPr>
          <w:rFonts w:ascii="Times New Roman" w:hAnsi="Times New Roman"/>
          <w:sz w:val="24"/>
        </w:rPr>
        <w:t xml:space="preserve">ure Report Summary for </w:t>
      </w:r>
      <w:r w:rsidR="0028059A">
        <w:rPr>
          <w:rFonts w:ascii="Times New Roman" w:hAnsi="Times New Roman"/>
          <w:sz w:val="24"/>
        </w:rPr>
        <w:t>June</w:t>
      </w:r>
      <w:r>
        <w:rPr>
          <w:rFonts w:ascii="Times New Roman" w:hAnsi="Times New Roman"/>
          <w:sz w:val="24"/>
        </w:rPr>
        <w:t>, 2020.</w:t>
      </w:r>
    </w:p>
    <w:p w14:paraId="433AE88A" w14:textId="36451497" w:rsidR="002D6EB9" w:rsidRDefault="002D6EB9" w:rsidP="002D6EB9">
      <w:pPr>
        <w:pStyle w:val="Default"/>
        <w:numPr>
          <w:ilvl w:val="1"/>
          <w:numId w:val="15"/>
        </w:numPr>
        <w:tabs>
          <w:tab w:val="left" w:pos="810"/>
        </w:tabs>
        <w:rPr>
          <w:rFonts w:ascii="Times New Roman" w:hAnsi="Times New Roman"/>
          <w:sz w:val="24"/>
        </w:rPr>
      </w:pPr>
      <w:r>
        <w:rPr>
          <w:rFonts w:ascii="Times New Roman" w:hAnsi="Times New Roman"/>
          <w:sz w:val="24"/>
        </w:rPr>
        <w:t xml:space="preserve">The board did not have any questions regarding the expenditure report. </w:t>
      </w:r>
    </w:p>
    <w:p w14:paraId="1333B841" w14:textId="77777777" w:rsidR="002D6EB9" w:rsidRPr="002D6EB9" w:rsidRDefault="002D6EB9" w:rsidP="002D6EB9">
      <w:pPr>
        <w:pStyle w:val="Default"/>
        <w:tabs>
          <w:tab w:val="left" w:pos="810"/>
        </w:tabs>
        <w:ind w:left="1440"/>
        <w:rPr>
          <w:rFonts w:ascii="Times New Roman" w:hAnsi="Times New Roman"/>
          <w:sz w:val="24"/>
        </w:rPr>
      </w:pPr>
    </w:p>
    <w:p w14:paraId="28C9522D" w14:textId="0D5C0DCD" w:rsidR="00901B99" w:rsidRDefault="00901B99" w:rsidP="00901B99">
      <w:pPr>
        <w:pStyle w:val="Default"/>
        <w:tabs>
          <w:tab w:val="left" w:pos="810"/>
        </w:tabs>
        <w:ind w:left="1440" w:hanging="1440"/>
        <w:rPr>
          <w:rFonts w:ascii="Times New Roman" w:hAnsi="Times New Roman"/>
          <w:bCs/>
          <w:sz w:val="24"/>
        </w:rPr>
      </w:pPr>
      <w:r w:rsidRPr="00901B99">
        <w:rPr>
          <w:rFonts w:ascii="Times New Roman" w:hAnsi="Times New Roman"/>
          <w:b/>
          <w:bCs/>
          <w:sz w:val="24"/>
        </w:rPr>
        <w:t>MOTION:</w:t>
      </w:r>
      <w:r w:rsidRPr="00901B99">
        <w:rPr>
          <w:rFonts w:ascii="Times New Roman" w:hAnsi="Times New Roman"/>
          <w:b/>
          <w:bCs/>
          <w:sz w:val="24"/>
        </w:rPr>
        <w:tab/>
      </w:r>
      <w:r w:rsidRPr="00901B99">
        <w:rPr>
          <w:rFonts w:ascii="Times New Roman" w:hAnsi="Times New Roman"/>
          <w:bCs/>
          <w:sz w:val="24"/>
        </w:rPr>
        <w:t xml:space="preserve">Motion to </w:t>
      </w:r>
      <w:r>
        <w:rPr>
          <w:rFonts w:ascii="Times New Roman" w:hAnsi="Times New Roman"/>
          <w:bCs/>
          <w:sz w:val="24"/>
        </w:rPr>
        <w:t>approve financial and expenditure reports as stated in regular agenda items #34 and #35 were made by Commissioner Ivie and seconded by Commissioner Lee. The motion passed 2-0.</w:t>
      </w:r>
    </w:p>
    <w:p w14:paraId="1F8A167D" w14:textId="0F8D88EA" w:rsidR="00901B99" w:rsidRDefault="00901B99" w:rsidP="00901B99">
      <w:pPr>
        <w:pStyle w:val="Default"/>
        <w:tabs>
          <w:tab w:val="left" w:pos="810"/>
        </w:tabs>
        <w:ind w:left="1440" w:hanging="1440"/>
        <w:rPr>
          <w:rFonts w:ascii="Times New Roman" w:hAnsi="Times New Roman"/>
          <w:sz w:val="24"/>
        </w:rPr>
      </w:pPr>
    </w:p>
    <w:p w14:paraId="3C7E5536" w14:textId="222BCFEE" w:rsidR="00901B99" w:rsidRDefault="00901B99" w:rsidP="00901B99">
      <w:pPr>
        <w:pStyle w:val="Default"/>
        <w:tabs>
          <w:tab w:val="left" w:pos="810"/>
        </w:tabs>
        <w:ind w:left="1440" w:hanging="1440"/>
        <w:rPr>
          <w:rFonts w:ascii="Times New Roman" w:hAnsi="Times New Roman"/>
          <w:sz w:val="24"/>
        </w:rPr>
      </w:pPr>
      <w:r w:rsidRPr="00901B99">
        <w:rPr>
          <w:rFonts w:ascii="Times New Roman" w:hAnsi="Times New Roman"/>
          <w:b/>
          <w:bCs/>
          <w:sz w:val="24"/>
        </w:rPr>
        <w:t>MOTION:</w:t>
      </w:r>
      <w:r w:rsidRPr="00901B99">
        <w:rPr>
          <w:rFonts w:ascii="Times New Roman" w:hAnsi="Times New Roman"/>
          <w:b/>
          <w:bCs/>
          <w:sz w:val="24"/>
        </w:rPr>
        <w:tab/>
      </w:r>
      <w:r w:rsidRPr="00901B99">
        <w:rPr>
          <w:rFonts w:ascii="Times New Roman" w:hAnsi="Times New Roman"/>
          <w:bCs/>
          <w:sz w:val="24"/>
        </w:rPr>
        <w:t xml:space="preserve">Motion to </w:t>
      </w:r>
      <w:r>
        <w:rPr>
          <w:rFonts w:ascii="Times New Roman" w:hAnsi="Times New Roman"/>
          <w:bCs/>
          <w:sz w:val="24"/>
        </w:rPr>
        <w:t>strike regular agenda items #36, #37, #38, and #39 were made by Commissioner Ivie and seconded by Commissioner Lee. The motion passed 2-0.</w:t>
      </w:r>
    </w:p>
    <w:p w14:paraId="43CA21C5" w14:textId="77777777" w:rsidR="00901B99" w:rsidRDefault="00901B99" w:rsidP="00901B99">
      <w:pPr>
        <w:pStyle w:val="Default"/>
        <w:tabs>
          <w:tab w:val="left" w:pos="810"/>
        </w:tabs>
        <w:ind w:left="1440" w:hanging="1440"/>
        <w:rPr>
          <w:rFonts w:ascii="Times New Roman" w:hAnsi="Times New Roman"/>
          <w:sz w:val="24"/>
        </w:rPr>
      </w:pPr>
    </w:p>
    <w:p w14:paraId="3CAF24E0" w14:textId="3F9B100C" w:rsidR="0057738C" w:rsidRPr="00D933FF" w:rsidRDefault="008F05DA" w:rsidP="008C2A62">
      <w:pPr>
        <w:pStyle w:val="Default"/>
        <w:numPr>
          <w:ilvl w:val="0"/>
          <w:numId w:val="15"/>
        </w:numPr>
        <w:tabs>
          <w:tab w:val="left" w:pos="810"/>
        </w:tabs>
        <w:rPr>
          <w:rFonts w:ascii="Times New Roman" w:hAnsi="Times New Roman"/>
          <w:sz w:val="24"/>
        </w:rPr>
      </w:pPr>
      <w:r w:rsidRPr="00D933FF">
        <w:rPr>
          <w:rFonts w:ascii="Times New Roman" w:hAnsi="Times New Roman"/>
          <w:sz w:val="24"/>
          <w:lang w:val="en-CA"/>
        </w:rPr>
        <w:fldChar w:fldCharType="begin"/>
      </w:r>
      <w:r w:rsidR="0057738C" w:rsidRPr="00D933FF">
        <w:rPr>
          <w:rFonts w:ascii="Times New Roman" w:hAnsi="Times New Roman"/>
          <w:sz w:val="24"/>
          <w:lang w:val="en-CA"/>
        </w:rPr>
        <w:instrText xml:space="preserve"> SEQ CHAPTER \h \r 1</w:instrText>
      </w:r>
      <w:r w:rsidRPr="00D933FF">
        <w:rPr>
          <w:rFonts w:ascii="Times New Roman" w:hAnsi="Times New Roman"/>
          <w:sz w:val="24"/>
          <w:lang w:val="en-CA"/>
        </w:rPr>
        <w:fldChar w:fldCharType="end"/>
      </w:r>
      <w:r w:rsidR="0057738C" w:rsidRPr="00D933FF">
        <w:rPr>
          <w:rFonts w:ascii="Times New Roman" w:hAnsi="Times New Roman"/>
          <w:sz w:val="24"/>
        </w:rPr>
        <w:t>Approve and Set a Date, Time and Location for a Closed Meeting to Discuss the Character, Professional Competence, or Physical or Mental Health of an Individual or Individuals (Suggested for today’s date, at this location, following the completion of the regular agenda and work session agenda items) (Announce the vote of each Commissioner)</w:t>
      </w:r>
    </w:p>
    <w:p w14:paraId="2626812A" w14:textId="77777777" w:rsidR="0057738C" w:rsidRPr="00D933FF" w:rsidRDefault="0057738C" w:rsidP="008C2A62">
      <w:pPr>
        <w:ind w:left="720"/>
        <w:jc w:val="both"/>
        <w:rPr>
          <w:szCs w:val="24"/>
        </w:rPr>
      </w:pPr>
    </w:p>
    <w:p w14:paraId="2E35EF4B" w14:textId="77777777" w:rsidR="0057738C" w:rsidRPr="00D933FF" w:rsidRDefault="0057738C" w:rsidP="008C2A62">
      <w:pPr>
        <w:pStyle w:val="ListParagraph"/>
        <w:numPr>
          <w:ilvl w:val="0"/>
          <w:numId w:val="15"/>
        </w:numPr>
        <w:jc w:val="both"/>
        <w:rPr>
          <w:szCs w:val="24"/>
        </w:rPr>
      </w:pPr>
      <w:r w:rsidRPr="00D933FF">
        <w:rPr>
          <w:szCs w:val="24"/>
        </w:rPr>
        <w:t>Approve and Set a Date, Time and Location for a Closed Meeting for a Strategy Session to Discuss Pending or Reasonably Imminent Litigation (Suggested for today’s date, at this location, following the completion of the regular agenda and work session agenda items) (Announce the vote of each Commissioner)</w:t>
      </w:r>
    </w:p>
    <w:p w14:paraId="6629CB36" w14:textId="77777777" w:rsidR="0057738C" w:rsidRPr="00D933FF" w:rsidRDefault="0057738C" w:rsidP="008C2A62">
      <w:pPr>
        <w:jc w:val="both"/>
        <w:rPr>
          <w:szCs w:val="24"/>
        </w:rPr>
      </w:pPr>
    </w:p>
    <w:p w14:paraId="6C65D4F2" w14:textId="77777777" w:rsidR="0057738C" w:rsidRPr="00D933FF" w:rsidRDefault="0057738C" w:rsidP="008C2A62">
      <w:pPr>
        <w:pStyle w:val="ListParagraph"/>
        <w:numPr>
          <w:ilvl w:val="0"/>
          <w:numId w:val="15"/>
        </w:numPr>
        <w:jc w:val="both"/>
        <w:rPr>
          <w:szCs w:val="24"/>
        </w:rPr>
      </w:pPr>
      <w:r w:rsidRPr="00D933FF">
        <w:rPr>
          <w:szCs w:val="24"/>
        </w:rPr>
        <w:lastRenderedPageBreak/>
        <w:t>Approve and Set a Date, Time and Location for a Closed Meeting for a Strategy Session to Discuss the Purchase, Exchange, or Lease of Real Property, Water Rights, or Water Shares (Suggested for today’s date, at this location, following the completion of the regular agenda and work session agenda items) (Announce the vote of each Commissioner)</w:t>
      </w:r>
    </w:p>
    <w:p w14:paraId="19A72B32" w14:textId="77777777" w:rsidR="0057738C" w:rsidRPr="00D933FF" w:rsidRDefault="0057738C" w:rsidP="008C2A62">
      <w:pPr>
        <w:pStyle w:val="ListParagraph"/>
        <w:jc w:val="both"/>
        <w:rPr>
          <w:szCs w:val="24"/>
        </w:rPr>
      </w:pPr>
    </w:p>
    <w:p w14:paraId="3D30EA91" w14:textId="77777777" w:rsidR="001C53E7" w:rsidRPr="00873C77" w:rsidRDefault="0057738C" w:rsidP="00873C77">
      <w:pPr>
        <w:pStyle w:val="ListParagraph"/>
        <w:numPr>
          <w:ilvl w:val="0"/>
          <w:numId w:val="15"/>
        </w:numPr>
        <w:jc w:val="both"/>
        <w:rPr>
          <w:szCs w:val="24"/>
        </w:rPr>
      </w:pPr>
      <w:r w:rsidRPr="00D933FF">
        <w:rPr>
          <w:szCs w:val="24"/>
        </w:rPr>
        <w:t>Approve and Set a Date, Time and Location for a Closed Meeting for a Strategy Session to Discuss the Sale of Real Property, Water Rights, or Water Shares, Previously Publicly Noticed for Sale (Suggested for today’s date, at this location, following the completion of the regular agenda and work session agenda items) (Announce the vote of each Commissioner)</w:t>
      </w:r>
    </w:p>
    <w:p w14:paraId="18A38882" w14:textId="77777777" w:rsidR="001C53E7" w:rsidRPr="00D933FF" w:rsidRDefault="001C53E7" w:rsidP="00873C77">
      <w:pPr>
        <w:pStyle w:val="Level1"/>
        <w:ind w:left="360"/>
        <w:jc w:val="center"/>
        <w:rPr>
          <w:b/>
          <w:szCs w:val="24"/>
          <w:u w:val="single"/>
        </w:rPr>
      </w:pPr>
      <w:r w:rsidRPr="00D933FF">
        <w:rPr>
          <w:b/>
          <w:szCs w:val="24"/>
          <w:u w:val="single"/>
        </w:rPr>
        <w:t>WORK SESSION</w:t>
      </w:r>
    </w:p>
    <w:p w14:paraId="54B88FCF" w14:textId="77777777" w:rsidR="001C53E7" w:rsidRPr="00D933FF" w:rsidRDefault="001C53E7" w:rsidP="008C2A62">
      <w:pPr>
        <w:pStyle w:val="Level1"/>
        <w:ind w:left="360"/>
        <w:jc w:val="center"/>
        <w:rPr>
          <w:b/>
          <w:szCs w:val="24"/>
          <w:u w:val="single"/>
        </w:rPr>
      </w:pPr>
      <w:r w:rsidRPr="00D933FF">
        <w:rPr>
          <w:b/>
          <w:szCs w:val="24"/>
          <w:u w:val="single"/>
        </w:rPr>
        <w:t>PUBLIC COMMENT</w:t>
      </w:r>
    </w:p>
    <w:p w14:paraId="4771D4F6" w14:textId="4F2CEC44" w:rsidR="001C53E7" w:rsidRDefault="001C53E7" w:rsidP="008C2A62">
      <w:pPr>
        <w:pStyle w:val="Level1"/>
        <w:ind w:left="360"/>
        <w:jc w:val="both"/>
        <w:rPr>
          <w:i/>
          <w:szCs w:val="24"/>
        </w:rPr>
      </w:pPr>
      <w:r w:rsidRPr="00D933FF">
        <w:rPr>
          <w:i/>
          <w:szCs w:val="24"/>
        </w:rPr>
        <w:t>In Compliance with the Americans with Disabilities Act, individuals needing special</w:t>
      </w:r>
      <w:r w:rsidR="00413C7F" w:rsidRPr="00D933FF">
        <w:rPr>
          <w:i/>
          <w:szCs w:val="24"/>
        </w:rPr>
        <w:t xml:space="preserve"> </w:t>
      </w:r>
      <w:r w:rsidRPr="00D933FF">
        <w:rPr>
          <w:i/>
          <w:szCs w:val="24"/>
        </w:rPr>
        <w:t>accommodations (including auxiliary communicative aids and services) during this</w:t>
      </w:r>
      <w:r w:rsidR="00413C7F" w:rsidRPr="00D933FF">
        <w:rPr>
          <w:i/>
          <w:szCs w:val="24"/>
        </w:rPr>
        <w:t xml:space="preserve"> </w:t>
      </w:r>
      <w:r w:rsidRPr="00D933FF">
        <w:rPr>
          <w:i/>
          <w:szCs w:val="24"/>
        </w:rPr>
        <w:t xml:space="preserve">meeting should notify </w:t>
      </w:r>
      <w:r w:rsidR="002051CF" w:rsidRPr="00D933FF">
        <w:rPr>
          <w:i/>
          <w:szCs w:val="24"/>
        </w:rPr>
        <w:t>Marilyn Sanders</w:t>
      </w:r>
      <w:r w:rsidRPr="00D933FF">
        <w:rPr>
          <w:i/>
          <w:szCs w:val="24"/>
        </w:rPr>
        <w:t xml:space="preserve"> at</w:t>
      </w:r>
      <w:r w:rsidR="00E75B4B" w:rsidRPr="00D933FF">
        <w:rPr>
          <w:i/>
          <w:szCs w:val="24"/>
        </w:rPr>
        <w:t xml:space="preserve"> </w:t>
      </w:r>
      <w:r w:rsidR="007C4E5D" w:rsidRPr="00D933FF">
        <w:rPr>
          <w:i/>
          <w:szCs w:val="24"/>
        </w:rPr>
        <w:t>(801)</w:t>
      </w:r>
      <w:r w:rsidRPr="00D933FF">
        <w:rPr>
          <w:i/>
          <w:szCs w:val="24"/>
        </w:rPr>
        <w:t xml:space="preserve"> 852-4704 at least one day prior to the meeting.</w:t>
      </w:r>
    </w:p>
    <w:p w14:paraId="0970CD84" w14:textId="09E9625F" w:rsidR="00B25EDC" w:rsidRDefault="00B25EDC" w:rsidP="008C2A62">
      <w:pPr>
        <w:pStyle w:val="Level1"/>
        <w:ind w:left="360"/>
        <w:jc w:val="both"/>
        <w:rPr>
          <w:i/>
          <w:szCs w:val="24"/>
        </w:rPr>
      </w:pPr>
    </w:p>
    <w:p w14:paraId="596F868A" w14:textId="4EAB8133" w:rsidR="00B25EDC" w:rsidRDefault="00901B99" w:rsidP="008C2A62">
      <w:pPr>
        <w:pStyle w:val="Level1"/>
        <w:ind w:left="360"/>
        <w:jc w:val="both"/>
        <w:rPr>
          <w:szCs w:val="24"/>
        </w:rPr>
      </w:pPr>
      <w:r>
        <w:rPr>
          <w:szCs w:val="24"/>
        </w:rPr>
        <w:t xml:space="preserve">There was no public comment. </w:t>
      </w:r>
    </w:p>
    <w:p w14:paraId="57188000" w14:textId="61F352B8" w:rsidR="00901B99" w:rsidRDefault="00901B99" w:rsidP="008C2A62">
      <w:pPr>
        <w:pStyle w:val="Level1"/>
        <w:ind w:left="360"/>
        <w:jc w:val="both"/>
        <w:rPr>
          <w:szCs w:val="24"/>
        </w:rPr>
      </w:pPr>
    </w:p>
    <w:p w14:paraId="35818612" w14:textId="437B48E6" w:rsidR="00901B99" w:rsidRDefault="00901B99" w:rsidP="00901B99">
      <w:pPr>
        <w:pStyle w:val="Level1"/>
        <w:ind w:left="1440" w:hanging="1440"/>
        <w:rPr>
          <w:szCs w:val="24"/>
        </w:rPr>
      </w:pPr>
      <w:r w:rsidRPr="005547E7">
        <w:rPr>
          <w:b/>
          <w:szCs w:val="24"/>
        </w:rPr>
        <w:t>MOTION:</w:t>
      </w:r>
      <w:r w:rsidRPr="005547E7">
        <w:rPr>
          <w:szCs w:val="24"/>
        </w:rPr>
        <w:tab/>
        <w:t xml:space="preserve">A motion to adjourn the meeting at </w:t>
      </w:r>
      <w:r>
        <w:rPr>
          <w:szCs w:val="24"/>
        </w:rPr>
        <w:t>10:24am</w:t>
      </w:r>
      <w:r w:rsidRPr="005547E7">
        <w:rPr>
          <w:szCs w:val="24"/>
        </w:rPr>
        <w:t xml:space="preserve"> was made by Commissioner Ivie and seconded by Commissioner </w:t>
      </w:r>
      <w:r>
        <w:rPr>
          <w:szCs w:val="24"/>
        </w:rPr>
        <w:t>Lee. Motion passed 2</w:t>
      </w:r>
      <w:r w:rsidRPr="005547E7">
        <w:rPr>
          <w:szCs w:val="24"/>
        </w:rPr>
        <w:t xml:space="preserve">-0. </w:t>
      </w:r>
    </w:p>
    <w:p w14:paraId="4EB94B10" w14:textId="77777777" w:rsidR="00901B99" w:rsidRPr="00B25EDC" w:rsidRDefault="00901B99" w:rsidP="008C2A62">
      <w:pPr>
        <w:pStyle w:val="Level1"/>
        <w:ind w:left="360"/>
        <w:jc w:val="both"/>
        <w:rPr>
          <w:szCs w:val="24"/>
        </w:rPr>
      </w:pPr>
    </w:p>
    <w:p w14:paraId="6A3E86D7" w14:textId="6BA86B01" w:rsidR="00B25EDC" w:rsidRPr="00B25EDC" w:rsidRDefault="00B25EDC" w:rsidP="008C2A62">
      <w:pPr>
        <w:pStyle w:val="Level1"/>
        <w:ind w:left="360"/>
        <w:jc w:val="both"/>
        <w:rPr>
          <w:szCs w:val="24"/>
        </w:rPr>
      </w:pPr>
    </w:p>
    <w:sectPr w:rsidR="00B25EDC" w:rsidRPr="00B25EDC" w:rsidSect="00B77550">
      <w:endnotePr>
        <w:numFmt w:val="lowerLetter"/>
      </w:endnotePr>
      <w:pgSz w:w="12240" w:h="15840" w:code="1"/>
      <w:pgMar w:top="1260" w:right="1080" w:bottom="1440" w:left="180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AF19C" w14:textId="77777777" w:rsidR="00C920FF" w:rsidRDefault="00C920FF">
      <w:r>
        <w:separator/>
      </w:r>
    </w:p>
  </w:endnote>
  <w:endnote w:type="continuationSeparator" w:id="0">
    <w:p w14:paraId="647DB62C" w14:textId="77777777" w:rsidR="00C920FF" w:rsidRDefault="00C9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3B642" w14:textId="77777777" w:rsidR="00C920FF" w:rsidRDefault="00C920FF">
      <w:r>
        <w:separator/>
      </w:r>
    </w:p>
  </w:footnote>
  <w:footnote w:type="continuationSeparator" w:id="0">
    <w:p w14:paraId="3E5C5DB4" w14:textId="77777777" w:rsidR="00C920FF" w:rsidRDefault="00C92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E2945"/>
    <w:multiLevelType w:val="hybridMultilevel"/>
    <w:tmpl w:val="B1D0EBFC"/>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A7F35"/>
    <w:multiLevelType w:val="hybridMultilevel"/>
    <w:tmpl w:val="54328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E70900"/>
    <w:multiLevelType w:val="hybridMultilevel"/>
    <w:tmpl w:val="538813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E0D1A"/>
    <w:multiLevelType w:val="hybridMultilevel"/>
    <w:tmpl w:val="ADBC9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475B5C"/>
    <w:multiLevelType w:val="hybridMultilevel"/>
    <w:tmpl w:val="F0F81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74EF6"/>
    <w:multiLevelType w:val="hybridMultilevel"/>
    <w:tmpl w:val="04BA9404"/>
    <w:lvl w:ilvl="0" w:tplc="C762B8A2">
      <w:start w:val="1"/>
      <w:numFmt w:val="decimal"/>
      <w:lvlText w:val="%1."/>
      <w:lvlJc w:val="left"/>
      <w:pPr>
        <w:tabs>
          <w:tab w:val="num" w:pos="1440"/>
        </w:tabs>
        <w:ind w:left="1440" w:hanging="720"/>
      </w:pPr>
      <w:rPr>
        <w:rFonts w:hint="default"/>
      </w:rPr>
    </w:lvl>
    <w:lvl w:ilvl="1" w:tplc="02EEDEC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E6858A6"/>
    <w:multiLevelType w:val="hybridMultilevel"/>
    <w:tmpl w:val="2D743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593ABB"/>
    <w:multiLevelType w:val="hybridMultilevel"/>
    <w:tmpl w:val="6D7454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9B61ED"/>
    <w:multiLevelType w:val="hybridMultilevel"/>
    <w:tmpl w:val="0D5E4652"/>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2C7884"/>
    <w:multiLevelType w:val="hybridMultilevel"/>
    <w:tmpl w:val="ADECE2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C00AF6"/>
    <w:multiLevelType w:val="hybridMultilevel"/>
    <w:tmpl w:val="5546B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0959B6"/>
    <w:multiLevelType w:val="hybridMultilevel"/>
    <w:tmpl w:val="4B067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057A6B"/>
    <w:multiLevelType w:val="hybridMultilevel"/>
    <w:tmpl w:val="538813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541316"/>
    <w:multiLevelType w:val="hybridMultilevel"/>
    <w:tmpl w:val="70BAFD8C"/>
    <w:lvl w:ilvl="0" w:tplc="11483CF2">
      <w:start w:val="1"/>
      <w:numFmt w:val="decimal"/>
      <w:lvlText w:val="%1."/>
      <w:lvlJc w:val="left"/>
      <w:pPr>
        <w:tabs>
          <w:tab w:val="num" w:pos="1080"/>
        </w:tabs>
        <w:ind w:left="1080" w:hanging="720"/>
      </w:pPr>
      <w:rPr>
        <w:rFonts w:ascii="Times New Roman" w:hAnsi="Times New Roman"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3"/>
  </w:num>
  <w:num w:numId="3">
    <w:abstractNumId w:val="4"/>
  </w:num>
  <w:num w:numId="4">
    <w:abstractNumId w:val="1"/>
  </w:num>
  <w:num w:numId="5">
    <w:abstractNumId w:val="7"/>
  </w:num>
  <w:num w:numId="6">
    <w:abstractNumId w:val="3"/>
  </w:num>
  <w:num w:numId="7">
    <w:abstractNumId w:val="8"/>
  </w:num>
  <w:num w:numId="8">
    <w:abstractNumId w:val="9"/>
  </w:num>
  <w:num w:numId="9">
    <w:abstractNumId w:val="2"/>
  </w:num>
  <w:num w:numId="10">
    <w:abstractNumId w:val="0"/>
  </w:num>
  <w:num w:numId="11">
    <w:abstractNumId w:val="12"/>
  </w:num>
  <w:num w:numId="12">
    <w:abstractNumId w:val="9"/>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lyn Sanders">
    <w15:presenceInfo w15:providerId="None" w15:userId="Marilyn Sand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5505"/>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310"/>
    <w:rsid w:val="00007D2A"/>
    <w:rsid w:val="00016632"/>
    <w:rsid w:val="000237A2"/>
    <w:rsid w:val="00031694"/>
    <w:rsid w:val="00032DD2"/>
    <w:rsid w:val="00036E4E"/>
    <w:rsid w:val="00040063"/>
    <w:rsid w:val="0005610D"/>
    <w:rsid w:val="00062BE4"/>
    <w:rsid w:val="00063B5C"/>
    <w:rsid w:val="00063F58"/>
    <w:rsid w:val="000641EB"/>
    <w:rsid w:val="00074D19"/>
    <w:rsid w:val="000909FD"/>
    <w:rsid w:val="000920DE"/>
    <w:rsid w:val="000A04A0"/>
    <w:rsid w:val="000B2EB4"/>
    <w:rsid w:val="000B3950"/>
    <w:rsid w:val="000B6ABD"/>
    <w:rsid w:val="000D21CC"/>
    <w:rsid w:val="000D3296"/>
    <w:rsid w:val="000D365E"/>
    <w:rsid w:val="000D479A"/>
    <w:rsid w:val="000D7A59"/>
    <w:rsid w:val="000E2086"/>
    <w:rsid w:val="000E6950"/>
    <w:rsid w:val="00104460"/>
    <w:rsid w:val="00106565"/>
    <w:rsid w:val="00107509"/>
    <w:rsid w:val="00110E5F"/>
    <w:rsid w:val="00113432"/>
    <w:rsid w:val="00114807"/>
    <w:rsid w:val="00116472"/>
    <w:rsid w:val="00127E05"/>
    <w:rsid w:val="00130C25"/>
    <w:rsid w:val="00132B9E"/>
    <w:rsid w:val="00133339"/>
    <w:rsid w:val="001334E7"/>
    <w:rsid w:val="00134F35"/>
    <w:rsid w:val="001406AA"/>
    <w:rsid w:val="00142C54"/>
    <w:rsid w:val="00144A52"/>
    <w:rsid w:val="00147D10"/>
    <w:rsid w:val="00152011"/>
    <w:rsid w:val="00160C97"/>
    <w:rsid w:val="00160DD3"/>
    <w:rsid w:val="001630F6"/>
    <w:rsid w:val="001646CE"/>
    <w:rsid w:val="001678C8"/>
    <w:rsid w:val="00170928"/>
    <w:rsid w:val="00186A83"/>
    <w:rsid w:val="00187F50"/>
    <w:rsid w:val="00194781"/>
    <w:rsid w:val="0019766E"/>
    <w:rsid w:val="001A1FEB"/>
    <w:rsid w:val="001A7FBA"/>
    <w:rsid w:val="001B7EF1"/>
    <w:rsid w:val="001C0F7F"/>
    <w:rsid w:val="001C53E7"/>
    <w:rsid w:val="001D2DFE"/>
    <w:rsid w:val="001D4962"/>
    <w:rsid w:val="001D4EBB"/>
    <w:rsid w:val="001D526F"/>
    <w:rsid w:val="001F0DC6"/>
    <w:rsid w:val="001F7D04"/>
    <w:rsid w:val="00200149"/>
    <w:rsid w:val="002051CF"/>
    <w:rsid w:val="002062F9"/>
    <w:rsid w:val="0020755F"/>
    <w:rsid w:val="00215D07"/>
    <w:rsid w:val="0021783B"/>
    <w:rsid w:val="00222EBB"/>
    <w:rsid w:val="00227B5B"/>
    <w:rsid w:val="002319C2"/>
    <w:rsid w:val="00234786"/>
    <w:rsid w:val="002402AB"/>
    <w:rsid w:val="002469EB"/>
    <w:rsid w:val="00252672"/>
    <w:rsid w:val="00253141"/>
    <w:rsid w:val="00265776"/>
    <w:rsid w:val="00271E77"/>
    <w:rsid w:val="0027408A"/>
    <w:rsid w:val="0028059A"/>
    <w:rsid w:val="00286142"/>
    <w:rsid w:val="002A19B7"/>
    <w:rsid w:val="002A4AAD"/>
    <w:rsid w:val="002A696F"/>
    <w:rsid w:val="002B2321"/>
    <w:rsid w:val="002B61F3"/>
    <w:rsid w:val="002C6B98"/>
    <w:rsid w:val="002D0125"/>
    <w:rsid w:val="002D6EB9"/>
    <w:rsid w:val="002E0444"/>
    <w:rsid w:val="002E18D7"/>
    <w:rsid w:val="002E2F45"/>
    <w:rsid w:val="002E61F1"/>
    <w:rsid w:val="00303C28"/>
    <w:rsid w:val="00306396"/>
    <w:rsid w:val="003068D3"/>
    <w:rsid w:val="00310573"/>
    <w:rsid w:val="003146AF"/>
    <w:rsid w:val="00330CFD"/>
    <w:rsid w:val="00332304"/>
    <w:rsid w:val="0034082B"/>
    <w:rsid w:val="003437EE"/>
    <w:rsid w:val="00352E5B"/>
    <w:rsid w:val="003566DC"/>
    <w:rsid w:val="00366E15"/>
    <w:rsid w:val="00371E18"/>
    <w:rsid w:val="00371E76"/>
    <w:rsid w:val="00386ECB"/>
    <w:rsid w:val="0039569A"/>
    <w:rsid w:val="003A43CE"/>
    <w:rsid w:val="003A50C9"/>
    <w:rsid w:val="003A716F"/>
    <w:rsid w:val="003C05EE"/>
    <w:rsid w:val="003C2175"/>
    <w:rsid w:val="003C2DF8"/>
    <w:rsid w:val="003C3811"/>
    <w:rsid w:val="003C79B9"/>
    <w:rsid w:val="003D4483"/>
    <w:rsid w:val="003E1F84"/>
    <w:rsid w:val="003E22D2"/>
    <w:rsid w:val="003F4D6F"/>
    <w:rsid w:val="00403B85"/>
    <w:rsid w:val="00412E52"/>
    <w:rsid w:val="00413C7F"/>
    <w:rsid w:val="00425049"/>
    <w:rsid w:val="00425324"/>
    <w:rsid w:val="00432167"/>
    <w:rsid w:val="0043413F"/>
    <w:rsid w:val="004353A0"/>
    <w:rsid w:val="0044197A"/>
    <w:rsid w:val="0044790A"/>
    <w:rsid w:val="004619D4"/>
    <w:rsid w:val="004632E8"/>
    <w:rsid w:val="004647A7"/>
    <w:rsid w:val="00474F63"/>
    <w:rsid w:val="00476079"/>
    <w:rsid w:val="00477F1F"/>
    <w:rsid w:val="00480E69"/>
    <w:rsid w:val="00482363"/>
    <w:rsid w:val="00487D94"/>
    <w:rsid w:val="004B3838"/>
    <w:rsid w:val="004B4C35"/>
    <w:rsid w:val="004B6B5D"/>
    <w:rsid w:val="004B7E37"/>
    <w:rsid w:val="004C33F5"/>
    <w:rsid w:val="004D27F0"/>
    <w:rsid w:val="004D33DA"/>
    <w:rsid w:val="004D3FC3"/>
    <w:rsid w:val="004D4AEB"/>
    <w:rsid w:val="004E09C3"/>
    <w:rsid w:val="004E2B6C"/>
    <w:rsid w:val="004E4520"/>
    <w:rsid w:val="004F254B"/>
    <w:rsid w:val="004F7DBD"/>
    <w:rsid w:val="00506424"/>
    <w:rsid w:val="00510AF9"/>
    <w:rsid w:val="005142E6"/>
    <w:rsid w:val="005175F8"/>
    <w:rsid w:val="00521FA6"/>
    <w:rsid w:val="005229FC"/>
    <w:rsid w:val="00533133"/>
    <w:rsid w:val="00552CF3"/>
    <w:rsid w:val="005568DB"/>
    <w:rsid w:val="00557FBA"/>
    <w:rsid w:val="00567CFA"/>
    <w:rsid w:val="00576BE9"/>
    <w:rsid w:val="0057738C"/>
    <w:rsid w:val="005A0335"/>
    <w:rsid w:val="005A3F57"/>
    <w:rsid w:val="005A4664"/>
    <w:rsid w:val="005A6033"/>
    <w:rsid w:val="005B36BC"/>
    <w:rsid w:val="005B3AFA"/>
    <w:rsid w:val="005C00DB"/>
    <w:rsid w:val="005C048A"/>
    <w:rsid w:val="005C2358"/>
    <w:rsid w:val="005D0DF6"/>
    <w:rsid w:val="005D370B"/>
    <w:rsid w:val="005D4683"/>
    <w:rsid w:val="005D4C80"/>
    <w:rsid w:val="005D5A4D"/>
    <w:rsid w:val="005D705F"/>
    <w:rsid w:val="005E152A"/>
    <w:rsid w:val="005E73ED"/>
    <w:rsid w:val="005F1903"/>
    <w:rsid w:val="00600F62"/>
    <w:rsid w:val="00603776"/>
    <w:rsid w:val="0060564D"/>
    <w:rsid w:val="00606886"/>
    <w:rsid w:val="0061207B"/>
    <w:rsid w:val="00625679"/>
    <w:rsid w:val="0062722F"/>
    <w:rsid w:val="00632F1C"/>
    <w:rsid w:val="00633883"/>
    <w:rsid w:val="00641BB6"/>
    <w:rsid w:val="0064597F"/>
    <w:rsid w:val="00647F2B"/>
    <w:rsid w:val="006611D3"/>
    <w:rsid w:val="006625AC"/>
    <w:rsid w:val="00663C78"/>
    <w:rsid w:val="00664A09"/>
    <w:rsid w:val="0067042E"/>
    <w:rsid w:val="00671D21"/>
    <w:rsid w:val="0067698A"/>
    <w:rsid w:val="006769A3"/>
    <w:rsid w:val="00685232"/>
    <w:rsid w:val="006857CC"/>
    <w:rsid w:val="00687CEC"/>
    <w:rsid w:val="006911AF"/>
    <w:rsid w:val="006C2358"/>
    <w:rsid w:val="006C23B5"/>
    <w:rsid w:val="006D117F"/>
    <w:rsid w:val="006D2C9D"/>
    <w:rsid w:val="006D6D42"/>
    <w:rsid w:val="006E2DFE"/>
    <w:rsid w:val="006F2070"/>
    <w:rsid w:val="006F33E1"/>
    <w:rsid w:val="006F512D"/>
    <w:rsid w:val="006F6BA2"/>
    <w:rsid w:val="006F766E"/>
    <w:rsid w:val="007032CB"/>
    <w:rsid w:val="007039B2"/>
    <w:rsid w:val="0070471B"/>
    <w:rsid w:val="00707D69"/>
    <w:rsid w:val="00710EA3"/>
    <w:rsid w:val="007172E6"/>
    <w:rsid w:val="007174DC"/>
    <w:rsid w:val="00727A08"/>
    <w:rsid w:val="00732B0A"/>
    <w:rsid w:val="007476F5"/>
    <w:rsid w:val="007502CA"/>
    <w:rsid w:val="00752737"/>
    <w:rsid w:val="00753E98"/>
    <w:rsid w:val="00754057"/>
    <w:rsid w:val="00757D5B"/>
    <w:rsid w:val="007600DF"/>
    <w:rsid w:val="00765946"/>
    <w:rsid w:val="007659C0"/>
    <w:rsid w:val="00771830"/>
    <w:rsid w:val="007812F7"/>
    <w:rsid w:val="0078205A"/>
    <w:rsid w:val="00784037"/>
    <w:rsid w:val="00784B20"/>
    <w:rsid w:val="00784DDF"/>
    <w:rsid w:val="007857CC"/>
    <w:rsid w:val="00787B0E"/>
    <w:rsid w:val="00790899"/>
    <w:rsid w:val="0079409D"/>
    <w:rsid w:val="00794B6A"/>
    <w:rsid w:val="007A20FB"/>
    <w:rsid w:val="007A4ADD"/>
    <w:rsid w:val="007A4D4C"/>
    <w:rsid w:val="007A7E3D"/>
    <w:rsid w:val="007B529F"/>
    <w:rsid w:val="007C337D"/>
    <w:rsid w:val="007C401C"/>
    <w:rsid w:val="007C4E5D"/>
    <w:rsid w:val="007D7155"/>
    <w:rsid w:val="007E32F5"/>
    <w:rsid w:val="007E6BCA"/>
    <w:rsid w:val="007E7476"/>
    <w:rsid w:val="007F2ED8"/>
    <w:rsid w:val="007F414F"/>
    <w:rsid w:val="0080050A"/>
    <w:rsid w:val="00802361"/>
    <w:rsid w:val="00802A6C"/>
    <w:rsid w:val="00804D2E"/>
    <w:rsid w:val="008150ED"/>
    <w:rsid w:val="008176D2"/>
    <w:rsid w:val="00823AFC"/>
    <w:rsid w:val="00824117"/>
    <w:rsid w:val="008456C5"/>
    <w:rsid w:val="0084671F"/>
    <w:rsid w:val="00847297"/>
    <w:rsid w:val="00850305"/>
    <w:rsid w:val="00852836"/>
    <w:rsid w:val="0086049A"/>
    <w:rsid w:val="00861E35"/>
    <w:rsid w:val="00862275"/>
    <w:rsid w:val="00865F96"/>
    <w:rsid w:val="00866F1F"/>
    <w:rsid w:val="00866F89"/>
    <w:rsid w:val="00870310"/>
    <w:rsid w:val="0087093F"/>
    <w:rsid w:val="00872FA6"/>
    <w:rsid w:val="00873C77"/>
    <w:rsid w:val="00877B3C"/>
    <w:rsid w:val="00880739"/>
    <w:rsid w:val="00890511"/>
    <w:rsid w:val="008966B7"/>
    <w:rsid w:val="0089765C"/>
    <w:rsid w:val="008A4636"/>
    <w:rsid w:val="008A5033"/>
    <w:rsid w:val="008A777C"/>
    <w:rsid w:val="008B49E8"/>
    <w:rsid w:val="008C1021"/>
    <w:rsid w:val="008C1FD7"/>
    <w:rsid w:val="008C24DE"/>
    <w:rsid w:val="008C2A62"/>
    <w:rsid w:val="008C4727"/>
    <w:rsid w:val="008D0537"/>
    <w:rsid w:val="008D40D6"/>
    <w:rsid w:val="008D42C9"/>
    <w:rsid w:val="008E5AED"/>
    <w:rsid w:val="008E669A"/>
    <w:rsid w:val="008F05DA"/>
    <w:rsid w:val="008F3B81"/>
    <w:rsid w:val="008F4A32"/>
    <w:rsid w:val="00901B99"/>
    <w:rsid w:val="00903EBE"/>
    <w:rsid w:val="0090404D"/>
    <w:rsid w:val="00910A6A"/>
    <w:rsid w:val="00911F42"/>
    <w:rsid w:val="00912E31"/>
    <w:rsid w:val="00916AE3"/>
    <w:rsid w:val="00916FF5"/>
    <w:rsid w:val="0092357A"/>
    <w:rsid w:val="00924D4B"/>
    <w:rsid w:val="00925D1D"/>
    <w:rsid w:val="00933469"/>
    <w:rsid w:val="00933FA0"/>
    <w:rsid w:val="0093620D"/>
    <w:rsid w:val="009370CB"/>
    <w:rsid w:val="009425C0"/>
    <w:rsid w:val="00956C4A"/>
    <w:rsid w:val="0096131D"/>
    <w:rsid w:val="00965E88"/>
    <w:rsid w:val="009664CE"/>
    <w:rsid w:val="009671B1"/>
    <w:rsid w:val="00982F4A"/>
    <w:rsid w:val="0099456F"/>
    <w:rsid w:val="009A0BBD"/>
    <w:rsid w:val="009A42C1"/>
    <w:rsid w:val="009A65FA"/>
    <w:rsid w:val="009B45DC"/>
    <w:rsid w:val="009C18B6"/>
    <w:rsid w:val="009C244C"/>
    <w:rsid w:val="009C61B0"/>
    <w:rsid w:val="009E3EE2"/>
    <w:rsid w:val="009E4317"/>
    <w:rsid w:val="009F16CB"/>
    <w:rsid w:val="00A03138"/>
    <w:rsid w:val="00A03E96"/>
    <w:rsid w:val="00A126FD"/>
    <w:rsid w:val="00A13BA0"/>
    <w:rsid w:val="00A14A33"/>
    <w:rsid w:val="00A15C9D"/>
    <w:rsid w:val="00A17A6A"/>
    <w:rsid w:val="00A21C71"/>
    <w:rsid w:val="00A24523"/>
    <w:rsid w:val="00A2490D"/>
    <w:rsid w:val="00A2795D"/>
    <w:rsid w:val="00A33E90"/>
    <w:rsid w:val="00A35B23"/>
    <w:rsid w:val="00A432CD"/>
    <w:rsid w:val="00A447A3"/>
    <w:rsid w:val="00A45340"/>
    <w:rsid w:val="00A47A94"/>
    <w:rsid w:val="00A50B67"/>
    <w:rsid w:val="00A51F34"/>
    <w:rsid w:val="00A540E4"/>
    <w:rsid w:val="00A56C73"/>
    <w:rsid w:val="00A56C75"/>
    <w:rsid w:val="00A63A0E"/>
    <w:rsid w:val="00A63E36"/>
    <w:rsid w:val="00A672FD"/>
    <w:rsid w:val="00A717E9"/>
    <w:rsid w:val="00A86B85"/>
    <w:rsid w:val="00A90642"/>
    <w:rsid w:val="00A962DE"/>
    <w:rsid w:val="00A97457"/>
    <w:rsid w:val="00AA57A8"/>
    <w:rsid w:val="00AA745F"/>
    <w:rsid w:val="00AB15DD"/>
    <w:rsid w:val="00AB16A7"/>
    <w:rsid w:val="00AB62A1"/>
    <w:rsid w:val="00AC19DF"/>
    <w:rsid w:val="00AC72E3"/>
    <w:rsid w:val="00AD22C0"/>
    <w:rsid w:val="00AD6756"/>
    <w:rsid w:val="00AE0715"/>
    <w:rsid w:val="00AE2949"/>
    <w:rsid w:val="00AE5E4D"/>
    <w:rsid w:val="00AF5CB3"/>
    <w:rsid w:val="00AF6553"/>
    <w:rsid w:val="00AF6F27"/>
    <w:rsid w:val="00B06D12"/>
    <w:rsid w:val="00B23534"/>
    <w:rsid w:val="00B25EDC"/>
    <w:rsid w:val="00B27664"/>
    <w:rsid w:val="00B31EF5"/>
    <w:rsid w:val="00B36D43"/>
    <w:rsid w:val="00B3735E"/>
    <w:rsid w:val="00B40FDC"/>
    <w:rsid w:val="00B4125D"/>
    <w:rsid w:val="00B50C22"/>
    <w:rsid w:val="00B51323"/>
    <w:rsid w:val="00B541E7"/>
    <w:rsid w:val="00B6414F"/>
    <w:rsid w:val="00B64E05"/>
    <w:rsid w:val="00B6600B"/>
    <w:rsid w:val="00B70229"/>
    <w:rsid w:val="00B72B69"/>
    <w:rsid w:val="00B73415"/>
    <w:rsid w:val="00B73CFB"/>
    <w:rsid w:val="00B77550"/>
    <w:rsid w:val="00B80613"/>
    <w:rsid w:val="00B82813"/>
    <w:rsid w:val="00B90159"/>
    <w:rsid w:val="00B92E72"/>
    <w:rsid w:val="00BA0980"/>
    <w:rsid w:val="00BA39D3"/>
    <w:rsid w:val="00BA54BA"/>
    <w:rsid w:val="00BB0FC8"/>
    <w:rsid w:val="00BB3124"/>
    <w:rsid w:val="00BB4A29"/>
    <w:rsid w:val="00BB7CFF"/>
    <w:rsid w:val="00BC131F"/>
    <w:rsid w:val="00BC79A3"/>
    <w:rsid w:val="00BC7DF5"/>
    <w:rsid w:val="00BE059E"/>
    <w:rsid w:val="00BE0B8B"/>
    <w:rsid w:val="00BE0C85"/>
    <w:rsid w:val="00BE75AF"/>
    <w:rsid w:val="00BF5A75"/>
    <w:rsid w:val="00BF66CC"/>
    <w:rsid w:val="00BF6B8B"/>
    <w:rsid w:val="00C00B53"/>
    <w:rsid w:val="00C0394C"/>
    <w:rsid w:val="00C04DD2"/>
    <w:rsid w:val="00C05D9A"/>
    <w:rsid w:val="00C1546D"/>
    <w:rsid w:val="00C16EEE"/>
    <w:rsid w:val="00C252B4"/>
    <w:rsid w:val="00C318F6"/>
    <w:rsid w:val="00C31CDF"/>
    <w:rsid w:val="00C339FA"/>
    <w:rsid w:val="00C40BE5"/>
    <w:rsid w:val="00C419AE"/>
    <w:rsid w:val="00C502A3"/>
    <w:rsid w:val="00C50322"/>
    <w:rsid w:val="00C5316F"/>
    <w:rsid w:val="00C57B2B"/>
    <w:rsid w:val="00C60B38"/>
    <w:rsid w:val="00C60F2C"/>
    <w:rsid w:val="00C63AEE"/>
    <w:rsid w:val="00C67579"/>
    <w:rsid w:val="00C772FF"/>
    <w:rsid w:val="00C7797C"/>
    <w:rsid w:val="00C8175D"/>
    <w:rsid w:val="00C82E3F"/>
    <w:rsid w:val="00C85DE4"/>
    <w:rsid w:val="00C90020"/>
    <w:rsid w:val="00C90E28"/>
    <w:rsid w:val="00C91DC8"/>
    <w:rsid w:val="00C91E35"/>
    <w:rsid w:val="00C920FF"/>
    <w:rsid w:val="00C92316"/>
    <w:rsid w:val="00C97420"/>
    <w:rsid w:val="00CA32D7"/>
    <w:rsid w:val="00CA55CD"/>
    <w:rsid w:val="00CB0525"/>
    <w:rsid w:val="00CB1FDF"/>
    <w:rsid w:val="00CB3BD7"/>
    <w:rsid w:val="00CB488C"/>
    <w:rsid w:val="00CB61B8"/>
    <w:rsid w:val="00CB71CA"/>
    <w:rsid w:val="00CC0580"/>
    <w:rsid w:val="00CC617F"/>
    <w:rsid w:val="00CD18FB"/>
    <w:rsid w:val="00CE3A05"/>
    <w:rsid w:val="00CE4F5A"/>
    <w:rsid w:val="00CE5BA2"/>
    <w:rsid w:val="00CF3106"/>
    <w:rsid w:val="00D015F6"/>
    <w:rsid w:val="00D03066"/>
    <w:rsid w:val="00D1556E"/>
    <w:rsid w:val="00D15F9D"/>
    <w:rsid w:val="00D1743A"/>
    <w:rsid w:val="00D17EBE"/>
    <w:rsid w:val="00D20D49"/>
    <w:rsid w:val="00D2468D"/>
    <w:rsid w:val="00D24DDD"/>
    <w:rsid w:val="00D25251"/>
    <w:rsid w:val="00D2578B"/>
    <w:rsid w:val="00D27219"/>
    <w:rsid w:val="00D3090A"/>
    <w:rsid w:val="00D41995"/>
    <w:rsid w:val="00D41E57"/>
    <w:rsid w:val="00D46056"/>
    <w:rsid w:val="00D47941"/>
    <w:rsid w:val="00D47C37"/>
    <w:rsid w:val="00D54DBA"/>
    <w:rsid w:val="00D61D01"/>
    <w:rsid w:val="00D64070"/>
    <w:rsid w:val="00D6498C"/>
    <w:rsid w:val="00D65972"/>
    <w:rsid w:val="00D721D3"/>
    <w:rsid w:val="00D72529"/>
    <w:rsid w:val="00D80B3B"/>
    <w:rsid w:val="00D83087"/>
    <w:rsid w:val="00D90C2E"/>
    <w:rsid w:val="00D933FF"/>
    <w:rsid w:val="00D936BC"/>
    <w:rsid w:val="00D9476C"/>
    <w:rsid w:val="00D956B1"/>
    <w:rsid w:val="00D95ABD"/>
    <w:rsid w:val="00D95CA6"/>
    <w:rsid w:val="00D96829"/>
    <w:rsid w:val="00D97144"/>
    <w:rsid w:val="00DA1A6C"/>
    <w:rsid w:val="00DA2EA2"/>
    <w:rsid w:val="00DB0596"/>
    <w:rsid w:val="00DB35A2"/>
    <w:rsid w:val="00DB671B"/>
    <w:rsid w:val="00DD1489"/>
    <w:rsid w:val="00DD1C7A"/>
    <w:rsid w:val="00DD2EC5"/>
    <w:rsid w:val="00DD3178"/>
    <w:rsid w:val="00DD43D4"/>
    <w:rsid w:val="00DD48C4"/>
    <w:rsid w:val="00DD4B5D"/>
    <w:rsid w:val="00DD738E"/>
    <w:rsid w:val="00DE4196"/>
    <w:rsid w:val="00DF6752"/>
    <w:rsid w:val="00E04E4F"/>
    <w:rsid w:val="00E10E61"/>
    <w:rsid w:val="00E13B9D"/>
    <w:rsid w:val="00E1422B"/>
    <w:rsid w:val="00E20043"/>
    <w:rsid w:val="00E215FD"/>
    <w:rsid w:val="00E24D8B"/>
    <w:rsid w:val="00E32CDB"/>
    <w:rsid w:val="00E36B83"/>
    <w:rsid w:val="00E375B8"/>
    <w:rsid w:val="00E4014E"/>
    <w:rsid w:val="00E40BFC"/>
    <w:rsid w:val="00E424E6"/>
    <w:rsid w:val="00E42B83"/>
    <w:rsid w:val="00E43ED9"/>
    <w:rsid w:val="00E44507"/>
    <w:rsid w:val="00E44AE5"/>
    <w:rsid w:val="00E539B0"/>
    <w:rsid w:val="00E638F7"/>
    <w:rsid w:val="00E73E60"/>
    <w:rsid w:val="00E75B4B"/>
    <w:rsid w:val="00E776D3"/>
    <w:rsid w:val="00E822CD"/>
    <w:rsid w:val="00E8724E"/>
    <w:rsid w:val="00EA05F7"/>
    <w:rsid w:val="00EA1060"/>
    <w:rsid w:val="00EA2B81"/>
    <w:rsid w:val="00EA69F3"/>
    <w:rsid w:val="00EB58AF"/>
    <w:rsid w:val="00EC0918"/>
    <w:rsid w:val="00ED23BA"/>
    <w:rsid w:val="00EE11A4"/>
    <w:rsid w:val="00EE3266"/>
    <w:rsid w:val="00EE4CBD"/>
    <w:rsid w:val="00EF1F7D"/>
    <w:rsid w:val="00EF3765"/>
    <w:rsid w:val="00EF516E"/>
    <w:rsid w:val="00EF5973"/>
    <w:rsid w:val="00F01825"/>
    <w:rsid w:val="00F03A22"/>
    <w:rsid w:val="00F126C4"/>
    <w:rsid w:val="00F13723"/>
    <w:rsid w:val="00F14464"/>
    <w:rsid w:val="00F2225D"/>
    <w:rsid w:val="00F227C2"/>
    <w:rsid w:val="00F23BF1"/>
    <w:rsid w:val="00F25535"/>
    <w:rsid w:val="00F326A6"/>
    <w:rsid w:val="00F32A14"/>
    <w:rsid w:val="00F32D13"/>
    <w:rsid w:val="00F33634"/>
    <w:rsid w:val="00F346BB"/>
    <w:rsid w:val="00F37229"/>
    <w:rsid w:val="00F37300"/>
    <w:rsid w:val="00F412AA"/>
    <w:rsid w:val="00F51001"/>
    <w:rsid w:val="00F52AD9"/>
    <w:rsid w:val="00F5316B"/>
    <w:rsid w:val="00F54D5F"/>
    <w:rsid w:val="00F6193A"/>
    <w:rsid w:val="00F66082"/>
    <w:rsid w:val="00F73E62"/>
    <w:rsid w:val="00F81708"/>
    <w:rsid w:val="00F8395E"/>
    <w:rsid w:val="00F94775"/>
    <w:rsid w:val="00F94C0A"/>
    <w:rsid w:val="00FA3CA0"/>
    <w:rsid w:val="00FB1154"/>
    <w:rsid w:val="00FB162D"/>
    <w:rsid w:val="00FB294F"/>
    <w:rsid w:val="00FC734F"/>
    <w:rsid w:val="00FD6F01"/>
    <w:rsid w:val="00FE03FA"/>
    <w:rsid w:val="00FE3AFA"/>
    <w:rsid w:val="00FE78D2"/>
    <w:rsid w:val="00FF342B"/>
    <w:rsid w:val="00FF6A89"/>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5505"/>
    <o:shapelayout v:ext="edit">
      <o:idmap v:ext="edit" data="1"/>
    </o:shapelayout>
  </w:shapeDefaults>
  <w:decimalSymbol w:val="."/>
  <w:listSeparator w:val=","/>
  <w14:docId w14:val="276CDAA6"/>
  <w15:docId w15:val="{69326A76-BD05-450A-88F8-C9916914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550"/>
    <w:rPr>
      <w:sz w:val="24"/>
    </w:rPr>
  </w:style>
  <w:style w:type="paragraph" w:styleId="Heading1">
    <w:name w:val="heading 1"/>
    <w:basedOn w:val="Normal"/>
    <w:next w:val="Normal"/>
    <w:qFormat/>
    <w:rsid w:val="00B77550"/>
    <w:pPr>
      <w:keepNext/>
      <w:widowControl w:val="0"/>
      <w:tabs>
        <w:tab w:val="center" w:pos="5039"/>
      </w:tabs>
      <w:spacing w:line="217" w:lineRule="auto"/>
      <w:jc w:val="center"/>
      <w:outlineLvl w:val="0"/>
    </w:pPr>
    <w:rPr>
      <w:b/>
      <w:sz w:val="28"/>
    </w:rPr>
  </w:style>
  <w:style w:type="paragraph" w:styleId="Heading2">
    <w:name w:val="heading 2"/>
    <w:basedOn w:val="Normal"/>
    <w:next w:val="Normal"/>
    <w:qFormat/>
    <w:rsid w:val="00B77550"/>
    <w:pPr>
      <w:keepNext/>
      <w:widowControl w:val="0"/>
      <w:spacing w:line="217" w:lineRule="auto"/>
      <w:jc w:val="center"/>
      <w:outlineLvl w:val="1"/>
    </w:pPr>
    <w:rPr>
      <w:b/>
      <w:sz w:val="20"/>
    </w:rPr>
  </w:style>
  <w:style w:type="paragraph" w:styleId="Heading3">
    <w:name w:val="heading 3"/>
    <w:basedOn w:val="Normal"/>
    <w:next w:val="Normal"/>
    <w:qFormat/>
    <w:rsid w:val="00B77550"/>
    <w:pPr>
      <w:keepNext/>
      <w:widowControl w:val="0"/>
      <w:spacing w:line="217" w:lineRule="auto"/>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77550"/>
    <w:pPr>
      <w:widowControl w:val="0"/>
      <w:tabs>
        <w:tab w:val="center" w:pos="5039"/>
      </w:tabs>
      <w:spacing w:line="217" w:lineRule="auto"/>
      <w:jc w:val="center"/>
    </w:pPr>
    <w:rPr>
      <w:rFonts w:ascii="Arial Black" w:hAnsi="Arial Black"/>
      <w:b/>
      <w:bCs/>
      <w:sz w:val="28"/>
    </w:rPr>
  </w:style>
  <w:style w:type="paragraph" w:customStyle="1" w:styleId="Level1">
    <w:name w:val="Level 1"/>
    <w:basedOn w:val="Normal"/>
    <w:rsid w:val="00B77550"/>
    <w:pPr>
      <w:widowControl w:val="0"/>
    </w:pPr>
  </w:style>
  <w:style w:type="paragraph" w:customStyle="1" w:styleId="Level2">
    <w:name w:val="Level 2"/>
    <w:basedOn w:val="Normal"/>
    <w:rsid w:val="00B77550"/>
    <w:pPr>
      <w:widowControl w:val="0"/>
    </w:pPr>
  </w:style>
  <w:style w:type="paragraph" w:customStyle="1" w:styleId="Level3">
    <w:name w:val="Level 3"/>
    <w:basedOn w:val="Normal"/>
    <w:rsid w:val="00B77550"/>
    <w:pPr>
      <w:widowControl w:val="0"/>
    </w:pPr>
  </w:style>
  <w:style w:type="paragraph" w:customStyle="1" w:styleId="Level4">
    <w:name w:val="Level 4"/>
    <w:basedOn w:val="Normal"/>
    <w:rsid w:val="00B77550"/>
    <w:pPr>
      <w:widowControl w:val="0"/>
    </w:pPr>
  </w:style>
  <w:style w:type="paragraph" w:customStyle="1" w:styleId="Level5">
    <w:name w:val="Level 5"/>
    <w:basedOn w:val="Normal"/>
    <w:rsid w:val="00B77550"/>
    <w:pPr>
      <w:widowControl w:val="0"/>
    </w:pPr>
  </w:style>
  <w:style w:type="paragraph" w:customStyle="1" w:styleId="Level6">
    <w:name w:val="Level 6"/>
    <w:basedOn w:val="Normal"/>
    <w:rsid w:val="00B77550"/>
    <w:pPr>
      <w:widowControl w:val="0"/>
    </w:pPr>
  </w:style>
  <w:style w:type="paragraph" w:customStyle="1" w:styleId="Level7">
    <w:name w:val="Level 7"/>
    <w:basedOn w:val="Normal"/>
    <w:rsid w:val="00B77550"/>
    <w:pPr>
      <w:widowControl w:val="0"/>
    </w:pPr>
  </w:style>
  <w:style w:type="paragraph" w:customStyle="1" w:styleId="Level8">
    <w:name w:val="Level 8"/>
    <w:basedOn w:val="Normal"/>
    <w:rsid w:val="00B77550"/>
    <w:pPr>
      <w:widowControl w:val="0"/>
    </w:pPr>
  </w:style>
  <w:style w:type="paragraph" w:customStyle="1" w:styleId="Level9">
    <w:name w:val="Level 9"/>
    <w:basedOn w:val="Normal"/>
    <w:rsid w:val="00B77550"/>
    <w:pPr>
      <w:widowControl w:val="0"/>
    </w:pPr>
    <w:rPr>
      <w:b/>
    </w:rPr>
  </w:style>
  <w:style w:type="paragraph" w:customStyle="1" w:styleId="QuickA">
    <w:name w:val="Quick A."/>
    <w:basedOn w:val="Normal"/>
    <w:rsid w:val="00B77550"/>
    <w:pPr>
      <w:widowControl w:val="0"/>
    </w:pPr>
  </w:style>
  <w:style w:type="paragraph" w:customStyle="1" w:styleId="Quicka0">
    <w:name w:val="Quick a."/>
    <w:basedOn w:val="Normal"/>
    <w:rsid w:val="00B77550"/>
    <w:pPr>
      <w:widowControl w:val="0"/>
    </w:pPr>
  </w:style>
  <w:style w:type="paragraph" w:customStyle="1" w:styleId="Quick1">
    <w:name w:val="Quick 1."/>
    <w:basedOn w:val="Normal"/>
    <w:rsid w:val="00B77550"/>
    <w:pPr>
      <w:widowControl w:val="0"/>
    </w:pPr>
  </w:style>
  <w:style w:type="paragraph" w:customStyle="1" w:styleId="Quicki">
    <w:name w:val="Quick i."/>
    <w:basedOn w:val="Normal"/>
    <w:rsid w:val="00B77550"/>
    <w:pPr>
      <w:widowControl w:val="0"/>
    </w:pPr>
  </w:style>
  <w:style w:type="paragraph" w:customStyle="1" w:styleId="QuickI0">
    <w:name w:val="Quick I."/>
    <w:basedOn w:val="Normal"/>
    <w:rsid w:val="00B77550"/>
    <w:pPr>
      <w:widowControl w:val="0"/>
    </w:pPr>
  </w:style>
  <w:style w:type="paragraph" w:styleId="Header">
    <w:name w:val="header"/>
    <w:basedOn w:val="Normal"/>
    <w:semiHidden/>
    <w:rsid w:val="00B77550"/>
    <w:pPr>
      <w:tabs>
        <w:tab w:val="center" w:pos="4320"/>
        <w:tab w:val="right" w:pos="8640"/>
      </w:tabs>
    </w:pPr>
  </w:style>
  <w:style w:type="paragraph" w:styleId="Footer">
    <w:name w:val="footer"/>
    <w:basedOn w:val="Normal"/>
    <w:semiHidden/>
    <w:rsid w:val="00B77550"/>
    <w:pPr>
      <w:tabs>
        <w:tab w:val="center" w:pos="4320"/>
        <w:tab w:val="right" w:pos="8640"/>
      </w:tabs>
    </w:pPr>
  </w:style>
  <w:style w:type="character" w:styleId="PageNumber">
    <w:name w:val="page number"/>
    <w:basedOn w:val="DefaultParagraphFont"/>
    <w:semiHidden/>
    <w:rsid w:val="00B77550"/>
  </w:style>
  <w:style w:type="paragraph" w:styleId="PlainText">
    <w:name w:val="Plain Text"/>
    <w:basedOn w:val="Normal"/>
    <w:semiHidden/>
    <w:rsid w:val="00B77550"/>
    <w:rPr>
      <w:rFonts w:ascii="Courier New" w:hAnsi="Courier New" w:cs="Courier New"/>
      <w:sz w:val="20"/>
    </w:rPr>
  </w:style>
  <w:style w:type="paragraph" w:styleId="BodyTextIndent">
    <w:name w:val="Body Text Indent"/>
    <w:basedOn w:val="Normal"/>
    <w:semiHidden/>
    <w:rsid w:val="00B77550"/>
    <w:pPr>
      <w:tabs>
        <w:tab w:val="left" w:pos="1080"/>
      </w:tabs>
      <w:ind w:left="1080" w:hanging="360"/>
    </w:pPr>
  </w:style>
  <w:style w:type="paragraph" w:styleId="DocumentMap">
    <w:name w:val="Document Map"/>
    <w:basedOn w:val="Normal"/>
    <w:semiHidden/>
    <w:rsid w:val="00B77550"/>
    <w:pPr>
      <w:shd w:val="clear" w:color="auto" w:fill="000080"/>
    </w:pPr>
    <w:rPr>
      <w:rFonts w:ascii="Tahoma" w:hAnsi="Tahoma" w:cs="Tahoma"/>
    </w:rPr>
  </w:style>
  <w:style w:type="paragraph" w:customStyle="1" w:styleId="Default">
    <w:name w:val="Default"/>
    <w:rsid w:val="00B77550"/>
    <w:pPr>
      <w:autoSpaceDE w:val="0"/>
      <w:autoSpaceDN w:val="0"/>
      <w:adjustRightInd w:val="0"/>
    </w:pPr>
    <w:rPr>
      <w:rFonts w:ascii="Arial" w:hAnsi="Arial"/>
      <w:szCs w:val="24"/>
    </w:rPr>
  </w:style>
  <w:style w:type="paragraph" w:styleId="ListParagraph">
    <w:name w:val="List Paragraph"/>
    <w:basedOn w:val="Normal"/>
    <w:uiPriority w:val="34"/>
    <w:qFormat/>
    <w:rsid w:val="00BF66CC"/>
    <w:pPr>
      <w:ind w:left="720"/>
    </w:pPr>
  </w:style>
  <w:style w:type="paragraph" w:styleId="BalloonText">
    <w:name w:val="Balloon Text"/>
    <w:basedOn w:val="Normal"/>
    <w:link w:val="BalloonTextChar"/>
    <w:uiPriority w:val="99"/>
    <w:semiHidden/>
    <w:unhideWhenUsed/>
    <w:rsid w:val="00757D5B"/>
    <w:rPr>
      <w:rFonts w:ascii="Tahoma" w:hAnsi="Tahoma" w:cs="Tahoma"/>
      <w:sz w:val="16"/>
      <w:szCs w:val="16"/>
    </w:rPr>
  </w:style>
  <w:style w:type="character" w:customStyle="1" w:styleId="BalloonTextChar">
    <w:name w:val="Balloon Text Char"/>
    <w:basedOn w:val="DefaultParagraphFont"/>
    <w:link w:val="BalloonText"/>
    <w:uiPriority w:val="99"/>
    <w:semiHidden/>
    <w:rsid w:val="00757D5B"/>
    <w:rPr>
      <w:rFonts w:ascii="Tahoma" w:hAnsi="Tahoma" w:cs="Tahoma"/>
      <w:sz w:val="16"/>
      <w:szCs w:val="16"/>
    </w:rPr>
  </w:style>
  <w:style w:type="character" w:customStyle="1" w:styleId="TitleChar">
    <w:name w:val="Title Char"/>
    <w:basedOn w:val="DefaultParagraphFont"/>
    <w:link w:val="Title"/>
    <w:rsid w:val="00366E15"/>
    <w:rPr>
      <w:rFonts w:ascii="Arial Black" w:hAnsi="Arial Black"/>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56949">
      <w:bodyDiv w:val="1"/>
      <w:marLeft w:val="0"/>
      <w:marRight w:val="0"/>
      <w:marTop w:val="0"/>
      <w:marBottom w:val="0"/>
      <w:divBdr>
        <w:top w:val="none" w:sz="0" w:space="0" w:color="auto"/>
        <w:left w:val="none" w:sz="0" w:space="0" w:color="auto"/>
        <w:bottom w:val="none" w:sz="0" w:space="0" w:color="auto"/>
        <w:right w:val="none" w:sz="0" w:space="0" w:color="auto"/>
      </w:divBdr>
    </w:div>
    <w:div w:id="500203226">
      <w:bodyDiv w:val="1"/>
      <w:marLeft w:val="0"/>
      <w:marRight w:val="0"/>
      <w:marTop w:val="0"/>
      <w:marBottom w:val="0"/>
      <w:divBdr>
        <w:top w:val="none" w:sz="0" w:space="0" w:color="auto"/>
        <w:left w:val="none" w:sz="0" w:space="0" w:color="auto"/>
        <w:bottom w:val="none" w:sz="0" w:space="0" w:color="auto"/>
        <w:right w:val="none" w:sz="0" w:space="0" w:color="auto"/>
      </w:divBdr>
    </w:div>
    <w:div w:id="1002856900">
      <w:bodyDiv w:val="1"/>
      <w:marLeft w:val="240"/>
      <w:marRight w:val="240"/>
      <w:marTop w:val="240"/>
      <w:marBottom w:val="60"/>
      <w:divBdr>
        <w:top w:val="none" w:sz="0" w:space="0" w:color="auto"/>
        <w:left w:val="none" w:sz="0" w:space="0" w:color="auto"/>
        <w:bottom w:val="none" w:sz="0" w:space="0" w:color="auto"/>
        <w:right w:val="none" w:sz="0" w:space="0" w:color="auto"/>
      </w:divBdr>
    </w:div>
    <w:div w:id="1408192284">
      <w:bodyDiv w:val="1"/>
      <w:marLeft w:val="0"/>
      <w:marRight w:val="0"/>
      <w:marTop w:val="0"/>
      <w:marBottom w:val="0"/>
      <w:divBdr>
        <w:top w:val="none" w:sz="0" w:space="0" w:color="auto"/>
        <w:left w:val="none" w:sz="0" w:space="0" w:color="auto"/>
        <w:bottom w:val="none" w:sz="0" w:space="0" w:color="auto"/>
        <w:right w:val="none" w:sz="0" w:space="0" w:color="auto"/>
      </w:divBdr>
    </w:div>
    <w:div w:id="178456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99098-6C30-4F7C-9C0C-3804D3BFE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7</Pages>
  <Words>2148</Words>
  <Characters>12245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WASATCH MENTAL HEALTH AUTHORITY BOARD MEETING</vt:lpstr>
    </vt:vector>
  </TitlesOfParts>
  <Company>WMH</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WASATCH MENTAL HEALTH AUTHORITY BOARD MEETING</dc:title>
  <dc:creator>Marilyn Sanders</dc:creator>
  <cp:lastModifiedBy>Marilyn Sanders</cp:lastModifiedBy>
  <cp:revision>58</cp:revision>
  <cp:lastPrinted>2020-07-17T17:43:00Z</cp:lastPrinted>
  <dcterms:created xsi:type="dcterms:W3CDTF">2020-07-22T14:47:00Z</dcterms:created>
  <dcterms:modified xsi:type="dcterms:W3CDTF">2020-07-28T16:55:00Z</dcterms:modified>
</cp:coreProperties>
</file>