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70" w:rsidRDefault="009C299E" w:rsidP="009C299E">
      <w:pPr>
        <w:jc w:val="center"/>
        <w:rPr>
          <w:b/>
        </w:rPr>
      </w:pPr>
      <w:r w:rsidRPr="009C299E">
        <w:rPr>
          <w:b/>
        </w:rPr>
        <w:t xml:space="preserve">STATE </w:t>
      </w:r>
      <w:r w:rsidR="00A80EC1">
        <w:rPr>
          <w:b/>
        </w:rPr>
        <w:t>BONDING COMMISSION</w:t>
      </w:r>
    </w:p>
    <w:p w:rsidR="00F5755F" w:rsidRPr="005E2670" w:rsidRDefault="00F55C75" w:rsidP="009C299E">
      <w:pPr>
        <w:jc w:val="center"/>
        <w:rPr>
          <w:b/>
        </w:rPr>
      </w:pPr>
      <w:r>
        <w:t>Approved</w:t>
      </w:r>
      <w:r w:rsidR="00D121A9">
        <w:t xml:space="preserve"> </w:t>
      </w:r>
      <w:r w:rsidR="00494ED7">
        <w:t>Minutes of the February 11, 2020</w:t>
      </w:r>
      <w:r w:rsidR="009C299E">
        <w:t xml:space="preserve"> Meeting</w:t>
      </w:r>
    </w:p>
    <w:p w:rsidR="009C299E" w:rsidRPr="00FA45A9" w:rsidRDefault="004804E5" w:rsidP="009C299E">
      <w:pPr>
        <w:jc w:val="center"/>
      </w:pPr>
      <w:proofErr w:type="spellStart"/>
      <w:r>
        <w:t>Rampton</w:t>
      </w:r>
      <w:proofErr w:type="spellEnd"/>
      <w:r>
        <w:t xml:space="preserve"> Board</w:t>
      </w:r>
      <w:r w:rsidR="00901964">
        <w:t xml:space="preserve"> Room</w:t>
      </w:r>
    </w:p>
    <w:p w:rsidR="009C299E" w:rsidRDefault="009F59CE" w:rsidP="009C299E">
      <w:pPr>
        <w:jc w:val="center"/>
      </w:pPr>
      <w:r w:rsidRPr="00FA45A9">
        <w:t>C</w:t>
      </w:r>
      <w:r w:rsidR="004804E5">
        <w:t>-200</w:t>
      </w:r>
      <w:r w:rsidRPr="00FA45A9">
        <w:t xml:space="preserve"> </w:t>
      </w:r>
      <w:r w:rsidR="009C299E" w:rsidRPr="00FA45A9">
        <w:t>State Capitol</w:t>
      </w:r>
    </w:p>
    <w:p w:rsidR="009C299E" w:rsidRDefault="009C299E" w:rsidP="009C299E">
      <w:pPr>
        <w:jc w:val="center"/>
      </w:pPr>
      <w:r>
        <w:t>Salt Lake City, UT 84114</w:t>
      </w:r>
    </w:p>
    <w:p w:rsidR="009C299E" w:rsidRDefault="009C299E" w:rsidP="009C299E">
      <w:pPr>
        <w:jc w:val="center"/>
      </w:pPr>
    </w:p>
    <w:p w:rsidR="009C299E" w:rsidRPr="00FA45A9" w:rsidRDefault="00055129" w:rsidP="009C299E">
      <w:pPr>
        <w:rPr>
          <w:b/>
        </w:rPr>
      </w:pPr>
      <w:r>
        <w:rPr>
          <w:b/>
        </w:rPr>
        <w:t>Authority</w:t>
      </w:r>
      <w:r w:rsidR="009C299E" w:rsidRPr="00FA45A9">
        <w:rPr>
          <w:b/>
        </w:rPr>
        <w:t xml:space="preserve"> Members Attending:</w:t>
      </w:r>
      <w:r w:rsidR="009C299E" w:rsidRPr="00FA45A9">
        <w:rPr>
          <w:b/>
        </w:rPr>
        <w:tab/>
      </w:r>
    </w:p>
    <w:p w:rsidR="00A80EC1" w:rsidRDefault="005A4687" w:rsidP="005A4687">
      <w:pPr>
        <w:tabs>
          <w:tab w:val="left" w:pos="360"/>
        </w:tabs>
      </w:pPr>
      <w:r>
        <w:tab/>
        <w:t xml:space="preserve">Spencer Cox, Lieutenant Governor and Chair of the State </w:t>
      </w:r>
      <w:r w:rsidR="00A80EC1">
        <w:t>Bonding Commission</w:t>
      </w:r>
    </w:p>
    <w:p w:rsidR="000D26C7" w:rsidRDefault="004804E5" w:rsidP="005A4687">
      <w:pPr>
        <w:tabs>
          <w:tab w:val="left" w:pos="360"/>
        </w:tabs>
      </w:pPr>
      <w:r>
        <w:tab/>
        <w:t>Blaine Carlton</w:t>
      </w:r>
      <w:r w:rsidR="00A80EC1">
        <w:t xml:space="preserve">, Vice </w:t>
      </w:r>
      <w:r w:rsidR="005A4687">
        <w:t xml:space="preserve">Chair </w:t>
      </w:r>
      <w:r w:rsidR="00901964">
        <w:t xml:space="preserve">of the State </w:t>
      </w:r>
      <w:r w:rsidR="00A80EC1">
        <w:t xml:space="preserve">Bonding Commission </w:t>
      </w:r>
    </w:p>
    <w:p w:rsidR="004863E8" w:rsidRDefault="004804E5" w:rsidP="005A4687">
      <w:pPr>
        <w:tabs>
          <w:tab w:val="left" w:pos="360"/>
        </w:tabs>
      </w:pPr>
      <w:r>
        <w:tab/>
        <w:t>David Damschen</w:t>
      </w:r>
      <w:r w:rsidR="005A4687">
        <w:t xml:space="preserve">, State Treasurer and Secretary of the </w:t>
      </w:r>
      <w:r w:rsidR="00A80EC1">
        <w:t>State Bonding Commission</w:t>
      </w:r>
      <w:r w:rsidR="00494ED7">
        <w:t xml:space="preserve"> (via phone)</w:t>
      </w:r>
    </w:p>
    <w:p w:rsidR="00901964" w:rsidRDefault="00901964" w:rsidP="004863E8">
      <w:pPr>
        <w:rPr>
          <w:b/>
        </w:rPr>
      </w:pPr>
    </w:p>
    <w:p w:rsidR="009C299E" w:rsidRPr="00FA45A9" w:rsidRDefault="009C299E" w:rsidP="009C299E">
      <w:pPr>
        <w:rPr>
          <w:b/>
        </w:rPr>
      </w:pPr>
      <w:r w:rsidRPr="00FA45A9">
        <w:rPr>
          <w:b/>
        </w:rPr>
        <w:t>Other</w:t>
      </w:r>
      <w:r w:rsidR="00FA45A9">
        <w:rPr>
          <w:b/>
        </w:rPr>
        <w:t>s</w:t>
      </w:r>
      <w:r w:rsidRPr="00FA45A9">
        <w:rPr>
          <w:b/>
        </w:rPr>
        <w:t xml:space="preserve"> in Attendance:</w:t>
      </w:r>
    </w:p>
    <w:p w:rsidR="00BF69B7" w:rsidRDefault="009C299E" w:rsidP="00E544AF">
      <w:r>
        <w:tab/>
      </w:r>
      <w:proofErr w:type="spellStart"/>
      <w:r w:rsidR="00925B04">
        <w:t>Kirt</w:t>
      </w:r>
      <w:proofErr w:type="spellEnd"/>
      <w:r w:rsidR="00925B04">
        <w:t xml:space="preserve"> Slaugh</w:t>
      </w:r>
      <w:r w:rsidRPr="001E664A">
        <w:t>, Chief Deputy State Treasurer</w:t>
      </w:r>
    </w:p>
    <w:p w:rsidR="00510E27" w:rsidRDefault="00476FA1" w:rsidP="00E544AF">
      <w:r>
        <w:tab/>
        <w:t>Emily Barton, Office of the State Treasurer</w:t>
      </w:r>
    </w:p>
    <w:p w:rsidR="00494ED7" w:rsidRPr="001E664A" w:rsidRDefault="00494ED7" w:rsidP="00E544AF">
      <w:r>
        <w:tab/>
        <w:t>Andrew Harker, Office of the State Treasurer</w:t>
      </w:r>
    </w:p>
    <w:p w:rsidR="00E544AF" w:rsidRDefault="001D4F16" w:rsidP="00510E27">
      <w:pPr>
        <w:ind w:firstLine="720"/>
      </w:pPr>
      <w:proofErr w:type="spellStart"/>
      <w:r>
        <w:t>Perri</w:t>
      </w:r>
      <w:proofErr w:type="spellEnd"/>
      <w:r>
        <w:t xml:space="preserve"> </w:t>
      </w:r>
      <w:proofErr w:type="spellStart"/>
      <w:r>
        <w:t>Babalis</w:t>
      </w:r>
      <w:proofErr w:type="spellEnd"/>
      <w:r>
        <w:t>, Assistant Attorney General</w:t>
      </w:r>
    </w:p>
    <w:p w:rsidR="00476FA1" w:rsidRDefault="00476FA1" w:rsidP="00510E27">
      <w:pPr>
        <w:ind w:firstLine="720"/>
      </w:pPr>
      <w:r>
        <w:t>Edward Vasquez, Assistant Attorney General</w:t>
      </w:r>
    </w:p>
    <w:p w:rsidR="00BF69B7" w:rsidRDefault="00F838B6" w:rsidP="00E544AF">
      <w:r w:rsidRPr="001E664A">
        <w:tab/>
        <w:t>Jon Bronson</w:t>
      </w:r>
      <w:r w:rsidR="00925B04">
        <w:t>, Zions</w:t>
      </w:r>
      <w:r w:rsidR="009C299E" w:rsidRPr="001E664A">
        <w:t xml:space="preserve"> Public Finance</w:t>
      </w:r>
    </w:p>
    <w:p w:rsidR="00510E27" w:rsidRDefault="00476FA1" w:rsidP="00E544AF">
      <w:r>
        <w:tab/>
      </w:r>
      <w:r w:rsidR="00494ED7">
        <w:t>Aaron Wade, Gilmore &amp; Bell</w:t>
      </w:r>
    </w:p>
    <w:p w:rsidR="00476FA1" w:rsidRDefault="00494ED7" w:rsidP="00494ED7">
      <w:r>
        <w:tab/>
        <w:t>Randy Larsen, Gilmore &amp; Bell</w:t>
      </w:r>
    </w:p>
    <w:p w:rsidR="00E544AF" w:rsidRDefault="008F5CA4" w:rsidP="00476FA1">
      <w:r>
        <w:tab/>
      </w:r>
      <w:r w:rsidR="00476FA1">
        <w:t>Becky Bradshaw, Utah Department of Transportation</w:t>
      </w:r>
    </w:p>
    <w:p w:rsidR="00510E27" w:rsidRDefault="00510E27" w:rsidP="00E544AF">
      <w:r>
        <w:tab/>
        <w:t>Bob Kinney, Wells Fargo Securities</w:t>
      </w:r>
      <w:r w:rsidR="00494ED7">
        <w:t xml:space="preserve"> (via phone)</w:t>
      </w:r>
    </w:p>
    <w:p w:rsidR="00510E27" w:rsidRDefault="00476FA1" w:rsidP="00510E27">
      <w:pPr>
        <w:ind w:firstLine="720"/>
      </w:pPr>
      <w:r>
        <w:t>Taylor Ricks</w:t>
      </w:r>
      <w:r w:rsidR="00510E27">
        <w:t>, Office of the Lieutenant Governor</w:t>
      </w:r>
    </w:p>
    <w:p w:rsidR="00901964" w:rsidRDefault="00901964" w:rsidP="001D4F16"/>
    <w:p w:rsidR="00B84DBB" w:rsidRPr="00BF69B7" w:rsidRDefault="00BF69B7" w:rsidP="003D1C88">
      <w:pPr>
        <w:rPr>
          <w:b/>
        </w:rPr>
      </w:pPr>
      <w:r w:rsidRPr="00BF69B7">
        <w:rPr>
          <w:b/>
        </w:rPr>
        <w:t>Meeting called t</w:t>
      </w:r>
      <w:r w:rsidR="00E544AF">
        <w:rPr>
          <w:b/>
        </w:rPr>
        <w:t>o order</w:t>
      </w:r>
      <w:r w:rsidR="00510E27">
        <w:rPr>
          <w:b/>
        </w:rPr>
        <w:t xml:space="preserve"> by L</w:t>
      </w:r>
      <w:r w:rsidR="00494ED7">
        <w:rPr>
          <w:b/>
        </w:rPr>
        <w:t>t. Governor Cox at 4:00</w:t>
      </w:r>
      <w:r w:rsidR="00476FA1">
        <w:rPr>
          <w:b/>
        </w:rPr>
        <w:t xml:space="preserve"> pm</w:t>
      </w:r>
      <w:r w:rsidR="00B84DBB" w:rsidRPr="00BF69B7">
        <w:rPr>
          <w:b/>
        </w:rPr>
        <w:tab/>
      </w:r>
    </w:p>
    <w:p w:rsidR="00BF69B7" w:rsidRDefault="00BF69B7" w:rsidP="009C299E">
      <w:pPr>
        <w:rPr>
          <w:b/>
        </w:rPr>
      </w:pPr>
    </w:p>
    <w:p w:rsidR="009C299E" w:rsidRDefault="004E3FD8" w:rsidP="009C299E">
      <w:r>
        <w:rPr>
          <w:b/>
        </w:rPr>
        <w:t>Approval of Minutes</w:t>
      </w:r>
      <w:r w:rsidR="009C299E">
        <w:t xml:space="preserve"> – </w:t>
      </w:r>
      <w:r w:rsidR="00494ED7">
        <w:t>Mr. Carlton</w:t>
      </w:r>
      <w:r w:rsidR="00A11320">
        <w:t xml:space="preserve"> </w:t>
      </w:r>
      <w:r w:rsidR="009C299E">
        <w:t xml:space="preserve">made a motion </w:t>
      </w:r>
      <w:r>
        <w:t xml:space="preserve">to approve the minutes </w:t>
      </w:r>
      <w:r w:rsidR="006420B6">
        <w:t>of</w:t>
      </w:r>
      <w:r>
        <w:t xml:space="preserve"> the </w:t>
      </w:r>
      <w:r w:rsidR="00494ED7">
        <w:t>November 21</w:t>
      </w:r>
      <w:r w:rsidR="00476FA1">
        <w:t>, 2019</w:t>
      </w:r>
      <w:r w:rsidR="00BF69B7">
        <w:t xml:space="preserve"> </w:t>
      </w:r>
      <w:r>
        <w:t xml:space="preserve">meeting of the </w:t>
      </w:r>
      <w:r w:rsidR="00A80EC1">
        <w:t>Commission</w:t>
      </w:r>
      <w:r>
        <w:t xml:space="preserve">. </w:t>
      </w:r>
      <w:r w:rsidR="00A36E3F">
        <w:t xml:space="preserve"> </w:t>
      </w:r>
      <w:r w:rsidR="00494ED7">
        <w:t>Mr. Damschen</w:t>
      </w:r>
      <w:r w:rsidR="00A11320">
        <w:t xml:space="preserve"> </w:t>
      </w:r>
      <w:r w:rsidR="009B3661">
        <w:t>seconded t</w:t>
      </w:r>
      <w:r>
        <w:t xml:space="preserve">he motion. </w:t>
      </w:r>
      <w:r w:rsidR="009C299E">
        <w:t>The motion passed unanimously</w:t>
      </w:r>
      <w:r w:rsidR="00F91FF4">
        <w:t xml:space="preserve"> </w:t>
      </w:r>
      <w:r w:rsidR="000F07D9">
        <w:t>with Mr.</w:t>
      </w:r>
      <w:r w:rsidR="00CE71E2">
        <w:t xml:space="preserve"> Cox, Mr. Damschen and Mr. Carlton all voting in favor</w:t>
      </w:r>
      <w:r w:rsidR="009C299E">
        <w:t>.</w:t>
      </w:r>
    </w:p>
    <w:p w:rsidR="00425296" w:rsidRDefault="00425296" w:rsidP="009C299E">
      <w:pPr>
        <w:rPr>
          <w:b/>
        </w:rPr>
      </w:pPr>
    </w:p>
    <w:p w:rsidR="00494ED7" w:rsidRDefault="00933708" w:rsidP="00FD2280">
      <w:r>
        <w:rPr>
          <w:b/>
        </w:rPr>
        <w:t xml:space="preserve">Consideration of </w:t>
      </w:r>
      <w:r w:rsidR="00494ED7">
        <w:rPr>
          <w:b/>
        </w:rPr>
        <w:t>Adoption of a Resolution</w:t>
      </w:r>
      <w:r w:rsidR="00EE2575">
        <w:t xml:space="preserve"> </w:t>
      </w:r>
      <w:r w:rsidR="009316A7">
        <w:t>–</w:t>
      </w:r>
      <w:r w:rsidR="00494ED7">
        <w:t xml:space="preserve"> Treasurer Damschen commented on the recent pricing of the State’s 2020 GO bond issue.</w:t>
      </w:r>
      <w:r w:rsidR="009B5F84">
        <w:t xml:space="preserve">  He highlighted that</w:t>
      </w:r>
      <w:r w:rsidR="007604ED">
        <w:t xml:space="preserve"> the True Interest Cost (TIC) for</w:t>
      </w:r>
      <w:r w:rsidR="009B5F84">
        <w:t xml:space="preserve"> the transaction was 1.595%</w:t>
      </w:r>
      <w:r w:rsidR="007604ED">
        <w:t>, noting that this</w:t>
      </w:r>
      <w:r w:rsidR="009B5F84">
        <w:t xml:space="preserve"> rate is the lowest known cost of financi</w:t>
      </w:r>
      <w:r w:rsidR="007604ED">
        <w:t>ng for the State from</w:t>
      </w:r>
      <w:r w:rsidR="009B5F84">
        <w:t xml:space="preserve"> a bond series with </w:t>
      </w:r>
      <w:r w:rsidR="008C31E8">
        <w:t xml:space="preserve">a 15 year </w:t>
      </w:r>
      <w:r w:rsidR="009B5F84">
        <w:t xml:space="preserve">final </w:t>
      </w:r>
      <w:r w:rsidR="008C31E8">
        <w:t>maturity.</w:t>
      </w:r>
    </w:p>
    <w:p w:rsidR="009B5F84" w:rsidRDefault="009B5F84" w:rsidP="00FD2280"/>
    <w:p w:rsidR="009B5F84" w:rsidRDefault="009B5F84" w:rsidP="00FD2280">
      <w:r>
        <w:t xml:space="preserve">Mr. Bronson </w:t>
      </w:r>
      <w:r w:rsidR="008C31E8">
        <w:t>commented on</w:t>
      </w:r>
      <w:r>
        <w:t xml:space="preserve"> the transaction</w:t>
      </w:r>
      <w:r w:rsidR="008C31E8">
        <w:t xml:space="preserve">, </w:t>
      </w:r>
      <w:r>
        <w:t>highlight</w:t>
      </w:r>
      <w:r w:rsidR="008C31E8">
        <w:t>ing</w:t>
      </w:r>
      <w:r>
        <w:t xml:space="preserve"> that </w:t>
      </w:r>
      <w:r w:rsidR="001D78C0">
        <w:t>the proceeds of over $540.5 million</w:t>
      </w:r>
      <w:r w:rsidR="00BA1373">
        <w:t xml:space="preserve"> would be used to fund highway construction</w:t>
      </w:r>
      <w:r w:rsidR="001D78C0">
        <w:t>, pay the underwriters and other costs of issuance. He noted that W</w:t>
      </w:r>
      <w:r w:rsidR="00BA1373">
        <w:t>ells Fargo Securities led a six</w:t>
      </w:r>
      <w:r w:rsidR="001D78C0">
        <w:t xml:space="preserve"> bank underwriting syndicate. </w:t>
      </w:r>
    </w:p>
    <w:p w:rsidR="001D78C0" w:rsidRDefault="001D78C0" w:rsidP="00FD2280"/>
    <w:p w:rsidR="001D78C0" w:rsidRDefault="001D78C0" w:rsidP="00FD2280">
      <w:r>
        <w:t>Mr. Bronson also highlighted the debt service schedule</w:t>
      </w:r>
      <w:r w:rsidR="001D1482">
        <w:t>, market analysis and recent comparable transactions, noting that thi</w:t>
      </w:r>
      <w:r w:rsidR="007604ED">
        <w:t>s transaction compared favorably</w:t>
      </w:r>
      <w:r w:rsidR="001D1482">
        <w:t xml:space="preserve"> with the comparable transactions</w:t>
      </w:r>
      <w:r w:rsidR="008C31E8">
        <w:t xml:space="preserve"> he cited</w:t>
      </w:r>
      <w:r w:rsidR="001D1482">
        <w:t>.</w:t>
      </w:r>
    </w:p>
    <w:p w:rsidR="001D1482" w:rsidRDefault="001D1482" w:rsidP="00FD2280"/>
    <w:p w:rsidR="001D1482" w:rsidRDefault="001D1482" w:rsidP="00FD2280">
      <w:r>
        <w:t xml:space="preserve">Mr. Bronson further </w:t>
      </w:r>
      <w:r w:rsidR="008C31E8">
        <w:t>noted that</w:t>
      </w:r>
      <w:r>
        <w:t xml:space="preserve"> </w:t>
      </w:r>
      <w:r w:rsidR="008C31E8">
        <w:t xml:space="preserve">51 institutional </w:t>
      </w:r>
      <w:r>
        <w:t xml:space="preserve">investors </w:t>
      </w:r>
      <w:r w:rsidR="008C31E8">
        <w:t>placed orders for bonds</w:t>
      </w:r>
      <w:r w:rsidR="00BA1373">
        <w:t>.  After the</w:t>
      </w:r>
      <w:ins w:id="0" w:author="Kirt Slaugh" w:date="2020-04-09T14:57:00Z">
        <w:r w:rsidR="00F55C75">
          <w:t xml:space="preserve"> </w:t>
        </w:r>
      </w:ins>
      <w:bookmarkStart w:id="1" w:name="_GoBack"/>
      <w:bookmarkEnd w:id="1"/>
      <w:r w:rsidR="00BA1373">
        <w:t>underwriter repriced</w:t>
      </w:r>
      <w:r>
        <w:t xml:space="preserve"> the bonds more aggressively, </w:t>
      </w:r>
      <w:r w:rsidR="00BA1373">
        <w:t>45 accounts remained in the transaction</w:t>
      </w:r>
      <w:r>
        <w:t xml:space="preserve"> at close.</w:t>
      </w:r>
    </w:p>
    <w:p w:rsidR="001D1482" w:rsidRDefault="001D1482" w:rsidP="00FD2280"/>
    <w:p w:rsidR="001D1482" w:rsidRDefault="001D1482" w:rsidP="00FD2280">
      <w:r>
        <w:lastRenderedPageBreak/>
        <w:t xml:space="preserve">Mr. Kinney </w:t>
      </w:r>
      <w:r w:rsidR="00025642">
        <w:t>discussed</w:t>
      </w:r>
      <w:r>
        <w:t xml:space="preserve"> the investor presentation that was provid</w:t>
      </w:r>
      <w:r w:rsidR="00025642">
        <w:t>ed to assist in the marketing of the bonds as well as</w:t>
      </w:r>
      <w:r>
        <w:t xml:space="preserve"> the strategies</w:t>
      </w:r>
      <w:r w:rsidR="00025642">
        <w:t xml:space="preserve"> that were</w:t>
      </w:r>
      <w:r>
        <w:t xml:space="preserve"> used in </w:t>
      </w:r>
      <w:r w:rsidR="00025642">
        <w:t>securing the pricing for the State.</w:t>
      </w:r>
    </w:p>
    <w:p w:rsidR="00494ED7" w:rsidRDefault="00494ED7" w:rsidP="00FD2280"/>
    <w:p w:rsidR="003602B4" w:rsidRDefault="00F37872" w:rsidP="00FD2280">
      <w:r>
        <w:t>Mr. Damschen provide</w:t>
      </w:r>
      <w:r w:rsidR="003602B4">
        <w:t xml:space="preserve">d </w:t>
      </w:r>
      <w:r w:rsidR="00025642">
        <w:t>some concluding comments on the sale</w:t>
      </w:r>
      <w:r w:rsidR="007604ED">
        <w:t>,</w:t>
      </w:r>
      <w:r w:rsidR="00025642">
        <w:t xml:space="preserve"> thanking those that had provided help in the various steps needed to sell the bonds and expressing his pleasure with the results of the transaction. </w:t>
      </w:r>
    </w:p>
    <w:p w:rsidR="00933708" w:rsidRDefault="00933708" w:rsidP="00FD2280"/>
    <w:p w:rsidR="00282389" w:rsidRDefault="00025642" w:rsidP="00FD2280">
      <w:r>
        <w:t xml:space="preserve">Mr. Larsen, bond counsel, presented </w:t>
      </w:r>
      <w:r w:rsidR="00282389">
        <w:t>the bond resolution authorizing the sale of the bonds</w:t>
      </w:r>
      <w:r w:rsidR="007604ED">
        <w:t>,</w:t>
      </w:r>
      <w:r w:rsidR="00282389">
        <w:t xml:space="preserve"> noting that the transaction falls within the parameters previously authorized by the Commission. Mr. Larsen also discussed the source of authorization for the bonds</w:t>
      </w:r>
      <w:r w:rsidR="007604ED">
        <w:t>,</w:t>
      </w:r>
      <w:r w:rsidR="00282389">
        <w:t xml:space="preserve"> highlighting the amounts used from those authorizations. He noted that there is approximately $88 million remaining </w:t>
      </w:r>
      <w:r w:rsidR="008C31E8">
        <w:t>from</w:t>
      </w:r>
      <w:r w:rsidR="00282389">
        <w:t xml:space="preserve"> the 2017</w:t>
      </w:r>
      <w:r w:rsidR="007604ED">
        <w:t xml:space="preserve"> highway</w:t>
      </w:r>
      <w:r w:rsidR="00282389">
        <w:t xml:space="preserve"> authorization, and that the exact amount was still being refined and discussed with Zions Public Finance. There were no questions from the Commission.  </w:t>
      </w:r>
    </w:p>
    <w:p w:rsidR="00282389" w:rsidRDefault="00282389" w:rsidP="00FD2280"/>
    <w:p w:rsidR="00025642" w:rsidRDefault="00282389" w:rsidP="00FD2280">
      <w:r>
        <w:t xml:space="preserve">Mr. Damschen </w:t>
      </w:r>
      <w:r w:rsidR="008C31E8">
        <w:t xml:space="preserve">moved for </w:t>
      </w:r>
      <w:r>
        <w:t>ad</w:t>
      </w:r>
      <w:r w:rsidR="007604ED">
        <w:t>opt</w:t>
      </w:r>
      <w:r w:rsidR="008C31E8">
        <w:t>ion of</w:t>
      </w:r>
      <w:r w:rsidR="007604ED">
        <w:t xml:space="preserve"> the resolution as presented.</w:t>
      </w:r>
      <w:r>
        <w:t xml:space="preserve"> Mr. Carlton seconded the motion.  The motion passed unanimously with Mr. Cox, Mr. Damschen and Mr. Carlton all voting in favor of the motion.</w:t>
      </w:r>
    </w:p>
    <w:p w:rsidR="00282389" w:rsidRDefault="00282389" w:rsidP="00FD2280"/>
    <w:p w:rsidR="00BA1373" w:rsidRDefault="00BA1373" w:rsidP="00FD2280">
      <w:r>
        <w:rPr>
          <w:b/>
        </w:rPr>
        <w:t>Consideration of Adoption of a R</w:t>
      </w:r>
      <w:r w:rsidR="00282389" w:rsidRPr="00282389">
        <w:rPr>
          <w:b/>
        </w:rPr>
        <w:t>evised Disclosure Compliance Procedure</w:t>
      </w:r>
      <w:r w:rsidR="00B74E74">
        <w:rPr>
          <w:b/>
        </w:rPr>
        <w:t xml:space="preserve"> – </w:t>
      </w:r>
      <w:r w:rsidR="00B74E74">
        <w:t xml:space="preserve">Mr. Damschen </w:t>
      </w:r>
      <w:r w:rsidR="008C31E8">
        <w:t xml:space="preserve">explained </w:t>
      </w:r>
      <w:r w:rsidR="00B74E74">
        <w:t xml:space="preserve">that recent changes to SEC Rule 15c-2-12 </w:t>
      </w:r>
      <w:r w:rsidR="008C31E8">
        <w:t xml:space="preserve">necessitate further revision to the Commission’s </w:t>
      </w:r>
      <w:r w:rsidR="00B74E74">
        <w:t xml:space="preserve">disclosure procedures.  </w:t>
      </w:r>
      <w:r w:rsidR="007604ED">
        <w:t>He explained that t</w:t>
      </w:r>
      <w:r w:rsidR="00B74E74">
        <w:t xml:space="preserve">he changes require </w:t>
      </w:r>
      <w:r w:rsidR="008C31E8">
        <w:t xml:space="preserve">the establishment </w:t>
      </w:r>
      <w:r w:rsidR="00B74E74">
        <w:t xml:space="preserve">of a materiality threshold </w:t>
      </w:r>
      <w:r w:rsidR="008C31E8">
        <w:t>to aid in the determination of events which require disclosure. Included in the changes is a requirement that</w:t>
      </w:r>
      <w:r w:rsidR="00B74E74">
        <w:t xml:space="preserve"> </w:t>
      </w:r>
      <w:r w:rsidR="008C31E8">
        <w:t xml:space="preserve">periodic </w:t>
      </w:r>
      <w:r w:rsidR="00B74E74">
        <w:t xml:space="preserve">training </w:t>
      </w:r>
      <w:r w:rsidR="008C31E8">
        <w:t xml:space="preserve">be provided to </w:t>
      </w:r>
      <w:r w:rsidR="00B74E74">
        <w:t>those state employees who m</w:t>
      </w:r>
      <w:r w:rsidR="002B07BF">
        <w:t>ight</w:t>
      </w:r>
      <w:r w:rsidR="00B74E74">
        <w:t xml:space="preserve"> be awa</w:t>
      </w:r>
      <w:r w:rsidR="007604ED">
        <w:t xml:space="preserve">re of </w:t>
      </w:r>
      <w:r w:rsidR="002B07BF">
        <w:t>an event which requires disclosure</w:t>
      </w:r>
      <w:r w:rsidR="00B74E74">
        <w:t xml:space="preserve">.  There were no questions from the Commission.  </w:t>
      </w:r>
    </w:p>
    <w:p w:rsidR="00BA1373" w:rsidRDefault="00BA1373" w:rsidP="00FD2280"/>
    <w:p w:rsidR="00B74E74" w:rsidRPr="00B74E74" w:rsidRDefault="00B74E74" w:rsidP="00FD2280">
      <w:r>
        <w:t>Mr. Damschen mo</w:t>
      </w:r>
      <w:r w:rsidR="002B07BF">
        <w:t xml:space="preserve">ved for </w:t>
      </w:r>
      <w:r>
        <w:t>adopt</w:t>
      </w:r>
      <w:r w:rsidR="002B07BF">
        <w:t>ion of</w:t>
      </w:r>
      <w:r>
        <w:t xml:space="preserve"> the revised procedures, </w:t>
      </w:r>
      <w:r w:rsidR="002B07BF">
        <w:t xml:space="preserve">and </w:t>
      </w:r>
      <w:r>
        <w:t>Mr. Carlton seconded the motion.</w:t>
      </w:r>
      <w:r w:rsidR="00BA1373">
        <w:t xml:space="preserve">  The motion passed unanimously with Mr. Cox, Mr. Damschen and Mr. Carlton all voting in favor.</w:t>
      </w:r>
    </w:p>
    <w:p w:rsidR="00282389" w:rsidRDefault="00282389" w:rsidP="00FD2280"/>
    <w:p w:rsidR="00933708" w:rsidRPr="00874EE1" w:rsidRDefault="00933708" w:rsidP="00FD2280">
      <w:r w:rsidRPr="00874EE1">
        <w:rPr>
          <w:b/>
        </w:rPr>
        <w:t>Other</w:t>
      </w:r>
      <w:r w:rsidR="00874EE1">
        <w:rPr>
          <w:b/>
        </w:rPr>
        <w:t xml:space="preserve"> R</w:t>
      </w:r>
      <w:r w:rsidR="00874EE1" w:rsidRPr="00874EE1">
        <w:rPr>
          <w:b/>
        </w:rPr>
        <w:t>elated</w:t>
      </w:r>
      <w:r w:rsidR="00874EE1">
        <w:rPr>
          <w:b/>
        </w:rPr>
        <w:t xml:space="preserve"> M</w:t>
      </w:r>
      <w:r w:rsidRPr="00874EE1">
        <w:rPr>
          <w:b/>
        </w:rPr>
        <w:t>atters</w:t>
      </w:r>
      <w:r w:rsidR="00874EE1">
        <w:rPr>
          <w:b/>
        </w:rPr>
        <w:t xml:space="preserve"> – </w:t>
      </w:r>
      <w:r w:rsidR="00BA1373">
        <w:t>Mr. Bronson asked Mr. Kinney about his need for a copy of the Bond Purchase Agreement.  No other matters were discussed.</w:t>
      </w:r>
    </w:p>
    <w:p w:rsidR="009316A7" w:rsidRDefault="009316A7" w:rsidP="00FD2280"/>
    <w:p w:rsidR="009316A7" w:rsidRDefault="009316A7" w:rsidP="009316A7">
      <w:r>
        <w:t>Mr. Carlton motioned to adjourn the meeting.  Mr. Damschen seconded.  The motion passed unanimously with Mr. Cox, Mr. Damschen and Mr. Carlton all voting in favor.</w:t>
      </w:r>
    </w:p>
    <w:p w:rsidR="00E544AF" w:rsidRDefault="00E544AF" w:rsidP="00E544AF"/>
    <w:p w:rsidR="00D6054C" w:rsidRPr="00D6054C" w:rsidRDefault="00D6054C" w:rsidP="009C299E">
      <w:pPr>
        <w:rPr>
          <w:b/>
        </w:rPr>
      </w:pPr>
      <w:r>
        <w:rPr>
          <w:b/>
        </w:rPr>
        <w:t>The meeting was adjourned.</w:t>
      </w:r>
    </w:p>
    <w:sectPr w:rsidR="00D6054C" w:rsidRPr="00D6054C" w:rsidSect="00055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67" w:rsidRDefault="00310767">
      <w:r>
        <w:separator/>
      </w:r>
    </w:p>
  </w:endnote>
  <w:endnote w:type="continuationSeparator" w:id="0">
    <w:p w:rsidR="00310767" w:rsidRDefault="0031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3B" w:rsidRDefault="006B7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3B" w:rsidRDefault="006B7E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3B" w:rsidRDefault="006B7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67" w:rsidRDefault="00310767">
      <w:r>
        <w:separator/>
      </w:r>
    </w:p>
  </w:footnote>
  <w:footnote w:type="continuationSeparator" w:id="0">
    <w:p w:rsidR="00310767" w:rsidRDefault="0031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3B" w:rsidRDefault="006B7E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3B" w:rsidRDefault="006B7E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3B" w:rsidRDefault="006B7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C15C0"/>
    <w:multiLevelType w:val="hybridMultilevel"/>
    <w:tmpl w:val="CDD04BA8"/>
    <w:lvl w:ilvl="0" w:tplc="535C4F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9E"/>
    <w:rsid w:val="00011952"/>
    <w:rsid w:val="00012A48"/>
    <w:rsid w:val="00017A7F"/>
    <w:rsid w:val="00025642"/>
    <w:rsid w:val="000275B9"/>
    <w:rsid w:val="00045760"/>
    <w:rsid w:val="00055129"/>
    <w:rsid w:val="00077FBA"/>
    <w:rsid w:val="000841FF"/>
    <w:rsid w:val="000952E0"/>
    <w:rsid w:val="000A4B07"/>
    <w:rsid w:val="000C27BA"/>
    <w:rsid w:val="000D26C7"/>
    <w:rsid w:val="000D6E7D"/>
    <w:rsid w:val="000E0226"/>
    <w:rsid w:val="000F07D9"/>
    <w:rsid w:val="000F581F"/>
    <w:rsid w:val="00115B38"/>
    <w:rsid w:val="001374A1"/>
    <w:rsid w:val="001630C5"/>
    <w:rsid w:val="00163C7A"/>
    <w:rsid w:val="00167298"/>
    <w:rsid w:val="001700AD"/>
    <w:rsid w:val="00173CAB"/>
    <w:rsid w:val="00194843"/>
    <w:rsid w:val="001A7067"/>
    <w:rsid w:val="001D1482"/>
    <w:rsid w:val="001D4F16"/>
    <w:rsid w:val="001D78C0"/>
    <w:rsid w:val="001E664A"/>
    <w:rsid w:val="001E7BDB"/>
    <w:rsid w:val="00203FF2"/>
    <w:rsid w:val="002064E3"/>
    <w:rsid w:val="00206B67"/>
    <w:rsid w:val="00207B4D"/>
    <w:rsid w:val="002279BB"/>
    <w:rsid w:val="00263B79"/>
    <w:rsid w:val="00282389"/>
    <w:rsid w:val="002A4DA8"/>
    <w:rsid w:val="002A7200"/>
    <w:rsid w:val="002B07BF"/>
    <w:rsid w:val="002B0F99"/>
    <w:rsid w:val="002C2B77"/>
    <w:rsid w:val="002D6370"/>
    <w:rsid w:val="002E4E8D"/>
    <w:rsid w:val="002F01A5"/>
    <w:rsid w:val="002F5261"/>
    <w:rsid w:val="00305C8B"/>
    <w:rsid w:val="00310767"/>
    <w:rsid w:val="003233E1"/>
    <w:rsid w:val="00325622"/>
    <w:rsid w:val="00330B4A"/>
    <w:rsid w:val="00340E30"/>
    <w:rsid w:val="003469EB"/>
    <w:rsid w:val="003602B4"/>
    <w:rsid w:val="00372D61"/>
    <w:rsid w:val="00383A86"/>
    <w:rsid w:val="003868AB"/>
    <w:rsid w:val="00397075"/>
    <w:rsid w:val="003B0722"/>
    <w:rsid w:val="003C1239"/>
    <w:rsid w:val="003D1C39"/>
    <w:rsid w:val="003D1C88"/>
    <w:rsid w:val="003D2272"/>
    <w:rsid w:val="003D27A9"/>
    <w:rsid w:val="003E0D1B"/>
    <w:rsid w:val="003E53D1"/>
    <w:rsid w:val="00407BCC"/>
    <w:rsid w:val="00420C4B"/>
    <w:rsid w:val="00425296"/>
    <w:rsid w:val="00431B3B"/>
    <w:rsid w:val="00440F3D"/>
    <w:rsid w:val="00443273"/>
    <w:rsid w:val="0044402C"/>
    <w:rsid w:val="00476FA1"/>
    <w:rsid w:val="004804E5"/>
    <w:rsid w:val="004863E8"/>
    <w:rsid w:val="00486F96"/>
    <w:rsid w:val="00494ED7"/>
    <w:rsid w:val="004D482A"/>
    <w:rsid w:val="004D51FA"/>
    <w:rsid w:val="004E3FD8"/>
    <w:rsid w:val="004E7B66"/>
    <w:rsid w:val="004F5A71"/>
    <w:rsid w:val="00503891"/>
    <w:rsid w:val="00503FF7"/>
    <w:rsid w:val="00510E27"/>
    <w:rsid w:val="00526C1B"/>
    <w:rsid w:val="0056469A"/>
    <w:rsid w:val="005A4687"/>
    <w:rsid w:val="005B2F52"/>
    <w:rsid w:val="005E2670"/>
    <w:rsid w:val="005F688C"/>
    <w:rsid w:val="00603276"/>
    <w:rsid w:val="006331E1"/>
    <w:rsid w:val="00635255"/>
    <w:rsid w:val="006420B6"/>
    <w:rsid w:val="0064380B"/>
    <w:rsid w:val="006636E5"/>
    <w:rsid w:val="006862A8"/>
    <w:rsid w:val="006A741D"/>
    <w:rsid w:val="006B7E3B"/>
    <w:rsid w:val="006D2860"/>
    <w:rsid w:val="00703D3E"/>
    <w:rsid w:val="00704ABC"/>
    <w:rsid w:val="007477C4"/>
    <w:rsid w:val="007604ED"/>
    <w:rsid w:val="00793680"/>
    <w:rsid w:val="007A525F"/>
    <w:rsid w:val="007A6C9F"/>
    <w:rsid w:val="007A7481"/>
    <w:rsid w:val="007B3900"/>
    <w:rsid w:val="007C1766"/>
    <w:rsid w:val="007C1FB3"/>
    <w:rsid w:val="007D41E5"/>
    <w:rsid w:val="00842AE6"/>
    <w:rsid w:val="00852147"/>
    <w:rsid w:val="00863C1A"/>
    <w:rsid w:val="008659C1"/>
    <w:rsid w:val="00874EE1"/>
    <w:rsid w:val="008750D5"/>
    <w:rsid w:val="0089255B"/>
    <w:rsid w:val="008A2D12"/>
    <w:rsid w:val="008A326B"/>
    <w:rsid w:val="008B3D1B"/>
    <w:rsid w:val="008C31E8"/>
    <w:rsid w:val="008E3E08"/>
    <w:rsid w:val="008F5CA4"/>
    <w:rsid w:val="00901964"/>
    <w:rsid w:val="009142E1"/>
    <w:rsid w:val="00925B04"/>
    <w:rsid w:val="009316A7"/>
    <w:rsid w:val="00933708"/>
    <w:rsid w:val="0095204B"/>
    <w:rsid w:val="009B0D6A"/>
    <w:rsid w:val="009B3661"/>
    <w:rsid w:val="009B58B1"/>
    <w:rsid w:val="009B5F84"/>
    <w:rsid w:val="009C299E"/>
    <w:rsid w:val="009D44DB"/>
    <w:rsid w:val="009D5EF6"/>
    <w:rsid w:val="009F59CE"/>
    <w:rsid w:val="00A05753"/>
    <w:rsid w:val="00A07D29"/>
    <w:rsid w:val="00A11320"/>
    <w:rsid w:val="00A36E3F"/>
    <w:rsid w:val="00A7214B"/>
    <w:rsid w:val="00A80EC1"/>
    <w:rsid w:val="00A9235E"/>
    <w:rsid w:val="00A95EEB"/>
    <w:rsid w:val="00AA5FB2"/>
    <w:rsid w:val="00AC02A4"/>
    <w:rsid w:val="00B44D7F"/>
    <w:rsid w:val="00B74E74"/>
    <w:rsid w:val="00B82F38"/>
    <w:rsid w:val="00B83CB6"/>
    <w:rsid w:val="00B84DBB"/>
    <w:rsid w:val="00BA1373"/>
    <w:rsid w:val="00BA2BE5"/>
    <w:rsid w:val="00BA3D4E"/>
    <w:rsid w:val="00BA6178"/>
    <w:rsid w:val="00BC30E7"/>
    <w:rsid w:val="00BF2DC2"/>
    <w:rsid w:val="00BF69B7"/>
    <w:rsid w:val="00C122BB"/>
    <w:rsid w:val="00C176F3"/>
    <w:rsid w:val="00C5074F"/>
    <w:rsid w:val="00CA5EEF"/>
    <w:rsid w:val="00CE51A6"/>
    <w:rsid w:val="00CE71E2"/>
    <w:rsid w:val="00CF1432"/>
    <w:rsid w:val="00D121A9"/>
    <w:rsid w:val="00D135CD"/>
    <w:rsid w:val="00D351D6"/>
    <w:rsid w:val="00D6054C"/>
    <w:rsid w:val="00DB0C66"/>
    <w:rsid w:val="00DB310D"/>
    <w:rsid w:val="00DC7C59"/>
    <w:rsid w:val="00DD0516"/>
    <w:rsid w:val="00DD21F4"/>
    <w:rsid w:val="00DD7AB4"/>
    <w:rsid w:val="00E02972"/>
    <w:rsid w:val="00E2310F"/>
    <w:rsid w:val="00E2514B"/>
    <w:rsid w:val="00E544AF"/>
    <w:rsid w:val="00E658AB"/>
    <w:rsid w:val="00E72D8D"/>
    <w:rsid w:val="00E74E1C"/>
    <w:rsid w:val="00E83D31"/>
    <w:rsid w:val="00E867BD"/>
    <w:rsid w:val="00EB60D6"/>
    <w:rsid w:val="00EC55C3"/>
    <w:rsid w:val="00EE2575"/>
    <w:rsid w:val="00EF6F0A"/>
    <w:rsid w:val="00F03159"/>
    <w:rsid w:val="00F17482"/>
    <w:rsid w:val="00F37872"/>
    <w:rsid w:val="00F55C75"/>
    <w:rsid w:val="00F5755F"/>
    <w:rsid w:val="00F74D74"/>
    <w:rsid w:val="00F753F3"/>
    <w:rsid w:val="00F838B6"/>
    <w:rsid w:val="00F91FF4"/>
    <w:rsid w:val="00FA45A9"/>
    <w:rsid w:val="00FA79B0"/>
    <w:rsid w:val="00FB2522"/>
    <w:rsid w:val="00FB2657"/>
    <w:rsid w:val="00FC0B69"/>
    <w:rsid w:val="00FD2280"/>
    <w:rsid w:val="00FD4B2B"/>
    <w:rsid w:val="00FE1ED0"/>
    <w:rsid w:val="00FE214A"/>
    <w:rsid w:val="00FF5005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* Number List"/>
    <w:basedOn w:val="Normal"/>
    <w:rsid w:val="000D6E7D"/>
    <w:pPr>
      <w:spacing w:after="240"/>
      <w:ind w:firstLine="720"/>
    </w:pPr>
  </w:style>
  <w:style w:type="paragraph" w:styleId="Header">
    <w:name w:val="header"/>
    <w:basedOn w:val="Normal"/>
    <w:rsid w:val="00323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33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3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* Number List"/>
    <w:basedOn w:val="Normal"/>
    <w:rsid w:val="000D6E7D"/>
    <w:pPr>
      <w:spacing w:after="240"/>
      <w:ind w:firstLine="720"/>
    </w:pPr>
  </w:style>
  <w:style w:type="paragraph" w:styleId="Header">
    <w:name w:val="header"/>
    <w:basedOn w:val="Normal"/>
    <w:rsid w:val="00323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33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3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BONDING COMMISSION</vt:lpstr>
    </vt:vector>
  </TitlesOfParts>
  <Company>State of Utah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BONDING COMMISSION</dc:title>
  <dc:creator>rellis</dc:creator>
  <cp:lastModifiedBy>Kirt Slaugh</cp:lastModifiedBy>
  <cp:revision>6</cp:revision>
  <cp:lastPrinted>2019-04-30T15:20:00Z</cp:lastPrinted>
  <dcterms:created xsi:type="dcterms:W3CDTF">2020-02-14T17:59:00Z</dcterms:created>
  <dcterms:modified xsi:type="dcterms:W3CDTF">2020-04-09T20:58:00Z</dcterms:modified>
</cp:coreProperties>
</file>