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77C39" w14:textId="197C259A" w:rsidR="0040007D" w:rsidRPr="00085B38" w:rsidRDefault="0040007D" w:rsidP="0040007D">
      <w:pPr>
        <w:rPr>
          <w:b/>
        </w:rPr>
      </w:pPr>
      <w:r w:rsidRPr="00B50F4E">
        <w:rPr>
          <w:b/>
          <w:bCs/>
          <w:noProof/>
          <w:highlight w:val="yellow"/>
        </w:rPr>
        <w:drawing>
          <wp:anchor distT="0" distB="0" distL="114300" distR="114300" simplePos="0" relativeHeight="251659264" behindDoc="0" locked="0" layoutInCell="1" allowOverlap="1" wp14:anchorId="399B5784" wp14:editId="4B4F2807">
            <wp:simplePos x="0" y="0"/>
            <wp:positionH relativeFrom="margin">
              <wp:posOffset>4413250</wp:posOffset>
            </wp:positionH>
            <wp:positionV relativeFrom="margin">
              <wp:posOffset>-245745</wp:posOffset>
            </wp:positionV>
            <wp:extent cx="2013585" cy="1217930"/>
            <wp:effectExtent l="0" t="0" r="5715" b="1270"/>
            <wp:wrapSquare wrapText="bothSides"/>
            <wp:docPr id="1" name="Picture 1" descr="C:\Users\lchalmers\Pictures\UD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halmers\Pictures\UDOH.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3585" cy="1217930"/>
                    </a:xfrm>
                    <a:prstGeom prst="rect">
                      <a:avLst/>
                    </a:prstGeom>
                    <a:noFill/>
                    <a:ln>
                      <a:noFill/>
                    </a:ln>
                  </pic:spPr>
                </pic:pic>
              </a:graphicData>
            </a:graphic>
          </wp:anchor>
        </w:drawing>
      </w:r>
      <w:r w:rsidRPr="00085B38">
        <w:rPr>
          <w:b/>
        </w:rPr>
        <w:t xml:space="preserve">Utah Cannabinoid Product Board </w:t>
      </w:r>
    </w:p>
    <w:p w14:paraId="64D57BEF" w14:textId="0FB18CAD" w:rsidR="0040007D" w:rsidRPr="00085B38" w:rsidRDefault="0040007D" w:rsidP="0040007D">
      <w:pPr>
        <w:pStyle w:val="NoSpacing"/>
        <w:rPr>
          <w:b/>
        </w:rPr>
      </w:pPr>
      <w:r>
        <w:rPr>
          <w:b/>
        </w:rPr>
        <w:t>January 14, 2020</w:t>
      </w:r>
    </w:p>
    <w:p w14:paraId="6D0068F2" w14:textId="77777777" w:rsidR="0040007D" w:rsidRPr="00085B38" w:rsidRDefault="0040007D" w:rsidP="0040007D">
      <w:pPr>
        <w:pStyle w:val="NoSpacing"/>
        <w:rPr>
          <w:b/>
        </w:rPr>
      </w:pPr>
      <w:r>
        <w:rPr>
          <w:b/>
        </w:rPr>
        <w:t>9-11 am</w:t>
      </w:r>
    </w:p>
    <w:p w14:paraId="43C7060C" w14:textId="133137A4" w:rsidR="0040007D" w:rsidRPr="00085B38" w:rsidRDefault="0040007D" w:rsidP="0040007D">
      <w:pPr>
        <w:pStyle w:val="NoSpacing"/>
      </w:pPr>
      <w:r w:rsidRPr="00085B38">
        <w:t xml:space="preserve">Utah Department of </w:t>
      </w:r>
      <w:r>
        <w:t>Health, Room 125</w:t>
      </w:r>
    </w:p>
    <w:p w14:paraId="453FD732" w14:textId="77777777" w:rsidR="0040007D" w:rsidRDefault="0040007D" w:rsidP="0040007D">
      <w:pPr>
        <w:pStyle w:val="NoSpacing"/>
      </w:pPr>
      <w:r w:rsidRPr="00085B38">
        <w:t>288 N 1460 W, Salt Lake City, UT 84114</w:t>
      </w:r>
    </w:p>
    <w:p w14:paraId="60A95B8B" w14:textId="74E8E54A" w:rsidR="0040007D" w:rsidRDefault="0040007D"/>
    <w:p w14:paraId="1752C74F" w14:textId="1591E7F4" w:rsidR="00E7049C" w:rsidRPr="00E92EAC" w:rsidRDefault="00C011CF">
      <w:pPr>
        <w:rPr>
          <w:b/>
          <w:bCs/>
          <w:sz w:val="28"/>
          <w:szCs w:val="28"/>
          <w:u w:val="single"/>
        </w:rPr>
      </w:pPr>
      <w:r w:rsidRPr="00E92EAC">
        <w:rPr>
          <w:b/>
          <w:bCs/>
          <w:sz w:val="28"/>
          <w:szCs w:val="28"/>
          <w:u w:val="single"/>
        </w:rPr>
        <w:t>Minutes</w:t>
      </w:r>
    </w:p>
    <w:p w14:paraId="5BA9C57A" w14:textId="53614861" w:rsidR="00C011CF" w:rsidRDefault="00CB3748">
      <w:r>
        <w:t xml:space="preserve">9:00 AM </w:t>
      </w:r>
      <w:r>
        <w:tab/>
      </w:r>
      <w:r w:rsidR="00C011CF">
        <w:t>Introductions</w:t>
      </w:r>
      <w:r w:rsidR="003B0FDA">
        <w:t xml:space="preserve"> by Dr. </w:t>
      </w:r>
      <w:r w:rsidR="002403AF">
        <w:t>Gary Garner</w:t>
      </w:r>
      <w:r w:rsidR="003B0FDA">
        <w:t xml:space="preserve"> and Dr. Smitha Sadiq:</w:t>
      </w:r>
    </w:p>
    <w:p w14:paraId="0D8C3A0B" w14:textId="4400D63F" w:rsidR="00C011CF" w:rsidRDefault="002403AF">
      <w:r>
        <w:rPr>
          <w:b/>
          <w:bCs/>
        </w:rPr>
        <w:t>Gary Garner</w:t>
      </w:r>
      <w:r w:rsidR="003B0FDA" w:rsidRPr="003B0FDA">
        <w:rPr>
          <w:b/>
          <w:bCs/>
        </w:rPr>
        <w:t>:</w:t>
      </w:r>
      <w:r w:rsidR="00C011CF">
        <w:t xml:space="preserve">  </w:t>
      </w:r>
      <w:r w:rsidR="00596EA8">
        <w:t>I have a</w:t>
      </w:r>
      <w:r w:rsidR="00C011CF">
        <w:t xml:space="preserve"> pharmacy background, </w:t>
      </w:r>
      <w:r w:rsidR="00596EA8">
        <w:t>I practice</w:t>
      </w:r>
      <w:r w:rsidR="003B0FDA">
        <w:t xml:space="preserve"> in</w:t>
      </w:r>
      <w:r w:rsidR="00C011CF">
        <w:t xml:space="preserve"> hospice care</w:t>
      </w:r>
      <w:r w:rsidR="003B0FDA">
        <w:t xml:space="preserve"> and </w:t>
      </w:r>
      <w:r w:rsidR="00C011CF">
        <w:t xml:space="preserve">became interested in endocannabinoids when </w:t>
      </w:r>
      <w:r w:rsidR="00596EA8">
        <w:t>my</w:t>
      </w:r>
      <w:r w:rsidR="00C011CF">
        <w:t xml:space="preserve"> patients starting asking for it</w:t>
      </w:r>
      <w:r w:rsidR="003B0FDA">
        <w:t xml:space="preserve">. </w:t>
      </w:r>
      <w:r w:rsidR="009C525A">
        <w:t>I had some patients who chose not to take their opioids and as I asked them what they were using to treat</w:t>
      </w:r>
      <w:r w:rsidR="00757B2C">
        <w:t xml:space="preserve">, a fair amount of my patients </w:t>
      </w:r>
      <w:proofErr w:type="gramStart"/>
      <w:r w:rsidR="00757B2C">
        <w:t>were</w:t>
      </w:r>
      <w:proofErr w:type="gramEnd"/>
      <w:r w:rsidR="00757B2C">
        <w:t xml:space="preserve"> using marijuana as a drug. After beginning researching marijuana, I began to recommend marijuana, or THC, as a molecule</w:t>
      </w:r>
      <w:r w:rsidR="003B0FDA">
        <w:t xml:space="preserve"> for post-s</w:t>
      </w:r>
      <w:r w:rsidR="00C011CF">
        <w:t>ur</w:t>
      </w:r>
      <w:r w:rsidR="003B0FDA">
        <w:t xml:space="preserve">gery and </w:t>
      </w:r>
      <w:r w:rsidR="00C011CF">
        <w:t xml:space="preserve">anti-seizure medications, </w:t>
      </w:r>
      <w:r w:rsidR="003B0FDA">
        <w:t xml:space="preserve">and to deal with the </w:t>
      </w:r>
      <w:r w:rsidR="00C011CF">
        <w:t>side effects of “gold standard” medications like opioids</w:t>
      </w:r>
      <w:r w:rsidR="003B0FDA">
        <w:t xml:space="preserve">.  </w:t>
      </w:r>
    </w:p>
    <w:p w14:paraId="2915725A" w14:textId="7CC62352" w:rsidR="00C011CF" w:rsidRDefault="00596EA8">
      <w:r>
        <w:t xml:space="preserve">I have </w:t>
      </w:r>
      <w:r w:rsidR="00C011CF">
        <w:t xml:space="preserve">patients with end of life cancers, </w:t>
      </w:r>
      <w:r w:rsidR="003B0FDA">
        <w:t xml:space="preserve">and </w:t>
      </w:r>
      <w:r>
        <w:t>I operate</w:t>
      </w:r>
      <w:r w:rsidR="003B0FDA">
        <w:t xml:space="preserve"> by having</w:t>
      </w:r>
      <w:r w:rsidR="00C011CF">
        <w:t xml:space="preserve"> an open discussion with patients about </w:t>
      </w:r>
      <w:r w:rsidR="003B0FDA">
        <w:t>their feelings to use</w:t>
      </w:r>
      <w:r w:rsidR="009E364F">
        <w:t xml:space="preserve"> THC. </w:t>
      </w:r>
      <w:r w:rsidR="003B0FDA">
        <w:t xml:space="preserve"> </w:t>
      </w:r>
      <w:r>
        <w:t>I</w:t>
      </w:r>
      <w:r w:rsidR="003B0FDA">
        <w:t xml:space="preserve"> supports the pati</w:t>
      </w:r>
      <w:bookmarkStart w:id="0" w:name="_GoBack"/>
      <w:bookmarkEnd w:id="0"/>
      <w:r w:rsidR="003B0FDA">
        <w:t xml:space="preserve">ents use with recent studies and relevant research and because of </w:t>
      </w:r>
      <w:r>
        <w:t>my</w:t>
      </w:r>
      <w:r w:rsidR="003B0FDA">
        <w:t xml:space="preserve"> practices, </w:t>
      </w:r>
      <w:r>
        <w:t>I have</w:t>
      </w:r>
      <w:r w:rsidR="003B0FDA">
        <w:t xml:space="preserve"> many p</w:t>
      </w:r>
      <w:r w:rsidR="009E364F">
        <w:t>atients cut back on their opioid</w:t>
      </w:r>
      <w:r w:rsidR="003B0FDA">
        <w:t xml:space="preserve"> use</w:t>
      </w:r>
      <w:r w:rsidR="009E364F">
        <w:t xml:space="preserve"> </w:t>
      </w:r>
      <w:r w:rsidR="003B0FDA">
        <w:t>after using</w:t>
      </w:r>
      <w:r w:rsidR="009E364F">
        <w:t xml:space="preserve"> THC.  </w:t>
      </w:r>
    </w:p>
    <w:p w14:paraId="0F21119C" w14:textId="3D21DA57" w:rsidR="009E364F" w:rsidRDefault="009E364F">
      <w:r>
        <w:t xml:space="preserve">For most of </w:t>
      </w:r>
      <w:r w:rsidR="00596EA8">
        <w:t>my</w:t>
      </w:r>
      <w:r>
        <w:t xml:space="preserve"> patients the cost is the biggest issue so </w:t>
      </w:r>
      <w:r w:rsidR="00596EA8">
        <w:t>I</w:t>
      </w:r>
      <w:r w:rsidR="003B0FDA">
        <w:t xml:space="preserve"> ensure the patient that they</w:t>
      </w:r>
      <w:r>
        <w:t xml:space="preserve"> are getting the best product that is lab analyzed</w:t>
      </w:r>
      <w:r w:rsidR="003B0FDA">
        <w:t>.</w:t>
      </w:r>
    </w:p>
    <w:p w14:paraId="31E7A81B" w14:textId="7C00E72F" w:rsidR="009E364F" w:rsidRDefault="009E364F">
      <w:r>
        <w:t xml:space="preserve">Some of </w:t>
      </w:r>
      <w:r w:rsidR="00596EA8">
        <w:t>my</w:t>
      </w:r>
      <w:r>
        <w:t xml:space="preserve"> patients really enjoy vaping, they use a vape pen not with oil but with the flower directly on the pen.  Or sometimes </w:t>
      </w:r>
      <w:r w:rsidR="00596EA8">
        <w:t>I</w:t>
      </w:r>
      <w:r>
        <w:t xml:space="preserve"> will suggest the volcano unit.  But now</w:t>
      </w:r>
      <w:r w:rsidR="002403AF">
        <w:t xml:space="preserve">, </w:t>
      </w:r>
      <w:r w:rsidR="00596EA8">
        <w:t>I</w:t>
      </w:r>
      <w:r w:rsidR="002403AF">
        <w:t xml:space="preserve"> </w:t>
      </w:r>
      <w:r>
        <w:t xml:space="preserve">strictly </w:t>
      </w:r>
      <w:proofErr w:type="gramStart"/>
      <w:r>
        <w:t>advise</w:t>
      </w:r>
      <w:r w:rsidR="002403AF">
        <w:t>s</w:t>
      </w:r>
      <w:proofErr w:type="gramEnd"/>
      <w:r>
        <w:t xml:space="preserve"> patients to avoid the oils in the vape pens. </w:t>
      </w:r>
    </w:p>
    <w:p w14:paraId="27ED714A" w14:textId="7A4F6B1A" w:rsidR="009E364F" w:rsidRDefault="002403AF">
      <w:r>
        <w:rPr>
          <w:b/>
          <w:bCs/>
        </w:rPr>
        <w:t>Gary Garner</w:t>
      </w:r>
      <w:r w:rsidRPr="003B0FDA">
        <w:rPr>
          <w:b/>
          <w:bCs/>
        </w:rPr>
        <w:t>:</w:t>
      </w:r>
      <w:r>
        <w:t xml:space="preserve">  </w:t>
      </w:r>
      <w:r w:rsidR="00596EA8">
        <w:t>I was</w:t>
      </w:r>
      <w:r w:rsidR="009E364F">
        <w:t xml:space="preserve"> involved in four </w:t>
      </w:r>
      <w:proofErr w:type="spellStart"/>
      <w:r>
        <w:t>Savitex</w:t>
      </w:r>
      <w:proofErr w:type="spellEnd"/>
      <w:r w:rsidR="009E364F">
        <w:t xml:space="preserve"> studies when GW was here</w:t>
      </w:r>
      <w:r>
        <w:t xml:space="preserve"> and </w:t>
      </w:r>
      <w:r w:rsidR="00596EA8">
        <w:t>I</w:t>
      </w:r>
      <w:r w:rsidR="009E364F">
        <w:t xml:space="preserve"> tel</w:t>
      </w:r>
      <w:r w:rsidR="00596EA8">
        <w:t>l my</w:t>
      </w:r>
      <w:r w:rsidR="009E364F">
        <w:t xml:space="preserve"> patients about it by giving it a different light.</w:t>
      </w:r>
    </w:p>
    <w:p w14:paraId="1CD159BA" w14:textId="1E6256DA" w:rsidR="009E364F" w:rsidRDefault="00596EA8">
      <w:r>
        <w:t>I am</w:t>
      </w:r>
      <w:r w:rsidR="002403AF">
        <w:t xml:space="preserve"> </w:t>
      </w:r>
      <w:r w:rsidR="009E364F">
        <w:t xml:space="preserve">very concerned with the undeveloped brain and high levels of THC.  There are good studies showing this issue.  When you look at the risk-benefit ratios, </w:t>
      </w:r>
      <w:r>
        <w:t>I</w:t>
      </w:r>
      <w:r w:rsidR="002403AF">
        <w:t xml:space="preserve"> </w:t>
      </w:r>
      <w:r w:rsidR="009E364F">
        <w:t>choose comfort</w:t>
      </w:r>
      <w:r w:rsidR="002403AF">
        <w:t xml:space="preserve"> for </w:t>
      </w:r>
      <w:r>
        <w:t>my</w:t>
      </w:r>
      <w:r w:rsidR="002403AF">
        <w:t xml:space="preserve"> patients</w:t>
      </w:r>
      <w:r w:rsidR="009E364F">
        <w:t xml:space="preserve">.  </w:t>
      </w:r>
      <w:r>
        <w:t>I see</w:t>
      </w:r>
      <w:r w:rsidR="009E364F">
        <w:t xml:space="preserve"> good results at low dose</w:t>
      </w:r>
      <w:r w:rsidR="002403AF">
        <w:t>s</w:t>
      </w:r>
      <w:r w:rsidR="009E364F">
        <w:t xml:space="preserve"> (i.e. 25 mg)</w:t>
      </w:r>
      <w:r w:rsidR="00975843">
        <w:t>.</w:t>
      </w:r>
    </w:p>
    <w:p w14:paraId="062C2005" w14:textId="2884531B" w:rsidR="00975843" w:rsidRDefault="00596EA8">
      <w:r>
        <w:t>I</w:t>
      </w:r>
      <w:r w:rsidR="002403AF">
        <w:t xml:space="preserve"> visi</w:t>
      </w:r>
      <w:r>
        <w:t>t</w:t>
      </w:r>
      <w:r w:rsidR="00975843">
        <w:t xml:space="preserve"> multiple dispensaries, and </w:t>
      </w:r>
      <w:r w:rsidR="002403AF">
        <w:t xml:space="preserve">see </w:t>
      </w:r>
      <w:r w:rsidR="00975843">
        <w:t xml:space="preserve">the variability of patient and bud tend education is large and that </w:t>
      </w:r>
      <w:r w:rsidR="002403AF">
        <w:t>is worrisome</w:t>
      </w:r>
      <w:r w:rsidR="00975843">
        <w:t xml:space="preserve">. </w:t>
      </w:r>
      <w:r>
        <w:t>I</w:t>
      </w:r>
      <w:r w:rsidR="002403AF">
        <w:t xml:space="preserve"> believe Utah/UDOH/CPB sh</w:t>
      </w:r>
      <w:r w:rsidR="00975843">
        <w:t xml:space="preserve">ould be building a FAQ.  </w:t>
      </w:r>
    </w:p>
    <w:p w14:paraId="72E1AB27" w14:textId="606FB67B" w:rsidR="00975843" w:rsidRDefault="00975843">
      <w:r w:rsidRPr="002403AF">
        <w:rPr>
          <w:b/>
          <w:bCs/>
        </w:rPr>
        <w:t>Karen Wilcox</w:t>
      </w:r>
      <w:r w:rsidR="002403AF">
        <w:rPr>
          <w:b/>
          <w:bCs/>
        </w:rPr>
        <w:t xml:space="preserve"> (by phone)</w:t>
      </w:r>
      <w:r>
        <w:t xml:space="preserve"> – regarding the pharmacy education</w:t>
      </w:r>
      <w:r w:rsidR="002403AF">
        <w:t>,</w:t>
      </w:r>
      <w:r>
        <w:t xml:space="preserve"> the U</w:t>
      </w:r>
      <w:r w:rsidR="002403AF">
        <w:t>niversity of Utah</w:t>
      </w:r>
      <w:r>
        <w:t xml:space="preserve"> </w:t>
      </w:r>
      <w:r w:rsidR="002403AF">
        <w:t>is</w:t>
      </w:r>
      <w:r>
        <w:t xml:space="preserve"> putting together an elective course for pharmacy students on medical marijuana.  </w:t>
      </w:r>
    </w:p>
    <w:p w14:paraId="6FC1F7E4" w14:textId="5D1D5463" w:rsidR="00975843" w:rsidRDefault="002403AF">
      <w:r>
        <w:rPr>
          <w:b/>
          <w:bCs/>
        </w:rPr>
        <w:t xml:space="preserve">Joel </w:t>
      </w:r>
      <w:proofErr w:type="spellStart"/>
      <w:r>
        <w:rPr>
          <w:b/>
          <w:bCs/>
        </w:rPr>
        <w:t>Ehrenkranz</w:t>
      </w:r>
      <w:proofErr w:type="spellEnd"/>
      <w:r>
        <w:rPr>
          <w:b/>
          <w:bCs/>
        </w:rPr>
        <w:t xml:space="preserve"> </w:t>
      </w:r>
      <w:r w:rsidR="00975843">
        <w:t>– what about a 1-800 number tended by a pharmacist?</w:t>
      </w:r>
    </w:p>
    <w:p w14:paraId="3E500569" w14:textId="2B80E3BA" w:rsidR="00975843" w:rsidRDefault="00975843">
      <w:r w:rsidRPr="002403AF">
        <w:rPr>
          <w:b/>
          <w:bCs/>
        </w:rPr>
        <w:t xml:space="preserve">Marc </w:t>
      </w:r>
      <w:r w:rsidR="002403AF" w:rsidRPr="002403AF">
        <w:rPr>
          <w:b/>
          <w:bCs/>
        </w:rPr>
        <w:t>Babitz</w:t>
      </w:r>
      <w:r w:rsidR="002403AF">
        <w:t xml:space="preserve"> </w:t>
      </w:r>
      <w:r>
        <w:t xml:space="preserve">-our program </w:t>
      </w:r>
      <w:r w:rsidR="002403AF">
        <w:t xml:space="preserve">here at UDOH </w:t>
      </w:r>
      <w:r>
        <w:t xml:space="preserve">is considering to have a pharmacist on staff </w:t>
      </w:r>
    </w:p>
    <w:p w14:paraId="1BC2162F" w14:textId="58CE259A" w:rsidR="00975843" w:rsidRDefault="002403AF">
      <w:r>
        <w:rPr>
          <w:b/>
          <w:bCs/>
        </w:rPr>
        <w:t xml:space="preserve">Rich </w:t>
      </w:r>
      <w:proofErr w:type="spellStart"/>
      <w:r>
        <w:rPr>
          <w:b/>
          <w:bCs/>
        </w:rPr>
        <w:t>Oborn</w:t>
      </w:r>
      <w:proofErr w:type="spellEnd"/>
      <w:r w:rsidR="00975843">
        <w:t xml:space="preserve"> – we are approved by the legislature to have a pharmacist on staff to be a </w:t>
      </w:r>
      <w:r w:rsidR="00975843" w:rsidRPr="002403AF">
        <w:rPr>
          <w:i/>
          <w:iCs/>
        </w:rPr>
        <w:t>go to</w:t>
      </w:r>
      <w:r w:rsidR="00975843">
        <w:t xml:space="preserve"> person and answer these calls.  And the other important issue here is that we have someone who will not be biased to any one pharmacy or any one product line.   And here at UDOH we do review and approve CME courses, Steve Ipsen takes charge of that primarily.</w:t>
      </w:r>
    </w:p>
    <w:p w14:paraId="6DC0537D" w14:textId="02E2C22F" w:rsidR="00975843" w:rsidRDefault="002403AF">
      <w:r>
        <w:rPr>
          <w:b/>
          <w:bCs/>
        </w:rPr>
        <w:lastRenderedPageBreak/>
        <w:t>Gary Garner</w:t>
      </w:r>
      <w:r w:rsidR="00E34BB7">
        <w:t xml:space="preserve"> – I would suggest that there be more control on which course all providers take, my concern is that there will be bias by pharmacy or by product.  How do we control that?</w:t>
      </w:r>
    </w:p>
    <w:p w14:paraId="0BA5752C" w14:textId="61A635F2" w:rsidR="00E34BB7" w:rsidRDefault="00E34BB7">
      <w:r w:rsidRPr="002403AF">
        <w:rPr>
          <w:b/>
          <w:bCs/>
        </w:rPr>
        <w:t>Marc</w:t>
      </w:r>
      <w:r w:rsidR="002403AF" w:rsidRPr="002403AF">
        <w:rPr>
          <w:b/>
          <w:bCs/>
        </w:rPr>
        <w:t xml:space="preserve"> </w:t>
      </w:r>
      <w:proofErr w:type="gramStart"/>
      <w:r w:rsidR="002403AF" w:rsidRPr="002403AF">
        <w:rPr>
          <w:b/>
          <w:bCs/>
        </w:rPr>
        <w:t>Babitz</w:t>
      </w:r>
      <w:r w:rsidR="002403AF">
        <w:t xml:space="preserve"> </w:t>
      </w:r>
      <w:r>
        <w:t xml:space="preserve"> –</w:t>
      </w:r>
      <w:proofErr w:type="gramEnd"/>
      <w:r>
        <w:t xml:space="preserve"> we take a lot of control in that, just to add we have already rejected one course because of the wild claims they made in their course. </w:t>
      </w:r>
    </w:p>
    <w:p w14:paraId="40706546" w14:textId="71A81FA2" w:rsidR="00E5161F" w:rsidRDefault="0067037A">
      <w:r w:rsidRPr="00A073E8">
        <w:rPr>
          <w:b/>
          <w:bCs/>
        </w:rPr>
        <w:t>Gary Garner</w:t>
      </w:r>
      <w:r>
        <w:t xml:space="preserve"> – How much will the pharmacists delve into the patients’ medical history?</w:t>
      </w:r>
    </w:p>
    <w:p w14:paraId="59D27346" w14:textId="2815A4AF" w:rsidR="0067037A" w:rsidRDefault="0067037A">
      <w:r w:rsidRPr="00A073E8">
        <w:rPr>
          <w:b/>
          <w:bCs/>
        </w:rPr>
        <w:t xml:space="preserve">Rich </w:t>
      </w:r>
      <w:proofErr w:type="spellStart"/>
      <w:r w:rsidRPr="00A073E8">
        <w:rPr>
          <w:b/>
          <w:bCs/>
        </w:rPr>
        <w:t>Oborn</w:t>
      </w:r>
      <w:proofErr w:type="spellEnd"/>
      <w:r>
        <w:t xml:space="preserve"> – If the QMP does not submit dosage information, the PMP at the pharmacy will have to look at the medication history.</w:t>
      </w:r>
    </w:p>
    <w:p w14:paraId="615BA22B" w14:textId="4DE608C3" w:rsidR="0067037A" w:rsidRDefault="0067037A">
      <w:r w:rsidRPr="00A073E8">
        <w:rPr>
          <w:b/>
          <w:bCs/>
        </w:rPr>
        <w:t xml:space="preserve">Joel </w:t>
      </w:r>
      <w:proofErr w:type="spellStart"/>
      <w:r w:rsidRPr="00A073E8">
        <w:rPr>
          <w:b/>
          <w:bCs/>
        </w:rPr>
        <w:t>Ehrenkranz</w:t>
      </w:r>
      <w:proofErr w:type="spellEnd"/>
      <w:r>
        <w:t xml:space="preserve"> – Somebody needs to own the patients’ care.</w:t>
      </w:r>
    </w:p>
    <w:p w14:paraId="3F19331F" w14:textId="6F27FD69" w:rsidR="0067037A" w:rsidRDefault="00403143">
      <w:r w:rsidRPr="00A073E8">
        <w:rPr>
          <w:b/>
          <w:bCs/>
        </w:rPr>
        <w:t>Marc</w:t>
      </w:r>
      <w:r w:rsidR="0067037A" w:rsidRPr="00A073E8">
        <w:rPr>
          <w:b/>
          <w:bCs/>
        </w:rPr>
        <w:t xml:space="preserve"> Babitz</w:t>
      </w:r>
      <w:r w:rsidR="0067037A">
        <w:t xml:space="preserve"> – There is no liability, the law has eliminated liability. And there is a requirement for the doctors to follow up with a </w:t>
      </w:r>
      <w:proofErr w:type="spellStart"/>
      <w:proofErr w:type="gramStart"/>
      <w:r w:rsidR="0067037A">
        <w:t>patient.The</w:t>
      </w:r>
      <w:proofErr w:type="spellEnd"/>
      <w:proofErr w:type="gramEnd"/>
      <w:r w:rsidR="0067037A">
        <w:t xml:space="preserve"> Board and guests discussed what will prevent patients from turning to products on the street. </w:t>
      </w:r>
    </w:p>
    <w:p w14:paraId="15032FF3" w14:textId="67F99CF3" w:rsidR="0067037A" w:rsidRDefault="0067037A">
      <w:r w:rsidRPr="00A073E8">
        <w:rPr>
          <w:b/>
          <w:bCs/>
        </w:rPr>
        <w:t>Perry Fine</w:t>
      </w:r>
      <w:r>
        <w:t xml:space="preserve"> – The suggestions we make about products should be well researched. </w:t>
      </w:r>
    </w:p>
    <w:p w14:paraId="6E06FAE7" w14:textId="7B4F7B40" w:rsidR="0067037A" w:rsidRDefault="0067037A">
      <w:r w:rsidRPr="00A073E8">
        <w:rPr>
          <w:b/>
          <w:bCs/>
        </w:rPr>
        <w:t>Steve Ipsen</w:t>
      </w:r>
      <w:r>
        <w:t xml:space="preserve"> – We have a standardized start with the continuing education that the Department approves as far as what we are communicating to patients.</w:t>
      </w:r>
    </w:p>
    <w:p w14:paraId="33383765" w14:textId="5F354442" w:rsidR="0067037A" w:rsidRDefault="0067037A">
      <w:r w:rsidRPr="00A073E8">
        <w:rPr>
          <w:b/>
          <w:bCs/>
        </w:rPr>
        <w:t>Ed Redd</w:t>
      </w:r>
      <w:r>
        <w:t xml:space="preserve"> – The professionals working with patients will need to learn much more than the four hours of continuing education.</w:t>
      </w:r>
    </w:p>
    <w:p w14:paraId="000FC99D" w14:textId="3F24D2A9" w:rsidR="00C011CF" w:rsidDel="00403143" w:rsidRDefault="0067037A">
      <w:pPr>
        <w:rPr>
          <w:del w:id="1" w:author="Katie Barber" w:date="2020-02-09T16:13:00Z"/>
        </w:rPr>
      </w:pPr>
      <w:r w:rsidRPr="00A073E8">
        <w:rPr>
          <w:b/>
          <w:bCs/>
        </w:rPr>
        <w:t>Gary Garner</w:t>
      </w:r>
      <w:r>
        <w:t xml:space="preserve"> – What we do know about drug interactions </w:t>
      </w:r>
      <w:r w:rsidR="00403143">
        <w:t xml:space="preserve">and adverse reactions should be included in the four hours of </w:t>
      </w:r>
      <w:proofErr w:type="spellStart"/>
      <w:r w:rsidR="00403143">
        <w:t>training.</w:t>
      </w:r>
    </w:p>
    <w:p w14:paraId="69D75C27" w14:textId="3E1975C5" w:rsidR="00C011CF" w:rsidRDefault="002403AF">
      <w:r w:rsidRPr="002403AF">
        <w:rPr>
          <w:b/>
          <w:bCs/>
        </w:rPr>
        <w:t>Smitha</w:t>
      </w:r>
      <w:proofErr w:type="spellEnd"/>
      <w:r w:rsidRPr="002403AF">
        <w:rPr>
          <w:b/>
          <w:bCs/>
        </w:rPr>
        <w:t xml:space="preserve"> Sadiq</w:t>
      </w:r>
      <w:r w:rsidR="00C011CF">
        <w:t xml:space="preserve"> – I primarily </w:t>
      </w:r>
      <w:r w:rsidR="009A3B12">
        <w:t>practice</w:t>
      </w:r>
      <w:r w:rsidR="00C011CF">
        <w:t xml:space="preserve"> in a hospital setting and</w:t>
      </w:r>
      <w:r w:rsidR="005E6639">
        <w:t xml:space="preserve"> rehabs for patients coming out of surgery.  I have patients who are too worried about opiates so I am more interested in marijuana academically and what it can do for patients.  </w:t>
      </w:r>
    </w:p>
    <w:p w14:paraId="575F5A44" w14:textId="2E599C18" w:rsidR="005E6639" w:rsidRDefault="002403AF">
      <w:r w:rsidRPr="002403AF">
        <w:rPr>
          <w:b/>
          <w:bCs/>
        </w:rPr>
        <w:t xml:space="preserve">Ed </w:t>
      </w:r>
      <w:r>
        <w:rPr>
          <w:b/>
          <w:bCs/>
        </w:rPr>
        <w:t>Redd</w:t>
      </w:r>
      <w:r w:rsidR="005E6639">
        <w:t xml:space="preserve">- let’s discuss the draft </w:t>
      </w:r>
      <w:r>
        <w:t xml:space="preserve">guidelines on medical cannabis use </w:t>
      </w:r>
      <w:r w:rsidR="005E6639">
        <w:t xml:space="preserve">in this last hour.  </w:t>
      </w:r>
    </w:p>
    <w:p w14:paraId="3EC615DE" w14:textId="07FF4A2B" w:rsidR="000E70F8" w:rsidRDefault="000E70F8">
      <w:r>
        <w:t>Marc Babitz – We need to extract elements of this guide to better communicate key points to patients.</w:t>
      </w:r>
    </w:p>
    <w:p w14:paraId="67CD0B71" w14:textId="729EBDBA" w:rsidR="000E70F8" w:rsidRDefault="000E70F8">
      <w:r>
        <w:t>Ed Redd – We’ll go through and make changes as needed.</w:t>
      </w:r>
    </w:p>
    <w:p w14:paraId="45E21C34" w14:textId="493B2FC2" w:rsidR="005E6639" w:rsidRDefault="002403AF">
      <w:r>
        <w:rPr>
          <w:b/>
          <w:bCs/>
        </w:rPr>
        <w:t xml:space="preserve">Joel </w:t>
      </w:r>
      <w:proofErr w:type="spellStart"/>
      <w:proofErr w:type="gramStart"/>
      <w:r>
        <w:rPr>
          <w:b/>
          <w:bCs/>
        </w:rPr>
        <w:t>Ehrenkranz</w:t>
      </w:r>
      <w:proofErr w:type="spellEnd"/>
      <w:r>
        <w:rPr>
          <w:b/>
          <w:bCs/>
        </w:rPr>
        <w:t xml:space="preserve"> </w:t>
      </w:r>
      <w:r w:rsidR="005E6639" w:rsidRPr="002403AF">
        <w:rPr>
          <w:b/>
          <w:bCs/>
        </w:rPr>
        <w:t xml:space="preserve"> </w:t>
      </w:r>
      <w:r w:rsidR="005E6639">
        <w:t>–</w:t>
      </w:r>
      <w:proofErr w:type="gramEnd"/>
      <w:r w:rsidR="005E6639">
        <w:t xml:space="preserve"> on page 11, there are these two graphs…. Let’s discuss that</w:t>
      </w:r>
    </w:p>
    <w:p w14:paraId="44554183" w14:textId="4A6D2EE8" w:rsidR="005E6639" w:rsidRDefault="002403AF">
      <w:r>
        <w:rPr>
          <w:b/>
          <w:bCs/>
        </w:rPr>
        <w:t>Gary Garner</w:t>
      </w:r>
      <w:r w:rsidR="005E6639">
        <w:t xml:space="preserve"> – I think those graphs are important because people think they can just take a bud and mix it into a brownie and not cook it so these graphs show a lot of great information</w:t>
      </w:r>
      <w:r w:rsidR="002F6CF3">
        <w:t xml:space="preserve">.  I try to talk to patients about it and this visual is helpful but when I talk to a </w:t>
      </w:r>
      <w:r>
        <w:t>colleague,</w:t>
      </w:r>
      <w:r w:rsidR="002F6CF3">
        <w:t xml:space="preserve"> they just roll their eyes and say to go to the dispensary and talk to the tender there.  So, I am very happy about these visuals.</w:t>
      </w:r>
    </w:p>
    <w:p w14:paraId="793E492C" w14:textId="5222BD42" w:rsidR="005E6639" w:rsidRDefault="00596EA8">
      <w:r w:rsidRPr="00596EA8">
        <w:rPr>
          <w:b/>
          <w:bCs/>
        </w:rPr>
        <w:t>Ed Redd</w:t>
      </w:r>
      <w:r>
        <w:t xml:space="preserve"> - </w:t>
      </w:r>
      <w:r w:rsidR="002F6CF3">
        <w:t>Exactly, it shows high degradation with high temperatures into something like CBD-N which is a decarboxylate of THC</w:t>
      </w:r>
    </w:p>
    <w:p w14:paraId="31F90FB4" w14:textId="03971BB5" w:rsidR="00FD2B0B" w:rsidRDefault="002403AF">
      <w:r w:rsidRPr="00596EA8">
        <w:rPr>
          <w:b/>
          <w:bCs/>
        </w:rPr>
        <w:t xml:space="preserve">Joel </w:t>
      </w:r>
      <w:proofErr w:type="spellStart"/>
      <w:proofErr w:type="gramStart"/>
      <w:r w:rsidRPr="00596EA8">
        <w:rPr>
          <w:b/>
          <w:bCs/>
        </w:rPr>
        <w:t>Ehrenkranz</w:t>
      </w:r>
      <w:proofErr w:type="spellEnd"/>
      <w:r>
        <w:t xml:space="preserve"> </w:t>
      </w:r>
      <w:r w:rsidR="002F6CF3">
        <w:t xml:space="preserve"> –</w:t>
      </w:r>
      <w:proofErr w:type="gramEnd"/>
      <w:r w:rsidR="002F6CF3">
        <w:t xml:space="preserve"> there is a lot of medical cannabis use with diabetes, let’s talk about that.  And bone density and women who use medical cannabis.</w:t>
      </w:r>
      <w:r w:rsidR="00FD2B0B">
        <w:t xml:space="preserve"> We may want to include information on parameters to measure for patients.</w:t>
      </w:r>
    </w:p>
    <w:p w14:paraId="6711C456" w14:textId="1D947B34" w:rsidR="002F6CF3" w:rsidRDefault="002403AF">
      <w:r w:rsidRPr="00596EA8">
        <w:rPr>
          <w:b/>
          <w:bCs/>
        </w:rPr>
        <w:lastRenderedPageBreak/>
        <w:t>Ed Redd</w:t>
      </w:r>
      <w:r w:rsidR="002F6CF3">
        <w:t xml:space="preserve"> </w:t>
      </w:r>
      <w:proofErr w:type="gramStart"/>
      <w:r w:rsidR="002F6CF3">
        <w:t>-  we</w:t>
      </w:r>
      <w:proofErr w:type="gramEnd"/>
      <w:r w:rsidR="002F6CF3">
        <w:t xml:space="preserve"> need to add some meat to those sections, there needs to be more information there.  We can go back to the </w:t>
      </w:r>
      <w:proofErr w:type="spellStart"/>
      <w:r w:rsidR="002F6CF3">
        <w:t>decarboxalate</w:t>
      </w:r>
      <w:proofErr w:type="spellEnd"/>
      <w:r w:rsidR="002F6CF3">
        <w:t xml:space="preserve"> section if all are ok with that?  </w:t>
      </w:r>
    </w:p>
    <w:p w14:paraId="103C4F27" w14:textId="5285CAE4" w:rsidR="002F6CF3" w:rsidRDefault="002403AF">
      <w:r w:rsidRPr="00596EA8">
        <w:rPr>
          <w:b/>
          <w:bCs/>
        </w:rPr>
        <w:t xml:space="preserve">Joel </w:t>
      </w:r>
      <w:proofErr w:type="spellStart"/>
      <w:proofErr w:type="gramStart"/>
      <w:r w:rsidRPr="00596EA8">
        <w:rPr>
          <w:b/>
          <w:bCs/>
        </w:rPr>
        <w:t>Ehrenkranz</w:t>
      </w:r>
      <w:proofErr w:type="spellEnd"/>
      <w:r>
        <w:t xml:space="preserve"> </w:t>
      </w:r>
      <w:r w:rsidR="002F6CF3">
        <w:t xml:space="preserve"> –</w:t>
      </w:r>
      <w:proofErr w:type="gramEnd"/>
      <w:r w:rsidR="002F6CF3">
        <w:t xml:space="preserve"> the FDA would argue that vaporizers are a medical device and </w:t>
      </w:r>
      <w:r w:rsidR="00596EA8">
        <w:t>how</w:t>
      </w:r>
      <w:r w:rsidR="002F6CF3">
        <w:t xml:space="preserve"> do we know the temperature they dial into is truly the temperature that is burning the product?  Should the Department of Health regulate medical devices?</w:t>
      </w:r>
    </w:p>
    <w:p w14:paraId="71C573ED" w14:textId="33F382A9" w:rsidR="00FD2B0B" w:rsidRDefault="00FD2B0B">
      <w:r>
        <w:t xml:space="preserve">Rich </w:t>
      </w:r>
      <w:proofErr w:type="spellStart"/>
      <w:r>
        <w:t>Oborn</w:t>
      </w:r>
      <w:proofErr w:type="spellEnd"/>
      <w:r>
        <w:t xml:space="preserve"> – </w:t>
      </w:r>
      <w:r w:rsidR="00C36A71">
        <w:t>W</w:t>
      </w:r>
      <w:r>
        <w:t>e have looked into what other states are doing.</w:t>
      </w:r>
    </w:p>
    <w:p w14:paraId="688BF9C9" w14:textId="1D91C9C8" w:rsidR="002F6CF3" w:rsidRDefault="002F6CF3">
      <w:r w:rsidRPr="00596EA8">
        <w:rPr>
          <w:b/>
          <w:bCs/>
        </w:rPr>
        <w:t>Marc</w:t>
      </w:r>
      <w:r w:rsidR="00596EA8" w:rsidRPr="00596EA8">
        <w:rPr>
          <w:b/>
          <w:bCs/>
        </w:rPr>
        <w:t xml:space="preserve"> Babitz</w:t>
      </w:r>
      <w:r>
        <w:t xml:space="preserve"> – for me, I say the FDA</w:t>
      </w:r>
      <w:r w:rsidR="00596EA8">
        <w:t xml:space="preserve"> missed an opportunity here</w:t>
      </w:r>
    </w:p>
    <w:p w14:paraId="40A0D3A3" w14:textId="0B4C480C" w:rsidR="002F6CF3" w:rsidRDefault="002403AF">
      <w:r w:rsidRPr="00596EA8">
        <w:rPr>
          <w:b/>
          <w:bCs/>
        </w:rPr>
        <w:t>Gary Garner</w:t>
      </w:r>
      <w:r w:rsidR="002F6CF3">
        <w:t xml:space="preserve">– when I tell my patients to go buy some device they come back with nothing because they admit they were so overwhelmed with the number of products just for one vape pen.  </w:t>
      </w:r>
      <w:proofErr w:type="gramStart"/>
      <w:r w:rsidR="002F6CF3">
        <w:t>So</w:t>
      </w:r>
      <w:proofErr w:type="gramEnd"/>
      <w:r w:rsidR="002F6CF3">
        <w:t xml:space="preserve"> I think we should be having more control on what devices are out there</w:t>
      </w:r>
    </w:p>
    <w:p w14:paraId="0874B6F9" w14:textId="2512F00A" w:rsidR="00551E7E" w:rsidRDefault="00551E7E">
      <w:r>
        <w:t xml:space="preserve">Rich </w:t>
      </w:r>
      <w:proofErr w:type="spellStart"/>
      <w:r>
        <w:t>Oborn</w:t>
      </w:r>
      <w:proofErr w:type="spellEnd"/>
      <w:r>
        <w:t xml:space="preserve"> – </w:t>
      </w:r>
      <w:r w:rsidR="00C36A71">
        <w:t>T</w:t>
      </w:r>
      <w:r>
        <w:t xml:space="preserve">he Department can investigate certification for devices and share with the group what other states are doing. </w:t>
      </w:r>
    </w:p>
    <w:p w14:paraId="577581A2" w14:textId="772A0C9E" w:rsidR="00ED6DE6" w:rsidRDefault="002403AF">
      <w:r w:rsidRPr="00596EA8">
        <w:rPr>
          <w:b/>
          <w:bCs/>
        </w:rPr>
        <w:t>Perry Fine</w:t>
      </w:r>
      <w:r w:rsidR="00596EA8">
        <w:rPr>
          <w:b/>
          <w:bCs/>
        </w:rPr>
        <w:t xml:space="preserve"> (by phone)</w:t>
      </w:r>
      <w:r w:rsidR="00F31A43">
        <w:t xml:space="preserve"> – my sense about this document is that it goes well over the interest level of regular folks and it’s too much </w:t>
      </w:r>
      <w:r w:rsidR="00ED6DE6">
        <w:t xml:space="preserve">information even for some providers.  One suggestion is that we just make some simple bullet points that are easy to understand.  We could minimalize this a lot.  </w:t>
      </w:r>
    </w:p>
    <w:p w14:paraId="1C967CC0" w14:textId="2333099A" w:rsidR="00ED6DE6" w:rsidRDefault="002403AF">
      <w:r w:rsidRPr="00596EA8">
        <w:rPr>
          <w:b/>
          <w:bCs/>
        </w:rPr>
        <w:t>Gary Garner</w:t>
      </w:r>
      <w:r w:rsidR="00596EA8">
        <w:t xml:space="preserve"> </w:t>
      </w:r>
      <w:proofErr w:type="gramStart"/>
      <w:r w:rsidR="00ED6DE6">
        <w:t>-  I</w:t>
      </w:r>
      <w:proofErr w:type="gramEnd"/>
      <w:r w:rsidR="00ED6DE6">
        <w:t xml:space="preserve"> was hoping that we could make some sort of FAQ from this document which would serve 90% of users and that this more in depth document be a third or fourth line document as a reference for the FAQ for  a smaller population </w:t>
      </w:r>
    </w:p>
    <w:p w14:paraId="40D27869" w14:textId="1D6A155F" w:rsidR="00ED6DE6" w:rsidRDefault="002403AF">
      <w:r w:rsidRPr="00596EA8">
        <w:rPr>
          <w:b/>
          <w:bCs/>
        </w:rPr>
        <w:t>Ed Redd</w:t>
      </w:r>
      <w:r w:rsidR="00ED6DE6">
        <w:t xml:space="preserve"> </w:t>
      </w:r>
      <w:proofErr w:type="gramStart"/>
      <w:r w:rsidR="00ED6DE6">
        <w:t>-  a</w:t>
      </w:r>
      <w:proofErr w:type="gramEnd"/>
      <w:r w:rsidR="00ED6DE6">
        <w:t xml:space="preserve"> lot of the stuff we are adding here is reputable but it’s not double blinded studies which are more reputable but I’m more worried about people not understanding the warnings based on the quality of research.  We’re giving them something but to what degree do they take that warning seriously based on the quality of this research?</w:t>
      </w:r>
    </w:p>
    <w:p w14:paraId="14729BF2" w14:textId="6E103A66" w:rsidR="00470A53" w:rsidRDefault="00ED6DE6">
      <w:r w:rsidRPr="00596EA8">
        <w:rPr>
          <w:b/>
          <w:bCs/>
        </w:rPr>
        <w:t>Steve</w:t>
      </w:r>
      <w:r w:rsidR="00596EA8" w:rsidRPr="00596EA8">
        <w:rPr>
          <w:b/>
          <w:bCs/>
        </w:rPr>
        <w:t xml:space="preserve"> Ipsen</w:t>
      </w:r>
      <w:r>
        <w:t xml:space="preserve"> – maybe we should make an executive summary document?</w:t>
      </w:r>
    </w:p>
    <w:p w14:paraId="0F538381" w14:textId="792A7D27" w:rsidR="00470A53" w:rsidRDefault="002403AF">
      <w:r w:rsidRPr="00596EA8">
        <w:rPr>
          <w:b/>
          <w:bCs/>
        </w:rPr>
        <w:t xml:space="preserve">Perry </w:t>
      </w:r>
      <w:proofErr w:type="gramStart"/>
      <w:r w:rsidRPr="00596EA8">
        <w:rPr>
          <w:b/>
          <w:bCs/>
        </w:rPr>
        <w:t>Fine</w:t>
      </w:r>
      <w:r w:rsidR="00470A53" w:rsidRPr="00596EA8">
        <w:rPr>
          <w:b/>
          <w:bCs/>
        </w:rPr>
        <w:t xml:space="preserve"> </w:t>
      </w:r>
      <w:r w:rsidR="00596EA8" w:rsidRPr="00596EA8">
        <w:rPr>
          <w:b/>
          <w:bCs/>
        </w:rPr>
        <w:t xml:space="preserve"> (</w:t>
      </w:r>
      <w:proofErr w:type="gramEnd"/>
      <w:r w:rsidR="00596EA8" w:rsidRPr="00596EA8">
        <w:rPr>
          <w:b/>
          <w:bCs/>
        </w:rPr>
        <w:t>by phone)</w:t>
      </w:r>
      <w:r w:rsidR="00596EA8">
        <w:t xml:space="preserve"> </w:t>
      </w:r>
      <w:r w:rsidR="00470A53">
        <w:t>– Ed, I think we’re trying to backfill a lot of deadlines.  But I have no objections with us pumping out more documents as needed but we need to provide statements on things like inhalation and heating devices and that there is no standard for any of this.  The consumer needs to be better informed.</w:t>
      </w:r>
    </w:p>
    <w:p w14:paraId="75FDEE4F" w14:textId="07A5D292" w:rsidR="00470A53" w:rsidRDefault="002403AF">
      <w:r w:rsidRPr="00596EA8">
        <w:rPr>
          <w:b/>
          <w:bCs/>
        </w:rPr>
        <w:t>Ed Redd</w:t>
      </w:r>
      <w:r w:rsidR="00470A53">
        <w:t xml:space="preserve"> – </w:t>
      </w:r>
      <w:proofErr w:type="gramStart"/>
      <w:r w:rsidR="00470A53">
        <w:t>Yes</w:t>
      </w:r>
      <w:proofErr w:type="gramEnd"/>
      <w:r w:rsidR="00470A53">
        <w:t xml:space="preserve"> I agree, let’s plan to make an executive summary from this document, or FAQ something that’s 5 pages. </w:t>
      </w:r>
    </w:p>
    <w:p w14:paraId="4ECF8FB3" w14:textId="3FA52699" w:rsidR="0029729D" w:rsidRDefault="00596EA8" w:rsidP="00470A53">
      <w:r w:rsidRPr="00596EA8">
        <w:rPr>
          <w:b/>
          <w:bCs/>
        </w:rPr>
        <w:t xml:space="preserve">Brian </w:t>
      </w:r>
      <w:r w:rsidR="00470A53" w:rsidRPr="00596EA8">
        <w:rPr>
          <w:b/>
          <w:bCs/>
        </w:rPr>
        <w:t>Zehnder</w:t>
      </w:r>
      <w:r w:rsidR="00470A53">
        <w:t xml:space="preserve"> </w:t>
      </w:r>
      <w:proofErr w:type="gramStart"/>
      <w:r w:rsidR="00470A53">
        <w:t>-  Ed</w:t>
      </w:r>
      <w:proofErr w:type="gramEnd"/>
      <w:r w:rsidR="00470A53">
        <w:t xml:space="preserve">, this is a very thorough document, the vast majority of providers are going to be asked “I can take marijuana now, so how do I do it?”  </w:t>
      </w:r>
      <w:proofErr w:type="gramStart"/>
      <w:r w:rsidR="00470A53">
        <w:t>So</w:t>
      </w:r>
      <w:proofErr w:type="gramEnd"/>
      <w:r w:rsidR="00470A53">
        <w:t xml:space="preserve"> the vast majority of physicians need a 1-pager on something more than something homeopathic, something quick and dumbed down. </w:t>
      </w:r>
    </w:p>
    <w:p w14:paraId="3DC69832" w14:textId="1E478074" w:rsidR="00C36A71" w:rsidRDefault="00C36A71" w:rsidP="00470A53">
      <w:r>
        <w:t xml:space="preserve">Rich </w:t>
      </w:r>
      <w:proofErr w:type="spellStart"/>
      <w:r>
        <w:t>Oborn</w:t>
      </w:r>
      <w:proofErr w:type="spellEnd"/>
      <w:r>
        <w:t xml:space="preserve"> – What if we were to separate the document so that each medical condition has a section? Then each condition could be associated with the in-depth information including side effects and contraindications. </w:t>
      </w:r>
    </w:p>
    <w:p w14:paraId="4675B457" w14:textId="7E0FA655" w:rsidR="00C36A71" w:rsidRDefault="00C36A71" w:rsidP="00470A53">
      <w:r>
        <w:t>Marc Babitz – So there would be a table of contents organized by condition, and a 25 page or so foundation document with the additional general information about cannabis use.</w:t>
      </w:r>
    </w:p>
    <w:p w14:paraId="2AD4F762" w14:textId="0BAF5E9C" w:rsidR="0029729D" w:rsidRDefault="0029729D" w:rsidP="00470A53">
      <w:r>
        <w:lastRenderedPageBreak/>
        <w:t xml:space="preserve">Assignments:  Dr. Garner would you be ok to lead a section on devices?  And Dr. </w:t>
      </w:r>
      <w:proofErr w:type="spellStart"/>
      <w:r>
        <w:t>Ehrenkranz</w:t>
      </w:r>
      <w:proofErr w:type="spellEnd"/>
      <w:r>
        <w:t xml:space="preserve"> would you like to lead sections on </w:t>
      </w:r>
      <w:r w:rsidR="00596EA8">
        <w:t>diabetes and bone density?</w:t>
      </w:r>
    </w:p>
    <w:p w14:paraId="61CD2CBC" w14:textId="1CF57965" w:rsidR="00596EA8" w:rsidRDefault="00596EA8" w:rsidP="00470A53">
      <w:r>
        <w:t>All CPB members assigned to do final review and add edits within 2 weeks so that Dr. Redd and Reshma Arrington can finalize the guidelines before the next CPB Meeting. Also, the major deadline we are pushing for is March 1, the first day of the Cannabis Program rolling out in Utah and when patients can begin registering into the program</w:t>
      </w:r>
    </w:p>
    <w:p w14:paraId="186E954F" w14:textId="7A8834EA" w:rsidR="00596EA8" w:rsidRDefault="00596EA8" w:rsidP="00596EA8">
      <w:r>
        <w:rPr>
          <w:b/>
          <w:bCs/>
        </w:rPr>
        <w:t xml:space="preserve">Ed Redd:  </w:t>
      </w:r>
      <w:r>
        <w:t>Motion to Adjourn</w:t>
      </w:r>
    </w:p>
    <w:p w14:paraId="56630159" w14:textId="02B2658E" w:rsidR="00596EA8" w:rsidRPr="00596EA8" w:rsidRDefault="00596EA8" w:rsidP="00596EA8">
      <w:r w:rsidRPr="00596EA8">
        <w:rPr>
          <w:b/>
          <w:bCs/>
        </w:rPr>
        <w:t>CPB Members:</w:t>
      </w:r>
      <w:r>
        <w:t xml:space="preserve">  </w:t>
      </w:r>
      <w:r w:rsidR="00C36A71">
        <w:t xml:space="preserve">Seconded by Marc Babitz. </w:t>
      </w:r>
    </w:p>
    <w:p w14:paraId="6A1CD4E0" w14:textId="6F1F8338" w:rsidR="00393CA4" w:rsidRDefault="00393CA4" w:rsidP="00470A53"/>
    <w:p w14:paraId="2C2D8E52" w14:textId="2072A0B7" w:rsidR="00ED6DE6" w:rsidRDefault="00CB3748">
      <w:r>
        <w:t xml:space="preserve">11:00 AM   </w:t>
      </w:r>
      <w:r w:rsidR="0040007D">
        <w:t xml:space="preserve">Adjourn. </w:t>
      </w:r>
    </w:p>
    <w:p w14:paraId="6BD89307" w14:textId="77777777" w:rsidR="00ED6DE6" w:rsidRDefault="00ED6DE6"/>
    <w:sectPr w:rsidR="00ED6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ie Barber">
    <w15:presenceInfo w15:providerId="AD" w15:userId="S-1-5-21-1799063212-1574363165-1822667869-405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CF"/>
    <w:rsid w:val="000E70F8"/>
    <w:rsid w:val="001A2ADB"/>
    <w:rsid w:val="002403AF"/>
    <w:rsid w:val="0029729D"/>
    <w:rsid w:val="002F6CF3"/>
    <w:rsid w:val="00393CA4"/>
    <w:rsid w:val="003B0FDA"/>
    <w:rsid w:val="003F09C6"/>
    <w:rsid w:val="0040007D"/>
    <w:rsid w:val="00403143"/>
    <w:rsid w:val="00470A53"/>
    <w:rsid w:val="00551E7E"/>
    <w:rsid w:val="00596EA8"/>
    <w:rsid w:val="005E6639"/>
    <w:rsid w:val="0067037A"/>
    <w:rsid w:val="00757B2C"/>
    <w:rsid w:val="00975843"/>
    <w:rsid w:val="009A3B12"/>
    <w:rsid w:val="009C525A"/>
    <w:rsid w:val="009E364F"/>
    <w:rsid w:val="00A073E8"/>
    <w:rsid w:val="00AB0EA9"/>
    <w:rsid w:val="00B05FEE"/>
    <w:rsid w:val="00C011CF"/>
    <w:rsid w:val="00C36A71"/>
    <w:rsid w:val="00CB3748"/>
    <w:rsid w:val="00E34BB7"/>
    <w:rsid w:val="00E5161F"/>
    <w:rsid w:val="00E7049C"/>
    <w:rsid w:val="00E92EAC"/>
    <w:rsid w:val="00ED6DE6"/>
    <w:rsid w:val="00F31A43"/>
    <w:rsid w:val="00FD2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38D6"/>
  <w15:chartTrackingRefBased/>
  <w15:docId w15:val="{6FD65B20-F65B-476A-9CEC-A10FFD80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07D"/>
    <w:pPr>
      <w:spacing w:after="0" w:line="240" w:lineRule="auto"/>
    </w:pPr>
  </w:style>
  <w:style w:type="paragraph" w:styleId="BalloonText">
    <w:name w:val="Balloon Text"/>
    <w:basedOn w:val="Normal"/>
    <w:link w:val="BalloonTextChar"/>
    <w:uiPriority w:val="99"/>
    <w:semiHidden/>
    <w:unhideWhenUsed/>
    <w:rsid w:val="00C36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Arrington</dc:creator>
  <cp:keywords/>
  <dc:description/>
  <cp:lastModifiedBy>Reshma Arrington</cp:lastModifiedBy>
  <cp:revision>7</cp:revision>
  <dcterms:created xsi:type="dcterms:W3CDTF">2020-02-09T18:52:00Z</dcterms:created>
  <dcterms:modified xsi:type="dcterms:W3CDTF">2020-02-10T20:37:00Z</dcterms:modified>
</cp:coreProperties>
</file>