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BB91EB" w14:textId="77777777" w:rsidR="008072B2" w:rsidRDefault="003450CA" w:rsidP="003450CA">
      <w:pPr>
        <w:spacing w:after="0" w:line="240" w:lineRule="auto"/>
        <w:jc w:val="center"/>
      </w:pPr>
      <w:r>
        <w:t xml:space="preserve">CHARTER FOR THE </w:t>
      </w:r>
    </w:p>
    <w:p w14:paraId="51D9D9DC" w14:textId="3482E70E" w:rsidR="003450CA" w:rsidRDefault="003450CA" w:rsidP="003450CA">
      <w:pPr>
        <w:spacing w:after="0" w:line="240" w:lineRule="auto"/>
        <w:jc w:val="center"/>
      </w:pPr>
      <w:r>
        <w:t>COMMITTEE ON ACCESSIBLE TRAN</w:t>
      </w:r>
      <w:r w:rsidR="00534339">
        <w:t>S</w:t>
      </w:r>
      <w:r>
        <w:t>PORTATION (CAT)</w:t>
      </w:r>
    </w:p>
    <w:p w14:paraId="2D879F92" w14:textId="77777777" w:rsidR="003450CA" w:rsidRDefault="003450CA" w:rsidP="003450CA">
      <w:pPr>
        <w:spacing w:after="0" w:line="240" w:lineRule="auto"/>
        <w:jc w:val="center"/>
      </w:pPr>
      <w:r>
        <w:t>UTAH TRANSIT AUTHORITY</w:t>
      </w:r>
    </w:p>
    <w:p w14:paraId="4F8FFA62" w14:textId="77777777" w:rsidR="00035527" w:rsidRDefault="00035527" w:rsidP="003450CA">
      <w:pPr>
        <w:spacing w:after="0" w:line="240" w:lineRule="auto"/>
        <w:jc w:val="center"/>
      </w:pPr>
    </w:p>
    <w:p w14:paraId="61856E52" w14:textId="558F5B5A" w:rsidR="00035527" w:rsidRDefault="00035527" w:rsidP="003450CA">
      <w:pPr>
        <w:spacing w:after="0" w:line="240" w:lineRule="auto"/>
        <w:jc w:val="center"/>
      </w:pPr>
      <w:r>
        <w:t xml:space="preserve">Updated </w:t>
      </w:r>
      <w:del w:id="0" w:author="Alldredge, Cherissa (Civil Rts Compliance Ofc (ADA))" w:date="2019-10-14T13:15:00Z">
        <w:r w:rsidDel="00E2702D">
          <w:delText>August 1</w:delText>
        </w:r>
      </w:del>
      <w:ins w:id="1" w:author="Alldredge, Cherissa (Civil Rts Compliance Ofc (ADA))" w:date="2019-10-14T13:15:00Z">
        <w:r w:rsidR="00E2702D">
          <w:t>XXX</w:t>
        </w:r>
      </w:ins>
      <w:bookmarkStart w:id="2" w:name="_GoBack"/>
      <w:bookmarkEnd w:id="2"/>
      <w:r>
        <w:t>, 2019</w:t>
      </w:r>
    </w:p>
    <w:p w14:paraId="470164ED" w14:textId="77777777" w:rsidR="003450CA" w:rsidRDefault="003450CA" w:rsidP="003450CA">
      <w:pPr>
        <w:spacing w:after="0" w:line="240" w:lineRule="auto"/>
        <w:jc w:val="center"/>
      </w:pPr>
    </w:p>
    <w:p w14:paraId="57997483" w14:textId="77777777" w:rsidR="003450CA" w:rsidRPr="005A676B" w:rsidRDefault="003450CA" w:rsidP="003450CA">
      <w:pPr>
        <w:pStyle w:val="ListParagraph"/>
        <w:numPr>
          <w:ilvl w:val="0"/>
          <w:numId w:val="1"/>
        </w:numPr>
        <w:spacing w:after="0" w:line="240" w:lineRule="auto"/>
        <w:ind w:left="720"/>
        <w:rPr>
          <w:b/>
        </w:rPr>
      </w:pPr>
      <w:r w:rsidRPr="005A676B">
        <w:rPr>
          <w:b/>
        </w:rPr>
        <w:t>Purpose</w:t>
      </w:r>
    </w:p>
    <w:p w14:paraId="3517B276" w14:textId="4FCECC49" w:rsidR="003450CA" w:rsidRDefault="003450CA" w:rsidP="003450CA">
      <w:pPr>
        <w:pStyle w:val="ListParagraph"/>
        <w:spacing w:after="0" w:line="240" w:lineRule="auto"/>
      </w:pPr>
      <w:r>
        <w:t>The Utah Transit Authority (“UTA”) formed the Committee on Accessible Transportation (“CAT”) to offer recommendations and assistance to UTA on accessibility issues related to UTA’s facilities, equipment, routes, plans, and programs.  UTA intends the CAT to provide the mechanism to ensure participation of individuals with disabilities in the continued development and assessment of transit services to persons with disabilities.  The objective of the CAT is to offer advice to UTA on ways to provide access to fixed route and rail services and to complementary Paratransit service for people functionally not able to use the fixed route system.  The CAT will provide broad representation of the disability and senior communities, as well as representation of UTA.</w:t>
      </w:r>
    </w:p>
    <w:p w14:paraId="69262FC8" w14:textId="77777777" w:rsidR="003450CA" w:rsidRDefault="003450CA" w:rsidP="003450CA">
      <w:pPr>
        <w:pStyle w:val="ListParagraph"/>
        <w:spacing w:after="0" w:line="240" w:lineRule="auto"/>
      </w:pPr>
    </w:p>
    <w:p w14:paraId="79040077" w14:textId="77777777" w:rsidR="003450CA" w:rsidRPr="00C004B8" w:rsidRDefault="003450CA" w:rsidP="003450CA">
      <w:pPr>
        <w:pStyle w:val="ListParagraph"/>
        <w:numPr>
          <w:ilvl w:val="0"/>
          <w:numId w:val="1"/>
        </w:numPr>
        <w:spacing w:after="0" w:line="240" w:lineRule="auto"/>
        <w:ind w:left="720"/>
        <w:rPr>
          <w:b/>
        </w:rPr>
      </w:pPr>
      <w:r w:rsidRPr="00C004B8">
        <w:rPr>
          <w:b/>
        </w:rPr>
        <w:t>Membership</w:t>
      </w:r>
    </w:p>
    <w:p w14:paraId="62114D25" w14:textId="26A1102B" w:rsidR="006568A0" w:rsidRDefault="00542337" w:rsidP="006071E0">
      <w:pPr>
        <w:pStyle w:val="ListParagraph"/>
        <w:numPr>
          <w:ilvl w:val="1"/>
          <w:numId w:val="1"/>
        </w:numPr>
        <w:spacing w:after="0" w:line="240" w:lineRule="auto"/>
      </w:pPr>
      <w:r w:rsidRPr="00F87257">
        <w:rPr>
          <w:u w:val="single"/>
        </w:rPr>
        <w:t>Voting members</w:t>
      </w:r>
      <w:r>
        <w:t xml:space="preserve">.  </w:t>
      </w:r>
    </w:p>
    <w:p w14:paraId="3AA19539" w14:textId="4B7FF438" w:rsidR="006568A0" w:rsidRDefault="006568A0">
      <w:pPr>
        <w:pStyle w:val="ListParagraph"/>
        <w:numPr>
          <w:ilvl w:val="2"/>
          <w:numId w:val="1"/>
        </w:numPr>
        <w:spacing w:after="0" w:line="240" w:lineRule="auto"/>
      </w:pPr>
      <w:r>
        <w:t>Voting members on the CAT may include:</w:t>
      </w:r>
    </w:p>
    <w:p w14:paraId="322101E5" w14:textId="320F1F64" w:rsidR="006568A0" w:rsidRDefault="006568A0">
      <w:pPr>
        <w:pStyle w:val="ListParagraph"/>
        <w:numPr>
          <w:ilvl w:val="3"/>
          <w:numId w:val="1"/>
        </w:numPr>
        <w:spacing w:after="0" w:line="240" w:lineRule="auto"/>
      </w:pPr>
      <w:r>
        <w:t>Individuals with disabilities and parents or guardians of individuals with disabilities.</w:t>
      </w:r>
    </w:p>
    <w:p w14:paraId="272225A2" w14:textId="00758C5A" w:rsidR="006568A0" w:rsidRDefault="006568A0" w:rsidP="006568A0">
      <w:pPr>
        <w:pStyle w:val="ListParagraph"/>
        <w:numPr>
          <w:ilvl w:val="3"/>
          <w:numId w:val="1"/>
        </w:numPr>
        <w:spacing w:after="0" w:line="240" w:lineRule="auto"/>
      </w:pPr>
      <w:r>
        <w:t>Representatives from organizations that provide service to, or work with, individuals with disabilities.</w:t>
      </w:r>
    </w:p>
    <w:p w14:paraId="34962E28" w14:textId="0540B8D6" w:rsidR="006568A0" w:rsidRDefault="006568A0" w:rsidP="006568A0">
      <w:pPr>
        <w:pStyle w:val="ListParagraph"/>
        <w:numPr>
          <w:ilvl w:val="3"/>
          <w:numId w:val="1"/>
        </w:numPr>
        <w:spacing w:after="0" w:line="240" w:lineRule="auto"/>
      </w:pPr>
      <w:r>
        <w:t xml:space="preserve">Advocates of and for individuals with disabilities and other appropriate </w:t>
      </w:r>
      <w:proofErr w:type="gramStart"/>
      <w:r>
        <w:t>individuals</w:t>
      </w:r>
      <w:proofErr w:type="gramEnd"/>
      <w:r>
        <w:t>.</w:t>
      </w:r>
    </w:p>
    <w:p w14:paraId="231C06E1" w14:textId="73979CE5" w:rsidR="006568A0" w:rsidRDefault="006568A0" w:rsidP="006568A0">
      <w:pPr>
        <w:pStyle w:val="ListParagraph"/>
        <w:numPr>
          <w:ilvl w:val="3"/>
          <w:numId w:val="1"/>
        </w:numPr>
        <w:spacing w:after="0" w:line="240" w:lineRule="auto"/>
      </w:pPr>
      <w:r>
        <w:t>Representatives from the senior community.</w:t>
      </w:r>
    </w:p>
    <w:p w14:paraId="02186962" w14:textId="3606C54C" w:rsidR="00542337" w:rsidRDefault="0092008F" w:rsidP="006568A0">
      <w:pPr>
        <w:pStyle w:val="ListParagraph"/>
        <w:numPr>
          <w:ilvl w:val="2"/>
          <w:numId w:val="1"/>
        </w:numPr>
        <w:spacing w:after="0" w:line="240" w:lineRule="auto"/>
      </w:pPr>
      <w:r>
        <w:t>The CAT shall consist of n</w:t>
      </w:r>
      <w:r w:rsidR="00473B1B">
        <w:t>o</w:t>
      </w:r>
      <w:r w:rsidR="00542337">
        <w:t xml:space="preserve"> more than </w:t>
      </w:r>
      <w:r w:rsidR="00035527">
        <w:t>thirteen</w:t>
      </w:r>
      <w:r w:rsidR="000D082B">
        <w:t xml:space="preserve"> (</w:t>
      </w:r>
      <w:r w:rsidR="00035527">
        <w:t>13</w:t>
      </w:r>
      <w:r w:rsidR="000D082B">
        <w:t>)</w:t>
      </w:r>
      <w:r w:rsidR="00542337">
        <w:t xml:space="preserve"> </w:t>
      </w:r>
      <w:r>
        <w:t xml:space="preserve">voting </w:t>
      </w:r>
      <w:r w:rsidR="00542337">
        <w:t>members</w:t>
      </w:r>
      <w:r w:rsidR="006568A0">
        <w:t xml:space="preserve"> </w:t>
      </w:r>
      <w:r w:rsidR="00542337">
        <w:t xml:space="preserve">with at least </w:t>
      </w:r>
      <w:r w:rsidR="000D082B">
        <w:t>one (1)</w:t>
      </w:r>
      <w:r w:rsidR="00542337">
        <w:t xml:space="preserve"> voting member representing each of the following membership categories:</w:t>
      </w:r>
    </w:p>
    <w:p w14:paraId="7D8F77D0" w14:textId="77777777" w:rsidR="00542337" w:rsidRDefault="00542337" w:rsidP="006568A0">
      <w:pPr>
        <w:pStyle w:val="ListParagraph"/>
        <w:numPr>
          <w:ilvl w:val="3"/>
          <w:numId w:val="1"/>
        </w:numPr>
        <w:spacing w:after="0" w:line="240" w:lineRule="auto"/>
      </w:pPr>
      <w:r>
        <w:t>Blind/Visually Impaired</w:t>
      </w:r>
    </w:p>
    <w:p w14:paraId="03F47502" w14:textId="77777777" w:rsidR="00542337" w:rsidRDefault="00542337" w:rsidP="006568A0">
      <w:pPr>
        <w:pStyle w:val="ListParagraph"/>
        <w:numPr>
          <w:ilvl w:val="3"/>
          <w:numId w:val="1"/>
        </w:numPr>
        <w:spacing w:after="0" w:line="240" w:lineRule="auto"/>
      </w:pPr>
      <w:r>
        <w:t>Deaf/Hearing Impaired</w:t>
      </w:r>
    </w:p>
    <w:p w14:paraId="54397D4E" w14:textId="69986204" w:rsidR="00542337" w:rsidRDefault="00542337" w:rsidP="006568A0">
      <w:pPr>
        <w:pStyle w:val="ListParagraph"/>
        <w:numPr>
          <w:ilvl w:val="3"/>
          <w:numId w:val="1"/>
        </w:numPr>
        <w:spacing w:after="0" w:line="240" w:lineRule="auto"/>
      </w:pPr>
      <w:r>
        <w:t>Physical Disabilities</w:t>
      </w:r>
      <w:del w:id="3" w:author="Alldredge, Cherissa (Civil Rts Compliance Ofc (ADA))" w:date="2019-10-14T10:32:00Z">
        <w:r w:rsidDel="005F1A7E">
          <w:delText>/</w:delText>
        </w:r>
      </w:del>
      <w:ins w:id="4" w:author="Alldredge, Cherissa (Civil Rts Compliance Ofc (ADA))" w:date="2019-10-14T10:32:00Z">
        <w:r w:rsidR="005F1A7E">
          <w:t xml:space="preserve">, including </w:t>
        </w:r>
      </w:ins>
      <w:r>
        <w:t xml:space="preserve">Mobility </w:t>
      </w:r>
      <w:del w:id="5" w:author="Alldredge, Cherissa (Civil Rts Compliance Ofc (ADA))" w:date="2019-10-14T10:32:00Z">
        <w:r w:rsidDel="005F1A7E">
          <w:delText>Impaired</w:delText>
        </w:r>
      </w:del>
      <w:ins w:id="6" w:author="Alldredge, Cherissa (Civil Rts Compliance Ofc (ADA))" w:date="2019-10-14T10:32:00Z">
        <w:r w:rsidR="005F1A7E">
          <w:t>Impair</w:t>
        </w:r>
        <w:r w:rsidR="005F1A7E">
          <w:t>ments</w:t>
        </w:r>
      </w:ins>
    </w:p>
    <w:p w14:paraId="3C89004A" w14:textId="6E1CE98B" w:rsidR="00542337" w:rsidRDefault="00542337" w:rsidP="006568A0">
      <w:pPr>
        <w:pStyle w:val="ListParagraph"/>
        <w:numPr>
          <w:ilvl w:val="3"/>
          <w:numId w:val="1"/>
        </w:numPr>
        <w:spacing w:after="0" w:line="240" w:lineRule="auto"/>
      </w:pPr>
      <w:del w:id="7" w:author="Alldredge, Cherissa (Civil Rts Compliance Ofc (ADA))" w:date="2019-10-14T10:31:00Z">
        <w:r w:rsidDel="005F1A7E">
          <w:delText>Cognitive</w:delText>
        </w:r>
      </w:del>
      <w:ins w:id="8" w:author="Alldredge, Cherissa (Civil Rts Compliance Ofc (ADA))" w:date="2019-10-14T10:31:00Z">
        <w:r w:rsidR="005F1A7E">
          <w:t xml:space="preserve">Intellectual, Developmental, and </w:t>
        </w:r>
      </w:ins>
      <w:del w:id="9" w:author="Alldredge, Cherissa (Civil Rts Compliance Ofc (ADA))" w:date="2019-10-14T10:31:00Z">
        <w:r w:rsidDel="005F1A7E">
          <w:delText>/</w:delText>
        </w:r>
      </w:del>
      <w:r>
        <w:t xml:space="preserve">Learning </w:t>
      </w:r>
      <w:del w:id="10" w:author="Alldredge, Cherissa (Civil Rts Compliance Ofc (ADA))" w:date="2019-10-14T10:31:00Z">
        <w:r w:rsidDel="005F1A7E">
          <w:delText>Disabled</w:delText>
        </w:r>
      </w:del>
      <w:proofErr w:type="spellStart"/>
      <w:ins w:id="11" w:author="Alldredge, Cherissa (Civil Rts Compliance Ofc (ADA))" w:date="2019-10-14T10:31:00Z">
        <w:r w:rsidR="005F1A7E">
          <w:t>Disabl</w:t>
        </w:r>
        <w:r w:rsidR="005F1A7E">
          <w:t>ities</w:t>
        </w:r>
      </w:ins>
      <w:proofErr w:type="spellEnd"/>
    </w:p>
    <w:p w14:paraId="6EDCE063" w14:textId="57051B15" w:rsidR="00542337" w:rsidRDefault="00542337" w:rsidP="006568A0">
      <w:pPr>
        <w:pStyle w:val="ListParagraph"/>
        <w:numPr>
          <w:ilvl w:val="3"/>
          <w:numId w:val="1"/>
        </w:numPr>
        <w:spacing w:after="0" w:line="240" w:lineRule="auto"/>
      </w:pPr>
      <w:r>
        <w:t xml:space="preserve">Mental </w:t>
      </w:r>
      <w:del w:id="12" w:author="Alldredge, Cherissa (Civil Rts Compliance Ofc (ADA))" w:date="2019-10-14T10:31:00Z">
        <w:r w:rsidDel="005F1A7E">
          <w:delText>Illness</w:delText>
        </w:r>
      </w:del>
      <w:ins w:id="13" w:author="Alldredge, Cherissa (Civil Rts Compliance Ofc (ADA))" w:date="2019-10-14T10:31:00Z">
        <w:r w:rsidR="005F1A7E">
          <w:t>Health Disabilities</w:t>
        </w:r>
      </w:ins>
    </w:p>
    <w:p w14:paraId="2A991713" w14:textId="77777777" w:rsidR="00542337" w:rsidRDefault="00542337" w:rsidP="006568A0">
      <w:pPr>
        <w:pStyle w:val="ListParagraph"/>
        <w:numPr>
          <w:ilvl w:val="3"/>
          <w:numId w:val="1"/>
        </w:numPr>
        <w:spacing w:after="0" w:line="240" w:lineRule="auto"/>
      </w:pPr>
      <w:r>
        <w:t>Multiple Disabilities</w:t>
      </w:r>
    </w:p>
    <w:p w14:paraId="4573B4FC" w14:textId="77777777" w:rsidR="006568A0" w:rsidRDefault="00542337" w:rsidP="006568A0">
      <w:pPr>
        <w:pStyle w:val="ListParagraph"/>
        <w:numPr>
          <w:ilvl w:val="3"/>
          <w:numId w:val="1"/>
        </w:numPr>
        <w:spacing w:after="0" w:line="240" w:lineRule="auto"/>
      </w:pPr>
      <w:r>
        <w:t>Seniors</w:t>
      </w:r>
    </w:p>
    <w:p w14:paraId="2D6E4007" w14:textId="799B1898" w:rsidR="00CE69D8" w:rsidRDefault="00CE69D8" w:rsidP="006568A0">
      <w:pPr>
        <w:pStyle w:val="ListParagraph"/>
        <w:numPr>
          <w:ilvl w:val="3"/>
          <w:numId w:val="1"/>
        </w:numPr>
        <w:spacing w:after="0" w:line="240" w:lineRule="auto"/>
      </w:pPr>
      <w:r>
        <w:t>Military Veterans</w:t>
      </w:r>
    </w:p>
    <w:p w14:paraId="310613FD" w14:textId="7D8D00AC" w:rsidR="00244CF8" w:rsidRDefault="00244CF8" w:rsidP="006568A0">
      <w:pPr>
        <w:pStyle w:val="ListParagraph"/>
        <w:numPr>
          <w:ilvl w:val="2"/>
          <w:numId w:val="1"/>
        </w:numPr>
        <w:spacing w:after="0" w:line="240" w:lineRule="auto"/>
      </w:pPr>
      <w:r>
        <w:t xml:space="preserve">Every effort will be made to ensure that the membership of the CAT committee also includes representatives from the various counties in which UTA provides service.  </w:t>
      </w:r>
    </w:p>
    <w:p w14:paraId="620D2B02" w14:textId="5DDBC577" w:rsidR="00542337" w:rsidRDefault="006568A0" w:rsidP="006568A0">
      <w:pPr>
        <w:pStyle w:val="ListParagraph"/>
        <w:numPr>
          <w:ilvl w:val="2"/>
          <w:numId w:val="1"/>
        </w:numPr>
        <w:spacing w:after="0" w:line="240" w:lineRule="auto"/>
      </w:pPr>
      <w:r>
        <w:t>I</w:t>
      </w:r>
      <w:r w:rsidR="00542337">
        <w:t>f there are not enough applications submitted for individuals to represent membership opening</w:t>
      </w:r>
      <w:r>
        <w:t>s</w:t>
      </w:r>
      <w:r w:rsidR="00542337">
        <w:t xml:space="preserve"> in each category, the CAT </w:t>
      </w:r>
      <w:r>
        <w:t>may</w:t>
      </w:r>
      <w:r w:rsidR="00542337">
        <w:t xml:space="preserve"> by majority vote determine to fill the remaining open positions with individuals qualifying under one or more of categories (</w:t>
      </w:r>
      <w:r>
        <w:t>1</w:t>
      </w:r>
      <w:r w:rsidR="00542337">
        <w:t>) through (</w:t>
      </w:r>
      <w:r>
        <w:t>7</w:t>
      </w:r>
      <w:r w:rsidR="00542337">
        <w:t xml:space="preserve">), if there </w:t>
      </w:r>
      <w:r w:rsidR="003C02F1">
        <w:t xml:space="preserve">are such applications submitted. </w:t>
      </w:r>
    </w:p>
    <w:p w14:paraId="2E37DE4B" w14:textId="77777777" w:rsidR="00542337" w:rsidRDefault="003C02F1" w:rsidP="006568A0">
      <w:pPr>
        <w:pStyle w:val="ListParagraph"/>
        <w:numPr>
          <w:ilvl w:val="1"/>
          <w:numId w:val="1"/>
        </w:numPr>
        <w:spacing w:after="0" w:line="240" w:lineRule="auto"/>
      </w:pPr>
      <w:r w:rsidRPr="00F76A3F">
        <w:rPr>
          <w:u w:val="single"/>
        </w:rPr>
        <w:t>Non-voting members</w:t>
      </w:r>
      <w:r>
        <w:t xml:space="preserve">.  </w:t>
      </w:r>
      <w:r w:rsidR="00E97265">
        <w:t xml:space="preserve">There will be one non-voting member representing each of the following UTA positions, business units, or offices: </w:t>
      </w:r>
    </w:p>
    <w:p w14:paraId="3057B2AC" w14:textId="49095F8A" w:rsidR="00E97265" w:rsidRDefault="00E97265" w:rsidP="006568A0">
      <w:pPr>
        <w:pStyle w:val="ListParagraph"/>
        <w:numPr>
          <w:ilvl w:val="2"/>
          <w:numId w:val="1"/>
        </w:numPr>
        <w:spacing w:after="0" w:line="240" w:lineRule="auto"/>
      </w:pPr>
      <w:r>
        <w:lastRenderedPageBreak/>
        <w:t>UTA Board of Trustees</w:t>
      </w:r>
      <w:r w:rsidR="00CA299F">
        <w:t xml:space="preserve"> </w:t>
      </w:r>
      <w:del w:id="14" w:author="Alldredge, Cherissa (Civil Rts Compliance Ofc (ADA))" w:date="2019-10-14T13:14:00Z">
        <w:r w:rsidR="00CA299F" w:rsidDel="00AA2699">
          <w:delText>Liaison</w:delText>
        </w:r>
      </w:del>
      <w:ins w:id="15" w:author="Alldredge, Cherissa (Civil Rts Compliance Ofc (ADA))" w:date="2019-10-14T13:14:00Z">
        <w:r w:rsidR="00AA2699">
          <w:t>representative</w:t>
        </w:r>
      </w:ins>
    </w:p>
    <w:p w14:paraId="2F6E38A4" w14:textId="77777777" w:rsidR="00E97265" w:rsidRDefault="00E97265" w:rsidP="006568A0">
      <w:pPr>
        <w:pStyle w:val="ListParagraph"/>
        <w:numPr>
          <w:ilvl w:val="2"/>
          <w:numId w:val="1"/>
        </w:numPr>
        <w:spacing w:after="0" w:line="240" w:lineRule="auto"/>
      </w:pPr>
      <w:r>
        <w:t>UTA Fixed Route Business Units</w:t>
      </w:r>
    </w:p>
    <w:p w14:paraId="327FC259" w14:textId="77777777" w:rsidR="00E97265" w:rsidRDefault="00E97265" w:rsidP="006568A0">
      <w:pPr>
        <w:pStyle w:val="ListParagraph"/>
        <w:numPr>
          <w:ilvl w:val="2"/>
          <w:numId w:val="1"/>
        </w:numPr>
        <w:spacing w:after="0" w:line="240" w:lineRule="auto"/>
      </w:pPr>
      <w:r>
        <w:t>UTA Paratransit Operations</w:t>
      </w:r>
    </w:p>
    <w:p w14:paraId="6A4F90D8" w14:textId="15F52F2A" w:rsidR="00E97265" w:rsidRDefault="00E97265" w:rsidP="006568A0">
      <w:pPr>
        <w:pStyle w:val="ListParagraph"/>
        <w:numPr>
          <w:ilvl w:val="2"/>
          <w:numId w:val="1"/>
        </w:numPr>
        <w:spacing w:after="0" w:line="240" w:lineRule="auto"/>
      </w:pPr>
      <w:r>
        <w:t xml:space="preserve">UTA </w:t>
      </w:r>
      <w:ins w:id="16" w:author="Alldredge, Cherissa (Civil Rts Compliance Ofc (ADA))" w:date="2019-10-14T10:32:00Z">
        <w:r w:rsidR="005F1A7E">
          <w:t xml:space="preserve">Light </w:t>
        </w:r>
      </w:ins>
      <w:r>
        <w:t>Rail Services (TRAX)</w:t>
      </w:r>
    </w:p>
    <w:p w14:paraId="0974975F" w14:textId="7A1F0D76" w:rsidR="00E97265" w:rsidRDefault="00E97265" w:rsidP="006568A0">
      <w:pPr>
        <w:pStyle w:val="ListParagraph"/>
        <w:numPr>
          <w:ilvl w:val="2"/>
          <w:numId w:val="1"/>
        </w:numPr>
        <w:spacing w:after="0" w:line="240" w:lineRule="auto"/>
      </w:pPr>
      <w:r>
        <w:t xml:space="preserve">UTA </w:t>
      </w:r>
      <w:ins w:id="17" w:author="Alldredge, Cherissa (Civil Rts Compliance Ofc (ADA))" w:date="2019-10-14T10:32:00Z">
        <w:r w:rsidR="005F1A7E">
          <w:t xml:space="preserve">Commuter </w:t>
        </w:r>
      </w:ins>
      <w:r>
        <w:t>Rail Services (</w:t>
      </w:r>
      <w:proofErr w:type="spellStart"/>
      <w:r>
        <w:t>FrontRunner</w:t>
      </w:r>
      <w:proofErr w:type="spellEnd"/>
      <w:r>
        <w:t>)</w:t>
      </w:r>
    </w:p>
    <w:p w14:paraId="58DFD660" w14:textId="77777777" w:rsidR="00E97265" w:rsidRDefault="00E97265" w:rsidP="006568A0">
      <w:pPr>
        <w:pStyle w:val="ListParagraph"/>
        <w:numPr>
          <w:ilvl w:val="2"/>
          <w:numId w:val="1"/>
        </w:numPr>
        <w:spacing w:after="0" w:line="240" w:lineRule="auto"/>
      </w:pPr>
      <w:r>
        <w:t>UTA Paratransit Customer Support</w:t>
      </w:r>
    </w:p>
    <w:p w14:paraId="4E0B6712" w14:textId="4823A5F2" w:rsidR="00CE69D8" w:rsidRDefault="00CE69D8" w:rsidP="006568A0">
      <w:pPr>
        <w:pStyle w:val="ListParagraph"/>
        <w:numPr>
          <w:ilvl w:val="2"/>
          <w:numId w:val="1"/>
        </w:numPr>
        <w:spacing w:after="0" w:line="240" w:lineRule="auto"/>
      </w:pPr>
      <w:r>
        <w:t>UTA Mobility Management, which may include Travel Training personnel</w:t>
      </w:r>
    </w:p>
    <w:p w14:paraId="1E3009ED" w14:textId="2D51CA63" w:rsidR="00E97265" w:rsidRDefault="00E97265" w:rsidP="006568A0">
      <w:pPr>
        <w:pStyle w:val="ListParagraph"/>
        <w:numPr>
          <w:ilvl w:val="2"/>
          <w:numId w:val="1"/>
        </w:numPr>
        <w:spacing w:after="0" w:line="240" w:lineRule="auto"/>
      </w:pPr>
      <w:r>
        <w:t>UTA ADA Compliance Officer</w:t>
      </w:r>
      <w:r w:rsidR="0016769D">
        <w:t xml:space="preserve"> as Staff Liaison to the CAT</w:t>
      </w:r>
    </w:p>
    <w:p w14:paraId="08F8795E" w14:textId="2DE79529" w:rsidR="00E97265" w:rsidRDefault="00CA299F" w:rsidP="006568A0">
      <w:pPr>
        <w:pStyle w:val="ListParagraph"/>
        <w:numPr>
          <w:ilvl w:val="2"/>
          <w:numId w:val="1"/>
        </w:numPr>
        <w:spacing w:after="0" w:line="240" w:lineRule="auto"/>
      </w:pPr>
      <w:r>
        <w:t>UTA S</w:t>
      </w:r>
      <w:r w:rsidR="00E97265">
        <w:t>taff as Secretary to the CAT</w:t>
      </w:r>
    </w:p>
    <w:p w14:paraId="522C56CF" w14:textId="77777777" w:rsidR="005A676B" w:rsidRDefault="005A676B" w:rsidP="005A676B">
      <w:pPr>
        <w:pStyle w:val="ListParagraph"/>
        <w:numPr>
          <w:ilvl w:val="1"/>
          <w:numId w:val="1"/>
        </w:numPr>
        <w:spacing w:after="0" w:line="240" w:lineRule="auto"/>
      </w:pPr>
      <w:r>
        <w:rPr>
          <w:u w:val="single"/>
        </w:rPr>
        <w:t>Membership Terms</w:t>
      </w:r>
      <w:r>
        <w:t xml:space="preserve">. </w:t>
      </w:r>
    </w:p>
    <w:p w14:paraId="0A0B127A" w14:textId="2C8069B6" w:rsidR="004F4DFC" w:rsidRDefault="004F4DFC" w:rsidP="004F4DFC">
      <w:pPr>
        <w:pStyle w:val="ListParagraph"/>
        <w:numPr>
          <w:ilvl w:val="2"/>
          <w:numId w:val="1"/>
        </w:numPr>
        <w:spacing w:after="0" w:line="240" w:lineRule="auto"/>
      </w:pPr>
      <w:r>
        <w:t xml:space="preserve">The term of office of voting members shall be two years, </w:t>
      </w:r>
      <w:r w:rsidR="00AA3001">
        <w:t xml:space="preserve">starting on August 1 and </w:t>
      </w:r>
      <w:r>
        <w:t xml:space="preserve">ending </w:t>
      </w:r>
      <w:r w:rsidR="00AA3001">
        <w:t>on the last day of July</w:t>
      </w:r>
      <w:r>
        <w:t xml:space="preserve"> of the second year of the two-year term. </w:t>
      </w:r>
    </w:p>
    <w:p w14:paraId="65D08C8A" w14:textId="77777777" w:rsidR="004F4DFC" w:rsidRDefault="004F4DFC" w:rsidP="004F4DFC">
      <w:pPr>
        <w:pStyle w:val="ListParagraph"/>
        <w:numPr>
          <w:ilvl w:val="2"/>
          <w:numId w:val="1"/>
        </w:numPr>
        <w:spacing w:after="0" w:line="240" w:lineRule="auto"/>
      </w:pPr>
      <w:r>
        <w:t xml:space="preserve">A voting member may </w:t>
      </w:r>
      <w:r w:rsidR="00473B1B">
        <w:t>be appointed for two consecutive</w:t>
      </w:r>
      <w:r>
        <w:t xml:space="preserve"> two-year terms.</w:t>
      </w:r>
    </w:p>
    <w:p w14:paraId="0CAC6925" w14:textId="77777777" w:rsidR="004F4DFC" w:rsidRDefault="00473B1B" w:rsidP="004F4DFC">
      <w:pPr>
        <w:pStyle w:val="ListParagraph"/>
        <w:numPr>
          <w:ilvl w:val="2"/>
          <w:numId w:val="1"/>
        </w:numPr>
        <w:spacing w:after="0" w:line="240" w:lineRule="auto"/>
      </w:pPr>
      <w:r>
        <w:t>Former CAT members interested in serving additional terms on the CAT may reapply for membership after taking at least a one year leave from CAT membership.</w:t>
      </w:r>
    </w:p>
    <w:p w14:paraId="4D4A7034" w14:textId="35143CC1" w:rsidR="005A676B" w:rsidRDefault="005A676B" w:rsidP="005A676B">
      <w:pPr>
        <w:pStyle w:val="ListParagraph"/>
        <w:numPr>
          <w:ilvl w:val="1"/>
          <w:numId w:val="1"/>
        </w:numPr>
        <w:spacing w:after="0" w:line="240" w:lineRule="auto"/>
      </w:pPr>
      <w:r w:rsidRPr="00FB2CD2">
        <w:rPr>
          <w:u w:val="single"/>
        </w:rPr>
        <w:t>Applications for Membership</w:t>
      </w:r>
      <w:r w:rsidRPr="00FB2CD2">
        <w:t>.</w:t>
      </w:r>
      <w:r>
        <w:t xml:space="preserve"> </w:t>
      </w:r>
      <w:r w:rsidR="00473B1B">
        <w:t xml:space="preserve">Before or during </w:t>
      </w:r>
      <w:r w:rsidR="00AA3001">
        <w:t xml:space="preserve">April </w:t>
      </w:r>
      <w:r w:rsidR="00473B1B">
        <w:t>of each year</w:t>
      </w:r>
      <w:r w:rsidR="00AA3001">
        <w:t xml:space="preserve"> in which positions as voting members of the CAT will be available during the upcoming membership year</w:t>
      </w:r>
      <w:r w:rsidR="00473B1B">
        <w:t xml:space="preserve">, the UTA </w:t>
      </w:r>
      <w:del w:id="18" w:author="Alldredge, Cherissa (Civil Rts Compliance Ofc (ADA))" w:date="2019-10-14T13:14:00Z">
        <w:r w:rsidR="00473B1B" w:rsidDel="00AA2699">
          <w:delText xml:space="preserve">staff </w:delText>
        </w:r>
      </w:del>
      <w:ins w:id="19" w:author="Alldredge, Cherissa (Civil Rts Compliance Ofc (ADA))" w:date="2019-10-14T13:14:00Z">
        <w:r w:rsidR="00AA2699">
          <w:t>S</w:t>
        </w:r>
        <w:r w:rsidR="00AA2699">
          <w:t xml:space="preserve">taff </w:t>
        </w:r>
      </w:ins>
      <w:del w:id="20" w:author="Alldredge, Cherissa (Civil Rts Compliance Ofc (ADA))" w:date="2019-10-14T13:14:00Z">
        <w:r w:rsidR="00473B1B" w:rsidDel="00AA2699">
          <w:delText xml:space="preserve">liaison </w:delText>
        </w:r>
      </w:del>
      <w:ins w:id="21" w:author="Alldredge, Cherissa (Civil Rts Compliance Ofc (ADA))" w:date="2019-10-14T13:14:00Z">
        <w:r w:rsidR="00AA2699">
          <w:t>L</w:t>
        </w:r>
        <w:r w:rsidR="00AA2699">
          <w:t xml:space="preserve">iaison </w:t>
        </w:r>
      </w:ins>
      <w:r w:rsidR="00473B1B">
        <w:t xml:space="preserve">to the CAT shall </w:t>
      </w:r>
      <w:del w:id="22" w:author="Alldredge, Cherissa (Civil Rts Compliance Ofc (ADA))" w:date="2019-10-14T10:33:00Z">
        <w:r w:rsidR="00473B1B" w:rsidDel="005F1A7E">
          <w:delText xml:space="preserve">cause a notice seeking applications for CAT membership to be </w:delText>
        </w:r>
      </w:del>
      <w:r w:rsidR="00473B1B">
        <w:t>prepare</w:t>
      </w:r>
      <w:del w:id="23" w:author="Alldredge, Cherissa (Civil Rts Compliance Ofc (ADA))" w:date="2019-10-14T10:33:00Z">
        <w:r w:rsidR="00473B1B" w:rsidDel="005F1A7E">
          <w:delText>d</w:delText>
        </w:r>
      </w:del>
      <w:r w:rsidR="00473B1B">
        <w:t xml:space="preserve"> and </w:t>
      </w:r>
      <w:ins w:id="24" w:author="Alldredge, Cherissa (Civil Rts Compliance Ofc (ADA))" w:date="2019-10-14T10:34:00Z">
        <w:r w:rsidR="005F1A7E">
          <w:t xml:space="preserve">disseminate </w:t>
        </w:r>
      </w:ins>
      <w:del w:id="25" w:author="Alldredge, Cherissa (Civil Rts Compliance Ofc (ADA))" w:date="2019-10-14T10:34:00Z">
        <w:r w:rsidR="00473B1B" w:rsidDel="005F1A7E">
          <w:delText>post</w:delText>
        </w:r>
      </w:del>
      <w:del w:id="26" w:author="Alldredge, Cherissa (Civil Rts Compliance Ofc (ADA))" w:date="2019-10-14T10:33:00Z">
        <w:r w:rsidR="00473B1B" w:rsidDel="005F1A7E">
          <w:delText>ed</w:delText>
        </w:r>
      </w:del>
      <w:r w:rsidR="00473B1B">
        <w:t xml:space="preserve"> </w:t>
      </w:r>
      <w:del w:id="27" w:author="Alldredge, Cherissa (Civil Rts Compliance Ofc (ADA))" w:date="2019-10-14T10:34:00Z">
        <w:r w:rsidR="00473B1B" w:rsidDel="005F1A7E">
          <w:delText>on the UTA website, and to be provided to organizations representing a segment of the disability community</w:delText>
        </w:r>
      </w:del>
      <w:ins w:id="28" w:author="Alldredge, Cherissa (Civil Rts Compliance Ofc (ADA))" w:date="2019-10-14T10:34:00Z">
        <w:r w:rsidR="005F1A7E">
          <w:t>a recruitment announcement</w:t>
        </w:r>
      </w:ins>
      <w:r w:rsidR="00473B1B">
        <w:t xml:space="preserve">.  Current CAT members are encouraged to </w:t>
      </w:r>
      <w:del w:id="29" w:author="Alldredge, Cherissa (Civil Rts Compliance Ofc (ADA))" w:date="2019-10-14T10:34:00Z">
        <w:r w:rsidR="00473B1B" w:rsidDel="005F1A7E">
          <w:delText xml:space="preserve">participate </w:delText>
        </w:r>
      </w:del>
      <w:ins w:id="30" w:author="Alldredge, Cherissa (Civil Rts Compliance Ofc (ADA))" w:date="2019-10-14T10:34:00Z">
        <w:r w:rsidR="005F1A7E">
          <w:t>assist</w:t>
        </w:r>
        <w:r w:rsidR="005F1A7E">
          <w:t xml:space="preserve"> </w:t>
        </w:r>
      </w:ins>
      <w:r w:rsidR="00473B1B">
        <w:t xml:space="preserve">in recruiting new </w:t>
      </w:r>
      <w:del w:id="31" w:author="Alldredge, Cherissa (Civil Rts Compliance Ofc (ADA))" w:date="2019-10-14T10:35:00Z">
        <w:r w:rsidR="00473B1B" w:rsidDel="005F1A7E">
          <w:delText>applicants</w:delText>
        </w:r>
      </w:del>
      <w:ins w:id="32" w:author="Alldredge, Cherissa (Civil Rts Compliance Ofc (ADA))" w:date="2019-10-14T10:35:00Z">
        <w:r w:rsidR="005F1A7E">
          <w:t>members</w:t>
        </w:r>
      </w:ins>
      <w:r w:rsidR="00473B1B">
        <w:t xml:space="preserve">.  CAT membership is open to individuals living in any part of UTA’s service area.  Applications will be posted on the UTA website and provided by the UTA staff liaison on request to interested individuals.  The application form will ask for the applicant’s name, address, phone number, membership category representation, and reasons for wanting to </w:t>
      </w:r>
      <w:r w:rsidR="00534339">
        <w:t>serve</w:t>
      </w:r>
      <w:r w:rsidR="00473B1B">
        <w:t xml:space="preserve"> on the CAT.  A member whose first two year term is ending must submit an application to be considered for a second term. Former CAT members who have not been voting members for at least one year and are interested in being considered again for CAT membership must also submit an application to be considered for an additional term.  Applications for </w:t>
      </w:r>
      <w:del w:id="33" w:author="Alldredge, Cherissa (Civil Rts Compliance Ofc (ADA))" w:date="2019-10-14T10:36:00Z">
        <w:r w:rsidR="00722B9D" w:rsidDel="005F1A7E">
          <w:delText xml:space="preserve">new </w:delText>
        </w:r>
      </w:del>
      <w:r w:rsidR="00473B1B">
        <w:t xml:space="preserve">membership </w:t>
      </w:r>
      <w:del w:id="34" w:author="Alldredge, Cherissa (Civil Rts Compliance Ofc (ADA))" w:date="2019-10-14T10:36:00Z">
        <w:r w:rsidR="00473B1B" w:rsidDel="005F1A7E">
          <w:delText xml:space="preserve">on the CAT </w:delText>
        </w:r>
      </w:del>
      <w:r w:rsidR="00473B1B">
        <w:t xml:space="preserve">must be received </w:t>
      </w:r>
      <w:r w:rsidR="00AA3001">
        <w:t xml:space="preserve">and reviewed </w:t>
      </w:r>
      <w:r w:rsidR="00722B9D">
        <w:t xml:space="preserve">in </w:t>
      </w:r>
      <w:r w:rsidR="00AA3001">
        <w:t xml:space="preserve">May </w:t>
      </w:r>
      <w:r w:rsidR="00722B9D">
        <w:t>of each year</w:t>
      </w:r>
      <w:r w:rsidR="00AA3001">
        <w:t xml:space="preserve"> and new members selected by the Planning &amp; Community Outreach subcommittee in June of each year</w:t>
      </w:r>
      <w:r w:rsidR="00473B1B">
        <w:t xml:space="preserve">.  </w:t>
      </w:r>
      <w:del w:id="35" w:author="Alldredge, Cherissa (Civil Rts Compliance Ofc (ADA))" w:date="2019-10-14T10:36:00Z">
        <w:r w:rsidR="00722B9D" w:rsidDel="005F1A7E">
          <w:delText xml:space="preserve">The application due date will be determined annually by the Planning and Community Outreach subcommittee.  </w:delText>
        </w:r>
        <w:r w:rsidR="00473B1B" w:rsidDel="005F1A7E">
          <w:delText xml:space="preserve">Applications received will be classified as private by UTA.  </w:delText>
        </w:r>
      </w:del>
    </w:p>
    <w:p w14:paraId="3BBF6AD6" w14:textId="779AAE18" w:rsidR="005A676B" w:rsidRDefault="005A676B" w:rsidP="005A676B">
      <w:pPr>
        <w:pStyle w:val="ListParagraph"/>
        <w:numPr>
          <w:ilvl w:val="1"/>
          <w:numId w:val="1"/>
        </w:numPr>
        <w:spacing w:after="0" w:line="240" w:lineRule="auto"/>
      </w:pPr>
      <w:r>
        <w:rPr>
          <w:u w:val="single"/>
        </w:rPr>
        <w:t>Membership Selection</w:t>
      </w:r>
      <w:r>
        <w:t xml:space="preserve">. </w:t>
      </w:r>
      <w:r w:rsidR="00473B1B">
        <w:t xml:space="preserve">The Planning </w:t>
      </w:r>
      <w:r w:rsidR="00305950">
        <w:t>and</w:t>
      </w:r>
      <w:r w:rsidR="00473B1B">
        <w:t xml:space="preserve"> Community Outreach Subcommittee will review the applications received, </w:t>
      </w:r>
      <w:r w:rsidR="00335541">
        <w:t xml:space="preserve">conduct interviews, and </w:t>
      </w:r>
      <w:r w:rsidR="00473B1B">
        <w:t>select new voting members</w:t>
      </w:r>
      <w:r w:rsidR="00335541">
        <w:t xml:space="preserve"> annually to fill available positions</w:t>
      </w:r>
      <w:r w:rsidR="00473B1B">
        <w:t xml:space="preserve">.  </w:t>
      </w:r>
    </w:p>
    <w:p w14:paraId="39725574" w14:textId="06E73920" w:rsidR="006D5A6A" w:rsidRDefault="005A676B" w:rsidP="006D5A6A">
      <w:pPr>
        <w:pStyle w:val="ListParagraph"/>
        <w:numPr>
          <w:ilvl w:val="1"/>
          <w:numId w:val="1"/>
        </w:numPr>
        <w:spacing w:after="0" w:line="240" w:lineRule="auto"/>
      </w:pPr>
      <w:r>
        <w:rPr>
          <w:u w:val="single"/>
        </w:rPr>
        <w:t>Attendance</w:t>
      </w:r>
      <w:r>
        <w:t xml:space="preserve">. </w:t>
      </w:r>
      <w:r w:rsidR="006D5A6A">
        <w:t xml:space="preserve">Each CAT member is expected to attend all meetings and perform other assignments as directed by the CAT.  If a member is absent from </w:t>
      </w:r>
      <w:r w:rsidR="00335541">
        <w:t xml:space="preserve">three </w:t>
      </w:r>
      <w:r w:rsidR="006D5A6A">
        <w:t xml:space="preserve">meetings, either regular CAT meetings, subcommittee meetings or any combination thereof between </w:t>
      </w:r>
      <w:r w:rsidR="00AA3001">
        <w:t xml:space="preserve">August </w:t>
      </w:r>
      <w:r w:rsidR="006D5A6A">
        <w:t xml:space="preserve">1 and </w:t>
      </w:r>
      <w:r w:rsidR="00AA3001">
        <w:t>July 31</w:t>
      </w:r>
      <w:r w:rsidR="006D5A6A">
        <w:t xml:space="preserve">, the </w:t>
      </w:r>
      <w:del w:id="36" w:author="Alldredge, Cherissa (Civil Rts Compliance Ofc (ADA))" w:date="2019-10-14T10:37:00Z">
        <w:r w:rsidR="006D5A6A" w:rsidDel="005F1A7E">
          <w:delText>voting CAT member shall be replaced</w:delText>
        </w:r>
      </w:del>
      <w:ins w:id="37" w:author="Alldredge, Cherissa (Civil Rts Compliance Ofc (ADA))" w:date="2019-10-14T10:37:00Z">
        <w:r w:rsidR="005F1A7E">
          <w:t>individual will no longer be eligible for membership on the CAT</w:t>
        </w:r>
      </w:ins>
      <w:r w:rsidR="006D5A6A">
        <w:t xml:space="preserve">. </w:t>
      </w:r>
    </w:p>
    <w:p w14:paraId="72452871" w14:textId="562CB467" w:rsidR="005A676B" w:rsidRDefault="005A676B" w:rsidP="005A676B">
      <w:pPr>
        <w:pStyle w:val="ListParagraph"/>
        <w:numPr>
          <w:ilvl w:val="1"/>
          <w:numId w:val="1"/>
        </w:numPr>
        <w:spacing w:after="0" w:line="240" w:lineRule="auto"/>
      </w:pPr>
      <w:r>
        <w:rPr>
          <w:u w:val="single"/>
        </w:rPr>
        <w:t>Election of Chairperson</w:t>
      </w:r>
      <w:r w:rsidR="00335541">
        <w:rPr>
          <w:u w:val="single"/>
        </w:rPr>
        <w:t xml:space="preserve"> for Full CAT Committee</w:t>
      </w:r>
      <w:r>
        <w:t xml:space="preserve">. </w:t>
      </w:r>
      <w:r w:rsidR="006570B0">
        <w:t xml:space="preserve">The Planning and Community Outreach subcommittee shall survey voting members in March for nominations for Chairperson.  Nominations shall be accepted by the Planning and Community Outreach subcommittee until the close of business on the Friday preceding the </w:t>
      </w:r>
      <w:r w:rsidR="00305950">
        <w:t xml:space="preserve">April </w:t>
      </w:r>
      <w:r w:rsidR="006570B0">
        <w:t xml:space="preserve">meeting of the </w:t>
      </w:r>
      <w:r w:rsidR="00335541">
        <w:t>full CAT committee</w:t>
      </w:r>
      <w:r w:rsidR="006570B0">
        <w:t xml:space="preserve">.  </w:t>
      </w:r>
      <w:r w:rsidR="00305950">
        <w:t>The Ch</w:t>
      </w:r>
      <w:r w:rsidR="006570B0">
        <w:t>a</w:t>
      </w:r>
      <w:r w:rsidR="00305950">
        <w:t>i</w:t>
      </w:r>
      <w:r w:rsidR="006570B0">
        <w:t xml:space="preserve">rperson of the CAT shall be elected by secret ballot by a majority of </w:t>
      </w:r>
      <w:r w:rsidR="006570B0">
        <w:lastRenderedPageBreak/>
        <w:t xml:space="preserve">the voting members at the </w:t>
      </w:r>
      <w:r w:rsidR="00335541">
        <w:t>April meeting of the full CAT committee</w:t>
      </w:r>
      <w:r w:rsidR="006570B0">
        <w:t xml:space="preserve">.  The Chairperson may not serve in that position for more than two one-year terms or until his or her successor is elected to that position.  </w:t>
      </w:r>
    </w:p>
    <w:p w14:paraId="6F7A6A72" w14:textId="7D54C450" w:rsidR="00335541" w:rsidRPr="00335541" w:rsidRDefault="00335541" w:rsidP="005A676B">
      <w:pPr>
        <w:pStyle w:val="ListParagraph"/>
        <w:numPr>
          <w:ilvl w:val="1"/>
          <w:numId w:val="1"/>
        </w:numPr>
        <w:spacing w:after="0" w:line="240" w:lineRule="auto"/>
      </w:pPr>
      <w:r w:rsidRPr="00035527">
        <w:rPr>
          <w:u w:val="single"/>
        </w:rPr>
        <w:t>Election of Chairperson for Each Subcommittee</w:t>
      </w:r>
      <w:r>
        <w:t xml:space="preserve">.  </w:t>
      </w:r>
      <w:r w:rsidR="00171BD2">
        <w:t xml:space="preserve">Members of each subcommittee will elect a Chair during the annual CAT training held in August.  </w:t>
      </w:r>
    </w:p>
    <w:p w14:paraId="622D6711" w14:textId="67073465" w:rsidR="005A676B" w:rsidRDefault="005A676B" w:rsidP="005A676B">
      <w:pPr>
        <w:pStyle w:val="ListParagraph"/>
        <w:numPr>
          <w:ilvl w:val="1"/>
          <w:numId w:val="1"/>
        </w:numPr>
        <w:spacing w:after="0" w:line="240" w:lineRule="auto"/>
      </w:pPr>
      <w:r>
        <w:rPr>
          <w:u w:val="single"/>
        </w:rPr>
        <w:t>Secretary</w:t>
      </w:r>
      <w:r>
        <w:t>.</w:t>
      </w:r>
      <w:r w:rsidR="00904543">
        <w:t xml:space="preserve"> UTA shall provide a UTA employee to act as Secretary to the CAT.</w:t>
      </w:r>
    </w:p>
    <w:p w14:paraId="02D7E64C" w14:textId="77777777" w:rsidR="00904543" w:rsidRDefault="00904543" w:rsidP="00904543">
      <w:pPr>
        <w:spacing w:after="0" w:line="240" w:lineRule="auto"/>
      </w:pPr>
    </w:p>
    <w:p w14:paraId="2FAAB366" w14:textId="77777777" w:rsidR="003450CA" w:rsidRPr="00904543" w:rsidRDefault="003450CA" w:rsidP="003450CA">
      <w:pPr>
        <w:pStyle w:val="ListParagraph"/>
        <w:numPr>
          <w:ilvl w:val="0"/>
          <w:numId w:val="1"/>
        </w:numPr>
        <w:spacing w:after="0" w:line="240" w:lineRule="auto"/>
        <w:ind w:left="720"/>
        <w:rPr>
          <w:b/>
        </w:rPr>
      </w:pPr>
      <w:r w:rsidRPr="00904543">
        <w:rPr>
          <w:b/>
        </w:rPr>
        <w:t>Members’ Duties and Responsibilities</w:t>
      </w:r>
    </w:p>
    <w:p w14:paraId="42B115F7" w14:textId="37614FEB" w:rsidR="00904543" w:rsidRDefault="00904543" w:rsidP="00904543">
      <w:pPr>
        <w:pStyle w:val="ListParagraph"/>
        <w:spacing w:after="0" w:line="240" w:lineRule="auto"/>
      </w:pPr>
      <w:r>
        <w:t xml:space="preserve">The CAT </w:t>
      </w:r>
      <w:r w:rsidR="009E5400">
        <w:t xml:space="preserve">is a non-governing advisory board that </w:t>
      </w:r>
      <w:r>
        <w:t xml:space="preserve">shall </w:t>
      </w:r>
      <w:r w:rsidR="009E5400">
        <w:t>provide disability related consumer insight</w:t>
      </w:r>
      <w:r>
        <w:t xml:space="preserve"> to </w:t>
      </w:r>
      <w:r w:rsidR="009E5400">
        <w:t xml:space="preserve">UTA management, as well as </w:t>
      </w:r>
      <w:r>
        <w:t>the UTA Board of Trustees</w:t>
      </w:r>
      <w:ins w:id="38" w:author="Alldredge, Cherissa (Civil Rts Compliance Ofc (ADA))" w:date="2019-10-14T12:57:00Z">
        <w:r w:rsidR="00E71D38">
          <w:t>,</w:t>
        </w:r>
      </w:ins>
      <w:r>
        <w:t xml:space="preserve"> on matters pertaining to accessible transportation services consistent with the Americans with Disabilities Act</w:t>
      </w:r>
      <w:del w:id="39" w:author="Alldredge, Cherissa (Civil Rts Compliance Ofc (ADA))" w:date="2019-10-14T12:58:00Z">
        <w:r w:rsidDel="00E71D38">
          <w:delText xml:space="preserve"> of 1990 and its regulations and its subsequent amendments</w:delText>
        </w:r>
      </w:del>
      <w:r>
        <w:t>.  Members shall:</w:t>
      </w:r>
    </w:p>
    <w:p w14:paraId="1EA48145" w14:textId="77777777" w:rsidR="00305950" w:rsidRDefault="00305950" w:rsidP="00305950">
      <w:pPr>
        <w:pStyle w:val="ListParagraph"/>
        <w:numPr>
          <w:ilvl w:val="1"/>
          <w:numId w:val="1"/>
        </w:numPr>
        <w:spacing w:after="0" w:line="240" w:lineRule="auto"/>
      </w:pPr>
      <w:r>
        <w:t>Promote community support for UTA’s accessible transportation systems.</w:t>
      </w:r>
    </w:p>
    <w:p w14:paraId="27FFF40F" w14:textId="77777777" w:rsidR="00904543" w:rsidRDefault="00904543" w:rsidP="00904543">
      <w:pPr>
        <w:pStyle w:val="ListParagraph"/>
        <w:numPr>
          <w:ilvl w:val="1"/>
          <w:numId w:val="1"/>
        </w:numPr>
        <w:spacing w:after="0" w:line="240" w:lineRule="auto"/>
      </w:pPr>
      <w:r>
        <w:t>Attend and participate in CAT meetings and accept subcommittee assignments as requested.</w:t>
      </w:r>
    </w:p>
    <w:p w14:paraId="21429B93" w14:textId="78891BC5" w:rsidR="00904543" w:rsidRDefault="00904543" w:rsidP="00904543">
      <w:pPr>
        <w:pStyle w:val="ListParagraph"/>
        <w:numPr>
          <w:ilvl w:val="1"/>
          <w:numId w:val="1"/>
        </w:numPr>
        <w:spacing w:after="0" w:line="240" w:lineRule="auto"/>
      </w:pPr>
      <w:r>
        <w:t>Make recommendations for UTA policies and procedures regarding accessible transportation</w:t>
      </w:r>
      <w:r w:rsidR="00305950">
        <w:t>, as well as the CAT charter and CAT subcommittee procedures.</w:t>
      </w:r>
    </w:p>
    <w:p w14:paraId="13570BC1" w14:textId="77777777" w:rsidR="00904543" w:rsidRDefault="00904543" w:rsidP="00904543">
      <w:pPr>
        <w:pStyle w:val="ListParagraph"/>
        <w:numPr>
          <w:ilvl w:val="1"/>
          <w:numId w:val="1"/>
        </w:numPr>
        <w:spacing w:after="0" w:line="240" w:lineRule="auto"/>
      </w:pPr>
      <w:r>
        <w:t>Review UTA proposals for accessible transportation services and provide input on factors related to accessibility qualifications of proposals.</w:t>
      </w:r>
    </w:p>
    <w:p w14:paraId="0D6AAB2E" w14:textId="62A59375" w:rsidR="00904543" w:rsidRDefault="00904543" w:rsidP="00904543">
      <w:pPr>
        <w:pStyle w:val="ListParagraph"/>
        <w:numPr>
          <w:ilvl w:val="1"/>
          <w:numId w:val="1"/>
        </w:numPr>
        <w:spacing w:after="0" w:line="240" w:lineRule="auto"/>
      </w:pPr>
      <w:r>
        <w:t xml:space="preserve">Review accessibility of the fixed route </w:t>
      </w:r>
      <w:ins w:id="40" w:author="Alldredge, Cherissa (Civil Rts Compliance Ofc (ADA))" w:date="2019-10-14T12:59:00Z">
        <w:r w:rsidR="00E71D38">
          <w:t xml:space="preserve">bus </w:t>
        </w:r>
      </w:ins>
      <w:r>
        <w:t>and rails services</w:t>
      </w:r>
      <w:ins w:id="41" w:author="Alldredge, Cherissa (Civil Rts Compliance Ofc (ADA))" w:date="2019-10-14T12:59:00Z">
        <w:r w:rsidR="00E71D38">
          <w:t>,</w:t>
        </w:r>
      </w:ins>
      <w:r>
        <w:t xml:space="preserve"> and provide suggestions for increased use of those services by persons with disabilities.</w:t>
      </w:r>
    </w:p>
    <w:p w14:paraId="5035C2CD" w14:textId="77777777" w:rsidR="00904543" w:rsidRDefault="00904543" w:rsidP="00904543">
      <w:pPr>
        <w:pStyle w:val="ListParagraph"/>
        <w:numPr>
          <w:ilvl w:val="1"/>
          <w:numId w:val="1"/>
        </w:numPr>
        <w:spacing w:after="0" w:line="240" w:lineRule="auto"/>
      </w:pPr>
      <w:r>
        <w:t>Review appropriate use of UTA’s paratransit service and provide suggestions for increased effectiveness.</w:t>
      </w:r>
    </w:p>
    <w:p w14:paraId="397F0A11" w14:textId="480D265A" w:rsidR="00904543" w:rsidRDefault="00171BD2" w:rsidP="00904543">
      <w:pPr>
        <w:pStyle w:val="ListParagraph"/>
        <w:numPr>
          <w:ilvl w:val="1"/>
          <w:numId w:val="1"/>
        </w:numPr>
        <w:spacing w:after="0" w:line="240" w:lineRule="auto"/>
      </w:pPr>
      <w:r>
        <w:t>If needed, r</w:t>
      </w:r>
      <w:r w:rsidR="00904543">
        <w:t xml:space="preserve">ecommend </w:t>
      </w:r>
      <w:r>
        <w:t xml:space="preserve">individuals from outside of the CAT committee </w:t>
      </w:r>
      <w:r w:rsidR="00904543">
        <w:t>to study various service specifications and technical aspects of the system.</w:t>
      </w:r>
    </w:p>
    <w:p w14:paraId="59B1EE9D" w14:textId="77777777" w:rsidR="00305950" w:rsidRDefault="00305950" w:rsidP="00904543">
      <w:pPr>
        <w:pStyle w:val="ListParagraph"/>
        <w:numPr>
          <w:ilvl w:val="1"/>
          <w:numId w:val="1"/>
        </w:numPr>
        <w:spacing w:after="0" w:line="240" w:lineRule="auto"/>
      </w:pPr>
      <w:r>
        <w:t>Assist with the recruitment of new CAT members.</w:t>
      </w:r>
    </w:p>
    <w:p w14:paraId="1A1BDEF8" w14:textId="516FC609" w:rsidR="00305950" w:rsidRDefault="00305950" w:rsidP="00904543">
      <w:pPr>
        <w:pStyle w:val="ListParagraph"/>
        <w:numPr>
          <w:ilvl w:val="1"/>
          <w:numId w:val="1"/>
        </w:numPr>
        <w:spacing w:after="0" w:line="240" w:lineRule="auto"/>
      </w:pPr>
      <w:r>
        <w:t>Plan, attend, and participate in the annual ADA celebration.</w:t>
      </w:r>
    </w:p>
    <w:p w14:paraId="3A459315" w14:textId="77777777" w:rsidR="00305950" w:rsidRDefault="00305950" w:rsidP="00904543">
      <w:pPr>
        <w:pStyle w:val="ListParagraph"/>
        <w:numPr>
          <w:ilvl w:val="1"/>
          <w:numId w:val="1"/>
        </w:numPr>
        <w:spacing w:after="0" w:line="240" w:lineRule="auto"/>
      </w:pPr>
      <w:r>
        <w:t>Participate in disability sensitivity training for UTA employees.</w:t>
      </w:r>
    </w:p>
    <w:p w14:paraId="1A284EF1" w14:textId="77777777" w:rsidR="00904543" w:rsidRPr="00EE2424" w:rsidRDefault="00904543" w:rsidP="00904543">
      <w:pPr>
        <w:spacing w:after="0" w:line="240" w:lineRule="auto"/>
        <w:rPr>
          <w:b/>
        </w:rPr>
      </w:pPr>
    </w:p>
    <w:p w14:paraId="1A4FEAD9" w14:textId="732DCE24" w:rsidR="006568A0" w:rsidRPr="00EE2424" w:rsidRDefault="00F434FA" w:rsidP="00F434FA">
      <w:pPr>
        <w:pStyle w:val="ListParagraph"/>
        <w:numPr>
          <w:ilvl w:val="0"/>
          <w:numId w:val="1"/>
        </w:numPr>
        <w:spacing w:after="0" w:line="240" w:lineRule="auto"/>
        <w:rPr>
          <w:b/>
        </w:rPr>
      </w:pPr>
      <w:r w:rsidRPr="00EE2424">
        <w:rPr>
          <w:b/>
        </w:rPr>
        <w:t>Subcommittees</w:t>
      </w:r>
    </w:p>
    <w:p w14:paraId="3EB563E2" w14:textId="5820C40B" w:rsidR="00F434FA" w:rsidRDefault="00F434FA" w:rsidP="006568A0">
      <w:pPr>
        <w:pStyle w:val="ListParagraph"/>
        <w:spacing w:after="0" w:line="240" w:lineRule="auto"/>
        <w:ind w:left="1080"/>
      </w:pPr>
      <w:r>
        <w:t xml:space="preserve">There shall be three subcommittees: Executive, Planning </w:t>
      </w:r>
      <w:del w:id="42" w:author="Alldredge, Cherissa (Civil Rts Compliance Ofc (ADA))" w:date="2019-10-14T12:59:00Z">
        <w:r w:rsidDel="00E71D38">
          <w:delText xml:space="preserve">&amp; </w:delText>
        </w:r>
      </w:del>
      <w:ins w:id="43" w:author="Alldredge, Cherissa (Civil Rts Compliance Ofc (ADA))" w:date="2019-10-14T12:59:00Z">
        <w:r w:rsidR="00E71D38">
          <w:t>and</w:t>
        </w:r>
        <w:r w:rsidR="00E71D38">
          <w:t xml:space="preserve"> </w:t>
        </w:r>
      </w:ins>
      <w:r>
        <w:t xml:space="preserve">Community Outreach, and Services.  </w:t>
      </w:r>
      <w:del w:id="44" w:author="Alldredge, Cherissa (Civil Rts Compliance Ofc (ADA))" w:date="2019-10-14T13:03:00Z">
        <w:r w:rsidDel="00E71D38">
          <w:delText>With the concurrence of the majority of the CAT members, the Executive Committee shall appoint CAT members to serve on a subcommittee.</w:delText>
        </w:r>
      </w:del>
      <w:ins w:id="45" w:author="Alldredge, Cherissa (Civil Rts Compliance Ofc (ADA))" w:date="2019-10-14T13:03:00Z">
        <w:r w:rsidR="00E71D38">
          <w:t>UTA’s ADA Compliance Officer will assign members to subcommittees with consideration given to each members preferences.</w:t>
        </w:r>
      </w:ins>
      <w:r>
        <w:t xml:space="preserve">  Annually, each subcommittee shall elect its own leadership to include at least a chairperson.</w:t>
      </w:r>
    </w:p>
    <w:p w14:paraId="4FC5B635" w14:textId="6F68541D" w:rsidR="00F434FA" w:rsidRDefault="00F434FA" w:rsidP="00F434FA">
      <w:pPr>
        <w:pStyle w:val="ListParagraph"/>
        <w:numPr>
          <w:ilvl w:val="1"/>
          <w:numId w:val="1"/>
        </w:numPr>
        <w:spacing w:after="0" w:line="240" w:lineRule="auto"/>
      </w:pPr>
      <w:r>
        <w:rPr>
          <w:u w:val="single"/>
        </w:rPr>
        <w:t>Executive Subcommittee</w:t>
      </w:r>
      <w:r>
        <w:t xml:space="preserve">. The Executive </w:t>
      </w:r>
      <w:r w:rsidR="00102AFD">
        <w:t>S</w:t>
      </w:r>
      <w:r>
        <w:t xml:space="preserve">ubcommittee consists of the </w:t>
      </w:r>
      <w:r w:rsidR="00335541">
        <w:t>chair of the full CAT committee, as well as the chair</w:t>
      </w:r>
      <w:del w:id="46" w:author="Alldredge, Cherissa (Civil Rts Compliance Ofc (ADA))" w:date="2019-10-14T13:04:00Z">
        <w:r w:rsidR="00335541" w:rsidDel="00E71D38">
          <w:delText>persons</w:delText>
        </w:r>
      </w:del>
      <w:r w:rsidR="00335541">
        <w:t xml:space="preserve"> </w:t>
      </w:r>
      <w:del w:id="47" w:author="Alldredge, Cherissa (Civil Rts Compliance Ofc (ADA))" w:date="2019-10-14T13:04:00Z">
        <w:r w:rsidR="00335541" w:rsidDel="00E71D38">
          <w:delText xml:space="preserve">for </w:delText>
        </w:r>
      </w:del>
      <w:ins w:id="48" w:author="Alldredge, Cherissa (Civil Rts Compliance Ofc (ADA))" w:date="2019-10-14T13:04:00Z">
        <w:r w:rsidR="00E71D38">
          <w:t>of</w:t>
        </w:r>
        <w:r w:rsidR="00E71D38">
          <w:t xml:space="preserve"> </w:t>
        </w:r>
      </w:ins>
      <w:r w:rsidR="00335541">
        <w:t xml:space="preserve">each of the </w:t>
      </w:r>
      <w:ins w:id="49" w:author="Alldredge, Cherissa (Civil Rts Compliance Ofc (ADA))" w:date="2019-10-14T13:04:00Z">
        <w:r w:rsidR="00E71D38">
          <w:t xml:space="preserve">Planning and Community Outreach and Services </w:t>
        </w:r>
      </w:ins>
      <w:r w:rsidR="00335541">
        <w:t>subcommittees</w:t>
      </w:r>
      <w:r>
        <w:t xml:space="preserve">.  The executive subcommittee will meet </w:t>
      </w:r>
      <w:r w:rsidR="00335541">
        <w:t>as needed to</w:t>
      </w:r>
      <w:r>
        <w:t xml:space="preserve"> review goals of the CAT, to resolve membership issues, and coordinate resources to support all subcommittees.  </w:t>
      </w:r>
    </w:p>
    <w:p w14:paraId="6EEBF8AD" w14:textId="3962518B" w:rsidR="00F434FA" w:rsidRDefault="00F434FA" w:rsidP="00F434FA">
      <w:pPr>
        <w:pStyle w:val="ListParagraph"/>
        <w:numPr>
          <w:ilvl w:val="1"/>
          <w:numId w:val="1"/>
        </w:numPr>
        <w:spacing w:after="0" w:line="240" w:lineRule="auto"/>
      </w:pPr>
      <w:r>
        <w:rPr>
          <w:u w:val="single"/>
        </w:rPr>
        <w:t xml:space="preserve">Planning </w:t>
      </w:r>
      <w:del w:id="50" w:author="Alldredge, Cherissa (Civil Rts Compliance Ofc (ADA))" w:date="2019-10-14T12:59:00Z">
        <w:r w:rsidDel="00E71D38">
          <w:rPr>
            <w:u w:val="single"/>
          </w:rPr>
          <w:delText xml:space="preserve">&amp; </w:delText>
        </w:r>
      </w:del>
      <w:ins w:id="51" w:author="Alldredge, Cherissa (Civil Rts Compliance Ofc (ADA))" w:date="2019-10-14T12:59:00Z">
        <w:r w:rsidR="00E71D38">
          <w:rPr>
            <w:u w:val="single"/>
          </w:rPr>
          <w:t>and</w:t>
        </w:r>
        <w:r w:rsidR="00E71D38">
          <w:rPr>
            <w:u w:val="single"/>
          </w:rPr>
          <w:t xml:space="preserve"> </w:t>
        </w:r>
      </w:ins>
      <w:r>
        <w:rPr>
          <w:u w:val="single"/>
        </w:rPr>
        <w:t>Community Outreach Subcommittee</w:t>
      </w:r>
      <w:r w:rsidRPr="00473B1B">
        <w:t>.</w:t>
      </w:r>
      <w:r>
        <w:t xml:space="preserve"> The Planning and Community Outreach </w:t>
      </w:r>
      <w:r w:rsidR="00102AFD">
        <w:t>S</w:t>
      </w:r>
      <w:r>
        <w:t xml:space="preserve">ubcommittee is responsible for CAT membership, leadership elections, planning the annual ADA celebration, and reviewing the CAT charter.  This subcommittee may </w:t>
      </w:r>
      <w:del w:id="52" w:author="Alldredge, Cherissa (Civil Rts Compliance Ofc (ADA))" w:date="2019-10-14T13:04:00Z">
        <w:r w:rsidDel="00E71D38">
          <w:delText xml:space="preserve">provide </w:delText>
        </w:r>
      </w:del>
      <w:ins w:id="53" w:author="Alldredge, Cherissa (Civil Rts Compliance Ofc (ADA))" w:date="2019-10-14T13:04:00Z">
        <w:r w:rsidR="00E71D38">
          <w:t>give</w:t>
        </w:r>
        <w:r w:rsidR="00E71D38">
          <w:t xml:space="preserve"> </w:t>
        </w:r>
      </w:ins>
      <w:r>
        <w:t xml:space="preserve">advice to UTA on providing information to the general public, advocacy organizations, and others about UTA’s accessible services as well as UTA’s efforts to meet and exceed accessibility goals.  </w:t>
      </w:r>
      <w:r w:rsidR="00347C9A">
        <w:t xml:space="preserve">This subcommittee will help with selecting members of the CAT, as well as the larger disability community, to participate </w:t>
      </w:r>
      <w:r w:rsidR="00347C9A">
        <w:lastRenderedPageBreak/>
        <w:t xml:space="preserve">on UTA’s paratransit eligibility appeals panel and will support efforts to organize training for new panel members.  </w:t>
      </w:r>
      <w:r>
        <w:t>This subcommittee will work with all of UTA</w:t>
      </w:r>
      <w:r w:rsidR="00347C9A">
        <w:t xml:space="preserve"> as needed</w:t>
      </w:r>
      <w:r w:rsidR="003E5CD8">
        <w:t xml:space="preserve"> to complete subcommittee goals</w:t>
      </w:r>
      <w:r>
        <w:t xml:space="preserve">. </w:t>
      </w:r>
    </w:p>
    <w:p w14:paraId="6DAFF47D" w14:textId="1E5B30EE" w:rsidR="00F434FA" w:rsidRPr="00EE2424" w:rsidRDefault="00F434FA" w:rsidP="00F434FA">
      <w:pPr>
        <w:pStyle w:val="ListParagraph"/>
        <w:numPr>
          <w:ilvl w:val="1"/>
          <w:numId w:val="1"/>
        </w:numPr>
        <w:spacing w:after="0" w:line="240" w:lineRule="auto"/>
      </w:pPr>
      <w:r w:rsidRPr="00EE2424">
        <w:rPr>
          <w:u w:val="single"/>
        </w:rPr>
        <w:t>Services Subcommittee</w:t>
      </w:r>
      <w:r w:rsidRPr="00EE2424">
        <w:t xml:space="preserve">. The Services </w:t>
      </w:r>
      <w:r w:rsidR="00347C9A">
        <w:t>s</w:t>
      </w:r>
      <w:r w:rsidRPr="00EE2424">
        <w:t xml:space="preserve">ubcommittee is responsible for </w:t>
      </w:r>
      <w:r w:rsidR="003B15B8" w:rsidRPr="00EE2424">
        <w:t>providing feedback on</w:t>
      </w:r>
      <w:r w:rsidRPr="00EE2424">
        <w:t xml:space="preserve"> </w:t>
      </w:r>
      <w:r w:rsidR="00EE2424" w:rsidRPr="00EE2424">
        <w:t xml:space="preserve">all of </w:t>
      </w:r>
      <w:r w:rsidRPr="00EE2424">
        <w:t>UTA services and programs</w:t>
      </w:r>
      <w:r w:rsidR="003B15B8" w:rsidRPr="00EE2424">
        <w:t xml:space="preserve">, </w:t>
      </w:r>
      <w:r w:rsidR="00EE2424" w:rsidRPr="00EE2424">
        <w:t xml:space="preserve">including fixed route bus, rail, and paratransit services, </w:t>
      </w:r>
      <w:r w:rsidR="003B15B8" w:rsidRPr="00EE2424">
        <w:t>as well as the general direction for UTA on issues related to accessibility</w:t>
      </w:r>
      <w:r w:rsidRPr="00EE2424">
        <w:t xml:space="preserve">.  </w:t>
      </w:r>
      <w:r w:rsidR="003B15B8" w:rsidRPr="00EE2424">
        <w:t xml:space="preserve">To assure </w:t>
      </w:r>
      <w:r w:rsidR="00BE7F81" w:rsidRPr="00EE2424">
        <w:t xml:space="preserve">accessibility, </w:t>
      </w:r>
      <w:r w:rsidR="003B15B8" w:rsidRPr="00EE2424">
        <w:t>non-discrimination and program efficiency, the Services subcommittee</w:t>
      </w:r>
      <w:r w:rsidRPr="00EE2424">
        <w:t xml:space="preserve"> </w:t>
      </w:r>
      <w:r w:rsidR="003B15B8" w:rsidRPr="00EE2424">
        <w:t xml:space="preserve">may review and provide recommendations on a broad range of topics including: </w:t>
      </w:r>
      <w:r w:rsidR="00157B0F">
        <w:t>s</w:t>
      </w:r>
      <w:r w:rsidR="00BE7F81" w:rsidRPr="00EE2424">
        <w:t xml:space="preserve">ervices changes (e.g., routes, stops); UTA policies and procedures; </w:t>
      </w:r>
      <w:r w:rsidRPr="00EE2424">
        <w:t>project desig</w:t>
      </w:r>
      <w:r w:rsidR="003B15B8" w:rsidRPr="00EE2424">
        <w:t xml:space="preserve">ns; equipment and </w:t>
      </w:r>
      <w:r w:rsidRPr="00EE2424">
        <w:t>vehicles</w:t>
      </w:r>
      <w:r w:rsidR="003B15B8" w:rsidRPr="00EE2424">
        <w:t xml:space="preserve"> (i.e., buses and train cars); alternate funding sources; fares, including </w:t>
      </w:r>
      <w:r w:rsidRPr="00EE2424">
        <w:t>new fare cards</w:t>
      </w:r>
      <w:r w:rsidR="003B15B8" w:rsidRPr="00EE2424">
        <w:t xml:space="preserve"> and fare policy; service expansion; </w:t>
      </w:r>
      <w:r w:rsidR="00BE7F81" w:rsidRPr="00EE2424">
        <w:t xml:space="preserve">paratransit eligibility and related appeals; </w:t>
      </w:r>
      <w:r w:rsidRPr="00EE2424">
        <w:t>and other changes</w:t>
      </w:r>
      <w:r w:rsidR="003B15B8" w:rsidRPr="00EE2424">
        <w:t xml:space="preserve"> to UTA services and programs</w:t>
      </w:r>
      <w:r w:rsidRPr="00EE2424">
        <w:t xml:space="preserve">. </w:t>
      </w:r>
      <w:r w:rsidR="00EE2424" w:rsidRPr="00EE2424">
        <w:t>The S</w:t>
      </w:r>
      <w:r w:rsidRPr="00EE2424">
        <w:t>ervices subcommittee is responsible for reviewing the Paratransit Riders Guide</w:t>
      </w:r>
      <w:r w:rsidR="00EE2424" w:rsidRPr="00EE2424">
        <w:t xml:space="preserve"> at </w:t>
      </w:r>
      <w:r w:rsidR="00157B0F">
        <w:t xml:space="preserve">least </w:t>
      </w:r>
      <w:r w:rsidR="00347C9A">
        <w:t>every three years</w:t>
      </w:r>
      <w:r w:rsidRPr="00EE2424">
        <w:t xml:space="preserve">.  </w:t>
      </w:r>
    </w:p>
    <w:p w14:paraId="4FE27BD4" w14:textId="77777777" w:rsidR="00F434FA" w:rsidRPr="00F434FA" w:rsidRDefault="00F434FA" w:rsidP="00F434FA">
      <w:pPr>
        <w:spacing w:after="0" w:line="240" w:lineRule="auto"/>
        <w:rPr>
          <w:b/>
        </w:rPr>
      </w:pPr>
    </w:p>
    <w:p w14:paraId="176943E0" w14:textId="77777777" w:rsidR="003450CA" w:rsidRPr="00A05CD6" w:rsidRDefault="003450CA" w:rsidP="003450CA">
      <w:pPr>
        <w:pStyle w:val="ListParagraph"/>
        <w:numPr>
          <w:ilvl w:val="0"/>
          <w:numId w:val="1"/>
        </w:numPr>
        <w:spacing w:after="0" w:line="240" w:lineRule="auto"/>
        <w:ind w:left="720"/>
        <w:rPr>
          <w:b/>
        </w:rPr>
      </w:pPr>
      <w:r w:rsidRPr="00A05CD6">
        <w:rPr>
          <w:b/>
        </w:rPr>
        <w:t>Officers’ Duties</w:t>
      </w:r>
    </w:p>
    <w:p w14:paraId="3C5DB76D" w14:textId="0696E475" w:rsidR="00904543" w:rsidRDefault="00F434FA" w:rsidP="00904543">
      <w:pPr>
        <w:pStyle w:val="ListParagraph"/>
        <w:numPr>
          <w:ilvl w:val="1"/>
          <w:numId w:val="1"/>
        </w:numPr>
        <w:spacing w:after="0" w:line="240" w:lineRule="auto"/>
      </w:pPr>
      <w:r>
        <w:rPr>
          <w:u w:val="single"/>
        </w:rPr>
        <w:t>Chair</w:t>
      </w:r>
      <w:r w:rsidR="00904543">
        <w:t>.  The Chair</w:t>
      </w:r>
      <w:r w:rsidR="00347C9A">
        <w:t xml:space="preserve">person for the full CAT </w:t>
      </w:r>
      <w:r w:rsidR="003E5CD8">
        <w:t>committee shall</w:t>
      </w:r>
      <w:r w:rsidR="00904543">
        <w:t>:</w:t>
      </w:r>
    </w:p>
    <w:p w14:paraId="7E7BA25B" w14:textId="65C70424" w:rsidR="00F434FA" w:rsidRDefault="00F434FA" w:rsidP="00F434FA">
      <w:pPr>
        <w:pStyle w:val="ListParagraph"/>
        <w:numPr>
          <w:ilvl w:val="2"/>
          <w:numId w:val="1"/>
        </w:numPr>
        <w:spacing w:after="0" w:line="240" w:lineRule="auto"/>
      </w:pPr>
      <w:r>
        <w:t>Provide input on agendas for meetings of the full CAT.</w:t>
      </w:r>
    </w:p>
    <w:p w14:paraId="35E33D2E" w14:textId="77777777" w:rsidR="00F434FA" w:rsidRDefault="00904543" w:rsidP="00F434FA">
      <w:pPr>
        <w:pStyle w:val="ListParagraph"/>
        <w:numPr>
          <w:ilvl w:val="2"/>
          <w:numId w:val="1"/>
        </w:numPr>
        <w:spacing w:after="0" w:line="240" w:lineRule="auto"/>
      </w:pPr>
      <w:r>
        <w:t>Preside at and facilitate all meetings of the CAT</w:t>
      </w:r>
      <w:r w:rsidR="00D34323">
        <w:t xml:space="preserve"> and Executive Subcommittee</w:t>
      </w:r>
      <w:r w:rsidR="00F434FA">
        <w:t>.</w:t>
      </w:r>
    </w:p>
    <w:p w14:paraId="746877EB" w14:textId="1EF6B64B" w:rsidR="00F434FA" w:rsidRDefault="00F434FA" w:rsidP="00F434FA">
      <w:pPr>
        <w:pStyle w:val="ListParagraph"/>
        <w:numPr>
          <w:ilvl w:val="2"/>
          <w:numId w:val="1"/>
        </w:numPr>
        <w:spacing w:after="0" w:line="240" w:lineRule="auto"/>
      </w:pPr>
      <w:r>
        <w:t xml:space="preserve">Ensure that all recommendations of the CAT are </w:t>
      </w:r>
      <w:r w:rsidR="00347C9A">
        <w:t>shared</w:t>
      </w:r>
      <w:r>
        <w:t>.</w:t>
      </w:r>
    </w:p>
    <w:p w14:paraId="6B3F61AB" w14:textId="77777777" w:rsidR="00F434FA" w:rsidRDefault="00F434FA" w:rsidP="00F434FA">
      <w:pPr>
        <w:pStyle w:val="ListParagraph"/>
        <w:numPr>
          <w:ilvl w:val="2"/>
          <w:numId w:val="1"/>
        </w:numPr>
        <w:spacing w:after="0" w:line="240" w:lineRule="auto"/>
      </w:pPr>
      <w:r>
        <w:t>Be the spokesperson for the CAT.</w:t>
      </w:r>
    </w:p>
    <w:p w14:paraId="4D987169" w14:textId="1E775608" w:rsidR="00F434FA" w:rsidRDefault="00F434FA" w:rsidP="00F434FA">
      <w:pPr>
        <w:pStyle w:val="ListParagraph"/>
        <w:numPr>
          <w:ilvl w:val="2"/>
          <w:numId w:val="1"/>
        </w:numPr>
        <w:spacing w:after="0" w:line="240" w:lineRule="auto"/>
      </w:pPr>
      <w:r>
        <w:t>Give general direction to the work of the CAT.</w:t>
      </w:r>
    </w:p>
    <w:p w14:paraId="77744DF5" w14:textId="08275BF3" w:rsidR="00F434FA" w:rsidRDefault="00347C9A" w:rsidP="00904543">
      <w:pPr>
        <w:pStyle w:val="ListParagraph"/>
        <w:numPr>
          <w:ilvl w:val="2"/>
          <w:numId w:val="1"/>
        </w:numPr>
        <w:spacing w:after="0" w:line="240" w:lineRule="auto"/>
      </w:pPr>
      <w:r>
        <w:t>With support from the ADA Compliance Officer, o</w:t>
      </w:r>
      <w:r w:rsidR="00F434FA">
        <w:t xml:space="preserve">versee the work </w:t>
      </w:r>
      <w:ins w:id="54" w:author="Alldredge, Cherissa (Civil Rts Compliance Ofc (ADA))" w:date="2019-10-14T13:06:00Z">
        <w:r w:rsidR="00E71D38">
          <w:t xml:space="preserve">of </w:t>
        </w:r>
      </w:ins>
      <w:r w:rsidR="00F434FA">
        <w:t xml:space="preserve">developing annual subcommittee goals and </w:t>
      </w:r>
      <w:del w:id="55" w:author="Alldredge, Cherissa (Civil Rts Compliance Ofc (ADA))" w:date="2019-10-14T13:07:00Z">
        <w:r w:rsidR="00F434FA" w:rsidDel="00E71D38">
          <w:delText xml:space="preserve">complete annual evaluation </w:delText>
        </w:r>
      </w:del>
      <w:ins w:id="56" w:author="Alldredge, Cherissa (Civil Rts Compliance Ofc (ADA))" w:date="2019-10-14T13:07:00Z">
        <w:r w:rsidR="00E71D38">
          <w:t>evaluati</w:t>
        </w:r>
        <w:r w:rsidR="00E71D38">
          <w:t>ng</w:t>
        </w:r>
        <w:r w:rsidR="00E71D38">
          <w:t xml:space="preserve"> </w:t>
        </w:r>
      </w:ins>
      <w:del w:id="57" w:author="Alldredge, Cherissa (Civil Rts Compliance Ofc (ADA))" w:date="2019-10-14T13:07:00Z">
        <w:r w:rsidR="00F434FA" w:rsidDel="00E71D38">
          <w:delText xml:space="preserve">of </w:delText>
        </w:r>
      </w:del>
      <w:r w:rsidR="00F434FA">
        <w:t xml:space="preserve">progress toward </w:t>
      </w:r>
      <w:del w:id="58" w:author="Alldredge, Cherissa (Civil Rts Compliance Ofc (ADA))" w:date="2019-10-14T13:07:00Z">
        <w:r w:rsidR="00F434FA" w:rsidDel="00E71D38">
          <w:delText xml:space="preserve">accomplishing </w:delText>
        </w:r>
      </w:del>
      <w:r w:rsidR="00F434FA">
        <w:t>these goals.</w:t>
      </w:r>
    </w:p>
    <w:p w14:paraId="6187DDCF" w14:textId="20FBDAE9" w:rsidR="00475D01" w:rsidRDefault="00157B0F" w:rsidP="00904543">
      <w:pPr>
        <w:pStyle w:val="ListParagraph"/>
        <w:numPr>
          <w:ilvl w:val="2"/>
          <w:numId w:val="1"/>
        </w:numPr>
        <w:spacing w:after="0" w:line="240" w:lineRule="auto"/>
      </w:pPr>
      <w:r>
        <w:t>R</w:t>
      </w:r>
      <w:r w:rsidR="00475D01">
        <w:t>eport significant CAT accomplishments to the UTA Board of Trustees</w:t>
      </w:r>
      <w:r w:rsidRPr="00157B0F">
        <w:t xml:space="preserve"> </w:t>
      </w:r>
      <w:r w:rsidR="00102AFD">
        <w:t>o</w:t>
      </w:r>
      <w:r>
        <w:t>n an annual basis</w:t>
      </w:r>
      <w:r w:rsidR="00475D01">
        <w:t>.</w:t>
      </w:r>
    </w:p>
    <w:p w14:paraId="1024E18E" w14:textId="77777777" w:rsidR="00904543" w:rsidRDefault="00904543" w:rsidP="00904543">
      <w:pPr>
        <w:pStyle w:val="ListParagraph"/>
        <w:numPr>
          <w:ilvl w:val="2"/>
          <w:numId w:val="1"/>
        </w:numPr>
        <w:spacing w:after="0" w:line="240" w:lineRule="auto"/>
      </w:pPr>
      <w:r>
        <w:t>Perform other duties as directed by the CAT with concurrence of UTA.</w:t>
      </w:r>
    </w:p>
    <w:p w14:paraId="71EDB955" w14:textId="026347C0" w:rsidR="00904543" w:rsidRDefault="00347C9A" w:rsidP="00904543">
      <w:pPr>
        <w:pStyle w:val="ListParagraph"/>
        <w:numPr>
          <w:ilvl w:val="1"/>
          <w:numId w:val="1"/>
        </w:numPr>
        <w:spacing w:after="0" w:line="240" w:lineRule="auto"/>
      </w:pPr>
      <w:r>
        <w:rPr>
          <w:u w:val="single"/>
        </w:rPr>
        <w:t>S</w:t>
      </w:r>
      <w:r w:rsidR="00C81669">
        <w:rPr>
          <w:u w:val="single"/>
        </w:rPr>
        <w:t>ubcommittee Chairs</w:t>
      </w:r>
      <w:r w:rsidR="00904543">
        <w:t xml:space="preserve">.  The </w:t>
      </w:r>
      <w:ins w:id="59" w:author="Alldredge, Cherissa (Civil Rts Compliance Ofc (ADA))" w:date="2019-10-14T13:05:00Z">
        <w:r w:rsidR="00E71D38">
          <w:t xml:space="preserve">chair of each </w:t>
        </w:r>
      </w:ins>
      <w:r>
        <w:t xml:space="preserve">subcommittee </w:t>
      </w:r>
      <w:del w:id="60" w:author="Alldredge, Cherissa (Civil Rts Compliance Ofc (ADA))" w:date="2019-10-14T13:06:00Z">
        <w:r w:rsidDel="00E71D38">
          <w:delText>chairpersons</w:delText>
        </w:r>
        <w:r w:rsidR="00904543" w:rsidDel="00E71D38">
          <w:delText xml:space="preserve"> </w:delText>
        </w:r>
      </w:del>
      <w:r w:rsidR="00904543">
        <w:t>shall:</w:t>
      </w:r>
    </w:p>
    <w:p w14:paraId="06136E6D" w14:textId="328001B2" w:rsidR="00347C9A" w:rsidRDefault="00347C9A" w:rsidP="00904543">
      <w:pPr>
        <w:pStyle w:val="ListParagraph"/>
        <w:numPr>
          <w:ilvl w:val="2"/>
          <w:numId w:val="1"/>
        </w:numPr>
        <w:spacing w:after="0" w:line="240" w:lineRule="auto"/>
      </w:pPr>
      <w:r>
        <w:t xml:space="preserve">Provide input on agendas for subcommittee meetings. </w:t>
      </w:r>
    </w:p>
    <w:p w14:paraId="7651A41F" w14:textId="0707D0AE" w:rsidR="00347C9A" w:rsidRDefault="00347C9A" w:rsidP="00904543">
      <w:pPr>
        <w:pStyle w:val="ListParagraph"/>
        <w:numPr>
          <w:ilvl w:val="2"/>
          <w:numId w:val="1"/>
        </w:numPr>
        <w:spacing w:after="0" w:line="240" w:lineRule="auto"/>
      </w:pPr>
      <w:r>
        <w:t>Preside at and facilitate subcommittee meetings</w:t>
      </w:r>
      <w:ins w:id="61" w:author="Alldredge, Cherissa (Civil Rts Compliance Ofc (ADA))" w:date="2019-10-14T13:08:00Z">
        <w:r w:rsidR="00AA2699">
          <w:t>.</w:t>
        </w:r>
      </w:ins>
    </w:p>
    <w:p w14:paraId="08A2F627" w14:textId="6D570C30" w:rsidR="00347C9A" w:rsidRDefault="00347C9A" w:rsidP="00904543">
      <w:pPr>
        <w:pStyle w:val="ListParagraph"/>
        <w:numPr>
          <w:ilvl w:val="2"/>
          <w:numId w:val="1"/>
        </w:numPr>
        <w:spacing w:after="0" w:line="240" w:lineRule="auto"/>
      </w:pPr>
      <w:r>
        <w:t xml:space="preserve">Ensure that all subcommittee recommendations are shared in full CAT committee meetings.  </w:t>
      </w:r>
    </w:p>
    <w:p w14:paraId="47EBED49" w14:textId="51DD599C" w:rsidR="00904543" w:rsidRDefault="00A05CD6" w:rsidP="00904543">
      <w:pPr>
        <w:pStyle w:val="ListParagraph"/>
        <w:numPr>
          <w:ilvl w:val="2"/>
          <w:numId w:val="1"/>
        </w:numPr>
        <w:spacing w:after="0" w:line="240" w:lineRule="auto"/>
      </w:pPr>
      <w:r>
        <w:t>Preside at and facilitate meetings at which the Chair</w:t>
      </w:r>
      <w:del w:id="62" w:author="Alldredge, Cherissa (Civil Rts Compliance Ofc (ADA))" w:date="2019-10-14T13:08:00Z">
        <w:r w:rsidDel="00AA2699">
          <w:delText>person</w:delText>
        </w:r>
      </w:del>
      <w:r>
        <w:t xml:space="preserve"> </w:t>
      </w:r>
      <w:r w:rsidR="00347C9A">
        <w:t xml:space="preserve">of the full CAT committee </w:t>
      </w:r>
      <w:r>
        <w:t>is not present.</w:t>
      </w:r>
    </w:p>
    <w:p w14:paraId="4A771EEF" w14:textId="7DE81082" w:rsidR="000D082B" w:rsidRDefault="000D082B" w:rsidP="00904543">
      <w:pPr>
        <w:pStyle w:val="ListParagraph"/>
        <w:numPr>
          <w:ilvl w:val="2"/>
          <w:numId w:val="1"/>
        </w:numPr>
        <w:spacing w:after="0" w:line="240" w:lineRule="auto"/>
      </w:pPr>
      <w:r>
        <w:t xml:space="preserve">Serve as the interim Chair of the CAT in cases where the individual elected to be the Chair of the CAT can no longer serve as the Chair. </w:t>
      </w:r>
    </w:p>
    <w:p w14:paraId="40FAE9A7" w14:textId="77777777" w:rsidR="00904543" w:rsidRDefault="00904543" w:rsidP="00A05CD6">
      <w:pPr>
        <w:spacing w:after="0" w:line="240" w:lineRule="auto"/>
      </w:pPr>
    </w:p>
    <w:p w14:paraId="0EAE1A72" w14:textId="1D2F7ED4" w:rsidR="0016769D" w:rsidRDefault="0016769D" w:rsidP="0016769D">
      <w:pPr>
        <w:pStyle w:val="ListParagraph"/>
        <w:numPr>
          <w:ilvl w:val="0"/>
          <w:numId w:val="1"/>
        </w:numPr>
        <w:spacing w:after="0" w:line="240" w:lineRule="auto"/>
        <w:ind w:left="720"/>
        <w:rPr>
          <w:b/>
        </w:rPr>
      </w:pPr>
      <w:r>
        <w:rPr>
          <w:b/>
        </w:rPr>
        <w:t>UTA Staff Liaison</w:t>
      </w:r>
    </w:p>
    <w:p w14:paraId="11F3E79A" w14:textId="784B4C7F" w:rsidR="0016769D" w:rsidRDefault="0016769D" w:rsidP="0016769D">
      <w:pPr>
        <w:pStyle w:val="ListParagraph"/>
        <w:numPr>
          <w:ilvl w:val="1"/>
          <w:numId w:val="1"/>
        </w:numPr>
        <w:spacing w:after="0" w:line="240" w:lineRule="auto"/>
      </w:pPr>
      <w:r>
        <w:t xml:space="preserve">The </w:t>
      </w:r>
      <w:r w:rsidRPr="00382F6C">
        <w:t xml:space="preserve">UTA </w:t>
      </w:r>
      <w:r>
        <w:t>ADA Compliance Officer will be the UTA staff representative (</w:t>
      </w:r>
      <w:r w:rsidRPr="00B2059B">
        <w:t>“</w:t>
      </w:r>
      <w:r>
        <w:t>Staff L</w:t>
      </w:r>
      <w:r w:rsidRPr="00B2059B">
        <w:t>iaison”</w:t>
      </w:r>
      <w:r>
        <w:t xml:space="preserve">) to work directly with the CAT. </w:t>
      </w:r>
    </w:p>
    <w:p w14:paraId="5508B8B7" w14:textId="33C38A91" w:rsidR="0016769D" w:rsidRDefault="0016769D" w:rsidP="0016769D">
      <w:pPr>
        <w:pStyle w:val="ListParagraph"/>
        <w:numPr>
          <w:ilvl w:val="1"/>
          <w:numId w:val="1"/>
        </w:numPr>
        <w:spacing w:after="0" w:line="240" w:lineRule="auto"/>
      </w:pPr>
      <w:r>
        <w:t>The Staff L</w:t>
      </w:r>
      <w:r w:rsidRPr="00B2059B">
        <w:t>iaison</w:t>
      </w:r>
      <w:r w:rsidDel="00D77F71">
        <w:t xml:space="preserve"> </w:t>
      </w:r>
      <w:r>
        <w:t>may engage other UTA staff or delegate assignments as necessary to other UTA staff, but the Staff L</w:t>
      </w:r>
      <w:r w:rsidRPr="00B2059B">
        <w:t>iaison</w:t>
      </w:r>
      <w:r w:rsidDel="00855954">
        <w:t xml:space="preserve"> </w:t>
      </w:r>
      <w:r>
        <w:t>is the primary point of contact for UTA and will maintain all responsibility for management, direction</w:t>
      </w:r>
      <w:ins w:id="63" w:author="Alldredge, Cherissa (Civil Rts Compliance Ofc (ADA))" w:date="2019-10-14T13:09:00Z">
        <w:r w:rsidR="00AA2699">
          <w:t>,</w:t>
        </w:r>
      </w:ins>
      <w:r>
        <w:t xml:space="preserve"> and oversight of the CAT.  </w:t>
      </w:r>
    </w:p>
    <w:p w14:paraId="4AA3200B" w14:textId="4E8914F6" w:rsidR="0016769D" w:rsidRDefault="0016769D" w:rsidP="0016769D">
      <w:pPr>
        <w:pStyle w:val="ListParagraph"/>
        <w:numPr>
          <w:ilvl w:val="1"/>
          <w:numId w:val="1"/>
        </w:numPr>
        <w:spacing w:after="0" w:line="240" w:lineRule="auto"/>
      </w:pPr>
      <w:r>
        <w:t>The Staff L</w:t>
      </w:r>
      <w:r w:rsidRPr="00B2059B">
        <w:t>iaison</w:t>
      </w:r>
      <w:r w:rsidDel="00D77F71">
        <w:t xml:space="preserve"> </w:t>
      </w:r>
      <w:r>
        <w:t>will be responsible for all correspondence with CAT members including but not limited to preparing meeting agendas, taking meeting minutes, arranging for meeting space and meals as necessary.</w:t>
      </w:r>
    </w:p>
    <w:p w14:paraId="6F111E7C" w14:textId="7644AC20" w:rsidR="0016769D" w:rsidRDefault="0016769D" w:rsidP="0016769D">
      <w:pPr>
        <w:pStyle w:val="ListParagraph"/>
        <w:numPr>
          <w:ilvl w:val="1"/>
          <w:numId w:val="1"/>
        </w:numPr>
        <w:spacing w:after="0" w:line="240" w:lineRule="auto"/>
      </w:pPr>
      <w:r>
        <w:lastRenderedPageBreak/>
        <w:t>The Staff L</w:t>
      </w:r>
      <w:r w:rsidRPr="00B2059B">
        <w:t>iaison</w:t>
      </w:r>
      <w:r>
        <w:t xml:space="preserve"> will be responsible to provide timely reports and feedback to the CAT on all subjects, tasks</w:t>
      </w:r>
      <w:ins w:id="64" w:author="Alldredge, Cherissa (Civil Rts Compliance Ofc (ADA))" w:date="2019-10-14T13:10:00Z">
        <w:r w:rsidR="00AA2699">
          <w:t>,</w:t>
        </w:r>
      </w:ins>
      <w:r>
        <w:t xml:space="preserve"> and projects which the </w:t>
      </w:r>
      <w:del w:id="65" w:author="Alldredge, Cherissa (Civil Rts Compliance Ofc (ADA))" w:date="2019-10-14T13:09:00Z">
        <w:r w:rsidDel="00AA2699">
          <w:delText xml:space="preserve">CAB </w:delText>
        </w:r>
      </w:del>
      <w:ins w:id="66" w:author="Alldredge, Cherissa (Civil Rts Compliance Ofc (ADA))" w:date="2019-10-14T13:09:00Z">
        <w:r w:rsidR="00AA2699">
          <w:t>CA</w:t>
        </w:r>
        <w:r w:rsidR="00AA2699">
          <w:t>T</w:t>
        </w:r>
        <w:r w:rsidR="00AA2699">
          <w:t xml:space="preserve"> </w:t>
        </w:r>
      </w:ins>
      <w:r>
        <w:t>has been asked to engage.</w:t>
      </w:r>
    </w:p>
    <w:p w14:paraId="67C08924" w14:textId="77777777" w:rsidR="00AA2699" w:rsidRPr="00AA2699" w:rsidRDefault="00AA2699" w:rsidP="00AA2699">
      <w:pPr>
        <w:pStyle w:val="ListParagraph"/>
        <w:spacing w:after="0" w:line="240" w:lineRule="auto"/>
        <w:ind w:left="1080"/>
        <w:rPr>
          <w:ins w:id="67" w:author="Alldredge, Cherissa (Civil Rts Compliance Ofc (ADA))" w:date="2019-10-14T13:10:00Z"/>
          <w:b/>
        </w:rPr>
        <w:pPrChange w:id="68" w:author="Alldredge, Cherissa (Civil Rts Compliance Ofc (ADA))" w:date="2019-10-14T13:10:00Z">
          <w:pPr>
            <w:pStyle w:val="ListParagraph"/>
            <w:numPr>
              <w:ilvl w:val="1"/>
              <w:numId w:val="1"/>
            </w:numPr>
            <w:spacing w:after="0" w:line="240" w:lineRule="auto"/>
            <w:ind w:left="1440" w:hanging="360"/>
          </w:pPr>
        </w:pPrChange>
      </w:pPr>
    </w:p>
    <w:p w14:paraId="422148D5" w14:textId="605A1539" w:rsidR="0016769D" w:rsidRPr="00A9741C" w:rsidRDefault="00AA2699" w:rsidP="00AA2699">
      <w:pPr>
        <w:pStyle w:val="ListParagraph"/>
        <w:numPr>
          <w:ilvl w:val="0"/>
          <w:numId w:val="1"/>
        </w:numPr>
        <w:spacing w:after="0" w:line="240" w:lineRule="auto"/>
        <w:rPr>
          <w:b/>
        </w:rPr>
        <w:pPrChange w:id="69" w:author="Alldredge, Cherissa (Civil Rts Compliance Ofc (ADA))" w:date="2019-10-14T13:10:00Z">
          <w:pPr>
            <w:pStyle w:val="ListParagraph"/>
            <w:numPr>
              <w:ilvl w:val="1"/>
              <w:numId w:val="1"/>
            </w:numPr>
            <w:spacing w:after="0" w:line="240" w:lineRule="auto"/>
            <w:ind w:left="1440" w:hanging="360"/>
          </w:pPr>
        </w:pPrChange>
      </w:pPr>
      <w:ins w:id="70" w:author="Alldredge, Cherissa (Civil Rts Compliance Ofc (ADA))" w:date="2019-10-14T13:10:00Z">
        <w:r>
          <w:rPr>
            <w:b/>
          </w:rPr>
          <w:t xml:space="preserve">Executive Director Participation.  </w:t>
        </w:r>
      </w:ins>
      <w:r w:rsidR="0016769D">
        <w:t xml:space="preserve">The UTA </w:t>
      </w:r>
      <w:r w:rsidR="00CE69D8">
        <w:t>Executive Director</w:t>
      </w:r>
      <w:r w:rsidR="0016769D">
        <w:t xml:space="preserve"> or his or her designee will meet with the </w:t>
      </w:r>
      <w:r w:rsidR="00CE69D8">
        <w:t xml:space="preserve">CAT </w:t>
      </w:r>
      <w:r w:rsidR="0016769D">
        <w:t>at least one (1) time annually to give an update on the state of UTA.</w:t>
      </w:r>
    </w:p>
    <w:p w14:paraId="5C7E17DD" w14:textId="77777777" w:rsidR="0016769D" w:rsidRPr="00A9741C" w:rsidRDefault="0016769D" w:rsidP="00A9741C">
      <w:pPr>
        <w:pStyle w:val="ListParagraph"/>
        <w:spacing w:after="0" w:line="240" w:lineRule="auto"/>
        <w:rPr>
          <w:b/>
        </w:rPr>
      </w:pPr>
    </w:p>
    <w:p w14:paraId="74E2873A" w14:textId="22BF6C6F" w:rsidR="003450CA" w:rsidRPr="00641628" w:rsidRDefault="003450CA" w:rsidP="003450CA">
      <w:pPr>
        <w:pStyle w:val="ListParagraph"/>
        <w:numPr>
          <w:ilvl w:val="0"/>
          <w:numId w:val="1"/>
        </w:numPr>
        <w:spacing w:after="0" w:line="240" w:lineRule="auto"/>
        <w:ind w:left="720"/>
        <w:rPr>
          <w:b/>
        </w:rPr>
      </w:pPr>
      <w:r w:rsidRPr="00641628">
        <w:rPr>
          <w:b/>
        </w:rPr>
        <w:t xml:space="preserve">Board of Trustees </w:t>
      </w:r>
      <w:r w:rsidR="003E5CD8">
        <w:rPr>
          <w:b/>
        </w:rPr>
        <w:t>Participation</w:t>
      </w:r>
    </w:p>
    <w:p w14:paraId="316ABAED" w14:textId="62D5AB07" w:rsidR="00A05CD6" w:rsidRDefault="003E5CD8" w:rsidP="00A05CD6">
      <w:pPr>
        <w:pStyle w:val="ListParagraph"/>
        <w:spacing w:after="0" w:line="240" w:lineRule="auto"/>
      </w:pPr>
      <w:r>
        <w:t xml:space="preserve">The ADA Compliance Officer will invite members of the UTA Board of Trustees to attend all full CAT Committee meetings, as well as the annual ADA Celebration.  </w:t>
      </w:r>
      <w:r w:rsidR="00652CF9">
        <w:t>The specific Board member who will attend meetings and the ADA Celebration will be determined based on Board member schedules and will be coordinated by the Director of Strategic Board Operations, or his or her designee</w:t>
      </w:r>
      <w:r w:rsidR="00F82837">
        <w:t xml:space="preserve">.  </w:t>
      </w:r>
      <w:r w:rsidR="00652CF9">
        <w:t xml:space="preserve">Board members who attend full CAT meetings are encouraged to share information regarding </w:t>
      </w:r>
      <w:r w:rsidR="00641628">
        <w:t xml:space="preserve">Board </w:t>
      </w:r>
      <w:r w:rsidR="00F82837">
        <w:t xml:space="preserve">activities or decision which may be of interest to members of the CAT.  </w:t>
      </w:r>
    </w:p>
    <w:p w14:paraId="6691DD81" w14:textId="77777777" w:rsidR="00A05CD6" w:rsidRDefault="00A05CD6" w:rsidP="00A05CD6">
      <w:pPr>
        <w:pStyle w:val="ListParagraph"/>
        <w:spacing w:after="0" w:line="240" w:lineRule="auto"/>
      </w:pPr>
    </w:p>
    <w:p w14:paraId="04EB7BAD" w14:textId="77777777" w:rsidR="003450CA" w:rsidRPr="00641628" w:rsidRDefault="003450CA" w:rsidP="003450CA">
      <w:pPr>
        <w:pStyle w:val="ListParagraph"/>
        <w:numPr>
          <w:ilvl w:val="0"/>
          <w:numId w:val="1"/>
        </w:numPr>
        <w:spacing w:after="0" w:line="240" w:lineRule="auto"/>
        <w:ind w:left="720"/>
        <w:rPr>
          <w:b/>
        </w:rPr>
      </w:pPr>
      <w:r w:rsidRPr="00641628">
        <w:rPr>
          <w:b/>
        </w:rPr>
        <w:t>Meetings</w:t>
      </w:r>
    </w:p>
    <w:p w14:paraId="53ECA27E" w14:textId="77777777" w:rsidR="000B0C3A" w:rsidRDefault="003B0D79" w:rsidP="000B0C3A">
      <w:pPr>
        <w:pStyle w:val="ListParagraph"/>
        <w:numPr>
          <w:ilvl w:val="1"/>
          <w:numId w:val="1"/>
        </w:numPr>
        <w:spacing w:after="0" w:line="240" w:lineRule="auto"/>
      </w:pPr>
      <w:r>
        <w:rPr>
          <w:u w:val="single"/>
        </w:rPr>
        <w:t>Open Meetings.</w:t>
      </w:r>
      <w:r>
        <w:t xml:space="preserve">  </w:t>
      </w:r>
      <w:r w:rsidRPr="00864589">
        <w:t xml:space="preserve">All meetings </w:t>
      </w:r>
      <w:r w:rsidR="0073755A">
        <w:t xml:space="preserve">of the full CAT committee, as well as subcommittee meetings, </w:t>
      </w:r>
      <w:r w:rsidRPr="00864589">
        <w:t xml:space="preserve">will be held </w:t>
      </w:r>
      <w:r>
        <w:t xml:space="preserve">in accordance and </w:t>
      </w:r>
      <w:r w:rsidRPr="00864589">
        <w:t>consistent with the Utah Open and Public Meetings Act, Utah Code Annotated §54-4-2016</w:t>
      </w:r>
      <w:r>
        <w:t>.</w:t>
      </w:r>
      <w:r w:rsidR="0073755A">
        <w:t xml:space="preserve">  The CAT training held in August of each year is not considered an open meeting, nor are interviews conducted with potential new CAT members.</w:t>
      </w:r>
    </w:p>
    <w:p w14:paraId="5CF4F622" w14:textId="382296F6" w:rsidR="00C81669" w:rsidRDefault="00641628" w:rsidP="000B0C3A">
      <w:pPr>
        <w:pStyle w:val="ListParagraph"/>
        <w:numPr>
          <w:ilvl w:val="1"/>
          <w:numId w:val="1"/>
        </w:numPr>
        <w:spacing w:after="0" w:line="240" w:lineRule="auto"/>
      </w:pPr>
      <w:r w:rsidRPr="000B0C3A">
        <w:rPr>
          <w:u w:val="single"/>
        </w:rPr>
        <w:t>Schedule</w:t>
      </w:r>
      <w:r>
        <w:t xml:space="preserve">.  </w:t>
      </w:r>
    </w:p>
    <w:p w14:paraId="58F45F35" w14:textId="6B48113E" w:rsidR="00641628" w:rsidRDefault="00641628" w:rsidP="00C81669">
      <w:pPr>
        <w:pStyle w:val="ListParagraph"/>
        <w:numPr>
          <w:ilvl w:val="2"/>
          <w:numId w:val="1"/>
        </w:numPr>
        <w:spacing w:after="0" w:line="240" w:lineRule="auto"/>
      </w:pPr>
      <w:r>
        <w:t xml:space="preserve">The </w:t>
      </w:r>
      <w:r w:rsidR="00C81669">
        <w:t xml:space="preserve">full </w:t>
      </w:r>
      <w:r>
        <w:t xml:space="preserve">CAT will meet </w:t>
      </w:r>
      <w:r w:rsidR="00C81669">
        <w:t xml:space="preserve"> quarterly in January, April, and </w:t>
      </w:r>
      <w:del w:id="71" w:author="Alldredge, Cherissa (Civil Rts Compliance Ofc (ADA))" w:date="2019-10-14T13:12:00Z">
        <w:r w:rsidR="00C81669" w:rsidDel="00AA2699">
          <w:delText>September</w:delText>
        </w:r>
        <w:r w:rsidDel="00AA2699">
          <w:delText xml:space="preserve"> </w:delText>
        </w:r>
      </w:del>
      <w:ins w:id="72" w:author="Alldredge, Cherissa (Civil Rts Compliance Ofc (ADA))" w:date="2019-10-14T13:12:00Z">
        <w:r w:rsidR="00AA2699">
          <w:t>October</w:t>
        </w:r>
        <w:r w:rsidR="00AA2699">
          <w:t xml:space="preserve"> </w:t>
        </w:r>
      </w:ins>
      <w:r>
        <w:t xml:space="preserve">on the second Monday of the month at the UTA </w:t>
      </w:r>
      <w:r w:rsidR="000B0C3A">
        <w:t>Administration Offices at Frontl</w:t>
      </w:r>
      <w:r>
        <w:t>ine Headquarters (FLHQ), 669 West 200 South, Salt Lake City, Utah, unless another date or location is otherwise agreed to by the CAT and UTA.</w:t>
      </w:r>
      <w:r w:rsidR="00C81669">
        <w:t xml:space="preserve">  Meetings will start at 12:30 pm and will last for two hours.  In-person attendance is required for voting CAT members. The annual ADA celebration held each year in July will take the place of a full CAT committee meeting for the month of July.</w:t>
      </w:r>
    </w:p>
    <w:p w14:paraId="787A75BE" w14:textId="1419F031" w:rsidR="00C81669" w:rsidRDefault="00C81669" w:rsidP="00C81669">
      <w:pPr>
        <w:pStyle w:val="ListParagraph"/>
        <w:numPr>
          <w:ilvl w:val="2"/>
          <w:numId w:val="1"/>
        </w:numPr>
        <w:spacing w:after="0" w:line="240" w:lineRule="auto"/>
      </w:pPr>
      <w:r>
        <w:t xml:space="preserve">Subcommittee meetings will generally take place monthly from September to June of each membership year.  The date and time of subcommittee meetings will be established each year during the annual CAT training in August based on subcommittee member availability.  Participation in subcommittee meetings can take place either in-person or via conference call.  </w:t>
      </w:r>
    </w:p>
    <w:p w14:paraId="37045CE9" w14:textId="3B4B88D6" w:rsidR="0073755A" w:rsidRDefault="0073755A" w:rsidP="00C81669">
      <w:pPr>
        <w:pStyle w:val="ListParagraph"/>
        <w:numPr>
          <w:ilvl w:val="2"/>
          <w:numId w:val="1"/>
        </w:numPr>
        <w:spacing w:after="0" w:line="240" w:lineRule="auto"/>
      </w:pPr>
      <w:r>
        <w:t xml:space="preserve">New and returning CAT members will participate in a day-long training session on the second Monday in August of each year.  </w:t>
      </w:r>
    </w:p>
    <w:p w14:paraId="727C5792" w14:textId="77777777" w:rsidR="00CA299F" w:rsidRDefault="00641628" w:rsidP="00641628">
      <w:pPr>
        <w:pStyle w:val="ListParagraph"/>
        <w:numPr>
          <w:ilvl w:val="1"/>
          <w:numId w:val="1"/>
        </w:numPr>
        <w:spacing w:after="0" w:line="240" w:lineRule="auto"/>
      </w:pPr>
      <w:r w:rsidRPr="00DC28C0">
        <w:rPr>
          <w:u w:val="single"/>
        </w:rPr>
        <w:t>Agenda</w:t>
      </w:r>
      <w:r>
        <w:t xml:space="preserve">.  </w:t>
      </w:r>
    </w:p>
    <w:p w14:paraId="3DDABEA5" w14:textId="599AE6D3" w:rsidR="00CA299F" w:rsidRDefault="00641628" w:rsidP="00CA299F">
      <w:pPr>
        <w:pStyle w:val="ListParagraph"/>
        <w:numPr>
          <w:ilvl w:val="2"/>
          <w:numId w:val="1"/>
        </w:numPr>
        <w:spacing w:after="0" w:line="240" w:lineRule="auto"/>
      </w:pPr>
      <w:r>
        <w:t xml:space="preserve">The UTA </w:t>
      </w:r>
      <w:del w:id="73" w:author="Alldredge, Cherissa (Civil Rts Compliance Ofc (ADA))" w:date="2019-10-14T13:13:00Z">
        <w:r w:rsidDel="00AA2699">
          <w:delText xml:space="preserve">staff </w:delText>
        </w:r>
      </w:del>
      <w:ins w:id="74" w:author="Alldredge, Cherissa (Civil Rts Compliance Ofc (ADA))" w:date="2019-10-14T13:13:00Z">
        <w:r w:rsidR="00AA2699">
          <w:t>S</w:t>
        </w:r>
        <w:r w:rsidR="00AA2699">
          <w:t xml:space="preserve">taff </w:t>
        </w:r>
      </w:ins>
      <w:del w:id="75" w:author="Alldredge, Cherissa (Civil Rts Compliance Ofc (ADA))" w:date="2019-10-14T13:13:00Z">
        <w:r w:rsidDel="00AA2699">
          <w:delText xml:space="preserve">liaison </w:delText>
        </w:r>
      </w:del>
      <w:ins w:id="76" w:author="Alldredge, Cherissa (Civil Rts Compliance Ofc (ADA))" w:date="2019-10-14T13:13:00Z">
        <w:r w:rsidR="00AA2699">
          <w:t>L</w:t>
        </w:r>
        <w:r w:rsidR="00AA2699">
          <w:t xml:space="preserve">iaison </w:t>
        </w:r>
      </w:ins>
      <w:r>
        <w:t xml:space="preserve">to the </w:t>
      </w:r>
      <w:r w:rsidR="000D082B">
        <w:t>CAT</w:t>
      </w:r>
      <w:r>
        <w:t xml:space="preserve"> will prepare and </w:t>
      </w:r>
      <w:r w:rsidR="00CA299F">
        <w:t>email</w:t>
      </w:r>
      <w:r>
        <w:t xml:space="preserve"> a proposed agenda to </w:t>
      </w:r>
      <w:r w:rsidR="000D082B">
        <w:t xml:space="preserve">the Chair </w:t>
      </w:r>
      <w:r w:rsidR="0073755A">
        <w:t xml:space="preserve">of the full CAT committee or subcommittee </w:t>
      </w:r>
      <w:r>
        <w:t xml:space="preserve">at least </w:t>
      </w:r>
      <w:r w:rsidR="0073755A">
        <w:t xml:space="preserve">seven calendar </w:t>
      </w:r>
      <w:r w:rsidR="000D082B">
        <w:t>days</w:t>
      </w:r>
      <w:r>
        <w:t xml:space="preserve"> prior to the next scheduled meeting</w:t>
      </w:r>
      <w:r w:rsidR="000D082B">
        <w:t xml:space="preserve"> of the full CAT committee</w:t>
      </w:r>
      <w:r w:rsidR="0073755A">
        <w:t xml:space="preserve"> or subcommittee</w:t>
      </w:r>
      <w:r>
        <w:t xml:space="preserve">.  </w:t>
      </w:r>
    </w:p>
    <w:p w14:paraId="5E5A6BCC" w14:textId="4072861A" w:rsidR="00CA299F" w:rsidRDefault="000D082B" w:rsidP="00CA299F">
      <w:pPr>
        <w:pStyle w:val="ListParagraph"/>
        <w:numPr>
          <w:ilvl w:val="2"/>
          <w:numId w:val="1"/>
        </w:numPr>
        <w:spacing w:after="0" w:line="240" w:lineRule="auto"/>
      </w:pPr>
      <w:r>
        <w:t xml:space="preserve">Upon approval by the Chair, a draft agenda will be </w:t>
      </w:r>
      <w:r w:rsidR="00CA299F">
        <w:t>emailed</w:t>
      </w:r>
      <w:r>
        <w:t xml:space="preserve"> to the members </w:t>
      </w:r>
      <w:r w:rsidR="0073755A">
        <w:t xml:space="preserve">of the full CAT committee or subcommittee </w:t>
      </w:r>
      <w:r>
        <w:t xml:space="preserve">at least </w:t>
      </w:r>
      <w:r w:rsidR="0073755A">
        <w:t xml:space="preserve">four </w:t>
      </w:r>
      <w:r>
        <w:t xml:space="preserve">days prior to the next scheduled meeting.  </w:t>
      </w:r>
    </w:p>
    <w:p w14:paraId="31F55969" w14:textId="4F18899F" w:rsidR="00641628" w:rsidRDefault="000D082B" w:rsidP="00CA299F">
      <w:pPr>
        <w:pStyle w:val="ListParagraph"/>
        <w:numPr>
          <w:ilvl w:val="2"/>
          <w:numId w:val="1"/>
        </w:numPr>
        <w:spacing w:after="0" w:line="240" w:lineRule="auto"/>
      </w:pPr>
      <w:r>
        <w:t xml:space="preserve">The final agenda for the next scheduled meeting of the full CAT committee </w:t>
      </w:r>
      <w:r w:rsidR="0073755A">
        <w:t xml:space="preserve">or subcommittee </w:t>
      </w:r>
      <w:r>
        <w:t xml:space="preserve">will be publicly noticed at least three days prior to the next scheduled meeting. </w:t>
      </w:r>
    </w:p>
    <w:p w14:paraId="2C73CCDD" w14:textId="54787078" w:rsidR="00D34323" w:rsidRPr="00BA5602" w:rsidRDefault="00D34323" w:rsidP="000B0C3A">
      <w:pPr>
        <w:pStyle w:val="ListParagraph"/>
        <w:numPr>
          <w:ilvl w:val="1"/>
          <w:numId w:val="1"/>
        </w:numPr>
        <w:spacing w:after="0" w:line="240" w:lineRule="auto"/>
        <w:rPr>
          <w:u w:val="single"/>
        </w:rPr>
      </w:pPr>
      <w:r w:rsidRPr="00BA5602">
        <w:rPr>
          <w:u w:val="single"/>
        </w:rPr>
        <w:t>Rules of Order</w:t>
      </w:r>
      <w:r w:rsidRPr="00BA5602">
        <w:t xml:space="preserve">.   Business of the CAT </w:t>
      </w:r>
      <w:r w:rsidR="00F434FA">
        <w:t>shall be transacted</w:t>
      </w:r>
      <w:r w:rsidRPr="00BA5602">
        <w:t xml:space="preserve"> in accordance with </w:t>
      </w:r>
      <w:r w:rsidRPr="00F434FA">
        <w:rPr>
          <w:i/>
        </w:rPr>
        <w:t>Roberts Rules of Order</w:t>
      </w:r>
      <w:r w:rsidR="00F434FA" w:rsidRPr="00F434FA">
        <w:rPr>
          <w:i/>
        </w:rPr>
        <w:t>, Newly Revised</w:t>
      </w:r>
      <w:r w:rsidRPr="00BA5602">
        <w:t>.</w:t>
      </w:r>
      <w:r w:rsidRPr="00BA5602">
        <w:rPr>
          <w:u w:val="single"/>
        </w:rPr>
        <w:t xml:space="preserve">  </w:t>
      </w:r>
    </w:p>
    <w:p w14:paraId="71870B34" w14:textId="77777777" w:rsidR="00641628" w:rsidRDefault="00641628" w:rsidP="00641628">
      <w:pPr>
        <w:pStyle w:val="ListParagraph"/>
        <w:numPr>
          <w:ilvl w:val="1"/>
          <w:numId w:val="1"/>
        </w:numPr>
        <w:spacing w:after="0" w:line="240" w:lineRule="auto"/>
      </w:pPr>
      <w:r w:rsidRPr="00DC28C0">
        <w:rPr>
          <w:u w:val="single"/>
        </w:rPr>
        <w:lastRenderedPageBreak/>
        <w:t>Quorum</w:t>
      </w:r>
      <w:r>
        <w:t xml:space="preserve">.  A majority of all voting members of the CAT must be present to constitute a quorum for the transaction of business.  No business of the CAT shall be transacted except at a meeting at which a quorum </w:t>
      </w:r>
      <w:r w:rsidR="00DC28C0">
        <w:t xml:space="preserve">is present.  If less than a quorum of the CAT is present, a majority of those present may vote for adjournment. </w:t>
      </w:r>
    </w:p>
    <w:p w14:paraId="64C5D0AF" w14:textId="77777777" w:rsidR="00DC28C0" w:rsidRDefault="00DC28C0" w:rsidP="00641628">
      <w:pPr>
        <w:pStyle w:val="ListParagraph"/>
        <w:numPr>
          <w:ilvl w:val="1"/>
          <w:numId w:val="1"/>
        </w:numPr>
        <w:spacing w:after="0" w:line="240" w:lineRule="auto"/>
      </w:pPr>
      <w:r w:rsidRPr="00DC28C0">
        <w:rPr>
          <w:u w:val="single"/>
        </w:rPr>
        <w:t>Minutes</w:t>
      </w:r>
      <w:r>
        <w:t xml:space="preserve">.  The Secretary to the CAT will prepare minutes of each meeting.  A draft of the minutes will be sent to the CAT members following the meeting.  Corrections to the minutes will be accepted at the next meeting.  </w:t>
      </w:r>
    </w:p>
    <w:p w14:paraId="13E3C116" w14:textId="7E875617" w:rsidR="00DC28C0" w:rsidRDefault="00CA299F" w:rsidP="00641628">
      <w:pPr>
        <w:pStyle w:val="ListParagraph"/>
        <w:numPr>
          <w:ilvl w:val="1"/>
          <w:numId w:val="1"/>
        </w:numPr>
        <w:spacing w:after="0" w:line="240" w:lineRule="auto"/>
      </w:pPr>
      <w:r>
        <w:rPr>
          <w:u w:val="single"/>
        </w:rPr>
        <w:t xml:space="preserve">Alternate </w:t>
      </w:r>
      <w:r w:rsidR="00DC28C0" w:rsidRPr="00DC28C0">
        <w:rPr>
          <w:u w:val="single"/>
        </w:rPr>
        <w:t>Format</w:t>
      </w:r>
      <w:r w:rsidR="00DC28C0">
        <w:t>.  Every effort will be made to have all documents, including agendas, minutes, and handouts provided in the appropriate and requested alternate format as requested by a CAT member.  The alternate format will be provided at least three days prior to a meeting.</w:t>
      </w:r>
    </w:p>
    <w:sectPr w:rsidR="00DC28C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1B2732" w14:textId="77777777" w:rsidR="006568A0" w:rsidRDefault="006568A0" w:rsidP="006568A0">
      <w:pPr>
        <w:spacing w:after="0" w:line="240" w:lineRule="auto"/>
      </w:pPr>
      <w:r>
        <w:separator/>
      </w:r>
    </w:p>
  </w:endnote>
  <w:endnote w:type="continuationSeparator" w:id="0">
    <w:p w14:paraId="74708F72" w14:textId="77777777" w:rsidR="006568A0" w:rsidRDefault="006568A0" w:rsidP="00656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8142306"/>
      <w:docPartObj>
        <w:docPartGallery w:val="Page Numbers (Bottom of Page)"/>
        <w:docPartUnique/>
      </w:docPartObj>
    </w:sdtPr>
    <w:sdtEndPr>
      <w:rPr>
        <w:noProof/>
      </w:rPr>
    </w:sdtEndPr>
    <w:sdtContent>
      <w:p w14:paraId="3DEE8FE7" w14:textId="7552C468" w:rsidR="0016260A" w:rsidRDefault="0016260A">
        <w:pPr>
          <w:pStyle w:val="Footer"/>
          <w:jc w:val="center"/>
        </w:pPr>
        <w:r>
          <w:fldChar w:fldCharType="begin"/>
        </w:r>
        <w:r>
          <w:instrText xml:space="preserve"> PAGE   \* MERGEFORMAT </w:instrText>
        </w:r>
        <w:r>
          <w:fldChar w:fldCharType="separate"/>
        </w:r>
        <w:r w:rsidR="00E2702D">
          <w:rPr>
            <w:noProof/>
          </w:rPr>
          <w:t>6</w:t>
        </w:r>
        <w:r>
          <w:rPr>
            <w:noProof/>
          </w:rPr>
          <w:fldChar w:fldCharType="end"/>
        </w:r>
      </w:p>
    </w:sdtContent>
  </w:sdt>
  <w:p w14:paraId="718AD0D4" w14:textId="77777777" w:rsidR="006568A0" w:rsidRDefault="006568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8EA43B" w14:textId="77777777" w:rsidR="006568A0" w:rsidRDefault="006568A0" w:rsidP="006568A0">
      <w:pPr>
        <w:spacing w:after="0" w:line="240" w:lineRule="auto"/>
      </w:pPr>
      <w:r>
        <w:separator/>
      </w:r>
    </w:p>
  </w:footnote>
  <w:footnote w:type="continuationSeparator" w:id="0">
    <w:p w14:paraId="148243B8" w14:textId="77777777" w:rsidR="006568A0" w:rsidRDefault="006568A0" w:rsidP="006568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411518"/>
    <w:multiLevelType w:val="hybridMultilevel"/>
    <w:tmpl w:val="F6C6AD7A"/>
    <w:lvl w:ilvl="0" w:tplc="13D05A2A">
      <w:start w:val="1"/>
      <w:numFmt w:val="upperRoman"/>
      <w:lvlText w:val="%1."/>
      <w:lvlJc w:val="left"/>
      <w:pPr>
        <w:ind w:left="1080" w:hanging="720"/>
      </w:pPr>
      <w:rPr>
        <w:rFonts w:hint="default"/>
      </w:rPr>
    </w:lvl>
    <w:lvl w:ilvl="1" w:tplc="B7002062">
      <w:start w:val="1"/>
      <w:numFmt w:val="upperLetter"/>
      <w:lvlText w:val="%2."/>
      <w:lvlJc w:val="left"/>
      <w:pPr>
        <w:ind w:left="1440" w:hanging="360"/>
      </w:pPr>
      <w:rPr>
        <w:rFonts w:asciiTheme="minorHAnsi" w:eastAsiaTheme="minorHAnsi" w:hAnsiTheme="minorHAnsi" w:cstheme="minorBidi" w:hint="default"/>
        <w:b w:val="0"/>
      </w:rPr>
    </w:lvl>
    <w:lvl w:ilvl="2" w:tplc="8124C06A">
      <w:start w:val="1"/>
      <w:numFmt w:val="decimal"/>
      <w:lvlText w:val="%3."/>
      <w:lvlJc w:val="right"/>
      <w:pPr>
        <w:ind w:left="2160" w:hanging="180"/>
      </w:pPr>
      <w:rPr>
        <w:rFonts w:asciiTheme="minorHAnsi" w:eastAsiaTheme="minorHAnsi" w:hAnsiTheme="minorHAnsi" w:cstheme="minorBidi"/>
      </w:rPr>
    </w:lvl>
    <w:lvl w:ilvl="3" w:tplc="40B2732C">
      <w:start w:val="1"/>
      <w:numFmt w:val="lowerRoman"/>
      <w:lvlText w:val="%4."/>
      <w:lvlJc w:val="left"/>
      <w:pPr>
        <w:ind w:left="2880" w:hanging="360"/>
      </w:pPr>
      <w:rPr>
        <w:rFonts w:asciiTheme="minorHAnsi" w:eastAsiaTheme="minorHAnsi" w:hAnsiTheme="minorHAnsi" w:cstheme="minorBidi"/>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ldredge, Cherissa (Civil Rts Compliance Ofc (ADA))">
    <w15:presenceInfo w15:providerId="AD" w15:userId="S-1-5-21-1998072863-1009529334-1415713722-539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0CA"/>
    <w:rsid w:val="00035527"/>
    <w:rsid w:val="00066274"/>
    <w:rsid w:val="000B0C3A"/>
    <w:rsid w:val="000D082B"/>
    <w:rsid w:val="00102AFD"/>
    <w:rsid w:val="00157B0F"/>
    <w:rsid w:val="0016260A"/>
    <w:rsid w:val="0016769D"/>
    <w:rsid w:val="00171BD2"/>
    <w:rsid w:val="00244CF8"/>
    <w:rsid w:val="00305950"/>
    <w:rsid w:val="00314918"/>
    <w:rsid w:val="00335541"/>
    <w:rsid w:val="003450CA"/>
    <w:rsid w:val="00347C9A"/>
    <w:rsid w:val="003B0D79"/>
    <w:rsid w:val="003B15B8"/>
    <w:rsid w:val="003C02F1"/>
    <w:rsid w:val="003E5CD8"/>
    <w:rsid w:val="00473B1B"/>
    <w:rsid w:val="00475D01"/>
    <w:rsid w:val="004F4DFC"/>
    <w:rsid w:val="00534339"/>
    <w:rsid w:val="00542337"/>
    <w:rsid w:val="0057740C"/>
    <w:rsid w:val="005A676B"/>
    <w:rsid w:val="005D500D"/>
    <w:rsid w:val="005F1A7E"/>
    <w:rsid w:val="005F341B"/>
    <w:rsid w:val="006071E0"/>
    <w:rsid w:val="00641628"/>
    <w:rsid w:val="00652CF9"/>
    <w:rsid w:val="006568A0"/>
    <w:rsid w:val="006570B0"/>
    <w:rsid w:val="006631F2"/>
    <w:rsid w:val="006C7AFC"/>
    <w:rsid w:val="006D5A6A"/>
    <w:rsid w:val="006D66CC"/>
    <w:rsid w:val="00722B9D"/>
    <w:rsid w:val="0073755A"/>
    <w:rsid w:val="008056BD"/>
    <w:rsid w:val="00901ECD"/>
    <w:rsid w:val="00904543"/>
    <w:rsid w:val="0092008F"/>
    <w:rsid w:val="00924D03"/>
    <w:rsid w:val="00937D82"/>
    <w:rsid w:val="009E5400"/>
    <w:rsid w:val="009E58FA"/>
    <w:rsid w:val="00A05CD6"/>
    <w:rsid w:val="00A9741C"/>
    <w:rsid w:val="00AA2699"/>
    <w:rsid w:val="00AA3001"/>
    <w:rsid w:val="00AA4A0F"/>
    <w:rsid w:val="00BA5602"/>
    <w:rsid w:val="00BE7F81"/>
    <w:rsid w:val="00BF0708"/>
    <w:rsid w:val="00C004B8"/>
    <w:rsid w:val="00C10A6A"/>
    <w:rsid w:val="00C81669"/>
    <w:rsid w:val="00CA299F"/>
    <w:rsid w:val="00CE69D8"/>
    <w:rsid w:val="00D22CA2"/>
    <w:rsid w:val="00D34323"/>
    <w:rsid w:val="00DC28C0"/>
    <w:rsid w:val="00DC7B0F"/>
    <w:rsid w:val="00E2702D"/>
    <w:rsid w:val="00E61F9E"/>
    <w:rsid w:val="00E71D38"/>
    <w:rsid w:val="00E97265"/>
    <w:rsid w:val="00EE2424"/>
    <w:rsid w:val="00F061C4"/>
    <w:rsid w:val="00F434FA"/>
    <w:rsid w:val="00F76A3F"/>
    <w:rsid w:val="00F82837"/>
    <w:rsid w:val="00F87257"/>
    <w:rsid w:val="00FB2CD2"/>
    <w:rsid w:val="00FD4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651E6"/>
  <w15:chartTrackingRefBased/>
  <w15:docId w15:val="{74D7305E-9161-4302-A693-4F372A8FF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50CA"/>
    <w:pPr>
      <w:ind w:left="720"/>
      <w:contextualSpacing/>
    </w:pPr>
  </w:style>
  <w:style w:type="paragraph" w:styleId="BalloonText">
    <w:name w:val="Balloon Text"/>
    <w:basedOn w:val="Normal"/>
    <w:link w:val="BalloonTextChar"/>
    <w:uiPriority w:val="99"/>
    <w:semiHidden/>
    <w:unhideWhenUsed/>
    <w:rsid w:val="003059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950"/>
    <w:rPr>
      <w:rFonts w:ascii="Segoe UI" w:hAnsi="Segoe UI" w:cs="Segoe UI"/>
      <w:sz w:val="18"/>
      <w:szCs w:val="18"/>
    </w:rPr>
  </w:style>
  <w:style w:type="character" w:styleId="CommentReference">
    <w:name w:val="annotation reference"/>
    <w:basedOn w:val="DefaultParagraphFont"/>
    <w:uiPriority w:val="99"/>
    <w:semiHidden/>
    <w:unhideWhenUsed/>
    <w:rsid w:val="006C7AFC"/>
    <w:rPr>
      <w:sz w:val="16"/>
      <w:szCs w:val="16"/>
    </w:rPr>
  </w:style>
  <w:style w:type="paragraph" w:styleId="CommentText">
    <w:name w:val="annotation text"/>
    <w:basedOn w:val="Normal"/>
    <w:link w:val="CommentTextChar"/>
    <w:uiPriority w:val="99"/>
    <w:semiHidden/>
    <w:unhideWhenUsed/>
    <w:rsid w:val="006C7AFC"/>
    <w:pPr>
      <w:spacing w:line="240" w:lineRule="auto"/>
    </w:pPr>
    <w:rPr>
      <w:sz w:val="20"/>
      <w:szCs w:val="20"/>
    </w:rPr>
  </w:style>
  <w:style w:type="character" w:customStyle="1" w:styleId="CommentTextChar">
    <w:name w:val="Comment Text Char"/>
    <w:basedOn w:val="DefaultParagraphFont"/>
    <w:link w:val="CommentText"/>
    <w:uiPriority w:val="99"/>
    <w:semiHidden/>
    <w:rsid w:val="006C7AFC"/>
    <w:rPr>
      <w:sz w:val="20"/>
      <w:szCs w:val="20"/>
    </w:rPr>
  </w:style>
  <w:style w:type="paragraph" w:styleId="CommentSubject">
    <w:name w:val="annotation subject"/>
    <w:basedOn w:val="CommentText"/>
    <w:next w:val="CommentText"/>
    <w:link w:val="CommentSubjectChar"/>
    <w:uiPriority w:val="99"/>
    <w:semiHidden/>
    <w:unhideWhenUsed/>
    <w:rsid w:val="006C7AFC"/>
    <w:rPr>
      <w:b/>
      <w:bCs/>
    </w:rPr>
  </w:style>
  <w:style w:type="character" w:customStyle="1" w:styleId="CommentSubjectChar">
    <w:name w:val="Comment Subject Char"/>
    <w:basedOn w:val="CommentTextChar"/>
    <w:link w:val="CommentSubject"/>
    <w:uiPriority w:val="99"/>
    <w:semiHidden/>
    <w:rsid w:val="006C7AFC"/>
    <w:rPr>
      <w:b/>
      <w:bCs/>
      <w:sz w:val="20"/>
      <w:szCs w:val="20"/>
    </w:rPr>
  </w:style>
  <w:style w:type="paragraph" w:styleId="Header">
    <w:name w:val="header"/>
    <w:basedOn w:val="Normal"/>
    <w:link w:val="HeaderChar"/>
    <w:uiPriority w:val="99"/>
    <w:unhideWhenUsed/>
    <w:rsid w:val="006568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68A0"/>
  </w:style>
  <w:style w:type="paragraph" w:styleId="Footer">
    <w:name w:val="footer"/>
    <w:basedOn w:val="Normal"/>
    <w:link w:val="FooterChar"/>
    <w:uiPriority w:val="99"/>
    <w:unhideWhenUsed/>
    <w:rsid w:val="006568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68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2365</Words>
  <Characters>13297</Characters>
  <Application>Microsoft Office Word</Application>
  <DocSecurity>0</DocSecurity>
  <Lines>738</Lines>
  <Paragraphs>401</Paragraphs>
  <ScaleCrop>false</ScaleCrop>
  <HeadingPairs>
    <vt:vector size="2" baseType="variant">
      <vt:variant>
        <vt:lpstr>Title</vt:lpstr>
      </vt:variant>
      <vt:variant>
        <vt:i4>1</vt:i4>
      </vt:variant>
    </vt:vector>
  </HeadingPairs>
  <TitlesOfParts>
    <vt:vector size="1" baseType="lpstr">
      <vt:lpstr/>
    </vt:vector>
  </TitlesOfParts>
  <Company>Utah Transit Authority</Company>
  <LinksUpToDate>false</LinksUpToDate>
  <CharactersWithSpaces>15261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Alldredge, Cherissa (Civil Rts Compliance Ofc (ADA))</dc:creator>
  <cp:keywords/>
  <dc:description/>
  <cp:lastModifiedBy>Alldredge, Cherissa (Civil Rts Compliance Ofc (ADA))</cp:lastModifiedBy>
  <cp:revision>4</cp:revision>
  <dcterms:created xsi:type="dcterms:W3CDTF">2019-10-14T19:07:00Z</dcterms:created>
  <dcterms:modified xsi:type="dcterms:W3CDTF">2019-10-14T19:16:00Z</dcterms:modified>
</cp:coreProperties>
</file>