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6F" w:rsidRPr="00610AD0" w:rsidRDefault="00A73E09" w:rsidP="000C216F">
      <w:pPr>
        <w:jc w:val="center"/>
        <w:rPr>
          <w:b/>
          <w:sz w:val="24"/>
          <w:szCs w:val="24"/>
        </w:rPr>
      </w:pPr>
      <w:r w:rsidRPr="00610AD0">
        <w:rPr>
          <w:b/>
          <w:sz w:val="24"/>
          <w:szCs w:val="24"/>
        </w:rPr>
        <w:t>Hyde Park City</w:t>
      </w:r>
      <w:r w:rsidR="00610AD0" w:rsidRPr="00610AD0">
        <w:rPr>
          <w:b/>
          <w:sz w:val="24"/>
          <w:szCs w:val="24"/>
        </w:rPr>
        <w:t xml:space="preserve"> </w:t>
      </w:r>
      <w:r w:rsidR="00907DE4" w:rsidRPr="00610AD0">
        <w:rPr>
          <w:b/>
          <w:sz w:val="24"/>
          <w:szCs w:val="24"/>
        </w:rPr>
        <w:t>Ordinance 2019-16</w:t>
      </w:r>
    </w:p>
    <w:p w:rsidR="000C216F" w:rsidRPr="000B1CC2" w:rsidRDefault="000C216F" w:rsidP="000C216F">
      <w:pPr>
        <w:jc w:val="center"/>
      </w:pPr>
      <w:r w:rsidRPr="000B1CC2">
        <w:t xml:space="preserve">An Ordinance outlining </w:t>
      </w:r>
      <w:r w:rsidR="00907DE4" w:rsidRPr="000B1CC2">
        <w:t>The Designation of all Non-Conforming Lot</w:t>
      </w:r>
      <w:r w:rsidR="00947BD4">
        <w:t>s</w:t>
      </w:r>
      <w:r w:rsidR="00907DE4" w:rsidRPr="000B1CC2">
        <w:t xml:space="preserve"> in the R1 Zone as Legal Building Lots.</w:t>
      </w:r>
    </w:p>
    <w:p w:rsidR="000C216F" w:rsidRPr="000B1CC2" w:rsidRDefault="000C216F" w:rsidP="000C216F">
      <w:pPr>
        <w:jc w:val="center"/>
      </w:pPr>
    </w:p>
    <w:p w:rsidR="000C216F" w:rsidRPr="000B1CC2" w:rsidRDefault="000C216F" w:rsidP="000C216F">
      <w:r w:rsidRPr="000B1CC2">
        <w:t xml:space="preserve">WHEREAS, It is the intent of the Hyde Park City Council to </w:t>
      </w:r>
      <w:r w:rsidR="00907DE4" w:rsidRPr="000B1CC2">
        <w:t xml:space="preserve">make all non-conforming lots in the R1 Zone be Grandfathered as </w:t>
      </w:r>
      <w:r w:rsidR="00861B30" w:rsidRPr="000B1CC2">
        <w:t>legal building</w:t>
      </w:r>
      <w:r w:rsidR="00907DE4" w:rsidRPr="000B1CC2">
        <w:t xml:space="preserve"> lots as of Oct 1, 2019.</w:t>
      </w:r>
    </w:p>
    <w:p w:rsidR="000C216F" w:rsidRPr="000B1CC2" w:rsidRDefault="000C216F" w:rsidP="000C216F">
      <w:r w:rsidRPr="000B1CC2">
        <w:t xml:space="preserve">WHEREAS, </w:t>
      </w:r>
      <w:r w:rsidR="00907DE4" w:rsidRPr="000B1CC2">
        <w:t xml:space="preserve">The R1 Zone requires 95’ of </w:t>
      </w:r>
      <w:r w:rsidR="00861B30" w:rsidRPr="000B1CC2">
        <w:t xml:space="preserve">City street </w:t>
      </w:r>
      <w:r w:rsidR="00907DE4" w:rsidRPr="000B1CC2">
        <w:t>frontage and a minimum size of 13000 square feet</w:t>
      </w:r>
      <w:r w:rsidR="00861B30" w:rsidRPr="000B1CC2">
        <w:t xml:space="preserve"> (.2984 of an acre).</w:t>
      </w:r>
      <w:r w:rsidRPr="000B1CC2">
        <w:t xml:space="preserve">   </w:t>
      </w:r>
    </w:p>
    <w:p w:rsidR="00861B30" w:rsidRPr="000B1CC2" w:rsidRDefault="000C216F" w:rsidP="000C216F">
      <w:r w:rsidRPr="000B1CC2">
        <w:t xml:space="preserve">WHEREAS, </w:t>
      </w:r>
      <w:proofErr w:type="gramStart"/>
      <w:r w:rsidR="00861B30" w:rsidRPr="000B1CC2">
        <w:t>Many</w:t>
      </w:r>
      <w:proofErr w:type="gramEnd"/>
      <w:r w:rsidR="00861B30" w:rsidRPr="000B1CC2">
        <w:t xml:space="preserve"> parcels do not have a 95’ City street frontage and some </w:t>
      </w:r>
      <w:del w:id="0" w:author="CARLENE" w:date="2019-09-27T13:11:00Z">
        <w:r w:rsidR="00861B30" w:rsidRPr="000B1CC2" w:rsidDel="00CF57D5">
          <w:delText>without the</w:delText>
        </w:r>
      </w:del>
      <w:ins w:id="1" w:author="CARLENE" w:date="2019-09-27T13:11:00Z">
        <w:r w:rsidR="00CF57D5">
          <w:t>do not meet</w:t>
        </w:r>
      </w:ins>
      <w:r w:rsidR="00861B30" w:rsidRPr="000B1CC2">
        <w:t xml:space="preserve"> minimum lot size.</w:t>
      </w:r>
    </w:p>
    <w:p w:rsidR="000C216F" w:rsidRPr="000B1CC2" w:rsidRDefault="000C216F" w:rsidP="00E03DA3">
      <w:r w:rsidRPr="000B1CC2">
        <w:t xml:space="preserve">NOW, THEREFORE, be it ordained by the City Council of Hyde Park City, Utah, </w:t>
      </w:r>
      <w:r w:rsidR="00861B30" w:rsidRPr="000B1CC2">
        <w:t xml:space="preserve">that the following list of tax parcels </w:t>
      </w:r>
      <w:ins w:id="2" w:author="CARLENE" w:date="2019-09-27T13:11:00Z">
        <w:r w:rsidR="00CF57D5">
          <w:t>IDs</w:t>
        </w:r>
      </w:ins>
      <w:del w:id="3" w:author="CARLENE" w:date="2019-09-27T13:11:00Z">
        <w:r w:rsidR="00861B30" w:rsidRPr="000B1CC2" w:rsidDel="00CF57D5">
          <w:delText>numbers</w:delText>
        </w:r>
      </w:del>
      <w:r w:rsidR="00861B30" w:rsidRPr="000B1CC2">
        <w:t xml:space="preserve"> are now legal building lots.</w:t>
      </w:r>
    </w:p>
    <w:p w:rsidR="00E03DA3" w:rsidRPr="000B1CC2" w:rsidRDefault="00CF57D5" w:rsidP="00E03DA3">
      <w:pPr>
        <w:rPr>
          <w:b/>
          <w:bCs/>
        </w:rPr>
      </w:pPr>
      <w:r>
        <w:fldChar w:fldCharType="begin"/>
      </w:r>
      <w:r>
        <w:instrText xml:space="preserve"> HYPERLINK "https://hydepark.municipalcodeonline.com/book?type=ordinances" \l "name=12.150_Senior_Citizen_Housing_Planned_Unit_Development_(PUD)" </w:instrText>
      </w:r>
      <w:r>
        <w:fldChar w:fldCharType="separate"/>
      </w:r>
      <w:r w:rsidR="00183E13" w:rsidRPr="000B1CC2">
        <w:rPr>
          <w:rStyle w:val="Hyperlink"/>
          <w:b/>
          <w:bCs/>
          <w:color w:val="auto"/>
        </w:rPr>
        <w:t>Grandfather</w:t>
      </w:r>
      <w:ins w:id="4" w:author="CARLENE" w:date="2019-09-27T13:12:00Z">
        <w:r>
          <w:rPr>
            <w:rStyle w:val="Hyperlink"/>
            <w:b/>
            <w:bCs/>
            <w:color w:val="auto"/>
          </w:rPr>
          <w:t>ed</w:t>
        </w:r>
      </w:ins>
      <w:del w:id="5" w:author="CARLENE" w:date="2019-09-27T13:01:00Z">
        <w:r w:rsidR="00183E13" w:rsidRPr="000B1CC2" w:rsidDel="00CC72A1">
          <w:rPr>
            <w:rStyle w:val="Hyperlink"/>
            <w:b/>
            <w:bCs/>
            <w:color w:val="auto"/>
          </w:rPr>
          <w:delText>ing</w:delText>
        </w:r>
      </w:del>
      <w:r w:rsidR="00183E13" w:rsidRPr="000B1CC2">
        <w:rPr>
          <w:rStyle w:val="Hyperlink"/>
          <w:b/>
          <w:bCs/>
          <w:color w:val="auto"/>
        </w:rPr>
        <w:t xml:space="preserve"> Non-Conforming lots in R1</w:t>
      </w:r>
      <w:r>
        <w:rPr>
          <w:rStyle w:val="Hyperlink"/>
          <w:b/>
          <w:bCs/>
          <w:color w:val="auto"/>
        </w:rPr>
        <w:fldChar w:fldCharType="end"/>
      </w:r>
      <w:ins w:id="6" w:author="CARLENE" w:date="2019-09-27T13:01:00Z">
        <w:r w:rsidR="00CC72A1">
          <w:rPr>
            <w:rStyle w:val="Hyperlink"/>
            <w:b/>
            <w:bCs/>
            <w:color w:val="auto"/>
          </w:rPr>
          <w:t xml:space="preserve"> as of 10/1/2019</w:t>
        </w:r>
      </w:ins>
    </w:p>
    <w:p w:rsidR="008317A9" w:rsidRDefault="00130DB2" w:rsidP="008317A9">
      <w:pPr>
        <w:pStyle w:val="NoSpacing"/>
        <w:rPr>
          <w:rStyle w:val="Hyperlink"/>
          <w:color w:val="auto"/>
        </w:rPr>
      </w:pPr>
      <w:hyperlink r:id="rId8" w:anchor="name=12.150.010_Purpose" w:history="1">
        <w:r w:rsidR="00E03DA3" w:rsidRPr="000B1CC2">
          <w:rPr>
            <w:rStyle w:val="Hyperlink"/>
            <w:color w:val="auto"/>
          </w:rPr>
          <w:t>Purpose</w:t>
        </w:r>
      </w:hyperlink>
      <w:r w:rsidR="00E03DA3" w:rsidRPr="000B1CC2">
        <w:br/>
      </w:r>
      <w:hyperlink r:id="rId9" w:anchor="name=12.150.020_Definitions" w:history="1">
        <w:r w:rsidR="00E03DA3" w:rsidRPr="000B1CC2">
          <w:rPr>
            <w:rStyle w:val="Hyperlink"/>
            <w:color w:val="auto"/>
          </w:rPr>
          <w:t>Definitions</w:t>
        </w:r>
      </w:hyperlink>
    </w:p>
    <w:p w:rsidR="00947BD4" w:rsidRDefault="008317A9" w:rsidP="008317A9">
      <w:pPr>
        <w:pStyle w:val="NoSpacing"/>
        <w:rPr>
          <w:rStyle w:val="Hyperlink"/>
          <w:color w:val="auto"/>
        </w:rPr>
      </w:pPr>
      <w:r>
        <w:rPr>
          <w:rStyle w:val="Hyperlink"/>
          <w:color w:val="auto"/>
        </w:rPr>
        <w:t>Standards</w:t>
      </w:r>
    </w:p>
    <w:p w:rsidR="00E03DA3" w:rsidDel="00CF57D5" w:rsidRDefault="00947BD4" w:rsidP="008317A9">
      <w:pPr>
        <w:pStyle w:val="NoSpacing"/>
        <w:rPr>
          <w:del w:id="7" w:author="CARLENE" w:date="2019-09-27T13:12:00Z"/>
          <w:rStyle w:val="Hyperlink"/>
          <w:color w:val="auto"/>
        </w:rPr>
      </w:pPr>
      <w:r>
        <w:rPr>
          <w:rStyle w:val="Hyperlink"/>
          <w:color w:val="auto"/>
        </w:rPr>
        <w:t>Penalty</w:t>
      </w:r>
      <w:r w:rsidR="00E03DA3" w:rsidRPr="000B1CC2">
        <w:br/>
      </w:r>
      <w:hyperlink r:id="rId10" w:anchor="name=12.150.040_Location" w:history="1">
        <w:r w:rsidR="00610AD0" w:rsidRPr="000B1CC2">
          <w:rPr>
            <w:rStyle w:val="Hyperlink"/>
            <w:color w:val="auto"/>
          </w:rPr>
          <w:t>Location</w:t>
        </w:r>
      </w:hyperlink>
    </w:p>
    <w:p w:rsidR="00610AD0" w:rsidDel="00CF57D5" w:rsidRDefault="00610AD0" w:rsidP="008317A9">
      <w:pPr>
        <w:pStyle w:val="NoSpacing"/>
        <w:rPr>
          <w:del w:id="8" w:author="CARLENE" w:date="2019-09-27T13:12:00Z"/>
          <w:rStyle w:val="Hyperlink"/>
          <w:color w:val="auto"/>
        </w:rPr>
      </w:pPr>
    </w:p>
    <w:p w:rsidR="00610AD0" w:rsidRPr="000B1CC2" w:rsidRDefault="00610AD0" w:rsidP="008317A9">
      <w:pPr>
        <w:pStyle w:val="NoSpacing"/>
      </w:pPr>
    </w:p>
    <w:p w:rsidR="00E03DA3" w:rsidRPr="000B1CC2" w:rsidRDefault="00130DB2" w:rsidP="00E03DA3">
      <w:pPr>
        <w:rPr>
          <w:rStyle w:val="Hyperlink"/>
          <w:b/>
          <w:bCs/>
          <w:color w:val="auto"/>
        </w:rPr>
      </w:pPr>
      <w:hyperlink r:id="rId11" w:anchor="name=12.150.010_Purpose" w:history="1">
        <w:r w:rsidR="00E03DA3" w:rsidRPr="000B1CC2">
          <w:rPr>
            <w:rStyle w:val="Hyperlink"/>
            <w:b/>
            <w:bCs/>
            <w:color w:val="auto"/>
          </w:rPr>
          <w:t>Purpose</w:t>
        </w:r>
      </w:hyperlink>
    </w:p>
    <w:p w:rsidR="00183E13" w:rsidRPr="000B1CC2" w:rsidRDefault="00183E13" w:rsidP="00E03DA3">
      <w:pPr>
        <w:rPr>
          <w:rStyle w:val="Hyperlink"/>
          <w:bCs/>
          <w:color w:val="auto"/>
          <w:u w:val="none"/>
        </w:rPr>
      </w:pPr>
      <w:proofErr w:type="gramStart"/>
      <w:r w:rsidRPr="000B1CC2">
        <w:rPr>
          <w:rStyle w:val="Hyperlink"/>
          <w:bCs/>
          <w:color w:val="auto"/>
          <w:u w:val="none"/>
        </w:rPr>
        <w:t>To make all non-conforming lots in the R1 Zone legal building lots.</w:t>
      </w:r>
      <w:proofErr w:type="gramEnd"/>
    </w:p>
    <w:p w:rsidR="00183E13" w:rsidRPr="000B1CC2" w:rsidRDefault="00183E13" w:rsidP="00E03DA3">
      <w:pPr>
        <w:rPr>
          <w:rStyle w:val="Hyperlink"/>
          <w:b/>
          <w:bCs/>
          <w:color w:val="auto"/>
        </w:rPr>
      </w:pPr>
      <w:r w:rsidRPr="000B1CC2">
        <w:rPr>
          <w:rStyle w:val="Hyperlink"/>
          <w:b/>
          <w:bCs/>
          <w:color w:val="auto"/>
        </w:rPr>
        <w:t>Definitions</w:t>
      </w:r>
    </w:p>
    <w:p w:rsidR="00183E13" w:rsidRPr="000B1CC2" w:rsidRDefault="00183E13" w:rsidP="00E03DA3">
      <w:pPr>
        <w:rPr>
          <w:bCs/>
        </w:rPr>
      </w:pPr>
      <w:r w:rsidRPr="000B1CC2">
        <w:rPr>
          <w:rStyle w:val="Hyperlink"/>
          <w:bCs/>
          <w:color w:val="auto"/>
          <w:u w:val="none"/>
        </w:rPr>
        <w:t>Legal building lot in</w:t>
      </w:r>
      <w:r w:rsidR="00610AD0">
        <w:rPr>
          <w:rStyle w:val="Hyperlink"/>
          <w:bCs/>
          <w:color w:val="auto"/>
          <w:u w:val="none"/>
        </w:rPr>
        <w:t xml:space="preserve"> the</w:t>
      </w:r>
      <w:r w:rsidRPr="000B1CC2">
        <w:rPr>
          <w:rStyle w:val="Hyperlink"/>
          <w:bCs/>
          <w:color w:val="auto"/>
          <w:u w:val="none"/>
        </w:rPr>
        <w:t xml:space="preserve"> R1</w:t>
      </w:r>
      <w:r w:rsidR="00610AD0">
        <w:rPr>
          <w:rStyle w:val="Hyperlink"/>
          <w:bCs/>
          <w:color w:val="auto"/>
          <w:u w:val="none"/>
        </w:rPr>
        <w:t xml:space="preserve"> </w:t>
      </w:r>
      <w:proofErr w:type="gramStart"/>
      <w:r w:rsidR="00610AD0">
        <w:rPr>
          <w:rStyle w:val="Hyperlink"/>
          <w:bCs/>
          <w:color w:val="auto"/>
          <w:u w:val="none"/>
        </w:rPr>
        <w:t>Zone</w:t>
      </w:r>
      <w:r w:rsidRPr="000B1CC2">
        <w:rPr>
          <w:rStyle w:val="Hyperlink"/>
          <w:bCs/>
          <w:color w:val="auto"/>
          <w:u w:val="none"/>
        </w:rPr>
        <w:t>,</w:t>
      </w:r>
      <w:proofErr w:type="gramEnd"/>
      <w:r w:rsidRPr="000B1CC2">
        <w:rPr>
          <w:rStyle w:val="Hyperlink"/>
          <w:bCs/>
          <w:color w:val="auto"/>
          <w:u w:val="none"/>
        </w:rPr>
        <w:t xml:space="preserve"> is a parcel with 95’ of City street frontage and minimum area of 13,000 square feet.</w:t>
      </w:r>
    </w:p>
    <w:p w:rsidR="000C216F" w:rsidRPr="000B1CC2" w:rsidRDefault="00183E13" w:rsidP="00183E13">
      <w:r w:rsidRPr="000B1CC2">
        <w:t>Non-conforming lot is one that doesn’t meet minimum requirements of a legal lot.</w:t>
      </w:r>
    </w:p>
    <w:p w:rsidR="00183E13" w:rsidRPr="000B1CC2" w:rsidRDefault="00183E13" w:rsidP="00183E13">
      <w:r w:rsidRPr="000B1CC2">
        <w:t>City Core</w:t>
      </w:r>
      <w:ins w:id="9" w:author="CARLENE" w:date="2019-09-27T13:13:00Z">
        <w:r w:rsidR="00CF57D5">
          <w:t>:</w:t>
        </w:r>
      </w:ins>
      <w:r w:rsidRPr="000B1CC2">
        <w:t xml:space="preserve"> </w:t>
      </w:r>
      <w:del w:id="10" w:author="CARLENE" w:date="2019-09-27T13:13:00Z">
        <w:r w:rsidRPr="000B1CC2" w:rsidDel="00CF57D5">
          <w:delText>is</w:delText>
        </w:r>
      </w:del>
      <w:r w:rsidRPr="000B1CC2">
        <w:t xml:space="preserve"> the area of </w:t>
      </w:r>
      <w:del w:id="11" w:author="CARLENE" w:date="2019-09-27T13:13:00Z">
        <w:r w:rsidRPr="000B1CC2" w:rsidDel="00CF57D5">
          <w:delText xml:space="preserve">the </w:delText>
        </w:r>
      </w:del>
      <w:r w:rsidRPr="000B1CC2">
        <w:t xml:space="preserve">R1 Zone </w:t>
      </w:r>
      <w:del w:id="12" w:author="CARLENE" w:date="2019-09-27T13:13:00Z">
        <w:r w:rsidRPr="000B1CC2" w:rsidDel="00CF57D5">
          <w:delText>that is</w:delText>
        </w:r>
      </w:del>
      <w:r w:rsidRPr="000B1CC2">
        <w:t xml:space="preserve"> laid out on the Pioneer Grid. The blocks between 200 </w:t>
      </w:r>
      <w:del w:id="13" w:author="CARLENE" w:date="2019-09-27T13:13:00Z">
        <w:r w:rsidRPr="000B1CC2" w:rsidDel="00CF57D5">
          <w:delText>w</w:delText>
        </w:r>
      </w:del>
      <w:proofErr w:type="gramStart"/>
      <w:ins w:id="14" w:author="CARLENE" w:date="2019-09-27T13:13:00Z">
        <w:r w:rsidR="00CF57D5">
          <w:t>W</w:t>
        </w:r>
      </w:ins>
      <w:r w:rsidRPr="000B1CC2">
        <w:t>est</w:t>
      </w:r>
      <w:proofErr w:type="gramEnd"/>
      <w:r w:rsidR="000B1CC2">
        <w:t>,</w:t>
      </w:r>
      <w:r w:rsidRPr="000B1CC2">
        <w:t xml:space="preserve"> east to 200 </w:t>
      </w:r>
      <w:del w:id="15" w:author="CARLENE" w:date="2019-09-27T13:13:00Z">
        <w:r w:rsidRPr="000B1CC2" w:rsidDel="00CF57D5">
          <w:delText>e</w:delText>
        </w:r>
      </w:del>
      <w:ins w:id="16" w:author="CARLENE" w:date="2019-09-27T13:13:00Z">
        <w:r w:rsidR="00CF57D5">
          <w:t>E</w:t>
        </w:r>
      </w:ins>
      <w:r w:rsidRPr="000B1CC2">
        <w:t xml:space="preserve">ast and from 300 </w:t>
      </w:r>
      <w:ins w:id="17" w:author="CARLENE" w:date="2019-09-27T13:13:00Z">
        <w:r w:rsidR="00CF57D5">
          <w:t>N</w:t>
        </w:r>
      </w:ins>
      <w:del w:id="18" w:author="CARLENE" w:date="2019-09-27T13:13:00Z">
        <w:r w:rsidRPr="000B1CC2" w:rsidDel="00CF57D5">
          <w:delText>n</w:delText>
        </w:r>
      </w:del>
      <w:r w:rsidRPr="000B1CC2">
        <w:t>orth</w:t>
      </w:r>
      <w:r w:rsidR="000B1CC2">
        <w:t>,</w:t>
      </w:r>
      <w:r w:rsidRPr="000B1CC2">
        <w:t xml:space="preserve"> south to 200 </w:t>
      </w:r>
      <w:del w:id="19" w:author="CARLENE" w:date="2019-09-27T13:13:00Z">
        <w:r w:rsidRPr="000B1CC2" w:rsidDel="00CF57D5">
          <w:delText>s</w:delText>
        </w:r>
      </w:del>
      <w:ins w:id="20" w:author="CARLENE" w:date="2019-09-27T13:13:00Z">
        <w:r w:rsidR="00CF57D5">
          <w:t>S</w:t>
        </w:r>
      </w:ins>
      <w:r w:rsidRPr="000B1CC2">
        <w:t>outh</w:t>
      </w:r>
      <w:r w:rsidR="000B1CC2">
        <w:t>, 20 City blocks of 10 acres each</w:t>
      </w:r>
      <w:r w:rsidRPr="000B1CC2">
        <w:t>.</w:t>
      </w:r>
    </w:p>
    <w:p w:rsidR="00610AD0" w:rsidRPr="00947BD4" w:rsidRDefault="00610AD0" w:rsidP="00610AD0">
      <w:pPr>
        <w:rPr>
          <w:b/>
        </w:rPr>
      </w:pPr>
      <w:r>
        <w:rPr>
          <w:b/>
          <w:u w:val="single"/>
        </w:rPr>
        <w:t xml:space="preserve">Standards </w:t>
      </w:r>
      <w:ins w:id="21" w:author="CARLENE" w:date="2019-09-27T13:01:00Z">
        <w:r w:rsidR="00CC72A1">
          <w:rPr>
            <w:b/>
            <w:u w:val="single"/>
          </w:rPr>
          <w:t xml:space="preserve">- </w:t>
        </w:r>
      </w:ins>
      <w:del w:id="22" w:author="CARLENE" w:date="2019-09-27T13:01:00Z">
        <w:r w:rsidDel="00CC72A1">
          <w:rPr>
            <w:b/>
            <w:u w:val="single"/>
          </w:rPr>
          <w:delText>the</w:delText>
        </w:r>
      </w:del>
      <w:r>
        <w:rPr>
          <w:b/>
          <w:u w:val="single"/>
        </w:rPr>
        <w:t xml:space="preserve"> same </w:t>
      </w:r>
      <w:ins w:id="23" w:author="CARLENE" w:date="2019-09-27T13:06:00Z">
        <w:r w:rsidR="00CC72A1">
          <w:rPr>
            <w:b/>
            <w:u w:val="single"/>
          </w:rPr>
          <w:t>S</w:t>
        </w:r>
      </w:ins>
      <w:del w:id="24" w:author="CARLENE" w:date="2019-09-27T13:06:00Z">
        <w:r w:rsidDel="00CC72A1">
          <w:rPr>
            <w:b/>
            <w:u w:val="single"/>
          </w:rPr>
          <w:delText>s</w:delText>
        </w:r>
      </w:del>
      <w:r>
        <w:rPr>
          <w:b/>
          <w:u w:val="single"/>
        </w:rPr>
        <w:t>ite</w:t>
      </w:r>
      <w:ins w:id="25" w:author="CARLENE" w:date="2019-09-27T13:06:00Z">
        <w:r w:rsidR="00CC72A1">
          <w:rPr>
            <w:b/>
            <w:u w:val="single"/>
          </w:rPr>
          <w:t xml:space="preserve"> Development</w:t>
        </w:r>
      </w:ins>
      <w:r>
        <w:rPr>
          <w:b/>
          <w:u w:val="single"/>
        </w:rPr>
        <w:t xml:space="preserve"> </w:t>
      </w:r>
      <w:del w:id="26" w:author="CARLENE" w:date="2019-09-27T13:06:00Z">
        <w:r w:rsidDel="00CC72A1">
          <w:rPr>
            <w:b/>
            <w:u w:val="single"/>
          </w:rPr>
          <w:delText>s</w:delText>
        </w:r>
      </w:del>
      <w:ins w:id="27" w:author="CARLENE" w:date="2019-09-27T13:06:00Z">
        <w:r w:rsidR="00CC72A1">
          <w:rPr>
            <w:b/>
            <w:u w:val="single"/>
          </w:rPr>
          <w:t>S</w:t>
        </w:r>
      </w:ins>
      <w:r>
        <w:rPr>
          <w:b/>
          <w:u w:val="single"/>
        </w:rPr>
        <w:t xml:space="preserve">tandards as </w:t>
      </w:r>
      <w:ins w:id="28" w:author="CARLENE" w:date="2019-09-27T13:06:00Z">
        <w:r w:rsidR="00CC72A1">
          <w:rPr>
            <w:b/>
            <w:u w:val="single"/>
          </w:rPr>
          <w:t xml:space="preserve">current </w:t>
        </w:r>
      </w:ins>
      <w:r>
        <w:rPr>
          <w:b/>
          <w:u w:val="single"/>
        </w:rPr>
        <w:t>R1 Zone</w:t>
      </w:r>
      <w:r>
        <w:rPr>
          <w:b/>
        </w:rPr>
        <w:t xml:space="preserve"> (see chart 12.100.012)</w:t>
      </w:r>
    </w:p>
    <w:p w:rsidR="00610AD0" w:rsidDel="00CC72A1" w:rsidRDefault="00610AD0" w:rsidP="00CC72A1">
      <w:pPr>
        <w:pStyle w:val="NoSpacing"/>
        <w:rPr>
          <w:del w:id="29" w:author="CARLENE" w:date="2019-09-27T13:06:00Z"/>
        </w:rPr>
      </w:pPr>
      <w:r>
        <w:tab/>
      </w:r>
      <w:del w:id="30" w:author="CARLENE" w:date="2019-09-27T13:06:00Z">
        <w:r w:rsidDel="00CC72A1">
          <w:delText>Setbacks for the house</w:delText>
        </w:r>
      </w:del>
    </w:p>
    <w:p w:rsidR="00610AD0" w:rsidDel="00CC72A1" w:rsidRDefault="00610AD0">
      <w:pPr>
        <w:pStyle w:val="NoSpacing"/>
        <w:rPr>
          <w:del w:id="31" w:author="CARLENE" w:date="2019-09-27T13:06:00Z"/>
        </w:rPr>
      </w:pPr>
      <w:del w:id="32" w:author="CARLENE" w:date="2019-09-27T13:06:00Z">
        <w:r w:rsidDel="00CC72A1">
          <w:tab/>
          <w:delText>Front – 30’ Min.</w:delText>
        </w:r>
      </w:del>
    </w:p>
    <w:p w:rsidR="00610AD0" w:rsidDel="00CC72A1" w:rsidRDefault="00610AD0">
      <w:pPr>
        <w:pStyle w:val="NoSpacing"/>
        <w:rPr>
          <w:del w:id="33" w:author="CARLENE" w:date="2019-09-27T13:06:00Z"/>
        </w:rPr>
      </w:pPr>
      <w:del w:id="34" w:author="CARLENE" w:date="2019-09-27T13:06:00Z">
        <w:r w:rsidDel="00CC72A1">
          <w:tab/>
          <w:delText>Side – Min. 10’ with combined side setback of 24’</w:delText>
        </w:r>
      </w:del>
    </w:p>
    <w:p w:rsidR="00610AD0" w:rsidDel="00CC72A1" w:rsidRDefault="00610AD0">
      <w:pPr>
        <w:pStyle w:val="NoSpacing"/>
        <w:rPr>
          <w:del w:id="35" w:author="CARLENE" w:date="2019-09-27T13:06:00Z"/>
        </w:rPr>
      </w:pPr>
      <w:del w:id="36" w:author="CARLENE" w:date="2019-09-27T13:06:00Z">
        <w:r w:rsidDel="00CC72A1">
          <w:tab/>
          <w:delText>Rear – 20’ Min.</w:delText>
        </w:r>
      </w:del>
    </w:p>
    <w:p w:rsidR="00610AD0" w:rsidRDefault="00610AD0">
      <w:pPr>
        <w:pStyle w:val="NoSpacing"/>
      </w:pPr>
      <w:del w:id="37" w:author="CARLENE" w:date="2019-09-27T13:06:00Z">
        <w:r w:rsidDel="00CC72A1">
          <w:tab/>
          <w:delText>Corner Lot frontage – 30’ for house frontage and 20’ on the side street.</w:delText>
        </w:r>
      </w:del>
    </w:p>
    <w:p w:rsidR="00610AD0" w:rsidRDefault="00610AD0" w:rsidP="00610AD0">
      <w:pPr>
        <w:pStyle w:val="NoSpacing"/>
      </w:pPr>
      <w:r>
        <w:tab/>
        <w:t xml:space="preserve">Any alteration of </w:t>
      </w:r>
      <w:del w:id="38" w:author="CARLENE" w:date="2019-09-27T13:06:00Z">
        <w:r w:rsidDel="00CC72A1">
          <w:delText xml:space="preserve">an </w:delText>
        </w:r>
      </w:del>
      <w:proofErr w:type="gramStart"/>
      <w:ins w:id="39" w:author="CARLENE" w:date="2019-09-27T13:06:00Z">
        <w:r w:rsidR="00CC72A1">
          <w:t xml:space="preserve">the </w:t>
        </w:r>
      </w:ins>
      <w:r>
        <w:t>existing house,</w:t>
      </w:r>
      <w:proofErr w:type="gramEnd"/>
      <w:r>
        <w:t xml:space="preserve"> or the replacement of an existing house must meet </w:t>
      </w:r>
      <w:del w:id="40" w:author="CARLENE" w:date="2019-09-27T13:06:00Z">
        <w:r w:rsidDel="00CC72A1">
          <w:delText xml:space="preserve">these </w:delText>
        </w:r>
      </w:del>
      <w:ins w:id="41" w:author="CARLENE" w:date="2019-09-27T13:06:00Z">
        <w:r w:rsidR="00CC72A1">
          <w:t xml:space="preserve">current </w:t>
        </w:r>
      </w:ins>
      <w:r>
        <w:t>setbacks</w:t>
      </w:r>
      <w:ins w:id="42" w:author="CARLENE" w:date="2019-09-27T13:07:00Z">
        <w:r w:rsidR="00CC72A1">
          <w:t xml:space="preserve"> requirements</w:t>
        </w:r>
      </w:ins>
      <w:r>
        <w:t>.</w:t>
      </w:r>
    </w:p>
    <w:p w:rsidR="00610AD0" w:rsidRDefault="00610AD0" w:rsidP="00610AD0">
      <w:r>
        <w:rPr>
          <w:b/>
          <w:u w:val="single"/>
        </w:rPr>
        <w:t>Penalty</w:t>
      </w:r>
    </w:p>
    <w:p w:rsidR="00610AD0" w:rsidDel="00CC72A1" w:rsidRDefault="00610AD0" w:rsidP="00E7171D">
      <w:pPr>
        <w:ind w:left="720"/>
        <w:rPr>
          <w:del w:id="43" w:author="CARLENE" w:date="2019-09-27T13:07:00Z"/>
          <w:b/>
          <w:u w:val="single"/>
        </w:rPr>
      </w:pPr>
      <w:r>
        <w:t xml:space="preserve">Any non-conforming lot created after October 1, 2019 will have a </w:t>
      </w:r>
      <w:del w:id="44" w:author="CARLENE" w:date="2019-09-27T13:16:00Z">
        <w:r w:rsidDel="00130DB2">
          <w:delText xml:space="preserve">lean </w:delText>
        </w:r>
      </w:del>
      <w:ins w:id="45" w:author="CARLENE" w:date="2019-09-27T13:16:00Z">
        <w:r w:rsidR="00130DB2">
          <w:t>lien (</w:t>
        </w:r>
      </w:ins>
      <w:ins w:id="46" w:author="CARLENE" w:date="2019-09-27T13:17:00Z">
        <w:r w:rsidR="00130DB2">
          <w:t>$</w:t>
        </w:r>
        <w:proofErr w:type="gramStart"/>
        <w:r w:rsidR="00130DB2">
          <w:t>$ ?</w:t>
        </w:r>
        <w:proofErr w:type="gramEnd"/>
        <w:r w:rsidR="00130DB2">
          <w:t xml:space="preserve"> </w:t>
        </w:r>
      </w:ins>
      <w:bookmarkStart w:id="47" w:name="_GoBack"/>
      <w:bookmarkEnd w:id="47"/>
      <w:ins w:id="48" w:author="CARLENE" w:date="2019-09-27T13:16:00Z">
        <w:r w:rsidR="00130DB2">
          <w:t xml:space="preserve">or “deed restriction”?) </w:t>
        </w:r>
      </w:ins>
      <w:r>
        <w:t xml:space="preserve">placed on it </w:t>
      </w:r>
      <w:ins w:id="49" w:author="CARLENE" w:date="2019-09-27T13:17:00Z">
        <w:r w:rsidR="00130DB2">
          <w:t>un</w:t>
        </w:r>
      </w:ins>
      <w:r>
        <w:t>til</w:t>
      </w:r>
      <w:del w:id="50" w:author="CARLENE" w:date="2019-09-27T13:17:00Z">
        <w:r w:rsidDel="00130DB2">
          <w:delText>l</w:delText>
        </w:r>
      </w:del>
      <w:r>
        <w:t xml:space="preserve"> it is brought into compliance with City </w:t>
      </w:r>
      <w:proofErr w:type="spellStart"/>
      <w:r>
        <w:t>Standards.</w:t>
      </w:r>
    </w:p>
    <w:p w:rsidR="00610AD0" w:rsidDel="00CC72A1" w:rsidRDefault="00610AD0">
      <w:pPr>
        <w:rPr>
          <w:del w:id="51" w:author="CARLENE" w:date="2019-09-27T13:07:00Z"/>
          <w:b/>
          <w:u w:val="single"/>
        </w:rPr>
        <w:pPrChange w:id="52" w:author="CARLENE" w:date="2019-09-27T13:08:00Z">
          <w:pPr>
            <w:tabs>
              <w:tab w:val="left" w:pos="6813"/>
            </w:tabs>
          </w:pPr>
        </w:pPrChange>
      </w:pPr>
    </w:p>
    <w:p w:rsidR="000B1CC2" w:rsidRPr="000B1CC2" w:rsidRDefault="000B1CC2" w:rsidP="000B1CC2">
      <w:pPr>
        <w:tabs>
          <w:tab w:val="left" w:pos="6813"/>
        </w:tabs>
        <w:rPr>
          <w:b/>
          <w:u w:val="single"/>
        </w:rPr>
      </w:pPr>
      <w:r>
        <w:rPr>
          <w:b/>
          <w:u w:val="single"/>
        </w:rPr>
        <w:t>Location</w:t>
      </w:r>
      <w:proofErr w:type="spellEnd"/>
    </w:p>
    <w:p w:rsidR="000B1CC2" w:rsidRDefault="000B1CC2" w:rsidP="00183E13">
      <w:r w:rsidRPr="000B1CC2">
        <w:lastRenderedPageBreak/>
        <w:t xml:space="preserve">This spread sheet shows the tax parcel number, city address, street </w:t>
      </w:r>
      <w:r w:rsidR="00610AD0">
        <w:t>frontage, lot size and if a house</w:t>
      </w:r>
      <w:r w:rsidRPr="000B1CC2">
        <w:t xml:space="preserve"> </w:t>
      </w:r>
      <w:del w:id="53" w:author="CARLENE" w:date="2019-09-27T13:08:00Z">
        <w:r w:rsidRPr="000B1CC2" w:rsidDel="00CC72A1">
          <w:delText>is built</w:delText>
        </w:r>
      </w:del>
      <w:ins w:id="54" w:author="CARLENE" w:date="2019-09-27T13:08:00Z">
        <w:r w:rsidR="00CC72A1">
          <w:t>already exists</w:t>
        </w:r>
      </w:ins>
      <w:r w:rsidRPr="000B1CC2">
        <w:t xml:space="preserve"> on </w:t>
      </w:r>
      <w:del w:id="55" w:author="CARLENE" w:date="2019-09-27T13:08:00Z">
        <w:r w:rsidRPr="000B1CC2" w:rsidDel="00CC72A1">
          <w:delText>it</w:delText>
        </w:r>
      </w:del>
      <w:ins w:id="56" w:author="CARLENE" w:date="2019-09-27T13:08:00Z">
        <w:r w:rsidR="00CC72A1">
          <w:t>the lot</w:t>
        </w:r>
      </w:ins>
      <w:r w:rsidRPr="000B1CC2">
        <w:t xml:space="preserve"> in the Core area of the R1 Zone.</w:t>
      </w:r>
    </w:p>
    <w:p w:rsidR="00947BD4" w:rsidRDefault="00947BD4" w:rsidP="00183E13">
      <w:r w:rsidRPr="00947BD4">
        <w:rPr>
          <w:noProof/>
        </w:rPr>
        <w:drawing>
          <wp:inline distT="0" distB="0" distL="0" distR="0">
            <wp:extent cx="4754880" cy="784669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78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A1" w:rsidRDefault="00610AD0" w:rsidP="00183E13">
      <w:pPr>
        <w:rPr>
          <w:ins w:id="57" w:author="CARLENE" w:date="2019-09-27T13:09:00Z"/>
        </w:rPr>
      </w:pPr>
      <w:del w:id="58" w:author="CARLENE" w:date="2019-09-27T13:09:00Z">
        <w:r w:rsidDel="00CC72A1">
          <w:delText xml:space="preserve">Notes: </w:delText>
        </w:r>
      </w:del>
      <w:r>
        <w:t xml:space="preserve">CL </w:t>
      </w:r>
      <w:ins w:id="59" w:author="CARLENE" w:date="2019-09-27T13:09:00Z">
        <w:r w:rsidR="00CC72A1">
          <w:t>-</w:t>
        </w:r>
      </w:ins>
      <w:del w:id="60" w:author="CARLENE" w:date="2019-09-27T13:09:00Z">
        <w:r w:rsidDel="00CC72A1">
          <w:delText>is a</w:delText>
        </w:r>
      </w:del>
      <w:r>
        <w:t xml:space="preserve"> corner lot</w:t>
      </w:r>
      <w:del w:id="61" w:author="CARLENE" w:date="2019-09-27T13:09:00Z">
        <w:r w:rsidDel="00CC72A1">
          <w:delText>,</w:delText>
        </w:r>
      </w:del>
    </w:p>
    <w:p w:rsidR="00CC72A1" w:rsidRDefault="00610AD0" w:rsidP="00183E13">
      <w:pPr>
        <w:rPr>
          <w:ins w:id="62" w:author="CARLENE" w:date="2019-09-27T13:09:00Z"/>
        </w:rPr>
      </w:pPr>
      <w:del w:id="63" w:author="CARLENE" w:date="2019-09-27T13:09:00Z">
        <w:r w:rsidDel="00CC72A1">
          <w:lastRenderedPageBreak/>
          <w:delText xml:space="preserve"> </w:delText>
        </w:r>
      </w:del>
      <w:r>
        <w:t>Can</w:t>
      </w:r>
      <w:ins w:id="64" w:author="CARLENE" w:date="2019-09-27T13:09:00Z">
        <w:r w:rsidR="00CC72A1">
          <w:t>-</w:t>
        </w:r>
      </w:ins>
      <w:r>
        <w:t xml:space="preserve"> </w:t>
      </w:r>
      <w:del w:id="65" w:author="CARLENE" w:date="2019-09-27T13:09:00Z">
        <w:r w:rsidDel="00CC72A1">
          <w:delText xml:space="preserve">is </w:delText>
        </w:r>
      </w:del>
      <w:r w:rsidR="00BC349C">
        <w:t>impacted by a canal</w:t>
      </w:r>
      <w:del w:id="66" w:author="CARLENE" w:date="2019-09-27T13:09:00Z">
        <w:r w:rsidR="00BC349C" w:rsidDel="00CC72A1">
          <w:delText>,</w:delText>
        </w:r>
      </w:del>
    </w:p>
    <w:p w:rsidR="008317A9" w:rsidRDefault="00BC349C" w:rsidP="00183E13">
      <w:del w:id="67" w:author="CARLENE" w:date="2019-09-27T13:09:00Z">
        <w:r w:rsidDel="00CC72A1">
          <w:delText xml:space="preserve"> </w:delText>
        </w:r>
      </w:del>
      <w:r>
        <w:t xml:space="preserve">FL </w:t>
      </w:r>
      <w:ins w:id="68" w:author="CARLENE" w:date="2019-09-27T13:10:00Z">
        <w:r w:rsidR="00CC72A1">
          <w:t>-</w:t>
        </w:r>
      </w:ins>
      <w:del w:id="69" w:author="CARLENE" w:date="2019-09-27T13:10:00Z">
        <w:r w:rsidDel="00CC72A1">
          <w:delText>is a</w:delText>
        </w:r>
      </w:del>
      <w:r>
        <w:t xml:space="preserve"> flag lot.</w:t>
      </w:r>
    </w:p>
    <w:p w:rsidR="008317A9" w:rsidRDefault="008317A9" w:rsidP="00183E13"/>
    <w:p w:rsidR="00947BD4" w:rsidRPr="00947BD4" w:rsidRDefault="00947BD4" w:rsidP="00947BD4">
      <w:pPr>
        <w:pStyle w:val="NoSpacing"/>
      </w:pPr>
    </w:p>
    <w:p w:rsidR="000B1CC2" w:rsidRPr="000B1CC2" w:rsidRDefault="000B1CC2" w:rsidP="00183E13"/>
    <w:p w:rsidR="000B1CC2" w:rsidRPr="000B1CC2" w:rsidRDefault="000B1CC2" w:rsidP="00183E13"/>
    <w:p w:rsidR="000C216F" w:rsidRPr="000B1CC2" w:rsidRDefault="000C216F" w:rsidP="000C216F">
      <w:pPr>
        <w:pStyle w:val="ListParagraph"/>
      </w:pPr>
    </w:p>
    <w:p w:rsidR="000C216F" w:rsidRPr="000B1CC2" w:rsidRDefault="000C216F" w:rsidP="000C216F">
      <w:pPr>
        <w:pStyle w:val="ListParagraph"/>
      </w:pPr>
    </w:p>
    <w:p w:rsidR="000C216F" w:rsidRPr="000B1CC2" w:rsidRDefault="000C216F" w:rsidP="000C216F">
      <w:pPr>
        <w:pStyle w:val="ListParagraph"/>
      </w:pPr>
      <w:r w:rsidRPr="000B1CC2">
        <w:t>_____________</w:t>
      </w:r>
      <w:r w:rsidRPr="000B1CC2">
        <w:tab/>
        <w:t xml:space="preserve">_____________________        </w:t>
      </w:r>
      <w:r w:rsidRPr="000B1CC2">
        <w:tab/>
      </w:r>
      <w:r w:rsidRPr="000B1CC2">
        <w:tab/>
      </w:r>
      <w:r w:rsidRPr="000B1CC2">
        <w:tab/>
        <w:t>ATTESTED</w:t>
      </w:r>
    </w:p>
    <w:p w:rsidR="000C216F" w:rsidRPr="000B1CC2" w:rsidRDefault="000C216F" w:rsidP="000C216F">
      <w:pPr>
        <w:pStyle w:val="ListParagraph"/>
      </w:pPr>
      <w:r w:rsidRPr="000B1CC2">
        <w:tab/>
        <w:t>Mayor</w:t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  <w:t xml:space="preserve">  ___________________________________</w:t>
      </w:r>
    </w:p>
    <w:p w:rsidR="000C216F" w:rsidRPr="000B1CC2" w:rsidRDefault="000C216F" w:rsidP="000C216F">
      <w:pPr>
        <w:pStyle w:val="ListParagraph"/>
      </w:pP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</w:r>
      <w:r w:rsidRPr="000B1CC2">
        <w:tab/>
        <w:t>City Recorder</w:t>
      </w:r>
      <w:r w:rsidRPr="000B1CC2">
        <w:tab/>
      </w:r>
    </w:p>
    <w:p w:rsidR="000C216F" w:rsidRPr="000B1CC2" w:rsidRDefault="000C216F" w:rsidP="000C216F">
      <w:pPr>
        <w:pStyle w:val="ListParagraph"/>
      </w:pPr>
    </w:p>
    <w:p w:rsidR="000C216F" w:rsidRPr="000B1CC2" w:rsidRDefault="000C216F" w:rsidP="000C216F">
      <w:pPr>
        <w:pStyle w:val="ListParagraph"/>
      </w:pPr>
      <w:r w:rsidRPr="000B1CC2">
        <w:t>PUBLICATION DATE: ___________________</w:t>
      </w:r>
    </w:p>
    <w:p w:rsidR="000C216F" w:rsidRPr="000B1CC2" w:rsidRDefault="000C216F" w:rsidP="000C216F">
      <w:pPr>
        <w:ind w:left="1440"/>
      </w:pPr>
    </w:p>
    <w:sectPr w:rsidR="000C216F" w:rsidRPr="000B1CC2" w:rsidSect="00E03D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E8" w:rsidRDefault="003872E8" w:rsidP="00BA198E">
      <w:pPr>
        <w:spacing w:after="0" w:line="240" w:lineRule="auto"/>
      </w:pPr>
      <w:r>
        <w:separator/>
      </w:r>
    </w:p>
  </w:endnote>
  <w:endnote w:type="continuationSeparator" w:id="0">
    <w:p w:rsidR="003872E8" w:rsidRDefault="003872E8" w:rsidP="00BA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E" w:rsidRDefault="00BA19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E" w:rsidRDefault="00BA19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E" w:rsidRDefault="00BA1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E8" w:rsidRDefault="003872E8" w:rsidP="00BA198E">
      <w:pPr>
        <w:spacing w:after="0" w:line="240" w:lineRule="auto"/>
      </w:pPr>
      <w:r>
        <w:separator/>
      </w:r>
    </w:p>
  </w:footnote>
  <w:footnote w:type="continuationSeparator" w:id="0">
    <w:p w:rsidR="003872E8" w:rsidRDefault="003872E8" w:rsidP="00BA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E" w:rsidRDefault="00BA19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73037"/>
      <w:docPartObj>
        <w:docPartGallery w:val="Watermarks"/>
        <w:docPartUnique/>
      </w:docPartObj>
    </w:sdtPr>
    <w:sdtEndPr/>
    <w:sdtContent>
      <w:p w:rsidR="00BA198E" w:rsidRDefault="00130DB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E" w:rsidRDefault="00BA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562"/>
    <w:multiLevelType w:val="hybridMultilevel"/>
    <w:tmpl w:val="F7C4B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2C93"/>
    <w:multiLevelType w:val="multilevel"/>
    <w:tmpl w:val="8960C9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67A93"/>
    <w:multiLevelType w:val="hybridMultilevel"/>
    <w:tmpl w:val="60DE7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33E36"/>
    <w:multiLevelType w:val="multilevel"/>
    <w:tmpl w:val="46187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56BE3"/>
    <w:multiLevelType w:val="multilevel"/>
    <w:tmpl w:val="B83C6B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4E751F8C"/>
    <w:multiLevelType w:val="multilevel"/>
    <w:tmpl w:val="AC941DB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52345450"/>
    <w:multiLevelType w:val="multilevel"/>
    <w:tmpl w:val="393888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A5D7E"/>
    <w:multiLevelType w:val="multilevel"/>
    <w:tmpl w:val="C3645D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570A4"/>
    <w:multiLevelType w:val="multilevel"/>
    <w:tmpl w:val="CCBE16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A3"/>
    <w:rsid w:val="00036A34"/>
    <w:rsid w:val="00065DE9"/>
    <w:rsid w:val="000B1CC2"/>
    <w:rsid w:val="000C216F"/>
    <w:rsid w:val="000C41A1"/>
    <w:rsid w:val="00100B3F"/>
    <w:rsid w:val="00130DB2"/>
    <w:rsid w:val="00183E13"/>
    <w:rsid w:val="0018613A"/>
    <w:rsid w:val="002B0E22"/>
    <w:rsid w:val="003339E8"/>
    <w:rsid w:val="003872E8"/>
    <w:rsid w:val="00403742"/>
    <w:rsid w:val="004A38E7"/>
    <w:rsid w:val="004C15D4"/>
    <w:rsid w:val="0050046C"/>
    <w:rsid w:val="00507FC5"/>
    <w:rsid w:val="0052085F"/>
    <w:rsid w:val="00533CFE"/>
    <w:rsid w:val="005535AC"/>
    <w:rsid w:val="00555997"/>
    <w:rsid w:val="00610AD0"/>
    <w:rsid w:val="00611B6E"/>
    <w:rsid w:val="0066381E"/>
    <w:rsid w:val="00700727"/>
    <w:rsid w:val="007B7C88"/>
    <w:rsid w:val="008317A9"/>
    <w:rsid w:val="00861B30"/>
    <w:rsid w:val="008A61F9"/>
    <w:rsid w:val="00900464"/>
    <w:rsid w:val="00901CD7"/>
    <w:rsid w:val="00907DE4"/>
    <w:rsid w:val="00947BD4"/>
    <w:rsid w:val="00947BDD"/>
    <w:rsid w:val="009D18DC"/>
    <w:rsid w:val="00A553F6"/>
    <w:rsid w:val="00A73E09"/>
    <w:rsid w:val="00AE55A0"/>
    <w:rsid w:val="00B3412E"/>
    <w:rsid w:val="00BA198E"/>
    <w:rsid w:val="00BC349C"/>
    <w:rsid w:val="00C35328"/>
    <w:rsid w:val="00C62A0B"/>
    <w:rsid w:val="00C86CFC"/>
    <w:rsid w:val="00C9553F"/>
    <w:rsid w:val="00CC72A1"/>
    <w:rsid w:val="00CF22FA"/>
    <w:rsid w:val="00CF57D5"/>
    <w:rsid w:val="00D74655"/>
    <w:rsid w:val="00D84E53"/>
    <w:rsid w:val="00DB7BA6"/>
    <w:rsid w:val="00DD6455"/>
    <w:rsid w:val="00E03DA3"/>
    <w:rsid w:val="00E21A77"/>
    <w:rsid w:val="00E62A34"/>
    <w:rsid w:val="00E7171D"/>
    <w:rsid w:val="00E84CBB"/>
    <w:rsid w:val="00E858DD"/>
    <w:rsid w:val="00EA4524"/>
    <w:rsid w:val="00EA5C76"/>
    <w:rsid w:val="00EC08CB"/>
    <w:rsid w:val="00EC1AC1"/>
    <w:rsid w:val="00EF6FA8"/>
    <w:rsid w:val="00F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D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D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742"/>
    <w:pPr>
      <w:ind w:left="720"/>
      <w:contextualSpacing/>
    </w:pPr>
  </w:style>
  <w:style w:type="paragraph" w:styleId="NoSpacing">
    <w:name w:val="No Spacing"/>
    <w:uiPriority w:val="1"/>
    <w:qFormat/>
    <w:rsid w:val="00831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8E"/>
  </w:style>
  <w:style w:type="paragraph" w:styleId="Footer">
    <w:name w:val="footer"/>
    <w:basedOn w:val="Normal"/>
    <w:link w:val="FooterChar"/>
    <w:uiPriority w:val="99"/>
    <w:unhideWhenUsed/>
    <w:rsid w:val="00BA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D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D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742"/>
    <w:pPr>
      <w:ind w:left="720"/>
      <w:contextualSpacing/>
    </w:pPr>
  </w:style>
  <w:style w:type="paragraph" w:styleId="NoSpacing">
    <w:name w:val="No Spacing"/>
    <w:uiPriority w:val="1"/>
    <w:qFormat/>
    <w:rsid w:val="00831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8E"/>
  </w:style>
  <w:style w:type="paragraph" w:styleId="Footer">
    <w:name w:val="footer"/>
    <w:basedOn w:val="Normal"/>
    <w:link w:val="FooterChar"/>
    <w:uiPriority w:val="99"/>
    <w:unhideWhenUsed/>
    <w:rsid w:val="00BA1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82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53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817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55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7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5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20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depark.municipalcodeonline.com/book?type=ordinanc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ydepark.municipalcodeonline.com/book?type=ordinan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ydepark.municipalcodeonline.com/book?type=ordinan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ydepark.municipalcodeonline.com/book?type=ordinanc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Buck</dc:creator>
  <cp:lastModifiedBy>CARLENE</cp:lastModifiedBy>
  <cp:revision>4</cp:revision>
  <dcterms:created xsi:type="dcterms:W3CDTF">2019-09-27T18:39:00Z</dcterms:created>
  <dcterms:modified xsi:type="dcterms:W3CDTF">2019-09-27T19:18:00Z</dcterms:modified>
</cp:coreProperties>
</file>