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85" w:rsidRDefault="002B6185" w:rsidP="00476BA6">
      <w:r>
        <w:t>May 17, 2019</w:t>
      </w:r>
    </w:p>
    <w:p w:rsidR="00476BA6" w:rsidRDefault="00476BA6" w:rsidP="00476BA6">
      <w:proofErr w:type="spellStart"/>
      <w:r w:rsidRPr="00476BA6">
        <w:t>Donja</w:t>
      </w:r>
      <w:proofErr w:type="spellEnd"/>
      <w:r w:rsidRPr="00476BA6">
        <w:t>,</w:t>
      </w:r>
    </w:p>
    <w:p w:rsidR="00476BA6" w:rsidRDefault="00476BA6" w:rsidP="00476BA6">
      <w:r>
        <w:t>T</w:t>
      </w:r>
      <w:r w:rsidRPr="00476BA6">
        <w:t>hese changes</w:t>
      </w:r>
      <w:r w:rsidR="005C26C2">
        <w:t xml:space="preserve"> are to align </w:t>
      </w:r>
      <w:r>
        <w:t>the sign ordinance with the 12.40.080 LUA Table</w:t>
      </w:r>
      <w:r w:rsidR="002B6185">
        <w:t>.</w:t>
      </w:r>
    </w:p>
    <w:p w:rsidR="002B6185" w:rsidRDefault="002B6185" w:rsidP="00476BA6">
      <w:r>
        <w:t>Melinda</w:t>
      </w:r>
      <w:bookmarkStart w:id="0" w:name="_GoBack"/>
      <w:bookmarkEnd w:id="0"/>
    </w:p>
    <w:p w:rsidR="00476BA6" w:rsidRPr="00476BA6" w:rsidRDefault="00476BA6" w:rsidP="00476BA6"/>
    <w:p w:rsidR="00476BA6" w:rsidRPr="00476BA6" w:rsidRDefault="00476BA6" w:rsidP="00476BA6">
      <w:pPr>
        <w:rPr>
          <w:b/>
          <w:u w:val="single"/>
        </w:rPr>
      </w:pPr>
      <w:r>
        <w:rPr>
          <w:b/>
          <w:u w:val="single"/>
        </w:rPr>
        <w:t>12.90.050 Signs Allowed on Private Property With and Without Permits</w:t>
      </w:r>
    </w:p>
    <w:p w:rsidR="00476BA6" w:rsidRDefault="00476BA6" w:rsidP="00476BA6">
      <w:r>
        <w:t>(</w:t>
      </w:r>
      <w:proofErr w:type="gramStart"/>
      <w:r>
        <w:t>end</w:t>
      </w:r>
      <w:proofErr w:type="gramEnd"/>
      <w:r>
        <w:t>)</w:t>
      </w:r>
    </w:p>
    <w:p w:rsidR="00476BA6" w:rsidRPr="00476BA6" w:rsidRDefault="00AD3C79" w:rsidP="00476BA6">
      <w:ins w:id="1" w:author="CARLENE" w:date="2019-05-17T13:00:00Z">
        <w:r>
          <w:t xml:space="preserve">If the use changes in an existing building, the Planning Commission may review the signs allowed. </w:t>
        </w:r>
      </w:ins>
      <w:r w:rsidR="00476BA6" w:rsidRPr="00476BA6">
        <w:t>The Planning Commission may modify or be more restrictive on the above requirements for extraordinary circumstances for existing business areas, especially in the case of Master Sign Planning.</w:t>
      </w:r>
    </w:p>
    <w:p w:rsidR="00476BA6" w:rsidRPr="00476BA6" w:rsidRDefault="00476BA6" w:rsidP="00476BA6">
      <w:pPr>
        <w:rPr>
          <w:b/>
          <w:u w:val="single"/>
        </w:rPr>
      </w:pPr>
      <w:r>
        <w:rPr>
          <w:b/>
          <w:u w:val="single"/>
        </w:rPr>
        <w:t>12.90.13</w:t>
      </w:r>
      <w:r>
        <w:rPr>
          <w:b/>
          <w:u w:val="single"/>
        </w:rPr>
        <w:t xml:space="preserve">0 </w:t>
      </w:r>
      <w:r>
        <w:rPr>
          <w:b/>
          <w:u w:val="single"/>
        </w:rPr>
        <w:t>General Permit Procedures</w:t>
      </w:r>
    </w:p>
    <w:p w:rsidR="00476BA6" w:rsidRPr="00476BA6" w:rsidRDefault="00476BA6" w:rsidP="00476BA6">
      <w:r w:rsidRPr="00476BA6">
        <w:t>The following procedures shall govern the application for, and issuance of, all sign permits under this ordinance, and the submission and review of Master Sign Plans.</w:t>
      </w:r>
    </w:p>
    <w:p w:rsidR="00476BA6" w:rsidRPr="00476BA6" w:rsidRDefault="00476BA6" w:rsidP="00476BA6">
      <w:pPr>
        <w:pStyle w:val="ListParagraph"/>
        <w:numPr>
          <w:ilvl w:val="0"/>
          <w:numId w:val="1"/>
        </w:numPr>
      </w:pPr>
      <w:r w:rsidRPr="00476BA6">
        <w:t xml:space="preserve">Applications. All applications for sign permits of any kind and for approval of a Master Sign Plan shall be submitted to the </w:t>
      </w:r>
      <w:del w:id="2" w:author="CARLENE" w:date="2019-05-17T13:02:00Z">
        <w:r w:rsidRPr="00476BA6" w:rsidDel="007C5A3B">
          <w:delText>Planning Commission</w:delText>
        </w:r>
      </w:del>
      <w:ins w:id="3" w:author="CARLENE" w:date="2019-05-17T13:02:00Z">
        <w:r w:rsidR="007C5A3B">
          <w:t>DRC</w:t>
        </w:r>
      </w:ins>
      <w:r w:rsidRPr="00476BA6">
        <w:t xml:space="preserve"> on an application form or in accordance with application specifications published by Hyde Park City.</w:t>
      </w:r>
    </w:p>
    <w:p w:rsidR="00476BA6" w:rsidRPr="00476BA6" w:rsidRDefault="00476BA6" w:rsidP="00476BA6">
      <w:pPr>
        <w:numPr>
          <w:ilvl w:val="0"/>
          <w:numId w:val="1"/>
        </w:numPr>
      </w:pPr>
      <w:r w:rsidRPr="00476BA6">
        <w:t>Fees.  Each application for a sign permit or for approval of a Master Sign Plan shall be accompanied by the applicable fees, which shall be established by the governing body of the City from time to time by resolution.</w:t>
      </w:r>
    </w:p>
    <w:p w:rsidR="00476BA6" w:rsidRPr="00476BA6" w:rsidRDefault="00476BA6" w:rsidP="00476BA6">
      <w:pPr>
        <w:numPr>
          <w:ilvl w:val="0"/>
          <w:numId w:val="1"/>
        </w:numPr>
      </w:pPr>
      <w:r w:rsidRPr="00476BA6">
        <w:t>Completeness. Within five days of receiving an application for a sign permit or for a Common or Master Sign Plan, the City shall review it for completeness. If the City finds that it is complete, the application shall then be processed. If the City finds that it is incomplete, the City shall, within such five-day period, send to the applicant a notice of the specific ways in which the application is deficient, with appropriate references to the applicable sections of this ordinance.</w:t>
      </w:r>
    </w:p>
    <w:p w:rsidR="00476BA6" w:rsidRPr="00476BA6" w:rsidRDefault="00476BA6" w:rsidP="00476BA6">
      <w:pPr>
        <w:numPr>
          <w:ilvl w:val="0"/>
          <w:numId w:val="1"/>
        </w:numPr>
      </w:pPr>
      <w:r w:rsidRPr="00476BA6">
        <w:t xml:space="preserve">Action. Within fourteen days of the submission of a complete application for a sign permit, the </w:t>
      </w:r>
      <w:del w:id="4" w:author="CARLENE" w:date="2019-05-17T13:02:00Z">
        <w:r w:rsidRPr="00476BA6" w:rsidDel="007C5A3B">
          <w:delText>Planning Commission</w:delText>
        </w:r>
      </w:del>
      <w:ins w:id="5" w:author="CARLENE" w:date="2019-05-17T13:02:00Z">
        <w:r w:rsidR="007C5A3B">
          <w:t>DRC</w:t>
        </w:r>
      </w:ins>
      <w:r w:rsidRPr="00476BA6">
        <w:t xml:space="preserve"> shall either:</w:t>
      </w:r>
    </w:p>
    <w:p w:rsidR="00476BA6" w:rsidRPr="00476BA6" w:rsidRDefault="00476BA6" w:rsidP="00476BA6">
      <w:pPr>
        <w:numPr>
          <w:ilvl w:val="1"/>
          <w:numId w:val="1"/>
        </w:numPr>
      </w:pPr>
      <w:r w:rsidRPr="00476BA6">
        <w:t>Issue the sign permit, if the sign(s) that is the subject of the application conforms in every respect with the requirements of this Ordinance and of the applicable Master Sign Plan; or</w:t>
      </w:r>
    </w:p>
    <w:p w:rsidR="00476BA6" w:rsidRPr="00476BA6" w:rsidRDefault="00476BA6" w:rsidP="00476BA6">
      <w:pPr>
        <w:numPr>
          <w:ilvl w:val="1"/>
          <w:numId w:val="1"/>
        </w:numPr>
      </w:pPr>
      <w:r w:rsidRPr="00476BA6">
        <w:t xml:space="preserve">Reject the sign permit if the sign(s) that is the subject of the application fails in any way to conform to the requirements of this Ordinance and of the applicable Master Sign Plan. In case of a rejection, the </w:t>
      </w:r>
      <w:del w:id="6" w:author="CARLENE" w:date="2019-05-17T13:02:00Z">
        <w:r w:rsidRPr="00476BA6" w:rsidDel="007C5A3B">
          <w:delText>Planning Commission</w:delText>
        </w:r>
      </w:del>
      <w:ins w:id="7" w:author="CARLENE" w:date="2019-05-17T13:02:00Z">
        <w:r w:rsidR="007C5A3B">
          <w:t>DRC</w:t>
        </w:r>
      </w:ins>
      <w:r w:rsidRPr="00476BA6">
        <w:t xml:space="preserve"> shall specify in the rejection </w:t>
      </w:r>
      <w:r w:rsidRPr="00476BA6">
        <w:lastRenderedPageBreak/>
        <w:t>the Section or Sections of the Ordinance or applicable plan with which the sign(s) is inconsistent.</w:t>
      </w:r>
      <w:r w:rsidRPr="00476BA6">
        <w:br/>
        <w:t xml:space="preserve">On any application for approval of a Master Sign Plan, </w:t>
      </w:r>
      <w:del w:id="8" w:author="CARLENE" w:date="2019-05-17T13:03:00Z">
        <w:r w:rsidRPr="00476BA6" w:rsidDel="007C5A3B">
          <w:delText>Planning Commission</w:delText>
        </w:r>
      </w:del>
      <w:ins w:id="9" w:author="CARLENE" w:date="2019-05-17T13:03:00Z">
        <w:r w:rsidR="007C5A3B">
          <w:t>the DRC</w:t>
        </w:r>
      </w:ins>
      <w:r w:rsidRPr="00476BA6">
        <w:t xml:space="preserve"> shall take action on one of the following dates:</w:t>
      </w:r>
    </w:p>
    <w:p w:rsidR="00476BA6" w:rsidRPr="00476BA6" w:rsidRDefault="00476BA6" w:rsidP="00476BA6">
      <w:pPr>
        <w:numPr>
          <w:ilvl w:val="1"/>
          <w:numId w:val="1"/>
        </w:numPr>
      </w:pPr>
      <w:r w:rsidRPr="00476BA6">
        <w:t>Fourteen (14) days after the submission of a complete application if the application is for signs of existing buildings; or</w:t>
      </w:r>
    </w:p>
    <w:p w:rsidR="00476BA6" w:rsidRPr="00476BA6" w:rsidRDefault="00476BA6" w:rsidP="00476BA6">
      <w:pPr>
        <w:numPr>
          <w:ilvl w:val="1"/>
          <w:numId w:val="1"/>
        </w:numPr>
      </w:pPr>
      <w:r w:rsidRPr="00476BA6">
        <w:t>On the date of final action on any related application for building permit, site plan, or development plan for signs involving new construction.</w:t>
      </w:r>
      <w:r w:rsidRPr="00476BA6">
        <w:br/>
        <w:t xml:space="preserve">On or before such applicable date, the </w:t>
      </w:r>
      <w:del w:id="10" w:author="CARLENE" w:date="2019-05-17T13:03:00Z">
        <w:r w:rsidRPr="00476BA6" w:rsidDel="007C5A3B">
          <w:delText>Planning Commission</w:delText>
        </w:r>
      </w:del>
      <w:ins w:id="11" w:author="CARLENE" w:date="2019-05-17T13:03:00Z">
        <w:r w:rsidR="007C5A3B">
          <w:t>DRC</w:t>
        </w:r>
      </w:ins>
      <w:r w:rsidRPr="00476BA6">
        <w:t xml:space="preserve"> shall either:</w:t>
      </w:r>
    </w:p>
    <w:p w:rsidR="00476BA6" w:rsidRPr="00476BA6" w:rsidRDefault="00476BA6" w:rsidP="00476BA6">
      <w:pPr>
        <w:numPr>
          <w:ilvl w:val="2"/>
          <w:numId w:val="1"/>
        </w:numPr>
      </w:pPr>
      <w:r w:rsidRPr="00476BA6">
        <w:t>Approve the proposed plan if the sign(s) as shown on the plan and the plan itself conforms in every respect with the requirements of this ordinance; or</w:t>
      </w:r>
    </w:p>
    <w:p w:rsidR="00476BA6" w:rsidRPr="00476BA6" w:rsidRDefault="00476BA6" w:rsidP="00476BA6">
      <w:pPr>
        <w:numPr>
          <w:ilvl w:val="2"/>
          <w:numId w:val="1"/>
        </w:numPr>
      </w:pPr>
      <w:r w:rsidRPr="00476BA6">
        <w:t xml:space="preserve">Reject the proposed plan if the sign(s) as shown on the plan or the plan itself fails in any way to conform to the requirements of this Ordinance. In case of a rejection, the </w:t>
      </w:r>
      <w:del w:id="12" w:author="CARLENE" w:date="2019-05-17T13:03:00Z">
        <w:r w:rsidRPr="00476BA6" w:rsidDel="007C5A3B">
          <w:delText>Planning Commission</w:delText>
        </w:r>
      </w:del>
      <w:ins w:id="13" w:author="CARLENE" w:date="2019-05-17T13:03:00Z">
        <w:r w:rsidR="007C5A3B">
          <w:t>DRC</w:t>
        </w:r>
      </w:ins>
      <w:r w:rsidRPr="00476BA6">
        <w:t xml:space="preserve"> shall specify in the rejection the Section or Sections of the Ordinance with which the plan is inconsistent.</w:t>
      </w:r>
    </w:p>
    <w:p w:rsidR="00952CD8" w:rsidRDefault="00952CD8"/>
    <w:sectPr w:rsidR="00952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C0A49"/>
    <w:multiLevelType w:val="multilevel"/>
    <w:tmpl w:val="8400903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BA6"/>
    <w:rsid w:val="001C29FA"/>
    <w:rsid w:val="002B6185"/>
    <w:rsid w:val="00476BA6"/>
    <w:rsid w:val="005B4A43"/>
    <w:rsid w:val="005C26C2"/>
    <w:rsid w:val="007C5A3B"/>
    <w:rsid w:val="00952CD8"/>
    <w:rsid w:val="00AD3C79"/>
    <w:rsid w:val="00FD5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7369">
      <w:bodyDiv w:val="1"/>
      <w:marLeft w:val="0"/>
      <w:marRight w:val="0"/>
      <w:marTop w:val="0"/>
      <w:marBottom w:val="0"/>
      <w:divBdr>
        <w:top w:val="none" w:sz="0" w:space="0" w:color="auto"/>
        <w:left w:val="none" w:sz="0" w:space="0" w:color="auto"/>
        <w:bottom w:val="none" w:sz="0" w:space="0" w:color="auto"/>
        <w:right w:val="none" w:sz="0" w:space="0" w:color="auto"/>
      </w:divBdr>
      <w:divsChild>
        <w:div w:id="1466002286">
          <w:marLeft w:val="0"/>
          <w:marRight w:val="0"/>
          <w:marTop w:val="225"/>
          <w:marBottom w:val="225"/>
          <w:divBdr>
            <w:top w:val="none" w:sz="0" w:space="0" w:color="auto"/>
            <w:left w:val="none" w:sz="0" w:space="0" w:color="auto"/>
            <w:bottom w:val="none" w:sz="0" w:space="0" w:color="auto"/>
            <w:right w:val="none" w:sz="0" w:space="0" w:color="auto"/>
          </w:divBdr>
        </w:div>
      </w:divsChild>
    </w:div>
    <w:div w:id="186544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485</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CARLENE</dc:creator>
  <cp:lastModifiedBy>CARLENE</cp:lastModifiedBy>
  <cp:revision>7</cp:revision>
  <dcterms:created xsi:type="dcterms:W3CDTF">2019-05-17T18:51:00Z</dcterms:created>
  <dcterms:modified xsi:type="dcterms:W3CDTF">2019-05-17T19:05:00Z</dcterms:modified>
</cp:coreProperties>
</file>