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0BFB" w:rsidR="001600F5" w:rsidP="001600F5" w:rsidRDefault="00066492" w14:paraId="0EFD16F7" w14:textId="120527D3">
      <w:r>
        <w:rPr>
          <w:b/>
          <w:bCs/>
        </w:rPr>
        <w:t>OGDEN VALLEY CITY</w:t>
      </w:r>
      <w:r w:rsidRPr="00F30BFB" w:rsidR="001600F5">
        <w:rPr>
          <w:b/>
          <w:bCs/>
        </w:rPr>
        <w:t xml:space="preserve"> PLANNING COMMISSION PUBLIC NOTICE</w:t>
      </w:r>
      <w:r w:rsidRPr="00F30BFB" w:rsidR="001600F5">
        <w:br/>
      </w:r>
      <w:r w:rsidRPr="00F30BFB" w:rsidR="001600F5">
        <w:rPr>
          <w:b/>
          <w:bCs/>
        </w:rPr>
        <w:t>Subject:</w:t>
      </w:r>
      <w:r w:rsidRPr="00F30BFB" w:rsidR="001600F5">
        <w:t xml:space="preserve"> Proposed Changes to </w:t>
      </w:r>
      <w:r w:rsidR="00DC2DC6">
        <w:t xml:space="preserve">Title 104 Zones, </w:t>
      </w:r>
      <w:r w:rsidRPr="00DC2DC6" w:rsidR="00DC2DC6">
        <w:t>Chapter 104</w:t>
      </w:r>
      <w:r w:rsidRPr="00DC2DC6" w:rsidR="00DC2DC6">
        <w:noBreakHyphen/>
      </w:r>
      <w:r w:rsidR="002E0D45">
        <w:t>1</w:t>
      </w:r>
      <w:r w:rsidR="009562BD">
        <w:t xml:space="preserve">0 </w:t>
      </w:r>
      <w:r w:rsidR="002E0D45">
        <w:t>Shoreline(S-1</w:t>
      </w:r>
      <w:r w:rsidR="009562BD">
        <w:t>)</w:t>
      </w:r>
      <w:r w:rsidR="0052741E">
        <w:t xml:space="preserve"> </w:t>
      </w:r>
      <w:r w:rsidRPr="00DC2DC6" w:rsidR="00DC2DC6">
        <w:t>Zone</w:t>
      </w:r>
    </w:p>
    <w:p w:rsidRPr="00F30BFB" w:rsidR="00020E54" w:rsidP="00020E54" w:rsidRDefault="00020E54" w14:paraId="71BAD227" w14:textId="1B681834">
      <w:r w:rsidRPr="22DE6FF7" w:rsidR="106AE489">
        <w:rPr>
          <w:b w:val="1"/>
          <w:bCs w:val="1"/>
        </w:rPr>
        <w:t>Notice Date:</w:t>
      </w:r>
      <w:r w:rsidR="106AE489">
        <w:rPr/>
        <w:t> </w:t>
      </w:r>
      <w:r w:rsidR="35C38FC1">
        <w:rPr/>
        <w:t xml:space="preserve">July </w:t>
      </w:r>
      <w:r w:rsidR="46CF673F">
        <w:rPr/>
        <w:t>3</w:t>
      </w:r>
      <w:r w:rsidR="35C38FC1">
        <w:rPr/>
        <w:t>, 2026</w:t>
      </w:r>
      <w:r>
        <w:br/>
      </w:r>
      <w:r w:rsidRPr="22DE6FF7" w:rsidR="106AE489">
        <w:rPr>
          <w:b w:val="1"/>
          <w:bCs w:val="1"/>
        </w:rPr>
        <w:t>Public Hearing Date:</w:t>
      </w:r>
      <w:r w:rsidR="106AE489">
        <w:rPr/>
        <w:t> </w:t>
      </w:r>
      <w:r w:rsidR="106AE489">
        <w:rPr/>
        <w:t xml:space="preserve">Tuesday, </w:t>
      </w:r>
      <w:r w:rsidR="35C38FC1">
        <w:rPr/>
        <w:t>July 14</w:t>
      </w:r>
      <w:r w:rsidRPr="22DE6FF7" w:rsidR="7B9783B9">
        <w:rPr>
          <w:vertAlign w:val="superscript"/>
        </w:rPr>
        <w:t>th</w:t>
      </w:r>
      <w:r w:rsidR="7B9783B9">
        <w:rPr/>
        <w:t>,</w:t>
      </w:r>
      <w:r w:rsidR="106AE489">
        <w:rPr/>
        <w:t xml:space="preserve"> </w:t>
      </w:r>
      <w:r w:rsidR="35C38FC1">
        <w:rPr/>
        <w:t>6</w:t>
      </w:r>
      <w:r w:rsidR="106AE489">
        <w:rPr/>
        <w:t>:00 PM</w:t>
      </w:r>
      <w:r>
        <w:br/>
      </w:r>
      <w:r w:rsidRPr="22DE6FF7" w:rsidR="106AE489">
        <w:rPr>
          <w:b w:val="1"/>
          <w:bCs w:val="1"/>
        </w:rPr>
        <w:t>Location:</w:t>
      </w:r>
      <w:r w:rsidR="106AE489">
        <w:rPr/>
        <w:t> </w:t>
      </w:r>
      <w:r w:rsidR="106AE489">
        <w:rPr/>
        <w:t xml:space="preserve">7474 East 200 South, Huntsville, </w:t>
      </w:r>
      <w:r w:rsidR="7B9783B9">
        <w:rPr/>
        <w:t>Huntsville Town</w:t>
      </w:r>
      <w:r w:rsidR="106AE489">
        <w:rPr/>
        <w:t xml:space="preserve"> Council Chambers</w:t>
      </w:r>
    </w:p>
    <w:p w:rsidR="00FA6741" w:rsidP="001600F5" w:rsidRDefault="001600F5" w14:paraId="20D2AB8D" w14:textId="2CEF1032">
      <w:r w:rsidRPr="00F30BFB">
        <w:rPr>
          <w:b/>
          <w:bCs/>
        </w:rPr>
        <w:t>Summary of Proposed Zoning Changes</w:t>
      </w:r>
      <w:r w:rsidRPr="00F30BFB">
        <w:br/>
      </w:r>
      <w:r w:rsidRPr="00F30BFB">
        <w:t xml:space="preserve">The City is considering amendments to the Zoning Ordinance that will </w:t>
      </w:r>
      <w:r w:rsidR="00FA6741">
        <w:t xml:space="preserve">update portions of </w:t>
      </w:r>
      <w:r w:rsidRPr="00FA6741" w:rsidR="00FA6741">
        <w:t>Chapter 104-</w:t>
      </w:r>
      <w:r w:rsidR="002E0D45">
        <w:t>10 Shoreline (S-1</w:t>
      </w:r>
      <w:r w:rsidR="009562BD">
        <w:t>) Zone</w:t>
      </w:r>
      <w:r w:rsidR="00DC19F3">
        <w:t xml:space="preserve"> </w:t>
      </w:r>
      <w:r w:rsidR="004433C6">
        <w:t>to</w:t>
      </w:r>
      <w:r w:rsidR="00DC19F3">
        <w:t xml:space="preserve"> create standards that better align with the community’s vision for how property should be used within the zone. The </w:t>
      </w:r>
      <w:r w:rsidR="00E717A2">
        <w:t>proposed change involves</w:t>
      </w:r>
      <w:r w:rsidR="009562BD">
        <w:t xml:space="preserve"> </w:t>
      </w:r>
      <w:r w:rsidR="00872621">
        <w:t xml:space="preserve">modifications to </w:t>
      </w:r>
      <w:r w:rsidR="00E717A2">
        <w:t>building height requirements</w:t>
      </w:r>
      <w:r w:rsidR="00872621">
        <w:t>.</w:t>
      </w:r>
    </w:p>
    <w:p w:rsidRPr="00F30BFB" w:rsidR="001600F5" w:rsidP="001600F5" w:rsidRDefault="001600F5" w14:paraId="64FAE552" w14:textId="6700B2A7">
      <w:r w:rsidRPr="00F30BFB">
        <w:rPr>
          <w:b/>
          <w:bCs/>
        </w:rPr>
        <w:t>Key Changes Include:</w:t>
      </w:r>
    </w:p>
    <w:p w:rsidR="00E358E1" w:rsidP="00E358E1" w:rsidRDefault="00E358E1" w14:paraId="5C56B46A" w14:textId="77777777"/>
    <w:p w:rsidR="00E358E1" w:rsidP="00E358E1" w:rsidRDefault="00E358E1" w14:paraId="33BED747" w14:textId="77777777">
      <w:pPr>
        <w:pStyle w:val="ListParagraph"/>
        <w:shd w:val="clear" w:color="auto" w:fill="FFFFFF" w:themeFill="background1"/>
        <w:spacing w:after="0" w:line="276" w:lineRule="auto"/>
        <w:jc w:val="both"/>
        <w:rPr>
          <w:rFonts w:ascii="Roboto Slab" w:hAnsi="Roboto Slab" w:eastAsia="Roboto Slab" w:cs="Roboto Slab"/>
          <w:color w:val="515967"/>
        </w:rPr>
      </w:pPr>
      <w:r w:rsidRPr="5A372AB5">
        <w:rPr>
          <w:rFonts w:ascii="Roboto Slab" w:hAnsi="Roboto Slab" w:eastAsia="Roboto Slab" w:cs="Roboto Slab"/>
          <w:color w:val="515967"/>
        </w:rPr>
        <w:t>Building height: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6300"/>
        <w:gridCol w:w="2550"/>
      </w:tblGrid>
      <w:tr w:rsidR="00E358E1" w:rsidTr="006130E6" w14:paraId="3AEC25B7" w14:textId="77777777">
        <w:trPr>
          <w:trHeight w:val="27"/>
        </w:trPr>
        <w:tc>
          <w:tcPr>
            <w:tcW w:w="63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9A9A9"/>
            <w:vAlign w:val="center"/>
          </w:tcPr>
          <w:p w:rsidR="00E358E1" w:rsidP="006130E6" w:rsidRDefault="00E358E1" w14:paraId="3B558035" w14:textId="77777777">
            <w:pPr>
              <w:shd w:val="clear" w:color="auto" w:fill="FFFFFF" w:themeFill="background1"/>
            </w:pPr>
          </w:p>
        </w:tc>
        <w:tc>
          <w:tcPr>
            <w:tcW w:w="2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9A9A9"/>
            <w:vAlign w:val="center"/>
          </w:tcPr>
          <w:p w:rsidR="00E358E1" w:rsidP="006130E6" w:rsidRDefault="00E358E1" w14:paraId="5A243AAF" w14:textId="7777777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5A372AB5">
              <w:rPr>
                <w:b/>
                <w:bCs/>
              </w:rPr>
              <w:t>S-1</w:t>
            </w:r>
            <w:r>
              <w:br/>
            </w:r>
          </w:p>
        </w:tc>
      </w:tr>
      <w:tr w:rsidR="00E358E1" w:rsidTr="006130E6" w14:paraId="5594077B" w14:textId="77777777">
        <w:trPr>
          <w:trHeight w:val="27"/>
        </w:trPr>
        <w:tc>
          <w:tcPr>
            <w:tcW w:w="63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3D3D3"/>
            <w:vAlign w:val="center"/>
          </w:tcPr>
          <w:p w:rsidR="00E358E1" w:rsidP="006130E6" w:rsidRDefault="00E358E1" w14:paraId="106FA4AA" w14:textId="77777777">
            <w:pPr>
              <w:shd w:val="clear" w:color="auto" w:fill="FFFFFF" w:themeFill="background1"/>
            </w:pPr>
            <w:r>
              <w:t>Minimum main building height:</w:t>
            </w:r>
            <w:r>
              <w:br/>
            </w:r>
          </w:p>
        </w:tc>
        <w:tc>
          <w:tcPr>
            <w:tcW w:w="2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3D3D3"/>
            <w:vAlign w:val="center"/>
          </w:tcPr>
          <w:p w:rsidR="00E358E1" w:rsidP="006130E6" w:rsidRDefault="00E358E1" w14:paraId="260CD6AA" w14:textId="77777777">
            <w:pPr>
              <w:shd w:val="clear" w:color="auto" w:fill="FFFFFF" w:themeFill="background1"/>
              <w:jc w:val="center"/>
            </w:pPr>
            <w:r>
              <w:t>1 story</w:t>
            </w:r>
            <w:r>
              <w:br/>
            </w:r>
          </w:p>
        </w:tc>
      </w:tr>
      <w:tr w:rsidR="00E358E1" w:rsidTr="006130E6" w14:paraId="1FADD038" w14:textId="77777777">
        <w:trPr>
          <w:trHeight w:val="27"/>
        </w:trPr>
        <w:tc>
          <w:tcPr>
            <w:tcW w:w="63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3D3D3"/>
            <w:vAlign w:val="center"/>
          </w:tcPr>
          <w:p w:rsidR="00E358E1" w:rsidP="006130E6" w:rsidRDefault="00E358E1" w14:paraId="2AEFDDB7" w14:textId="77777777">
            <w:pPr>
              <w:shd w:val="clear" w:color="auto" w:fill="FFFFFF" w:themeFill="background1"/>
            </w:pPr>
            <w:r>
              <w:t>Maximum main building height:</w:t>
            </w:r>
          </w:p>
        </w:tc>
        <w:tc>
          <w:tcPr>
            <w:tcW w:w="2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3D3D3"/>
            <w:vAlign w:val="center"/>
          </w:tcPr>
          <w:p w:rsidR="00E358E1" w:rsidP="006130E6" w:rsidRDefault="00E358E1" w14:paraId="4F197BC3" w14:textId="77777777">
            <w:pPr>
              <w:shd w:val="clear" w:color="auto" w:fill="FFFFFF" w:themeFill="background1"/>
              <w:jc w:val="center"/>
            </w:pPr>
            <w:r>
              <w:t>25 feet</w:t>
            </w:r>
            <w:r>
              <w:br/>
            </w:r>
          </w:p>
        </w:tc>
      </w:tr>
      <w:tr w:rsidR="00E358E1" w:rsidTr="006130E6" w14:paraId="7E20BB55" w14:textId="77777777">
        <w:trPr>
          <w:trHeight w:val="27"/>
        </w:trPr>
        <w:tc>
          <w:tcPr>
            <w:tcW w:w="630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3D3D3"/>
            <w:vAlign w:val="center"/>
          </w:tcPr>
          <w:p w:rsidR="00E358E1" w:rsidP="006130E6" w:rsidRDefault="00E358E1" w14:paraId="6A19A8CB" w14:textId="77777777">
            <w:pPr>
              <w:shd w:val="clear" w:color="auto" w:fill="FFFFFF" w:themeFill="background1"/>
            </w:pPr>
            <w:r w:rsidRPr="5A372AB5">
              <w:t>Maximum accessory building height:</w:t>
            </w:r>
          </w:p>
        </w:tc>
        <w:tc>
          <w:tcPr>
            <w:tcW w:w="2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3D3D3"/>
            <w:vAlign w:val="center"/>
          </w:tcPr>
          <w:p w:rsidR="00E358E1" w:rsidP="006130E6" w:rsidRDefault="00E717A2" w14:paraId="756D5347" w14:textId="48D95936">
            <w:pPr>
              <w:shd w:val="clear" w:color="auto" w:fill="FFFFFF" w:themeFill="background1"/>
              <w:jc w:val="center"/>
            </w:pPr>
            <w:del w:author="Brian Carver" w:date="2026-07-01T11:13:00Z" w16du:dateUtc="2026-07-01T17:13:00Z" w:id="0">
              <w:r w:rsidDel="004433C6">
                <w:delText xml:space="preserve">25 </w:delText>
              </w:r>
            </w:del>
            <w:ins w:author="Brian Carver" w:date="2026-07-01T11:13:00Z" w16du:dateUtc="2026-07-01T17:13:00Z" w:id="1">
              <w:r w:rsidR="004433C6">
                <w:t>35</w:t>
              </w:r>
              <w:r w:rsidR="004433C6">
                <w:t xml:space="preserve"> </w:t>
              </w:r>
            </w:ins>
            <w:r w:rsidR="00E358E1">
              <w:t>feet</w:t>
            </w:r>
          </w:p>
        </w:tc>
      </w:tr>
    </w:tbl>
    <w:p w:rsidR="00EC02F8" w:rsidDel="007F6138" w:rsidP="00B00136" w:rsidRDefault="00EC02F8" w14:paraId="5E335BC5" w14:textId="6B7139D9">
      <w:pPr>
        <w:rPr>
          <w:del w:author="Brian Carver" w:date="2026-04-17T12:21:00Z" w16du:dateUtc="2026-04-17T18:21:00Z" w:id="2"/>
          <w:b/>
          <w:bCs/>
        </w:rPr>
      </w:pPr>
    </w:p>
    <w:p w:rsidRPr="00F30BFB" w:rsidR="001600F5" w:rsidP="001600F5" w:rsidRDefault="001600F5" w14:paraId="7358A2AB" w14:textId="5B283264">
      <w:r w:rsidRPr="00F30BFB">
        <w:rPr>
          <w:i/>
          <w:iCs/>
        </w:rPr>
        <w:t xml:space="preserve">The intent of these changes is to </w:t>
      </w:r>
      <w:r w:rsidR="00E717A2">
        <w:rPr>
          <w:i/>
          <w:iCs/>
        </w:rPr>
        <w:t xml:space="preserve">make building requirements standard across </w:t>
      </w:r>
      <w:r w:rsidR="00CE34A7">
        <w:rPr>
          <w:i/>
          <w:iCs/>
        </w:rPr>
        <w:t>residential zones</w:t>
      </w:r>
      <w:r w:rsidR="00B94A7A">
        <w:rPr>
          <w:i/>
          <w:iCs/>
        </w:rPr>
        <w:t xml:space="preserve">. </w:t>
      </w:r>
    </w:p>
    <w:p w:rsidR="00020E54" w:rsidP="00020E54" w:rsidRDefault="00020E54" w14:paraId="059F79AE" w14:textId="3548FF26">
      <w:pPr>
        <w:rPr>
          <w:color w:val="000000" w:themeColor="text1"/>
        </w:rPr>
      </w:pPr>
      <w:r w:rsidRPr="00201F0F">
        <w:rPr>
          <w:b/>
          <w:bCs/>
          <w:color w:val="000000" w:themeColor="text1"/>
        </w:rPr>
        <w:t>Affected Property Owners (Map Amendments)</w:t>
      </w:r>
      <w:r w:rsidRPr="00201F0F">
        <w:rPr>
          <w:color w:val="000000" w:themeColor="text1"/>
        </w:rPr>
        <w:br/>
      </w:r>
      <w:r w:rsidRPr="00C61C15">
        <w:rPr>
          <w:color w:val="000000" w:themeColor="text1"/>
        </w:rPr>
        <w:t xml:space="preserve">This </w:t>
      </w:r>
      <w:r w:rsidR="00CE34A7">
        <w:rPr>
          <w:color w:val="000000" w:themeColor="text1"/>
        </w:rPr>
        <w:t>change</w:t>
      </w:r>
      <w:r w:rsidRPr="00C61C15">
        <w:rPr>
          <w:color w:val="000000" w:themeColor="text1"/>
        </w:rPr>
        <w:t xml:space="preserve"> affect</w:t>
      </w:r>
      <w:r w:rsidR="00CE34A7">
        <w:rPr>
          <w:color w:val="000000" w:themeColor="text1"/>
        </w:rPr>
        <w:t>s</w:t>
      </w:r>
      <w:r w:rsidRPr="00C61C15">
        <w:rPr>
          <w:color w:val="000000" w:themeColor="text1"/>
        </w:rPr>
        <w:t xml:space="preserve"> all properties located within the </w:t>
      </w:r>
      <w:r w:rsidR="00CE34A7">
        <w:rPr>
          <w:color w:val="000000" w:themeColor="text1"/>
        </w:rPr>
        <w:t>Shoreline S-1</w:t>
      </w:r>
      <w:r w:rsidRPr="00C61C15">
        <w:rPr>
          <w:color w:val="000000" w:themeColor="text1"/>
        </w:rPr>
        <w:t xml:space="preserve"> Land Use Zone. No map changes are proposed by these amendments.</w:t>
      </w:r>
    </w:p>
    <w:p w:rsidRPr="00201F0F" w:rsidR="00020E54" w:rsidP="00020E54" w:rsidRDefault="00020E54" w14:paraId="313E978B" w14:textId="77777777">
      <w:pPr>
        <w:rPr>
          <w:color w:val="000000" w:themeColor="text1"/>
        </w:rPr>
      </w:pPr>
      <w:r w:rsidRPr="00201F0F">
        <w:rPr>
          <w:b/>
          <w:bCs/>
          <w:color w:val="000000" w:themeColor="text1"/>
        </w:rPr>
        <w:t>Reviewing Documents</w:t>
      </w:r>
      <w:r w:rsidRPr="00201F0F">
        <w:rPr>
          <w:color w:val="000000" w:themeColor="text1"/>
        </w:rPr>
        <w:br/>
      </w:r>
      <w:r w:rsidRPr="00201F0F">
        <w:rPr>
          <w:color w:val="000000" w:themeColor="text1"/>
        </w:rPr>
        <w:t>The draft ordinance/map changes are available for public review at:</w:t>
      </w:r>
    </w:p>
    <w:p w:rsidRPr="00D5142D" w:rsidR="00D5142D" w:rsidP="00D5142D" w:rsidRDefault="00020E54" w14:paraId="7D2E56A5" w14:textId="227FD594">
      <w:pPr>
        <w:numPr>
          <w:ilvl w:val="0"/>
          <w:numId w:val="3"/>
        </w:numPr>
        <w:rPr>
          <w:color w:val="000000" w:themeColor="text1"/>
        </w:rPr>
      </w:pPr>
      <w:r w:rsidRPr="00554459">
        <w:rPr>
          <w:b/>
          <w:bCs/>
          <w:color w:val="000000" w:themeColor="text1"/>
        </w:rPr>
        <w:t>Online:</w:t>
      </w:r>
      <w:r w:rsidRPr="00554459">
        <w:rPr>
          <w:color w:val="000000" w:themeColor="text1"/>
        </w:rPr>
        <w:t> </w:t>
      </w:r>
      <w:hyperlink w:history="1" r:id="rId5">
        <w:r w:rsidRPr="00B803F1" w:rsidR="00D5142D">
          <w:rPr>
            <w:rStyle w:val="Hyperlink"/>
          </w:rPr>
          <w:t>www.ogdenvalley.gov/meetings-public-notice/</w:t>
        </w:r>
      </w:hyperlink>
    </w:p>
    <w:p w:rsidRPr="00201F0F" w:rsidR="00020E54" w:rsidP="00020E54" w:rsidRDefault="00020E54" w14:paraId="7A430E07" w14:textId="77777777">
      <w:pPr>
        <w:numPr>
          <w:ilvl w:val="0"/>
          <w:numId w:val="3"/>
        </w:numPr>
        <w:rPr>
          <w:color w:val="000000" w:themeColor="text1"/>
        </w:rPr>
      </w:pPr>
      <w:r w:rsidRPr="00201F0F">
        <w:rPr>
          <w:b/>
          <w:bCs/>
          <w:color w:val="000000" w:themeColor="text1"/>
        </w:rPr>
        <w:t>In-Person:</w:t>
      </w:r>
      <w:r w:rsidRPr="00201F0F">
        <w:rPr>
          <w:color w:val="000000" w:themeColor="text1"/>
        </w:rPr>
        <w:t> </w:t>
      </w:r>
      <w:r>
        <w:rPr>
          <w:color w:val="000000" w:themeColor="text1"/>
        </w:rPr>
        <w:t>7474 East 200 South, Huntsville</w:t>
      </w:r>
      <w:r>
        <w:rPr>
          <w:color w:val="000000" w:themeColor="text1"/>
        </w:rPr>
        <w:br/>
      </w:r>
      <w:r>
        <w:rPr>
          <w:color w:val="000000" w:themeColor="text1"/>
        </w:rPr>
        <w:t>Mondays and Wednesdays 9am to 1pm</w:t>
      </w:r>
      <w:r>
        <w:rPr>
          <w:color w:val="000000" w:themeColor="text1"/>
        </w:rPr>
        <w:br/>
      </w:r>
      <w:r>
        <w:rPr>
          <w:color w:val="000000" w:themeColor="text1"/>
        </w:rPr>
        <w:t>Thursdays 1pm to 5pm</w:t>
      </w:r>
      <w:r w:rsidRPr="00201F0F">
        <w:rPr>
          <w:color w:val="000000" w:themeColor="text1"/>
        </w:rPr>
        <w:t> </w:t>
      </w:r>
    </w:p>
    <w:p w:rsidRPr="00201F0F" w:rsidR="00020E54" w:rsidP="00020E54" w:rsidRDefault="00020E54" w14:paraId="797E2D75" w14:textId="77777777">
      <w:pPr>
        <w:rPr>
          <w:color w:val="000000" w:themeColor="text1"/>
        </w:rPr>
      </w:pPr>
      <w:r w:rsidRPr="00201F0F">
        <w:rPr>
          <w:b/>
          <w:bCs/>
          <w:color w:val="000000" w:themeColor="text1"/>
        </w:rPr>
        <w:t>Providing Comment</w:t>
      </w:r>
      <w:r w:rsidRPr="00201F0F">
        <w:rPr>
          <w:color w:val="000000" w:themeColor="text1"/>
        </w:rPr>
        <w:br/>
      </w:r>
      <w:r w:rsidRPr="00201F0F">
        <w:rPr>
          <w:color w:val="000000" w:themeColor="text1"/>
        </w:rPr>
        <w:t>All interested parties are invited to attend the public hearing or submit written comments. Written comments may be submitted prior to the hearing via: </w:t>
      </w:r>
    </w:p>
    <w:p w:rsidRPr="00554459" w:rsidR="00020E54" w:rsidP="00020E54" w:rsidRDefault="00020E54" w14:paraId="78A2D8B6" w14:textId="77777777">
      <w:pPr>
        <w:numPr>
          <w:ilvl w:val="0"/>
          <w:numId w:val="4"/>
        </w:numPr>
        <w:rPr>
          <w:color w:val="000000" w:themeColor="text1"/>
        </w:rPr>
      </w:pPr>
      <w:r w:rsidRPr="00554459">
        <w:rPr>
          <w:b/>
          <w:bCs/>
          <w:color w:val="000000" w:themeColor="text1"/>
        </w:rPr>
        <w:t>Email:</w:t>
      </w:r>
      <w:r w:rsidRPr="00554459">
        <w:rPr>
          <w:color w:val="000000" w:themeColor="text1"/>
        </w:rPr>
        <w:t> planning@ogdenvalleyut.org</w:t>
      </w:r>
    </w:p>
    <w:p w:rsidRPr="00201F0F" w:rsidR="00020E54" w:rsidP="00020E54" w:rsidRDefault="00020E54" w14:paraId="1A60BE06" w14:textId="77777777">
      <w:pPr>
        <w:numPr>
          <w:ilvl w:val="0"/>
          <w:numId w:val="4"/>
        </w:numPr>
        <w:rPr>
          <w:color w:val="000000" w:themeColor="text1"/>
        </w:rPr>
      </w:pPr>
      <w:r w:rsidRPr="00201F0F">
        <w:rPr>
          <w:b/>
          <w:bCs/>
          <w:color w:val="000000" w:themeColor="text1"/>
        </w:rPr>
        <w:t>Mail:</w:t>
      </w:r>
      <w:r w:rsidRPr="00201F0F">
        <w:rPr>
          <w:color w:val="000000" w:themeColor="text1"/>
        </w:rPr>
        <w:t> </w:t>
      </w:r>
      <w:r>
        <w:rPr>
          <w:color w:val="000000" w:themeColor="text1"/>
        </w:rPr>
        <w:t>7474 East 200 South, Huntsville, Utah 84317</w:t>
      </w:r>
    </w:p>
    <w:p w:rsidR="001F4678" w:rsidRDefault="00020E54" w14:paraId="5D5D7645" w14:textId="4FB6DF90">
      <w:r w:rsidRPr="00201F0F">
        <w:rPr>
          <w:b/>
          <w:bCs/>
          <w:color w:val="000000" w:themeColor="text1"/>
        </w:rPr>
        <w:t>ADA Accommodations</w:t>
      </w:r>
      <w:r w:rsidRPr="00201F0F">
        <w:rPr>
          <w:color w:val="000000" w:themeColor="text1"/>
        </w:rPr>
        <w:br/>
      </w:r>
      <w:r w:rsidRPr="00201F0F">
        <w:rPr>
          <w:color w:val="000000" w:themeColor="text1"/>
        </w:rPr>
        <w:t xml:space="preserve">In compliance with the Americans with Disabilities Act, individuals needing special accommodations during this meeting should notify </w:t>
      </w:r>
      <w:r>
        <w:rPr>
          <w:color w:val="000000" w:themeColor="text1"/>
        </w:rPr>
        <w:t>Kay Hoogland, Council Member,</w:t>
      </w:r>
      <w:r w:rsidRPr="00201F0F">
        <w:rPr>
          <w:color w:val="000000" w:themeColor="text1"/>
        </w:rPr>
        <w:t xml:space="preserve"> at </w:t>
      </w:r>
      <w:r>
        <w:rPr>
          <w:color w:val="000000" w:themeColor="text1"/>
        </w:rPr>
        <w:t>847-404-7770 or by email at khoogland@ogdenvalleyut.org</w:t>
      </w:r>
      <w:r w:rsidRPr="00201F0F">
        <w:rPr>
          <w:color w:val="000000" w:themeColor="text1"/>
        </w:rPr>
        <w:t xml:space="preserve"> at least 24 hours prior to the hearing. </w:t>
      </w:r>
    </w:p>
    <w:sectPr w:rsidR="001F46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F7D"/>
    <w:multiLevelType w:val="multilevel"/>
    <w:tmpl w:val="396685D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DE510"/>
    <w:multiLevelType w:val="hybridMultilevel"/>
    <w:tmpl w:val="EA56882A"/>
    <w:lvl w:ilvl="0" w:tplc="1B3897AE">
      <w:start w:val="1"/>
      <w:numFmt w:val="lowerLetter"/>
      <w:lvlText w:val="%1."/>
      <w:lvlJc w:val="left"/>
      <w:pPr>
        <w:ind w:left="2160" w:hanging="360"/>
      </w:pPr>
    </w:lvl>
    <w:lvl w:ilvl="1" w:tplc="85CAFAE0">
      <w:start w:val="1"/>
      <w:numFmt w:val="lowerLetter"/>
      <w:lvlText w:val="%2."/>
      <w:lvlJc w:val="left"/>
      <w:pPr>
        <w:ind w:left="2880" w:hanging="360"/>
      </w:pPr>
    </w:lvl>
    <w:lvl w:ilvl="2" w:tplc="EBFEFF3C">
      <w:start w:val="1"/>
      <w:numFmt w:val="lowerRoman"/>
      <w:lvlText w:val="%3."/>
      <w:lvlJc w:val="right"/>
      <w:pPr>
        <w:ind w:left="3600" w:hanging="180"/>
      </w:pPr>
    </w:lvl>
    <w:lvl w:ilvl="3" w:tplc="2D86B836">
      <w:start w:val="1"/>
      <w:numFmt w:val="decimal"/>
      <w:lvlText w:val="%4."/>
      <w:lvlJc w:val="left"/>
      <w:pPr>
        <w:ind w:left="4320" w:hanging="360"/>
      </w:pPr>
    </w:lvl>
    <w:lvl w:ilvl="4" w:tplc="646E3DA2">
      <w:start w:val="1"/>
      <w:numFmt w:val="lowerLetter"/>
      <w:lvlText w:val="%5."/>
      <w:lvlJc w:val="left"/>
      <w:pPr>
        <w:ind w:left="5040" w:hanging="360"/>
      </w:pPr>
    </w:lvl>
    <w:lvl w:ilvl="5" w:tplc="C66CD034">
      <w:start w:val="1"/>
      <w:numFmt w:val="lowerRoman"/>
      <w:lvlText w:val="%6."/>
      <w:lvlJc w:val="right"/>
      <w:pPr>
        <w:ind w:left="5760" w:hanging="180"/>
      </w:pPr>
    </w:lvl>
    <w:lvl w:ilvl="6" w:tplc="D9481A92">
      <w:start w:val="1"/>
      <w:numFmt w:val="decimal"/>
      <w:lvlText w:val="%7."/>
      <w:lvlJc w:val="left"/>
      <w:pPr>
        <w:ind w:left="6480" w:hanging="360"/>
      </w:pPr>
    </w:lvl>
    <w:lvl w:ilvl="7" w:tplc="B2DE6954">
      <w:start w:val="1"/>
      <w:numFmt w:val="lowerLetter"/>
      <w:lvlText w:val="%8."/>
      <w:lvlJc w:val="left"/>
      <w:pPr>
        <w:ind w:left="7200" w:hanging="360"/>
      </w:pPr>
    </w:lvl>
    <w:lvl w:ilvl="8" w:tplc="53BE225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B7E56"/>
    <w:multiLevelType w:val="hybridMultilevel"/>
    <w:tmpl w:val="12A0F6D0"/>
    <w:lvl w:ilvl="0" w:tplc="49FC991E">
      <w:start w:val="1"/>
      <w:numFmt w:val="decimal"/>
      <w:lvlText w:val="%1."/>
      <w:lvlJc w:val="left"/>
      <w:pPr>
        <w:ind w:left="1800" w:hanging="360"/>
      </w:pPr>
    </w:lvl>
    <w:lvl w:ilvl="1" w:tplc="9D185060">
      <w:start w:val="1"/>
      <w:numFmt w:val="lowerLetter"/>
      <w:lvlText w:val="%2."/>
      <w:lvlJc w:val="left"/>
      <w:pPr>
        <w:ind w:left="2520" w:hanging="360"/>
      </w:pPr>
    </w:lvl>
    <w:lvl w:ilvl="2" w:tplc="C308AEB4">
      <w:start w:val="1"/>
      <w:numFmt w:val="lowerRoman"/>
      <w:lvlText w:val="%3."/>
      <w:lvlJc w:val="right"/>
      <w:pPr>
        <w:ind w:left="3240" w:hanging="180"/>
      </w:pPr>
    </w:lvl>
    <w:lvl w:ilvl="3" w:tplc="A31C19F2">
      <w:start w:val="1"/>
      <w:numFmt w:val="decimal"/>
      <w:lvlText w:val="%4."/>
      <w:lvlJc w:val="left"/>
      <w:pPr>
        <w:ind w:left="3960" w:hanging="360"/>
      </w:pPr>
    </w:lvl>
    <w:lvl w:ilvl="4" w:tplc="B9740CE4">
      <w:start w:val="1"/>
      <w:numFmt w:val="lowerLetter"/>
      <w:lvlText w:val="%5."/>
      <w:lvlJc w:val="left"/>
      <w:pPr>
        <w:ind w:left="4680" w:hanging="360"/>
      </w:pPr>
    </w:lvl>
    <w:lvl w:ilvl="5" w:tplc="05C4A2F2">
      <w:start w:val="1"/>
      <w:numFmt w:val="lowerRoman"/>
      <w:lvlText w:val="%6."/>
      <w:lvlJc w:val="right"/>
      <w:pPr>
        <w:ind w:left="5400" w:hanging="180"/>
      </w:pPr>
    </w:lvl>
    <w:lvl w:ilvl="6" w:tplc="9A8A2AAC">
      <w:start w:val="1"/>
      <w:numFmt w:val="decimal"/>
      <w:lvlText w:val="%7."/>
      <w:lvlJc w:val="left"/>
      <w:pPr>
        <w:ind w:left="6120" w:hanging="360"/>
      </w:pPr>
    </w:lvl>
    <w:lvl w:ilvl="7" w:tplc="94642FFC">
      <w:start w:val="1"/>
      <w:numFmt w:val="lowerLetter"/>
      <w:lvlText w:val="%8."/>
      <w:lvlJc w:val="left"/>
      <w:pPr>
        <w:ind w:left="6840" w:hanging="360"/>
      </w:pPr>
    </w:lvl>
    <w:lvl w:ilvl="8" w:tplc="300EFB50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30318"/>
    <w:multiLevelType w:val="multilevel"/>
    <w:tmpl w:val="DBB8CB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AFC50"/>
    <w:multiLevelType w:val="hybridMultilevel"/>
    <w:tmpl w:val="1B609380"/>
    <w:lvl w:ilvl="0" w:tplc="FAE85E6E">
      <w:start w:val="1"/>
      <w:numFmt w:val="decimal"/>
      <w:lvlText w:val="%1."/>
      <w:lvlJc w:val="left"/>
      <w:pPr>
        <w:ind w:left="1800" w:hanging="360"/>
      </w:pPr>
    </w:lvl>
    <w:lvl w:ilvl="1" w:tplc="F8B866FE">
      <w:start w:val="1"/>
      <w:numFmt w:val="lowerLetter"/>
      <w:lvlText w:val="%2."/>
      <w:lvlJc w:val="left"/>
      <w:pPr>
        <w:ind w:left="2520" w:hanging="360"/>
      </w:pPr>
    </w:lvl>
    <w:lvl w:ilvl="2" w:tplc="75E44A04">
      <w:start w:val="1"/>
      <w:numFmt w:val="lowerRoman"/>
      <w:lvlText w:val="%3."/>
      <w:lvlJc w:val="right"/>
      <w:pPr>
        <w:ind w:left="3240" w:hanging="180"/>
      </w:pPr>
    </w:lvl>
    <w:lvl w:ilvl="3" w:tplc="EB3286C2">
      <w:start w:val="1"/>
      <w:numFmt w:val="decimal"/>
      <w:lvlText w:val="%4."/>
      <w:lvlJc w:val="left"/>
      <w:pPr>
        <w:ind w:left="3960" w:hanging="360"/>
      </w:pPr>
    </w:lvl>
    <w:lvl w:ilvl="4" w:tplc="5FC6C396">
      <w:start w:val="1"/>
      <w:numFmt w:val="lowerLetter"/>
      <w:lvlText w:val="%5."/>
      <w:lvlJc w:val="left"/>
      <w:pPr>
        <w:ind w:left="4680" w:hanging="360"/>
      </w:pPr>
    </w:lvl>
    <w:lvl w:ilvl="5" w:tplc="F780929A">
      <w:start w:val="1"/>
      <w:numFmt w:val="lowerRoman"/>
      <w:lvlText w:val="%6."/>
      <w:lvlJc w:val="right"/>
      <w:pPr>
        <w:ind w:left="5400" w:hanging="180"/>
      </w:pPr>
    </w:lvl>
    <w:lvl w:ilvl="6" w:tplc="A9E2BEB0">
      <w:start w:val="1"/>
      <w:numFmt w:val="decimal"/>
      <w:lvlText w:val="%7."/>
      <w:lvlJc w:val="left"/>
      <w:pPr>
        <w:ind w:left="6120" w:hanging="360"/>
      </w:pPr>
    </w:lvl>
    <w:lvl w:ilvl="7" w:tplc="121E6B70">
      <w:start w:val="1"/>
      <w:numFmt w:val="lowerLetter"/>
      <w:lvlText w:val="%8."/>
      <w:lvlJc w:val="left"/>
      <w:pPr>
        <w:ind w:left="6840" w:hanging="360"/>
      </w:pPr>
    </w:lvl>
    <w:lvl w:ilvl="8" w:tplc="1130B0F0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0C322B"/>
    <w:multiLevelType w:val="multilevel"/>
    <w:tmpl w:val="94FAA0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75790"/>
    <w:multiLevelType w:val="hybridMultilevel"/>
    <w:tmpl w:val="8760E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00B6"/>
    <w:multiLevelType w:val="hybridMultilevel"/>
    <w:tmpl w:val="E3A4C50C"/>
    <w:lvl w:ilvl="0" w:tplc="CF1E59BA">
      <w:start w:val="1"/>
      <w:numFmt w:val="decimal"/>
      <w:lvlText w:val="%1."/>
      <w:lvlJc w:val="left"/>
      <w:pPr>
        <w:ind w:left="1440" w:hanging="360"/>
      </w:pPr>
    </w:lvl>
    <w:lvl w:ilvl="1" w:tplc="99060812">
      <w:start w:val="1"/>
      <w:numFmt w:val="lowerLetter"/>
      <w:lvlText w:val="%2."/>
      <w:lvlJc w:val="left"/>
      <w:pPr>
        <w:ind w:left="2160" w:hanging="360"/>
      </w:pPr>
    </w:lvl>
    <w:lvl w:ilvl="2" w:tplc="E9F87EDE">
      <w:start w:val="1"/>
      <w:numFmt w:val="lowerRoman"/>
      <w:lvlText w:val="%3."/>
      <w:lvlJc w:val="right"/>
      <w:pPr>
        <w:ind w:left="2880" w:hanging="180"/>
      </w:pPr>
    </w:lvl>
    <w:lvl w:ilvl="3" w:tplc="898C2B98">
      <w:start w:val="1"/>
      <w:numFmt w:val="decimal"/>
      <w:lvlText w:val="%4."/>
      <w:lvlJc w:val="left"/>
      <w:pPr>
        <w:ind w:left="3600" w:hanging="360"/>
      </w:pPr>
    </w:lvl>
    <w:lvl w:ilvl="4" w:tplc="EF5098EA">
      <w:start w:val="1"/>
      <w:numFmt w:val="lowerLetter"/>
      <w:lvlText w:val="%5."/>
      <w:lvlJc w:val="left"/>
      <w:pPr>
        <w:ind w:left="4320" w:hanging="360"/>
      </w:pPr>
    </w:lvl>
    <w:lvl w:ilvl="5" w:tplc="E3DCFB5A">
      <w:start w:val="1"/>
      <w:numFmt w:val="lowerRoman"/>
      <w:lvlText w:val="%6."/>
      <w:lvlJc w:val="right"/>
      <w:pPr>
        <w:ind w:left="5040" w:hanging="180"/>
      </w:pPr>
    </w:lvl>
    <w:lvl w:ilvl="6" w:tplc="408EFF8C">
      <w:start w:val="1"/>
      <w:numFmt w:val="decimal"/>
      <w:lvlText w:val="%7."/>
      <w:lvlJc w:val="left"/>
      <w:pPr>
        <w:ind w:left="5760" w:hanging="360"/>
      </w:pPr>
    </w:lvl>
    <w:lvl w:ilvl="7" w:tplc="23501EE2">
      <w:start w:val="1"/>
      <w:numFmt w:val="lowerLetter"/>
      <w:lvlText w:val="%8."/>
      <w:lvlJc w:val="left"/>
      <w:pPr>
        <w:ind w:left="6480" w:hanging="360"/>
      </w:pPr>
    </w:lvl>
    <w:lvl w:ilvl="8" w:tplc="4FF86CBA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A6165"/>
    <w:multiLevelType w:val="multilevel"/>
    <w:tmpl w:val="5AD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987E55"/>
    <w:multiLevelType w:val="multilevel"/>
    <w:tmpl w:val="B6CE7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F0306"/>
    <w:multiLevelType w:val="multilevel"/>
    <w:tmpl w:val="41B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ED25AEF"/>
    <w:multiLevelType w:val="multilevel"/>
    <w:tmpl w:val="A27A9E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13515"/>
    <w:multiLevelType w:val="hybridMultilevel"/>
    <w:tmpl w:val="DFE02280"/>
    <w:lvl w:ilvl="0" w:tplc="EB3AA1D2">
      <w:start w:val="1"/>
      <w:numFmt w:val="decimal"/>
      <w:lvlText w:val="%1."/>
      <w:lvlJc w:val="left"/>
      <w:pPr>
        <w:ind w:left="1440" w:hanging="360"/>
      </w:pPr>
    </w:lvl>
    <w:lvl w:ilvl="1" w:tplc="84D4419E">
      <w:start w:val="1"/>
      <w:numFmt w:val="lowerLetter"/>
      <w:lvlText w:val="%2."/>
      <w:lvlJc w:val="left"/>
      <w:pPr>
        <w:ind w:left="2160" w:hanging="360"/>
      </w:pPr>
    </w:lvl>
    <w:lvl w:ilvl="2" w:tplc="ABA8BC28">
      <w:start w:val="1"/>
      <w:numFmt w:val="lowerRoman"/>
      <w:lvlText w:val="%3."/>
      <w:lvlJc w:val="right"/>
      <w:pPr>
        <w:ind w:left="2880" w:hanging="180"/>
      </w:pPr>
    </w:lvl>
    <w:lvl w:ilvl="3" w:tplc="FFEEDC50">
      <w:start w:val="1"/>
      <w:numFmt w:val="decimal"/>
      <w:lvlText w:val="%4."/>
      <w:lvlJc w:val="left"/>
      <w:pPr>
        <w:ind w:left="3600" w:hanging="360"/>
      </w:pPr>
    </w:lvl>
    <w:lvl w:ilvl="4" w:tplc="A54E43EA">
      <w:start w:val="1"/>
      <w:numFmt w:val="lowerLetter"/>
      <w:lvlText w:val="%5."/>
      <w:lvlJc w:val="left"/>
      <w:pPr>
        <w:ind w:left="4320" w:hanging="360"/>
      </w:pPr>
    </w:lvl>
    <w:lvl w:ilvl="5" w:tplc="DE086D5C">
      <w:start w:val="1"/>
      <w:numFmt w:val="lowerRoman"/>
      <w:lvlText w:val="%6."/>
      <w:lvlJc w:val="right"/>
      <w:pPr>
        <w:ind w:left="5040" w:hanging="180"/>
      </w:pPr>
    </w:lvl>
    <w:lvl w:ilvl="6" w:tplc="C08AF9F4">
      <w:start w:val="1"/>
      <w:numFmt w:val="decimal"/>
      <w:lvlText w:val="%7."/>
      <w:lvlJc w:val="left"/>
      <w:pPr>
        <w:ind w:left="5760" w:hanging="360"/>
      </w:pPr>
    </w:lvl>
    <w:lvl w:ilvl="7" w:tplc="CC765640">
      <w:start w:val="1"/>
      <w:numFmt w:val="lowerLetter"/>
      <w:lvlText w:val="%8."/>
      <w:lvlJc w:val="left"/>
      <w:pPr>
        <w:ind w:left="6480" w:hanging="360"/>
      </w:pPr>
    </w:lvl>
    <w:lvl w:ilvl="8" w:tplc="4D20545A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953A9C"/>
    <w:multiLevelType w:val="hybridMultilevel"/>
    <w:tmpl w:val="B124586E"/>
    <w:lvl w:ilvl="0" w:tplc="CDB65F14">
      <w:start w:val="1"/>
      <w:numFmt w:val="lowerLetter"/>
      <w:lvlText w:val="%1."/>
      <w:lvlJc w:val="left"/>
      <w:pPr>
        <w:ind w:left="720" w:hanging="360"/>
      </w:pPr>
    </w:lvl>
    <w:lvl w:ilvl="1" w:tplc="0FD0E0DE">
      <w:start w:val="1"/>
      <w:numFmt w:val="lowerLetter"/>
      <w:lvlText w:val="%2."/>
      <w:lvlJc w:val="left"/>
      <w:pPr>
        <w:ind w:left="1440" w:hanging="360"/>
      </w:pPr>
    </w:lvl>
    <w:lvl w:ilvl="2" w:tplc="59269DEE">
      <w:start w:val="1"/>
      <w:numFmt w:val="lowerRoman"/>
      <w:lvlText w:val="%3."/>
      <w:lvlJc w:val="right"/>
      <w:pPr>
        <w:ind w:left="2160" w:hanging="180"/>
      </w:pPr>
    </w:lvl>
    <w:lvl w:ilvl="3" w:tplc="1D8CD18E">
      <w:start w:val="1"/>
      <w:numFmt w:val="decimal"/>
      <w:lvlText w:val="%4."/>
      <w:lvlJc w:val="left"/>
      <w:pPr>
        <w:ind w:left="2880" w:hanging="360"/>
      </w:pPr>
    </w:lvl>
    <w:lvl w:ilvl="4" w:tplc="B25ABC4A">
      <w:start w:val="1"/>
      <w:numFmt w:val="lowerLetter"/>
      <w:lvlText w:val="%5."/>
      <w:lvlJc w:val="left"/>
      <w:pPr>
        <w:ind w:left="3600" w:hanging="360"/>
      </w:pPr>
    </w:lvl>
    <w:lvl w:ilvl="5" w:tplc="FB881776">
      <w:start w:val="1"/>
      <w:numFmt w:val="lowerRoman"/>
      <w:lvlText w:val="%6."/>
      <w:lvlJc w:val="right"/>
      <w:pPr>
        <w:ind w:left="4320" w:hanging="180"/>
      </w:pPr>
    </w:lvl>
    <w:lvl w:ilvl="6" w:tplc="5038E2C2">
      <w:start w:val="1"/>
      <w:numFmt w:val="decimal"/>
      <w:lvlText w:val="%7."/>
      <w:lvlJc w:val="left"/>
      <w:pPr>
        <w:ind w:left="5040" w:hanging="360"/>
      </w:pPr>
    </w:lvl>
    <w:lvl w:ilvl="7" w:tplc="B1441332">
      <w:start w:val="1"/>
      <w:numFmt w:val="lowerLetter"/>
      <w:lvlText w:val="%8."/>
      <w:lvlJc w:val="left"/>
      <w:pPr>
        <w:ind w:left="5760" w:hanging="360"/>
      </w:pPr>
    </w:lvl>
    <w:lvl w:ilvl="8" w:tplc="D438E5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F0149"/>
    <w:multiLevelType w:val="hybridMultilevel"/>
    <w:tmpl w:val="AB00B728"/>
    <w:lvl w:ilvl="0" w:tplc="16D65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29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742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22D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80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C00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E68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F2DA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7E6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89BF3B"/>
    <w:multiLevelType w:val="hybridMultilevel"/>
    <w:tmpl w:val="60983B88"/>
    <w:lvl w:ilvl="0" w:tplc="44BC3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9083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46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208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466B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8CB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C6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1EA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CA7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00EB8"/>
    <w:multiLevelType w:val="multilevel"/>
    <w:tmpl w:val="B5F610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C9036"/>
    <w:multiLevelType w:val="hybridMultilevel"/>
    <w:tmpl w:val="B3EE2FA0"/>
    <w:lvl w:ilvl="0" w:tplc="5AFCC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9E0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EA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E7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2B7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CE8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6A2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86D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AE9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8A0433"/>
    <w:multiLevelType w:val="multilevel"/>
    <w:tmpl w:val="7A4E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66615"/>
    <w:multiLevelType w:val="multilevel"/>
    <w:tmpl w:val="15E8C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E2FE4"/>
    <w:multiLevelType w:val="multilevel"/>
    <w:tmpl w:val="017675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26E48"/>
    <w:multiLevelType w:val="hybridMultilevel"/>
    <w:tmpl w:val="3E9C4C76"/>
    <w:lvl w:ilvl="0" w:tplc="D14AA9A4">
      <w:start w:val="1"/>
      <w:numFmt w:val="lowerLetter"/>
      <w:lvlText w:val="%1."/>
      <w:lvlJc w:val="left"/>
      <w:pPr>
        <w:ind w:left="2880" w:hanging="360"/>
      </w:pPr>
    </w:lvl>
    <w:lvl w:ilvl="1" w:tplc="998E6B90">
      <w:start w:val="1"/>
      <w:numFmt w:val="lowerLetter"/>
      <w:lvlText w:val="%2."/>
      <w:lvlJc w:val="left"/>
      <w:pPr>
        <w:ind w:left="3600" w:hanging="360"/>
      </w:pPr>
    </w:lvl>
    <w:lvl w:ilvl="2" w:tplc="F5F0A88A">
      <w:start w:val="1"/>
      <w:numFmt w:val="lowerRoman"/>
      <w:lvlText w:val="%3."/>
      <w:lvlJc w:val="right"/>
      <w:pPr>
        <w:ind w:left="4320" w:hanging="180"/>
      </w:pPr>
    </w:lvl>
    <w:lvl w:ilvl="3" w:tplc="5E6E282C">
      <w:start w:val="1"/>
      <w:numFmt w:val="decimal"/>
      <w:lvlText w:val="%4."/>
      <w:lvlJc w:val="left"/>
      <w:pPr>
        <w:ind w:left="5040" w:hanging="360"/>
      </w:pPr>
    </w:lvl>
    <w:lvl w:ilvl="4" w:tplc="77A09B5A">
      <w:start w:val="1"/>
      <w:numFmt w:val="lowerLetter"/>
      <w:lvlText w:val="%5."/>
      <w:lvlJc w:val="left"/>
      <w:pPr>
        <w:ind w:left="5760" w:hanging="360"/>
      </w:pPr>
    </w:lvl>
    <w:lvl w:ilvl="5" w:tplc="54D4A49E">
      <w:start w:val="1"/>
      <w:numFmt w:val="lowerRoman"/>
      <w:lvlText w:val="%6."/>
      <w:lvlJc w:val="right"/>
      <w:pPr>
        <w:ind w:left="6480" w:hanging="180"/>
      </w:pPr>
    </w:lvl>
    <w:lvl w:ilvl="6" w:tplc="BBDA1714">
      <w:start w:val="1"/>
      <w:numFmt w:val="decimal"/>
      <w:lvlText w:val="%7."/>
      <w:lvlJc w:val="left"/>
      <w:pPr>
        <w:ind w:left="7200" w:hanging="360"/>
      </w:pPr>
    </w:lvl>
    <w:lvl w:ilvl="7" w:tplc="DFF44A9E">
      <w:start w:val="1"/>
      <w:numFmt w:val="lowerLetter"/>
      <w:lvlText w:val="%8."/>
      <w:lvlJc w:val="left"/>
      <w:pPr>
        <w:ind w:left="7920" w:hanging="360"/>
      </w:pPr>
    </w:lvl>
    <w:lvl w:ilvl="8" w:tplc="EBCE0278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7DF6738"/>
    <w:multiLevelType w:val="hybridMultilevel"/>
    <w:tmpl w:val="F546094E"/>
    <w:lvl w:ilvl="0" w:tplc="697C420A">
      <w:start w:val="1"/>
      <w:numFmt w:val="lowerLetter"/>
      <w:lvlText w:val="%1."/>
      <w:lvlJc w:val="left"/>
      <w:pPr>
        <w:ind w:left="720" w:hanging="360"/>
      </w:pPr>
    </w:lvl>
    <w:lvl w:ilvl="1" w:tplc="CFA20734">
      <w:start w:val="1"/>
      <w:numFmt w:val="lowerLetter"/>
      <w:lvlText w:val="%2."/>
      <w:lvlJc w:val="left"/>
      <w:pPr>
        <w:ind w:left="1440" w:hanging="360"/>
      </w:pPr>
    </w:lvl>
    <w:lvl w:ilvl="2" w:tplc="BEB6F002">
      <w:start w:val="1"/>
      <w:numFmt w:val="lowerRoman"/>
      <w:lvlText w:val="%3."/>
      <w:lvlJc w:val="right"/>
      <w:pPr>
        <w:ind w:left="2160" w:hanging="180"/>
      </w:pPr>
    </w:lvl>
    <w:lvl w:ilvl="3" w:tplc="FE1E51D6">
      <w:start w:val="1"/>
      <w:numFmt w:val="decimal"/>
      <w:lvlText w:val="%4."/>
      <w:lvlJc w:val="left"/>
      <w:pPr>
        <w:ind w:left="2880" w:hanging="360"/>
      </w:pPr>
    </w:lvl>
    <w:lvl w:ilvl="4" w:tplc="01021670">
      <w:start w:val="1"/>
      <w:numFmt w:val="lowerLetter"/>
      <w:lvlText w:val="%5."/>
      <w:lvlJc w:val="left"/>
      <w:pPr>
        <w:ind w:left="3600" w:hanging="360"/>
      </w:pPr>
    </w:lvl>
    <w:lvl w:ilvl="5" w:tplc="1BF028C6">
      <w:start w:val="1"/>
      <w:numFmt w:val="lowerRoman"/>
      <w:lvlText w:val="%6."/>
      <w:lvlJc w:val="right"/>
      <w:pPr>
        <w:ind w:left="4320" w:hanging="180"/>
      </w:pPr>
    </w:lvl>
    <w:lvl w:ilvl="6" w:tplc="991C5754">
      <w:start w:val="1"/>
      <w:numFmt w:val="decimal"/>
      <w:lvlText w:val="%7."/>
      <w:lvlJc w:val="left"/>
      <w:pPr>
        <w:ind w:left="5040" w:hanging="360"/>
      </w:pPr>
    </w:lvl>
    <w:lvl w:ilvl="7" w:tplc="B84CB99C">
      <w:start w:val="1"/>
      <w:numFmt w:val="lowerLetter"/>
      <w:lvlText w:val="%8."/>
      <w:lvlJc w:val="left"/>
      <w:pPr>
        <w:ind w:left="5760" w:hanging="360"/>
      </w:pPr>
    </w:lvl>
    <w:lvl w:ilvl="8" w:tplc="069A87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B1FA5"/>
    <w:multiLevelType w:val="multilevel"/>
    <w:tmpl w:val="4F5E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8EA528C"/>
    <w:multiLevelType w:val="multilevel"/>
    <w:tmpl w:val="123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28FCF72"/>
    <w:multiLevelType w:val="hybridMultilevel"/>
    <w:tmpl w:val="9446DD9A"/>
    <w:lvl w:ilvl="0" w:tplc="F788D6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541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94B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1464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0814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6228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505F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A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34ED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AD3E49"/>
    <w:multiLevelType w:val="multilevel"/>
    <w:tmpl w:val="63AA0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11A232"/>
    <w:multiLevelType w:val="hybridMultilevel"/>
    <w:tmpl w:val="28EEB6D2"/>
    <w:lvl w:ilvl="0" w:tplc="39864B8E">
      <w:start w:val="1"/>
      <w:numFmt w:val="lowerLetter"/>
      <w:lvlText w:val="%1."/>
      <w:lvlJc w:val="left"/>
      <w:pPr>
        <w:ind w:left="2880" w:hanging="360"/>
      </w:pPr>
    </w:lvl>
    <w:lvl w:ilvl="1" w:tplc="F4A8913A">
      <w:start w:val="1"/>
      <w:numFmt w:val="lowerLetter"/>
      <w:lvlText w:val="%2."/>
      <w:lvlJc w:val="left"/>
      <w:pPr>
        <w:ind w:left="3600" w:hanging="360"/>
      </w:pPr>
    </w:lvl>
    <w:lvl w:ilvl="2" w:tplc="05645002">
      <w:start w:val="1"/>
      <w:numFmt w:val="lowerRoman"/>
      <w:lvlText w:val="%3."/>
      <w:lvlJc w:val="right"/>
      <w:pPr>
        <w:ind w:left="4320" w:hanging="180"/>
      </w:pPr>
    </w:lvl>
    <w:lvl w:ilvl="3" w:tplc="F3F2285A">
      <w:start w:val="1"/>
      <w:numFmt w:val="decimal"/>
      <w:lvlText w:val="%4."/>
      <w:lvlJc w:val="left"/>
      <w:pPr>
        <w:ind w:left="5040" w:hanging="360"/>
      </w:pPr>
    </w:lvl>
    <w:lvl w:ilvl="4" w:tplc="76A88FE0">
      <w:start w:val="1"/>
      <w:numFmt w:val="lowerLetter"/>
      <w:lvlText w:val="%5."/>
      <w:lvlJc w:val="left"/>
      <w:pPr>
        <w:ind w:left="5760" w:hanging="360"/>
      </w:pPr>
    </w:lvl>
    <w:lvl w:ilvl="5" w:tplc="1B8C394C">
      <w:start w:val="1"/>
      <w:numFmt w:val="lowerRoman"/>
      <w:lvlText w:val="%6."/>
      <w:lvlJc w:val="right"/>
      <w:pPr>
        <w:ind w:left="6480" w:hanging="180"/>
      </w:pPr>
    </w:lvl>
    <w:lvl w:ilvl="6" w:tplc="7B4C8E26">
      <w:start w:val="1"/>
      <w:numFmt w:val="decimal"/>
      <w:lvlText w:val="%7."/>
      <w:lvlJc w:val="left"/>
      <w:pPr>
        <w:ind w:left="7200" w:hanging="360"/>
      </w:pPr>
    </w:lvl>
    <w:lvl w:ilvl="7" w:tplc="E1484BA2">
      <w:start w:val="1"/>
      <w:numFmt w:val="lowerLetter"/>
      <w:lvlText w:val="%8."/>
      <w:lvlJc w:val="left"/>
      <w:pPr>
        <w:ind w:left="7920" w:hanging="360"/>
      </w:pPr>
    </w:lvl>
    <w:lvl w:ilvl="8" w:tplc="08A4C2DE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9B64B0C"/>
    <w:multiLevelType w:val="hybridMultilevel"/>
    <w:tmpl w:val="DCCABE6A"/>
    <w:lvl w:ilvl="0" w:tplc="68FE5E26">
      <w:start w:val="1"/>
      <w:numFmt w:val="lowerLetter"/>
      <w:lvlText w:val="%1."/>
      <w:lvlJc w:val="left"/>
      <w:pPr>
        <w:ind w:left="720" w:hanging="360"/>
      </w:pPr>
    </w:lvl>
    <w:lvl w:ilvl="1" w:tplc="76C498F4">
      <w:start w:val="1"/>
      <w:numFmt w:val="lowerLetter"/>
      <w:lvlText w:val="%2."/>
      <w:lvlJc w:val="left"/>
      <w:pPr>
        <w:ind w:left="1440" w:hanging="360"/>
      </w:pPr>
    </w:lvl>
    <w:lvl w:ilvl="2" w:tplc="4824EAB4">
      <w:start w:val="1"/>
      <w:numFmt w:val="lowerRoman"/>
      <w:lvlText w:val="%3."/>
      <w:lvlJc w:val="right"/>
      <w:pPr>
        <w:ind w:left="2160" w:hanging="180"/>
      </w:pPr>
    </w:lvl>
    <w:lvl w:ilvl="3" w:tplc="913422F0">
      <w:start w:val="1"/>
      <w:numFmt w:val="decimal"/>
      <w:lvlText w:val="%4."/>
      <w:lvlJc w:val="left"/>
      <w:pPr>
        <w:ind w:left="2880" w:hanging="360"/>
      </w:pPr>
    </w:lvl>
    <w:lvl w:ilvl="4" w:tplc="C5B66FC6">
      <w:start w:val="1"/>
      <w:numFmt w:val="lowerLetter"/>
      <w:lvlText w:val="%5."/>
      <w:lvlJc w:val="left"/>
      <w:pPr>
        <w:ind w:left="3600" w:hanging="360"/>
      </w:pPr>
    </w:lvl>
    <w:lvl w:ilvl="5" w:tplc="73CCDD74">
      <w:start w:val="1"/>
      <w:numFmt w:val="lowerRoman"/>
      <w:lvlText w:val="%6."/>
      <w:lvlJc w:val="right"/>
      <w:pPr>
        <w:ind w:left="4320" w:hanging="180"/>
      </w:pPr>
    </w:lvl>
    <w:lvl w:ilvl="6" w:tplc="3432DD96">
      <w:start w:val="1"/>
      <w:numFmt w:val="decimal"/>
      <w:lvlText w:val="%7."/>
      <w:lvlJc w:val="left"/>
      <w:pPr>
        <w:ind w:left="5040" w:hanging="360"/>
      </w:pPr>
    </w:lvl>
    <w:lvl w:ilvl="7" w:tplc="4AF86A88">
      <w:start w:val="1"/>
      <w:numFmt w:val="lowerLetter"/>
      <w:lvlText w:val="%8."/>
      <w:lvlJc w:val="left"/>
      <w:pPr>
        <w:ind w:left="5760" w:hanging="360"/>
      </w:pPr>
    </w:lvl>
    <w:lvl w:ilvl="8" w:tplc="5BC62F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D8FDD"/>
    <w:multiLevelType w:val="hybridMultilevel"/>
    <w:tmpl w:val="993AF50A"/>
    <w:lvl w:ilvl="0" w:tplc="3C0C1A70">
      <w:start w:val="1"/>
      <w:numFmt w:val="decimal"/>
      <w:lvlText w:val="%1."/>
      <w:lvlJc w:val="left"/>
      <w:pPr>
        <w:ind w:left="1440" w:hanging="360"/>
      </w:pPr>
    </w:lvl>
    <w:lvl w:ilvl="1" w:tplc="8F10BF0A">
      <w:start w:val="1"/>
      <w:numFmt w:val="lowerLetter"/>
      <w:lvlText w:val="%2."/>
      <w:lvlJc w:val="left"/>
      <w:pPr>
        <w:ind w:left="2160" w:hanging="360"/>
      </w:pPr>
    </w:lvl>
    <w:lvl w:ilvl="2" w:tplc="5F92CB18">
      <w:start w:val="1"/>
      <w:numFmt w:val="lowerRoman"/>
      <w:lvlText w:val="%3."/>
      <w:lvlJc w:val="right"/>
      <w:pPr>
        <w:ind w:left="2880" w:hanging="180"/>
      </w:pPr>
    </w:lvl>
    <w:lvl w:ilvl="3" w:tplc="F08CEB72">
      <w:start w:val="1"/>
      <w:numFmt w:val="decimal"/>
      <w:lvlText w:val="%4."/>
      <w:lvlJc w:val="left"/>
      <w:pPr>
        <w:ind w:left="3600" w:hanging="360"/>
      </w:pPr>
    </w:lvl>
    <w:lvl w:ilvl="4" w:tplc="0816A4CC">
      <w:start w:val="1"/>
      <w:numFmt w:val="lowerLetter"/>
      <w:lvlText w:val="%5."/>
      <w:lvlJc w:val="left"/>
      <w:pPr>
        <w:ind w:left="4320" w:hanging="360"/>
      </w:pPr>
    </w:lvl>
    <w:lvl w:ilvl="5" w:tplc="99527D2A">
      <w:start w:val="1"/>
      <w:numFmt w:val="lowerRoman"/>
      <w:lvlText w:val="%6."/>
      <w:lvlJc w:val="right"/>
      <w:pPr>
        <w:ind w:left="5040" w:hanging="180"/>
      </w:pPr>
    </w:lvl>
    <w:lvl w:ilvl="6" w:tplc="5646573C">
      <w:start w:val="1"/>
      <w:numFmt w:val="decimal"/>
      <w:lvlText w:val="%7."/>
      <w:lvlJc w:val="left"/>
      <w:pPr>
        <w:ind w:left="5760" w:hanging="360"/>
      </w:pPr>
    </w:lvl>
    <w:lvl w:ilvl="7" w:tplc="0A7A6E54">
      <w:start w:val="1"/>
      <w:numFmt w:val="lowerLetter"/>
      <w:lvlText w:val="%8."/>
      <w:lvlJc w:val="left"/>
      <w:pPr>
        <w:ind w:left="6480" w:hanging="360"/>
      </w:pPr>
    </w:lvl>
    <w:lvl w:ilvl="8" w:tplc="FF9A42A2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78DEE4"/>
    <w:multiLevelType w:val="hybridMultilevel"/>
    <w:tmpl w:val="78ACD0EA"/>
    <w:lvl w:ilvl="0" w:tplc="4C02696A">
      <w:start w:val="1"/>
      <w:numFmt w:val="lowerLetter"/>
      <w:lvlText w:val="%1."/>
      <w:lvlJc w:val="left"/>
      <w:pPr>
        <w:ind w:left="720" w:hanging="360"/>
      </w:pPr>
    </w:lvl>
    <w:lvl w:ilvl="1" w:tplc="934C7278">
      <w:start w:val="1"/>
      <w:numFmt w:val="lowerLetter"/>
      <w:lvlText w:val="%2."/>
      <w:lvlJc w:val="left"/>
      <w:pPr>
        <w:ind w:left="1440" w:hanging="360"/>
      </w:pPr>
    </w:lvl>
    <w:lvl w:ilvl="2" w:tplc="0246A430">
      <w:start w:val="1"/>
      <w:numFmt w:val="lowerRoman"/>
      <w:lvlText w:val="%3."/>
      <w:lvlJc w:val="right"/>
      <w:pPr>
        <w:ind w:left="2160" w:hanging="180"/>
      </w:pPr>
    </w:lvl>
    <w:lvl w:ilvl="3" w:tplc="3A0C3C3C">
      <w:start w:val="1"/>
      <w:numFmt w:val="decimal"/>
      <w:lvlText w:val="%4."/>
      <w:lvlJc w:val="left"/>
      <w:pPr>
        <w:ind w:left="2880" w:hanging="360"/>
      </w:pPr>
    </w:lvl>
    <w:lvl w:ilvl="4" w:tplc="2BF6DEEA">
      <w:start w:val="1"/>
      <w:numFmt w:val="lowerLetter"/>
      <w:lvlText w:val="%5."/>
      <w:lvlJc w:val="left"/>
      <w:pPr>
        <w:ind w:left="3600" w:hanging="360"/>
      </w:pPr>
    </w:lvl>
    <w:lvl w:ilvl="5" w:tplc="69B85738">
      <w:start w:val="1"/>
      <w:numFmt w:val="lowerRoman"/>
      <w:lvlText w:val="%6."/>
      <w:lvlJc w:val="right"/>
      <w:pPr>
        <w:ind w:left="4320" w:hanging="180"/>
      </w:pPr>
    </w:lvl>
    <w:lvl w:ilvl="6" w:tplc="81BA2176">
      <w:start w:val="1"/>
      <w:numFmt w:val="decimal"/>
      <w:lvlText w:val="%7."/>
      <w:lvlJc w:val="left"/>
      <w:pPr>
        <w:ind w:left="5040" w:hanging="360"/>
      </w:pPr>
    </w:lvl>
    <w:lvl w:ilvl="7" w:tplc="33D284D4">
      <w:start w:val="1"/>
      <w:numFmt w:val="lowerLetter"/>
      <w:lvlText w:val="%8."/>
      <w:lvlJc w:val="left"/>
      <w:pPr>
        <w:ind w:left="5760" w:hanging="360"/>
      </w:pPr>
    </w:lvl>
    <w:lvl w:ilvl="8" w:tplc="5E30E91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953B5"/>
    <w:multiLevelType w:val="hybridMultilevel"/>
    <w:tmpl w:val="7DD4B382"/>
    <w:lvl w:ilvl="0" w:tplc="18E8FF28">
      <w:start w:val="1"/>
      <w:numFmt w:val="lowerLetter"/>
      <w:lvlText w:val="%1."/>
      <w:lvlJc w:val="left"/>
      <w:pPr>
        <w:ind w:left="720" w:hanging="360"/>
      </w:pPr>
    </w:lvl>
    <w:lvl w:ilvl="1" w:tplc="41A00692">
      <w:start w:val="1"/>
      <w:numFmt w:val="lowerLetter"/>
      <w:lvlText w:val="%2."/>
      <w:lvlJc w:val="left"/>
      <w:pPr>
        <w:ind w:left="1440" w:hanging="360"/>
      </w:pPr>
    </w:lvl>
    <w:lvl w:ilvl="2" w:tplc="7E447B38">
      <w:start w:val="1"/>
      <w:numFmt w:val="lowerRoman"/>
      <w:lvlText w:val="%3."/>
      <w:lvlJc w:val="right"/>
      <w:pPr>
        <w:ind w:left="2160" w:hanging="180"/>
      </w:pPr>
    </w:lvl>
    <w:lvl w:ilvl="3" w:tplc="6F8019EC">
      <w:start w:val="1"/>
      <w:numFmt w:val="decimal"/>
      <w:lvlText w:val="%4."/>
      <w:lvlJc w:val="left"/>
      <w:pPr>
        <w:ind w:left="2880" w:hanging="360"/>
      </w:pPr>
    </w:lvl>
    <w:lvl w:ilvl="4" w:tplc="D52A35F2">
      <w:start w:val="1"/>
      <w:numFmt w:val="lowerLetter"/>
      <w:lvlText w:val="%5."/>
      <w:lvlJc w:val="left"/>
      <w:pPr>
        <w:ind w:left="3600" w:hanging="360"/>
      </w:pPr>
    </w:lvl>
    <w:lvl w:ilvl="5" w:tplc="EF902DC8">
      <w:start w:val="1"/>
      <w:numFmt w:val="lowerRoman"/>
      <w:lvlText w:val="%6."/>
      <w:lvlJc w:val="right"/>
      <w:pPr>
        <w:ind w:left="4320" w:hanging="180"/>
      </w:pPr>
    </w:lvl>
    <w:lvl w:ilvl="6" w:tplc="A05C6D94">
      <w:start w:val="1"/>
      <w:numFmt w:val="decimal"/>
      <w:lvlText w:val="%7."/>
      <w:lvlJc w:val="left"/>
      <w:pPr>
        <w:ind w:left="5040" w:hanging="360"/>
      </w:pPr>
    </w:lvl>
    <w:lvl w:ilvl="7" w:tplc="58BE0728">
      <w:start w:val="1"/>
      <w:numFmt w:val="lowerLetter"/>
      <w:lvlText w:val="%8."/>
      <w:lvlJc w:val="left"/>
      <w:pPr>
        <w:ind w:left="5760" w:hanging="360"/>
      </w:pPr>
    </w:lvl>
    <w:lvl w:ilvl="8" w:tplc="0C2A1D2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778DD"/>
    <w:multiLevelType w:val="multilevel"/>
    <w:tmpl w:val="FB545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95BC9"/>
    <w:multiLevelType w:val="multilevel"/>
    <w:tmpl w:val="0604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A25BCB"/>
    <w:multiLevelType w:val="hybridMultilevel"/>
    <w:tmpl w:val="B65A26B6"/>
    <w:lvl w:ilvl="0" w:tplc="913C2D36">
      <w:start w:val="1"/>
      <w:numFmt w:val="decimal"/>
      <w:lvlText w:val="%1."/>
      <w:lvlJc w:val="left"/>
      <w:pPr>
        <w:ind w:left="1440" w:hanging="360"/>
      </w:pPr>
    </w:lvl>
    <w:lvl w:ilvl="1" w:tplc="F168EB70">
      <w:start w:val="1"/>
      <w:numFmt w:val="lowerLetter"/>
      <w:lvlText w:val="%2."/>
      <w:lvlJc w:val="left"/>
      <w:pPr>
        <w:ind w:left="2160" w:hanging="360"/>
      </w:pPr>
    </w:lvl>
    <w:lvl w:ilvl="2" w:tplc="A4CE0E28">
      <w:start w:val="1"/>
      <w:numFmt w:val="lowerRoman"/>
      <w:lvlText w:val="%3."/>
      <w:lvlJc w:val="right"/>
      <w:pPr>
        <w:ind w:left="2880" w:hanging="180"/>
      </w:pPr>
    </w:lvl>
    <w:lvl w:ilvl="3" w:tplc="8722CD04">
      <w:start w:val="1"/>
      <w:numFmt w:val="decimal"/>
      <w:lvlText w:val="%4."/>
      <w:lvlJc w:val="left"/>
      <w:pPr>
        <w:ind w:left="3600" w:hanging="360"/>
      </w:pPr>
    </w:lvl>
    <w:lvl w:ilvl="4" w:tplc="D122B78C">
      <w:start w:val="1"/>
      <w:numFmt w:val="lowerLetter"/>
      <w:lvlText w:val="%5."/>
      <w:lvlJc w:val="left"/>
      <w:pPr>
        <w:ind w:left="4320" w:hanging="360"/>
      </w:pPr>
    </w:lvl>
    <w:lvl w:ilvl="5" w:tplc="2668DED4">
      <w:start w:val="1"/>
      <w:numFmt w:val="lowerRoman"/>
      <w:lvlText w:val="%6."/>
      <w:lvlJc w:val="right"/>
      <w:pPr>
        <w:ind w:left="5040" w:hanging="180"/>
      </w:pPr>
    </w:lvl>
    <w:lvl w:ilvl="6" w:tplc="E71836DC">
      <w:start w:val="1"/>
      <w:numFmt w:val="decimal"/>
      <w:lvlText w:val="%7."/>
      <w:lvlJc w:val="left"/>
      <w:pPr>
        <w:ind w:left="5760" w:hanging="360"/>
      </w:pPr>
    </w:lvl>
    <w:lvl w:ilvl="7" w:tplc="26F87BD8">
      <w:start w:val="1"/>
      <w:numFmt w:val="lowerLetter"/>
      <w:lvlText w:val="%8."/>
      <w:lvlJc w:val="left"/>
      <w:pPr>
        <w:ind w:left="6480" w:hanging="360"/>
      </w:pPr>
    </w:lvl>
    <w:lvl w:ilvl="8" w:tplc="947855A0">
      <w:start w:val="1"/>
      <w:numFmt w:val="lowerRoman"/>
      <w:lvlText w:val="%9."/>
      <w:lvlJc w:val="right"/>
      <w:pPr>
        <w:ind w:left="7200" w:hanging="180"/>
      </w:pPr>
    </w:lvl>
  </w:abstractNum>
  <w:num w:numId="1" w16cid:durableId="1445803419">
    <w:abstractNumId w:val="24"/>
  </w:num>
  <w:num w:numId="2" w16cid:durableId="483819096">
    <w:abstractNumId w:val="10"/>
  </w:num>
  <w:num w:numId="3" w16cid:durableId="20404170">
    <w:abstractNumId w:val="23"/>
  </w:num>
  <w:num w:numId="4" w16cid:durableId="570427685">
    <w:abstractNumId w:val="8"/>
  </w:num>
  <w:num w:numId="5" w16cid:durableId="2081555622">
    <w:abstractNumId w:val="33"/>
  </w:num>
  <w:num w:numId="6" w16cid:durableId="1196772862">
    <w:abstractNumId w:val="32"/>
  </w:num>
  <w:num w:numId="7" w16cid:durableId="11036856">
    <w:abstractNumId w:val="19"/>
  </w:num>
  <w:num w:numId="8" w16cid:durableId="407001892">
    <w:abstractNumId w:val="9"/>
  </w:num>
  <w:num w:numId="9" w16cid:durableId="547573780">
    <w:abstractNumId w:val="18"/>
  </w:num>
  <w:num w:numId="10" w16cid:durableId="525094100">
    <w:abstractNumId w:val="26"/>
  </w:num>
  <w:num w:numId="11" w16cid:durableId="617221835">
    <w:abstractNumId w:val="11"/>
  </w:num>
  <w:num w:numId="12" w16cid:durableId="885682483">
    <w:abstractNumId w:val="16"/>
  </w:num>
  <w:num w:numId="13" w16cid:durableId="178859831">
    <w:abstractNumId w:val="20"/>
  </w:num>
  <w:num w:numId="14" w16cid:durableId="1214973433">
    <w:abstractNumId w:val="3"/>
  </w:num>
  <w:num w:numId="15" w16cid:durableId="2092384580">
    <w:abstractNumId w:val="5"/>
  </w:num>
  <w:num w:numId="16" w16cid:durableId="514923197">
    <w:abstractNumId w:val="0"/>
  </w:num>
  <w:num w:numId="17" w16cid:durableId="582228274">
    <w:abstractNumId w:val="4"/>
  </w:num>
  <w:num w:numId="18" w16cid:durableId="1965967800">
    <w:abstractNumId w:val="21"/>
  </w:num>
  <w:num w:numId="19" w16cid:durableId="2033678301">
    <w:abstractNumId w:val="2"/>
  </w:num>
  <w:num w:numId="20" w16cid:durableId="1532067363">
    <w:abstractNumId w:val="17"/>
  </w:num>
  <w:num w:numId="21" w16cid:durableId="611136987">
    <w:abstractNumId w:val="25"/>
  </w:num>
  <w:num w:numId="22" w16cid:durableId="1819954618">
    <w:abstractNumId w:val="14"/>
  </w:num>
  <w:num w:numId="23" w16cid:durableId="282270555">
    <w:abstractNumId w:val="15"/>
  </w:num>
  <w:num w:numId="24" w16cid:durableId="2027098768">
    <w:abstractNumId w:val="22"/>
  </w:num>
  <w:num w:numId="25" w16cid:durableId="49690963">
    <w:abstractNumId w:val="13"/>
  </w:num>
  <w:num w:numId="26" w16cid:durableId="959268195">
    <w:abstractNumId w:val="12"/>
  </w:num>
  <w:num w:numId="27" w16cid:durableId="917640371">
    <w:abstractNumId w:val="1"/>
  </w:num>
  <w:num w:numId="28" w16cid:durableId="776757946">
    <w:abstractNumId w:val="29"/>
  </w:num>
  <w:num w:numId="29" w16cid:durableId="1176067815">
    <w:abstractNumId w:val="30"/>
  </w:num>
  <w:num w:numId="30" w16cid:durableId="1757901358">
    <w:abstractNumId w:val="34"/>
  </w:num>
  <w:num w:numId="31" w16cid:durableId="149444786">
    <w:abstractNumId w:val="28"/>
  </w:num>
  <w:num w:numId="32" w16cid:durableId="1231306944">
    <w:abstractNumId w:val="7"/>
  </w:num>
  <w:num w:numId="33" w16cid:durableId="204370006">
    <w:abstractNumId w:val="31"/>
  </w:num>
  <w:num w:numId="34" w16cid:durableId="573201885">
    <w:abstractNumId w:val="6"/>
  </w:num>
  <w:num w:numId="35" w16cid:durableId="48182210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Carver">
    <w15:presenceInfo w15:providerId="AD" w15:userId="S::bcarver@jub.com::b96fa1f7-665b-4ced-a19b-0920c758bd4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F5"/>
    <w:rsid w:val="00020E54"/>
    <w:rsid w:val="00066492"/>
    <w:rsid w:val="0014049E"/>
    <w:rsid w:val="001600F5"/>
    <w:rsid w:val="001F4678"/>
    <w:rsid w:val="0024214F"/>
    <w:rsid w:val="002E0D45"/>
    <w:rsid w:val="00300290"/>
    <w:rsid w:val="0033100A"/>
    <w:rsid w:val="00394B56"/>
    <w:rsid w:val="003E3B5B"/>
    <w:rsid w:val="004433C6"/>
    <w:rsid w:val="004F26D4"/>
    <w:rsid w:val="0052741E"/>
    <w:rsid w:val="005574FC"/>
    <w:rsid w:val="005A094E"/>
    <w:rsid w:val="005E61E6"/>
    <w:rsid w:val="0065323E"/>
    <w:rsid w:val="00681535"/>
    <w:rsid w:val="006A2CC2"/>
    <w:rsid w:val="007F6138"/>
    <w:rsid w:val="008371ED"/>
    <w:rsid w:val="0086252D"/>
    <w:rsid w:val="00872621"/>
    <w:rsid w:val="008D627C"/>
    <w:rsid w:val="008D633B"/>
    <w:rsid w:val="008E5266"/>
    <w:rsid w:val="009562BD"/>
    <w:rsid w:val="00991368"/>
    <w:rsid w:val="00A43E04"/>
    <w:rsid w:val="00A52CBE"/>
    <w:rsid w:val="00A575C6"/>
    <w:rsid w:val="00A609AF"/>
    <w:rsid w:val="00A6164B"/>
    <w:rsid w:val="00B00136"/>
    <w:rsid w:val="00B20174"/>
    <w:rsid w:val="00B32785"/>
    <w:rsid w:val="00B94A7A"/>
    <w:rsid w:val="00C6135B"/>
    <w:rsid w:val="00CC2767"/>
    <w:rsid w:val="00CE34A7"/>
    <w:rsid w:val="00D5142D"/>
    <w:rsid w:val="00D753FB"/>
    <w:rsid w:val="00DC19F3"/>
    <w:rsid w:val="00DC2DC6"/>
    <w:rsid w:val="00E11028"/>
    <w:rsid w:val="00E358E1"/>
    <w:rsid w:val="00E42341"/>
    <w:rsid w:val="00E717A2"/>
    <w:rsid w:val="00EC02F8"/>
    <w:rsid w:val="00EC14A1"/>
    <w:rsid w:val="00F3368E"/>
    <w:rsid w:val="00F47DA7"/>
    <w:rsid w:val="00FA6741"/>
    <w:rsid w:val="106AE489"/>
    <w:rsid w:val="22DE6FF7"/>
    <w:rsid w:val="35C38FC1"/>
    <w:rsid w:val="46CF673F"/>
    <w:rsid w:val="7B9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36C7"/>
  <w15:chartTrackingRefBased/>
  <w15:docId w15:val="{94F3B350-4354-4B86-8783-25FFF67333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0F5"/>
  </w:style>
  <w:style w:type="paragraph" w:styleId="Heading1">
    <w:name w:val="heading 1"/>
    <w:basedOn w:val="Normal"/>
    <w:next w:val="Normal"/>
    <w:link w:val="Heading1Char"/>
    <w:uiPriority w:val="9"/>
    <w:qFormat/>
    <w:rsid w:val="001600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0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00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00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00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00F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00F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00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00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00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0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00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0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0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0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0F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20E54"/>
    <w:pPr>
      <w:spacing w:after="0" w:line="240" w:lineRule="auto"/>
    </w:pPr>
  </w:style>
  <w:style w:type="paragraph" w:styleId="paragraph" w:customStyle="1">
    <w:name w:val="paragraph"/>
    <w:basedOn w:val="Normal"/>
    <w:rsid w:val="008E52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8E5266"/>
  </w:style>
  <w:style w:type="character" w:styleId="eop" w:customStyle="1">
    <w:name w:val="eop"/>
    <w:basedOn w:val="DefaultParagraphFont"/>
    <w:rsid w:val="008E5266"/>
  </w:style>
  <w:style w:type="character" w:styleId="CommentReference">
    <w:name w:val="Comment Reference"/>
    <w:basedOn w:val="DefaultParagraphFont"/>
    <w:uiPriority w:val="99"/>
    <w:semiHidden/>
    <w:unhideWhenUsed/>
    <w:rsid w:val="008E5266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E52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E5266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E52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52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1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hyperlink" Target="http://www.ogdenvalley.gov/meetings-public-notice/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4DBE49CE70E449796D8CD2F6E2CDF" ma:contentTypeVersion="13" ma:contentTypeDescription="Create a new document." ma:contentTypeScope="" ma:versionID="c3da8b7fe93a7dcad75fa75d86449c8c">
  <xsd:schema xmlns:xsd="http://www.w3.org/2001/XMLSchema" xmlns:xs="http://www.w3.org/2001/XMLSchema" xmlns:p="http://schemas.microsoft.com/office/2006/metadata/properties" xmlns:ns2="794639e9-2d46-41f8-baa8-45446931be4d" xmlns:ns3="63a4556e-330b-4ccf-923c-94f208b47ded" targetNamespace="http://schemas.microsoft.com/office/2006/metadata/properties" ma:root="true" ma:fieldsID="b841fcd1de33d6afe17062626d6e2a2f" ns2:_="" ns3:_="">
    <xsd:import namespace="794639e9-2d46-41f8-baa8-45446931be4d"/>
    <xsd:import namespace="63a4556e-330b-4ccf-923c-94f208b47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39e9-2d46-41f8-baa8-45446931b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9558b-e4fa-4517-8853-bffadb399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4556e-330b-4ccf-923c-94f208b47d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079e6e-9bc7-4268-8088-953fc40c9f96}" ma:internalName="TaxCatchAll" ma:showField="CatchAllData" ma:web="63a4556e-330b-4ccf-923c-94f208b47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794639e9-2d46-41f8-baa8-45446931be4d" xsi:nil="true"/>
    <lcf76f155ced4ddcb4097134ff3c332f xmlns="794639e9-2d46-41f8-baa8-45446931be4d">
      <Terms xmlns="http://schemas.microsoft.com/office/infopath/2007/PartnerControls"/>
    </lcf76f155ced4ddcb4097134ff3c332f>
    <TaxCatchAll xmlns="63a4556e-330b-4ccf-923c-94f208b47ded" xsi:nil="true"/>
  </documentManagement>
</p:properties>
</file>

<file path=customXml/itemProps1.xml><?xml version="1.0" encoding="utf-8"?>
<ds:datastoreItem xmlns:ds="http://schemas.openxmlformats.org/officeDocument/2006/customXml" ds:itemID="{794C3512-0766-475D-8DBC-15C29E4FBC6C}"/>
</file>

<file path=customXml/itemProps2.xml><?xml version="1.0" encoding="utf-8"?>
<ds:datastoreItem xmlns:ds="http://schemas.openxmlformats.org/officeDocument/2006/customXml" ds:itemID="{95F994B0-0CB8-4BAE-A7F5-167F271DD066}"/>
</file>

<file path=customXml/itemProps3.xml><?xml version="1.0" encoding="utf-8"?>
<ds:datastoreItem xmlns:ds="http://schemas.openxmlformats.org/officeDocument/2006/customXml" ds:itemID="{99A87E6C-0216-4041-99BC-DE47BCEC30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Jones</dc:creator>
  <cp:keywords/>
  <dc:description/>
  <cp:lastModifiedBy>Brian Carver</cp:lastModifiedBy>
  <cp:revision>10</cp:revision>
  <cp:lastPrinted>2026-04-18T00:41:00Z</cp:lastPrinted>
  <dcterms:created xsi:type="dcterms:W3CDTF">2026-04-17T17:25:00Z</dcterms:created>
  <dcterms:modified xsi:type="dcterms:W3CDTF">2026-07-09T18:14:37Z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2e41b6e5-426a-4414-9d38-275d21ff7340</vt:lpwstr>
  </property>
  <property fmtid="{D5CDD505-2E9C-101B-9397-08002B2CF9AE}" pid="3" name="ContentTypeId">
    <vt:lpwstr>0x010100DA04DBE49CE70E449796D8CD2F6E2CDF</vt:lpwstr>
  </property>
  <property fmtid="{D5CDD505-2E9C-101B-9397-08002B2CF9AE}" pid="4" name="MediaServiceImageTags">
    <vt:lpwstr/>
  </property>
</Properties>
</file>