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8EE8DA" w14:textId="79CAA150" w:rsidR="00586FB4" w:rsidRPr="005C7BEE" w:rsidRDefault="00EA35EF" w:rsidP="00923E93">
      <w:pPr>
        <w:jc w:val="center"/>
        <w:rPr>
          <w:rFonts w:ascii="Garamond" w:hAnsi="Garamond"/>
        </w:rPr>
      </w:pPr>
      <w:r>
        <w:rPr>
          <w:rFonts w:ascii="Garamond" w:hAnsi="Garamond"/>
          <w:b/>
          <w:sz w:val="32"/>
        </w:rPr>
        <w:t>RESOLUTION</w:t>
      </w:r>
      <w:r w:rsidR="00923E93" w:rsidRPr="005C7BEE">
        <w:rPr>
          <w:rFonts w:ascii="Garamond" w:hAnsi="Garamond"/>
          <w:b/>
          <w:sz w:val="32"/>
        </w:rPr>
        <w:t xml:space="preserve"> NO.</w:t>
      </w:r>
      <w:r w:rsidR="00923E93" w:rsidRPr="005C7BEE">
        <w:rPr>
          <w:rFonts w:ascii="Garamond" w:hAnsi="Garamond"/>
          <w:sz w:val="32"/>
        </w:rPr>
        <w:t xml:space="preserve"> </w:t>
      </w:r>
      <w:r w:rsidR="00923E93" w:rsidRPr="005C7BEE">
        <w:rPr>
          <w:rFonts w:ascii="Garamond" w:hAnsi="Garamond"/>
          <w:b/>
          <w:sz w:val="32"/>
        </w:rPr>
        <w:t>2</w:t>
      </w:r>
      <w:r w:rsidR="009C0C12">
        <w:rPr>
          <w:rFonts w:ascii="Garamond" w:hAnsi="Garamond"/>
          <w:b/>
          <w:sz w:val="32"/>
        </w:rPr>
        <w:t>02</w:t>
      </w:r>
      <w:r w:rsidR="00BB0DA9">
        <w:rPr>
          <w:rFonts w:ascii="Garamond" w:hAnsi="Garamond"/>
          <w:b/>
          <w:sz w:val="32"/>
        </w:rPr>
        <w:t>6-XX</w:t>
      </w:r>
    </w:p>
    <w:p w14:paraId="6887C7F0" w14:textId="34758A63" w:rsidR="00923E93" w:rsidRPr="005C7BEE" w:rsidRDefault="00923E93" w:rsidP="00923E93">
      <w:pPr>
        <w:jc w:val="center"/>
        <w:rPr>
          <w:rFonts w:ascii="Garamond" w:hAnsi="Garamond"/>
        </w:rPr>
      </w:pPr>
      <w:r w:rsidRPr="005C7BEE">
        <w:rPr>
          <w:rFonts w:ascii="Garamond" w:hAnsi="Garamond"/>
        </w:rPr>
        <w:t>A</w:t>
      </w:r>
      <w:r w:rsidR="00EA35EF">
        <w:rPr>
          <w:rFonts w:ascii="Garamond" w:hAnsi="Garamond"/>
        </w:rPr>
        <w:t xml:space="preserve"> RESOLUTION </w:t>
      </w:r>
      <w:ins w:id="0" w:author="Info Lakepoint" w:date="2026-06-25T10:37:00Z" w16du:dateUtc="2026-06-25T16:37:00Z">
        <w:r w:rsidR="005209A3">
          <w:rPr>
            <w:rFonts w:ascii="Garamond" w:hAnsi="Garamond"/>
          </w:rPr>
          <w:t xml:space="preserve">AMENDING </w:t>
        </w:r>
      </w:ins>
      <w:del w:id="1" w:author="Info Lakepoint" w:date="2026-06-25T10:37:00Z" w16du:dateUtc="2026-06-25T16:37:00Z">
        <w:r w:rsidR="00E95B00" w:rsidDel="005209A3">
          <w:rPr>
            <w:rFonts w:ascii="Garamond" w:hAnsi="Garamond"/>
          </w:rPr>
          <w:delText xml:space="preserve">ADOPTING </w:delText>
        </w:r>
      </w:del>
      <w:r w:rsidR="00E95B00">
        <w:rPr>
          <w:rFonts w:ascii="Garamond" w:hAnsi="Garamond"/>
        </w:rPr>
        <w:t>RETENTION SCHEDULES FOR LAKE POINT RECORDS</w:t>
      </w:r>
    </w:p>
    <w:p w14:paraId="3C0E2CBC" w14:textId="77777777" w:rsidR="00C15EAC" w:rsidRDefault="00A615DE" w:rsidP="00923E93">
      <w:pPr>
        <w:jc w:val="both"/>
        <w:rPr>
          <w:rFonts w:ascii="Garamond" w:hAnsi="Garamond"/>
        </w:rPr>
      </w:pPr>
      <w:r>
        <w:rPr>
          <w:rFonts w:ascii="Garamond" w:hAnsi="Garamond"/>
        </w:rPr>
        <w:tab/>
        <w:t xml:space="preserve">WHEREAS </w:t>
      </w:r>
      <w:r w:rsidR="00E95B00">
        <w:rPr>
          <w:rFonts w:ascii="Garamond" w:hAnsi="Garamond"/>
        </w:rPr>
        <w:t>Lake Point, pursuant to the Utah Government Records Access and Management Act</w:t>
      </w:r>
      <w:r w:rsidR="0014059E">
        <w:rPr>
          <w:rFonts w:ascii="Garamond" w:hAnsi="Garamond"/>
        </w:rPr>
        <w:t xml:space="preserve"> (“Act”), has</w:t>
      </w:r>
      <w:r w:rsidR="00E95B00">
        <w:rPr>
          <w:rFonts w:ascii="Garamond" w:hAnsi="Garamond"/>
        </w:rPr>
        <w:t xml:space="preserve"> adopted ordinances and regulations regarding the management, keeping, and retention of city records, including Ordinance No. 2022-05</w:t>
      </w:r>
      <w:r w:rsidR="0014059E">
        <w:rPr>
          <w:rFonts w:ascii="Garamond" w:hAnsi="Garamond"/>
        </w:rPr>
        <w:t xml:space="preserve"> (“Ordinance”)</w:t>
      </w:r>
      <w:r w:rsidR="00E95B00">
        <w:rPr>
          <w:rFonts w:ascii="Garamond" w:hAnsi="Garamond"/>
        </w:rPr>
        <w:t>;</w:t>
      </w:r>
    </w:p>
    <w:p w14:paraId="06D70D61" w14:textId="77777777" w:rsidR="002B19A4" w:rsidRPr="005C7BEE" w:rsidRDefault="00A615DE" w:rsidP="002B19A4">
      <w:pPr>
        <w:jc w:val="both"/>
        <w:rPr>
          <w:rFonts w:ascii="Garamond" w:hAnsi="Garamond"/>
        </w:rPr>
      </w:pPr>
      <w:r>
        <w:rPr>
          <w:rFonts w:ascii="Garamond" w:hAnsi="Garamond"/>
        </w:rPr>
        <w:tab/>
      </w:r>
      <w:r w:rsidR="00532591">
        <w:rPr>
          <w:rFonts w:ascii="Garamond" w:hAnsi="Garamond"/>
        </w:rPr>
        <w:t>WHEREAS Lake Point</w:t>
      </w:r>
      <w:r>
        <w:rPr>
          <w:rFonts w:ascii="Garamond" w:hAnsi="Garamond"/>
        </w:rPr>
        <w:t xml:space="preserve"> is authorized </w:t>
      </w:r>
      <w:r w:rsidR="00E95B00">
        <w:rPr>
          <w:rFonts w:ascii="Garamond" w:hAnsi="Garamond"/>
        </w:rPr>
        <w:t xml:space="preserve">and required pursuant to said </w:t>
      </w:r>
      <w:r w:rsidR="0014059E">
        <w:rPr>
          <w:rFonts w:ascii="Garamond" w:hAnsi="Garamond"/>
        </w:rPr>
        <w:t>A</w:t>
      </w:r>
      <w:r w:rsidR="00E95B00">
        <w:rPr>
          <w:rFonts w:ascii="Garamond" w:hAnsi="Garamond"/>
        </w:rPr>
        <w:t xml:space="preserve">ct and said </w:t>
      </w:r>
      <w:r w:rsidR="0014059E">
        <w:rPr>
          <w:rFonts w:ascii="Garamond" w:hAnsi="Garamond"/>
        </w:rPr>
        <w:t>O</w:t>
      </w:r>
      <w:r w:rsidR="00E95B00">
        <w:rPr>
          <w:rFonts w:ascii="Garamond" w:hAnsi="Garamond"/>
        </w:rPr>
        <w:t xml:space="preserve">rdinance to adopt retention schedules to govern the </w:t>
      </w:r>
      <w:r w:rsidR="0014059E">
        <w:rPr>
          <w:rFonts w:ascii="Garamond" w:hAnsi="Garamond"/>
        </w:rPr>
        <w:t>retention and destruction of government records</w:t>
      </w:r>
      <w:r w:rsidR="00532591">
        <w:rPr>
          <w:rFonts w:ascii="Garamond" w:hAnsi="Garamond"/>
        </w:rPr>
        <w:t>;</w:t>
      </w:r>
      <w:r w:rsidR="00BF5A44">
        <w:rPr>
          <w:rFonts w:ascii="Garamond" w:hAnsi="Garamond"/>
        </w:rPr>
        <w:t xml:space="preserve"> </w:t>
      </w:r>
    </w:p>
    <w:p w14:paraId="0328F6FE" w14:textId="77777777" w:rsidR="00923E93" w:rsidRPr="005C7BEE" w:rsidRDefault="00923E93" w:rsidP="00923E93">
      <w:pPr>
        <w:rPr>
          <w:rFonts w:ascii="Garamond" w:hAnsi="Garamond"/>
        </w:rPr>
      </w:pPr>
      <w:r w:rsidRPr="005C7BEE">
        <w:rPr>
          <w:rFonts w:ascii="Garamond" w:hAnsi="Garamond"/>
        </w:rPr>
        <w:tab/>
        <w:t xml:space="preserve">NOW, THEREFORE, BE IT </w:t>
      </w:r>
      <w:r w:rsidR="00FB7B9B">
        <w:rPr>
          <w:rFonts w:ascii="Garamond" w:hAnsi="Garamond"/>
        </w:rPr>
        <w:t>RESOLVED</w:t>
      </w:r>
      <w:r w:rsidRPr="005C7BEE">
        <w:rPr>
          <w:rFonts w:ascii="Garamond" w:hAnsi="Garamond"/>
        </w:rPr>
        <w:t xml:space="preserve"> by the Lake Point City Council as follows:</w:t>
      </w:r>
    </w:p>
    <w:p w14:paraId="55981CF4" w14:textId="6ADE319B" w:rsidR="0014059E" w:rsidRPr="0014059E" w:rsidRDefault="00FB7B9B" w:rsidP="0014059E">
      <w:pPr>
        <w:pStyle w:val="ListParagraph"/>
        <w:numPr>
          <w:ilvl w:val="0"/>
          <w:numId w:val="7"/>
        </w:numPr>
        <w:ind w:left="720"/>
        <w:contextualSpacing w:val="0"/>
        <w:jc w:val="both"/>
        <w:rPr>
          <w:rFonts w:ascii="Garamond" w:hAnsi="Garamond"/>
          <w:szCs w:val="24"/>
        </w:rPr>
      </w:pPr>
      <w:del w:id="2" w:author="Info Lakepoint" w:date="2026-06-25T10:29:00Z" w16du:dateUtc="2026-06-25T16:29:00Z">
        <w:r w:rsidDel="008E4C57">
          <w:rPr>
            <w:rFonts w:ascii="Garamond" w:hAnsi="Garamond"/>
          </w:rPr>
          <w:delText xml:space="preserve">The Lake Point City Council hereby </w:delText>
        </w:r>
        <w:r w:rsidR="0014059E" w:rsidDel="008E4C57">
          <w:rPr>
            <w:rFonts w:ascii="Garamond" w:hAnsi="Garamond"/>
          </w:rPr>
          <w:delText>adopts the model retention schedule(s) for government records promulgated by the Utah State Archivist</w:delText>
        </w:r>
      </w:del>
      <w:r w:rsidR="000009C0">
        <w:rPr>
          <w:rFonts w:ascii="Garamond" w:hAnsi="Garamond"/>
        </w:rPr>
        <w:t>.</w:t>
      </w:r>
      <w:ins w:id="3" w:author="Info Lakepoint" w:date="2026-06-25T10:29:00Z" w16du:dateUtc="2026-06-25T16:29:00Z">
        <w:r w:rsidR="008E4C57">
          <w:rPr>
            <w:rFonts w:ascii="Garamond" w:hAnsi="Garamond"/>
          </w:rPr>
          <w:t xml:space="preserve"> </w:t>
        </w:r>
        <w:r w:rsidR="008E4C57">
          <w:t>The Lake Point City Council hereby adopts the General Retention Schedules for government records promulgated by the Utah State Archivist. Lake Point City shall manage, preserve, retain, reproduce, and dispose of government records in accordance with those schedules, the Government Records Access and Management Act, and the administrative provisions established by this Resolution</w:t>
        </w:r>
      </w:ins>
    </w:p>
    <w:p w14:paraId="479B9CB3" w14:textId="319A4E63" w:rsidR="0014059E" w:rsidRDefault="0014059E" w:rsidP="0014059E">
      <w:pPr>
        <w:pStyle w:val="ListParagraph"/>
        <w:numPr>
          <w:ilvl w:val="0"/>
          <w:numId w:val="7"/>
        </w:numPr>
        <w:ind w:left="720"/>
        <w:contextualSpacing w:val="0"/>
        <w:jc w:val="both"/>
        <w:rPr>
          <w:rFonts w:ascii="Garamond" w:hAnsi="Garamond"/>
          <w:szCs w:val="24"/>
        </w:rPr>
      </w:pPr>
      <w:r>
        <w:rPr>
          <w:rFonts w:ascii="Garamond" w:hAnsi="Garamond"/>
          <w:szCs w:val="24"/>
        </w:rPr>
        <w:t>All Lake Point government records shall be kept, retained, and destroyed pursuant to the schedules adopted herein, the Act, and the</w:t>
      </w:r>
      <w:del w:id="4" w:author="Info Lakepoint" w:date="2026-06-25T10:30:00Z" w16du:dateUtc="2026-06-25T16:30:00Z">
        <w:r w:rsidDel="0015498F">
          <w:rPr>
            <w:rFonts w:ascii="Garamond" w:hAnsi="Garamond"/>
            <w:szCs w:val="24"/>
          </w:rPr>
          <w:delText xml:space="preserve"> </w:delText>
        </w:r>
      </w:del>
      <w:ins w:id="5" w:author="Info Lakepoint" w:date="2026-06-25T10:30:00Z" w16du:dateUtc="2026-06-25T16:30:00Z">
        <w:r w:rsidR="0015498F">
          <w:rPr>
            <w:rFonts w:ascii="Garamond" w:hAnsi="Garamond"/>
            <w:szCs w:val="24"/>
          </w:rPr>
          <w:t xml:space="preserve"> Resolution.</w:t>
        </w:r>
      </w:ins>
      <w:del w:id="6" w:author="Info Lakepoint" w:date="2026-06-25T10:30:00Z" w16du:dateUtc="2026-06-25T16:30:00Z">
        <w:r w:rsidDel="0015498F">
          <w:rPr>
            <w:rFonts w:ascii="Garamond" w:hAnsi="Garamond"/>
            <w:szCs w:val="24"/>
          </w:rPr>
          <w:delText>Ordinance</w:delText>
        </w:r>
      </w:del>
      <w:r>
        <w:rPr>
          <w:rFonts w:ascii="Garamond" w:hAnsi="Garamond"/>
          <w:szCs w:val="24"/>
        </w:rPr>
        <w:t>.</w:t>
      </w:r>
    </w:p>
    <w:p w14:paraId="4F4CFC11" w14:textId="46BA695D" w:rsidR="001E5B49" w:rsidRDefault="001E5B49" w:rsidP="0014059E">
      <w:pPr>
        <w:pStyle w:val="ListParagraph"/>
        <w:numPr>
          <w:ilvl w:val="0"/>
          <w:numId w:val="7"/>
        </w:numPr>
        <w:ind w:left="720"/>
        <w:contextualSpacing w:val="0"/>
        <w:jc w:val="both"/>
        <w:rPr>
          <w:rFonts w:ascii="Garamond" w:hAnsi="Garamond"/>
          <w:szCs w:val="24"/>
        </w:rPr>
      </w:pPr>
      <w:r>
        <w:rPr>
          <w:rFonts w:ascii="Garamond" w:hAnsi="Garamond"/>
          <w:szCs w:val="24"/>
        </w:rPr>
        <w:t>Electronic Records</w:t>
      </w:r>
      <w:r w:rsidR="007B2E4E">
        <w:rPr>
          <w:rFonts w:ascii="Garamond" w:hAnsi="Garamond"/>
          <w:szCs w:val="24"/>
        </w:rPr>
        <w:t xml:space="preserve"> </w:t>
      </w:r>
      <w:r w:rsidR="007B2E4E" w:rsidRPr="007B2E4E">
        <w:rPr>
          <w:rFonts w:ascii="Garamond" w:hAnsi="Garamond"/>
          <w:color w:val="F79646" w:themeColor="accent6"/>
          <w:szCs w:val="24"/>
        </w:rPr>
        <w:t xml:space="preserve">(This entire </w:t>
      </w:r>
      <w:r w:rsidR="007B2E4E" w:rsidRPr="00E472CC">
        <w:rPr>
          <w:rFonts w:ascii="Garamond" w:hAnsi="Garamond"/>
          <w:b/>
          <w:bCs/>
          <w:color w:val="F79646" w:themeColor="accent6"/>
          <w:szCs w:val="24"/>
        </w:rPr>
        <w:t>section 3</w:t>
      </w:r>
      <w:r w:rsidR="007B2E4E" w:rsidRPr="007B2E4E">
        <w:rPr>
          <w:rFonts w:ascii="Garamond" w:hAnsi="Garamond"/>
          <w:color w:val="F79646" w:themeColor="accent6"/>
          <w:szCs w:val="24"/>
        </w:rPr>
        <w:t xml:space="preserve"> is new)</w:t>
      </w:r>
    </w:p>
    <w:p w14:paraId="67841D2F" w14:textId="79A41D60" w:rsidR="001E5B49" w:rsidRPr="00F11F36" w:rsidRDefault="001E5B49" w:rsidP="001E5B49">
      <w:pPr>
        <w:pStyle w:val="ListParagraph"/>
        <w:numPr>
          <w:ilvl w:val="1"/>
          <w:numId w:val="7"/>
        </w:numPr>
        <w:contextualSpacing w:val="0"/>
        <w:jc w:val="both"/>
        <w:rPr>
          <w:rFonts w:ascii="Garamond" w:hAnsi="Garamond"/>
          <w:szCs w:val="24"/>
        </w:rPr>
      </w:pPr>
      <w:r w:rsidRPr="00F11F36">
        <w:rPr>
          <w:rFonts w:ascii="Garamond" w:hAnsi="Garamond"/>
        </w:rPr>
        <w:t>The Lake Point City Council recognizes that electronic records are an efficient and reliable means of preserving government records. Accordingly, notwithstanding any provision of the Utah State General Retention Schedules adopted by this Resolution, Lake Point City may maintain non-permanent government records in electronic format in lieu of retaining the original paper record, provided that:</w:t>
      </w:r>
    </w:p>
    <w:p w14:paraId="1C28AED4" w14:textId="1434744E" w:rsidR="001E5B49" w:rsidRPr="00F11F36" w:rsidRDefault="001E5B49" w:rsidP="001E5B49">
      <w:pPr>
        <w:pStyle w:val="ListParagraph"/>
        <w:numPr>
          <w:ilvl w:val="2"/>
          <w:numId w:val="7"/>
        </w:numPr>
        <w:contextualSpacing w:val="0"/>
        <w:jc w:val="both"/>
        <w:rPr>
          <w:rFonts w:ascii="Garamond" w:hAnsi="Garamond"/>
          <w:szCs w:val="24"/>
        </w:rPr>
      </w:pPr>
      <w:r w:rsidRPr="00F11F36">
        <w:rPr>
          <w:rFonts w:ascii="Garamond" w:hAnsi="Garamond"/>
        </w:rPr>
        <w:t>The electronic record is an accurate, complete, and legible reproduction of the original record.</w:t>
      </w:r>
    </w:p>
    <w:p w14:paraId="260A672A" w14:textId="16642F4A" w:rsidR="001E5B49" w:rsidRPr="00F11F36" w:rsidRDefault="001E5B49" w:rsidP="001E5B49">
      <w:pPr>
        <w:pStyle w:val="ListParagraph"/>
        <w:numPr>
          <w:ilvl w:val="2"/>
          <w:numId w:val="7"/>
        </w:numPr>
        <w:contextualSpacing w:val="0"/>
        <w:jc w:val="both"/>
        <w:rPr>
          <w:rFonts w:ascii="Garamond" w:hAnsi="Garamond"/>
          <w:szCs w:val="24"/>
        </w:rPr>
      </w:pPr>
      <w:r w:rsidRPr="00F11F36">
        <w:rPr>
          <w:rFonts w:ascii="Garamond" w:hAnsi="Garamond"/>
        </w:rPr>
        <w:t>The electronic record is maintained in a manner that preserves its authenticity, integrity, accessibility, and readability throughout the applicable retention period.</w:t>
      </w:r>
    </w:p>
    <w:p w14:paraId="284F08B1" w14:textId="2F9690E7" w:rsidR="00576A89" w:rsidRPr="00F11F36" w:rsidRDefault="00576A89" w:rsidP="001E5B49">
      <w:pPr>
        <w:pStyle w:val="ListParagraph"/>
        <w:numPr>
          <w:ilvl w:val="2"/>
          <w:numId w:val="7"/>
        </w:numPr>
        <w:contextualSpacing w:val="0"/>
        <w:jc w:val="both"/>
        <w:rPr>
          <w:rFonts w:ascii="Garamond" w:hAnsi="Garamond"/>
          <w:szCs w:val="24"/>
        </w:rPr>
      </w:pPr>
      <w:r w:rsidRPr="00F11F36">
        <w:rPr>
          <w:rFonts w:ascii="Garamond" w:hAnsi="Garamond"/>
        </w:rPr>
        <w:t>The Records Officer, or the Records Officer's designee, shall verify that the electronic record is complete, accurate, and readable prior to authorizing disposal of the original paper record.</w:t>
      </w:r>
    </w:p>
    <w:p w14:paraId="2508068A" w14:textId="3E7F1799" w:rsidR="00576A89" w:rsidRPr="00F11F36" w:rsidRDefault="00576A89" w:rsidP="001E5B49">
      <w:pPr>
        <w:pStyle w:val="ListParagraph"/>
        <w:numPr>
          <w:ilvl w:val="2"/>
          <w:numId w:val="7"/>
        </w:numPr>
        <w:contextualSpacing w:val="0"/>
        <w:jc w:val="both"/>
        <w:rPr>
          <w:rFonts w:ascii="Garamond" w:hAnsi="Garamond"/>
          <w:szCs w:val="24"/>
        </w:rPr>
      </w:pPr>
      <w:r w:rsidRPr="00F11F36">
        <w:rPr>
          <w:rFonts w:ascii="Garamond" w:hAnsi="Garamond"/>
        </w:rPr>
        <w:t>Once the electronic record has been verified in accordance with this Section, the original paper record may be disposed of unless:</w:t>
      </w:r>
    </w:p>
    <w:p w14:paraId="0C1B7AE6" w14:textId="3DEB726E" w:rsidR="00576A89" w:rsidRPr="00F11F36" w:rsidRDefault="00576A89" w:rsidP="00576A89">
      <w:pPr>
        <w:pStyle w:val="ListParagraph"/>
        <w:numPr>
          <w:ilvl w:val="3"/>
          <w:numId w:val="7"/>
        </w:numPr>
        <w:contextualSpacing w:val="0"/>
        <w:jc w:val="both"/>
        <w:rPr>
          <w:rFonts w:ascii="Garamond" w:hAnsi="Garamond"/>
          <w:szCs w:val="24"/>
        </w:rPr>
      </w:pPr>
      <w:r w:rsidRPr="00F11F36">
        <w:rPr>
          <w:rFonts w:ascii="Garamond" w:hAnsi="Garamond"/>
        </w:rPr>
        <w:t>the record is designated as permanent under the applicable retention schedule;</w:t>
      </w:r>
    </w:p>
    <w:p w14:paraId="01A8286C" w14:textId="47930AC5" w:rsidR="00576A89" w:rsidRPr="00F11F36" w:rsidRDefault="00576A89" w:rsidP="00576A89">
      <w:pPr>
        <w:pStyle w:val="ListParagraph"/>
        <w:numPr>
          <w:ilvl w:val="3"/>
          <w:numId w:val="7"/>
        </w:numPr>
        <w:contextualSpacing w:val="0"/>
        <w:jc w:val="both"/>
        <w:rPr>
          <w:rFonts w:ascii="Garamond" w:hAnsi="Garamond"/>
          <w:szCs w:val="24"/>
        </w:rPr>
      </w:pPr>
      <w:r w:rsidRPr="00F11F36">
        <w:rPr>
          <w:rFonts w:ascii="Garamond" w:hAnsi="Garamond"/>
        </w:rPr>
        <w:lastRenderedPageBreak/>
        <w:t>state or federal law specifically requires retention of the original paper record;</w:t>
      </w:r>
    </w:p>
    <w:p w14:paraId="74C56B0C" w14:textId="36AC15CF" w:rsidR="00576A89" w:rsidRPr="00F11F36" w:rsidRDefault="00576A89" w:rsidP="00576A89">
      <w:pPr>
        <w:pStyle w:val="ListParagraph"/>
        <w:numPr>
          <w:ilvl w:val="3"/>
          <w:numId w:val="7"/>
        </w:numPr>
        <w:contextualSpacing w:val="0"/>
        <w:jc w:val="both"/>
        <w:rPr>
          <w:rFonts w:ascii="Garamond" w:hAnsi="Garamond"/>
          <w:szCs w:val="24"/>
        </w:rPr>
      </w:pPr>
      <w:r w:rsidRPr="00F11F36">
        <w:rPr>
          <w:rFonts w:ascii="Garamond" w:hAnsi="Garamond"/>
        </w:rPr>
        <w:t>the original record possesses independent legal, historical, evidentiary, or archival value that cannot be adequately preserved through electronic reproduction; or</w:t>
      </w:r>
    </w:p>
    <w:p w14:paraId="2C47E30C" w14:textId="4365B9AD" w:rsidR="00576A89" w:rsidRPr="00F11F36" w:rsidRDefault="00576A89" w:rsidP="00C1331F">
      <w:pPr>
        <w:numPr>
          <w:ilvl w:val="3"/>
          <w:numId w:val="7"/>
        </w:numPr>
        <w:spacing w:before="240" w:after="100" w:afterAutospacing="1"/>
        <w:rPr>
          <w:rFonts w:ascii="Garamond" w:eastAsia="Times New Roman" w:hAnsi="Garamond" w:cs="Times New Roman"/>
          <w:szCs w:val="24"/>
        </w:rPr>
      </w:pPr>
      <w:r w:rsidRPr="00F11F36">
        <w:rPr>
          <w:rFonts w:ascii="Garamond" w:eastAsia="Times New Roman" w:hAnsi="Garamond" w:cs="Times New Roman"/>
          <w:szCs w:val="24"/>
        </w:rPr>
        <w:t>the Records Officer determines that retention of the original paper record is necessary to protect the interests of Lake Point City.</w:t>
      </w:r>
    </w:p>
    <w:p w14:paraId="632E0CBC" w14:textId="1CB2D3F2" w:rsidR="00146F3B" w:rsidRPr="00F11F36" w:rsidRDefault="00146F3B" w:rsidP="00C1331F">
      <w:pPr>
        <w:numPr>
          <w:ilvl w:val="2"/>
          <w:numId w:val="7"/>
        </w:numPr>
        <w:spacing w:before="240" w:after="100" w:afterAutospacing="1"/>
        <w:rPr>
          <w:rFonts w:ascii="Garamond" w:eastAsia="Times New Roman" w:hAnsi="Garamond" w:cs="Times New Roman"/>
          <w:szCs w:val="24"/>
        </w:rPr>
      </w:pPr>
      <w:r w:rsidRPr="00F11F36">
        <w:rPr>
          <w:rFonts w:ascii="Garamond" w:hAnsi="Garamond"/>
        </w:rPr>
        <w:t>Examples of records that may be retained electronically include, but are not limited to, receipts, invoices, payment records, routine correspondence, applications, permits, licenses, supporting financial documentation, and other non-permanent administrative records.</w:t>
      </w:r>
    </w:p>
    <w:p w14:paraId="439611CF" w14:textId="4F6EDBC6" w:rsidR="00576A89" w:rsidRPr="00C1331F" w:rsidRDefault="00146F3B" w:rsidP="00C1331F">
      <w:pPr>
        <w:numPr>
          <w:ilvl w:val="2"/>
          <w:numId w:val="7"/>
        </w:numPr>
        <w:spacing w:before="240"/>
        <w:rPr>
          <w:rFonts w:ascii="Garamond" w:eastAsia="Times New Roman" w:hAnsi="Garamond" w:cs="Times New Roman"/>
          <w:szCs w:val="24"/>
        </w:rPr>
      </w:pPr>
      <w:r w:rsidRPr="00F11F36">
        <w:rPr>
          <w:rFonts w:ascii="Garamond" w:hAnsi="Garamond"/>
        </w:rPr>
        <w:t>Nothing in this Section shall authorize the destruction of records prior to expiration of the applicable retention period established by the Utah State General Retention Schedules or other applicable law.</w:t>
      </w:r>
    </w:p>
    <w:p w14:paraId="37D76AA0" w14:textId="77777777" w:rsidR="0014059E" w:rsidRPr="0014059E" w:rsidRDefault="0014059E" w:rsidP="0014059E">
      <w:pPr>
        <w:pStyle w:val="ListParagraph"/>
        <w:numPr>
          <w:ilvl w:val="0"/>
          <w:numId w:val="7"/>
        </w:numPr>
        <w:ind w:left="720"/>
        <w:contextualSpacing w:val="0"/>
        <w:jc w:val="both"/>
        <w:rPr>
          <w:rFonts w:ascii="Garamond" w:hAnsi="Garamond"/>
          <w:szCs w:val="24"/>
        </w:rPr>
      </w:pPr>
      <w:r>
        <w:rPr>
          <w:rFonts w:ascii="Garamond" w:hAnsi="Garamond"/>
        </w:rPr>
        <w:t>The Lake Point Records Officer shall submit this Resolution to the Utah State Records Management Committee for review, as required by Utah Code § 63G-2-604.</w:t>
      </w:r>
    </w:p>
    <w:p w14:paraId="5E224FAB" w14:textId="77777777" w:rsidR="00093258" w:rsidRPr="00E95357" w:rsidRDefault="00CF475B" w:rsidP="00FB7B9B">
      <w:pPr>
        <w:pStyle w:val="ListParagraph"/>
        <w:numPr>
          <w:ilvl w:val="0"/>
          <w:numId w:val="7"/>
        </w:numPr>
        <w:ind w:left="720"/>
        <w:contextualSpacing w:val="0"/>
        <w:jc w:val="both"/>
        <w:rPr>
          <w:rFonts w:ascii="Garamond" w:hAnsi="Garamond"/>
          <w:szCs w:val="24"/>
        </w:rPr>
      </w:pPr>
      <w:r w:rsidRPr="00B87B32">
        <w:rPr>
          <w:rFonts w:ascii="Garamond" w:hAnsi="Garamond"/>
          <w:szCs w:val="24"/>
        </w:rPr>
        <w:t xml:space="preserve">This </w:t>
      </w:r>
      <w:r w:rsidR="00EA35EF">
        <w:rPr>
          <w:rFonts w:ascii="Garamond" w:hAnsi="Garamond"/>
          <w:szCs w:val="24"/>
        </w:rPr>
        <w:t>Resolution</w:t>
      </w:r>
      <w:r w:rsidR="004046BC" w:rsidRPr="00E95357">
        <w:rPr>
          <w:rFonts w:ascii="Garamond" w:hAnsi="Garamond"/>
          <w:szCs w:val="24"/>
        </w:rPr>
        <w:t xml:space="preserve"> shall take effect immediately upon its adoption.</w:t>
      </w:r>
    </w:p>
    <w:p w14:paraId="65574144" w14:textId="6F4F5455" w:rsidR="005C7BEE" w:rsidRPr="00E95357" w:rsidRDefault="005C7BEE" w:rsidP="005C7BEE">
      <w:pPr>
        <w:jc w:val="both"/>
        <w:rPr>
          <w:b/>
          <w:szCs w:val="24"/>
        </w:rPr>
      </w:pPr>
      <w:r w:rsidRPr="00E95357">
        <w:rPr>
          <w:rFonts w:ascii="Garamond" w:hAnsi="Garamond"/>
          <w:b/>
          <w:szCs w:val="24"/>
        </w:rPr>
        <w:t>PASSED, APPROVED, AND ADOPTED</w:t>
      </w:r>
      <w:r w:rsidRPr="00E95357">
        <w:rPr>
          <w:rFonts w:ascii="Garamond" w:hAnsi="Garamond"/>
          <w:szCs w:val="24"/>
        </w:rPr>
        <w:t xml:space="preserve"> </w:t>
      </w:r>
      <w:r w:rsidR="00D759B6" w:rsidRPr="00E95357">
        <w:rPr>
          <w:rFonts w:ascii="Garamond" w:hAnsi="Garamond"/>
          <w:szCs w:val="24"/>
        </w:rPr>
        <w:t>on the</w:t>
      </w:r>
      <w:r w:rsidRPr="00E95357">
        <w:rPr>
          <w:rFonts w:ascii="Garamond" w:hAnsi="Garamond"/>
          <w:szCs w:val="24"/>
        </w:rPr>
        <w:t xml:space="preserve"> </w:t>
      </w:r>
      <w:r w:rsidRPr="00E95357">
        <w:rPr>
          <w:rFonts w:ascii="Garamond" w:hAnsi="Garamond"/>
          <w:szCs w:val="24"/>
          <w:u w:val="single"/>
        </w:rPr>
        <w:tab/>
      </w:r>
      <w:r w:rsidRPr="00E95357">
        <w:rPr>
          <w:rFonts w:ascii="Garamond" w:hAnsi="Garamond"/>
          <w:szCs w:val="24"/>
          <w:u w:val="single"/>
        </w:rPr>
        <w:tab/>
      </w:r>
      <w:r w:rsidRPr="00E95357">
        <w:rPr>
          <w:rFonts w:ascii="Garamond" w:hAnsi="Garamond"/>
          <w:szCs w:val="24"/>
        </w:rPr>
        <w:t xml:space="preserve"> day of </w:t>
      </w:r>
      <w:r w:rsidRPr="00E95357">
        <w:rPr>
          <w:rFonts w:ascii="Garamond" w:hAnsi="Garamond"/>
          <w:szCs w:val="24"/>
          <w:u w:val="single"/>
        </w:rPr>
        <w:tab/>
      </w:r>
      <w:r w:rsidRPr="00E95357">
        <w:rPr>
          <w:rFonts w:ascii="Garamond" w:hAnsi="Garamond"/>
          <w:szCs w:val="24"/>
          <w:u w:val="single"/>
        </w:rPr>
        <w:tab/>
      </w:r>
      <w:r w:rsidR="00D759B6" w:rsidRPr="00E95357">
        <w:rPr>
          <w:rFonts w:ascii="Garamond" w:hAnsi="Garamond"/>
          <w:szCs w:val="24"/>
          <w:u w:val="single"/>
        </w:rPr>
        <w:tab/>
      </w:r>
      <w:r w:rsidRPr="00E95357">
        <w:rPr>
          <w:rFonts w:ascii="Garamond" w:hAnsi="Garamond"/>
          <w:szCs w:val="24"/>
          <w:u w:val="single"/>
        </w:rPr>
        <w:tab/>
      </w:r>
      <w:r w:rsidRPr="00E95357">
        <w:rPr>
          <w:rFonts w:ascii="Garamond" w:hAnsi="Garamond"/>
          <w:szCs w:val="24"/>
        </w:rPr>
        <w:t>, 202</w:t>
      </w:r>
      <w:r w:rsidR="00C1331F">
        <w:rPr>
          <w:rFonts w:ascii="Garamond" w:hAnsi="Garamond"/>
          <w:szCs w:val="24"/>
        </w:rPr>
        <w:t>6</w:t>
      </w:r>
      <w:r w:rsidRPr="00E95357">
        <w:rPr>
          <w:rFonts w:ascii="Garamond" w:hAnsi="Garamond"/>
          <w:b/>
          <w:szCs w:val="24"/>
        </w:rPr>
        <w:t xml:space="preserve"> </w:t>
      </w:r>
    </w:p>
    <w:p w14:paraId="5F6FA7FD" w14:textId="77777777" w:rsidR="005C7BEE" w:rsidRPr="00E95357" w:rsidRDefault="0043152C" w:rsidP="005C7BEE">
      <w:pPr>
        <w:pStyle w:val="HTMLPreformatted"/>
        <w:ind w:left="720"/>
        <w:contextualSpacing/>
        <w:textAlignment w:val="baseline"/>
        <w:rPr>
          <w:rStyle w:val="HTMLCode"/>
          <w:rFonts w:ascii="Garamond" w:hAnsi="Garamond"/>
          <w:b/>
          <w:color w:val="000000" w:themeColor="text1"/>
          <w:sz w:val="24"/>
          <w:szCs w:val="24"/>
        </w:rPr>
      </w:pPr>
      <w:r w:rsidRPr="00E95357">
        <w:rPr>
          <w:rStyle w:val="HTMLCode"/>
          <w:rFonts w:ascii="Garamond" w:hAnsi="Garamond"/>
          <w:color w:val="000000" w:themeColor="text1"/>
          <w:sz w:val="24"/>
          <w:szCs w:val="24"/>
        </w:rPr>
        <w:t>Lake Point</w:t>
      </w:r>
    </w:p>
    <w:p w14:paraId="598C9064" w14:textId="77777777" w:rsidR="005C7BEE" w:rsidRPr="00E95357" w:rsidRDefault="005C7BEE" w:rsidP="005C7BEE">
      <w:pPr>
        <w:pStyle w:val="HTMLPreformatted"/>
        <w:ind w:left="720"/>
        <w:contextualSpacing/>
        <w:textAlignment w:val="baseline"/>
        <w:rPr>
          <w:rStyle w:val="HTMLCode"/>
          <w:rFonts w:ascii="Garamond" w:hAnsi="Garamond"/>
          <w:color w:val="000000" w:themeColor="text1"/>
          <w:sz w:val="24"/>
          <w:szCs w:val="24"/>
        </w:rPr>
      </w:pPr>
    </w:p>
    <w:p w14:paraId="008C335C" w14:textId="77777777" w:rsidR="005C7BEE" w:rsidRPr="00E95357" w:rsidRDefault="005C7BEE" w:rsidP="005C7BEE">
      <w:pPr>
        <w:pStyle w:val="HTMLPreformatted"/>
        <w:ind w:left="720"/>
        <w:contextualSpacing/>
        <w:textAlignment w:val="baseline"/>
        <w:rPr>
          <w:rStyle w:val="HTMLCode"/>
          <w:rFonts w:ascii="Garamond" w:hAnsi="Garamond"/>
          <w:color w:val="000000" w:themeColor="text1"/>
          <w:sz w:val="24"/>
          <w:szCs w:val="24"/>
        </w:rPr>
      </w:pPr>
      <w:r w:rsidRPr="00E95357">
        <w:rPr>
          <w:rStyle w:val="HTMLCode"/>
          <w:rFonts w:ascii="Garamond" w:hAnsi="Garamond"/>
          <w:color w:val="000000" w:themeColor="text1"/>
          <w:sz w:val="24"/>
          <w:szCs w:val="24"/>
        </w:rPr>
        <w:t>By________________________________</w:t>
      </w:r>
    </w:p>
    <w:p w14:paraId="1D9AFA89" w14:textId="77777777" w:rsidR="005C7BEE" w:rsidRPr="00E95357" w:rsidRDefault="0043152C" w:rsidP="005C7BEE">
      <w:pPr>
        <w:pStyle w:val="HTMLPreformatted"/>
        <w:ind w:left="720"/>
        <w:contextualSpacing/>
        <w:textAlignment w:val="baseline"/>
        <w:rPr>
          <w:rStyle w:val="HTMLCode"/>
          <w:rFonts w:ascii="Garamond" w:hAnsi="Garamond"/>
          <w:color w:val="000000" w:themeColor="text1"/>
          <w:sz w:val="24"/>
          <w:szCs w:val="24"/>
        </w:rPr>
      </w:pPr>
      <w:r w:rsidRPr="00E95357">
        <w:rPr>
          <w:rStyle w:val="HTMLCode"/>
          <w:rFonts w:ascii="Garamond" w:hAnsi="Garamond"/>
          <w:color w:val="000000" w:themeColor="text1"/>
          <w:sz w:val="24"/>
          <w:szCs w:val="24"/>
        </w:rPr>
        <w:t>Chair</w:t>
      </w:r>
    </w:p>
    <w:p w14:paraId="5D8A1064" w14:textId="77777777" w:rsidR="005C7BEE" w:rsidRPr="00E95357" w:rsidRDefault="005C7BEE" w:rsidP="005C7BEE">
      <w:pPr>
        <w:pStyle w:val="HTMLPreformatted"/>
        <w:ind w:left="720"/>
        <w:contextualSpacing/>
        <w:textAlignment w:val="baseline"/>
        <w:rPr>
          <w:rStyle w:val="HTMLCode"/>
          <w:rFonts w:ascii="Garamond" w:hAnsi="Garamond"/>
          <w:color w:val="000000" w:themeColor="text1"/>
          <w:sz w:val="24"/>
          <w:szCs w:val="24"/>
        </w:rPr>
      </w:pPr>
    </w:p>
    <w:p w14:paraId="14A3C1A2" w14:textId="77777777" w:rsidR="005C7BEE" w:rsidRPr="00E95357" w:rsidRDefault="005C7BEE" w:rsidP="005C7BEE">
      <w:pPr>
        <w:pStyle w:val="HTMLPreformatted"/>
        <w:ind w:left="720"/>
        <w:contextualSpacing/>
        <w:textAlignment w:val="baseline"/>
        <w:rPr>
          <w:rStyle w:val="HTMLCode"/>
          <w:rFonts w:ascii="Garamond" w:hAnsi="Garamond"/>
          <w:color w:val="000000" w:themeColor="text1"/>
          <w:sz w:val="24"/>
          <w:szCs w:val="24"/>
        </w:rPr>
      </w:pPr>
    </w:p>
    <w:p w14:paraId="694811DB" w14:textId="77777777" w:rsidR="005C7BEE" w:rsidRPr="00E95357" w:rsidRDefault="005C7BEE" w:rsidP="005C7BEE">
      <w:pPr>
        <w:pStyle w:val="HTMLPreformatted"/>
        <w:ind w:left="720"/>
        <w:contextualSpacing/>
        <w:textAlignment w:val="baseline"/>
        <w:rPr>
          <w:rStyle w:val="HTMLCode"/>
          <w:rFonts w:ascii="Garamond" w:hAnsi="Garamond"/>
          <w:b/>
          <w:color w:val="000000" w:themeColor="text1"/>
          <w:sz w:val="24"/>
          <w:szCs w:val="24"/>
        </w:rPr>
      </w:pPr>
      <w:r w:rsidRPr="00E95357">
        <w:rPr>
          <w:rStyle w:val="HTMLCode"/>
          <w:rFonts w:ascii="Garamond" w:hAnsi="Garamond"/>
          <w:color w:val="000000" w:themeColor="text1"/>
          <w:sz w:val="24"/>
          <w:szCs w:val="24"/>
        </w:rPr>
        <w:t>ATTEST:</w:t>
      </w:r>
    </w:p>
    <w:p w14:paraId="0CE1ECA2" w14:textId="77777777" w:rsidR="005C7BEE" w:rsidRPr="00E95357" w:rsidRDefault="005C7BEE" w:rsidP="005C7BEE">
      <w:pPr>
        <w:pStyle w:val="HTMLPreformatted"/>
        <w:ind w:left="720"/>
        <w:contextualSpacing/>
        <w:textAlignment w:val="baseline"/>
        <w:rPr>
          <w:rStyle w:val="HTMLCode"/>
          <w:rFonts w:ascii="Garamond" w:hAnsi="Garamond"/>
          <w:color w:val="000000" w:themeColor="text1"/>
          <w:sz w:val="24"/>
          <w:szCs w:val="24"/>
        </w:rPr>
      </w:pPr>
    </w:p>
    <w:p w14:paraId="523FAFCF" w14:textId="77777777" w:rsidR="0043152C" w:rsidRPr="00E95357" w:rsidRDefault="005C7BEE" w:rsidP="0043152C">
      <w:pPr>
        <w:pStyle w:val="HTMLPreformatted"/>
        <w:ind w:left="720"/>
        <w:contextualSpacing/>
        <w:textAlignment w:val="baseline"/>
        <w:rPr>
          <w:rStyle w:val="HTMLCode"/>
          <w:rFonts w:ascii="Garamond" w:hAnsi="Garamond"/>
          <w:color w:val="000000" w:themeColor="text1"/>
          <w:sz w:val="24"/>
          <w:szCs w:val="24"/>
        </w:rPr>
      </w:pPr>
      <w:r w:rsidRPr="00E95357">
        <w:rPr>
          <w:rStyle w:val="HTMLCode"/>
          <w:rFonts w:ascii="Garamond" w:hAnsi="Garamond"/>
          <w:color w:val="000000" w:themeColor="text1"/>
          <w:sz w:val="24"/>
          <w:szCs w:val="24"/>
        </w:rPr>
        <w:t>__________________________________</w:t>
      </w:r>
      <w:r w:rsidRPr="00E95357">
        <w:rPr>
          <w:rStyle w:val="HTMLCode"/>
          <w:rFonts w:ascii="Garamond" w:hAnsi="Garamond"/>
          <w:color w:val="000000" w:themeColor="text1"/>
          <w:sz w:val="24"/>
          <w:szCs w:val="24"/>
        </w:rPr>
        <w:tab/>
      </w:r>
      <w:r w:rsidRPr="00E95357">
        <w:rPr>
          <w:rStyle w:val="HTMLCode"/>
          <w:rFonts w:ascii="Garamond" w:hAnsi="Garamond"/>
          <w:color w:val="000000" w:themeColor="text1"/>
          <w:sz w:val="24"/>
          <w:szCs w:val="24"/>
        </w:rPr>
        <w:tab/>
      </w:r>
      <w:r w:rsidRPr="00E95357">
        <w:rPr>
          <w:rStyle w:val="HTMLCode"/>
          <w:rFonts w:ascii="Garamond" w:hAnsi="Garamond"/>
          <w:color w:val="000000" w:themeColor="text1"/>
          <w:sz w:val="24"/>
          <w:szCs w:val="24"/>
        </w:rPr>
        <w:tab/>
        <w:t>SEAL</w:t>
      </w:r>
    </w:p>
    <w:p w14:paraId="70487170" w14:textId="77777777" w:rsidR="005C7BEE" w:rsidRPr="0014059E" w:rsidRDefault="005C7BEE" w:rsidP="0014059E">
      <w:pPr>
        <w:pStyle w:val="HTMLPreformatted"/>
        <w:ind w:left="720"/>
        <w:contextualSpacing/>
        <w:textAlignment w:val="baseline"/>
        <w:rPr>
          <w:rFonts w:ascii="Garamond" w:hAnsi="Garamond"/>
          <w:color w:val="000000" w:themeColor="text1"/>
          <w:sz w:val="24"/>
          <w:szCs w:val="24"/>
        </w:rPr>
      </w:pPr>
      <w:r w:rsidRPr="00E95357">
        <w:rPr>
          <w:rStyle w:val="HTMLCode"/>
          <w:rFonts w:ascii="Garamond" w:hAnsi="Garamond"/>
          <w:color w:val="000000" w:themeColor="text1"/>
          <w:sz w:val="24"/>
          <w:szCs w:val="24"/>
        </w:rPr>
        <w:t>City Recorder</w:t>
      </w:r>
    </w:p>
    <w:p w14:paraId="2634BC57" w14:textId="77777777" w:rsidR="005C7BEE" w:rsidRPr="00E95357" w:rsidRDefault="0043152C" w:rsidP="00012C56">
      <w:pPr>
        <w:keepNext/>
        <w:shd w:val="clear" w:color="auto" w:fill="FFFFFF"/>
        <w:tabs>
          <w:tab w:val="left" w:pos="3240"/>
        </w:tabs>
        <w:spacing w:before="100" w:beforeAutospacing="1" w:after="100" w:afterAutospacing="1"/>
        <w:contextualSpacing/>
        <w:rPr>
          <w:rFonts w:ascii="Garamond" w:hAnsi="Garamond"/>
          <w:b/>
          <w:szCs w:val="24"/>
        </w:rPr>
      </w:pPr>
      <w:r w:rsidRPr="00E95357">
        <w:rPr>
          <w:rFonts w:ascii="Garamond" w:hAnsi="Garamond"/>
          <w:szCs w:val="24"/>
        </w:rPr>
        <w:tab/>
      </w:r>
      <w:r w:rsidR="005C7BEE" w:rsidRPr="00E95357">
        <w:rPr>
          <w:rFonts w:ascii="Garamond" w:hAnsi="Garamond"/>
          <w:b/>
          <w:szCs w:val="24"/>
        </w:rPr>
        <w:t>Voting:</w:t>
      </w:r>
    </w:p>
    <w:p w14:paraId="502A29C0" w14:textId="77777777" w:rsidR="005C7BEE" w:rsidRPr="00E95357" w:rsidRDefault="005C7BEE" w:rsidP="00012C56">
      <w:pPr>
        <w:keepNext/>
        <w:shd w:val="clear" w:color="auto" w:fill="FFFFFF"/>
        <w:spacing w:before="100" w:beforeAutospacing="1" w:after="100" w:afterAutospacing="1"/>
        <w:contextualSpacing/>
        <w:rPr>
          <w:rFonts w:ascii="Garamond" w:hAnsi="Garamond"/>
          <w:szCs w:val="24"/>
        </w:rPr>
      </w:pPr>
    </w:p>
    <w:p w14:paraId="7C9083E9" w14:textId="421AD3C8" w:rsidR="005C7BEE" w:rsidRPr="00E95357" w:rsidRDefault="005C7BEE" w:rsidP="00012C56">
      <w:pPr>
        <w:keepNext/>
        <w:shd w:val="clear" w:color="auto" w:fill="FFFFFF"/>
        <w:tabs>
          <w:tab w:val="left" w:pos="3240"/>
          <w:tab w:val="left" w:pos="6120"/>
        </w:tabs>
        <w:spacing w:before="100" w:beforeAutospacing="1" w:after="100" w:afterAutospacing="1"/>
        <w:contextualSpacing/>
        <w:rPr>
          <w:rFonts w:ascii="Garamond" w:hAnsi="Garamond"/>
          <w:szCs w:val="24"/>
        </w:rPr>
      </w:pPr>
      <w:r w:rsidRPr="00E95357">
        <w:rPr>
          <w:rFonts w:ascii="Garamond" w:hAnsi="Garamond"/>
          <w:szCs w:val="24"/>
        </w:rPr>
        <w:tab/>
      </w:r>
      <w:r w:rsidR="00C1331F">
        <w:rPr>
          <w:rFonts w:ascii="Garamond" w:hAnsi="Garamond"/>
          <w:szCs w:val="24"/>
        </w:rPr>
        <w:t>Kirk Pearson</w:t>
      </w:r>
      <w:r w:rsidR="0043152C" w:rsidRPr="00E95357">
        <w:rPr>
          <w:rFonts w:ascii="Garamond" w:hAnsi="Garamond"/>
          <w:szCs w:val="24"/>
        </w:rPr>
        <w:tab/>
      </w:r>
      <w:r w:rsidRPr="00E95357">
        <w:rPr>
          <w:rFonts w:ascii="Garamond" w:hAnsi="Garamond"/>
          <w:szCs w:val="24"/>
        </w:rPr>
        <w:t>Yea___ Nay___ Absent ___</w:t>
      </w:r>
    </w:p>
    <w:p w14:paraId="4F2187B1" w14:textId="129B33F7" w:rsidR="005C7BEE" w:rsidRPr="00E95357" w:rsidRDefault="0043152C" w:rsidP="00012C56">
      <w:pPr>
        <w:keepNext/>
        <w:shd w:val="clear" w:color="auto" w:fill="FFFFFF"/>
        <w:tabs>
          <w:tab w:val="left" w:pos="3240"/>
          <w:tab w:val="left" w:pos="6120"/>
        </w:tabs>
        <w:spacing w:before="100" w:beforeAutospacing="1" w:after="100" w:afterAutospacing="1"/>
        <w:contextualSpacing/>
        <w:rPr>
          <w:rFonts w:ascii="Garamond" w:hAnsi="Garamond"/>
          <w:szCs w:val="24"/>
        </w:rPr>
      </w:pPr>
      <w:r w:rsidRPr="00E95357">
        <w:rPr>
          <w:rFonts w:ascii="Garamond" w:hAnsi="Garamond"/>
          <w:szCs w:val="24"/>
        </w:rPr>
        <w:tab/>
      </w:r>
      <w:r w:rsidR="00C1331F">
        <w:rPr>
          <w:rFonts w:ascii="Garamond" w:hAnsi="Garamond"/>
          <w:szCs w:val="24"/>
        </w:rPr>
        <w:t>Kirk Trimble</w:t>
      </w:r>
      <w:r w:rsidRPr="00E95357">
        <w:rPr>
          <w:rFonts w:ascii="Garamond" w:hAnsi="Garamond"/>
          <w:szCs w:val="24"/>
        </w:rPr>
        <w:tab/>
      </w:r>
      <w:r w:rsidR="005C7BEE" w:rsidRPr="00E95357">
        <w:rPr>
          <w:rFonts w:ascii="Garamond" w:hAnsi="Garamond"/>
          <w:szCs w:val="24"/>
        </w:rPr>
        <w:t>Yea___ Nay___ Absent ___</w:t>
      </w:r>
    </w:p>
    <w:p w14:paraId="545F697E" w14:textId="7A624D94" w:rsidR="005C7BEE" w:rsidRPr="00E95357" w:rsidRDefault="0043152C" w:rsidP="00012C56">
      <w:pPr>
        <w:keepNext/>
        <w:shd w:val="clear" w:color="auto" w:fill="FFFFFF"/>
        <w:tabs>
          <w:tab w:val="left" w:pos="3240"/>
          <w:tab w:val="left" w:pos="6120"/>
        </w:tabs>
        <w:spacing w:before="100" w:beforeAutospacing="1" w:after="100" w:afterAutospacing="1"/>
        <w:contextualSpacing/>
        <w:rPr>
          <w:rFonts w:ascii="Garamond" w:hAnsi="Garamond"/>
          <w:szCs w:val="24"/>
        </w:rPr>
      </w:pPr>
      <w:r w:rsidRPr="00E95357">
        <w:rPr>
          <w:rFonts w:ascii="Garamond" w:hAnsi="Garamond"/>
          <w:szCs w:val="24"/>
        </w:rPr>
        <w:tab/>
      </w:r>
      <w:r w:rsidR="00C1331F">
        <w:rPr>
          <w:rFonts w:ascii="Garamond" w:hAnsi="Garamond"/>
          <w:szCs w:val="24"/>
        </w:rPr>
        <w:t>Lori Chigbrow</w:t>
      </w:r>
      <w:r w:rsidRPr="00E95357">
        <w:rPr>
          <w:rFonts w:ascii="Garamond" w:hAnsi="Garamond"/>
          <w:szCs w:val="24"/>
        </w:rPr>
        <w:tab/>
      </w:r>
      <w:r w:rsidR="005C7BEE" w:rsidRPr="00E95357">
        <w:rPr>
          <w:rFonts w:ascii="Garamond" w:hAnsi="Garamond"/>
          <w:szCs w:val="24"/>
        </w:rPr>
        <w:t>Yea___ Nay___ Absent ___</w:t>
      </w:r>
    </w:p>
    <w:p w14:paraId="6B5ED898" w14:textId="77777777" w:rsidR="005C7BEE" w:rsidRPr="00E95357" w:rsidRDefault="0043152C" w:rsidP="00012C56">
      <w:pPr>
        <w:keepNext/>
        <w:shd w:val="clear" w:color="auto" w:fill="FFFFFF"/>
        <w:tabs>
          <w:tab w:val="left" w:pos="3240"/>
          <w:tab w:val="left" w:pos="6120"/>
        </w:tabs>
        <w:spacing w:before="100" w:beforeAutospacing="1" w:after="100" w:afterAutospacing="1"/>
        <w:contextualSpacing/>
        <w:rPr>
          <w:rFonts w:ascii="Garamond" w:hAnsi="Garamond"/>
          <w:szCs w:val="24"/>
        </w:rPr>
      </w:pPr>
      <w:r w:rsidRPr="00E95357">
        <w:rPr>
          <w:rFonts w:ascii="Garamond" w:hAnsi="Garamond"/>
          <w:szCs w:val="24"/>
        </w:rPr>
        <w:tab/>
        <w:t>Kathleen VonHatten</w:t>
      </w:r>
      <w:r w:rsidRPr="00E95357">
        <w:rPr>
          <w:rFonts w:ascii="Garamond" w:hAnsi="Garamond"/>
          <w:szCs w:val="24"/>
        </w:rPr>
        <w:tab/>
      </w:r>
      <w:r w:rsidR="005C7BEE" w:rsidRPr="00E95357">
        <w:rPr>
          <w:rFonts w:ascii="Garamond" w:hAnsi="Garamond"/>
          <w:szCs w:val="24"/>
        </w:rPr>
        <w:t>Yea___ Nay___ Absent ___</w:t>
      </w:r>
    </w:p>
    <w:p w14:paraId="30A8268C" w14:textId="77777777" w:rsidR="00A72DC2" w:rsidRDefault="0043152C" w:rsidP="004859D5">
      <w:pPr>
        <w:shd w:val="clear" w:color="auto" w:fill="FFFFFF"/>
        <w:tabs>
          <w:tab w:val="left" w:pos="3240"/>
          <w:tab w:val="left" w:pos="6120"/>
        </w:tabs>
        <w:spacing w:before="100" w:beforeAutospacing="1" w:after="100" w:afterAutospacing="1"/>
        <w:contextualSpacing/>
        <w:rPr>
          <w:rFonts w:ascii="Garamond" w:hAnsi="Garamond"/>
          <w:szCs w:val="24"/>
        </w:rPr>
      </w:pPr>
      <w:r w:rsidRPr="00E95357">
        <w:rPr>
          <w:rFonts w:ascii="Garamond" w:hAnsi="Garamond"/>
          <w:szCs w:val="24"/>
        </w:rPr>
        <w:tab/>
        <w:t>Ryan Zumwalt</w:t>
      </w:r>
      <w:r w:rsidRPr="00E95357">
        <w:rPr>
          <w:rFonts w:ascii="Garamond" w:hAnsi="Garamond"/>
          <w:szCs w:val="24"/>
        </w:rPr>
        <w:tab/>
      </w:r>
      <w:r w:rsidR="005C7BEE" w:rsidRPr="00E95357">
        <w:rPr>
          <w:rFonts w:ascii="Garamond" w:hAnsi="Garamond"/>
          <w:szCs w:val="24"/>
        </w:rPr>
        <w:t>Yea___ Nay___ Absent ___</w:t>
      </w:r>
    </w:p>
    <w:p w14:paraId="3DDB8EEB" w14:textId="77777777" w:rsidR="00FB7B9B" w:rsidRDefault="00FB7B9B" w:rsidP="004859D5">
      <w:pPr>
        <w:shd w:val="clear" w:color="auto" w:fill="FFFFFF"/>
        <w:tabs>
          <w:tab w:val="left" w:pos="3240"/>
          <w:tab w:val="left" w:pos="6120"/>
        </w:tabs>
        <w:spacing w:before="100" w:beforeAutospacing="1" w:after="100" w:afterAutospacing="1"/>
        <w:contextualSpacing/>
        <w:rPr>
          <w:rFonts w:ascii="Garamond" w:hAnsi="Garamond"/>
          <w:szCs w:val="24"/>
        </w:rPr>
      </w:pPr>
    </w:p>
    <w:p w14:paraId="2B06A0D8" w14:textId="77777777" w:rsidR="00FB7B9B" w:rsidRPr="00FB7B9B" w:rsidRDefault="00FB7B9B" w:rsidP="00532591">
      <w:pPr>
        <w:spacing w:after="200" w:line="276" w:lineRule="auto"/>
        <w:rPr>
          <w:rFonts w:ascii="Garamond" w:hAnsi="Garamond"/>
          <w:szCs w:val="24"/>
        </w:rPr>
      </w:pPr>
      <w:r>
        <w:rPr>
          <w:rFonts w:ascii="Garamond" w:hAnsi="Garamond"/>
          <w:szCs w:val="24"/>
        </w:rPr>
        <w:t xml:space="preserve"> </w:t>
      </w:r>
    </w:p>
    <w:sectPr w:rsidR="00FB7B9B" w:rsidRPr="00FB7B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D39541" w14:textId="77777777" w:rsidR="00306554" w:rsidRDefault="00306554" w:rsidP="004C16BC">
      <w:pPr>
        <w:spacing w:after="0"/>
      </w:pPr>
      <w:r>
        <w:separator/>
      </w:r>
    </w:p>
  </w:endnote>
  <w:endnote w:type="continuationSeparator" w:id="0">
    <w:p w14:paraId="6DA40BDE" w14:textId="77777777" w:rsidR="00306554" w:rsidRDefault="00306554" w:rsidP="004C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23425280"/>
      <w:docPartObj>
        <w:docPartGallery w:val="Page Numbers (Bottom of Page)"/>
        <w:docPartUnique/>
      </w:docPartObj>
    </w:sdtPr>
    <w:sdtContent>
      <w:sdt>
        <w:sdtPr>
          <w:id w:val="-1669238322"/>
          <w:docPartObj>
            <w:docPartGallery w:val="Page Numbers (Top of Page)"/>
            <w:docPartUnique/>
          </w:docPartObj>
        </w:sdtPr>
        <w:sdtContent>
          <w:p w14:paraId="597D25A2" w14:textId="77777777" w:rsidR="004C16BC" w:rsidRDefault="004C16B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4059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4059E">
              <w:rPr>
                <w:b/>
                <w:bCs/>
                <w:noProof/>
              </w:rPr>
              <w:t>1</w:t>
            </w:r>
            <w:r>
              <w:rPr>
                <w:b/>
                <w:bCs/>
                <w:szCs w:val="24"/>
              </w:rPr>
              <w:fldChar w:fldCharType="end"/>
            </w:r>
          </w:p>
        </w:sdtContent>
      </w:sdt>
    </w:sdtContent>
  </w:sdt>
  <w:p w14:paraId="31199477" w14:textId="77777777" w:rsidR="004C16BC" w:rsidRDefault="004C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461ACE" w14:textId="77777777" w:rsidR="00306554" w:rsidRDefault="00306554" w:rsidP="004C16BC">
      <w:pPr>
        <w:spacing w:after="0"/>
      </w:pPr>
      <w:r>
        <w:separator/>
      </w:r>
    </w:p>
  </w:footnote>
  <w:footnote w:type="continuationSeparator" w:id="0">
    <w:p w14:paraId="70489494" w14:textId="77777777" w:rsidR="00306554" w:rsidRDefault="00306554" w:rsidP="004C16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7034FF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36642"/>
    <w:multiLevelType w:val="hybridMultilevel"/>
    <w:tmpl w:val="EBC8DE26"/>
    <w:lvl w:ilvl="0" w:tplc="056094DE">
      <w:start w:val="1"/>
      <w:numFmt w:val="decimal"/>
      <w:pStyle w:val="Heading4"/>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3F38"/>
    <w:multiLevelType w:val="hybridMultilevel"/>
    <w:tmpl w:val="37AC3B94"/>
    <w:lvl w:ilvl="0" w:tplc="F1CCCE66">
      <w:start w:val="1"/>
      <w:numFmt w:val="upperRoman"/>
      <w:pStyle w:val="Heading2"/>
      <w:lvlText w:val="%1."/>
      <w:lvlJc w:val="righ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D0098"/>
    <w:multiLevelType w:val="hybridMultilevel"/>
    <w:tmpl w:val="E69A52EC"/>
    <w:lvl w:ilvl="0" w:tplc="7FDC9F2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C3020"/>
    <w:multiLevelType w:val="hybridMultilevel"/>
    <w:tmpl w:val="645EEB20"/>
    <w:lvl w:ilvl="0" w:tplc="D5C22962">
      <w:start w:val="1"/>
      <w:numFmt w:val="decimal"/>
      <w:lvlText w:val="Section %1. "/>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C478CE"/>
    <w:multiLevelType w:val="multilevel"/>
    <w:tmpl w:val="84A8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964308">
    <w:abstractNumId w:val="2"/>
  </w:num>
  <w:num w:numId="2" w16cid:durableId="955406187">
    <w:abstractNumId w:val="3"/>
  </w:num>
  <w:num w:numId="3" w16cid:durableId="1042435228">
    <w:abstractNumId w:val="1"/>
  </w:num>
  <w:num w:numId="4" w16cid:durableId="1199589791">
    <w:abstractNumId w:val="2"/>
  </w:num>
  <w:num w:numId="5" w16cid:durableId="347830747">
    <w:abstractNumId w:val="3"/>
  </w:num>
  <w:num w:numId="6" w16cid:durableId="1387605372">
    <w:abstractNumId w:val="1"/>
  </w:num>
  <w:num w:numId="7" w16cid:durableId="1570967109">
    <w:abstractNumId w:val="4"/>
  </w:num>
  <w:num w:numId="8" w16cid:durableId="1849636747">
    <w:abstractNumId w:val="0"/>
  </w:num>
  <w:num w:numId="9" w16cid:durableId="17945950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Info Lakepoint">
    <w15:presenceInfo w15:providerId="AD" w15:userId="S::info@lakepoint.gov::92a5da44-14f6-4ad6-96c4-b066840617dc"/>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93"/>
    <w:rsid w:val="000009C0"/>
    <w:rsid w:val="00012C56"/>
    <w:rsid w:val="000841CC"/>
    <w:rsid w:val="00091960"/>
    <w:rsid w:val="00093258"/>
    <w:rsid w:val="0014059E"/>
    <w:rsid w:val="00146F3B"/>
    <w:rsid w:val="0015498F"/>
    <w:rsid w:val="00175028"/>
    <w:rsid w:val="00175EA8"/>
    <w:rsid w:val="001A5151"/>
    <w:rsid w:val="001D74AC"/>
    <w:rsid w:val="001E5B49"/>
    <w:rsid w:val="002A192B"/>
    <w:rsid w:val="002B19A4"/>
    <w:rsid w:val="002F3BAF"/>
    <w:rsid w:val="00306554"/>
    <w:rsid w:val="003A2E00"/>
    <w:rsid w:val="003B125C"/>
    <w:rsid w:val="003B3B91"/>
    <w:rsid w:val="004046BC"/>
    <w:rsid w:val="00412C52"/>
    <w:rsid w:val="00414B87"/>
    <w:rsid w:val="0043152C"/>
    <w:rsid w:val="00434923"/>
    <w:rsid w:val="00460485"/>
    <w:rsid w:val="004859D5"/>
    <w:rsid w:val="00495316"/>
    <w:rsid w:val="004B1005"/>
    <w:rsid w:val="004C16BC"/>
    <w:rsid w:val="005209A3"/>
    <w:rsid w:val="00532591"/>
    <w:rsid w:val="00576A89"/>
    <w:rsid w:val="00586FB4"/>
    <w:rsid w:val="005C7BEE"/>
    <w:rsid w:val="00640ACA"/>
    <w:rsid w:val="006768BB"/>
    <w:rsid w:val="006F0FA7"/>
    <w:rsid w:val="007B1981"/>
    <w:rsid w:val="007B2E4E"/>
    <w:rsid w:val="007B55FA"/>
    <w:rsid w:val="007F2DCB"/>
    <w:rsid w:val="0083663E"/>
    <w:rsid w:val="008E4C57"/>
    <w:rsid w:val="00923E93"/>
    <w:rsid w:val="00931B1D"/>
    <w:rsid w:val="009C0C12"/>
    <w:rsid w:val="00A615DE"/>
    <w:rsid w:val="00A72DC2"/>
    <w:rsid w:val="00A93054"/>
    <w:rsid w:val="00AB3585"/>
    <w:rsid w:val="00AE1416"/>
    <w:rsid w:val="00B65739"/>
    <w:rsid w:val="00B87B32"/>
    <w:rsid w:val="00BB0DA9"/>
    <w:rsid w:val="00BB6815"/>
    <w:rsid w:val="00BD1D28"/>
    <w:rsid w:val="00BF5A44"/>
    <w:rsid w:val="00C1331F"/>
    <w:rsid w:val="00C15EAC"/>
    <w:rsid w:val="00C34371"/>
    <w:rsid w:val="00C5081B"/>
    <w:rsid w:val="00C71D89"/>
    <w:rsid w:val="00CF475B"/>
    <w:rsid w:val="00D759B6"/>
    <w:rsid w:val="00D76614"/>
    <w:rsid w:val="00D776CF"/>
    <w:rsid w:val="00DA0F40"/>
    <w:rsid w:val="00E21213"/>
    <w:rsid w:val="00E472CC"/>
    <w:rsid w:val="00E95357"/>
    <w:rsid w:val="00E95B00"/>
    <w:rsid w:val="00E97556"/>
    <w:rsid w:val="00EA35EF"/>
    <w:rsid w:val="00EE155B"/>
    <w:rsid w:val="00F11F36"/>
    <w:rsid w:val="00F60BFE"/>
    <w:rsid w:val="00F93534"/>
    <w:rsid w:val="00FB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97DB"/>
  <w15:docId w15:val="{F65D142E-C535-214D-81F6-BEE5479E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52"/>
    <w:pPr>
      <w:spacing w:after="240" w:line="240" w:lineRule="auto"/>
    </w:pPr>
    <w:rPr>
      <w:rFonts w:ascii="Times New Roman" w:hAnsi="Times New Roman"/>
      <w:sz w:val="24"/>
    </w:rPr>
  </w:style>
  <w:style w:type="paragraph" w:styleId="Heading1">
    <w:name w:val="heading 1"/>
    <w:basedOn w:val="Normal"/>
    <w:next w:val="Normal"/>
    <w:link w:val="Heading1Char"/>
    <w:qFormat/>
    <w:rsid w:val="00F93534"/>
    <w:pPr>
      <w:keepNext/>
      <w:autoSpaceDE w:val="0"/>
      <w:autoSpaceDN w:val="0"/>
      <w:adjustRightInd w:val="0"/>
      <w:spacing w:after="0" w:line="480" w:lineRule="auto"/>
      <w:jc w:val="center"/>
      <w:outlineLvl w:val="0"/>
    </w:pPr>
    <w:rPr>
      <w:rFonts w:eastAsia="Times New Roman" w:cs="Times New Roman"/>
      <w:b/>
      <w:smallCaps/>
      <w:szCs w:val="24"/>
      <w:lang w:val="en-CA"/>
    </w:rPr>
  </w:style>
  <w:style w:type="paragraph" w:styleId="Heading2">
    <w:name w:val="heading 2"/>
    <w:basedOn w:val="Normal"/>
    <w:next w:val="Normal"/>
    <w:link w:val="Heading2Char"/>
    <w:unhideWhenUsed/>
    <w:qFormat/>
    <w:rsid w:val="00F93534"/>
    <w:pPr>
      <w:keepNext/>
      <w:numPr>
        <w:numId w:val="4"/>
      </w:numPr>
      <w:autoSpaceDE w:val="0"/>
      <w:autoSpaceDN w:val="0"/>
      <w:adjustRightInd w:val="0"/>
      <w:jc w:val="center"/>
      <w:outlineLvl w:val="1"/>
    </w:pPr>
    <w:rPr>
      <w:rFonts w:eastAsia="Times New Roman" w:cs="Times New Roman"/>
      <w:szCs w:val="24"/>
    </w:rPr>
  </w:style>
  <w:style w:type="paragraph" w:styleId="Heading3">
    <w:name w:val="heading 3"/>
    <w:basedOn w:val="Normal"/>
    <w:next w:val="Normal"/>
    <w:link w:val="Heading3Char"/>
    <w:unhideWhenUsed/>
    <w:qFormat/>
    <w:rsid w:val="00F93534"/>
    <w:pPr>
      <w:keepNext/>
      <w:numPr>
        <w:numId w:val="5"/>
      </w:numPr>
      <w:autoSpaceDE w:val="0"/>
      <w:autoSpaceDN w:val="0"/>
      <w:adjustRightInd w:val="0"/>
      <w:jc w:val="center"/>
      <w:outlineLvl w:val="2"/>
    </w:pPr>
    <w:rPr>
      <w:rFonts w:eastAsia="Times New Roman" w:cs="Times New Roman"/>
      <w:i/>
      <w:szCs w:val="24"/>
    </w:rPr>
  </w:style>
  <w:style w:type="paragraph" w:styleId="Heading4">
    <w:name w:val="heading 4"/>
    <w:basedOn w:val="Normal"/>
    <w:next w:val="Normal"/>
    <w:link w:val="Heading4Char"/>
    <w:unhideWhenUsed/>
    <w:qFormat/>
    <w:rsid w:val="00F93534"/>
    <w:pPr>
      <w:numPr>
        <w:numId w:val="6"/>
      </w:numPr>
      <w:autoSpaceDE w:val="0"/>
      <w:autoSpaceDN w:val="0"/>
      <w:adjustRightInd w:val="0"/>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rFonts w:eastAsia="Times New Roman" w:cs="Times New Roman"/>
      <w:szCs w:val="20"/>
    </w:rPr>
  </w:style>
  <w:style w:type="character" w:customStyle="1" w:styleId="FootnoteTextChar">
    <w:name w:val="Footnote Text Char"/>
    <w:link w:val="FootnoteText"/>
    <w:rsid w:val="00412C52"/>
    <w:rPr>
      <w:rFonts w:ascii="Times New Roman" w:eastAsia="Times New Roman" w:hAnsi="Times New Roman" w:cs="Times New Roman"/>
      <w:sz w:val="24"/>
      <w:szCs w:val="20"/>
    </w:rPr>
  </w:style>
  <w:style w:type="character" w:customStyle="1" w:styleId="Heading1Char">
    <w:name w:val="Heading 1 Char"/>
    <w:link w:val="Heading1"/>
    <w:rsid w:val="00F93534"/>
    <w:rPr>
      <w:rFonts w:ascii="Times New Roman" w:eastAsia="Times New Roman" w:hAnsi="Times New Roman" w:cs="Times New Roman"/>
      <w:b/>
      <w:smallCaps/>
      <w:sz w:val="24"/>
      <w:szCs w:val="24"/>
      <w:lang w:val="en-CA"/>
    </w:rPr>
  </w:style>
  <w:style w:type="character" w:customStyle="1" w:styleId="Heading2Char">
    <w:name w:val="Heading 2 Char"/>
    <w:link w:val="Heading2"/>
    <w:rsid w:val="00F93534"/>
    <w:rPr>
      <w:rFonts w:ascii="Times New Roman" w:eastAsia="Times New Roman" w:hAnsi="Times New Roman" w:cs="Times New Roman"/>
      <w:sz w:val="24"/>
      <w:szCs w:val="24"/>
    </w:rPr>
  </w:style>
  <w:style w:type="character" w:customStyle="1" w:styleId="Heading3Char">
    <w:name w:val="Heading 3 Char"/>
    <w:link w:val="Heading3"/>
    <w:rsid w:val="00F93534"/>
    <w:rPr>
      <w:rFonts w:ascii="Times New Roman" w:eastAsia="Times New Roman" w:hAnsi="Times New Roman" w:cs="Times New Roman"/>
      <w:i/>
      <w:sz w:val="24"/>
      <w:szCs w:val="24"/>
    </w:rPr>
  </w:style>
  <w:style w:type="character" w:customStyle="1" w:styleId="Heading4Char">
    <w:name w:val="Heading 4 Char"/>
    <w:link w:val="Heading4"/>
    <w:rsid w:val="00F93534"/>
    <w:rPr>
      <w:rFonts w:ascii="Times New Roman" w:eastAsia="Times New Roman" w:hAnsi="Times New Roman" w:cs="Times New Roman"/>
      <w:sz w:val="24"/>
      <w:szCs w:val="24"/>
    </w:rPr>
  </w:style>
  <w:style w:type="paragraph" w:styleId="ListParagraph">
    <w:name w:val="List Paragraph"/>
    <w:basedOn w:val="Normal"/>
    <w:uiPriority w:val="34"/>
    <w:qFormat/>
    <w:rsid w:val="00923E93"/>
    <w:pPr>
      <w:ind w:left="720"/>
      <w:contextualSpacing/>
    </w:pPr>
  </w:style>
  <w:style w:type="paragraph" w:styleId="ListBullet">
    <w:name w:val="List Bullet"/>
    <w:basedOn w:val="Normal"/>
    <w:uiPriority w:val="99"/>
    <w:unhideWhenUsed/>
    <w:rsid w:val="00923E93"/>
    <w:pPr>
      <w:numPr>
        <w:numId w:val="8"/>
      </w:numPr>
      <w:contextualSpacing/>
    </w:pPr>
  </w:style>
  <w:style w:type="paragraph" w:styleId="Header">
    <w:name w:val="header"/>
    <w:basedOn w:val="Normal"/>
    <w:link w:val="HeaderChar"/>
    <w:uiPriority w:val="99"/>
    <w:unhideWhenUsed/>
    <w:rsid w:val="004C16BC"/>
    <w:pPr>
      <w:tabs>
        <w:tab w:val="center" w:pos="4680"/>
        <w:tab w:val="right" w:pos="9360"/>
      </w:tabs>
      <w:spacing w:after="0"/>
    </w:pPr>
  </w:style>
  <w:style w:type="character" w:customStyle="1" w:styleId="HeaderChar">
    <w:name w:val="Header Char"/>
    <w:basedOn w:val="DefaultParagraphFont"/>
    <w:link w:val="Header"/>
    <w:uiPriority w:val="99"/>
    <w:rsid w:val="004C16BC"/>
    <w:rPr>
      <w:rFonts w:ascii="Times New Roman" w:hAnsi="Times New Roman"/>
      <w:sz w:val="24"/>
    </w:rPr>
  </w:style>
  <w:style w:type="paragraph" w:styleId="Footer">
    <w:name w:val="footer"/>
    <w:basedOn w:val="Normal"/>
    <w:link w:val="FooterChar"/>
    <w:uiPriority w:val="99"/>
    <w:unhideWhenUsed/>
    <w:rsid w:val="004C16BC"/>
    <w:pPr>
      <w:tabs>
        <w:tab w:val="center" w:pos="4680"/>
        <w:tab w:val="right" w:pos="9360"/>
      </w:tabs>
      <w:spacing w:after="0"/>
    </w:pPr>
  </w:style>
  <w:style w:type="character" w:customStyle="1" w:styleId="FooterChar">
    <w:name w:val="Footer Char"/>
    <w:basedOn w:val="DefaultParagraphFont"/>
    <w:link w:val="Footer"/>
    <w:uiPriority w:val="99"/>
    <w:rsid w:val="004C16BC"/>
    <w:rPr>
      <w:rFonts w:ascii="Times New Roman" w:hAnsi="Times New Roman"/>
      <w:sz w:val="24"/>
    </w:rPr>
  </w:style>
  <w:style w:type="paragraph" w:styleId="HTMLPreformatted">
    <w:name w:val="HTML Preformatted"/>
    <w:basedOn w:val="Normal"/>
    <w:link w:val="HTMLPreformattedChar"/>
    <w:uiPriority w:val="99"/>
    <w:unhideWhenUsed/>
    <w:rsid w:val="005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7BEE"/>
    <w:rPr>
      <w:rFonts w:ascii="Courier New" w:eastAsia="Times New Roman" w:hAnsi="Courier New" w:cs="Courier New"/>
      <w:sz w:val="20"/>
      <w:szCs w:val="20"/>
    </w:rPr>
  </w:style>
  <w:style w:type="character" w:styleId="HTMLCode">
    <w:name w:val="HTML Code"/>
    <w:basedOn w:val="DefaultParagraphFont"/>
    <w:uiPriority w:val="99"/>
    <w:semiHidden/>
    <w:unhideWhenUsed/>
    <w:rsid w:val="005C7BEE"/>
    <w:rPr>
      <w:rFonts w:ascii="Courier New" w:eastAsia="Times New Roman" w:hAnsi="Courier New" w:cs="Courier New"/>
      <w:sz w:val="20"/>
      <w:szCs w:val="20"/>
    </w:rPr>
  </w:style>
  <w:style w:type="paragraph" w:styleId="Revision">
    <w:name w:val="Revision"/>
    <w:hidden/>
    <w:uiPriority w:val="99"/>
    <w:semiHidden/>
    <w:rsid w:val="008E4C5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2230167">
      <w:bodyDiv w:val="1"/>
      <w:marLeft w:val="0"/>
      <w:marRight w:val="0"/>
      <w:marTop w:val="0"/>
      <w:marBottom w:val="0"/>
      <w:divBdr>
        <w:top w:val="none" w:sz="0" w:space="0" w:color="auto"/>
        <w:left w:val="none" w:sz="0" w:space="0" w:color="auto"/>
        <w:bottom w:val="none" w:sz="0" w:space="0" w:color="auto"/>
        <w:right w:val="none" w:sz="0" w:space="0" w:color="auto"/>
      </w:divBdr>
      <w:divsChild>
        <w:div w:id="1472361495">
          <w:marLeft w:val="0"/>
          <w:marRight w:val="0"/>
          <w:marTop w:val="0"/>
          <w:marBottom w:val="0"/>
          <w:divBdr>
            <w:top w:val="none" w:sz="0" w:space="0" w:color="auto"/>
            <w:left w:val="none" w:sz="0" w:space="0" w:color="auto"/>
            <w:bottom w:val="none" w:sz="0" w:space="0" w:color="auto"/>
            <w:right w:val="none" w:sz="0" w:space="0" w:color="auto"/>
          </w:divBdr>
        </w:div>
        <w:div w:id="1622296010">
          <w:marLeft w:val="0"/>
          <w:marRight w:val="0"/>
          <w:marTop w:val="225"/>
          <w:marBottom w:val="225"/>
          <w:divBdr>
            <w:top w:val="none" w:sz="0" w:space="0" w:color="auto"/>
            <w:left w:val="none" w:sz="0" w:space="0" w:color="auto"/>
            <w:bottom w:val="none" w:sz="0" w:space="0" w:color="auto"/>
            <w:right w:val="none" w:sz="0" w:space="0" w:color="auto"/>
          </w:divBdr>
        </w:div>
        <w:div w:id="7951595">
          <w:marLeft w:val="0"/>
          <w:marRight w:val="0"/>
          <w:marTop w:val="0"/>
          <w:marBottom w:val="0"/>
          <w:divBdr>
            <w:top w:val="none" w:sz="0" w:space="0" w:color="auto"/>
            <w:left w:val="none" w:sz="0" w:space="0" w:color="auto"/>
            <w:bottom w:val="none" w:sz="0" w:space="0" w:color="auto"/>
            <w:right w:val="none" w:sz="0" w:space="0" w:color="auto"/>
          </w:divBdr>
        </w:div>
        <w:div w:id="721557074">
          <w:marLeft w:val="0"/>
          <w:marRight w:val="0"/>
          <w:marTop w:val="225"/>
          <w:marBottom w:val="225"/>
          <w:divBdr>
            <w:top w:val="none" w:sz="0" w:space="0" w:color="auto"/>
            <w:left w:val="none" w:sz="0" w:space="0" w:color="auto"/>
            <w:bottom w:val="none" w:sz="0" w:space="0" w:color="auto"/>
            <w:right w:val="none" w:sz="0" w:space="0" w:color="auto"/>
          </w:divBdr>
        </w:div>
        <w:div w:id="1647272682">
          <w:marLeft w:val="0"/>
          <w:marRight w:val="0"/>
          <w:marTop w:val="0"/>
          <w:marBottom w:val="0"/>
          <w:divBdr>
            <w:top w:val="none" w:sz="0" w:space="0" w:color="auto"/>
            <w:left w:val="none" w:sz="0" w:space="0" w:color="auto"/>
            <w:bottom w:val="none" w:sz="0" w:space="0" w:color="auto"/>
            <w:right w:val="none" w:sz="0" w:space="0" w:color="auto"/>
          </w:divBdr>
        </w:div>
        <w:div w:id="203055237">
          <w:marLeft w:val="0"/>
          <w:marRight w:val="0"/>
          <w:marTop w:val="225"/>
          <w:marBottom w:val="225"/>
          <w:divBdr>
            <w:top w:val="none" w:sz="0" w:space="0" w:color="auto"/>
            <w:left w:val="none" w:sz="0" w:space="0" w:color="auto"/>
            <w:bottom w:val="none" w:sz="0" w:space="0" w:color="auto"/>
            <w:right w:val="none" w:sz="0" w:space="0" w:color="auto"/>
          </w:divBdr>
        </w:div>
        <w:div w:id="1728601375">
          <w:marLeft w:val="0"/>
          <w:marRight w:val="0"/>
          <w:marTop w:val="0"/>
          <w:marBottom w:val="0"/>
          <w:divBdr>
            <w:top w:val="none" w:sz="0" w:space="0" w:color="auto"/>
            <w:left w:val="none" w:sz="0" w:space="0" w:color="auto"/>
            <w:bottom w:val="none" w:sz="0" w:space="0" w:color="auto"/>
            <w:right w:val="none" w:sz="0" w:space="0" w:color="auto"/>
          </w:divBdr>
        </w:div>
        <w:div w:id="1668705944">
          <w:marLeft w:val="0"/>
          <w:marRight w:val="0"/>
          <w:marTop w:val="225"/>
          <w:marBottom w:val="225"/>
          <w:divBdr>
            <w:top w:val="none" w:sz="0" w:space="0" w:color="auto"/>
            <w:left w:val="none" w:sz="0" w:space="0" w:color="auto"/>
            <w:bottom w:val="none" w:sz="0" w:space="0" w:color="auto"/>
            <w:right w:val="none" w:sz="0" w:space="0" w:color="auto"/>
          </w:divBdr>
        </w:div>
        <w:div w:id="1508709570">
          <w:marLeft w:val="0"/>
          <w:marRight w:val="0"/>
          <w:marTop w:val="0"/>
          <w:marBottom w:val="0"/>
          <w:divBdr>
            <w:top w:val="none" w:sz="0" w:space="0" w:color="auto"/>
            <w:left w:val="none" w:sz="0" w:space="0" w:color="auto"/>
            <w:bottom w:val="none" w:sz="0" w:space="0" w:color="auto"/>
            <w:right w:val="none" w:sz="0" w:space="0" w:color="auto"/>
          </w:divBdr>
        </w:div>
        <w:div w:id="1375160964">
          <w:marLeft w:val="0"/>
          <w:marRight w:val="0"/>
          <w:marTop w:val="225"/>
          <w:marBottom w:val="225"/>
          <w:divBdr>
            <w:top w:val="none" w:sz="0" w:space="0" w:color="auto"/>
            <w:left w:val="none" w:sz="0" w:space="0" w:color="auto"/>
            <w:bottom w:val="none" w:sz="0" w:space="0" w:color="auto"/>
            <w:right w:val="none" w:sz="0" w:space="0" w:color="auto"/>
          </w:divBdr>
        </w:div>
        <w:div w:id="1301767306">
          <w:marLeft w:val="0"/>
          <w:marRight w:val="0"/>
          <w:marTop w:val="0"/>
          <w:marBottom w:val="0"/>
          <w:divBdr>
            <w:top w:val="none" w:sz="0" w:space="0" w:color="auto"/>
            <w:left w:val="none" w:sz="0" w:space="0" w:color="auto"/>
            <w:bottom w:val="none" w:sz="0" w:space="0" w:color="auto"/>
            <w:right w:val="none" w:sz="0" w:space="0" w:color="auto"/>
          </w:divBdr>
        </w:div>
        <w:div w:id="30493816">
          <w:marLeft w:val="0"/>
          <w:marRight w:val="0"/>
          <w:marTop w:val="225"/>
          <w:marBottom w:val="225"/>
          <w:divBdr>
            <w:top w:val="none" w:sz="0" w:space="0" w:color="auto"/>
            <w:left w:val="none" w:sz="0" w:space="0" w:color="auto"/>
            <w:bottom w:val="none" w:sz="0" w:space="0" w:color="auto"/>
            <w:right w:val="none" w:sz="0" w:space="0" w:color="auto"/>
          </w:divBdr>
        </w:div>
        <w:div w:id="982194050">
          <w:marLeft w:val="0"/>
          <w:marRight w:val="0"/>
          <w:marTop w:val="0"/>
          <w:marBottom w:val="0"/>
          <w:divBdr>
            <w:top w:val="none" w:sz="0" w:space="0" w:color="auto"/>
            <w:left w:val="none" w:sz="0" w:space="0" w:color="auto"/>
            <w:bottom w:val="none" w:sz="0" w:space="0" w:color="auto"/>
            <w:right w:val="none" w:sz="0" w:space="0" w:color="auto"/>
          </w:divBdr>
        </w:div>
        <w:div w:id="1657297017">
          <w:marLeft w:val="0"/>
          <w:marRight w:val="0"/>
          <w:marTop w:val="225"/>
          <w:marBottom w:val="225"/>
          <w:divBdr>
            <w:top w:val="none" w:sz="0" w:space="0" w:color="auto"/>
            <w:left w:val="none" w:sz="0" w:space="0" w:color="auto"/>
            <w:bottom w:val="none" w:sz="0" w:space="0" w:color="auto"/>
            <w:right w:val="none" w:sz="0" w:space="0" w:color="auto"/>
          </w:divBdr>
        </w:div>
        <w:div w:id="878200044">
          <w:marLeft w:val="0"/>
          <w:marRight w:val="0"/>
          <w:marTop w:val="0"/>
          <w:marBottom w:val="0"/>
          <w:divBdr>
            <w:top w:val="none" w:sz="0" w:space="0" w:color="auto"/>
            <w:left w:val="none" w:sz="0" w:space="0" w:color="auto"/>
            <w:bottom w:val="none" w:sz="0" w:space="0" w:color="auto"/>
            <w:right w:val="none" w:sz="0" w:space="0" w:color="auto"/>
          </w:divBdr>
        </w:div>
      </w:divsChild>
    </w:div>
    <w:div w:id="14652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559</Words>
  <Characters>3296</Characters>
  <Application>Microsoft Office Word</Application>
  <DocSecurity>0</DocSecurity>
  <Lines>91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Patterson</dc:creator>
  <cp:lastModifiedBy>Info Lakepoint</cp:lastModifiedBy>
  <cp:revision>7</cp:revision>
  <dcterms:created xsi:type="dcterms:W3CDTF">2023-02-07T18:03:00Z</dcterms:created>
  <dcterms:modified xsi:type="dcterms:W3CDTF">2026-06-25T16:38:00Z</dcterms:modified>
</cp:coreProperties>
</file>