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9B0F" w14:textId="0E5B1C74" w:rsidR="005017CF" w:rsidRPr="007A1821" w:rsidRDefault="0064216A" w:rsidP="005017CF">
      <w:pPr>
        <w:spacing w:after="0"/>
        <w:rPr>
          <w:rFonts w:cstheme="minorHAnsi"/>
          <w:sz w:val="28"/>
          <w:szCs w:val="28"/>
        </w:rPr>
      </w:pPr>
      <w:r>
        <w:rPr>
          <w:rFonts w:cstheme="minorHAnsi"/>
          <w:sz w:val="28"/>
          <w:szCs w:val="28"/>
        </w:rPr>
        <w:t>6</w:t>
      </w:r>
      <w:r w:rsidR="005017CF" w:rsidRPr="007A1821">
        <w:rPr>
          <w:rFonts w:cstheme="minorHAnsi"/>
          <w:sz w:val="28"/>
          <w:szCs w:val="28"/>
        </w:rPr>
        <w:t xml:space="preserve"> P.M. </w:t>
      </w:r>
      <w:r w:rsidR="0012626E" w:rsidRPr="007A1821">
        <w:rPr>
          <w:rFonts w:cstheme="minorHAnsi"/>
          <w:sz w:val="28"/>
          <w:szCs w:val="28"/>
        </w:rPr>
        <w:t xml:space="preserve">Mayor </w:t>
      </w:r>
      <w:proofErr w:type="spellStart"/>
      <w:r w:rsidR="007E08F4" w:rsidRPr="007A1821">
        <w:rPr>
          <w:rFonts w:cstheme="minorHAnsi"/>
          <w:sz w:val="28"/>
          <w:szCs w:val="28"/>
        </w:rPr>
        <w:t>Wanner</w:t>
      </w:r>
      <w:proofErr w:type="spellEnd"/>
      <w:r w:rsidR="0012626E" w:rsidRPr="007A1821">
        <w:rPr>
          <w:rFonts w:cstheme="minorHAnsi"/>
          <w:sz w:val="28"/>
          <w:szCs w:val="28"/>
        </w:rPr>
        <w:t xml:space="preserve"> </w:t>
      </w:r>
      <w:r w:rsidR="005017CF" w:rsidRPr="007A1821">
        <w:rPr>
          <w:rFonts w:cstheme="minorHAnsi"/>
          <w:sz w:val="28"/>
          <w:szCs w:val="28"/>
        </w:rPr>
        <w:t>opened the meeting.</w:t>
      </w:r>
    </w:p>
    <w:p w14:paraId="2CD383DD" w14:textId="77777777" w:rsidR="005017CF" w:rsidRPr="007A1821" w:rsidRDefault="005017CF" w:rsidP="005017CF">
      <w:pPr>
        <w:spacing w:after="0"/>
        <w:rPr>
          <w:rFonts w:cstheme="minorHAnsi"/>
          <w:sz w:val="24"/>
          <w:szCs w:val="24"/>
        </w:rPr>
      </w:pPr>
    </w:p>
    <w:p w14:paraId="497680F6" w14:textId="77777777" w:rsidR="005017CF" w:rsidRPr="007A1821" w:rsidRDefault="005017CF" w:rsidP="007626C4">
      <w:pPr>
        <w:pStyle w:val="Heading2"/>
      </w:pPr>
      <w:r w:rsidRPr="007A1821">
        <w:t>Roll Call:</w:t>
      </w:r>
    </w:p>
    <w:p w14:paraId="6FFEBEF0" w14:textId="7C692108" w:rsidR="009C54F0" w:rsidRPr="007A1821" w:rsidRDefault="0064216A" w:rsidP="009C54F0">
      <w:pPr>
        <w:spacing w:after="0"/>
        <w:rPr>
          <w:rFonts w:cstheme="minorHAnsi"/>
          <w:sz w:val="24"/>
          <w:szCs w:val="24"/>
        </w:rPr>
      </w:pPr>
      <w:r>
        <w:rPr>
          <w:rFonts w:cstheme="minorHAnsi"/>
          <w:sz w:val="24"/>
          <w:szCs w:val="24"/>
        </w:rPr>
        <w:t>Brian Nielson</w:t>
      </w:r>
      <w:r w:rsidR="007E08F4" w:rsidRPr="007A1821">
        <w:rPr>
          <w:rFonts w:cstheme="minorHAnsi"/>
          <w:sz w:val="24"/>
          <w:szCs w:val="24"/>
        </w:rPr>
        <w:t>,</w:t>
      </w:r>
      <w:r>
        <w:rPr>
          <w:rFonts w:cstheme="minorHAnsi"/>
          <w:sz w:val="24"/>
          <w:szCs w:val="24"/>
        </w:rPr>
        <w:t xml:space="preserve"> Donald Childs, Mayor Michael </w:t>
      </w:r>
      <w:proofErr w:type="spellStart"/>
      <w:r>
        <w:rPr>
          <w:rFonts w:cstheme="minorHAnsi"/>
          <w:sz w:val="24"/>
          <w:szCs w:val="24"/>
        </w:rPr>
        <w:t>Wanner</w:t>
      </w:r>
      <w:proofErr w:type="spellEnd"/>
      <w:r>
        <w:rPr>
          <w:rFonts w:cstheme="minorHAnsi"/>
          <w:sz w:val="24"/>
          <w:szCs w:val="24"/>
        </w:rPr>
        <w:t xml:space="preserve">, </w:t>
      </w:r>
      <w:r w:rsidR="0095792F">
        <w:rPr>
          <w:rFonts w:cstheme="minorHAnsi"/>
          <w:sz w:val="24"/>
          <w:szCs w:val="24"/>
        </w:rPr>
        <w:t xml:space="preserve">Kim Pickett, </w:t>
      </w:r>
      <w:r>
        <w:rPr>
          <w:rFonts w:cstheme="minorHAnsi"/>
          <w:sz w:val="24"/>
          <w:szCs w:val="24"/>
        </w:rPr>
        <w:t>Rohn Peterson</w:t>
      </w:r>
      <w:r w:rsidR="00487CBC">
        <w:rPr>
          <w:rFonts w:cstheme="minorHAnsi"/>
          <w:sz w:val="24"/>
          <w:szCs w:val="24"/>
        </w:rPr>
        <w:t>.</w:t>
      </w:r>
      <w:r w:rsidR="008E7279">
        <w:rPr>
          <w:rFonts w:cstheme="minorHAnsi"/>
          <w:sz w:val="24"/>
          <w:szCs w:val="24"/>
        </w:rPr>
        <w:t xml:space="preserve">  Staff attending included Manager Marker, JD Bunnell, Angela Leatherwood.</w:t>
      </w:r>
      <w:r w:rsidR="000A76B7">
        <w:rPr>
          <w:rFonts w:cstheme="minorHAnsi"/>
          <w:sz w:val="24"/>
          <w:szCs w:val="24"/>
        </w:rPr>
        <w:t xml:space="preserve"> </w:t>
      </w:r>
      <w:r w:rsidR="009C54F0">
        <w:rPr>
          <w:rFonts w:cstheme="minorHAnsi"/>
          <w:sz w:val="24"/>
          <w:szCs w:val="24"/>
        </w:rPr>
        <w:t>Other unidentified citizens were also in the audience.</w:t>
      </w:r>
    </w:p>
    <w:p w14:paraId="76BFE6AD" w14:textId="16B7AD7F" w:rsidR="008E7279" w:rsidRPr="007A1821" w:rsidRDefault="008E7279" w:rsidP="008E7279">
      <w:pPr>
        <w:spacing w:after="0"/>
        <w:rPr>
          <w:rFonts w:cstheme="minorHAnsi"/>
          <w:sz w:val="24"/>
          <w:szCs w:val="24"/>
        </w:rPr>
      </w:pPr>
    </w:p>
    <w:p w14:paraId="6D57D0E6" w14:textId="77777777" w:rsidR="005017CF" w:rsidRPr="007A1821" w:rsidRDefault="005017CF" w:rsidP="007626C4">
      <w:pPr>
        <w:pStyle w:val="Heading2"/>
      </w:pPr>
      <w:r w:rsidRPr="007A1821">
        <w:t>Invocation/Inspirational Thought:</w:t>
      </w:r>
    </w:p>
    <w:p w14:paraId="5CF60715" w14:textId="38BF5055" w:rsidR="005017CF" w:rsidRPr="007A1821" w:rsidRDefault="005017CF" w:rsidP="005017CF">
      <w:pPr>
        <w:spacing w:after="0"/>
        <w:rPr>
          <w:rFonts w:cstheme="minorHAnsi"/>
          <w:sz w:val="24"/>
          <w:szCs w:val="24"/>
        </w:rPr>
      </w:pPr>
      <w:r w:rsidRPr="007A1821">
        <w:rPr>
          <w:rFonts w:cstheme="minorHAnsi"/>
          <w:sz w:val="24"/>
          <w:szCs w:val="24"/>
        </w:rPr>
        <w:t xml:space="preserve">Given by </w:t>
      </w:r>
      <w:r w:rsidR="0064216A">
        <w:rPr>
          <w:rFonts w:cstheme="minorHAnsi"/>
          <w:sz w:val="24"/>
          <w:szCs w:val="24"/>
        </w:rPr>
        <w:t xml:space="preserve">Mayor </w:t>
      </w:r>
      <w:proofErr w:type="spellStart"/>
      <w:r w:rsidR="0064216A">
        <w:rPr>
          <w:rFonts w:cstheme="minorHAnsi"/>
          <w:sz w:val="24"/>
          <w:szCs w:val="24"/>
        </w:rPr>
        <w:t>Wanner</w:t>
      </w:r>
      <w:proofErr w:type="spellEnd"/>
    </w:p>
    <w:p w14:paraId="657A9076" w14:textId="77777777" w:rsidR="005017CF" w:rsidRPr="007A1821" w:rsidRDefault="005017CF" w:rsidP="005017CF">
      <w:pPr>
        <w:spacing w:after="0"/>
        <w:rPr>
          <w:rFonts w:cstheme="minorHAnsi"/>
          <w:sz w:val="24"/>
          <w:szCs w:val="24"/>
        </w:rPr>
      </w:pPr>
    </w:p>
    <w:p w14:paraId="2A04E4EC" w14:textId="77777777" w:rsidR="005017CF" w:rsidRPr="007A1821" w:rsidRDefault="005017CF" w:rsidP="007626C4">
      <w:pPr>
        <w:pStyle w:val="Heading2"/>
      </w:pPr>
      <w:r w:rsidRPr="007A1821">
        <w:t>Pledge of Allegiance:</w:t>
      </w:r>
    </w:p>
    <w:p w14:paraId="5680C02A" w14:textId="19ED2DD3" w:rsidR="005017CF" w:rsidRPr="007A1821" w:rsidRDefault="005017CF" w:rsidP="005017CF">
      <w:pPr>
        <w:spacing w:after="0"/>
        <w:rPr>
          <w:rFonts w:cstheme="minorHAnsi"/>
          <w:sz w:val="24"/>
          <w:szCs w:val="24"/>
        </w:rPr>
      </w:pPr>
      <w:r w:rsidRPr="007A1821">
        <w:rPr>
          <w:rFonts w:cstheme="minorHAnsi"/>
          <w:sz w:val="24"/>
          <w:szCs w:val="24"/>
        </w:rPr>
        <w:t xml:space="preserve">Led by </w:t>
      </w:r>
      <w:r w:rsidR="0044599C" w:rsidRPr="007A1821">
        <w:rPr>
          <w:rFonts w:cstheme="minorHAnsi"/>
          <w:sz w:val="24"/>
          <w:szCs w:val="24"/>
        </w:rPr>
        <w:t xml:space="preserve">Mayor </w:t>
      </w:r>
      <w:r w:rsidR="007E08F4" w:rsidRPr="007A1821">
        <w:rPr>
          <w:rFonts w:cstheme="minorHAnsi"/>
          <w:sz w:val="24"/>
          <w:szCs w:val="24"/>
        </w:rPr>
        <w:t>Wanner</w:t>
      </w:r>
    </w:p>
    <w:p w14:paraId="4C30990E" w14:textId="77777777" w:rsidR="0044599C" w:rsidRPr="007A1821" w:rsidRDefault="0044599C" w:rsidP="006F7330">
      <w:pPr>
        <w:spacing w:after="0"/>
        <w:rPr>
          <w:rFonts w:cstheme="minorHAnsi"/>
          <w:b/>
          <w:bCs/>
          <w:sz w:val="24"/>
          <w:szCs w:val="24"/>
        </w:rPr>
      </w:pPr>
    </w:p>
    <w:p w14:paraId="04403314" w14:textId="77777777" w:rsidR="000A76B7" w:rsidRDefault="000A76B7" w:rsidP="0044599C">
      <w:pPr>
        <w:spacing w:after="0"/>
        <w:rPr>
          <w:rFonts w:cstheme="minorHAnsi"/>
          <w:b/>
          <w:bCs/>
          <w:sz w:val="24"/>
          <w:szCs w:val="24"/>
        </w:rPr>
      </w:pPr>
    </w:p>
    <w:p w14:paraId="0FADE4CC" w14:textId="7DCA55F6" w:rsidR="000A76B7" w:rsidRDefault="000A76B7" w:rsidP="007626C4">
      <w:pPr>
        <w:pStyle w:val="Heading1"/>
      </w:pPr>
      <w:r>
        <w:t>Public Forum:</w:t>
      </w:r>
    </w:p>
    <w:p w14:paraId="7407890F" w14:textId="0F44C88F" w:rsidR="0064216A" w:rsidRDefault="000A76B7" w:rsidP="0064216A">
      <w:pPr>
        <w:spacing w:after="0"/>
        <w:rPr>
          <w:rFonts w:cstheme="minorHAnsi"/>
          <w:sz w:val="24"/>
          <w:szCs w:val="24"/>
        </w:rPr>
      </w:pPr>
      <w:r w:rsidRPr="000A76B7">
        <w:rPr>
          <w:rFonts w:cstheme="minorHAnsi"/>
          <w:sz w:val="24"/>
          <w:szCs w:val="24"/>
        </w:rPr>
        <w:t>Mayor Wanner</w:t>
      </w:r>
      <w:r>
        <w:rPr>
          <w:rFonts w:cstheme="minorHAnsi"/>
          <w:sz w:val="24"/>
          <w:szCs w:val="24"/>
        </w:rPr>
        <w:t xml:space="preserve"> opened public forum</w:t>
      </w:r>
      <w:r w:rsidR="00FA245F">
        <w:rPr>
          <w:rFonts w:cstheme="minorHAnsi"/>
          <w:sz w:val="24"/>
          <w:szCs w:val="24"/>
        </w:rPr>
        <w:t xml:space="preserve"> at 6:04 pm.  No comment. </w:t>
      </w:r>
    </w:p>
    <w:p w14:paraId="0519B013" w14:textId="77777777" w:rsidR="000A76B7" w:rsidRDefault="000A76B7" w:rsidP="0044599C">
      <w:pPr>
        <w:spacing w:after="0"/>
        <w:rPr>
          <w:rFonts w:cstheme="minorHAnsi"/>
          <w:sz w:val="24"/>
          <w:szCs w:val="24"/>
        </w:rPr>
      </w:pPr>
    </w:p>
    <w:p w14:paraId="046CADEE" w14:textId="77777777" w:rsidR="00D313A5" w:rsidRDefault="000A76B7" w:rsidP="007626C4">
      <w:pPr>
        <w:pStyle w:val="Heading1"/>
      </w:pPr>
      <w:r w:rsidRPr="000A76B7">
        <w:t>Public Hearing</w:t>
      </w:r>
      <w:r w:rsidR="00D313A5">
        <w:t>s</w:t>
      </w:r>
    </w:p>
    <w:p w14:paraId="094DA843" w14:textId="7CDF26BF" w:rsidR="000A76B7" w:rsidRPr="00853F97" w:rsidRDefault="001D6B9C" w:rsidP="007626C4">
      <w:pPr>
        <w:pStyle w:val="Heading1"/>
        <w:rPr>
          <w:b/>
          <w:bCs/>
          <w:color w:val="auto"/>
          <w:sz w:val="28"/>
          <w:szCs w:val="28"/>
        </w:rPr>
      </w:pPr>
      <w:r>
        <w:rPr>
          <w:b/>
          <w:bCs/>
          <w:color w:val="auto"/>
          <w:sz w:val="28"/>
          <w:szCs w:val="28"/>
        </w:rPr>
        <w:t xml:space="preserve">Fiscal Year 2025-2026 </w:t>
      </w:r>
      <w:r w:rsidR="0064216A" w:rsidRPr="00853F97">
        <w:rPr>
          <w:b/>
          <w:bCs/>
          <w:color w:val="auto"/>
          <w:sz w:val="28"/>
          <w:szCs w:val="28"/>
        </w:rPr>
        <w:t>Budget Amendments</w:t>
      </w:r>
      <w:r>
        <w:rPr>
          <w:b/>
          <w:bCs/>
          <w:color w:val="auto"/>
          <w:sz w:val="28"/>
          <w:szCs w:val="28"/>
        </w:rPr>
        <w:t xml:space="preserve"> </w:t>
      </w:r>
    </w:p>
    <w:p w14:paraId="0DFD1A8E" w14:textId="0DCE033C" w:rsidR="000A76B7" w:rsidRDefault="000A76B7" w:rsidP="0044599C">
      <w:pPr>
        <w:spacing w:after="0"/>
        <w:rPr>
          <w:rFonts w:cstheme="minorHAnsi"/>
          <w:sz w:val="24"/>
          <w:szCs w:val="24"/>
        </w:rPr>
      </w:pPr>
      <w:r w:rsidRPr="000A76B7">
        <w:rPr>
          <w:rFonts w:cstheme="minorHAnsi"/>
          <w:sz w:val="24"/>
          <w:szCs w:val="24"/>
        </w:rPr>
        <w:t xml:space="preserve">Motion was made by Councilor </w:t>
      </w:r>
      <w:r w:rsidR="0064216A">
        <w:rPr>
          <w:rFonts w:cstheme="minorHAnsi"/>
          <w:sz w:val="24"/>
          <w:szCs w:val="24"/>
        </w:rPr>
        <w:t>Nielson</w:t>
      </w:r>
      <w:r w:rsidRPr="000A76B7">
        <w:rPr>
          <w:rFonts w:cstheme="minorHAnsi"/>
          <w:sz w:val="24"/>
          <w:szCs w:val="24"/>
        </w:rPr>
        <w:t xml:space="preserve"> to open a public hearing regarding</w:t>
      </w:r>
      <w:r w:rsidR="0064216A">
        <w:rPr>
          <w:rFonts w:cstheme="minorHAnsi"/>
          <w:sz w:val="24"/>
          <w:szCs w:val="24"/>
        </w:rPr>
        <w:t xml:space="preserve"> </w:t>
      </w:r>
      <w:r w:rsidR="001D6B9C">
        <w:rPr>
          <w:rFonts w:cstheme="minorHAnsi"/>
          <w:sz w:val="24"/>
          <w:szCs w:val="24"/>
        </w:rPr>
        <w:t>Fiscal year 2025-2026 B</w:t>
      </w:r>
      <w:r w:rsidR="0064216A">
        <w:rPr>
          <w:rFonts w:cstheme="minorHAnsi"/>
          <w:sz w:val="24"/>
          <w:szCs w:val="24"/>
        </w:rPr>
        <w:t>udget</w:t>
      </w:r>
      <w:r w:rsidR="001D6B9C">
        <w:rPr>
          <w:rFonts w:cstheme="minorHAnsi"/>
          <w:sz w:val="24"/>
          <w:szCs w:val="24"/>
        </w:rPr>
        <w:t xml:space="preserve"> Amendment</w:t>
      </w:r>
      <w:r w:rsidRPr="000A76B7">
        <w:rPr>
          <w:rFonts w:cstheme="minorHAnsi"/>
          <w:sz w:val="24"/>
          <w:szCs w:val="24"/>
        </w:rPr>
        <w:t xml:space="preserve">.  Seconded by </w:t>
      </w:r>
      <w:r w:rsidR="00704408">
        <w:rPr>
          <w:rFonts w:cstheme="minorHAnsi"/>
          <w:sz w:val="24"/>
          <w:szCs w:val="24"/>
        </w:rPr>
        <w:t xml:space="preserve">Councilor </w:t>
      </w:r>
      <w:r w:rsidR="0064216A">
        <w:rPr>
          <w:rFonts w:cstheme="minorHAnsi"/>
          <w:sz w:val="24"/>
          <w:szCs w:val="24"/>
        </w:rPr>
        <w:t>Pickett</w:t>
      </w:r>
      <w:r w:rsidRPr="000A76B7">
        <w:rPr>
          <w:rFonts w:cstheme="minorHAnsi"/>
          <w:sz w:val="24"/>
          <w:szCs w:val="24"/>
        </w:rPr>
        <w:t>.  Vote was unanimous</w:t>
      </w:r>
      <w:r>
        <w:rPr>
          <w:rFonts w:cstheme="minorHAnsi"/>
          <w:sz w:val="24"/>
          <w:szCs w:val="24"/>
        </w:rPr>
        <w:t xml:space="preserve"> in favor.</w:t>
      </w:r>
      <w:r w:rsidR="00A8349F">
        <w:rPr>
          <w:rFonts w:cstheme="minorHAnsi"/>
          <w:sz w:val="24"/>
          <w:szCs w:val="24"/>
        </w:rPr>
        <w:t xml:space="preserve"> 6:0</w:t>
      </w:r>
      <w:r w:rsidR="001D6B9C">
        <w:rPr>
          <w:rFonts w:cstheme="minorHAnsi"/>
          <w:sz w:val="24"/>
          <w:szCs w:val="24"/>
        </w:rPr>
        <w:t>2</w:t>
      </w:r>
      <w:r w:rsidR="00A8349F">
        <w:rPr>
          <w:rFonts w:cstheme="minorHAnsi"/>
          <w:sz w:val="24"/>
          <w:szCs w:val="24"/>
        </w:rPr>
        <w:t>pm</w:t>
      </w:r>
    </w:p>
    <w:p w14:paraId="5CF1F55B" w14:textId="77777777" w:rsidR="0064216A" w:rsidRDefault="0064216A" w:rsidP="0044599C">
      <w:pPr>
        <w:spacing w:after="0"/>
        <w:rPr>
          <w:rFonts w:cstheme="minorHAnsi"/>
          <w:sz w:val="24"/>
          <w:szCs w:val="24"/>
        </w:rPr>
      </w:pPr>
    </w:p>
    <w:p w14:paraId="4878DC73" w14:textId="02C31CCC" w:rsidR="001D6B9C" w:rsidRDefault="001D6B9C" w:rsidP="001D6B9C">
      <w:pPr>
        <w:spacing w:after="0"/>
        <w:rPr>
          <w:rFonts w:cstheme="minorHAnsi"/>
          <w:sz w:val="24"/>
          <w:szCs w:val="24"/>
        </w:rPr>
      </w:pPr>
      <w:r>
        <w:rPr>
          <w:rFonts w:cstheme="minorHAnsi"/>
          <w:sz w:val="24"/>
          <w:szCs w:val="24"/>
        </w:rPr>
        <w:t>Manager Marker presented the proposed final year end budget for Gunnison city that was prepared by the city’s financial consultant Gary Keddington.</w:t>
      </w:r>
    </w:p>
    <w:p w14:paraId="53BE5968" w14:textId="77777777" w:rsidR="001D6B9C" w:rsidRDefault="001D6B9C" w:rsidP="0044599C">
      <w:pPr>
        <w:spacing w:after="0"/>
        <w:rPr>
          <w:rFonts w:cstheme="minorHAnsi"/>
          <w:sz w:val="24"/>
          <w:szCs w:val="24"/>
        </w:rPr>
      </w:pPr>
    </w:p>
    <w:p w14:paraId="4DAE1D13" w14:textId="7EDABA9A" w:rsidR="0064216A" w:rsidRPr="00396FF1" w:rsidRDefault="0064216A" w:rsidP="0044599C">
      <w:pPr>
        <w:spacing w:after="0"/>
        <w:rPr>
          <w:rFonts w:cstheme="minorHAnsi"/>
          <w:sz w:val="24"/>
          <w:szCs w:val="24"/>
        </w:rPr>
      </w:pPr>
      <w:r w:rsidRPr="00396FF1">
        <w:rPr>
          <w:sz w:val="24"/>
          <w:szCs w:val="24"/>
        </w:rPr>
        <w:t>Budget amendments for the current fiscal year were prepared based on city expenditures to date and projected expenses through the end of June 2026 (see resolution 2026-06).</w:t>
      </w:r>
    </w:p>
    <w:p w14:paraId="243A99C3" w14:textId="77777777" w:rsidR="0064216A" w:rsidRDefault="0064216A" w:rsidP="0064216A">
      <w:pPr>
        <w:spacing w:after="0"/>
        <w:rPr>
          <w:rFonts w:cstheme="minorHAnsi"/>
          <w:sz w:val="24"/>
          <w:szCs w:val="24"/>
        </w:rPr>
      </w:pPr>
    </w:p>
    <w:p w14:paraId="1060DA6F" w14:textId="4CAE3EDF" w:rsidR="0064216A" w:rsidRDefault="0064216A" w:rsidP="0064216A">
      <w:pPr>
        <w:spacing w:after="0"/>
        <w:rPr>
          <w:rFonts w:cstheme="minorHAnsi"/>
          <w:sz w:val="24"/>
          <w:szCs w:val="24"/>
        </w:rPr>
      </w:pPr>
      <w:r>
        <w:rPr>
          <w:rFonts w:cstheme="minorHAnsi"/>
          <w:sz w:val="24"/>
          <w:szCs w:val="24"/>
        </w:rPr>
        <w:t>No public comment</w:t>
      </w:r>
    </w:p>
    <w:p w14:paraId="0B9B9B7A" w14:textId="77777777" w:rsidR="00396FF1" w:rsidRDefault="00396FF1" w:rsidP="0064216A">
      <w:pPr>
        <w:spacing w:after="0"/>
        <w:rPr>
          <w:rFonts w:cstheme="minorHAnsi"/>
          <w:sz w:val="24"/>
          <w:szCs w:val="24"/>
        </w:rPr>
      </w:pPr>
    </w:p>
    <w:p w14:paraId="33FF3220" w14:textId="4A3559DA" w:rsidR="00396FF1" w:rsidRDefault="00396FF1" w:rsidP="0064216A">
      <w:pPr>
        <w:spacing w:after="0"/>
        <w:rPr>
          <w:rFonts w:cstheme="minorHAnsi"/>
          <w:sz w:val="24"/>
          <w:szCs w:val="24"/>
        </w:rPr>
      </w:pPr>
      <w:r>
        <w:rPr>
          <w:rFonts w:cstheme="minorHAnsi"/>
          <w:sz w:val="24"/>
          <w:szCs w:val="24"/>
        </w:rPr>
        <w:t xml:space="preserve">Councilor Pickett motioned to close the public hearing </w:t>
      </w:r>
      <w:r w:rsidRPr="000A76B7">
        <w:rPr>
          <w:rFonts w:cstheme="minorHAnsi"/>
          <w:sz w:val="24"/>
          <w:szCs w:val="24"/>
        </w:rPr>
        <w:t>regarding</w:t>
      </w:r>
      <w:r>
        <w:rPr>
          <w:rFonts w:cstheme="minorHAnsi"/>
          <w:sz w:val="24"/>
          <w:szCs w:val="24"/>
        </w:rPr>
        <w:t xml:space="preserve"> Fiscal year 2025-2026 Budget Amendment</w:t>
      </w:r>
      <w:r w:rsidRPr="000A76B7">
        <w:rPr>
          <w:rFonts w:cstheme="minorHAnsi"/>
          <w:sz w:val="24"/>
          <w:szCs w:val="24"/>
        </w:rPr>
        <w:t xml:space="preserve">.  Seconded by </w:t>
      </w:r>
      <w:r>
        <w:rPr>
          <w:rFonts w:cstheme="minorHAnsi"/>
          <w:sz w:val="24"/>
          <w:szCs w:val="24"/>
        </w:rPr>
        <w:t>Councilor Peterson</w:t>
      </w:r>
      <w:r w:rsidRPr="000A76B7">
        <w:rPr>
          <w:rFonts w:cstheme="minorHAnsi"/>
          <w:sz w:val="24"/>
          <w:szCs w:val="24"/>
        </w:rPr>
        <w:t>.  Vote was unanimous</w:t>
      </w:r>
      <w:r>
        <w:rPr>
          <w:rFonts w:cstheme="minorHAnsi"/>
          <w:sz w:val="24"/>
          <w:szCs w:val="24"/>
        </w:rPr>
        <w:t xml:space="preserve"> in favor. 6:07pm</w:t>
      </w:r>
    </w:p>
    <w:p w14:paraId="6C2295C8" w14:textId="77777777" w:rsidR="00396FF1" w:rsidRDefault="00396FF1" w:rsidP="0064216A">
      <w:pPr>
        <w:spacing w:after="0"/>
        <w:rPr>
          <w:rFonts w:cstheme="minorHAnsi"/>
          <w:sz w:val="24"/>
          <w:szCs w:val="24"/>
        </w:rPr>
      </w:pPr>
    </w:p>
    <w:p w14:paraId="72782C93" w14:textId="77777777" w:rsidR="0064216A" w:rsidRDefault="0064216A" w:rsidP="0064216A">
      <w:pPr>
        <w:spacing w:after="0"/>
        <w:rPr>
          <w:rFonts w:cstheme="minorHAnsi"/>
          <w:sz w:val="24"/>
          <w:szCs w:val="24"/>
        </w:rPr>
      </w:pPr>
    </w:p>
    <w:p w14:paraId="13264C71" w14:textId="59756DD4" w:rsidR="0064216A" w:rsidRDefault="00396FF1" w:rsidP="0064216A">
      <w:pPr>
        <w:spacing w:after="0"/>
        <w:rPr>
          <w:rFonts w:cstheme="minorHAnsi"/>
          <w:sz w:val="24"/>
          <w:szCs w:val="24"/>
        </w:rPr>
      </w:pPr>
      <w:r>
        <w:rPr>
          <w:rFonts w:cstheme="minorHAnsi"/>
          <w:sz w:val="24"/>
          <w:szCs w:val="24"/>
        </w:rPr>
        <w:t xml:space="preserve">Motion made by Councilor Pickett to approve the budget amendments.  Seconded by Councilor Childs. </w:t>
      </w:r>
    </w:p>
    <w:p w14:paraId="2E1D9857" w14:textId="77777777" w:rsidR="00396FF1" w:rsidRDefault="00396FF1" w:rsidP="0064216A">
      <w:pPr>
        <w:spacing w:after="0"/>
        <w:rPr>
          <w:rFonts w:cstheme="minorHAnsi"/>
          <w:sz w:val="24"/>
          <w:szCs w:val="24"/>
        </w:rPr>
      </w:pPr>
    </w:p>
    <w:p w14:paraId="5B20E2A0" w14:textId="026FB442" w:rsidR="00396FF1" w:rsidRDefault="00396FF1" w:rsidP="0064216A">
      <w:pPr>
        <w:spacing w:after="0"/>
        <w:rPr>
          <w:rFonts w:cstheme="minorHAnsi"/>
          <w:sz w:val="24"/>
          <w:szCs w:val="24"/>
        </w:rPr>
      </w:pPr>
      <w:r>
        <w:rPr>
          <w:rFonts w:cstheme="minorHAnsi"/>
          <w:sz w:val="24"/>
          <w:szCs w:val="24"/>
        </w:rPr>
        <w:t>Roll call vote: Niels</w:t>
      </w:r>
      <w:r w:rsidR="0055094F">
        <w:rPr>
          <w:rFonts w:cstheme="minorHAnsi"/>
          <w:sz w:val="24"/>
          <w:szCs w:val="24"/>
        </w:rPr>
        <w:t>o</w:t>
      </w:r>
      <w:r>
        <w:rPr>
          <w:rFonts w:cstheme="minorHAnsi"/>
          <w:sz w:val="24"/>
          <w:szCs w:val="24"/>
        </w:rPr>
        <w:t>n – yes, Childs – yes, Pickett – yes, Peterson – yes</w:t>
      </w:r>
    </w:p>
    <w:p w14:paraId="3FF9A99D" w14:textId="77777777" w:rsidR="00396FF1" w:rsidRDefault="00396FF1" w:rsidP="0064216A">
      <w:pPr>
        <w:spacing w:after="0"/>
        <w:rPr>
          <w:rFonts w:cstheme="minorHAnsi"/>
          <w:sz w:val="24"/>
          <w:szCs w:val="24"/>
        </w:rPr>
      </w:pPr>
    </w:p>
    <w:p w14:paraId="6E926C0E" w14:textId="77777777" w:rsidR="0064216A" w:rsidRDefault="0064216A" w:rsidP="0064216A">
      <w:pPr>
        <w:spacing w:after="0"/>
        <w:rPr>
          <w:rFonts w:cstheme="minorHAnsi"/>
          <w:sz w:val="24"/>
          <w:szCs w:val="24"/>
        </w:rPr>
      </w:pPr>
    </w:p>
    <w:p w14:paraId="2CB7A126" w14:textId="0137FAAA" w:rsidR="0064216A" w:rsidRPr="001D6B9C" w:rsidRDefault="001D6B9C" w:rsidP="001D6B9C">
      <w:pPr>
        <w:rPr>
          <w:b/>
          <w:bCs/>
          <w:sz w:val="28"/>
          <w:szCs w:val="28"/>
        </w:rPr>
      </w:pPr>
      <w:r w:rsidRPr="001D6B9C">
        <w:rPr>
          <w:b/>
          <w:bCs/>
          <w:sz w:val="28"/>
          <w:szCs w:val="28"/>
        </w:rPr>
        <w:t xml:space="preserve">Fiscal Year 2026-2027 </w:t>
      </w:r>
      <w:r w:rsidR="00980048" w:rsidRPr="001D6B9C">
        <w:rPr>
          <w:b/>
          <w:bCs/>
          <w:sz w:val="28"/>
          <w:szCs w:val="28"/>
        </w:rPr>
        <w:t>Budget Wage Adjustments for Appointed Officials and Department Heads</w:t>
      </w:r>
    </w:p>
    <w:p w14:paraId="2AECF901" w14:textId="3A5E1847" w:rsidR="00396FF1" w:rsidRDefault="00396FF1" w:rsidP="00396FF1">
      <w:pPr>
        <w:spacing w:after="0"/>
        <w:rPr>
          <w:rFonts w:cstheme="minorHAnsi"/>
          <w:sz w:val="24"/>
          <w:szCs w:val="24"/>
        </w:rPr>
      </w:pPr>
      <w:r w:rsidRPr="000A76B7">
        <w:rPr>
          <w:rFonts w:cstheme="minorHAnsi"/>
          <w:sz w:val="24"/>
          <w:szCs w:val="24"/>
        </w:rPr>
        <w:t xml:space="preserve">Motion was made by Councilor </w:t>
      </w:r>
      <w:r>
        <w:rPr>
          <w:rFonts w:cstheme="minorHAnsi"/>
          <w:sz w:val="24"/>
          <w:szCs w:val="24"/>
        </w:rPr>
        <w:t xml:space="preserve">Pickett </w:t>
      </w:r>
      <w:r w:rsidRPr="000A76B7">
        <w:rPr>
          <w:rFonts w:cstheme="minorHAnsi"/>
          <w:sz w:val="24"/>
          <w:szCs w:val="24"/>
        </w:rPr>
        <w:t>to open a public hearing regarding</w:t>
      </w:r>
      <w:r>
        <w:rPr>
          <w:rFonts w:cstheme="minorHAnsi"/>
          <w:sz w:val="24"/>
          <w:szCs w:val="24"/>
        </w:rPr>
        <w:t xml:space="preserve"> Fiscal year 2026-2027 Budget Wage Adjustments</w:t>
      </w:r>
      <w:r w:rsidRPr="000A76B7">
        <w:rPr>
          <w:rFonts w:cstheme="minorHAnsi"/>
          <w:sz w:val="24"/>
          <w:szCs w:val="24"/>
        </w:rPr>
        <w:t xml:space="preserve">.  Seconded by </w:t>
      </w:r>
      <w:r>
        <w:rPr>
          <w:rFonts w:cstheme="minorHAnsi"/>
          <w:sz w:val="24"/>
          <w:szCs w:val="24"/>
        </w:rPr>
        <w:t xml:space="preserve">Councilor </w:t>
      </w:r>
      <w:r w:rsidR="00DC6E58">
        <w:rPr>
          <w:rFonts w:cstheme="minorHAnsi"/>
          <w:sz w:val="24"/>
          <w:szCs w:val="24"/>
        </w:rPr>
        <w:t>Childs</w:t>
      </w:r>
      <w:r w:rsidRPr="000A76B7">
        <w:rPr>
          <w:rFonts w:cstheme="minorHAnsi"/>
          <w:sz w:val="24"/>
          <w:szCs w:val="24"/>
        </w:rPr>
        <w:t>.  Vote was unanimous</w:t>
      </w:r>
      <w:r>
        <w:rPr>
          <w:rFonts w:cstheme="minorHAnsi"/>
          <w:sz w:val="24"/>
          <w:szCs w:val="24"/>
        </w:rPr>
        <w:t xml:space="preserve"> in favor. 6:0</w:t>
      </w:r>
      <w:r w:rsidR="00DC6E58">
        <w:rPr>
          <w:rFonts w:cstheme="minorHAnsi"/>
          <w:sz w:val="24"/>
          <w:szCs w:val="24"/>
        </w:rPr>
        <w:t>8</w:t>
      </w:r>
      <w:r>
        <w:rPr>
          <w:rFonts w:cstheme="minorHAnsi"/>
          <w:sz w:val="24"/>
          <w:szCs w:val="24"/>
        </w:rPr>
        <w:t>pm</w:t>
      </w:r>
    </w:p>
    <w:p w14:paraId="0117B68D" w14:textId="77777777" w:rsidR="00DC6E58" w:rsidRDefault="00DC6E58" w:rsidP="00396FF1">
      <w:pPr>
        <w:spacing w:after="0"/>
        <w:rPr>
          <w:rFonts w:cstheme="minorHAnsi"/>
          <w:sz w:val="24"/>
          <w:szCs w:val="24"/>
        </w:rPr>
      </w:pPr>
    </w:p>
    <w:p w14:paraId="22B1D108" w14:textId="76F132C4" w:rsidR="00DC6E58" w:rsidRDefault="00DC6E58" w:rsidP="00396FF1">
      <w:pPr>
        <w:spacing w:after="0"/>
        <w:rPr>
          <w:rFonts w:cstheme="minorHAnsi"/>
          <w:sz w:val="24"/>
          <w:szCs w:val="24"/>
        </w:rPr>
      </w:pPr>
      <w:r>
        <w:rPr>
          <w:rFonts w:cstheme="minorHAnsi"/>
          <w:sz w:val="24"/>
          <w:szCs w:val="24"/>
        </w:rPr>
        <w:t xml:space="preserve">Manager Marker informed the council that the budget wages are indicative of hourly wages, Christmas bonus and also the ability for full times employees to cash out there vacation. </w:t>
      </w:r>
      <w:r w:rsidR="00BF78AE">
        <w:rPr>
          <w:rFonts w:cstheme="minorHAnsi"/>
          <w:sz w:val="24"/>
          <w:szCs w:val="24"/>
        </w:rPr>
        <w:t xml:space="preserve"> It reflects 27.5 pay periods instead of 26.</w:t>
      </w:r>
    </w:p>
    <w:p w14:paraId="22899CE3" w14:textId="77777777" w:rsidR="00DC6E58" w:rsidRDefault="00DC6E58" w:rsidP="00396FF1">
      <w:pPr>
        <w:spacing w:after="0"/>
        <w:rPr>
          <w:rFonts w:cstheme="minorHAnsi"/>
          <w:sz w:val="24"/>
          <w:szCs w:val="24"/>
        </w:rPr>
      </w:pPr>
    </w:p>
    <w:p w14:paraId="0908B27F" w14:textId="2DD5A5E4" w:rsidR="00DC6E58" w:rsidRDefault="00DC6E58" w:rsidP="00396FF1">
      <w:pPr>
        <w:spacing w:after="0"/>
        <w:rPr>
          <w:sz w:val="24"/>
          <w:szCs w:val="24"/>
        </w:rPr>
      </w:pPr>
      <w:r w:rsidRPr="00DC6E58">
        <w:rPr>
          <w:sz w:val="24"/>
          <w:szCs w:val="24"/>
        </w:rPr>
        <w:t>The current budget proposal for FY 2027 includes a cost-of-living adjustment (COLA) of 2.5% for all employees. A COLA typically mirrors inflation indexes, with the most commonly referenced being the Consumer Price Index (CPI) published by the Bureau of Labor Statistics (BLS). The BLS western region CPI indicates a twelve-month change of 3.5% as of April 2026. The 2.5% impact on this budget, across all funds, is $12,237 ($4,207 for just the general fund).</w:t>
      </w:r>
    </w:p>
    <w:p w14:paraId="30A3989A" w14:textId="77777777" w:rsidR="00BF78AE" w:rsidRDefault="00BF78AE" w:rsidP="00396FF1">
      <w:pPr>
        <w:spacing w:after="0"/>
        <w:rPr>
          <w:sz w:val="24"/>
          <w:szCs w:val="24"/>
        </w:rPr>
      </w:pPr>
    </w:p>
    <w:p w14:paraId="29D17B8F" w14:textId="308B5955" w:rsidR="00BF78AE" w:rsidRDefault="00BF78AE" w:rsidP="00396FF1">
      <w:pPr>
        <w:spacing w:after="0"/>
        <w:rPr>
          <w:sz w:val="24"/>
          <w:szCs w:val="24"/>
        </w:rPr>
      </w:pPr>
      <w:r>
        <w:rPr>
          <w:sz w:val="24"/>
          <w:szCs w:val="24"/>
        </w:rPr>
        <w:t>No public comment.</w:t>
      </w:r>
    </w:p>
    <w:p w14:paraId="2393D201" w14:textId="77777777" w:rsidR="00BF78AE" w:rsidRDefault="00BF78AE" w:rsidP="00396FF1">
      <w:pPr>
        <w:spacing w:after="0"/>
        <w:rPr>
          <w:sz w:val="24"/>
          <w:szCs w:val="24"/>
        </w:rPr>
      </w:pPr>
    </w:p>
    <w:p w14:paraId="164A3F3A" w14:textId="7921D0A6" w:rsidR="00BF78AE" w:rsidRDefault="00BF78AE" w:rsidP="00396FF1">
      <w:pPr>
        <w:spacing w:after="0"/>
        <w:rPr>
          <w:sz w:val="24"/>
          <w:szCs w:val="24"/>
        </w:rPr>
      </w:pPr>
      <w:r>
        <w:rPr>
          <w:sz w:val="24"/>
          <w:szCs w:val="24"/>
        </w:rPr>
        <w:t>Councilman Niels</w:t>
      </w:r>
      <w:r w:rsidR="0055094F">
        <w:rPr>
          <w:sz w:val="24"/>
          <w:szCs w:val="24"/>
        </w:rPr>
        <w:t>o</w:t>
      </w:r>
      <w:r>
        <w:rPr>
          <w:sz w:val="24"/>
          <w:szCs w:val="24"/>
        </w:rPr>
        <w:t xml:space="preserve">n asked about cash out on vacation hours. </w:t>
      </w:r>
    </w:p>
    <w:p w14:paraId="03BA9100" w14:textId="77777777" w:rsidR="00BF78AE" w:rsidRDefault="00BF78AE" w:rsidP="00396FF1">
      <w:pPr>
        <w:spacing w:after="0"/>
        <w:rPr>
          <w:sz w:val="24"/>
          <w:szCs w:val="24"/>
        </w:rPr>
      </w:pPr>
    </w:p>
    <w:p w14:paraId="1574DB52" w14:textId="42048660" w:rsidR="00BF78AE" w:rsidRDefault="00BF78AE" w:rsidP="00BF78AE">
      <w:pPr>
        <w:spacing w:after="0"/>
        <w:rPr>
          <w:rFonts w:cstheme="minorHAnsi"/>
          <w:sz w:val="24"/>
          <w:szCs w:val="24"/>
        </w:rPr>
      </w:pPr>
      <w:r>
        <w:rPr>
          <w:rFonts w:cstheme="minorHAnsi"/>
          <w:sz w:val="24"/>
          <w:szCs w:val="24"/>
        </w:rPr>
        <w:t xml:space="preserve">Councilor Pickett motioned to close the public hearing </w:t>
      </w:r>
      <w:r w:rsidRPr="000A76B7">
        <w:rPr>
          <w:rFonts w:cstheme="minorHAnsi"/>
          <w:sz w:val="24"/>
          <w:szCs w:val="24"/>
        </w:rPr>
        <w:t>regarding</w:t>
      </w:r>
      <w:r>
        <w:rPr>
          <w:rFonts w:cstheme="minorHAnsi"/>
          <w:sz w:val="24"/>
          <w:szCs w:val="24"/>
        </w:rPr>
        <w:t xml:space="preserve"> Fiscal year 2026-2027 Budget wage Adjustments</w:t>
      </w:r>
      <w:r w:rsidRPr="000A76B7">
        <w:rPr>
          <w:rFonts w:cstheme="minorHAnsi"/>
          <w:sz w:val="24"/>
          <w:szCs w:val="24"/>
        </w:rPr>
        <w:t xml:space="preserve">.  Seconded by </w:t>
      </w:r>
      <w:r>
        <w:rPr>
          <w:rFonts w:cstheme="minorHAnsi"/>
          <w:sz w:val="24"/>
          <w:szCs w:val="24"/>
        </w:rPr>
        <w:t>Councilor Peterson</w:t>
      </w:r>
      <w:r w:rsidRPr="000A76B7">
        <w:rPr>
          <w:rFonts w:cstheme="minorHAnsi"/>
          <w:sz w:val="24"/>
          <w:szCs w:val="24"/>
        </w:rPr>
        <w:t>.  Vote was unanimous</w:t>
      </w:r>
      <w:r>
        <w:rPr>
          <w:rFonts w:cstheme="minorHAnsi"/>
          <w:sz w:val="24"/>
          <w:szCs w:val="24"/>
        </w:rPr>
        <w:t xml:space="preserve"> in favor. 6:13pm</w:t>
      </w:r>
    </w:p>
    <w:p w14:paraId="22A1A07C" w14:textId="77777777" w:rsidR="00BF78AE" w:rsidRDefault="00BF78AE" w:rsidP="00BF78AE">
      <w:pPr>
        <w:spacing w:after="0"/>
        <w:rPr>
          <w:rFonts w:cstheme="minorHAnsi"/>
          <w:sz w:val="24"/>
          <w:szCs w:val="24"/>
        </w:rPr>
      </w:pPr>
    </w:p>
    <w:p w14:paraId="030E767D" w14:textId="77777777" w:rsidR="00BF78AE" w:rsidRDefault="00BF78AE" w:rsidP="00BF78AE">
      <w:pPr>
        <w:spacing w:after="0"/>
        <w:rPr>
          <w:rFonts w:cstheme="minorHAnsi"/>
          <w:sz w:val="24"/>
          <w:szCs w:val="24"/>
        </w:rPr>
      </w:pPr>
    </w:p>
    <w:p w14:paraId="2D803B58" w14:textId="77777777" w:rsidR="00BF78AE" w:rsidRPr="00DC6E58" w:rsidRDefault="00BF78AE" w:rsidP="00396FF1">
      <w:pPr>
        <w:spacing w:after="0"/>
        <w:rPr>
          <w:rFonts w:cstheme="minorHAnsi"/>
          <w:sz w:val="24"/>
          <w:szCs w:val="24"/>
        </w:rPr>
      </w:pPr>
    </w:p>
    <w:p w14:paraId="567A64FA" w14:textId="77777777" w:rsidR="00980048" w:rsidRDefault="00980048" w:rsidP="00980048"/>
    <w:p w14:paraId="5DD758F2" w14:textId="5041178F" w:rsidR="00980048" w:rsidRPr="00BF78AE" w:rsidRDefault="00980048" w:rsidP="001D6B9C">
      <w:pPr>
        <w:rPr>
          <w:b/>
          <w:bCs/>
          <w:sz w:val="28"/>
          <w:szCs w:val="28"/>
        </w:rPr>
      </w:pPr>
      <w:r>
        <w:t xml:space="preserve"> </w:t>
      </w:r>
      <w:r w:rsidR="001D6B9C" w:rsidRPr="00BF78AE">
        <w:rPr>
          <w:b/>
          <w:bCs/>
          <w:sz w:val="28"/>
          <w:szCs w:val="28"/>
        </w:rPr>
        <w:t xml:space="preserve">Fiscal Year 2026-2027 </w:t>
      </w:r>
      <w:r w:rsidRPr="00BF78AE">
        <w:rPr>
          <w:b/>
          <w:bCs/>
          <w:sz w:val="28"/>
          <w:szCs w:val="28"/>
        </w:rPr>
        <w:t>Budget Transfers from Special Funds</w:t>
      </w:r>
    </w:p>
    <w:p w14:paraId="1610DF09" w14:textId="6024D482" w:rsidR="00BF78AE" w:rsidRDefault="00BF78AE" w:rsidP="00BF78AE">
      <w:pPr>
        <w:spacing w:after="0"/>
        <w:rPr>
          <w:rFonts w:cstheme="minorHAnsi"/>
          <w:sz w:val="24"/>
          <w:szCs w:val="24"/>
        </w:rPr>
      </w:pPr>
      <w:r w:rsidRPr="000A76B7">
        <w:rPr>
          <w:rFonts w:cstheme="minorHAnsi"/>
          <w:sz w:val="24"/>
          <w:szCs w:val="24"/>
        </w:rPr>
        <w:t xml:space="preserve">Motion was made by Councilor </w:t>
      </w:r>
      <w:r>
        <w:rPr>
          <w:rFonts w:cstheme="minorHAnsi"/>
          <w:sz w:val="24"/>
          <w:szCs w:val="24"/>
        </w:rPr>
        <w:t xml:space="preserve">Peterson </w:t>
      </w:r>
      <w:r w:rsidRPr="000A76B7">
        <w:rPr>
          <w:rFonts w:cstheme="minorHAnsi"/>
          <w:sz w:val="24"/>
          <w:szCs w:val="24"/>
        </w:rPr>
        <w:t>to open a public hearing regarding</w:t>
      </w:r>
      <w:r>
        <w:rPr>
          <w:rFonts w:cstheme="minorHAnsi"/>
          <w:sz w:val="24"/>
          <w:szCs w:val="24"/>
        </w:rPr>
        <w:t xml:space="preserve"> Fiscal year 2026-2027 Budget Transfers from Special Funds</w:t>
      </w:r>
      <w:r w:rsidRPr="000A76B7">
        <w:rPr>
          <w:rFonts w:cstheme="minorHAnsi"/>
          <w:sz w:val="24"/>
          <w:szCs w:val="24"/>
        </w:rPr>
        <w:t xml:space="preserve">.  Seconded by </w:t>
      </w:r>
      <w:r>
        <w:rPr>
          <w:rFonts w:cstheme="minorHAnsi"/>
          <w:sz w:val="24"/>
          <w:szCs w:val="24"/>
        </w:rPr>
        <w:t>Councilor Pickett</w:t>
      </w:r>
      <w:r w:rsidRPr="000A76B7">
        <w:rPr>
          <w:rFonts w:cstheme="minorHAnsi"/>
          <w:sz w:val="24"/>
          <w:szCs w:val="24"/>
        </w:rPr>
        <w:t>.  Vote was unanimous</w:t>
      </w:r>
      <w:r>
        <w:rPr>
          <w:rFonts w:cstheme="minorHAnsi"/>
          <w:sz w:val="24"/>
          <w:szCs w:val="24"/>
        </w:rPr>
        <w:t xml:space="preserve"> in favor. 6:13pm</w:t>
      </w:r>
    </w:p>
    <w:p w14:paraId="1E9DD309" w14:textId="7B56CDBE" w:rsidR="00BF78AE" w:rsidRDefault="00BF78AE" w:rsidP="00BF78AE">
      <w:pPr>
        <w:spacing w:after="0"/>
      </w:pPr>
      <w:r w:rsidRPr="00BF78AE">
        <w:rPr>
          <w:sz w:val="24"/>
          <w:szCs w:val="24"/>
        </w:rPr>
        <w:lastRenderedPageBreak/>
        <w:t>The drafted 2026-2027 budget includes the potential transfer of revenues from enterprise funds into other, unrelated funds</w:t>
      </w:r>
      <w:r>
        <w:rPr>
          <w:sz w:val="24"/>
          <w:szCs w:val="24"/>
        </w:rPr>
        <w:t xml:space="preserve">.  Manager Marker explained that per state law it is </w:t>
      </w:r>
      <w:r>
        <w:t>required of  the City Council to conduct a public hearing specifically to address the transfer of enterprise funds to another public fund “to pay for a good, service, project, venture, or other purpose that is not directly related to the goods or services provided by the enterprise for which the enterprise fund was created.”</w:t>
      </w:r>
    </w:p>
    <w:p w14:paraId="73D50B70" w14:textId="5B23ED7E" w:rsidR="002F6594" w:rsidRDefault="002F6594" w:rsidP="00BF78AE">
      <w:pPr>
        <w:spacing w:after="0"/>
      </w:pPr>
    </w:p>
    <w:p w14:paraId="3BCBA598" w14:textId="61E60BA9" w:rsidR="002F6594" w:rsidRPr="000057B2" w:rsidRDefault="002F6594" w:rsidP="00BF78AE">
      <w:pPr>
        <w:spacing w:after="0"/>
        <w:rPr>
          <w:sz w:val="24"/>
          <w:szCs w:val="24"/>
        </w:rPr>
      </w:pPr>
      <w:r w:rsidRPr="000057B2">
        <w:rPr>
          <w:sz w:val="24"/>
          <w:szCs w:val="24"/>
        </w:rPr>
        <w:t xml:space="preserve">No </w:t>
      </w:r>
      <w:r w:rsidR="000057B2" w:rsidRPr="000057B2">
        <w:rPr>
          <w:sz w:val="24"/>
          <w:szCs w:val="24"/>
        </w:rPr>
        <w:t>p</w:t>
      </w:r>
      <w:r w:rsidRPr="000057B2">
        <w:rPr>
          <w:sz w:val="24"/>
          <w:szCs w:val="24"/>
        </w:rPr>
        <w:t xml:space="preserve">ublic comment. </w:t>
      </w:r>
    </w:p>
    <w:p w14:paraId="139E3C95" w14:textId="77777777" w:rsidR="002F6594" w:rsidRDefault="002F6594" w:rsidP="00BF78AE">
      <w:pPr>
        <w:spacing w:after="0"/>
        <w:rPr>
          <w:sz w:val="24"/>
          <w:szCs w:val="24"/>
        </w:rPr>
      </w:pPr>
    </w:p>
    <w:p w14:paraId="4FBF8BBB" w14:textId="01AED6F9" w:rsidR="00BF78AE" w:rsidRDefault="002F6594" w:rsidP="00BF78AE">
      <w:pPr>
        <w:spacing w:after="0"/>
        <w:rPr>
          <w:rFonts w:cstheme="minorHAnsi"/>
          <w:sz w:val="24"/>
          <w:szCs w:val="24"/>
        </w:rPr>
      </w:pPr>
      <w:r>
        <w:rPr>
          <w:rFonts w:cstheme="minorHAnsi"/>
          <w:sz w:val="24"/>
          <w:szCs w:val="24"/>
        </w:rPr>
        <w:t xml:space="preserve">Councilor Pickett motioned to close the public hearing </w:t>
      </w:r>
      <w:r w:rsidRPr="000A76B7">
        <w:rPr>
          <w:rFonts w:cstheme="minorHAnsi"/>
          <w:sz w:val="24"/>
          <w:szCs w:val="24"/>
        </w:rPr>
        <w:t>regarding</w:t>
      </w:r>
      <w:r>
        <w:rPr>
          <w:rFonts w:cstheme="minorHAnsi"/>
          <w:sz w:val="24"/>
          <w:szCs w:val="24"/>
        </w:rPr>
        <w:t xml:space="preserve"> Fiscal year 2026-2027 Budget Transfers from Special Funds</w:t>
      </w:r>
      <w:r w:rsidRPr="000A76B7">
        <w:rPr>
          <w:rFonts w:cstheme="minorHAnsi"/>
          <w:sz w:val="24"/>
          <w:szCs w:val="24"/>
        </w:rPr>
        <w:t xml:space="preserve">.  Seconded by </w:t>
      </w:r>
      <w:r>
        <w:rPr>
          <w:rFonts w:cstheme="minorHAnsi"/>
          <w:sz w:val="24"/>
          <w:szCs w:val="24"/>
        </w:rPr>
        <w:t>Councilor Peterson</w:t>
      </w:r>
      <w:r w:rsidRPr="000A76B7">
        <w:rPr>
          <w:rFonts w:cstheme="minorHAnsi"/>
          <w:sz w:val="24"/>
          <w:szCs w:val="24"/>
        </w:rPr>
        <w:t>.  Vote was unanimous</w:t>
      </w:r>
      <w:r>
        <w:rPr>
          <w:rFonts w:cstheme="minorHAnsi"/>
          <w:sz w:val="24"/>
          <w:szCs w:val="24"/>
        </w:rPr>
        <w:t xml:space="preserve"> in favor. 6:17pm</w:t>
      </w:r>
    </w:p>
    <w:p w14:paraId="7330B7AF" w14:textId="77777777" w:rsidR="00980048" w:rsidRDefault="00980048" w:rsidP="00980048"/>
    <w:p w14:paraId="67B5D8F1" w14:textId="5D40B1D7" w:rsidR="00980048" w:rsidRPr="002F6594" w:rsidRDefault="00980048" w:rsidP="00980048">
      <w:pPr>
        <w:pStyle w:val="Heading1"/>
        <w:rPr>
          <w:b/>
          <w:bCs/>
          <w:color w:val="auto"/>
          <w:sz w:val="28"/>
          <w:szCs w:val="28"/>
        </w:rPr>
      </w:pPr>
      <w:r w:rsidRPr="002F6594">
        <w:rPr>
          <w:b/>
          <w:bCs/>
          <w:color w:val="auto"/>
          <w:sz w:val="28"/>
          <w:szCs w:val="28"/>
        </w:rPr>
        <w:t>Final Budget</w:t>
      </w:r>
    </w:p>
    <w:p w14:paraId="72AD91C9" w14:textId="1D7D2DAE" w:rsidR="002F6594" w:rsidRDefault="002F6594" w:rsidP="002F6594">
      <w:pPr>
        <w:spacing w:after="0"/>
        <w:rPr>
          <w:rFonts w:cstheme="minorHAnsi"/>
          <w:sz w:val="24"/>
          <w:szCs w:val="24"/>
        </w:rPr>
      </w:pPr>
      <w:r w:rsidRPr="000A76B7">
        <w:rPr>
          <w:rFonts w:cstheme="minorHAnsi"/>
          <w:sz w:val="24"/>
          <w:szCs w:val="24"/>
        </w:rPr>
        <w:t xml:space="preserve">Motion was made by Councilor </w:t>
      </w:r>
      <w:r>
        <w:rPr>
          <w:rFonts w:cstheme="minorHAnsi"/>
          <w:sz w:val="24"/>
          <w:szCs w:val="24"/>
        </w:rPr>
        <w:t xml:space="preserve">Pickett </w:t>
      </w:r>
      <w:r w:rsidRPr="000A76B7">
        <w:rPr>
          <w:rFonts w:cstheme="minorHAnsi"/>
          <w:sz w:val="24"/>
          <w:szCs w:val="24"/>
        </w:rPr>
        <w:t>to open a public hearing regarding</w:t>
      </w:r>
      <w:r>
        <w:rPr>
          <w:rFonts w:cstheme="minorHAnsi"/>
          <w:sz w:val="24"/>
          <w:szCs w:val="24"/>
        </w:rPr>
        <w:t xml:space="preserve"> Fiscal year 2026-2027 Final Budget</w:t>
      </w:r>
      <w:r w:rsidRPr="000A76B7">
        <w:rPr>
          <w:rFonts w:cstheme="minorHAnsi"/>
          <w:sz w:val="24"/>
          <w:szCs w:val="24"/>
        </w:rPr>
        <w:t xml:space="preserve">.  Seconded by </w:t>
      </w:r>
      <w:r>
        <w:rPr>
          <w:rFonts w:cstheme="minorHAnsi"/>
          <w:sz w:val="24"/>
          <w:szCs w:val="24"/>
        </w:rPr>
        <w:t>Councilor Childs</w:t>
      </w:r>
      <w:r w:rsidRPr="000A76B7">
        <w:rPr>
          <w:rFonts w:cstheme="minorHAnsi"/>
          <w:sz w:val="24"/>
          <w:szCs w:val="24"/>
        </w:rPr>
        <w:t>.  Vote was unanimous</w:t>
      </w:r>
      <w:r>
        <w:rPr>
          <w:rFonts w:cstheme="minorHAnsi"/>
          <w:sz w:val="24"/>
          <w:szCs w:val="24"/>
        </w:rPr>
        <w:t xml:space="preserve"> in favor. 6:18pm</w:t>
      </w:r>
    </w:p>
    <w:p w14:paraId="2F9F91C8" w14:textId="77777777" w:rsidR="002F6594" w:rsidRDefault="002F6594" w:rsidP="002F6594">
      <w:pPr>
        <w:spacing w:after="0"/>
        <w:rPr>
          <w:rFonts w:cstheme="minorHAnsi"/>
          <w:sz w:val="24"/>
          <w:szCs w:val="24"/>
        </w:rPr>
      </w:pPr>
    </w:p>
    <w:p w14:paraId="35F39F86" w14:textId="36C537B4" w:rsidR="002F6594" w:rsidRDefault="002F6594" w:rsidP="002F6594">
      <w:pPr>
        <w:spacing w:after="0"/>
        <w:rPr>
          <w:sz w:val="24"/>
          <w:szCs w:val="24"/>
        </w:rPr>
      </w:pPr>
      <w:r w:rsidRPr="002F6594">
        <w:rPr>
          <w:sz w:val="24"/>
          <w:szCs w:val="24"/>
        </w:rPr>
        <w:t>The 2026-2027 Fiscal Year Budget was prepared in accordance with the procedures outlined under State Law, Title 10-6 Uniform Fiscal Procedures Act of Utah Cities. The City Council is required to conduct a public hearing on the final budget before it can be adopted.</w:t>
      </w:r>
    </w:p>
    <w:p w14:paraId="47155620" w14:textId="77777777" w:rsidR="002F6594" w:rsidRDefault="002F6594" w:rsidP="002F6594">
      <w:pPr>
        <w:spacing w:after="0"/>
        <w:rPr>
          <w:sz w:val="24"/>
          <w:szCs w:val="24"/>
        </w:rPr>
      </w:pPr>
    </w:p>
    <w:p w14:paraId="4A7D6FCE" w14:textId="098C7151" w:rsidR="002F6594" w:rsidRDefault="002F6594" w:rsidP="002F6594">
      <w:pPr>
        <w:spacing w:after="0"/>
        <w:rPr>
          <w:sz w:val="24"/>
          <w:szCs w:val="24"/>
        </w:rPr>
      </w:pPr>
      <w:r w:rsidRPr="002F6594">
        <w:rPr>
          <w:sz w:val="24"/>
          <w:szCs w:val="24"/>
        </w:rPr>
        <w:t>The final budget was prepared based on input from the Mayor, City Council, department heads, the city’s financial advisor, and the city’s capital improvement and purchases plan.</w:t>
      </w:r>
    </w:p>
    <w:p w14:paraId="61127440" w14:textId="77777777" w:rsidR="002F6594" w:rsidRDefault="002F6594" w:rsidP="002F6594">
      <w:pPr>
        <w:spacing w:after="0"/>
        <w:rPr>
          <w:sz w:val="24"/>
          <w:szCs w:val="24"/>
        </w:rPr>
      </w:pPr>
    </w:p>
    <w:p w14:paraId="29DF27E0" w14:textId="46CF1393" w:rsidR="002F6594" w:rsidRDefault="002F6594" w:rsidP="002F6594">
      <w:pPr>
        <w:spacing w:after="0"/>
        <w:rPr>
          <w:sz w:val="24"/>
          <w:szCs w:val="24"/>
        </w:rPr>
      </w:pPr>
      <w:r>
        <w:rPr>
          <w:sz w:val="24"/>
          <w:szCs w:val="24"/>
        </w:rPr>
        <w:t xml:space="preserve">Manager Marker informed the council that this budget does not anticipate going through the truth and taxation process so there is no proposed tax increase. </w:t>
      </w:r>
    </w:p>
    <w:p w14:paraId="0382BBB5" w14:textId="77777777" w:rsidR="000057B2" w:rsidRDefault="000057B2" w:rsidP="002F6594">
      <w:pPr>
        <w:spacing w:after="0"/>
        <w:rPr>
          <w:sz w:val="24"/>
          <w:szCs w:val="24"/>
        </w:rPr>
      </w:pPr>
    </w:p>
    <w:p w14:paraId="2BA76DB6" w14:textId="4672C944" w:rsidR="000057B2" w:rsidRDefault="000057B2" w:rsidP="002F6594">
      <w:pPr>
        <w:spacing w:after="0"/>
        <w:rPr>
          <w:sz w:val="24"/>
          <w:szCs w:val="24"/>
        </w:rPr>
      </w:pPr>
      <w:r>
        <w:rPr>
          <w:sz w:val="24"/>
          <w:szCs w:val="24"/>
        </w:rPr>
        <w:t xml:space="preserve">No public comment. </w:t>
      </w:r>
    </w:p>
    <w:p w14:paraId="08827426" w14:textId="77777777" w:rsidR="000057B2" w:rsidRPr="002F6594" w:rsidRDefault="000057B2" w:rsidP="002F6594">
      <w:pPr>
        <w:spacing w:after="0"/>
        <w:rPr>
          <w:rFonts w:cstheme="minorHAnsi"/>
          <w:sz w:val="24"/>
          <w:szCs w:val="24"/>
        </w:rPr>
      </w:pPr>
    </w:p>
    <w:p w14:paraId="52D60B5E" w14:textId="4C4D0D59" w:rsidR="000057B2" w:rsidRDefault="000057B2" w:rsidP="000057B2">
      <w:pPr>
        <w:spacing w:after="0"/>
        <w:rPr>
          <w:rFonts w:cstheme="minorHAnsi"/>
          <w:sz w:val="24"/>
          <w:szCs w:val="24"/>
        </w:rPr>
      </w:pPr>
      <w:r>
        <w:rPr>
          <w:rFonts w:cstheme="minorHAnsi"/>
          <w:sz w:val="24"/>
          <w:szCs w:val="24"/>
        </w:rPr>
        <w:t xml:space="preserve">Councilor Pickett motioned to close the public hearing </w:t>
      </w:r>
      <w:r w:rsidRPr="000A76B7">
        <w:rPr>
          <w:rFonts w:cstheme="minorHAnsi"/>
          <w:sz w:val="24"/>
          <w:szCs w:val="24"/>
        </w:rPr>
        <w:t>regarding</w:t>
      </w:r>
      <w:r>
        <w:rPr>
          <w:rFonts w:cstheme="minorHAnsi"/>
          <w:sz w:val="24"/>
          <w:szCs w:val="24"/>
        </w:rPr>
        <w:t xml:space="preserve"> Fiscal year 2026-2027 Final Budget</w:t>
      </w:r>
      <w:r w:rsidRPr="000A76B7">
        <w:rPr>
          <w:rFonts w:cstheme="minorHAnsi"/>
          <w:sz w:val="24"/>
          <w:szCs w:val="24"/>
        </w:rPr>
        <w:t xml:space="preserve">.  Seconded by </w:t>
      </w:r>
      <w:r>
        <w:rPr>
          <w:rFonts w:cstheme="minorHAnsi"/>
          <w:sz w:val="24"/>
          <w:szCs w:val="24"/>
        </w:rPr>
        <w:t>Councilor Peterson</w:t>
      </w:r>
      <w:r w:rsidRPr="000A76B7">
        <w:rPr>
          <w:rFonts w:cstheme="minorHAnsi"/>
          <w:sz w:val="24"/>
          <w:szCs w:val="24"/>
        </w:rPr>
        <w:t>.  Vote was unanimous</w:t>
      </w:r>
      <w:r>
        <w:rPr>
          <w:rFonts w:cstheme="minorHAnsi"/>
          <w:sz w:val="24"/>
          <w:szCs w:val="24"/>
        </w:rPr>
        <w:t xml:space="preserve"> in favor. 6:21pm</w:t>
      </w:r>
    </w:p>
    <w:p w14:paraId="62E53DC6" w14:textId="77777777" w:rsidR="002F6594" w:rsidRPr="002F6594" w:rsidRDefault="002F6594" w:rsidP="002F6594">
      <w:pPr>
        <w:spacing w:after="0"/>
        <w:rPr>
          <w:rFonts w:cstheme="minorHAnsi"/>
          <w:sz w:val="24"/>
          <w:szCs w:val="24"/>
        </w:rPr>
      </w:pPr>
    </w:p>
    <w:p w14:paraId="7E972A3A" w14:textId="77777777" w:rsidR="0064216A" w:rsidRDefault="0064216A" w:rsidP="0064216A">
      <w:pPr>
        <w:spacing w:after="0"/>
        <w:rPr>
          <w:rFonts w:cstheme="minorHAnsi"/>
          <w:sz w:val="24"/>
          <w:szCs w:val="24"/>
        </w:rPr>
      </w:pPr>
    </w:p>
    <w:p w14:paraId="64DD55E4" w14:textId="7E19A94E" w:rsidR="0096087F" w:rsidRPr="00853F97" w:rsidRDefault="00B301D2" w:rsidP="00D313A5">
      <w:pPr>
        <w:rPr>
          <w:sz w:val="28"/>
          <w:szCs w:val="28"/>
        </w:rPr>
      </w:pPr>
      <w:r w:rsidRPr="00853F97">
        <w:rPr>
          <w:b/>
          <w:bCs/>
          <w:sz w:val="28"/>
          <w:szCs w:val="28"/>
        </w:rPr>
        <w:t>Discussion and Possible Action items</w:t>
      </w:r>
      <w:r w:rsidRPr="00853F97">
        <w:rPr>
          <w:sz w:val="28"/>
          <w:szCs w:val="28"/>
        </w:rPr>
        <w:t>:</w:t>
      </w:r>
    </w:p>
    <w:p w14:paraId="307568CC" w14:textId="1312456D" w:rsidR="000A76B7" w:rsidRPr="000A76B7" w:rsidRDefault="000A76B7" w:rsidP="00D313A5">
      <w:r w:rsidRPr="000A76B7">
        <w:t>Request</w:t>
      </w:r>
      <w:r w:rsidR="00A8349F">
        <w:t xml:space="preserve"> to Evaluate Speed Limit Along Main Street</w:t>
      </w:r>
    </w:p>
    <w:p w14:paraId="4588FD7E" w14:textId="77777777" w:rsidR="008F096A" w:rsidRPr="00F4434E" w:rsidRDefault="008F096A" w:rsidP="0044599C">
      <w:pPr>
        <w:spacing w:after="0"/>
        <w:rPr>
          <w:sz w:val="24"/>
          <w:szCs w:val="24"/>
        </w:rPr>
      </w:pPr>
    </w:p>
    <w:p w14:paraId="14EB3770" w14:textId="5189AAE4" w:rsidR="00E610CB" w:rsidRDefault="00627E48" w:rsidP="0044599C">
      <w:pPr>
        <w:spacing w:after="0"/>
        <w:rPr>
          <w:sz w:val="24"/>
          <w:szCs w:val="24"/>
        </w:rPr>
      </w:pPr>
      <w:r>
        <w:rPr>
          <w:sz w:val="24"/>
          <w:szCs w:val="24"/>
        </w:rPr>
        <w:t xml:space="preserve">Councilor Pickett </w:t>
      </w:r>
      <w:r w:rsidR="000057B2">
        <w:rPr>
          <w:sz w:val="24"/>
          <w:szCs w:val="24"/>
        </w:rPr>
        <w:t xml:space="preserve">explained that a concern citizen had approached him about looking at the speed limit on main street. J brake has become a concern along with the increase of businesses </w:t>
      </w:r>
      <w:r w:rsidR="000057B2">
        <w:rPr>
          <w:sz w:val="24"/>
          <w:szCs w:val="24"/>
        </w:rPr>
        <w:lastRenderedPageBreak/>
        <w:t xml:space="preserve">and with the schools and students there is a lot more traffic coming off the road other than intersections. </w:t>
      </w:r>
    </w:p>
    <w:p w14:paraId="1BF779B9" w14:textId="77777777" w:rsidR="00105D8E" w:rsidRDefault="00105D8E" w:rsidP="0044599C">
      <w:pPr>
        <w:spacing w:after="0"/>
        <w:rPr>
          <w:sz w:val="24"/>
          <w:szCs w:val="24"/>
        </w:rPr>
      </w:pPr>
    </w:p>
    <w:p w14:paraId="6B6CD221" w14:textId="59B7B78A" w:rsidR="00105D8E" w:rsidRDefault="00105D8E" w:rsidP="0044599C">
      <w:pPr>
        <w:spacing w:after="0"/>
        <w:rPr>
          <w:sz w:val="24"/>
          <w:szCs w:val="24"/>
        </w:rPr>
      </w:pPr>
      <w:r>
        <w:rPr>
          <w:sz w:val="24"/>
          <w:szCs w:val="24"/>
        </w:rPr>
        <w:t>Councilor Niels</w:t>
      </w:r>
      <w:r w:rsidR="0055094F">
        <w:rPr>
          <w:sz w:val="24"/>
          <w:szCs w:val="24"/>
        </w:rPr>
        <w:t>o</w:t>
      </w:r>
      <w:r>
        <w:rPr>
          <w:sz w:val="24"/>
          <w:szCs w:val="24"/>
        </w:rPr>
        <w:t xml:space="preserve">n suggested a traffic study be done. </w:t>
      </w:r>
    </w:p>
    <w:p w14:paraId="0DF29249" w14:textId="77777777" w:rsidR="00294976" w:rsidRDefault="00294976" w:rsidP="0044599C">
      <w:pPr>
        <w:spacing w:after="0"/>
        <w:rPr>
          <w:sz w:val="24"/>
          <w:szCs w:val="24"/>
        </w:rPr>
      </w:pPr>
    </w:p>
    <w:p w14:paraId="5F068E5F" w14:textId="1FAB531A" w:rsidR="00294976" w:rsidRDefault="00294976" w:rsidP="0044599C">
      <w:pPr>
        <w:spacing w:after="0"/>
        <w:rPr>
          <w:sz w:val="24"/>
          <w:szCs w:val="24"/>
        </w:rPr>
      </w:pPr>
      <w:r>
        <w:rPr>
          <w:sz w:val="24"/>
          <w:szCs w:val="24"/>
        </w:rPr>
        <w:t>Chief Adamson gave support from the police department in moving from 45 down to 35, especially before and after the school zone areas.</w:t>
      </w:r>
    </w:p>
    <w:p w14:paraId="48C60FBE" w14:textId="77777777" w:rsidR="00627E48" w:rsidRDefault="00627E48" w:rsidP="0044599C">
      <w:pPr>
        <w:spacing w:after="0"/>
        <w:rPr>
          <w:sz w:val="24"/>
          <w:szCs w:val="24"/>
        </w:rPr>
      </w:pPr>
    </w:p>
    <w:p w14:paraId="309778EF" w14:textId="4E6C146F" w:rsidR="00FA245F" w:rsidRDefault="00FA245F" w:rsidP="0044599C">
      <w:pPr>
        <w:spacing w:after="0"/>
        <w:rPr>
          <w:sz w:val="24"/>
          <w:szCs w:val="24"/>
        </w:rPr>
      </w:pPr>
      <w:r>
        <w:rPr>
          <w:sz w:val="24"/>
          <w:szCs w:val="24"/>
        </w:rPr>
        <w:t xml:space="preserve">Council agreed </w:t>
      </w:r>
      <w:r w:rsidR="00294976">
        <w:rPr>
          <w:sz w:val="24"/>
          <w:szCs w:val="24"/>
        </w:rPr>
        <w:t xml:space="preserve">to have Manager Marker </w:t>
      </w:r>
      <w:r>
        <w:rPr>
          <w:sz w:val="24"/>
          <w:szCs w:val="24"/>
        </w:rPr>
        <w:t xml:space="preserve">get in touch with UDOT </w:t>
      </w:r>
      <w:r w:rsidR="000057B2">
        <w:rPr>
          <w:sz w:val="24"/>
          <w:szCs w:val="24"/>
        </w:rPr>
        <w:t>for their recommendations.</w:t>
      </w:r>
    </w:p>
    <w:p w14:paraId="6D027A65" w14:textId="77777777" w:rsidR="00627E48" w:rsidRDefault="00627E48" w:rsidP="0044599C">
      <w:pPr>
        <w:spacing w:after="0"/>
        <w:rPr>
          <w:sz w:val="24"/>
          <w:szCs w:val="24"/>
        </w:rPr>
      </w:pPr>
    </w:p>
    <w:p w14:paraId="0DD6FC39" w14:textId="77777777" w:rsidR="00627E48" w:rsidRDefault="00627E48" w:rsidP="0044599C">
      <w:pPr>
        <w:spacing w:after="0"/>
        <w:rPr>
          <w:sz w:val="24"/>
          <w:szCs w:val="24"/>
        </w:rPr>
      </w:pPr>
    </w:p>
    <w:p w14:paraId="354CC26D" w14:textId="7EDDD29A" w:rsidR="00627E48" w:rsidRPr="00853F97" w:rsidRDefault="00627E48" w:rsidP="00D313A5">
      <w:pPr>
        <w:rPr>
          <w:b/>
          <w:bCs/>
          <w:sz w:val="28"/>
          <w:szCs w:val="28"/>
        </w:rPr>
      </w:pPr>
      <w:r w:rsidRPr="00853F97">
        <w:rPr>
          <w:b/>
          <w:bCs/>
          <w:sz w:val="28"/>
          <w:szCs w:val="28"/>
        </w:rPr>
        <w:t>Resolutions and Ordinances</w:t>
      </w:r>
      <w:r w:rsidR="008B2984" w:rsidRPr="00853F97">
        <w:rPr>
          <w:b/>
          <w:bCs/>
          <w:sz w:val="28"/>
          <w:szCs w:val="28"/>
        </w:rPr>
        <w:t>:</w:t>
      </w:r>
    </w:p>
    <w:p w14:paraId="4CDA8271" w14:textId="331A0708" w:rsidR="00D313A5" w:rsidRDefault="008B2984" w:rsidP="00294976">
      <w:pPr>
        <w:pStyle w:val="Heading1"/>
        <w:rPr>
          <w:b/>
          <w:bCs/>
          <w:color w:val="auto"/>
          <w:sz w:val="24"/>
          <w:szCs w:val="24"/>
        </w:rPr>
      </w:pPr>
      <w:r w:rsidRPr="00853F97">
        <w:rPr>
          <w:b/>
          <w:bCs/>
          <w:color w:val="auto"/>
          <w:sz w:val="24"/>
          <w:szCs w:val="24"/>
        </w:rPr>
        <w:t>Resolution 2026-06 Amending the Fiscal Year 2025-2026 Budget</w:t>
      </w:r>
    </w:p>
    <w:p w14:paraId="0FD20798" w14:textId="077A10CA" w:rsidR="003A08CB" w:rsidRPr="00294976" w:rsidRDefault="00294976" w:rsidP="00294976">
      <w:r>
        <w:t>Motion passed</w:t>
      </w:r>
      <w:r w:rsidR="003A08CB">
        <w:t xml:space="preserve"> unanimously earlier in the meeting</w:t>
      </w:r>
      <w:r>
        <w:t xml:space="preserve">. </w:t>
      </w:r>
    </w:p>
    <w:p w14:paraId="07402802" w14:textId="77777777" w:rsidR="008B2984" w:rsidRPr="00853F97" w:rsidRDefault="008B2984" w:rsidP="008B2984">
      <w:pPr>
        <w:pStyle w:val="Heading1"/>
        <w:rPr>
          <w:b/>
          <w:bCs/>
          <w:color w:val="auto"/>
          <w:sz w:val="24"/>
          <w:szCs w:val="24"/>
        </w:rPr>
      </w:pPr>
      <w:r w:rsidRPr="00853F97">
        <w:rPr>
          <w:b/>
          <w:bCs/>
          <w:color w:val="auto"/>
          <w:sz w:val="24"/>
          <w:szCs w:val="24"/>
        </w:rPr>
        <w:t>Resolution 2026-07 Adopting the Fiscal Year 2026-2027 Budget</w:t>
      </w:r>
    </w:p>
    <w:p w14:paraId="07FB7959" w14:textId="1E049FB9" w:rsidR="00D313A5" w:rsidRDefault="00D313A5" w:rsidP="00D313A5">
      <w:r>
        <w:t>Councilor Niels</w:t>
      </w:r>
      <w:r w:rsidR="00A55E85">
        <w:t>e</w:t>
      </w:r>
      <w:r>
        <w:t>n motioned to approve</w:t>
      </w:r>
      <w:r w:rsidR="00A55E85">
        <w:t xml:space="preserve"> </w:t>
      </w:r>
      <w:r w:rsidR="003A08CB">
        <w:t>2026-07 adopting the fiscal year 2026-2027</w:t>
      </w:r>
      <w:r>
        <w:t>.</w:t>
      </w:r>
      <w:r w:rsidR="00A55E85">
        <w:t xml:space="preserve"> </w:t>
      </w:r>
      <w:r>
        <w:t xml:space="preserve"> Councilor Pickett seconded the motion. Vote was unanimous in favor. </w:t>
      </w:r>
    </w:p>
    <w:p w14:paraId="73D7F087" w14:textId="63F3B469" w:rsidR="00D313A5" w:rsidRPr="00D313A5" w:rsidRDefault="00D313A5" w:rsidP="00D313A5">
      <w:r>
        <w:t>Motion passes.</w:t>
      </w:r>
    </w:p>
    <w:p w14:paraId="37B5CBF9" w14:textId="77777777" w:rsidR="008B2984" w:rsidRPr="00853F97" w:rsidRDefault="008B2984" w:rsidP="008B2984">
      <w:pPr>
        <w:pStyle w:val="Heading1"/>
        <w:rPr>
          <w:b/>
          <w:bCs/>
          <w:color w:val="auto"/>
          <w:sz w:val="24"/>
          <w:szCs w:val="24"/>
        </w:rPr>
      </w:pPr>
      <w:r w:rsidRPr="00853F97">
        <w:rPr>
          <w:b/>
          <w:bCs/>
          <w:color w:val="auto"/>
          <w:sz w:val="24"/>
          <w:szCs w:val="24"/>
        </w:rPr>
        <w:t xml:space="preserve">Resolution 2026-08 Fee Schedule Amendments </w:t>
      </w:r>
    </w:p>
    <w:p w14:paraId="5670736E" w14:textId="0A2EC7B6" w:rsidR="00B277E4" w:rsidRDefault="003A08CB" w:rsidP="00D313A5">
      <w:r w:rsidRPr="003A08CB">
        <w:t xml:space="preserve">Manager Marker </w:t>
      </w:r>
      <w:r>
        <w:t xml:space="preserve">briefed the council on </w:t>
      </w:r>
      <w:r w:rsidR="00B277E4">
        <w:t>some changes to be made to the fee schedule pertaining to:</w:t>
      </w:r>
    </w:p>
    <w:p w14:paraId="0F2FE251" w14:textId="2E1A8049" w:rsidR="003A08CB" w:rsidRDefault="00B277E4" w:rsidP="00D313A5">
      <w:r>
        <w:t xml:space="preserve">-Business licenses for low impact home occupation </w:t>
      </w:r>
    </w:p>
    <w:p w14:paraId="3943D40F" w14:textId="370B3A82" w:rsidR="00B277E4" w:rsidRDefault="00B277E4" w:rsidP="00D313A5">
      <w:r>
        <w:t xml:space="preserve">- Land use application fees </w:t>
      </w:r>
    </w:p>
    <w:p w14:paraId="69863E67" w14:textId="780E33D9" w:rsidR="00B277E4" w:rsidRDefault="00B277E4" w:rsidP="00D313A5">
      <w:r>
        <w:t xml:space="preserve">Councilman Nielson asked that we add language that will support the $200 fee with this application. </w:t>
      </w:r>
    </w:p>
    <w:p w14:paraId="065F3B66" w14:textId="33E7258C" w:rsidR="00B277E4" w:rsidRDefault="00B277E4" w:rsidP="00B277E4">
      <w:r>
        <w:t xml:space="preserve">-White Sanitation increase due to fuel cost and clarification of the waste management fee and the landfill fee on utility fees. </w:t>
      </w:r>
    </w:p>
    <w:p w14:paraId="7D0A3D75" w14:textId="67B018A8" w:rsidR="00B277E4" w:rsidRDefault="00B277E4" w:rsidP="00B277E4">
      <w:r>
        <w:t>-Change to the local fire</w:t>
      </w:r>
      <w:r w:rsidR="00327FF3">
        <w:t xml:space="preserve"> services fee.  Currently $2 a month and a proposal to $4 a month.</w:t>
      </w:r>
    </w:p>
    <w:p w14:paraId="72166913" w14:textId="5CF1825C" w:rsidR="00327FF3" w:rsidRDefault="00327FF3" w:rsidP="00B277E4">
      <w:r>
        <w:t>- Culinary water, another mandate</w:t>
      </w:r>
      <w:r w:rsidR="004A18B9">
        <w:t xml:space="preserve"> from the state</w:t>
      </w:r>
      <w:r>
        <w:t xml:space="preserve"> for a culinary water monitoring system. The fee will be .02 per 1000 gallons. The fee is due July 2027, the month after the new budget, but by </w:t>
      </w:r>
      <w:r w:rsidR="004A18B9">
        <w:t>introducing</w:t>
      </w:r>
      <w:r>
        <w:t xml:space="preserve"> the fee in this budget the city </w:t>
      </w:r>
      <w:r w:rsidR="004A18B9">
        <w:t>can</w:t>
      </w:r>
      <w:r>
        <w:t xml:space="preserve"> collect it and then pay it rather than pay it and then collect it. </w:t>
      </w:r>
    </w:p>
    <w:p w14:paraId="083324F7" w14:textId="77777777" w:rsidR="00327FF3" w:rsidRDefault="00327FF3" w:rsidP="00B277E4"/>
    <w:p w14:paraId="68717FCC" w14:textId="446040FF" w:rsidR="00327FF3" w:rsidRPr="003A08CB" w:rsidRDefault="00327FF3" w:rsidP="00B277E4">
      <w:r>
        <w:t>No discussion</w:t>
      </w:r>
    </w:p>
    <w:p w14:paraId="120EBF6F" w14:textId="655CEE3B" w:rsidR="003A08CB" w:rsidRDefault="003A08CB" w:rsidP="00D313A5"/>
    <w:p w14:paraId="068B69AE" w14:textId="77777777" w:rsidR="003A08CB" w:rsidRDefault="003A08CB" w:rsidP="00D313A5"/>
    <w:p w14:paraId="66F752CF" w14:textId="31D64133" w:rsidR="00D313A5" w:rsidRDefault="00D313A5" w:rsidP="00D313A5">
      <w:r>
        <w:lastRenderedPageBreak/>
        <w:t xml:space="preserve">Councilor Pickett motioned to approve </w:t>
      </w:r>
      <w:r w:rsidR="003A08CB">
        <w:t>2026-08 Fee Schedule Amendments</w:t>
      </w:r>
      <w:r w:rsidR="00327FF3">
        <w:t xml:space="preserve"> with an amendment by councilor Nielson to include the changes to the language on the legal fees for the Land use application. </w:t>
      </w:r>
      <w:r>
        <w:t xml:space="preserve">  Councilor Childs seconded the motion. </w:t>
      </w:r>
    </w:p>
    <w:p w14:paraId="1E6BB06D" w14:textId="2A6578DE" w:rsidR="00D313A5" w:rsidRDefault="00D313A5" w:rsidP="00D313A5">
      <w:r>
        <w:t>Roll call vote: Nielson - yes, Childs – yes, Pickett – yes, Peterson – yes</w:t>
      </w:r>
    </w:p>
    <w:p w14:paraId="2BCBC87C" w14:textId="7535D500" w:rsidR="00D313A5" w:rsidRPr="00D313A5" w:rsidRDefault="00D313A5" w:rsidP="00D313A5">
      <w:r>
        <w:t xml:space="preserve">Motion passes. </w:t>
      </w:r>
    </w:p>
    <w:p w14:paraId="15D8B9FB" w14:textId="77777777" w:rsidR="008B2984" w:rsidRDefault="008B2984" w:rsidP="008B2984">
      <w:pPr>
        <w:pStyle w:val="Heading1"/>
        <w:rPr>
          <w:b/>
          <w:bCs/>
          <w:color w:val="auto"/>
          <w:sz w:val="24"/>
          <w:szCs w:val="24"/>
        </w:rPr>
      </w:pPr>
      <w:r w:rsidRPr="00853F97">
        <w:rPr>
          <w:b/>
          <w:bCs/>
          <w:color w:val="auto"/>
          <w:sz w:val="24"/>
          <w:szCs w:val="24"/>
        </w:rPr>
        <w:t xml:space="preserve">Ordinance 2026-03 Code Amendment Affecting Main Street Signage </w:t>
      </w:r>
    </w:p>
    <w:p w14:paraId="33C60839" w14:textId="77777777" w:rsidR="00842DA8" w:rsidRPr="00842DA8" w:rsidRDefault="0080540D" w:rsidP="00D313A5">
      <w:pPr>
        <w:rPr>
          <w:rFonts w:ascii="Calibri body" w:hAnsi="Calibri body" w:cs="Calibri"/>
        </w:rPr>
      </w:pPr>
      <w:r w:rsidRPr="00842DA8">
        <w:rPr>
          <w:rFonts w:ascii="Calibri body" w:hAnsi="Calibri body" w:cs="Calibri"/>
        </w:rPr>
        <w:t>The Gunnison City Planning Commission reviewed the proposed code amendment and, after a properly noticed public hearing, which was conducted on June 10, 2026, has forwarded a positive recommendation for the proposed regulation changes to the City Council regarding AN ORDINANCE AMENDING SIGN REGULATIONS IN THE MAIN STREET OVERLAY ZONE, CORRECTION OF SCRIVERNER’S ERRORS, SEVERABILITY, AND AN EFFECTIVE DATE.</w:t>
      </w:r>
    </w:p>
    <w:p w14:paraId="71C46149" w14:textId="1104984D" w:rsidR="00842DA8" w:rsidRDefault="00842DA8" w:rsidP="00D313A5">
      <w:pPr>
        <w:rPr>
          <w:rFonts w:ascii="Calibri body" w:hAnsi="Calibri body" w:cs="Calibri"/>
        </w:rPr>
      </w:pPr>
      <w:r w:rsidRPr="00842DA8">
        <w:rPr>
          <w:rFonts w:cstheme="minorHAnsi"/>
        </w:rPr>
        <w:t>Manager</w:t>
      </w:r>
      <w:r>
        <w:rPr>
          <w:rFonts w:ascii="Calibri body" w:hAnsi="Calibri body" w:cs="Calibri"/>
        </w:rPr>
        <w:t xml:space="preserve"> Marker explained that under the historic area of main street, 100 N to 200 S, there was a provision that with city council approval signs could encroach on the public right away or extend over the sidewalk.  This will lift this sign allowance not just to historic main street but applied to all businesses along main street. </w:t>
      </w:r>
    </w:p>
    <w:p w14:paraId="0CC6000E" w14:textId="465FE15E" w:rsidR="00D313A5" w:rsidRDefault="00D313A5" w:rsidP="00D313A5">
      <w:r>
        <w:t xml:space="preserve">Councilor Nielson motioned to approve </w:t>
      </w:r>
      <w:r w:rsidR="00327FF3">
        <w:t xml:space="preserve">2026-03 </w:t>
      </w:r>
      <w:r w:rsidR="0055094F">
        <w:t xml:space="preserve">attachment A excluding 1. subsection c 3. </w:t>
      </w:r>
      <w:r>
        <w:t xml:space="preserve">Councilor Pickett seconded the motion. Vote was unanimous in favor. </w:t>
      </w:r>
    </w:p>
    <w:p w14:paraId="03F9E733" w14:textId="02092C52" w:rsidR="0055094F" w:rsidRDefault="0055094F" w:rsidP="00D313A5">
      <w:r>
        <w:t>Roll Call Peterson – yes, Pickett – yes, Childs – yes, Nielson – yes</w:t>
      </w:r>
    </w:p>
    <w:p w14:paraId="78386AC9" w14:textId="73FD9E14" w:rsidR="0055094F" w:rsidRDefault="0055094F" w:rsidP="00D313A5">
      <w:r>
        <w:t>Motion passes unanimously</w:t>
      </w:r>
    </w:p>
    <w:p w14:paraId="25244B4A" w14:textId="1F82DC05" w:rsidR="00FA245F" w:rsidRPr="00853F97" w:rsidRDefault="008B2984" w:rsidP="008B2984">
      <w:pPr>
        <w:pStyle w:val="Heading1"/>
        <w:rPr>
          <w:b/>
          <w:bCs/>
          <w:color w:val="auto"/>
          <w:sz w:val="24"/>
          <w:szCs w:val="24"/>
        </w:rPr>
      </w:pPr>
      <w:r w:rsidRPr="00853F97">
        <w:rPr>
          <w:b/>
          <w:bCs/>
          <w:color w:val="auto"/>
          <w:sz w:val="24"/>
          <w:szCs w:val="24"/>
        </w:rPr>
        <w:t>Ordinance 2026-04 Code Amendment Affecting Minimum Lot Width Standards</w:t>
      </w:r>
    </w:p>
    <w:p w14:paraId="715E855F" w14:textId="4EDE1552" w:rsidR="00D313A5" w:rsidRDefault="00D313A5" w:rsidP="00D313A5">
      <w:r>
        <w:t xml:space="preserve">Manager Marker explained to the council what planning and zoning had recommended pertaining to lot widths and frontage. </w:t>
      </w:r>
    </w:p>
    <w:p w14:paraId="3FF6F940" w14:textId="3822E594" w:rsidR="00853F97" w:rsidRDefault="00D313A5" w:rsidP="00D313A5">
      <w:r>
        <w:t xml:space="preserve">Councilor </w:t>
      </w:r>
      <w:r w:rsidR="00785A8E">
        <w:t xml:space="preserve">Pickett </w:t>
      </w:r>
      <w:r>
        <w:t>motioned to approve</w:t>
      </w:r>
      <w:r w:rsidR="00842DA8">
        <w:t xml:space="preserve"> 2026-04</w:t>
      </w:r>
      <w:r>
        <w:t xml:space="preserve"> </w:t>
      </w:r>
      <w:r w:rsidR="0055094F">
        <w:t>code Amendment Affecting Minimum lot width standards</w:t>
      </w:r>
      <w:r>
        <w:t xml:space="preserve">.  Councilor </w:t>
      </w:r>
      <w:r w:rsidR="00853F97">
        <w:t xml:space="preserve">Childs </w:t>
      </w:r>
      <w:r>
        <w:t xml:space="preserve">seconded the motion. </w:t>
      </w:r>
    </w:p>
    <w:p w14:paraId="3B01EA0A" w14:textId="2422BE0E" w:rsidR="00D313A5" w:rsidRDefault="00D313A5" w:rsidP="00D313A5">
      <w:r>
        <w:t xml:space="preserve"> </w:t>
      </w:r>
      <w:r w:rsidR="00853F97">
        <w:t>Roll Call Peterson – Yes, Pickett – Yes, Childs – Yes, Nielsen- No</w:t>
      </w:r>
      <w:r>
        <w:t>.</w:t>
      </w:r>
    </w:p>
    <w:p w14:paraId="08907853" w14:textId="259F0609" w:rsidR="00853F97" w:rsidRDefault="00853F97" w:rsidP="00D313A5">
      <w:r>
        <w:t>Motion passes 3-1</w:t>
      </w:r>
    </w:p>
    <w:p w14:paraId="083C7C44" w14:textId="77777777" w:rsidR="00853F97" w:rsidRDefault="00853F97" w:rsidP="00D313A5"/>
    <w:p w14:paraId="7E1765EB" w14:textId="50A61DB3" w:rsidR="00853F97" w:rsidRPr="00853F97" w:rsidRDefault="00853F97" w:rsidP="00D313A5">
      <w:pPr>
        <w:rPr>
          <w:b/>
          <w:bCs/>
          <w:sz w:val="24"/>
          <w:szCs w:val="24"/>
        </w:rPr>
      </w:pPr>
      <w:r>
        <w:rPr>
          <w:b/>
          <w:bCs/>
          <w:sz w:val="24"/>
          <w:szCs w:val="24"/>
        </w:rPr>
        <w:t>Minutes:</w:t>
      </w:r>
    </w:p>
    <w:p w14:paraId="5D93457F" w14:textId="163CD0A0" w:rsidR="00853F97" w:rsidRPr="007A1821" w:rsidRDefault="00853F97" w:rsidP="00853F97">
      <w:pPr>
        <w:spacing w:after="0"/>
        <w:rPr>
          <w:rFonts w:cstheme="minorHAnsi"/>
          <w:sz w:val="24"/>
          <w:szCs w:val="24"/>
        </w:rPr>
      </w:pPr>
      <w:r w:rsidRPr="007A1821">
        <w:rPr>
          <w:rFonts w:cstheme="minorHAnsi"/>
          <w:sz w:val="24"/>
          <w:szCs w:val="24"/>
        </w:rPr>
        <w:t>Council</w:t>
      </w:r>
      <w:r>
        <w:rPr>
          <w:rFonts w:cstheme="minorHAnsi"/>
          <w:sz w:val="24"/>
          <w:szCs w:val="24"/>
        </w:rPr>
        <w:t xml:space="preserve">or Nielson </w:t>
      </w:r>
      <w:r w:rsidRPr="007A1821">
        <w:rPr>
          <w:rFonts w:cstheme="minorHAnsi"/>
          <w:sz w:val="24"/>
          <w:szCs w:val="24"/>
        </w:rPr>
        <w:t>made the motion to approve the minutes for the</w:t>
      </w:r>
      <w:r>
        <w:rPr>
          <w:rFonts w:cstheme="minorHAnsi"/>
          <w:sz w:val="24"/>
          <w:szCs w:val="24"/>
        </w:rPr>
        <w:t xml:space="preserve"> </w:t>
      </w:r>
      <w:r>
        <w:t>June 03 Regular Council Meeting</w:t>
      </w:r>
      <w:r w:rsidR="00785A8E">
        <w:t xml:space="preserve"> with the change of Jared Sorenson being in county.  </w:t>
      </w:r>
      <w:r w:rsidRPr="007A1821">
        <w:rPr>
          <w:rFonts w:cstheme="minorHAnsi"/>
          <w:sz w:val="24"/>
          <w:szCs w:val="24"/>
        </w:rPr>
        <w:t>Councilor</w:t>
      </w:r>
      <w:r>
        <w:rPr>
          <w:rFonts w:cstheme="minorHAnsi"/>
          <w:sz w:val="24"/>
          <w:szCs w:val="24"/>
        </w:rPr>
        <w:t xml:space="preserve"> Pickett </w:t>
      </w:r>
      <w:r w:rsidRPr="007A1821">
        <w:rPr>
          <w:rFonts w:cstheme="minorHAnsi"/>
          <w:sz w:val="24"/>
          <w:szCs w:val="24"/>
        </w:rPr>
        <w:t>seconded the motion.</w:t>
      </w:r>
      <w:r>
        <w:rPr>
          <w:rFonts w:cstheme="minorHAnsi"/>
          <w:sz w:val="24"/>
          <w:szCs w:val="24"/>
        </w:rPr>
        <w:t xml:space="preserve"> Vote was unanimous in favor.</w:t>
      </w:r>
    </w:p>
    <w:p w14:paraId="75DE05DB" w14:textId="77777777" w:rsidR="00853F97" w:rsidRDefault="00853F97" w:rsidP="00853F97">
      <w:pPr>
        <w:spacing w:after="0"/>
        <w:rPr>
          <w:rFonts w:cstheme="minorHAnsi"/>
          <w:sz w:val="24"/>
          <w:szCs w:val="24"/>
        </w:rPr>
      </w:pPr>
    </w:p>
    <w:p w14:paraId="6303D1D1" w14:textId="77777777" w:rsidR="00785A8E" w:rsidRDefault="00785A8E" w:rsidP="00853F97">
      <w:pPr>
        <w:spacing w:after="0"/>
        <w:rPr>
          <w:rFonts w:cstheme="minorHAnsi"/>
          <w:b/>
          <w:bCs/>
          <w:sz w:val="24"/>
          <w:szCs w:val="24"/>
        </w:rPr>
      </w:pPr>
    </w:p>
    <w:p w14:paraId="09C0E7E7" w14:textId="77777777" w:rsidR="00785A8E" w:rsidRDefault="00785A8E" w:rsidP="00853F97">
      <w:pPr>
        <w:spacing w:after="0"/>
        <w:rPr>
          <w:rFonts w:cstheme="minorHAnsi"/>
          <w:b/>
          <w:bCs/>
          <w:sz w:val="24"/>
          <w:szCs w:val="24"/>
        </w:rPr>
      </w:pPr>
    </w:p>
    <w:p w14:paraId="619391E6" w14:textId="24952BE0" w:rsidR="00853F97" w:rsidRDefault="00853F97" w:rsidP="00853F97">
      <w:pPr>
        <w:spacing w:after="0"/>
        <w:rPr>
          <w:rFonts w:cstheme="minorHAnsi"/>
          <w:b/>
          <w:bCs/>
          <w:sz w:val="24"/>
          <w:szCs w:val="24"/>
        </w:rPr>
      </w:pPr>
      <w:r w:rsidRPr="006E07E9">
        <w:rPr>
          <w:rFonts w:cstheme="minorHAnsi"/>
          <w:b/>
          <w:bCs/>
          <w:sz w:val="24"/>
          <w:szCs w:val="24"/>
        </w:rPr>
        <w:lastRenderedPageBreak/>
        <w:t>Bills</w:t>
      </w:r>
      <w:r>
        <w:rPr>
          <w:rFonts w:cstheme="minorHAnsi"/>
          <w:b/>
          <w:bCs/>
          <w:sz w:val="24"/>
          <w:szCs w:val="24"/>
        </w:rPr>
        <w:t>:</w:t>
      </w:r>
    </w:p>
    <w:p w14:paraId="755121C2" w14:textId="164C3B1C" w:rsidR="00853F97" w:rsidRDefault="00853F97" w:rsidP="00853F97">
      <w:pPr>
        <w:spacing w:after="0"/>
        <w:rPr>
          <w:rFonts w:cstheme="minorHAnsi"/>
          <w:sz w:val="24"/>
          <w:szCs w:val="24"/>
        </w:rPr>
      </w:pPr>
      <w:r w:rsidRPr="007A1821">
        <w:rPr>
          <w:rFonts w:cstheme="minorHAnsi"/>
          <w:sz w:val="24"/>
          <w:szCs w:val="24"/>
        </w:rPr>
        <w:t>Council</w:t>
      </w:r>
      <w:r>
        <w:rPr>
          <w:rFonts w:cstheme="minorHAnsi"/>
          <w:sz w:val="24"/>
          <w:szCs w:val="24"/>
        </w:rPr>
        <w:t xml:space="preserve">or Childs </w:t>
      </w:r>
      <w:r w:rsidRPr="007A1821">
        <w:rPr>
          <w:rFonts w:cstheme="minorHAnsi"/>
          <w:sz w:val="24"/>
          <w:szCs w:val="24"/>
        </w:rPr>
        <w:t xml:space="preserve">made the motion to approve the </w:t>
      </w:r>
      <w:r>
        <w:rPr>
          <w:rFonts w:cstheme="minorHAnsi"/>
          <w:sz w:val="24"/>
          <w:szCs w:val="24"/>
        </w:rPr>
        <w:t xml:space="preserve">bills </w:t>
      </w:r>
      <w:r w:rsidRPr="007A1821">
        <w:rPr>
          <w:rFonts w:cstheme="minorHAnsi"/>
          <w:sz w:val="24"/>
          <w:szCs w:val="24"/>
        </w:rPr>
        <w:t>for the</w:t>
      </w:r>
      <w:r>
        <w:rPr>
          <w:rFonts w:cstheme="minorHAnsi"/>
          <w:sz w:val="24"/>
          <w:szCs w:val="24"/>
        </w:rPr>
        <w:t xml:space="preserve"> period ending </w:t>
      </w:r>
      <w:r>
        <w:t xml:space="preserve">June 12 totaling $149,802.53. </w:t>
      </w:r>
      <w:r w:rsidRPr="007A1821">
        <w:rPr>
          <w:rFonts w:cstheme="minorHAnsi"/>
          <w:sz w:val="24"/>
          <w:szCs w:val="24"/>
        </w:rPr>
        <w:t>Councilor</w:t>
      </w:r>
      <w:r>
        <w:rPr>
          <w:rFonts w:cstheme="minorHAnsi"/>
          <w:sz w:val="24"/>
          <w:szCs w:val="24"/>
        </w:rPr>
        <w:t xml:space="preserve"> Pickett</w:t>
      </w:r>
      <w:r w:rsidRPr="007A1821">
        <w:rPr>
          <w:rFonts w:cstheme="minorHAnsi"/>
          <w:sz w:val="24"/>
          <w:szCs w:val="24"/>
        </w:rPr>
        <w:t xml:space="preserve"> seconded the motion.</w:t>
      </w:r>
      <w:r>
        <w:rPr>
          <w:rFonts w:cstheme="minorHAnsi"/>
          <w:sz w:val="24"/>
          <w:szCs w:val="24"/>
        </w:rPr>
        <w:t xml:space="preserve">  </w:t>
      </w:r>
    </w:p>
    <w:p w14:paraId="4488FD52" w14:textId="77777777" w:rsidR="00853F97" w:rsidRDefault="00853F97" w:rsidP="00853F97">
      <w:pPr>
        <w:spacing w:after="0"/>
        <w:rPr>
          <w:rFonts w:cstheme="minorHAnsi"/>
          <w:sz w:val="24"/>
          <w:szCs w:val="24"/>
        </w:rPr>
      </w:pPr>
    </w:p>
    <w:p w14:paraId="566B17B7" w14:textId="285D798C" w:rsidR="00853F97" w:rsidRPr="007A1821" w:rsidRDefault="00853F97" w:rsidP="00853F97">
      <w:pPr>
        <w:spacing w:after="0"/>
        <w:rPr>
          <w:rFonts w:cstheme="minorHAnsi"/>
          <w:sz w:val="24"/>
          <w:szCs w:val="24"/>
        </w:rPr>
      </w:pPr>
      <w:r>
        <w:rPr>
          <w:rFonts w:cstheme="minorHAnsi"/>
          <w:sz w:val="24"/>
          <w:szCs w:val="24"/>
        </w:rPr>
        <w:t xml:space="preserve">Roll call vote: </w:t>
      </w:r>
      <w:r w:rsidR="00785A8E">
        <w:rPr>
          <w:rFonts w:cstheme="minorHAnsi"/>
          <w:sz w:val="24"/>
          <w:szCs w:val="24"/>
        </w:rPr>
        <w:t>Nielson – yes, Childs – yes, Pickett – yes, Peterson -yes</w:t>
      </w:r>
    </w:p>
    <w:p w14:paraId="35C584CE" w14:textId="77777777" w:rsidR="00D313A5" w:rsidRDefault="00D313A5" w:rsidP="00D313A5"/>
    <w:p w14:paraId="31BEF41B" w14:textId="05A76DA1" w:rsidR="00B21F11" w:rsidRDefault="00B21F11" w:rsidP="007626C4">
      <w:pPr>
        <w:pStyle w:val="Heading1"/>
      </w:pPr>
      <w:r w:rsidRPr="007A1821">
        <w:t>Reports of Officers, Staff, Boards and Committees</w:t>
      </w:r>
    </w:p>
    <w:p w14:paraId="61B9F8AA" w14:textId="1C07AC6B" w:rsidR="00537DED" w:rsidRPr="00BB2F0C" w:rsidRDefault="000E7D52" w:rsidP="00F9604B">
      <w:pPr>
        <w:spacing w:after="0"/>
        <w:rPr>
          <w:rFonts w:cstheme="minorHAnsi"/>
          <w:sz w:val="24"/>
          <w:szCs w:val="24"/>
        </w:rPr>
      </w:pPr>
      <w:r w:rsidRPr="007A1821">
        <w:rPr>
          <w:rFonts w:cstheme="minorHAnsi"/>
          <w:b/>
          <w:bCs/>
          <w:sz w:val="24"/>
          <w:szCs w:val="24"/>
        </w:rPr>
        <w:t>JD Bunnell:</w:t>
      </w:r>
      <w:r w:rsidR="008852AA">
        <w:rPr>
          <w:rFonts w:cstheme="minorHAnsi"/>
          <w:b/>
          <w:bCs/>
          <w:sz w:val="24"/>
          <w:szCs w:val="24"/>
        </w:rPr>
        <w:t xml:space="preserve"> </w:t>
      </w:r>
      <w:r w:rsidR="00BB2F0C" w:rsidRPr="00BB2F0C">
        <w:rPr>
          <w:rFonts w:cstheme="minorHAnsi"/>
          <w:sz w:val="24"/>
          <w:szCs w:val="24"/>
        </w:rPr>
        <w:t>9 mile is empty</w:t>
      </w:r>
      <w:r w:rsidR="00BB2F0C">
        <w:rPr>
          <w:rFonts w:cstheme="minorHAnsi"/>
          <w:sz w:val="24"/>
          <w:szCs w:val="24"/>
        </w:rPr>
        <w:t xml:space="preserve"> and </w:t>
      </w:r>
      <w:r w:rsidR="00785A8E">
        <w:rPr>
          <w:rFonts w:cstheme="minorHAnsi"/>
          <w:sz w:val="24"/>
          <w:szCs w:val="24"/>
        </w:rPr>
        <w:t xml:space="preserve">the delivery is going to drop .157 gallons per minute per share starting June 18. Delivery is down </w:t>
      </w:r>
      <w:r w:rsidR="00BB2F0C">
        <w:rPr>
          <w:rFonts w:cstheme="minorHAnsi"/>
          <w:sz w:val="24"/>
          <w:szCs w:val="24"/>
        </w:rPr>
        <w:t>.</w:t>
      </w:r>
      <w:r w:rsidR="00785A8E">
        <w:rPr>
          <w:rFonts w:cstheme="minorHAnsi"/>
          <w:sz w:val="24"/>
          <w:szCs w:val="24"/>
        </w:rPr>
        <w:t xml:space="preserve">336 </w:t>
      </w:r>
      <w:r w:rsidR="00BB2F0C">
        <w:rPr>
          <w:rFonts w:cstheme="minorHAnsi"/>
          <w:sz w:val="24"/>
          <w:szCs w:val="24"/>
        </w:rPr>
        <w:t xml:space="preserve">gallons per minute. </w:t>
      </w:r>
      <w:r w:rsidR="00BB2F0C">
        <w:rPr>
          <w:rFonts w:cstheme="minorHAnsi"/>
          <w:b/>
          <w:bCs/>
          <w:sz w:val="24"/>
          <w:szCs w:val="24"/>
        </w:rPr>
        <w:t xml:space="preserve"> </w:t>
      </w:r>
      <w:r w:rsidR="00BB2F0C" w:rsidRPr="00BB2F0C">
        <w:rPr>
          <w:rFonts w:cstheme="minorHAnsi"/>
          <w:sz w:val="24"/>
          <w:szCs w:val="24"/>
        </w:rPr>
        <w:t xml:space="preserve">JD is recommending we watch </w:t>
      </w:r>
      <w:r w:rsidR="00785A8E">
        <w:rPr>
          <w:rFonts w:cstheme="minorHAnsi"/>
          <w:sz w:val="24"/>
          <w:szCs w:val="24"/>
        </w:rPr>
        <w:t xml:space="preserve">the pond </w:t>
      </w:r>
      <w:r w:rsidR="00BB2F0C" w:rsidRPr="00BB2F0C">
        <w:rPr>
          <w:rFonts w:cstheme="minorHAnsi"/>
          <w:sz w:val="24"/>
          <w:szCs w:val="24"/>
        </w:rPr>
        <w:t>for a minute before</w:t>
      </w:r>
      <w:r w:rsidR="00BB2F0C">
        <w:rPr>
          <w:rFonts w:cstheme="minorHAnsi"/>
          <w:sz w:val="24"/>
          <w:szCs w:val="24"/>
        </w:rPr>
        <w:t xml:space="preserve"> placing water restrictions in place. </w:t>
      </w:r>
      <w:r w:rsidR="00785A8E">
        <w:rPr>
          <w:rFonts w:cstheme="minorHAnsi"/>
          <w:sz w:val="24"/>
          <w:szCs w:val="24"/>
        </w:rPr>
        <w:t xml:space="preserve">Drillers will be </w:t>
      </w:r>
      <w:r w:rsidR="004A18B9">
        <w:rPr>
          <w:rFonts w:cstheme="minorHAnsi"/>
          <w:sz w:val="24"/>
          <w:szCs w:val="24"/>
        </w:rPr>
        <w:t>back on</w:t>
      </w:r>
      <w:r w:rsidR="00785A8E">
        <w:rPr>
          <w:rFonts w:cstheme="minorHAnsi"/>
          <w:sz w:val="24"/>
          <w:szCs w:val="24"/>
        </w:rPr>
        <w:t xml:space="preserve"> the first of next week to start drilling again. </w:t>
      </w:r>
    </w:p>
    <w:p w14:paraId="06A5AB2D" w14:textId="77777777" w:rsidR="00BB2F0C" w:rsidRPr="00BB2F0C" w:rsidRDefault="00BB2F0C" w:rsidP="00F9604B">
      <w:pPr>
        <w:spacing w:after="0"/>
        <w:rPr>
          <w:rFonts w:cstheme="minorHAnsi"/>
          <w:sz w:val="24"/>
          <w:szCs w:val="24"/>
        </w:rPr>
      </w:pPr>
    </w:p>
    <w:p w14:paraId="1BC43240" w14:textId="30CF6502" w:rsidR="00BB2F0C" w:rsidRPr="00BB2F0C" w:rsidRDefault="00BB2F0C" w:rsidP="00BB2F0C">
      <w:pPr>
        <w:spacing w:after="0"/>
        <w:rPr>
          <w:rFonts w:cstheme="minorHAnsi"/>
          <w:sz w:val="24"/>
          <w:szCs w:val="24"/>
          <w:vertAlign w:val="superscript"/>
        </w:rPr>
      </w:pPr>
      <w:r>
        <w:rPr>
          <w:rFonts w:cstheme="minorHAnsi"/>
          <w:b/>
          <w:bCs/>
          <w:sz w:val="24"/>
          <w:szCs w:val="24"/>
        </w:rPr>
        <w:t>Chief Adamson</w:t>
      </w:r>
      <w:r w:rsidRPr="008852AA">
        <w:rPr>
          <w:rFonts w:cstheme="minorHAnsi"/>
          <w:sz w:val="24"/>
          <w:szCs w:val="24"/>
        </w:rPr>
        <w:t>:</w:t>
      </w:r>
      <w:r>
        <w:rPr>
          <w:rFonts w:cstheme="minorHAnsi"/>
          <w:sz w:val="24"/>
          <w:szCs w:val="24"/>
        </w:rPr>
        <w:t xml:space="preserve"> </w:t>
      </w:r>
      <w:r>
        <w:t xml:space="preserve">Gave his monthly report on calls for service. Department highlight of Officer Pace for handling a suicide by officer call. </w:t>
      </w:r>
      <w:r>
        <w:rPr>
          <w:rFonts w:cstheme="minorHAnsi"/>
          <w:b/>
          <w:bCs/>
          <w:sz w:val="24"/>
          <w:szCs w:val="24"/>
        </w:rPr>
        <w:t xml:space="preserve"> </w:t>
      </w:r>
      <w:r>
        <w:rPr>
          <w:rFonts w:cstheme="minorHAnsi"/>
          <w:sz w:val="24"/>
          <w:szCs w:val="24"/>
        </w:rPr>
        <w:t xml:space="preserve">He ended up tasing the individual. Upcoming </w:t>
      </w:r>
      <w:r w:rsidR="004A18B9">
        <w:rPr>
          <w:rFonts w:cstheme="minorHAnsi"/>
          <w:sz w:val="24"/>
          <w:szCs w:val="24"/>
        </w:rPr>
        <w:t>events,</w:t>
      </w:r>
      <w:r>
        <w:rPr>
          <w:rFonts w:cstheme="minorHAnsi"/>
          <w:sz w:val="24"/>
          <w:szCs w:val="24"/>
        </w:rPr>
        <w:t xml:space="preserve"> July 3-4</w:t>
      </w:r>
      <w:r w:rsidRPr="00BB2F0C">
        <w:rPr>
          <w:rFonts w:cstheme="minorHAnsi"/>
          <w:sz w:val="24"/>
          <w:szCs w:val="24"/>
          <w:vertAlign w:val="superscript"/>
        </w:rPr>
        <w:t>th</w:t>
      </w:r>
      <w:r>
        <w:rPr>
          <w:rFonts w:cstheme="minorHAnsi"/>
          <w:sz w:val="24"/>
          <w:szCs w:val="24"/>
        </w:rPr>
        <w:t xml:space="preserve"> activities and the August community night out event. </w:t>
      </w:r>
    </w:p>
    <w:p w14:paraId="3FC537C5" w14:textId="77777777" w:rsidR="00F9604B" w:rsidRPr="007A1821" w:rsidRDefault="00F9604B" w:rsidP="00F9604B">
      <w:pPr>
        <w:spacing w:after="0"/>
        <w:rPr>
          <w:rFonts w:cstheme="minorHAnsi"/>
        </w:rPr>
      </w:pPr>
    </w:p>
    <w:p w14:paraId="03BA3250" w14:textId="11AAE45C" w:rsidR="00BB2F0C" w:rsidRDefault="00DF095D" w:rsidP="00DF095D">
      <w:pPr>
        <w:spacing w:after="0"/>
        <w:rPr>
          <w:rFonts w:cstheme="minorHAnsi"/>
          <w:sz w:val="24"/>
          <w:szCs w:val="24"/>
        </w:rPr>
      </w:pPr>
      <w:r w:rsidRPr="007A1821">
        <w:rPr>
          <w:rFonts w:cstheme="minorHAnsi"/>
          <w:b/>
          <w:bCs/>
          <w:sz w:val="24"/>
          <w:szCs w:val="24"/>
        </w:rPr>
        <w:t>Dennis Marker:</w:t>
      </w:r>
      <w:r w:rsidR="008852AA">
        <w:rPr>
          <w:rFonts w:cstheme="minorHAnsi"/>
          <w:b/>
          <w:bCs/>
          <w:sz w:val="24"/>
          <w:szCs w:val="24"/>
        </w:rPr>
        <w:t xml:space="preserve"> </w:t>
      </w:r>
      <w:r w:rsidR="00BB2F0C">
        <w:rPr>
          <w:rFonts w:cstheme="minorHAnsi"/>
          <w:sz w:val="24"/>
          <w:szCs w:val="24"/>
        </w:rPr>
        <w:t xml:space="preserve">With the </w:t>
      </w:r>
      <w:r w:rsidR="00A55E85">
        <w:rPr>
          <w:rFonts w:cstheme="minorHAnsi"/>
          <w:sz w:val="24"/>
          <w:szCs w:val="24"/>
        </w:rPr>
        <w:t>council’s</w:t>
      </w:r>
      <w:r w:rsidR="00BB2F0C">
        <w:rPr>
          <w:rFonts w:cstheme="minorHAnsi"/>
          <w:sz w:val="24"/>
          <w:szCs w:val="24"/>
        </w:rPr>
        <w:t xml:space="preserve"> approval the first council meeting in July will be canceled. </w:t>
      </w:r>
    </w:p>
    <w:p w14:paraId="62121879" w14:textId="77777777" w:rsidR="00A55E85" w:rsidRDefault="00BB2F0C" w:rsidP="00DF095D">
      <w:pPr>
        <w:spacing w:after="0"/>
        <w:rPr>
          <w:rFonts w:cstheme="minorHAnsi"/>
          <w:sz w:val="24"/>
          <w:szCs w:val="24"/>
        </w:rPr>
      </w:pPr>
      <w:r>
        <w:rPr>
          <w:rFonts w:cstheme="minorHAnsi"/>
          <w:sz w:val="24"/>
          <w:szCs w:val="24"/>
        </w:rPr>
        <w:t>July 15</w:t>
      </w:r>
      <w:r w:rsidRPr="00BB2F0C">
        <w:rPr>
          <w:rFonts w:cstheme="minorHAnsi"/>
          <w:sz w:val="24"/>
          <w:szCs w:val="24"/>
          <w:vertAlign w:val="superscript"/>
        </w:rPr>
        <w:t>th</w:t>
      </w:r>
      <w:r>
        <w:rPr>
          <w:rFonts w:cstheme="minorHAnsi"/>
          <w:sz w:val="24"/>
          <w:szCs w:val="24"/>
        </w:rPr>
        <w:t xml:space="preserve"> already has a full agenda. Received an email from the state for the sports court project and they are getting ready to approve it at a federal level. Received message from the CBG that they are waiting for the federal contracts to come through. </w:t>
      </w:r>
      <w:r w:rsidR="00A55E85">
        <w:rPr>
          <w:rFonts w:cstheme="minorHAnsi"/>
          <w:sz w:val="24"/>
          <w:szCs w:val="24"/>
        </w:rPr>
        <w:t xml:space="preserve">Sunrise has been awarded the bid for that project. </w:t>
      </w:r>
    </w:p>
    <w:p w14:paraId="738CB9BE" w14:textId="70BEC82B" w:rsidR="00DF095D" w:rsidRPr="00BB2F0C" w:rsidRDefault="00BB2F0C" w:rsidP="00DF095D">
      <w:pPr>
        <w:spacing w:after="0"/>
        <w:rPr>
          <w:rFonts w:cstheme="minorHAnsi"/>
          <w:sz w:val="24"/>
          <w:szCs w:val="24"/>
        </w:rPr>
      </w:pPr>
      <w:r>
        <w:rPr>
          <w:rFonts w:cstheme="minorHAnsi"/>
          <w:sz w:val="24"/>
          <w:szCs w:val="24"/>
        </w:rPr>
        <w:t xml:space="preserve"> </w:t>
      </w:r>
    </w:p>
    <w:p w14:paraId="78BEB68A" w14:textId="77777777" w:rsidR="00DF095D" w:rsidRDefault="00DF095D" w:rsidP="00DF095D">
      <w:pPr>
        <w:spacing w:after="0"/>
        <w:rPr>
          <w:rFonts w:cstheme="minorHAnsi"/>
          <w:b/>
          <w:bCs/>
          <w:sz w:val="24"/>
          <w:szCs w:val="24"/>
        </w:rPr>
      </w:pPr>
    </w:p>
    <w:p w14:paraId="44865AF6" w14:textId="77777777" w:rsidR="00A55E85" w:rsidRDefault="00A55E85" w:rsidP="00DF095D">
      <w:pPr>
        <w:spacing w:after="0"/>
        <w:rPr>
          <w:rFonts w:cstheme="minorHAnsi"/>
          <w:b/>
          <w:bCs/>
          <w:sz w:val="24"/>
          <w:szCs w:val="24"/>
        </w:rPr>
      </w:pPr>
    </w:p>
    <w:p w14:paraId="02EEF467" w14:textId="77777777" w:rsidR="00A55E85" w:rsidRPr="007A1821" w:rsidRDefault="00A55E85" w:rsidP="00DF095D">
      <w:pPr>
        <w:spacing w:after="0"/>
        <w:rPr>
          <w:rFonts w:cstheme="minorHAnsi"/>
          <w:b/>
          <w:bCs/>
          <w:sz w:val="24"/>
          <w:szCs w:val="24"/>
        </w:rPr>
      </w:pPr>
    </w:p>
    <w:p w14:paraId="4EFB2D0E" w14:textId="67BAF682" w:rsidR="00F9604B" w:rsidRPr="007A1821" w:rsidRDefault="00F9604B" w:rsidP="007626C4">
      <w:pPr>
        <w:pStyle w:val="Heading1"/>
      </w:pPr>
      <w:r w:rsidRPr="007A1821">
        <w:t>Reports by Mayor and Council Members</w:t>
      </w:r>
    </w:p>
    <w:p w14:paraId="302789F6" w14:textId="749158A4" w:rsidR="008B2984" w:rsidRDefault="00A55E85" w:rsidP="005017CF">
      <w:pPr>
        <w:spacing w:after="0"/>
        <w:rPr>
          <w:rFonts w:cstheme="minorHAnsi"/>
          <w:sz w:val="24"/>
          <w:szCs w:val="24"/>
        </w:rPr>
      </w:pPr>
      <w:r>
        <w:rPr>
          <w:rFonts w:cstheme="minorHAnsi"/>
          <w:b/>
          <w:bCs/>
          <w:sz w:val="24"/>
          <w:szCs w:val="24"/>
        </w:rPr>
        <w:t xml:space="preserve">Brian Nielsen: </w:t>
      </w:r>
      <w:r>
        <w:rPr>
          <w:rFonts w:cstheme="minorHAnsi"/>
          <w:sz w:val="24"/>
          <w:szCs w:val="24"/>
        </w:rPr>
        <w:t>Thanked everyone for coming to the fire station and supporting the new truck push.</w:t>
      </w:r>
    </w:p>
    <w:p w14:paraId="555FF546" w14:textId="77777777" w:rsidR="00A55E85" w:rsidRDefault="00A55E85" w:rsidP="005017CF">
      <w:pPr>
        <w:spacing w:after="0"/>
        <w:rPr>
          <w:rFonts w:cstheme="minorHAnsi"/>
          <w:sz w:val="24"/>
          <w:szCs w:val="24"/>
        </w:rPr>
      </w:pPr>
    </w:p>
    <w:p w14:paraId="14554502" w14:textId="0702754E" w:rsidR="00A55E85" w:rsidRDefault="00A55E85" w:rsidP="005017CF">
      <w:pPr>
        <w:spacing w:after="0"/>
        <w:rPr>
          <w:rFonts w:cstheme="minorHAnsi"/>
          <w:b/>
          <w:bCs/>
          <w:sz w:val="24"/>
          <w:szCs w:val="24"/>
        </w:rPr>
      </w:pPr>
      <w:r>
        <w:rPr>
          <w:rFonts w:cstheme="minorHAnsi"/>
          <w:b/>
          <w:bCs/>
          <w:sz w:val="24"/>
          <w:szCs w:val="24"/>
        </w:rPr>
        <w:t xml:space="preserve">Kim Pickett: </w:t>
      </w:r>
      <w:r w:rsidRPr="00A55E85">
        <w:rPr>
          <w:rFonts w:cstheme="minorHAnsi"/>
          <w:sz w:val="24"/>
          <w:szCs w:val="24"/>
        </w:rPr>
        <w:t>Inquired about the city website.</w:t>
      </w:r>
      <w:r>
        <w:rPr>
          <w:rFonts w:cstheme="minorHAnsi"/>
          <w:b/>
          <w:bCs/>
          <w:sz w:val="24"/>
          <w:szCs w:val="24"/>
        </w:rPr>
        <w:t xml:space="preserve"> </w:t>
      </w:r>
    </w:p>
    <w:p w14:paraId="77A24358" w14:textId="77777777" w:rsidR="00A55E85" w:rsidRDefault="00A55E85" w:rsidP="005017CF">
      <w:pPr>
        <w:spacing w:after="0"/>
        <w:rPr>
          <w:rFonts w:cstheme="minorHAnsi"/>
          <w:b/>
          <w:bCs/>
          <w:sz w:val="24"/>
          <w:szCs w:val="24"/>
        </w:rPr>
      </w:pPr>
    </w:p>
    <w:p w14:paraId="0B4FCEDC" w14:textId="05F9CD47" w:rsidR="00A55E85" w:rsidRDefault="00A55E85" w:rsidP="005017CF">
      <w:pPr>
        <w:spacing w:after="0"/>
        <w:rPr>
          <w:rFonts w:cstheme="minorHAnsi"/>
          <w:sz w:val="24"/>
          <w:szCs w:val="24"/>
        </w:rPr>
      </w:pPr>
      <w:r>
        <w:rPr>
          <w:rFonts w:cstheme="minorHAnsi"/>
          <w:b/>
          <w:bCs/>
          <w:sz w:val="24"/>
          <w:szCs w:val="24"/>
        </w:rPr>
        <w:t xml:space="preserve">Rohn Peterson: </w:t>
      </w:r>
      <w:r>
        <w:rPr>
          <w:rFonts w:cstheme="minorHAnsi"/>
          <w:sz w:val="24"/>
          <w:szCs w:val="24"/>
        </w:rPr>
        <w:t>4</w:t>
      </w:r>
      <w:r w:rsidRPr="00A55E85">
        <w:rPr>
          <w:rFonts w:cstheme="minorHAnsi"/>
          <w:sz w:val="24"/>
          <w:szCs w:val="24"/>
          <w:vertAlign w:val="superscript"/>
        </w:rPr>
        <w:t>th</w:t>
      </w:r>
      <w:r>
        <w:rPr>
          <w:rFonts w:cstheme="minorHAnsi"/>
          <w:sz w:val="24"/>
          <w:szCs w:val="24"/>
        </w:rPr>
        <w:t xml:space="preserve"> of July committee is moving along. </w:t>
      </w:r>
    </w:p>
    <w:p w14:paraId="4D116195" w14:textId="77777777" w:rsidR="00785A8E" w:rsidRDefault="00785A8E" w:rsidP="005017CF">
      <w:pPr>
        <w:spacing w:after="0"/>
        <w:rPr>
          <w:rFonts w:cstheme="minorHAnsi"/>
          <w:sz w:val="24"/>
          <w:szCs w:val="24"/>
        </w:rPr>
      </w:pPr>
    </w:p>
    <w:p w14:paraId="50451CC6" w14:textId="77777777" w:rsidR="00785A8E" w:rsidRDefault="00785A8E" w:rsidP="00785A8E">
      <w:pPr>
        <w:spacing w:after="0"/>
        <w:rPr>
          <w:rFonts w:cstheme="minorHAnsi"/>
          <w:b/>
          <w:bCs/>
          <w:sz w:val="24"/>
          <w:szCs w:val="24"/>
        </w:rPr>
      </w:pPr>
    </w:p>
    <w:p w14:paraId="3C3DA23A" w14:textId="77777777" w:rsidR="00785A8E" w:rsidRDefault="00785A8E" w:rsidP="00785A8E">
      <w:pPr>
        <w:spacing w:after="0"/>
        <w:rPr>
          <w:rFonts w:cstheme="minorHAnsi"/>
          <w:b/>
          <w:bCs/>
          <w:sz w:val="24"/>
          <w:szCs w:val="24"/>
        </w:rPr>
      </w:pPr>
    </w:p>
    <w:p w14:paraId="4DF901C6" w14:textId="77777777" w:rsidR="00785A8E" w:rsidRDefault="00785A8E" w:rsidP="00785A8E">
      <w:pPr>
        <w:spacing w:after="0"/>
        <w:rPr>
          <w:rFonts w:cstheme="minorHAnsi"/>
          <w:b/>
          <w:bCs/>
          <w:sz w:val="24"/>
          <w:szCs w:val="24"/>
        </w:rPr>
      </w:pPr>
    </w:p>
    <w:p w14:paraId="196AF0C8" w14:textId="77777777" w:rsidR="00785A8E" w:rsidRDefault="00785A8E" w:rsidP="00785A8E">
      <w:pPr>
        <w:spacing w:after="0"/>
        <w:rPr>
          <w:rFonts w:cstheme="minorHAnsi"/>
          <w:b/>
          <w:bCs/>
          <w:sz w:val="24"/>
          <w:szCs w:val="24"/>
        </w:rPr>
      </w:pPr>
    </w:p>
    <w:p w14:paraId="64EC9D9B" w14:textId="64C5F593" w:rsidR="00785A8E" w:rsidRPr="007A1821" w:rsidRDefault="00785A8E" w:rsidP="00785A8E">
      <w:pPr>
        <w:spacing w:after="0"/>
        <w:rPr>
          <w:rFonts w:cstheme="minorHAnsi"/>
          <w:b/>
          <w:bCs/>
          <w:sz w:val="24"/>
          <w:szCs w:val="24"/>
        </w:rPr>
      </w:pPr>
      <w:r w:rsidRPr="007A1821">
        <w:rPr>
          <w:rFonts w:cstheme="minorHAnsi"/>
          <w:b/>
          <w:bCs/>
          <w:sz w:val="24"/>
          <w:szCs w:val="24"/>
        </w:rPr>
        <w:lastRenderedPageBreak/>
        <w:t>Closed Session</w:t>
      </w:r>
    </w:p>
    <w:p w14:paraId="6467429C" w14:textId="77777777" w:rsidR="00785A8E" w:rsidRPr="007A1821" w:rsidRDefault="00785A8E" w:rsidP="00785A8E">
      <w:pPr>
        <w:spacing w:after="0"/>
        <w:rPr>
          <w:rFonts w:cstheme="minorHAnsi"/>
          <w:sz w:val="24"/>
          <w:szCs w:val="24"/>
        </w:rPr>
      </w:pPr>
      <w:r w:rsidRPr="007A1821">
        <w:rPr>
          <w:rFonts w:cstheme="minorHAnsi"/>
          <w:sz w:val="24"/>
          <w:szCs w:val="24"/>
        </w:rPr>
        <w:t>Councilma</w:t>
      </w:r>
      <w:r>
        <w:rPr>
          <w:rFonts w:cstheme="minorHAnsi"/>
          <w:sz w:val="24"/>
          <w:szCs w:val="24"/>
        </w:rPr>
        <w:t xml:space="preserve">n Pickett </w:t>
      </w:r>
      <w:r w:rsidRPr="007A1821">
        <w:rPr>
          <w:rFonts w:cstheme="minorHAnsi"/>
          <w:sz w:val="24"/>
          <w:szCs w:val="24"/>
        </w:rPr>
        <w:t>made a motion to enter closed session to discuss</w:t>
      </w:r>
      <w:ins w:id="0" w:author="dennis marker" w:date="2026-05-21T13:40:00Z" w16du:dateUtc="2026-05-21T19:40:00Z">
        <w:r>
          <w:rPr>
            <w:rFonts w:cstheme="minorHAnsi"/>
            <w:sz w:val="24"/>
            <w:szCs w:val="24"/>
          </w:rPr>
          <w:t xml:space="preserve"> </w:t>
        </w:r>
      </w:ins>
      <w:r w:rsidRPr="007A1821">
        <w:rPr>
          <w:rFonts w:cstheme="minorHAnsi"/>
          <w:sz w:val="24"/>
          <w:szCs w:val="24"/>
        </w:rPr>
        <w:t>the character, professional competence, or physical/mental health of an individual.</w:t>
      </w:r>
    </w:p>
    <w:p w14:paraId="68734BD0" w14:textId="77777777" w:rsidR="00785A8E" w:rsidRDefault="00785A8E" w:rsidP="00785A8E">
      <w:pPr>
        <w:spacing w:after="0"/>
        <w:rPr>
          <w:rFonts w:cstheme="minorHAnsi"/>
          <w:sz w:val="24"/>
          <w:szCs w:val="24"/>
        </w:rPr>
      </w:pPr>
      <w:r w:rsidRPr="007A1821">
        <w:rPr>
          <w:rFonts w:cstheme="minorHAnsi"/>
          <w:sz w:val="24"/>
          <w:szCs w:val="24"/>
        </w:rPr>
        <w:t xml:space="preserve">Councilor </w:t>
      </w:r>
      <w:r>
        <w:rPr>
          <w:rFonts w:cstheme="minorHAnsi"/>
          <w:sz w:val="24"/>
          <w:szCs w:val="24"/>
        </w:rPr>
        <w:t xml:space="preserve">Childs </w:t>
      </w:r>
      <w:r w:rsidRPr="007A1821">
        <w:rPr>
          <w:rFonts w:cstheme="minorHAnsi"/>
          <w:sz w:val="24"/>
          <w:szCs w:val="24"/>
        </w:rPr>
        <w:t xml:space="preserve">seconded the motion. </w:t>
      </w:r>
    </w:p>
    <w:p w14:paraId="167463AE" w14:textId="77777777" w:rsidR="00CF2737" w:rsidRDefault="00CF2737" w:rsidP="00785A8E">
      <w:pPr>
        <w:spacing w:after="0"/>
        <w:rPr>
          <w:rFonts w:cstheme="minorHAnsi"/>
          <w:sz w:val="24"/>
          <w:szCs w:val="24"/>
        </w:rPr>
      </w:pPr>
    </w:p>
    <w:p w14:paraId="7B567C74" w14:textId="5DBBBD78" w:rsidR="00785A8E" w:rsidRDefault="00785A8E" w:rsidP="00785A8E">
      <w:pPr>
        <w:spacing w:after="0"/>
        <w:rPr>
          <w:rFonts w:cstheme="minorHAnsi"/>
          <w:sz w:val="24"/>
          <w:szCs w:val="24"/>
        </w:rPr>
      </w:pPr>
      <w:r>
        <w:rPr>
          <w:rFonts w:cstheme="minorHAnsi"/>
          <w:sz w:val="24"/>
          <w:szCs w:val="24"/>
        </w:rPr>
        <w:t xml:space="preserve">Roll call vote Nielson – yes, </w:t>
      </w:r>
      <w:r w:rsidR="00CF2737">
        <w:rPr>
          <w:rFonts w:cstheme="minorHAnsi"/>
          <w:sz w:val="24"/>
          <w:szCs w:val="24"/>
        </w:rPr>
        <w:t>C</w:t>
      </w:r>
      <w:r>
        <w:rPr>
          <w:rFonts w:cstheme="minorHAnsi"/>
          <w:sz w:val="24"/>
          <w:szCs w:val="24"/>
        </w:rPr>
        <w:t xml:space="preserve">hilds – yes, Pickett – yes, Peterson </w:t>
      </w:r>
      <w:r w:rsidR="00CF2737">
        <w:rPr>
          <w:rFonts w:cstheme="minorHAnsi"/>
          <w:sz w:val="24"/>
          <w:szCs w:val="24"/>
        </w:rPr>
        <w:t>–</w:t>
      </w:r>
      <w:r>
        <w:rPr>
          <w:rFonts w:cstheme="minorHAnsi"/>
          <w:sz w:val="24"/>
          <w:szCs w:val="24"/>
        </w:rPr>
        <w:t xml:space="preserve"> yes</w:t>
      </w:r>
    </w:p>
    <w:p w14:paraId="286134D9" w14:textId="77777777" w:rsidR="00CF2737" w:rsidRDefault="00CF2737" w:rsidP="00785A8E">
      <w:pPr>
        <w:spacing w:after="0"/>
        <w:rPr>
          <w:rFonts w:cstheme="minorHAnsi"/>
          <w:sz w:val="24"/>
          <w:szCs w:val="24"/>
        </w:rPr>
      </w:pPr>
    </w:p>
    <w:p w14:paraId="3419F6C0" w14:textId="65365D80" w:rsidR="00CF2737" w:rsidRPr="007A1821" w:rsidRDefault="00CF2737" w:rsidP="00CF2737">
      <w:pPr>
        <w:spacing w:after="0"/>
        <w:rPr>
          <w:rFonts w:cstheme="minorHAnsi"/>
          <w:sz w:val="24"/>
          <w:szCs w:val="24"/>
        </w:rPr>
      </w:pPr>
      <w:r w:rsidRPr="007A1821">
        <w:rPr>
          <w:rFonts w:cstheme="minorHAnsi"/>
          <w:sz w:val="24"/>
          <w:szCs w:val="24"/>
        </w:rPr>
        <w:t xml:space="preserve">The Council entered closed session at </w:t>
      </w:r>
      <w:r>
        <w:rPr>
          <w:rFonts w:cstheme="minorHAnsi"/>
          <w:sz w:val="24"/>
          <w:szCs w:val="24"/>
        </w:rPr>
        <w:t>7:31</w:t>
      </w:r>
      <w:r w:rsidRPr="007A1821">
        <w:rPr>
          <w:rFonts w:cstheme="minorHAnsi"/>
          <w:sz w:val="24"/>
          <w:szCs w:val="24"/>
        </w:rPr>
        <w:t xml:space="preserve"> pm.</w:t>
      </w:r>
    </w:p>
    <w:p w14:paraId="631BF652" w14:textId="77777777" w:rsidR="00CF2737" w:rsidRPr="007A1821" w:rsidRDefault="00CF2737" w:rsidP="00CF2737">
      <w:pPr>
        <w:spacing w:after="0"/>
        <w:rPr>
          <w:rFonts w:cstheme="minorHAnsi"/>
          <w:sz w:val="24"/>
          <w:szCs w:val="24"/>
        </w:rPr>
      </w:pPr>
    </w:p>
    <w:p w14:paraId="42C58812" w14:textId="348CA50C" w:rsidR="00CF2737" w:rsidRPr="007A1821" w:rsidRDefault="00CF2737" w:rsidP="00CF2737">
      <w:pPr>
        <w:spacing w:after="0"/>
        <w:rPr>
          <w:rFonts w:cstheme="minorHAnsi"/>
          <w:sz w:val="24"/>
          <w:szCs w:val="24"/>
        </w:rPr>
      </w:pPr>
      <w:r w:rsidRPr="007A1821">
        <w:rPr>
          <w:rFonts w:cstheme="minorHAnsi"/>
          <w:sz w:val="24"/>
          <w:szCs w:val="24"/>
        </w:rPr>
        <w:t xml:space="preserve">The Council exited closed session at </w:t>
      </w:r>
      <w:r>
        <w:rPr>
          <w:rFonts w:cstheme="minorHAnsi"/>
          <w:sz w:val="24"/>
          <w:szCs w:val="24"/>
        </w:rPr>
        <w:t>7:53</w:t>
      </w:r>
      <w:r w:rsidRPr="007A1821">
        <w:rPr>
          <w:rFonts w:cstheme="minorHAnsi"/>
          <w:sz w:val="24"/>
          <w:szCs w:val="24"/>
        </w:rPr>
        <w:t xml:space="preserve"> pm.</w:t>
      </w:r>
    </w:p>
    <w:p w14:paraId="293D5FD8" w14:textId="3DBEEA32" w:rsidR="00785A8E" w:rsidRPr="007A1821" w:rsidRDefault="00785A8E" w:rsidP="00785A8E">
      <w:pPr>
        <w:spacing w:after="0"/>
        <w:rPr>
          <w:rFonts w:cstheme="minorHAnsi"/>
          <w:sz w:val="24"/>
          <w:szCs w:val="24"/>
        </w:rPr>
      </w:pPr>
    </w:p>
    <w:p w14:paraId="6362476F" w14:textId="74CD1582" w:rsidR="005017CF" w:rsidRPr="007A1821" w:rsidRDefault="005017CF" w:rsidP="007626C4">
      <w:pPr>
        <w:pStyle w:val="Heading1"/>
      </w:pPr>
      <w:r w:rsidRPr="007A1821">
        <w:t>Adjournment:</w:t>
      </w:r>
    </w:p>
    <w:p w14:paraId="4C5B59E5" w14:textId="74E2F9B4" w:rsidR="005017CF" w:rsidRPr="007A1821" w:rsidRDefault="005017CF" w:rsidP="005017CF">
      <w:pPr>
        <w:spacing w:after="0"/>
        <w:rPr>
          <w:rFonts w:cstheme="minorHAnsi"/>
          <w:sz w:val="24"/>
          <w:szCs w:val="24"/>
        </w:rPr>
      </w:pPr>
      <w:r w:rsidRPr="007A1821">
        <w:rPr>
          <w:rFonts w:cstheme="minorHAnsi"/>
          <w:sz w:val="24"/>
          <w:szCs w:val="24"/>
        </w:rPr>
        <w:t>Councilor</w:t>
      </w:r>
      <w:r w:rsidR="00CF2737">
        <w:rPr>
          <w:rFonts w:cstheme="minorHAnsi"/>
          <w:sz w:val="24"/>
          <w:szCs w:val="24"/>
        </w:rPr>
        <w:t xml:space="preserve"> Childs</w:t>
      </w:r>
      <w:r w:rsidR="00E4756A" w:rsidRPr="007A1821">
        <w:rPr>
          <w:rFonts w:cstheme="minorHAnsi"/>
          <w:sz w:val="24"/>
          <w:szCs w:val="24"/>
        </w:rPr>
        <w:t xml:space="preserve"> made</w:t>
      </w:r>
      <w:r w:rsidRPr="007A1821">
        <w:rPr>
          <w:rFonts w:cstheme="minorHAnsi"/>
          <w:sz w:val="24"/>
          <w:szCs w:val="24"/>
        </w:rPr>
        <w:t xml:space="preserve"> the motion to </w:t>
      </w:r>
      <w:r w:rsidR="003C1C0E" w:rsidRPr="007A1821">
        <w:rPr>
          <w:rFonts w:cstheme="minorHAnsi"/>
          <w:sz w:val="24"/>
          <w:szCs w:val="24"/>
        </w:rPr>
        <w:t>adjourn;</w:t>
      </w:r>
      <w:r w:rsidRPr="007A1821">
        <w:rPr>
          <w:rFonts w:cstheme="minorHAnsi"/>
          <w:sz w:val="24"/>
          <w:szCs w:val="24"/>
        </w:rPr>
        <w:t xml:space="preserve"> Councilor</w:t>
      </w:r>
      <w:r w:rsidR="00BB4676">
        <w:rPr>
          <w:rFonts w:cstheme="minorHAnsi"/>
          <w:sz w:val="24"/>
          <w:szCs w:val="24"/>
        </w:rPr>
        <w:t xml:space="preserve"> </w:t>
      </w:r>
      <w:r w:rsidR="00CF2737">
        <w:rPr>
          <w:rFonts w:cstheme="minorHAnsi"/>
          <w:sz w:val="24"/>
          <w:szCs w:val="24"/>
        </w:rPr>
        <w:t>Peterson</w:t>
      </w:r>
      <w:r w:rsidR="00551820">
        <w:rPr>
          <w:rFonts w:cstheme="minorHAnsi"/>
          <w:sz w:val="24"/>
          <w:szCs w:val="24"/>
        </w:rPr>
        <w:t xml:space="preserve"> </w:t>
      </w:r>
      <w:r w:rsidRPr="007A1821">
        <w:rPr>
          <w:rFonts w:cstheme="minorHAnsi"/>
          <w:sz w:val="24"/>
          <w:szCs w:val="24"/>
        </w:rPr>
        <w:t>seconded the motion.</w:t>
      </w:r>
    </w:p>
    <w:p w14:paraId="0F60086E" w14:textId="7D5ECC02" w:rsidR="007E08F4" w:rsidRPr="007A1821" w:rsidRDefault="00B301D2" w:rsidP="007E08F4">
      <w:pPr>
        <w:spacing w:after="0"/>
        <w:rPr>
          <w:rFonts w:cstheme="minorHAnsi"/>
          <w:sz w:val="24"/>
          <w:szCs w:val="24"/>
        </w:rPr>
      </w:pPr>
      <w:r w:rsidRPr="007A1821">
        <w:rPr>
          <w:rFonts w:cstheme="minorHAnsi"/>
          <w:sz w:val="24"/>
          <w:szCs w:val="24"/>
        </w:rPr>
        <w:t>The vote was unanimous in favor.</w:t>
      </w:r>
    </w:p>
    <w:p w14:paraId="18A655E1" w14:textId="77777777" w:rsidR="00B301D2" w:rsidRPr="007A1821" w:rsidRDefault="00B301D2" w:rsidP="007E08F4">
      <w:pPr>
        <w:spacing w:after="0"/>
        <w:rPr>
          <w:rFonts w:cstheme="minorHAnsi"/>
          <w:sz w:val="24"/>
          <w:szCs w:val="24"/>
        </w:rPr>
      </w:pPr>
    </w:p>
    <w:p w14:paraId="052F88A1" w14:textId="59B78169" w:rsidR="00B301D2" w:rsidRPr="007A1821" w:rsidRDefault="00B301D2" w:rsidP="007E08F4">
      <w:pPr>
        <w:spacing w:after="0"/>
        <w:rPr>
          <w:rFonts w:cstheme="minorHAnsi"/>
          <w:sz w:val="24"/>
          <w:szCs w:val="24"/>
        </w:rPr>
      </w:pPr>
      <w:r w:rsidRPr="007A1821">
        <w:rPr>
          <w:rFonts w:cstheme="minorHAnsi"/>
          <w:sz w:val="24"/>
          <w:szCs w:val="24"/>
        </w:rPr>
        <w:t xml:space="preserve">The meeting was adjourned at </w:t>
      </w:r>
      <w:r w:rsidR="00CF2737">
        <w:rPr>
          <w:rFonts w:cstheme="minorHAnsi"/>
          <w:sz w:val="24"/>
          <w:szCs w:val="24"/>
        </w:rPr>
        <w:t>7:53</w:t>
      </w:r>
      <w:r w:rsidR="00D21C5D">
        <w:rPr>
          <w:rFonts w:cstheme="minorHAnsi"/>
          <w:sz w:val="24"/>
          <w:szCs w:val="24"/>
        </w:rPr>
        <w:t xml:space="preserve"> </w:t>
      </w:r>
      <w:r w:rsidRPr="007A1821">
        <w:rPr>
          <w:rFonts w:cstheme="minorHAnsi"/>
          <w:sz w:val="24"/>
          <w:szCs w:val="24"/>
        </w:rPr>
        <w:t>pm.</w:t>
      </w:r>
    </w:p>
    <w:p w14:paraId="02ACDCA4" w14:textId="77777777" w:rsidR="00B653FA" w:rsidRPr="007A1821" w:rsidRDefault="00B653FA" w:rsidP="005017CF">
      <w:pPr>
        <w:spacing w:after="0"/>
        <w:rPr>
          <w:rFonts w:cstheme="minorHAnsi"/>
          <w:sz w:val="24"/>
          <w:szCs w:val="24"/>
        </w:rPr>
      </w:pPr>
    </w:p>
    <w:p w14:paraId="58C898A4" w14:textId="77777777" w:rsidR="006F41D0" w:rsidRPr="007A1821" w:rsidRDefault="006F41D0" w:rsidP="005017CF">
      <w:pPr>
        <w:spacing w:after="0"/>
        <w:rPr>
          <w:rFonts w:cstheme="minorHAnsi"/>
          <w:sz w:val="24"/>
          <w:szCs w:val="24"/>
        </w:rPr>
      </w:pPr>
    </w:p>
    <w:p w14:paraId="7C886A46" w14:textId="6CE6EE9A" w:rsidR="005017CF" w:rsidRPr="007A1821" w:rsidRDefault="005017CF" w:rsidP="005017CF">
      <w:pPr>
        <w:spacing w:after="0"/>
        <w:rPr>
          <w:rFonts w:cstheme="minorHAnsi"/>
          <w:sz w:val="24"/>
          <w:szCs w:val="24"/>
        </w:rPr>
      </w:pPr>
      <w:r w:rsidRPr="007A1821">
        <w:rPr>
          <w:rFonts w:cstheme="minorHAnsi"/>
          <w:sz w:val="24"/>
          <w:szCs w:val="24"/>
        </w:rPr>
        <w:t>________________________________                                    Approval Date:</w:t>
      </w:r>
      <w:r w:rsidR="00E4756A" w:rsidRPr="007A1821">
        <w:rPr>
          <w:rFonts w:cstheme="minorHAnsi"/>
          <w:sz w:val="24"/>
          <w:szCs w:val="24"/>
        </w:rPr>
        <w:t xml:space="preserve"> </w:t>
      </w:r>
      <w:r w:rsidR="00B2676C">
        <w:rPr>
          <w:rFonts w:cstheme="minorHAnsi"/>
          <w:sz w:val="24"/>
          <w:szCs w:val="24"/>
        </w:rPr>
        <w:t>____________</w:t>
      </w:r>
    </w:p>
    <w:p w14:paraId="0076942D" w14:textId="616DC08B" w:rsidR="005017CF" w:rsidRPr="007A1821" w:rsidRDefault="007E08F4" w:rsidP="005017CF">
      <w:pPr>
        <w:spacing w:after="0"/>
        <w:rPr>
          <w:rFonts w:cstheme="minorHAnsi"/>
          <w:sz w:val="24"/>
          <w:szCs w:val="24"/>
        </w:rPr>
      </w:pPr>
      <w:r w:rsidRPr="007A1821">
        <w:rPr>
          <w:rFonts w:cstheme="minorHAnsi"/>
          <w:sz w:val="24"/>
          <w:szCs w:val="24"/>
        </w:rPr>
        <w:t>Michael Wanner</w:t>
      </w:r>
      <w:r w:rsidR="005017CF" w:rsidRPr="007A1821">
        <w:rPr>
          <w:rFonts w:cstheme="minorHAnsi"/>
          <w:sz w:val="24"/>
          <w:szCs w:val="24"/>
        </w:rPr>
        <w:t xml:space="preserve">, Mayor                                                                                       </w:t>
      </w:r>
    </w:p>
    <w:p w14:paraId="601F25B6" w14:textId="77777777" w:rsidR="005017CF" w:rsidRPr="007A1821" w:rsidRDefault="005017CF" w:rsidP="005017CF">
      <w:pPr>
        <w:spacing w:after="0"/>
        <w:rPr>
          <w:rFonts w:cstheme="minorHAnsi"/>
          <w:sz w:val="24"/>
          <w:szCs w:val="24"/>
        </w:rPr>
      </w:pPr>
    </w:p>
    <w:p w14:paraId="1C328C1D" w14:textId="77777777" w:rsidR="00C8772D" w:rsidRPr="007A1821" w:rsidRDefault="00C8772D" w:rsidP="005017CF">
      <w:pPr>
        <w:spacing w:after="0"/>
        <w:rPr>
          <w:rFonts w:cstheme="minorHAnsi"/>
          <w:sz w:val="24"/>
          <w:szCs w:val="24"/>
        </w:rPr>
      </w:pPr>
    </w:p>
    <w:p w14:paraId="25F6AD22" w14:textId="05F4D240" w:rsidR="005017CF" w:rsidRPr="007A1821" w:rsidRDefault="005017CF" w:rsidP="005017CF">
      <w:pPr>
        <w:spacing w:after="0"/>
        <w:rPr>
          <w:rFonts w:cstheme="minorHAnsi"/>
          <w:sz w:val="24"/>
          <w:szCs w:val="24"/>
        </w:rPr>
      </w:pPr>
      <w:r w:rsidRPr="007A1821">
        <w:rPr>
          <w:rFonts w:cstheme="minorHAnsi"/>
          <w:sz w:val="24"/>
          <w:szCs w:val="24"/>
        </w:rPr>
        <w:t>Attest:</w:t>
      </w:r>
    </w:p>
    <w:p w14:paraId="165F9158" w14:textId="77777777" w:rsidR="005017CF" w:rsidRPr="007A1821" w:rsidRDefault="005017CF" w:rsidP="005017CF">
      <w:pPr>
        <w:spacing w:after="0"/>
        <w:rPr>
          <w:rFonts w:cstheme="minorHAnsi"/>
          <w:sz w:val="24"/>
          <w:szCs w:val="24"/>
        </w:rPr>
      </w:pPr>
    </w:p>
    <w:p w14:paraId="6B578DE5" w14:textId="77777777" w:rsidR="005017CF" w:rsidRPr="007A1821" w:rsidRDefault="005017CF" w:rsidP="005017CF">
      <w:pPr>
        <w:spacing w:after="0"/>
        <w:rPr>
          <w:rFonts w:cstheme="minorHAnsi"/>
          <w:sz w:val="24"/>
          <w:szCs w:val="24"/>
        </w:rPr>
      </w:pPr>
      <w:r w:rsidRPr="007A1821">
        <w:rPr>
          <w:rFonts w:cstheme="minorHAnsi"/>
          <w:sz w:val="24"/>
          <w:szCs w:val="24"/>
        </w:rPr>
        <w:t>_______________________________</w:t>
      </w:r>
    </w:p>
    <w:p w14:paraId="1CED101A" w14:textId="49DEDDEE" w:rsidR="005017CF" w:rsidRPr="007A1821" w:rsidRDefault="00C8772D" w:rsidP="005017CF">
      <w:pPr>
        <w:spacing w:after="0"/>
        <w:rPr>
          <w:rFonts w:cstheme="minorHAnsi"/>
          <w:sz w:val="24"/>
          <w:szCs w:val="24"/>
        </w:rPr>
      </w:pPr>
      <w:r w:rsidRPr="007A1821">
        <w:rPr>
          <w:rFonts w:cstheme="minorHAnsi"/>
          <w:sz w:val="24"/>
          <w:szCs w:val="24"/>
        </w:rPr>
        <w:t>Angela Leatherwood</w:t>
      </w:r>
      <w:r w:rsidR="005017CF" w:rsidRPr="007A1821">
        <w:rPr>
          <w:rFonts w:cstheme="minorHAnsi"/>
          <w:sz w:val="24"/>
          <w:szCs w:val="24"/>
        </w:rPr>
        <w:t>, City Recorder</w:t>
      </w:r>
    </w:p>
    <w:p w14:paraId="63C6F999" w14:textId="77777777" w:rsidR="005017CF" w:rsidRPr="007A1821" w:rsidRDefault="005017CF" w:rsidP="005017CF">
      <w:pPr>
        <w:spacing w:after="0"/>
        <w:jc w:val="center"/>
        <w:rPr>
          <w:rFonts w:cstheme="minorHAnsi"/>
          <w:b/>
          <w:bCs/>
          <w:sz w:val="28"/>
          <w:szCs w:val="28"/>
        </w:rPr>
      </w:pPr>
    </w:p>
    <w:p w14:paraId="6E2EC462" w14:textId="77777777" w:rsidR="005017CF" w:rsidRPr="007A1821" w:rsidRDefault="005017CF" w:rsidP="005017CF">
      <w:pPr>
        <w:spacing w:after="0"/>
        <w:jc w:val="center"/>
        <w:rPr>
          <w:rFonts w:cstheme="minorHAnsi"/>
          <w:b/>
          <w:bCs/>
          <w:sz w:val="28"/>
          <w:szCs w:val="28"/>
        </w:rPr>
      </w:pPr>
    </w:p>
    <w:p w14:paraId="35E5D35E" w14:textId="77777777" w:rsidR="005017CF" w:rsidRPr="007A1821" w:rsidRDefault="005017CF" w:rsidP="005017CF">
      <w:pPr>
        <w:spacing w:after="0"/>
        <w:rPr>
          <w:rFonts w:cstheme="minorHAnsi"/>
          <w:b/>
          <w:bCs/>
          <w:sz w:val="28"/>
          <w:szCs w:val="28"/>
        </w:rPr>
      </w:pPr>
    </w:p>
    <w:p w14:paraId="44E4ED7B" w14:textId="77777777" w:rsidR="005017CF" w:rsidRPr="007A1821" w:rsidRDefault="005017CF" w:rsidP="005017CF">
      <w:pPr>
        <w:spacing w:after="0"/>
        <w:rPr>
          <w:rFonts w:cstheme="minorHAnsi"/>
          <w:b/>
          <w:bCs/>
          <w:sz w:val="28"/>
          <w:szCs w:val="28"/>
        </w:rPr>
      </w:pPr>
    </w:p>
    <w:p w14:paraId="7DF485C6" w14:textId="77777777" w:rsidR="008120C2" w:rsidRPr="007A1821" w:rsidRDefault="008120C2" w:rsidP="005017CF">
      <w:pPr>
        <w:rPr>
          <w:rFonts w:cstheme="minorHAnsi"/>
        </w:rPr>
      </w:pPr>
    </w:p>
    <w:sectPr w:rsidR="008120C2" w:rsidRPr="007A1821" w:rsidSect="007A1821">
      <w:headerReference w:type="default" r:id="rId7"/>
      <w:footerReference w:type="default" r:id="rId8"/>
      <w:headerReference w:type="first" r:id="rId9"/>
      <w:footerReference w:type="first" r:id="rId10"/>
      <w:pgSz w:w="12240" w:h="15840"/>
      <w:pgMar w:top="1440" w:right="1440" w:bottom="1440" w:left="1440" w:header="720" w:footer="3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4BE3A" w14:textId="77777777" w:rsidR="005663D2" w:rsidRDefault="005663D2" w:rsidP="005D3361">
      <w:pPr>
        <w:spacing w:after="0" w:line="240" w:lineRule="auto"/>
      </w:pPr>
      <w:r>
        <w:separator/>
      </w:r>
    </w:p>
  </w:endnote>
  <w:endnote w:type="continuationSeparator" w:id="0">
    <w:p w14:paraId="1B134374" w14:textId="77777777" w:rsidR="005663D2" w:rsidRDefault="005663D2" w:rsidP="005D3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body">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AB6B" w14:textId="08409138" w:rsidR="005D3361" w:rsidRDefault="005D3361">
    <w:pPr>
      <w:pStyle w:val="Footer"/>
    </w:pPr>
  </w:p>
  <w:p w14:paraId="054136A5" w14:textId="77777777" w:rsidR="005D3361" w:rsidRDefault="005D33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rPr>
      <w:id w:val="-302470237"/>
      <w:docPartObj>
        <w:docPartGallery w:val="Page Numbers (Bottom of Page)"/>
        <w:docPartUnique/>
      </w:docPartObj>
    </w:sdtPr>
    <w:sdtEndPr/>
    <w:sdtContent>
      <w:sdt>
        <w:sdtPr>
          <w:rPr>
            <w:rFonts w:cstheme="minorHAnsi"/>
          </w:rPr>
          <w:id w:val="1728636285"/>
          <w:docPartObj>
            <w:docPartGallery w:val="Page Numbers (Top of Page)"/>
            <w:docPartUnique/>
          </w:docPartObj>
        </w:sdtPr>
        <w:sdtEndPr/>
        <w:sdtContent>
          <w:p w14:paraId="0F184163" w14:textId="3D516782" w:rsidR="00B301D2" w:rsidRPr="007A1821" w:rsidRDefault="00B301D2">
            <w:pPr>
              <w:pStyle w:val="Footer"/>
              <w:jc w:val="center"/>
              <w:rPr>
                <w:rFonts w:cstheme="minorHAnsi"/>
              </w:rPr>
            </w:pPr>
            <w:r w:rsidRPr="007A1821">
              <w:rPr>
                <w:rFonts w:cstheme="minorHAnsi"/>
              </w:rPr>
              <w:t xml:space="preserve">Page </w:t>
            </w:r>
            <w:r w:rsidRPr="007A1821">
              <w:rPr>
                <w:rFonts w:cstheme="minorHAnsi"/>
                <w:b/>
                <w:bCs/>
                <w:sz w:val="24"/>
                <w:szCs w:val="24"/>
              </w:rPr>
              <w:fldChar w:fldCharType="begin"/>
            </w:r>
            <w:r w:rsidRPr="007A1821">
              <w:rPr>
                <w:rFonts w:cstheme="minorHAnsi"/>
                <w:b/>
                <w:bCs/>
              </w:rPr>
              <w:instrText xml:space="preserve"> PAGE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r w:rsidRPr="007A1821">
              <w:rPr>
                <w:rFonts w:cstheme="minorHAnsi"/>
              </w:rPr>
              <w:t xml:space="preserve"> of </w:t>
            </w:r>
            <w:r w:rsidRPr="007A1821">
              <w:rPr>
                <w:rFonts w:cstheme="minorHAnsi"/>
                <w:b/>
                <w:bCs/>
                <w:sz w:val="24"/>
                <w:szCs w:val="24"/>
              </w:rPr>
              <w:fldChar w:fldCharType="begin"/>
            </w:r>
            <w:r w:rsidRPr="007A1821">
              <w:rPr>
                <w:rFonts w:cstheme="minorHAnsi"/>
                <w:b/>
                <w:bCs/>
              </w:rPr>
              <w:instrText xml:space="preserve"> NUMPAGES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p>
        </w:sdtContent>
      </w:sdt>
    </w:sdtContent>
  </w:sdt>
  <w:p w14:paraId="57AAEFAA" w14:textId="0B8BD933" w:rsidR="005D3361" w:rsidRDefault="005D3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6A1D" w14:textId="77777777" w:rsidR="005663D2" w:rsidRDefault="005663D2" w:rsidP="005D3361">
      <w:pPr>
        <w:spacing w:after="0" w:line="240" w:lineRule="auto"/>
      </w:pPr>
      <w:r>
        <w:separator/>
      </w:r>
    </w:p>
  </w:footnote>
  <w:footnote w:type="continuationSeparator" w:id="0">
    <w:p w14:paraId="2D449A9E" w14:textId="77777777" w:rsidR="005663D2" w:rsidRDefault="005663D2" w:rsidP="005D3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C61D" w14:textId="77777777" w:rsidR="00C8772D" w:rsidRPr="007A1821" w:rsidRDefault="00C8772D" w:rsidP="00C8772D">
    <w:pPr>
      <w:pStyle w:val="Header"/>
      <w:jc w:val="right"/>
      <w:rPr>
        <w:rFonts w:cstheme="minorHAnsi"/>
      </w:rPr>
    </w:pPr>
    <w:r w:rsidRPr="007A1821">
      <w:rPr>
        <w:rFonts w:cstheme="minorHAnsi"/>
      </w:rPr>
      <w:t xml:space="preserve">City Council Minutes </w:t>
    </w:r>
  </w:p>
  <w:p w14:paraId="62CDCD4C" w14:textId="716D2750" w:rsidR="00C8772D" w:rsidRPr="007A1821" w:rsidRDefault="00C95FCA" w:rsidP="00C8772D">
    <w:pPr>
      <w:pStyle w:val="Header"/>
      <w:jc w:val="right"/>
      <w:rPr>
        <w:rFonts w:cstheme="minorHAnsi"/>
      </w:rPr>
    </w:pPr>
    <w:r>
      <w:rPr>
        <w:rFonts w:cstheme="minorHAnsi"/>
      </w:rPr>
      <w:t xml:space="preserve">June </w:t>
    </w:r>
    <w:r w:rsidR="008B2984">
      <w:rPr>
        <w:rFonts w:cstheme="minorHAnsi"/>
      </w:rPr>
      <w:t>17</w:t>
    </w:r>
    <w:r>
      <w:rPr>
        <w:rFonts w:cstheme="minorHAnsi"/>
      </w:rPr>
      <w:t>, 2</w:t>
    </w:r>
    <w:r w:rsidR="00C8772D" w:rsidRPr="007A1821">
      <w:rPr>
        <w:rFonts w:cstheme="minorHAnsi"/>
      </w:rPr>
      <w:t xml:space="preserve">026, </w:t>
    </w:r>
    <w:r>
      <w:rPr>
        <w:rFonts w:cstheme="minorHAnsi"/>
      </w:rPr>
      <w:t xml:space="preserve">Regular </w:t>
    </w:r>
    <w:r w:rsidR="00C8772D" w:rsidRPr="007A1821">
      <w:rPr>
        <w:rFonts w:cstheme="minorHAnsi"/>
      </w:rPr>
      <w:t>Meeting</w:t>
    </w:r>
  </w:p>
  <w:sdt>
    <w:sdtPr>
      <w:rPr>
        <w:rFonts w:cstheme="minorHAnsi"/>
      </w:rPr>
      <w:id w:val="-1318336367"/>
      <w:docPartObj>
        <w:docPartGallery w:val="Page Numbers (Top of Page)"/>
        <w:docPartUnique/>
      </w:docPartObj>
    </w:sdtPr>
    <w:sdtEndPr/>
    <w:sdtContent>
      <w:p w14:paraId="35AAF21F" w14:textId="54C348D4" w:rsidR="00C8772D" w:rsidRPr="007A1821" w:rsidRDefault="00C8772D">
        <w:pPr>
          <w:pStyle w:val="Header"/>
          <w:jc w:val="right"/>
          <w:rPr>
            <w:rFonts w:cstheme="minorHAnsi"/>
          </w:rPr>
        </w:pPr>
        <w:r w:rsidRPr="007A1821">
          <w:rPr>
            <w:rFonts w:cstheme="minorHAnsi"/>
          </w:rPr>
          <w:t xml:space="preserve">Page </w:t>
        </w:r>
        <w:r w:rsidRPr="007A1821">
          <w:rPr>
            <w:rFonts w:cstheme="minorHAnsi"/>
            <w:b/>
            <w:bCs/>
            <w:sz w:val="24"/>
            <w:szCs w:val="24"/>
          </w:rPr>
          <w:fldChar w:fldCharType="begin"/>
        </w:r>
        <w:r w:rsidRPr="007A1821">
          <w:rPr>
            <w:rFonts w:cstheme="minorHAnsi"/>
            <w:b/>
            <w:bCs/>
          </w:rPr>
          <w:instrText xml:space="preserve"> PAGE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r w:rsidRPr="007A1821">
          <w:rPr>
            <w:rFonts w:cstheme="minorHAnsi"/>
          </w:rPr>
          <w:t xml:space="preserve"> of </w:t>
        </w:r>
        <w:r w:rsidRPr="007A1821">
          <w:rPr>
            <w:rFonts w:cstheme="minorHAnsi"/>
            <w:b/>
            <w:bCs/>
            <w:sz w:val="24"/>
            <w:szCs w:val="24"/>
          </w:rPr>
          <w:fldChar w:fldCharType="begin"/>
        </w:r>
        <w:r w:rsidRPr="007A1821">
          <w:rPr>
            <w:rFonts w:cstheme="minorHAnsi"/>
            <w:b/>
            <w:bCs/>
          </w:rPr>
          <w:instrText xml:space="preserve"> NUMPAGES  </w:instrText>
        </w:r>
        <w:r w:rsidRPr="007A1821">
          <w:rPr>
            <w:rFonts w:cstheme="minorHAnsi"/>
            <w:b/>
            <w:bCs/>
            <w:sz w:val="24"/>
            <w:szCs w:val="24"/>
          </w:rPr>
          <w:fldChar w:fldCharType="separate"/>
        </w:r>
        <w:r w:rsidRPr="007A1821">
          <w:rPr>
            <w:rFonts w:cstheme="minorHAnsi"/>
            <w:b/>
            <w:bCs/>
            <w:noProof/>
          </w:rPr>
          <w:t>2</w:t>
        </w:r>
        <w:r w:rsidRPr="007A1821">
          <w:rPr>
            <w:rFonts w:cstheme="minorHAnsi"/>
            <w:b/>
            <w:bCs/>
            <w:sz w:val="24"/>
            <w:szCs w:val="24"/>
          </w:rPr>
          <w:fldChar w:fldCharType="end"/>
        </w:r>
      </w:p>
    </w:sdtContent>
  </w:sdt>
  <w:p w14:paraId="0F3BD474" w14:textId="77777777" w:rsidR="005D3361" w:rsidRPr="007A1821" w:rsidRDefault="005D3361">
    <w:pPr>
      <w:pStyle w:val="Header"/>
      <w:rPr>
        <w:rFonts w:cstheme="minorHAns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0BE2A" w14:textId="66C49CF7" w:rsidR="005D3361" w:rsidRPr="00163A8B" w:rsidRDefault="007A1821" w:rsidP="005D3361">
    <w:pPr>
      <w:spacing w:after="0"/>
      <w:rPr>
        <w:rFonts w:ascii="Times New Roman" w:hAnsi="Times New Roman" w:cs="Times New Roman"/>
        <w:b/>
        <w:bCs/>
        <w:sz w:val="24"/>
        <w:szCs w:val="24"/>
      </w:rPr>
    </w:pPr>
    <w:r>
      <w:rPr>
        <w:noProof/>
      </w:rPr>
      <w:drawing>
        <wp:anchor distT="0" distB="0" distL="114300" distR="114300" simplePos="0" relativeHeight="251656704" behindDoc="1" locked="0" layoutInCell="1" allowOverlap="1" wp14:anchorId="746019F5" wp14:editId="4F43A85D">
          <wp:simplePos x="0" y="0"/>
          <wp:positionH relativeFrom="column">
            <wp:posOffset>0</wp:posOffset>
          </wp:positionH>
          <wp:positionV relativeFrom="paragraph">
            <wp:posOffset>-139852</wp:posOffset>
          </wp:positionV>
          <wp:extent cx="1120775" cy="914400"/>
          <wp:effectExtent l="0" t="0" r="3175" b="0"/>
          <wp:wrapTopAndBottom/>
          <wp:docPr id="993345248" name="Picture 993345248" descr="A clock tower in front of a build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ck tower in front of a building&#10;&#10;Description automatically generated with low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20775" cy="914400"/>
                  </a:xfrm>
                  <a:prstGeom prst="rect">
                    <a:avLst/>
                  </a:prstGeom>
                </pic:spPr>
              </pic:pic>
            </a:graphicData>
          </a:graphic>
          <wp14:sizeRelH relativeFrom="margin">
            <wp14:pctWidth>0</wp14:pctWidth>
          </wp14:sizeRelH>
          <wp14:sizeRelV relativeFrom="margin">
            <wp14:pctHeight>0</wp14:pctHeight>
          </wp14:sizeRelV>
        </wp:anchor>
      </w:drawing>
    </w:r>
    <w:r w:rsidR="005D3361" w:rsidRPr="00163A8B">
      <w:rPr>
        <w:rFonts w:ascii="Times New Roman" w:hAnsi="Times New Roman" w:cs="Times New Roman"/>
        <w:b/>
        <w:bCs/>
        <w:noProof/>
        <w:sz w:val="24"/>
        <w:szCs w:val="24"/>
      </w:rPr>
      <mc:AlternateContent>
        <mc:Choice Requires="wps">
          <w:drawing>
            <wp:anchor distT="45720" distB="45720" distL="114300" distR="114300" simplePos="0" relativeHeight="251657728" behindDoc="0" locked="0" layoutInCell="1" allowOverlap="1" wp14:anchorId="606C5B59" wp14:editId="3A521B76">
              <wp:simplePos x="0" y="0"/>
              <wp:positionH relativeFrom="margin">
                <wp:align>right</wp:align>
              </wp:positionH>
              <wp:positionV relativeFrom="paragraph">
                <wp:posOffset>40640</wp:posOffset>
              </wp:positionV>
              <wp:extent cx="4114800" cy="10477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1047750"/>
                      </a:xfrm>
                      <a:prstGeom prst="rect">
                        <a:avLst/>
                      </a:prstGeom>
                      <a:noFill/>
                      <a:ln w="9525">
                        <a:noFill/>
                        <a:miter lim="800000"/>
                        <a:headEnd/>
                        <a:tailEnd/>
                      </a:ln>
                    </wps:spPr>
                    <wps:txbx>
                      <w:txbxContent>
                        <w:p w14:paraId="7A685FC4" w14:textId="77777777" w:rsidR="005D3361" w:rsidRPr="007A1821" w:rsidRDefault="005D3361" w:rsidP="00815718">
                          <w:pPr>
                            <w:spacing w:after="0"/>
                            <w:jc w:val="right"/>
                            <w:rPr>
                              <w:rFonts w:cstheme="minorHAnsi"/>
                              <w:b/>
                              <w:bCs/>
                              <w:sz w:val="28"/>
                              <w:szCs w:val="28"/>
                            </w:rPr>
                          </w:pPr>
                          <w:r w:rsidRPr="007A1821">
                            <w:rPr>
                              <w:rFonts w:cstheme="minorHAnsi"/>
                              <w:b/>
                              <w:bCs/>
                              <w:sz w:val="28"/>
                              <w:szCs w:val="28"/>
                            </w:rPr>
                            <w:t>City Council Meeting</w:t>
                          </w:r>
                        </w:p>
                        <w:p w14:paraId="4DF6527F" w14:textId="7D54D3E6" w:rsidR="007807C4" w:rsidRPr="007A1821" w:rsidRDefault="00C95FCA" w:rsidP="00815718">
                          <w:pPr>
                            <w:spacing w:after="0"/>
                            <w:jc w:val="right"/>
                            <w:rPr>
                              <w:rFonts w:cstheme="minorHAnsi"/>
                              <w:sz w:val="28"/>
                              <w:szCs w:val="28"/>
                            </w:rPr>
                          </w:pPr>
                          <w:r>
                            <w:rPr>
                              <w:rFonts w:cstheme="minorHAnsi"/>
                              <w:sz w:val="28"/>
                              <w:szCs w:val="28"/>
                            </w:rPr>
                            <w:t xml:space="preserve">June </w:t>
                          </w:r>
                          <w:r w:rsidR="00487CBC">
                            <w:rPr>
                              <w:rFonts w:cstheme="minorHAnsi"/>
                              <w:sz w:val="28"/>
                              <w:szCs w:val="28"/>
                            </w:rPr>
                            <w:t>17</w:t>
                          </w:r>
                          <w:r w:rsidR="005D565C" w:rsidRPr="007A1821">
                            <w:rPr>
                              <w:rFonts w:cstheme="minorHAnsi"/>
                              <w:sz w:val="28"/>
                              <w:szCs w:val="28"/>
                            </w:rPr>
                            <w:t>, 202</w:t>
                          </w:r>
                          <w:r w:rsidR="007E08F4" w:rsidRPr="007A1821">
                            <w:rPr>
                              <w:rFonts w:cstheme="minorHAnsi"/>
                              <w:sz w:val="28"/>
                              <w:szCs w:val="28"/>
                            </w:rPr>
                            <w:t>6</w:t>
                          </w:r>
                        </w:p>
                        <w:p w14:paraId="4DB0AD1D" w14:textId="76FFCA06" w:rsidR="005D3361" w:rsidRPr="007A1821" w:rsidRDefault="005D3361" w:rsidP="00815718">
                          <w:pPr>
                            <w:spacing w:after="0"/>
                            <w:jc w:val="right"/>
                            <w:rPr>
                              <w:rFonts w:cstheme="minorHAnsi"/>
                              <w:sz w:val="28"/>
                              <w:szCs w:val="28"/>
                            </w:rPr>
                          </w:pPr>
                          <w:r w:rsidRPr="007A1821">
                            <w:rPr>
                              <w:rFonts w:cstheme="minorHAnsi"/>
                              <w:sz w:val="28"/>
                              <w:szCs w:val="28"/>
                            </w:rPr>
                            <w:t>City Council Chambers, 38 West Center</w:t>
                          </w:r>
                        </w:p>
                        <w:p w14:paraId="0DEE0801" w14:textId="77777777" w:rsidR="005D3361" w:rsidRDefault="005D3361" w:rsidP="00815718">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6C5B59" id="_x0000_t202" coordsize="21600,21600" o:spt="202" path="m,l,21600r21600,l21600,xe">
              <v:stroke joinstyle="miter"/>
              <v:path gradientshapeok="t" o:connecttype="rect"/>
            </v:shapetype>
            <v:shape id="Text Box 2" o:spid="_x0000_s1026" type="#_x0000_t202" style="position:absolute;margin-left:272.8pt;margin-top:3.2pt;width:324pt;height:8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" filled="f" stroked="f">
              <v:textbox>
                <w:txbxContent>
                  <w:p w14:paraId="7A685FC4" w14:textId="77777777" w:rsidR="005D3361" w:rsidRPr="007A1821" w:rsidRDefault="005D3361" w:rsidP="00815718">
                    <w:pPr>
                      <w:spacing w:after="0"/>
                      <w:jc w:val="right"/>
                      <w:rPr>
                        <w:rFonts w:cstheme="minorHAnsi"/>
                        <w:b/>
                        <w:bCs/>
                        <w:sz w:val="28"/>
                        <w:szCs w:val="28"/>
                      </w:rPr>
                    </w:pPr>
                    <w:r w:rsidRPr="007A1821">
                      <w:rPr>
                        <w:rFonts w:cstheme="minorHAnsi"/>
                        <w:b/>
                        <w:bCs/>
                        <w:sz w:val="28"/>
                        <w:szCs w:val="28"/>
                      </w:rPr>
                      <w:t>City Council Meeting</w:t>
                    </w:r>
                  </w:p>
                  <w:p w14:paraId="4DF6527F" w14:textId="7D54D3E6" w:rsidR="007807C4" w:rsidRPr="007A1821" w:rsidRDefault="00C95FCA" w:rsidP="00815718">
                    <w:pPr>
                      <w:spacing w:after="0"/>
                      <w:jc w:val="right"/>
                      <w:rPr>
                        <w:rFonts w:cstheme="minorHAnsi"/>
                        <w:sz w:val="28"/>
                        <w:szCs w:val="28"/>
                      </w:rPr>
                    </w:pPr>
                    <w:r>
                      <w:rPr>
                        <w:rFonts w:cstheme="minorHAnsi"/>
                        <w:sz w:val="28"/>
                        <w:szCs w:val="28"/>
                      </w:rPr>
                      <w:t xml:space="preserve">June </w:t>
                    </w:r>
                    <w:r w:rsidR="00487CBC">
                      <w:rPr>
                        <w:rFonts w:cstheme="minorHAnsi"/>
                        <w:sz w:val="28"/>
                        <w:szCs w:val="28"/>
                      </w:rPr>
                      <w:t>17</w:t>
                    </w:r>
                    <w:r w:rsidR="005D565C" w:rsidRPr="007A1821">
                      <w:rPr>
                        <w:rFonts w:cstheme="minorHAnsi"/>
                        <w:sz w:val="28"/>
                        <w:szCs w:val="28"/>
                      </w:rPr>
                      <w:t>, 202</w:t>
                    </w:r>
                    <w:r w:rsidR="007E08F4" w:rsidRPr="007A1821">
                      <w:rPr>
                        <w:rFonts w:cstheme="minorHAnsi"/>
                        <w:sz w:val="28"/>
                        <w:szCs w:val="28"/>
                      </w:rPr>
                      <w:t>6</w:t>
                    </w:r>
                  </w:p>
                  <w:p w14:paraId="4DB0AD1D" w14:textId="76FFCA06" w:rsidR="005D3361" w:rsidRPr="007A1821" w:rsidRDefault="005D3361" w:rsidP="00815718">
                    <w:pPr>
                      <w:spacing w:after="0"/>
                      <w:jc w:val="right"/>
                      <w:rPr>
                        <w:rFonts w:cstheme="minorHAnsi"/>
                        <w:sz w:val="28"/>
                        <w:szCs w:val="28"/>
                      </w:rPr>
                    </w:pPr>
                    <w:r w:rsidRPr="007A1821">
                      <w:rPr>
                        <w:rFonts w:cstheme="minorHAnsi"/>
                        <w:sz w:val="28"/>
                        <w:szCs w:val="28"/>
                      </w:rPr>
                      <w:t>City Council Chambers, 38 West Center</w:t>
                    </w:r>
                  </w:p>
                  <w:p w14:paraId="0DEE0801" w14:textId="77777777" w:rsidR="005D3361" w:rsidRDefault="005D3361" w:rsidP="00815718">
                    <w:pPr>
                      <w:jc w:val="right"/>
                    </w:pPr>
                  </w:p>
                </w:txbxContent>
              </v:textbox>
              <w10:wrap type="square" anchorx="margin"/>
            </v:shape>
          </w:pict>
        </mc:Fallback>
      </mc:AlternateContent>
    </w:r>
  </w:p>
  <w:p w14:paraId="17563E21" w14:textId="77777777" w:rsidR="005D3361" w:rsidRDefault="005D33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757B2"/>
    <w:multiLevelType w:val="hybridMultilevel"/>
    <w:tmpl w:val="44AE178C"/>
    <w:lvl w:ilvl="0" w:tplc="5AB40A8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CA15BCE"/>
    <w:multiLevelType w:val="hybridMultilevel"/>
    <w:tmpl w:val="9B92D656"/>
    <w:lvl w:ilvl="0" w:tplc="1F0A17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C231BD"/>
    <w:multiLevelType w:val="hybridMultilevel"/>
    <w:tmpl w:val="5C162B9C"/>
    <w:lvl w:ilvl="0" w:tplc="41FE16A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02371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7103858">
    <w:abstractNumId w:val="2"/>
  </w:num>
  <w:num w:numId="3" w16cid:durableId="84701985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nnis marker">
    <w15:presenceInfo w15:providerId="AD" w15:userId="S-1-5-21-647229795-1744317441-3594488761-1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361"/>
    <w:rsid w:val="00003E49"/>
    <w:rsid w:val="000057B2"/>
    <w:rsid w:val="00010E86"/>
    <w:rsid w:val="0001437F"/>
    <w:rsid w:val="00015147"/>
    <w:rsid w:val="00042C63"/>
    <w:rsid w:val="00051FC4"/>
    <w:rsid w:val="000617A3"/>
    <w:rsid w:val="00093888"/>
    <w:rsid w:val="000A11A0"/>
    <w:rsid w:val="000A76B7"/>
    <w:rsid w:val="000D6123"/>
    <w:rsid w:val="000D70CB"/>
    <w:rsid w:val="000E7D52"/>
    <w:rsid w:val="000F4E60"/>
    <w:rsid w:val="000F7141"/>
    <w:rsid w:val="00104CE6"/>
    <w:rsid w:val="00105D8E"/>
    <w:rsid w:val="0012380E"/>
    <w:rsid w:val="00123C27"/>
    <w:rsid w:val="00125CCB"/>
    <w:rsid w:val="0012626E"/>
    <w:rsid w:val="00145EAD"/>
    <w:rsid w:val="001529C5"/>
    <w:rsid w:val="00181B02"/>
    <w:rsid w:val="00187934"/>
    <w:rsid w:val="001900FA"/>
    <w:rsid w:val="00191DC3"/>
    <w:rsid w:val="001A496A"/>
    <w:rsid w:val="001C2397"/>
    <w:rsid w:val="001D3D73"/>
    <w:rsid w:val="001D6B9C"/>
    <w:rsid w:val="00205A25"/>
    <w:rsid w:val="00211CA1"/>
    <w:rsid w:val="00211CE0"/>
    <w:rsid w:val="00235391"/>
    <w:rsid w:val="00245416"/>
    <w:rsid w:val="00255666"/>
    <w:rsid w:val="002601E6"/>
    <w:rsid w:val="00264B1B"/>
    <w:rsid w:val="00274B8B"/>
    <w:rsid w:val="00294976"/>
    <w:rsid w:val="002A2F4C"/>
    <w:rsid w:val="002B25D3"/>
    <w:rsid w:val="002C2C71"/>
    <w:rsid w:val="002E71CE"/>
    <w:rsid w:val="002E776A"/>
    <w:rsid w:val="002F12F3"/>
    <w:rsid w:val="002F1C55"/>
    <w:rsid w:val="002F6594"/>
    <w:rsid w:val="00320716"/>
    <w:rsid w:val="00327FF3"/>
    <w:rsid w:val="00340016"/>
    <w:rsid w:val="003431D1"/>
    <w:rsid w:val="00346207"/>
    <w:rsid w:val="003474B8"/>
    <w:rsid w:val="00354645"/>
    <w:rsid w:val="00357871"/>
    <w:rsid w:val="0036078C"/>
    <w:rsid w:val="003649CA"/>
    <w:rsid w:val="00366C07"/>
    <w:rsid w:val="003772FA"/>
    <w:rsid w:val="0039516B"/>
    <w:rsid w:val="00396FF1"/>
    <w:rsid w:val="003A08CB"/>
    <w:rsid w:val="003A14B3"/>
    <w:rsid w:val="003A27FC"/>
    <w:rsid w:val="003C1C0E"/>
    <w:rsid w:val="003C3A05"/>
    <w:rsid w:val="003D3D8E"/>
    <w:rsid w:val="003D5D55"/>
    <w:rsid w:val="003E3A13"/>
    <w:rsid w:val="003F28E0"/>
    <w:rsid w:val="003F326C"/>
    <w:rsid w:val="00402DFE"/>
    <w:rsid w:val="00420E71"/>
    <w:rsid w:val="00427EFF"/>
    <w:rsid w:val="0044599C"/>
    <w:rsid w:val="004473A2"/>
    <w:rsid w:val="00454961"/>
    <w:rsid w:val="00457057"/>
    <w:rsid w:val="004869B3"/>
    <w:rsid w:val="00487CBC"/>
    <w:rsid w:val="004A18B9"/>
    <w:rsid w:val="004A7FE2"/>
    <w:rsid w:val="004B529E"/>
    <w:rsid w:val="004E4804"/>
    <w:rsid w:val="005017CF"/>
    <w:rsid w:val="00504264"/>
    <w:rsid w:val="00507977"/>
    <w:rsid w:val="0052618D"/>
    <w:rsid w:val="00537DED"/>
    <w:rsid w:val="00541D84"/>
    <w:rsid w:val="0054283E"/>
    <w:rsid w:val="00542E61"/>
    <w:rsid w:val="0055094F"/>
    <w:rsid w:val="00551820"/>
    <w:rsid w:val="005663D2"/>
    <w:rsid w:val="0056704E"/>
    <w:rsid w:val="005721B4"/>
    <w:rsid w:val="00573882"/>
    <w:rsid w:val="00586B2A"/>
    <w:rsid w:val="00596F25"/>
    <w:rsid w:val="005B230A"/>
    <w:rsid w:val="005B3C7A"/>
    <w:rsid w:val="005C54D9"/>
    <w:rsid w:val="005D18A8"/>
    <w:rsid w:val="005D3361"/>
    <w:rsid w:val="005D565C"/>
    <w:rsid w:val="0062218F"/>
    <w:rsid w:val="00625A2B"/>
    <w:rsid w:val="00625AAB"/>
    <w:rsid w:val="00627E48"/>
    <w:rsid w:val="00633BD0"/>
    <w:rsid w:val="006357F5"/>
    <w:rsid w:val="0064216A"/>
    <w:rsid w:val="00663BD3"/>
    <w:rsid w:val="00681B89"/>
    <w:rsid w:val="00681F05"/>
    <w:rsid w:val="00683E21"/>
    <w:rsid w:val="00685E48"/>
    <w:rsid w:val="006970CB"/>
    <w:rsid w:val="006E0766"/>
    <w:rsid w:val="006E07E9"/>
    <w:rsid w:val="006E2F6D"/>
    <w:rsid w:val="006E6532"/>
    <w:rsid w:val="006F41D0"/>
    <w:rsid w:val="006F7330"/>
    <w:rsid w:val="00704408"/>
    <w:rsid w:val="00707911"/>
    <w:rsid w:val="00711E7D"/>
    <w:rsid w:val="007208AE"/>
    <w:rsid w:val="00731373"/>
    <w:rsid w:val="007423E7"/>
    <w:rsid w:val="00756B34"/>
    <w:rsid w:val="007626C4"/>
    <w:rsid w:val="007807C4"/>
    <w:rsid w:val="00785A8E"/>
    <w:rsid w:val="007A1821"/>
    <w:rsid w:val="007C0D07"/>
    <w:rsid w:val="007C4BED"/>
    <w:rsid w:val="007C7B5B"/>
    <w:rsid w:val="007E08F4"/>
    <w:rsid w:val="007F0344"/>
    <w:rsid w:val="007F6161"/>
    <w:rsid w:val="007F6F8C"/>
    <w:rsid w:val="0080540D"/>
    <w:rsid w:val="00805F33"/>
    <w:rsid w:val="008120C2"/>
    <w:rsid w:val="00813A4F"/>
    <w:rsid w:val="00815718"/>
    <w:rsid w:val="008205A6"/>
    <w:rsid w:val="00822B88"/>
    <w:rsid w:val="00834DD1"/>
    <w:rsid w:val="00842DA8"/>
    <w:rsid w:val="00853F97"/>
    <w:rsid w:val="00872672"/>
    <w:rsid w:val="00873B2F"/>
    <w:rsid w:val="008852AA"/>
    <w:rsid w:val="00886AF4"/>
    <w:rsid w:val="00897490"/>
    <w:rsid w:val="008A0B1F"/>
    <w:rsid w:val="008B2984"/>
    <w:rsid w:val="008B63A9"/>
    <w:rsid w:val="008C262D"/>
    <w:rsid w:val="008E06D4"/>
    <w:rsid w:val="008E7279"/>
    <w:rsid w:val="008F096A"/>
    <w:rsid w:val="0094203B"/>
    <w:rsid w:val="009469DF"/>
    <w:rsid w:val="009542ED"/>
    <w:rsid w:val="00954733"/>
    <w:rsid w:val="0095792F"/>
    <w:rsid w:val="0096087F"/>
    <w:rsid w:val="00963170"/>
    <w:rsid w:val="00971DB7"/>
    <w:rsid w:val="00980048"/>
    <w:rsid w:val="009B292B"/>
    <w:rsid w:val="009B37A9"/>
    <w:rsid w:val="009B4D30"/>
    <w:rsid w:val="009B6187"/>
    <w:rsid w:val="009C54F0"/>
    <w:rsid w:val="009E4835"/>
    <w:rsid w:val="009F3B83"/>
    <w:rsid w:val="00A307D7"/>
    <w:rsid w:val="00A30C1E"/>
    <w:rsid w:val="00A404AB"/>
    <w:rsid w:val="00A430FF"/>
    <w:rsid w:val="00A51FD4"/>
    <w:rsid w:val="00A55E85"/>
    <w:rsid w:val="00A61EA5"/>
    <w:rsid w:val="00A64392"/>
    <w:rsid w:val="00A8349F"/>
    <w:rsid w:val="00AB41BE"/>
    <w:rsid w:val="00AC2AD2"/>
    <w:rsid w:val="00AD141F"/>
    <w:rsid w:val="00AF0CD2"/>
    <w:rsid w:val="00AF5212"/>
    <w:rsid w:val="00B02DDC"/>
    <w:rsid w:val="00B15501"/>
    <w:rsid w:val="00B21F11"/>
    <w:rsid w:val="00B2676C"/>
    <w:rsid w:val="00B277E4"/>
    <w:rsid w:val="00B301D2"/>
    <w:rsid w:val="00B3090C"/>
    <w:rsid w:val="00B4300C"/>
    <w:rsid w:val="00B51FAF"/>
    <w:rsid w:val="00B55D62"/>
    <w:rsid w:val="00B61D17"/>
    <w:rsid w:val="00B653FA"/>
    <w:rsid w:val="00BB2F0C"/>
    <w:rsid w:val="00BB4676"/>
    <w:rsid w:val="00BC2E0F"/>
    <w:rsid w:val="00BE2C67"/>
    <w:rsid w:val="00BE48B5"/>
    <w:rsid w:val="00BF3617"/>
    <w:rsid w:val="00BF4ED8"/>
    <w:rsid w:val="00BF5B2D"/>
    <w:rsid w:val="00BF5E44"/>
    <w:rsid w:val="00BF78AE"/>
    <w:rsid w:val="00C02773"/>
    <w:rsid w:val="00C17671"/>
    <w:rsid w:val="00C201E9"/>
    <w:rsid w:val="00C26A33"/>
    <w:rsid w:val="00C446A4"/>
    <w:rsid w:val="00C52321"/>
    <w:rsid w:val="00C53E85"/>
    <w:rsid w:val="00C54305"/>
    <w:rsid w:val="00C7145B"/>
    <w:rsid w:val="00C8772D"/>
    <w:rsid w:val="00C9271E"/>
    <w:rsid w:val="00C92B4D"/>
    <w:rsid w:val="00C95FCA"/>
    <w:rsid w:val="00CA410F"/>
    <w:rsid w:val="00CD1043"/>
    <w:rsid w:val="00CD4934"/>
    <w:rsid w:val="00CF2737"/>
    <w:rsid w:val="00CF5E97"/>
    <w:rsid w:val="00D007D0"/>
    <w:rsid w:val="00D03A48"/>
    <w:rsid w:val="00D10199"/>
    <w:rsid w:val="00D11344"/>
    <w:rsid w:val="00D14023"/>
    <w:rsid w:val="00D14E9A"/>
    <w:rsid w:val="00D21C5D"/>
    <w:rsid w:val="00D313A5"/>
    <w:rsid w:val="00D357F4"/>
    <w:rsid w:val="00D379D1"/>
    <w:rsid w:val="00D4078E"/>
    <w:rsid w:val="00D55241"/>
    <w:rsid w:val="00D73E71"/>
    <w:rsid w:val="00D915DF"/>
    <w:rsid w:val="00D96AEA"/>
    <w:rsid w:val="00DC381C"/>
    <w:rsid w:val="00DC6E58"/>
    <w:rsid w:val="00DD31DF"/>
    <w:rsid w:val="00DD62B7"/>
    <w:rsid w:val="00DD6651"/>
    <w:rsid w:val="00DE1C4A"/>
    <w:rsid w:val="00DE3CBC"/>
    <w:rsid w:val="00DF095D"/>
    <w:rsid w:val="00E0655D"/>
    <w:rsid w:val="00E11B9D"/>
    <w:rsid w:val="00E13EF8"/>
    <w:rsid w:val="00E144A1"/>
    <w:rsid w:val="00E4756A"/>
    <w:rsid w:val="00E47BD1"/>
    <w:rsid w:val="00E52A78"/>
    <w:rsid w:val="00E53678"/>
    <w:rsid w:val="00E610CB"/>
    <w:rsid w:val="00E646AC"/>
    <w:rsid w:val="00EA115C"/>
    <w:rsid w:val="00EA35F2"/>
    <w:rsid w:val="00EB1AA8"/>
    <w:rsid w:val="00EB4D1C"/>
    <w:rsid w:val="00EC5811"/>
    <w:rsid w:val="00EC6307"/>
    <w:rsid w:val="00ED6880"/>
    <w:rsid w:val="00ED7213"/>
    <w:rsid w:val="00EE14C6"/>
    <w:rsid w:val="00EF0502"/>
    <w:rsid w:val="00F20B49"/>
    <w:rsid w:val="00F37F8B"/>
    <w:rsid w:val="00F4434E"/>
    <w:rsid w:val="00F66414"/>
    <w:rsid w:val="00F66E2C"/>
    <w:rsid w:val="00F81D42"/>
    <w:rsid w:val="00F908C4"/>
    <w:rsid w:val="00F94CA3"/>
    <w:rsid w:val="00F9604B"/>
    <w:rsid w:val="00F96FEA"/>
    <w:rsid w:val="00FA0460"/>
    <w:rsid w:val="00FA10BF"/>
    <w:rsid w:val="00FA1802"/>
    <w:rsid w:val="00FA245F"/>
    <w:rsid w:val="00FA4306"/>
    <w:rsid w:val="00FA7393"/>
    <w:rsid w:val="00FB5AE1"/>
    <w:rsid w:val="00FC2A3E"/>
    <w:rsid w:val="00FC4DD0"/>
    <w:rsid w:val="00FD45CA"/>
    <w:rsid w:val="00FE5F75"/>
    <w:rsid w:val="00FF4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136B0"/>
  <w15:chartTrackingRefBased/>
  <w15:docId w15:val="{64FF2240-49EA-4694-A245-EA54D4A42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7B2"/>
  </w:style>
  <w:style w:type="paragraph" w:styleId="Heading1">
    <w:name w:val="heading 1"/>
    <w:basedOn w:val="Normal"/>
    <w:next w:val="Normal"/>
    <w:link w:val="Heading1Char"/>
    <w:uiPriority w:val="9"/>
    <w:qFormat/>
    <w:rsid w:val="007626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626C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33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361"/>
  </w:style>
  <w:style w:type="paragraph" w:styleId="Footer">
    <w:name w:val="footer"/>
    <w:basedOn w:val="Normal"/>
    <w:link w:val="FooterChar"/>
    <w:uiPriority w:val="99"/>
    <w:unhideWhenUsed/>
    <w:rsid w:val="005D33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361"/>
  </w:style>
  <w:style w:type="table" w:styleId="TableGrid">
    <w:name w:val="Table Grid"/>
    <w:basedOn w:val="TableNormal"/>
    <w:uiPriority w:val="39"/>
    <w:rsid w:val="00720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08AE"/>
    <w:pPr>
      <w:ind w:left="720"/>
      <w:contextualSpacing/>
    </w:pPr>
  </w:style>
  <w:style w:type="paragraph" w:styleId="Revision">
    <w:name w:val="Revision"/>
    <w:hidden/>
    <w:uiPriority w:val="99"/>
    <w:semiHidden/>
    <w:rsid w:val="006F7330"/>
    <w:pPr>
      <w:spacing w:after="0" w:line="240" w:lineRule="auto"/>
    </w:pPr>
  </w:style>
  <w:style w:type="character" w:customStyle="1" w:styleId="Heading2Char">
    <w:name w:val="Heading 2 Char"/>
    <w:basedOn w:val="DefaultParagraphFont"/>
    <w:link w:val="Heading2"/>
    <w:uiPriority w:val="9"/>
    <w:rsid w:val="007626C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626C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28528">
      <w:bodyDiv w:val="1"/>
      <w:marLeft w:val="0"/>
      <w:marRight w:val="0"/>
      <w:marTop w:val="0"/>
      <w:marBottom w:val="0"/>
      <w:divBdr>
        <w:top w:val="none" w:sz="0" w:space="0" w:color="auto"/>
        <w:left w:val="none" w:sz="0" w:space="0" w:color="auto"/>
        <w:bottom w:val="none" w:sz="0" w:space="0" w:color="auto"/>
        <w:right w:val="none" w:sz="0" w:space="0" w:color="auto"/>
      </w:divBdr>
    </w:div>
    <w:div w:id="1007828115">
      <w:bodyDiv w:val="1"/>
      <w:marLeft w:val="0"/>
      <w:marRight w:val="0"/>
      <w:marTop w:val="0"/>
      <w:marBottom w:val="0"/>
      <w:divBdr>
        <w:top w:val="none" w:sz="0" w:space="0" w:color="auto"/>
        <w:left w:val="none" w:sz="0" w:space="0" w:color="auto"/>
        <w:bottom w:val="none" w:sz="0" w:space="0" w:color="auto"/>
        <w:right w:val="none" w:sz="0" w:space="0" w:color="auto"/>
      </w:divBdr>
    </w:div>
    <w:div w:id="1302614595">
      <w:bodyDiv w:val="1"/>
      <w:marLeft w:val="0"/>
      <w:marRight w:val="0"/>
      <w:marTop w:val="0"/>
      <w:marBottom w:val="0"/>
      <w:divBdr>
        <w:top w:val="none" w:sz="0" w:space="0" w:color="auto"/>
        <w:left w:val="none" w:sz="0" w:space="0" w:color="auto"/>
        <w:bottom w:val="none" w:sz="0" w:space="0" w:color="auto"/>
        <w:right w:val="none" w:sz="0" w:space="0" w:color="auto"/>
      </w:divBdr>
    </w:div>
    <w:div w:id="167341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B7CA9D-9BCE-4B31-98E2-FE2CEB1B9DE7}">
  <we:reference id="WA200005502" version="1.0.0.12" store="Omex" storeType="OMEX"/>
  <we:alternateReferences>
    <we:reference id="WA200005502" version="1.0.0.12" store="WA200005502" storeType="OMEX"/>
  </we:alternateReferences>
  <we:properties>
    <we:property name="docId" value="&quot;-FPHqLh2NDZQFJTmerC_u&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261</TotalTime>
  <Pages>7</Pages>
  <Words>1715</Words>
  <Characters>9145</Characters>
  <Application>Microsoft Office Word</Application>
  <DocSecurity>0</DocSecurity>
  <Lines>212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Andersen</dc:creator>
  <cp:keywords/>
  <dc:description/>
  <cp:lastModifiedBy>Angela Leatherwood</cp:lastModifiedBy>
  <cp:revision>7</cp:revision>
  <cp:lastPrinted>2026-05-21T21:06:00Z</cp:lastPrinted>
  <dcterms:created xsi:type="dcterms:W3CDTF">2026-06-18T01:07:00Z</dcterms:created>
  <dcterms:modified xsi:type="dcterms:W3CDTF">2026-06-19T12:45:00Z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197834f4-7dd2-4d20-9f2f-561b107901d7</vt:lpwstr>
  </property>
  <property fmtid="{D5CDD505-2E9C-101B-9397-08002B2CF9AE}" pid="3" name="_DocHome">
    <vt:i4>1828823739</vt:i4>
  </property>
</Properties>
</file>