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C335" w14:textId="29D9077C" w:rsidR="00872E59" w:rsidRDefault="00AE5394" w:rsidP="003C6599">
      <w:pPr>
        <w:pStyle w:val="Heading1"/>
      </w:pPr>
      <w:r>
        <w:t xml:space="preserve">Great Salt Lake Salinity Advisory Committee </w:t>
      </w:r>
      <w:r w:rsidR="00B8333D">
        <w:br/>
      </w:r>
      <w:r w:rsidR="003812EB">
        <w:t>May 27</w:t>
      </w:r>
      <w:r w:rsidR="00FB309C">
        <w:t>, 2026</w:t>
      </w:r>
    </w:p>
    <w:p w14:paraId="1DF0C948" w14:textId="4AC18888" w:rsidR="00872E59" w:rsidRDefault="00872E59" w:rsidP="00872E59">
      <w:r>
        <w:t xml:space="preserve">This meeting was held in person on </w:t>
      </w:r>
      <w:r w:rsidR="003812EB">
        <w:t>May 27</w:t>
      </w:r>
      <w:r w:rsidR="00A26E58">
        <w:t>, 202</w:t>
      </w:r>
      <w:r w:rsidR="00FB309C">
        <w:t>6</w:t>
      </w:r>
      <w:r>
        <w:t xml:space="preserve">, at the Utah Department of Natural Resources with some members attending remotely via </w:t>
      </w:r>
      <w:proofErr w:type="spellStart"/>
      <w:r>
        <w:t>GoogleMeet</w:t>
      </w:r>
      <w:proofErr w:type="spellEnd"/>
      <w:r>
        <w:t>.  The following represents a summary of key points of discussion.  It is not intended to rep</w:t>
      </w:r>
      <w:r w:rsidR="00053ECD">
        <w:t>r</w:t>
      </w:r>
      <w:r>
        <w:t>e</w:t>
      </w:r>
      <w:r w:rsidR="00F8333F">
        <w:t>s</w:t>
      </w:r>
      <w:r>
        <w:t xml:space="preserve">ent meeting minutes.  The meeting recording may be viewed at </w:t>
      </w:r>
      <w:hyperlink r:id="rId12" w:history="1">
        <w:r w:rsidR="003812EB" w:rsidRPr="004867D9">
          <w:rPr>
            <w:rStyle w:val="Hyperlink"/>
          </w:rPr>
          <w:t>https://www.youtube.com/watch?v=fpt3RCPg158</w:t>
        </w:r>
      </w:hyperlink>
      <w:r w:rsidR="003812EB">
        <w:t xml:space="preserve"> </w:t>
      </w:r>
      <w:proofErr w:type="gramStart"/>
      <w:r w:rsidR="00F8333F">
        <w:t xml:space="preserve"> </w:t>
      </w:r>
      <w:r w:rsidR="009F1130">
        <w:t xml:space="preserve"> </w:t>
      </w:r>
      <w:r>
        <w:t>.</w:t>
      </w:r>
      <w:proofErr w:type="gramEnd"/>
    </w:p>
    <w:p w14:paraId="3966A0E7" w14:textId="77777777" w:rsidR="00872E59" w:rsidRDefault="00872E59" w:rsidP="00872E59">
      <w:pPr>
        <w:pStyle w:val="Heading2"/>
      </w:pPr>
      <w:r>
        <w:t>Attendees</w:t>
      </w:r>
    </w:p>
    <w:tbl>
      <w:tblPr>
        <w:tblW w:w="9475" w:type="dxa"/>
        <w:tblInd w:w="-115" w:type="dxa"/>
        <w:tblLayout w:type="fixed"/>
        <w:tblLook w:val="0000" w:firstRow="0" w:lastRow="0" w:firstColumn="0" w:lastColumn="0" w:noHBand="0" w:noVBand="0"/>
      </w:tblPr>
      <w:tblGrid>
        <w:gridCol w:w="4737"/>
        <w:gridCol w:w="4738"/>
      </w:tblGrid>
      <w:tr w:rsidR="00872E59" w14:paraId="06A80409" w14:textId="77777777" w:rsidTr="003162AA">
        <w:trPr>
          <w:cantSplit/>
        </w:trPr>
        <w:tc>
          <w:tcPr>
            <w:tcW w:w="4737" w:type="dxa"/>
          </w:tcPr>
          <w:p w14:paraId="31379E47" w14:textId="3A511168" w:rsidR="00872E59" w:rsidRPr="00BB566D" w:rsidRDefault="00002579" w:rsidP="00144BEB">
            <w:pPr>
              <w:ind w:left="115"/>
            </w:pPr>
            <w:r w:rsidRPr="00BB566D">
              <w:t>Leila Ahmadi/Division of Water Resources</w:t>
            </w:r>
            <w:r w:rsidR="00FD1C3B" w:rsidRPr="00BB566D">
              <w:t xml:space="preserve"> (DWRe)</w:t>
            </w:r>
            <w:r w:rsidR="00C76D2B" w:rsidRPr="00BB566D">
              <w:t>**</w:t>
            </w:r>
            <w:r w:rsidRPr="00BB566D">
              <w:br/>
            </w:r>
            <w:r w:rsidR="00EC13F7" w:rsidRPr="00BB566D">
              <w:t>Jake Alexander/ Division of Forestry, Fire &amp; State Lands (FFSL)</w:t>
            </w:r>
            <w:r w:rsidR="00EC13F7" w:rsidRPr="00BB566D">
              <w:br/>
            </w:r>
            <w:r w:rsidR="00A611F6" w:rsidRPr="00BB566D">
              <w:t>Travis Anderson/Morton Salt</w:t>
            </w:r>
            <w:r w:rsidR="00A611F6" w:rsidRPr="00BB566D">
              <w:br/>
            </w:r>
            <w:r w:rsidR="00077379" w:rsidRPr="00BB566D">
              <w:t>Bonnie Baxter</w:t>
            </w:r>
            <w:r w:rsidR="009A3D36" w:rsidRPr="00BB566D">
              <w:t>/Westminster Univ*</w:t>
            </w:r>
            <w:r w:rsidR="00077379" w:rsidRPr="00BB566D">
              <w:br/>
            </w:r>
            <w:r w:rsidR="00C329E5" w:rsidRPr="00BB566D">
              <w:t>Thomas Bosteel</w:t>
            </w:r>
            <w:r w:rsidR="003736A1" w:rsidRPr="00BB566D">
              <w:t>s</w:t>
            </w:r>
            <w:r w:rsidR="00607B47" w:rsidRPr="00BB566D">
              <w:t>/Great Salt Lake Brine Shrimp Cooperative (GSLBSC)*</w:t>
            </w:r>
            <w:r w:rsidR="00607B47" w:rsidRPr="00BB566D">
              <w:br/>
            </w:r>
            <w:r w:rsidR="00872E59" w:rsidRPr="00BB566D">
              <w:t>Phil Brown/GSLBSC</w:t>
            </w:r>
            <w:r w:rsidR="00783F65" w:rsidRPr="00BB566D">
              <w:t>**</w:t>
            </w:r>
            <w:r w:rsidR="00872E59" w:rsidRPr="00BB566D">
              <w:br/>
            </w:r>
            <w:r w:rsidR="00936FAE" w:rsidRPr="00BB566D">
              <w:t>Lynn DeFreitas/FRIENDS of Great Salt Lake</w:t>
            </w:r>
            <w:r w:rsidR="00936FAE" w:rsidRPr="00BB566D">
              <w:br/>
            </w:r>
            <w:r w:rsidR="00872E59" w:rsidRPr="00BB566D">
              <w:t>Jeff DenBleyker/Jacobs</w:t>
            </w:r>
            <w:r w:rsidR="00872E59" w:rsidRPr="00BB566D">
              <w:br/>
            </w:r>
            <w:r w:rsidR="00FC4454" w:rsidRPr="00BB566D">
              <w:t>Ryan Dougherty/Cargill**</w:t>
            </w:r>
            <w:r w:rsidR="00934E98" w:rsidRPr="00BB566D">
              <w:t xml:space="preserve"> </w:t>
            </w:r>
            <w:r w:rsidR="00872E59" w:rsidRPr="00BB566D">
              <w:br/>
            </w:r>
            <w:r w:rsidR="008734BA" w:rsidRPr="00BB566D">
              <w:t>Rob Dubuc/FRIENDS of Great Salt Lake</w:t>
            </w:r>
            <w:r w:rsidR="008734BA" w:rsidRPr="00BB566D">
              <w:br/>
            </w:r>
            <w:r w:rsidR="00144BEB" w:rsidRPr="00BB566D">
              <w:t>Mike Freeman/USGS</w:t>
            </w:r>
            <w:r w:rsidR="00144BEB" w:rsidRPr="00BB566D">
              <w:br/>
            </w:r>
            <w:r w:rsidR="003A059C" w:rsidRPr="00BB566D">
              <w:t>Angela Gong/FFSL**</w:t>
            </w:r>
            <w:r w:rsidR="00BB1B83" w:rsidRPr="00BB566D">
              <w:br/>
            </w:r>
          </w:p>
        </w:tc>
        <w:tc>
          <w:tcPr>
            <w:tcW w:w="4738" w:type="dxa"/>
          </w:tcPr>
          <w:p w14:paraId="3DBFD3E6" w14:textId="4E78D5CA" w:rsidR="00872E59" w:rsidRPr="00BB566D" w:rsidRDefault="007B2568" w:rsidP="003162AA">
            <w:pPr>
              <w:spacing w:before="80" w:after="0"/>
            </w:pPr>
            <w:r w:rsidRPr="00BB566D">
              <w:t>Jim Harris/Division of Water Quality (DWQ)* (co-chair)</w:t>
            </w:r>
            <w:r w:rsidR="00FD1C3B" w:rsidRPr="00BB566D">
              <w:br/>
            </w:r>
            <w:r w:rsidR="00241856" w:rsidRPr="00BB566D">
              <w:t>Joe Havasi/Compass Minerals*</w:t>
            </w:r>
            <w:r w:rsidR="00241856" w:rsidRPr="00BB566D">
              <w:br/>
            </w:r>
            <w:r w:rsidR="003C1FAF" w:rsidRPr="00BB566D">
              <w:t>Elliott Jagniecki/UGS</w:t>
            </w:r>
            <w:r w:rsidR="003C1FAF" w:rsidRPr="00BB566D">
              <w:br/>
            </w:r>
            <w:r w:rsidR="000273CF" w:rsidRPr="00BB566D">
              <w:t>Bill Johnson/</w:t>
            </w:r>
            <w:proofErr w:type="spellStart"/>
            <w:r w:rsidR="000273CF" w:rsidRPr="00BB566D">
              <w:t>UofU</w:t>
            </w:r>
            <w:proofErr w:type="spellEnd"/>
            <w:r w:rsidR="000273CF" w:rsidRPr="00BB566D">
              <w:t>*</w:t>
            </w:r>
            <w:r w:rsidR="000273CF" w:rsidRPr="00BB566D">
              <w:br/>
            </w:r>
            <w:r w:rsidR="00D24DF9" w:rsidRPr="00BB566D">
              <w:t>John Luft/</w:t>
            </w:r>
            <w:r w:rsidR="006B43D3" w:rsidRPr="00BB566D">
              <w:t>DWR*</w:t>
            </w:r>
            <w:r w:rsidR="006B43D3" w:rsidRPr="00BB566D">
              <w:br/>
            </w:r>
            <w:r w:rsidR="00077379" w:rsidRPr="00BB566D">
              <w:t>Craig Miller/DWRe</w:t>
            </w:r>
            <w:r w:rsidR="00FD1C3B" w:rsidRPr="00BB566D">
              <w:t>*</w:t>
            </w:r>
            <w:r w:rsidR="00077379" w:rsidRPr="00BB566D">
              <w:br/>
            </w:r>
            <w:r w:rsidR="001B7BF0" w:rsidRPr="00BB566D">
              <w:t>Ryan Rowland/USGS</w:t>
            </w:r>
            <w:r w:rsidR="001B7BF0" w:rsidRPr="00BB566D">
              <w:br/>
            </w:r>
            <w:r w:rsidR="00872E59" w:rsidRPr="00BB566D">
              <w:t>Christine Rumsey/</w:t>
            </w:r>
            <w:r w:rsidR="000273CF" w:rsidRPr="00BB566D">
              <w:t>USGS</w:t>
            </w:r>
            <w:r w:rsidR="00872E59" w:rsidRPr="00BB566D">
              <w:t>**</w:t>
            </w:r>
            <w:r w:rsidR="00872E59" w:rsidRPr="00BB566D">
              <w:br/>
              <w:t>Andrew Rupke/UGS*</w:t>
            </w:r>
            <w:r w:rsidR="00872E59" w:rsidRPr="00BB566D">
              <w:br/>
              <w:t>Ben Stireman/FFSL* (co-chair)</w:t>
            </w:r>
            <w:r w:rsidR="00872E59" w:rsidRPr="00BB566D">
              <w:br/>
            </w:r>
            <w:r w:rsidR="00907BBF" w:rsidRPr="00BB566D">
              <w:t>Kyle Stone/DWR**</w:t>
            </w:r>
            <w:r w:rsidR="00654B73" w:rsidRPr="00BB566D">
              <w:br/>
            </w:r>
            <w:r w:rsidR="00C76D2B" w:rsidRPr="00BB566D">
              <w:t>Laura Vernon/DWRe</w:t>
            </w:r>
            <w:r w:rsidR="00C76D2B" w:rsidRPr="00BB566D">
              <w:br/>
            </w:r>
            <w:r w:rsidR="00216E31" w:rsidRPr="00BB566D">
              <w:t>Emma Whitaker/FFSL</w:t>
            </w:r>
            <w:r w:rsidR="00216E31" w:rsidRPr="00BB566D">
              <w:br/>
            </w:r>
          </w:p>
          <w:p w14:paraId="0330EAB0" w14:textId="77777777" w:rsidR="00872E59" w:rsidRPr="00BB566D" w:rsidRDefault="00872E59" w:rsidP="003162AA">
            <w:pPr>
              <w:spacing w:before="80" w:after="0"/>
            </w:pPr>
            <w:r w:rsidRPr="00BB566D">
              <w:t>*</w:t>
            </w:r>
            <w:r w:rsidRPr="00BB566D">
              <w:rPr>
                <w:sz w:val="16"/>
              </w:rPr>
              <w:t xml:space="preserve"> Salinity Advisory Committee (SAC) member</w:t>
            </w:r>
            <w:r w:rsidRPr="00BB566D">
              <w:rPr>
                <w:sz w:val="16"/>
              </w:rPr>
              <w:br/>
              <w:t>** SAC member alternate</w:t>
            </w:r>
          </w:p>
        </w:tc>
      </w:tr>
    </w:tbl>
    <w:p w14:paraId="76AF732F" w14:textId="77777777" w:rsidR="00872E59" w:rsidRDefault="00872E59" w:rsidP="00872E59">
      <w:pPr>
        <w:pStyle w:val="Heading2"/>
      </w:pPr>
      <w:r w:rsidRPr="0075680B">
        <w:t>Objectives</w:t>
      </w:r>
    </w:p>
    <w:p w14:paraId="43E2BF76" w14:textId="5D32F759" w:rsidR="00872E59" w:rsidRDefault="00872E59" w:rsidP="00872E59">
      <w:r>
        <w:t>A key objective of the Salinity Advisory Committee (SAC) is to advise the State of Utah regarding how the salinity of Great Salt Lake (GSL) can best be managed and, more specifically, how the new Union Pacific causeway bridge may influence lake salinity.  The objective of this meeting was to discuss lake conditions</w:t>
      </w:r>
      <w:r w:rsidR="00204524">
        <w:t xml:space="preserve"> and discuss potential recommendations to manage the </w:t>
      </w:r>
      <w:r w:rsidR="00D72CAB">
        <w:t xml:space="preserve">adaptive management </w:t>
      </w:r>
      <w:proofErr w:type="gramStart"/>
      <w:r w:rsidR="00D72CAB">
        <w:t>berm</w:t>
      </w:r>
      <w:proofErr w:type="gramEnd"/>
      <w:r w:rsidR="00D72CAB">
        <w:t xml:space="preserve"> to address concerns over declining dissolved nitrogen in the South Arm</w:t>
      </w:r>
      <w:r>
        <w:t xml:space="preserve">.  </w:t>
      </w:r>
    </w:p>
    <w:p w14:paraId="6CD7E410" w14:textId="77777777" w:rsidR="00872E59" w:rsidRDefault="00872E59" w:rsidP="00872E59">
      <w:pPr>
        <w:pStyle w:val="Heading2"/>
      </w:pPr>
      <w:r>
        <w:t xml:space="preserve">Summary </w:t>
      </w:r>
    </w:p>
    <w:p w14:paraId="31551D9E" w14:textId="68C9EB41" w:rsidR="00872E59" w:rsidRDefault="00872E59" w:rsidP="00872E59">
      <w:r>
        <w:t xml:space="preserve">A quorum was present for the meeting.  </w:t>
      </w:r>
      <w:r w:rsidR="00E34572">
        <w:t>Ryan Dougherty</w:t>
      </w:r>
      <w:r w:rsidR="00206D0B">
        <w:t xml:space="preserve"> made a motion to approve </w:t>
      </w:r>
      <w:r w:rsidR="00DF1F8E">
        <w:t xml:space="preserve">the summary of </w:t>
      </w:r>
      <w:r w:rsidR="00206D0B">
        <w:t xml:space="preserve">the </w:t>
      </w:r>
      <w:r w:rsidR="00C465D8">
        <w:t>March 25</w:t>
      </w:r>
      <w:r w:rsidR="003C3252">
        <w:t>, 202</w:t>
      </w:r>
      <w:r w:rsidR="005941C7">
        <w:t>6</w:t>
      </w:r>
      <w:r w:rsidR="003C3252">
        <w:t>,</w:t>
      </w:r>
      <w:r w:rsidR="00DF1F8E">
        <w:t xml:space="preserve"> meeting</w:t>
      </w:r>
      <w:r w:rsidR="002E6507">
        <w:t>.</w:t>
      </w:r>
      <w:r w:rsidR="003C3252">
        <w:t xml:space="preserve"> </w:t>
      </w:r>
      <w:r w:rsidR="003E3F30">
        <w:t>Andrew Rupke</w:t>
      </w:r>
      <w:r w:rsidR="003C3252">
        <w:t xml:space="preserve"> moved to approve the</w:t>
      </w:r>
      <w:r w:rsidR="00206D0B">
        <w:t xml:space="preserve"> meeting summary; </w:t>
      </w:r>
      <w:r w:rsidR="003E3F30">
        <w:t>Bonnie Baxter</w:t>
      </w:r>
      <w:r w:rsidR="00206D0B">
        <w:t xml:space="preserve"> seconded the motion.  The </w:t>
      </w:r>
      <w:r w:rsidR="002E71D9">
        <w:t>motion was passed</w:t>
      </w:r>
      <w:r w:rsidR="00206D0B">
        <w:t xml:space="preserve"> unanimously.</w:t>
      </w:r>
      <w:r w:rsidR="00F02C98">
        <w:t xml:space="preserve">  Ben Stireman </w:t>
      </w:r>
      <w:proofErr w:type="gramStart"/>
      <w:r w:rsidR="00F02C98">
        <w:t>asked that</w:t>
      </w:r>
      <w:proofErr w:type="gramEnd"/>
      <w:r w:rsidR="00F02C98">
        <w:t xml:space="preserve"> the SAC </w:t>
      </w:r>
      <w:proofErr w:type="gramStart"/>
      <w:r w:rsidR="00F02C98">
        <w:t>consider</w:t>
      </w:r>
      <w:proofErr w:type="gramEnd"/>
      <w:r w:rsidR="000E0220">
        <w:t xml:space="preserve"> whether action should be taken this year and how soon.  </w:t>
      </w:r>
    </w:p>
    <w:p w14:paraId="02248259" w14:textId="4B63F296" w:rsidR="003569E1" w:rsidRDefault="003569E1" w:rsidP="00872E59">
      <w:pPr>
        <w:pStyle w:val="Heading3"/>
      </w:pPr>
      <w:r>
        <w:t>SAC Membership</w:t>
      </w:r>
    </w:p>
    <w:p w14:paraId="3D312412" w14:textId="06E78575" w:rsidR="003569E1" w:rsidRPr="003569E1" w:rsidRDefault="00544491" w:rsidP="003569E1">
      <w:r>
        <w:t xml:space="preserve">Jeff DenBleyker </w:t>
      </w:r>
      <w:r w:rsidR="00680C53">
        <w:t>asked the SAC to consider</w:t>
      </w:r>
      <w:r>
        <w:t xml:space="preserve"> some proposed changes to the membership of the SAC.  One of the proposed changes to consider is to switch Andrew Rupke’s and Elliot</w:t>
      </w:r>
      <w:r w:rsidR="00592159">
        <w:t xml:space="preserve"> Jagniecki’s roles with Elliot as the member and Andrew as the alternate.  </w:t>
      </w:r>
      <w:r w:rsidR="00680C53">
        <w:t xml:space="preserve">Ben Stireman asked to remove Mark Reynolds from the SAC and add either Ryan Dougherty and or Travis Anderson as representatives of the mineral extraction industry. </w:t>
      </w:r>
      <w:r w:rsidR="00FD27F8">
        <w:t xml:space="preserve">Ryan and Travis said they would </w:t>
      </w:r>
      <w:proofErr w:type="gramStart"/>
      <w:r w:rsidR="00FD27F8">
        <w:t>discuss</w:t>
      </w:r>
      <w:proofErr w:type="gramEnd"/>
      <w:r w:rsidR="00FD27F8">
        <w:t xml:space="preserve">.  Bill Johnson has also noted that Paul Jewell is retiring and has asked to be removed as his alternate.  Angela Gong said that Bill suggested Michael Warner, Brian Crookston, and David Tarboton as an alternate.  Ben Stireman also </w:t>
      </w:r>
      <w:r w:rsidR="009D7686">
        <w:t xml:space="preserve">suggested that adding someone from Utah State University would be appropriate.  </w:t>
      </w:r>
      <w:r w:rsidR="003A7B99">
        <w:t xml:space="preserve">Jeff will follow up with these </w:t>
      </w:r>
      <w:proofErr w:type="gramStart"/>
      <w:r w:rsidR="003A7B99">
        <w:t>nominees</w:t>
      </w:r>
      <w:proofErr w:type="gramEnd"/>
      <w:r w:rsidR="003A7B99">
        <w:t xml:space="preserve"> and we will finalize at </w:t>
      </w:r>
      <w:proofErr w:type="gramStart"/>
      <w:r w:rsidR="003A7B99">
        <w:t>the SAC’s</w:t>
      </w:r>
      <w:proofErr w:type="gramEnd"/>
      <w:r w:rsidR="003A7B99">
        <w:t xml:space="preserve"> next meeting. </w:t>
      </w:r>
    </w:p>
    <w:p w14:paraId="295E0E24" w14:textId="29FDA15F" w:rsidR="00872E59" w:rsidRDefault="00872E59" w:rsidP="00872E59">
      <w:pPr>
        <w:pStyle w:val="Heading3"/>
      </w:pPr>
      <w:r>
        <w:t>Update on Lake Conditions</w:t>
      </w:r>
    </w:p>
    <w:p w14:paraId="18514975" w14:textId="79BA9099" w:rsidR="00872E59" w:rsidRDefault="00BE77F9" w:rsidP="00872E59">
      <w:r>
        <w:t>Ryan Rowland</w:t>
      </w:r>
      <w:r w:rsidR="00241856">
        <w:t xml:space="preserve"> </w:t>
      </w:r>
      <w:r w:rsidR="00872E59">
        <w:t>provided an overview of lake conditions.  South Arm water level</w:t>
      </w:r>
      <w:r w:rsidR="005A4165">
        <w:t xml:space="preserve"> </w:t>
      </w:r>
      <w:r w:rsidR="00993BBE">
        <w:t>was</w:t>
      </w:r>
      <w:r w:rsidR="0076102B">
        <w:t xml:space="preserve"> </w:t>
      </w:r>
      <w:r w:rsidR="00993BBE">
        <w:t xml:space="preserve">at </w:t>
      </w:r>
      <w:r w:rsidR="00812D96">
        <w:t>419</w:t>
      </w:r>
      <w:r w:rsidR="00EE2A1A">
        <w:t>1</w:t>
      </w:r>
      <w:r w:rsidR="00211ECE">
        <w:t>.</w:t>
      </w:r>
      <w:r w:rsidR="00EE2A1A">
        <w:t>9</w:t>
      </w:r>
      <w:r w:rsidR="0076102B">
        <w:t xml:space="preserve"> on </w:t>
      </w:r>
      <w:r w:rsidR="00EE2A1A">
        <w:t>May 25</w:t>
      </w:r>
      <w:r w:rsidR="00211ECE">
        <w:t>, 2026</w:t>
      </w:r>
      <w:r w:rsidR="00E97C8C">
        <w:t xml:space="preserve">. </w:t>
      </w:r>
      <w:r w:rsidR="00987347">
        <w:t xml:space="preserve">The </w:t>
      </w:r>
      <w:r w:rsidR="00872E59">
        <w:t xml:space="preserve">North Arm water level </w:t>
      </w:r>
      <w:r w:rsidR="00993BBE">
        <w:t>was at</w:t>
      </w:r>
      <w:r w:rsidR="00E97C8C">
        <w:t xml:space="preserve"> </w:t>
      </w:r>
      <w:r w:rsidR="00B1734E">
        <w:t>419</w:t>
      </w:r>
      <w:r w:rsidR="00453B65">
        <w:t>1.</w:t>
      </w:r>
      <w:r w:rsidR="00993BBE">
        <w:t>1</w:t>
      </w:r>
      <w:r w:rsidR="00E97C8C">
        <w:t xml:space="preserve"> on </w:t>
      </w:r>
      <w:r w:rsidR="00993BBE">
        <w:t>May 27</w:t>
      </w:r>
      <w:r w:rsidR="00453B65">
        <w:t>, 2025</w:t>
      </w:r>
      <w:r w:rsidR="00223A70">
        <w:t>; a difference of 0.8 ft between the two bays</w:t>
      </w:r>
      <w:r w:rsidR="00E97C8C">
        <w:t xml:space="preserve">. </w:t>
      </w:r>
    </w:p>
    <w:p w14:paraId="017BC0D5" w14:textId="1DBC7D3F" w:rsidR="00872E59" w:rsidRDefault="00E13551" w:rsidP="00872E59">
      <w:r>
        <w:t xml:space="preserve">Cumulative inflows from the </w:t>
      </w:r>
      <w:r w:rsidR="0048743E">
        <w:t>Bear</w:t>
      </w:r>
      <w:r>
        <w:t xml:space="preserve"> River </w:t>
      </w:r>
      <w:r w:rsidR="0048743E">
        <w:t>a</w:t>
      </w:r>
      <w:r w:rsidR="00C81142">
        <w:t>re</w:t>
      </w:r>
      <w:r>
        <w:t xml:space="preserve"> </w:t>
      </w:r>
      <w:r w:rsidR="00E62504">
        <w:t xml:space="preserve">much </w:t>
      </w:r>
      <w:r w:rsidR="00960755">
        <w:t>below</w:t>
      </w:r>
      <w:r w:rsidR="00740A67">
        <w:t xml:space="preserve"> </w:t>
      </w:r>
      <w:r w:rsidR="0048743E">
        <w:t xml:space="preserve">normal for the year and </w:t>
      </w:r>
      <w:r w:rsidR="007B7F26">
        <w:t xml:space="preserve">are </w:t>
      </w:r>
      <w:r w:rsidR="0048743E">
        <w:t xml:space="preserve">between </w:t>
      </w:r>
      <w:r w:rsidR="00E62504">
        <w:t>5-10</w:t>
      </w:r>
      <w:r w:rsidR="007B7F26">
        <w:t xml:space="preserve"> percentiles</w:t>
      </w:r>
      <w:r w:rsidR="007D26BD">
        <w:t xml:space="preserve"> (WY2026 = ~491kAF)</w:t>
      </w:r>
      <w:r>
        <w:t xml:space="preserve">. </w:t>
      </w:r>
      <w:r w:rsidR="007B7F26">
        <w:t xml:space="preserve">Weber River inflows are </w:t>
      </w:r>
      <w:r w:rsidR="00117ECC">
        <w:t xml:space="preserve">also </w:t>
      </w:r>
      <w:r w:rsidR="007B7F26">
        <w:t>much below normal (5-10 percentile)</w:t>
      </w:r>
      <w:r w:rsidR="007F3940">
        <w:t xml:space="preserve"> (WY2026 = ~48kAF)</w:t>
      </w:r>
      <w:r w:rsidR="007B7F26">
        <w:t xml:space="preserve">. </w:t>
      </w:r>
      <w:r w:rsidR="00872E59">
        <w:t>Farmington Bay outflow</w:t>
      </w:r>
      <w:r w:rsidR="00EB5269">
        <w:t>s</w:t>
      </w:r>
      <w:r w:rsidR="00872E59">
        <w:t xml:space="preserve"> </w:t>
      </w:r>
      <w:r w:rsidR="00B75BBA">
        <w:t>were</w:t>
      </w:r>
      <w:r w:rsidR="00064CEF">
        <w:t xml:space="preserve"> </w:t>
      </w:r>
      <w:r w:rsidR="00C05A77">
        <w:t>below</w:t>
      </w:r>
      <w:r w:rsidR="00DC3B64">
        <w:t xml:space="preserve"> </w:t>
      </w:r>
      <w:r w:rsidR="00942B61">
        <w:t>normal</w:t>
      </w:r>
      <w:r w:rsidR="00C05A77">
        <w:t xml:space="preserve"> (10-25 percentile) (WY2026 = ~191kAF)</w:t>
      </w:r>
      <w:r w:rsidR="00872E59">
        <w:t xml:space="preserve">. Goggin Drain inflows </w:t>
      </w:r>
      <w:r w:rsidR="00412866">
        <w:t xml:space="preserve">have been </w:t>
      </w:r>
      <w:r w:rsidR="003A3D50">
        <w:t xml:space="preserve">well below what we have seen historically – historical low right now (WY2026 = </w:t>
      </w:r>
      <w:r w:rsidR="00C05A77">
        <w:t>~</w:t>
      </w:r>
      <w:r w:rsidR="003228C5">
        <w:t>44</w:t>
      </w:r>
      <w:r w:rsidR="00C05A77">
        <w:t>kAF)</w:t>
      </w:r>
      <w:r w:rsidR="00872E59">
        <w:t xml:space="preserve">. </w:t>
      </w:r>
      <w:r w:rsidR="006844A4">
        <w:t xml:space="preserve"> </w:t>
      </w:r>
      <w:r w:rsidR="003228C5">
        <w:t>Cumulative total inflow for WY2026 is estimated as ~77</w:t>
      </w:r>
      <w:r w:rsidR="00DF6377">
        <w:t>4kAF on May 25 vs ~1.03MAF in WY2025 on May 25.</w:t>
      </w:r>
      <w:r w:rsidR="00E76B31">
        <w:t xml:space="preserve">  </w:t>
      </w:r>
      <w:r w:rsidR="00E76B31" w:rsidRPr="00E76B31">
        <w:rPr>
          <w:i/>
          <w:iCs/>
        </w:rPr>
        <w:t>Note:</w:t>
      </w:r>
      <w:r w:rsidR="00E76B31">
        <w:t xml:space="preserve"> </w:t>
      </w:r>
      <w:r w:rsidR="00E76B31" w:rsidRPr="00E76B31">
        <w:rPr>
          <w:i/>
          <w:iCs/>
        </w:rPr>
        <w:t>These values were corrected by Ryan after the meeting</w:t>
      </w:r>
      <w:r w:rsidR="00E76B31">
        <w:t>.</w:t>
      </w:r>
    </w:p>
    <w:p w14:paraId="39F34B58" w14:textId="3F2AC0E4" w:rsidR="00FE49CE" w:rsidRDefault="00E91ABB" w:rsidP="00872E59">
      <w:r>
        <w:lastRenderedPageBreak/>
        <w:t xml:space="preserve">The </w:t>
      </w:r>
      <w:r w:rsidR="00936C65">
        <w:t xml:space="preserve">measured </w:t>
      </w:r>
      <w:r w:rsidR="00872E59">
        <w:t xml:space="preserve">South to North flow through the new breach </w:t>
      </w:r>
      <w:r w:rsidR="008D359B">
        <w:t xml:space="preserve">on </w:t>
      </w:r>
      <w:r w:rsidR="00412866">
        <w:t>May 12</w:t>
      </w:r>
      <w:r w:rsidR="008D359B">
        <w:t xml:space="preserve"> w</w:t>
      </w:r>
      <w:r>
        <w:t>as</w:t>
      </w:r>
      <w:r w:rsidR="008D359B">
        <w:t xml:space="preserve"> </w:t>
      </w:r>
      <w:r w:rsidR="00412866">
        <w:t>771</w:t>
      </w:r>
      <w:r w:rsidR="008D359B">
        <w:t xml:space="preserve"> cfs</w:t>
      </w:r>
      <w:r w:rsidR="000F1D9A">
        <w:t>,</w:t>
      </w:r>
      <w:r w:rsidR="008D359B">
        <w:t xml:space="preserve"> on </w:t>
      </w:r>
      <w:r w:rsidR="00412866">
        <w:t>April 24</w:t>
      </w:r>
      <w:r w:rsidR="008D359B">
        <w:t xml:space="preserve"> </w:t>
      </w:r>
      <w:r>
        <w:t xml:space="preserve">it was </w:t>
      </w:r>
      <w:r w:rsidR="00412866">
        <w:t>770</w:t>
      </w:r>
      <w:r>
        <w:t xml:space="preserve"> cfs</w:t>
      </w:r>
      <w:r w:rsidR="000F1D9A">
        <w:t xml:space="preserve">, and on </w:t>
      </w:r>
      <w:r w:rsidR="00412866">
        <w:t>March 10</w:t>
      </w:r>
      <w:r w:rsidR="000F1D9A">
        <w:t xml:space="preserve"> it was </w:t>
      </w:r>
      <w:r w:rsidR="00412866">
        <w:t>647</w:t>
      </w:r>
      <w:r w:rsidR="000F1D9A">
        <w:t xml:space="preserve"> cfs</w:t>
      </w:r>
      <w:r w:rsidR="00353542">
        <w:t xml:space="preserve">. </w:t>
      </w:r>
      <w:r w:rsidR="00B8534A">
        <w:t>Concurrent</w:t>
      </w:r>
      <w:r>
        <w:t xml:space="preserve"> </w:t>
      </w:r>
      <w:r w:rsidR="0084446E">
        <w:t xml:space="preserve">North to </w:t>
      </w:r>
      <w:r w:rsidR="00B8534A">
        <w:t>S</w:t>
      </w:r>
      <w:r w:rsidR="0084446E">
        <w:t xml:space="preserve">outh flows </w:t>
      </w:r>
      <w:r>
        <w:t xml:space="preserve">were </w:t>
      </w:r>
      <w:r w:rsidR="00E11C3F">
        <w:t>35</w:t>
      </w:r>
      <w:r w:rsidR="005B78B9">
        <w:t xml:space="preserve">, </w:t>
      </w:r>
      <w:r w:rsidR="00E11C3F">
        <w:t>38</w:t>
      </w:r>
      <w:r w:rsidR="005B78B9">
        <w:t xml:space="preserve">, and </w:t>
      </w:r>
      <w:r w:rsidR="00E11C3F">
        <w:t>47</w:t>
      </w:r>
      <w:r>
        <w:t xml:space="preserve"> cfs, respectively</w:t>
      </w:r>
      <w:r w:rsidR="00936C65">
        <w:t xml:space="preserve">. There was </w:t>
      </w:r>
      <w:r w:rsidR="00AC47F2">
        <w:t>1 cfs of</w:t>
      </w:r>
      <w:r w:rsidR="00936C65">
        <w:t xml:space="preserve"> </w:t>
      </w:r>
      <w:r w:rsidR="00274E8C">
        <w:t xml:space="preserve">N-S </w:t>
      </w:r>
      <w:r w:rsidR="00936C65">
        <w:t xml:space="preserve">flow </w:t>
      </w:r>
      <w:r w:rsidR="00FA45D5">
        <w:t xml:space="preserve">at </w:t>
      </w:r>
      <w:r w:rsidR="005131DC">
        <w:t>Lakeside</w:t>
      </w:r>
      <w:r w:rsidR="00FA45D5">
        <w:t xml:space="preserve"> Breach on </w:t>
      </w:r>
      <w:r w:rsidR="00274E8C">
        <w:t>April 24</w:t>
      </w:r>
      <w:r w:rsidR="00995D1E">
        <w:t>,</w:t>
      </w:r>
      <w:r w:rsidR="00AC47F2">
        <w:t xml:space="preserve"> </w:t>
      </w:r>
      <w:r w:rsidR="00274E8C">
        <w:t>151</w:t>
      </w:r>
      <w:r w:rsidR="00AC47F2">
        <w:t xml:space="preserve"> cfs on </w:t>
      </w:r>
      <w:r w:rsidR="00274E8C">
        <w:t>March 9</w:t>
      </w:r>
      <w:r w:rsidR="00995D1E">
        <w:t>, and 22 cfs on January 20</w:t>
      </w:r>
      <w:r w:rsidR="00AC47F2">
        <w:t xml:space="preserve"> (both North to South flow, likely flow from Newfoundland Basin). </w:t>
      </w:r>
      <w:r w:rsidR="00ED6A48">
        <w:t xml:space="preserve"> </w:t>
      </w:r>
      <w:r w:rsidR="005A7CE8">
        <w:t xml:space="preserve">There was no South to North flow at </w:t>
      </w:r>
      <w:proofErr w:type="gramStart"/>
      <w:r w:rsidR="005A7CE8">
        <w:t>the Lakeside</w:t>
      </w:r>
      <w:proofErr w:type="gramEnd"/>
      <w:r w:rsidR="005A7CE8">
        <w:t xml:space="preserve"> Breach.</w:t>
      </w:r>
      <w:r w:rsidR="006B55BD">
        <w:t xml:space="preserve">  Ben Stiremand confirmed that FFSL and USGS are in discussions to add a new flow gage on the Newfoundland Basin channel.</w:t>
      </w:r>
    </w:p>
    <w:p w14:paraId="3ABC1FB8" w14:textId="7483C2F2" w:rsidR="00EA4917" w:rsidRDefault="00127CD9" w:rsidP="009A1F9A">
      <w:r>
        <w:t xml:space="preserve">Salinities in the shallow layer ranged from </w:t>
      </w:r>
      <w:r w:rsidR="00E91500">
        <w:t>11</w:t>
      </w:r>
      <w:r w:rsidR="005070CD">
        <w:t>3</w:t>
      </w:r>
      <w:r w:rsidR="00E91500">
        <w:t>-118</w:t>
      </w:r>
      <w:r>
        <w:t xml:space="preserve"> g/L at the USGS’ four sites in the South Arm</w:t>
      </w:r>
      <w:r w:rsidR="007D6693">
        <w:t xml:space="preserve"> on </w:t>
      </w:r>
      <w:r w:rsidR="005070CD">
        <w:t>April 7</w:t>
      </w:r>
      <w:r w:rsidR="00EE07DA">
        <w:t>, 2026</w:t>
      </w:r>
      <w:r w:rsidR="00AA6D53">
        <w:t>.</w:t>
      </w:r>
      <w:r w:rsidR="00540734">
        <w:t xml:space="preserve"> No stratification observed.  We saw about </w:t>
      </w:r>
      <w:r w:rsidR="00EE07DA">
        <w:t>8-1</w:t>
      </w:r>
      <w:r w:rsidR="00CF202F">
        <w:t>1</w:t>
      </w:r>
      <w:r w:rsidR="00E62ABA">
        <w:t xml:space="preserve"> g/L </w:t>
      </w:r>
      <w:r w:rsidR="00EE07DA">
        <w:t>de</w:t>
      </w:r>
      <w:r w:rsidR="00E62ABA">
        <w:t xml:space="preserve">crease in salinity from </w:t>
      </w:r>
      <w:r w:rsidR="00EE07DA">
        <w:t xml:space="preserve">fall to </w:t>
      </w:r>
      <w:r w:rsidR="00CF202F">
        <w:t>April</w:t>
      </w:r>
      <w:r w:rsidR="00E62ABA">
        <w:t xml:space="preserve"> this year; about </w:t>
      </w:r>
      <w:r w:rsidR="00CF202F">
        <w:t>1-6</w:t>
      </w:r>
      <w:r w:rsidR="00E62ABA">
        <w:t xml:space="preserve"> g/L higher than </w:t>
      </w:r>
      <w:r w:rsidR="00CF202F">
        <w:t>April</w:t>
      </w:r>
      <w:r w:rsidR="00512504">
        <w:t xml:space="preserve"> 2025</w:t>
      </w:r>
      <w:r w:rsidR="00E62ABA">
        <w:t xml:space="preserve">. </w:t>
      </w:r>
      <w:r w:rsidR="00AA6D53">
        <w:t xml:space="preserve"> </w:t>
      </w:r>
    </w:p>
    <w:p w14:paraId="7F827FC2" w14:textId="4E3522B8" w:rsidR="00854D02" w:rsidRDefault="00EA4917" w:rsidP="009A1F9A">
      <w:r>
        <w:t xml:space="preserve">The </w:t>
      </w:r>
      <w:r w:rsidR="0045271B">
        <w:t xml:space="preserve">estimated </w:t>
      </w:r>
      <w:r>
        <w:t>upper brine layer (UBL) volume weighted salinity</w:t>
      </w:r>
      <w:r w:rsidR="009A7462">
        <w:t xml:space="preserve"> is </w:t>
      </w:r>
      <w:r w:rsidR="00061058">
        <w:t>11</w:t>
      </w:r>
      <w:r w:rsidR="00FA41C3">
        <w:t>7</w:t>
      </w:r>
      <w:r w:rsidR="009A7462">
        <w:t xml:space="preserve"> g/L; the full-depth volume weighted salinity is </w:t>
      </w:r>
      <w:r w:rsidR="00061058">
        <w:t>11</w:t>
      </w:r>
      <w:r w:rsidR="00FA41C3">
        <w:t>7</w:t>
      </w:r>
      <w:r w:rsidR="009A7462">
        <w:t xml:space="preserve"> g/L.  </w:t>
      </w:r>
      <w:r w:rsidR="00607DB7">
        <w:t>These values are v</w:t>
      </w:r>
      <w:r w:rsidR="009A7462">
        <w:t xml:space="preserve">ery similar because there is no stratification. </w:t>
      </w:r>
      <w:r w:rsidR="00981C34">
        <w:t>The salt mass</w:t>
      </w:r>
      <w:r w:rsidR="00B244BF">
        <w:t xml:space="preserve"> has </w:t>
      </w:r>
      <w:r w:rsidR="00600701">
        <w:t>increase</w:t>
      </w:r>
      <w:r w:rsidR="001865A6">
        <w:t>d</w:t>
      </w:r>
      <w:r w:rsidR="00600701">
        <w:t xml:space="preserve"> a little</w:t>
      </w:r>
      <w:r w:rsidR="00B244BF">
        <w:t xml:space="preserve"> to about </w:t>
      </w:r>
      <w:r w:rsidR="00600701">
        <w:t>8</w:t>
      </w:r>
      <w:r w:rsidR="00DE16F2">
        <w:t>47</w:t>
      </w:r>
      <w:r w:rsidR="00B244BF">
        <w:t xml:space="preserve"> million tons of dissolved salt in the South Arm (that is a decrease of 2</w:t>
      </w:r>
      <w:r w:rsidR="00DE16F2">
        <w:t>49</w:t>
      </w:r>
      <w:r w:rsidR="00B244BF">
        <w:t xml:space="preserve"> million tons from June 2023 to June 2025).</w:t>
      </w:r>
      <w:r w:rsidR="008E0593">
        <w:t xml:space="preserve"> </w:t>
      </w:r>
      <w:r w:rsidR="00854D02">
        <w:t xml:space="preserve">USGS started to see backwater effects at the breach in </w:t>
      </w:r>
      <w:r w:rsidR="00333D55">
        <w:t xml:space="preserve">October 2024 resulting in a change of salt flux (134 Mt/year exported to the North </w:t>
      </w:r>
      <w:r w:rsidR="002E478B">
        <w:t>prior to backwater, and 28 Mt/year after).</w:t>
      </w:r>
      <w:r w:rsidR="0050494F">
        <w:t xml:space="preserve">  </w:t>
      </w:r>
    </w:p>
    <w:p w14:paraId="18E8BE67" w14:textId="640F2051" w:rsidR="007158F7" w:rsidRDefault="007158F7" w:rsidP="007158F7">
      <w:pPr>
        <w:pStyle w:val="Heading3"/>
      </w:pPr>
      <w:r>
        <w:t>Nutrient Observations in the South Arm</w:t>
      </w:r>
    </w:p>
    <w:p w14:paraId="46DB4656" w14:textId="1B28C1BF" w:rsidR="007158F7" w:rsidRDefault="007B3EAB" w:rsidP="00872E59">
      <w:r>
        <w:t xml:space="preserve">Kyle Stone provided an overview of the observations and concerns.  </w:t>
      </w:r>
      <w:r w:rsidR="005B7488">
        <w:t xml:space="preserve">Emerging data does include </w:t>
      </w:r>
      <w:proofErr w:type="gramStart"/>
      <w:r w:rsidR="005B7488">
        <w:t>uncertainty</w:t>
      </w:r>
      <w:proofErr w:type="gramEnd"/>
      <w:r w:rsidR="005B7488">
        <w:t xml:space="preserve"> and it may be too early to call these trends.  Chlorophyll-a </w:t>
      </w:r>
      <w:r w:rsidR="004613D7">
        <w:t>(</w:t>
      </w:r>
      <w:proofErr w:type="spellStart"/>
      <w:r w:rsidR="004613D7">
        <w:t>chl</w:t>
      </w:r>
      <w:proofErr w:type="spellEnd"/>
      <w:r w:rsidR="004613D7">
        <w:t xml:space="preserve">-a) </w:t>
      </w:r>
      <w:r w:rsidR="00EF5BB7">
        <w:t xml:space="preserve">has been dropping significantly in December, bottoming out in early January, and then peaking </w:t>
      </w:r>
      <w:proofErr w:type="gramStart"/>
      <w:r w:rsidR="00EF5BB7">
        <w:t>higher and higher</w:t>
      </w:r>
      <w:proofErr w:type="gramEnd"/>
      <w:r w:rsidR="00EF5BB7">
        <w:t xml:space="preserve"> toward the end of January</w:t>
      </w:r>
      <w:r w:rsidR="00E45ABB">
        <w:t xml:space="preserve"> with very few brine </w:t>
      </w:r>
      <w:proofErr w:type="gramStart"/>
      <w:r w:rsidR="00E45ABB">
        <w:t>shrimp</w:t>
      </w:r>
      <w:proofErr w:type="gramEnd"/>
      <w:r w:rsidR="00E45ABB">
        <w:t xml:space="preserve"> in the lake</w:t>
      </w:r>
      <w:r w:rsidR="008A39CE">
        <w:t>, not much change in cell counts or the phytoplankton community</w:t>
      </w:r>
      <w:r w:rsidR="003D58CD">
        <w:t xml:space="preserve"> and no change in water clarity</w:t>
      </w:r>
      <w:r w:rsidR="00E45ABB">
        <w:t xml:space="preserve">. </w:t>
      </w:r>
      <w:r w:rsidR="006D1E86">
        <w:t xml:space="preserve">Some </w:t>
      </w:r>
      <w:proofErr w:type="spellStart"/>
      <w:r w:rsidR="004613D7">
        <w:t>chl</w:t>
      </w:r>
      <w:proofErr w:type="spellEnd"/>
      <w:r w:rsidR="004613D7">
        <w:t xml:space="preserve">-a </w:t>
      </w:r>
      <w:r w:rsidR="000A30E3">
        <w:t>variability</w:t>
      </w:r>
      <w:r w:rsidR="006D1E86">
        <w:t xml:space="preserve"> in December/January is </w:t>
      </w:r>
      <w:proofErr w:type="gramStart"/>
      <w:r w:rsidR="006D1E86">
        <w:t>normal</w:t>
      </w:r>
      <w:proofErr w:type="gramEnd"/>
      <w:r w:rsidR="006D1E86">
        <w:t xml:space="preserve"> but the sharp changes observed in 2015, </w:t>
      </w:r>
      <w:r w:rsidR="007A0CE7">
        <w:t xml:space="preserve">2021 </w:t>
      </w:r>
      <w:r w:rsidR="009D504F">
        <w:t xml:space="preserve">(potentially 2022?) </w:t>
      </w:r>
      <w:r w:rsidR="007A0CE7">
        <w:t>and 2026 are concerning.</w:t>
      </w:r>
      <w:r w:rsidR="00073A2D" w:rsidRPr="00073A2D">
        <w:t xml:space="preserve"> </w:t>
      </w:r>
      <w:r w:rsidR="00073A2D">
        <w:t xml:space="preserve">Kyle noted that April 2025 brine shrimp numbers were very high; more typical cycles through 2025.  Grazing pressure from brine shrimp does not explain what was observed in December 2025/January 2026.  </w:t>
      </w:r>
      <w:r w:rsidR="00E45ABB">
        <w:t xml:space="preserve"> This observation is what prompted GSLEP to investigate this further.</w:t>
      </w:r>
      <w:r w:rsidR="00C27852">
        <w:t xml:space="preserve">  Phil Brown noted that the brine shrimp cooperative </w:t>
      </w:r>
      <w:proofErr w:type="gramStart"/>
      <w:r w:rsidR="00C27852">
        <w:t>has observed</w:t>
      </w:r>
      <w:proofErr w:type="gramEnd"/>
      <w:r w:rsidR="00C27852">
        <w:t xml:space="preserve"> the same thing.</w:t>
      </w:r>
      <w:r w:rsidR="00E45ABB">
        <w:t xml:space="preserve"> </w:t>
      </w:r>
      <w:r w:rsidR="00F60536">
        <w:t xml:space="preserve">The SAC discussed various variables that might be a driver: weather, lake level, salinity, water temperature, </w:t>
      </w:r>
      <w:r w:rsidR="00E124EF">
        <w:t>etc</w:t>
      </w:r>
      <w:r w:rsidR="00746726">
        <w:t>.  We do not know right now.</w:t>
      </w:r>
    </w:p>
    <w:p w14:paraId="2BA97D0F" w14:textId="2CD80E6B" w:rsidR="00C27852" w:rsidRDefault="00C27852" w:rsidP="00872E59">
      <w:r>
        <w:t xml:space="preserve">Thomas Bosteels suggested </w:t>
      </w:r>
      <w:r w:rsidR="008D191A">
        <w:t xml:space="preserve">combining datasets to look at these trends.  Kyle Stone said that could be </w:t>
      </w:r>
      <w:proofErr w:type="gramStart"/>
      <w:r w:rsidR="008D191A">
        <w:t>possible</w:t>
      </w:r>
      <w:proofErr w:type="gramEnd"/>
      <w:r w:rsidR="008D191A">
        <w:t xml:space="preserve"> but DWR would need to investigate a data sharing agreement.  </w:t>
      </w:r>
    </w:p>
    <w:p w14:paraId="059FE72C" w14:textId="44995360" w:rsidR="007158F7" w:rsidRDefault="00073A2D" w:rsidP="00872E59">
      <w:r>
        <w:t xml:space="preserve">Kyle showed some slides from the recent GSLEP TAG meeting.  </w:t>
      </w:r>
      <w:r w:rsidR="00F128BD">
        <w:t xml:space="preserve">North to South flow </w:t>
      </w:r>
      <w:proofErr w:type="gramStart"/>
      <w:r w:rsidR="00F128BD">
        <w:t>significant</w:t>
      </w:r>
      <w:proofErr w:type="gramEnd"/>
      <w:r w:rsidR="00F128BD">
        <w:t xml:space="preserve"> dropped in 2022 when the berm was first raised.  Without the berm raised, we saw more of a net zero flux or equilibrium of nitrogen moving both north and south.  With the berm, we lost the North to South flow and nitrogen input to the South Arm</w:t>
      </w:r>
      <w:r w:rsidR="00021AAD">
        <w:t xml:space="preserve"> while we are still exporting nitrogen to the North Arm.  This is resulting in a reduction in dissolved nitrogen</w:t>
      </w:r>
      <w:r w:rsidR="003D5E02">
        <w:t xml:space="preserve"> (6% decline)</w:t>
      </w:r>
      <w:r w:rsidR="00021AAD">
        <w:t>, microbialite and phytoplankton biomass</w:t>
      </w:r>
      <w:r w:rsidR="00076E7C">
        <w:t xml:space="preserve"> in the South Arm.  The </w:t>
      </w:r>
      <w:proofErr w:type="spellStart"/>
      <w:r w:rsidR="00076E7C">
        <w:t>chl</w:t>
      </w:r>
      <w:proofErr w:type="spellEnd"/>
      <w:r w:rsidR="00076E7C">
        <w:t xml:space="preserve">-a content of cells appears to be much lower with the berm in place.  </w:t>
      </w:r>
      <w:r w:rsidR="00932280">
        <w:t xml:space="preserve">One thought is that the deep brine layer, when present, holds nutrients and then slowly releases them as it erodes.  That might be why we didn’t see </w:t>
      </w:r>
      <w:r w:rsidR="001170B0">
        <w:t xml:space="preserve">a pattern in 2016.  </w:t>
      </w:r>
      <w:r w:rsidR="001147C5">
        <w:t xml:space="preserve">Phil Brown suggested looking at combined datasets.  </w:t>
      </w:r>
      <w:r w:rsidR="00174520">
        <w:t>Bill Johnson asked whether nitrogen is limiting and creating the drop in January.  Kyle said that t</w:t>
      </w:r>
      <w:r w:rsidR="00C975B7">
        <w:t xml:space="preserve">hat is what they think.  The concern is if nitrogen and </w:t>
      </w:r>
      <w:proofErr w:type="spellStart"/>
      <w:r w:rsidR="00C975B7">
        <w:t>chl</w:t>
      </w:r>
      <w:proofErr w:type="spellEnd"/>
      <w:r w:rsidR="00C975B7">
        <w:t xml:space="preserve">-a might drop when brine shrimp need them.  </w:t>
      </w:r>
    </w:p>
    <w:p w14:paraId="0332B405" w14:textId="31C95C17" w:rsidR="00034ADA" w:rsidRDefault="003D5E02" w:rsidP="00872E59">
      <w:r>
        <w:t xml:space="preserve">Running the available data through GSLEP’s model, they predict an increase in brine shrimp cysts and a decrease in brine shrimp and brine fly larvae.  </w:t>
      </w:r>
      <w:r w:rsidR="001D1B01">
        <w:t xml:space="preserve">If this happens with an increase in </w:t>
      </w:r>
      <w:proofErr w:type="gramStart"/>
      <w:r w:rsidR="001D1B01">
        <w:t>salinity</w:t>
      </w:r>
      <w:proofErr w:type="gramEnd"/>
      <w:r w:rsidR="001D1B01">
        <w:t xml:space="preserve"> then these responses are amplified. </w:t>
      </w:r>
      <w:r w:rsidR="00034ADA">
        <w:t xml:space="preserve">This could progressively get </w:t>
      </w:r>
      <w:r w:rsidR="00962299">
        <w:t>worse</w:t>
      </w:r>
      <w:r w:rsidR="00034ADA">
        <w:t xml:space="preserve"> year upon year.</w:t>
      </w:r>
      <w:r w:rsidR="001D1B01">
        <w:t xml:space="preserve"> </w:t>
      </w:r>
    </w:p>
    <w:p w14:paraId="14B0A897" w14:textId="4CB3BD7A" w:rsidR="00C975B7" w:rsidRDefault="00D37D2D" w:rsidP="00872E59">
      <w:r>
        <w:t>Preliminary c</w:t>
      </w:r>
      <w:r w:rsidR="001D1B01">
        <w:t xml:space="preserve">onclusions are that the two bays are linked systems, </w:t>
      </w:r>
      <w:r>
        <w:t xml:space="preserve">the </w:t>
      </w:r>
      <w:r w:rsidR="001D1B01">
        <w:t xml:space="preserve">return of North Arm water is important for South Arm nutrients, </w:t>
      </w:r>
      <w:r>
        <w:t xml:space="preserve">the </w:t>
      </w:r>
      <w:r w:rsidR="001D1B01">
        <w:t xml:space="preserve">berm </w:t>
      </w:r>
      <w:r w:rsidR="00D94045">
        <w:t xml:space="preserve">helps manage salinity but impacts South Arm nutrients, </w:t>
      </w:r>
      <w:r>
        <w:t xml:space="preserve">these changes </w:t>
      </w:r>
      <w:r w:rsidR="00D94045">
        <w:t>differentially impact harvest and birds, and monitoring is important.</w:t>
      </w:r>
    </w:p>
    <w:p w14:paraId="21C422BC" w14:textId="37DAFB48" w:rsidR="007158F7" w:rsidRDefault="00F35EA6" w:rsidP="00F35EA6">
      <w:pPr>
        <w:pStyle w:val="Heading3"/>
      </w:pPr>
      <w:r>
        <w:t>Nitrogen Flux and Calculations</w:t>
      </w:r>
    </w:p>
    <w:p w14:paraId="3D57D780" w14:textId="20338E04" w:rsidR="007158F7" w:rsidRDefault="00F35EA6" w:rsidP="00872E59">
      <w:r>
        <w:t>Christine Rumsey provided an overview of the food web and differen</w:t>
      </w:r>
      <w:r w:rsidR="00237D72">
        <w:t>ce</w:t>
      </w:r>
      <w:r>
        <w:t xml:space="preserve"> between salt and nutrient cycling in the lake. </w:t>
      </w:r>
      <w:r w:rsidR="00BA4439">
        <w:t>There is a lot we do not understand about nutrient cycling. USGS is implementing a comprehensive sampling plan in conjunction with GSLEP.</w:t>
      </w:r>
    </w:p>
    <w:p w14:paraId="230A1901" w14:textId="64DCE2E2" w:rsidR="007158F7" w:rsidRDefault="003813C4" w:rsidP="00872E59">
      <w:r>
        <w:t>Christine noted that n</w:t>
      </w:r>
      <w:r w:rsidR="00C04E69">
        <w:t xml:space="preserve">utrients tend to be quite a bit higher in the deep brine layer </w:t>
      </w:r>
      <w:r w:rsidR="000A6FA8">
        <w:t>(DBL</w:t>
      </w:r>
      <w:r>
        <w:t>)</w:t>
      </w:r>
      <w:r w:rsidR="000A6FA8">
        <w:t xml:space="preserve"> than the upper brine layer</w:t>
      </w:r>
      <w:r w:rsidR="00367FA7">
        <w:t xml:space="preserve"> (UBL)</w:t>
      </w:r>
      <w:r w:rsidR="000A6FA8">
        <w:t xml:space="preserve"> </w:t>
      </w:r>
      <w:r w:rsidR="00C04E69">
        <w:t xml:space="preserve">when </w:t>
      </w:r>
      <w:proofErr w:type="gramStart"/>
      <w:r w:rsidR="000A6FA8">
        <w:t>the DBL</w:t>
      </w:r>
      <w:proofErr w:type="gramEnd"/>
      <w:r w:rsidR="000A6FA8">
        <w:t xml:space="preserve"> is </w:t>
      </w:r>
      <w:r w:rsidR="00C04E69">
        <w:t xml:space="preserve">present.  </w:t>
      </w:r>
      <w:r>
        <w:t>T</w:t>
      </w:r>
      <w:r>
        <w:t>hat is, the DBL appears to sequester nutrients</w:t>
      </w:r>
      <w:r>
        <w:t xml:space="preserve"> resulting in lower nutrient concentrations</w:t>
      </w:r>
      <w:r w:rsidR="00C04E69">
        <w:t xml:space="preserve"> in the </w:t>
      </w:r>
      <w:r w:rsidR="00367FA7">
        <w:t>UBL</w:t>
      </w:r>
      <w:r w:rsidR="00C04E69">
        <w:t xml:space="preserve">.  </w:t>
      </w:r>
      <w:r w:rsidR="00865A30">
        <w:t>Inorganic nutrients are most bioavailable</w:t>
      </w:r>
      <w:r w:rsidR="0055161E">
        <w:t>: a</w:t>
      </w:r>
      <w:r w:rsidR="00865A30">
        <w:t xml:space="preserve">mmonia, </w:t>
      </w:r>
      <w:proofErr w:type="spellStart"/>
      <w:r w:rsidR="00865A30">
        <w:t>nitrate+nitrate</w:t>
      </w:r>
      <w:proofErr w:type="spellEnd"/>
      <w:r w:rsidR="00865A30">
        <w:t xml:space="preserve"> and phosphate. This analysis focuses upon total dissolve</w:t>
      </w:r>
      <w:r w:rsidR="0055161E">
        <w:t>d</w:t>
      </w:r>
      <w:r w:rsidR="00865A30">
        <w:t xml:space="preserve"> nitrogen</w:t>
      </w:r>
      <w:r w:rsidR="0055161E">
        <w:t xml:space="preserve"> (TDN) because the USGS has more TDN data and is most confident in this data</w:t>
      </w:r>
      <w:r w:rsidR="00865A30">
        <w:t xml:space="preserve">.  </w:t>
      </w:r>
      <w:r w:rsidR="006F460D">
        <w:t xml:space="preserve">North to south flow through the breach was the largest input source of </w:t>
      </w:r>
      <w:r w:rsidR="005D22CF">
        <w:t>TDN</w:t>
      </w:r>
      <w:r w:rsidR="006F460D">
        <w:t xml:space="preserve"> from 2017-2021</w:t>
      </w:r>
      <w:r w:rsidR="009322ED">
        <w:t xml:space="preserve"> </w:t>
      </w:r>
      <w:r w:rsidR="009322ED">
        <w:t>(~62%</w:t>
      </w:r>
      <w:r w:rsidR="009322ED">
        <w:t xml:space="preserve"> </w:t>
      </w:r>
      <w:r w:rsidR="005D22CF">
        <w:t xml:space="preserve">of overall load to the South Arm </w:t>
      </w:r>
      <w:r w:rsidR="009322ED">
        <w:t>in 2021-2022</w:t>
      </w:r>
      <w:r w:rsidR="009322ED">
        <w:t>)</w:t>
      </w:r>
      <w:r w:rsidR="006F460D">
        <w:t xml:space="preserve">. </w:t>
      </w:r>
      <w:r w:rsidR="00177B46">
        <w:t xml:space="preserve">Bonnie Baxter and Christine discussed </w:t>
      </w:r>
      <w:r w:rsidR="00671F92">
        <w:t>whether any phytoplankton are included in the TDN values; f</w:t>
      </w:r>
      <w:r w:rsidR="005805C4">
        <w:t xml:space="preserve">ilter size should be considered to account for whether TDN is including some cells. </w:t>
      </w:r>
      <w:r w:rsidR="00F355DD">
        <w:t xml:space="preserve">Thomas Bosteels asked whether we should be looking at other nitrogen species too. Christine said </w:t>
      </w:r>
      <w:proofErr w:type="gramStart"/>
      <w:r w:rsidR="00F355DD">
        <w:t>a total</w:t>
      </w:r>
      <w:proofErr w:type="gramEnd"/>
      <w:r w:rsidR="00F355DD">
        <w:t xml:space="preserve"> </w:t>
      </w:r>
      <w:r w:rsidR="00F355DD">
        <w:lastRenderedPageBreak/>
        <w:t xml:space="preserve">nitrogen might be helpful </w:t>
      </w:r>
      <w:proofErr w:type="gramStart"/>
      <w:r w:rsidR="00F355DD">
        <w:t>too</w:t>
      </w:r>
      <w:proofErr w:type="gramEnd"/>
      <w:r w:rsidR="00F355DD">
        <w:t xml:space="preserve"> but USGS is most confident in the TDN data. </w:t>
      </w:r>
      <w:r w:rsidR="006757EB">
        <w:t xml:space="preserve">Christine noted that </w:t>
      </w:r>
      <w:r w:rsidR="0019385C">
        <w:t>the USGS has been using a new laboratory since 2025, thus that is another variable to be considered.</w:t>
      </w:r>
    </w:p>
    <w:p w14:paraId="58D0A3C0" w14:textId="72ED5939" w:rsidR="000B6890" w:rsidRDefault="00CF380E" w:rsidP="00872E59">
      <w:r>
        <w:t xml:space="preserve">TDN in south to north </w:t>
      </w:r>
      <w:r w:rsidR="008666DF">
        <w:t xml:space="preserve">flow </w:t>
      </w:r>
      <w:r>
        <w:t xml:space="preserve">was 4.03 </w:t>
      </w:r>
      <w:r w:rsidR="005B40E0">
        <w:t xml:space="preserve">+- 0.85 mg/L from 2017 to present and 7.15 +- 1.88 mg/L </w:t>
      </w:r>
      <w:r w:rsidR="008666DF">
        <w:t xml:space="preserve">in north to south flow. Nitrogen flux was 6.04 +-4.04 tones/day in North to south </w:t>
      </w:r>
      <w:r w:rsidR="00B4310E">
        <w:t xml:space="preserve">prior to the berm </w:t>
      </w:r>
      <w:r w:rsidR="00B20286">
        <w:t xml:space="preserve">(loss of 2,260 tons/year) </w:t>
      </w:r>
      <w:r w:rsidR="008666DF">
        <w:t>and 0.68</w:t>
      </w:r>
      <w:r w:rsidR="00B4310E">
        <w:t xml:space="preserve"> +- 0.29 post berm</w:t>
      </w:r>
      <w:r w:rsidR="00B20286">
        <w:t xml:space="preserve"> (loss of 3,470 tons per year)</w:t>
      </w:r>
      <w:r w:rsidR="00B4310E">
        <w:t xml:space="preserve">. </w:t>
      </w:r>
      <w:r w:rsidR="00F050DA">
        <w:t xml:space="preserve">The estimated mass of TDN in the South Arm from pre-2022-berm modification was 32,520 tons and 29,500 after berm was installed demonstrating a loss of TDN. </w:t>
      </w:r>
      <w:r w:rsidR="007858EF">
        <w:t>We seem to usually export nitrogen to the North Arm</w:t>
      </w:r>
      <w:r w:rsidR="00EE4965">
        <w:t>, but more so with the berm in place.</w:t>
      </w:r>
      <w:r w:rsidR="00B4310E">
        <w:t xml:space="preserve"> Translates to a TDN decrease of 0.14-0.21 mg/L N per year in the South Arm.</w:t>
      </w:r>
      <w:r w:rsidR="001C533C">
        <w:t xml:space="preserve">  </w:t>
      </w:r>
      <w:r w:rsidR="00121FCD">
        <w:t xml:space="preserve">It is important to note, however, that the observed lower TDN concentrations after berm modifications in 2022 and 2023 were not unprecedented.  </w:t>
      </w:r>
      <w:r w:rsidR="001C533C">
        <w:t>If we rearranged the berm to get to net zero salt flux through the breach</w:t>
      </w:r>
      <w:r w:rsidR="007858EF">
        <w:t xml:space="preserve">, we would still </w:t>
      </w:r>
      <w:r w:rsidR="00F355DD">
        <w:t xml:space="preserve">likely have a net </w:t>
      </w:r>
      <w:r w:rsidR="007858EF">
        <w:t xml:space="preserve">export </w:t>
      </w:r>
      <w:r w:rsidR="00F355DD">
        <w:t xml:space="preserve">of </w:t>
      </w:r>
      <w:r w:rsidR="007858EF">
        <w:t xml:space="preserve">nitrogen to the North Arm.  </w:t>
      </w:r>
      <w:r w:rsidR="00E60EA1">
        <w:t>In summary, we are seeing a reduction in TDN mass in the South</w:t>
      </w:r>
      <w:r w:rsidR="006462C0">
        <w:t xml:space="preserve"> Arm and a reduction in TDN flux from north to south at the breach post berm modification.</w:t>
      </w:r>
      <w:r w:rsidR="009F34E4">
        <w:t xml:space="preserve">  This appears to result in lower TDN concentrations and the </w:t>
      </w:r>
      <w:r w:rsidR="003813C4">
        <w:t>impacts to the food web as noted by Kyle Stone.</w:t>
      </w:r>
      <w:r w:rsidR="00FC7C2F">
        <w:t xml:space="preserve"> </w:t>
      </w:r>
    </w:p>
    <w:p w14:paraId="2A8255C9" w14:textId="1684D98B" w:rsidR="002D16A1" w:rsidRDefault="002D16A1" w:rsidP="00872E59">
      <w:r>
        <w:t xml:space="preserve">Christine developed a nutrient isomass plot for volume weighted TDN estimates.  </w:t>
      </w:r>
      <w:r w:rsidR="00460851">
        <w:t xml:space="preserve">The plot demonstrated that we </w:t>
      </w:r>
      <w:proofErr w:type="gramStart"/>
      <w:r w:rsidR="00460851">
        <w:t>are</w:t>
      </w:r>
      <w:proofErr w:type="gramEnd"/>
      <w:r w:rsidR="00460851">
        <w:t xml:space="preserve"> on the lower end of the TDN mass spectrum since 2010.  </w:t>
      </w:r>
      <w:r w:rsidR="00B0008A">
        <w:t xml:space="preserve">Looking at the mass of TDN in the upper brine layer, we do see that the mass of TDN in the UBL from 2010-2014 when the culverts were open and there was a DBL was low.  The mass of TDN in the </w:t>
      </w:r>
      <w:proofErr w:type="gramStart"/>
      <w:r w:rsidR="00B0008A">
        <w:t>UBL then</w:t>
      </w:r>
      <w:proofErr w:type="gramEnd"/>
      <w:r w:rsidR="00242D11">
        <w:t xml:space="preserve"> appears to have</w:t>
      </w:r>
      <w:r w:rsidR="00B0008A">
        <w:t xml:space="preserve"> increased </w:t>
      </w:r>
      <w:r w:rsidR="00242D11">
        <w:t>from 2014-2017 because</w:t>
      </w:r>
      <w:r w:rsidR="00B0008A">
        <w:t xml:space="preserve"> nutrients from the DBL mixed back into the UBL when the culverts were closed. </w:t>
      </w:r>
      <w:r w:rsidR="001F3889">
        <w:t xml:space="preserve"> The</w:t>
      </w:r>
      <w:r w:rsidR="001F3889">
        <w:t xml:space="preserve"> mass of TDN in the UBL then appears</w:t>
      </w:r>
      <w:r w:rsidR="001F3889">
        <w:t xml:space="preserve"> to decrease when the new breach was opened and the DBL reformed</w:t>
      </w:r>
      <w:r w:rsidR="006D1EED">
        <w:t xml:space="preserve"> from 2017-2022, then has </w:t>
      </w:r>
      <w:r w:rsidR="00367FA7">
        <w:t xml:space="preserve">appears to have </w:t>
      </w:r>
      <w:r w:rsidR="006D1EED">
        <w:t>declined as the DBL disappeared with the modification of the berm in 2022-2023.</w:t>
      </w:r>
      <w:r w:rsidR="00973149">
        <w:t xml:space="preserve"> </w:t>
      </w:r>
      <w:r w:rsidR="00664CF4">
        <w:t xml:space="preserve">One key observation is that TDN historically appears to be higher when the DBL is mixed into the full-depth water column, or said differently, the TDN in the UBL is low when there is a DBL.  What is different now is that we do not have a DBL and yet the TDN is similarly low </w:t>
      </w:r>
      <w:proofErr w:type="gramStart"/>
      <w:r w:rsidR="00664CF4">
        <w:t>as to</w:t>
      </w:r>
      <w:proofErr w:type="gramEnd"/>
      <w:r w:rsidR="00664CF4">
        <w:t xml:space="preserve"> when there was a DBL.</w:t>
      </w:r>
    </w:p>
    <w:p w14:paraId="135936C2" w14:textId="77496498" w:rsidR="00973149" w:rsidRDefault="00973149" w:rsidP="00872E59">
      <w:r>
        <w:t xml:space="preserve">The mass of UBL </w:t>
      </w:r>
      <w:proofErr w:type="gramStart"/>
      <w:r>
        <w:t>ammonia  in</w:t>
      </w:r>
      <w:proofErr w:type="gramEnd"/>
      <w:r>
        <w:t xml:space="preserve"> 2026 is not unprecedented but is quite low compared to the </w:t>
      </w:r>
      <w:r w:rsidR="0005111D">
        <w:t>period of record (2010-2026).</w:t>
      </w:r>
      <w:r w:rsidR="00BF7CA0">
        <w:t xml:space="preserve">  There is much that we do not know about nutrient cycling in the South Arm</w:t>
      </w:r>
      <w:r w:rsidR="00E4435E">
        <w:t xml:space="preserve">, especially in relation to lake level, destratification, </w:t>
      </w:r>
      <w:r w:rsidR="002B4496">
        <w:t xml:space="preserve">interactions with microbialites, different nitrogen species, etc.  </w:t>
      </w:r>
      <w:r w:rsidR="001A35D8">
        <w:t>Thomas suggested also looking at total nitrogen</w:t>
      </w:r>
      <w:r w:rsidR="004B12F8">
        <w:t xml:space="preserve">.  Jeff suggested looking at the period when the culverts were closed as an analogue for when the berm has cut off the North-to-South flow. </w:t>
      </w:r>
      <w:r w:rsidR="007679AF">
        <w:t>Bonnie</w:t>
      </w:r>
      <w:r w:rsidR="00E24C93">
        <w:t xml:space="preserve"> thinks we should </w:t>
      </w:r>
      <w:proofErr w:type="gramStart"/>
      <w:r w:rsidR="00E24C93">
        <w:t>look into</w:t>
      </w:r>
      <w:proofErr w:type="gramEnd"/>
      <w:r w:rsidR="00E24C93">
        <w:t xml:space="preserve"> what is processing </w:t>
      </w:r>
      <w:proofErr w:type="gramStart"/>
      <w:r w:rsidR="00E24C93">
        <w:t>the nitrogen</w:t>
      </w:r>
      <w:proofErr w:type="gramEnd"/>
      <w:r w:rsidR="00CD670D">
        <w:t xml:space="preserve">.  It is not just cyanobacteria and </w:t>
      </w:r>
      <w:proofErr w:type="spellStart"/>
      <w:r w:rsidR="00CD670D">
        <w:t>duniella</w:t>
      </w:r>
      <w:proofErr w:type="spellEnd"/>
      <w:r w:rsidR="001B3202">
        <w:t>.  Cyanobacteria and archae</w:t>
      </w:r>
      <w:r w:rsidR="0084403B">
        <w:t>a</w:t>
      </w:r>
      <w:r w:rsidR="001B3202">
        <w:t xml:space="preserve"> are likely going through the filters the USGS is using.  We should look at using different size filters to </w:t>
      </w:r>
      <w:r w:rsidR="005E2301">
        <w:t xml:space="preserve">account for different cell sizes and </w:t>
      </w:r>
      <w:r w:rsidR="001B3202">
        <w:t xml:space="preserve">characterize how </w:t>
      </w:r>
      <w:r w:rsidR="005E2301">
        <w:t>much</w:t>
      </w:r>
      <w:r w:rsidR="001B3202">
        <w:t xml:space="preserve"> </w:t>
      </w:r>
      <w:r w:rsidR="005E2301">
        <w:t xml:space="preserve">of the </w:t>
      </w:r>
      <w:r w:rsidR="001B3202">
        <w:t xml:space="preserve">nitrogen is a biological component. </w:t>
      </w:r>
      <w:r w:rsidR="001722B5">
        <w:t xml:space="preserve">What form of nitrogen is coming from the North Arm?  </w:t>
      </w:r>
      <w:proofErr w:type="gramStart"/>
      <w:r w:rsidR="008B7BB4">
        <w:t>Nitrogen</w:t>
      </w:r>
      <w:proofErr w:type="gramEnd"/>
      <w:r w:rsidR="008B7BB4">
        <w:t xml:space="preserve"> metabolism is very complicated. </w:t>
      </w:r>
    </w:p>
    <w:p w14:paraId="78C3597E" w14:textId="13107567" w:rsidR="007158F7" w:rsidRDefault="002B520F" w:rsidP="002B520F">
      <w:pPr>
        <w:pStyle w:val="Heading3"/>
      </w:pPr>
      <w:r>
        <w:t>Scenarios for Short-term Options</w:t>
      </w:r>
    </w:p>
    <w:p w14:paraId="235C99E5" w14:textId="03F197D7" w:rsidR="007158F7" w:rsidRDefault="0084403B" w:rsidP="00872E59">
      <w:r>
        <w:t xml:space="preserve">Bill Johnson asked whether </w:t>
      </w:r>
      <w:r w:rsidR="00CC7650">
        <w:t xml:space="preserve">changing municipal wastewater discharges might be an option to increase nitrogen loads to GSL.  </w:t>
      </w:r>
      <w:r w:rsidR="001A530B">
        <w:t xml:space="preserve">Jim Harris said that would likely </w:t>
      </w:r>
      <w:r w:rsidR="00107B3E">
        <w:t xml:space="preserve">not </w:t>
      </w:r>
      <w:r w:rsidR="001A530B">
        <w:t>be possible within the bounds of regulation.  Discharge permits are intended to protect the receiving water body</w:t>
      </w:r>
      <w:r w:rsidR="00EE1087">
        <w:t xml:space="preserve">, such as rivers and wetlands.  Increasing nitrogen loads from treatment plants might </w:t>
      </w:r>
      <w:r w:rsidR="003316EB">
        <w:t xml:space="preserve">benefit the South Arm but would impact the intermediary receiving waters. </w:t>
      </w:r>
      <w:r w:rsidR="00CC5842">
        <w:t xml:space="preserve">Thus, the treated effluent would need to be piped to the South Arm </w:t>
      </w:r>
      <w:proofErr w:type="gramStart"/>
      <w:r w:rsidR="00CC5842">
        <w:t>similar to</w:t>
      </w:r>
      <w:proofErr w:type="gramEnd"/>
      <w:r w:rsidR="00CC5842">
        <w:t xml:space="preserve"> what North Davis Sewer District did.</w:t>
      </w:r>
      <w:r w:rsidR="006C3D51">
        <w:t xml:space="preserve">  Thomas Bosteels suggested </w:t>
      </w:r>
      <w:r w:rsidR="00BB2FB9">
        <w:t>allowing more nutrient loading during period</w:t>
      </w:r>
      <w:r w:rsidR="008F295B">
        <w:t>s</w:t>
      </w:r>
      <w:r w:rsidR="00BB2FB9">
        <w:t xml:space="preserve"> of high flow or during the non-growing season. </w:t>
      </w:r>
      <w:r w:rsidR="002262BF">
        <w:t xml:space="preserve">Jim said that DWQ isn’t </w:t>
      </w:r>
      <w:r w:rsidR="00FC0011">
        <w:t xml:space="preserve">currently </w:t>
      </w:r>
      <w:r w:rsidR="002262BF">
        <w:t>placing limits on nitrogen</w:t>
      </w:r>
      <w:r w:rsidR="00023461">
        <w:t xml:space="preserve"> except for ammonia</w:t>
      </w:r>
      <w:r w:rsidR="00FC0011">
        <w:t xml:space="preserve"> (protecting against toxicity)</w:t>
      </w:r>
      <w:r w:rsidR="00023461">
        <w:t>.</w:t>
      </w:r>
      <w:r w:rsidR="00BB2FB9">
        <w:t xml:space="preserve"> </w:t>
      </w:r>
      <w:r w:rsidR="00E50E51">
        <w:t xml:space="preserve">Christine Rumsey </w:t>
      </w:r>
      <w:r w:rsidR="00B3741C">
        <w:t xml:space="preserve">and Ryan Rowland </w:t>
      </w:r>
      <w:r w:rsidR="00FC0011">
        <w:t>suggested</w:t>
      </w:r>
      <w:r w:rsidR="002262BF">
        <w:t xml:space="preserve"> that USGS could update </w:t>
      </w:r>
      <w:r w:rsidR="00023461">
        <w:t xml:space="preserve">estimates of </w:t>
      </w:r>
      <w:r w:rsidR="002262BF">
        <w:t>nutrient loads at inflow locations</w:t>
      </w:r>
      <w:r w:rsidR="00023461">
        <w:t xml:space="preserve"> to look at seasonal and flow trends</w:t>
      </w:r>
      <w:r w:rsidR="002262BF">
        <w:t xml:space="preserve">.  </w:t>
      </w:r>
      <w:r w:rsidR="00EB0E4D">
        <w:t xml:space="preserve">Bill noted that accomplishing this will likely require added monitoring and money. </w:t>
      </w:r>
    </w:p>
    <w:p w14:paraId="31D09CB4" w14:textId="4A175A53" w:rsidR="00C53426" w:rsidRDefault="003D0E05" w:rsidP="00872E59">
      <w:r>
        <w:t>Thomas said that the SAC should look at the overall nitrogen budget more closely</w:t>
      </w:r>
      <w:r w:rsidR="00155D44">
        <w:t xml:space="preserve">, more specifically, look at the nitrogen that is coming from tributary inflows vs through the breach.  He also suggested that we should look at </w:t>
      </w:r>
      <w:r w:rsidR="00DA2E37">
        <w:t>changes in total nitrogen before we make recommendations for change.  Ben Stireman</w:t>
      </w:r>
      <w:r w:rsidR="00F77E8C">
        <w:t xml:space="preserve"> agreed that we might not be ready to make a recommendation today, but we should consider what changes might be helpful in the context of lake levels this year, salinity, nitrogen, and potentially other issues.  </w:t>
      </w:r>
      <w:r w:rsidR="004F0894">
        <w:t xml:space="preserve">Kyle Stone agreed that we might not be at a critical point now, but we should consider what our options are.  </w:t>
      </w:r>
      <w:r w:rsidR="00730D77">
        <w:t xml:space="preserve">There was discussion about </w:t>
      </w:r>
      <w:r w:rsidR="00B302AE">
        <w:t>a potential</w:t>
      </w:r>
      <w:r w:rsidR="00730D77">
        <w:t xml:space="preserve"> opportunity now to experiment with the berm before likely needing to raise it to 4190 this fall.  </w:t>
      </w:r>
      <w:r w:rsidR="000D6CA4">
        <w:t>What if we removed the berm now, re-</w:t>
      </w:r>
      <w:proofErr w:type="gramStart"/>
      <w:r w:rsidR="000D6CA4">
        <w:t>establish</w:t>
      </w:r>
      <w:proofErr w:type="gramEnd"/>
      <w:r w:rsidR="000D6CA4">
        <w:t xml:space="preserve"> bi-directional flow, and monitored the changes in flow and salinity and nitrogen flux?</w:t>
      </w:r>
    </w:p>
    <w:p w14:paraId="75636DE9" w14:textId="3648E71F" w:rsidR="000D7E1A" w:rsidRDefault="000D7E1A" w:rsidP="00872E59">
      <w:r>
        <w:t>Christine</w:t>
      </w:r>
      <w:r w:rsidR="00BB6412">
        <w:t xml:space="preserve"> provided an overview of her analysis of different berm scenarios. </w:t>
      </w:r>
      <w:r w:rsidR="00876F93">
        <w:t>Current salinity on May 20 is 118 g/L.</w:t>
      </w:r>
      <w:r w:rsidR="003F44DC">
        <w:t xml:space="preserve">  </w:t>
      </w:r>
      <w:r w:rsidR="00C35AB0">
        <w:t>Scenario 1 include</w:t>
      </w:r>
      <w:r w:rsidR="00D70501">
        <w:t>s</w:t>
      </w:r>
      <w:r w:rsidR="00C35AB0">
        <w:t xml:space="preserve"> lowering the berm on June 1 and raising it on November 1, 2026.  Scenario 2 is to lower the berm on June 1, 2026, and then raise it on February 1, 2027.  Scenario 3 is to not touch the berm until we raise it on November 1, 2026.  It is assumed we will need to raise the berm this fall due to declining water levels below 4190. </w:t>
      </w:r>
      <w:r w:rsidR="003F44DC">
        <w:t xml:space="preserve"> </w:t>
      </w:r>
    </w:p>
    <w:p w14:paraId="6E1C49F6" w14:textId="0AE37E55" w:rsidR="00C13BEF" w:rsidRDefault="00C13BEF" w:rsidP="00872E59">
      <w:r>
        <w:t>Estimated changes</w:t>
      </w:r>
      <w:r w:rsidR="00887DD5">
        <w:t xml:space="preserve"> in the South Arm</w:t>
      </w:r>
      <w:r>
        <w:t xml:space="preserve">: </w:t>
      </w:r>
    </w:p>
    <w:p w14:paraId="018D7CE9" w14:textId="746F12DB" w:rsidR="00876F93" w:rsidRDefault="00876F93" w:rsidP="00C13BEF">
      <w:pPr>
        <w:pStyle w:val="ListParagraph"/>
        <w:numPr>
          <w:ilvl w:val="0"/>
          <w:numId w:val="10"/>
        </w:numPr>
      </w:pPr>
      <w:r>
        <w:lastRenderedPageBreak/>
        <w:t>For November 1, 2026, Scenario</w:t>
      </w:r>
      <w:r w:rsidR="00D70501">
        <w:t>s</w:t>
      </w:r>
      <w:r>
        <w:t xml:space="preserve"> 1 and 2 reach a salinity of 147 g/L, Scenario 3 reaches a salinity of 140 g/L.  </w:t>
      </w:r>
      <w:r w:rsidR="004D62F3">
        <w:t xml:space="preserve">Scenarios 1 and 2 will import </w:t>
      </w:r>
      <w:r w:rsidR="005A4512">
        <w:t>570 tons of nitrogen and raise TDN by 0.1 mg/L (+2.5%), Scenario 3 will lose 503 tons of nitrogen</w:t>
      </w:r>
      <w:r w:rsidR="00C13BEF">
        <w:t xml:space="preserve"> and lower TDN by 0.1 mg/L (-2.5%). </w:t>
      </w:r>
      <w:r w:rsidR="00887DD5">
        <w:t xml:space="preserve">We probably cannot measure these changes in TDN. </w:t>
      </w:r>
    </w:p>
    <w:p w14:paraId="4C81CEDC" w14:textId="54FDF0AD" w:rsidR="001F52C5" w:rsidRDefault="00471AAC" w:rsidP="00C13BEF">
      <w:pPr>
        <w:pStyle w:val="ListParagraph"/>
        <w:numPr>
          <w:ilvl w:val="0"/>
          <w:numId w:val="10"/>
        </w:numPr>
      </w:pPr>
      <w:r>
        <w:t xml:space="preserve">For May 30, 2027, Scenarios 1 and 2 reach a salinity of </w:t>
      </w:r>
      <w:r w:rsidR="003B24B5">
        <w:t>10</w:t>
      </w:r>
      <w:r w:rsidR="00524566">
        <w:t>4</w:t>
      </w:r>
      <w:r w:rsidR="003B24B5">
        <w:t>/10</w:t>
      </w:r>
      <w:r w:rsidR="00524566">
        <w:t>2</w:t>
      </w:r>
      <w:r w:rsidR="003B24B5">
        <w:t xml:space="preserve"> (wet), 12</w:t>
      </w:r>
      <w:r w:rsidR="00524566">
        <w:t>4</w:t>
      </w:r>
      <w:r w:rsidR="003B24B5">
        <w:t>/12</w:t>
      </w:r>
      <w:r w:rsidR="00524566">
        <w:t>2</w:t>
      </w:r>
      <w:r w:rsidR="003B24B5">
        <w:t xml:space="preserve"> (avg) and 13</w:t>
      </w:r>
      <w:r w:rsidR="00524566">
        <w:t>3</w:t>
      </w:r>
      <w:r w:rsidR="003B24B5">
        <w:t>/13</w:t>
      </w:r>
      <w:r w:rsidR="00524566">
        <w:t>1</w:t>
      </w:r>
      <w:r w:rsidR="003B24B5">
        <w:t xml:space="preserve"> (dry) g/L</w:t>
      </w:r>
      <w:r w:rsidR="00524566">
        <w:t>, respectively</w:t>
      </w:r>
      <w:r w:rsidR="006E5425">
        <w:t xml:space="preserve">.  It does not seem to be advantageous to leave the berm open </w:t>
      </w:r>
      <w:proofErr w:type="gramStart"/>
      <w:r w:rsidR="006E5425">
        <w:t>to</w:t>
      </w:r>
      <w:proofErr w:type="gramEnd"/>
      <w:r w:rsidR="006E5425">
        <w:t xml:space="preserve"> February 1, 2027. </w:t>
      </w:r>
      <w:r w:rsidR="008D6AEF">
        <w:t xml:space="preserve">Scenario 3 reaches a salinity of 99 (wet), 119 (avg), and 127 (dry) g/L.  </w:t>
      </w:r>
      <w:r w:rsidR="003155D5">
        <w:t>The SAC noted that none of these salinities appear to be of concern for brine shrimp or brine flies</w:t>
      </w:r>
      <w:r w:rsidR="00054644">
        <w:t xml:space="preserve">; perhaps worth experimenting to evaluate salinity/nitrogen flux with no berm. </w:t>
      </w:r>
    </w:p>
    <w:p w14:paraId="03365E8B" w14:textId="097A5AA7" w:rsidR="00DF2039" w:rsidRDefault="00DF2039" w:rsidP="00C13BEF">
      <w:pPr>
        <w:pStyle w:val="ListParagraph"/>
        <w:numPr>
          <w:ilvl w:val="0"/>
          <w:numId w:val="10"/>
        </w:numPr>
      </w:pPr>
      <w:r>
        <w:t xml:space="preserve">For October 30, 2027, Scenarios 1, 2 and 3 reach a salinity of </w:t>
      </w:r>
      <w:r w:rsidR="00524566">
        <w:t>124, 122, 119 (wet), 152,149,144 (avg), and 162,160,156 (dry)</w:t>
      </w:r>
      <w:r w:rsidR="00116AFE">
        <w:t>, respectively</w:t>
      </w:r>
      <w:r w:rsidR="0082530C">
        <w:t xml:space="preserve">.  </w:t>
      </w:r>
    </w:p>
    <w:p w14:paraId="0013D210" w14:textId="7C1CB94F" w:rsidR="00471AAC" w:rsidRDefault="0058689B" w:rsidP="001F52C5">
      <w:r>
        <w:t xml:space="preserve">Ben </w:t>
      </w:r>
      <w:r w:rsidR="001F52C5">
        <w:t>observed</w:t>
      </w:r>
      <w:r>
        <w:t xml:space="preserve"> that </w:t>
      </w:r>
      <w:r w:rsidR="00DE7030">
        <w:t>the timing of raising the berm in November vs February does not appear to make much difference, does lowering the berm now vs later in the summer make a difference?</w:t>
      </w:r>
      <w:r w:rsidR="001F52C5">
        <w:t xml:space="preserve"> Christine</w:t>
      </w:r>
      <w:r w:rsidR="001518EF">
        <w:t xml:space="preserve"> </w:t>
      </w:r>
      <w:r w:rsidR="00971F23">
        <w:t xml:space="preserve">noted that there is currently a 0.9 ft water level differential; </w:t>
      </w:r>
      <w:r w:rsidR="001518EF">
        <w:t xml:space="preserve">the North-to-South flow seems to </w:t>
      </w:r>
      <w:r w:rsidR="00971F23">
        <w:t xml:space="preserve">have previously </w:t>
      </w:r>
      <w:r w:rsidR="001518EF">
        <w:t>switch</w:t>
      </w:r>
      <w:r w:rsidR="00971F23">
        <w:t>ed</w:t>
      </w:r>
      <w:r w:rsidR="001518EF">
        <w:t xml:space="preserve"> as soon as the </w:t>
      </w:r>
      <w:r w:rsidR="00A4723E">
        <w:t xml:space="preserve">water level in the </w:t>
      </w:r>
      <w:r w:rsidR="001518EF">
        <w:t xml:space="preserve">South Arm </w:t>
      </w:r>
      <w:r w:rsidR="00A4723E">
        <w:t>st</w:t>
      </w:r>
      <w:r w:rsidR="004657AB">
        <w:t>ops increasing</w:t>
      </w:r>
      <w:r w:rsidR="00971F23">
        <w:t>.</w:t>
      </w:r>
      <w:r w:rsidR="004657AB">
        <w:t xml:space="preserve">  Ben said we may have some more flexibility with the berm. </w:t>
      </w:r>
      <w:r w:rsidR="00CA512A">
        <w:t xml:space="preserve"> Ben asked the SAC to consider short-term changes in t</w:t>
      </w:r>
      <w:r w:rsidR="00170D92">
        <w:t xml:space="preserve">he context </w:t>
      </w:r>
      <w:r w:rsidR="00CA512A">
        <w:t>of potential impacts and changes in 2027.</w:t>
      </w:r>
      <w:r w:rsidR="00E37597">
        <w:t xml:space="preserve">  Perhaps </w:t>
      </w:r>
      <w:r w:rsidR="00803F36">
        <w:t xml:space="preserve">lowering the berm now is a good experiment to understand how the berm is impacting flows.  </w:t>
      </w:r>
    </w:p>
    <w:p w14:paraId="05AC6AD5" w14:textId="2243DF98" w:rsidR="00803F36" w:rsidRDefault="00170D92" w:rsidP="001F52C5">
      <w:r>
        <w:t>Referring to pro</w:t>
      </w:r>
      <w:r w:rsidR="00A811C4">
        <w:t>j</w:t>
      </w:r>
      <w:r>
        <w:t xml:space="preserve">ected salinities </w:t>
      </w:r>
      <w:r w:rsidR="00A811C4">
        <w:t xml:space="preserve">from berm modifications </w:t>
      </w:r>
      <w:r>
        <w:t xml:space="preserve">in November 2026 and October 2027, </w:t>
      </w:r>
      <w:r w:rsidR="00803F36">
        <w:t xml:space="preserve">Joe Havasi asked that the State consider some flexibility in their discharge permit if the State is looking at increasing the salinity of the South Arm via an experiment like this.  </w:t>
      </w:r>
      <w:r w:rsidR="00B92CBA">
        <w:t xml:space="preserve">Ben said that they would need to review the rules, but </w:t>
      </w:r>
      <w:r w:rsidR="009B1095">
        <w:t xml:space="preserve">it seemed reasonable to consider the impacts of planned experiments on </w:t>
      </w:r>
      <w:r w:rsidR="0058578D">
        <w:t xml:space="preserve">mineral extraction operations.  Jim Harris confirmed that they would look at this. </w:t>
      </w:r>
    </w:p>
    <w:p w14:paraId="0292386C" w14:textId="2AA7DBF7" w:rsidR="005C5A39" w:rsidRDefault="005C5A39" w:rsidP="001F52C5">
      <w:r>
        <w:t xml:space="preserve">Ben </w:t>
      </w:r>
      <w:r w:rsidR="001E6516">
        <w:t xml:space="preserve">suggested that we meet again in the next few weeks to discuss berms changes after we complete any additional analyses that are needed.  </w:t>
      </w:r>
      <w:r w:rsidR="00445271">
        <w:t xml:space="preserve">Bonnie Baxter noted that the data </w:t>
      </w:r>
      <w:r w:rsidR="00507F60">
        <w:t xml:space="preserve">will likely not change, we have a short window before now and November, and </w:t>
      </w:r>
      <w:r w:rsidR="00A105BB">
        <w:t xml:space="preserve">the SAC </w:t>
      </w:r>
      <w:r w:rsidR="008A50A5">
        <w:t xml:space="preserve">could/should move forward.  Bill Johnson added that we might not be able to measure any change in nitrogen concentrations.  Christine </w:t>
      </w:r>
      <w:proofErr w:type="gramStart"/>
      <w:r w:rsidR="008A50A5">
        <w:t>agreed, but</w:t>
      </w:r>
      <w:proofErr w:type="gramEnd"/>
      <w:r w:rsidR="008A50A5">
        <w:t xml:space="preserve"> thought we could measure changes in flux through the berm.  </w:t>
      </w:r>
      <w:r w:rsidR="00FF0DD1">
        <w:t xml:space="preserve">Ben said that FFSL will need to </w:t>
      </w:r>
      <w:proofErr w:type="gramStart"/>
      <w:r w:rsidR="00FF0DD1">
        <w:t>look into</w:t>
      </w:r>
      <w:proofErr w:type="gramEnd"/>
      <w:r w:rsidR="00FF0DD1">
        <w:t xml:space="preserve"> </w:t>
      </w:r>
      <w:r w:rsidR="000B23C4">
        <w:t xml:space="preserve">how to lower the berm.  </w:t>
      </w:r>
      <w:r w:rsidR="0092745F">
        <w:t xml:space="preserve">Bonnie made a motion to vote; Jeff asked for clarification on </w:t>
      </w:r>
      <w:r w:rsidR="00A01E42">
        <w:t>the language being voted upon.</w:t>
      </w:r>
    </w:p>
    <w:p w14:paraId="26D08805" w14:textId="096D1F29" w:rsidR="00DE7030" w:rsidRDefault="000B23C4" w:rsidP="00A32AD4">
      <w:r>
        <w:t xml:space="preserve">Jeff DenBleyker summarized that we have an opportunity to run an experiment by lowering the berm </w:t>
      </w:r>
      <w:r w:rsidR="00B64000">
        <w:t xml:space="preserve">to 4183 feet </w:t>
      </w:r>
      <w:r>
        <w:t xml:space="preserve">and measure changes in flow and salinity and nitrogen flux between now and November. </w:t>
      </w:r>
      <w:r w:rsidR="00B64000">
        <w:t xml:space="preserve">It is assumed that the berm will need to be raised to 4190 in November. </w:t>
      </w:r>
      <w:r>
        <w:t xml:space="preserve"> </w:t>
      </w:r>
      <w:r w:rsidR="00456A89">
        <w:t xml:space="preserve">Thomas asked </w:t>
      </w:r>
      <w:r w:rsidR="00EF57D9">
        <w:t>that the motion</w:t>
      </w:r>
      <w:r w:rsidR="00456A89">
        <w:t xml:space="preserve"> include </w:t>
      </w:r>
      <w:r w:rsidR="00742FEE">
        <w:t xml:space="preserve">that FFSL/DWQ consider </w:t>
      </w:r>
      <w:proofErr w:type="gramStart"/>
      <w:r w:rsidR="00742FEE">
        <w:t>changes</w:t>
      </w:r>
      <w:proofErr w:type="gramEnd"/>
      <w:r w:rsidR="00742FEE">
        <w:t xml:space="preserve"> salinity in Compass’ permit.  </w:t>
      </w:r>
      <w:r w:rsidR="00896D6F">
        <w:t>Ben said that that is impact</w:t>
      </w:r>
      <w:r w:rsidR="0080451B">
        <w:t>ed</w:t>
      </w:r>
      <w:r w:rsidR="00896D6F">
        <w:t xml:space="preserve"> by what is in rule; </w:t>
      </w:r>
      <w:r w:rsidR="0082530C">
        <w:t xml:space="preserve">DWQ will need to confirm how this experiment will impact </w:t>
      </w:r>
      <w:r w:rsidR="00456A89">
        <w:t xml:space="preserve">the emergency trigger and </w:t>
      </w:r>
      <w:r w:rsidR="0082530C">
        <w:t>discharge permits</w:t>
      </w:r>
      <w:r w:rsidR="00456A89">
        <w:t>.</w:t>
      </w:r>
      <w:r w:rsidR="00A83508">
        <w:t xml:space="preserve">  Ben asked that FFSL and DWQ have time to discuss th</w:t>
      </w:r>
      <w:r w:rsidR="00281F03">
        <w:t>e permitting question</w:t>
      </w:r>
      <w:r w:rsidR="00D8425E">
        <w:t>, logistics of changing the berm,</w:t>
      </w:r>
      <w:r w:rsidR="00281F03">
        <w:t xml:space="preserve"> and </w:t>
      </w:r>
      <w:r w:rsidR="00D8425E">
        <w:t xml:space="preserve">that </w:t>
      </w:r>
      <w:r w:rsidR="00281F03">
        <w:t>the SAC reconvene</w:t>
      </w:r>
      <w:r w:rsidR="009E4083">
        <w:t xml:space="preserve"> before June 26</w:t>
      </w:r>
      <w:r w:rsidR="00281F03">
        <w:t xml:space="preserve">. </w:t>
      </w:r>
      <w:r w:rsidR="003C4AC4">
        <w:t xml:space="preserve">Ben </w:t>
      </w:r>
      <w:proofErr w:type="gramStart"/>
      <w:r w:rsidR="003C4AC4">
        <w:t>asked that</w:t>
      </w:r>
      <w:proofErr w:type="gramEnd"/>
      <w:r w:rsidR="003C4AC4">
        <w:t xml:space="preserve"> Christine </w:t>
      </w:r>
      <w:proofErr w:type="gramStart"/>
      <w:r w:rsidR="003C4AC4">
        <w:t>look</w:t>
      </w:r>
      <w:proofErr w:type="gramEnd"/>
      <w:r w:rsidR="003C4AC4">
        <w:t xml:space="preserve"> at the rate of lake level decline and if/when we might have to raise the berm.  </w:t>
      </w:r>
      <w:r w:rsidR="00DA1D3E">
        <w:t xml:space="preserve">Thomas also asked that the SAC look at the nitrogen budget, </w:t>
      </w:r>
      <w:r w:rsidR="00E75E44">
        <w:t xml:space="preserve">total nitrogen, the </w:t>
      </w:r>
      <w:r w:rsidR="00DA1D3E">
        <w:t>means of improving nitrogen monit</w:t>
      </w:r>
      <w:r w:rsidR="00E75E44">
        <w:t>oring, and the form of nitrogen that is coming through the breach.</w:t>
      </w:r>
      <w:r w:rsidR="009A502C">
        <w:t xml:space="preserve">  These may not impact short-term decisions but should be considered long-term. </w:t>
      </w:r>
    </w:p>
    <w:p w14:paraId="2F71B7DF" w14:textId="1F54403A" w:rsidR="002E5DB1" w:rsidRDefault="00896D6F" w:rsidP="00872E59">
      <w:r>
        <w:t xml:space="preserve">Angela Gong will </w:t>
      </w:r>
      <w:r w:rsidR="00A32AD4">
        <w:t xml:space="preserve">send a </w:t>
      </w:r>
      <w:proofErr w:type="spellStart"/>
      <w:r w:rsidR="00A32AD4">
        <w:t>DoodlePoll</w:t>
      </w:r>
      <w:proofErr w:type="spellEnd"/>
      <w:r w:rsidR="00A32AD4">
        <w:t xml:space="preserve"> to the SAC members to schedule a follow-up meeting.  The next official meeting is scheduled for June 26, 2026. </w:t>
      </w:r>
    </w:p>
    <w:p w14:paraId="586A4561" w14:textId="1AF3991D" w:rsidR="00872E59" w:rsidRDefault="00872E59" w:rsidP="00872E59">
      <w:r>
        <w:t>The meeting was adjourned.</w:t>
      </w:r>
    </w:p>
    <w:p w14:paraId="7FF48C93" w14:textId="77777777" w:rsidR="00872E59" w:rsidRDefault="00872E59" w:rsidP="00872E59">
      <w:pPr>
        <w:pStyle w:val="Heading3"/>
      </w:pPr>
      <w:r>
        <w:t>Action Items</w:t>
      </w:r>
    </w:p>
    <w:p w14:paraId="290CA5CD" w14:textId="7BA52117" w:rsidR="001B7B72" w:rsidRDefault="003C4AC4" w:rsidP="00872E59">
      <w:pPr>
        <w:pStyle w:val="ListParagraph"/>
        <w:numPr>
          <w:ilvl w:val="0"/>
          <w:numId w:val="3"/>
        </w:numPr>
      </w:pPr>
      <w:r>
        <w:t>DWQ and FFSL to consider</w:t>
      </w:r>
      <w:r w:rsidR="003E1413">
        <w:t xml:space="preserve"> the salinity rule and how an experiment that raises the salinity of the South Arm might impact mineral extraction company discharges</w:t>
      </w:r>
      <w:r w:rsidR="001B7B72">
        <w:t>.</w:t>
      </w:r>
    </w:p>
    <w:p w14:paraId="7D453BB1" w14:textId="6AD2B27A" w:rsidR="003E1413" w:rsidRDefault="003E1413" w:rsidP="00872E59">
      <w:pPr>
        <w:pStyle w:val="ListParagraph"/>
        <w:numPr>
          <w:ilvl w:val="0"/>
          <w:numId w:val="3"/>
        </w:numPr>
      </w:pPr>
      <w:r>
        <w:t>FFSL and DWR will look at logistics of modifying the berm.</w:t>
      </w:r>
    </w:p>
    <w:p w14:paraId="5B646858" w14:textId="6A2A9831" w:rsidR="00341051" w:rsidRDefault="00341051" w:rsidP="00872E59">
      <w:pPr>
        <w:pStyle w:val="ListParagraph"/>
        <w:numPr>
          <w:ilvl w:val="0"/>
          <w:numId w:val="3"/>
        </w:numPr>
      </w:pPr>
      <w:r>
        <w:t xml:space="preserve">Christine Rumsey and Bonnie Baxter </w:t>
      </w:r>
      <w:proofErr w:type="gramStart"/>
      <w:r>
        <w:t>to discuss</w:t>
      </w:r>
      <w:proofErr w:type="gramEnd"/>
      <w:r>
        <w:t xml:space="preserve"> an experiment to filter lake water to look at nitrogen partitioning by filter size. </w:t>
      </w:r>
    </w:p>
    <w:p w14:paraId="544AF8E8" w14:textId="29C09016" w:rsidR="003E1413" w:rsidRDefault="003E1413" w:rsidP="00872E59">
      <w:pPr>
        <w:pStyle w:val="ListParagraph"/>
        <w:numPr>
          <w:ilvl w:val="0"/>
          <w:numId w:val="3"/>
        </w:numPr>
      </w:pPr>
      <w:r>
        <w:t xml:space="preserve">USGS to look at </w:t>
      </w:r>
      <w:r w:rsidR="00341051">
        <w:t xml:space="preserve">how the nutrient budget might be updated and improved, look at how total nitrogen could be incorporated, and how to investigate the form of nitrogen coming through the berm. </w:t>
      </w:r>
    </w:p>
    <w:p w14:paraId="270CDDAC" w14:textId="7CA7F141" w:rsidR="00341051" w:rsidRDefault="00341051" w:rsidP="00872E59">
      <w:pPr>
        <w:pStyle w:val="ListParagraph"/>
        <w:numPr>
          <w:ilvl w:val="0"/>
          <w:numId w:val="3"/>
        </w:numPr>
      </w:pPr>
      <w:r>
        <w:t xml:space="preserve">Christine Rumsey to look at how the lake level might decline this fall to see </w:t>
      </w:r>
      <w:proofErr w:type="gramStart"/>
      <w:r>
        <w:t>if and when</w:t>
      </w:r>
      <w:proofErr w:type="gramEnd"/>
      <w:r>
        <w:t xml:space="preserve"> we might drop below 4190. </w:t>
      </w:r>
    </w:p>
    <w:p w14:paraId="38DCAF4B" w14:textId="0BCE0A70" w:rsidR="000C639F" w:rsidRDefault="00853C58" w:rsidP="00F45949">
      <w:pPr>
        <w:sectPr w:rsidR="000C639F" w:rsidSect="00AE5394">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350" w:right="900" w:bottom="720" w:left="720" w:header="360" w:footer="475" w:gutter="0"/>
          <w:cols w:space="180"/>
          <w:titlePg/>
          <w:docGrid w:linePitch="360"/>
        </w:sectPr>
      </w:pPr>
      <w:r>
        <w:t xml:space="preserve">Next meeting: </w:t>
      </w:r>
      <w:r w:rsidR="00E45DD6">
        <w:t xml:space="preserve">new meeting date to be determined.  Next scheduled meeting is on June 26, </w:t>
      </w:r>
      <w:r w:rsidR="0080675C">
        <w:t>2026</w:t>
      </w:r>
      <w:r w:rsidR="000D30B3">
        <w:t xml:space="preserve">, </w:t>
      </w:r>
      <w:r w:rsidR="00872E59">
        <w:t>10:00am – 12:00pm</w:t>
      </w:r>
    </w:p>
    <w:p w14:paraId="441520E6" w14:textId="2F653CF0" w:rsidR="001C5841" w:rsidRPr="001C5841" w:rsidRDefault="001C5841" w:rsidP="00BD2C9C">
      <w:pPr>
        <w:pStyle w:val="Divider"/>
        <w:contextualSpacing/>
        <w:jc w:val="left"/>
        <w:rPr>
          <w:color w:val="4F6228" w:themeColor="accent3" w:themeShade="80"/>
        </w:rPr>
      </w:pPr>
    </w:p>
    <w:sectPr w:rsidR="001C5841" w:rsidRPr="001C5841" w:rsidSect="00984155">
      <w:headerReference w:type="even" r:id="rId19"/>
      <w:headerReference w:type="default" r:id="rId20"/>
      <w:headerReference w:type="first" r:id="rId21"/>
      <w:pgSz w:w="12240" w:h="15840" w:code="1"/>
      <w:pgMar w:top="1080" w:right="1440" w:bottom="108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E75A6" w14:textId="77777777" w:rsidR="00995FE8" w:rsidRDefault="00995FE8" w:rsidP="00A8010A">
      <w:pPr>
        <w:spacing w:after="0"/>
      </w:pPr>
      <w:r>
        <w:separator/>
      </w:r>
    </w:p>
  </w:endnote>
  <w:endnote w:type="continuationSeparator" w:id="0">
    <w:p w14:paraId="61AAB214" w14:textId="77777777" w:rsidR="00995FE8" w:rsidRDefault="00995FE8" w:rsidP="00A8010A">
      <w:pPr>
        <w:spacing w:after="0"/>
      </w:pPr>
      <w:r>
        <w:continuationSeparator/>
      </w:r>
    </w:p>
  </w:endnote>
  <w:endnote w:type="continuationNotice" w:id="1">
    <w:p w14:paraId="4D13AD7F" w14:textId="77777777" w:rsidR="00995FE8" w:rsidRDefault="00995F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MT Black">
    <w:altName w:val="Arial Black"/>
    <w:charset w:val="00"/>
    <w:family w:val="swiss"/>
    <w:pitch w:val="variable"/>
    <w:sig w:usb0="00000001" w:usb1="00000008"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0BE9" w14:textId="77777777" w:rsidR="00934E98" w:rsidRDefault="00934E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F2F31" w14:textId="183E5DD0" w:rsidR="00554918" w:rsidRDefault="006201BA" w:rsidP="008E4890">
    <w:pPr>
      <w:pStyle w:val="Footer"/>
      <w:pBdr>
        <w:top w:val="thinThickSmallGap" w:sz="24" w:space="1" w:color="4F6228" w:themeColor="accent3" w:themeShade="80"/>
      </w:pBdr>
      <w:rPr>
        <w:rFonts w:asciiTheme="majorHAnsi" w:hAnsiTheme="majorHAnsi"/>
      </w:rPr>
    </w:pPr>
    <w:r w:rsidRPr="000C5A4A">
      <w:rPr>
        <w:rFonts w:asciiTheme="majorHAnsi" w:hAnsiTheme="majorHAnsi"/>
        <w:b/>
        <w:smallCaps/>
        <w:color w:val="1D1B11" w:themeColor="background2" w:themeShade="1A"/>
        <w:sz w:val="18"/>
      </w:rPr>
      <w:t xml:space="preserve">Great Salt Lake </w:t>
    </w:r>
    <w:r w:rsidR="008E4890">
      <w:rPr>
        <w:rFonts w:asciiTheme="majorHAnsi" w:hAnsiTheme="majorHAnsi"/>
        <w:b/>
        <w:smallCaps/>
        <w:color w:val="1D1B11" w:themeColor="background2" w:themeShade="1A"/>
        <w:sz w:val="18"/>
      </w:rPr>
      <w:t>Salinity Advisory Committee</w:t>
    </w:r>
    <w:r w:rsidR="00554918">
      <w:rPr>
        <w:rFonts w:asciiTheme="majorHAnsi" w:hAnsiTheme="majorHAnsi"/>
      </w:rPr>
      <w:ptab w:relativeTo="margin" w:alignment="right" w:leader="none"/>
    </w:r>
    <w:r w:rsidR="00554918">
      <w:rPr>
        <w:rFonts w:asciiTheme="majorHAnsi" w:hAnsiTheme="majorHAnsi"/>
      </w:rPr>
      <w:t xml:space="preserve">Page </w:t>
    </w:r>
    <w:r w:rsidR="00554918">
      <w:fldChar w:fldCharType="begin"/>
    </w:r>
    <w:r w:rsidR="00554918">
      <w:instrText xml:space="preserve"> PAGE   \* MERGEFORMAT </w:instrText>
    </w:r>
    <w:r w:rsidR="00554918">
      <w:fldChar w:fldCharType="separate"/>
    </w:r>
    <w:r w:rsidR="00DB3D8C" w:rsidRPr="00DB3D8C">
      <w:rPr>
        <w:rFonts w:asciiTheme="majorHAnsi" w:hAnsiTheme="majorHAnsi"/>
        <w:noProof/>
      </w:rPr>
      <w:t>3</w:t>
    </w:r>
    <w:r w:rsidR="00554918">
      <w:rPr>
        <w:rFonts w:asciiTheme="majorHAnsi" w:hAnsiTheme="maj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7EF9" w14:textId="4538038D" w:rsidR="00554918" w:rsidRPr="000C5A4A" w:rsidRDefault="00280BFE" w:rsidP="008C1B14">
    <w:pPr>
      <w:pStyle w:val="Footer"/>
      <w:pBdr>
        <w:top w:val="thinThickSmallGap" w:sz="24" w:space="1" w:color="4F6228" w:themeColor="accent3" w:themeShade="80"/>
      </w:pBdr>
      <w:spacing w:after="0"/>
      <w:rPr>
        <w:rFonts w:asciiTheme="majorHAnsi" w:hAnsiTheme="majorHAnsi"/>
        <w:color w:val="1D1B11" w:themeColor="background2" w:themeShade="1A"/>
        <w:sz w:val="18"/>
        <w:szCs w:val="18"/>
      </w:rPr>
    </w:pPr>
    <w:r>
      <w:rPr>
        <w:color w:val="1D1B11" w:themeColor="background2" w:themeShade="1A"/>
      </w:rPr>
      <w:t xml:space="preserve">For additional information, please visit </w:t>
    </w:r>
    <w:hyperlink r:id="rId1" w:history="1">
      <w:r w:rsidR="00AB486C" w:rsidRPr="007A1B25">
        <w:rPr>
          <w:rStyle w:val="Hyperlink"/>
        </w:rPr>
        <w:t>https://forestry.utah.gov/index.php/state-lands/great-salt-lake</w:t>
      </w:r>
    </w:hyperlink>
    <w:r w:rsidR="00AB486C">
      <w:t xml:space="preserve"> </w:t>
    </w:r>
    <w:r w:rsidR="00554918" w:rsidRPr="000C5A4A">
      <w:rPr>
        <w:rFonts w:asciiTheme="majorHAnsi" w:hAnsiTheme="majorHAnsi"/>
        <w:color w:val="1D1B11" w:themeColor="background2" w:themeShade="1A"/>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0C2CB" w14:textId="77777777" w:rsidR="00995FE8" w:rsidRDefault="00995FE8" w:rsidP="00A8010A">
      <w:pPr>
        <w:spacing w:after="0"/>
      </w:pPr>
      <w:r>
        <w:separator/>
      </w:r>
    </w:p>
  </w:footnote>
  <w:footnote w:type="continuationSeparator" w:id="0">
    <w:p w14:paraId="049D8BE1" w14:textId="77777777" w:rsidR="00995FE8" w:rsidRDefault="00995FE8" w:rsidP="00A8010A">
      <w:pPr>
        <w:spacing w:after="0"/>
      </w:pPr>
      <w:r>
        <w:continuationSeparator/>
      </w:r>
    </w:p>
  </w:footnote>
  <w:footnote w:type="continuationNotice" w:id="1">
    <w:p w14:paraId="02339C85" w14:textId="77777777" w:rsidR="00995FE8" w:rsidRDefault="00995F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58DC" w14:textId="6D35B52A" w:rsidR="00934E98" w:rsidRDefault="00995FE8">
    <w:pPr>
      <w:pStyle w:val="Header"/>
    </w:pPr>
    <w:r>
      <w:rPr>
        <w:noProof/>
      </w:rPr>
      <w:pict w14:anchorId="03A85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19" o:spid="_x0000_s1026" type="#_x0000_t136" style="position:absolute;margin-left:0;margin-top:0;width:467.9pt;height:280.75pt;rotation:315;z-index:-2516541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CC34" w14:textId="2C47D41C" w:rsidR="00934E98" w:rsidRDefault="00995FE8">
    <w:pPr>
      <w:pStyle w:val="Header"/>
    </w:pPr>
    <w:r>
      <w:rPr>
        <w:noProof/>
      </w:rPr>
      <w:pict w14:anchorId="1E5134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0" o:spid="_x0000_s1027" type="#_x0000_t136" style="position:absolute;margin-left:0;margin-top:0;width:467.9pt;height:280.75pt;rotation:315;z-index:-25165209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C917E" w14:textId="0F064307" w:rsidR="00554918" w:rsidRDefault="00995FE8">
    <w:pPr>
      <w:pStyle w:val="Header"/>
    </w:pPr>
    <w:r>
      <w:rPr>
        <w:noProof/>
      </w:rPr>
      <w:pict w14:anchorId="4F6C76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18" o:spid="_x0000_s1025" type="#_x0000_t136" style="position:absolute;margin-left:0;margin-top:0;width:467.9pt;height:280.75pt;rotation:315;z-index:-25165618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934AD" w:rsidRPr="008934AD">
      <w:rPr>
        <w:noProof/>
        <w:lang w:bidi="ar-SA"/>
      </w:rPr>
      <w:drawing>
        <wp:anchor distT="0" distB="0" distL="114300" distR="114300" simplePos="0" relativeHeight="251658244" behindDoc="0" locked="0" layoutInCell="1" allowOverlap="1" wp14:anchorId="6C04F625" wp14:editId="1563EC92">
          <wp:simplePos x="0" y="0"/>
          <wp:positionH relativeFrom="margin">
            <wp:posOffset>-123825</wp:posOffset>
          </wp:positionH>
          <wp:positionV relativeFrom="margin">
            <wp:posOffset>-576580</wp:posOffset>
          </wp:positionV>
          <wp:extent cx="438912" cy="530352"/>
          <wp:effectExtent l="0" t="0" r="0" b="3175"/>
          <wp:wrapSquare wrapText="bothSides"/>
          <wp:docPr id="8" name="Picture 8" descr="Forestry2l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orestry2l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912" cy="530352"/>
                  </a:xfrm>
                  <a:prstGeom prst="rect">
                    <a:avLst/>
                  </a:prstGeom>
                  <a:noFill/>
                  <a:ln>
                    <a:noFill/>
                  </a:ln>
                </pic:spPr>
              </pic:pic>
            </a:graphicData>
          </a:graphic>
          <wp14:sizeRelH relativeFrom="page">
            <wp14:pctWidth>0</wp14:pctWidth>
          </wp14:sizeRelH>
          <wp14:sizeRelV relativeFrom="page">
            <wp14:pctHeight>0</wp14:pctHeight>
          </wp14:sizeRelV>
        </wp:anchor>
      </w:drawing>
    </w:r>
    <w:ins w:id="0" w:author="Den Bleyker, Jeff/SLC" w:date="2018-02-22T14:04:00Z">
      <w:r w:rsidR="008934AD" w:rsidRPr="008934AD">
        <w:rPr>
          <w:noProof/>
          <w:lang w:bidi="ar-SA"/>
        </w:rPr>
        <w:drawing>
          <wp:anchor distT="0" distB="0" distL="114300" distR="114300" simplePos="0" relativeHeight="251658245" behindDoc="0" locked="0" layoutInCell="1" allowOverlap="1" wp14:anchorId="3577571C" wp14:editId="3E559E3F">
            <wp:simplePos x="0" y="0"/>
            <wp:positionH relativeFrom="column">
              <wp:posOffset>374650</wp:posOffset>
            </wp:positionH>
            <wp:positionV relativeFrom="paragraph">
              <wp:posOffset>47625</wp:posOffset>
            </wp:positionV>
            <wp:extent cx="438023" cy="530352"/>
            <wp:effectExtent l="0" t="0" r="635"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wq.jpg"/>
                    <pic:cNvPicPr/>
                  </pic:nvPicPr>
                  <pic:blipFill>
                    <a:blip r:embed="rId2"/>
                    <a:stretch>
                      <a:fillRect/>
                    </a:stretch>
                  </pic:blipFill>
                  <pic:spPr>
                    <a:xfrm>
                      <a:off x="0" y="0"/>
                      <a:ext cx="438023" cy="530352"/>
                    </a:xfrm>
                    <a:prstGeom prst="rect">
                      <a:avLst/>
                    </a:prstGeom>
                  </pic:spPr>
                </pic:pic>
              </a:graphicData>
            </a:graphic>
            <wp14:sizeRelH relativeFrom="page">
              <wp14:pctWidth>0</wp14:pctWidth>
            </wp14:sizeRelH>
            <wp14:sizeRelV relativeFrom="page">
              <wp14:pctHeight>0</wp14:pctHeight>
            </wp14:sizeRelV>
          </wp:anchor>
        </w:drawing>
      </w:r>
    </w:ins>
    <w:r w:rsidR="007D0900">
      <w:rPr>
        <w:noProof/>
        <w:lang w:bidi="ar-SA"/>
      </w:rPr>
      <mc:AlternateContent>
        <mc:Choice Requires="wps">
          <w:drawing>
            <wp:anchor distT="0" distB="0" distL="114300" distR="114300" simplePos="0" relativeHeight="251658243" behindDoc="0" locked="0" layoutInCell="1" allowOverlap="1" wp14:anchorId="29BBBFD8" wp14:editId="710D5244">
              <wp:simplePos x="0" y="0"/>
              <wp:positionH relativeFrom="column">
                <wp:posOffset>5895474</wp:posOffset>
              </wp:positionH>
              <wp:positionV relativeFrom="paragraph">
                <wp:posOffset>-4011</wp:posOffset>
              </wp:positionV>
              <wp:extent cx="2597818" cy="5715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597818"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AF1617" w14:textId="77777777" w:rsidR="00872209" w:rsidRPr="00702E5B" w:rsidRDefault="0010607A" w:rsidP="00872209">
                          <w:pPr>
                            <w:pStyle w:val="Footer"/>
                            <w:spacing w:after="0"/>
                            <w:rPr>
                              <w:rFonts w:asciiTheme="majorHAnsi" w:hAnsiTheme="majorHAnsi"/>
                              <w:b/>
                              <w:smallCaps/>
                              <w:color w:val="FFFFFF" w:themeColor="background1"/>
                              <w:sz w:val="18"/>
                            </w:rPr>
                          </w:pPr>
                          <w:r>
                            <w:rPr>
                              <w:rFonts w:asciiTheme="majorHAnsi" w:hAnsiTheme="majorHAnsi"/>
                              <w:b/>
                              <w:smallCaps/>
                              <w:color w:val="FFFFFF" w:themeColor="background1"/>
                              <w:sz w:val="18"/>
                            </w:rPr>
                            <w:t>Great Salt Lake</w:t>
                          </w:r>
                          <w:r>
                            <w:rPr>
                              <w:rFonts w:asciiTheme="majorHAnsi" w:hAnsiTheme="majorHAnsi"/>
                              <w:b/>
                              <w:smallCaps/>
                              <w:color w:val="FFFFFF" w:themeColor="background1"/>
                              <w:sz w:val="18"/>
                            </w:rPr>
                            <w:br/>
                            <w:t xml:space="preserve">Salinity Advisory </w:t>
                          </w:r>
                          <w:r>
                            <w:rPr>
                              <w:rFonts w:asciiTheme="majorHAnsi" w:hAnsiTheme="majorHAnsi"/>
                              <w:b/>
                              <w:smallCaps/>
                              <w:color w:val="FFFFFF" w:themeColor="background1"/>
                              <w:sz w:val="18"/>
                            </w:rPr>
                            <w:br/>
                            <w:t>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BBFD8" id="_x0000_t202" coordsize="21600,21600" o:spt="202" path="m,l,21600r21600,l21600,xe">
              <v:stroke joinstyle="miter"/>
              <v:path gradientshapeok="t" o:connecttype="rect"/>
            </v:shapetype>
            <v:shape id="Text Box 20" o:spid="_x0000_s1026" type="#_x0000_t202" style="position:absolute;margin-left:464.2pt;margin-top:-.3pt;width:204.5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" filled="f" stroked="f" strokeweight=".5pt">
              <v:textbox>
                <w:txbxContent>
                  <w:p w14:paraId="5AAF1617" w14:textId="77777777" w:rsidR="00872209" w:rsidRPr="00702E5B" w:rsidRDefault="0010607A" w:rsidP="00872209">
                    <w:pPr>
                      <w:pStyle w:val="Footer"/>
                      <w:spacing w:after="0"/>
                      <w:rPr>
                        <w:rFonts w:asciiTheme="majorHAnsi" w:hAnsiTheme="majorHAnsi"/>
                        <w:b/>
                        <w:smallCaps/>
                        <w:color w:val="FFFFFF" w:themeColor="background1"/>
                        <w:sz w:val="18"/>
                      </w:rPr>
                    </w:pPr>
                    <w:r>
                      <w:rPr>
                        <w:rFonts w:asciiTheme="majorHAnsi" w:hAnsiTheme="majorHAnsi"/>
                        <w:b/>
                        <w:smallCaps/>
                        <w:color w:val="FFFFFF" w:themeColor="background1"/>
                        <w:sz w:val="18"/>
                      </w:rPr>
                      <w:t>Great Salt Lake</w:t>
                    </w:r>
                    <w:r>
                      <w:rPr>
                        <w:rFonts w:asciiTheme="majorHAnsi" w:hAnsiTheme="majorHAnsi"/>
                        <w:b/>
                        <w:smallCaps/>
                        <w:color w:val="FFFFFF" w:themeColor="background1"/>
                        <w:sz w:val="18"/>
                      </w:rPr>
                      <w:br/>
                      <w:t xml:space="preserve">Salinity Advisory </w:t>
                    </w:r>
                    <w:r>
                      <w:rPr>
                        <w:rFonts w:asciiTheme="majorHAnsi" w:hAnsiTheme="majorHAnsi"/>
                        <w:b/>
                        <w:smallCaps/>
                        <w:color w:val="FFFFFF" w:themeColor="background1"/>
                        <w:sz w:val="18"/>
                      </w:rPr>
                      <w:br/>
                      <w:t>Committee</w:t>
                    </w:r>
                  </w:p>
                </w:txbxContent>
              </v:textbox>
            </v:shape>
          </w:pict>
        </mc:Fallback>
      </mc:AlternateContent>
    </w:r>
    <w:r w:rsidR="007D0900">
      <w:rPr>
        <w:noProof/>
        <w:lang w:bidi="ar-SA"/>
      </w:rPr>
      <w:drawing>
        <wp:anchor distT="0" distB="0" distL="114300" distR="114300" simplePos="0" relativeHeight="251658242" behindDoc="0" locked="0" layoutInCell="1" allowOverlap="1" wp14:anchorId="042C42FE" wp14:editId="0A865181">
          <wp:simplePos x="0" y="0"/>
          <wp:positionH relativeFrom="margin">
            <wp:posOffset>-123825</wp:posOffset>
          </wp:positionH>
          <wp:positionV relativeFrom="margin">
            <wp:posOffset>-581928</wp:posOffset>
          </wp:positionV>
          <wp:extent cx="457200" cy="527050"/>
          <wp:effectExtent l="0" t="0" r="0" b="6350"/>
          <wp:wrapSquare wrapText="bothSides"/>
          <wp:docPr id="9" name="Picture 9" descr="Forestry2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restry2l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50AF2">
      <w:rPr>
        <w:noProof/>
        <w:lang w:bidi="ar-SA"/>
      </w:rPr>
      <mc:AlternateContent>
        <mc:Choice Requires="wps">
          <w:drawing>
            <wp:anchor distT="36576" distB="36576" distL="36576" distR="36576" simplePos="0" relativeHeight="251658241" behindDoc="0" locked="0" layoutInCell="1" allowOverlap="1" wp14:anchorId="462CBE83" wp14:editId="121446C9">
              <wp:simplePos x="0" y="0"/>
              <wp:positionH relativeFrom="column">
                <wp:posOffset>6711950</wp:posOffset>
              </wp:positionH>
              <wp:positionV relativeFrom="page">
                <wp:posOffset>975360</wp:posOffset>
              </wp:positionV>
              <wp:extent cx="416560" cy="8086725"/>
              <wp:effectExtent l="0" t="0" r="254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8086725"/>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CC488EA" w14:textId="3C6091D6" w:rsidR="00554918" w:rsidRPr="000F1AC8" w:rsidRDefault="00AE5394" w:rsidP="00671CDB">
                          <w:pPr>
                            <w:widowControl w:val="0"/>
                            <w:spacing w:after="0" w:line="480" w:lineRule="exact"/>
                            <w:rPr>
                              <w:rFonts w:ascii="Arial MT Black" w:hAnsi="Arial MT Black" w:cs="Arial"/>
                              <w:color w:val="1D1B11" w:themeColor="background2" w:themeShade="1A"/>
                              <w:w w:val="90"/>
                              <w:sz w:val="40"/>
                              <w:szCs w:val="44"/>
                            </w:rPr>
                          </w:pPr>
                          <w:r>
                            <w:rPr>
                              <w:rFonts w:ascii="Arial MT Black" w:hAnsi="Arial MT Black" w:cs="Arial"/>
                              <w:color w:val="4F6228" w:themeColor="accent3" w:themeShade="80"/>
                              <w:w w:val="90"/>
                              <w:sz w:val="40"/>
                              <w:szCs w:val="44"/>
                            </w:rPr>
                            <w:t>Meeting Summary</w:t>
                          </w:r>
                        </w:p>
                      </w:txbxContent>
                    </wps:txbx>
                    <wps:bodyPr rot="0" vert="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CBE83" id="Text Box 3" o:spid="_x0000_s1027" type="#_x0000_t202" style="position:absolute;margin-left:528.5pt;margin-top:76.8pt;width:32.8pt;height:636.75pt;z-index:251658241;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" filled="f" fillcolor="#fffffe" stroked="f" strokecolor="#212120" insetpen="t">
              <v:textbox style="layout-flow:vertical" inset="2.88pt,2.88pt,2.88pt,2.88pt">
                <w:txbxContent>
                  <w:p w14:paraId="3CC488EA" w14:textId="3C6091D6" w:rsidR="00554918" w:rsidRPr="000F1AC8" w:rsidRDefault="00AE5394" w:rsidP="00671CDB">
                    <w:pPr>
                      <w:widowControl w:val="0"/>
                      <w:spacing w:after="0" w:line="480" w:lineRule="exact"/>
                      <w:rPr>
                        <w:rFonts w:ascii="Arial MT Black" w:hAnsi="Arial MT Black" w:cs="Arial"/>
                        <w:color w:val="1D1B11" w:themeColor="background2" w:themeShade="1A"/>
                        <w:w w:val="90"/>
                        <w:sz w:val="40"/>
                        <w:szCs w:val="44"/>
                      </w:rPr>
                    </w:pPr>
                    <w:r>
                      <w:rPr>
                        <w:rFonts w:ascii="Arial MT Black" w:hAnsi="Arial MT Black" w:cs="Arial"/>
                        <w:color w:val="4F6228" w:themeColor="accent3" w:themeShade="80"/>
                        <w:w w:val="90"/>
                        <w:sz w:val="40"/>
                        <w:szCs w:val="44"/>
                      </w:rPr>
                      <w:t>Meeting Summary</w:t>
                    </w:r>
                  </w:p>
                </w:txbxContent>
              </v:textbox>
              <w10:wrap anchory="page"/>
            </v:shape>
          </w:pict>
        </mc:Fallback>
      </mc:AlternateContent>
    </w:r>
    <w:r w:rsidR="008E4890">
      <w:rPr>
        <w:noProof/>
        <w:lang w:bidi="ar-SA"/>
      </w:rPr>
      <mc:AlternateContent>
        <mc:Choice Requires="wps">
          <w:drawing>
            <wp:anchor distT="0" distB="0" distL="114300" distR="114300" simplePos="0" relativeHeight="251658240" behindDoc="0" locked="0" layoutInCell="1" allowOverlap="1" wp14:anchorId="3570F2A8" wp14:editId="4919F60A">
              <wp:simplePos x="0" y="0"/>
              <wp:positionH relativeFrom="column">
                <wp:posOffset>-257810</wp:posOffset>
              </wp:positionH>
              <wp:positionV relativeFrom="page">
                <wp:posOffset>181610</wp:posOffset>
              </wp:positionV>
              <wp:extent cx="7315200" cy="774700"/>
              <wp:effectExtent l="12700" t="6350" r="15875" b="28575"/>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774700"/>
                      </a:xfrm>
                      <a:custGeom>
                        <a:avLst/>
                        <a:gdLst>
                          <a:gd name="T0" fmla="*/ 0 w 1944"/>
                          <a:gd name="T1" fmla="*/ 0 h 493"/>
                          <a:gd name="T2" fmla="*/ 0 w 1944"/>
                          <a:gd name="T3" fmla="*/ 493 h 493"/>
                          <a:gd name="T4" fmla="*/ 1944 w 1944"/>
                          <a:gd name="T5" fmla="*/ 417 h 493"/>
                          <a:gd name="T6" fmla="*/ 1944 w 1944"/>
                          <a:gd name="T7" fmla="*/ 0 h 493"/>
                          <a:gd name="T8" fmla="*/ 0 w 1944"/>
                          <a:gd name="T9" fmla="*/ 0 h 493"/>
                        </a:gdLst>
                        <a:ahLst/>
                        <a:cxnLst>
                          <a:cxn ang="0">
                            <a:pos x="T0" y="T1"/>
                          </a:cxn>
                          <a:cxn ang="0">
                            <a:pos x="T2" y="T3"/>
                          </a:cxn>
                          <a:cxn ang="0">
                            <a:pos x="T4" y="T5"/>
                          </a:cxn>
                          <a:cxn ang="0">
                            <a:pos x="T6" y="T7"/>
                          </a:cxn>
                          <a:cxn ang="0">
                            <a:pos x="T8" y="T9"/>
                          </a:cxn>
                        </a:cxnLst>
                        <a:rect l="0" t="0" r="r" b="b"/>
                        <a:pathLst>
                          <a:path w="1944" h="493">
                            <a:moveTo>
                              <a:pt x="0" y="0"/>
                            </a:moveTo>
                            <a:cubicBezTo>
                              <a:pt x="0" y="493"/>
                              <a:pt x="0" y="493"/>
                              <a:pt x="0" y="493"/>
                            </a:cubicBezTo>
                            <a:cubicBezTo>
                              <a:pt x="736" y="359"/>
                              <a:pt x="1422" y="369"/>
                              <a:pt x="1944" y="417"/>
                            </a:cubicBezTo>
                            <a:cubicBezTo>
                              <a:pt x="1944" y="0"/>
                              <a:pt x="1944" y="0"/>
                              <a:pt x="1944" y="0"/>
                            </a:cubicBezTo>
                            <a:lnTo>
                              <a:pt x="0" y="0"/>
                            </a:lnTo>
                            <a:close/>
                          </a:path>
                        </a:pathLst>
                      </a:custGeom>
                      <a:solidFill>
                        <a:schemeClr val="accent3">
                          <a:lumMod val="50000"/>
                          <a:lumOff val="0"/>
                        </a:schemeClr>
                      </a:solidFill>
                      <a:ln w="9525">
                        <a:solidFill>
                          <a:schemeClr val="lt1">
                            <a:lumMod val="95000"/>
                            <a:lumOff val="0"/>
                          </a:schemeClr>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CFA584">
            <v:shape id="Freeform 1" style="position:absolute;margin-left:-20.3pt;margin-top:14.3pt;width:8in;height: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coordsize="1944,493" o:spid="_x0000_s1026" fillcolor="#4e6128 [1606]" strokecolor="#f2f2f2 [3041]" path="m,c,493,,493,,493,736,359,1422,369,1944,417,1944,,1944,,1944,l,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" w14:anchorId="645A63B2">
              <v:shadow on="t" color="#4e6128 [1606]" opacity=".5" offset="1pt"/>
              <v:path arrowok="t" o:connecttype="custom" o:connectlocs="0,0;0,774700;7315200,655274;7315200,0;0,0" o:connectangles="0,0,0,0,0"/>
              <w10:wrap anchory="page"/>
            </v:shape>
          </w:pict>
        </mc:Fallback>
      </mc:AlternateContent>
    </w:r>
    <w:r w:rsidR="00554918">
      <w:rPr>
        <w:noProof/>
        <w:color w:val="141823"/>
        <w:lang w:bidi="ar-SA"/>
      </w:rPr>
      <w:drawing>
        <wp:inline distT="0" distB="0" distL="0" distR="0" wp14:anchorId="0400C3C4" wp14:editId="2C62D96C">
          <wp:extent cx="9525" cy="9525"/>
          <wp:effectExtent l="0" t="0" r="0" b="0"/>
          <wp:docPr id="10" name="Picture 10" descr="https://www.facebook.com/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acebook.com/images/spacer.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54918" w:rsidRPr="000F1025">
      <w:rPr>
        <w:noProof/>
        <w:lang w:bidi="ar-S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F171" w14:textId="7C78B2DB" w:rsidR="00ED629F" w:rsidRDefault="00995FE8">
    <w:pPr>
      <w:pStyle w:val="Header"/>
    </w:pPr>
    <w:r>
      <w:rPr>
        <w:noProof/>
      </w:rPr>
      <w:pict w14:anchorId="388FB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2" o:spid="_x0000_s1029" type="#_x0000_t136" style="position:absolute;margin-left:0;margin-top:0;width:467.9pt;height:280.75pt;rotation:315;z-index:-251647995;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9BD4" w14:textId="5E9B70D3" w:rsidR="00ED629F" w:rsidRDefault="00995FE8">
    <w:pPr>
      <w:pStyle w:val="Header"/>
    </w:pPr>
    <w:r>
      <w:rPr>
        <w:noProof/>
      </w:rPr>
      <w:pict w14:anchorId="56A6F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3" o:spid="_x0000_s1030" type="#_x0000_t136" style="position:absolute;margin-left:0;margin-top:0;width:467.9pt;height:280.75pt;rotation:315;z-index:-25164594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8047" w14:textId="7954839B" w:rsidR="000C639F" w:rsidRPr="00552C7E" w:rsidRDefault="00995FE8" w:rsidP="00552C7E">
    <w:pPr>
      <w:pStyle w:val="Header"/>
    </w:pPr>
    <w:r>
      <w:rPr>
        <w:noProof/>
      </w:rPr>
      <w:pict w14:anchorId="249B6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164721" o:spid="_x0000_s1028" type="#_x0000_t136" style="position:absolute;margin-left:0;margin-top:0;width:467.9pt;height:280.75pt;rotation:315;z-index:-251650043;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87111"/>
    <w:multiLevelType w:val="hybridMultilevel"/>
    <w:tmpl w:val="19E00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579B4"/>
    <w:multiLevelType w:val="hybridMultilevel"/>
    <w:tmpl w:val="771E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E0259"/>
    <w:multiLevelType w:val="hybridMultilevel"/>
    <w:tmpl w:val="9C5AA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B4C7A"/>
    <w:multiLevelType w:val="hybridMultilevel"/>
    <w:tmpl w:val="72E2C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7470A"/>
    <w:multiLevelType w:val="hybridMultilevel"/>
    <w:tmpl w:val="E5A6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A32D5B"/>
    <w:multiLevelType w:val="hybridMultilevel"/>
    <w:tmpl w:val="49EA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7E3B29"/>
    <w:multiLevelType w:val="hybridMultilevel"/>
    <w:tmpl w:val="DB468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F3D9F"/>
    <w:multiLevelType w:val="hybridMultilevel"/>
    <w:tmpl w:val="996AF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7A16B8"/>
    <w:multiLevelType w:val="hybridMultilevel"/>
    <w:tmpl w:val="8ED8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F965A4"/>
    <w:multiLevelType w:val="hybridMultilevel"/>
    <w:tmpl w:val="0FDE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587677">
    <w:abstractNumId w:val="7"/>
  </w:num>
  <w:num w:numId="2" w16cid:durableId="1029989884">
    <w:abstractNumId w:val="5"/>
  </w:num>
  <w:num w:numId="3" w16cid:durableId="1826316757">
    <w:abstractNumId w:val="1"/>
  </w:num>
  <w:num w:numId="4" w16cid:durableId="2075617873">
    <w:abstractNumId w:val="6"/>
  </w:num>
  <w:num w:numId="5" w16cid:durableId="1671449336">
    <w:abstractNumId w:val="4"/>
  </w:num>
  <w:num w:numId="6" w16cid:durableId="1481582869">
    <w:abstractNumId w:val="3"/>
  </w:num>
  <w:num w:numId="7" w16cid:durableId="1796219138">
    <w:abstractNumId w:val="8"/>
  </w:num>
  <w:num w:numId="8" w16cid:durableId="1127164193">
    <w:abstractNumId w:val="0"/>
  </w:num>
  <w:num w:numId="9" w16cid:durableId="1097558123">
    <w:abstractNumId w:val="2"/>
  </w:num>
  <w:num w:numId="10" w16cid:durableId="1757046396">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16"/>
    <w:rsid w:val="00000CC6"/>
    <w:rsid w:val="00000F47"/>
    <w:rsid w:val="00001204"/>
    <w:rsid w:val="00001C3D"/>
    <w:rsid w:val="00002579"/>
    <w:rsid w:val="00002775"/>
    <w:rsid w:val="00003604"/>
    <w:rsid w:val="000037FF"/>
    <w:rsid w:val="00003CFD"/>
    <w:rsid w:val="0000422D"/>
    <w:rsid w:val="000045EC"/>
    <w:rsid w:val="00005734"/>
    <w:rsid w:val="000058CD"/>
    <w:rsid w:val="00005E95"/>
    <w:rsid w:val="00006635"/>
    <w:rsid w:val="0001154A"/>
    <w:rsid w:val="00011571"/>
    <w:rsid w:val="00012A72"/>
    <w:rsid w:val="00012B86"/>
    <w:rsid w:val="00013D15"/>
    <w:rsid w:val="00013DA4"/>
    <w:rsid w:val="000140A0"/>
    <w:rsid w:val="000140CD"/>
    <w:rsid w:val="00014241"/>
    <w:rsid w:val="00014545"/>
    <w:rsid w:val="000147DE"/>
    <w:rsid w:val="00014FEC"/>
    <w:rsid w:val="000158C2"/>
    <w:rsid w:val="000174D2"/>
    <w:rsid w:val="00017AE4"/>
    <w:rsid w:val="00017ECD"/>
    <w:rsid w:val="00020F39"/>
    <w:rsid w:val="00021537"/>
    <w:rsid w:val="00021632"/>
    <w:rsid w:val="00021AAD"/>
    <w:rsid w:val="00021AFA"/>
    <w:rsid w:val="0002223B"/>
    <w:rsid w:val="00022C30"/>
    <w:rsid w:val="00023461"/>
    <w:rsid w:val="00023FFB"/>
    <w:rsid w:val="00024062"/>
    <w:rsid w:val="00025402"/>
    <w:rsid w:val="0002567C"/>
    <w:rsid w:val="00026000"/>
    <w:rsid w:val="000273CF"/>
    <w:rsid w:val="000275D4"/>
    <w:rsid w:val="00027F03"/>
    <w:rsid w:val="0003011B"/>
    <w:rsid w:val="000305ED"/>
    <w:rsid w:val="000316D5"/>
    <w:rsid w:val="000332F1"/>
    <w:rsid w:val="00033923"/>
    <w:rsid w:val="00034461"/>
    <w:rsid w:val="00034493"/>
    <w:rsid w:val="00034ADA"/>
    <w:rsid w:val="00035EFA"/>
    <w:rsid w:val="0003628F"/>
    <w:rsid w:val="00036842"/>
    <w:rsid w:val="000368B0"/>
    <w:rsid w:val="00037D7A"/>
    <w:rsid w:val="00040FAA"/>
    <w:rsid w:val="00042879"/>
    <w:rsid w:val="00042E21"/>
    <w:rsid w:val="00043D4B"/>
    <w:rsid w:val="00044D00"/>
    <w:rsid w:val="00045B12"/>
    <w:rsid w:val="00045FCC"/>
    <w:rsid w:val="000474A7"/>
    <w:rsid w:val="00047BCF"/>
    <w:rsid w:val="0005049F"/>
    <w:rsid w:val="00050BF4"/>
    <w:rsid w:val="00051071"/>
    <w:rsid w:val="0005111D"/>
    <w:rsid w:val="00051D27"/>
    <w:rsid w:val="00052304"/>
    <w:rsid w:val="000534FA"/>
    <w:rsid w:val="00053ECD"/>
    <w:rsid w:val="00054644"/>
    <w:rsid w:val="00055CCC"/>
    <w:rsid w:val="00056680"/>
    <w:rsid w:val="00056A89"/>
    <w:rsid w:val="00056FBE"/>
    <w:rsid w:val="00057781"/>
    <w:rsid w:val="00057D88"/>
    <w:rsid w:val="00061058"/>
    <w:rsid w:val="00061F17"/>
    <w:rsid w:val="00063F6D"/>
    <w:rsid w:val="00064BB6"/>
    <w:rsid w:val="00064C3E"/>
    <w:rsid w:val="00064CEF"/>
    <w:rsid w:val="00064DDD"/>
    <w:rsid w:val="00065663"/>
    <w:rsid w:val="00065D0F"/>
    <w:rsid w:val="0006693F"/>
    <w:rsid w:val="00066F99"/>
    <w:rsid w:val="000677E1"/>
    <w:rsid w:val="00071556"/>
    <w:rsid w:val="000723E0"/>
    <w:rsid w:val="00072CC7"/>
    <w:rsid w:val="00072DD7"/>
    <w:rsid w:val="0007350A"/>
    <w:rsid w:val="00073A2D"/>
    <w:rsid w:val="0007651F"/>
    <w:rsid w:val="00076E7C"/>
    <w:rsid w:val="000771CE"/>
    <w:rsid w:val="00077379"/>
    <w:rsid w:val="00077C85"/>
    <w:rsid w:val="00077E12"/>
    <w:rsid w:val="00080EA8"/>
    <w:rsid w:val="000812BE"/>
    <w:rsid w:val="000819CD"/>
    <w:rsid w:val="00081D8B"/>
    <w:rsid w:val="00083222"/>
    <w:rsid w:val="000836F8"/>
    <w:rsid w:val="00084B0D"/>
    <w:rsid w:val="00085937"/>
    <w:rsid w:val="00086028"/>
    <w:rsid w:val="00087271"/>
    <w:rsid w:val="00087DA5"/>
    <w:rsid w:val="000900CF"/>
    <w:rsid w:val="0009060B"/>
    <w:rsid w:val="00091055"/>
    <w:rsid w:val="000915AB"/>
    <w:rsid w:val="00091702"/>
    <w:rsid w:val="000920C4"/>
    <w:rsid w:val="00092804"/>
    <w:rsid w:val="000955D8"/>
    <w:rsid w:val="00095E45"/>
    <w:rsid w:val="00096225"/>
    <w:rsid w:val="00096D4B"/>
    <w:rsid w:val="00096E4C"/>
    <w:rsid w:val="00097127"/>
    <w:rsid w:val="00097894"/>
    <w:rsid w:val="000A0499"/>
    <w:rsid w:val="000A0876"/>
    <w:rsid w:val="000A0A37"/>
    <w:rsid w:val="000A0EE7"/>
    <w:rsid w:val="000A1804"/>
    <w:rsid w:val="000A299F"/>
    <w:rsid w:val="000A30E3"/>
    <w:rsid w:val="000A3853"/>
    <w:rsid w:val="000A3B82"/>
    <w:rsid w:val="000A4464"/>
    <w:rsid w:val="000A471C"/>
    <w:rsid w:val="000A4954"/>
    <w:rsid w:val="000A53D9"/>
    <w:rsid w:val="000A67CA"/>
    <w:rsid w:val="000A6FA8"/>
    <w:rsid w:val="000A72A2"/>
    <w:rsid w:val="000A7940"/>
    <w:rsid w:val="000B07E9"/>
    <w:rsid w:val="000B1A82"/>
    <w:rsid w:val="000B23C4"/>
    <w:rsid w:val="000B28F5"/>
    <w:rsid w:val="000B2F2F"/>
    <w:rsid w:val="000B38D4"/>
    <w:rsid w:val="000B4679"/>
    <w:rsid w:val="000B53C5"/>
    <w:rsid w:val="000B61C4"/>
    <w:rsid w:val="000B6365"/>
    <w:rsid w:val="000B6854"/>
    <w:rsid w:val="000B6890"/>
    <w:rsid w:val="000B76B5"/>
    <w:rsid w:val="000B7B1A"/>
    <w:rsid w:val="000B7CED"/>
    <w:rsid w:val="000C0AA7"/>
    <w:rsid w:val="000C0C74"/>
    <w:rsid w:val="000C12C8"/>
    <w:rsid w:val="000C15F9"/>
    <w:rsid w:val="000C2B43"/>
    <w:rsid w:val="000C38BD"/>
    <w:rsid w:val="000C4C9D"/>
    <w:rsid w:val="000C4E6A"/>
    <w:rsid w:val="000C51A3"/>
    <w:rsid w:val="000C5A4A"/>
    <w:rsid w:val="000C5AD6"/>
    <w:rsid w:val="000C62B0"/>
    <w:rsid w:val="000C6364"/>
    <w:rsid w:val="000C639F"/>
    <w:rsid w:val="000D23AC"/>
    <w:rsid w:val="000D247E"/>
    <w:rsid w:val="000D30B3"/>
    <w:rsid w:val="000D38C0"/>
    <w:rsid w:val="000D38DC"/>
    <w:rsid w:val="000D44D7"/>
    <w:rsid w:val="000D497C"/>
    <w:rsid w:val="000D5017"/>
    <w:rsid w:val="000D59B6"/>
    <w:rsid w:val="000D5E9B"/>
    <w:rsid w:val="000D6C8E"/>
    <w:rsid w:val="000D6CA4"/>
    <w:rsid w:val="000D7E1A"/>
    <w:rsid w:val="000E0220"/>
    <w:rsid w:val="000E0B8F"/>
    <w:rsid w:val="000E0FC9"/>
    <w:rsid w:val="000E145C"/>
    <w:rsid w:val="000E1F67"/>
    <w:rsid w:val="000E3EE8"/>
    <w:rsid w:val="000E43AD"/>
    <w:rsid w:val="000E762B"/>
    <w:rsid w:val="000E7C58"/>
    <w:rsid w:val="000E7D21"/>
    <w:rsid w:val="000F1025"/>
    <w:rsid w:val="000F1AC8"/>
    <w:rsid w:val="000F1D9A"/>
    <w:rsid w:val="000F1F8B"/>
    <w:rsid w:val="000F3275"/>
    <w:rsid w:val="000F4008"/>
    <w:rsid w:val="000F4D9F"/>
    <w:rsid w:val="000F5011"/>
    <w:rsid w:val="000F52E7"/>
    <w:rsid w:val="000F5356"/>
    <w:rsid w:val="000F5894"/>
    <w:rsid w:val="000F5C13"/>
    <w:rsid w:val="000F664B"/>
    <w:rsid w:val="000F6A58"/>
    <w:rsid w:val="000F77F6"/>
    <w:rsid w:val="001000CD"/>
    <w:rsid w:val="00100311"/>
    <w:rsid w:val="001004CA"/>
    <w:rsid w:val="0010182D"/>
    <w:rsid w:val="00102266"/>
    <w:rsid w:val="00102BA4"/>
    <w:rsid w:val="00102EA7"/>
    <w:rsid w:val="00103260"/>
    <w:rsid w:val="00103B85"/>
    <w:rsid w:val="00104FD3"/>
    <w:rsid w:val="00105194"/>
    <w:rsid w:val="0010607A"/>
    <w:rsid w:val="00106D3F"/>
    <w:rsid w:val="00107300"/>
    <w:rsid w:val="00107501"/>
    <w:rsid w:val="00107B3E"/>
    <w:rsid w:val="00110F4A"/>
    <w:rsid w:val="0011128D"/>
    <w:rsid w:val="00113A35"/>
    <w:rsid w:val="00113D75"/>
    <w:rsid w:val="001147C5"/>
    <w:rsid w:val="00114C4E"/>
    <w:rsid w:val="00114F1C"/>
    <w:rsid w:val="0011510B"/>
    <w:rsid w:val="0011512D"/>
    <w:rsid w:val="00116AFE"/>
    <w:rsid w:val="001170B0"/>
    <w:rsid w:val="001173B6"/>
    <w:rsid w:val="00117849"/>
    <w:rsid w:val="00117A40"/>
    <w:rsid w:val="00117ECC"/>
    <w:rsid w:val="00120BB1"/>
    <w:rsid w:val="00121FCD"/>
    <w:rsid w:val="0012230C"/>
    <w:rsid w:val="001224A0"/>
    <w:rsid w:val="00122EA3"/>
    <w:rsid w:val="001231EF"/>
    <w:rsid w:val="001235CF"/>
    <w:rsid w:val="00124794"/>
    <w:rsid w:val="00124F02"/>
    <w:rsid w:val="00125308"/>
    <w:rsid w:val="0012552E"/>
    <w:rsid w:val="0012607B"/>
    <w:rsid w:val="001265DC"/>
    <w:rsid w:val="00126AC7"/>
    <w:rsid w:val="00127153"/>
    <w:rsid w:val="001272B4"/>
    <w:rsid w:val="00127C8B"/>
    <w:rsid w:val="00127CD9"/>
    <w:rsid w:val="00127D04"/>
    <w:rsid w:val="00130C12"/>
    <w:rsid w:val="00130FEF"/>
    <w:rsid w:val="001318A2"/>
    <w:rsid w:val="00131B7E"/>
    <w:rsid w:val="00132586"/>
    <w:rsid w:val="001326B0"/>
    <w:rsid w:val="00133800"/>
    <w:rsid w:val="001343A7"/>
    <w:rsid w:val="00134819"/>
    <w:rsid w:val="00135047"/>
    <w:rsid w:val="001352ED"/>
    <w:rsid w:val="0013568B"/>
    <w:rsid w:val="00136B66"/>
    <w:rsid w:val="0013707A"/>
    <w:rsid w:val="00140461"/>
    <w:rsid w:val="0014051D"/>
    <w:rsid w:val="00140652"/>
    <w:rsid w:val="00140837"/>
    <w:rsid w:val="001411DE"/>
    <w:rsid w:val="00141213"/>
    <w:rsid w:val="001414D4"/>
    <w:rsid w:val="001417D4"/>
    <w:rsid w:val="00141D28"/>
    <w:rsid w:val="00142912"/>
    <w:rsid w:val="00142DF2"/>
    <w:rsid w:val="00142E13"/>
    <w:rsid w:val="001430FF"/>
    <w:rsid w:val="001432FF"/>
    <w:rsid w:val="0014357C"/>
    <w:rsid w:val="00143A53"/>
    <w:rsid w:val="00143C25"/>
    <w:rsid w:val="00144675"/>
    <w:rsid w:val="00144793"/>
    <w:rsid w:val="00144BEB"/>
    <w:rsid w:val="00144CF5"/>
    <w:rsid w:val="00144E98"/>
    <w:rsid w:val="00145483"/>
    <w:rsid w:val="001455C7"/>
    <w:rsid w:val="00145CE4"/>
    <w:rsid w:val="00146F0C"/>
    <w:rsid w:val="0015038D"/>
    <w:rsid w:val="00151028"/>
    <w:rsid w:val="001510F9"/>
    <w:rsid w:val="001518EF"/>
    <w:rsid w:val="001531A5"/>
    <w:rsid w:val="0015409C"/>
    <w:rsid w:val="00154666"/>
    <w:rsid w:val="00154A33"/>
    <w:rsid w:val="00154C3B"/>
    <w:rsid w:val="00154CC9"/>
    <w:rsid w:val="00154FBD"/>
    <w:rsid w:val="00155535"/>
    <w:rsid w:val="00155D44"/>
    <w:rsid w:val="0015665F"/>
    <w:rsid w:val="0015735F"/>
    <w:rsid w:val="0015795B"/>
    <w:rsid w:val="00157C0D"/>
    <w:rsid w:val="00160EC9"/>
    <w:rsid w:val="001617E5"/>
    <w:rsid w:val="00162391"/>
    <w:rsid w:val="00164475"/>
    <w:rsid w:val="00164D6E"/>
    <w:rsid w:val="001655ED"/>
    <w:rsid w:val="00166B4A"/>
    <w:rsid w:val="0016730B"/>
    <w:rsid w:val="001676BF"/>
    <w:rsid w:val="0017033C"/>
    <w:rsid w:val="00170D92"/>
    <w:rsid w:val="001714ED"/>
    <w:rsid w:val="001722B5"/>
    <w:rsid w:val="001723F7"/>
    <w:rsid w:val="00173131"/>
    <w:rsid w:val="001736FC"/>
    <w:rsid w:val="00173A50"/>
    <w:rsid w:val="00173E97"/>
    <w:rsid w:val="00174520"/>
    <w:rsid w:val="00174631"/>
    <w:rsid w:val="00174F9B"/>
    <w:rsid w:val="001754B7"/>
    <w:rsid w:val="00175BE4"/>
    <w:rsid w:val="001763F7"/>
    <w:rsid w:val="0017724F"/>
    <w:rsid w:val="00177B46"/>
    <w:rsid w:val="00177F8B"/>
    <w:rsid w:val="00182E87"/>
    <w:rsid w:val="00183705"/>
    <w:rsid w:val="00183C3E"/>
    <w:rsid w:val="00183C4D"/>
    <w:rsid w:val="001843E9"/>
    <w:rsid w:val="00184854"/>
    <w:rsid w:val="00184D13"/>
    <w:rsid w:val="00185F19"/>
    <w:rsid w:val="00186345"/>
    <w:rsid w:val="001865A6"/>
    <w:rsid w:val="00186871"/>
    <w:rsid w:val="001868DE"/>
    <w:rsid w:val="001871F8"/>
    <w:rsid w:val="00187B62"/>
    <w:rsid w:val="00187C77"/>
    <w:rsid w:val="00190BA6"/>
    <w:rsid w:val="00190E15"/>
    <w:rsid w:val="00191124"/>
    <w:rsid w:val="00191155"/>
    <w:rsid w:val="00191BED"/>
    <w:rsid w:val="001936A4"/>
    <w:rsid w:val="0019385C"/>
    <w:rsid w:val="00193E03"/>
    <w:rsid w:val="00193F2D"/>
    <w:rsid w:val="00194B1B"/>
    <w:rsid w:val="00194E2B"/>
    <w:rsid w:val="001951FF"/>
    <w:rsid w:val="001959F5"/>
    <w:rsid w:val="001A092B"/>
    <w:rsid w:val="001A0933"/>
    <w:rsid w:val="001A094D"/>
    <w:rsid w:val="001A19D6"/>
    <w:rsid w:val="001A2A99"/>
    <w:rsid w:val="001A35D8"/>
    <w:rsid w:val="001A3B56"/>
    <w:rsid w:val="001A4A2B"/>
    <w:rsid w:val="001A530B"/>
    <w:rsid w:val="001A556B"/>
    <w:rsid w:val="001A56C4"/>
    <w:rsid w:val="001A5E32"/>
    <w:rsid w:val="001A6602"/>
    <w:rsid w:val="001A6BED"/>
    <w:rsid w:val="001A6C26"/>
    <w:rsid w:val="001B012A"/>
    <w:rsid w:val="001B0614"/>
    <w:rsid w:val="001B077C"/>
    <w:rsid w:val="001B0B45"/>
    <w:rsid w:val="001B0D2B"/>
    <w:rsid w:val="001B0E94"/>
    <w:rsid w:val="001B0F5F"/>
    <w:rsid w:val="001B1BED"/>
    <w:rsid w:val="001B2551"/>
    <w:rsid w:val="001B2E3F"/>
    <w:rsid w:val="001B3202"/>
    <w:rsid w:val="001B326D"/>
    <w:rsid w:val="001B447A"/>
    <w:rsid w:val="001B5A06"/>
    <w:rsid w:val="001B5CFC"/>
    <w:rsid w:val="001B5DE5"/>
    <w:rsid w:val="001B63F2"/>
    <w:rsid w:val="001B6A77"/>
    <w:rsid w:val="001B6B6F"/>
    <w:rsid w:val="001B7472"/>
    <w:rsid w:val="001B7B72"/>
    <w:rsid w:val="001B7BF0"/>
    <w:rsid w:val="001B7EA4"/>
    <w:rsid w:val="001C0558"/>
    <w:rsid w:val="001C2F53"/>
    <w:rsid w:val="001C3D69"/>
    <w:rsid w:val="001C41EA"/>
    <w:rsid w:val="001C497E"/>
    <w:rsid w:val="001C533C"/>
    <w:rsid w:val="001C5698"/>
    <w:rsid w:val="001C5841"/>
    <w:rsid w:val="001C5A09"/>
    <w:rsid w:val="001C5A6D"/>
    <w:rsid w:val="001C72F4"/>
    <w:rsid w:val="001C738E"/>
    <w:rsid w:val="001C76A4"/>
    <w:rsid w:val="001D1B01"/>
    <w:rsid w:val="001D298F"/>
    <w:rsid w:val="001D372B"/>
    <w:rsid w:val="001D3EF5"/>
    <w:rsid w:val="001D41A4"/>
    <w:rsid w:val="001D4A5A"/>
    <w:rsid w:val="001D6D34"/>
    <w:rsid w:val="001D6DCA"/>
    <w:rsid w:val="001E04CB"/>
    <w:rsid w:val="001E1158"/>
    <w:rsid w:val="001E1A98"/>
    <w:rsid w:val="001E2510"/>
    <w:rsid w:val="001E2F79"/>
    <w:rsid w:val="001E3291"/>
    <w:rsid w:val="001E445A"/>
    <w:rsid w:val="001E44A9"/>
    <w:rsid w:val="001E58B9"/>
    <w:rsid w:val="001E5B84"/>
    <w:rsid w:val="001E6516"/>
    <w:rsid w:val="001E7053"/>
    <w:rsid w:val="001E7404"/>
    <w:rsid w:val="001F0030"/>
    <w:rsid w:val="001F04C5"/>
    <w:rsid w:val="001F0ADE"/>
    <w:rsid w:val="001F0CC3"/>
    <w:rsid w:val="001F1E24"/>
    <w:rsid w:val="001F20C2"/>
    <w:rsid w:val="001F26F5"/>
    <w:rsid w:val="001F3149"/>
    <w:rsid w:val="001F37EB"/>
    <w:rsid w:val="001F3889"/>
    <w:rsid w:val="001F468A"/>
    <w:rsid w:val="001F481A"/>
    <w:rsid w:val="001F4ED3"/>
    <w:rsid w:val="001F52C5"/>
    <w:rsid w:val="001F5B85"/>
    <w:rsid w:val="001F5CED"/>
    <w:rsid w:val="001F7890"/>
    <w:rsid w:val="00201492"/>
    <w:rsid w:val="00201DD9"/>
    <w:rsid w:val="0020276D"/>
    <w:rsid w:val="0020293F"/>
    <w:rsid w:val="00203BEB"/>
    <w:rsid w:val="00203D1B"/>
    <w:rsid w:val="00203F33"/>
    <w:rsid w:val="00203F5E"/>
    <w:rsid w:val="00204524"/>
    <w:rsid w:val="00204603"/>
    <w:rsid w:val="00204613"/>
    <w:rsid w:val="002049E7"/>
    <w:rsid w:val="00205DB8"/>
    <w:rsid w:val="00206D0B"/>
    <w:rsid w:val="00206DEF"/>
    <w:rsid w:val="00206F30"/>
    <w:rsid w:val="0021098D"/>
    <w:rsid w:val="00211D2F"/>
    <w:rsid w:val="00211ECE"/>
    <w:rsid w:val="0021263A"/>
    <w:rsid w:val="00212988"/>
    <w:rsid w:val="00212A07"/>
    <w:rsid w:val="002132C9"/>
    <w:rsid w:val="00216452"/>
    <w:rsid w:val="00216656"/>
    <w:rsid w:val="00216E31"/>
    <w:rsid w:val="0022163D"/>
    <w:rsid w:val="00221E2A"/>
    <w:rsid w:val="002226C7"/>
    <w:rsid w:val="00223A70"/>
    <w:rsid w:val="0022430D"/>
    <w:rsid w:val="00224796"/>
    <w:rsid w:val="00225207"/>
    <w:rsid w:val="00225B29"/>
    <w:rsid w:val="002262BF"/>
    <w:rsid w:val="00226CC1"/>
    <w:rsid w:val="00226FE9"/>
    <w:rsid w:val="002270FC"/>
    <w:rsid w:val="002277E9"/>
    <w:rsid w:val="00227927"/>
    <w:rsid w:val="00227F87"/>
    <w:rsid w:val="00230519"/>
    <w:rsid w:val="00230D8D"/>
    <w:rsid w:val="002322D7"/>
    <w:rsid w:val="00232B69"/>
    <w:rsid w:val="00233799"/>
    <w:rsid w:val="00233A5B"/>
    <w:rsid w:val="002363A0"/>
    <w:rsid w:val="00237925"/>
    <w:rsid w:val="00237D72"/>
    <w:rsid w:val="00240224"/>
    <w:rsid w:val="00240ACD"/>
    <w:rsid w:val="00241856"/>
    <w:rsid w:val="002418E6"/>
    <w:rsid w:val="002423C3"/>
    <w:rsid w:val="002423D3"/>
    <w:rsid w:val="00242D11"/>
    <w:rsid w:val="00242F2B"/>
    <w:rsid w:val="0024401F"/>
    <w:rsid w:val="00244CB4"/>
    <w:rsid w:val="00245725"/>
    <w:rsid w:val="00245F9C"/>
    <w:rsid w:val="0024782A"/>
    <w:rsid w:val="00250B6E"/>
    <w:rsid w:val="0025176D"/>
    <w:rsid w:val="0025272F"/>
    <w:rsid w:val="00252B49"/>
    <w:rsid w:val="00252F0C"/>
    <w:rsid w:val="00254741"/>
    <w:rsid w:val="00254C12"/>
    <w:rsid w:val="00255EAD"/>
    <w:rsid w:val="00256A30"/>
    <w:rsid w:val="00256B55"/>
    <w:rsid w:val="00257002"/>
    <w:rsid w:val="00257355"/>
    <w:rsid w:val="0025792C"/>
    <w:rsid w:val="00260109"/>
    <w:rsid w:val="0026017F"/>
    <w:rsid w:val="00260FD8"/>
    <w:rsid w:val="002610FA"/>
    <w:rsid w:val="0026133D"/>
    <w:rsid w:val="00261B6C"/>
    <w:rsid w:val="002631FF"/>
    <w:rsid w:val="002633A0"/>
    <w:rsid w:val="00263A04"/>
    <w:rsid w:val="00263A70"/>
    <w:rsid w:val="00263AE1"/>
    <w:rsid w:val="00263B66"/>
    <w:rsid w:val="002644C4"/>
    <w:rsid w:val="002663DB"/>
    <w:rsid w:val="00267BBD"/>
    <w:rsid w:val="00267C8A"/>
    <w:rsid w:val="00267CA1"/>
    <w:rsid w:val="00271565"/>
    <w:rsid w:val="002729D0"/>
    <w:rsid w:val="00274688"/>
    <w:rsid w:val="00274858"/>
    <w:rsid w:val="00274E8C"/>
    <w:rsid w:val="00274FD8"/>
    <w:rsid w:val="0027505E"/>
    <w:rsid w:val="00277132"/>
    <w:rsid w:val="0027742D"/>
    <w:rsid w:val="00277594"/>
    <w:rsid w:val="002775B1"/>
    <w:rsid w:val="00280016"/>
    <w:rsid w:val="00280BFE"/>
    <w:rsid w:val="00281109"/>
    <w:rsid w:val="00281F03"/>
    <w:rsid w:val="00282095"/>
    <w:rsid w:val="002822E1"/>
    <w:rsid w:val="00282B16"/>
    <w:rsid w:val="00282E09"/>
    <w:rsid w:val="00284173"/>
    <w:rsid w:val="0028432C"/>
    <w:rsid w:val="00284CB3"/>
    <w:rsid w:val="00284DE7"/>
    <w:rsid w:val="002850F6"/>
    <w:rsid w:val="00285358"/>
    <w:rsid w:val="002865ED"/>
    <w:rsid w:val="0028729B"/>
    <w:rsid w:val="0028774A"/>
    <w:rsid w:val="00287C2E"/>
    <w:rsid w:val="00287FF2"/>
    <w:rsid w:val="002902AE"/>
    <w:rsid w:val="002905AB"/>
    <w:rsid w:val="00290A55"/>
    <w:rsid w:val="00290C31"/>
    <w:rsid w:val="00290D57"/>
    <w:rsid w:val="00291775"/>
    <w:rsid w:val="0029177E"/>
    <w:rsid w:val="00291FCF"/>
    <w:rsid w:val="0029377A"/>
    <w:rsid w:val="002942B0"/>
    <w:rsid w:val="00295141"/>
    <w:rsid w:val="00295E8E"/>
    <w:rsid w:val="002A014C"/>
    <w:rsid w:val="002A0A9D"/>
    <w:rsid w:val="002A1586"/>
    <w:rsid w:val="002A168D"/>
    <w:rsid w:val="002A2063"/>
    <w:rsid w:val="002A223C"/>
    <w:rsid w:val="002A3738"/>
    <w:rsid w:val="002A3B14"/>
    <w:rsid w:val="002A48C4"/>
    <w:rsid w:val="002A4A1D"/>
    <w:rsid w:val="002A502E"/>
    <w:rsid w:val="002A6BA2"/>
    <w:rsid w:val="002A7EC7"/>
    <w:rsid w:val="002B0417"/>
    <w:rsid w:val="002B06DC"/>
    <w:rsid w:val="002B117B"/>
    <w:rsid w:val="002B11D4"/>
    <w:rsid w:val="002B141D"/>
    <w:rsid w:val="002B1FCF"/>
    <w:rsid w:val="002B3B75"/>
    <w:rsid w:val="002B3FA4"/>
    <w:rsid w:val="002B4496"/>
    <w:rsid w:val="002B520F"/>
    <w:rsid w:val="002B5245"/>
    <w:rsid w:val="002B53AD"/>
    <w:rsid w:val="002B53CE"/>
    <w:rsid w:val="002B61D3"/>
    <w:rsid w:val="002B75A0"/>
    <w:rsid w:val="002B7BE3"/>
    <w:rsid w:val="002B7D75"/>
    <w:rsid w:val="002C0E20"/>
    <w:rsid w:val="002C29C2"/>
    <w:rsid w:val="002C2D68"/>
    <w:rsid w:val="002C4B5E"/>
    <w:rsid w:val="002C4F19"/>
    <w:rsid w:val="002C5329"/>
    <w:rsid w:val="002C5F9E"/>
    <w:rsid w:val="002C6142"/>
    <w:rsid w:val="002C6491"/>
    <w:rsid w:val="002D009B"/>
    <w:rsid w:val="002D0334"/>
    <w:rsid w:val="002D0933"/>
    <w:rsid w:val="002D0981"/>
    <w:rsid w:val="002D0B8A"/>
    <w:rsid w:val="002D16A1"/>
    <w:rsid w:val="002D4186"/>
    <w:rsid w:val="002D44D8"/>
    <w:rsid w:val="002D458F"/>
    <w:rsid w:val="002D4FF3"/>
    <w:rsid w:val="002D5770"/>
    <w:rsid w:val="002D6C29"/>
    <w:rsid w:val="002D73F2"/>
    <w:rsid w:val="002E030A"/>
    <w:rsid w:val="002E071A"/>
    <w:rsid w:val="002E0ACA"/>
    <w:rsid w:val="002E0D80"/>
    <w:rsid w:val="002E1881"/>
    <w:rsid w:val="002E2528"/>
    <w:rsid w:val="002E32E0"/>
    <w:rsid w:val="002E3707"/>
    <w:rsid w:val="002E3A69"/>
    <w:rsid w:val="002E3D97"/>
    <w:rsid w:val="002E45A2"/>
    <w:rsid w:val="002E478B"/>
    <w:rsid w:val="002E55DE"/>
    <w:rsid w:val="002E5DB1"/>
    <w:rsid w:val="002E625A"/>
    <w:rsid w:val="002E6507"/>
    <w:rsid w:val="002E70D0"/>
    <w:rsid w:val="002E71D9"/>
    <w:rsid w:val="002E7575"/>
    <w:rsid w:val="002F018E"/>
    <w:rsid w:val="002F08F7"/>
    <w:rsid w:val="002F1638"/>
    <w:rsid w:val="002F1826"/>
    <w:rsid w:val="002F1966"/>
    <w:rsid w:val="002F26F7"/>
    <w:rsid w:val="002F2BAC"/>
    <w:rsid w:val="002F7800"/>
    <w:rsid w:val="002F79BE"/>
    <w:rsid w:val="0030029B"/>
    <w:rsid w:val="00301F4F"/>
    <w:rsid w:val="00301F98"/>
    <w:rsid w:val="00302A82"/>
    <w:rsid w:val="00303428"/>
    <w:rsid w:val="0030420F"/>
    <w:rsid w:val="00304382"/>
    <w:rsid w:val="0030564C"/>
    <w:rsid w:val="00311157"/>
    <w:rsid w:val="00311D82"/>
    <w:rsid w:val="00311E8E"/>
    <w:rsid w:val="00312777"/>
    <w:rsid w:val="00312D99"/>
    <w:rsid w:val="00313554"/>
    <w:rsid w:val="00313DBA"/>
    <w:rsid w:val="00313F90"/>
    <w:rsid w:val="0031442C"/>
    <w:rsid w:val="003144B9"/>
    <w:rsid w:val="00314B23"/>
    <w:rsid w:val="003155D5"/>
    <w:rsid w:val="00316A77"/>
    <w:rsid w:val="00316B28"/>
    <w:rsid w:val="00316D27"/>
    <w:rsid w:val="00317065"/>
    <w:rsid w:val="0031756A"/>
    <w:rsid w:val="00317AD0"/>
    <w:rsid w:val="00317BDC"/>
    <w:rsid w:val="00320161"/>
    <w:rsid w:val="00320910"/>
    <w:rsid w:val="00321BC1"/>
    <w:rsid w:val="00321BD9"/>
    <w:rsid w:val="00321DD5"/>
    <w:rsid w:val="00321F48"/>
    <w:rsid w:val="003228C5"/>
    <w:rsid w:val="00322E9B"/>
    <w:rsid w:val="003235E6"/>
    <w:rsid w:val="00323C42"/>
    <w:rsid w:val="00323E5E"/>
    <w:rsid w:val="003240C0"/>
    <w:rsid w:val="00325091"/>
    <w:rsid w:val="00326085"/>
    <w:rsid w:val="003268E2"/>
    <w:rsid w:val="003310E9"/>
    <w:rsid w:val="003316EB"/>
    <w:rsid w:val="00331787"/>
    <w:rsid w:val="003319E2"/>
    <w:rsid w:val="00332496"/>
    <w:rsid w:val="00332791"/>
    <w:rsid w:val="00332A06"/>
    <w:rsid w:val="003339E4"/>
    <w:rsid w:val="00333C62"/>
    <w:rsid w:val="00333D55"/>
    <w:rsid w:val="003341C1"/>
    <w:rsid w:val="00336EC7"/>
    <w:rsid w:val="0033779E"/>
    <w:rsid w:val="00337D35"/>
    <w:rsid w:val="00337E1D"/>
    <w:rsid w:val="00340172"/>
    <w:rsid w:val="003407C1"/>
    <w:rsid w:val="003407CD"/>
    <w:rsid w:val="00340D50"/>
    <w:rsid w:val="00341051"/>
    <w:rsid w:val="003411A5"/>
    <w:rsid w:val="003426B6"/>
    <w:rsid w:val="003434E2"/>
    <w:rsid w:val="00343585"/>
    <w:rsid w:val="0034375C"/>
    <w:rsid w:val="00343CA8"/>
    <w:rsid w:val="0034439B"/>
    <w:rsid w:val="00344D79"/>
    <w:rsid w:val="00345D0B"/>
    <w:rsid w:val="003461F1"/>
    <w:rsid w:val="00347B9D"/>
    <w:rsid w:val="00350574"/>
    <w:rsid w:val="003507C4"/>
    <w:rsid w:val="003509B7"/>
    <w:rsid w:val="0035187C"/>
    <w:rsid w:val="00351C1B"/>
    <w:rsid w:val="00351D13"/>
    <w:rsid w:val="00352A5F"/>
    <w:rsid w:val="00352C19"/>
    <w:rsid w:val="00353133"/>
    <w:rsid w:val="00353542"/>
    <w:rsid w:val="00353A09"/>
    <w:rsid w:val="0035614F"/>
    <w:rsid w:val="0035657D"/>
    <w:rsid w:val="003569E1"/>
    <w:rsid w:val="00356DBB"/>
    <w:rsid w:val="00357322"/>
    <w:rsid w:val="00357511"/>
    <w:rsid w:val="00357C1A"/>
    <w:rsid w:val="00357DD5"/>
    <w:rsid w:val="00361353"/>
    <w:rsid w:val="00361C12"/>
    <w:rsid w:val="0036204F"/>
    <w:rsid w:val="003653B2"/>
    <w:rsid w:val="00365713"/>
    <w:rsid w:val="003658C9"/>
    <w:rsid w:val="0036691F"/>
    <w:rsid w:val="00366946"/>
    <w:rsid w:val="003669EF"/>
    <w:rsid w:val="00367130"/>
    <w:rsid w:val="00367FA7"/>
    <w:rsid w:val="00371717"/>
    <w:rsid w:val="00371A11"/>
    <w:rsid w:val="00371BD3"/>
    <w:rsid w:val="00371E73"/>
    <w:rsid w:val="0037203F"/>
    <w:rsid w:val="00372344"/>
    <w:rsid w:val="00372A52"/>
    <w:rsid w:val="00373019"/>
    <w:rsid w:val="0037310A"/>
    <w:rsid w:val="003736A1"/>
    <w:rsid w:val="00373FC2"/>
    <w:rsid w:val="00374A42"/>
    <w:rsid w:val="0037504C"/>
    <w:rsid w:val="003753C4"/>
    <w:rsid w:val="0037589D"/>
    <w:rsid w:val="00376587"/>
    <w:rsid w:val="0037748A"/>
    <w:rsid w:val="00377578"/>
    <w:rsid w:val="00377F9F"/>
    <w:rsid w:val="003800A9"/>
    <w:rsid w:val="003810ED"/>
    <w:rsid w:val="003812EB"/>
    <w:rsid w:val="003813C4"/>
    <w:rsid w:val="00381B3B"/>
    <w:rsid w:val="00382535"/>
    <w:rsid w:val="003825FF"/>
    <w:rsid w:val="0038452F"/>
    <w:rsid w:val="00384844"/>
    <w:rsid w:val="00384968"/>
    <w:rsid w:val="00385339"/>
    <w:rsid w:val="00386C69"/>
    <w:rsid w:val="00386F3D"/>
    <w:rsid w:val="00387A59"/>
    <w:rsid w:val="00387F1D"/>
    <w:rsid w:val="00390196"/>
    <w:rsid w:val="00391B4C"/>
    <w:rsid w:val="00391F77"/>
    <w:rsid w:val="003921AA"/>
    <w:rsid w:val="00392429"/>
    <w:rsid w:val="00393365"/>
    <w:rsid w:val="00394265"/>
    <w:rsid w:val="00394550"/>
    <w:rsid w:val="00394A5D"/>
    <w:rsid w:val="00394D7D"/>
    <w:rsid w:val="00395596"/>
    <w:rsid w:val="00396055"/>
    <w:rsid w:val="00397791"/>
    <w:rsid w:val="003977A4"/>
    <w:rsid w:val="003A00A6"/>
    <w:rsid w:val="003A0385"/>
    <w:rsid w:val="003A059C"/>
    <w:rsid w:val="003A0BAD"/>
    <w:rsid w:val="003A0E35"/>
    <w:rsid w:val="003A2259"/>
    <w:rsid w:val="003A2D35"/>
    <w:rsid w:val="003A2D7A"/>
    <w:rsid w:val="003A3051"/>
    <w:rsid w:val="003A3D50"/>
    <w:rsid w:val="003A3E58"/>
    <w:rsid w:val="003A49B9"/>
    <w:rsid w:val="003A5472"/>
    <w:rsid w:val="003A54BE"/>
    <w:rsid w:val="003A5D03"/>
    <w:rsid w:val="003A5DBF"/>
    <w:rsid w:val="003A6375"/>
    <w:rsid w:val="003A76DD"/>
    <w:rsid w:val="003A7B99"/>
    <w:rsid w:val="003A7D48"/>
    <w:rsid w:val="003B00C0"/>
    <w:rsid w:val="003B0642"/>
    <w:rsid w:val="003B0C7C"/>
    <w:rsid w:val="003B107B"/>
    <w:rsid w:val="003B123E"/>
    <w:rsid w:val="003B12F1"/>
    <w:rsid w:val="003B2093"/>
    <w:rsid w:val="003B24B5"/>
    <w:rsid w:val="003B2860"/>
    <w:rsid w:val="003B4D25"/>
    <w:rsid w:val="003B4E4D"/>
    <w:rsid w:val="003B4E8F"/>
    <w:rsid w:val="003B5D2B"/>
    <w:rsid w:val="003B5EA4"/>
    <w:rsid w:val="003B6E91"/>
    <w:rsid w:val="003B7DE5"/>
    <w:rsid w:val="003B7FCD"/>
    <w:rsid w:val="003C051A"/>
    <w:rsid w:val="003C1171"/>
    <w:rsid w:val="003C142C"/>
    <w:rsid w:val="003C193D"/>
    <w:rsid w:val="003C1FAF"/>
    <w:rsid w:val="003C2B57"/>
    <w:rsid w:val="003C3252"/>
    <w:rsid w:val="003C3467"/>
    <w:rsid w:val="003C37B0"/>
    <w:rsid w:val="003C42B5"/>
    <w:rsid w:val="003C4AC4"/>
    <w:rsid w:val="003C4CBD"/>
    <w:rsid w:val="003C6599"/>
    <w:rsid w:val="003D0236"/>
    <w:rsid w:val="003D0435"/>
    <w:rsid w:val="003D07F6"/>
    <w:rsid w:val="003D0A9E"/>
    <w:rsid w:val="003D0E05"/>
    <w:rsid w:val="003D12DB"/>
    <w:rsid w:val="003D2A07"/>
    <w:rsid w:val="003D31E8"/>
    <w:rsid w:val="003D33F7"/>
    <w:rsid w:val="003D363D"/>
    <w:rsid w:val="003D3CA9"/>
    <w:rsid w:val="003D475B"/>
    <w:rsid w:val="003D4F28"/>
    <w:rsid w:val="003D58CD"/>
    <w:rsid w:val="003D5E02"/>
    <w:rsid w:val="003D66CA"/>
    <w:rsid w:val="003D6A1C"/>
    <w:rsid w:val="003E0780"/>
    <w:rsid w:val="003E07A6"/>
    <w:rsid w:val="003E0B04"/>
    <w:rsid w:val="003E1413"/>
    <w:rsid w:val="003E16D1"/>
    <w:rsid w:val="003E1FD2"/>
    <w:rsid w:val="003E2D76"/>
    <w:rsid w:val="003E3F10"/>
    <w:rsid w:val="003E3F30"/>
    <w:rsid w:val="003E488C"/>
    <w:rsid w:val="003E4A11"/>
    <w:rsid w:val="003E54E7"/>
    <w:rsid w:val="003E5791"/>
    <w:rsid w:val="003E7784"/>
    <w:rsid w:val="003E7AD9"/>
    <w:rsid w:val="003E7BD1"/>
    <w:rsid w:val="003F0898"/>
    <w:rsid w:val="003F11A8"/>
    <w:rsid w:val="003F1612"/>
    <w:rsid w:val="003F22CC"/>
    <w:rsid w:val="003F2575"/>
    <w:rsid w:val="003F31CB"/>
    <w:rsid w:val="003F341A"/>
    <w:rsid w:val="003F437E"/>
    <w:rsid w:val="003F44DC"/>
    <w:rsid w:val="003F5CF7"/>
    <w:rsid w:val="003F5DF8"/>
    <w:rsid w:val="003F6178"/>
    <w:rsid w:val="003F7346"/>
    <w:rsid w:val="00401031"/>
    <w:rsid w:val="0040214C"/>
    <w:rsid w:val="00402558"/>
    <w:rsid w:val="0040446B"/>
    <w:rsid w:val="0040498F"/>
    <w:rsid w:val="00405697"/>
    <w:rsid w:val="004056BE"/>
    <w:rsid w:val="00405C60"/>
    <w:rsid w:val="00406CE0"/>
    <w:rsid w:val="0040787C"/>
    <w:rsid w:val="00407B25"/>
    <w:rsid w:val="00410BFC"/>
    <w:rsid w:val="00411542"/>
    <w:rsid w:val="004119E9"/>
    <w:rsid w:val="00412866"/>
    <w:rsid w:val="00412D3E"/>
    <w:rsid w:val="00412E7D"/>
    <w:rsid w:val="00413C2C"/>
    <w:rsid w:val="00413D30"/>
    <w:rsid w:val="00413F7E"/>
    <w:rsid w:val="00414E5B"/>
    <w:rsid w:val="00415DCD"/>
    <w:rsid w:val="0041656A"/>
    <w:rsid w:val="00416B3D"/>
    <w:rsid w:val="00417352"/>
    <w:rsid w:val="00417803"/>
    <w:rsid w:val="00420BDA"/>
    <w:rsid w:val="00421296"/>
    <w:rsid w:val="0042144B"/>
    <w:rsid w:val="004219B2"/>
    <w:rsid w:val="004223A2"/>
    <w:rsid w:val="00422ABE"/>
    <w:rsid w:val="00424989"/>
    <w:rsid w:val="00424C1B"/>
    <w:rsid w:val="00424C70"/>
    <w:rsid w:val="004258D5"/>
    <w:rsid w:val="00425EA2"/>
    <w:rsid w:val="004260A9"/>
    <w:rsid w:val="004261C6"/>
    <w:rsid w:val="00426FA5"/>
    <w:rsid w:val="00427321"/>
    <w:rsid w:val="004276E6"/>
    <w:rsid w:val="00427D93"/>
    <w:rsid w:val="00427E45"/>
    <w:rsid w:val="00430BCD"/>
    <w:rsid w:val="00430C9A"/>
    <w:rsid w:val="004336B2"/>
    <w:rsid w:val="004336CE"/>
    <w:rsid w:val="0043472E"/>
    <w:rsid w:val="00434831"/>
    <w:rsid w:val="0043494A"/>
    <w:rsid w:val="004356A9"/>
    <w:rsid w:val="004359D6"/>
    <w:rsid w:val="00436DA0"/>
    <w:rsid w:val="004370FE"/>
    <w:rsid w:val="00437E94"/>
    <w:rsid w:val="0044005B"/>
    <w:rsid w:val="00441615"/>
    <w:rsid w:val="00441CA1"/>
    <w:rsid w:val="0044233A"/>
    <w:rsid w:val="00442403"/>
    <w:rsid w:val="00442AC2"/>
    <w:rsid w:val="004431AF"/>
    <w:rsid w:val="00443814"/>
    <w:rsid w:val="00444325"/>
    <w:rsid w:val="004444AF"/>
    <w:rsid w:val="00444628"/>
    <w:rsid w:val="004446A6"/>
    <w:rsid w:val="00445271"/>
    <w:rsid w:val="00447A06"/>
    <w:rsid w:val="00447C3D"/>
    <w:rsid w:val="004509AF"/>
    <w:rsid w:val="00451ABC"/>
    <w:rsid w:val="0045271B"/>
    <w:rsid w:val="00452AF9"/>
    <w:rsid w:val="004535D8"/>
    <w:rsid w:val="00453B65"/>
    <w:rsid w:val="00454670"/>
    <w:rsid w:val="0045510A"/>
    <w:rsid w:val="004551D8"/>
    <w:rsid w:val="00455B45"/>
    <w:rsid w:val="00455EDE"/>
    <w:rsid w:val="00456A89"/>
    <w:rsid w:val="004579D7"/>
    <w:rsid w:val="00460087"/>
    <w:rsid w:val="004603FB"/>
    <w:rsid w:val="0046073C"/>
    <w:rsid w:val="00460851"/>
    <w:rsid w:val="004608A5"/>
    <w:rsid w:val="004613D7"/>
    <w:rsid w:val="00461C38"/>
    <w:rsid w:val="00462289"/>
    <w:rsid w:val="00462FFA"/>
    <w:rsid w:val="0046377B"/>
    <w:rsid w:val="00464CAD"/>
    <w:rsid w:val="004657AB"/>
    <w:rsid w:val="004658A3"/>
    <w:rsid w:val="004659D8"/>
    <w:rsid w:val="00465C41"/>
    <w:rsid w:val="00466771"/>
    <w:rsid w:val="00466D70"/>
    <w:rsid w:val="00466E2A"/>
    <w:rsid w:val="004675F1"/>
    <w:rsid w:val="00470000"/>
    <w:rsid w:val="0047069E"/>
    <w:rsid w:val="00470753"/>
    <w:rsid w:val="0047095D"/>
    <w:rsid w:val="00471696"/>
    <w:rsid w:val="00471AAC"/>
    <w:rsid w:val="00471D69"/>
    <w:rsid w:val="00472605"/>
    <w:rsid w:val="00472E28"/>
    <w:rsid w:val="00473409"/>
    <w:rsid w:val="00473653"/>
    <w:rsid w:val="00473C31"/>
    <w:rsid w:val="00473D68"/>
    <w:rsid w:val="00474B78"/>
    <w:rsid w:val="00475C0B"/>
    <w:rsid w:val="00476990"/>
    <w:rsid w:val="00477139"/>
    <w:rsid w:val="004773F6"/>
    <w:rsid w:val="004774FC"/>
    <w:rsid w:val="00477506"/>
    <w:rsid w:val="00480259"/>
    <w:rsid w:val="0048026C"/>
    <w:rsid w:val="0048086F"/>
    <w:rsid w:val="00482181"/>
    <w:rsid w:val="004828F5"/>
    <w:rsid w:val="004836AF"/>
    <w:rsid w:val="00484425"/>
    <w:rsid w:val="0048743E"/>
    <w:rsid w:val="004879AE"/>
    <w:rsid w:val="00487BAE"/>
    <w:rsid w:val="00487D8A"/>
    <w:rsid w:val="00490B0C"/>
    <w:rsid w:val="0049252E"/>
    <w:rsid w:val="00493469"/>
    <w:rsid w:val="00493FD4"/>
    <w:rsid w:val="0049420C"/>
    <w:rsid w:val="00495CDB"/>
    <w:rsid w:val="00496A71"/>
    <w:rsid w:val="00497855"/>
    <w:rsid w:val="004A0417"/>
    <w:rsid w:val="004A06B2"/>
    <w:rsid w:val="004A1A13"/>
    <w:rsid w:val="004A1FC9"/>
    <w:rsid w:val="004A2555"/>
    <w:rsid w:val="004A2572"/>
    <w:rsid w:val="004A2801"/>
    <w:rsid w:val="004A2BB1"/>
    <w:rsid w:val="004A2CC3"/>
    <w:rsid w:val="004A3D80"/>
    <w:rsid w:val="004A4261"/>
    <w:rsid w:val="004A5A80"/>
    <w:rsid w:val="004A6E44"/>
    <w:rsid w:val="004B0A1B"/>
    <w:rsid w:val="004B12F8"/>
    <w:rsid w:val="004B2B5C"/>
    <w:rsid w:val="004B3BFE"/>
    <w:rsid w:val="004B3DA9"/>
    <w:rsid w:val="004B4351"/>
    <w:rsid w:val="004B49A4"/>
    <w:rsid w:val="004B59CD"/>
    <w:rsid w:val="004B6361"/>
    <w:rsid w:val="004B6938"/>
    <w:rsid w:val="004B73C0"/>
    <w:rsid w:val="004B7442"/>
    <w:rsid w:val="004C0570"/>
    <w:rsid w:val="004C197D"/>
    <w:rsid w:val="004C22A5"/>
    <w:rsid w:val="004C304A"/>
    <w:rsid w:val="004C3B26"/>
    <w:rsid w:val="004C45D8"/>
    <w:rsid w:val="004C5F2D"/>
    <w:rsid w:val="004C6D86"/>
    <w:rsid w:val="004C6ECF"/>
    <w:rsid w:val="004C75B8"/>
    <w:rsid w:val="004D0637"/>
    <w:rsid w:val="004D447D"/>
    <w:rsid w:val="004D4CDA"/>
    <w:rsid w:val="004D4FEA"/>
    <w:rsid w:val="004D5187"/>
    <w:rsid w:val="004D5603"/>
    <w:rsid w:val="004D62F3"/>
    <w:rsid w:val="004D74E1"/>
    <w:rsid w:val="004D79AF"/>
    <w:rsid w:val="004D7C35"/>
    <w:rsid w:val="004E019C"/>
    <w:rsid w:val="004E07DC"/>
    <w:rsid w:val="004E0D1C"/>
    <w:rsid w:val="004E1469"/>
    <w:rsid w:val="004E1C18"/>
    <w:rsid w:val="004E2076"/>
    <w:rsid w:val="004E217F"/>
    <w:rsid w:val="004E3649"/>
    <w:rsid w:val="004E3A23"/>
    <w:rsid w:val="004E427D"/>
    <w:rsid w:val="004E4DEC"/>
    <w:rsid w:val="004E50D5"/>
    <w:rsid w:val="004E5B09"/>
    <w:rsid w:val="004E67FB"/>
    <w:rsid w:val="004E6CB1"/>
    <w:rsid w:val="004E7995"/>
    <w:rsid w:val="004E7AE9"/>
    <w:rsid w:val="004E7BD0"/>
    <w:rsid w:val="004E7E8D"/>
    <w:rsid w:val="004F0894"/>
    <w:rsid w:val="004F0E15"/>
    <w:rsid w:val="004F10BA"/>
    <w:rsid w:val="004F17D5"/>
    <w:rsid w:val="004F2081"/>
    <w:rsid w:val="004F275A"/>
    <w:rsid w:val="004F3048"/>
    <w:rsid w:val="004F3A2C"/>
    <w:rsid w:val="004F4270"/>
    <w:rsid w:val="004F4C77"/>
    <w:rsid w:val="004F5F96"/>
    <w:rsid w:val="004F6220"/>
    <w:rsid w:val="005003C6"/>
    <w:rsid w:val="005009A2"/>
    <w:rsid w:val="005009E7"/>
    <w:rsid w:val="005014B5"/>
    <w:rsid w:val="005019CA"/>
    <w:rsid w:val="00501F58"/>
    <w:rsid w:val="00502802"/>
    <w:rsid w:val="00502F29"/>
    <w:rsid w:val="00503899"/>
    <w:rsid w:val="005039D6"/>
    <w:rsid w:val="0050494F"/>
    <w:rsid w:val="00504AB8"/>
    <w:rsid w:val="00504CD2"/>
    <w:rsid w:val="00504FA4"/>
    <w:rsid w:val="00505566"/>
    <w:rsid w:val="00505CEF"/>
    <w:rsid w:val="00506660"/>
    <w:rsid w:val="005070CD"/>
    <w:rsid w:val="00507F60"/>
    <w:rsid w:val="00510A25"/>
    <w:rsid w:val="00510D1C"/>
    <w:rsid w:val="00511215"/>
    <w:rsid w:val="00511600"/>
    <w:rsid w:val="005118EA"/>
    <w:rsid w:val="00512504"/>
    <w:rsid w:val="005128F0"/>
    <w:rsid w:val="005131DC"/>
    <w:rsid w:val="00514CF3"/>
    <w:rsid w:val="00514EFA"/>
    <w:rsid w:val="00517606"/>
    <w:rsid w:val="00517683"/>
    <w:rsid w:val="00517A5D"/>
    <w:rsid w:val="00517B25"/>
    <w:rsid w:val="00517C4C"/>
    <w:rsid w:val="00517F63"/>
    <w:rsid w:val="00520326"/>
    <w:rsid w:val="00520449"/>
    <w:rsid w:val="0052059E"/>
    <w:rsid w:val="0052139B"/>
    <w:rsid w:val="00521CC4"/>
    <w:rsid w:val="00521D6C"/>
    <w:rsid w:val="005221EB"/>
    <w:rsid w:val="0052429A"/>
    <w:rsid w:val="00524566"/>
    <w:rsid w:val="005258B9"/>
    <w:rsid w:val="00525B4B"/>
    <w:rsid w:val="005265A7"/>
    <w:rsid w:val="00526D12"/>
    <w:rsid w:val="00527388"/>
    <w:rsid w:val="00527860"/>
    <w:rsid w:val="00527CD8"/>
    <w:rsid w:val="00530474"/>
    <w:rsid w:val="00530C37"/>
    <w:rsid w:val="00530CEC"/>
    <w:rsid w:val="0053154A"/>
    <w:rsid w:val="00531DA0"/>
    <w:rsid w:val="00531E9E"/>
    <w:rsid w:val="00532F42"/>
    <w:rsid w:val="00533058"/>
    <w:rsid w:val="005333AE"/>
    <w:rsid w:val="0053349A"/>
    <w:rsid w:val="005345EA"/>
    <w:rsid w:val="00534658"/>
    <w:rsid w:val="00534A68"/>
    <w:rsid w:val="00534B50"/>
    <w:rsid w:val="00536348"/>
    <w:rsid w:val="0053761F"/>
    <w:rsid w:val="00540043"/>
    <w:rsid w:val="00540734"/>
    <w:rsid w:val="0054092F"/>
    <w:rsid w:val="0054177C"/>
    <w:rsid w:val="00541F12"/>
    <w:rsid w:val="00542568"/>
    <w:rsid w:val="00542B85"/>
    <w:rsid w:val="005430E3"/>
    <w:rsid w:val="00543D51"/>
    <w:rsid w:val="00543DEC"/>
    <w:rsid w:val="00543ED9"/>
    <w:rsid w:val="00544491"/>
    <w:rsid w:val="0054658A"/>
    <w:rsid w:val="0054669E"/>
    <w:rsid w:val="005478FD"/>
    <w:rsid w:val="00547AFF"/>
    <w:rsid w:val="0055026A"/>
    <w:rsid w:val="0055161E"/>
    <w:rsid w:val="005545F2"/>
    <w:rsid w:val="00554918"/>
    <w:rsid w:val="0055499C"/>
    <w:rsid w:val="005549AB"/>
    <w:rsid w:val="00554A5C"/>
    <w:rsid w:val="005567D9"/>
    <w:rsid w:val="00560424"/>
    <w:rsid w:val="00560592"/>
    <w:rsid w:val="005613A1"/>
    <w:rsid w:val="00561404"/>
    <w:rsid w:val="00561E4B"/>
    <w:rsid w:val="00562E4C"/>
    <w:rsid w:val="00562F75"/>
    <w:rsid w:val="005631C1"/>
    <w:rsid w:val="005639D2"/>
    <w:rsid w:val="0056472D"/>
    <w:rsid w:val="005657E9"/>
    <w:rsid w:val="00565840"/>
    <w:rsid w:val="00565F2A"/>
    <w:rsid w:val="005661F1"/>
    <w:rsid w:val="00566927"/>
    <w:rsid w:val="005669B0"/>
    <w:rsid w:val="005674DD"/>
    <w:rsid w:val="00572177"/>
    <w:rsid w:val="0057292A"/>
    <w:rsid w:val="00573BCA"/>
    <w:rsid w:val="00573CE8"/>
    <w:rsid w:val="00573EC0"/>
    <w:rsid w:val="00573EE8"/>
    <w:rsid w:val="00574F7A"/>
    <w:rsid w:val="00574FC1"/>
    <w:rsid w:val="0057529C"/>
    <w:rsid w:val="005755D4"/>
    <w:rsid w:val="00576A92"/>
    <w:rsid w:val="00577EA8"/>
    <w:rsid w:val="0058022B"/>
    <w:rsid w:val="005802AF"/>
    <w:rsid w:val="005805AD"/>
    <w:rsid w:val="005805C4"/>
    <w:rsid w:val="005808D4"/>
    <w:rsid w:val="005819A1"/>
    <w:rsid w:val="0058456D"/>
    <w:rsid w:val="0058543B"/>
    <w:rsid w:val="0058578D"/>
    <w:rsid w:val="0058689B"/>
    <w:rsid w:val="0058788C"/>
    <w:rsid w:val="00587F2F"/>
    <w:rsid w:val="0059033E"/>
    <w:rsid w:val="005903BB"/>
    <w:rsid w:val="00592159"/>
    <w:rsid w:val="005927C6"/>
    <w:rsid w:val="005929B5"/>
    <w:rsid w:val="00592CD9"/>
    <w:rsid w:val="005935DC"/>
    <w:rsid w:val="00594137"/>
    <w:rsid w:val="005941C7"/>
    <w:rsid w:val="005951CD"/>
    <w:rsid w:val="005953E4"/>
    <w:rsid w:val="00595858"/>
    <w:rsid w:val="005963F3"/>
    <w:rsid w:val="00596869"/>
    <w:rsid w:val="00597029"/>
    <w:rsid w:val="00597CF9"/>
    <w:rsid w:val="005A0D56"/>
    <w:rsid w:val="005A0E19"/>
    <w:rsid w:val="005A0EFD"/>
    <w:rsid w:val="005A1510"/>
    <w:rsid w:val="005A2744"/>
    <w:rsid w:val="005A2F72"/>
    <w:rsid w:val="005A319E"/>
    <w:rsid w:val="005A3956"/>
    <w:rsid w:val="005A4165"/>
    <w:rsid w:val="005A41C1"/>
    <w:rsid w:val="005A4512"/>
    <w:rsid w:val="005A64B6"/>
    <w:rsid w:val="005A6F37"/>
    <w:rsid w:val="005A70AE"/>
    <w:rsid w:val="005A745E"/>
    <w:rsid w:val="005A7CE8"/>
    <w:rsid w:val="005B005B"/>
    <w:rsid w:val="005B0F2A"/>
    <w:rsid w:val="005B18BF"/>
    <w:rsid w:val="005B1D8B"/>
    <w:rsid w:val="005B255B"/>
    <w:rsid w:val="005B30F0"/>
    <w:rsid w:val="005B3792"/>
    <w:rsid w:val="005B3A70"/>
    <w:rsid w:val="005B3E99"/>
    <w:rsid w:val="005B40E0"/>
    <w:rsid w:val="005B4E6B"/>
    <w:rsid w:val="005B5748"/>
    <w:rsid w:val="005B738E"/>
    <w:rsid w:val="005B7488"/>
    <w:rsid w:val="005B7792"/>
    <w:rsid w:val="005B78B9"/>
    <w:rsid w:val="005B78E7"/>
    <w:rsid w:val="005B7958"/>
    <w:rsid w:val="005C0806"/>
    <w:rsid w:val="005C1468"/>
    <w:rsid w:val="005C1619"/>
    <w:rsid w:val="005C1CF7"/>
    <w:rsid w:val="005C2333"/>
    <w:rsid w:val="005C238E"/>
    <w:rsid w:val="005C2414"/>
    <w:rsid w:val="005C2545"/>
    <w:rsid w:val="005C4ADD"/>
    <w:rsid w:val="005C5381"/>
    <w:rsid w:val="005C5A39"/>
    <w:rsid w:val="005C6984"/>
    <w:rsid w:val="005D085A"/>
    <w:rsid w:val="005D1150"/>
    <w:rsid w:val="005D17F6"/>
    <w:rsid w:val="005D1937"/>
    <w:rsid w:val="005D195C"/>
    <w:rsid w:val="005D21E8"/>
    <w:rsid w:val="005D22CF"/>
    <w:rsid w:val="005D23B3"/>
    <w:rsid w:val="005D24C7"/>
    <w:rsid w:val="005D2C5A"/>
    <w:rsid w:val="005D3167"/>
    <w:rsid w:val="005D41AB"/>
    <w:rsid w:val="005D4437"/>
    <w:rsid w:val="005D448B"/>
    <w:rsid w:val="005D454C"/>
    <w:rsid w:val="005D593C"/>
    <w:rsid w:val="005D5DA8"/>
    <w:rsid w:val="005D76AC"/>
    <w:rsid w:val="005E0065"/>
    <w:rsid w:val="005E0C8B"/>
    <w:rsid w:val="005E2301"/>
    <w:rsid w:val="005E39D5"/>
    <w:rsid w:val="005E42B1"/>
    <w:rsid w:val="005E50E1"/>
    <w:rsid w:val="005E69DB"/>
    <w:rsid w:val="005F003E"/>
    <w:rsid w:val="005F06E5"/>
    <w:rsid w:val="005F0826"/>
    <w:rsid w:val="005F14CE"/>
    <w:rsid w:val="005F2B8F"/>
    <w:rsid w:val="005F2D99"/>
    <w:rsid w:val="005F336B"/>
    <w:rsid w:val="005F47EB"/>
    <w:rsid w:val="005F538F"/>
    <w:rsid w:val="005F5FEA"/>
    <w:rsid w:val="005F6CCA"/>
    <w:rsid w:val="005F7003"/>
    <w:rsid w:val="005F70E4"/>
    <w:rsid w:val="005F7668"/>
    <w:rsid w:val="005F791A"/>
    <w:rsid w:val="006005DA"/>
    <w:rsid w:val="00600701"/>
    <w:rsid w:val="006013A9"/>
    <w:rsid w:val="00601649"/>
    <w:rsid w:val="00602FDF"/>
    <w:rsid w:val="0060519C"/>
    <w:rsid w:val="00605E66"/>
    <w:rsid w:val="00605FC7"/>
    <w:rsid w:val="0060696A"/>
    <w:rsid w:val="00606D3B"/>
    <w:rsid w:val="00607B47"/>
    <w:rsid w:val="00607DB7"/>
    <w:rsid w:val="00611ABD"/>
    <w:rsid w:val="0061207D"/>
    <w:rsid w:val="0061227F"/>
    <w:rsid w:val="006129B9"/>
    <w:rsid w:val="00612D07"/>
    <w:rsid w:val="006134B7"/>
    <w:rsid w:val="006139EC"/>
    <w:rsid w:val="00616438"/>
    <w:rsid w:val="00616622"/>
    <w:rsid w:val="00617A0E"/>
    <w:rsid w:val="00617A7A"/>
    <w:rsid w:val="006201BA"/>
    <w:rsid w:val="006205D0"/>
    <w:rsid w:val="006215B5"/>
    <w:rsid w:val="006216F3"/>
    <w:rsid w:val="00621AFC"/>
    <w:rsid w:val="00621DF0"/>
    <w:rsid w:val="00622BE7"/>
    <w:rsid w:val="00622FAE"/>
    <w:rsid w:val="00623571"/>
    <w:rsid w:val="006241C7"/>
    <w:rsid w:val="00624968"/>
    <w:rsid w:val="00624E5A"/>
    <w:rsid w:val="00625CE4"/>
    <w:rsid w:val="00626ADA"/>
    <w:rsid w:val="00627334"/>
    <w:rsid w:val="0063036A"/>
    <w:rsid w:val="00630CFF"/>
    <w:rsid w:val="006313E9"/>
    <w:rsid w:val="0063152A"/>
    <w:rsid w:val="00632CDD"/>
    <w:rsid w:val="00633176"/>
    <w:rsid w:val="00633A42"/>
    <w:rsid w:val="006344C4"/>
    <w:rsid w:val="00634709"/>
    <w:rsid w:val="0063509D"/>
    <w:rsid w:val="0063543D"/>
    <w:rsid w:val="00635A09"/>
    <w:rsid w:val="00636550"/>
    <w:rsid w:val="0064016C"/>
    <w:rsid w:val="00640297"/>
    <w:rsid w:val="00640582"/>
    <w:rsid w:val="0064157A"/>
    <w:rsid w:val="00641C07"/>
    <w:rsid w:val="00641CBC"/>
    <w:rsid w:val="006420A5"/>
    <w:rsid w:val="00642229"/>
    <w:rsid w:val="00642DEF"/>
    <w:rsid w:val="00643029"/>
    <w:rsid w:val="006431CD"/>
    <w:rsid w:val="006433D5"/>
    <w:rsid w:val="006451A1"/>
    <w:rsid w:val="006462C0"/>
    <w:rsid w:val="006464B9"/>
    <w:rsid w:val="006473EA"/>
    <w:rsid w:val="006478BB"/>
    <w:rsid w:val="00647C50"/>
    <w:rsid w:val="006511D4"/>
    <w:rsid w:val="0065234E"/>
    <w:rsid w:val="006523F9"/>
    <w:rsid w:val="00652415"/>
    <w:rsid w:val="006524CB"/>
    <w:rsid w:val="0065345E"/>
    <w:rsid w:val="00653B1F"/>
    <w:rsid w:val="006542DC"/>
    <w:rsid w:val="0065446F"/>
    <w:rsid w:val="00654B73"/>
    <w:rsid w:val="00655093"/>
    <w:rsid w:val="0065625F"/>
    <w:rsid w:val="006574F5"/>
    <w:rsid w:val="00657FFC"/>
    <w:rsid w:val="00660223"/>
    <w:rsid w:val="006611BC"/>
    <w:rsid w:val="006614AB"/>
    <w:rsid w:val="0066182C"/>
    <w:rsid w:val="00661933"/>
    <w:rsid w:val="00662663"/>
    <w:rsid w:val="006628D2"/>
    <w:rsid w:val="00663D27"/>
    <w:rsid w:val="00664CF4"/>
    <w:rsid w:val="00666216"/>
    <w:rsid w:val="0066640C"/>
    <w:rsid w:val="006664D6"/>
    <w:rsid w:val="0066670F"/>
    <w:rsid w:val="00666EC8"/>
    <w:rsid w:val="0066702B"/>
    <w:rsid w:val="00667274"/>
    <w:rsid w:val="006709F1"/>
    <w:rsid w:val="006718EC"/>
    <w:rsid w:val="00671CDB"/>
    <w:rsid w:val="00671F92"/>
    <w:rsid w:val="00672E02"/>
    <w:rsid w:val="00673957"/>
    <w:rsid w:val="00673D1B"/>
    <w:rsid w:val="00675442"/>
    <w:rsid w:val="006757EB"/>
    <w:rsid w:val="00675AF7"/>
    <w:rsid w:val="00676972"/>
    <w:rsid w:val="00676E9C"/>
    <w:rsid w:val="006772BC"/>
    <w:rsid w:val="00677619"/>
    <w:rsid w:val="00677973"/>
    <w:rsid w:val="00677C17"/>
    <w:rsid w:val="0068028A"/>
    <w:rsid w:val="00680C53"/>
    <w:rsid w:val="00681D53"/>
    <w:rsid w:val="006833DE"/>
    <w:rsid w:val="00683C68"/>
    <w:rsid w:val="00683D63"/>
    <w:rsid w:val="006844A4"/>
    <w:rsid w:val="006847FE"/>
    <w:rsid w:val="006850AC"/>
    <w:rsid w:val="00685AFA"/>
    <w:rsid w:val="0068631C"/>
    <w:rsid w:val="006863E1"/>
    <w:rsid w:val="00686919"/>
    <w:rsid w:val="00686987"/>
    <w:rsid w:val="00687877"/>
    <w:rsid w:val="00690954"/>
    <w:rsid w:val="00691D8C"/>
    <w:rsid w:val="00692481"/>
    <w:rsid w:val="00693125"/>
    <w:rsid w:val="0069628A"/>
    <w:rsid w:val="00696547"/>
    <w:rsid w:val="006A141F"/>
    <w:rsid w:val="006A1770"/>
    <w:rsid w:val="006A2377"/>
    <w:rsid w:val="006A24ED"/>
    <w:rsid w:val="006A3CBB"/>
    <w:rsid w:val="006A4797"/>
    <w:rsid w:val="006A4FB2"/>
    <w:rsid w:val="006A6D88"/>
    <w:rsid w:val="006A6E88"/>
    <w:rsid w:val="006A7744"/>
    <w:rsid w:val="006B08BD"/>
    <w:rsid w:val="006B0A8A"/>
    <w:rsid w:val="006B162B"/>
    <w:rsid w:val="006B1803"/>
    <w:rsid w:val="006B1C50"/>
    <w:rsid w:val="006B247A"/>
    <w:rsid w:val="006B24E6"/>
    <w:rsid w:val="006B43D3"/>
    <w:rsid w:val="006B4518"/>
    <w:rsid w:val="006B45E6"/>
    <w:rsid w:val="006B4A41"/>
    <w:rsid w:val="006B55BD"/>
    <w:rsid w:val="006B5C73"/>
    <w:rsid w:val="006B6000"/>
    <w:rsid w:val="006B6121"/>
    <w:rsid w:val="006B65DA"/>
    <w:rsid w:val="006B6711"/>
    <w:rsid w:val="006B768C"/>
    <w:rsid w:val="006B7959"/>
    <w:rsid w:val="006C00A1"/>
    <w:rsid w:val="006C01D8"/>
    <w:rsid w:val="006C0235"/>
    <w:rsid w:val="006C12C0"/>
    <w:rsid w:val="006C2E9D"/>
    <w:rsid w:val="006C3D51"/>
    <w:rsid w:val="006C461B"/>
    <w:rsid w:val="006C4757"/>
    <w:rsid w:val="006C4D25"/>
    <w:rsid w:val="006C4D2E"/>
    <w:rsid w:val="006C51C4"/>
    <w:rsid w:val="006C5397"/>
    <w:rsid w:val="006C58DF"/>
    <w:rsid w:val="006C5B0B"/>
    <w:rsid w:val="006C5BF0"/>
    <w:rsid w:val="006C6241"/>
    <w:rsid w:val="006C6F04"/>
    <w:rsid w:val="006C72E9"/>
    <w:rsid w:val="006D02BD"/>
    <w:rsid w:val="006D0A6A"/>
    <w:rsid w:val="006D0FEB"/>
    <w:rsid w:val="006D1216"/>
    <w:rsid w:val="006D1E86"/>
    <w:rsid w:val="006D1EED"/>
    <w:rsid w:val="006D2496"/>
    <w:rsid w:val="006D2F88"/>
    <w:rsid w:val="006D30CD"/>
    <w:rsid w:val="006D30ED"/>
    <w:rsid w:val="006D3580"/>
    <w:rsid w:val="006D3CE0"/>
    <w:rsid w:val="006D4C5F"/>
    <w:rsid w:val="006D4FE4"/>
    <w:rsid w:val="006D5467"/>
    <w:rsid w:val="006D59D3"/>
    <w:rsid w:val="006D5E73"/>
    <w:rsid w:val="006D652D"/>
    <w:rsid w:val="006D6C7D"/>
    <w:rsid w:val="006D72E6"/>
    <w:rsid w:val="006D79F8"/>
    <w:rsid w:val="006D7C96"/>
    <w:rsid w:val="006E0182"/>
    <w:rsid w:val="006E0B2C"/>
    <w:rsid w:val="006E0B78"/>
    <w:rsid w:val="006E1047"/>
    <w:rsid w:val="006E1993"/>
    <w:rsid w:val="006E1CC0"/>
    <w:rsid w:val="006E1D65"/>
    <w:rsid w:val="006E1F09"/>
    <w:rsid w:val="006E1F36"/>
    <w:rsid w:val="006E1F6C"/>
    <w:rsid w:val="006E2C1A"/>
    <w:rsid w:val="006E369E"/>
    <w:rsid w:val="006E4B26"/>
    <w:rsid w:val="006E5182"/>
    <w:rsid w:val="006E5425"/>
    <w:rsid w:val="006E5DCC"/>
    <w:rsid w:val="006E6095"/>
    <w:rsid w:val="006E6C61"/>
    <w:rsid w:val="006E6FB9"/>
    <w:rsid w:val="006E7DA7"/>
    <w:rsid w:val="006F0F7C"/>
    <w:rsid w:val="006F11EA"/>
    <w:rsid w:val="006F1AA2"/>
    <w:rsid w:val="006F1B26"/>
    <w:rsid w:val="006F2024"/>
    <w:rsid w:val="006F270F"/>
    <w:rsid w:val="006F2CF1"/>
    <w:rsid w:val="006F3A57"/>
    <w:rsid w:val="006F415A"/>
    <w:rsid w:val="006F460D"/>
    <w:rsid w:val="006F52CB"/>
    <w:rsid w:val="006F588C"/>
    <w:rsid w:val="006F58AB"/>
    <w:rsid w:val="006F60D9"/>
    <w:rsid w:val="006F68EE"/>
    <w:rsid w:val="006F6C23"/>
    <w:rsid w:val="007000CA"/>
    <w:rsid w:val="007008A3"/>
    <w:rsid w:val="0070158E"/>
    <w:rsid w:val="00701B5B"/>
    <w:rsid w:val="0070359D"/>
    <w:rsid w:val="00703914"/>
    <w:rsid w:val="00703BC5"/>
    <w:rsid w:val="007045F9"/>
    <w:rsid w:val="00705661"/>
    <w:rsid w:val="00705C34"/>
    <w:rsid w:val="00710D87"/>
    <w:rsid w:val="00710E87"/>
    <w:rsid w:val="007110E5"/>
    <w:rsid w:val="0071139C"/>
    <w:rsid w:val="007113A1"/>
    <w:rsid w:val="007116A1"/>
    <w:rsid w:val="0071190E"/>
    <w:rsid w:val="00711CB4"/>
    <w:rsid w:val="007127EA"/>
    <w:rsid w:val="00713EFD"/>
    <w:rsid w:val="007151F5"/>
    <w:rsid w:val="007158F7"/>
    <w:rsid w:val="0071646D"/>
    <w:rsid w:val="00716CE2"/>
    <w:rsid w:val="00716D12"/>
    <w:rsid w:val="007170D3"/>
    <w:rsid w:val="00717A32"/>
    <w:rsid w:val="00720405"/>
    <w:rsid w:val="00720F79"/>
    <w:rsid w:val="00721A59"/>
    <w:rsid w:val="0072319C"/>
    <w:rsid w:val="00723934"/>
    <w:rsid w:val="0072402C"/>
    <w:rsid w:val="00724069"/>
    <w:rsid w:val="007244D5"/>
    <w:rsid w:val="00724F71"/>
    <w:rsid w:val="00726622"/>
    <w:rsid w:val="0072687F"/>
    <w:rsid w:val="00726C68"/>
    <w:rsid w:val="00726CF9"/>
    <w:rsid w:val="00730D77"/>
    <w:rsid w:val="00731F15"/>
    <w:rsid w:val="0073374E"/>
    <w:rsid w:val="00734751"/>
    <w:rsid w:val="00735E30"/>
    <w:rsid w:val="00736A6C"/>
    <w:rsid w:val="00736E52"/>
    <w:rsid w:val="0073769C"/>
    <w:rsid w:val="007402D6"/>
    <w:rsid w:val="0074039B"/>
    <w:rsid w:val="00740972"/>
    <w:rsid w:val="00740A67"/>
    <w:rsid w:val="007412A1"/>
    <w:rsid w:val="007418AB"/>
    <w:rsid w:val="00741BB6"/>
    <w:rsid w:val="00742066"/>
    <w:rsid w:val="007426BF"/>
    <w:rsid w:val="00742FEE"/>
    <w:rsid w:val="007431B1"/>
    <w:rsid w:val="00743D11"/>
    <w:rsid w:val="0074500A"/>
    <w:rsid w:val="007462B0"/>
    <w:rsid w:val="00746726"/>
    <w:rsid w:val="00747AB9"/>
    <w:rsid w:val="00750533"/>
    <w:rsid w:val="00750AF2"/>
    <w:rsid w:val="00751115"/>
    <w:rsid w:val="00751184"/>
    <w:rsid w:val="00751345"/>
    <w:rsid w:val="00751928"/>
    <w:rsid w:val="00751C23"/>
    <w:rsid w:val="00751F52"/>
    <w:rsid w:val="007525B3"/>
    <w:rsid w:val="00753A67"/>
    <w:rsid w:val="00754AC2"/>
    <w:rsid w:val="0075581A"/>
    <w:rsid w:val="00755941"/>
    <w:rsid w:val="00756009"/>
    <w:rsid w:val="00756128"/>
    <w:rsid w:val="007564EC"/>
    <w:rsid w:val="00757B12"/>
    <w:rsid w:val="00757DAE"/>
    <w:rsid w:val="007609F6"/>
    <w:rsid w:val="00760BED"/>
    <w:rsid w:val="00760C78"/>
    <w:rsid w:val="0076102B"/>
    <w:rsid w:val="00761E86"/>
    <w:rsid w:val="00762C92"/>
    <w:rsid w:val="00763182"/>
    <w:rsid w:val="00763FA9"/>
    <w:rsid w:val="007657BD"/>
    <w:rsid w:val="00766528"/>
    <w:rsid w:val="007679AF"/>
    <w:rsid w:val="0077021E"/>
    <w:rsid w:val="007702A0"/>
    <w:rsid w:val="00770E93"/>
    <w:rsid w:val="007712CD"/>
    <w:rsid w:val="007713BA"/>
    <w:rsid w:val="00771B0E"/>
    <w:rsid w:val="00771F81"/>
    <w:rsid w:val="00772D25"/>
    <w:rsid w:val="007733DF"/>
    <w:rsid w:val="00773CEA"/>
    <w:rsid w:val="007743FF"/>
    <w:rsid w:val="00774A3A"/>
    <w:rsid w:val="007753A1"/>
    <w:rsid w:val="00775738"/>
    <w:rsid w:val="00775B7C"/>
    <w:rsid w:val="00776054"/>
    <w:rsid w:val="00776D9D"/>
    <w:rsid w:val="007775C7"/>
    <w:rsid w:val="00777760"/>
    <w:rsid w:val="007812E7"/>
    <w:rsid w:val="0078183C"/>
    <w:rsid w:val="00781A1E"/>
    <w:rsid w:val="00781A4E"/>
    <w:rsid w:val="00783F65"/>
    <w:rsid w:val="00784605"/>
    <w:rsid w:val="00784DAB"/>
    <w:rsid w:val="007852C9"/>
    <w:rsid w:val="007853B5"/>
    <w:rsid w:val="007858EF"/>
    <w:rsid w:val="00785FBE"/>
    <w:rsid w:val="00786D16"/>
    <w:rsid w:val="00787800"/>
    <w:rsid w:val="00790D09"/>
    <w:rsid w:val="00790F52"/>
    <w:rsid w:val="007912B9"/>
    <w:rsid w:val="00791325"/>
    <w:rsid w:val="00791A2B"/>
    <w:rsid w:val="00791F76"/>
    <w:rsid w:val="007923CA"/>
    <w:rsid w:val="007925D7"/>
    <w:rsid w:val="00793388"/>
    <w:rsid w:val="007936D8"/>
    <w:rsid w:val="007938BA"/>
    <w:rsid w:val="007939B3"/>
    <w:rsid w:val="007941C8"/>
    <w:rsid w:val="007946BC"/>
    <w:rsid w:val="0079537D"/>
    <w:rsid w:val="00795626"/>
    <w:rsid w:val="00796C2D"/>
    <w:rsid w:val="00797A19"/>
    <w:rsid w:val="00797DEA"/>
    <w:rsid w:val="007A06BC"/>
    <w:rsid w:val="007A0CE7"/>
    <w:rsid w:val="007A1E35"/>
    <w:rsid w:val="007A20C4"/>
    <w:rsid w:val="007A2327"/>
    <w:rsid w:val="007A27F2"/>
    <w:rsid w:val="007A41BD"/>
    <w:rsid w:val="007A439B"/>
    <w:rsid w:val="007A49BA"/>
    <w:rsid w:val="007A4B9E"/>
    <w:rsid w:val="007A4F1C"/>
    <w:rsid w:val="007A583E"/>
    <w:rsid w:val="007A59D0"/>
    <w:rsid w:val="007A5F2E"/>
    <w:rsid w:val="007A6883"/>
    <w:rsid w:val="007A6CDC"/>
    <w:rsid w:val="007A6DA1"/>
    <w:rsid w:val="007A6E88"/>
    <w:rsid w:val="007B002C"/>
    <w:rsid w:val="007B0820"/>
    <w:rsid w:val="007B0D32"/>
    <w:rsid w:val="007B0FDC"/>
    <w:rsid w:val="007B1732"/>
    <w:rsid w:val="007B1993"/>
    <w:rsid w:val="007B2568"/>
    <w:rsid w:val="007B2A30"/>
    <w:rsid w:val="007B39B7"/>
    <w:rsid w:val="007B3EAB"/>
    <w:rsid w:val="007B4C4D"/>
    <w:rsid w:val="007B4E4A"/>
    <w:rsid w:val="007B5238"/>
    <w:rsid w:val="007B555D"/>
    <w:rsid w:val="007B676A"/>
    <w:rsid w:val="007B6A1E"/>
    <w:rsid w:val="007B6E84"/>
    <w:rsid w:val="007B7445"/>
    <w:rsid w:val="007B7D04"/>
    <w:rsid w:val="007B7F26"/>
    <w:rsid w:val="007C1151"/>
    <w:rsid w:val="007C1354"/>
    <w:rsid w:val="007C1F48"/>
    <w:rsid w:val="007C20AB"/>
    <w:rsid w:val="007C2282"/>
    <w:rsid w:val="007C28C0"/>
    <w:rsid w:val="007C32E0"/>
    <w:rsid w:val="007C46F3"/>
    <w:rsid w:val="007C4AD8"/>
    <w:rsid w:val="007C5485"/>
    <w:rsid w:val="007C611C"/>
    <w:rsid w:val="007C70F0"/>
    <w:rsid w:val="007C71C5"/>
    <w:rsid w:val="007C7542"/>
    <w:rsid w:val="007D0900"/>
    <w:rsid w:val="007D1ACA"/>
    <w:rsid w:val="007D1C1B"/>
    <w:rsid w:val="007D26BD"/>
    <w:rsid w:val="007D2A8C"/>
    <w:rsid w:val="007D2EF5"/>
    <w:rsid w:val="007D2FD8"/>
    <w:rsid w:val="007D30D2"/>
    <w:rsid w:val="007D3548"/>
    <w:rsid w:val="007D357F"/>
    <w:rsid w:val="007D3749"/>
    <w:rsid w:val="007D429A"/>
    <w:rsid w:val="007D568C"/>
    <w:rsid w:val="007D5B58"/>
    <w:rsid w:val="007D60A8"/>
    <w:rsid w:val="007D6424"/>
    <w:rsid w:val="007D6693"/>
    <w:rsid w:val="007D6780"/>
    <w:rsid w:val="007D6BD2"/>
    <w:rsid w:val="007D78AB"/>
    <w:rsid w:val="007E1685"/>
    <w:rsid w:val="007E3583"/>
    <w:rsid w:val="007E48DC"/>
    <w:rsid w:val="007E5D17"/>
    <w:rsid w:val="007E6CC5"/>
    <w:rsid w:val="007F04C4"/>
    <w:rsid w:val="007F1144"/>
    <w:rsid w:val="007F1677"/>
    <w:rsid w:val="007F240B"/>
    <w:rsid w:val="007F2432"/>
    <w:rsid w:val="007F28E0"/>
    <w:rsid w:val="007F3940"/>
    <w:rsid w:val="007F3BDE"/>
    <w:rsid w:val="007F445F"/>
    <w:rsid w:val="007F45DF"/>
    <w:rsid w:val="007F47BD"/>
    <w:rsid w:val="007F4D95"/>
    <w:rsid w:val="007F55B4"/>
    <w:rsid w:val="007F5F2A"/>
    <w:rsid w:val="007F6617"/>
    <w:rsid w:val="007F66AF"/>
    <w:rsid w:val="0080046E"/>
    <w:rsid w:val="008007EE"/>
    <w:rsid w:val="00800948"/>
    <w:rsid w:val="008013CE"/>
    <w:rsid w:val="00802FCE"/>
    <w:rsid w:val="008031B9"/>
    <w:rsid w:val="008032E8"/>
    <w:rsid w:val="00803F36"/>
    <w:rsid w:val="0080436C"/>
    <w:rsid w:val="0080451B"/>
    <w:rsid w:val="00805728"/>
    <w:rsid w:val="00805F06"/>
    <w:rsid w:val="008065C2"/>
    <w:rsid w:val="0080675C"/>
    <w:rsid w:val="0080692A"/>
    <w:rsid w:val="00806BB8"/>
    <w:rsid w:val="00807D95"/>
    <w:rsid w:val="00810066"/>
    <w:rsid w:val="00810578"/>
    <w:rsid w:val="00810785"/>
    <w:rsid w:val="00810A0C"/>
    <w:rsid w:val="00810A9E"/>
    <w:rsid w:val="00810FC8"/>
    <w:rsid w:val="0081267E"/>
    <w:rsid w:val="008127E4"/>
    <w:rsid w:val="00812D96"/>
    <w:rsid w:val="00812FC8"/>
    <w:rsid w:val="00812FFF"/>
    <w:rsid w:val="00813519"/>
    <w:rsid w:val="0081580B"/>
    <w:rsid w:val="00815EB4"/>
    <w:rsid w:val="00816C24"/>
    <w:rsid w:val="00817249"/>
    <w:rsid w:val="008172D3"/>
    <w:rsid w:val="00820662"/>
    <w:rsid w:val="00822A94"/>
    <w:rsid w:val="00822BAF"/>
    <w:rsid w:val="00824800"/>
    <w:rsid w:val="00825054"/>
    <w:rsid w:val="0082530C"/>
    <w:rsid w:val="00825675"/>
    <w:rsid w:val="00825684"/>
    <w:rsid w:val="00826523"/>
    <w:rsid w:val="008268F3"/>
    <w:rsid w:val="00826B32"/>
    <w:rsid w:val="0082750C"/>
    <w:rsid w:val="0083164D"/>
    <w:rsid w:val="00831CB8"/>
    <w:rsid w:val="00831D86"/>
    <w:rsid w:val="008336B7"/>
    <w:rsid w:val="00833AF8"/>
    <w:rsid w:val="00834096"/>
    <w:rsid w:val="0083531D"/>
    <w:rsid w:val="008355C0"/>
    <w:rsid w:val="008359D6"/>
    <w:rsid w:val="00835A51"/>
    <w:rsid w:val="00836193"/>
    <w:rsid w:val="008372B3"/>
    <w:rsid w:val="008403F0"/>
    <w:rsid w:val="0084104C"/>
    <w:rsid w:val="00842367"/>
    <w:rsid w:val="0084403B"/>
    <w:rsid w:val="0084446E"/>
    <w:rsid w:val="00844CEB"/>
    <w:rsid w:val="0084758E"/>
    <w:rsid w:val="00847C46"/>
    <w:rsid w:val="00847E8E"/>
    <w:rsid w:val="008501AE"/>
    <w:rsid w:val="00850703"/>
    <w:rsid w:val="0085169E"/>
    <w:rsid w:val="0085179B"/>
    <w:rsid w:val="008519CB"/>
    <w:rsid w:val="00851EE6"/>
    <w:rsid w:val="00852458"/>
    <w:rsid w:val="00853333"/>
    <w:rsid w:val="00853C58"/>
    <w:rsid w:val="00853E5D"/>
    <w:rsid w:val="0085403F"/>
    <w:rsid w:val="0085443D"/>
    <w:rsid w:val="00854943"/>
    <w:rsid w:val="00854D02"/>
    <w:rsid w:val="0085520C"/>
    <w:rsid w:val="00855358"/>
    <w:rsid w:val="00855BD0"/>
    <w:rsid w:val="00856B24"/>
    <w:rsid w:val="00856CB6"/>
    <w:rsid w:val="00857EEF"/>
    <w:rsid w:val="008602C5"/>
    <w:rsid w:val="00860991"/>
    <w:rsid w:val="008609D9"/>
    <w:rsid w:val="00861CFD"/>
    <w:rsid w:val="00863342"/>
    <w:rsid w:val="00864820"/>
    <w:rsid w:val="0086554F"/>
    <w:rsid w:val="00865A30"/>
    <w:rsid w:val="00866107"/>
    <w:rsid w:val="0086657A"/>
    <w:rsid w:val="008666DF"/>
    <w:rsid w:val="00866AB7"/>
    <w:rsid w:val="00866CAE"/>
    <w:rsid w:val="00867978"/>
    <w:rsid w:val="008679AA"/>
    <w:rsid w:val="00870402"/>
    <w:rsid w:val="008716AF"/>
    <w:rsid w:val="00872209"/>
    <w:rsid w:val="0087237E"/>
    <w:rsid w:val="0087246E"/>
    <w:rsid w:val="00872E3C"/>
    <w:rsid w:val="00872E59"/>
    <w:rsid w:val="008734BA"/>
    <w:rsid w:val="008740DB"/>
    <w:rsid w:val="008747AC"/>
    <w:rsid w:val="0087498F"/>
    <w:rsid w:val="00874B8B"/>
    <w:rsid w:val="00874BC7"/>
    <w:rsid w:val="00875811"/>
    <w:rsid w:val="008760E4"/>
    <w:rsid w:val="008762FF"/>
    <w:rsid w:val="00876F93"/>
    <w:rsid w:val="00877265"/>
    <w:rsid w:val="00880C0D"/>
    <w:rsid w:val="00880EAC"/>
    <w:rsid w:val="00880F0B"/>
    <w:rsid w:val="00881601"/>
    <w:rsid w:val="00881F11"/>
    <w:rsid w:val="008820AC"/>
    <w:rsid w:val="008825FE"/>
    <w:rsid w:val="008831D7"/>
    <w:rsid w:val="0088409C"/>
    <w:rsid w:val="008845A4"/>
    <w:rsid w:val="008845F3"/>
    <w:rsid w:val="00885510"/>
    <w:rsid w:val="00887226"/>
    <w:rsid w:val="00887A85"/>
    <w:rsid w:val="00887DD5"/>
    <w:rsid w:val="00890288"/>
    <w:rsid w:val="0089131B"/>
    <w:rsid w:val="008920E3"/>
    <w:rsid w:val="008934AD"/>
    <w:rsid w:val="00893E6C"/>
    <w:rsid w:val="00894EFE"/>
    <w:rsid w:val="00895240"/>
    <w:rsid w:val="0089608C"/>
    <w:rsid w:val="0089622D"/>
    <w:rsid w:val="00896D6F"/>
    <w:rsid w:val="008972D6"/>
    <w:rsid w:val="0089771C"/>
    <w:rsid w:val="0089789C"/>
    <w:rsid w:val="00897E4D"/>
    <w:rsid w:val="008A13C4"/>
    <w:rsid w:val="008A35EA"/>
    <w:rsid w:val="008A393E"/>
    <w:rsid w:val="008A39CE"/>
    <w:rsid w:val="008A3A1F"/>
    <w:rsid w:val="008A3D94"/>
    <w:rsid w:val="008A404F"/>
    <w:rsid w:val="008A41D9"/>
    <w:rsid w:val="008A50A5"/>
    <w:rsid w:val="008A5141"/>
    <w:rsid w:val="008A5922"/>
    <w:rsid w:val="008A6BE3"/>
    <w:rsid w:val="008A70AD"/>
    <w:rsid w:val="008A782F"/>
    <w:rsid w:val="008B02FB"/>
    <w:rsid w:val="008B0AB5"/>
    <w:rsid w:val="008B13A9"/>
    <w:rsid w:val="008B23C0"/>
    <w:rsid w:val="008B32DF"/>
    <w:rsid w:val="008B3B1D"/>
    <w:rsid w:val="008B3E6A"/>
    <w:rsid w:val="008B49E8"/>
    <w:rsid w:val="008B508A"/>
    <w:rsid w:val="008B5779"/>
    <w:rsid w:val="008B6805"/>
    <w:rsid w:val="008B7AC0"/>
    <w:rsid w:val="008B7BB4"/>
    <w:rsid w:val="008C0314"/>
    <w:rsid w:val="008C0D36"/>
    <w:rsid w:val="008C0DA9"/>
    <w:rsid w:val="008C1205"/>
    <w:rsid w:val="008C175E"/>
    <w:rsid w:val="008C1B14"/>
    <w:rsid w:val="008C1F0F"/>
    <w:rsid w:val="008C2390"/>
    <w:rsid w:val="008C41D6"/>
    <w:rsid w:val="008C533C"/>
    <w:rsid w:val="008C54C0"/>
    <w:rsid w:val="008C5F03"/>
    <w:rsid w:val="008C668A"/>
    <w:rsid w:val="008C6C57"/>
    <w:rsid w:val="008C6DC9"/>
    <w:rsid w:val="008C714C"/>
    <w:rsid w:val="008C73B5"/>
    <w:rsid w:val="008C7943"/>
    <w:rsid w:val="008C79F0"/>
    <w:rsid w:val="008C7F47"/>
    <w:rsid w:val="008D06BC"/>
    <w:rsid w:val="008D0ECF"/>
    <w:rsid w:val="008D191A"/>
    <w:rsid w:val="008D24E8"/>
    <w:rsid w:val="008D2905"/>
    <w:rsid w:val="008D2CBF"/>
    <w:rsid w:val="008D2F7A"/>
    <w:rsid w:val="008D359B"/>
    <w:rsid w:val="008D3B22"/>
    <w:rsid w:val="008D3D7F"/>
    <w:rsid w:val="008D4201"/>
    <w:rsid w:val="008D4335"/>
    <w:rsid w:val="008D51AD"/>
    <w:rsid w:val="008D57F2"/>
    <w:rsid w:val="008D595B"/>
    <w:rsid w:val="008D5D1F"/>
    <w:rsid w:val="008D6AEF"/>
    <w:rsid w:val="008D6D49"/>
    <w:rsid w:val="008D7777"/>
    <w:rsid w:val="008D7929"/>
    <w:rsid w:val="008E0593"/>
    <w:rsid w:val="008E0C09"/>
    <w:rsid w:val="008E0CDF"/>
    <w:rsid w:val="008E0E8D"/>
    <w:rsid w:val="008E3861"/>
    <w:rsid w:val="008E444C"/>
    <w:rsid w:val="008E4890"/>
    <w:rsid w:val="008E4DE1"/>
    <w:rsid w:val="008E4F3F"/>
    <w:rsid w:val="008E54E0"/>
    <w:rsid w:val="008E5D86"/>
    <w:rsid w:val="008E7008"/>
    <w:rsid w:val="008E70F6"/>
    <w:rsid w:val="008E7385"/>
    <w:rsid w:val="008E757D"/>
    <w:rsid w:val="008E774F"/>
    <w:rsid w:val="008F1120"/>
    <w:rsid w:val="008F146B"/>
    <w:rsid w:val="008F154C"/>
    <w:rsid w:val="008F2322"/>
    <w:rsid w:val="008F295B"/>
    <w:rsid w:val="008F2B10"/>
    <w:rsid w:val="008F2C00"/>
    <w:rsid w:val="008F344A"/>
    <w:rsid w:val="008F35F5"/>
    <w:rsid w:val="008F51F8"/>
    <w:rsid w:val="008F5898"/>
    <w:rsid w:val="008F6052"/>
    <w:rsid w:val="008F66EA"/>
    <w:rsid w:val="00900A5B"/>
    <w:rsid w:val="00900F15"/>
    <w:rsid w:val="00901003"/>
    <w:rsid w:val="0090113E"/>
    <w:rsid w:val="00901C09"/>
    <w:rsid w:val="0090273C"/>
    <w:rsid w:val="00904EDB"/>
    <w:rsid w:val="009059FE"/>
    <w:rsid w:val="00905BD1"/>
    <w:rsid w:val="00906CDC"/>
    <w:rsid w:val="00906EC9"/>
    <w:rsid w:val="00907BBF"/>
    <w:rsid w:val="0091085C"/>
    <w:rsid w:val="009108C5"/>
    <w:rsid w:val="009108C8"/>
    <w:rsid w:val="00912200"/>
    <w:rsid w:val="009127FC"/>
    <w:rsid w:val="00912C08"/>
    <w:rsid w:val="00913DA0"/>
    <w:rsid w:val="009144C8"/>
    <w:rsid w:val="00914C8A"/>
    <w:rsid w:val="009155C0"/>
    <w:rsid w:val="00915B81"/>
    <w:rsid w:val="00916357"/>
    <w:rsid w:val="009165D9"/>
    <w:rsid w:val="00917C57"/>
    <w:rsid w:val="0092231D"/>
    <w:rsid w:val="00922D38"/>
    <w:rsid w:val="00923B26"/>
    <w:rsid w:val="009264F2"/>
    <w:rsid w:val="0092745F"/>
    <w:rsid w:val="00927922"/>
    <w:rsid w:val="00927B14"/>
    <w:rsid w:val="00930F13"/>
    <w:rsid w:val="009311A4"/>
    <w:rsid w:val="00931465"/>
    <w:rsid w:val="009318D7"/>
    <w:rsid w:val="009320A7"/>
    <w:rsid w:val="00932280"/>
    <w:rsid w:val="009322ED"/>
    <w:rsid w:val="00932B7B"/>
    <w:rsid w:val="00933198"/>
    <w:rsid w:val="00933DDF"/>
    <w:rsid w:val="00934E98"/>
    <w:rsid w:val="009352BD"/>
    <w:rsid w:val="00936203"/>
    <w:rsid w:val="00936C65"/>
    <w:rsid w:val="00936FAE"/>
    <w:rsid w:val="0093783C"/>
    <w:rsid w:val="009400CC"/>
    <w:rsid w:val="009406ED"/>
    <w:rsid w:val="00940C4D"/>
    <w:rsid w:val="00940ED6"/>
    <w:rsid w:val="009421AE"/>
    <w:rsid w:val="009425DA"/>
    <w:rsid w:val="00942B61"/>
    <w:rsid w:val="00944959"/>
    <w:rsid w:val="00944C33"/>
    <w:rsid w:val="00945131"/>
    <w:rsid w:val="009455DD"/>
    <w:rsid w:val="00946962"/>
    <w:rsid w:val="009479E6"/>
    <w:rsid w:val="00947C4E"/>
    <w:rsid w:val="00951194"/>
    <w:rsid w:val="00951B25"/>
    <w:rsid w:val="0095251E"/>
    <w:rsid w:val="009526C2"/>
    <w:rsid w:val="00952A57"/>
    <w:rsid w:val="0095329E"/>
    <w:rsid w:val="00953853"/>
    <w:rsid w:val="0095477A"/>
    <w:rsid w:val="00956045"/>
    <w:rsid w:val="00956738"/>
    <w:rsid w:val="009569B7"/>
    <w:rsid w:val="00956F9A"/>
    <w:rsid w:val="00956FB5"/>
    <w:rsid w:val="00957510"/>
    <w:rsid w:val="00957B10"/>
    <w:rsid w:val="009600DA"/>
    <w:rsid w:val="009605F0"/>
    <w:rsid w:val="00960755"/>
    <w:rsid w:val="00960AC8"/>
    <w:rsid w:val="00960C59"/>
    <w:rsid w:val="00960E10"/>
    <w:rsid w:val="009612EE"/>
    <w:rsid w:val="00961395"/>
    <w:rsid w:val="00962299"/>
    <w:rsid w:val="009625B7"/>
    <w:rsid w:val="00963606"/>
    <w:rsid w:val="00963907"/>
    <w:rsid w:val="00963C9B"/>
    <w:rsid w:val="009641E2"/>
    <w:rsid w:val="00964881"/>
    <w:rsid w:val="00964D9B"/>
    <w:rsid w:val="00964F99"/>
    <w:rsid w:val="00965050"/>
    <w:rsid w:val="00965B4C"/>
    <w:rsid w:val="00965B87"/>
    <w:rsid w:val="00965C58"/>
    <w:rsid w:val="0096605E"/>
    <w:rsid w:val="00966859"/>
    <w:rsid w:val="0097171C"/>
    <w:rsid w:val="00971F23"/>
    <w:rsid w:val="00972459"/>
    <w:rsid w:val="00972E9E"/>
    <w:rsid w:val="00973149"/>
    <w:rsid w:val="00973878"/>
    <w:rsid w:val="00973E5F"/>
    <w:rsid w:val="00974952"/>
    <w:rsid w:val="00974965"/>
    <w:rsid w:val="00975A4D"/>
    <w:rsid w:val="009772C0"/>
    <w:rsid w:val="00977E6C"/>
    <w:rsid w:val="00977E79"/>
    <w:rsid w:val="00981C34"/>
    <w:rsid w:val="00982EFF"/>
    <w:rsid w:val="009831F7"/>
    <w:rsid w:val="009835F9"/>
    <w:rsid w:val="0098370C"/>
    <w:rsid w:val="00984155"/>
    <w:rsid w:val="009845E2"/>
    <w:rsid w:val="0098477C"/>
    <w:rsid w:val="00984E78"/>
    <w:rsid w:val="00985D8C"/>
    <w:rsid w:val="00986D37"/>
    <w:rsid w:val="009872BF"/>
    <w:rsid w:val="00987347"/>
    <w:rsid w:val="00991E25"/>
    <w:rsid w:val="00991F26"/>
    <w:rsid w:val="00992C9F"/>
    <w:rsid w:val="00992ECB"/>
    <w:rsid w:val="00992FF0"/>
    <w:rsid w:val="009938CD"/>
    <w:rsid w:val="00993B91"/>
    <w:rsid w:val="00993BBE"/>
    <w:rsid w:val="009950E4"/>
    <w:rsid w:val="0099529C"/>
    <w:rsid w:val="009955AC"/>
    <w:rsid w:val="00995D1E"/>
    <w:rsid w:val="00995D45"/>
    <w:rsid w:val="00995FE8"/>
    <w:rsid w:val="009960AB"/>
    <w:rsid w:val="00996464"/>
    <w:rsid w:val="0099666A"/>
    <w:rsid w:val="00997445"/>
    <w:rsid w:val="00997685"/>
    <w:rsid w:val="009A027D"/>
    <w:rsid w:val="009A0453"/>
    <w:rsid w:val="009A05E5"/>
    <w:rsid w:val="009A1380"/>
    <w:rsid w:val="009A1932"/>
    <w:rsid w:val="009A1A5C"/>
    <w:rsid w:val="009A1F9A"/>
    <w:rsid w:val="009A2058"/>
    <w:rsid w:val="009A2CCE"/>
    <w:rsid w:val="009A3221"/>
    <w:rsid w:val="009A389F"/>
    <w:rsid w:val="009A3D36"/>
    <w:rsid w:val="009A4ED6"/>
    <w:rsid w:val="009A502C"/>
    <w:rsid w:val="009A56AE"/>
    <w:rsid w:val="009A6348"/>
    <w:rsid w:val="009A695D"/>
    <w:rsid w:val="009A6CD0"/>
    <w:rsid w:val="009A72BF"/>
    <w:rsid w:val="009A72E3"/>
    <w:rsid w:val="009A7462"/>
    <w:rsid w:val="009B1095"/>
    <w:rsid w:val="009B12D8"/>
    <w:rsid w:val="009B1F02"/>
    <w:rsid w:val="009B3E47"/>
    <w:rsid w:val="009B3F60"/>
    <w:rsid w:val="009B40D7"/>
    <w:rsid w:val="009B469A"/>
    <w:rsid w:val="009B46DD"/>
    <w:rsid w:val="009B48F8"/>
    <w:rsid w:val="009B6B20"/>
    <w:rsid w:val="009B7B00"/>
    <w:rsid w:val="009C036D"/>
    <w:rsid w:val="009C055E"/>
    <w:rsid w:val="009C0707"/>
    <w:rsid w:val="009C0917"/>
    <w:rsid w:val="009C1C2A"/>
    <w:rsid w:val="009C1D21"/>
    <w:rsid w:val="009C232B"/>
    <w:rsid w:val="009C346C"/>
    <w:rsid w:val="009C387F"/>
    <w:rsid w:val="009C3D4B"/>
    <w:rsid w:val="009C3ED0"/>
    <w:rsid w:val="009C4E2F"/>
    <w:rsid w:val="009C6F94"/>
    <w:rsid w:val="009C77B3"/>
    <w:rsid w:val="009C7EBB"/>
    <w:rsid w:val="009D04A5"/>
    <w:rsid w:val="009D12BB"/>
    <w:rsid w:val="009D3243"/>
    <w:rsid w:val="009D3672"/>
    <w:rsid w:val="009D3802"/>
    <w:rsid w:val="009D3B43"/>
    <w:rsid w:val="009D3C6A"/>
    <w:rsid w:val="009D3FD9"/>
    <w:rsid w:val="009D43FF"/>
    <w:rsid w:val="009D4F45"/>
    <w:rsid w:val="009D504F"/>
    <w:rsid w:val="009D5114"/>
    <w:rsid w:val="009D5E3F"/>
    <w:rsid w:val="009D5EDB"/>
    <w:rsid w:val="009D66C5"/>
    <w:rsid w:val="009D6745"/>
    <w:rsid w:val="009D6EB5"/>
    <w:rsid w:val="009D7686"/>
    <w:rsid w:val="009D7DC3"/>
    <w:rsid w:val="009E047A"/>
    <w:rsid w:val="009E29A3"/>
    <w:rsid w:val="009E2BC1"/>
    <w:rsid w:val="009E2D94"/>
    <w:rsid w:val="009E2FC1"/>
    <w:rsid w:val="009E3604"/>
    <w:rsid w:val="009E3E77"/>
    <w:rsid w:val="009E3FB2"/>
    <w:rsid w:val="009E4083"/>
    <w:rsid w:val="009E5D91"/>
    <w:rsid w:val="009E6869"/>
    <w:rsid w:val="009E6E72"/>
    <w:rsid w:val="009E73CD"/>
    <w:rsid w:val="009E7426"/>
    <w:rsid w:val="009E755B"/>
    <w:rsid w:val="009E774B"/>
    <w:rsid w:val="009E7981"/>
    <w:rsid w:val="009F004B"/>
    <w:rsid w:val="009F00D0"/>
    <w:rsid w:val="009F0F3F"/>
    <w:rsid w:val="009F1130"/>
    <w:rsid w:val="009F1AD5"/>
    <w:rsid w:val="009F34E4"/>
    <w:rsid w:val="009F400A"/>
    <w:rsid w:val="009F4A3F"/>
    <w:rsid w:val="009F4C79"/>
    <w:rsid w:val="009F4D5A"/>
    <w:rsid w:val="009F62EB"/>
    <w:rsid w:val="009F7E09"/>
    <w:rsid w:val="00A00744"/>
    <w:rsid w:val="00A0076A"/>
    <w:rsid w:val="00A016BF"/>
    <w:rsid w:val="00A01E42"/>
    <w:rsid w:val="00A0419C"/>
    <w:rsid w:val="00A0426B"/>
    <w:rsid w:val="00A049E9"/>
    <w:rsid w:val="00A0530B"/>
    <w:rsid w:val="00A061A6"/>
    <w:rsid w:val="00A0673F"/>
    <w:rsid w:val="00A06957"/>
    <w:rsid w:val="00A06B45"/>
    <w:rsid w:val="00A105BB"/>
    <w:rsid w:val="00A109F3"/>
    <w:rsid w:val="00A10D8A"/>
    <w:rsid w:val="00A11ACB"/>
    <w:rsid w:val="00A11ADC"/>
    <w:rsid w:val="00A11CDC"/>
    <w:rsid w:val="00A126DA"/>
    <w:rsid w:val="00A1270D"/>
    <w:rsid w:val="00A12CB5"/>
    <w:rsid w:val="00A13374"/>
    <w:rsid w:val="00A133B1"/>
    <w:rsid w:val="00A146EE"/>
    <w:rsid w:val="00A14D48"/>
    <w:rsid w:val="00A14E1A"/>
    <w:rsid w:val="00A16D91"/>
    <w:rsid w:val="00A17AC6"/>
    <w:rsid w:val="00A17B25"/>
    <w:rsid w:val="00A21B58"/>
    <w:rsid w:val="00A2215D"/>
    <w:rsid w:val="00A235A3"/>
    <w:rsid w:val="00A23ADA"/>
    <w:rsid w:val="00A24560"/>
    <w:rsid w:val="00A25D5C"/>
    <w:rsid w:val="00A26E58"/>
    <w:rsid w:val="00A27A7E"/>
    <w:rsid w:val="00A27D26"/>
    <w:rsid w:val="00A30753"/>
    <w:rsid w:val="00A30E1D"/>
    <w:rsid w:val="00A3194D"/>
    <w:rsid w:val="00A31B25"/>
    <w:rsid w:val="00A31B70"/>
    <w:rsid w:val="00A32618"/>
    <w:rsid w:val="00A32AD4"/>
    <w:rsid w:val="00A336F7"/>
    <w:rsid w:val="00A33DCF"/>
    <w:rsid w:val="00A34073"/>
    <w:rsid w:val="00A3491F"/>
    <w:rsid w:val="00A36871"/>
    <w:rsid w:val="00A36BEA"/>
    <w:rsid w:val="00A36CDB"/>
    <w:rsid w:val="00A372A0"/>
    <w:rsid w:val="00A376B8"/>
    <w:rsid w:val="00A37B8E"/>
    <w:rsid w:val="00A40759"/>
    <w:rsid w:val="00A40A0A"/>
    <w:rsid w:val="00A40C41"/>
    <w:rsid w:val="00A41116"/>
    <w:rsid w:val="00A411A7"/>
    <w:rsid w:val="00A41DAD"/>
    <w:rsid w:val="00A43938"/>
    <w:rsid w:val="00A44309"/>
    <w:rsid w:val="00A44B28"/>
    <w:rsid w:val="00A45F0E"/>
    <w:rsid w:val="00A461B4"/>
    <w:rsid w:val="00A467BA"/>
    <w:rsid w:val="00A469BF"/>
    <w:rsid w:val="00A46A3B"/>
    <w:rsid w:val="00A4723E"/>
    <w:rsid w:val="00A478B4"/>
    <w:rsid w:val="00A47A18"/>
    <w:rsid w:val="00A47F4A"/>
    <w:rsid w:val="00A502EE"/>
    <w:rsid w:val="00A50721"/>
    <w:rsid w:val="00A50A3F"/>
    <w:rsid w:val="00A50B76"/>
    <w:rsid w:val="00A50D60"/>
    <w:rsid w:val="00A520EE"/>
    <w:rsid w:val="00A52A10"/>
    <w:rsid w:val="00A52AF0"/>
    <w:rsid w:val="00A52C0E"/>
    <w:rsid w:val="00A54A04"/>
    <w:rsid w:val="00A55165"/>
    <w:rsid w:val="00A55FE3"/>
    <w:rsid w:val="00A56DE9"/>
    <w:rsid w:val="00A56F61"/>
    <w:rsid w:val="00A576F2"/>
    <w:rsid w:val="00A5797E"/>
    <w:rsid w:val="00A57FD0"/>
    <w:rsid w:val="00A60039"/>
    <w:rsid w:val="00A6094F"/>
    <w:rsid w:val="00A60C7D"/>
    <w:rsid w:val="00A611C0"/>
    <w:rsid w:val="00A611F6"/>
    <w:rsid w:val="00A6141D"/>
    <w:rsid w:val="00A615B5"/>
    <w:rsid w:val="00A61F3E"/>
    <w:rsid w:val="00A6214A"/>
    <w:rsid w:val="00A622B2"/>
    <w:rsid w:val="00A62705"/>
    <w:rsid w:val="00A632C0"/>
    <w:rsid w:val="00A6375C"/>
    <w:rsid w:val="00A6426F"/>
    <w:rsid w:val="00A66214"/>
    <w:rsid w:val="00A667F7"/>
    <w:rsid w:val="00A66C48"/>
    <w:rsid w:val="00A672F5"/>
    <w:rsid w:val="00A70219"/>
    <w:rsid w:val="00A70744"/>
    <w:rsid w:val="00A71F14"/>
    <w:rsid w:val="00A72820"/>
    <w:rsid w:val="00A729FB"/>
    <w:rsid w:val="00A73C25"/>
    <w:rsid w:val="00A74391"/>
    <w:rsid w:val="00A74CAA"/>
    <w:rsid w:val="00A75DB4"/>
    <w:rsid w:val="00A75F32"/>
    <w:rsid w:val="00A75FF1"/>
    <w:rsid w:val="00A76C49"/>
    <w:rsid w:val="00A7719D"/>
    <w:rsid w:val="00A7792E"/>
    <w:rsid w:val="00A77F58"/>
    <w:rsid w:val="00A8010A"/>
    <w:rsid w:val="00A811C4"/>
    <w:rsid w:val="00A81248"/>
    <w:rsid w:val="00A82803"/>
    <w:rsid w:val="00A83508"/>
    <w:rsid w:val="00A85073"/>
    <w:rsid w:val="00A8520C"/>
    <w:rsid w:val="00A852BF"/>
    <w:rsid w:val="00A85B9B"/>
    <w:rsid w:val="00A861D4"/>
    <w:rsid w:val="00A86E45"/>
    <w:rsid w:val="00A87EC7"/>
    <w:rsid w:val="00A912E2"/>
    <w:rsid w:val="00A92014"/>
    <w:rsid w:val="00A933A1"/>
    <w:rsid w:val="00A94032"/>
    <w:rsid w:val="00A944AD"/>
    <w:rsid w:val="00A94570"/>
    <w:rsid w:val="00A955A0"/>
    <w:rsid w:val="00A96E85"/>
    <w:rsid w:val="00AA0189"/>
    <w:rsid w:val="00AA0BED"/>
    <w:rsid w:val="00AA1BBC"/>
    <w:rsid w:val="00AA2024"/>
    <w:rsid w:val="00AA273D"/>
    <w:rsid w:val="00AA29F4"/>
    <w:rsid w:val="00AA2BA5"/>
    <w:rsid w:val="00AA3149"/>
    <w:rsid w:val="00AA33A9"/>
    <w:rsid w:val="00AA4206"/>
    <w:rsid w:val="00AA4699"/>
    <w:rsid w:val="00AA5ED9"/>
    <w:rsid w:val="00AA64F8"/>
    <w:rsid w:val="00AA66A0"/>
    <w:rsid w:val="00AA6D53"/>
    <w:rsid w:val="00AA7875"/>
    <w:rsid w:val="00AA7F36"/>
    <w:rsid w:val="00AB020C"/>
    <w:rsid w:val="00AB1543"/>
    <w:rsid w:val="00AB3195"/>
    <w:rsid w:val="00AB32FC"/>
    <w:rsid w:val="00AB3F9C"/>
    <w:rsid w:val="00AB486C"/>
    <w:rsid w:val="00AB6666"/>
    <w:rsid w:val="00AB67A3"/>
    <w:rsid w:val="00AB7125"/>
    <w:rsid w:val="00AB75B6"/>
    <w:rsid w:val="00AC0503"/>
    <w:rsid w:val="00AC0724"/>
    <w:rsid w:val="00AC22CF"/>
    <w:rsid w:val="00AC231A"/>
    <w:rsid w:val="00AC27AA"/>
    <w:rsid w:val="00AC392E"/>
    <w:rsid w:val="00AC3936"/>
    <w:rsid w:val="00AC418C"/>
    <w:rsid w:val="00AC460A"/>
    <w:rsid w:val="00AC47F2"/>
    <w:rsid w:val="00AC4B67"/>
    <w:rsid w:val="00AC5C48"/>
    <w:rsid w:val="00AC5CC8"/>
    <w:rsid w:val="00AC5DA3"/>
    <w:rsid w:val="00AC7051"/>
    <w:rsid w:val="00AD0241"/>
    <w:rsid w:val="00AD0C1A"/>
    <w:rsid w:val="00AD14A1"/>
    <w:rsid w:val="00AD1A19"/>
    <w:rsid w:val="00AD2A57"/>
    <w:rsid w:val="00AD3890"/>
    <w:rsid w:val="00AD40A9"/>
    <w:rsid w:val="00AD4A6F"/>
    <w:rsid w:val="00AD6136"/>
    <w:rsid w:val="00AD654D"/>
    <w:rsid w:val="00AE0946"/>
    <w:rsid w:val="00AE157E"/>
    <w:rsid w:val="00AE2478"/>
    <w:rsid w:val="00AE2D2C"/>
    <w:rsid w:val="00AE2E03"/>
    <w:rsid w:val="00AE3382"/>
    <w:rsid w:val="00AE3780"/>
    <w:rsid w:val="00AE4384"/>
    <w:rsid w:val="00AE43B3"/>
    <w:rsid w:val="00AE4A90"/>
    <w:rsid w:val="00AE5394"/>
    <w:rsid w:val="00AE5489"/>
    <w:rsid w:val="00AE54A0"/>
    <w:rsid w:val="00AE5F9E"/>
    <w:rsid w:val="00AF00EE"/>
    <w:rsid w:val="00AF132B"/>
    <w:rsid w:val="00AF1C41"/>
    <w:rsid w:val="00AF29AC"/>
    <w:rsid w:val="00AF38FB"/>
    <w:rsid w:val="00AF394E"/>
    <w:rsid w:val="00AF4088"/>
    <w:rsid w:val="00AF48A4"/>
    <w:rsid w:val="00AF4D9E"/>
    <w:rsid w:val="00AF7157"/>
    <w:rsid w:val="00AF7E01"/>
    <w:rsid w:val="00B0008A"/>
    <w:rsid w:val="00B012CA"/>
    <w:rsid w:val="00B024DE"/>
    <w:rsid w:val="00B02B62"/>
    <w:rsid w:val="00B02C00"/>
    <w:rsid w:val="00B03EC9"/>
    <w:rsid w:val="00B04715"/>
    <w:rsid w:val="00B049FB"/>
    <w:rsid w:val="00B05118"/>
    <w:rsid w:val="00B05ACD"/>
    <w:rsid w:val="00B05D3F"/>
    <w:rsid w:val="00B05EE5"/>
    <w:rsid w:val="00B06120"/>
    <w:rsid w:val="00B0623E"/>
    <w:rsid w:val="00B06A45"/>
    <w:rsid w:val="00B10AB2"/>
    <w:rsid w:val="00B11AD1"/>
    <w:rsid w:val="00B13266"/>
    <w:rsid w:val="00B1431C"/>
    <w:rsid w:val="00B14833"/>
    <w:rsid w:val="00B148EB"/>
    <w:rsid w:val="00B15326"/>
    <w:rsid w:val="00B153EF"/>
    <w:rsid w:val="00B154E6"/>
    <w:rsid w:val="00B1562E"/>
    <w:rsid w:val="00B16F16"/>
    <w:rsid w:val="00B1734E"/>
    <w:rsid w:val="00B17777"/>
    <w:rsid w:val="00B201CC"/>
    <w:rsid w:val="00B20286"/>
    <w:rsid w:val="00B202E9"/>
    <w:rsid w:val="00B20646"/>
    <w:rsid w:val="00B22327"/>
    <w:rsid w:val="00B22724"/>
    <w:rsid w:val="00B22F47"/>
    <w:rsid w:val="00B232A6"/>
    <w:rsid w:val="00B235BD"/>
    <w:rsid w:val="00B237A9"/>
    <w:rsid w:val="00B244BF"/>
    <w:rsid w:val="00B26A70"/>
    <w:rsid w:val="00B277CA"/>
    <w:rsid w:val="00B279D8"/>
    <w:rsid w:val="00B27A5E"/>
    <w:rsid w:val="00B27BFC"/>
    <w:rsid w:val="00B27E1E"/>
    <w:rsid w:val="00B302AE"/>
    <w:rsid w:val="00B31BFA"/>
    <w:rsid w:val="00B32542"/>
    <w:rsid w:val="00B32B96"/>
    <w:rsid w:val="00B33D3E"/>
    <w:rsid w:val="00B33E46"/>
    <w:rsid w:val="00B34E2D"/>
    <w:rsid w:val="00B353F9"/>
    <w:rsid w:val="00B3571A"/>
    <w:rsid w:val="00B357AA"/>
    <w:rsid w:val="00B35924"/>
    <w:rsid w:val="00B35BEA"/>
    <w:rsid w:val="00B360A4"/>
    <w:rsid w:val="00B3741C"/>
    <w:rsid w:val="00B37871"/>
    <w:rsid w:val="00B37921"/>
    <w:rsid w:val="00B40518"/>
    <w:rsid w:val="00B408F9"/>
    <w:rsid w:val="00B40AB2"/>
    <w:rsid w:val="00B41078"/>
    <w:rsid w:val="00B4310E"/>
    <w:rsid w:val="00B43EED"/>
    <w:rsid w:val="00B44417"/>
    <w:rsid w:val="00B45A39"/>
    <w:rsid w:val="00B46467"/>
    <w:rsid w:val="00B46A32"/>
    <w:rsid w:val="00B5053A"/>
    <w:rsid w:val="00B50812"/>
    <w:rsid w:val="00B50D8C"/>
    <w:rsid w:val="00B53489"/>
    <w:rsid w:val="00B54856"/>
    <w:rsid w:val="00B54C49"/>
    <w:rsid w:val="00B56351"/>
    <w:rsid w:val="00B56599"/>
    <w:rsid w:val="00B56604"/>
    <w:rsid w:val="00B56DE0"/>
    <w:rsid w:val="00B57EEC"/>
    <w:rsid w:val="00B60E9E"/>
    <w:rsid w:val="00B613E6"/>
    <w:rsid w:val="00B62964"/>
    <w:rsid w:val="00B6381D"/>
    <w:rsid w:val="00B63D03"/>
    <w:rsid w:val="00B64000"/>
    <w:rsid w:val="00B64E8C"/>
    <w:rsid w:val="00B65314"/>
    <w:rsid w:val="00B659AF"/>
    <w:rsid w:val="00B65FC6"/>
    <w:rsid w:val="00B67401"/>
    <w:rsid w:val="00B67CFB"/>
    <w:rsid w:val="00B67ED8"/>
    <w:rsid w:val="00B711ED"/>
    <w:rsid w:val="00B71B62"/>
    <w:rsid w:val="00B71E20"/>
    <w:rsid w:val="00B73434"/>
    <w:rsid w:val="00B738BB"/>
    <w:rsid w:val="00B7397A"/>
    <w:rsid w:val="00B73A42"/>
    <w:rsid w:val="00B74945"/>
    <w:rsid w:val="00B74D29"/>
    <w:rsid w:val="00B7596D"/>
    <w:rsid w:val="00B75B6F"/>
    <w:rsid w:val="00B75BBA"/>
    <w:rsid w:val="00B762A9"/>
    <w:rsid w:val="00B7641D"/>
    <w:rsid w:val="00B76CB4"/>
    <w:rsid w:val="00B77DFB"/>
    <w:rsid w:val="00B80B8F"/>
    <w:rsid w:val="00B81CF7"/>
    <w:rsid w:val="00B82D4A"/>
    <w:rsid w:val="00B832C0"/>
    <w:rsid w:val="00B8333D"/>
    <w:rsid w:val="00B83D9C"/>
    <w:rsid w:val="00B84AEF"/>
    <w:rsid w:val="00B8515B"/>
    <w:rsid w:val="00B8534A"/>
    <w:rsid w:val="00B8684F"/>
    <w:rsid w:val="00B871B7"/>
    <w:rsid w:val="00B8763B"/>
    <w:rsid w:val="00B87D21"/>
    <w:rsid w:val="00B87FC6"/>
    <w:rsid w:val="00B90A85"/>
    <w:rsid w:val="00B91969"/>
    <w:rsid w:val="00B921C4"/>
    <w:rsid w:val="00B92C48"/>
    <w:rsid w:val="00B92CBA"/>
    <w:rsid w:val="00B947F0"/>
    <w:rsid w:val="00B948BA"/>
    <w:rsid w:val="00B956F9"/>
    <w:rsid w:val="00B95882"/>
    <w:rsid w:val="00B95A48"/>
    <w:rsid w:val="00B95B5C"/>
    <w:rsid w:val="00B96F82"/>
    <w:rsid w:val="00BA0CDE"/>
    <w:rsid w:val="00BA1AC6"/>
    <w:rsid w:val="00BA26B3"/>
    <w:rsid w:val="00BA2745"/>
    <w:rsid w:val="00BA342F"/>
    <w:rsid w:val="00BA4439"/>
    <w:rsid w:val="00BA556F"/>
    <w:rsid w:val="00BA557B"/>
    <w:rsid w:val="00BA5EF2"/>
    <w:rsid w:val="00BA6485"/>
    <w:rsid w:val="00BA66B3"/>
    <w:rsid w:val="00BA6CBB"/>
    <w:rsid w:val="00BA723A"/>
    <w:rsid w:val="00BA72D4"/>
    <w:rsid w:val="00BA751A"/>
    <w:rsid w:val="00BA75D1"/>
    <w:rsid w:val="00BB0729"/>
    <w:rsid w:val="00BB08C5"/>
    <w:rsid w:val="00BB1112"/>
    <w:rsid w:val="00BB1B83"/>
    <w:rsid w:val="00BB2FB9"/>
    <w:rsid w:val="00BB34ED"/>
    <w:rsid w:val="00BB3E50"/>
    <w:rsid w:val="00BB566D"/>
    <w:rsid w:val="00BB6412"/>
    <w:rsid w:val="00BB6C41"/>
    <w:rsid w:val="00BB70E8"/>
    <w:rsid w:val="00BB7DFB"/>
    <w:rsid w:val="00BC0357"/>
    <w:rsid w:val="00BC0CB5"/>
    <w:rsid w:val="00BC0CC1"/>
    <w:rsid w:val="00BC1FD3"/>
    <w:rsid w:val="00BC2AAF"/>
    <w:rsid w:val="00BC2CCF"/>
    <w:rsid w:val="00BC30E1"/>
    <w:rsid w:val="00BC3400"/>
    <w:rsid w:val="00BC3B89"/>
    <w:rsid w:val="00BC469B"/>
    <w:rsid w:val="00BC4857"/>
    <w:rsid w:val="00BC4DC2"/>
    <w:rsid w:val="00BC593D"/>
    <w:rsid w:val="00BC65CA"/>
    <w:rsid w:val="00BC69F9"/>
    <w:rsid w:val="00BC6EAB"/>
    <w:rsid w:val="00BC72CC"/>
    <w:rsid w:val="00BD0041"/>
    <w:rsid w:val="00BD01AE"/>
    <w:rsid w:val="00BD02EC"/>
    <w:rsid w:val="00BD04F2"/>
    <w:rsid w:val="00BD061A"/>
    <w:rsid w:val="00BD1330"/>
    <w:rsid w:val="00BD1A50"/>
    <w:rsid w:val="00BD1DCE"/>
    <w:rsid w:val="00BD2B4D"/>
    <w:rsid w:val="00BD2C35"/>
    <w:rsid w:val="00BD2C9C"/>
    <w:rsid w:val="00BD2F06"/>
    <w:rsid w:val="00BD3242"/>
    <w:rsid w:val="00BD37C6"/>
    <w:rsid w:val="00BD4061"/>
    <w:rsid w:val="00BD4903"/>
    <w:rsid w:val="00BD4CE2"/>
    <w:rsid w:val="00BD4FFC"/>
    <w:rsid w:val="00BD6063"/>
    <w:rsid w:val="00BD6110"/>
    <w:rsid w:val="00BD7FCF"/>
    <w:rsid w:val="00BE0049"/>
    <w:rsid w:val="00BE0299"/>
    <w:rsid w:val="00BE0424"/>
    <w:rsid w:val="00BE1189"/>
    <w:rsid w:val="00BE11F0"/>
    <w:rsid w:val="00BE1939"/>
    <w:rsid w:val="00BE1F55"/>
    <w:rsid w:val="00BE418A"/>
    <w:rsid w:val="00BE463B"/>
    <w:rsid w:val="00BE5F35"/>
    <w:rsid w:val="00BE622D"/>
    <w:rsid w:val="00BE6E11"/>
    <w:rsid w:val="00BE77F9"/>
    <w:rsid w:val="00BE7C75"/>
    <w:rsid w:val="00BF0A51"/>
    <w:rsid w:val="00BF1623"/>
    <w:rsid w:val="00BF2FF0"/>
    <w:rsid w:val="00BF4315"/>
    <w:rsid w:val="00BF4543"/>
    <w:rsid w:val="00BF4A14"/>
    <w:rsid w:val="00BF4B5B"/>
    <w:rsid w:val="00BF53B6"/>
    <w:rsid w:val="00BF58AE"/>
    <w:rsid w:val="00BF5A0E"/>
    <w:rsid w:val="00BF5DB5"/>
    <w:rsid w:val="00BF7CA0"/>
    <w:rsid w:val="00BF7D89"/>
    <w:rsid w:val="00BF7FB0"/>
    <w:rsid w:val="00C01352"/>
    <w:rsid w:val="00C01391"/>
    <w:rsid w:val="00C01530"/>
    <w:rsid w:val="00C0289B"/>
    <w:rsid w:val="00C0417F"/>
    <w:rsid w:val="00C04A4C"/>
    <w:rsid w:val="00C04E69"/>
    <w:rsid w:val="00C050DB"/>
    <w:rsid w:val="00C05338"/>
    <w:rsid w:val="00C054DA"/>
    <w:rsid w:val="00C05A77"/>
    <w:rsid w:val="00C0618F"/>
    <w:rsid w:val="00C07209"/>
    <w:rsid w:val="00C0738D"/>
    <w:rsid w:val="00C0768E"/>
    <w:rsid w:val="00C1055D"/>
    <w:rsid w:val="00C115E0"/>
    <w:rsid w:val="00C12B09"/>
    <w:rsid w:val="00C12B13"/>
    <w:rsid w:val="00C12F17"/>
    <w:rsid w:val="00C13070"/>
    <w:rsid w:val="00C13BEF"/>
    <w:rsid w:val="00C142C6"/>
    <w:rsid w:val="00C14334"/>
    <w:rsid w:val="00C14583"/>
    <w:rsid w:val="00C14D29"/>
    <w:rsid w:val="00C150E5"/>
    <w:rsid w:val="00C15277"/>
    <w:rsid w:val="00C15D89"/>
    <w:rsid w:val="00C15ED2"/>
    <w:rsid w:val="00C16630"/>
    <w:rsid w:val="00C17A4A"/>
    <w:rsid w:val="00C21AB7"/>
    <w:rsid w:val="00C21CDF"/>
    <w:rsid w:val="00C21E0B"/>
    <w:rsid w:val="00C2248B"/>
    <w:rsid w:val="00C22DEF"/>
    <w:rsid w:val="00C23A34"/>
    <w:rsid w:val="00C23A4C"/>
    <w:rsid w:val="00C24800"/>
    <w:rsid w:val="00C251EC"/>
    <w:rsid w:val="00C254F7"/>
    <w:rsid w:val="00C2577D"/>
    <w:rsid w:val="00C25900"/>
    <w:rsid w:val="00C25A2D"/>
    <w:rsid w:val="00C261A9"/>
    <w:rsid w:val="00C26B25"/>
    <w:rsid w:val="00C27614"/>
    <w:rsid w:val="00C2761C"/>
    <w:rsid w:val="00C27852"/>
    <w:rsid w:val="00C315FA"/>
    <w:rsid w:val="00C316AB"/>
    <w:rsid w:val="00C316FA"/>
    <w:rsid w:val="00C31798"/>
    <w:rsid w:val="00C329E5"/>
    <w:rsid w:val="00C32BCE"/>
    <w:rsid w:val="00C3311E"/>
    <w:rsid w:val="00C3326B"/>
    <w:rsid w:val="00C341A7"/>
    <w:rsid w:val="00C341EE"/>
    <w:rsid w:val="00C3421B"/>
    <w:rsid w:val="00C35692"/>
    <w:rsid w:val="00C35AB0"/>
    <w:rsid w:val="00C35AB2"/>
    <w:rsid w:val="00C36669"/>
    <w:rsid w:val="00C36797"/>
    <w:rsid w:val="00C41324"/>
    <w:rsid w:val="00C43712"/>
    <w:rsid w:val="00C43BFF"/>
    <w:rsid w:val="00C443B6"/>
    <w:rsid w:val="00C44794"/>
    <w:rsid w:val="00C44EBE"/>
    <w:rsid w:val="00C451E8"/>
    <w:rsid w:val="00C465D8"/>
    <w:rsid w:val="00C4709E"/>
    <w:rsid w:val="00C47CB0"/>
    <w:rsid w:val="00C50318"/>
    <w:rsid w:val="00C50D42"/>
    <w:rsid w:val="00C50DA9"/>
    <w:rsid w:val="00C51404"/>
    <w:rsid w:val="00C515D1"/>
    <w:rsid w:val="00C52A31"/>
    <w:rsid w:val="00C53426"/>
    <w:rsid w:val="00C5423E"/>
    <w:rsid w:val="00C544B4"/>
    <w:rsid w:val="00C54784"/>
    <w:rsid w:val="00C54B5F"/>
    <w:rsid w:val="00C553B6"/>
    <w:rsid w:val="00C556E0"/>
    <w:rsid w:val="00C55856"/>
    <w:rsid w:val="00C56C71"/>
    <w:rsid w:val="00C57A53"/>
    <w:rsid w:val="00C57CD1"/>
    <w:rsid w:val="00C6137D"/>
    <w:rsid w:val="00C636B4"/>
    <w:rsid w:val="00C643B5"/>
    <w:rsid w:val="00C6475F"/>
    <w:rsid w:val="00C6550B"/>
    <w:rsid w:val="00C65D4B"/>
    <w:rsid w:val="00C65EDB"/>
    <w:rsid w:val="00C66556"/>
    <w:rsid w:val="00C66678"/>
    <w:rsid w:val="00C6668A"/>
    <w:rsid w:val="00C666DC"/>
    <w:rsid w:val="00C67033"/>
    <w:rsid w:val="00C674E7"/>
    <w:rsid w:val="00C67619"/>
    <w:rsid w:val="00C6775D"/>
    <w:rsid w:val="00C67E4A"/>
    <w:rsid w:val="00C708E1"/>
    <w:rsid w:val="00C714E4"/>
    <w:rsid w:val="00C720AD"/>
    <w:rsid w:val="00C725AE"/>
    <w:rsid w:val="00C73255"/>
    <w:rsid w:val="00C7350C"/>
    <w:rsid w:val="00C7494A"/>
    <w:rsid w:val="00C74FFD"/>
    <w:rsid w:val="00C76D2B"/>
    <w:rsid w:val="00C803FE"/>
    <w:rsid w:val="00C80749"/>
    <w:rsid w:val="00C81142"/>
    <w:rsid w:val="00C81557"/>
    <w:rsid w:val="00C82B4D"/>
    <w:rsid w:val="00C8304B"/>
    <w:rsid w:val="00C83113"/>
    <w:rsid w:val="00C83AED"/>
    <w:rsid w:val="00C83AF9"/>
    <w:rsid w:val="00C84034"/>
    <w:rsid w:val="00C84227"/>
    <w:rsid w:val="00C853ED"/>
    <w:rsid w:val="00C85830"/>
    <w:rsid w:val="00C85FE8"/>
    <w:rsid w:val="00C86322"/>
    <w:rsid w:val="00C8677A"/>
    <w:rsid w:val="00C86B66"/>
    <w:rsid w:val="00C86BE9"/>
    <w:rsid w:val="00C874FB"/>
    <w:rsid w:val="00C90579"/>
    <w:rsid w:val="00C90AB3"/>
    <w:rsid w:val="00C9100D"/>
    <w:rsid w:val="00C912B0"/>
    <w:rsid w:val="00C915B1"/>
    <w:rsid w:val="00C91604"/>
    <w:rsid w:val="00C91905"/>
    <w:rsid w:val="00C91C43"/>
    <w:rsid w:val="00C91F3E"/>
    <w:rsid w:val="00C92818"/>
    <w:rsid w:val="00C92850"/>
    <w:rsid w:val="00C92919"/>
    <w:rsid w:val="00C93376"/>
    <w:rsid w:val="00C9369B"/>
    <w:rsid w:val="00C93AA3"/>
    <w:rsid w:val="00C93DF0"/>
    <w:rsid w:val="00C95DF6"/>
    <w:rsid w:val="00C97291"/>
    <w:rsid w:val="00C975B7"/>
    <w:rsid w:val="00C97D4B"/>
    <w:rsid w:val="00CA05F8"/>
    <w:rsid w:val="00CA0B4A"/>
    <w:rsid w:val="00CA198F"/>
    <w:rsid w:val="00CA240D"/>
    <w:rsid w:val="00CA3383"/>
    <w:rsid w:val="00CA4109"/>
    <w:rsid w:val="00CA4593"/>
    <w:rsid w:val="00CA4975"/>
    <w:rsid w:val="00CA512A"/>
    <w:rsid w:val="00CA5958"/>
    <w:rsid w:val="00CA5B9D"/>
    <w:rsid w:val="00CA5EE3"/>
    <w:rsid w:val="00CA6953"/>
    <w:rsid w:val="00CA7B37"/>
    <w:rsid w:val="00CB0780"/>
    <w:rsid w:val="00CB0F31"/>
    <w:rsid w:val="00CB1B52"/>
    <w:rsid w:val="00CB2087"/>
    <w:rsid w:val="00CB20A0"/>
    <w:rsid w:val="00CB26F0"/>
    <w:rsid w:val="00CB2EDE"/>
    <w:rsid w:val="00CB342E"/>
    <w:rsid w:val="00CB36C4"/>
    <w:rsid w:val="00CB396A"/>
    <w:rsid w:val="00CB48D0"/>
    <w:rsid w:val="00CB4FB1"/>
    <w:rsid w:val="00CB508B"/>
    <w:rsid w:val="00CB52E9"/>
    <w:rsid w:val="00CB5504"/>
    <w:rsid w:val="00CB6A41"/>
    <w:rsid w:val="00CB6A63"/>
    <w:rsid w:val="00CB71C2"/>
    <w:rsid w:val="00CB7405"/>
    <w:rsid w:val="00CC0A30"/>
    <w:rsid w:val="00CC169D"/>
    <w:rsid w:val="00CC1E18"/>
    <w:rsid w:val="00CC263F"/>
    <w:rsid w:val="00CC39CC"/>
    <w:rsid w:val="00CC547F"/>
    <w:rsid w:val="00CC5842"/>
    <w:rsid w:val="00CC614C"/>
    <w:rsid w:val="00CC73E1"/>
    <w:rsid w:val="00CC7650"/>
    <w:rsid w:val="00CC7715"/>
    <w:rsid w:val="00CC7CB3"/>
    <w:rsid w:val="00CD0E65"/>
    <w:rsid w:val="00CD130F"/>
    <w:rsid w:val="00CD249C"/>
    <w:rsid w:val="00CD26D9"/>
    <w:rsid w:val="00CD3A60"/>
    <w:rsid w:val="00CD3F50"/>
    <w:rsid w:val="00CD5335"/>
    <w:rsid w:val="00CD56D2"/>
    <w:rsid w:val="00CD57DE"/>
    <w:rsid w:val="00CD606B"/>
    <w:rsid w:val="00CD670D"/>
    <w:rsid w:val="00CD75F7"/>
    <w:rsid w:val="00CD7B4A"/>
    <w:rsid w:val="00CD7C15"/>
    <w:rsid w:val="00CE04F6"/>
    <w:rsid w:val="00CE157B"/>
    <w:rsid w:val="00CE2F6C"/>
    <w:rsid w:val="00CE338B"/>
    <w:rsid w:val="00CE3C85"/>
    <w:rsid w:val="00CE5D3F"/>
    <w:rsid w:val="00CE69A6"/>
    <w:rsid w:val="00CE7127"/>
    <w:rsid w:val="00CE71B0"/>
    <w:rsid w:val="00CE7B52"/>
    <w:rsid w:val="00CE7EC4"/>
    <w:rsid w:val="00CF07D1"/>
    <w:rsid w:val="00CF0A8E"/>
    <w:rsid w:val="00CF1343"/>
    <w:rsid w:val="00CF202F"/>
    <w:rsid w:val="00CF2497"/>
    <w:rsid w:val="00CF3358"/>
    <w:rsid w:val="00CF33B3"/>
    <w:rsid w:val="00CF3538"/>
    <w:rsid w:val="00CF380E"/>
    <w:rsid w:val="00CF39DD"/>
    <w:rsid w:val="00CF40C4"/>
    <w:rsid w:val="00CF4303"/>
    <w:rsid w:val="00CF471B"/>
    <w:rsid w:val="00CF61BA"/>
    <w:rsid w:val="00CF708E"/>
    <w:rsid w:val="00CF70C4"/>
    <w:rsid w:val="00CF712B"/>
    <w:rsid w:val="00D010E7"/>
    <w:rsid w:val="00D01599"/>
    <w:rsid w:val="00D018A0"/>
    <w:rsid w:val="00D01B34"/>
    <w:rsid w:val="00D01BB0"/>
    <w:rsid w:val="00D02CEF"/>
    <w:rsid w:val="00D034E9"/>
    <w:rsid w:val="00D03693"/>
    <w:rsid w:val="00D04EDF"/>
    <w:rsid w:val="00D04F48"/>
    <w:rsid w:val="00D0536D"/>
    <w:rsid w:val="00D0589D"/>
    <w:rsid w:val="00D059D6"/>
    <w:rsid w:val="00D05B3B"/>
    <w:rsid w:val="00D06954"/>
    <w:rsid w:val="00D07462"/>
    <w:rsid w:val="00D07CEA"/>
    <w:rsid w:val="00D10C3D"/>
    <w:rsid w:val="00D120F3"/>
    <w:rsid w:val="00D12458"/>
    <w:rsid w:val="00D12842"/>
    <w:rsid w:val="00D12B86"/>
    <w:rsid w:val="00D12C8F"/>
    <w:rsid w:val="00D13F7B"/>
    <w:rsid w:val="00D15089"/>
    <w:rsid w:val="00D156C7"/>
    <w:rsid w:val="00D15A78"/>
    <w:rsid w:val="00D16264"/>
    <w:rsid w:val="00D163AA"/>
    <w:rsid w:val="00D20978"/>
    <w:rsid w:val="00D2163A"/>
    <w:rsid w:val="00D217D2"/>
    <w:rsid w:val="00D24DF9"/>
    <w:rsid w:val="00D25528"/>
    <w:rsid w:val="00D2590D"/>
    <w:rsid w:val="00D25988"/>
    <w:rsid w:val="00D26703"/>
    <w:rsid w:val="00D27217"/>
    <w:rsid w:val="00D2736D"/>
    <w:rsid w:val="00D3062C"/>
    <w:rsid w:val="00D30905"/>
    <w:rsid w:val="00D31094"/>
    <w:rsid w:val="00D3169F"/>
    <w:rsid w:val="00D316F9"/>
    <w:rsid w:val="00D319E6"/>
    <w:rsid w:val="00D33411"/>
    <w:rsid w:val="00D34936"/>
    <w:rsid w:val="00D34F4B"/>
    <w:rsid w:val="00D36463"/>
    <w:rsid w:val="00D370E0"/>
    <w:rsid w:val="00D3777A"/>
    <w:rsid w:val="00D37D2D"/>
    <w:rsid w:val="00D40456"/>
    <w:rsid w:val="00D404AC"/>
    <w:rsid w:val="00D40BAE"/>
    <w:rsid w:val="00D41630"/>
    <w:rsid w:val="00D41A9D"/>
    <w:rsid w:val="00D4213B"/>
    <w:rsid w:val="00D4288C"/>
    <w:rsid w:val="00D429C9"/>
    <w:rsid w:val="00D45309"/>
    <w:rsid w:val="00D466FE"/>
    <w:rsid w:val="00D46DD2"/>
    <w:rsid w:val="00D4785D"/>
    <w:rsid w:val="00D47C86"/>
    <w:rsid w:val="00D50BF7"/>
    <w:rsid w:val="00D5154D"/>
    <w:rsid w:val="00D5188A"/>
    <w:rsid w:val="00D53B7A"/>
    <w:rsid w:val="00D5408B"/>
    <w:rsid w:val="00D54156"/>
    <w:rsid w:val="00D54FA9"/>
    <w:rsid w:val="00D565B3"/>
    <w:rsid w:val="00D573B3"/>
    <w:rsid w:val="00D57A6D"/>
    <w:rsid w:val="00D57BA6"/>
    <w:rsid w:val="00D57E49"/>
    <w:rsid w:val="00D6038F"/>
    <w:rsid w:val="00D60DD3"/>
    <w:rsid w:val="00D6238C"/>
    <w:rsid w:val="00D62429"/>
    <w:rsid w:val="00D62A03"/>
    <w:rsid w:val="00D63393"/>
    <w:rsid w:val="00D63529"/>
    <w:rsid w:val="00D63734"/>
    <w:rsid w:val="00D64C51"/>
    <w:rsid w:val="00D65EC9"/>
    <w:rsid w:val="00D679DA"/>
    <w:rsid w:val="00D70501"/>
    <w:rsid w:val="00D714E5"/>
    <w:rsid w:val="00D715D6"/>
    <w:rsid w:val="00D71A93"/>
    <w:rsid w:val="00D71E4F"/>
    <w:rsid w:val="00D72AC0"/>
    <w:rsid w:val="00D72CAB"/>
    <w:rsid w:val="00D730F5"/>
    <w:rsid w:val="00D73B54"/>
    <w:rsid w:val="00D73F6B"/>
    <w:rsid w:val="00D73FDB"/>
    <w:rsid w:val="00D74103"/>
    <w:rsid w:val="00D74690"/>
    <w:rsid w:val="00D74E09"/>
    <w:rsid w:val="00D74F10"/>
    <w:rsid w:val="00D75B41"/>
    <w:rsid w:val="00D76353"/>
    <w:rsid w:val="00D76369"/>
    <w:rsid w:val="00D76B63"/>
    <w:rsid w:val="00D772C7"/>
    <w:rsid w:val="00D777E7"/>
    <w:rsid w:val="00D77ED4"/>
    <w:rsid w:val="00D8123A"/>
    <w:rsid w:val="00D81AEB"/>
    <w:rsid w:val="00D82B9D"/>
    <w:rsid w:val="00D83509"/>
    <w:rsid w:val="00D8378C"/>
    <w:rsid w:val="00D83E9E"/>
    <w:rsid w:val="00D8425E"/>
    <w:rsid w:val="00D849EB"/>
    <w:rsid w:val="00D85A04"/>
    <w:rsid w:val="00D86560"/>
    <w:rsid w:val="00D86E57"/>
    <w:rsid w:val="00D87071"/>
    <w:rsid w:val="00D871D3"/>
    <w:rsid w:val="00D87423"/>
    <w:rsid w:val="00D875B8"/>
    <w:rsid w:val="00D87A3B"/>
    <w:rsid w:val="00D90054"/>
    <w:rsid w:val="00D903C1"/>
    <w:rsid w:val="00D919CF"/>
    <w:rsid w:val="00D91E92"/>
    <w:rsid w:val="00D922E7"/>
    <w:rsid w:val="00D92432"/>
    <w:rsid w:val="00D9243F"/>
    <w:rsid w:val="00D92559"/>
    <w:rsid w:val="00D9261C"/>
    <w:rsid w:val="00D92E3F"/>
    <w:rsid w:val="00D92E55"/>
    <w:rsid w:val="00D9312F"/>
    <w:rsid w:val="00D9368D"/>
    <w:rsid w:val="00D938B2"/>
    <w:rsid w:val="00D94045"/>
    <w:rsid w:val="00D94568"/>
    <w:rsid w:val="00D94CBF"/>
    <w:rsid w:val="00D94DAF"/>
    <w:rsid w:val="00D95ACD"/>
    <w:rsid w:val="00D97119"/>
    <w:rsid w:val="00D9728C"/>
    <w:rsid w:val="00DA09A7"/>
    <w:rsid w:val="00DA09AE"/>
    <w:rsid w:val="00DA0F94"/>
    <w:rsid w:val="00DA1D3E"/>
    <w:rsid w:val="00DA266E"/>
    <w:rsid w:val="00DA2764"/>
    <w:rsid w:val="00DA2C08"/>
    <w:rsid w:val="00DA2E37"/>
    <w:rsid w:val="00DA3124"/>
    <w:rsid w:val="00DA478C"/>
    <w:rsid w:val="00DA49B8"/>
    <w:rsid w:val="00DA4FAB"/>
    <w:rsid w:val="00DA5156"/>
    <w:rsid w:val="00DA52C5"/>
    <w:rsid w:val="00DA7665"/>
    <w:rsid w:val="00DA76A0"/>
    <w:rsid w:val="00DB0A07"/>
    <w:rsid w:val="00DB0C89"/>
    <w:rsid w:val="00DB120D"/>
    <w:rsid w:val="00DB1275"/>
    <w:rsid w:val="00DB1958"/>
    <w:rsid w:val="00DB1F21"/>
    <w:rsid w:val="00DB2C19"/>
    <w:rsid w:val="00DB3331"/>
    <w:rsid w:val="00DB3D8C"/>
    <w:rsid w:val="00DB4760"/>
    <w:rsid w:val="00DB5257"/>
    <w:rsid w:val="00DB5893"/>
    <w:rsid w:val="00DB5A2B"/>
    <w:rsid w:val="00DB71E9"/>
    <w:rsid w:val="00DB7978"/>
    <w:rsid w:val="00DC0931"/>
    <w:rsid w:val="00DC12E9"/>
    <w:rsid w:val="00DC19E5"/>
    <w:rsid w:val="00DC1B4C"/>
    <w:rsid w:val="00DC1F28"/>
    <w:rsid w:val="00DC21E3"/>
    <w:rsid w:val="00DC2458"/>
    <w:rsid w:val="00DC294A"/>
    <w:rsid w:val="00DC2ABB"/>
    <w:rsid w:val="00DC37DE"/>
    <w:rsid w:val="00DC3B12"/>
    <w:rsid w:val="00DC3B64"/>
    <w:rsid w:val="00DC3D8A"/>
    <w:rsid w:val="00DC46CE"/>
    <w:rsid w:val="00DC4FEC"/>
    <w:rsid w:val="00DC55B9"/>
    <w:rsid w:val="00DC5CB6"/>
    <w:rsid w:val="00DC63D5"/>
    <w:rsid w:val="00DC6F8E"/>
    <w:rsid w:val="00DC7372"/>
    <w:rsid w:val="00DC787F"/>
    <w:rsid w:val="00DD1A8B"/>
    <w:rsid w:val="00DD2210"/>
    <w:rsid w:val="00DD2291"/>
    <w:rsid w:val="00DD409A"/>
    <w:rsid w:val="00DD5413"/>
    <w:rsid w:val="00DD5894"/>
    <w:rsid w:val="00DE0F59"/>
    <w:rsid w:val="00DE16F2"/>
    <w:rsid w:val="00DE19AA"/>
    <w:rsid w:val="00DE2689"/>
    <w:rsid w:val="00DE3195"/>
    <w:rsid w:val="00DE47A0"/>
    <w:rsid w:val="00DE6EC7"/>
    <w:rsid w:val="00DE7030"/>
    <w:rsid w:val="00DF024A"/>
    <w:rsid w:val="00DF0D7A"/>
    <w:rsid w:val="00DF11A0"/>
    <w:rsid w:val="00DF1CAA"/>
    <w:rsid w:val="00DF1F8E"/>
    <w:rsid w:val="00DF2039"/>
    <w:rsid w:val="00DF234F"/>
    <w:rsid w:val="00DF34DE"/>
    <w:rsid w:val="00DF3BFC"/>
    <w:rsid w:val="00DF4A6D"/>
    <w:rsid w:val="00DF523F"/>
    <w:rsid w:val="00DF54C5"/>
    <w:rsid w:val="00DF6377"/>
    <w:rsid w:val="00DF7AF1"/>
    <w:rsid w:val="00E00C46"/>
    <w:rsid w:val="00E00C5D"/>
    <w:rsid w:val="00E00F23"/>
    <w:rsid w:val="00E0109F"/>
    <w:rsid w:val="00E017A1"/>
    <w:rsid w:val="00E01BC1"/>
    <w:rsid w:val="00E029E6"/>
    <w:rsid w:val="00E0393E"/>
    <w:rsid w:val="00E04497"/>
    <w:rsid w:val="00E044C4"/>
    <w:rsid w:val="00E045BD"/>
    <w:rsid w:val="00E04803"/>
    <w:rsid w:val="00E04A15"/>
    <w:rsid w:val="00E05AA7"/>
    <w:rsid w:val="00E05D67"/>
    <w:rsid w:val="00E060F8"/>
    <w:rsid w:val="00E11C3F"/>
    <w:rsid w:val="00E12480"/>
    <w:rsid w:val="00E124EF"/>
    <w:rsid w:val="00E12F1C"/>
    <w:rsid w:val="00E13551"/>
    <w:rsid w:val="00E137AC"/>
    <w:rsid w:val="00E1387F"/>
    <w:rsid w:val="00E140AA"/>
    <w:rsid w:val="00E15059"/>
    <w:rsid w:val="00E15862"/>
    <w:rsid w:val="00E174D4"/>
    <w:rsid w:val="00E17507"/>
    <w:rsid w:val="00E205E7"/>
    <w:rsid w:val="00E21523"/>
    <w:rsid w:val="00E23685"/>
    <w:rsid w:val="00E2373C"/>
    <w:rsid w:val="00E237C4"/>
    <w:rsid w:val="00E247F8"/>
    <w:rsid w:val="00E24851"/>
    <w:rsid w:val="00E24C93"/>
    <w:rsid w:val="00E27533"/>
    <w:rsid w:val="00E27709"/>
    <w:rsid w:val="00E27FDE"/>
    <w:rsid w:val="00E27FF3"/>
    <w:rsid w:val="00E310D4"/>
    <w:rsid w:val="00E313C7"/>
    <w:rsid w:val="00E31464"/>
    <w:rsid w:val="00E317D7"/>
    <w:rsid w:val="00E31D30"/>
    <w:rsid w:val="00E31F5C"/>
    <w:rsid w:val="00E32536"/>
    <w:rsid w:val="00E32B4A"/>
    <w:rsid w:val="00E32FB9"/>
    <w:rsid w:val="00E34572"/>
    <w:rsid w:val="00E35A0D"/>
    <w:rsid w:val="00E35F68"/>
    <w:rsid w:val="00E37597"/>
    <w:rsid w:val="00E37D65"/>
    <w:rsid w:val="00E37F49"/>
    <w:rsid w:val="00E40B10"/>
    <w:rsid w:val="00E41742"/>
    <w:rsid w:val="00E4197D"/>
    <w:rsid w:val="00E434AA"/>
    <w:rsid w:val="00E4435E"/>
    <w:rsid w:val="00E44AC0"/>
    <w:rsid w:val="00E45ABB"/>
    <w:rsid w:val="00E45DD6"/>
    <w:rsid w:val="00E46F37"/>
    <w:rsid w:val="00E4731C"/>
    <w:rsid w:val="00E47F87"/>
    <w:rsid w:val="00E50B5B"/>
    <w:rsid w:val="00E50E51"/>
    <w:rsid w:val="00E512B0"/>
    <w:rsid w:val="00E5153C"/>
    <w:rsid w:val="00E51DE2"/>
    <w:rsid w:val="00E52D2C"/>
    <w:rsid w:val="00E54003"/>
    <w:rsid w:val="00E5492D"/>
    <w:rsid w:val="00E549E7"/>
    <w:rsid w:val="00E5538D"/>
    <w:rsid w:val="00E55914"/>
    <w:rsid w:val="00E55BC2"/>
    <w:rsid w:val="00E56C3F"/>
    <w:rsid w:val="00E56DFD"/>
    <w:rsid w:val="00E5793C"/>
    <w:rsid w:val="00E57DA5"/>
    <w:rsid w:val="00E600ED"/>
    <w:rsid w:val="00E604A9"/>
    <w:rsid w:val="00E60C8B"/>
    <w:rsid w:val="00E60EA1"/>
    <w:rsid w:val="00E61DE9"/>
    <w:rsid w:val="00E62020"/>
    <w:rsid w:val="00E62082"/>
    <w:rsid w:val="00E62504"/>
    <w:rsid w:val="00E62570"/>
    <w:rsid w:val="00E628FB"/>
    <w:rsid w:val="00E62ABA"/>
    <w:rsid w:val="00E62F1F"/>
    <w:rsid w:val="00E634B5"/>
    <w:rsid w:val="00E63553"/>
    <w:rsid w:val="00E640F1"/>
    <w:rsid w:val="00E648CD"/>
    <w:rsid w:val="00E64DB1"/>
    <w:rsid w:val="00E64DC1"/>
    <w:rsid w:val="00E65418"/>
    <w:rsid w:val="00E65B64"/>
    <w:rsid w:val="00E65CBA"/>
    <w:rsid w:val="00E66528"/>
    <w:rsid w:val="00E708E2"/>
    <w:rsid w:val="00E7100B"/>
    <w:rsid w:val="00E71476"/>
    <w:rsid w:val="00E71604"/>
    <w:rsid w:val="00E71936"/>
    <w:rsid w:val="00E726BB"/>
    <w:rsid w:val="00E72F89"/>
    <w:rsid w:val="00E73723"/>
    <w:rsid w:val="00E73B63"/>
    <w:rsid w:val="00E73CDF"/>
    <w:rsid w:val="00E73D12"/>
    <w:rsid w:val="00E75E44"/>
    <w:rsid w:val="00E76B31"/>
    <w:rsid w:val="00E76F9F"/>
    <w:rsid w:val="00E77509"/>
    <w:rsid w:val="00E777F2"/>
    <w:rsid w:val="00E7787A"/>
    <w:rsid w:val="00E80E60"/>
    <w:rsid w:val="00E81EFA"/>
    <w:rsid w:val="00E820CF"/>
    <w:rsid w:val="00E828D5"/>
    <w:rsid w:val="00E82B4E"/>
    <w:rsid w:val="00E838DB"/>
    <w:rsid w:val="00E854D8"/>
    <w:rsid w:val="00E857DD"/>
    <w:rsid w:val="00E8601C"/>
    <w:rsid w:val="00E8691D"/>
    <w:rsid w:val="00E87FE3"/>
    <w:rsid w:val="00E90209"/>
    <w:rsid w:val="00E906F4"/>
    <w:rsid w:val="00E91500"/>
    <w:rsid w:val="00E91ABB"/>
    <w:rsid w:val="00E9204F"/>
    <w:rsid w:val="00E95775"/>
    <w:rsid w:val="00E95CC6"/>
    <w:rsid w:val="00E97C8C"/>
    <w:rsid w:val="00E97FC1"/>
    <w:rsid w:val="00EA07A9"/>
    <w:rsid w:val="00EA13F1"/>
    <w:rsid w:val="00EA186C"/>
    <w:rsid w:val="00EA2511"/>
    <w:rsid w:val="00EA266F"/>
    <w:rsid w:val="00EA34FA"/>
    <w:rsid w:val="00EA4163"/>
    <w:rsid w:val="00EA4917"/>
    <w:rsid w:val="00EA5E5B"/>
    <w:rsid w:val="00EA6026"/>
    <w:rsid w:val="00EA6752"/>
    <w:rsid w:val="00EA69DF"/>
    <w:rsid w:val="00EA7AA3"/>
    <w:rsid w:val="00EB0E4D"/>
    <w:rsid w:val="00EB1F68"/>
    <w:rsid w:val="00EB2CF2"/>
    <w:rsid w:val="00EB4FD4"/>
    <w:rsid w:val="00EB524B"/>
    <w:rsid w:val="00EB5269"/>
    <w:rsid w:val="00EB5324"/>
    <w:rsid w:val="00EB5AA1"/>
    <w:rsid w:val="00EB5C7B"/>
    <w:rsid w:val="00EB73F9"/>
    <w:rsid w:val="00EB77D8"/>
    <w:rsid w:val="00EC04DE"/>
    <w:rsid w:val="00EC0D06"/>
    <w:rsid w:val="00EC0D45"/>
    <w:rsid w:val="00EC13F7"/>
    <w:rsid w:val="00EC153C"/>
    <w:rsid w:val="00EC177C"/>
    <w:rsid w:val="00EC1C6E"/>
    <w:rsid w:val="00EC3999"/>
    <w:rsid w:val="00EC4AB2"/>
    <w:rsid w:val="00EC5309"/>
    <w:rsid w:val="00EC5BF4"/>
    <w:rsid w:val="00EC6644"/>
    <w:rsid w:val="00ED00A5"/>
    <w:rsid w:val="00ED031D"/>
    <w:rsid w:val="00ED0AEA"/>
    <w:rsid w:val="00ED2611"/>
    <w:rsid w:val="00ED2659"/>
    <w:rsid w:val="00ED33DB"/>
    <w:rsid w:val="00ED4399"/>
    <w:rsid w:val="00ED4FDA"/>
    <w:rsid w:val="00ED529D"/>
    <w:rsid w:val="00ED629F"/>
    <w:rsid w:val="00ED6936"/>
    <w:rsid w:val="00ED6A48"/>
    <w:rsid w:val="00ED6D41"/>
    <w:rsid w:val="00ED71AB"/>
    <w:rsid w:val="00ED7902"/>
    <w:rsid w:val="00ED7A62"/>
    <w:rsid w:val="00EE07DA"/>
    <w:rsid w:val="00EE09F8"/>
    <w:rsid w:val="00EE1087"/>
    <w:rsid w:val="00EE1245"/>
    <w:rsid w:val="00EE19BA"/>
    <w:rsid w:val="00EE1B30"/>
    <w:rsid w:val="00EE1F37"/>
    <w:rsid w:val="00EE28BC"/>
    <w:rsid w:val="00EE2A1A"/>
    <w:rsid w:val="00EE2FCA"/>
    <w:rsid w:val="00EE30A0"/>
    <w:rsid w:val="00EE44B3"/>
    <w:rsid w:val="00EE4965"/>
    <w:rsid w:val="00EE5868"/>
    <w:rsid w:val="00EF05AB"/>
    <w:rsid w:val="00EF09AA"/>
    <w:rsid w:val="00EF0D26"/>
    <w:rsid w:val="00EF0EF6"/>
    <w:rsid w:val="00EF0F38"/>
    <w:rsid w:val="00EF127C"/>
    <w:rsid w:val="00EF1AFD"/>
    <w:rsid w:val="00EF23AE"/>
    <w:rsid w:val="00EF24D1"/>
    <w:rsid w:val="00EF284B"/>
    <w:rsid w:val="00EF3876"/>
    <w:rsid w:val="00EF57D9"/>
    <w:rsid w:val="00EF5BB7"/>
    <w:rsid w:val="00EF6016"/>
    <w:rsid w:val="00EF658B"/>
    <w:rsid w:val="00F0018B"/>
    <w:rsid w:val="00F00567"/>
    <w:rsid w:val="00F00769"/>
    <w:rsid w:val="00F007D9"/>
    <w:rsid w:val="00F02397"/>
    <w:rsid w:val="00F02A30"/>
    <w:rsid w:val="00F02B54"/>
    <w:rsid w:val="00F02B59"/>
    <w:rsid w:val="00F02C98"/>
    <w:rsid w:val="00F0396E"/>
    <w:rsid w:val="00F0448B"/>
    <w:rsid w:val="00F04833"/>
    <w:rsid w:val="00F050DA"/>
    <w:rsid w:val="00F062E8"/>
    <w:rsid w:val="00F06A43"/>
    <w:rsid w:val="00F06C29"/>
    <w:rsid w:val="00F070D4"/>
    <w:rsid w:val="00F073E6"/>
    <w:rsid w:val="00F07969"/>
    <w:rsid w:val="00F102AD"/>
    <w:rsid w:val="00F128BD"/>
    <w:rsid w:val="00F132F6"/>
    <w:rsid w:val="00F134F4"/>
    <w:rsid w:val="00F147F2"/>
    <w:rsid w:val="00F1615B"/>
    <w:rsid w:val="00F16A37"/>
    <w:rsid w:val="00F17738"/>
    <w:rsid w:val="00F21806"/>
    <w:rsid w:val="00F234D8"/>
    <w:rsid w:val="00F238BB"/>
    <w:rsid w:val="00F23E14"/>
    <w:rsid w:val="00F2420E"/>
    <w:rsid w:val="00F2663F"/>
    <w:rsid w:val="00F26DF5"/>
    <w:rsid w:val="00F2729D"/>
    <w:rsid w:val="00F27FF2"/>
    <w:rsid w:val="00F323CE"/>
    <w:rsid w:val="00F343A6"/>
    <w:rsid w:val="00F34430"/>
    <w:rsid w:val="00F34E2F"/>
    <w:rsid w:val="00F350E7"/>
    <w:rsid w:val="00F355DD"/>
    <w:rsid w:val="00F35EA6"/>
    <w:rsid w:val="00F36600"/>
    <w:rsid w:val="00F37BF5"/>
    <w:rsid w:val="00F40107"/>
    <w:rsid w:val="00F404AE"/>
    <w:rsid w:val="00F4052C"/>
    <w:rsid w:val="00F405AC"/>
    <w:rsid w:val="00F40A59"/>
    <w:rsid w:val="00F410F9"/>
    <w:rsid w:val="00F412EE"/>
    <w:rsid w:val="00F41430"/>
    <w:rsid w:val="00F4162C"/>
    <w:rsid w:val="00F416F0"/>
    <w:rsid w:val="00F416F9"/>
    <w:rsid w:val="00F423C4"/>
    <w:rsid w:val="00F42AB0"/>
    <w:rsid w:val="00F42BFB"/>
    <w:rsid w:val="00F42D53"/>
    <w:rsid w:val="00F43AB0"/>
    <w:rsid w:val="00F43FE8"/>
    <w:rsid w:val="00F44415"/>
    <w:rsid w:val="00F44EB8"/>
    <w:rsid w:val="00F451E5"/>
    <w:rsid w:val="00F45949"/>
    <w:rsid w:val="00F45A29"/>
    <w:rsid w:val="00F45F1A"/>
    <w:rsid w:val="00F46478"/>
    <w:rsid w:val="00F46FFE"/>
    <w:rsid w:val="00F4796A"/>
    <w:rsid w:val="00F47986"/>
    <w:rsid w:val="00F479E6"/>
    <w:rsid w:val="00F47DA1"/>
    <w:rsid w:val="00F50B07"/>
    <w:rsid w:val="00F50B62"/>
    <w:rsid w:val="00F516BE"/>
    <w:rsid w:val="00F51D2A"/>
    <w:rsid w:val="00F526BE"/>
    <w:rsid w:val="00F53FCA"/>
    <w:rsid w:val="00F550DA"/>
    <w:rsid w:val="00F55320"/>
    <w:rsid w:val="00F5549D"/>
    <w:rsid w:val="00F55F97"/>
    <w:rsid w:val="00F561BE"/>
    <w:rsid w:val="00F56210"/>
    <w:rsid w:val="00F57D89"/>
    <w:rsid w:val="00F60536"/>
    <w:rsid w:val="00F61782"/>
    <w:rsid w:val="00F61C65"/>
    <w:rsid w:val="00F62BA5"/>
    <w:rsid w:val="00F64E62"/>
    <w:rsid w:val="00F7088F"/>
    <w:rsid w:val="00F70C23"/>
    <w:rsid w:val="00F7155C"/>
    <w:rsid w:val="00F71D63"/>
    <w:rsid w:val="00F73521"/>
    <w:rsid w:val="00F7545D"/>
    <w:rsid w:val="00F75506"/>
    <w:rsid w:val="00F759AC"/>
    <w:rsid w:val="00F77E8C"/>
    <w:rsid w:val="00F77EFB"/>
    <w:rsid w:val="00F80345"/>
    <w:rsid w:val="00F80593"/>
    <w:rsid w:val="00F80ABC"/>
    <w:rsid w:val="00F80FCD"/>
    <w:rsid w:val="00F810B9"/>
    <w:rsid w:val="00F8124D"/>
    <w:rsid w:val="00F81DD8"/>
    <w:rsid w:val="00F8320E"/>
    <w:rsid w:val="00F8333F"/>
    <w:rsid w:val="00F8374F"/>
    <w:rsid w:val="00F840CD"/>
    <w:rsid w:val="00F85063"/>
    <w:rsid w:val="00F85232"/>
    <w:rsid w:val="00F85A63"/>
    <w:rsid w:val="00F85EA3"/>
    <w:rsid w:val="00F873DE"/>
    <w:rsid w:val="00F87566"/>
    <w:rsid w:val="00F90260"/>
    <w:rsid w:val="00F902F0"/>
    <w:rsid w:val="00F90378"/>
    <w:rsid w:val="00F9063E"/>
    <w:rsid w:val="00F9174C"/>
    <w:rsid w:val="00F91B30"/>
    <w:rsid w:val="00F92064"/>
    <w:rsid w:val="00F9246F"/>
    <w:rsid w:val="00F937E9"/>
    <w:rsid w:val="00F941A0"/>
    <w:rsid w:val="00F9476B"/>
    <w:rsid w:val="00F948BE"/>
    <w:rsid w:val="00F94946"/>
    <w:rsid w:val="00F97400"/>
    <w:rsid w:val="00F97464"/>
    <w:rsid w:val="00F97E3C"/>
    <w:rsid w:val="00FA1070"/>
    <w:rsid w:val="00FA156F"/>
    <w:rsid w:val="00FA264B"/>
    <w:rsid w:val="00FA2858"/>
    <w:rsid w:val="00FA41C3"/>
    <w:rsid w:val="00FA4530"/>
    <w:rsid w:val="00FA45D5"/>
    <w:rsid w:val="00FA4A8D"/>
    <w:rsid w:val="00FA4DE7"/>
    <w:rsid w:val="00FA50A3"/>
    <w:rsid w:val="00FA5552"/>
    <w:rsid w:val="00FA5E4A"/>
    <w:rsid w:val="00FA64AD"/>
    <w:rsid w:val="00FA6E06"/>
    <w:rsid w:val="00FA7F81"/>
    <w:rsid w:val="00FB0085"/>
    <w:rsid w:val="00FB0EA9"/>
    <w:rsid w:val="00FB2408"/>
    <w:rsid w:val="00FB2C52"/>
    <w:rsid w:val="00FB309C"/>
    <w:rsid w:val="00FB364F"/>
    <w:rsid w:val="00FB491C"/>
    <w:rsid w:val="00FB52A0"/>
    <w:rsid w:val="00FB74E2"/>
    <w:rsid w:val="00FB7881"/>
    <w:rsid w:val="00FC0011"/>
    <w:rsid w:val="00FC057F"/>
    <w:rsid w:val="00FC0A0F"/>
    <w:rsid w:val="00FC1F1F"/>
    <w:rsid w:val="00FC2A65"/>
    <w:rsid w:val="00FC39D0"/>
    <w:rsid w:val="00FC4454"/>
    <w:rsid w:val="00FC56E6"/>
    <w:rsid w:val="00FC68D6"/>
    <w:rsid w:val="00FC6F06"/>
    <w:rsid w:val="00FC78DE"/>
    <w:rsid w:val="00FC7C2F"/>
    <w:rsid w:val="00FC7EAF"/>
    <w:rsid w:val="00FD0EAB"/>
    <w:rsid w:val="00FD1C3B"/>
    <w:rsid w:val="00FD27F8"/>
    <w:rsid w:val="00FD2A0B"/>
    <w:rsid w:val="00FD2F7E"/>
    <w:rsid w:val="00FD39E5"/>
    <w:rsid w:val="00FD7707"/>
    <w:rsid w:val="00FE1500"/>
    <w:rsid w:val="00FE17B5"/>
    <w:rsid w:val="00FE1DDF"/>
    <w:rsid w:val="00FE2142"/>
    <w:rsid w:val="00FE482D"/>
    <w:rsid w:val="00FE49CE"/>
    <w:rsid w:val="00FE4DCE"/>
    <w:rsid w:val="00FE57B1"/>
    <w:rsid w:val="00FE7082"/>
    <w:rsid w:val="00FE72AB"/>
    <w:rsid w:val="00FE7714"/>
    <w:rsid w:val="00FF00CD"/>
    <w:rsid w:val="00FF0DD1"/>
    <w:rsid w:val="00FF1426"/>
    <w:rsid w:val="00FF1BB1"/>
    <w:rsid w:val="00FF2D0E"/>
    <w:rsid w:val="00FF31BB"/>
    <w:rsid w:val="00FF3B39"/>
    <w:rsid w:val="00FF3F7E"/>
    <w:rsid w:val="00FF41EC"/>
    <w:rsid w:val="00FF45FB"/>
    <w:rsid w:val="00FF49E1"/>
    <w:rsid w:val="00FF5386"/>
    <w:rsid w:val="00FF59E8"/>
    <w:rsid w:val="00FF6211"/>
    <w:rsid w:val="00FF6AF5"/>
    <w:rsid w:val="00FF6C45"/>
    <w:rsid w:val="02600C60"/>
    <w:rsid w:val="051B3AC2"/>
    <w:rsid w:val="0EADFFCB"/>
    <w:rsid w:val="19D934A1"/>
    <w:rsid w:val="2473D9DA"/>
    <w:rsid w:val="2D15BE56"/>
    <w:rsid w:val="31E92F79"/>
    <w:rsid w:val="3384FFDA"/>
    <w:rsid w:val="3520D03B"/>
    <w:rsid w:val="4CDCEBF4"/>
    <w:rsid w:val="51544142"/>
    <w:rsid w:val="58E9B469"/>
    <w:rsid w:val="5EFA11C2"/>
    <w:rsid w:val="6018F848"/>
    <w:rsid w:val="6723E2F7"/>
    <w:rsid w:val="674BADBF"/>
    <w:rsid w:val="72F2C04C"/>
    <w:rsid w:val="7F38A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008C49"/>
  <w15:docId w15:val="{8E8B3FE0-B27A-421C-851E-F1E8ECE8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171"/>
    <w:pPr>
      <w:spacing w:line="240" w:lineRule="auto"/>
      <w:ind w:left="0"/>
    </w:pPr>
    <w:rPr>
      <w:color w:val="404040" w:themeColor="text1" w:themeTint="BF"/>
    </w:rPr>
  </w:style>
  <w:style w:type="paragraph" w:styleId="Heading1">
    <w:name w:val="heading 1"/>
    <w:basedOn w:val="Normal"/>
    <w:next w:val="Normal"/>
    <w:link w:val="Heading1Char"/>
    <w:autoRedefine/>
    <w:uiPriority w:val="9"/>
    <w:qFormat/>
    <w:rsid w:val="00957B10"/>
    <w:pPr>
      <w:spacing w:before="240"/>
      <w:contextualSpacing/>
      <w:outlineLvl w:val="0"/>
    </w:pPr>
    <w:rPr>
      <w:rFonts w:asciiTheme="majorHAnsi" w:eastAsiaTheme="majorEastAsia" w:hAnsiTheme="majorHAnsi" w:cstheme="majorBidi"/>
      <w:b/>
      <w:smallCaps/>
      <w:color w:val="1D1B11" w:themeColor="background2" w:themeShade="1A"/>
      <w:spacing w:val="20"/>
      <w:sz w:val="32"/>
      <w:szCs w:val="32"/>
    </w:rPr>
  </w:style>
  <w:style w:type="paragraph" w:styleId="Heading2">
    <w:name w:val="heading 2"/>
    <w:basedOn w:val="Normal"/>
    <w:next w:val="Normal"/>
    <w:link w:val="Heading2Char"/>
    <w:autoRedefine/>
    <w:uiPriority w:val="9"/>
    <w:unhideWhenUsed/>
    <w:qFormat/>
    <w:rsid w:val="0030029B"/>
    <w:pPr>
      <w:spacing w:after="0"/>
      <w:contextualSpacing/>
      <w:outlineLvl w:val="1"/>
    </w:pPr>
    <w:rPr>
      <w:rFonts w:asciiTheme="majorHAnsi" w:eastAsiaTheme="majorEastAsia" w:hAnsiTheme="majorHAnsi" w:cstheme="majorBidi"/>
      <w:b/>
      <w:smallCaps/>
      <w:color w:val="4F6228" w:themeColor="accent3" w:themeShade="80"/>
      <w:spacing w:val="20"/>
      <w:sz w:val="28"/>
      <w:szCs w:val="28"/>
    </w:rPr>
  </w:style>
  <w:style w:type="paragraph" w:styleId="Heading3">
    <w:name w:val="heading 3"/>
    <w:basedOn w:val="Normal"/>
    <w:next w:val="Normal"/>
    <w:link w:val="Heading3Char"/>
    <w:autoRedefine/>
    <w:uiPriority w:val="9"/>
    <w:unhideWhenUsed/>
    <w:qFormat/>
    <w:rsid w:val="00317065"/>
    <w:pPr>
      <w:spacing w:before="80" w:after="80"/>
      <w:contextualSpacing/>
      <w:outlineLvl w:val="2"/>
    </w:pPr>
    <w:rPr>
      <w:rFonts w:asciiTheme="majorHAnsi" w:eastAsiaTheme="majorEastAsia" w:hAnsiTheme="majorHAnsi" w:cstheme="majorBidi"/>
      <w:smallCaps/>
      <w:color w:val="4F6228" w:themeColor="accent3" w:themeShade="80"/>
      <w:spacing w:val="20"/>
      <w:sz w:val="24"/>
      <w:szCs w:val="24"/>
    </w:rPr>
  </w:style>
  <w:style w:type="paragraph" w:styleId="Heading4">
    <w:name w:val="heading 4"/>
    <w:basedOn w:val="Normal"/>
    <w:next w:val="Normal"/>
    <w:link w:val="Heading4Char"/>
    <w:autoRedefine/>
    <w:uiPriority w:val="9"/>
    <w:unhideWhenUsed/>
    <w:qFormat/>
    <w:rsid w:val="00317065"/>
    <w:pPr>
      <w:spacing w:before="80" w:after="0"/>
      <w:contextualSpacing/>
      <w:outlineLvl w:val="3"/>
    </w:pPr>
    <w:rPr>
      <w:rFonts w:asciiTheme="majorHAnsi" w:eastAsiaTheme="majorEastAsia" w:hAnsiTheme="majorHAnsi" w:cstheme="majorBidi"/>
      <w:b/>
      <w:bCs/>
      <w:smallCaps/>
      <w:color w:val="4F6228" w:themeColor="accent3" w:themeShade="80"/>
      <w:spacing w:val="20"/>
    </w:rPr>
  </w:style>
  <w:style w:type="paragraph" w:styleId="Heading5">
    <w:name w:val="heading 5"/>
    <w:basedOn w:val="Normal"/>
    <w:next w:val="Normal"/>
    <w:link w:val="Heading5Char"/>
    <w:uiPriority w:val="9"/>
    <w:unhideWhenUsed/>
    <w:qFormat/>
    <w:rsid w:val="00671CDB"/>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671CDB"/>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671CDB"/>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671CDB"/>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671CDB"/>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029B"/>
    <w:rPr>
      <w:rFonts w:asciiTheme="majorHAnsi" w:eastAsiaTheme="majorEastAsia" w:hAnsiTheme="majorHAnsi" w:cstheme="majorBidi"/>
      <w:b/>
      <w:smallCaps/>
      <w:color w:val="4F6228" w:themeColor="accent3" w:themeShade="80"/>
      <w:spacing w:val="20"/>
      <w:sz w:val="28"/>
      <w:szCs w:val="28"/>
    </w:rPr>
  </w:style>
  <w:style w:type="paragraph" w:styleId="ListParagraph">
    <w:name w:val="List Paragraph"/>
    <w:basedOn w:val="Normal"/>
    <w:uiPriority w:val="34"/>
    <w:qFormat/>
    <w:rsid w:val="00671CDB"/>
    <w:pPr>
      <w:ind w:left="720"/>
      <w:contextualSpacing/>
    </w:pPr>
  </w:style>
  <w:style w:type="paragraph" w:styleId="BalloonText">
    <w:name w:val="Balloon Text"/>
    <w:basedOn w:val="Normal"/>
    <w:link w:val="BalloonTextChar"/>
    <w:rsid w:val="00B65314"/>
    <w:rPr>
      <w:rFonts w:ascii="Tahoma" w:hAnsi="Tahoma" w:cs="Tahoma"/>
      <w:sz w:val="16"/>
      <w:szCs w:val="16"/>
    </w:rPr>
  </w:style>
  <w:style w:type="character" w:customStyle="1" w:styleId="BalloonTextChar">
    <w:name w:val="Balloon Text Char"/>
    <w:basedOn w:val="DefaultParagraphFont"/>
    <w:link w:val="BalloonText"/>
    <w:rsid w:val="00B65314"/>
    <w:rPr>
      <w:rFonts w:ascii="Tahoma" w:hAnsi="Tahoma" w:cs="Tahoma"/>
      <w:color w:val="212120"/>
      <w:kern w:val="28"/>
      <w:sz w:val="16"/>
      <w:szCs w:val="16"/>
    </w:rPr>
  </w:style>
  <w:style w:type="table" w:styleId="DarkList-Accent3">
    <w:name w:val="Dark List Accent 3"/>
    <w:basedOn w:val="TableNormal"/>
    <w:uiPriority w:val="70"/>
    <w:rsid w:val="009D04A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olorfulShading-Accent3">
    <w:name w:val="Colorful Shading Accent 3"/>
    <w:basedOn w:val="TableNormal"/>
    <w:uiPriority w:val="71"/>
    <w:rsid w:val="009D04A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paragraph" w:styleId="Header">
    <w:name w:val="header"/>
    <w:basedOn w:val="Normal"/>
    <w:link w:val="HeaderChar"/>
    <w:qFormat/>
    <w:rsid w:val="00A8010A"/>
    <w:pPr>
      <w:tabs>
        <w:tab w:val="center" w:pos="4680"/>
        <w:tab w:val="right" w:pos="9360"/>
      </w:tabs>
    </w:pPr>
  </w:style>
  <w:style w:type="character" w:customStyle="1" w:styleId="HeaderChar">
    <w:name w:val="Header Char"/>
    <w:basedOn w:val="DefaultParagraphFont"/>
    <w:link w:val="Header"/>
    <w:rsid w:val="00A8010A"/>
    <w:rPr>
      <w:color w:val="212120"/>
      <w:kern w:val="28"/>
    </w:rPr>
  </w:style>
  <w:style w:type="paragraph" w:styleId="Footer">
    <w:name w:val="footer"/>
    <w:basedOn w:val="Normal"/>
    <w:link w:val="FooterChar"/>
    <w:qFormat/>
    <w:rsid w:val="00A8010A"/>
    <w:pPr>
      <w:tabs>
        <w:tab w:val="center" w:pos="4680"/>
        <w:tab w:val="right" w:pos="9360"/>
      </w:tabs>
    </w:pPr>
  </w:style>
  <w:style w:type="character" w:customStyle="1" w:styleId="FooterChar">
    <w:name w:val="Footer Char"/>
    <w:basedOn w:val="DefaultParagraphFont"/>
    <w:link w:val="Footer"/>
    <w:rsid w:val="00A8010A"/>
    <w:rPr>
      <w:color w:val="212120"/>
      <w:kern w:val="28"/>
    </w:rPr>
  </w:style>
  <w:style w:type="character" w:customStyle="1" w:styleId="Heading1Char">
    <w:name w:val="Heading 1 Char"/>
    <w:basedOn w:val="DefaultParagraphFont"/>
    <w:link w:val="Heading1"/>
    <w:uiPriority w:val="9"/>
    <w:rsid w:val="00957B10"/>
    <w:rPr>
      <w:rFonts w:asciiTheme="majorHAnsi" w:eastAsiaTheme="majorEastAsia" w:hAnsiTheme="majorHAnsi" w:cstheme="majorBidi"/>
      <w:b/>
      <w:smallCaps/>
      <w:color w:val="1D1B11" w:themeColor="background2" w:themeShade="1A"/>
      <w:spacing w:val="20"/>
      <w:sz w:val="32"/>
      <w:szCs w:val="32"/>
    </w:rPr>
  </w:style>
  <w:style w:type="character" w:customStyle="1" w:styleId="Heading3Char">
    <w:name w:val="Heading 3 Char"/>
    <w:basedOn w:val="DefaultParagraphFont"/>
    <w:link w:val="Heading3"/>
    <w:uiPriority w:val="9"/>
    <w:rsid w:val="00317065"/>
    <w:rPr>
      <w:rFonts w:asciiTheme="majorHAnsi" w:eastAsiaTheme="majorEastAsia" w:hAnsiTheme="majorHAnsi" w:cstheme="majorBidi"/>
      <w:smallCaps/>
      <w:color w:val="4F6228" w:themeColor="accent3" w:themeShade="80"/>
      <w:spacing w:val="20"/>
      <w:sz w:val="24"/>
      <w:szCs w:val="24"/>
    </w:rPr>
  </w:style>
  <w:style w:type="character" w:customStyle="1" w:styleId="Heading4Char">
    <w:name w:val="Heading 4 Char"/>
    <w:basedOn w:val="DefaultParagraphFont"/>
    <w:link w:val="Heading4"/>
    <w:uiPriority w:val="9"/>
    <w:rsid w:val="00317065"/>
    <w:rPr>
      <w:rFonts w:asciiTheme="majorHAnsi" w:eastAsiaTheme="majorEastAsia" w:hAnsiTheme="majorHAnsi" w:cstheme="majorBidi"/>
      <w:b/>
      <w:bCs/>
      <w:smallCaps/>
      <w:color w:val="4F6228" w:themeColor="accent3" w:themeShade="80"/>
      <w:spacing w:val="20"/>
    </w:rPr>
  </w:style>
  <w:style w:type="character" w:customStyle="1" w:styleId="Heading5Char">
    <w:name w:val="Heading 5 Char"/>
    <w:basedOn w:val="DefaultParagraphFont"/>
    <w:link w:val="Heading5"/>
    <w:uiPriority w:val="9"/>
    <w:rsid w:val="00671CDB"/>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671CDB"/>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671CDB"/>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671CDB"/>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671CDB"/>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unhideWhenUsed/>
    <w:qFormat/>
    <w:rsid w:val="00671CDB"/>
    <w:rPr>
      <w:b/>
      <w:bCs/>
      <w:smallCaps/>
      <w:color w:val="1F497D" w:themeColor="text2"/>
      <w:spacing w:val="10"/>
      <w:sz w:val="18"/>
      <w:szCs w:val="18"/>
    </w:rPr>
  </w:style>
  <w:style w:type="paragraph" w:styleId="Title">
    <w:name w:val="Title"/>
    <w:next w:val="Normal"/>
    <w:link w:val="TitleChar"/>
    <w:uiPriority w:val="10"/>
    <w:qFormat/>
    <w:rsid w:val="003C1171"/>
    <w:pPr>
      <w:spacing w:line="240" w:lineRule="auto"/>
      <w:ind w:left="0"/>
      <w:contextualSpacing/>
    </w:pPr>
    <w:rPr>
      <w:rFonts w:asciiTheme="majorHAnsi" w:eastAsiaTheme="majorEastAsia" w:hAnsiTheme="majorHAnsi" w:cstheme="majorBidi"/>
      <w:smallCaps/>
      <w:color w:val="17365D" w:themeColor="text2" w:themeShade="BF"/>
      <w:spacing w:val="5"/>
      <w:sz w:val="48"/>
      <w:szCs w:val="72"/>
    </w:rPr>
  </w:style>
  <w:style w:type="character" w:customStyle="1" w:styleId="TitleChar">
    <w:name w:val="Title Char"/>
    <w:basedOn w:val="DefaultParagraphFont"/>
    <w:link w:val="Title"/>
    <w:uiPriority w:val="10"/>
    <w:rsid w:val="003C1171"/>
    <w:rPr>
      <w:rFonts w:asciiTheme="majorHAnsi" w:eastAsiaTheme="majorEastAsia" w:hAnsiTheme="majorHAnsi" w:cstheme="majorBidi"/>
      <w:smallCaps/>
      <w:color w:val="17365D" w:themeColor="text2" w:themeShade="BF"/>
      <w:spacing w:val="5"/>
      <w:sz w:val="48"/>
      <w:szCs w:val="72"/>
    </w:rPr>
  </w:style>
  <w:style w:type="paragraph" w:styleId="Subtitle">
    <w:name w:val="Subtitle"/>
    <w:next w:val="Normal"/>
    <w:link w:val="SubtitleChar"/>
    <w:uiPriority w:val="11"/>
    <w:qFormat/>
    <w:rsid w:val="003C1171"/>
    <w:pPr>
      <w:spacing w:after="0" w:line="240" w:lineRule="auto"/>
      <w:ind w:left="0"/>
    </w:pPr>
    <w:rPr>
      <w:b/>
      <w:i/>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3C1171"/>
    <w:rPr>
      <w:b/>
      <w:i/>
      <w:smallCaps/>
      <w:color w:val="938953" w:themeColor="background2" w:themeShade="7F"/>
      <w:spacing w:val="5"/>
      <w:sz w:val="28"/>
      <w:szCs w:val="28"/>
    </w:rPr>
  </w:style>
  <w:style w:type="character" w:styleId="Strong">
    <w:name w:val="Strong"/>
    <w:uiPriority w:val="22"/>
    <w:qFormat/>
    <w:rsid w:val="00671CDB"/>
    <w:rPr>
      <w:b/>
      <w:bCs/>
      <w:spacing w:val="0"/>
    </w:rPr>
  </w:style>
  <w:style w:type="character" w:styleId="Emphasis">
    <w:name w:val="Emphasis"/>
    <w:uiPriority w:val="20"/>
    <w:qFormat/>
    <w:rsid w:val="00671CDB"/>
    <w:rPr>
      <w:b/>
      <w:bCs/>
      <w:smallCaps/>
      <w:dstrike w:val="0"/>
      <w:color w:val="5A5A5A" w:themeColor="text1" w:themeTint="A5"/>
      <w:spacing w:val="20"/>
      <w:kern w:val="0"/>
      <w:vertAlign w:val="baseline"/>
    </w:rPr>
  </w:style>
  <w:style w:type="paragraph" w:styleId="NoSpacing">
    <w:name w:val="No Spacing"/>
    <w:basedOn w:val="Normal"/>
    <w:uiPriority w:val="1"/>
    <w:qFormat/>
    <w:rsid w:val="00671CDB"/>
    <w:pPr>
      <w:spacing w:after="0"/>
    </w:pPr>
  </w:style>
  <w:style w:type="paragraph" w:styleId="Quote">
    <w:name w:val="Quote"/>
    <w:basedOn w:val="Normal"/>
    <w:next w:val="Normal"/>
    <w:link w:val="QuoteChar"/>
    <w:uiPriority w:val="29"/>
    <w:qFormat/>
    <w:rsid w:val="00671CDB"/>
    <w:rPr>
      <w:i/>
      <w:iCs/>
    </w:rPr>
  </w:style>
  <w:style w:type="character" w:customStyle="1" w:styleId="QuoteChar">
    <w:name w:val="Quote Char"/>
    <w:basedOn w:val="DefaultParagraphFont"/>
    <w:link w:val="Quote"/>
    <w:uiPriority w:val="29"/>
    <w:rsid w:val="00671CDB"/>
    <w:rPr>
      <w:i/>
      <w:iCs/>
      <w:color w:val="5A5A5A" w:themeColor="text1" w:themeTint="A5"/>
      <w:sz w:val="20"/>
      <w:szCs w:val="20"/>
    </w:rPr>
  </w:style>
  <w:style w:type="paragraph" w:styleId="IntenseQuote">
    <w:name w:val="Intense Quote"/>
    <w:basedOn w:val="Normal"/>
    <w:next w:val="Normal"/>
    <w:link w:val="IntenseQuoteChar"/>
    <w:uiPriority w:val="30"/>
    <w:qFormat/>
    <w:rsid w:val="00671CDB"/>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671CDB"/>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671CDB"/>
    <w:rPr>
      <w:smallCaps/>
      <w:dstrike w:val="0"/>
      <w:color w:val="5A5A5A" w:themeColor="text1" w:themeTint="A5"/>
      <w:vertAlign w:val="baseline"/>
    </w:rPr>
  </w:style>
  <w:style w:type="character" w:styleId="IntenseEmphasis">
    <w:name w:val="Intense Emphasis"/>
    <w:uiPriority w:val="21"/>
    <w:qFormat/>
    <w:rsid w:val="00671CDB"/>
    <w:rPr>
      <w:b/>
      <w:bCs/>
      <w:smallCaps/>
      <w:color w:val="4F81BD" w:themeColor="accent1"/>
      <w:spacing w:val="40"/>
    </w:rPr>
  </w:style>
  <w:style w:type="character" w:styleId="SubtleReference">
    <w:name w:val="Subtle Reference"/>
    <w:uiPriority w:val="31"/>
    <w:qFormat/>
    <w:rsid w:val="00671CDB"/>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671CDB"/>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671CDB"/>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671CDB"/>
    <w:pPr>
      <w:outlineLvl w:val="9"/>
    </w:pPr>
  </w:style>
  <w:style w:type="paragraph" w:styleId="BodyText">
    <w:name w:val="Body Text"/>
    <w:basedOn w:val="Normal"/>
    <w:link w:val="BodyTextChar"/>
    <w:rsid w:val="0052429A"/>
    <w:rPr>
      <w:rFonts w:ascii="Book Antiqua" w:eastAsia="Times New Roman" w:hAnsi="Book Antiqua" w:cs="Times New Roman"/>
      <w:color w:val="auto"/>
      <w:sz w:val="22"/>
      <w:lang w:bidi="ar-SA"/>
    </w:rPr>
  </w:style>
  <w:style w:type="character" w:customStyle="1" w:styleId="BodyTextChar">
    <w:name w:val="Body Text Char"/>
    <w:basedOn w:val="DefaultParagraphFont"/>
    <w:link w:val="BodyText"/>
    <w:rsid w:val="0052429A"/>
    <w:rPr>
      <w:rFonts w:ascii="Book Antiqua" w:eastAsia="Times New Roman" w:hAnsi="Book Antiqua" w:cs="Times New Roman"/>
      <w:sz w:val="22"/>
      <w:lang w:bidi="ar-SA"/>
    </w:rPr>
  </w:style>
  <w:style w:type="paragraph" w:customStyle="1" w:styleId="DateSubjProj">
    <w:name w:val="Date/Subj/Proj"/>
    <w:basedOn w:val="BodyText"/>
    <w:rsid w:val="0052429A"/>
    <w:pPr>
      <w:spacing w:after="120"/>
    </w:pPr>
  </w:style>
  <w:style w:type="paragraph" w:customStyle="1" w:styleId="MemoSubject">
    <w:name w:val="Memo Subject"/>
    <w:basedOn w:val="Normal"/>
    <w:rsid w:val="0052429A"/>
    <w:pPr>
      <w:spacing w:after="240"/>
    </w:pPr>
    <w:rPr>
      <w:rFonts w:ascii="Book Antiqua" w:eastAsia="Times New Roman" w:hAnsi="Book Antiqua" w:cs="Times New Roman"/>
      <w:b/>
      <w:color w:val="auto"/>
      <w:sz w:val="36"/>
      <w:lang w:bidi="ar-SA"/>
    </w:rPr>
  </w:style>
  <w:style w:type="character" w:styleId="Hyperlink">
    <w:name w:val="Hyperlink"/>
    <w:basedOn w:val="DefaultParagraphFont"/>
    <w:rsid w:val="00495CDB"/>
    <w:rPr>
      <w:color w:val="0000FF" w:themeColor="hyperlink"/>
      <w:u w:val="single"/>
    </w:rPr>
  </w:style>
  <w:style w:type="table" w:styleId="TableGrid">
    <w:name w:val="Table Grid"/>
    <w:basedOn w:val="TableNormal"/>
    <w:rsid w:val="00344D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semiHidden/>
    <w:unhideWhenUsed/>
    <w:rsid w:val="00466D70"/>
    <w:rPr>
      <w:sz w:val="16"/>
      <w:szCs w:val="16"/>
    </w:rPr>
  </w:style>
  <w:style w:type="paragraph" w:styleId="CommentText">
    <w:name w:val="annotation text"/>
    <w:basedOn w:val="Normal"/>
    <w:link w:val="CommentTextChar"/>
    <w:semiHidden/>
    <w:unhideWhenUsed/>
    <w:rsid w:val="00466D70"/>
  </w:style>
  <w:style w:type="character" w:customStyle="1" w:styleId="CommentTextChar">
    <w:name w:val="Comment Text Char"/>
    <w:basedOn w:val="DefaultParagraphFont"/>
    <w:link w:val="CommentText"/>
    <w:semiHidden/>
    <w:rsid w:val="00466D70"/>
    <w:rPr>
      <w:color w:val="404040" w:themeColor="text1" w:themeTint="BF"/>
    </w:rPr>
  </w:style>
  <w:style w:type="paragraph" w:styleId="CommentSubject">
    <w:name w:val="annotation subject"/>
    <w:basedOn w:val="CommentText"/>
    <w:next w:val="CommentText"/>
    <w:link w:val="CommentSubjectChar"/>
    <w:semiHidden/>
    <w:unhideWhenUsed/>
    <w:rsid w:val="00466D70"/>
    <w:rPr>
      <w:b/>
      <w:bCs/>
    </w:rPr>
  </w:style>
  <w:style w:type="character" w:customStyle="1" w:styleId="CommentSubjectChar">
    <w:name w:val="Comment Subject Char"/>
    <w:basedOn w:val="CommentTextChar"/>
    <w:link w:val="CommentSubject"/>
    <w:semiHidden/>
    <w:rsid w:val="00466D70"/>
    <w:rPr>
      <w:b/>
      <w:bCs/>
      <w:color w:val="404040" w:themeColor="text1" w:themeTint="BF"/>
    </w:rPr>
  </w:style>
  <w:style w:type="paragraph" w:styleId="NormalWeb">
    <w:name w:val="Normal (Web)"/>
    <w:basedOn w:val="Normal"/>
    <w:uiPriority w:val="99"/>
    <w:semiHidden/>
    <w:unhideWhenUsed/>
    <w:rsid w:val="00DB120D"/>
    <w:pPr>
      <w:spacing w:before="100" w:beforeAutospacing="1" w:after="100" w:afterAutospacing="1"/>
    </w:pPr>
    <w:rPr>
      <w:rFonts w:ascii="Times New Roman" w:hAnsi="Times New Roman" w:cs="Times New Roman"/>
      <w:color w:val="auto"/>
      <w:sz w:val="24"/>
      <w:szCs w:val="24"/>
      <w:lang w:bidi="ar-SA"/>
    </w:rPr>
  </w:style>
  <w:style w:type="character" w:customStyle="1" w:styleId="UnresolvedMention1">
    <w:name w:val="Unresolved Mention1"/>
    <w:basedOn w:val="DefaultParagraphFont"/>
    <w:uiPriority w:val="99"/>
    <w:semiHidden/>
    <w:unhideWhenUsed/>
    <w:rsid w:val="00AB486C"/>
    <w:rPr>
      <w:color w:val="808080"/>
      <w:shd w:val="clear" w:color="auto" w:fill="E6E6E6"/>
    </w:rPr>
  </w:style>
  <w:style w:type="paragraph" w:customStyle="1" w:styleId="Divider">
    <w:name w:val="Divider"/>
    <w:next w:val="BodyText"/>
    <w:qFormat/>
    <w:rsid w:val="000C639F"/>
    <w:pPr>
      <w:spacing w:before="8520" w:after="0" w:line="240" w:lineRule="auto"/>
      <w:ind w:left="0"/>
      <w:jc w:val="right"/>
    </w:pPr>
    <w:rPr>
      <w:rFonts w:ascii="Calibri Light" w:eastAsia="Times New Roman" w:hAnsi="Calibri Light" w:cs="Times New Roman"/>
      <w:color w:val="1F497D" w:themeColor="text2"/>
      <w:sz w:val="60"/>
      <w:szCs w:val="60"/>
      <w:lang w:bidi="ar-SA"/>
    </w:rPr>
  </w:style>
  <w:style w:type="character" w:styleId="UnresolvedMention">
    <w:name w:val="Unresolved Mention"/>
    <w:basedOn w:val="DefaultParagraphFont"/>
    <w:uiPriority w:val="99"/>
    <w:semiHidden/>
    <w:unhideWhenUsed/>
    <w:rsid w:val="00BD4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944031">
      <w:bodyDiv w:val="1"/>
      <w:marLeft w:val="0"/>
      <w:marRight w:val="0"/>
      <w:marTop w:val="0"/>
      <w:marBottom w:val="0"/>
      <w:divBdr>
        <w:top w:val="none" w:sz="0" w:space="0" w:color="auto"/>
        <w:left w:val="none" w:sz="0" w:space="0" w:color="auto"/>
        <w:bottom w:val="none" w:sz="0" w:space="0" w:color="auto"/>
        <w:right w:val="none" w:sz="0" w:space="0" w:color="auto"/>
      </w:divBdr>
    </w:div>
    <w:div w:id="101923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s://www.youtube.com/watch?v=fpt3RCPg158"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forestry.utah.gov/index.php/state-lands/great-salt-lak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e\Application%20Data\Microsoft\Templates\Technology%20business%20data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F67A46C27974A8B2A05E2D8C33DA0" ma:contentTypeVersion="" ma:contentTypeDescription="Create a new document." ma:contentTypeScope="" ma:versionID="c9de529e3f652e83792014740781357f">
  <xsd:schema xmlns:xsd="http://www.w3.org/2001/XMLSchema" xmlns:xs="http://www.w3.org/2001/XMLSchema" xmlns:p="http://schemas.microsoft.com/office/2006/metadata/properties" xmlns:ns2="5CAA38A6-0A07-4FE3-BAAC-52AD38424B6A" xmlns:ns3="5caa38a6-0a07-4fe3-baac-52ad38424b6a" xmlns:ns4="c3a8d1a6-0167-4884-a8b2-3d72a0b3493c" targetNamespace="http://schemas.microsoft.com/office/2006/metadata/properties" ma:root="true" ma:fieldsID="46081bcc9fb3ddd7b1bbb4828899c5a1" ns2:_="" ns3:_="" ns4:_="">
    <xsd:import namespace="5CAA38A6-0A07-4FE3-BAAC-52AD38424B6A"/>
    <xsd:import namespace="5caa38a6-0a07-4fe3-baac-52ad38424b6a"/>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a38a6-0a07-4fe3-baac-52ad38424b6a" elementFormDefault="qualified">
    <xsd:import namespace="http://schemas.microsoft.com/office/2006/documentManagement/types"/>
    <xsd:import namespace="http://schemas.microsoft.com/office/infopath/2007/PartnerControls"/>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08ed4ea-c3a1-4878-9beb-028032e8d2d5}" ma:internalName="TaxCatchAll" ma:showField="CatchAllData" ma:web="d4c46c4e-6772-4ae8-85db-934f9a940c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5caa38a6-0a07-4fe3-baac-52ad38424b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68831D-1871-4501-8FA6-E96B6EAC58BA}">
  <ds:schemaRefs>
    <ds:schemaRef ds:uri="http://schemas.openxmlformats.org/officeDocument/2006/bibliography"/>
  </ds:schemaRefs>
</ds:datastoreItem>
</file>

<file path=customXml/itemProps2.xml><?xml version="1.0" encoding="utf-8"?>
<ds:datastoreItem xmlns:ds="http://schemas.openxmlformats.org/officeDocument/2006/customXml" ds:itemID="{260DE024-24BC-41D2-B3A5-A72EFBD8D37D}">
  <ds:schemaRefs>
    <ds:schemaRef ds:uri="http://schemas.microsoft.com/sharepoint/v3/contenttype/forms"/>
  </ds:schemaRefs>
</ds:datastoreItem>
</file>

<file path=customXml/itemProps3.xml><?xml version="1.0" encoding="utf-8"?>
<ds:datastoreItem xmlns:ds="http://schemas.openxmlformats.org/officeDocument/2006/customXml" ds:itemID="{93D39CF5-7B71-4397-9B17-83EE1241F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A38A6-0A07-4FE3-BAAC-52AD38424B6A"/>
    <ds:schemaRef ds:uri="5caa38a6-0a07-4fe3-baac-52ad38424b6a"/>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168D5-460C-4D2C-BAEF-BD52E1E97D0A}">
  <ds:schemaRefs>
    <ds:schemaRef ds:uri="http://schemas.microsoft.com/office/2006/metadata/properties"/>
    <ds:schemaRef ds:uri="http://schemas.microsoft.com/office/infopath/2007/PartnerControls"/>
    <ds:schemaRef ds:uri="c3a8d1a6-0167-4884-a8b2-3d72a0b3493c"/>
    <ds:schemaRef ds:uri="5caa38a6-0a07-4fe3-baac-52ad38424b6a"/>
  </ds:schemaRefs>
</ds:datastoreItem>
</file>

<file path=docProps/app.xml><?xml version="1.0" encoding="utf-8"?>
<Properties xmlns="http://schemas.openxmlformats.org/officeDocument/2006/extended-properties" xmlns:vt="http://schemas.openxmlformats.org/officeDocument/2006/docPropsVTypes">
  <Template>Technology business datasheet</Template>
  <TotalTime>3699</TotalTime>
  <Pages>5</Pages>
  <Words>2932</Words>
  <Characters>16718</Characters>
  <Application>Microsoft Office Word</Application>
  <DocSecurity>0</DocSecurity>
  <Lines>139</Lines>
  <Paragraphs>39</Paragraphs>
  <ScaleCrop>false</ScaleCrop>
  <Company>StockLayouts LLC</Company>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 Bleyker, Jeff/SLC</dc:creator>
  <cp:lastModifiedBy>Den Bleyker, Jeff</cp:lastModifiedBy>
  <cp:revision>1208</cp:revision>
  <cp:lastPrinted>2025-09-11T13:51:00Z</cp:lastPrinted>
  <dcterms:created xsi:type="dcterms:W3CDTF">2024-06-20T20:36:00Z</dcterms:created>
  <dcterms:modified xsi:type="dcterms:W3CDTF">2026-06-05T17:10:00Z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TC102580251033</vt:lpwstr>
  </property>
  <property fmtid="{D5CDD505-2E9C-101B-9397-08002B2CF9AE}" pid="3" name="ContentTypeId">
    <vt:lpwstr>0x010100BA6F67A46C27974A8B2A05E2D8C33DA0</vt:lpwstr>
  </property>
  <property fmtid="{D5CDD505-2E9C-101B-9397-08002B2CF9AE}" pid="4" name="MediaServiceImageTags">
    <vt:lpwstr/>
  </property>
  <property fmtid="{D5CDD505-2E9C-101B-9397-08002B2CF9AE}" pid="5" name="MSIP_Label_7d95f39c-8218-4425-a791-63c9e13c8708_Enabled">
    <vt:lpwstr>true</vt:lpwstr>
  </property>
  <property fmtid="{D5CDD505-2E9C-101B-9397-08002B2CF9AE}" pid="6" name="MSIP_Label_7d95f39c-8218-4425-a791-63c9e13c8708_SetDate">
    <vt:lpwstr>2024-06-20T13:26:48Z</vt:lpwstr>
  </property>
  <property fmtid="{D5CDD505-2E9C-101B-9397-08002B2CF9AE}" pid="7" name="MSIP_Label_7d95f39c-8218-4425-a791-63c9e13c8708_Method">
    <vt:lpwstr>Privileged</vt:lpwstr>
  </property>
  <property fmtid="{D5CDD505-2E9C-101B-9397-08002B2CF9AE}" pid="8" name="MSIP_Label_7d95f39c-8218-4425-a791-63c9e13c8708_Name">
    <vt:lpwstr>7d95f39c-8218-4425-a791-63c9e13c8708</vt:lpwstr>
  </property>
  <property fmtid="{D5CDD505-2E9C-101B-9397-08002B2CF9AE}" pid="9" name="MSIP_Label_7d95f39c-8218-4425-a791-63c9e13c8708_SiteId">
    <vt:lpwstr>37247798-f42c-42fd-8a37-d49c7128d36b</vt:lpwstr>
  </property>
  <property fmtid="{D5CDD505-2E9C-101B-9397-08002B2CF9AE}" pid="10" name="MSIP_Label_7d95f39c-8218-4425-a791-63c9e13c8708_ActionId">
    <vt:lpwstr>f48f9205-4638-424c-8861-11d281efb21e</vt:lpwstr>
  </property>
  <property fmtid="{D5CDD505-2E9C-101B-9397-08002B2CF9AE}" pid="11" name="MSIP_Label_7d95f39c-8218-4425-a791-63c9e13c8708_ContentBits">
    <vt:lpwstr>0</vt:lpwstr>
  </property>
  <property fmtid="{D5CDD505-2E9C-101B-9397-08002B2CF9AE}" pid="12" name="Folder_Number">
    <vt:lpwstr/>
  </property>
  <property fmtid="{D5CDD505-2E9C-101B-9397-08002B2CF9AE}" pid="13" name="Folder_Code">
    <vt:lpwstr/>
  </property>
  <property fmtid="{D5CDD505-2E9C-101B-9397-08002B2CF9AE}" pid="14" name="Folder_Name">
    <vt:lpwstr/>
  </property>
  <property fmtid="{D5CDD505-2E9C-101B-9397-08002B2CF9AE}" pid="15" name="Folder_Description">
    <vt:lpwstr/>
  </property>
  <property fmtid="{D5CDD505-2E9C-101B-9397-08002B2CF9AE}" pid="16" name="/Folder_Name/">
    <vt:lpwstr/>
  </property>
  <property fmtid="{D5CDD505-2E9C-101B-9397-08002B2CF9AE}" pid="17" name="/Folder_Description/">
    <vt:lpwstr/>
  </property>
  <property fmtid="{D5CDD505-2E9C-101B-9397-08002B2CF9AE}" pid="18" name="Folder_Version">
    <vt:lpwstr/>
  </property>
  <property fmtid="{D5CDD505-2E9C-101B-9397-08002B2CF9AE}" pid="19" name="Folder_VersionSeq">
    <vt:lpwstr/>
  </property>
  <property fmtid="{D5CDD505-2E9C-101B-9397-08002B2CF9AE}" pid="20" name="Folder_Manager">
    <vt:lpwstr/>
  </property>
  <property fmtid="{D5CDD505-2E9C-101B-9397-08002B2CF9AE}" pid="21" name="Folder_ManagerDesc">
    <vt:lpwstr/>
  </property>
  <property fmtid="{D5CDD505-2E9C-101B-9397-08002B2CF9AE}" pid="22" name="Folder_Storage">
    <vt:lpwstr/>
  </property>
  <property fmtid="{D5CDD505-2E9C-101B-9397-08002B2CF9AE}" pid="23" name="Folder_StorageDesc">
    <vt:lpwstr/>
  </property>
  <property fmtid="{D5CDD505-2E9C-101B-9397-08002B2CF9AE}" pid="24" name="Folder_Creator">
    <vt:lpwstr/>
  </property>
  <property fmtid="{D5CDD505-2E9C-101B-9397-08002B2CF9AE}" pid="25" name="Folder_CreatorDesc">
    <vt:lpwstr/>
  </property>
  <property fmtid="{D5CDD505-2E9C-101B-9397-08002B2CF9AE}" pid="26" name="Folder_CreateDate">
    <vt:lpwstr/>
  </property>
  <property fmtid="{D5CDD505-2E9C-101B-9397-08002B2CF9AE}" pid="27" name="Folder_Updater">
    <vt:lpwstr/>
  </property>
  <property fmtid="{D5CDD505-2E9C-101B-9397-08002B2CF9AE}" pid="28" name="Folder_UpdaterDesc">
    <vt:lpwstr/>
  </property>
  <property fmtid="{D5CDD505-2E9C-101B-9397-08002B2CF9AE}" pid="29" name="Folder_UpdateDate">
    <vt:lpwstr/>
  </property>
  <property fmtid="{D5CDD505-2E9C-101B-9397-08002B2CF9AE}" pid="30" name="Document_Number">
    <vt:lpwstr/>
  </property>
  <property fmtid="{D5CDD505-2E9C-101B-9397-08002B2CF9AE}" pid="31" name="Document_Name">
    <vt:lpwstr/>
  </property>
  <property fmtid="{D5CDD505-2E9C-101B-9397-08002B2CF9AE}" pid="32" name="Document_FileName">
    <vt:lpwstr/>
  </property>
  <property fmtid="{D5CDD505-2E9C-101B-9397-08002B2CF9AE}" pid="33" name="Document_Version">
    <vt:lpwstr/>
  </property>
  <property fmtid="{D5CDD505-2E9C-101B-9397-08002B2CF9AE}" pid="34" name="Document_VersionSeq">
    <vt:lpwstr/>
  </property>
  <property fmtid="{D5CDD505-2E9C-101B-9397-08002B2CF9AE}" pid="35" name="Document_Creator">
    <vt:lpwstr/>
  </property>
  <property fmtid="{D5CDD505-2E9C-101B-9397-08002B2CF9AE}" pid="36" name="Document_CreatorDesc">
    <vt:lpwstr/>
  </property>
  <property fmtid="{D5CDD505-2E9C-101B-9397-08002B2CF9AE}" pid="37" name="Document_CreateDate">
    <vt:lpwstr/>
  </property>
  <property fmtid="{D5CDD505-2E9C-101B-9397-08002B2CF9AE}" pid="38" name="Document_Updater">
    <vt:lpwstr/>
  </property>
  <property fmtid="{D5CDD505-2E9C-101B-9397-08002B2CF9AE}" pid="39" name="Document_UpdaterDesc">
    <vt:lpwstr/>
  </property>
  <property fmtid="{D5CDD505-2E9C-101B-9397-08002B2CF9AE}" pid="40" name="Document_UpdateDate">
    <vt:lpwstr/>
  </property>
  <property fmtid="{D5CDD505-2E9C-101B-9397-08002B2CF9AE}" pid="41" name="Document_Size">
    <vt:lpwstr/>
  </property>
  <property fmtid="{D5CDD505-2E9C-101B-9397-08002B2CF9AE}" pid="42" name="Document_Storage">
    <vt:lpwstr/>
  </property>
  <property fmtid="{D5CDD505-2E9C-101B-9397-08002B2CF9AE}" pid="43" name="Document_StorageDesc">
    <vt:lpwstr/>
  </property>
  <property fmtid="{D5CDD505-2E9C-101B-9397-08002B2CF9AE}" pid="44" name="Document_Department">
    <vt:lpwstr/>
  </property>
  <property fmtid="{D5CDD505-2E9C-101B-9397-08002B2CF9AE}" pid="45" name="Document_DepartmentDesc">
    <vt:lpwstr/>
  </property>
</Properties>
</file>