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A2EB" w14:textId="4737B662" w:rsidR="0024724A" w:rsidRPr="007E1609" w:rsidRDefault="00214C3D">
      <w:pPr>
        <w:rPr>
          <w:b/>
          <w:bCs/>
          <w:sz w:val="28"/>
          <w:szCs w:val="28"/>
        </w:rPr>
      </w:pPr>
      <w:r w:rsidRPr="007E1609">
        <w:rPr>
          <w:b/>
          <w:bCs/>
          <w:sz w:val="28"/>
          <w:szCs w:val="28"/>
        </w:rPr>
        <w:t>Grand County Council on Aging</w:t>
      </w:r>
      <w:r w:rsidR="001372FA">
        <w:rPr>
          <w:b/>
          <w:bCs/>
          <w:sz w:val="28"/>
          <w:szCs w:val="28"/>
        </w:rPr>
        <w:t xml:space="preserve"> </w:t>
      </w:r>
    </w:p>
    <w:p w14:paraId="4AD274B1" w14:textId="05EF5243" w:rsidR="00E83E1F" w:rsidRDefault="00214C3D">
      <w:pPr>
        <w:rPr>
          <w:b/>
          <w:bCs/>
          <w:sz w:val="28"/>
          <w:szCs w:val="28"/>
        </w:rPr>
      </w:pPr>
      <w:r w:rsidRPr="007E1609">
        <w:rPr>
          <w:b/>
          <w:bCs/>
          <w:sz w:val="28"/>
          <w:szCs w:val="28"/>
        </w:rPr>
        <w:t xml:space="preserve">Grand </w:t>
      </w:r>
      <w:r w:rsidR="00270CBC" w:rsidRPr="007E1609">
        <w:rPr>
          <w:b/>
          <w:bCs/>
          <w:sz w:val="28"/>
          <w:szCs w:val="28"/>
        </w:rPr>
        <w:t>Center</w:t>
      </w:r>
      <w:r w:rsidR="00270CBC">
        <w:rPr>
          <w:b/>
          <w:bCs/>
          <w:sz w:val="28"/>
          <w:szCs w:val="28"/>
        </w:rPr>
        <w:t xml:space="preserve">, </w:t>
      </w:r>
      <w:r w:rsidR="008D7F79">
        <w:rPr>
          <w:b/>
          <w:bCs/>
          <w:sz w:val="28"/>
          <w:szCs w:val="28"/>
        </w:rPr>
        <w:t>April 13</w:t>
      </w:r>
      <w:r w:rsidR="00E24253">
        <w:rPr>
          <w:b/>
          <w:bCs/>
          <w:sz w:val="28"/>
          <w:szCs w:val="28"/>
        </w:rPr>
        <w:t xml:space="preserve">, </w:t>
      </w:r>
      <w:r w:rsidR="00110643">
        <w:rPr>
          <w:b/>
          <w:bCs/>
          <w:sz w:val="28"/>
          <w:szCs w:val="28"/>
        </w:rPr>
        <w:t>2026,</w:t>
      </w:r>
      <w:r w:rsidR="0032170A" w:rsidRPr="0032170A">
        <w:rPr>
          <w:b/>
          <w:bCs/>
          <w:sz w:val="28"/>
          <w:szCs w:val="28"/>
        </w:rPr>
        <w:t xml:space="preserve"> </w:t>
      </w:r>
      <w:r w:rsidR="0032170A">
        <w:rPr>
          <w:b/>
          <w:bCs/>
          <w:sz w:val="28"/>
          <w:szCs w:val="28"/>
        </w:rPr>
        <w:t>Minutes</w:t>
      </w:r>
    </w:p>
    <w:p w14:paraId="5D3E331A" w14:textId="55662626" w:rsidR="00214C3D" w:rsidRPr="00E83E1F" w:rsidRDefault="00214C3D">
      <w:pPr>
        <w:rPr>
          <w:b/>
          <w:bCs/>
          <w:sz w:val="28"/>
          <w:szCs w:val="28"/>
        </w:rPr>
      </w:pPr>
      <w:r w:rsidRPr="008633F7">
        <w:rPr>
          <w:b/>
          <w:bCs/>
        </w:rPr>
        <w:t>Present</w:t>
      </w:r>
    </w:p>
    <w:p w14:paraId="0DB396B2" w14:textId="17CD8895" w:rsidR="00214C3D" w:rsidRDefault="00214C3D">
      <w:r>
        <w:t>Karen Feary</w:t>
      </w:r>
      <w:r w:rsidR="002210E1">
        <w:t>,</w:t>
      </w:r>
      <w:r w:rsidR="00B675F8">
        <w:t xml:space="preserve"> </w:t>
      </w:r>
      <w:r>
        <w:t>Suzan Martin, Cherie Major, Kim Sherwood</w:t>
      </w:r>
      <w:r w:rsidR="008D7F79">
        <w:t>,</w:t>
      </w:r>
      <w:r w:rsidR="00746487">
        <w:t xml:space="preserve"> </w:t>
      </w:r>
      <w:r w:rsidR="00E24253">
        <w:t>Pat Hlas</w:t>
      </w:r>
    </w:p>
    <w:p w14:paraId="73E13D94" w14:textId="64D9266A" w:rsidR="00214C3D" w:rsidRDefault="00214C3D">
      <w:r w:rsidRPr="00E83E1F">
        <w:rPr>
          <w:b/>
          <w:bCs/>
        </w:rPr>
        <w:t>Others Present</w:t>
      </w:r>
      <w:r>
        <w:t xml:space="preserve">: Yordy Eastwood (Director), Melodie McCandless (GCC rep), Susan Baffico, </w:t>
      </w:r>
      <w:r w:rsidR="00915F59">
        <w:t xml:space="preserve">Melisa Jeffers </w:t>
      </w:r>
      <w:r w:rsidR="009407CE">
        <w:t>(</w:t>
      </w:r>
      <w:r w:rsidR="00915F59">
        <w:t>GC Economic</w:t>
      </w:r>
      <w:r w:rsidR="009407CE">
        <w:t xml:space="preserve"> Development)</w:t>
      </w:r>
    </w:p>
    <w:p w14:paraId="3DE840D6" w14:textId="0B25AC77" w:rsidR="003B5C5C" w:rsidRDefault="003B5C5C" w:rsidP="00734A89">
      <w:r>
        <w:t>Call to Orde</w:t>
      </w:r>
      <w:r w:rsidR="00752EE0">
        <w:t>r 1</w:t>
      </w:r>
      <w:r w:rsidR="00B6499F">
        <w:t>2:47</w:t>
      </w:r>
      <w:r>
        <w:t xml:space="preserve"> pm</w:t>
      </w:r>
    </w:p>
    <w:p w14:paraId="05A3FBFA" w14:textId="171B75F3" w:rsidR="003B5C5C" w:rsidRDefault="003B5C5C" w:rsidP="00E83E1F">
      <w:pPr>
        <w:rPr>
          <w:b/>
          <w:bCs/>
        </w:rPr>
      </w:pPr>
      <w:r w:rsidRPr="00E83E1F">
        <w:rPr>
          <w:b/>
          <w:bCs/>
        </w:rPr>
        <w:t>General Business</w:t>
      </w:r>
    </w:p>
    <w:p w14:paraId="2405BD56" w14:textId="47402F83" w:rsidR="00C366F6" w:rsidRDefault="001D1885" w:rsidP="00E83E1F">
      <w:r>
        <w:t>Introduction of visitors</w:t>
      </w:r>
    </w:p>
    <w:p w14:paraId="7F021875" w14:textId="57ABAE4B" w:rsidR="003B5C5C" w:rsidRDefault="003B5C5C" w:rsidP="003B5C5C">
      <w:r>
        <w:t xml:space="preserve">Approval of </w:t>
      </w:r>
      <w:r w:rsidR="001715CA">
        <w:t>minutes</w:t>
      </w:r>
      <w:r w:rsidR="00B675F8">
        <w:t>,</w:t>
      </w:r>
      <w:r>
        <w:t xml:space="preserve"> Suzan moved </w:t>
      </w:r>
      <w:r w:rsidR="00FD29FF">
        <w:t>Pat</w:t>
      </w:r>
      <w:r>
        <w:t xml:space="preserve"> </w:t>
      </w:r>
      <w:r w:rsidR="000F096A">
        <w:t>second</w:t>
      </w:r>
      <w:r>
        <w:t xml:space="preserve">, unanimous </w:t>
      </w:r>
      <w:r w:rsidR="004D577F">
        <w:t>approval.</w:t>
      </w:r>
    </w:p>
    <w:p w14:paraId="6A955ADF" w14:textId="12DC0A01" w:rsidR="003B5C5C" w:rsidRPr="008633F7" w:rsidRDefault="003B5C5C" w:rsidP="003B5C5C">
      <w:pPr>
        <w:rPr>
          <w:b/>
          <w:bCs/>
        </w:rPr>
      </w:pPr>
      <w:r w:rsidRPr="008633F7">
        <w:rPr>
          <w:b/>
          <w:bCs/>
        </w:rPr>
        <w:t>Grand Center Activities Report</w:t>
      </w:r>
    </w:p>
    <w:p w14:paraId="405F236F" w14:textId="1AB3058E" w:rsidR="003B5C5C" w:rsidRDefault="00C21266" w:rsidP="003B5C5C">
      <w:r>
        <w:t>Pat</w:t>
      </w:r>
      <w:r w:rsidR="00C5631B">
        <w:t xml:space="preserve"> </w:t>
      </w:r>
      <w:r w:rsidR="00F17A07">
        <w:t>noted</w:t>
      </w:r>
      <w:r w:rsidR="000F096A">
        <w:t xml:space="preserve"> </w:t>
      </w:r>
      <w:r w:rsidR="00C5631B">
        <w:t>that all the regular activities are well attended</w:t>
      </w:r>
      <w:r w:rsidR="00F76335">
        <w:t xml:space="preserve">.  </w:t>
      </w:r>
      <w:r w:rsidR="00F170FE">
        <w:t>The</w:t>
      </w:r>
      <w:r w:rsidR="00F56146">
        <w:t xml:space="preserve"> pr</w:t>
      </w:r>
      <w:r w:rsidR="00A335CB">
        <w:t>ogressive dinner was</w:t>
      </w:r>
      <w:r w:rsidR="00F170FE">
        <w:t xml:space="preserve"> </w:t>
      </w:r>
      <w:r w:rsidR="00EA6F02">
        <w:t xml:space="preserve">a great </w:t>
      </w:r>
      <w:r w:rsidR="00C2306F">
        <w:t>success 20</w:t>
      </w:r>
      <w:r w:rsidR="00B17AB1">
        <w:t xml:space="preserve">+ </w:t>
      </w:r>
      <w:r w:rsidR="00EA6F02">
        <w:t>attended</w:t>
      </w:r>
      <w:r w:rsidR="00DF1C6E">
        <w:t xml:space="preserve">. </w:t>
      </w:r>
      <w:r w:rsidR="00F90DDD">
        <w:t>Started with appetizers and salads at the</w:t>
      </w:r>
      <w:r w:rsidR="009A4C58">
        <w:t xml:space="preserve"> Sherwood</w:t>
      </w:r>
      <w:r w:rsidR="00DD0C7A">
        <w:t>/Major</w:t>
      </w:r>
      <w:r w:rsidR="00AA029F">
        <w:t>’s</w:t>
      </w:r>
      <w:r w:rsidR="009A4C58">
        <w:t xml:space="preserve"> </w:t>
      </w:r>
      <w:r w:rsidR="00DD0C7A">
        <w:t>new house</w:t>
      </w:r>
      <w:r w:rsidR="009A4C58">
        <w:t xml:space="preserve"> and then dessert at Dave’s home</w:t>
      </w:r>
      <w:r w:rsidR="004F4322">
        <w:t xml:space="preserve">. </w:t>
      </w:r>
      <w:r w:rsidR="00E05A49">
        <w:t xml:space="preserve">We had a Child Abuse prevention </w:t>
      </w:r>
      <w:r w:rsidR="00DD0C7A">
        <w:t>program,</w:t>
      </w:r>
      <w:r w:rsidR="00E05A49">
        <w:t xml:space="preserve"> and folks are reminded to wear blue on Fridays this month</w:t>
      </w:r>
      <w:r w:rsidR="008E10FC">
        <w:t xml:space="preserve">. There were two </w:t>
      </w:r>
      <w:r w:rsidR="007C7E85">
        <w:t xml:space="preserve">fun </w:t>
      </w:r>
      <w:r w:rsidR="00A922F5">
        <w:t>contests:</w:t>
      </w:r>
      <w:r w:rsidR="007C7E85">
        <w:t xml:space="preserve"> coloring and </w:t>
      </w:r>
      <w:r w:rsidR="00DD0C7A">
        <w:t>jellybean</w:t>
      </w:r>
      <w:r w:rsidR="007C7E85">
        <w:t xml:space="preserve"> jar count</w:t>
      </w:r>
      <w:r w:rsidR="00454A2E">
        <w:t xml:space="preserve">. </w:t>
      </w:r>
      <w:r w:rsidR="00C421AE">
        <w:t>The center has tech help</w:t>
      </w:r>
      <w:r w:rsidR="00A922F5">
        <w:t xml:space="preserve"> two times a</w:t>
      </w:r>
      <w:r w:rsidR="00316561">
        <w:t xml:space="preserve"> month</w:t>
      </w:r>
      <w:r w:rsidR="00454A2E">
        <w:t xml:space="preserve">. </w:t>
      </w:r>
      <w:r w:rsidR="00316561">
        <w:t>Coming up on April 17</w:t>
      </w:r>
      <w:r w:rsidR="00316561" w:rsidRPr="000A4A1E">
        <w:rPr>
          <w:vertAlign w:val="superscript"/>
        </w:rPr>
        <w:t>th</w:t>
      </w:r>
      <w:r w:rsidR="000A4A1E">
        <w:t xml:space="preserve"> Margaret Mackie’s 100</w:t>
      </w:r>
      <w:r w:rsidR="000A4A1E" w:rsidRPr="000A4A1E">
        <w:rPr>
          <w:vertAlign w:val="superscript"/>
        </w:rPr>
        <w:t>th</w:t>
      </w:r>
      <w:r w:rsidR="000A4A1E">
        <w:t xml:space="preserve"> birthday.</w:t>
      </w:r>
    </w:p>
    <w:p w14:paraId="0AD2E3A0" w14:textId="0DC98913" w:rsidR="00AD3A3F" w:rsidRPr="00AD3A3F" w:rsidRDefault="00B675F8" w:rsidP="003B5C5C">
      <w:pPr>
        <w:rPr>
          <w:b/>
          <w:bCs/>
        </w:rPr>
      </w:pPr>
      <w:r w:rsidRPr="00AD3A3F">
        <w:rPr>
          <w:b/>
          <w:bCs/>
        </w:rPr>
        <w:t>COA District Repot</w:t>
      </w:r>
    </w:p>
    <w:p w14:paraId="605B8ED2" w14:textId="34B4BCBA" w:rsidR="005E7CA1" w:rsidRDefault="000129DF" w:rsidP="003B5C5C">
      <w:r>
        <w:t>Karen, Kim, and Cherie attended the meeting in Price</w:t>
      </w:r>
      <w:r w:rsidR="00454A2E">
        <w:t xml:space="preserve">. </w:t>
      </w:r>
      <w:r w:rsidR="001F1604">
        <w:t xml:space="preserve">Karen </w:t>
      </w:r>
      <w:r w:rsidR="00187708">
        <w:t xml:space="preserve">reported that the group discussed the Grand </w:t>
      </w:r>
      <w:r w:rsidR="007E2043">
        <w:t>County questionnaire</w:t>
      </w:r>
      <w:r w:rsidR="00454A2E">
        <w:t xml:space="preserve">. </w:t>
      </w:r>
      <w:r w:rsidR="007E2043">
        <w:t>Shawna s</w:t>
      </w:r>
      <w:r w:rsidR="001E5BF4">
        <w:t>a</w:t>
      </w:r>
      <w:r w:rsidR="007E2043">
        <w:t xml:space="preserve">id she </w:t>
      </w:r>
      <w:r w:rsidR="001E5BF4">
        <w:t>c</w:t>
      </w:r>
      <w:r w:rsidR="007E2043">
        <w:t xml:space="preserve">ould </w:t>
      </w:r>
      <w:r w:rsidR="001E5BF4">
        <w:t xml:space="preserve">financially support the </w:t>
      </w:r>
      <w:r w:rsidR="005E7CA1">
        <w:t>distribution</w:t>
      </w:r>
      <w:r w:rsidR="00E76D28">
        <w:t xml:space="preserve"> if we included</w:t>
      </w:r>
      <w:r w:rsidR="00B45A2E">
        <w:t xml:space="preserve"> questions on elder abuse</w:t>
      </w:r>
      <w:r w:rsidR="00454A2E">
        <w:t xml:space="preserve">. </w:t>
      </w:r>
      <w:r w:rsidR="00B45A2E">
        <w:t xml:space="preserve">She </w:t>
      </w:r>
      <w:r w:rsidR="00E87EDA">
        <w:t>needs</w:t>
      </w:r>
      <w:r w:rsidR="00B45A2E">
        <w:t xml:space="preserve"> to </w:t>
      </w:r>
      <w:r w:rsidR="005E7CA1">
        <w:t>collect</w:t>
      </w:r>
      <w:r w:rsidR="00B45A2E">
        <w:t xml:space="preserve"> data as well.</w:t>
      </w:r>
      <w:r w:rsidR="00547144">
        <w:t xml:space="preserve"> We discussed that we </w:t>
      </w:r>
      <w:r w:rsidR="005E7CA1">
        <w:t>could</w:t>
      </w:r>
      <w:r w:rsidR="00547144">
        <w:t xml:space="preserve"> combine the </w:t>
      </w:r>
      <w:r w:rsidR="00E87EDA">
        <w:t>questionnaire</w:t>
      </w:r>
      <w:r w:rsidR="00141761">
        <w:t xml:space="preserve"> to meet </w:t>
      </w:r>
      <w:r w:rsidR="00454A2E">
        <w:t xml:space="preserve">the </w:t>
      </w:r>
      <w:r w:rsidR="00141761">
        <w:t xml:space="preserve">need for </w:t>
      </w:r>
      <w:r w:rsidR="005176BC">
        <w:t xml:space="preserve">Senior Center </w:t>
      </w:r>
      <w:r w:rsidR="00141761">
        <w:t>data, the district</w:t>
      </w:r>
      <w:r w:rsidR="00E3444F">
        <w:t xml:space="preserve"> level and the needs assessment for the </w:t>
      </w:r>
      <w:r w:rsidR="00E87EDA">
        <w:t xml:space="preserve">Grand County </w:t>
      </w:r>
      <w:r w:rsidR="00E3444F">
        <w:t>Special Services Di</w:t>
      </w:r>
      <w:r w:rsidR="00E87EDA">
        <w:t>strict</w:t>
      </w:r>
      <w:r w:rsidR="005176BC">
        <w:t xml:space="preserve">. </w:t>
      </w:r>
      <w:r w:rsidR="001536D0">
        <w:t>It was decided that we should communicate with all three parties</w:t>
      </w:r>
      <w:r w:rsidR="00D57D04">
        <w:t>.</w:t>
      </w:r>
    </w:p>
    <w:p w14:paraId="7B909EBA" w14:textId="445DDFB2" w:rsidR="00F72CDE" w:rsidRPr="00C27D92" w:rsidRDefault="00F72CDE" w:rsidP="003B5C5C">
      <w:pPr>
        <w:rPr>
          <w:b/>
          <w:bCs/>
        </w:rPr>
      </w:pPr>
      <w:r w:rsidRPr="00C27D92">
        <w:rPr>
          <w:b/>
          <w:bCs/>
        </w:rPr>
        <w:t>Grand County Commission Repot</w:t>
      </w:r>
    </w:p>
    <w:p w14:paraId="069BFDBE" w14:textId="759AFB8E" w:rsidR="00416341" w:rsidRDefault="00F72CDE" w:rsidP="003B5C5C">
      <w:r>
        <w:t xml:space="preserve">Melodie </w:t>
      </w:r>
      <w:r w:rsidR="00C23CCD">
        <w:t>reported on the progress o</w:t>
      </w:r>
      <w:r w:rsidR="00C84906">
        <w:t>f</w:t>
      </w:r>
      <w:r w:rsidR="00C23CCD">
        <w:t xml:space="preserve"> the </w:t>
      </w:r>
      <w:r w:rsidR="00762FC4">
        <w:t>Feasibility</w:t>
      </w:r>
      <w:r w:rsidR="00C23CCD">
        <w:t xml:space="preserve"> Report and how</w:t>
      </w:r>
      <w:r w:rsidR="00762FC4">
        <w:t xml:space="preserve"> we are going to combine it with the Center and District needs</w:t>
      </w:r>
      <w:r w:rsidR="00F80E05">
        <w:t xml:space="preserve">. </w:t>
      </w:r>
      <w:r w:rsidR="00762FC4">
        <w:t>The RFP</w:t>
      </w:r>
      <w:r w:rsidR="0054700F">
        <w:t xml:space="preserve"> for the building project was approved at the Special Service District meeting</w:t>
      </w:r>
      <w:r w:rsidR="00CB4AF7">
        <w:t xml:space="preserve">. </w:t>
      </w:r>
      <w:r w:rsidR="00BF0C74">
        <w:t>The next step is</w:t>
      </w:r>
      <w:r w:rsidR="00802942">
        <w:t xml:space="preserve"> the selection of</w:t>
      </w:r>
      <w:r w:rsidR="00695EA3">
        <w:t xml:space="preserve"> a</w:t>
      </w:r>
      <w:r w:rsidR="00802942">
        <w:t xml:space="preserve"> firm to </w:t>
      </w:r>
      <w:r w:rsidR="004B156E">
        <w:t>construct</w:t>
      </w:r>
      <w:r w:rsidR="00802942">
        <w:t xml:space="preserve"> the building</w:t>
      </w:r>
      <w:r w:rsidR="00403F07">
        <w:t xml:space="preserve"> by</w:t>
      </w:r>
      <w:r w:rsidR="001F6AC2">
        <w:t xml:space="preserve"> July and have a Maps Master plan</w:t>
      </w:r>
      <w:r w:rsidR="0078653D">
        <w:t xml:space="preserve"> by August</w:t>
      </w:r>
      <w:r w:rsidR="007567B4">
        <w:t xml:space="preserve">. </w:t>
      </w:r>
      <w:r w:rsidR="00784DA4">
        <w:t xml:space="preserve">The Care Center </w:t>
      </w:r>
      <w:r w:rsidR="00ED4BF9">
        <w:t>expansions</w:t>
      </w:r>
      <w:r w:rsidR="00784DA4">
        <w:t xml:space="preserve"> </w:t>
      </w:r>
      <w:r w:rsidR="003A0644">
        <w:t>require</w:t>
      </w:r>
      <w:r w:rsidR="00784DA4">
        <w:t xml:space="preserve"> </w:t>
      </w:r>
      <w:r w:rsidR="00C922DE">
        <w:t xml:space="preserve">that </w:t>
      </w:r>
      <w:r w:rsidR="00784DA4">
        <w:t>the CIB Loan be paid off</w:t>
      </w:r>
      <w:r w:rsidR="00767636">
        <w:t xml:space="preserve"> first</w:t>
      </w:r>
      <w:r w:rsidR="00B751F0">
        <w:t xml:space="preserve">, then to </w:t>
      </w:r>
      <w:r w:rsidR="00D536B2">
        <w:t>acquire</w:t>
      </w:r>
      <w:r w:rsidR="00B751F0">
        <w:t xml:space="preserve"> a loan to </w:t>
      </w:r>
      <w:r w:rsidR="00D70A22">
        <w:t>complete</w:t>
      </w:r>
      <w:r w:rsidR="00D96B2E">
        <w:t xml:space="preserve"> the expansion</w:t>
      </w:r>
      <w:r w:rsidR="007567B4">
        <w:t xml:space="preserve">. </w:t>
      </w:r>
      <w:r w:rsidR="00B32BEC">
        <w:t>Some</w:t>
      </w:r>
      <w:r w:rsidR="00D96B2E">
        <w:t xml:space="preserve"> loa</w:t>
      </w:r>
      <w:r w:rsidR="00BC2289">
        <w:t>n</w:t>
      </w:r>
      <w:r w:rsidR="00D70A22">
        <w:t xml:space="preserve"> funds </w:t>
      </w:r>
      <w:r w:rsidR="00D536B2">
        <w:t>came from the</w:t>
      </w:r>
      <w:r w:rsidR="0044065B">
        <w:t xml:space="preserve"> </w:t>
      </w:r>
      <w:r w:rsidR="00EC170E">
        <w:t>approved</w:t>
      </w:r>
      <w:r w:rsidR="0044065B">
        <w:t xml:space="preserve"> roofing funding</w:t>
      </w:r>
      <w:r w:rsidR="006C3AF3">
        <w:t>.</w:t>
      </w:r>
      <w:r w:rsidR="00900B28">
        <w:t xml:space="preserve"> Details on this </w:t>
      </w:r>
      <w:r w:rsidR="00900B28">
        <w:lastRenderedPageBreak/>
        <w:t>proces</w:t>
      </w:r>
      <w:r w:rsidR="00903AE4">
        <w:t xml:space="preserve">s can be found on the </w:t>
      </w:r>
      <w:r w:rsidR="008A6163">
        <w:t xml:space="preserve">Grand </w:t>
      </w:r>
      <w:r w:rsidR="00903AE4">
        <w:t xml:space="preserve">County </w:t>
      </w:r>
      <w:r w:rsidR="008A6163">
        <w:t xml:space="preserve">website </w:t>
      </w:r>
      <w:r w:rsidR="00903AE4">
        <w:t>Resource page</w:t>
      </w:r>
      <w:r w:rsidR="00105C2C">
        <w:t xml:space="preserve">. </w:t>
      </w:r>
      <w:r w:rsidR="00216997">
        <w:t xml:space="preserve">The agenda and documents are available to </w:t>
      </w:r>
      <w:r w:rsidR="00143518">
        <w:t>examine</w:t>
      </w:r>
      <w:r w:rsidR="00216997">
        <w:t>.</w:t>
      </w:r>
    </w:p>
    <w:p w14:paraId="4BC34417" w14:textId="4B4F8A03" w:rsidR="00A240CF" w:rsidRDefault="00A240CF" w:rsidP="003B5C5C">
      <w:r>
        <w:t>Mel</w:t>
      </w:r>
      <w:r w:rsidR="00796750">
        <w:t xml:space="preserve">odie shared information about the </w:t>
      </w:r>
      <w:r w:rsidR="00105C2C">
        <w:t>seventh</w:t>
      </w:r>
      <w:r w:rsidR="00796750">
        <w:t xml:space="preserve"> grade Reality Town</w:t>
      </w:r>
      <w:ins w:id="0" w:author="Microsoft Word" w:date="2026-04-23T15:13:00Z" w16du:dateUtc="2026-04-23T21:13:00Z">
        <w:r w:rsidR="00CC59C9">
          <w:t xml:space="preserve"> </w:t>
        </w:r>
      </w:ins>
      <w:r w:rsidR="00105C2C">
        <w:t>S</w:t>
      </w:r>
      <w:r w:rsidR="00CC59C9">
        <w:t>imulation</w:t>
      </w:r>
      <w:r w:rsidR="00105C2C">
        <w:t>. The school</w:t>
      </w:r>
      <w:ins w:id="1" w:author="Microsoft Word" w:date="2026-04-23T15:13:00Z" w16du:dateUtc="2026-04-23T21:13:00Z">
        <w:r w:rsidR="00CC59C9">
          <w:t xml:space="preserve"> </w:t>
        </w:r>
      </w:ins>
      <w:r w:rsidR="006B3CAC">
        <w:t>is</w:t>
      </w:r>
      <w:r w:rsidR="00CC59C9">
        <w:t xml:space="preserve"> looking for </w:t>
      </w:r>
      <w:r w:rsidR="00D37381">
        <w:t xml:space="preserve">adult </w:t>
      </w:r>
      <w:r w:rsidR="006B3CAC">
        <w:t>volunteers;</w:t>
      </w:r>
      <w:r w:rsidR="00226641">
        <w:t xml:space="preserve"> </w:t>
      </w:r>
      <w:r w:rsidR="000C73E6">
        <w:t>Melodie</w:t>
      </w:r>
      <w:r w:rsidR="00EB7CC2">
        <w:t xml:space="preserve"> </w:t>
      </w:r>
      <w:r w:rsidR="007A6B66">
        <w:t>will email us</w:t>
      </w:r>
      <w:r w:rsidR="00D37381">
        <w:t xml:space="preserve"> the information on the program.</w:t>
      </w:r>
    </w:p>
    <w:p w14:paraId="01841B11" w14:textId="705C2570" w:rsidR="00DD19E8" w:rsidRDefault="00B153E9" w:rsidP="003B5C5C">
      <w:pPr>
        <w:rPr>
          <w:b/>
          <w:bCs/>
        </w:rPr>
      </w:pPr>
      <w:r>
        <w:rPr>
          <w:b/>
          <w:bCs/>
        </w:rPr>
        <w:t xml:space="preserve">Grand </w:t>
      </w:r>
      <w:r w:rsidR="00DD19E8" w:rsidRPr="001F0090">
        <w:rPr>
          <w:b/>
          <w:bCs/>
        </w:rPr>
        <w:t>Center Directors Report</w:t>
      </w:r>
    </w:p>
    <w:p w14:paraId="69B0F79A" w14:textId="470DE3CA" w:rsidR="001F0090" w:rsidRDefault="00F31462" w:rsidP="003B5C5C">
      <w:r>
        <w:t xml:space="preserve"> There are new county rules</w:t>
      </w:r>
      <w:r w:rsidR="00140F26">
        <w:t xml:space="preserve"> about spending money</w:t>
      </w:r>
      <w:r w:rsidR="00773D7F">
        <w:t xml:space="preserve">. </w:t>
      </w:r>
      <w:r w:rsidR="00140F26">
        <w:t>Everything must go through Steven.</w:t>
      </w:r>
      <w:r w:rsidR="00A665A8">
        <w:t xml:space="preserve"> Yordy asked if Melisa could </w:t>
      </w:r>
      <w:r w:rsidR="00B153E9">
        <w:t xml:space="preserve">put </w:t>
      </w:r>
      <w:r w:rsidR="00A665A8">
        <w:t xml:space="preserve">various resource </w:t>
      </w:r>
      <w:r w:rsidR="00E1370E">
        <w:t xml:space="preserve">information that is on the County </w:t>
      </w:r>
      <w:r w:rsidR="0060307C">
        <w:t>website on</w:t>
      </w:r>
      <w:r w:rsidR="00E1370E">
        <w:t xml:space="preserve"> the Grand Center’s website</w:t>
      </w:r>
      <w:r w:rsidR="00F4569F">
        <w:t xml:space="preserve"> as well</w:t>
      </w:r>
      <w:r w:rsidR="00E1370E">
        <w:t>.</w:t>
      </w:r>
      <w:r w:rsidR="00CB3960">
        <w:t xml:space="preserve"> Melisa said she could</w:t>
      </w:r>
      <w:r w:rsidR="00096110">
        <w:t>.</w:t>
      </w:r>
      <w:r w:rsidR="00773D7F">
        <w:t xml:space="preserve"> </w:t>
      </w:r>
      <w:r w:rsidR="001F6823">
        <w:t>Yordy also asked if these items could also b</w:t>
      </w:r>
      <w:r w:rsidR="00F4569F">
        <w:t>e</w:t>
      </w:r>
      <w:r w:rsidR="001F6823">
        <w:t xml:space="preserve"> downloadable</w:t>
      </w:r>
      <w:r w:rsidR="00AD3554">
        <w:t xml:space="preserve"> for easy duplication</w:t>
      </w:r>
      <w:r w:rsidR="0060307C">
        <w:t xml:space="preserve">. </w:t>
      </w:r>
      <w:r w:rsidR="00AD3554">
        <w:t xml:space="preserve">Melisa said she would work with Yordy </w:t>
      </w:r>
      <w:r w:rsidR="00D21B3C">
        <w:t>on</w:t>
      </w:r>
      <w:r w:rsidR="00ED56B5">
        <w:t xml:space="preserve"> the request</w:t>
      </w:r>
      <w:r w:rsidR="00AD3554">
        <w:t>.</w:t>
      </w:r>
    </w:p>
    <w:p w14:paraId="01F238CA" w14:textId="01755E78" w:rsidR="006B0836" w:rsidRDefault="00D972FC" w:rsidP="003B5C5C">
      <w:r>
        <w:t>The Center participant numbers have been down</w:t>
      </w:r>
      <w:r w:rsidR="00EB4A39">
        <w:t xml:space="preserve"> but are now coming back up.</w:t>
      </w:r>
    </w:p>
    <w:p w14:paraId="04D73841" w14:textId="04506EE5" w:rsidR="00732F71" w:rsidRPr="00F31462" w:rsidRDefault="006B0836" w:rsidP="003B5C5C">
      <w:r>
        <w:t>Moab</w:t>
      </w:r>
      <w:r w:rsidR="00D31B6B">
        <w:t xml:space="preserve"> City and Grand County are</w:t>
      </w:r>
      <w:r w:rsidR="00011218">
        <w:t xml:space="preserve"> having joint meetings</w:t>
      </w:r>
      <w:r w:rsidR="00B7189A">
        <w:t xml:space="preserve">, which is positive for </w:t>
      </w:r>
      <w:r w:rsidR="00ED484A">
        <w:t xml:space="preserve">improved </w:t>
      </w:r>
      <w:r w:rsidR="00B7189A">
        <w:t>communication.</w:t>
      </w:r>
    </w:p>
    <w:p w14:paraId="0888EB0F" w14:textId="39CB987D" w:rsidR="00634D4C" w:rsidRDefault="00634D4C" w:rsidP="003B5C5C">
      <w:pPr>
        <w:rPr>
          <w:b/>
          <w:bCs/>
        </w:rPr>
      </w:pPr>
      <w:r w:rsidRPr="007B2985">
        <w:rPr>
          <w:b/>
          <w:bCs/>
        </w:rPr>
        <w:t>Action Item</w:t>
      </w:r>
      <w:r w:rsidR="004659B8">
        <w:rPr>
          <w:b/>
          <w:bCs/>
        </w:rPr>
        <w:t>s</w:t>
      </w:r>
    </w:p>
    <w:p w14:paraId="385ADCC1" w14:textId="671F338A" w:rsidR="007013B1" w:rsidRDefault="00387D58" w:rsidP="007013B1">
      <w:pPr>
        <w:pStyle w:val="ListParagraph"/>
        <w:numPr>
          <w:ilvl w:val="0"/>
          <w:numId w:val="5"/>
        </w:numPr>
      </w:pPr>
      <w:r w:rsidRPr="00387D58">
        <w:t>Senior Companion program is now</w:t>
      </w:r>
      <w:r>
        <w:t xml:space="preserve"> </w:t>
      </w:r>
      <w:r w:rsidR="00F84843">
        <w:t>the responsibility</w:t>
      </w:r>
      <w:r w:rsidR="00C41C70">
        <w:t xml:space="preserve"> of the </w:t>
      </w:r>
      <w:r>
        <w:t>Senior Center instead of the hospital.</w:t>
      </w:r>
      <w:r w:rsidR="0030278A">
        <w:t xml:space="preserve"> Yordy said they are looking for people who may </w:t>
      </w:r>
      <w:r w:rsidR="00F52CAC">
        <w:t>need</w:t>
      </w:r>
      <w:r w:rsidR="00156A4C">
        <w:t xml:space="preserve"> help.  </w:t>
      </w:r>
      <w:r w:rsidR="00F52CAC">
        <w:t xml:space="preserve">Selected </w:t>
      </w:r>
      <w:r w:rsidR="00156A4C">
        <w:t>senor companion</w:t>
      </w:r>
      <w:r w:rsidR="00F52CAC">
        <w:t>s</w:t>
      </w:r>
      <w:r w:rsidR="00156A4C">
        <w:t xml:space="preserve"> will be vista vo</w:t>
      </w:r>
      <w:r w:rsidR="00A2663D">
        <w:t>lunteer</w:t>
      </w:r>
      <w:r w:rsidR="00F52CAC">
        <w:t>s</w:t>
      </w:r>
      <w:r w:rsidR="00A2663D">
        <w:t xml:space="preserve"> with a stipend</w:t>
      </w:r>
      <w:r w:rsidR="001836C3">
        <w:t xml:space="preserve">. </w:t>
      </w:r>
      <w:r w:rsidR="00A2663D">
        <w:t>The volunteer</w:t>
      </w:r>
      <w:r w:rsidR="00F52CAC">
        <w:t>s</w:t>
      </w:r>
      <w:r w:rsidR="00A2663D">
        <w:t xml:space="preserve"> must meet income re</w:t>
      </w:r>
      <w:r w:rsidR="00683079">
        <w:t xml:space="preserve">quirements, be able to drive and will be expected to do light </w:t>
      </w:r>
      <w:r w:rsidR="00CF5C4C">
        <w:t xml:space="preserve">home </w:t>
      </w:r>
      <w:r w:rsidR="00683079">
        <w:t>duties</w:t>
      </w:r>
      <w:r w:rsidR="00107310">
        <w:t xml:space="preserve">. </w:t>
      </w:r>
      <w:r w:rsidR="00591E71">
        <w:t>Senior</w:t>
      </w:r>
      <w:r w:rsidR="00CF5C4C">
        <w:t xml:space="preserve"> </w:t>
      </w:r>
      <w:r w:rsidR="00591E71">
        <w:t>Center</w:t>
      </w:r>
      <w:r w:rsidR="00CF5C4C">
        <w:t xml:space="preserve"> </w:t>
      </w:r>
      <w:r w:rsidR="00DD19E8">
        <w:t>will be doing outreach for candidates</w:t>
      </w:r>
      <w:r w:rsidR="006B4410">
        <w:t xml:space="preserve"> and vol</w:t>
      </w:r>
      <w:r w:rsidR="00F84843">
        <w:t>unteers.</w:t>
      </w:r>
    </w:p>
    <w:p w14:paraId="7BD1A92F" w14:textId="5AB135CD" w:rsidR="00DD19E8" w:rsidRDefault="00110C38" w:rsidP="007013B1">
      <w:pPr>
        <w:pStyle w:val="ListParagraph"/>
        <w:numPr>
          <w:ilvl w:val="0"/>
          <w:numId w:val="5"/>
        </w:numPr>
      </w:pPr>
      <w:r>
        <w:t xml:space="preserve">Melisa reported on the </w:t>
      </w:r>
      <w:r w:rsidR="0011327E">
        <w:t>Questionnaire that includes Grand Center information items, Grand County needs assessment</w:t>
      </w:r>
      <w:r w:rsidR="002C68C9">
        <w:t xml:space="preserve"> items</w:t>
      </w:r>
      <w:r w:rsidR="0011327E">
        <w:t xml:space="preserve"> and </w:t>
      </w:r>
      <w:r w:rsidR="00573765">
        <w:t>District level questions about elder abuse</w:t>
      </w:r>
      <w:r w:rsidR="001836C3">
        <w:t xml:space="preserve">. </w:t>
      </w:r>
      <w:r w:rsidR="002C68C9">
        <w:t>This document will</w:t>
      </w:r>
      <w:r w:rsidR="006D010A">
        <w:t xml:space="preserve"> be developed by Grand County and</w:t>
      </w:r>
      <w:r w:rsidR="00443D56">
        <w:t xml:space="preserve"> distributed widely</w:t>
      </w:r>
      <w:r w:rsidR="002F60AA">
        <w:t xml:space="preserve"> through newspapers, </w:t>
      </w:r>
      <w:r w:rsidR="001836C3">
        <w:t>websites,</w:t>
      </w:r>
      <w:r w:rsidR="002F60AA">
        <w:t xml:space="preserve"> and printed </w:t>
      </w:r>
      <w:r w:rsidR="001D643E">
        <w:t>documents</w:t>
      </w:r>
      <w:r w:rsidR="001836C3">
        <w:t xml:space="preserve">. </w:t>
      </w:r>
      <w:r w:rsidR="001D643E">
        <w:t xml:space="preserve">Volunteers will be recruited to help </w:t>
      </w:r>
      <w:r w:rsidR="00C13450">
        <w:t>seniors</w:t>
      </w:r>
      <w:r w:rsidR="001D643E">
        <w:t xml:space="preserve"> fill it out</w:t>
      </w:r>
      <w:r w:rsidR="00107310">
        <w:t xml:space="preserve">. </w:t>
      </w:r>
      <w:r w:rsidR="001D643E">
        <w:t xml:space="preserve">It </w:t>
      </w:r>
      <w:r w:rsidR="00107310">
        <w:t xml:space="preserve">is </w:t>
      </w:r>
      <w:r w:rsidR="004676E1">
        <w:t>essential</w:t>
      </w:r>
      <w:r w:rsidR="004C42C2">
        <w:t xml:space="preserve"> </w:t>
      </w:r>
      <w:r w:rsidR="001836C3">
        <w:t>that 45</w:t>
      </w:r>
      <w:r w:rsidR="004676E1">
        <w:t>%</w:t>
      </w:r>
      <w:r w:rsidR="004C42C2">
        <w:t xml:space="preserve"> of seniors</w:t>
      </w:r>
      <w:r w:rsidR="00BA6209">
        <w:t xml:space="preserve"> </w:t>
      </w:r>
      <w:r w:rsidR="003B23C6">
        <w:t>complete</w:t>
      </w:r>
      <w:r w:rsidR="000700A3">
        <w:t xml:space="preserve"> it</w:t>
      </w:r>
      <w:r w:rsidR="003A3B67">
        <w:t xml:space="preserve"> to </w:t>
      </w:r>
      <w:r w:rsidR="00AE6A18">
        <w:t>create</w:t>
      </w:r>
      <w:r w:rsidR="003A3B67">
        <w:t xml:space="preserve"> a</w:t>
      </w:r>
      <w:r w:rsidR="000700A3">
        <w:t xml:space="preserve"> legal document that can be used </w:t>
      </w:r>
      <w:r w:rsidR="0073243B">
        <w:t xml:space="preserve">for state and federal </w:t>
      </w:r>
      <w:r w:rsidR="00932851">
        <w:t>funding</w:t>
      </w:r>
      <w:r w:rsidR="0073243B">
        <w:t>.</w:t>
      </w:r>
      <w:r w:rsidR="003673FB">
        <w:t xml:space="preserve"> It is</w:t>
      </w:r>
      <w:r w:rsidR="00FE05BD">
        <w:t xml:space="preserve"> a </w:t>
      </w:r>
      <w:r w:rsidR="00A872A7">
        <w:t>self-</w:t>
      </w:r>
      <w:r w:rsidR="003A3B67">
        <w:t>report assessment</w:t>
      </w:r>
      <w:r w:rsidR="001F45C4">
        <w:t>.</w:t>
      </w:r>
      <w:r w:rsidR="00F7357C">
        <w:t xml:space="preserve"> The </w:t>
      </w:r>
      <w:r w:rsidR="00D243A1">
        <w:t>questionnaire</w:t>
      </w:r>
      <w:r w:rsidR="00F7357C">
        <w:t xml:space="preserve"> </w:t>
      </w:r>
      <w:r w:rsidR="008601F1">
        <w:t>includes item</w:t>
      </w:r>
      <w:r w:rsidR="00D243A1">
        <w:t>s</w:t>
      </w:r>
      <w:r w:rsidR="008601F1">
        <w:t xml:space="preserve"> about nutrition, housing, resources,</w:t>
      </w:r>
      <w:r w:rsidR="00D243A1">
        <w:t xml:space="preserve"> and funding</w:t>
      </w:r>
      <w:r w:rsidR="00A47889">
        <w:t xml:space="preserve">. </w:t>
      </w:r>
    </w:p>
    <w:p w14:paraId="2FC9707A" w14:textId="3FECCEF1" w:rsidR="00820E6E" w:rsidRDefault="002248A9" w:rsidP="007013B1">
      <w:pPr>
        <w:pStyle w:val="ListParagraph"/>
        <w:numPr>
          <w:ilvl w:val="0"/>
          <w:numId w:val="5"/>
        </w:numPr>
      </w:pPr>
      <w:r>
        <w:t xml:space="preserve">Karen </w:t>
      </w:r>
      <w:r w:rsidR="00142B7E">
        <w:t>gave</w:t>
      </w:r>
      <w:r>
        <w:t xml:space="preserve"> </w:t>
      </w:r>
      <w:r w:rsidR="00142B7E">
        <w:t>an update</w:t>
      </w:r>
      <w:r>
        <w:t xml:space="preserve"> on the MAPS project</w:t>
      </w:r>
      <w:r w:rsidR="00A47889">
        <w:t xml:space="preserve">. </w:t>
      </w:r>
      <w:r>
        <w:t>The RFP should be out by April.</w:t>
      </w:r>
    </w:p>
    <w:p w14:paraId="30137FD1" w14:textId="58E79EA1" w:rsidR="001F12EA" w:rsidRPr="00387D58" w:rsidRDefault="00DC5C2B" w:rsidP="007013B1">
      <w:pPr>
        <w:pStyle w:val="ListParagraph"/>
        <w:numPr>
          <w:ilvl w:val="0"/>
          <w:numId w:val="5"/>
        </w:numPr>
      </w:pPr>
      <w:r>
        <w:t>Suzan shared a new resource</w:t>
      </w:r>
      <w:r w:rsidR="009F293C">
        <w:t xml:space="preserve"> guide on a website for senior games</w:t>
      </w:r>
      <w:r w:rsidR="007D7B6A">
        <w:t xml:space="preserve">. She will share the link with the advisory board and asked </w:t>
      </w:r>
      <w:r w:rsidR="00A27DEC">
        <w:t>if</w:t>
      </w:r>
      <w:r w:rsidR="007D7B6A">
        <w:t xml:space="preserve"> </w:t>
      </w:r>
      <w:r w:rsidR="005368A4">
        <w:t>we</w:t>
      </w:r>
      <w:r w:rsidR="007D7B6A">
        <w:t xml:space="preserve"> look at it and </w:t>
      </w:r>
      <w:r w:rsidR="0079585B">
        <w:t>recommend</w:t>
      </w:r>
      <w:r w:rsidR="005E38C2">
        <w:t xml:space="preserve"> changes or updates.</w:t>
      </w:r>
    </w:p>
    <w:p w14:paraId="72A0272A" w14:textId="30C1F0B3" w:rsidR="009E5C26" w:rsidRDefault="008E032A" w:rsidP="00357368">
      <w:r>
        <w:t>Next meeting</w:t>
      </w:r>
      <w:r w:rsidR="00CF5346">
        <w:t>:</w:t>
      </w:r>
      <w:r>
        <w:t xml:space="preserve"> </w:t>
      </w:r>
      <w:r w:rsidR="0077657A">
        <w:t>June 8</w:t>
      </w:r>
      <w:r w:rsidR="00CF5346">
        <w:t>,</w:t>
      </w:r>
      <w:r w:rsidR="00D32568">
        <w:t xml:space="preserve"> </w:t>
      </w:r>
      <w:r w:rsidR="00CF5346">
        <w:t>2026</w:t>
      </w:r>
    </w:p>
    <w:p w14:paraId="52F142CA" w14:textId="7AB4A4C6" w:rsidR="00D750D7" w:rsidRDefault="009E5C26" w:rsidP="00495C3F">
      <w:r>
        <w:t xml:space="preserve"> </w:t>
      </w:r>
      <w:r w:rsidR="00495C3F">
        <w:t xml:space="preserve">                    </w:t>
      </w:r>
      <w:r w:rsidR="00D750D7">
        <w:t xml:space="preserve">Adjourn </w:t>
      </w:r>
      <w:r w:rsidR="00003754">
        <w:t xml:space="preserve">1:47 </w:t>
      </w:r>
      <w:r w:rsidR="00734A89">
        <w:t>pm</w:t>
      </w:r>
    </w:p>
    <w:sectPr w:rsidR="00D75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962"/>
    <w:multiLevelType w:val="hybridMultilevel"/>
    <w:tmpl w:val="FD843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4B9F"/>
    <w:multiLevelType w:val="hybridMultilevel"/>
    <w:tmpl w:val="3BDE0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B75F3"/>
    <w:multiLevelType w:val="hybridMultilevel"/>
    <w:tmpl w:val="0AD4A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80FA1"/>
    <w:multiLevelType w:val="hybridMultilevel"/>
    <w:tmpl w:val="983A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BED"/>
    <w:multiLevelType w:val="hybridMultilevel"/>
    <w:tmpl w:val="0868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101">
    <w:abstractNumId w:val="0"/>
  </w:num>
  <w:num w:numId="2" w16cid:durableId="100423440">
    <w:abstractNumId w:val="3"/>
  </w:num>
  <w:num w:numId="3" w16cid:durableId="677848106">
    <w:abstractNumId w:val="2"/>
  </w:num>
  <w:num w:numId="4" w16cid:durableId="1691294878">
    <w:abstractNumId w:val="1"/>
  </w:num>
  <w:num w:numId="5" w16cid:durableId="2028822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3D"/>
    <w:rsid w:val="00003754"/>
    <w:rsid w:val="00006081"/>
    <w:rsid w:val="00006B85"/>
    <w:rsid w:val="00011218"/>
    <w:rsid w:val="000114DF"/>
    <w:rsid w:val="000129DF"/>
    <w:rsid w:val="00013371"/>
    <w:rsid w:val="000234F9"/>
    <w:rsid w:val="00024850"/>
    <w:rsid w:val="000278F5"/>
    <w:rsid w:val="00027D6A"/>
    <w:rsid w:val="00033615"/>
    <w:rsid w:val="000373B1"/>
    <w:rsid w:val="00041EF3"/>
    <w:rsid w:val="0004764F"/>
    <w:rsid w:val="000700A3"/>
    <w:rsid w:val="00076CAF"/>
    <w:rsid w:val="00091C24"/>
    <w:rsid w:val="00092C3A"/>
    <w:rsid w:val="00096110"/>
    <w:rsid w:val="000A370C"/>
    <w:rsid w:val="000A4A1E"/>
    <w:rsid w:val="000C73E6"/>
    <w:rsid w:val="000D2224"/>
    <w:rsid w:val="000E4D0F"/>
    <w:rsid w:val="000F031A"/>
    <w:rsid w:val="000F096A"/>
    <w:rsid w:val="000F56C9"/>
    <w:rsid w:val="00101B03"/>
    <w:rsid w:val="00102D2F"/>
    <w:rsid w:val="00105C2C"/>
    <w:rsid w:val="00107310"/>
    <w:rsid w:val="00110643"/>
    <w:rsid w:val="00110C38"/>
    <w:rsid w:val="00111756"/>
    <w:rsid w:val="00112046"/>
    <w:rsid w:val="0011327E"/>
    <w:rsid w:val="00114CE5"/>
    <w:rsid w:val="00124506"/>
    <w:rsid w:val="001323B8"/>
    <w:rsid w:val="00134864"/>
    <w:rsid w:val="001372FA"/>
    <w:rsid w:val="00140F26"/>
    <w:rsid w:val="00141761"/>
    <w:rsid w:val="00142B7E"/>
    <w:rsid w:val="00143518"/>
    <w:rsid w:val="001536D0"/>
    <w:rsid w:val="00156A4C"/>
    <w:rsid w:val="001715CA"/>
    <w:rsid w:val="00171F05"/>
    <w:rsid w:val="001836C3"/>
    <w:rsid w:val="00187708"/>
    <w:rsid w:val="00194E03"/>
    <w:rsid w:val="001B38EB"/>
    <w:rsid w:val="001C1586"/>
    <w:rsid w:val="001C2E59"/>
    <w:rsid w:val="001D1885"/>
    <w:rsid w:val="001D643E"/>
    <w:rsid w:val="001E03C3"/>
    <w:rsid w:val="001E5BF4"/>
    <w:rsid w:val="001E781D"/>
    <w:rsid w:val="001F0090"/>
    <w:rsid w:val="001F050C"/>
    <w:rsid w:val="001F12EA"/>
    <w:rsid w:val="001F1604"/>
    <w:rsid w:val="001F45C4"/>
    <w:rsid w:val="001F6823"/>
    <w:rsid w:val="001F6AC2"/>
    <w:rsid w:val="001F6CBE"/>
    <w:rsid w:val="001F7A8F"/>
    <w:rsid w:val="00206EB7"/>
    <w:rsid w:val="00210507"/>
    <w:rsid w:val="00214C3D"/>
    <w:rsid w:val="0021605C"/>
    <w:rsid w:val="00216997"/>
    <w:rsid w:val="002210E1"/>
    <w:rsid w:val="00222D9E"/>
    <w:rsid w:val="002248A9"/>
    <w:rsid w:val="00226641"/>
    <w:rsid w:val="002334D4"/>
    <w:rsid w:val="00246D83"/>
    <w:rsid w:val="0024724A"/>
    <w:rsid w:val="00257377"/>
    <w:rsid w:val="00260987"/>
    <w:rsid w:val="00270CBC"/>
    <w:rsid w:val="002729FC"/>
    <w:rsid w:val="0027481A"/>
    <w:rsid w:val="00281CAA"/>
    <w:rsid w:val="002948E7"/>
    <w:rsid w:val="002A22D7"/>
    <w:rsid w:val="002A592A"/>
    <w:rsid w:val="002A6272"/>
    <w:rsid w:val="002B60A4"/>
    <w:rsid w:val="002B6876"/>
    <w:rsid w:val="002C68C9"/>
    <w:rsid w:val="002F60AA"/>
    <w:rsid w:val="0030278A"/>
    <w:rsid w:val="00316561"/>
    <w:rsid w:val="00316DAA"/>
    <w:rsid w:val="0032170A"/>
    <w:rsid w:val="00322292"/>
    <w:rsid w:val="00325515"/>
    <w:rsid w:val="003319F3"/>
    <w:rsid w:val="00343367"/>
    <w:rsid w:val="00347D41"/>
    <w:rsid w:val="00357368"/>
    <w:rsid w:val="003634B1"/>
    <w:rsid w:val="003673FB"/>
    <w:rsid w:val="003770FA"/>
    <w:rsid w:val="00380963"/>
    <w:rsid w:val="00380A24"/>
    <w:rsid w:val="00383698"/>
    <w:rsid w:val="003854B1"/>
    <w:rsid w:val="00387D58"/>
    <w:rsid w:val="003A0644"/>
    <w:rsid w:val="003A3B67"/>
    <w:rsid w:val="003B23C6"/>
    <w:rsid w:val="003B27EC"/>
    <w:rsid w:val="003B5C5C"/>
    <w:rsid w:val="003B6BC1"/>
    <w:rsid w:val="003B6F3E"/>
    <w:rsid w:val="003C5EF8"/>
    <w:rsid w:val="003D5BD1"/>
    <w:rsid w:val="003D6BFF"/>
    <w:rsid w:val="003E01F1"/>
    <w:rsid w:val="003E1AB1"/>
    <w:rsid w:val="003F1CE0"/>
    <w:rsid w:val="004002EA"/>
    <w:rsid w:val="00403F07"/>
    <w:rsid w:val="0041257E"/>
    <w:rsid w:val="00416341"/>
    <w:rsid w:val="00421A2D"/>
    <w:rsid w:val="0044065B"/>
    <w:rsid w:val="004418E6"/>
    <w:rsid w:val="00443D56"/>
    <w:rsid w:val="00450A49"/>
    <w:rsid w:val="00451B6C"/>
    <w:rsid w:val="00454A2E"/>
    <w:rsid w:val="00455B1B"/>
    <w:rsid w:val="004659B8"/>
    <w:rsid w:val="004676E1"/>
    <w:rsid w:val="004810EB"/>
    <w:rsid w:val="00483545"/>
    <w:rsid w:val="00483CEB"/>
    <w:rsid w:val="004955CA"/>
    <w:rsid w:val="00495C3F"/>
    <w:rsid w:val="004A43B1"/>
    <w:rsid w:val="004A5F0D"/>
    <w:rsid w:val="004B156E"/>
    <w:rsid w:val="004B39AE"/>
    <w:rsid w:val="004C42C2"/>
    <w:rsid w:val="004D1075"/>
    <w:rsid w:val="004D577F"/>
    <w:rsid w:val="004E5E10"/>
    <w:rsid w:val="004F4322"/>
    <w:rsid w:val="0051082B"/>
    <w:rsid w:val="0051346E"/>
    <w:rsid w:val="00516161"/>
    <w:rsid w:val="005169B0"/>
    <w:rsid w:val="005176BC"/>
    <w:rsid w:val="005368A4"/>
    <w:rsid w:val="0054118E"/>
    <w:rsid w:val="00543071"/>
    <w:rsid w:val="0054700F"/>
    <w:rsid w:val="00547144"/>
    <w:rsid w:val="0056405F"/>
    <w:rsid w:val="00564117"/>
    <w:rsid w:val="00573765"/>
    <w:rsid w:val="0057626E"/>
    <w:rsid w:val="00581879"/>
    <w:rsid w:val="0058702C"/>
    <w:rsid w:val="00591E71"/>
    <w:rsid w:val="00592DB6"/>
    <w:rsid w:val="005A0262"/>
    <w:rsid w:val="005E38C2"/>
    <w:rsid w:val="005E7CA1"/>
    <w:rsid w:val="0060307C"/>
    <w:rsid w:val="00610999"/>
    <w:rsid w:val="00616638"/>
    <w:rsid w:val="00622D6C"/>
    <w:rsid w:val="006321E6"/>
    <w:rsid w:val="00632248"/>
    <w:rsid w:val="006335E5"/>
    <w:rsid w:val="00634D4C"/>
    <w:rsid w:val="00636B40"/>
    <w:rsid w:val="00645914"/>
    <w:rsid w:val="00671517"/>
    <w:rsid w:val="00683079"/>
    <w:rsid w:val="00692A72"/>
    <w:rsid w:val="00695EA3"/>
    <w:rsid w:val="006A562C"/>
    <w:rsid w:val="006A5E1D"/>
    <w:rsid w:val="006B0836"/>
    <w:rsid w:val="006B3CAC"/>
    <w:rsid w:val="006B4410"/>
    <w:rsid w:val="006C3AF3"/>
    <w:rsid w:val="006D010A"/>
    <w:rsid w:val="007013B1"/>
    <w:rsid w:val="0070186D"/>
    <w:rsid w:val="00722564"/>
    <w:rsid w:val="0072652D"/>
    <w:rsid w:val="0073243B"/>
    <w:rsid w:val="00732F71"/>
    <w:rsid w:val="00734A89"/>
    <w:rsid w:val="00741488"/>
    <w:rsid w:val="00744885"/>
    <w:rsid w:val="00746487"/>
    <w:rsid w:val="007507BF"/>
    <w:rsid w:val="007523B6"/>
    <w:rsid w:val="00752EE0"/>
    <w:rsid w:val="0075547A"/>
    <w:rsid w:val="007567B4"/>
    <w:rsid w:val="00761F0C"/>
    <w:rsid w:val="00762FC4"/>
    <w:rsid w:val="00767636"/>
    <w:rsid w:val="00767A5C"/>
    <w:rsid w:val="007703B0"/>
    <w:rsid w:val="00773D7F"/>
    <w:rsid w:val="0077657A"/>
    <w:rsid w:val="00784DA4"/>
    <w:rsid w:val="0078653D"/>
    <w:rsid w:val="0079585B"/>
    <w:rsid w:val="00796750"/>
    <w:rsid w:val="007A152D"/>
    <w:rsid w:val="007A6B66"/>
    <w:rsid w:val="007B2985"/>
    <w:rsid w:val="007C7E85"/>
    <w:rsid w:val="007D2C55"/>
    <w:rsid w:val="007D7B6A"/>
    <w:rsid w:val="007E1609"/>
    <w:rsid w:val="007E2043"/>
    <w:rsid w:val="007E4ED0"/>
    <w:rsid w:val="007F0351"/>
    <w:rsid w:val="00802942"/>
    <w:rsid w:val="008041BB"/>
    <w:rsid w:val="00804C26"/>
    <w:rsid w:val="008056C0"/>
    <w:rsid w:val="00805870"/>
    <w:rsid w:val="00814FCB"/>
    <w:rsid w:val="00815EAA"/>
    <w:rsid w:val="008177FC"/>
    <w:rsid w:val="00820E6E"/>
    <w:rsid w:val="00821998"/>
    <w:rsid w:val="00830E85"/>
    <w:rsid w:val="008319DE"/>
    <w:rsid w:val="00833374"/>
    <w:rsid w:val="008601F1"/>
    <w:rsid w:val="00862A8A"/>
    <w:rsid w:val="008633F7"/>
    <w:rsid w:val="008A57D5"/>
    <w:rsid w:val="008A6163"/>
    <w:rsid w:val="008D122C"/>
    <w:rsid w:val="008D7F79"/>
    <w:rsid w:val="008E032A"/>
    <w:rsid w:val="008E10FC"/>
    <w:rsid w:val="008F2A19"/>
    <w:rsid w:val="008F538C"/>
    <w:rsid w:val="00900B28"/>
    <w:rsid w:val="00903AE4"/>
    <w:rsid w:val="00915F59"/>
    <w:rsid w:val="00917C11"/>
    <w:rsid w:val="00932851"/>
    <w:rsid w:val="009407CE"/>
    <w:rsid w:val="00966CBD"/>
    <w:rsid w:val="00967850"/>
    <w:rsid w:val="00980DAA"/>
    <w:rsid w:val="00997073"/>
    <w:rsid w:val="009A04EC"/>
    <w:rsid w:val="009A4C58"/>
    <w:rsid w:val="009A6B50"/>
    <w:rsid w:val="009C6D19"/>
    <w:rsid w:val="009E5C26"/>
    <w:rsid w:val="009E64BC"/>
    <w:rsid w:val="009F293C"/>
    <w:rsid w:val="00A240CF"/>
    <w:rsid w:val="00A24160"/>
    <w:rsid w:val="00A2663D"/>
    <w:rsid w:val="00A27DEC"/>
    <w:rsid w:val="00A314DB"/>
    <w:rsid w:val="00A335CB"/>
    <w:rsid w:val="00A364B9"/>
    <w:rsid w:val="00A44BC9"/>
    <w:rsid w:val="00A452FC"/>
    <w:rsid w:val="00A47889"/>
    <w:rsid w:val="00A57209"/>
    <w:rsid w:val="00A65E31"/>
    <w:rsid w:val="00A665A8"/>
    <w:rsid w:val="00A8579F"/>
    <w:rsid w:val="00A872A7"/>
    <w:rsid w:val="00A922F5"/>
    <w:rsid w:val="00AA029F"/>
    <w:rsid w:val="00AA4A35"/>
    <w:rsid w:val="00AB18E8"/>
    <w:rsid w:val="00AD3554"/>
    <w:rsid w:val="00AD3A3F"/>
    <w:rsid w:val="00AE04EE"/>
    <w:rsid w:val="00AE0961"/>
    <w:rsid w:val="00AE3546"/>
    <w:rsid w:val="00AE6A18"/>
    <w:rsid w:val="00AF6B81"/>
    <w:rsid w:val="00B0287B"/>
    <w:rsid w:val="00B04340"/>
    <w:rsid w:val="00B153E9"/>
    <w:rsid w:val="00B17AB1"/>
    <w:rsid w:val="00B24006"/>
    <w:rsid w:val="00B32BEC"/>
    <w:rsid w:val="00B37798"/>
    <w:rsid w:val="00B45A2E"/>
    <w:rsid w:val="00B479E6"/>
    <w:rsid w:val="00B6499F"/>
    <w:rsid w:val="00B675CD"/>
    <w:rsid w:val="00B675F8"/>
    <w:rsid w:val="00B7189A"/>
    <w:rsid w:val="00B751F0"/>
    <w:rsid w:val="00B84CCE"/>
    <w:rsid w:val="00B942F9"/>
    <w:rsid w:val="00B96C00"/>
    <w:rsid w:val="00B97FAB"/>
    <w:rsid w:val="00BA459B"/>
    <w:rsid w:val="00BA6209"/>
    <w:rsid w:val="00BB0D35"/>
    <w:rsid w:val="00BB424C"/>
    <w:rsid w:val="00BC156E"/>
    <w:rsid w:val="00BC2289"/>
    <w:rsid w:val="00BC4A22"/>
    <w:rsid w:val="00BF0C74"/>
    <w:rsid w:val="00BF4D99"/>
    <w:rsid w:val="00BF5927"/>
    <w:rsid w:val="00C0444B"/>
    <w:rsid w:val="00C04E18"/>
    <w:rsid w:val="00C062D0"/>
    <w:rsid w:val="00C07919"/>
    <w:rsid w:val="00C10A87"/>
    <w:rsid w:val="00C13450"/>
    <w:rsid w:val="00C21266"/>
    <w:rsid w:val="00C2306F"/>
    <w:rsid w:val="00C23CCD"/>
    <w:rsid w:val="00C26F73"/>
    <w:rsid w:val="00C27D92"/>
    <w:rsid w:val="00C366F6"/>
    <w:rsid w:val="00C41C70"/>
    <w:rsid w:val="00C421AE"/>
    <w:rsid w:val="00C5631B"/>
    <w:rsid w:val="00C7123B"/>
    <w:rsid w:val="00C73F23"/>
    <w:rsid w:val="00C756FC"/>
    <w:rsid w:val="00C81A82"/>
    <w:rsid w:val="00C84906"/>
    <w:rsid w:val="00C90B97"/>
    <w:rsid w:val="00C922DE"/>
    <w:rsid w:val="00C94B4B"/>
    <w:rsid w:val="00C97401"/>
    <w:rsid w:val="00CB3960"/>
    <w:rsid w:val="00CB4AF7"/>
    <w:rsid w:val="00CB64BA"/>
    <w:rsid w:val="00CC3B7D"/>
    <w:rsid w:val="00CC4B0C"/>
    <w:rsid w:val="00CC59C9"/>
    <w:rsid w:val="00CE586C"/>
    <w:rsid w:val="00CF377A"/>
    <w:rsid w:val="00CF5346"/>
    <w:rsid w:val="00CF5C4C"/>
    <w:rsid w:val="00D01F26"/>
    <w:rsid w:val="00D02586"/>
    <w:rsid w:val="00D04B29"/>
    <w:rsid w:val="00D16591"/>
    <w:rsid w:val="00D203E3"/>
    <w:rsid w:val="00D21B3C"/>
    <w:rsid w:val="00D233F6"/>
    <w:rsid w:val="00D243A1"/>
    <w:rsid w:val="00D31B6B"/>
    <w:rsid w:val="00D32568"/>
    <w:rsid w:val="00D37381"/>
    <w:rsid w:val="00D4655E"/>
    <w:rsid w:val="00D505D8"/>
    <w:rsid w:val="00D53495"/>
    <w:rsid w:val="00D536B2"/>
    <w:rsid w:val="00D57462"/>
    <w:rsid w:val="00D57D04"/>
    <w:rsid w:val="00D70A22"/>
    <w:rsid w:val="00D750D7"/>
    <w:rsid w:val="00D8536D"/>
    <w:rsid w:val="00D96B2E"/>
    <w:rsid w:val="00D972FC"/>
    <w:rsid w:val="00D97AD7"/>
    <w:rsid w:val="00DC5C2B"/>
    <w:rsid w:val="00DD0C7A"/>
    <w:rsid w:val="00DD19E8"/>
    <w:rsid w:val="00DE0D7E"/>
    <w:rsid w:val="00DE1D28"/>
    <w:rsid w:val="00DE3B8B"/>
    <w:rsid w:val="00DF1C6E"/>
    <w:rsid w:val="00DF5A87"/>
    <w:rsid w:val="00E00A6D"/>
    <w:rsid w:val="00E05A49"/>
    <w:rsid w:val="00E1370E"/>
    <w:rsid w:val="00E15B2D"/>
    <w:rsid w:val="00E17967"/>
    <w:rsid w:val="00E23085"/>
    <w:rsid w:val="00E24253"/>
    <w:rsid w:val="00E25EE4"/>
    <w:rsid w:val="00E3444F"/>
    <w:rsid w:val="00E46A93"/>
    <w:rsid w:val="00E52DD2"/>
    <w:rsid w:val="00E53A1B"/>
    <w:rsid w:val="00E718FA"/>
    <w:rsid w:val="00E754C8"/>
    <w:rsid w:val="00E75B40"/>
    <w:rsid w:val="00E76D28"/>
    <w:rsid w:val="00E80F1A"/>
    <w:rsid w:val="00E83E1F"/>
    <w:rsid w:val="00E85809"/>
    <w:rsid w:val="00E86028"/>
    <w:rsid w:val="00E87EDA"/>
    <w:rsid w:val="00E925FE"/>
    <w:rsid w:val="00E936CA"/>
    <w:rsid w:val="00EA263E"/>
    <w:rsid w:val="00EA6F02"/>
    <w:rsid w:val="00EB4A39"/>
    <w:rsid w:val="00EB7CC2"/>
    <w:rsid w:val="00EC170E"/>
    <w:rsid w:val="00ED2D01"/>
    <w:rsid w:val="00ED484A"/>
    <w:rsid w:val="00ED4BF9"/>
    <w:rsid w:val="00ED56B5"/>
    <w:rsid w:val="00EE5F02"/>
    <w:rsid w:val="00F112F3"/>
    <w:rsid w:val="00F11E34"/>
    <w:rsid w:val="00F16009"/>
    <w:rsid w:val="00F1675C"/>
    <w:rsid w:val="00F170FE"/>
    <w:rsid w:val="00F17A07"/>
    <w:rsid w:val="00F17A72"/>
    <w:rsid w:val="00F31462"/>
    <w:rsid w:val="00F34AE0"/>
    <w:rsid w:val="00F35F1C"/>
    <w:rsid w:val="00F41C19"/>
    <w:rsid w:val="00F4569F"/>
    <w:rsid w:val="00F52CAC"/>
    <w:rsid w:val="00F56146"/>
    <w:rsid w:val="00F70281"/>
    <w:rsid w:val="00F72CDE"/>
    <w:rsid w:val="00F7357C"/>
    <w:rsid w:val="00F744D6"/>
    <w:rsid w:val="00F76335"/>
    <w:rsid w:val="00F80E05"/>
    <w:rsid w:val="00F84843"/>
    <w:rsid w:val="00F84DD8"/>
    <w:rsid w:val="00F90DDD"/>
    <w:rsid w:val="00FA25C5"/>
    <w:rsid w:val="00FB51E5"/>
    <w:rsid w:val="00FC7149"/>
    <w:rsid w:val="00FD29FF"/>
    <w:rsid w:val="00FE05BD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D081"/>
  <w15:chartTrackingRefBased/>
  <w15:docId w15:val="{84E77D7B-7948-45E3-8B53-FE7C987C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10487</TotalTime>
  <Pages>2</Pages>
  <Words>683</Words>
  <Characters>3500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Major</dc:creator>
  <cp:keywords/>
  <dc:description/>
  <cp:lastModifiedBy>Cherie Major</cp:lastModifiedBy>
  <cp:revision>135</cp:revision>
  <cp:lastPrinted>2026-04-23T22:46:00Z</cp:lastPrinted>
  <dcterms:created xsi:type="dcterms:W3CDTF">2026-04-17T16:52:00Z</dcterms:created>
  <dcterms:modified xsi:type="dcterms:W3CDTF">2026-05-03T23:42:00Z</dcterms:modified>
</cp:coreProperties>
</file>