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9B0F" w14:textId="2FECEA14" w:rsidR="005017CF" w:rsidRPr="007A1821" w:rsidRDefault="000A76B7" w:rsidP="005017CF">
      <w:pPr>
        <w:spacing w:after="0"/>
        <w:rPr>
          <w:rFonts w:cstheme="minorHAnsi"/>
          <w:sz w:val="28"/>
          <w:szCs w:val="28"/>
        </w:rPr>
      </w:pPr>
      <w:proofErr w:type="gramStart"/>
      <w:r>
        <w:rPr>
          <w:rFonts w:cstheme="minorHAnsi"/>
          <w:sz w:val="28"/>
          <w:szCs w:val="28"/>
        </w:rPr>
        <w:t>6:</w:t>
      </w:r>
      <w:proofErr w:type="gramEnd"/>
      <w:r>
        <w:rPr>
          <w:rFonts w:cstheme="minorHAnsi"/>
          <w:sz w:val="28"/>
          <w:szCs w:val="28"/>
        </w:rPr>
        <w:t>0</w:t>
      </w:r>
      <w:r w:rsidR="00586B2A">
        <w:rPr>
          <w:rFonts w:cstheme="minorHAnsi"/>
          <w:sz w:val="28"/>
          <w:szCs w:val="28"/>
        </w:rPr>
        <w:t>2</w:t>
      </w:r>
      <w:r w:rsidR="005017CF" w:rsidRPr="007A1821">
        <w:rPr>
          <w:rFonts w:cstheme="minorHAnsi"/>
          <w:sz w:val="28"/>
          <w:szCs w:val="28"/>
        </w:rPr>
        <w:t xml:space="preserve"> P.M. </w:t>
      </w:r>
      <w:r w:rsidR="0012626E" w:rsidRPr="007A1821">
        <w:rPr>
          <w:rFonts w:cstheme="minorHAnsi"/>
          <w:sz w:val="28"/>
          <w:szCs w:val="28"/>
        </w:rPr>
        <w:t xml:space="preserve">Mayor </w:t>
      </w:r>
      <w:r w:rsidR="007E08F4" w:rsidRPr="007A1821">
        <w:rPr>
          <w:rFonts w:cstheme="minorHAnsi"/>
          <w:sz w:val="28"/>
          <w:szCs w:val="28"/>
        </w:rPr>
        <w:t>Wanner</w:t>
      </w:r>
      <w:r w:rsidR="0012626E" w:rsidRPr="007A1821">
        <w:rPr>
          <w:rFonts w:cstheme="minorHAnsi"/>
          <w:sz w:val="28"/>
          <w:szCs w:val="28"/>
        </w:rPr>
        <w:t xml:space="preserve"> </w:t>
      </w:r>
      <w:r w:rsidR="005017CF" w:rsidRPr="007A1821">
        <w:rPr>
          <w:rFonts w:cstheme="minorHAnsi"/>
          <w:sz w:val="28"/>
          <w:szCs w:val="28"/>
        </w:rPr>
        <w:t>opened the meeting.</w:t>
      </w:r>
    </w:p>
    <w:p w14:paraId="2CD383DD" w14:textId="77777777" w:rsidR="005017CF" w:rsidRPr="007A1821" w:rsidRDefault="005017CF" w:rsidP="005017CF">
      <w:pPr>
        <w:spacing w:after="0"/>
        <w:rPr>
          <w:rFonts w:cstheme="minorHAnsi"/>
          <w:sz w:val="24"/>
          <w:szCs w:val="24"/>
        </w:rPr>
      </w:pPr>
    </w:p>
    <w:p w14:paraId="497680F6" w14:textId="77777777" w:rsidR="005017CF" w:rsidRPr="007A1821" w:rsidRDefault="005017CF" w:rsidP="005017CF">
      <w:pPr>
        <w:spacing w:after="0"/>
        <w:rPr>
          <w:rFonts w:cstheme="minorHAnsi"/>
          <w:b/>
          <w:bCs/>
          <w:sz w:val="24"/>
          <w:szCs w:val="24"/>
        </w:rPr>
      </w:pPr>
      <w:r w:rsidRPr="007A1821">
        <w:rPr>
          <w:rFonts w:cstheme="minorHAnsi"/>
          <w:b/>
          <w:bCs/>
          <w:sz w:val="24"/>
          <w:szCs w:val="24"/>
        </w:rPr>
        <w:t>Roll Call:</w:t>
      </w:r>
    </w:p>
    <w:p w14:paraId="6FFEBEF0" w14:textId="10979957" w:rsidR="009C54F0" w:rsidRPr="007A1821" w:rsidRDefault="007E08F4" w:rsidP="009C54F0">
      <w:pPr>
        <w:spacing w:after="0"/>
        <w:rPr>
          <w:rFonts w:cstheme="minorHAnsi"/>
          <w:sz w:val="24"/>
          <w:szCs w:val="24"/>
        </w:rPr>
      </w:pPr>
      <w:r w:rsidRPr="007A1821">
        <w:rPr>
          <w:rFonts w:cstheme="minorHAnsi"/>
          <w:sz w:val="24"/>
          <w:szCs w:val="24"/>
        </w:rPr>
        <w:t xml:space="preserve">Rohn Peterson, </w:t>
      </w:r>
      <w:r w:rsidR="0095792F">
        <w:rPr>
          <w:rFonts w:cstheme="minorHAnsi"/>
          <w:sz w:val="24"/>
          <w:szCs w:val="24"/>
        </w:rPr>
        <w:t xml:space="preserve">Kim Pickett, </w:t>
      </w:r>
      <w:r w:rsidR="000A11A0" w:rsidRPr="007A1821">
        <w:rPr>
          <w:rFonts w:cstheme="minorHAnsi"/>
          <w:sz w:val="24"/>
          <w:szCs w:val="24"/>
        </w:rPr>
        <w:t>Michael Wanner</w:t>
      </w:r>
      <w:r w:rsidR="000A11A0">
        <w:rPr>
          <w:rFonts w:cstheme="minorHAnsi"/>
          <w:sz w:val="24"/>
          <w:szCs w:val="24"/>
        </w:rPr>
        <w:t xml:space="preserve">, </w:t>
      </w:r>
      <w:r w:rsidR="000A11A0" w:rsidRPr="007A1821">
        <w:rPr>
          <w:rFonts w:cstheme="minorHAnsi"/>
          <w:sz w:val="24"/>
          <w:szCs w:val="24"/>
        </w:rPr>
        <w:t>Stella Hill</w:t>
      </w:r>
      <w:r w:rsidR="000A11A0">
        <w:rPr>
          <w:rFonts w:cstheme="minorHAnsi"/>
          <w:sz w:val="24"/>
          <w:szCs w:val="24"/>
        </w:rPr>
        <w:t xml:space="preserve">, </w:t>
      </w:r>
      <w:r w:rsidRPr="007A1821">
        <w:rPr>
          <w:rFonts w:cstheme="minorHAnsi"/>
          <w:sz w:val="24"/>
          <w:szCs w:val="24"/>
        </w:rPr>
        <w:t>Donald Childs</w:t>
      </w:r>
      <w:r w:rsidR="000A11A0">
        <w:rPr>
          <w:rFonts w:cstheme="minorHAnsi"/>
          <w:sz w:val="24"/>
          <w:szCs w:val="24"/>
        </w:rPr>
        <w:t xml:space="preserve"> </w:t>
      </w:r>
      <w:r w:rsidR="009C54F0">
        <w:rPr>
          <w:rFonts w:cstheme="minorHAnsi"/>
          <w:sz w:val="24"/>
          <w:szCs w:val="24"/>
        </w:rPr>
        <w:t xml:space="preserve">in the </w:t>
      </w:r>
      <w:proofErr w:type="gramStart"/>
      <w:r w:rsidR="009C54F0">
        <w:rPr>
          <w:rFonts w:cstheme="minorHAnsi"/>
          <w:sz w:val="24"/>
          <w:szCs w:val="24"/>
        </w:rPr>
        <w:t>chambers</w:t>
      </w:r>
      <w:proofErr w:type="gramEnd"/>
      <w:r w:rsidR="009C54F0">
        <w:rPr>
          <w:rFonts w:cstheme="minorHAnsi"/>
          <w:sz w:val="24"/>
          <w:szCs w:val="24"/>
        </w:rPr>
        <w:t xml:space="preserve"> </w:t>
      </w:r>
      <w:r w:rsidR="0095792F">
        <w:rPr>
          <w:rFonts w:cstheme="minorHAnsi"/>
          <w:sz w:val="24"/>
          <w:szCs w:val="24"/>
        </w:rPr>
        <w:t xml:space="preserve">and Brian Nielson via </w:t>
      </w:r>
      <w:r w:rsidR="000A76B7">
        <w:rPr>
          <w:rFonts w:cstheme="minorHAnsi"/>
          <w:sz w:val="24"/>
          <w:szCs w:val="24"/>
        </w:rPr>
        <w:t>zoom connection</w:t>
      </w:r>
      <w:r w:rsidR="008E7279">
        <w:rPr>
          <w:rFonts w:cstheme="minorHAnsi"/>
          <w:sz w:val="24"/>
          <w:szCs w:val="24"/>
        </w:rPr>
        <w:t>.  Staff attending included Manager Marker, JD Bunnell, Angela Leatherwood.</w:t>
      </w:r>
      <w:r w:rsidR="000A76B7">
        <w:rPr>
          <w:rFonts w:cstheme="minorHAnsi"/>
          <w:sz w:val="24"/>
          <w:szCs w:val="24"/>
        </w:rPr>
        <w:t xml:space="preserve"> </w:t>
      </w:r>
      <w:r w:rsidR="009C54F0">
        <w:rPr>
          <w:rFonts w:cstheme="minorHAnsi"/>
          <w:sz w:val="24"/>
          <w:szCs w:val="24"/>
        </w:rPr>
        <w:t>Other unidentified citizens were also in the audience.</w:t>
      </w:r>
    </w:p>
    <w:p w14:paraId="76BFE6AD" w14:textId="558A742F" w:rsidR="008E7279" w:rsidRPr="007A1821" w:rsidRDefault="008E7279" w:rsidP="008E7279">
      <w:pPr>
        <w:spacing w:after="0"/>
        <w:rPr>
          <w:rFonts w:cstheme="minorHAnsi"/>
          <w:sz w:val="24"/>
          <w:szCs w:val="24"/>
        </w:rPr>
      </w:pPr>
    </w:p>
    <w:p w14:paraId="623E48BD" w14:textId="3B017DE6" w:rsidR="005017CF" w:rsidRPr="007A1821" w:rsidRDefault="005017CF" w:rsidP="005017CF">
      <w:pPr>
        <w:spacing w:after="0"/>
        <w:rPr>
          <w:rFonts w:cstheme="minorHAnsi"/>
          <w:sz w:val="24"/>
          <w:szCs w:val="24"/>
        </w:rPr>
      </w:pPr>
    </w:p>
    <w:p w14:paraId="6D57D0E6" w14:textId="77777777" w:rsidR="005017CF" w:rsidRPr="007A1821" w:rsidRDefault="005017CF" w:rsidP="005017CF">
      <w:pPr>
        <w:spacing w:after="0"/>
        <w:rPr>
          <w:rFonts w:cstheme="minorHAnsi"/>
          <w:b/>
          <w:bCs/>
          <w:sz w:val="24"/>
          <w:szCs w:val="24"/>
        </w:rPr>
      </w:pPr>
      <w:r w:rsidRPr="007A1821">
        <w:rPr>
          <w:rFonts w:cstheme="minorHAnsi"/>
          <w:b/>
          <w:bCs/>
          <w:sz w:val="24"/>
          <w:szCs w:val="24"/>
        </w:rPr>
        <w:t>Invocation/Inspirational Thought:</w:t>
      </w:r>
    </w:p>
    <w:p w14:paraId="5CF60715" w14:textId="158A4048" w:rsidR="005017CF" w:rsidRPr="007A1821" w:rsidRDefault="005017CF" w:rsidP="005017CF">
      <w:pPr>
        <w:spacing w:after="0"/>
        <w:rPr>
          <w:rFonts w:cstheme="minorHAnsi"/>
          <w:sz w:val="24"/>
          <w:szCs w:val="24"/>
        </w:rPr>
      </w:pPr>
      <w:r w:rsidRPr="007A1821">
        <w:rPr>
          <w:rFonts w:cstheme="minorHAnsi"/>
          <w:sz w:val="24"/>
          <w:szCs w:val="24"/>
        </w:rPr>
        <w:t xml:space="preserve">Given by </w:t>
      </w:r>
      <w:r w:rsidR="00093888">
        <w:rPr>
          <w:rFonts w:cstheme="minorHAnsi"/>
          <w:sz w:val="24"/>
          <w:szCs w:val="24"/>
        </w:rPr>
        <w:t>Rohn Petersen</w:t>
      </w:r>
    </w:p>
    <w:p w14:paraId="657A9076" w14:textId="77777777" w:rsidR="005017CF" w:rsidRPr="007A1821" w:rsidRDefault="005017CF" w:rsidP="005017CF">
      <w:pPr>
        <w:spacing w:after="0"/>
        <w:rPr>
          <w:rFonts w:cstheme="minorHAnsi"/>
          <w:sz w:val="24"/>
          <w:szCs w:val="24"/>
        </w:rPr>
      </w:pPr>
    </w:p>
    <w:p w14:paraId="2A04E4EC" w14:textId="77777777" w:rsidR="005017CF" w:rsidRPr="007A1821" w:rsidRDefault="005017CF" w:rsidP="005017CF">
      <w:pPr>
        <w:spacing w:after="0"/>
        <w:rPr>
          <w:rFonts w:cstheme="minorHAnsi"/>
          <w:b/>
          <w:bCs/>
          <w:sz w:val="24"/>
          <w:szCs w:val="24"/>
        </w:rPr>
      </w:pPr>
      <w:r w:rsidRPr="007A1821">
        <w:rPr>
          <w:rFonts w:cstheme="minorHAnsi"/>
          <w:b/>
          <w:bCs/>
          <w:sz w:val="24"/>
          <w:szCs w:val="24"/>
        </w:rPr>
        <w:t>Pledge of Allegiance:</w:t>
      </w:r>
    </w:p>
    <w:p w14:paraId="5680C02A" w14:textId="19ED2DD3" w:rsidR="005017CF" w:rsidRPr="007A1821" w:rsidRDefault="005017CF" w:rsidP="005017CF">
      <w:pPr>
        <w:spacing w:after="0"/>
        <w:rPr>
          <w:rFonts w:cstheme="minorHAnsi"/>
          <w:sz w:val="24"/>
          <w:szCs w:val="24"/>
        </w:rPr>
      </w:pPr>
      <w:r w:rsidRPr="007A1821">
        <w:rPr>
          <w:rFonts w:cstheme="minorHAnsi"/>
          <w:sz w:val="24"/>
          <w:szCs w:val="24"/>
        </w:rPr>
        <w:t xml:space="preserve">Led by </w:t>
      </w:r>
      <w:r w:rsidR="0044599C" w:rsidRPr="007A1821">
        <w:rPr>
          <w:rFonts w:cstheme="minorHAnsi"/>
          <w:sz w:val="24"/>
          <w:szCs w:val="24"/>
        </w:rPr>
        <w:t xml:space="preserve">Mayor </w:t>
      </w:r>
      <w:r w:rsidR="007E08F4" w:rsidRPr="007A1821">
        <w:rPr>
          <w:rFonts w:cstheme="minorHAnsi"/>
          <w:sz w:val="24"/>
          <w:szCs w:val="24"/>
        </w:rPr>
        <w:t>Wanner</w:t>
      </w:r>
    </w:p>
    <w:p w14:paraId="4C30990E" w14:textId="77777777" w:rsidR="0044599C" w:rsidRPr="007A1821" w:rsidRDefault="0044599C" w:rsidP="006F7330">
      <w:pPr>
        <w:spacing w:after="0"/>
        <w:rPr>
          <w:rFonts w:cstheme="minorHAnsi"/>
          <w:b/>
          <w:bCs/>
          <w:sz w:val="24"/>
          <w:szCs w:val="24"/>
        </w:rPr>
      </w:pPr>
    </w:p>
    <w:p w14:paraId="39811790" w14:textId="3CE171C5" w:rsidR="000A76B7" w:rsidRDefault="000A76B7" w:rsidP="0044599C">
      <w:pPr>
        <w:spacing w:after="0"/>
        <w:rPr>
          <w:rFonts w:cstheme="minorHAnsi"/>
          <w:b/>
          <w:bCs/>
          <w:sz w:val="24"/>
          <w:szCs w:val="24"/>
        </w:rPr>
      </w:pPr>
      <w:r>
        <w:rPr>
          <w:rFonts w:cstheme="minorHAnsi"/>
          <w:b/>
          <w:bCs/>
          <w:sz w:val="24"/>
          <w:szCs w:val="24"/>
        </w:rPr>
        <w:t>Appointments:</w:t>
      </w:r>
    </w:p>
    <w:p w14:paraId="51CFCF05" w14:textId="40C1EECA" w:rsidR="000A76B7" w:rsidRPr="000A76B7" w:rsidRDefault="000A76B7" w:rsidP="0044599C">
      <w:pPr>
        <w:spacing w:after="0"/>
        <w:rPr>
          <w:rFonts w:cstheme="minorHAnsi"/>
          <w:sz w:val="24"/>
          <w:szCs w:val="24"/>
        </w:rPr>
      </w:pPr>
      <w:r w:rsidRPr="000A76B7">
        <w:rPr>
          <w:rFonts w:cstheme="minorHAnsi"/>
          <w:sz w:val="24"/>
          <w:szCs w:val="24"/>
        </w:rPr>
        <w:t xml:space="preserve">The </w:t>
      </w:r>
      <w:proofErr w:type="gramStart"/>
      <w:r w:rsidRPr="000A76B7">
        <w:rPr>
          <w:rFonts w:cstheme="minorHAnsi"/>
          <w:sz w:val="24"/>
          <w:szCs w:val="24"/>
        </w:rPr>
        <w:t>Mayor</w:t>
      </w:r>
      <w:proofErr w:type="gramEnd"/>
      <w:r w:rsidRPr="000A76B7">
        <w:rPr>
          <w:rFonts w:cstheme="minorHAnsi"/>
          <w:sz w:val="24"/>
          <w:szCs w:val="24"/>
        </w:rPr>
        <w:t xml:space="preserve"> presented Rachel </w:t>
      </w:r>
      <w:proofErr w:type="gramStart"/>
      <w:r w:rsidRPr="000A76B7">
        <w:rPr>
          <w:rFonts w:cstheme="minorHAnsi"/>
          <w:sz w:val="24"/>
          <w:szCs w:val="24"/>
        </w:rPr>
        <w:t>Young for appointment</w:t>
      </w:r>
      <w:proofErr w:type="gramEnd"/>
      <w:r w:rsidRPr="000A76B7">
        <w:rPr>
          <w:rFonts w:cstheme="minorHAnsi"/>
          <w:sz w:val="24"/>
          <w:szCs w:val="24"/>
        </w:rPr>
        <w:t xml:space="preserve"> as the City Treasurer. </w:t>
      </w:r>
      <w:r w:rsidR="009C54F0">
        <w:rPr>
          <w:rFonts w:cstheme="minorHAnsi"/>
          <w:sz w:val="24"/>
          <w:szCs w:val="24"/>
        </w:rPr>
        <w:t xml:space="preserve">The </w:t>
      </w:r>
      <w:proofErr w:type="gramStart"/>
      <w:r w:rsidR="009C54F0">
        <w:rPr>
          <w:rFonts w:cstheme="minorHAnsi"/>
          <w:sz w:val="24"/>
          <w:szCs w:val="24"/>
        </w:rPr>
        <w:t>Mayor</w:t>
      </w:r>
      <w:proofErr w:type="gramEnd"/>
      <w:r w:rsidR="009C54F0">
        <w:rPr>
          <w:rFonts w:cstheme="minorHAnsi"/>
          <w:sz w:val="24"/>
          <w:szCs w:val="24"/>
        </w:rPr>
        <w:t xml:space="preserve"> asked for a vote of consent. </w:t>
      </w:r>
      <w:r w:rsidRPr="000A76B7">
        <w:rPr>
          <w:rFonts w:cstheme="minorHAnsi"/>
          <w:sz w:val="24"/>
          <w:szCs w:val="24"/>
        </w:rPr>
        <w:t xml:space="preserve">The Council </w:t>
      </w:r>
      <w:r w:rsidR="009C54F0">
        <w:rPr>
          <w:rFonts w:cstheme="minorHAnsi"/>
          <w:sz w:val="24"/>
          <w:szCs w:val="24"/>
        </w:rPr>
        <w:t xml:space="preserve">voted unanimously in favor of </w:t>
      </w:r>
      <w:r w:rsidRPr="000A76B7">
        <w:rPr>
          <w:rFonts w:cstheme="minorHAnsi"/>
          <w:sz w:val="24"/>
          <w:szCs w:val="24"/>
        </w:rPr>
        <w:t>the appointment. Rachel took the oath of office, which was administered by the City Recorder, Angela Leatherwood.</w:t>
      </w:r>
    </w:p>
    <w:p w14:paraId="04403314" w14:textId="77777777" w:rsidR="000A76B7" w:rsidRDefault="000A76B7" w:rsidP="0044599C">
      <w:pPr>
        <w:spacing w:after="0"/>
        <w:rPr>
          <w:rFonts w:cstheme="minorHAnsi"/>
          <w:b/>
          <w:bCs/>
          <w:sz w:val="24"/>
          <w:szCs w:val="24"/>
        </w:rPr>
      </w:pPr>
    </w:p>
    <w:p w14:paraId="0FADE4CC" w14:textId="7DCA55F6" w:rsidR="000A76B7" w:rsidRDefault="000A76B7" w:rsidP="0044599C">
      <w:pPr>
        <w:spacing w:after="0"/>
        <w:rPr>
          <w:rFonts w:cstheme="minorHAnsi"/>
          <w:b/>
          <w:bCs/>
          <w:sz w:val="24"/>
          <w:szCs w:val="24"/>
        </w:rPr>
      </w:pPr>
      <w:r>
        <w:rPr>
          <w:rFonts w:cstheme="minorHAnsi"/>
          <w:b/>
          <w:bCs/>
          <w:sz w:val="24"/>
          <w:szCs w:val="24"/>
        </w:rPr>
        <w:t>Public Forum:</w:t>
      </w:r>
    </w:p>
    <w:p w14:paraId="7407890F" w14:textId="5DA457AE" w:rsidR="000A76B7" w:rsidRDefault="000A76B7" w:rsidP="0044599C">
      <w:pPr>
        <w:spacing w:after="0"/>
        <w:rPr>
          <w:rFonts w:cstheme="minorHAnsi"/>
          <w:sz w:val="24"/>
          <w:szCs w:val="24"/>
        </w:rPr>
      </w:pPr>
      <w:r w:rsidRPr="000A76B7">
        <w:rPr>
          <w:rFonts w:cstheme="minorHAnsi"/>
          <w:sz w:val="24"/>
          <w:szCs w:val="24"/>
        </w:rPr>
        <w:t>Mayor Wanner</w:t>
      </w:r>
      <w:r>
        <w:rPr>
          <w:rFonts w:cstheme="minorHAnsi"/>
          <w:sz w:val="24"/>
          <w:szCs w:val="24"/>
        </w:rPr>
        <w:t xml:space="preserve"> opened public forum. Manager Marker noted that the city received 12 emails with comments pertaining to the </w:t>
      </w:r>
      <w:proofErr w:type="gramStart"/>
      <w:r>
        <w:rPr>
          <w:rFonts w:cstheme="minorHAnsi"/>
          <w:sz w:val="24"/>
          <w:szCs w:val="24"/>
        </w:rPr>
        <w:t>mixed use</w:t>
      </w:r>
      <w:proofErr w:type="gramEnd"/>
      <w:r>
        <w:rPr>
          <w:rFonts w:cstheme="minorHAnsi"/>
          <w:sz w:val="24"/>
          <w:szCs w:val="24"/>
        </w:rPr>
        <w:t xml:space="preserve"> development on the agenda (see attachment to minutes).</w:t>
      </w:r>
    </w:p>
    <w:p w14:paraId="27B43509" w14:textId="0DBDAF76" w:rsidR="009469DF" w:rsidRDefault="009469DF" w:rsidP="0044599C">
      <w:pPr>
        <w:spacing w:after="0"/>
        <w:rPr>
          <w:rFonts w:cstheme="minorHAnsi"/>
          <w:sz w:val="24"/>
          <w:szCs w:val="24"/>
        </w:rPr>
      </w:pPr>
      <w:r>
        <w:rPr>
          <w:rFonts w:cstheme="minorHAnsi"/>
          <w:sz w:val="24"/>
          <w:szCs w:val="24"/>
        </w:rPr>
        <w:t xml:space="preserve">Comments were </w:t>
      </w:r>
      <w:proofErr w:type="gramStart"/>
      <w:r>
        <w:rPr>
          <w:rFonts w:cstheme="minorHAnsi"/>
          <w:sz w:val="24"/>
          <w:szCs w:val="24"/>
        </w:rPr>
        <w:t>given</w:t>
      </w:r>
      <w:proofErr w:type="gramEnd"/>
      <w:r>
        <w:rPr>
          <w:rFonts w:cstheme="minorHAnsi"/>
          <w:sz w:val="24"/>
          <w:szCs w:val="24"/>
        </w:rPr>
        <w:t xml:space="preserve"> by:</w:t>
      </w:r>
    </w:p>
    <w:p w14:paraId="67B204CB" w14:textId="27C70EE0" w:rsidR="00586B2A" w:rsidRDefault="00586B2A" w:rsidP="0044599C">
      <w:pPr>
        <w:spacing w:after="0"/>
        <w:rPr>
          <w:rFonts w:cstheme="minorHAnsi"/>
          <w:sz w:val="24"/>
          <w:szCs w:val="24"/>
        </w:rPr>
      </w:pPr>
      <w:r w:rsidRPr="00EA115C">
        <w:rPr>
          <w:rFonts w:cstheme="minorHAnsi"/>
          <w:sz w:val="24"/>
          <w:szCs w:val="24"/>
          <w:u w:val="single"/>
        </w:rPr>
        <w:t>Patricia Glauser</w:t>
      </w:r>
      <w:r w:rsidR="0056704E">
        <w:rPr>
          <w:rFonts w:cstheme="minorHAnsi"/>
          <w:sz w:val="24"/>
          <w:szCs w:val="24"/>
        </w:rPr>
        <w:t xml:space="preserve"> (Mayfield) expressed her concern that </w:t>
      </w:r>
      <w:r w:rsidR="0012380E">
        <w:rPr>
          <w:rFonts w:cstheme="minorHAnsi"/>
          <w:sz w:val="24"/>
          <w:szCs w:val="24"/>
        </w:rPr>
        <w:t xml:space="preserve">the development looks </w:t>
      </w:r>
      <w:r w:rsidR="0056704E">
        <w:rPr>
          <w:rFonts w:cstheme="minorHAnsi"/>
          <w:sz w:val="24"/>
          <w:szCs w:val="24"/>
        </w:rPr>
        <w:t>like it is a city development</w:t>
      </w:r>
      <w:r w:rsidR="000617A3">
        <w:rPr>
          <w:rFonts w:cstheme="minorHAnsi"/>
          <w:sz w:val="24"/>
          <w:szCs w:val="24"/>
        </w:rPr>
        <w:t xml:space="preserve"> and her belief </w:t>
      </w:r>
      <w:r w:rsidR="0012380E">
        <w:rPr>
          <w:rFonts w:cstheme="minorHAnsi"/>
          <w:sz w:val="24"/>
          <w:szCs w:val="24"/>
        </w:rPr>
        <w:t xml:space="preserve">is </w:t>
      </w:r>
      <w:r w:rsidR="000617A3">
        <w:rPr>
          <w:rFonts w:cstheme="minorHAnsi"/>
          <w:sz w:val="24"/>
          <w:szCs w:val="24"/>
        </w:rPr>
        <w:t>that cities bring crime, drugs, bars</w:t>
      </w:r>
      <w:r w:rsidR="0012380E">
        <w:rPr>
          <w:rFonts w:cstheme="minorHAnsi"/>
          <w:sz w:val="24"/>
          <w:szCs w:val="24"/>
        </w:rPr>
        <w:t xml:space="preserve"> on windows, gangs, vape shops, </w:t>
      </w:r>
      <w:r w:rsidR="000617A3">
        <w:rPr>
          <w:rFonts w:cstheme="minorHAnsi"/>
          <w:sz w:val="24"/>
          <w:szCs w:val="24"/>
        </w:rPr>
        <w:t>etc.</w:t>
      </w:r>
    </w:p>
    <w:p w14:paraId="7243D6B9" w14:textId="2A2A2063" w:rsidR="0056704E" w:rsidRDefault="0056704E" w:rsidP="0044599C">
      <w:pPr>
        <w:spacing w:after="0"/>
        <w:rPr>
          <w:rFonts w:cstheme="minorHAnsi"/>
          <w:sz w:val="24"/>
          <w:szCs w:val="24"/>
        </w:rPr>
      </w:pPr>
      <w:r w:rsidRPr="00EA115C">
        <w:rPr>
          <w:rFonts w:cstheme="minorHAnsi"/>
          <w:sz w:val="24"/>
          <w:szCs w:val="24"/>
          <w:u w:val="single"/>
        </w:rPr>
        <w:t>Mark Anderson</w:t>
      </w:r>
      <w:r>
        <w:rPr>
          <w:rFonts w:cstheme="minorHAnsi"/>
          <w:sz w:val="24"/>
          <w:szCs w:val="24"/>
        </w:rPr>
        <w:t xml:space="preserve"> (Gunnison)</w:t>
      </w:r>
      <w:r w:rsidR="0012380E">
        <w:rPr>
          <w:rFonts w:cstheme="minorHAnsi"/>
          <w:sz w:val="24"/>
          <w:szCs w:val="24"/>
        </w:rPr>
        <w:t xml:space="preserve"> expressed concern about the transparency that was happening and for it being a conditional use permit.  Doesn’t believe we are prepared </w:t>
      </w:r>
      <w:r w:rsidR="009C54F0">
        <w:rPr>
          <w:rFonts w:cstheme="minorHAnsi"/>
          <w:sz w:val="24"/>
          <w:szCs w:val="24"/>
        </w:rPr>
        <w:t>for reviewing</w:t>
      </w:r>
      <w:r w:rsidR="0012380E">
        <w:rPr>
          <w:rFonts w:cstheme="minorHAnsi"/>
          <w:sz w:val="24"/>
          <w:szCs w:val="24"/>
        </w:rPr>
        <w:t xml:space="preserve"> High Density housing</w:t>
      </w:r>
      <w:r w:rsidR="009C54F0">
        <w:rPr>
          <w:rFonts w:cstheme="minorHAnsi"/>
          <w:sz w:val="24"/>
          <w:szCs w:val="24"/>
        </w:rPr>
        <w:t xml:space="preserve"> developments</w:t>
      </w:r>
      <w:r w:rsidR="0012380E">
        <w:rPr>
          <w:rFonts w:cstheme="minorHAnsi"/>
          <w:sz w:val="24"/>
          <w:szCs w:val="24"/>
        </w:rPr>
        <w:t xml:space="preserve">. </w:t>
      </w:r>
    </w:p>
    <w:p w14:paraId="26926118" w14:textId="0B923DA7" w:rsidR="0056704E" w:rsidRDefault="0056704E" w:rsidP="0044599C">
      <w:pPr>
        <w:spacing w:after="0"/>
        <w:rPr>
          <w:rFonts w:cstheme="minorHAnsi"/>
          <w:sz w:val="24"/>
          <w:szCs w:val="24"/>
        </w:rPr>
      </w:pPr>
      <w:r w:rsidRPr="00EA115C">
        <w:rPr>
          <w:rFonts w:cstheme="minorHAnsi"/>
          <w:sz w:val="24"/>
          <w:szCs w:val="24"/>
          <w:u w:val="single"/>
        </w:rPr>
        <w:t>Jesse Newton</w:t>
      </w:r>
      <w:r>
        <w:rPr>
          <w:rFonts w:cstheme="minorHAnsi"/>
          <w:sz w:val="24"/>
          <w:szCs w:val="24"/>
        </w:rPr>
        <w:t xml:space="preserve"> (Gunnison)</w:t>
      </w:r>
      <w:r w:rsidR="0012380E">
        <w:rPr>
          <w:rFonts w:cstheme="minorHAnsi"/>
          <w:sz w:val="24"/>
          <w:szCs w:val="24"/>
        </w:rPr>
        <w:t xml:space="preserve"> His family and their farm border the development and wanted to express concern about the buffer along with traffic, culinary, sewer and storm. </w:t>
      </w:r>
      <w:r w:rsidR="009C54F0">
        <w:rPr>
          <w:rFonts w:cstheme="minorHAnsi"/>
          <w:sz w:val="24"/>
          <w:szCs w:val="24"/>
        </w:rPr>
        <w:t>The development will have impacts on farming operations.</w:t>
      </w:r>
    </w:p>
    <w:p w14:paraId="02A3B656" w14:textId="13EDD940" w:rsidR="0056704E" w:rsidRDefault="0056704E" w:rsidP="0044599C">
      <w:pPr>
        <w:spacing w:after="0"/>
        <w:rPr>
          <w:rFonts w:cstheme="minorHAnsi"/>
          <w:sz w:val="24"/>
          <w:szCs w:val="24"/>
        </w:rPr>
      </w:pPr>
      <w:r w:rsidRPr="00EA115C">
        <w:rPr>
          <w:rFonts w:cstheme="minorHAnsi"/>
          <w:sz w:val="24"/>
          <w:szCs w:val="24"/>
          <w:u w:val="single"/>
        </w:rPr>
        <w:t>Tana Newton</w:t>
      </w:r>
      <w:r>
        <w:rPr>
          <w:rFonts w:cstheme="minorHAnsi"/>
          <w:sz w:val="24"/>
          <w:szCs w:val="24"/>
        </w:rPr>
        <w:t xml:space="preserve"> (Gunnison)</w:t>
      </w:r>
      <w:r w:rsidR="0012380E">
        <w:rPr>
          <w:rFonts w:cstheme="minorHAnsi"/>
          <w:sz w:val="24"/>
          <w:szCs w:val="24"/>
        </w:rPr>
        <w:t xml:space="preserve"> </w:t>
      </w:r>
      <w:r w:rsidR="00EA115C">
        <w:rPr>
          <w:rFonts w:cstheme="minorHAnsi"/>
          <w:sz w:val="24"/>
          <w:szCs w:val="24"/>
        </w:rPr>
        <w:t>expressed concern for the traffic congestion</w:t>
      </w:r>
      <w:ins w:id="0" w:author="dennis marker" w:date="2026-06-08T15:51:00Z" w16du:dateUtc="2026-06-08T21:51:00Z">
        <w:r w:rsidR="009C54F0">
          <w:rPr>
            <w:rFonts w:cstheme="minorHAnsi"/>
            <w:sz w:val="24"/>
            <w:szCs w:val="24"/>
          </w:rPr>
          <w:t>,</w:t>
        </w:r>
      </w:ins>
      <w:r w:rsidR="00EA115C">
        <w:rPr>
          <w:rFonts w:cstheme="minorHAnsi"/>
          <w:sz w:val="24"/>
          <w:szCs w:val="24"/>
        </w:rPr>
        <w:t xml:space="preserve"> traffic safety</w:t>
      </w:r>
      <w:ins w:id="1" w:author="dennis marker" w:date="2026-06-08T15:51:00Z" w16du:dateUtc="2026-06-08T21:51:00Z">
        <w:r w:rsidR="009C54F0">
          <w:rPr>
            <w:rFonts w:cstheme="minorHAnsi"/>
            <w:sz w:val="24"/>
            <w:szCs w:val="24"/>
          </w:rPr>
          <w:t>,</w:t>
        </w:r>
      </w:ins>
      <w:r w:rsidR="00EA115C">
        <w:rPr>
          <w:rFonts w:cstheme="minorHAnsi"/>
          <w:sz w:val="24"/>
          <w:szCs w:val="24"/>
        </w:rPr>
        <w:t xml:space="preserve"> the increase of accidents</w:t>
      </w:r>
      <w:r w:rsidR="009C54F0">
        <w:rPr>
          <w:rFonts w:cstheme="minorHAnsi"/>
          <w:sz w:val="24"/>
          <w:szCs w:val="24"/>
        </w:rPr>
        <w:t>, and</w:t>
      </w:r>
      <w:r w:rsidR="00EA115C">
        <w:rPr>
          <w:rFonts w:cstheme="minorHAnsi"/>
          <w:sz w:val="24"/>
          <w:szCs w:val="24"/>
        </w:rPr>
        <w:t xml:space="preserve"> strain on the municipal water system. </w:t>
      </w:r>
    </w:p>
    <w:p w14:paraId="412E71C4" w14:textId="0036B3B5" w:rsidR="0056704E" w:rsidRDefault="00681F05" w:rsidP="0044599C">
      <w:pPr>
        <w:spacing w:after="0"/>
        <w:rPr>
          <w:rFonts w:cstheme="minorHAnsi"/>
          <w:sz w:val="24"/>
          <w:szCs w:val="24"/>
        </w:rPr>
      </w:pPr>
      <w:r w:rsidRPr="00EA115C">
        <w:rPr>
          <w:rFonts w:cstheme="minorHAnsi"/>
          <w:sz w:val="24"/>
          <w:szCs w:val="24"/>
          <w:u w:val="single"/>
        </w:rPr>
        <w:lastRenderedPageBreak/>
        <w:t>Brandon Benton</w:t>
      </w:r>
      <w:r>
        <w:rPr>
          <w:rFonts w:cstheme="minorHAnsi"/>
          <w:sz w:val="24"/>
          <w:szCs w:val="24"/>
        </w:rPr>
        <w:t xml:space="preserve"> (Gunnison)</w:t>
      </w:r>
      <w:r w:rsidR="00EA115C">
        <w:rPr>
          <w:rFonts w:cstheme="minorHAnsi"/>
          <w:sz w:val="24"/>
          <w:szCs w:val="24"/>
        </w:rPr>
        <w:t xml:space="preserve"> His fence line is on the boundary lines of the proposed development, and he is concerned about what it will bring. Inquired about a fence or a buffer zone. </w:t>
      </w:r>
    </w:p>
    <w:p w14:paraId="3C84A09E" w14:textId="4D98D642" w:rsidR="00681F05" w:rsidRDefault="00681F05" w:rsidP="0044599C">
      <w:pPr>
        <w:spacing w:after="0"/>
        <w:rPr>
          <w:rFonts w:cstheme="minorHAnsi"/>
          <w:sz w:val="24"/>
          <w:szCs w:val="24"/>
        </w:rPr>
      </w:pPr>
      <w:r w:rsidRPr="00EA115C">
        <w:rPr>
          <w:rFonts w:cstheme="minorHAnsi"/>
          <w:sz w:val="24"/>
          <w:szCs w:val="24"/>
          <w:u w:val="single"/>
        </w:rPr>
        <w:t>Jared Sorensen</w:t>
      </w:r>
      <w:r>
        <w:rPr>
          <w:rFonts w:cstheme="minorHAnsi"/>
          <w:sz w:val="24"/>
          <w:szCs w:val="24"/>
        </w:rPr>
        <w:t xml:space="preserve"> (Gunnison)</w:t>
      </w:r>
      <w:r w:rsidR="00EA115C" w:rsidRPr="00EA115C">
        <w:rPr>
          <w:rFonts w:cstheme="minorHAnsi"/>
          <w:sz w:val="24"/>
          <w:szCs w:val="24"/>
        </w:rPr>
        <w:t xml:space="preserve"> </w:t>
      </w:r>
      <w:r w:rsidR="00EA115C">
        <w:rPr>
          <w:rFonts w:cstheme="minorHAnsi"/>
          <w:sz w:val="24"/>
          <w:szCs w:val="24"/>
        </w:rPr>
        <w:t>expressed this will cause an increase in water demand and with the prison expansion next year he believes the city will be out of water. Asked who will pay for the infrastructure, he believes the citizens will in their city bill.</w:t>
      </w:r>
    </w:p>
    <w:p w14:paraId="4AC33A90" w14:textId="53A3ED85" w:rsidR="00681F05" w:rsidRDefault="00681F05" w:rsidP="0044599C">
      <w:pPr>
        <w:spacing w:after="0"/>
        <w:rPr>
          <w:rFonts w:cstheme="minorHAnsi"/>
          <w:sz w:val="24"/>
          <w:szCs w:val="24"/>
        </w:rPr>
      </w:pPr>
      <w:r w:rsidRPr="00EA115C">
        <w:rPr>
          <w:rFonts w:cstheme="minorHAnsi"/>
          <w:sz w:val="24"/>
          <w:szCs w:val="24"/>
          <w:u w:val="single"/>
        </w:rPr>
        <w:t>Karen Prisby</w:t>
      </w:r>
      <w:r>
        <w:rPr>
          <w:rFonts w:cstheme="minorHAnsi"/>
          <w:sz w:val="24"/>
          <w:szCs w:val="24"/>
        </w:rPr>
        <w:t xml:space="preserve"> (Gunnison) </w:t>
      </w:r>
      <w:r w:rsidR="00FA7393">
        <w:rPr>
          <w:rFonts w:cstheme="minorHAnsi"/>
          <w:sz w:val="24"/>
          <w:szCs w:val="24"/>
        </w:rPr>
        <w:t>would like to see smaller home development</w:t>
      </w:r>
      <w:r w:rsidR="00EA115C">
        <w:rPr>
          <w:rFonts w:cstheme="minorHAnsi"/>
          <w:sz w:val="24"/>
          <w:szCs w:val="24"/>
        </w:rPr>
        <w:t xml:space="preserve"> with individual yards</w:t>
      </w:r>
      <w:r w:rsidR="00FA7393">
        <w:rPr>
          <w:rFonts w:cstheme="minorHAnsi"/>
          <w:sz w:val="24"/>
          <w:szCs w:val="24"/>
        </w:rPr>
        <w:t xml:space="preserve"> instead of high density</w:t>
      </w:r>
      <w:r w:rsidR="009C54F0">
        <w:rPr>
          <w:rFonts w:cstheme="minorHAnsi"/>
          <w:sz w:val="24"/>
          <w:szCs w:val="24"/>
        </w:rPr>
        <w:t xml:space="preserve">. People need private space to recreate.  She said Kim Lund, </w:t>
      </w:r>
      <w:proofErr w:type="gramStart"/>
      <w:r w:rsidR="009C54F0">
        <w:rPr>
          <w:rFonts w:cstheme="minorHAnsi"/>
          <w:sz w:val="24"/>
          <w:szCs w:val="24"/>
        </w:rPr>
        <w:t>who’s</w:t>
      </w:r>
      <w:proofErr w:type="gramEnd"/>
      <w:r w:rsidR="009C54F0">
        <w:rPr>
          <w:rFonts w:cstheme="minorHAnsi"/>
          <w:sz w:val="24"/>
          <w:szCs w:val="24"/>
        </w:rPr>
        <w:t xml:space="preserve"> business is next door, has concerns about the </w:t>
      </w:r>
      <w:proofErr w:type="spellStart"/>
      <w:r w:rsidR="009C54F0">
        <w:rPr>
          <w:rFonts w:cstheme="minorHAnsi"/>
          <w:sz w:val="24"/>
          <w:szCs w:val="24"/>
        </w:rPr>
        <w:t>semi truck</w:t>
      </w:r>
      <w:proofErr w:type="spellEnd"/>
      <w:r w:rsidR="009C54F0">
        <w:rPr>
          <w:rFonts w:cstheme="minorHAnsi"/>
          <w:sz w:val="24"/>
          <w:szCs w:val="24"/>
        </w:rPr>
        <w:t xml:space="preserve"> traffic and all the little kids this development bring.</w:t>
      </w:r>
    </w:p>
    <w:p w14:paraId="1AE0A075" w14:textId="424E5A41" w:rsidR="00FA7393" w:rsidRDefault="00FA7393" w:rsidP="0044599C">
      <w:pPr>
        <w:spacing w:after="0"/>
        <w:rPr>
          <w:rFonts w:cstheme="minorHAnsi"/>
          <w:sz w:val="24"/>
          <w:szCs w:val="24"/>
        </w:rPr>
      </w:pPr>
      <w:r w:rsidRPr="00EA115C">
        <w:rPr>
          <w:rFonts w:cstheme="minorHAnsi"/>
          <w:sz w:val="24"/>
          <w:szCs w:val="24"/>
          <w:u w:val="single"/>
        </w:rPr>
        <w:t>Denia Mitton</w:t>
      </w:r>
      <w:r>
        <w:rPr>
          <w:rFonts w:cstheme="minorHAnsi"/>
          <w:sz w:val="24"/>
          <w:szCs w:val="24"/>
        </w:rPr>
        <w:t xml:space="preserve"> (Gunnison)</w:t>
      </w:r>
      <w:r w:rsidR="00F81D42">
        <w:rPr>
          <w:rFonts w:cstheme="minorHAnsi"/>
          <w:sz w:val="24"/>
          <w:szCs w:val="24"/>
        </w:rPr>
        <w:t xml:space="preserve"> expressed concern for her children, </w:t>
      </w:r>
      <w:proofErr w:type="gramStart"/>
      <w:r w:rsidR="00F81D42">
        <w:rPr>
          <w:rFonts w:cstheme="minorHAnsi"/>
          <w:sz w:val="24"/>
          <w:szCs w:val="24"/>
        </w:rPr>
        <w:t>farm</w:t>
      </w:r>
      <w:proofErr w:type="gramEnd"/>
      <w:r w:rsidR="00F81D42">
        <w:rPr>
          <w:rFonts w:cstheme="minorHAnsi"/>
          <w:sz w:val="24"/>
          <w:szCs w:val="24"/>
        </w:rPr>
        <w:t xml:space="preserve"> and animal</w:t>
      </w:r>
      <w:r w:rsidR="0012380E">
        <w:rPr>
          <w:rFonts w:cstheme="minorHAnsi"/>
          <w:sz w:val="24"/>
          <w:szCs w:val="24"/>
        </w:rPr>
        <w:t>s</w:t>
      </w:r>
    </w:p>
    <w:p w14:paraId="5A733B84" w14:textId="77BF825E" w:rsidR="00FA7393" w:rsidRDefault="00FA7393" w:rsidP="0044599C">
      <w:pPr>
        <w:spacing w:after="0"/>
        <w:rPr>
          <w:rFonts w:cstheme="minorHAnsi"/>
          <w:sz w:val="24"/>
          <w:szCs w:val="24"/>
        </w:rPr>
      </w:pPr>
      <w:r w:rsidRPr="00EA115C">
        <w:rPr>
          <w:rFonts w:cstheme="minorHAnsi"/>
          <w:sz w:val="24"/>
          <w:szCs w:val="24"/>
          <w:u w:val="single"/>
        </w:rPr>
        <w:t>Mike Mitton</w:t>
      </w:r>
      <w:r>
        <w:rPr>
          <w:rFonts w:cstheme="minorHAnsi"/>
          <w:sz w:val="24"/>
          <w:szCs w:val="24"/>
        </w:rPr>
        <w:t xml:space="preserve"> (Gunnison)</w:t>
      </w:r>
      <w:r w:rsidR="009C54F0">
        <w:rPr>
          <w:rFonts w:cstheme="minorHAnsi"/>
          <w:sz w:val="24"/>
          <w:szCs w:val="24"/>
        </w:rPr>
        <w:t xml:space="preserve"> residents of the development will impact livestock. The city needs to consider equal property rights for existing property owners as well as for this developer.</w:t>
      </w:r>
    </w:p>
    <w:p w14:paraId="642C1536" w14:textId="6B5132DA" w:rsidR="00FA7393" w:rsidRDefault="00FA7393" w:rsidP="0044599C">
      <w:pPr>
        <w:spacing w:after="0"/>
        <w:rPr>
          <w:rFonts w:cstheme="minorHAnsi"/>
          <w:sz w:val="24"/>
          <w:szCs w:val="24"/>
        </w:rPr>
      </w:pPr>
      <w:r w:rsidRPr="00EA115C">
        <w:rPr>
          <w:rFonts w:cstheme="minorHAnsi"/>
          <w:sz w:val="24"/>
          <w:szCs w:val="24"/>
          <w:u w:val="single"/>
        </w:rPr>
        <w:t>Tyrell Nielson</w:t>
      </w:r>
      <w:r>
        <w:rPr>
          <w:rFonts w:cstheme="minorHAnsi"/>
          <w:sz w:val="24"/>
          <w:szCs w:val="24"/>
        </w:rPr>
        <w:t xml:space="preserve"> (Gunnison) </w:t>
      </w:r>
      <w:r w:rsidR="007F6161">
        <w:rPr>
          <w:rFonts w:cstheme="minorHAnsi"/>
          <w:sz w:val="24"/>
          <w:szCs w:val="24"/>
        </w:rPr>
        <w:t>advocated</w:t>
      </w:r>
      <w:r w:rsidR="00F81D42">
        <w:rPr>
          <w:rFonts w:cstheme="minorHAnsi"/>
          <w:sz w:val="24"/>
          <w:szCs w:val="24"/>
        </w:rPr>
        <w:t xml:space="preserve"> high density housing in hope</w:t>
      </w:r>
      <w:r w:rsidR="0012380E">
        <w:rPr>
          <w:rFonts w:cstheme="minorHAnsi"/>
          <w:sz w:val="24"/>
          <w:szCs w:val="24"/>
        </w:rPr>
        <w:t>s that</w:t>
      </w:r>
      <w:r w:rsidR="00F81D42">
        <w:rPr>
          <w:rFonts w:cstheme="minorHAnsi"/>
          <w:sz w:val="24"/>
          <w:szCs w:val="24"/>
        </w:rPr>
        <w:t xml:space="preserve"> more people will </w:t>
      </w:r>
      <w:r w:rsidR="0012380E">
        <w:rPr>
          <w:rFonts w:cstheme="minorHAnsi"/>
          <w:sz w:val="24"/>
          <w:szCs w:val="24"/>
        </w:rPr>
        <w:t xml:space="preserve">be </w:t>
      </w:r>
      <w:r w:rsidR="00F81D42">
        <w:rPr>
          <w:rFonts w:cstheme="minorHAnsi"/>
          <w:sz w:val="24"/>
          <w:szCs w:val="24"/>
        </w:rPr>
        <w:t>able to afford homes</w:t>
      </w:r>
      <w:r w:rsidR="0012380E">
        <w:rPr>
          <w:rFonts w:cstheme="minorHAnsi"/>
          <w:sz w:val="24"/>
          <w:szCs w:val="24"/>
        </w:rPr>
        <w:t xml:space="preserve"> and present the opportunity for people to return to their hometown. </w:t>
      </w:r>
    </w:p>
    <w:p w14:paraId="39388321" w14:textId="2843BEA6" w:rsidR="00FA7393" w:rsidRDefault="00FA7393" w:rsidP="0044599C">
      <w:pPr>
        <w:spacing w:after="0"/>
        <w:rPr>
          <w:rFonts w:cstheme="minorHAnsi"/>
          <w:sz w:val="24"/>
          <w:szCs w:val="24"/>
        </w:rPr>
      </w:pPr>
      <w:r w:rsidRPr="00EA115C">
        <w:rPr>
          <w:rFonts w:cstheme="minorHAnsi"/>
          <w:sz w:val="24"/>
          <w:szCs w:val="24"/>
          <w:u w:val="single"/>
        </w:rPr>
        <w:t>Denise Kroff</w:t>
      </w:r>
      <w:r>
        <w:rPr>
          <w:rFonts w:cstheme="minorHAnsi"/>
          <w:sz w:val="24"/>
          <w:szCs w:val="24"/>
        </w:rPr>
        <w:t xml:space="preserve"> (Property owner in Gunnison)</w:t>
      </w:r>
      <w:r w:rsidR="005B3C7A">
        <w:rPr>
          <w:rFonts w:cstheme="minorHAnsi"/>
          <w:sz w:val="24"/>
          <w:szCs w:val="24"/>
        </w:rPr>
        <w:t xml:space="preserve"> anything that is constitutional has to be congruent with natural law. She does not feel this development is in the cit</w:t>
      </w:r>
      <w:r w:rsidR="00897490">
        <w:rPr>
          <w:rFonts w:cstheme="minorHAnsi"/>
          <w:sz w:val="24"/>
          <w:szCs w:val="24"/>
        </w:rPr>
        <w:t>y’s</w:t>
      </w:r>
      <w:r w:rsidR="005B3C7A">
        <w:rPr>
          <w:rFonts w:cstheme="minorHAnsi"/>
          <w:sz w:val="24"/>
          <w:szCs w:val="24"/>
        </w:rPr>
        <w:t xml:space="preserve"> best interests</w:t>
      </w:r>
    </w:p>
    <w:p w14:paraId="62620FA3" w14:textId="5C8DFBF3" w:rsidR="00FA7393" w:rsidRDefault="00FA7393" w:rsidP="0044599C">
      <w:pPr>
        <w:spacing w:after="0"/>
        <w:rPr>
          <w:rFonts w:cstheme="minorHAnsi"/>
          <w:sz w:val="24"/>
          <w:szCs w:val="24"/>
        </w:rPr>
      </w:pPr>
      <w:r w:rsidRPr="00EA115C">
        <w:rPr>
          <w:rFonts w:cstheme="minorHAnsi"/>
          <w:sz w:val="24"/>
          <w:szCs w:val="24"/>
          <w:u w:val="single"/>
        </w:rPr>
        <w:t>Kelly Fewk</w:t>
      </w:r>
      <w:r w:rsidR="009469DF" w:rsidRPr="00EA115C">
        <w:rPr>
          <w:rFonts w:cstheme="minorHAnsi"/>
          <w:sz w:val="24"/>
          <w:szCs w:val="24"/>
          <w:u w:val="single"/>
        </w:rPr>
        <w:t>e</w:t>
      </w:r>
      <w:r w:rsidRPr="00EA115C">
        <w:rPr>
          <w:rFonts w:cstheme="minorHAnsi"/>
          <w:sz w:val="24"/>
          <w:szCs w:val="24"/>
          <w:u w:val="single"/>
        </w:rPr>
        <w:t>s</w:t>
      </w:r>
      <w:r>
        <w:rPr>
          <w:rFonts w:cstheme="minorHAnsi"/>
          <w:sz w:val="24"/>
          <w:szCs w:val="24"/>
        </w:rPr>
        <w:t xml:space="preserve"> (Gunnison)</w:t>
      </w:r>
      <w:r w:rsidR="00551820">
        <w:rPr>
          <w:rFonts w:cstheme="minorHAnsi"/>
          <w:sz w:val="24"/>
          <w:szCs w:val="24"/>
        </w:rPr>
        <w:t xml:space="preserve"> </w:t>
      </w:r>
      <w:r w:rsidR="007F6161">
        <w:rPr>
          <w:rFonts w:cstheme="minorHAnsi"/>
          <w:sz w:val="24"/>
          <w:szCs w:val="24"/>
        </w:rPr>
        <w:t xml:space="preserve">his </w:t>
      </w:r>
      <w:r w:rsidR="005B3C7A">
        <w:rPr>
          <w:rFonts w:cstheme="minorHAnsi"/>
          <w:sz w:val="24"/>
          <w:szCs w:val="24"/>
        </w:rPr>
        <w:t>biggest concern is the change to the community.</w:t>
      </w:r>
      <w:r w:rsidR="00897490">
        <w:rPr>
          <w:rFonts w:cstheme="minorHAnsi"/>
          <w:sz w:val="24"/>
          <w:szCs w:val="24"/>
        </w:rPr>
        <w:t xml:space="preserve"> He wondered if a compromise was possible.</w:t>
      </w:r>
    </w:p>
    <w:p w14:paraId="12FF81AB" w14:textId="636C6080" w:rsidR="00093888" w:rsidRDefault="00093888" w:rsidP="0044599C">
      <w:pPr>
        <w:spacing w:after="0"/>
        <w:rPr>
          <w:rFonts w:cstheme="minorHAnsi"/>
          <w:sz w:val="24"/>
          <w:szCs w:val="24"/>
        </w:rPr>
      </w:pPr>
      <w:r w:rsidRPr="00AD141F">
        <w:rPr>
          <w:rFonts w:cstheme="minorHAnsi"/>
          <w:sz w:val="24"/>
          <w:szCs w:val="24"/>
          <w:u w:val="single"/>
        </w:rPr>
        <w:t>Gary Myrup</w:t>
      </w:r>
      <w:r>
        <w:rPr>
          <w:rFonts w:cstheme="minorHAnsi"/>
          <w:sz w:val="24"/>
          <w:szCs w:val="24"/>
        </w:rPr>
        <w:t xml:space="preserve"> (Gunnison)</w:t>
      </w:r>
      <w:r w:rsidR="005B3C7A">
        <w:rPr>
          <w:rFonts w:cstheme="minorHAnsi"/>
          <w:sz w:val="24"/>
          <w:szCs w:val="24"/>
        </w:rPr>
        <w:t xml:space="preserve"> </w:t>
      </w:r>
      <w:r w:rsidR="007F6161">
        <w:rPr>
          <w:rFonts w:cstheme="minorHAnsi"/>
          <w:sz w:val="24"/>
          <w:szCs w:val="24"/>
        </w:rPr>
        <w:t xml:space="preserve">had </w:t>
      </w:r>
      <w:r w:rsidR="005B3C7A">
        <w:rPr>
          <w:rFonts w:cstheme="minorHAnsi"/>
          <w:sz w:val="24"/>
          <w:szCs w:val="24"/>
        </w:rPr>
        <w:t>concern</w:t>
      </w:r>
      <w:r w:rsidR="007F6161">
        <w:rPr>
          <w:rFonts w:cstheme="minorHAnsi"/>
          <w:sz w:val="24"/>
          <w:szCs w:val="24"/>
        </w:rPr>
        <w:t xml:space="preserve"> </w:t>
      </w:r>
      <w:r w:rsidR="005B3C7A">
        <w:rPr>
          <w:rFonts w:cstheme="minorHAnsi"/>
          <w:sz w:val="24"/>
          <w:szCs w:val="24"/>
        </w:rPr>
        <w:t xml:space="preserve">about the changes that will be brought to the community with traffic, </w:t>
      </w:r>
      <w:r w:rsidR="007F6161">
        <w:rPr>
          <w:rFonts w:cstheme="minorHAnsi"/>
          <w:sz w:val="24"/>
          <w:szCs w:val="24"/>
        </w:rPr>
        <w:t>travel times and the schools.</w:t>
      </w:r>
    </w:p>
    <w:p w14:paraId="06B20D95" w14:textId="1A04F670" w:rsidR="00093888" w:rsidRDefault="00093888" w:rsidP="0044599C">
      <w:pPr>
        <w:spacing w:after="0"/>
        <w:rPr>
          <w:rFonts w:cstheme="minorHAnsi"/>
          <w:sz w:val="24"/>
          <w:szCs w:val="24"/>
        </w:rPr>
      </w:pPr>
      <w:r w:rsidRPr="00AD141F">
        <w:rPr>
          <w:rFonts w:cstheme="minorHAnsi"/>
          <w:sz w:val="24"/>
          <w:szCs w:val="24"/>
          <w:u w:val="single"/>
        </w:rPr>
        <w:t>Kaitlyn Jensen</w:t>
      </w:r>
      <w:r>
        <w:rPr>
          <w:rFonts w:cstheme="minorHAnsi"/>
          <w:sz w:val="24"/>
          <w:szCs w:val="24"/>
        </w:rPr>
        <w:t xml:space="preserve"> (Gunnison)</w:t>
      </w:r>
      <w:r w:rsidR="007F6161">
        <w:rPr>
          <w:rFonts w:cstheme="minorHAnsi"/>
          <w:sz w:val="24"/>
          <w:szCs w:val="24"/>
        </w:rPr>
        <w:t xml:space="preserve"> advocated for the farmers and their way of life and having what they need.  Expressed concern about having enough water. </w:t>
      </w:r>
    </w:p>
    <w:p w14:paraId="2AA01AAC" w14:textId="376EB805" w:rsidR="00093888" w:rsidRDefault="00093888" w:rsidP="0044599C">
      <w:pPr>
        <w:spacing w:after="0"/>
        <w:rPr>
          <w:rFonts w:cstheme="minorHAnsi"/>
          <w:sz w:val="24"/>
          <w:szCs w:val="24"/>
        </w:rPr>
      </w:pPr>
      <w:r w:rsidRPr="00AD141F">
        <w:rPr>
          <w:rFonts w:cstheme="minorHAnsi"/>
          <w:sz w:val="24"/>
          <w:szCs w:val="24"/>
          <w:u w:val="single"/>
        </w:rPr>
        <w:t>Megan Hutchinson</w:t>
      </w:r>
      <w:r>
        <w:rPr>
          <w:rFonts w:cstheme="minorHAnsi"/>
          <w:sz w:val="24"/>
          <w:szCs w:val="24"/>
        </w:rPr>
        <w:t xml:space="preserve"> (Gunnison)</w:t>
      </w:r>
      <w:r w:rsidR="007F6161">
        <w:rPr>
          <w:rFonts w:cstheme="minorHAnsi"/>
          <w:sz w:val="24"/>
          <w:szCs w:val="24"/>
        </w:rPr>
        <w:t xml:space="preserve"> expressed her support of “Keeping it Rural”.  </w:t>
      </w:r>
      <w:r w:rsidR="00897490">
        <w:rPr>
          <w:rFonts w:cstheme="minorHAnsi"/>
          <w:sz w:val="24"/>
          <w:szCs w:val="24"/>
        </w:rPr>
        <w:t>Any growth should be unique and have rural elements.</w:t>
      </w:r>
    </w:p>
    <w:p w14:paraId="581BD51C" w14:textId="620A4EDD" w:rsidR="009469DF" w:rsidRDefault="009469DF" w:rsidP="0044599C">
      <w:pPr>
        <w:spacing w:after="0"/>
        <w:rPr>
          <w:rFonts w:cstheme="minorHAnsi"/>
          <w:sz w:val="24"/>
          <w:szCs w:val="24"/>
        </w:rPr>
      </w:pPr>
      <w:r w:rsidRPr="00AD141F">
        <w:rPr>
          <w:rFonts w:cstheme="minorHAnsi"/>
          <w:sz w:val="24"/>
          <w:szCs w:val="24"/>
          <w:u w:val="single"/>
        </w:rPr>
        <w:t>Tyson Holyoak</w:t>
      </w:r>
      <w:r>
        <w:rPr>
          <w:rFonts w:cstheme="minorHAnsi"/>
          <w:sz w:val="24"/>
          <w:szCs w:val="24"/>
        </w:rPr>
        <w:t xml:space="preserve"> (Fayette)</w:t>
      </w:r>
      <w:r w:rsidR="007F6161">
        <w:rPr>
          <w:rFonts w:cstheme="minorHAnsi"/>
          <w:sz w:val="24"/>
          <w:szCs w:val="24"/>
        </w:rPr>
        <w:t xml:space="preserve"> did not speak in support or against the project but as a general contractor. Growth will come and it can’t be stopped. Loves the small town </w:t>
      </w:r>
      <w:proofErr w:type="gramStart"/>
      <w:r w:rsidR="007F6161">
        <w:rPr>
          <w:rFonts w:cstheme="minorHAnsi"/>
          <w:sz w:val="24"/>
          <w:szCs w:val="24"/>
        </w:rPr>
        <w:t>feel</w:t>
      </w:r>
      <w:proofErr w:type="gramEnd"/>
      <w:r w:rsidR="007F6161">
        <w:rPr>
          <w:rFonts w:cstheme="minorHAnsi"/>
          <w:sz w:val="24"/>
          <w:szCs w:val="24"/>
        </w:rPr>
        <w:t xml:space="preserve"> but would like to see something like this so his kids can return.</w:t>
      </w:r>
    </w:p>
    <w:p w14:paraId="55B10058" w14:textId="246E9BA0" w:rsidR="009469DF" w:rsidRDefault="009469DF" w:rsidP="0044599C">
      <w:pPr>
        <w:spacing w:after="0"/>
        <w:rPr>
          <w:rFonts w:cstheme="minorHAnsi"/>
          <w:sz w:val="24"/>
          <w:szCs w:val="24"/>
        </w:rPr>
      </w:pPr>
      <w:r w:rsidRPr="00AD141F">
        <w:rPr>
          <w:rFonts w:cstheme="minorHAnsi"/>
          <w:sz w:val="24"/>
          <w:szCs w:val="24"/>
          <w:u w:val="single"/>
        </w:rPr>
        <w:t>Carlton Jensen</w:t>
      </w:r>
      <w:r>
        <w:rPr>
          <w:rFonts w:cstheme="minorHAnsi"/>
          <w:sz w:val="24"/>
          <w:szCs w:val="24"/>
        </w:rPr>
        <w:t xml:space="preserve"> (Gunnison)</w:t>
      </w:r>
      <w:r w:rsidR="007F6161">
        <w:rPr>
          <w:rFonts w:cstheme="minorHAnsi"/>
          <w:sz w:val="24"/>
          <w:szCs w:val="24"/>
        </w:rPr>
        <w:t xml:space="preserve"> wrote a letter with research on the development. His main concern is placing high density </w:t>
      </w:r>
      <w:r w:rsidR="00DD62B7">
        <w:rPr>
          <w:rFonts w:cstheme="minorHAnsi"/>
          <w:sz w:val="24"/>
          <w:szCs w:val="24"/>
        </w:rPr>
        <w:t xml:space="preserve">residential units right next to productive agricultural property. </w:t>
      </w:r>
    </w:p>
    <w:p w14:paraId="0519B013" w14:textId="77777777" w:rsidR="000A76B7" w:rsidRDefault="000A76B7" w:rsidP="0044599C">
      <w:pPr>
        <w:spacing w:after="0"/>
        <w:rPr>
          <w:rFonts w:cstheme="minorHAnsi"/>
          <w:sz w:val="24"/>
          <w:szCs w:val="24"/>
        </w:rPr>
      </w:pPr>
    </w:p>
    <w:p w14:paraId="094DA843" w14:textId="5B9E676E" w:rsidR="000A76B7" w:rsidRDefault="000A76B7" w:rsidP="0044599C">
      <w:pPr>
        <w:spacing w:after="0"/>
        <w:rPr>
          <w:rFonts w:cstheme="minorHAnsi"/>
          <w:b/>
          <w:bCs/>
          <w:sz w:val="24"/>
          <w:szCs w:val="24"/>
        </w:rPr>
      </w:pPr>
      <w:r w:rsidRPr="000A76B7">
        <w:rPr>
          <w:rFonts w:cstheme="minorHAnsi"/>
          <w:b/>
          <w:bCs/>
          <w:sz w:val="24"/>
          <w:szCs w:val="24"/>
        </w:rPr>
        <w:t>Public Hearing</w:t>
      </w:r>
    </w:p>
    <w:p w14:paraId="0DFD1A8E" w14:textId="575D2F34" w:rsidR="000A76B7" w:rsidRPr="000A76B7" w:rsidRDefault="000A76B7" w:rsidP="0044599C">
      <w:pPr>
        <w:spacing w:after="0"/>
        <w:rPr>
          <w:rFonts w:cstheme="minorHAnsi"/>
          <w:sz w:val="24"/>
          <w:szCs w:val="24"/>
        </w:rPr>
      </w:pPr>
      <w:r w:rsidRPr="000A76B7">
        <w:rPr>
          <w:rFonts w:cstheme="minorHAnsi"/>
          <w:sz w:val="24"/>
          <w:szCs w:val="24"/>
        </w:rPr>
        <w:t xml:space="preserve">Motion was made by Councilor </w:t>
      </w:r>
      <w:r w:rsidR="009469DF">
        <w:rPr>
          <w:rFonts w:cstheme="minorHAnsi"/>
          <w:sz w:val="24"/>
          <w:szCs w:val="24"/>
        </w:rPr>
        <w:t>Pickett</w:t>
      </w:r>
      <w:r w:rsidRPr="000A76B7">
        <w:rPr>
          <w:rFonts w:cstheme="minorHAnsi"/>
          <w:sz w:val="24"/>
          <w:szCs w:val="24"/>
        </w:rPr>
        <w:t xml:space="preserve"> to open a public hearing regarding application to CIB for funding a wastewater master plan</w:t>
      </w:r>
      <w:r w:rsidR="005B230A">
        <w:rPr>
          <w:rFonts w:cstheme="minorHAnsi"/>
          <w:sz w:val="24"/>
          <w:szCs w:val="24"/>
        </w:rPr>
        <w:t xml:space="preserve"> at 6:58pm</w:t>
      </w:r>
      <w:r w:rsidRPr="000A76B7">
        <w:rPr>
          <w:rFonts w:cstheme="minorHAnsi"/>
          <w:sz w:val="24"/>
          <w:szCs w:val="24"/>
        </w:rPr>
        <w:t xml:space="preserve">.  </w:t>
      </w:r>
      <w:proofErr w:type="gramStart"/>
      <w:r w:rsidRPr="000A76B7">
        <w:rPr>
          <w:rFonts w:cstheme="minorHAnsi"/>
          <w:sz w:val="24"/>
          <w:szCs w:val="24"/>
        </w:rPr>
        <w:t>Seconded</w:t>
      </w:r>
      <w:proofErr w:type="gramEnd"/>
      <w:r w:rsidRPr="000A76B7">
        <w:rPr>
          <w:rFonts w:cstheme="minorHAnsi"/>
          <w:sz w:val="24"/>
          <w:szCs w:val="24"/>
        </w:rPr>
        <w:t xml:space="preserve"> by </w:t>
      </w:r>
      <w:r w:rsidR="00704408">
        <w:rPr>
          <w:rFonts w:cstheme="minorHAnsi"/>
          <w:sz w:val="24"/>
          <w:szCs w:val="24"/>
        </w:rPr>
        <w:t xml:space="preserve">Councilor </w:t>
      </w:r>
      <w:proofErr w:type="gramStart"/>
      <w:r w:rsidR="009469DF">
        <w:rPr>
          <w:rFonts w:cstheme="minorHAnsi"/>
          <w:sz w:val="24"/>
          <w:szCs w:val="24"/>
        </w:rPr>
        <w:t>Childs</w:t>
      </w:r>
      <w:r w:rsidRPr="000A76B7">
        <w:rPr>
          <w:rFonts w:cstheme="minorHAnsi"/>
          <w:sz w:val="24"/>
          <w:szCs w:val="24"/>
        </w:rPr>
        <w:t xml:space="preserve"> .</w:t>
      </w:r>
      <w:proofErr w:type="gramEnd"/>
      <w:r w:rsidRPr="000A76B7">
        <w:rPr>
          <w:rFonts w:cstheme="minorHAnsi"/>
          <w:sz w:val="24"/>
          <w:szCs w:val="24"/>
        </w:rPr>
        <w:t xml:space="preserve">  Vote was unanimous</w:t>
      </w:r>
      <w:r>
        <w:rPr>
          <w:rFonts w:cstheme="minorHAnsi"/>
          <w:sz w:val="24"/>
          <w:szCs w:val="24"/>
        </w:rPr>
        <w:t xml:space="preserve"> in favor.</w:t>
      </w:r>
    </w:p>
    <w:p w14:paraId="40BD881B" w14:textId="77777777" w:rsidR="000A76B7" w:rsidRPr="000A76B7" w:rsidRDefault="000A76B7" w:rsidP="0044599C">
      <w:pPr>
        <w:spacing w:after="0"/>
        <w:rPr>
          <w:rFonts w:cstheme="minorHAnsi"/>
          <w:sz w:val="24"/>
          <w:szCs w:val="24"/>
        </w:rPr>
      </w:pPr>
    </w:p>
    <w:p w14:paraId="2DE03B12" w14:textId="222DBF99" w:rsidR="000A76B7" w:rsidRPr="000A76B7" w:rsidRDefault="000A76B7" w:rsidP="0044599C">
      <w:pPr>
        <w:spacing w:after="0"/>
        <w:rPr>
          <w:rFonts w:cstheme="minorHAnsi"/>
          <w:sz w:val="24"/>
          <w:szCs w:val="24"/>
        </w:rPr>
      </w:pPr>
      <w:r w:rsidRPr="000A76B7">
        <w:rPr>
          <w:rFonts w:cstheme="minorHAnsi"/>
          <w:sz w:val="24"/>
          <w:szCs w:val="24"/>
        </w:rPr>
        <w:t>Manager Marker stated that the hearing was a requirement of applying to CIB. They want to know that information was presented to the public.</w:t>
      </w:r>
      <w:r w:rsidR="00BF3617">
        <w:rPr>
          <w:rFonts w:cstheme="minorHAnsi"/>
          <w:sz w:val="24"/>
          <w:szCs w:val="24"/>
        </w:rPr>
        <w:t xml:space="preserve"> A letter was received from Melissa Mangan </w:t>
      </w:r>
      <w:r w:rsidR="00BF3617">
        <w:rPr>
          <w:rFonts w:cstheme="minorHAnsi"/>
          <w:sz w:val="24"/>
          <w:szCs w:val="24"/>
        </w:rPr>
        <w:lastRenderedPageBreak/>
        <w:t xml:space="preserve">prior to the meeting. She is supportive of the funding application and proper planning in advance of development. </w:t>
      </w:r>
    </w:p>
    <w:p w14:paraId="5088B18D" w14:textId="77777777" w:rsidR="000A76B7" w:rsidRDefault="000A76B7" w:rsidP="0044599C">
      <w:pPr>
        <w:spacing w:after="0"/>
        <w:rPr>
          <w:rFonts w:cstheme="minorHAnsi"/>
          <w:sz w:val="24"/>
          <w:szCs w:val="24"/>
        </w:rPr>
      </w:pPr>
    </w:p>
    <w:p w14:paraId="78D767ED" w14:textId="26B054F9" w:rsidR="000A76B7" w:rsidRDefault="00897490" w:rsidP="0044599C">
      <w:pPr>
        <w:spacing w:after="0"/>
        <w:rPr>
          <w:rFonts w:cstheme="minorHAnsi"/>
          <w:sz w:val="24"/>
          <w:szCs w:val="24"/>
        </w:rPr>
      </w:pPr>
      <w:r>
        <w:rPr>
          <w:rFonts w:cstheme="minorHAnsi"/>
          <w:sz w:val="24"/>
          <w:szCs w:val="24"/>
        </w:rPr>
        <w:t xml:space="preserve">Comments </w:t>
      </w:r>
      <w:r w:rsidR="000A76B7">
        <w:rPr>
          <w:rFonts w:cstheme="minorHAnsi"/>
          <w:sz w:val="24"/>
          <w:szCs w:val="24"/>
        </w:rPr>
        <w:t xml:space="preserve">were </w:t>
      </w:r>
      <w:proofErr w:type="gramStart"/>
      <w:r w:rsidR="000A76B7">
        <w:rPr>
          <w:rFonts w:cstheme="minorHAnsi"/>
          <w:sz w:val="24"/>
          <w:szCs w:val="24"/>
        </w:rPr>
        <w:t>given</w:t>
      </w:r>
      <w:proofErr w:type="gramEnd"/>
      <w:r w:rsidR="000A76B7">
        <w:rPr>
          <w:rFonts w:cstheme="minorHAnsi"/>
          <w:sz w:val="24"/>
          <w:szCs w:val="24"/>
        </w:rPr>
        <w:t xml:space="preserve"> by</w:t>
      </w:r>
      <w:r w:rsidR="00E610CB">
        <w:rPr>
          <w:rFonts w:cstheme="minorHAnsi"/>
          <w:sz w:val="24"/>
          <w:szCs w:val="24"/>
        </w:rPr>
        <w:t>:</w:t>
      </w:r>
    </w:p>
    <w:p w14:paraId="3A9240C3" w14:textId="0BBE5E07" w:rsidR="00704408" w:rsidRDefault="00704408" w:rsidP="0044599C">
      <w:pPr>
        <w:spacing w:after="0"/>
      </w:pPr>
      <w:r>
        <w:t>Kelly Fewkes asked about project cost coverage and grant funding. Mayor Wanner explained that the proposed cost share would be $50,000 from Gunnison City and $20,000 from Centerfield City, with a potential $70,000 grant contribution if awarded.</w:t>
      </w:r>
    </w:p>
    <w:p w14:paraId="04B47D7A" w14:textId="77777777" w:rsidR="00704408" w:rsidRDefault="00704408" w:rsidP="0044599C">
      <w:pPr>
        <w:spacing w:after="0"/>
        <w:rPr>
          <w:rFonts w:cstheme="minorHAnsi"/>
          <w:sz w:val="24"/>
          <w:szCs w:val="24"/>
        </w:rPr>
      </w:pPr>
    </w:p>
    <w:p w14:paraId="0275D865" w14:textId="6BCB0CBB" w:rsidR="00704408" w:rsidRPr="00704408" w:rsidRDefault="00704408" w:rsidP="0044599C">
      <w:pPr>
        <w:spacing w:after="0"/>
        <w:rPr>
          <w:rFonts w:cstheme="minorHAnsi"/>
          <w:sz w:val="24"/>
          <w:szCs w:val="24"/>
        </w:rPr>
      </w:pPr>
      <w:r w:rsidRPr="00704408">
        <w:rPr>
          <w:sz w:val="24"/>
          <w:szCs w:val="24"/>
        </w:rPr>
        <w:t>Jared Sorensen asked about the current capacity of the sewer lagoons. Garri</w:t>
      </w:r>
      <w:ins w:id="2" w:author="dennis marker" w:date="2026-06-08T16:00:00Z" w16du:dateUtc="2026-06-08T22:00:00Z">
        <w:r w:rsidR="00897490">
          <w:rPr>
            <w:sz w:val="24"/>
            <w:szCs w:val="24"/>
          </w:rPr>
          <w:t>c</w:t>
        </w:r>
      </w:ins>
      <w:r w:rsidRPr="00704408">
        <w:rPr>
          <w:sz w:val="24"/>
          <w:szCs w:val="24"/>
        </w:rPr>
        <w:t xml:space="preserve">k Willden of Jones &amp; DeMille </w:t>
      </w:r>
      <w:r w:rsidR="00897490">
        <w:rPr>
          <w:sz w:val="24"/>
          <w:szCs w:val="24"/>
        </w:rPr>
        <w:t xml:space="preserve">Engineering </w:t>
      </w:r>
      <w:r w:rsidRPr="00704408">
        <w:rPr>
          <w:sz w:val="24"/>
          <w:szCs w:val="24"/>
        </w:rPr>
        <w:t xml:space="preserve">explained that the ongoing studies are intended to determine lagoon capacity by evaluating wastewater inputs and outputs in relation to state regulations. He noted that input data is available through metering, while the study will provide information on outputs. Sorensen also inquired whether the prison was still </w:t>
      </w:r>
      <w:proofErr w:type="gramStart"/>
      <w:r w:rsidRPr="00704408">
        <w:rPr>
          <w:sz w:val="24"/>
          <w:szCs w:val="24"/>
        </w:rPr>
        <w:t>using holding</w:t>
      </w:r>
      <w:proofErr w:type="gramEnd"/>
      <w:r w:rsidRPr="00704408">
        <w:rPr>
          <w:sz w:val="24"/>
          <w:szCs w:val="24"/>
        </w:rPr>
        <w:t xml:space="preserve"> tanks for nighttime sewer releases, and JD Bunnell confirmed that wastewater is flowing normally and not being held.</w:t>
      </w:r>
      <w:r w:rsidR="00897490">
        <w:rPr>
          <w:sz w:val="24"/>
          <w:szCs w:val="24"/>
        </w:rPr>
        <w:t xml:space="preserve"> Garrick noted that the holding tanks were contributing to H</w:t>
      </w:r>
      <w:r w:rsidR="00897490" w:rsidRPr="00897490">
        <w:rPr>
          <w:sz w:val="24"/>
          <w:szCs w:val="24"/>
          <w:vertAlign w:val="subscript"/>
        </w:rPr>
        <w:t>2</w:t>
      </w:r>
      <w:r w:rsidR="00897490">
        <w:rPr>
          <w:sz w:val="24"/>
          <w:szCs w:val="24"/>
        </w:rPr>
        <w:t>S problems and part of this study will look at other areas of potential H</w:t>
      </w:r>
      <w:r w:rsidR="00897490" w:rsidRPr="00897490">
        <w:rPr>
          <w:sz w:val="24"/>
          <w:szCs w:val="24"/>
          <w:vertAlign w:val="subscript"/>
        </w:rPr>
        <w:t>2</w:t>
      </w:r>
      <w:r w:rsidR="00897490">
        <w:rPr>
          <w:sz w:val="24"/>
          <w:szCs w:val="24"/>
        </w:rPr>
        <w:t>S buildup affecting the system.</w:t>
      </w:r>
    </w:p>
    <w:p w14:paraId="16856E72" w14:textId="501EE4DD" w:rsidR="005B230A" w:rsidRDefault="005B230A" w:rsidP="0044599C">
      <w:pPr>
        <w:spacing w:after="0"/>
        <w:rPr>
          <w:rFonts w:cstheme="minorHAnsi"/>
          <w:sz w:val="24"/>
          <w:szCs w:val="24"/>
        </w:rPr>
      </w:pPr>
    </w:p>
    <w:p w14:paraId="5871C0EB" w14:textId="58B288DE" w:rsidR="005B230A" w:rsidRDefault="005B230A" w:rsidP="0044599C">
      <w:pPr>
        <w:spacing w:after="0"/>
        <w:rPr>
          <w:rFonts w:cstheme="minorHAnsi"/>
          <w:sz w:val="24"/>
          <w:szCs w:val="24"/>
        </w:rPr>
      </w:pPr>
      <w:r>
        <w:rPr>
          <w:rFonts w:cstheme="minorHAnsi"/>
          <w:sz w:val="24"/>
          <w:szCs w:val="24"/>
        </w:rPr>
        <w:t xml:space="preserve">Kelly Fewkes </w:t>
      </w:r>
      <w:r w:rsidR="00704408">
        <w:rPr>
          <w:rFonts w:cstheme="minorHAnsi"/>
          <w:sz w:val="24"/>
          <w:szCs w:val="24"/>
        </w:rPr>
        <w:t xml:space="preserve">wanted to know if the </w:t>
      </w:r>
      <w:r>
        <w:rPr>
          <w:rFonts w:cstheme="minorHAnsi"/>
          <w:sz w:val="24"/>
          <w:szCs w:val="24"/>
        </w:rPr>
        <w:t>prison</w:t>
      </w:r>
      <w:r w:rsidR="00704408">
        <w:rPr>
          <w:rFonts w:cstheme="minorHAnsi"/>
          <w:sz w:val="24"/>
          <w:szCs w:val="24"/>
        </w:rPr>
        <w:t xml:space="preserve"> will </w:t>
      </w:r>
      <w:r>
        <w:rPr>
          <w:rFonts w:cstheme="minorHAnsi"/>
          <w:sz w:val="24"/>
          <w:szCs w:val="24"/>
        </w:rPr>
        <w:t>be putting money toward the sewer expansion</w:t>
      </w:r>
      <w:r w:rsidR="00F4434E">
        <w:rPr>
          <w:rFonts w:cstheme="minorHAnsi"/>
          <w:sz w:val="24"/>
          <w:szCs w:val="24"/>
        </w:rPr>
        <w:t xml:space="preserve">.  Manager Marker stated we have not approached them for that at this point. </w:t>
      </w:r>
    </w:p>
    <w:p w14:paraId="3D95DED5" w14:textId="77777777" w:rsidR="00F4434E" w:rsidRDefault="00F4434E" w:rsidP="0044599C">
      <w:pPr>
        <w:spacing w:after="0"/>
        <w:rPr>
          <w:rFonts w:cstheme="minorHAnsi"/>
          <w:sz w:val="24"/>
          <w:szCs w:val="24"/>
        </w:rPr>
      </w:pPr>
    </w:p>
    <w:p w14:paraId="55F533EB" w14:textId="3E473C5C" w:rsidR="005B230A" w:rsidRDefault="005B230A" w:rsidP="0044599C">
      <w:pPr>
        <w:spacing w:after="0"/>
        <w:rPr>
          <w:rFonts w:cstheme="minorHAnsi"/>
          <w:sz w:val="24"/>
          <w:szCs w:val="24"/>
        </w:rPr>
      </w:pPr>
      <w:r>
        <w:rPr>
          <w:rFonts w:cstheme="minorHAnsi"/>
          <w:sz w:val="24"/>
          <w:szCs w:val="24"/>
        </w:rPr>
        <w:t xml:space="preserve">Jarvis Sorensen </w:t>
      </w:r>
      <w:r w:rsidR="00F4434E">
        <w:rPr>
          <w:rFonts w:cstheme="minorHAnsi"/>
          <w:sz w:val="24"/>
          <w:szCs w:val="24"/>
        </w:rPr>
        <w:t xml:space="preserve">asked about a treatment plant to reclaim sewer water. Expressed his frustration in the noxious odors. </w:t>
      </w:r>
      <w:r w:rsidR="00897490">
        <w:rPr>
          <w:rFonts w:cstheme="minorHAnsi"/>
          <w:sz w:val="24"/>
          <w:szCs w:val="24"/>
        </w:rPr>
        <w:t xml:space="preserve">JD shared that the current lagoons are not at </w:t>
      </w:r>
      <w:proofErr w:type="gramStart"/>
      <w:r w:rsidR="00897490">
        <w:rPr>
          <w:rFonts w:cstheme="minorHAnsi"/>
          <w:sz w:val="24"/>
          <w:szCs w:val="24"/>
        </w:rPr>
        <w:t>capacity</w:t>
      </w:r>
      <w:proofErr w:type="gramEnd"/>
      <w:r w:rsidR="00BF3617">
        <w:rPr>
          <w:rFonts w:cstheme="minorHAnsi"/>
          <w:sz w:val="24"/>
          <w:szCs w:val="24"/>
        </w:rPr>
        <w:t xml:space="preserve"> so reclamation hasn’t been considered yet</w:t>
      </w:r>
      <w:r w:rsidR="00897490">
        <w:rPr>
          <w:rFonts w:cstheme="minorHAnsi"/>
          <w:sz w:val="24"/>
          <w:szCs w:val="24"/>
        </w:rPr>
        <w:t>. Five of the seven lagoons are currently used. Changes in the smell are not a function of treatment</w:t>
      </w:r>
      <w:r w:rsidR="00BF3617">
        <w:rPr>
          <w:rFonts w:cstheme="minorHAnsi"/>
          <w:sz w:val="24"/>
          <w:szCs w:val="24"/>
        </w:rPr>
        <w:t>, but merely the activity of the lagoon system.</w:t>
      </w:r>
    </w:p>
    <w:p w14:paraId="59C20E8E" w14:textId="77777777" w:rsidR="00F4434E" w:rsidRDefault="00F4434E" w:rsidP="0044599C">
      <w:pPr>
        <w:spacing w:after="0"/>
        <w:rPr>
          <w:rFonts w:cstheme="minorHAnsi"/>
          <w:sz w:val="24"/>
          <w:szCs w:val="24"/>
        </w:rPr>
      </w:pPr>
    </w:p>
    <w:p w14:paraId="63D80A77" w14:textId="3C113EFC" w:rsidR="000A76B7" w:rsidRDefault="00F4434E" w:rsidP="0044599C">
      <w:pPr>
        <w:spacing w:after="0"/>
      </w:pPr>
      <w:r w:rsidRPr="00F4434E">
        <w:rPr>
          <w:sz w:val="24"/>
          <w:szCs w:val="24"/>
        </w:rPr>
        <w:t>Carlton Jensen asked about the transfer of sewer funds to the General Fund and whether H₂S gas is monitored for toxicity. Garri</w:t>
      </w:r>
      <w:ins w:id="3" w:author="dennis marker" w:date="2026-06-08T16:07:00Z" w16du:dateUtc="2026-06-08T22:07:00Z">
        <w:r w:rsidR="00BF3617">
          <w:rPr>
            <w:sz w:val="24"/>
            <w:szCs w:val="24"/>
          </w:rPr>
          <w:t>c</w:t>
        </w:r>
      </w:ins>
      <w:r w:rsidRPr="00F4434E">
        <w:rPr>
          <w:sz w:val="24"/>
          <w:szCs w:val="24"/>
        </w:rPr>
        <w:t xml:space="preserve">k Willden explained that while the gas has a strong odor, it is not harmful to humans at the levels encountered. Mayor Wanner stated that water and sewer service charges are the only means by which the </w:t>
      </w:r>
      <w:proofErr w:type="gramStart"/>
      <w:r w:rsidRPr="00F4434E">
        <w:rPr>
          <w:sz w:val="24"/>
          <w:szCs w:val="24"/>
        </w:rPr>
        <w:t>City</w:t>
      </w:r>
      <w:proofErr w:type="gramEnd"/>
      <w:r w:rsidRPr="00F4434E">
        <w:rPr>
          <w:sz w:val="24"/>
          <w:szCs w:val="24"/>
        </w:rPr>
        <w:t xml:space="preserve"> can assess </w:t>
      </w:r>
      <w:r w:rsidR="00BF3617">
        <w:rPr>
          <w:sz w:val="24"/>
          <w:szCs w:val="24"/>
        </w:rPr>
        <w:t>derive</w:t>
      </w:r>
      <w:r w:rsidR="00BF3617" w:rsidRPr="00F4434E">
        <w:rPr>
          <w:sz w:val="24"/>
          <w:szCs w:val="24"/>
        </w:rPr>
        <w:t xml:space="preserve"> </w:t>
      </w:r>
      <w:r w:rsidR="00BF3617">
        <w:rPr>
          <w:sz w:val="24"/>
          <w:szCs w:val="24"/>
        </w:rPr>
        <w:t>revenue from</w:t>
      </w:r>
      <w:del w:id="4" w:author="dennis marker" w:date="2026-06-08T16:11:00Z" w16du:dateUtc="2026-06-08T22:11:00Z">
        <w:r w:rsidRPr="00F4434E" w:rsidDel="00BF3617">
          <w:rPr>
            <w:sz w:val="24"/>
            <w:szCs w:val="24"/>
          </w:rPr>
          <w:delText>to</w:delText>
        </w:r>
      </w:del>
      <w:r w:rsidRPr="00F4434E">
        <w:rPr>
          <w:sz w:val="24"/>
          <w:szCs w:val="24"/>
        </w:rPr>
        <w:t xml:space="preserve"> the prison</w:t>
      </w:r>
      <w:r w:rsidR="00BF3617">
        <w:rPr>
          <w:sz w:val="24"/>
          <w:szCs w:val="24"/>
        </w:rPr>
        <w:t>. Transferring some water and sewer fees into the city helps provide other services to the community</w:t>
      </w:r>
      <w:r>
        <w:t>.</w:t>
      </w:r>
    </w:p>
    <w:p w14:paraId="4854B76D" w14:textId="77777777" w:rsidR="00F4434E" w:rsidRDefault="00F4434E" w:rsidP="0044599C">
      <w:pPr>
        <w:spacing w:after="0"/>
        <w:rPr>
          <w:rFonts w:cstheme="minorHAnsi"/>
          <w:sz w:val="24"/>
          <w:szCs w:val="24"/>
        </w:rPr>
      </w:pPr>
    </w:p>
    <w:p w14:paraId="49F30579" w14:textId="32D2D02F" w:rsidR="000A76B7" w:rsidRDefault="000A76B7" w:rsidP="000A76B7">
      <w:pPr>
        <w:spacing w:after="0"/>
        <w:rPr>
          <w:rFonts w:cstheme="minorHAnsi"/>
          <w:sz w:val="24"/>
          <w:szCs w:val="24"/>
        </w:rPr>
      </w:pPr>
      <w:r w:rsidRPr="000A76B7">
        <w:rPr>
          <w:rFonts w:cstheme="minorHAnsi"/>
          <w:sz w:val="24"/>
          <w:szCs w:val="24"/>
        </w:rPr>
        <w:t xml:space="preserve">Councilor </w:t>
      </w:r>
      <w:r w:rsidR="007F6F8C">
        <w:rPr>
          <w:rFonts w:cstheme="minorHAnsi"/>
          <w:sz w:val="24"/>
          <w:szCs w:val="24"/>
        </w:rPr>
        <w:t>Hill</w:t>
      </w:r>
      <w:r w:rsidRPr="000A76B7">
        <w:rPr>
          <w:rFonts w:cstheme="minorHAnsi"/>
          <w:sz w:val="24"/>
          <w:szCs w:val="24"/>
        </w:rPr>
        <w:t xml:space="preserve"> </w:t>
      </w:r>
      <w:r>
        <w:rPr>
          <w:rFonts w:cstheme="minorHAnsi"/>
          <w:sz w:val="24"/>
          <w:szCs w:val="24"/>
        </w:rPr>
        <w:t>moved to close the public hearing</w:t>
      </w:r>
      <w:r w:rsidR="008F096A">
        <w:rPr>
          <w:rFonts w:cstheme="minorHAnsi"/>
          <w:sz w:val="24"/>
          <w:szCs w:val="24"/>
        </w:rPr>
        <w:t xml:space="preserve"> </w:t>
      </w:r>
      <w:r w:rsidR="008F096A" w:rsidRPr="000A76B7">
        <w:rPr>
          <w:rFonts w:cstheme="minorHAnsi"/>
          <w:sz w:val="24"/>
          <w:szCs w:val="24"/>
        </w:rPr>
        <w:t>regarding application to CIB for funding a wastewater master plan</w:t>
      </w:r>
      <w:r w:rsidR="008F096A">
        <w:rPr>
          <w:rFonts w:cstheme="minorHAnsi"/>
          <w:sz w:val="24"/>
          <w:szCs w:val="24"/>
        </w:rPr>
        <w:t xml:space="preserve"> at 7:16pm.</w:t>
      </w:r>
      <w:r>
        <w:rPr>
          <w:rFonts w:cstheme="minorHAnsi"/>
          <w:sz w:val="24"/>
          <w:szCs w:val="24"/>
        </w:rPr>
        <w:t xml:space="preserve"> </w:t>
      </w:r>
      <w:r w:rsidRPr="000A76B7">
        <w:rPr>
          <w:rFonts w:cstheme="minorHAnsi"/>
          <w:sz w:val="24"/>
          <w:szCs w:val="24"/>
        </w:rPr>
        <w:t xml:space="preserve">Seconded by </w:t>
      </w:r>
      <w:r w:rsidR="008F096A">
        <w:rPr>
          <w:rFonts w:cstheme="minorHAnsi"/>
          <w:sz w:val="24"/>
          <w:szCs w:val="24"/>
        </w:rPr>
        <w:t xml:space="preserve">Councilor </w:t>
      </w:r>
      <w:r w:rsidR="007F6F8C">
        <w:rPr>
          <w:rFonts w:cstheme="minorHAnsi"/>
          <w:sz w:val="24"/>
          <w:szCs w:val="24"/>
        </w:rPr>
        <w:t>Pickett</w:t>
      </w:r>
      <w:r w:rsidRPr="000A76B7">
        <w:rPr>
          <w:rFonts w:cstheme="minorHAnsi"/>
          <w:sz w:val="24"/>
          <w:szCs w:val="24"/>
        </w:rPr>
        <w:t>.  Vote was unanimous</w:t>
      </w:r>
      <w:r>
        <w:rPr>
          <w:rFonts w:cstheme="minorHAnsi"/>
          <w:sz w:val="24"/>
          <w:szCs w:val="24"/>
        </w:rPr>
        <w:t xml:space="preserve"> in favor.</w:t>
      </w:r>
    </w:p>
    <w:p w14:paraId="35F45EA3" w14:textId="77777777" w:rsidR="000A76B7" w:rsidRDefault="000A76B7" w:rsidP="0044599C">
      <w:pPr>
        <w:spacing w:after="0"/>
        <w:rPr>
          <w:rFonts w:cstheme="minorHAnsi"/>
          <w:sz w:val="24"/>
          <w:szCs w:val="24"/>
        </w:rPr>
      </w:pPr>
    </w:p>
    <w:p w14:paraId="64DD55E4" w14:textId="7E19A94E" w:rsidR="0096087F" w:rsidRDefault="00B301D2" w:rsidP="0044599C">
      <w:pPr>
        <w:spacing w:after="0"/>
        <w:rPr>
          <w:rFonts w:cstheme="minorHAnsi"/>
          <w:b/>
          <w:bCs/>
          <w:sz w:val="24"/>
          <w:szCs w:val="24"/>
        </w:rPr>
      </w:pPr>
      <w:r w:rsidRPr="007A1821">
        <w:rPr>
          <w:rFonts w:cstheme="minorHAnsi"/>
          <w:b/>
          <w:bCs/>
          <w:sz w:val="24"/>
          <w:szCs w:val="24"/>
        </w:rPr>
        <w:t>Discussion and Possible Action items:</w:t>
      </w:r>
    </w:p>
    <w:p w14:paraId="307568CC" w14:textId="77777777" w:rsidR="000A76B7" w:rsidRPr="000A76B7" w:rsidRDefault="000A76B7" w:rsidP="0044599C">
      <w:pPr>
        <w:spacing w:after="0"/>
        <w:rPr>
          <w:sz w:val="24"/>
          <w:szCs w:val="24"/>
          <w:u w:val="single"/>
        </w:rPr>
      </w:pPr>
      <w:r w:rsidRPr="000A76B7">
        <w:rPr>
          <w:sz w:val="24"/>
          <w:szCs w:val="24"/>
          <w:u w:val="single"/>
        </w:rPr>
        <w:t>Christensen Insurance Request</w:t>
      </w:r>
    </w:p>
    <w:p w14:paraId="69A2FE99" w14:textId="5C8979C8" w:rsidR="00E610CB" w:rsidRDefault="00F4434E" w:rsidP="0044599C">
      <w:pPr>
        <w:spacing w:after="0"/>
        <w:rPr>
          <w:sz w:val="24"/>
          <w:szCs w:val="24"/>
        </w:rPr>
      </w:pPr>
      <w:r w:rsidRPr="00F4434E">
        <w:rPr>
          <w:sz w:val="24"/>
          <w:szCs w:val="24"/>
        </w:rPr>
        <w:lastRenderedPageBreak/>
        <w:t>Michelle Christensen expressed concerns regarding the city's landscaping requirements for commercial businesses, citing the complexity of the process and the potential financial burden on business owners.</w:t>
      </w:r>
      <w:r w:rsidR="008F096A">
        <w:rPr>
          <w:sz w:val="24"/>
          <w:szCs w:val="24"/>
        </w:rPr>
        <w:t xml:space="preserve"> </w:t>
      </w:r>
    </w:p>
    <w:p w14:paraId="4588FD7E" w14:textId="77777777" w:rsidR="008F096A" w:rsidRPr="00F4434E" w:rsidRDefault="008F096A" w:rsidP="0044599C">
      <w:pPr>
        <w:spacing w:after="0"/>
        <w:rPr>
          <w:sz w:val="24"/>
          <w:szCs w:val="24"/>
        </w:rPr>
      </w:pPr>
    </w:p>
    <w:p w14:paraId="42DE76F3" w14:textId="1CFC7C9C" w:rsidR="00D73E71" w:rsidRPr="00F4434E" w:rsidRDefault="00D73E71" w:rsidP="0044599C">
      <w:pPr>
        <w:spacing w:after="0"/>
        <w:rPr>
          <w:sz w:val="24"/>
          <w:szCs w:val="24"/>
        </w:rPr>
      </w:pPr>
      <w:r w:rsidRPr="00F4434E">
        <w:rPr>
          <w:sz w:val="24"/>
          <w:szCs w:val="24"/>
        </w:rPr>
        <w:t xml:space="preserve">Mayor Wanner and the Council stated that they will </w:t>
      </w:r>
      <w:r w:rsidR="008F096A" w:rsidRPr="00F4434E">
        <w:rPr>
          <w:sz w:val="24"/>
          <w:szCs w:val="24"/>
        </w:rPr>
        <w:t>r</w:t>
      </w:r>
      <w:r w:rsidR="008F096A">
        <w:rPr>
          <w:sz w:val="24"/>
          <w:szCs w:val="24"/>
        </w:rPr>
        <w:t>evisit</w:t>
      </w:r>
      <w:r w:rsidRPr="00F4434E">
        <w:rPr>
          <w:sz w:val="24"/>
          <w:szCs w:val="24"/>
        </w:rPr>
        <w:t xml:space="preserve"> the requirements.</w:t>
      </w:r>
    </w:p>
    <w:p w14:paraId="14EB3770" w14:textId="77777777" w:rsidR="00E610CB" w:rsidRDefault="00E610CB" w:rsidP="0044599C">
      <w:pPr>
        <w:spacing w:after="0"/>
        <w:rPr>
          <w:sz w:val="24"/>
          <w:szCs w:val="24"/>
          <w:u w:val="single"/>
        </w:rPr>
      </w:pPr>
    </w:p>
    <w:p w14:paraId="2F735370" w14:textId="2D0E33F0" w:rsidR="000A76B7" w:rsidRDefault="000A76B7" w:rsidP="0044599C">
      <w:pPr>
        <w:spacing w:after="0"/>
        <w:rPr>
          <w:sz w:val="24"/>
          <w:szCs w:val="24"/>
          <w:u w:val="single"/>
        </w:rPr>
      </w:pPr>
      <w:r w:rsidRPr="000A76B7">
        <w:rPr>
          <w:sz w:val="24"/>
          <w:szCs w:val="24"/>
          <w:u w:val="single"/>
        </w:rPr>
        <w:t>Conditional Use Permit – Mixed Use Development at 700 South Main Street</w:t>
      </w:r>
    </w:p>
    <w:p w14:paraId="6A48DE7D" w14:textId="77777777" w:rsidR="000A76B7" w:rsidRDefault="000A76B7" w:rsidP="0044599C">
      <w:pPr>
        <w:spacing w:after="0"/>
        <w:rPr>
          <w:sz w:val="24"/>
          <w:szCs w:val="24"/>
        </w:rPr>
      </w:pPr>
    </w:p>
    <w:p w14:paraId="08E07FDF" w14:textId="2BF72655" w:rsidR="000A76B7" w:rsidRDefault="000A76B7" w:rsidP="0044599C">
      <w:pPr>
        <w:spacing w:after="0"/>
        <w:rPr>
          <w:sz w:val="24"/>
          <w:szCs w:val="24"/>
        </w:rPr>
      </w:pPr>
      <w:r>
        <w:rPr>
          <w:sz w:val="24"/>
          <w:szCs w:val="24"/>
        </w:rPr>
        <w:t>Mr. Josh Flake gave a presentation (see attached slides)</w:t>
      </w:r>
    </w:p>
    <w:p w14:paraId="159EFAD9" w14:textId="77777777" w:rsidR="000A76B7" w:rsidRDefault="000A76B7" w:rsidP="0044599C">
      <w:pPr>
        <w:spacing w:after="0"/>
        <w:rPr>
          <w:sz w:val="24"/>
          <w:szCs w:val="24"/>
        </w:rPr>
      </w:pPr>
    </w:p>
    <w:p w14:paraId="0EC74F8C" w14:textId="003A4CDC" w:rsidR="000A76B7" w:rsidRDefault="000A76B7" w:rsidP="0044599C">
      <w:pPr>
        <w:spacing w:after="0"/>
        <w:rPr>
          <w:sz w:val="24"/>
          <w:szCs w:val="24"/>
        </w:rPr>
      </w:pPr>
      <w:r>
        <w:rPr>
          <w:sz w:val="24"/>
          <w:szCs w:val="24"/>
        </w:rPr>
        <w:t xml:space="preserve">The Council discussed their concerns and lack of information currently available. </w:t>
      </w:r>
    </w:p>
    <w:p w14:paraId="55C96052" w14:textId="77777777" w:rsidR="000A76B7" w:rsidRDefault="000A76B7" w:rsidP="0044599C">
      <w:pPr>
        <w:spacing w:after="0"/>
        <w:rPr>
          <w:sz w:val="24"/>
          <w:szCs w:val="24"/>
        </w:rPr>
      </w:pPr>
    </w:p>
    <w:p w14:paraId="548C33A2" w14:textId="04F719E4" w:rsidR="000A76B7" w:rsidRDefault="000A76B7" w:rsidP="0044599C">
      <w:pPr>
        <w:spacing w:after="0"/>
        <w:rPr>
          <w:sz w:val="24"/>
          <w:szCs w:val="24"/>
        </w:rPr>
      </w:pPr>
      <w:r>
        <w:rPr>
          <w:sz w:val="24"/>
          <w:szCs w:val="24"/>
        </w:rPr>
        <w:t>Councilor</w:t>
      </w:r>
      <w:r w:rsidR="004E4804">
        <w:rPr>
          <w:sz w:val="24"/>
          <w:szCs w:val="24"/>
        </w:rPr>
        <w:t xml:space="preserve"> Pickett </w:t>
      </w:r>
      <w:r>
        <w:rPr>
          <w:sz w:val="24"/>
          <w:szCs w:val="24"/>
        </w:rPr>
        <w:t>moved to table further action until the discussed studies/recommended data is gathered for further consideration. It is the intent that the city will enter into a development agreement to make sure all items are put in writing.</w:t>
      </w:r>
      <w:r w:rsidR="006E07E9">
        <w:rPr>
          <w:sz w:val="24"/>
          <w:szCs w:val="24"/>
        </w:rPr>
        <w:t xml:space="preserve">  Seconded by Councilor</w:t>
      </w:r>
      <w:r w:rsidR="004E4804">
        <w:rPr>
          <w:sz w:val="24"/>
          <w:szCs w:val="24"/>
        </w:rPr>
        <w:t xml:space="preserve"> Petersen</w:t>
      </w:r>
      <w:r w:rsidR="006E07E9">
        <w:rPr>
          <w:sz w:val="24"/>
          <w:szCs w:val="24"/>
        </w:rPr>
        <w:t xml:space="preserve">. </w:t>
      </w:r>
    </w:p>
    <w:p w14:paraId="2CC508E5" w14:textId="77777777" w:rsidR="006E07E9" w:rsidRDefault="006E07E9" w:rsidP="0044599C">
      <w:pPr>
        <w:spacing w:after="0"/>
        <w:rPr>
          <w:sz w:val="24"/>
          <w:szCs w:val="24"/>
        </w:rPr>
      </w:pPr>
    </w:p>
    <w:p w14:paraId="0ED5269C" w14:textId="6948D77D" w:rsidR="006E07E9" w:rsidRDefault="006E07E9" w:rsidP="0044599C">
      <w:pPr>
        <w:spacing w:after="0"/>
        <w:rPr>
          <w:sz w:val="24"/>
          <w:szCs w:val="24"/>
        </w:rPr>
      </w:pPr>
      <w:r>
        <w:rPr>
          <w:sz w:val="24"/>
          <w:szCs w:val="24"/>
        </w:rPr>
        <w:t xml:space="preserve">Vote: </w:t>
      </w:r>
      <w:r w:rsidR="004E4804">
        <w:rPr>
          <w:sz w:val="24"/>
          <w:szCs w:val="24"/>
        </w:rPr>
        <w:t>Unanimous</w:t>
      </w:r>
    </w:p>
    <w:p w14:paraId="712CE6EE" w14:textId="77777777" w:rsidR="00E610CB" w:rsidRDefault="00E610CB" w:rsidP="0044599C">
      <w:pPr>
        <w:spacing w:after="0"/>
        <w:rPr>
          <w:sz w:val="24"/>
          <w:szCs w:val="24"/>
        </w:rPr>
      </w:pPr>
    </w:p>
    <w:p w14:paraId="2ADAA98E" w14:textId="7BB31CE4" w:rsidR="000A76B7" w:rsidRDefault="00BF3617" w:rsidP="0044599C">
      <w:pPr>
        <w:spacing w:after="0"/>
        <w:rPr>
          <w:sz w:val="24"/>
          <w:szCs w:val="24"/>
        </w:rPr>
      </w:pPr>
      <w:r>
        <w:rPr>
          <w:sz w:val="24"/>
          <w:szCs w:val="24"/>
        </w:rPr>
        <w:t xml:space="preserve">Mr. Flake asked for clarification about which specific studies were being requested at this time. Mayor Wanner asked </w:t>
      </w:r>
      <w:r w:rsidR="004E4804">
        <w:rPr>
          <w:sz w:val="24"/>
          <w:szCs w:val="24"/>
        </w:rPr>
        <w:t xml:space="preserve">Manager Marker </w:t>
      </w:r>
      <w:r>
        <w:rPr>
          <w:sz w:val="24"/>
          <w:szCs w:val="24"/>
        </w:rPr>
        <w:t xml:space="preserve">to elaborate. He </w:t>
      </w:r>
      <w:r w:rsidR="004E4804">
        <w:rPr>
          <w:sz w:val="24"/>
          <w:szCs w:val="24"/>
        </w:rPr>
        <w:t xml:space="preserve">discussed the </w:t>
      </w:r>
      <w:r>
        <w:rPr>
          <w:sz w:val="24"/>
          <w:szCs w:val="24"/>
        </w:rPr>
        <w:t xml:space="preserve">need for a traffic impacts study, UDOT feedback, Water and Sewer </w:t>
      </w:r>
      <w:r w:rsidR="00E11B9D">
        <w:rPr>
          <w:sz w:val="24"/>
          <w:szCs w:val="24"/>
        </w:rPr>
        <w:t xml:space="preserve">impact </w:t>
      </w:r>
      <w:r>
        <w:rPr>
          <w:sz w:val="24"/>
          <w:szCs w:val="24"/>
        </w:rPr>
        <w:t xml:space="preserve">analysis as starting points. </w:t>
      </w:r>
    </w:p>
    <w:p w14:paraId="4DF407F9" w14:textId="77777777" w:rsidR="00E610CB" w:rsidRDefault="00E610CB" w:rsidP="0044599C">
      <w:pPr>
        <w:spacing w:after="0"/>
        <w:rPr>
          <w:sz w:val="24"/>
          <w:szCs w:val="24"/>
        </w:rPr>
      </w:pPr>
    </w:p>
    <w:p w14:paraId="2DCC6F99" w14:textId="288F6B81" w:rsidR="000A76B7" w:rsidRDefault="00756B34" w:rsidP="0044599C">
      <w:pPr>
        <w:spacing w:after="0"/>
        <w:rPr>
          <w:sz w:val="24"/>
          <w:szCs w:val="24"/>
        </w:rPr>
      </w:pPr>
      <w:r>
        <w:rPr>
          <w:sz w:val="24"/>
          <w:szCs w:val="24"/>
        </w:rPr>
        <w:t xml:space="preserve">Councilor Pickett motioned for a </w:t>
      </w:r>
      <w:proofErr w:type="gramStart"/>
      <w:r>
        <w:rPr>
          <w:sz w:val="24"/>
          <w:szCs w:val="24"/>
        </w:rPr>
        <w:t>10 minute</w:t>
      </w:r>
      <w:proofErr w:type="gramEnd"/>
      <w:r>
        <w:rPr>
          <w:sz w:val="24"/>
          <w:szCs w:val="24"/>
        </w:rPr>
        <w:t xml:space="preserve"> recess at 8:15 pm.  Seconded by Councilor Hill.</w:t>
      </w:r>
    </w:p>
    <w:p w14:paraId="4244CC43" w14:textId="645CFDB4" w:rsidR="008F096A" w:rsidRDefault="008F096A" w:rsidP="0044599C">
      <w:pPr>
        <w:spacing w:after="0"/>
        <w:rPr>
          <w:sz w:val="24"/>
          <w:szCs w:val="24"/>
        </w:rPr>
      </w:pPr>
      <w:r>
        <w:rPr>
          <w:sz w:val="24"/>
          <w:szCs w:val="24"/>
        </w:rPr>
        <w:t>Vote was unanimous.</w:t>
      </w:r>
    </w:p>
    <w:p w14:paraId="4A2CFC3F" w14:textId="02B3121B" w:rsidR="00756B34" w:rsidRDefault="00756B34" w:rsidP="0044599C">
      <w:pPr>
        <w:spacing w:after="0"/>
        <w:rPr>
          <w:sz w:val="24"/>
          <w:szCs w:val="24"/>
        </w:rPr>
      </w:pPr>
      <w:r>
        <w:rPr>
          <w:sz w:val="24"/>
          <w:szCs w:val="24"/>
        </w:rPr>
        <w:t xml:space="preserve">Reconvened </w:t>
      </w:r>
      <w:r w:rsidR="008F096A">
        <w:rPr>
          <w:sz w:val="24"/>
          <w:szCs w:val="24"/>
        </w:rPr>
        <w:t xml:space="preserve">meeting </w:t>
      </w:r>
      <w:r>
        <w:rPr>
          <w:sz w:val="24"/>
          <w:szCs w:val="24"/>
        </w:rPr>
        <w:t>at 8:26pm.</w:t>
      </w:r>
    </w:p>
    <w:p w14:paraId="07FB37A2" w14:textId="77777777" w:rsidR="00E610CB" w:rsidRDefault="00E610CB" w:rsidP="0044599C">
      <w:pPr>
        <w:spacing w:after="0"/>
        <w:rPr>
          <w:sz w:val="24"/>
          <w:szCs w:val="24"/>
        </w:rPr>
      </w:pPr>
    </w:p>
    <w:p w14:paraId="77DDB847" w14:textId="14FED66C" w:rsidR="000A76B7" w:rsidRDefault="000A76B7" w:rsidP="0044599C">
      <w:pPr>
        <w:spacing w:after="0"/>
        <w:rPr>
          <w:sz w:val="24"/>
          <w:szCs w:val="24"/>
          <w:u w:val="single"/>
        </w:rPr>
      </w:pPr>
      <w:r w:rsidRPr="000A76B7">
        <w:rPr>
          <w:sz w:val="24"/>
          <w:szCs w:val="24"/>
          <w:u w:val="single"/>
        </w:rPr>
        <w:t>Public Right-of-Way Survey – 100 North</w:t>
      </w:r>
    </w:p>
    <w:p w14:paraId="08FE2F84" w14:textId="4E5E5DC5" w:rsidR="000A76B7" w:rsidRDefault="000A76B7" w:rsidP="0044599C">
      <w:pPr>
        <w:spacing w:after="0"/>
        <w:rPr>
          <w:sz w:val="24"/>
          <w:szCs w:val="24"/>
        </w:rPr>
      </w:pPr>
      <w:r w:rsidRPr="000A76B7">
        <w:rPr>
          <w:sz w:val="24"/>
          <w:szCs w:val="24"/>
        </w:rPr>
        <w:t>Manager Marker</w:t>
      </w:r>
      <w:r>
        <w:rPr>
          <w:sz w:val="24"/>
          <w:szCs w:val="24"/>
        </w:rPr>
        <w:t xml:space="preserve"> discussed the city’s efforts to address right-of-way encroachments along 300 North. The Hospital desires to expand its footprint </w:t>
      </w:r>
      <w:r w:rsidR="006E07E9">
        <w:rPr>
          <w:sz w:val="24"/>
          <w:szCs w:val="24"/>
        </w:rPr>
        <w:t>and the improvements along 100 North don’t match the town ROW limits. There are similar issues on the west side of Main Street along 100 West.</w:t>
      </w:r>
    </w:p>
    <w:p w14:paraId="5B1B66BE" w14:textId="77777777" w:rsidR="006E07E9" w:rsidRDefault="006E07E9" w:rsidP="0044599C">
      <w:pPr>
        <w:spacing w:after="0"/>
        <w:rPr>
          <w:sz w:val="24"/>
          <w:szCs w:val="24"/>
        </w:rPr>
      </w:pPr>
    </w:p>
    <w:p w14:paraId="6928859E" w14:textId="70F9AF5D" w:rsidR="00E11B9D" w:rsidRDefault="00E11B9D" w:rsidP="0044599C">
      <w:pPr>
        <w:spacing w:after="0"/>
        <w:rPr>
          <w:sz w:val="24"/>
          <w:szCs w:val="24"/>
        </w:rPr>
      </w:pPr>
      <w:r>
        <w:rPr>
          <w:sz w:val="24"/>
          <w:szCs w:val="24"/>
        </w:rPr>
        <w:t>Mayor Wanner noted that he works for the hospital. Councilor Pickett noted that he is a member of the hospital board and felt that the request only made sense with the improvements already constructed.</w:t>
      </w:r>
    </w:p>
    <w:p w14:paraId="73142EE3" w14:textId="77777777" w:rsidR="00E11B9D" w:rsidRDefault="00E11B9D" w:rsidP="0044599C">
      <w:pPr>
        <w:spacing w:after="0"/>
        <w:rPr>
          <w:sz w:val="24"/>
          <w:szCs w:val="24"/>
        </w:rPr>
      </w:pPr>
    </w:p>
    <w:p w14:paraId="784D6E88" w14:textId="4E92DC24" w:rsidR="006E07E9" w:rsidRDefault="006E07E9" w:rsidP="0044599C">
      <w:pPr>
        <w:spacing w:after="0"/>
        <w:rPr>
          <w:sz w:val="24"/>
          <w:szCs w:val="24"/>
        </w:rPr>
      </w:pPr>
      <w:r>
        <w:rPr>
          <w:sz w:val="24"/>
          <w:szCs w:val="24"/>
        </w:rPr>
        <w:t xml:space="preserve">The Council discussed possible options and the procedures </w:t>
      </w:r>
      <w:proofErr w:type="gramStart"/>
      <w:r>
        <w:rPr>
          <w:sz w:val="24"/>
          <w:szCs w:val="24"/>
        </w:rPr>
        <w:t>to vacate</w:t>
      </w:r>
      <w:proofErr w:type="gramEnd"/>
      <w:r>
        <w:rPr>
          <w:sz w:val="24"/>
          <w:szCs w:val="24"/>
        </w:rPr>
        <w:t xml:space="preserve"> </w:t>
      </w:r>
      <w:ins w:id="5" w:author="dennis marker" w:date="2026-06-08T16:16:00Z" w16du:dateUtc="2026-06-08T22:16:00Z">
        <w:r w:rsidR="00E11B9D">
          <w:rPr>
            <w:sz w:val="24"/>
            <w:szCs w:val="24"/>
          </w:rPr>
          <w:t xml:space="preserve">the </w:t>
        </w:r>
      </w:ins>
      <w:r>
        <w:rPr>
          <w:sz w:val="24"/>
          <w:szCs w:val="24"/>
        </w:rPr>
        <w:t xml:space="preserve">ROW. </w:t>
      </w:r>
    </w:p>
    <w:p w14:paraId="100AA20A" w14:textId="77777777" w:rsidR="006E07E9" w:rsidRDefault="006E07E9" w:rsidP="0044599C">
      <w:pPr>
        <w:spacing w:after="0"/>
        <w:rPr>
          <w:sz w:val="24"/>
          <w:szCs w:val="24"/>
        </w:rPr>
      </w:pPr>
    </w:p>
    <w:p w14:paraId="4BC5C25C" w14:textId="380B9A15" w:rsidR="00683E21" w:rsidRDefault="006E07E9" w:rsidP="0044599C">
      <w:pPr>
        <w:spacing w:after="0"/>
        <w:rPr>
          <w:sz w:val="24"/>
          <w:szCs w:val="24"/>
        </w:rPr>
      </w:pPr>
      <w:r>
        <w:rPr>
          <w:sz w:val="24"/>
          <w:szCs w:val="24"/>
        </w:rPr>
        <w:lastRenderedPageBreak/>
        <w:t>The Council directed that staff obtain bids for the desired survey work and bring additional information back for consideration.</w:t>
      </w:r>
    </w:p>
    <w:p w14:paraId="2EC6C689" w14:textId="77777777" w:rsidR="00551820" w:rsidRDefault="00551820" w:rsidP="0044599C">
      <w:pPr>
        <w:spacing w:after="0"/>
        <w:rPr>
          <w:sz w:val="24"/>
          <w:szCs w:val="24"/>
        </w:rPr>
      </w:pPr>
    </w:p>
    <w:p w14:paraId="188938CC" w14:textId="19875490" w:rsidR="00AF5212" w:rsidRDefault="00AF5212" w:rsidP="0044599C">
      <w:pPr>
        <w:spacing w:after="0"/>
        <w:rPr>
          <w:sz w:val="24"/>
          <w:szCs w:val="24"/>
        </w:rPr>
      </w:pPr>
      <w:r>
        <w:rPr>
          <w:sz w:val="24"/>
          <w:szCs w:val="24"/>
        </w:rPr>
        <w:t xml:space="preserve">Roll Call Vote: </w:t>
      </w:r>
      <w:r w:rsidR="00551820">
        <w:rPr>
          <w:sz w:val="24"/>
          <w:szCs w:val="24"/>
        </w:rPr>
        <w:t>Pickett – Yes,</w:t>
      </w:r>
      <w:r w:rsidR="00551820">
        <w:t xml:space="preserve"> </w:t>
      </w:r>
      <w:r w:rsidR="00F81D42">
        <w:t>Childs - Yes, Hill – Yes,</w:t>
      </w:r>
      <w:r w:rsidR="00F81D42" w:rsidRPr="000A11A0">
        <w:t xml:space="preserve"> </w:t>
      </w:r>
      <w:r w:rsidR="00F81D42">
        <w:t>Peterson – Yes, Neilson – Yes</w:t>
      </w:r>
    </w:p>
    <w:p w14:paraId="7BAB9C5E" w14:textId="5F41A138" w:rsidR="009F3B83" w:rsidRDefault="009F3B83" w:rsidP="0044599C">
      <w:pPr>
        <w:spacing w:after="0"/>
        <w:rPr>
          <w:sz w:val="24"/>
          <w:szCs w:val="24"/>
        </w:rPr>
      </w:pPr>
      <w:r>
        <w:rPr>
          <w:sz w:val="24"/>
          <w:szCs w:val="24"/>
        </w:rPr>
        <w:t>Vote was unanimous</w:t>
      </w:r>
    </w:p>
    <w:p w14:paraId="4717DFF5" w14:textId="77777777" w:rsidR="006E07E9" w:rsidRDefault="006E07E9" w:rsidP="0044599C">
      <w:pPr>
        <w:spacing w:after="0"/>
        <w:rPr>
          <w:sz w:val="24"/>
          <w:szCs w:val="24"/>
        </w:rPr>
      </w:pPr>
    </w:p>
    <w:p w14:paraId="284BEA06" w14:textId="1D77CA7F" w:rsidR="006E07E9" w:rsidRDefault="006E07E9" w:rsidP="0044599C">
      <w:pPr>
        <w:spacing w:after="0"/>
        <w:rPr>
          <w:sz w:val="24"/>
          <w:szCs w:val="24"/>
          <w:u w:val="single"/>
        </w:rPr>
      </w:pPr>
      <w:r w:rsidRPr="006E07E9">
        <w:rPr>
          <w:sz w:val="24"/>
          <w:szCs w:val="24"/>
          <w:u w:val="single"/>
        </w:rPr>
        <w:t>Funding Agreement with SITLA</w:t>
      </w:r>
    </w:p>
    <w:p w14:paraId="73EAA9B9" w14:textId="4FE5EFC6" w:rsidR="006E07E9" w:rsidRDefault="006E07E9" w:rsidP="0044599C">
      <w:pPr>
        <w:spacing w:after="0"/>
        <w:rPr>
          <w:sz w:val="24"/>
          <w:szCs w:val="24"/>
        </w:rPr>
      </w:pPr>
      <w:r w:rsidRPr="006E07E9">
        <w:rPr>
          <w:sz w:val="24"/>
          <w:szCs w:val="24"/>
        </w:rPr>
        <w:t>Manager Marker explained that SITLA is willing to pay the city $90,000 to help with extending improvements in the industrial park to SITLA property. The proposed agreement outlines the terms of that donation. SITLA would like the donation to be considered as a prepayment of water and sewer impact fees, which they would have to pay when development occurs</w:t>
      </w:r>
    </w:p>
    <w:p w14:paraId="0C58F86B" w14:textId="30E853E3" w:rsidR="00551820" w:rsidRDefault="00551820" w:rsidP="0044599C">
      <w:pPr>
        <w:spacing w:after="0"/>
        <w:rPr>
          <w:sz w:val="24"/>
          <w:szCs w:val="24"/>
        </w:rPr>
      </w:pPr>
    </w:p>
    <w:p w14:paraId="4539DBBF" w14:textId="0B6DD4B0" w:rsidR="00551820" w:rsidRPr="006E07E9" w:rsidRDefault="00551820" w:rsidP="0044599C">
      <w:pPr>
        <w:spacing w:after="0"/>
      </w:pPr>
      <w:r>
        <w:rPr>
          <w:sz w:val="24"/>
          <w:szCs w:val="24"/>
        </w:rPr>
        <w:t xml:space="preserve">Councilor Pickett made a motion to approve the road utility expansion contribution agreement. </w:t>
      </w:r>
      <w:proofErr w:type="gramStart"/>
      <w:r>
        <w:rPr>
          <w:sz w:val="24"/>
          <w:szCs w:val="24"/>
        </w:rPr>
        <w:t>Seconded</w:t>
      </w:r>
      <w:proofErr w:type="gramEnd"/>
      <w:r>
        <w:rPr>
          <w:sz w:val="24"/>
          <w:szCs w:val="24"/>
        </w:rPr>
        <w:t xml:space="preserve"> by Councilor Childs. </w:t>
      </w:r>
    </w:p>
    <w:p w14:paraId="5E1E6F44" w14:textId="77777777" w:rsidR="008E7279" w:rsidRDefault="008E7279" w:rsidP="0044599C">
      <w:pPr>
        <w:spacing w:after="0"/>
      </w:pPr>
    </w:p>
    <w:p w14:paraId="4614F894" w14:textId="6637BFE3" w:rsidR="008E7279" w:rsidRDefault="008E7279" w:rsidP="0044599C">
      <w:pPr>
        <w:spacing w:after="0"/>
      </w:pPr>
      <w:r w:rsidRPr="00E11B9D">
        <w:t xml:space="preserve">Roll Call Vote: </w:t>
      </w:r>
      <w:r w:rsidR="008852AA" w:rsidRPr="00E11B9D">
        <w:t xml:space="preserve">Neilson – Yes </w:t>
      </w:r>
      <w:r w:rsidRPr="00E11B9D">
        <w:t xml:space="preserve">Childs - Yes, Hill </w:t>
      </w:r>
      <w:r w:rsidR="00625A2B" w:rsidRPr="00E11B9D">
        <w:t>–</w:t>
      </w:r>
      <w:r w:rsidRPr="00E11B9D">
        <w:t xml:space="preserve"> Yes</w:t>
      </w:r>
      <w:r w:rsidR="000A11A0" w:rsidRPr="00E11B9D">
        <w:t xml:space="preserve">, Pickett – </w:t>
      </w:r>
      <w:r w:rsidR="008852AA" w:rsidRPr="00E11B9D">
        <w:t>Yes</w:t>
      </w:r>
      <w:r w:rsidR="000A11A0" w:rsidRPr="00E11B9D">
        <w:t xml:space="preserve">, Peterson – Yes, </w:t>
      </w:r>
      <w:r w:rsidR="00551820" w:rsidRPr="00E11B9D">
        <w:t>Pickett</w:t>
      </w:r>
      <w:r w:rsidR="00551820">
        <w:t xml:space="preserve"> </w:t>
      </w:r>
    </w:p>
    <w:p w14:paraId="60D24F05" w14:textId="77777777" w:rsidR="000A11A0" w:rsidRDefault="000A11A0" w:rsidP="0044599C">
      <w:pPr>
        <w:spacing w:after="0"/>
      </w:pPr>
    </w:p>
    <w:p w14:paraId="046E35BE" w14:textId="47709B5A" w:rsidR="00B301D2" w:rsidRPr="007A1821" w:rsidRDefault="00B301D2" w:rsidP="002C2C71">
      <w:pPr>
        <w:spacing w:after="0"/>
        <w:rPr>
          <w:rFonts w:cstheme="minorHAnsi"/>
          <w:b/>
          <w:bCs/>
          <w:sz w:val="24"/>
          <w:szCs w:val="24"/>
        </w:rPr>
      </w:pPr>
      <w:r w:rsidRPr="007A1821">
        <w:rPr>
          <w:rFonts w:cstheme="minorHAnsi"/>
          <w:b/>
          <w:bCs/>
          <w:sz w:val="24"/>
          <w:szCs w:val="24"/>
        </w:rPr>
        <w:t>Minutes:</w:t>
      </w:r>
    </w:p>
    <w:p w14:paraId="5F175DC6" w14:textId="435BB0B9" w:rsidR="002C2C71" w:rsidRPr="007A1821" w:rsidRDefault="002C2C71" w:rsidP="002C2C71">
      <w:pPr>
        <w:spacing w:after="0"/>
        <w:rPr>
          <w:rFonts w:cstheme="minorHAnsi"/>
          <w:sz w:val="24"/>
          <w:szCs w:val="24"/>
        </w:rPr>
      </w:pPr>
      <w:r w:rsidRPr="007A1821">
        <w:rPr>
          <w:rFonts w:cstheme="minorHAnsi"/>
          <w:sz w:val="24"/>
          <w:szCs w:val="24"/>
        </w:rPr>
        <w:t>Council</w:t>
      </w:r>
      <w:r w:rsidR="005721B4">
        <w:rPr>
          <w:rFonts w:cstheme="minorHAnsi"/>
          <w:sz w:val="24"/>
          <w:szCs w:val="24"/>
        </w:rPr>
        <w:t>or</w:t>
      </w:r>
      <w:r w:rsidR="008852AA">
        <w:rPr>
          <w:rFonts w:cstheme="minorHAnsi"/>
          <w:sz w:val="24"/>
          <w:szCs w:val="24"/>
        </w:rPr>
        <w:t xml:space="preserve"> Pickett</w:t>
      </w:r>
      <w:r w:rsidR="00FF4BD6">
        <w:rPr>
          <w:rFonts w:cstheme="minorHAnsi"/>
          <w:sz w:val="24"/>
          <w:szCs w:val="24"/>
        </w:rPr>
        <w:t xml:space="preserve"> </w:t>
      </w:r>
      <w:r w:rsidRPr="007A1821">
        <w:rPr>
          <w:rFonts w:cstheme="minorHAnsi"/>
          <w:sz w:val="24"/>
          <w:szCs w:val="24"/>
        </w:rPr>
        <w:t>made the motion to approve the minutes for the</w:t>
      </w:r>
      <w:r w:rsidR="0096087F">
        <w:rPr>
          <w:rFonts w:cstheme="minorHAnsi"/>
          <w:sz w:val="24"/>
          <w:szCs w:val="24"/>
        </w:rPr>
        <w:t xml:space="preserve"> </w:t>
      </w:r>
      <w:r w:rsidR="006E07E9">
        <w:t>May 20</w:t>
      </w:r>
      <w:r w:rsidR="0096087F">
        <w:t xml:space="preserve"> </w:t>
      </w:r>
      <w:r w:rsidR="006E07E9">
        <w:t xml:space="preserve">Regular </w:t>
      </w:r>
      <w:r w:rsidR="0096087F">
        <w:t>Council Meeting –</w:t>
      </w:r>
      <w:r w:rsidRPr="007A1821">
        <w:rPr>
          <w:rFonts w:cstheme="minorHAnsi"/>
          <w:sz w:val="24"/>
          <w:szCs w:val="24"/>
        </w:rPr>
        <w:t>Councilor</w:t>
      </w:r>
      <w:r w:rsidR="008852AA">
        <w:rPr>
          <w:rFonts w:cstheme="minorHAnsi"/>
          <w:sz w:val="24"/>
          <w:szCs w:val="24"/>
        </w:rPr>
        <w:t xml:space="preserve"> Hill</w:t>
      </w:r>
      <w:r w:rsidR="0095792F">
        <w:rPr>
          <w:rFonts w:cstheme="minorHAnsi"/>
          <w:sz w:val="24"/>
          <w:szCs w:val="24"/>
        </w:rPr>
        <w:t xml:space="preserve"> </w:t>
      </w:r>
      <w:r w:rsidRPr="007A1821">
        <w:rPr>
          <w:rFonts w:cstheme="minorHAnsi"/>
          <w:sz w:val="24"/>
          <w:szCs w:val="24"/>
        </w:rPr>
        <w:t>seconded the motion.</w:t>
      </w:r>
      <w:r w:rsidR="008E7279">
        <w:rPr>
          <w:rFonts w:cstheme="minorHAnsi"/>
          <w:sz w:val="24"/>
          <w:szCs w:val="24"/>
        </w:rPr>
        <w:t xml:space="preserve"> Vote was unanimous in favor</w:t>
      </w:r>
    </w:p>
    <w:p w14:paraId="3B800EE7" w14:textId="77777777" w:rsidR="0096087F" w:rsidRDefault="0096087F" w:rsidP="0044599C">
      <w:pPr>
        <w:spacing w:after="0"/>
        <w:rPr>
          <w:rFonts w:cstheme="minorHAnsi"/>
          <w:sz w:val="24"/>
          <w:szCs w:val="24"/>
        </w:rPr>
      </w:pPr>
    </w:p>
    <w:p w14:paraId="1426E2ED" w14:textId="49C6B418" w:rsidR="00683E21" w:rsidRDefault="006E07E9" w:rsidP="0096087F">
      <w:pPr>
        <w:spacing w:after="0"/>
        <w:rPr>
          <w:rFonts w:cstheme="minorHAnsi"/>
          <w:b/>
          <w:bCs/>
          <w:sz w:val="24"/>
          <w:szCs w:val="24"/>
        </w:rPr>
      </w:pPr>
      <w:r w:rsidRPr="006E07E9">
        <w:rPr>
          <w:rFonts w:cstheme="minorHAnsi"/>
          <w:b/>
          <w:bCs/>
          <w:sz w:val="24"/>
          <w:szCs w:val="24"/>
        </w:rPr>
        <w:t>Bills</w:t>
      </w:r>
      <w:r>
        <w:rPr>
          <w:rFonts w:cstheme="minorHAnsi"/>
          <w:b/>
          <w:bCs/>
          <w:sz w:val="24"/>
          <w:szCs w:val="24"/>
        </w:rPr>
        <w:t>:</w:t>
      </w:r>
    </w:p>
    <w:p w14:paraId="5D81B0E9" w14:textId="77777777" w:rsidR="00AF5212" w:rsidRDefault="006E07E9" w:rsidP="006E07E9">
      <w:pPr>
        <w:spacing w:after="0"/>
        <w:rPr>
          <w:rFonts w:cstheme="minorHAnsi"/>
          <w:sz w:val="24"/>
          <w:szCs w:val="24"/>
        </w:rPr>
      </w:pPr>
      <w:r w:rsidRPr="007A1821">
        <w:rPr>
          <w:rFonts w:cstheme="minorHAnsi"/>
          <w:sz w:val="24"/>
          <w:szCs w:val="24"/>
        </w:rPr>
        <w:t>Council</w:t>
      </w:r>
      <w:r>
        <w:rPr>
          <w:rFonts w:cstheme="minorHAnsi"/>
          <w:sz w:val="24"/>
          <w:szCs w:val="24"/>
        </w:rPr>
        <w:t>or</w:t>
      </w:r>
      <w:r w:rsidRPr="007A1821">
        <w:rPr>
          <w:rFonts w:cstheme="minorHAnsi"/>
          <w:sz w:val="24"/>
          <w:szCs w:val="24"/>
        </w:rPr>
        <w:t xml:space="preserve"> </w:t>
      </w:r>
      <w:r w:rsidR="008852AA">
        <w:rPr>
          <w:rFonts w:cstheme="minorHAnsi"/>
          <w:sz w:val="24"/>
          <w:szCs w:val="24"/>
        </w:rPr>
        <w:t>Childs</w:t>
      </w:r>
      <w:r>
        <w:rPr>
          <w:rFonts w:cstheme="minorHAnsi"/>
          <w:sz w:val="24"/>
          <w:szCs w:val="24"/>
        </w:rPr>
        <w:t xml:space="preserve"> </w:t>
      </w:r>
      <w:r w:rsidRPr="007A1821">
        <w:rPr>
          <w:rFonts w:cstheme="minorHAnsi"/>
          <w:sz w:val="24"/>
          <w:szCs w:val="24"/>
        </w:rPr>
        <w:t xml:space="preserve">made the motion to approve the </w:t>
      </w:r>
      <w:r>
        <w:rPr>
          <w:rFonts w:cstheme="minorHAnsi"/>
          <w:sz w:val="24"/>
          <w:szCs w:val="24"/>
        </w:rPr>
        <w:t xml:space="preserve">bills </w:t>
      </w:r>
      <w:r w:rsidRPr="007A1821">
        <w:rPr>
          <w:rFonts w:cstheme="minorHAnsi"/>
          <w:sz w:val="24"/>
          <w:szCs w:val="24"/>
        </w:rPr>
        <w:t>for the</w:t>
      </w:r>
      <w:r>
        <w:rPr>
          <w:rFonts w:cstheme="minorHAnsi"/>
          <w:sz w:val="24"/>
          <w:szCs w:val="24"/>
        </w:rPr>
        <w:t xml:space="preserve"> period ending </w:t>
      </w:r>
      <w:r>
        <w:t xml:space="preserve">May 29 totaling $297,276.38. </w:t>
      </w:r>
      <w:r w:rsidRPr="007A1821">
        <w:rPr>
          <w:rFonts w:cstheme="minorHAnsi"/>
          <w:sz w:val="24"/>
          <w:szCs w:val="24"/>
        </w:rPr>
        <w:t xml:space="preserve">Councilor </w:t>
      </w:r>
      <w:r w:rsidR="008852AA">
        <w:rPr>
          <w:rFonts w:cstheme="minorHAnsi"/>
          <w:sz w:val="24"/>
          <w:szCs w:val="24"/>
        </w:rPr>
        <w:t xml:space="preserve">Petersen </w:t>
      </w:r>
      <w:r w:rsidRPr="007A1821">
        <w:rPr>
          <w:rFonts w:cstheme="minorHAnsi"/>
          <w:sz w:val="24"/>
          <w:szCs w:val="24"/>
        </w:rPr>
        <w:t>seconded the motion.</w:t>
      </w:r>
      <w:r>
        <w:rPr>
          <w:rFonts w:cstheme="minorHAnsi"/>
          <w:sz w:val="24"/>
          <w:szCs w:val="24"/>
        </w:rPr>
        <w:t xml:space="preserve"> </w:t>
      </w:r>
    </w:p>
    <w:p w14:paraId="10F23592" w14:textId="77777777" w:rsidR="00AF5212" w:rsidRDefault="00AF5212" w:rsidP="006E07E9">
      <w:pPr>
        <w:spacing w:after="0"/>
        <w:rPr>
          <w:rFonts w:cstheme="minorHAnsi"/>
          <w:sz w:val="24"/>
          <w:szCs w:val="24"/>
        </w:rPr>
      </w:pPr>
    </w:p>
    <w:p w14:paraId="7FCA8480" w14:textId="7CDBF1F6" w:rsidR="006E07E9" w:rsidRPr="007A1821" w:rsidRDefault="00AF5212" w:rsidP="006E07E9">
      <w:pPr>
        <w:spacing w:after="0"/>
        <w:rPr>
          <w:rFonts w:cstheme="minorHAnsi"/>
          <w:sz w:val="24"/>
          <w:szCs w:val="24"/>
        </w:rPr>
      </w:pPr>
      <w:r>
        <w:rPr>
          <w:rFonts w:cstheme="minorHAnsi"/>
          <w:sz w:val="24"/>
          <w:szCs w:val="24"/>
        </w:rPr>
        <w:t xml:space="preserve">Roll call vote: </w:t>
      </w:r>
      <w:r w:rsidR="006E07E9">
        <w:rPr>
          <w:rFonts w:cstheme="minorHAnsi"/>
          <w:sz w:val="24"/>
          <w:szCs w:val="24"/>
        </w:rPr>
        <w:t>Vote was unanimous in favor</w:t>
      </w:r>
    </w:p>
    <w:p w14:paraId="0B970843" w14:textId="77777777" w:rsidR="0096087F" w:rsidRPr="007A1821" w:rsidRDefault="0096087F" w:rsidP="00E53678">
      <w:pPr>
        <w:spacing w:after="0"/>
        <w:rPr>
          <w:rFonts w:cstheme="minorHAnsi"/>
          <w:sz w:val="24"/>
          <w:szCs w:val="24"/>
        </w:rPr>
      </w:pPr>
    </w:p>
    <w:p w14:paraId="31BEF41B" w14:textId="05A76DA1" w:rsidR="00B21F11" w:rsidRDefault="00B21F11" w:rsidP="00B21F11">
      <w:pPr>
        <w:spacing w:after="0"/>
        <w:jc w:val="center"/>
        <w:rPr>
          <w:rFonts w:cstheme="minorHAnsi"/>
          <w:b/>
          <w:bCs/>
          <w:sz w:val="24"/>
          <w:szCs w:val="24"/>
        </w:rPr>
      </w:pPr>
      <w:r w:rsidRPr="007A1821">
        <w:rPr>
          <w:rFonts w:cstheme="minorHAnsi"/>
          <w:b/>
          <w:bCs/>
          <w:sz w:val="24"/>
          <w:szCs w:val="24"/>
        </w:rPr>
        <w:t>Reports of Officers, Staff, Boards and Committees</w:t>
      </w:r>
    </w:p>
    <w:p w14:paraId="314A5089" w14:textId="77777777" w:rsidR="008852AA" w:rsidRDefault="008852AA" w:rsidP="00B21F11">
      <w:pPr>
        <w:spacing w:after="0"/>
        <w:jc w:val="center"/>
        <w:rPr>
          <w:rFonts w:cstheme="minorHAnsi"/>
          <w:b/>
          <w:bCs/>
          <w:sz w:val="24"/>
          <w:szCs w:val="24"/>
        </w:rPr>
      </w:pPr>
    </w:p>
    <w:p w14:paraId="46479764" w14:textId="52ED52A4" w:rsidR="008852AA" w:rsidRPr="008852AA" w:rsidRDefault="008852AA" w:rsidP="008852AA">
      <w:pPr>
        <w:spacing w:after="0"/>
        <w:rPr>
          <w:rFonts w:cstheme="minorHAnsi"/>
          <w:sz w:val="24"/>
          <w:szCs w:val="24"/>
          <w:vertAlign w:val="superscript"/>
        </w:rPr>
      </w:pPr>
      <w:r>
        <w:rPr>
          <w:rFonts w:cstheme="minorHAnsi"/>
          <w:b/>
          <w:bCs/>
          <w:sz w:val="24"/>
          <w:szCs w:val="24"/>
        </w:rPr>
        <w:t>Fire Dept Steven Saulter</w:t>
      </w:r>
      <w:r w:rsidRPr="008852AA">
        <w:rPr>
          <w:rFonts w:cstheme="minorHAnsi"/>
          <w:sz w:val="24"/>
          <w:szCs w:val="24"/>
        </w:rPr>
        <w:t xml:space="preserve">: </w:t>
      </w:r>
      <w:r w:rsidR="009B37A9">
        <w:rPr>
          <w:rFonts w:cstheme="minorHAnsi"/>
          <w:sz w:val="24"/>
          <w:szCs w:val="24"/>
        </w:rPr>
        <w:t xml:space="preserve">Announced the </w:t>
      </w:r>
      <w:r w:rsidRPr="008852AA">
        <w:rPr>
          <w:rFonts w:cstheme="minorHAnsi"/>
          <w:sz w:val="24"/>
          <w:szCs w:val="24"/>
        </w:rPr>
        <w:t>Push in of the new fire truck June 17</w:t>
      </w:r>
      <w:r w:rsidRPr="008852AA">
        <w:rPr>
          <w:rFonts w:cstheme="minorHAnsi"/>
          <w:sz w:val="24"/>
          <w:szCs w:val="24"/>
          <w:vertAlign w:val="superscript"/>
        </w:rPr>
        <w:t>th</w:t>
      </w:r>
      <w:r>
        <w:rPr>
          <w:rFonts w:cstheme="minorHAnsi"/>
          <w:sz w:val="24"/>
          <w:szCs w:val="24"/>
          <w:vertAlign w:val="superscript"/>
        </w:rPr>
        <w:t xml:space="preserve"> </w:t>
      </w:r>
      <w:r>
        <w:rPr>
          <w:rFonts w:cstheme="minorHAnsi"/>
          <w:sz w:val="24"/>
          <w:szCs w:val="24"/>
        </w:rPr>
        <w:t>at</w:t>
      </w:r>
      <w:r w:rsidRPr="008852AA">
        <w:rPr>
          <w:rFonts w:cstheme="minorHAnsi"/>
          <w:sz w:val="24"/>
          <w:szCs w:val="24"/>
        </w:rPr>
        <w:t xml:space="preserve"> 5 pm at the fire dept.</w:t>
      </w:r>
      <w:r>
        <w:rPr>
          <w:rFonts w:cstheme="minorHAnsi"/>
          <w:b/>
          <w:bCs/>
          <w:sz w:val="24"/>
          <w:szCs w:val="24"/>
        </w:rPr>
        <w:t xml:space="preserve"> </w:t>
      </w:r>
    </w:p>
    <w:p w14:paraId="73F79B45" w14:textId="77777777" w:rsidR="000E7D52" w:rsidRPr="007A1821" w:rsidRDefault="000E7D52" w:rsidP="006E2F6D">
      <w:pPr>
        <w:spacing w:after="0"/>
        <w:rPr>
          <w:rFonts w:cstheme="minorHAnsi"/>
          <w:sz w:val="24"/>
          <w:szCs w:val="24"/>
        </w:rPr>
      </w:pPr>
    </w:p>
    <w:p w14:paraId="61B9F8AA" w14:textId="206753D8" w:rsidR="00537DED" w:rsidRPr="0095792F" w:rsidRDefault="000E7D52" w:rsidP="00F9604B">
      <w:pPr>
        <w:spacing w:after="0"/>
        <w:rPr>
          <w:rFonts w:cstheme="minorHAnsi"/>
          <w:sz w:val="24"/>
          <w:szCs w:val="24"/>
        </w:rPr>
      </w:pPr>
      <w:r w:rsidRPr="007A1821">
        <w:rPr>
          <w:rFonts w:cstheme="minorHAnsi"/>
          <w:b/>
          <w:bCs/>
          <w:sz w:val="24"/>
          <w:szCs w:val="24"/>
        </w:rPr>
        <w:t>JD Bunnell:</w:t>
      </w:r>
      <w:r w:rsidR="00F9604B" w:rsidRPr="00E11B9D">
        <w:rPr>
          <w:rFonts w:cstheme="minorHAnsi"/>
          <w:sz w:val="24"/>
          <w:szCs w:val="24"/>
        </w:rPr>
        <w:t xml:space="preserve"> </w:t>
      </w:r>
      <w:r w:rsidR="00E11B9D" w:rsidRPr="00E11B9D">
        <w:rPr>
          <w:rFonts w:cstheme="minorHAnsi"/>
          <w:sz w:val="24"/>
          <w:szCs w:val="24"/>
        </w:rPr>
        <w:t xml:space="preserve">The Tarr Canyon well drillers have been working to lift 80% of the casing out of the hole due to a pinch point preventing full installation. </w:t>
      </w:r>
      <w:r w:rsidR="008852AA" w:rsidRPr="008852AA">
        <w:rPr>
          <w:rFonts w:cstheme="minorHAnsi"/>
          <w:sz w:val="24"/>
          <w:szCs w:val="24"/>
        </w:rPr>
        <w:t>plan to get the casing to release by blowing air into it.</w:t>
      </w:r>
      <w:r w:rsidR="008852AA">
        <w:rPr>
          <w:rFonts w:cstheme="minorHAnsi"/>
          <w:b/>
          <w:bCs/>
          <w:sz w:val="24"/>
          <w:szCs w:val="24"/>
        </w:rPr>
        <w:t xml:space="preserve"> </w:t>
      </w:r>
    </w:p>
    <w:p w14:paraId="3FC537C5" w14:textId="77777777" w:rsidR="00F9604B" w:rsidRPr="007A1821" w:rsidRDefault="00F9604B" w:rsidP="00F9604B">
      <w:pPr>
        <w:spacing w:after="0"/>
        <w:rPr>
          <w:rFonts w:cstheme="minorHAnsi"/>
        </w:rPr>
      </w:pPr>
    </w:p>
    <w:p w14:paraId="738CB9BE" w14:textId="748CEBDD" w:rsidR="00DF095D" w:rsidRPr="008852AA" w:rsidRDefault="00DF095D" w:rsidP="00DF095D">
      <w:pPr>
        <w:spacing w:after="0"/>
        <w:rPr>
          <w:rFonts w:cstheme="minorHAnsi"/>
          <w:sz w:val="24"/>
          <w:szCs w:val="24"/>
        </w:rPr>
      </w:pPr>
      <w:r w:rsidRPr="007A1821">
        <w:rPr>
          <w:rFonts w:cstheme="minorHAnsi"/>
          <w:b/>
          <w:bCs/>
          <w:sz w:val="24"/>
          <w:szCs w:val="24"/>
        </w:rPr>
        <w:t>Dennis Marker:</w:t>
      </w:r>
      <w:r w:rsidR="008852AA">
        <w:rPr>
          <w:rFonts w:cstheme="minorHAnsi"/>
          <w:b/>
          <w:bCs/>
          <w:sz w:val="24"/>
          <w:szCs w:val="24"/>
        </w:rPr>
        <w:t xml:space="preserve"> </w:t>
      </w:r>
      <w:r w:rsidR="008852AA">
        <w:rPr>
          <w:rFonts w:cstheme="minorHAnsi"/>
          <w:sz w:val="24"/>
          <w:szCs w:val="24"/>
        </w:rPr>
        <w:t xml:space="preserve">Update on the CBGD grant. </w:t>
      </w:r>
      <w:r>
        <w:rPr>
          <w:rFonts w:cstheme="minorHAnsi"/>
          <w:b/>
          <w:bCs/>
          <w:sz w:val="24"/>
          <w:szCs w:val="24"/>
        </w:rPr>
        <w:t xml:space="preserve"> </w:t>
      </w:r>
      <w:r w:rsidR="008852AA" w:rsidRPr="008852AA">
        <w:rPr>
          <w:rFonts w:cstheme="minorHAnsi"/>
          <w:sz w:val="24"/>
          <w:szCs w:val="24"/>
        </w:rPr>
        <w:t>Final steps of the CBG</w:t>
      </w:r>
      <w:r w:rsidR="008852AA">
        <w:rPr>
          <w:rFonts w:cstheme="minorHAnsi"/>
          <w:sz w:val="24"/>
          <w:szCs w:val="24"/>
        </w:rPr>
        <w:t>D</w:t>
      </w:r>
      <w:r w:rsidR="008852AA" w:rsidRPr="008852AA">
        <w:rPr>
          <w:rFonts w:cstheme="minorHAnsi"/>
          <w:sz w:val="24"/>
          <w:szCs w:val="24"/>
        </w:rPr>
        <w:t xml:space="preserve"> grant are done.  CIB application has been submitted. </w:t>
      </w:r>
      <w:r w:rsidR="00AC2AD2">
        <w:rPr>
          <w:rFonts w:cstheme="minorHAnsi"/>
          <w:sz w:val="24"/>
          <w:szCs w:val="24"/>
        </w:rPr>
        <w:t>It is p</w:t>
      </w:r>
      <w:r w:rsidR="008852AA">
        <w:rPr>
          <w:rFonts w:cstheme="minorHAnsi"/>
          <w:sz w:val="24"/>
          <w:szCs w:val="24"/>
        </w:rPr>
        <w:t>lann</w:t>
      </w:r>
      <w:r w:rsidR="00AC2AD2">
        <w:rPr>
          <w:rFonts w:cstheme="minorHAnsi"/>
          <w:sz w:val="24"/>
          <w:szCs w:val="24"/>
        </w:rPr>
        <w:t>ed</w:t>
      </w:r>
      <w:r w:rsidR="008852AA">
        <w:rPr>
          <w:rFonts w:cstheme="minorHAnsi"/>
          <w:sz w:val="24"/>
          <w:szCs w:val="24"/>
        </w:rPr>
        <w:t xml:space="preserve"> to have four budget</w:t>
      </w:r>
      <w:r w:rsidR="00060A20">
        <w:rPr>
          <w:rFonts w:cstheme="minorHAnsi"/>
          <w:sz w:val="24"/>
          <w:szCs w:val="24"/>
        </w:rPr>
        <w:t xml:space="preserve"> </w:t>
      </w:r>
      <w:proofErr w:type="spellStart"/>
      <w:r w:rsidR="00491A88">
        <w:rPr>
          <w:rFonts w:cstheme="minorHAnsi"/>
          <w:sz w:val="24"/>
          <w:szCs w:val="24"/>
        </w:rPr>
        <w:t>related</w:t>
      </w:r>
      <w:ins w:id="6" w:author="dennis marker" w:date="2026-06-08T16:22:00Z" w16du:dateUtc="2026-06-08T22:22:00Z">
        <w:del w:id="7" w:author="Angela Leatherwood" w:date="2026-06-08T20:08:00Z" w16du:dateUtc="2026-06-09T02:08:00Z">
          <w:r w:rsidR="00E11B9D" w:rsidDel="00060A20">
            <w:rPr>
              <w:rFonts w:cstheme="minorHAnsi"/>
              <w:sz w:val="24"/>
              <w:szCs w:val="24"/>
            </w:rPr>
            <w:delText xml:space="preserve"> </w:delText>
          </w:r>
        </w:del>
      </w:ins>
      <w:r w:rsidR="008852AA">
        <w:rPr>
          <w:rFonts w:cstheme="minorHAnsi"/>
          <w:sz w:val="24"/>
          <w:szCs w:val="24"/>
        </w:rPr>
        <w:t>hearings</w:t>
      </w:r>
      <w:proofErr w:type="spellEnd"/>
      <w:r w:rsidR="008852AA">
        <w:rPr>
          <w:rFonts w:cstheme="minorHAnsi"/>
          <w:sz w:val="24"/>
          <w:szCs w:val="24"/>
        </w:rPr>
        <w:t xml:space="preserve"> in the next </w:t>
      </w:r>
      <w:r w:rsidR="00AC2AD2">
        <w:rPr>
          <w:rFonts w:cstheme="minorHAnsi"/>
          <w:sz w:val="24"/>
          <w:szCs w:val="24"/>
        </w:rPr>
        <w:t xml:space="preserve">City Council </w:t>
      </w:r>
      <w:r w:rsidR="008852AA">
        <w:rPr>
          <w:rFonts w:cstheme="minorHAnsi"/>
          <w:sz w:val="24"/>
          <w:szCs w:val="24"/>
        </w:rPr>
        <w:t>meeting</w:t>
      </w:r>
      <w:r w:rsidR="00AC2AD2">
        <w:rPr>
          <w:rFonts w:cstheme="minorHAnsi"/>
          <w:sz w:val="24"/>
          <w:szCs w:val="24"/>
        </w:rPr>
        <w:t xml:space="preserve"> on June 17th</w:t>
      </w:r>
      <w:r w:rsidR="008852AA">
        <w:rPr>
          <w:rFonts w:cstheme="minorHAnsi"/>
          <w:sz w:val="24"/>
          <w:szCs w:val="24"/>
        </w:rPr>
        <w:t xml:space="preserve">. </w:t>
      </w:r>
      <w:r w:rsidR="00AC2AD2">
        <w:rPr>
          <w:rFonts w:cstheme="minorHAnsi"/>
          <w:sz w:val="24"/>
          <w:szCs w:val="24"/>
        </w:rPr>
        <w:t xml:space="preserve"> Planning and Zoning will be meeting on June 10 and will be having three public hearings</w:t>
      </w:r>
      <w:r w:rsidR="00E11B9D">
        <w:rPr>
          <w:rFonts w:cstheme="minorHAnsi"/>
          <w:sz w:val="24"/>
          <w:szCs w:val="24"/>
        </w:rPr>
        <w:t xml:space="preserve"> on various code amendments</w:t>
      </w:r>
      <w:r w:rsidR="00AC2AD2">
        <w:rPr>
          <w:rFonts w:cstheme="minorHAnsi"/>
          <w:sz w:val="24"/>
          <w:szCs w:val="24"/>
        </w:rPr>
        <w:t>.</w:t>
      </w:r>
    </w:p>
    <w:p w14:paraId="78BEB68A" w14:textId="77777777" w:rsidR="00DF095D" w:rsidRPr="007A1821" w:rsidRDefault="00DF095D" w:rsidP="00DF095D">
      <w:pPr>
        <w:spacing w:after="0"/>
        <w:rPr>
          <w:rFonts w:cstheme="minorHAnsi"/>
          <w:b/>
          <w:bCs/>
          <w:sz w:val="24"/>
          <w:szCs w:val="24"/>
        </w:rPr>
      </w:pPr>
    </w:p>
    <w:p w14:paraId="597BA45C" w14:textId="77777777" w:rsidR="00F9604B" w:rsidRDefault="00F9604B" w:rsidP="00F9604B">
      <w:pPr>
        <w:spacing w:after="0"/>
        <w:rPr>
          <w:rFonts w:cstheme="minorHAnsi"/>
        </w:rPr>
      </w:pPr>
    </w:p>
    <w:p w14:paraId="4EFB2D0E" w14:textId="67BAF682" w:rsidR="00F9604B" w:rsidRPr="007A1821" w:rsidRDefault="00F9604B" w:rsidP="00F9604B">
      <w:pPr>
        <w:spacing w:after="0"/>
        <w:jc w:val="center"/>
        <w:rPr>
          <w:rFonts w:cstheme="minorHAnsi"/>
          <w:b/>
          <w:bCs/>
          <w:sz w:val="24"/>
          <w:szCs w:val="24"/>
        </w:rPr>
      </w:pPr>
      <w:r w:rsidRPr="007A1821">
        <w:rPr>
          <w:rFonts w:cstheme="minorHAnsi"/>
          <w:b/>
          <w:bCs/>
          <w:sz w:val="24"/>
          <w:szCs w:val="24"/>
        </w:rPr>
        <w:t>Reports by Mayor and Council Members</w:t>
      </w:r>
    </w:p>
    <w:p w14:paraId="4DB003D9" w14:textId="77777777" w:rsidR="006E07E9" w:rsidRDefault="006E07E9" w:rsidP="00C8772D">
      <w:pPr>
        <w:spacing w:after="0"/>
        <w:rPr>
          <w:rFonts w:cstheme="minorHAnsi"/>
          <w:b/>
          <w:bCs/>
          <w:sz w:val="24"/>
          <w:szCs w:val="24"/>
        </w:rPr>
      </w:pPr>
    </w:p>
    <w:p w14:paraId="41EE5B4B" w14:textId="600A7E1B" w:rsidR="00C8772D" w:rsidRPr="00D21C5D" w:rsidRDefault="00C8772D" w:rsidP="00C8772D">
      <w:pPr>
        <w:spacing w:after="0"/>
        <w:rPr>
          <w:rFonts w:cstheme="minorHAnsi"/>
          <w:sz w:val="24"/>
          <w:szCs w:val="24"/>
        </w:rPr>
      </w:pPr>
      <w:r w:rsidRPr="007A1821">
        <w:rPr>
          <w:rFonts w:cstheme="minorHAnsi"/>
          <w:b/>
          <w:bCs/>
          <w:sz w:val="24"/>
          <w:szCs w:val="24"/>
        </w:rPr>
        <w:t>Stella Hill:</w:t>
      </w:r>
      <w:r w:rsidR="00822B88">
        <w:rPr>
          <w:rFonts w:cstheme="minorHAnsi"/>
          <w:b/>
          <w:bCs/>
          <w:sz w:val="24"/>
          <w:szCs w:val="24"/>
        </w:rPr>
        <w:t xml:space="preserve"> </w:t>
      </w:r>
      <w:r w:rsidR="00D21C5D" w:rsidRPr="00D21C5D">
        <w:rPr>
          <w:rFonts w:cstheme="minorHAnsi"/>
          <w:sz w:val="24"/>
          <w:szCs w:val="24"/>
        </w:rPr>
        <w:t>Inquired</w:t>
      </w:r>
      <w:r w:rsidR="00D21C5D">
        <w:rPr>
          <w:rFonts w:cstheme="minorHAnsi"/>
          <w:sz w:val="24"/>
          <w:szCs w:val="24"/>
        </w:rPr>
        <w:t xml:space="preserve"> about applications for the watering position and broken sprinklers. </w:t>
      </w:r>
      <w:r w:rsidR="008F096A">
        <w:rPr>
          <w:rFonts w:cstheme="minorHAnsi"/>
          <w:sz w:val="24"/>
          <w:szCs w:val="24"/>
        </w:rPr>
        <w:t>She was informed</w:t>
      </w:r>
      <w:r w:rsidR="00D21C5D">
        <w:rPr>
          <w:rFonts w:cstheme="minorHAnsi"/>
          <w:sz w:val="24"/>
          <w:szCs w:val="24"/>
        </w:rPr>
        <w:t xml:space="preserve"> that we have had 2 applications.</w:t>
      </w:r>
    </w:p>
    <w:p w14:paraId="28021201" w14:textId="77777777" w:rsidR="00C8772D" w:rsidRPr="007A1821" w:rsidRDefault="00C8772D" w:rsidP="00C8772D">
      <w:pPr>
        <w:spacing w:after="0"/>
        <w:rPr>
          <w:rFonts w:cstheme="minorHAnsi"/>
          <w:b/>
          <w:bCs/>
          <w:sz w:val="24"/>
          <w:szCs w:val="24"/>
        </w:rPr>
      </w:pPr>
    </w:p>
    <w:p w14:paraId="197055D7" w14:textId="3CD21EF3" w:rsidR="006E07E9" w:rsidRPr="00D21C5D" w:rsidRDefault="006E07E9" w:rsidP="006E07E9">
      <w:pPr>
        <w:spacing w:after="0"/>
        <w:rPr>
          <w:rFonts w:cstheme="minorHAnsi"/>
          <w:sz w:val="24"/>
          <w:szCs w:val="24"/>
        </w:rPr>
      </w:pPr>
      <w:r>
        <w:rPr>
          <w:rFonts w:cstheme="minorHAnsi"/>
          <w:b/>
          <w:bCs/>
          <w:sz w:val="24"/>
          <w:szCs w:val="24"/>
        </w:rPr>
        <w:t>Kim Pickett:</w:t>
      </w:r>
      <w:r w:rsidR="00D21C5D">
        <w:rPr>
          <w:rFonts w:cstheme="minorHAnsi"/>
          <w:b/>
          <w:bCs/>
          <w:sz w:val="24"/>
          <w:szCs w:val="24"/>
        </w:rPr>
        <w:t xml:space="preserve"> </w:t>
      </w:r>
      <w:r w:rsidR="00D21C5D" w:rsidRPr="00D21C5D">
        <w:rPr>
          <w:rFonts w:cstheme="minorHAnsi"/>
          <w:sz w:val="24"/>
          <w:szCs w:val="24"/>
        </w:rPr>
        <w:t>Asked</w:t>
      </w:r>
      <w:r w:rsidR="00D21C5D">
        <w:rPr>
          <w:rFonts w:cstheme="minorHAnsi"/>
          <w:b/>
          <w:bCs/>
          <w:sz w:val="24"/>
          <w:szCs w:val="24"/>
        </w:rPr>
        <w:t xml:space="preserve"> </w:t>
      </w:r>
      <w:r w:rsidR="00D21C5D">
        <w:rPr>
          <w:rFonts w:cstheme="minorHAnsi"/>
          <w:sz w:val="24"/>
          <w:szCs w:val="24"/>
        </w:rPr>
        <w:t>about putting up the star</w:t>
      </w:r>
      <w:r w:rsidR="00E11B9D">
        <w:rPr>
          <w:rFonts w:cstheme="minorHAnsi"/>
          <w:sz w:val="24"/>
          <w:szCs w:val="24"/>
        </w:rPr>
        <w:t xml:space="preserve"> decoration</w:t>
      </w:r>
      <w:r w:rsidR="00D21C5D">
        <w:rPr>
          <w:rFonts w:cstheme="minorHAnsi"/>
          <w:sz w:val="24"/>
          <w:szCs w:val="24"/>
        </w:rPr>
        <w:t>s on main street for the 4</w:t>
      </w:r>
      <w:r w:rsidR="00D21C5D" w:rsidRPr="00D21C5D">
        <w:rPr>
          <w:rFonts w:cstheme="minorHAnsi"/>
          <w:sz w:val="24"/>
          <w:szCs w:val="24"/>
          <w:vertAlign w:val="superscript"/>
        </w:rPr>
        <w:t>th</w:t>
      </w:r>
      <w:r w:rsidR="00D21C5D">
        <w:rPr>
          <w:rFonts w:cstheme="minorHAnsi"/>
          <w:sz w:val="24"/>
          <w:szCs w:val="24"/>
        </w:rPr>
        <w:t xml:space="preserve"> of July</w:t>
      </w:r>
      <w:r w:rsidR="00E11B9D">
        <w:rPr>
          <w:rFonts w:cstheme="minorHAnsi"/>
          <w:sz w:val="24"/>
          <w:szCs w:val="24"/>
        </w:rPr>
        <w:t xml:space="preserve"> celebration.</w:t>
      </w:r>
    </w:p>
    <w:p w14:paraId="21D6AFC3" w14:textId="77777777" w:rsidR="00815718" w:rsidRPr="007A1821" w:rsidRDefault="00815718" w:rsidP="005017CF">
      <w:pPr>
        <w:spacing w:after="0"/>
        <w:rPr>
          <w:rFonts w:cstheme="minorHAnsi"/>
          <w:b/>
          <w:bCs/>
          <w:sz w:val="24"/>
          <w:szCs w:val="24"/>
        </w:rPr>
      </w:pPr>
    </w:p>
    <w:p w14:paraId="6362476F" w14:textId="74CD1582" w:rsidR="005017CF" w:rsidRPr="007A1821" w:rsidRDefault="005017CF" w:rsidP="005017CF">
      <w:pPr>
        <w:spacing w:after="0"/>
        <w:rPr>
          <w:rFonts w:cstheme="minorHAnsi"/>
          <w:b/>
          <w:bCs/>
          <w:sz w:val="24"/>
          <w:szCs w:val="24"/>
        </w:rPr>
      </w:pPr>
      <w:r w:rsidRPr="007A1821">
        <w:rPr>
          <w:rFonts w:cstheme="minorHAnsi"/>
          <w:b/>
          <w:bCs/>
          <w:sz w:val="24"/>
          <w:szCs w:val="24"/>
        </w:rPr>
        <w:t>Adjournment:</w:t>
      </w:r>
    </w:p>
    <w:p w14:paraId="4C5B59E5" w14:textId="04F7236D" w:rsidR="005017CF" w:rsidRPr="007A1821" w:rsidRDefault="005017CF" w:rsidP="005017CF">
      <w:pPr>
        <w:spacing w:after="0"/>
        <w:rPr>
          <w:rFonts w:cstheme="minorHAnsi"/>
          <w:sz w:val="24"/>
          <w:szCs w:val="24"/>
        </w:rPr>
      </w:pPr>
      <w:r w:rsidRPr="007A1821">
        <w:rPr>
          <w:rFonts w:cstheme="minorHAnsi"/>
          <w:sz w:val="24"/>
          <w:szCs w:val="24"/>
        </w:rPr>
        <w:t>Councilor</w:t>
      </w:r>
      <w:r w:rsidR="00E4756A" w:rsidRPr="007A1821">
        <w:rPr>
          <w:rFonts w:cstheme="minorHAnsi"/>
          <w:sz w:val="24"/>
          <w:szCs w:val="24"/>
        </w:rPr>
        <w:t xml:space="preserve"> </w:t>
      </w:r>
      <w:r w:rsidR="00D21C5D">
        <w:rPr>
          <w:rFonts w:cstheme="minorHAnsi"/>
          <w:sz w:val="24"/>
          <w:szCs w:val="24"/>
        </w:rPr>
        <w:t>Petersen</w:t>
      </w:r>
      <w:r w:rsidR="00BB4676">
        <w:rPr>
          <w:rFonts w:cstheme="minorHAnsi"/>
          <w:sz w:val="24"/>
          <w:szCs w:val="24"/>
        </w:rPr>
        <w:t xml:space="preserve"> </w:t>
      </w:r>
      <w:r w:rsidR="00E4756A" w:rsidRPr="007A1821">
        <w:rPr>
          <w:rFonts w:cstheme="minorHAnsi"/>
          <w:sz w:val="24"/>
          <w:szCs w:val="24"/>
        </w:rPr>
        <w:t>made</w:t>
      </w:r>
      <w:r w:rsidRPr="007A1821">
        <w:rPr>
          <w:rFonts w:cstheme="minorHAnsi"/>
          <w:sz w:val="24"/>
          <w:szCs w:val="24"/>
        </w:rPr>
        <w:t xml:space="preserve"> the motion to </w:t>
      </w:r>
      <w:r w:rsidR="003C1C0E" w:rsidRPr="007A1821">
        <w:rPr>
          <w:rFonts w:cstheme="minorHAnsi"/>
          <w:sz w:val="24"/>
          <w:szCs w:val="24"/>
        </w:rPr>
        <w:t>adjourn;</w:t>
      </w:r>
      <w:r w:rsidRPr="007A1821">
        <w:rPr>
          <w:rFonts w:cstheme="minorHAnsi"/>
          <w:sz w:val="24"/>
          <w:szCs w:val="24"/>
        </w:rPr>
        <w:t xml:space="preserve"> Councilor</w:t>
      </w:r>
      <w:r w:rsidR="00BB4676">
        <w:rPr>
          <w:rFonts w:cstheme="minorHAnsi"/>
          <w:sz w:val="24"/>
          <w:szCs w:val="24"/>
        </w:rPr>
        <w:t xml:space="preserve"> </w:t>
      </w:r>
      <w:r w:rsidR="00551820">
        <w:rPr>
          <w:rFonts w:cstheme="minorHAnsi"/>
          <w:sz w:val="24"/>
          <w:szCs w:val="24"/>
        </w:rPr>
        <w:t xml:space="preserve">Pickett </w:t>
      </w:r>
      <w:r w:rsidRPr="007A1821">
        <w:rPr>
          <w:rFonts w:cstheme="minorHAnsi"/>
          <w:sz w:val="24"/>
          <w:szCs w:val="24"/>
        </w:rPr>
        <w:t>seconded the motion.</w:t>
      </w:r>
    </w:p>
    <w:p w14:paraId="0F60086E" w14:textId="7D5ECC02" w:rsidR="007E08F4" w:rsidRPr="007A1821" w:rsidRDefault="00B301D2" w:rsidP="007E08F4">
      <w:pPr>
        <w:spacing w:after="0"/>
        <w:rPr>
          <w:rFonts w:cstheme="minorHAnsi"/>
          <w:sz w:val="24"/>
          <w:szCs w:val="24"/>
        </w:rPr>
      </w:pPr>
      <w:r w:rsidRPr="007A1821">
        <w:rPr>
          <w:rFonts w:cstheme="minorHAnsi"/>
          <w:sz w:val="24"/>
          <w:szCs w:val="24"/>
        </w:rPr>
        <w:t>The vote was unanimous in favor.</w:t>
      </w:r>
    </w:p>
    <w:p w14:paraId="18A655E1" w14:textId="77777777" w:rsidR="00B301D2" w:rsidRPr="007A1821" w:rsidRDefault="00B301D2" w:rsidP="007E08F4">
      <w:pPr>
        <w:spacing w:after="0"/>
        <w:rPr>
          <w:rFonts w:cstheme="minorHAnsi"/>
          <w:sz w:val="24"/>
          <w:szCs w:val="24"/>
        </w:rPr>
      </w:pPr>
    </w:p>
    <w:p w14:paraId="052F88A1" w14:textId="364FE554" w:rsidR="00B301D2" w:rsidRPr="007A1821" w:rsidRDefault="00B301D2" w:rsidP="007E08F4">
      <w:pPr>
        <w:spacing w:after="0"/>
        <w:rPr>
          <w:rFonts w:cstheme="minorHAnsi"/>
          <w:sz w:val="24"/>
          <w:szCs w:val="24"/>
        </w:rPr>
      </w:pPr>
      <w:r w:rsidRPr="007A1821">
        <w:rPr>
          <w:rFonts w:cstheme="minorHAnsi"/>
          <w:sz w:val="24"/>
          <w:szCs w:val="24"/>
        </w:rPr>
        <w:t xml:space="preserve">The meeting was adjourned at </w:t>
      </w:r>
      <w:r w:rsidR="00D21C5D">
        <w:rPr>
          <w:rFonts w:cstheme="minorHAnsi"/>
          <w:sz w:val="24"/>
          <w:szCs w:val="24"/>
        </w:rPr>
        <w:t xml:space="preserve">9:16 </w:t>
      </w:r>
      <w:r w:rsidRPr="007A1821">
        <w:rPr>
          <w:rFonts w:cstheme="minorHAnsi"/>
          <w:sz w:val="24"/>
          <w:szCs w:val="24"/>
        </w:rPr>
        <w:t>pm.</w:t>
      </w:r>
    </w:p>
    <w:p w14:paraId="02ACDCA4" w14:textId="77777777" w:rsidR="00B653FA" w:rsidRPr="007A1821" w:rsidRDefault="00B653FA" w:rsidP="005017CF">
      <w:pPr>
        <w:spacing w:after="0"/>
        <w:rPr>
          <w:rFonts w:cstheme="minorHAnsi"/>
          <w:sz w:val="24"/>
          <w:szCs w:val="24"/>
        </w:rPr>
      </w:pPr>
    </w:p>
    <w:p w14:paraId="58C898A4" w14:textId="77777777" w:rsidR="006F41D0" w:rsidRPr="007A1821" w:rsidRDefault="006F41D0" w:rsidP="005017CF">
      <w:pPr>
        <w:spacing w:after="0"/>
        <w:rPr>
          <w:rFonts w:cstheme="minorHAnsi"/>
          <w:sz w:val="24"/>
          <w:szCs w:val="24"/>
        </w:rPr>
      </w:pPr>
    </w:p>
    <w:p w14:paraId="7C886A46" w14:textId="6CE6EE9A" w:rsidR="005017CF" w:rsidRPr="007A1821" w:rsidRDefault="005017CF" w:rsidP="005017CF">
      <w:pPr>
        <w:spacing w:after="0"/>
        <w:rPr>
          <w:rFonts w:cstheme="minorHAnsi"/>
          <w:sz w:val="24"/>
          <w:szCs w:val="24"/>
        </w:rPr>
      </w:pPr>
      <w:r w:rsidRPr="007A1821">
        <w:rPr>
          <w:rFonts w:cstheme="minorHAnsi"/>
          <w:sz w:val="24"/>
          <w:szCs w:val="24"/>
        </w:rPr>
        <w:t>________________________________                                    Approval Date:</w:t>
      </w:r>
      <w:r w:rsidR="00E4756A" w:rsidRPr="007A1821">
        <w:rPr>
          <w:rFonts w:cstheme="minorHAnsi"/>
          <w:sz w:val="24"/>
          <w:szCs w:val="24"/>
        </w:rPr>
        <w:t xml:space="preserve"> </w:t>
      </w:r>
      <w:ins w:id="8" w:author="dennis marker" w:date="2026-05-21T13:41:00Z" w16du:dateUtc="2026-05-21T19:41:00Z">
        <w:r w:rsidR="00B2676C">
          <w:rPr>
            <w:rFonts w:cstheme="minorHAnsi"/>
            <w:sz w:val="24"/>
            <w:szCs w:val="24"/>
          </w:rPr>
          <w:t>____________</w:t>
        </w:r>
      </w:ins>
    </w:p>
    <w:p w14:paraId="0076942D" w14:textId="616DC08B" w:rsidR="005017CF" w:rsidRPr="007A1821" w:rsidRDefault="007E08F4" w:rsidP="005017CF">
      <w:pPr>
        <w:spacing w:after="0"/>
        <w:rPr>
          <w:rFonts w:cstheme="minorHAnsi"/>
          <w:sz w:val="24"/>
          <w:szCs w:val="24"/>
        </w:rPr>
      </w:pPr>
      <w:r w:rsidRPr="007A1821">
        <w:rPr>
          <w:rFonts w:cstheme="minorHAnsi"/>
          <w:sz w:val="24"/>
          <w:szCs w:val="24"/>
        </w:rPr>
        <w:t>Michael Wanner</w:t>
      </w:r>
      <w:r w:rsidR="005017CF" w:rsidRPr="007A1821">
        <w:rPr>
          <w:rFonts w:cstheme="minorHAnsi"/>
          <w:sz w:val="24"/>
          <w:szCs w:val="24"/>
        </w:rPr>
        <w:t xml:space="preserve">, Mayor                                                                                       </w:t>
      </w:r>
    </w:p>
    <w:p w14:paraId="601F25B6" w14:textId="77777777" w:rsidR="005017CF" w:rsidRPr="007A1821" w:rsidRDefault="005017CF" w:rsidP="005017CF">
      <w:pPr>
        <w:spacing w:after="0"/>
        <w:rPr>
          <w:rFonts w:cstheme="minorHAnsi"/>
          <w:sz w:val="24"/>
          <w:szCs w:val="24"/>
        </w:rPr>
      </w:pPr>
    </w:p>
    <w:p w14:paraId="1C328C1D" w14:textId="77777777" w:rsidR="00C8772D" w:rsidRPr="007A1821" w:rsidRDefault="00C8772D" w:rsidP="005017CF">
      <w:pPr>
        <w:spacing w:after="0"/>
        <w:rPr>
          <w:rFonts w:cstheme="minorHAnsi"/>
          <w:sz w:val="24"/>
          <w:szCs w:val="24"/>
        </w:rPr>
      </w:pPr>
    </w:p>
    <w:p w14:paraId="25F6AD22" w14:textId="05F4D240" w:rsidR="005017CF" w:rsidRPr="007A1821" w:rsidRDefault="005017CF" w:rsidP="005017CF">
      <w:pPr>
        <w:spacing w:after="0"/>
        <w:rPr>
          <w:rFonts w:cstheme="minorHAnsi"/>
          <w:sz w:val="24"/>
          <w:szCs w:val="24"/>
        </w:rPr>
      </w:pPr>
      <w:r w:rsidRPr="007A1821">
        <w:rPr>
          <w:rFonts w:cstheme="minorHAnsi"/>
          <w:sz w:val="24"/>
          <w:szCs w:val="24"/>
        </w:rPr>
        <w:t>Attest:</w:t>
      </w:r>
    </w:p>
    <w:p w14:paraId="165F9158" w14:textId="77777777" w:rsidR="005017CF" w:rsidRPr="007A1821" w:rsidRDefault="005017CF" w:rsidP="005017CF">
      <w:pPr>
        <w:spacing w:after="0"/>
        <w:rPr>
          <w:rFonts w:cstheme="minorHAnsi"/>
          <w:sz w:val="24"/>
          <w:szCs w:val="24"/>
        </w:rPr>
      </w:pPr>
    </w:p>
    <w:p w14:paraId="6B578DE5" w14:textId="77777777" w:rsidR="005017CF" w:rsidRPr="007A1821" w:rsidRDefault="005017CF" w:rsidP="005017CF">
      <w:pPr>
        <w:spacing w:after="0"/>
        <w:rPr>
          <w:rFonts w:cstheme="minorHAnsi"/>
          <w:sz w:val="24"/>
          <w:szCs w:val="24"/>
        </w:rPr>
      </w:pPr>
      <w:r w:rsidRPr="007A1821">
        <w:rPr>
          <w:rFonts w:cstheme="minorHAnsi"/>
          <w:sz w:val="24"/>
          <w:szCs w:val="24"/>
        </w:rPr>
        <w:t>_______________________________</w:t>
      </w:r>
    </w:p>
    <w:p w14:paraId="1CED101A" w14:textId="49DEDDEE" w:rsidR="005017CF" w:rsidRPr="007A1821" w:rsidRDefault="00C8772D" w:rsidP="005017CF">
      <w:pPr>
        <w:spacing w:after="0"/>
        <w:rPr>
          <w:rFonts w:cstheme="minorHAnsi"/>
          <w:sz w:val="24"/>
          <w:szCs w:val="24"/>
        </w:rPr>
      </w:pPr>
      <w:r w:rsidRPr="007A1821">
        <w:rPr>
          <w:rFonts w:cstheme="minorHAnsi"/>
          <w:sz w:val="24"/>
          <w:szCs w:val="24"/>
        </w:rPr>
        <w:t>Angela Leatherwood</w:t>
      </w:r>
      <w:r w:rsidR="005017CF" w:rsidRPr="007A1821">
        <w:rPr>
          <w:rFonts w:cstheme="minorHAnsi"/>
          <w:sz w:val="24"/>
          <w:szCs w:val="24"/>
        </w:rPr>
        <w:t>, City Recorder</w:t>
      </w:r>
    </w:p>
    <w:p w14:paraId="63C6F999" w14:textId="77777777" w:rsidR="005017CF" w:rsidRPr="007A1821" w:rsidRDefault="005017CF" w:rsidP="005017CF">
      <w:pPr>
        <w:spacing w:after="0"/>
        <w:jc w:val="center"/>
        <w:rPr>
          <w:rFonts w:cstheme="minorHAnsi"/>
          <w:b/>
          <w:bCs/>
          <w:sz w:val="28"/>
          <w:szCs w:val="28"/>
        </w:rPr>
      </w:pPr>
    </w:p>
    <w:p w14:paraId="6E2EC462" w14:textId="77777777" w:rsidR="005017CF" w:rsidRPr="007A1821" w:rsidRDefault="005017CF" w:rsidP="005017CF">
      <w:pPr>
        <w:spacing w:after="0"/>
        <w:jc w:val="center"/>
        <w:rPr>
          <w:rFonts w:cstheme="minorHAnsi"/>
          <w:b/>
          <w:bCs/>
          <w:sz w:val="28"/>
          <w:szCs w:val="28"/>
        </w:rPr>
      </w:pPr>
    </w:p>
    <w:p w14:paraId="35E5D35E" w14:textId="77777777" w:rsidR="005017CF" w:rsidRPr="007A1821" w:rsidRDefault="005017CF" w:rsidP="005017CF">
      <w:pPr>
        <w:spacing w:after="0"/>
        <w:rPr>
          <w:rFonts w:cstheme="minorHAnsi"/>
          <w:b/>
          <w:bCs/>
          <w:sz w:val="28"/>
          <w:szCs w:val="28"/>
        </w:rPr>
      </w:pPr>
    </w:p>
    <w:p w14:paraId="44E4ED7B" w14:textId="77777777" w:rsidR="005017CF" w:rsidRPr="007A1821" w:rsidRDefault="005017CF" w:rsidP="005017CF">
      <w:pPr>
        <w:spacing w:after="0"/>
        <w:rPr>
          <w:rFonts w:cstheme="minorHAnsi"/>
          <w:b/>
          <w:bCs/>
          <w:sz w:val="28"/>
          <w:szCs w:val="28"/>
        </w:rPr>
      </w:pPr>
    </w:p>
    <w:p w14:paraId="7DF485C6" w14:textId="77777777" w:rsidR="008120C2" w:rsidRPr="007A1821" w:rsidRDefault="008120C2" w:rsidP="005017CF">
      <w:pPr>
        <w:rPr>
          <w:rFonts w:cstheme="minorHAnsi"/>
        </w:rPr>
      </w:pPr>
    </w:p>
    <w:sectPr w:rsidR="008120C2" w:rsidRPr="007A1821" w:rsidSect="007A1821">
      <w:headerReference w:type="default" r:id="rId7"/>
      <w:footerReference w:type="default" r:id="rId8"/>
      <w:headerReference w:type="first" r:id="rId9"/>
      <w:footerReference w:type="first" r:id="rId10"/>
      <w:pgSz w:w="12240" w:h="15840"/>
      <w:pgMar w:top="1440" w:right="1440" w:bottom="1440" w:left="1440" w:header="720"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0F1F" w14:textId="77777777" w:rsidR="00EE0527" w:rsidRDefault="00EE0527" w:rsidP="005D3361">
      <w:pPr>
        <w:spacing w:after="0" w:line="240" w:lineRule="auto"/>
      </w:pPr>
      <w:r>
        <w:separator/>
      </w:r>
    </w:p>
  </w:endnote>
  <w:endnote w:type="continuationSeparator" w:id="0">
    <w:p w14:paraId="40DB049C" w14:textId="77777777" w:rsidR="00EE0527" w:rsidRDefault="00EE0527" w:rsidP="005D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AB6B" w14:textId="08409138" w:rsidR="005D3361" w:rsidRDefault="005D3361">
    <w:pPr>
      <w:pStyle w:val="Footer"/>
    </w:pPr>
  </w:p>
  <w:p w14:paraId="054136A5" w14:textId="77777777" w:rsidR="005D3361" w:rsidRDefault="005D3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302470237"/>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sdtContent>
          <w:p w14:paraId="0F184163" w14:textId="3D516782" w:rsidR="00B301D2" w:rsidRPr="007A1821" w:rsidRDefault="00B301D2">
            <w:pPr>
              <w:pStyle w:val="Footer"/>
              <w:jc w:val="center"/>
              <w:rPr>
                <w:rFonts w:cstheme="minorHAnsi"/>
              </w:rPr>
            </w:pPr>
            <w:r w:rsidRPr="007A1821">
              <w:rPr>
                <w:rFonts w:cstheme="minorHAnsi"/>
              </w:rPr>
              <w:t xml:space="preserve">Page </w:t>
            </w:r>
            <w:r w:rsidRPr="007A1821">
              <w:rPr>
                <w:rFonts w:cstheme="minorHAnsi"/>
                <w:b/>
                <w:bCs/>
                <w:sz w:val="24"/>
                <w:szCs w:val="24"/>
              </w:rPr>
              <w:fldChar w:fldCharType="begin"/>
            </w:r>
            <w:r w:rsidRPr="007A1821">
              <w:rPr>
                <w:rFonts w:cstheme="minorHAnsi"/>
                <w:b/>
                <w:bCs/>
              </w:rPr>
              <w:instrText xml:space="preserve"> PAGE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r w:rsidRPr="007A1821">
              <w:rPr>
                <w:rFonts w:cstheme="minorHAnsi"/>
              </w:rPr>
              <w:t xml:space="preserve"> of </w:t>
            </w:r>
            <w:r w:rsidRPr="007A1821">
              <w:rPr>
                <w:rFonts w:cstheme="minorHAnsi"/>
                <w:b/>
                <w:bCs/>
                <w:sz w:val="24"/>
                <w:szCs w:val="24"/>
              </w:rPr>
              <w:fldChar w:fldCharType="begin"/>
            </w:r>
            <w:r w:rsidRPr="007A1821">
              <w:rPr>
                <w:rFonts w:cstheme="minorHAnsi"/>
                <w:b/>
                <w:bCs/>
              </w:rPr>
              <w:instrText xml:space="preserve"> NUMPAGES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p>
        </w:sdtContent>
      </w:sdt>
    </w:sdtContent>
  </w:sdt>
  <w:p w14:paraId="57AAEFAA" w14:textId="0B8BD933" w:rsidR="005D3361" w:rsidRDefault="005D3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06BA" w14:textId="77777777" w:rsidR="00EE0527" w:rsidRDefault="00EE0527" w:rsidP="005D3361">
      <w:pPr>
        <w:spacing w:after="0" w:line="240" w:lineRule="auto"/>
      </w:pPr>
      <w:r>
        <w:separator/>
      </w:r>
    </w:p>
  </w:footnote>
  <w:footnote w:type="continuationSeparator" w:id="0">
    <w:p w14:paraId="24535EE6" w14:textId="77777777" w:rsidR="00EE0527" w:rsidRDefault="00EE0527" w:rsidP="005D3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C61D" w14:textId="77777777" w:rsidR="00C8772D" w:rsidRPr="007A1821" w:rsidRDefault="00C8772D" w:rsidP="00C8772D">
    <w:pPr>
      <w:pStyle w:val="Header"/>
      <w:jc w:val="right"/>
      <w:rPr>
        <w:rFonts w:cstheme="minorHAnsi"/>
      </w:rPr>
    </w:pPr>
    <w:r w:rsidRPr="007A1821">
      <w:rPr>
        <w:rFonts w:cstheme="minorHAnsi"/>
      </w:rPr>
      <w:t xml:space="preserve">City Council Minutes </w:t>
    </w:r>
  </w:p>
  <w:p w14:paraId="62CDCD4C" w14:textId="109D72FA" w:rsidR="00C8772D" w:rsidRPr="007A1821" w:rsidRDefault="00C95FCA" w:rsidP="00C8772D">
    <w:pPr>
      <w:pStyle w:val="Header"/>
      <w:jc w:val="right"/>
      <w:rPr>
        <w:rFonts w:cstheme="minorHAnsi"/>
      </w:rPr>
    </w:pPr>
    <w:r>
      <w:rPr>
        <w:rFonts w:cstheme="minorHAnsi"/>
      </w:rPr>
      <w:t>June 3, 2</w:t>
    </w:r>
    <w:r w:rsidR="00C8772D" w:rsidRPr="007A1821">
      <w:rPr>
        <w:rFonts w:cstheme="minorHAnsi"/>
      </w:rPr>
      <w:t xml:space="preserve">026, </w:t>
    </w:r>
    <w:r>
      <w:rPr>
        <w:rFonts w:cstheme="minorHAnsi"/>
      </w:rPr>
      <w:t xml:space="preserve">Regular </w:t>
    </w:r>
    <w:r w:rsidR="00C8772D" w:rsidRPr="007A1821">
      <w:rPr>
        <w:rFonts w:cstheme="minorHAnsi"/>
      </w:rPr>
      <w:t>Meeting</w:t>
    </w:r>
  </w:p>
  <w:sdt>
    <w:sdtPr>
      <w:rPr>
        <w:rFonts w:cstheme="minorHAnsi"/>
      </w:rPr>
      <w:id w:val="-1318336367"/>
      <w:docPartObj>
        <w:docPartGallery w:val="Page Numbers (Top of Page)"/>
        <w:docPartUnique/>
      </w:docPartObj>
    </w:sdtPr>
    <w:sdtEndPr/>
    <w:sdtContent>
      <w:p w14:paraId="35AAF21F" w14:textId="54C348D4" w:rsidR="00C8772D" w:rsidRPr="007A1821" w:rsidRDefault="00C8772D">
        <w:pPr>
          <w:pStyle w:val="Header"/>
          <w:jc w:val="right"/>
          <w:rPr>
            <w:rFonts w:cstheme="minorHAnsi"/>
          </w:rPr>
        </w:pPr>
        <w:r w:rsidRPr="007A1821">
          <w:rPr>
            <w:rFonts w:cstheme="minorHAnsi"/>
          </w:rPr>
          <w:t xml:space="preserve">Page </w:t>
        </w:r>
        <w:r w:rsidRPr="007A1821">
          <w:rPr>
            <w:rFonts w:cstheme="minorHAnsi"/>
            <w:b/>
            <w:bCs/>
            <w:sz w:val="24"/>
            <w:szCs w:val="24"/>
          </w:rPr>
          <w:fldChar w:fldCharType="begin"/>
        </w:r>
        <w:r w:rsidRPr="007A1821">
          <w:rPr>
            <w:rFonts w:cstheme="minorHAnsi"/>
            <w:b/>
            <w:bCs/>
          </w:rPr>
          <w:instrText xml:space="preserve"> PAGE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r w:rsidRPr="007A1821">
          <w:rPr>
            <w:rFonts w:cstheme="minorHAnsi"/>
          </w:rPr>
          <w:t xml:space="preserve"> of </w:t>
        </w:r>
        <w:r w:rsidRPr="007A1821">
          <w:rPr>
            <w:rFonts w:cstheme="minorHAnsi"/>
            <w:b/>
            <w:bCs/>
            <w:sz w:val="24"/>
            <w:szCs w:val="24"/>
          </w:rPr>
          <w:fldChar w:fldCharType="begin"/>
        </w:r>
        <w:r w:rsidRPr="007A1821">
          <w:rPr>
            <w:rFonts w:cstheme="minorHAnsi"/>
            <w:b/>
            <w:bCs/>
          </w:rPr>
          <w:instrText xml:space="preserve"> NUMPAGES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p>
    </w:sdtContent>
  </w:sdt>
  <w:p w14:paraId="0F3BD474" w14:textId="77777777" w:rsidR="005D3361" w:rsidRPr="007A1821" w:rsidRDefault="005D3361">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BE2A" w14:textId="66C49CF7" w:rsidR="005D3361" w:rsidRPr="00163A8B" w:rsidRDefault="007A1821" w:rsidP="005D3361">
    <w:pPr>
      <w:spacing w:after="0"/>
      <w:rPr>
        <w:rFonts w:ascii="Times New Roman" w:hAnsi="Times New Roman" w:cs="Times New Roman"/>
        <w:b/>
        <w:bCs/>
        <w:sz w:val="24"/>
        <w:szCs w:val="24"/>
      </w:rPr>
    </w:pPr>
    <w:r>
      <w:rPr>
        <w:noProof/>
      </w:rPr>
      <w:drawing>
        <wp:anchor distT="0" distB="0" distL="114300" distR="114300" simplePos="0" relativeHeight="251656704" behindDoc="1" locked="0" layoutInCell="1" allowOverlap="1" wp14:anchorId="746019F5" wp14:editId="4F43A85D">
          <wp:simplePos x="0" y="0"/>
          <wp:positionH relativeFrom="column">
            <wp:posOffset>0</wp:posOffset>
          </wp:positionH>
          <wp:positionV relativeFrom="paragraph">
            <wp:posOffset>-139852</wp:posOffset>
          </wp:positionV>
          <wp:extent cx="1120775" cy="914400"/>
          <wp:effectExtent l="0" t="0" r="3175" b="0"/>
          <wp:wrapTopAndBottom/>
          <wp:docPr id="993345248" name="Picture 993345248"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0775" cy="914400"/>
                  </a:xfrm>
                  <a:prstGeom prst="rect">
                    <a:avLst/>
                  </a:prstGeom>
                </pic:spPr>
              </pic:pic>
            </a:graphicData>
          </a:graphic>
          <wp14:sizeRelH relativeFrom="margin">
            <wp14:pctWidth>0</wp14:pctWidth>
          </wp14:sizeRelH>
          <wp14:sizeRelV relativeFrom="margin">
            <wp14:pctHeight>0</wp14:pctHeight>
          </wp14:sizeRelV>
        </wp:anchor>
      </w:drawing>
    </w:r>
    <w:r w:rsidR="005D3361" w:rsidRPr="00163A8B">
      <w:rPr>
        <w:rFonts w:ascii="Times New Roman" w:hAnsi="Times New Roman" w:cs="Times New Roman"/>
        <w:b/>
        <w:bCs/>
        <w:noProof/>
        <w:sz w:val="24"/>
        <w:szCs w:val="24"/>
      </w:rPr>
      <mc:AlternateContent>
        <mc:Choice Requires="wps">
          <w:drawing>
            <wp:anchor distT="45720" distB="45720" distL="114300" distR="114300" simplePos="0" relativeHeight="251657728" behindDoc="0" locked="0" layoutInCell="1" allowOverlap="1" wp14:anchorId="606C5B59" wp14:editId="5EE2FF79">
              <wp:simplePos x="0" y="0"/>
              <wp:positionH relativeFrom="margin">
                <wp:align>right</wp:align>
              </wp:positionH>
              <wp:positionV relativeFrom="paragraph">
                <wp:posOffset>40640</wp:posOffset>
              </wp:positionV>
              <wp:extent cx="41148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47750"/>
                      </a:xfrm>
                      <a:prstGeom prst="rect">
                        <a:avLst/>
                      </a:prstGeom>
                      <a:noFill/>
                      <a:ln w="9525">
                        <a:noFill/>
                        <a:miter lim="800000"/>
                        <a:headEnd/>
                        <a:tailEnd/>
                      </a:ln>
                    </wps:spPr>
                    <wps:txbx>
                      <w:txbxContent>
                        <w:p w14:paraId="7A685FC4" w14:textId="77777777" w:rsidR="005D3361" w:rsidRPr="007A1821" w:rsidRDefault="005D3361" w:rsidP="00815718">
                          <w:pPr>
                            <w:spacing w:after="0"/>
                            <w:jc w:val="right"/>
                            <w:rPr>
                              <w:rFonts w:cstheme="minorHAnsi"/>
                              <w:b/>
                              <w:bCs/>
                              <w:sz w:val="28"/>
                              <w:szCs w:val="28"/>
                            </w:rPr>
                          </w:pPr>
                          <w:r w:rsidRPr="007A1821">
                            <w:rPr>
                              <w:rFonts w:cstheme="minorHAnsi"/>
                              <w:b/>
                              <w:bCs/>
                              <w:sz w:val="28"/>
                              <w:szCs w:val="28"/>
                            </w:rPr>
                            <w:t>City Council Meeting</w:t>
                          </w:r>
                        </w:p>
                        <w:p w14:paraId="4DF6527F" w14:textId="06F5C917" w:rsidR="007807C4" w:rsidRPr="007A1821" w:rsidRDefault="00C95FCA" w:rsidP="00815718">
                          <w:pPr>
                            <w:spacing w:after="0"/>
                            <w:jc w:val="right"/>
                            <w:rPr>
                              <w:rFonts w:cstheme="minorHAnsi"/>
                              <w:sz w:val="28"/>
                              <w:szCs w:val="28"/>
                            </w:rPr>
                          </w:pPr>
                          <w:r>
                            <w:rPr>
                              <w:rFonts w:cstheme="minorHAnsi"/>
                              <w:sz w:val="28"/>
                              <w:szCs w:val="28"/>
                            </w:rPr>
                            <w:t>June 3</w:t>
                          </w:r>
                          <w:r w:rsidR="005D565C" w:rsidRPr="007A1821">
                            <w:rPr>
                              <w:rFonts w:cstheme="minorHAnsi"/>
                              <w:sz w:val="28"/>
                              <w:szCs w:val="28"/>
                            </w:rPr>
                            <w:t>, 202</w:t>
                          </w:r>
                          <w:r w:rsidR="007E08F4" w:rsidRPr="007A1821">
                            <w:rPr>
                              <w:rFonts w:cstheme="minorHAnsi"/>
                              <w:sz w:val="28"/>
                              <w:szCs w:val="28"/>
                            </w:rPr>
                            <w:t>6</w:t>
                          </w:r>
                        </w:p>
                        <w:p w14:paraId="4DB0AD1D" w14:textId="76FFCA06" w:rsidR="005D3361" w:rsidRPr="007A1821" w:rsidRDefault="005D3361" w:rsidP="00815718">
                          <w:pPr>
                            <w:spacing w:after="0"/>
                            <w:jc w:val="right"/>
                            <w:rPr>
                              <w:rFonts w:cstheme="minorHAnsi"/>
                              <w:sz w:val="28"/>
                              <w:szCs w:val="28"/>
                            </w:rPr>
                          </w:pPr>
                          <w:r w:rsidRPr="007A1821">
                            <w:rPr>
                              <w:rFonts w:cstheme="minorHAnsi"/>
                              <w:sz w:val="28"/>
                              <w:szCs w:val="28"/>
                            </w:rPr>
                            <w:t>City Council Chambers, 38 West Center</w:t>
                          </w:r>
                        </w:p>
                        <w:p w14:paraId="0DEE0801" w14:textId="77777777" w:rsidR="005D3361" w:rsidRDefault="005D3361" w:rsidP="0081571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C5B59" id="_x0000_t202" coordsize="21600,21600" o:spt="202" path="m,l,21600r21600,l21600,xe">
              <v:stroke joinstyle="miter"/>
              <v:path gradientshapeok="t" o:connecttype="rect"/>
            </v:shapetype>
            <v:shape id="Text Box 2" o:spid="_x0000_s1026" type="#_x0000_t202" style="position:absolute;margin-left:272.8pt;margin-top:3.2pt;width:324pt;height:8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" filled="f" stroked="f">
              <v:textbox>
                <w:txbxContent>
                  <w:p w14:paraId="7A685FC4" w14:textId="77777777" w:rsidR="005D3361" w:rsidRPr="007A1821" w:rsidRDefault="005D3361" w:rsidP="00815718">
                    <w:pPr>
                      <w:spacing w:after="0"/>
                      <w:jc w:val="right"/>
                      <w:rPr>
                        <w:rFonts w:cstheme="minorHAnsi"/>
                        <w:b/>
                        <w:bCs/>
                        <w:sz w:val="28"/>
                        <w:szCs w:val="28"/>
                      </w:rPr>
                    </w:pPr>
                    <w:r w:rsidRPr="007A1821">
                      <w:rPr>
                        <w:rFonts w:cstheme="minorHAnsi"/>
                        <w:b/>
                        <w:bCs/>
                        <w:sz w:val="28"/>
                        <w:szCs w:val="28"/>
                      </w:rPr>
                      <w:t>City Council Meeting</w:t>
                    </w:r>
                  </w:p>
                  <w:p w14:paraId="4DF6527F" w14:textId="06F5C917" w:rsidR="007807C4" w:rsidRPr="007A1821" w:rsidRDefault="00C95FCA" w:rsidP="00815718">
                    <w:pPr>
                      <w:spacing w:after="0"/>
                      <w:jc w:val="right"/>
                      <w:rPr>
                        <w:rFonts w:cstheme="minorHAnsi"/>
                        <w:sz w:val="28"/>
                        <w:szCs w:val="28"/>
                      </w:rPr>
                    </w:pPr>
                    <w:r>
                      <w:rPr>
                        <w:rFonts w:cstheme="minorHAnsi"/>
                        <w:sz w:val="28"/>
                        <w:szCs w:val="28"/>
                      </w:rPr>
                      <w:t>June 3</w:t>
                    </w:r>
                    <w:r w:rsidR="005D565C" w:rsidRPr="007A1821">
                      <w:rPr>
                        <w:rFonts w:cstheme="minorHAnsi"/>
                        <w:sz w:val="28"/>
                        <w:szCs w:val="28"/>
                      </w:rPr>
                      <w:t>, 202</w:t>
                    </w:r>
                    <w:r w:rsidR="007E08F4" w:rsidRPr="007A1821">
                      <w:rPr>
                        <w:rFonts w:cstheme="minorHAnsi"/>
                        <w:sz w:val="28"/>
                        <w:szCs w:val="28"/>
                      </w:rPr>
                      <w:t>6</w:t>
                    </w:r>
                  </w:p>
                  <w:p w14:paraId="4DB0AD1D" w14:textId="76FFCA06" w:rsidR="005D3361" w:rsidRPr="007A1821" w:rsidRDefault="005D3361" w:rsidP="00815718">
                    <w:pPr>
                      <w:spacing w:after="0"/>
                      <w:jc w:val="right"/>
                      <w:rPr>
                        <w:rFonts w:cstheme="minorHAnsi"/>
                        <w:sz w:val="28"/>
                        <w:szCs w:val="28"/>
                      </w:rPr>
                    </w:pPr>
                    <w:r w:rsidRPr="007A1821">
                      <w:rPr>
                        <w:rFonts w:cstheme="minorHAnsi"/>
                        <w:sz w:val="28"/>
                        <w:szCs w:val="28"/>
                      </w:rPr>
                      <w:t>City Council Chambers, 38 West Center</w:t>
                    </w:r>
                  </w:p>
                  <w:p w14:paraId="0DEE0801" w14:textId="77777777" w:rsidR="005D3361" w:rsidRDefault="005D3361" w:rsidP="00815718">
                    <w:pPr>
                      <w:jc w:val="right"/>
                    </w:pPr>
                  </w:p>
                </w:txbxContent>
              </v:textbox>
              <w10:wrap type="square" anchorx="margin"/>
            </v:shape>
          </w:pict>
        </mc:Fallback>
      </mc:AlternateContent>
    </w:r>
  </w:p>
  <w:p w14:paraId="17563E21" w14:textId="77777777" w:rsidR="005D3361" w:rsidRDefault="005D3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FC231BD"/>
    <w:multiLevelType w:val="hybridMultilevel"/>
    <w:tmpl w:val="5C162B9C"/>
    <w:lvl w:ilvl="0" w:tplc="41FE16A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3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1038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marker">
    <w15:presenceInfo w15:providerId="AD" w15:userId="S-1-5-21-647229795-1744317441-3594488761-1617"/>
  </w15:person>
  <w15:person w15:author="Angela Leatherwood">
    <w15:presenceInfo w15:providerId="AD" w15:userId="S-1-5-21-647229795-1744317441-3594488761-1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61"/>
    <w:rsid w:val="00003E49"/>
    <w:rsid w:val="00010E86"/>
    <w:rsid w:val="0001437F"/>
    <w:rsid w:val="00015147"/>
    <w:rsid w:val="00042C63"/>
    <w:rsid w:val="00051FC4"/>
    <w:rsid w:val="00060A20"/>
    <w:rsid w:val="000617A3"/>
    <w:rsid w:val="00093888"/>
    <w:rsid w:val="000A11A0"/>
    <w:rsid w:val="000A76B7"/>
    <w:rsid w:val="000D6123"/>
    <w:rsid w:val="000D70CB"/>
    <w:rsid w:val="000E7D52"/>
    <w:rsid w:val="000F4E60"/>
    <w:rsid w:val="000F7141"/>
    <w:rsid w:val="00104CE6"/>
    <w:rsid w:val="0012380E"/>
    <w:rsid w:val="00123C27"/>
    <w:rsid w:val="00125CCB"/>
    <w:rsid w:val="0012626E"/>
    <w:rsid w:val="00145EAD"/>
    <w:rsid w:val="00181B02"/>
    <w:rsid w:val="00187934"/>
    <w:rsid w:val="001900FA"/>
    <w:rsid w:val="00191DC3"/>
    <w:rsid w:val="001A496A"/>
    <w:rsid w:val="001C2397"/>
    <w:rsid w:val="001D3D73"/>
    <w:rsid w:val="00205A25"/>
    <w:rsid w:val="00211CA1"/>
    <w:rsid w:val="00211CE0"/>
    <w:rsid w:val="00235391"/>
    <w:rsid w:val="00245416"/>
    <w:rsid w:val="00255666"/>
    <w:rsid w:val="002601E6"/>
    <w:rsid w:val="00264B1B"/>
    <w:rsid w:val="00274B8B"/>
    <w:rsid w:val="002A2F4C"/>
    <w:rsid w:val="002B25D3"/>
    <w:rsid w:val="002C2C71"/>
    <w:rsid w:val="002E71CE"/>
    <w:rsid w:val="002E776A"/>
    <w:rsid w:val="002F12F3"/>
    <w:rsid w:val="002F1C55"/>
    <w:rsid w:val="00320716"/>
    <w:rsid w:val="00340016"/>
    <w:rsid w:val="00346207"/>
    <w:rsid w:val="003474B8"/>
    <w:rsid w:val="00354645"/>
    <w:rsid w:val="00357871"/>
    <w:rsid w:val="0036078C"/>
    <w:rsid w:val="003649CA"/>
    <w:rsid w:val="00366C07"/>
    <w:rsid w:val="003772FA"/>
    <w:rsid w:val="0039516B"/>
    <w:rsid w:val="003A14B3"/>
    <w:rsid w:val="003A27FC"/>
    <w:rsid w:val="003C1C0E"/>
    <w:rsid w:val="003C3A05"/>
    <w:rsid w:val="003D3D8E"/>
    <w:rsid w:val="003D5D55"/>
    <w:rsid w:val="003E3A13"/>
    <w:rsid w:val="003F28E0"/>
    <w:rsid w:val="003F326C"/>
    <w:rsid w:val="00402DFE"/>
    <w:rsid w:val="00420E71"/>
    <w:rsid w:val="00427EFF"/>
    <w:rsid w:val="0044599C"/>
    <w:rsid w:val="004473A2"/>
    <w:rsid w:val="00454961"/>
    <w:rsid w:val="00457057"/>
    <w:rsid w:val="004869B3"/>
    <w:rsid w:val="00491A88"/>
    <w:rsid w:val="004A7FE2"/>
    <w:rsid w:val="004B529E"/>
    <w:rsid w:val="004E4804"/>
    <w:rsid w:val="005017CF"/>
    <w:rsid w:val="00504264"/>
    <w:rsid w:val="00507977"/>
    <w:rsid w:val="0052618D"/>
    <w:rsid w:val="00537DED"/>
    <w:rsid w:val="00541D84"/>
    <w:rsid w:val="0054283E"/>
    <w:rsid w:val="00542E61"/>
    <w:rsid w:val="00551820"/>
    <w:rsid w:val="0056704E"/>
    <w:rsid w:val="005721B4"/>
    <w:rsid w:val="00573882"/>
    <w:rsid w:val="00586B2A"/>
    <w:rsid w:val="00596F25"/>
    <w:rsid w:val="005B230A"/>
    <w:rsid w:val="005B3C7A"/>
    <w:rsid w:val="005C54D9"/>
    <w:rsid w:val="005D18A8"/>
    <w:rsid w:val="005D3361"/>
    <w:rsid w:val="005D565C"/>
    <w:rsid w:val="0062218F"/>
    <w:rsid w:val="00625A2B"/>
    <w:rsid w:val="00625AAB"/>
    <w:rsid w:val="00633BD0"/>
    <w:rsid w:val="006357F5"/>
    <w:rsid w:val="00663BD3"/>
    <w:rsid w:val="00681B89"/>
    <w:rsid w:val="00681F05"/>
    <w:rsid w:val="00683E21"/>
    <w:rsid w:val="00685E48"/>
    <w:rsid w:val="006970CB"/>
    <w:rsid w:val="006E0766"/>
    <w:rsid w:val="006E07E9"/>
    <w:rsid w:val="006E2F6D"/>
    <w:rsid w:val="006E6532"/>
    <w:rsid w:val="006F41D0"/>
    <w:rsid w:val="006F7330"/>
    <w:rsid w:val="00704408"/>
    <w:rsid w:val="00707911"/>
    <w:rsid w:val="00711E7D"/>
    <w:rsid w:val="007208AE"/>
    <w:rsid w:val="00731373"/>
    <w:rsid w:val="007423E7"/>
    <w:rsid w:val="00756B34"/>
    <w:rsid w:val="007807C4"/>
    <w:rsid w:val="007A1821"/>
    <w:rsid w:val="007C0D07"/>
    <w:rsid w:val="007C4BED"/>
    <w:rsid w:val="007C7B5B"/>
    <w:rsid w:val="007E08F4"/>
    <w:rsid w:val="007F0344"/>
    <w:rsid w:val="007F6161"/>
    <w:rsid w:val="007F6F8C"/>
    <w:rsid w:val="00805F33"/>
    <w:rsid w:val="008120C2"/>
    <w:rsid w:val="00813A4F"/>
    <w:rsid w:val="00815718"/>
    <w:rsid w:val="008205A6"/>
    <w:rsid w:val="00822B88"/>
    <w:rsid w:val="00834DD1"/>
    <w:rsid w:val="00872672"/>
    <w:rsid w:val="00873B2F"/>
    <w:rsid w:val="008852AA"/>
    <w:rsid w:val="00886AF4"/>
    <w:rsid w:val="00897490"/>
    <w:rsid w:val="008A0B1F"/>
    <w:rsid w:val="008B63A9"/>
    <w:rsid w:val="008C262D"/>
    <w:rsid w:val="008E06D4"/>
    <w:rsid w:val="008E7279"/>
    <w:rsid w:val="008F096A"/>
    <w:rsid w:val="0094203B"/>
    <w:rsid w:val="009469DF"/>
    <w:rsid w:val="009542ED"/>
    <w:rsid w:val="00954733"/>
    <w:rsid w:val="0095792F"/>
    <w:rsid w:val="0096087F"/>
    <w:rsid w:val="00963170"/>
    <w:rsid w:val="00971DB7"/>
    <w:rsid w:val="009B292B"/>
    <w:rsid w:val="009B37A9"/>
    <w:rsid w:val="009B4D30"/>
    <w:rsid w:val="009B6187"/>
    <w:rsid w:val="009C54F0"/>
    <w:rsid w:val="009E4835"/>
    <w:rsid w:val="009F3B83"/>
    <w:rsid w:val="00A307D7"/>
    <w:rsid w:val="00A30C1E"/>
    <w:rsid w:val="00A404AB"/>
    <w:rsid w:val="00A430FF"/>
    <w:rsid w:val="00A51FD4"/>
    <w:rsid w:val="00A61EA5"/>
    <w:rsid w:val="00A64392"/>
    <w:rsid w:val="00AB41BE"/>
    <w:rsid w:val="00AC2AD2"/>
    <w:rsid w:val="00AD141F"/>
    <w:rsid w:val="00AF0CD2"/>
    <w:rsid w:val="00AF5212"/>
    <w:rsid w:val="00B02DDC"/>
    <w:rsid w:val="00B21F11"/>
    <w:rsid w:val="00B2676C"/>
    <w:rsid w:val="00B301D2"/>
    <w:rsid w:val="00B3090C"/>
    <w:rsid w:val="00B4300C"/>
    <w:rsid w:val="00B51FAF"/>
    <w:rsid w:val="00B55D62"/>
    <w:rsid w:val="00B61D17"/>
    <w:rsid w:val="00B653FA"/>
    <w:rsid w:val="00BB4676"/>
    <w:rsid w:val="00BC2E0F"/>
    <w:rsid w:val="00BE2C67"/>
    <w:rsid w:val="00BE48B5"/>
    <w:rsid w:val="00BF3617"/>
    <w:rsid w:val="00BF4ED8"/>
    <w:rsid w:val="00BF5B2D"/>
    <w:rsid w:val="00BF5E44"/>
    <w:rsid w:val="00C02773"/>
    <w:rsid w:val="00C17671"/>
    <w:rsid w:val="00C201E9"/>
    <w:rsid w:val="00C26A33"/>
    <w:rsid w:val="00C446A4"/>
    <w:rsid w:val="00C52321"/>
    <w:rsid w:val="00C53E85"/>
    <w:rsid w:val="00C54305"/>
    <w:rsid w:val="00C7145B"/>
    <w:rsid w:val="00C8772D"/>
    <w:rsid w:val="00C9271E"/>
    <w:rsid w:val="00C92B4D"/>
    <w:rsid w:val="00C95FCA"/>
    <w:rsid w:val="00CA410F"/>
    <w:rsid w:val="00CD1043"/>
    <w:rsid w:val="00CD4934"/>
    <w:rsid w:val="00CF5E97"/>
    <w:rsid w:val="00D007D0"/>
    <w:rsid w:val="00D03A48"/>
    <w:rsid w:val="00D10199"/>
    <w:rsid w:val="00D11344"/>
    <w:rsid w:val="00D14023"/>
    <w:rsid w:val="00D14E9A"/>
    <w:rsid w:val="00D21C5D"/>
    <w:rsid w:val="00D357F4"/>
    <w:rsid w:val="00D4078E"/>
    <w:rsid w:val="00D55241"/>
    <w:rsid w:val="00D73E71"/>
    <w:rsid w:val="00D915DF"/>
    <w:rsid w:val="00D96AEA"/>
    <w:rsid w:val="00DC381C"/>
    <w:rsid w:val="00DD31DF"/>
    <w:rsid w:val="00DD62B7"/>
    <w:rsid w:val="00DD6651"/>
    <w:rsid w:val="00DE1C4A"/>
    <w:rsid w:val="00DE3CBC"/>
    <w:rsid w:val="00DF095D"/>
    <w:rsid w:val="00E0655D"/>
    <w:rsid w:val="00E11B9D"/>
    <w:rsid w:val="00E13EF8"/>
    <w:rsid w:val="00E144A1"/>
    <w:rsid w:val="00E4756A"/>
    <w:rsid w:val="00E47BD1"/>
    <w:rsid w:val="00E52A78"/>
    <w:rsid w:val="00E53678"/>
    <w:rsid w:val="00E610CB"/>
    <w:rsid w:val="00E646AC"/>
    <w:rsid w:val="00EA115C"/>
    <w:rsid w:val="00EA35F2"/>
    <w:rsid w:val="00EB1AA8"/>
    <w:rsid w:val="00EB4D1C"/>
    <w:rsid w:val="00EC5811"/>
    <w:rsid w:val="00EC6307"/>
    <w:rsid w:val="00ED6880"/>
    <w:rsid w:val="00ED7213"/>
    <w:rsid w:val="00EE0527"/>
    <w:rsid w:val="00EE14C6"/>
    <w:rsid w:val="00EF0502"/>
    <w:rsid w:val="00F20B49"/>
    <w:rsid w:val="00F37F8B"/>
    <w:rsid w:val="00F4434E"/>
    <w:rsid w:val="00F66414"/>
    <w:rsid w:val="00F66E2C"/>
    <w:rsid w:val="00F81D42"/>
    <w:rsid w:val="00F908C4"/>
    <w:rsid w:val="00F94CA3"/>
    <w:rsid w:val="00F9604B"/>
    <w:rsid w:val="00F96FEA"/>
    <w:rsid w:val="00FA0460"/>
    <w:rsid w:val="00FA1802"/>
    <w:rsid w:val="00FA4306"/>
    <w:rsid w:val="00FA7393"/>
    <w:rsid w:val="00FB5AE1"/>
    <w:rsid w:val="00FC2A3E"/>
    <w:rsid w:val="00FD45CA"/>
    <w:rsid w:val="00FE5F75"/>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36B0"/>
  <w15:chartTrackingRefBased/>
  <w15:docId w15:val="{64FF2240-49EA-4694-A245-EA54D4A4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61"/>
  </w:style>
  <w:style w:type="paragraph" w:styleId="Footer">
    <w:name w:val="footer"/>
    <w:basedOn w:val="Normal"/>
    <w:link w:val="FooterChar"/>
    <w:uiPriority w:val="99"/>
    <w:unhideWhenUsed/>
    <w:rsid w:val="005D3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61"/>
  </w:style>
  <w:style w:type="table" w:styleId="TableGrid">
    <w:name w:val="Table Grid"/>
    <w:basedOn w:val="TableNormal"/>
    <w:uiPriority w:val="39"/>
    <w:rsid w:val="00720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8AE"/>
    <w:pPr>
      <w:ind w:left="720"/>
      <w:contextualSpacing/>
    </w:pPr>
  </w:style>
  <w:style w:type="paragraph" w:styleId="Revision">
    <w:name w:val="Revision"/>
    <w:hidden/>
    <w:uiPriority w:val="99"/>
    <w:semiHidden/>
    <w:rsid w:val="006F7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28528">
      <w:bodyDiv w:val="1"/>
      <w:marLeft w:val="0"/>
      <w:marRight w:val="0"/>
      <w:marTop w:val="0"/>
      <w:marBottom w:val="0"/>
      <w:divBdr>
        <w:top w:val="none" w:sz="0" w:space="0" w:color="auto"/>
        <w:left w:val="none" w:sz="0" w:space="0" w:color="auto"/>
        <w:bottom w:val="none" w:sz="0" w:space="0" w:color="auto"/>
        <w:right w:val="none" w:sz="0" w:space="0" w:color="auto"/>
      </w:divBdr>
    </w:div>
    <w:div w:id="1007828115">
      <w:bodyDiv w:val="1"/>
      <w:marLeft w:val="0"/>
      <w:marRight w:val="0"/>
      <w:marTop w:val="0"/>
      <w:marBottom w:val="0"/>
      <w:divBdr>
        <w:top w:val="none" w:sz="0" w:space="0" w:color="auto"/>
        <w:left w:val="none" w:sz="0" w:space="0" w:color="auto"/>
        <w:bottom w:val="none" w:sz="0" w:space="0" w:color="auto"/>
        <w:right w:val="none" w:sz="0" w:space="0" w:color="auto"/>
      </w:divBdr>
    </w:div>
    <w:div w:id="1302614595">
      <w:bodyDiv w:val="1"/>
      <w:marLeft w:val="0"/>
      <w:marRight w:val="0"/>
      <w:marTop w:val="0"/>
      <w:marBottom w:val="0"/>
      <w:divBdr>
        <w:top w:val="none" w:sz="0" w:space="0" w:color="auto"/>
        <w:left w:val="none" w:sz="0" w:space="0" w:color="auto"/>
        <w:bottom w:val="none" w:sz="0" w:space="0" w:color="auto"/>
        <w:right w:val="none" w:sz="0" w:space="0" w:color="auto"/>
      </w:divBdr>
    </w:div>
    <w:div w:id="16734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B7CA9D-9BCE-4B31-98E2-FE2CEB1B9DE7}">
  <we:reference id="WA200005502" version="1.0.0.12" store="Omex" storeType="OMEX"/>
  <we:alternateReferences>
    <we:reference id="WA200005502" version="1.0.0.12" store="WA200005502" storeType="OMEX"/>
  </we:alternateReferences>
  <we:properties>
    <we:property name="docId" value="&quot;-FPHqLh2NDZQFJTmerC_u&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6</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Andersen</dc:creator>
  <cp:keywords/>
  <dc:description/>
  <cp:lastModifiedBy>Angela Leatherwood</cp:lastModifiedBy>
  <cp:revision>2</cp:revision>
  <cp:lastPrinted>2026-05-21T21:06:00Z</cp:lastPrinted>
  <dcterms:created xsi:type="dcterms:W3CDTF">2026-06-09T02:19:00Z</dcterms:created>
  <dcterms:modified xsi:type="dcterms:W3CDTF">2026-06-09T02:19:00Z</dcterms:modified>
</cp:coreProperties>
</file>