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 w:hanging="2"/>
        <w:jc w:val="center"/>
        <w:rPr>
          <w:sz w:val="24"/>
          <w:szCs w:val="24"/>
        </w:rPr>
      </w:pPr>
      <w:r w:rsidDel="00000000" w:rsidR="00000000" w:rsidRPr="00000000">
        <w:rPr>
          <w:rFonts w:ascii="Garamond" w:cs="Garamond" w:eastAsia="Garamond" w:hAnsi="Garamond"/>
          <w:b w:val="1"/>
          <w:bCs w:val="1"/>
          <w:color w:val="000000"/>
          <w:sz w:val="24"/>
          <w:szCs w:val="24"/>
          <w:rtl w:val="0"/>
        </w:rPr>
        <w:t xml:space="preserve">LAKE POINT CITY COUNCIL </w:t>
      </w:r>
      <w:r w:rsidDel="00000000" w:rsidR="00000000" w:rsidRPr="00000000">
        <w:rPr>
          <w:rtl w:val="0"/>
        </w:rPr>
      </w:r>
    </w:p>
    <w:p w:rsidR="00000000" w:rsidDel="00000000" w:rsidP="00000000" w:rsidRDefault="00000000" w:rsidRPr="00000000" w14:paraId="00000002">
      <w:pPr>
        <w:jc w:val="center"/>
        <w:rPr>
          <w:rFonts w:ascii="Garamond" w:cs="Garamond" w:eastAsia="Garamond" w:hAnsi="Garamond"/>
          <w:b w:val="1"/>
          <w:bCs w:val="1"/>
          <w:color w:val="000000"/>
          <w:sz w:val="24"/>
          <w:szCs w:val="24"/>
        </w:rPr>
      </w:pPr>
      <w:r w:rsidDel="00000000" w:rsidR="00000000" w:rsidRPr="00000000">
        <w:rPr>
          <w:sz w:val="24"/>
          <w:szCs w:val="24"/>
          <w:rtl w:val="0"/>
        </w:rPr>
        <w:br w:type="textWrapping"/>
      </w:r>
      <w:r w:rsidDel="00000000" w:rsidR="00000000" w:rsidRPr="00000000">
        <w:rPr>
          <w:rFonts w:ascii="Garamond" w:cs="Garamond" w:eastAsia="Garamond" w:hAnsi="Garamond"/>
          <w:b w:val="1"/>
          <w:bCs w:val="1"/>
          <w:color w:val="000000"/>
          <w:sz w:val="24"/>
          <w:szCs w:val="24"/>
          <w:rtl w:val="0"/>
        </w:rPr>
        <w:t xml:space="preserve">ORDINANCE NO. __________</w:t>
        <w:tab/>
        <w:tab/>
        <w:t xml:space="preserve">DATE: __________</w:t>
      </w:r>
    </w:p>
    <w:p w:rsidR="00000000" w:rsidDel="00000000" w:rsidP="00000000" w:rsidRDefault="00000000" w:rsidRPr="00000000" w14:paraId="00000003">
      <w:pPr>
        <w:jc w:val="cente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4">
      <w:pPr>
        <w:jc w:val="cente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AN ORDINANCE REGULATING AND LIMITING THE USE AND IGNITION OF FIREWORKS WITHIN LAKE POINT</w:t>
      </w:r>
    </w:p>
    <w:p w:rsidR="00000000" w:rsidDel="00000000" w:rsidP="00000000" w:rsidRDefault="00000000" w:rsidRPr="00000000" w14:paraId="00000005">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6">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WHEREAS, the State Fire Code Act, Utah Code Title 15A, Chapter 5, Part 2, provides that the City Council can prohibit the ignition or the use of ignition sources within areas that are subject to existing or historical hazardous environmental conditions; </w:t>
      </w:r>
    </w:p>
    <w:p w:rsidR="00000000" w:rsidDel="00000000" w:rsidP="00000000" w:rsidRDefault="00000000" w:rsidRPr="00000000" w14:paraId="00000007">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8">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WHEREAS, the City Council has reviewed the existing conditions of Lake Point and the recommendations of the fire department and officials; </w:t>
      </w:r>
    </w:p>
    <w:p w:rsidR="00000000" w:rsidDel="00000000" w:rsidP="00000000" w:rsidRDefault="00000000" w:rsidRPr="00000000" w14:paraId="00000009">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A">
      <w:pPr>
        <w:ind w:firstLine="72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WHEREAS, the City Council has received recommendations that the weather conditions, environment, and other existing fire conditions and hazards are such that the use of fireworks and other ignition sources within areas of the City should be regulated and limited; </w:t>
      </w:r>
    </w:p>
    <w:p w:rsidR="00000000" w:rsidDel="00000000" w:rsidP="00000000" w:rsidRDefault="00000000" w:rsidRPr="00000000" w14:paraId="0000000B">
      <w:pPr>
        <w:ind w:firstLine="72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C">
      <w:pPr>
        <w:ind w:firstLine="72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WHEREAS, the City Council finds that the size of Lake Point and the intermingling of the City with agricultural, mountainous, brush-covered, and dry grass-covered areas, makes the designation and delineation of limited hazardous areas difficult means that the only effective way to protect such hazardous and sensitive areas is by the restriction of certain ignition sources within the entirety of Lake Point, as recommended by the fire department and officials.</w:t>
      </w:r>
    </w:p>
    <w:p w:rsidR="00000000" w:rsidDel="00000000" w:rsidP="00000000" w:rsidRDefault="00000000" w:rsidRPr="00000000" w14:paraId="0000000D">
      <w:pPr>
        <w:ind w:firstLine="72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E">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NOW, THEREFORE, BE IT ORDAINED by the Lake Point City Council as follows:</w:t>
      </w:r>
    </w:p>
    <w:p w:rsidR="00000000" w:rsidDel="00000000" w:rsidP="00000000" w:rsidRDefault="00000000" w:rsidRPr="00000000" w14:paraId="0000000F">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0">
      <w:pPr>
        <w:ind w:left="-2" w:hanging="2"/>
        <w:jc w:val="both"/>
        <w:rPr>
          <w:sz w:val="24"/>
          <w:szCs w:val="24"/>
        </w:rPr>
      </w:pPr>
      <w:r w:rsidDel="00000000" w:rsidR="00000000" w:rsidRPr="00000000">
        <w:rPr>
          <w:rFonts w:ascii="Garamond" w:cs="Garamond" w:eastAsia="Garamond" w:hAnsi="Garamond"/>
          <w:color w:val="000000"/>
          <w:sz w:val="24"/>
          <w:szCs w:val="24"/>
          <w:rtl w:val="0"/>
        </w:rPr>
        <w:t xml:space="preserve">NOW, THEREFORE, BE IT ORDAINED by the Lake Point City Council as follows:</w:t>
      </w: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br w:type="textWrapping"/>
      </w:r>
    </w:p>
    <w:p w:rsidR="00000000" w:rsidDel="00000000" w:rsidP="00000000" w:rsidRDefault="00000000" w:rsidRPr="00000000" w14:paraId="00000012">
      <w:pPr>
        <w:numPr>
          <w:ilvl w:val="0"/>
          <w:numId w:val="2"/>
        </w:numPr>
        <w:spacing w:after="240" w:lineRule="auto"/>
        <w:ind w:left="720" w:hanging="360"/>
        <w:jc w:val="both"/>
        <w:rPr>
          <w:rFonts w:ascii="Garamond" w:cs="Garamond" w:eastAsia="Garamond" w:hAnsi="Garamond"/>
          <w:b w:val="1"/>
          <w:bCs w:val="1"/>
          <w:color w:val="000000"/>
          <w:sz w:val="24"/>
          <w:szCs w:val="24"/>
        </w:rPr>
      </w:pPr>
      <w:r w:rsidDel="00000000" w:rsidR="00000000" w:rsidRPr="00000000">
        <w:rPr>
          <w:rFonts w:ascii="Garamond" w:cs="Garamond" w:eastAsia="Garamond" w:hAnsi="Garamond"/>
          <w:b w:val="1"/>
          <w:bCs w:val="1"/>
          <w:color w:val="000000"/>
          <w:sz w:val="24"/>
          <w:szCs w:val="24"/>
          <w:rtl w:val="0"/>
        </w:rPr>
        <w:t xml:space="preserve">1.</w:t>
      </w:r>
      <w:r w:rsidDel="00000000" w:rsidR="00000000" w:rsidRPr="00000000">
        <w:rPr>
          <w:color w:val="000000"/>
          <w:sz w:val="14"/>
          <w:szCs w:val="14"/>
          <w:rtl w:val="0"/>
        </w:rPr>
        <w:t xml:space="preserve">          </w:t>
        <w:tab/>
      </w:r>
      <w:r w:rsidDel="00000000" w:rsidR="00000000" w:rsidRPr="00000000">
        <w:rPr>
          <w:rFonts w:ascii="Garamond" w:cs="Garamond" w:eastAsia="Garamond" w:hAnsi="Garamond"/>
          <w:color w:val="000000"/>
          <w:sz w:val="24"/>
          <w:szCs w:val="24"/>
          <w:rtl w:val="0"/>
        </w:rPr>
        <w:t xml:space="preserve">Chapter 7.2 of the Lake Point City Code is hereby </w:t>
      </w:r>
      <w:r w:rsidDel="00000000" w:rsidR="00000000" w:rsidRPr="00000000">
        <w:rPr>
          <w:color w:val="000000"/>
          <w:sz w:val="24"/>
          <w:szCs w:val="24"/>
          <w:rtl w:val="0"/>
        </w:rPr>
        <w:t xml:space="preserve">r</w:t>
      </w:r>
      <w:r w:rsidDel="00000000" w:rsidR="00000000" w:rsidRPr="00000000">
        <w:rPr>
          <w:rFonts w:ascii="Garamond" w:cs="Garamond" w:eastAsia="Garamond" w:hAnsi="Garamond"/>
          <w:color w:val="000000"/>
          <w:sz w:val="24"/>
          <w:szCs w:val="24"/>
          <w:rtl w:val="0"/>
        </w:rPr>
        <w:t xml:space="preserve">epealed and replaced in its entirety with the ordinance attached hereto as “</w:t>
      </w:r>
      <w:r w:rsidDel="00000000" w:rsidR="00000000" w:rsidRPr="00000000">
        <w:rPr>
          <w:rFonts w:ascii="Garamond" w:cs="Garamond" w:eastAsia="Garamond" w:hAnsi="Garamond"/>
          <w:b w:val="1"/>
          <w:bCs w:val="1"/>
          <w:color w:val="000000"/>
          <w:sz w:val="24"/>
          <w:szCs w:val="24"/>
          <w:rtl w:val="0"/>
        </w:rPr>
        <w:t xml:space="preserve">Exhibit A</w:t>
      </w:r>
      <w:r w:rsidDel="00000000" w:rsidR="00000000" w:rsidRPr="00000000">
        <w:rPr>
          <w:rFonts w:ascii="Garamond" w:cs="Garamond" w:eastAsia="Garamond" w:hAnsi="Garamond"/>
          <w:color w:val="000000"/>
          <w:sz w:val="24"/>
          <w:szCs w:val="24"/>
          <w:rtl w:val="0"/>
        </w:rPr>
        <w:t xml:space="preserve">.”</w:t>
      </w:r>
      <w:r w:rsidDel="00000000" w:rsidR="00000000" w:rsidRPr="00000000">
        <w:rPr>
          <w:rtl w:val="0"/>
        </w:rPr>
      </w:r>
    </w:p>
    <w:p w:rsidR="00000000" w:rsidDel="00000000" w:rsidP="00000000" w:rsidRDefault="00000000" w:rsidRPr="00000000" w14:paraId="00000013">
      <w:pPr>
        <w:numPr>
          <w:ilvl w:val="0"/>
          <w:numId w:val="2"/>
        </w:numPr>
        <w:spacing w:after="240" w:lineRule="auto"/>
        <w:ind w:left="720" w:hanging="360"/>
        <w:jc w:val="both"/>
        <w:rPr>
          <w:rFonts w:ascii="Garamond" w:cs="Garamond" w:eastAsia="Garamond" w:hAnsi="Garamond"/>
          <w:b w:val="1"/>
          <w:bCs w:val="1"/>
          <w:color w:val="000000"/>
          <w:sz w:val="24"/>
          <w:szCs w:val="24"/>
        </w:rPr>
      </w:pPr>
      <w:r w:rsidDel="00000000" w:rsidR="00000000" w:rsidRPr="00000000">
        <w:rPr>
          <w:rFonts w:ascii="Garamond" w:cs="Garamond" w:eastAsia="Garamond" w:hAnsi="Garamond"/>
          <w:color w:val="000000"/>
          <w:sz w:val="24"/>
          <w:szCs w:val="24"/>
          <w:rtl w:val="0"/>
        </w:rPr>
        <w:t xml:space="preserve"> Severability:  If a court of competent jurisdiction determines that any part of this ordinance is unconstitutional or invalid, then such portion of this ordinance, or specific application of this ordinance, shall be severed from the remainder, which shall continue in full force and effect.  </w:t>
      </w:r>
      <w:r w:rsidDel="00000000" w:rsidR="00000000" w:rsidRPr="00000000">
        <w:rPr>
          <w:rtl w:val="0"/>
        </w:rPr>
      </w:r>
    </w:p>
    <w:p w:rsidR="00000000" w:rsidDel="00000000" w:rsidP="00000000" w:rsidRDefault="00000000" w:rsidRPr="00000000" w14:paraId="00000014">
      <w:pPr>
        <w:numPr>
          <w:ilvl w:val="0"/>
          <w:numId w:val="2"/>
        </w:numPr>
        <w:spacing w:after="240" w:lineRule="auto"/>
        <w:ind w:left="720" w:hanging="360"/>
        <w:jc w:val="both"/>
        <w:rPr>
          <w:rFonts w:ascii="Garamond" w:cs="Garamond" w:eastAsia="Garamond" w:hAnsi="Garamond"/>
          <w:b w:val="1"/>
          <w:bCs w:val="1"/>
          <w:color w:val="000000"/>
          <w:sz w:val="24"/>
          <w:szCs w:val="24"/>
        </w:rPr>
      </w:pPr>
      <w:r w:rsidDel="00000000" w:rsidR="00000000" w:rsidRPr="00000000">
        <w:rPr>
          <w:rFonts w:ascii="Garamond" w:cs="Garamond" w:eastAsia="Garamond" w:hAnsi="Garamond"/>
          <w:color w:val="000000"/>
          <w:sz w:val="24"/>
          <w:szCs w:val="24"/>
          <w:rtl w:val="0"/>
        </w:rPr>
        <w:t xml:space="preserve">Direction: The chair and staff, including the city attorney, are authorized and directed to take such steps as may be needed: (a) for this ordinance to become effective under Utah law, including but not limited to compliance with the requirements of Utah Code § 10-3-711; and (b) to finalize and post the ordinance to civiclinQ, including but not limited to making non-substantive edits to correct any scrivener’s, formatting, and numbering errors.  </w:t>
      </w:r>
      <w:r w:rsidDel="00000000" w:rsidR="00000000" w:rsidRPr="00000000">
        <w:rPr>
          <w:rtl w:val="0"/>
        </w:rPr>
      </w:r>
    </w:p>
    <w:p w:rsidR="00000000" w:rsidDel="00000000" w:rsidP="00000000" w:rsidRDefault="00000000" w:rsidRPr="00000000" w14:paraId="00000015">
      <w:pPr>
        <w:numPr>
          <w:ilvl w:val="0"/>
          <w:numId w:val="2"/>
        </w:numPr>
        <w:spacing w:after="240" w:lineRule="auto"/>
        <w:ind w:left="720" w:hanging="360"/>
        <w:jc w:val="both"/>
        <w:rPr>
          <w:rFonts w:ascii="Garamond" w:cs="Garamond" w:eastAsia="Garamond" w:hAnsi="Garamond"/>
          <w:b w:val="1"/>
          <w:bCs w:val="1"/>
          <w:color w:val="000000"/>
          <w:sz w:val="24"/>
          <w:szCs w:val="24"/>
        </w:rPr>
      </w:pPr>
      <w:r w:rsidDel="00000000" w:rsidR="00000000" w:rsidRPr="00000000">
        <w:rPr>
          <w:rFonts w:ascii="Garamond" w:cs="Garamond" w:eastAsia="Garamond" w:hAnsi="Garamond"/>
          <w:color w:val="000000"/>
          <w:sz w:val="24"/>
          <w:szCs w:val="24"/>
          <w:rtl w:val="0"/>
        </w:rPr>
        <w:t xml:space="preserve">This Ordinance shall be effective immediately upon its adoption and posting according to law.</w:t>
      </w:r>
      <w:r w:rsidDel="00000000" w:rsidR="00000000" w:rsidRPr="00000000">
        <w:rPr>
          <w:rtl w:val="0"/>
        </w:rPr>
      </w:r>
    </w:p>
    <w:p w:rsidR="00000000" w:rsidDel="00000000" w:rsidP="00000000" w:rsidRDefault="00000000" w:rsidRPr="00000000" w14:paraId="00000016">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7">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8">
      <w:pPr>
        <w:jc w:val="both"/>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 xml:space="preserve">PASSED, APPROVED, AND ADOPTED</w:t>
      </w:r>
      <w:r w:rsidDel="00000000" w:rsidR="00000000" w:rsidRPr="00000000">
        <w:rPr>
          <w:rFonts w:ascii="Garamond" w:cs="Garamond" w:eastAsia="Garamond" w:hAnsi="Garamond"/>
          <w:sz w:val="24"/>
          <w:szCs w:val="24"/>
          <w:rtl w:val="0"/>
        </w:rPr>
        <w:t xml:space="preserve"> on the </w:t>
      </w:r>
      <w:r w:rsidDel="00000000" w:rsidR="00000000" w:rsidRPr="00000000">
        <w:rPr>
          <w:rFonts w:ascii="Garamond" w:cs="Garamond" w:eastAsia="Garamond" w:hAnsi="Garamond"/>
          <w:sz w:val="24"/>
          <w:szCs w:val="24"/>
          <w:u w:val="single"/>
          <w:rtl w:val="0"/>
        </w:rPr>
        <w:tab/>
        <w:tab/>
      </w:r>
      <w:r w:rsidDel="00000000" w:rsidR="00000000" w:rsidRPr="00000000">
        <w:rPr>
          <w:rFonts w:ascii="Garamond" w:cs="Garamond" w:eastAsia="Garamond" w:hAnsi="Garamond"/>
          <w:sz w:val="24"/>
          <w:szCs w:val="24"/>
          <w:rtl w:val="0"/>
        </w:rPr>
        <w:t xml:space="preserve"> day of </w:t>
      </w:r>
      <w:r w:rsidDel="00000000" w:rsidR="00000000" w:rsidRPr="00000000">
        <w:rPr>
          <w:rFonts w:ascii="Garamond" w:cs="Garamond" w:eastAsia="Garamond" w:hAnsi="Garamond"/>
          <w:sz w:val="24"/>
          <w:szCs w:val="24"/>
          <w:u w:val="single"/>
          <w:rtl w:val="0"/>
        </w:rPr>
        <w:tab/>
        <w:tab/>
        <w:tab/>
        <w:tab/>
      </w:r>
      <w:r w:rsidDel="00000000" w:rsidR="00000000" w:rsidRPr="00000000">
        <w:rPr>
          <w:rFonts w:ascii="Garamond" w:cs="Garamond" w:eastAsia="Garamond" w:hAnsi="Garamond"/>
          <w:sz w:val="24"/>
          <w:szCs w:val="24"/>
          <w:rtl w:val="0"/>
        </w:rPr>
        <w:t xml:space="preserve">, 202</w:t>
      </w:r>
      <w:sdt>
        <w:sdtPr>
          <w:id w:val="-1322895454"/>
          <w:tag w:val="goog_rdk_0"/>
        </w:sdtPr>
        <w:sdtContent>
          <w:ins w:author="Info Lakepoint" w:id="0" w:date="2026-05-18T08:22:00Z">
            <w:r w:rsidDel="00000000" w:rsidR="00000000" w:rsidRPr="00000000">
              <w:rPr>
                <w:rFonts w:ascii="Garamond" w:cs="Garamond" w:eastAsia="Garamond" w:hAnsi="Garamond"/>
                <w:sz w:val="24"/>
                <w:szCs w:val="24"/>
                <w:rtl w:val="0"/>
              </w:rPr>
              <w:t xml:space="preserve">6</w:t>
            </w:r>
          </w:ins>
        </w:sdtContent>
      </w:sdt>
      <w:sdt>
        <w:sdtPr>
          <w:id w:val="-1026226451"/>
          <w:tag w:val="goog_rdk_1"/>
        </w:sdtPr>
        <w:sdtContent>
          <w:del w:author="Info Lakepoint" w:id="0" w:date="2026-05-18T08:22:00Z">
            <w:r w:rsidDel="00000000" w:rsidR="00000000" w:rsidRPr="00000000">
              <w:rPr>
                <w:rFonts w:ascii="Garamond" w:cs="Garamond" w:eastAsia="Garamond" w:hAnsi="Garamond"/>
                <w:sz w:val="24"/>
                <w:szCs w:val="24"/>
                <w:rtl w:val="0"/>
              </w:rPr>
              <w:delText xml:space="preserve">4</w:delText>
            </w:r>
          </w:del>
        </w:sdtContent>
      </w:sdt>
      <w:r w:rsidDel="00000000" w:rsidR="00000000" w:rsidRPr="00000000">
        <w:rPr>
          <w:rFonts w:ascii="Garamond" w:cs="Garamond" w:eastAsia="Garamond" w:hAnsi="Garamond"/>
          <w:b w:val="1"/>
          <w:bCs w:val="1"/>
          <w:sz w:val="24"/>
          <w:szCs w:val="24"/>
          <w:rtl w:val="0"/>
        </w:rPr>
        <w:t xml:space="preserve"> </w:t>
      </w: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Lake Point</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By________________________________</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Chair</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ATTEST:</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__________________________________</w:t>
        <w:tab/>
        <w:tab/>
        <w:tab/>
        <w:t xml:space="preserve">SEAL</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City Recorder</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7">
      <w:pPr>
        <w:shd w:fill="ffffff" w:val="clear"/>
        <w:spacing w:before="28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ab/>
      </w:r>
    </w:p>
    <w:p w:rsidR="00000000" w:rsidDel="00000000" w:rsidP="00000000" w:rsidRDefault="00000000" w:rsidRPr="00000000" w14:paraId="00000028">
      <w:pPr>
        <w:keepNext w:val="1"/>
        <w:shd w:fill="ffffff" w:val="clear"/>
        <w:tabs>
          <w:tab w:val="left" w:leader="none" w:pos="3240"/>
        </w:tabs>
        <w:rPr>
          <w:rFonts w:ascii="Garamond" w:cs="Garamond" w:eastAsia="Garamond" w:hAnsi="Garamond"/>
          <w:sz w:val="24"/>
          <w:szCs w:val="24"/>
        </w:rPr>
      </w:pPr>
      <w:r w:rsidDel="00000000" w:rsidR="00000000" w:rsidRPr="00000000">
        <w:rPr>
          <w:rFonts w:ascii="Garamond" w:cs="Garamond" w:eastAsia="Garamond" w:hAnsi="Garamond"/>
          <w:sz w:val="24"/>
          <w:szCs w:val="24"/>
          <w:rtl w:val="0"/>
        </w:rPr>
        <w:tab/>
      </w:r>
      <w:r w:rsidDel="00000000" w:rsidR="00000000" w:rsidRPr="00000000">
        <w:rPr>
          <w:rFonts w:ascii="Garamond" w:cs="Garamond" w:eastAsia="Garamond" w:hAnsi="Garamond"/>
          <w:b w:val="1"/>
          <w:bCs w:val="1"/>
          <w:sz w:val="24"/>
          <w:szCs w:val="24"/>
          <w:rtl w:val="0"/>
        </w:rPr>
        <w:t xml:space="preserve">Voting:</w:t>
      </w:r>
      <w:r w:rsidDel="00000000" w:rsidR="00000000" w:rsidRPr="00000000">
        <w:rPr>
          <w:rtl w:val="0"/>
        </w:rPr>
      </w:r>
    </w:p>
    <w:p w:rsidR="00000000" w:rsidDel="00000000" w:rsidP="00000000" w:rsidRDefault="00000000" w:rsidRPr="00000000" w14:paraId="00000029">
      <w:pPr>
        <w:keepNext w:val="1"/>
        <w:shd w:fill="ffffff" w:val="clea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A">
      <w:pPr>
        <w:keepNext w:val="1"/>
        <w:shd w:fill="ffffff" w:val="clear"/>
        <w:tabs>
          <w:tab w:val="left" w:leader="none" w:pos="3240"/>
          <w:tab w:val="left" w:leader="none" w:pos="6120"/>
        </w:tabs>
        <w:rPr>
          <w:rFonts w:ascii="Garamond" w:cs="Garamond" w:eastAsia="Garamond" w:hAnsi="Garamond"/>
          <w:sz w:val="24"/>
          <w:szCs w:val="24"/>
          <w:highlight w:val="white"/>
        </w:rPr>
      </w:pPr>
      <w:r w:rsidDel="00000000" w:rsidR="00000000" w:rsidRPr="00000000">
        <w:rPr>
          <w:rFonts w:ascii="Garamond" w:cs="Garamond" w:eastAsia="Garamond" w:hAnsi="Garamond"/>
          <w:sz w:val="24"/>
          <w:szCs w:val="24"/>
          <w:rtl w:val="0"/>
        </w:rPr>
        <w:tab/>
      </w:r>
      <w:r w:rsidDel="00000000" w:rsidR="00000000" w:rsidRPr="00000000">
        <w:rPr>
          <w:rFonts w:ascii="Garamond" w:cs="Garamond" w:eastAsia="Garamond" w:hAnsi="Garamond"/>
          <w:sz w:val="24"/>
          <w:szCs w:val="24"/>
          <w:highlight w:val="white"/>
          <w:rtl w:val="0"/>
        </w:rPr>
        <w:t xml:space="preserve">Kirk Trimble</w:t>
        <w:tab/>
        <w:t xml:space="preserve">Yea___ Nay___ Absent ___</w:t>
      </w:r>
    </w:p>
    <w:p w:rsidR="00000000" w:rsidDel="00000000" w:rsidP="00000000" w:rsidRDefault="00000000" w:rsidRPr="00000000" w14:paraId="0000002B">
      <w:pPr>
        <w:keepNext w:val="1"/>
        <w:shd w:fill="ffffff" w:val="clear"/>
        <w:tabs>
          <w:tab w:val="left" w:leader="none" w:pos="3240"/>
          <w:tab w:val="left" w:leader="none" w:pos="6120"/>
        </w:tabs>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Kirk Pearson</w:t>
        <w:tab/>
        <w:t xml:space="preserve">Yea___ Nay___ Absent ___</w:t>
      </w:r>
    </w:p>
    <w:p w:rsidR="00000000" w:rsidDel="00000000" w:rsidP="00000000" w:rsidRDefault="00000000" w:rsidRPr="00000000" w14:paraId="0000002C">
      <w:pPr>
        <w:keepNext w:val="1"/>
        <w:shd w:fill="ffffff" w:val="clear"/>
        <w:tabs>
          <w:tab w:val="left" w:leader="none" w:pos="3240"/>
          <w:tab w:val="left" w:leader="none" w:pos="6120"/>
        </w:tabs>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Lori Chigbrow</w:t>
        <w:tab/>
        <w:t xml:space="preserve">Yea___ Nay___ Absent ___</w:t>
      </w:r>
    </w:p>
    <w:p w:rsidR="00000000" w:rsidDel="00000000" w:rsidP="00000000" w:rsidRDefault="00000000" w:rsidRPr="00000000" w14:paraId="0000002D">
      <w:pPr>
        <w:keepNext w:val="1"/>
        <w:shd w:fill="ffffff" w:val="clear"/>
        <w:tabs>
          <w:tab w:val="left" w:leader="none" w:pos="3240"/>
          <w:tab w:val="left" w:leader="none" w:pos="6120"/>
        </w:tabs>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Kathleen VonHatten</w:t>
        <w:tab/>
        <w:t xml:space="preserve">Yea___ Nay___ Absent ___</w:t>
      </w:r>
    </w:p>
    <w:p w:rsidR="00000000" w:rsidDel="00000000" w:rsidP="00000000" w:rsidRDefault="00000000" w:rsidRPr="00000000" w14:paraId="0000002E">
      <w:pPr>
        <w:keepNext w:val="1"/>
        <w:shd w:fill="ffffff" w:val="clear"/>
        <w:tabs>
          <w:tab w:val="left" w:leader="none" w:pos="3240"/>
          <w:tab w:val="left" w:leader="none" w:pos="6120"/>
        </w:tabs>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Ryan Zumwalt</w:t>
        <w:tab/>
        <w:t xml:space="preserve">Yea___ Nay___ Absent ___</w:t>
      </w:r>
    </w:p>
    <w:p w:rsidR="00000000" w:rsidDel="00000000" w:rsidP="00000000" w:rsidRDefault="00000000" w:rsidRPr="00000000" w14:paraId="0000002F">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0">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1">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2">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3">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4">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5">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6">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7">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8">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9">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A">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B">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C">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D">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E">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F">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0">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1">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2">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3">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4">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5">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6">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7">
      <w:pPr>
        <w:ind w:left="-2" w:hanging="2"/>
        <w:jc w:val="center"/>
        <w:rPr>
          <w:sz w:val="24"/>
          <w:szCs w:val="24"/>
        </w:rPr>
      </w:pPr>
      <w:r w:rsidDel="00000000" w:rsidR="00000000" w:rsidRPr="00000000">
        <w:rPr>
          <w:rFonts w:ascii="Garamond" w:cs="Garamond" w:eastAsia="Garamond" w:hAnsi="Garamond"/>
          <w:b w:val="1"/>
          <w:bCs w:val="1"/>
          <w:color w:val="000000"/>
          <w:sz w:val="24"/>
          <w:szCs w:val="24"/>
          <w:rtl w:val="0"/>
        </w:rPr>
        <w:t xml:space="preserve">SUMMARY OF LAKE POINT CITY ORDINANCE NO.  ________</w:t>
      </w: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ind w:left="-2" w:hanging="2"/>
        <w:jc w:val="both"/>
        <w:rPr>
          <w:sz w:val="24"/>
          <w:szCs w:val="24"/>
        </w:rPr>
      </w:pPr>
      <w:r w:rsidDel="00000000" w:rsidR="00000000" w:rsidRPr="00000000">
        <w:rPr>
          <w:rFonts w:ascii="Garamond" w:cs="Garamond" w:eastAsia="Garamond" w:hAnsi="Garamond"/>
          <w:color w:val="000000"/>
          <w:sz w:val="24"/>
          <w:szCs w:val="24"/>
          <w:rtl w:val="0"/>
        </w:rPr>
        <w:t xml:space="preserve">On _________, 2025, the Lake Point City Council enacted Ordinance No. ___________ to repeal and replace Section 7.2 of the Lake Point City Code governing the use and ignition of fireworks in Lake Point. </w:t>
      </w: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ind w:left="-2" w:hanging="2"/>
        <w:jc w:val="both"/>
        <w:rPr>
          <w:sz w:val="24"/>
          <w:szCs w:val="24"/>
        </w:rPr>
      </w:pPr>
      <w:r w:rsidDel="00000000" w:rsidR="00000000" w:rsidRPr="00000000">
        <w:rPr>
          <w:rFonts w:ascii="Garamond" w:cs="Garamond" w:eastAsia="Garamond" w:hAnsi="Garamond"/>
          <w:color w:val="000000"/>
          <w:sz w:val="24"/>
          <w:szCs w:val="24"/>
          <w:rtl w:val="0"/>
        </w:rPr>
        <w:t xml:space="preserve">A complete copy of Ordinance No. _________ is available online and in the office of the Lake Point City Recorder and by contacting Jamie Olson at info@lakepoint.gov.</w:t>
      </w: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E">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F">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0">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1">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2">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3">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4">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5">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6">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7">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8">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9">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A">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B">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C">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D">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E">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F">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0">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1">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2">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3">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4">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5">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6">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7">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8">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9">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A">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B">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C">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D">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E">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F">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70">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71">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72">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73">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74">
      <w:pPr>
        <w:spacing w:after="240" w:lineRule="auto"/>
        <w:jc w:val="center"/>
        <w:rPr>
          <w:sz w:val="24"/>
          <w:szCs w:val="24"/>
        </w:rPr>
      </w:pPr>
      <w:r w:rsidDel="00000000" w:rsidR="00000000" w:rsidRPr="00000000">
        <w:rPr>
          <w:rFonts w:ascii="Garamond" w:cs="Garamond" w:eastAsia="Garamond" w:hAnsi="Garamond"/>
          <w:b w:val="1"/>
          <w:bCs w:val="1"/>
          <w:color w:val="000000"/>
          <w:sz w:val="24"/>
          <w:szCs w:val="24"/>
          <w:rtl w:val="0"/>
        </w:rPr>
        <w:t xml:space="preserve">Exhibit A to Ordinance</w:t>
      </w:r>
      <w:r w:rsidDel="00000000" w:rsidR="00000000" w:rsidRPr="00000000">
        <w:rPr>
          <w:rFonts w:ascii="Garamond" w:cs="Garamond" w:eastAsia="Garamond" w:hAnsi="Garamond"/>
          <w:color w:val="000000"/>
          <w:sz w:val="24"/>
          <w:szCs w:val="24"/>
          <w:rtl w:val="0"/>
        </w:rPr>
        <w:t xml:space="preserve"> </w:t>
      </w:r>
      <w:r w:rsidDel="00000000" w:rsidR="00000000" w:rsidRPr="00000000">
        <w:rPr>
          <w:rtl w:val="0"/>
        </w:rPr>
      </w:r>
    </w:p>
    <w:p w:rsidR="00000000" w:rsidDel="00000000" w:rsidP="00000000" w:rsidRDefault="00000000" w:rsidRPr="00000000" w14:paraId="00000075">
      <w:pPr>
        <w:spacing w:after="240" w:lineRule="auto"/>
        <w:jc w:val="center"/>
        <w:rPr>
          <w:sz w:val="24"/>
          <w:szCs w:val="24"/>
        </w:rPr>
      </w:pPr>
      <w:r w:rsidDel="00000000" w:rsidR="00000000" w:rsidRPr="00000000">
        <w:rPr>
          <w:rtl w:val="0"/>
        </w:rPr>
      </w:r>
    </w:p>
    <w:p w:rsidR="00000000" w:rsidDel="00000000" w:rsidP="00000000" w:rsidRDefault="00000000" w:rsidRPr="00000000" w14:paraId="00000076">
      <w:pPr>
        <w:spacing w:after="240" w:lineRule="auto"/>
        <w:rPr>
          <w:sz w:val="24"/>
          <w:szCs w:val="24"/>
        </w:rPr>
      </w:pPr>
      <w:r w:rsidDel="00000000" w:rsidR="00000000" w:rsidRPr="00000000">
        <w:rPr>
          <w:sz w:val="24"/>
          <w:szCs w:val="24"/>
          <w:rtl w:val="0"/>
        </w:rPr>
        <w:t xml:space="preserve">7.2 Use and Ignition of Fireworks</w:t>
      </w:r>
    </w:p>
    <w:p w:rsidR="00000000" w:rsidDel="00000000" w:rsidP="00000000" w:rsidRDefault="00000000" w:rsidRPr="00000000" w14:paraId="00000077">
      <w:pPr>
        <w:rPr>
          <w:sz w:val="24"/>
          <w:szCs w:val="24"/>
        </w:rPr>
      </w:pPr>
      <w:r w:rsidDel="00000000" w:rsidR="00000000" w:rsidRPr="00000000">
        <w:rPr>
          <w:rtl w:val="0"/>
        </w:rPr>
      </w:r>
    </w:p>
    <w:p w:rsidR="00000000" w:rsidDel="00000000" w:rsidP="00000000" w:rsidRDefault="00000000" w:rsidRPr="00000000" w14:paraId="00000078">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79">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7A">
      <w:pPr>
        <w:numPr>
          <w:ilvl w:val="0"/>
          <w:numId w:val="1"/>
        </w:numPr>
        <w:pBdr>
          <w:top w:space="0" w:sz="0" w:val="nil"/>
          <w:left w:space="0" w:sz="0" w:val="nil"/>
          <w:bottom w:space="0" w:sz="0" w:val="nil"/>
          <w:right w:space="0" w:sz="0" w:val="nil"/>
          <w:between w:space="0" w:sz="0" w:val="nil"/>
        </w:pBdr>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Firework Regulation</w:t>
      </w:r>
    </w:p>
    <w:p w:rsidR="00000000" w:rsidDel="00000000" w:rsidP="00000000" w:rsidRDefault="00000000" w:rsidRPr="00000000" w14:paraId="0000007B">
      <w:pPr>
        <w:numPr>
          <w:ilvl w:val="1"/>
          <w:numId w:val="1"/>
        </w:numPr>
        <w:pBdr>
          <w:top w:space="0" w:sz="0" w:val="nil"/>
          <w:left w:space="0" w:sz="0" w:val="nil"/>
          <w:bottom w:space="0" w:sz="0" w:val="nil"/>
          <w:right w:space="0" w:sz="0" w:val="nil"/>
          <w:between w:space="0" w:sz="0" w:val="nil"/>
        </w:pBdr>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At all times, in all areas within Lake Point, the use and discharge of class C dangerous explosives, as defined by Utah Code § 53-7-202, are prohibited, unless the person discharging the firework is a display operator or special effects operator that is licensed by the state or federal government, as appropriate, who obtains a Lake Point fireworks permit and discharges the firework within the times described in subsection (e).</w:t>
      </w:r>
    </w:p>
    <w:p w:rsidR="00000000" w:rsidDel="00000000" w:rsidP="00000000" w:rsidRDefault="00000000" w:rsidRPr="00000000" w14:paraId="0000007C">
      <w:pPr>
        <w:numPr>
          <w:ilvl w:val="1"/>
          <w:numId w:val="1"/>
        </w:numPr>
        <w:pBdr>
          <w:top w:space="0" w:sz="0" w:val="nil"/>
          <w:left w:space="0" w:sz="0" w:val="nil"/>
          <w:bottom w:space="0" w:sz="0" w:val="nil"/>
          <w:right w:space="0" w:sz="0" w:val="nil"/>
          <w:between w:space="0" w:sz="0" w:val="nil"/>
        </w:pBdr>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At all times, in all areas within Lake Point, the use and discharge of class C common state approved explosives, as defined by Utah Code § 53-7-202, that are hand-held, or that lift or launch into the air, are prohibited, unless the person discharging the firework obtains a Lake Point fireworks permit and discharges the firework within the times described in subsection (e). </w:t>
      </w:r>
    </w:p>
    <w:p w:rsidR="00000000" w:rsidDel="00000000" w:rsidP="00000000" w:rsidRDefault="00000000" w:rsidRPr="00000000" w14:paraId="0000007D">
      <w:pPr>
        <w:numPr>
          <w:ilvl w:val="1"/>
          <w:numId w:val="1"/>
        </w:numPr>
        <w:pBdr>
          <w:top w:space="0" w:sz="0" w:val="nil"/>
          <w:left w:space="0" w:sz="0" w:val="nil"/>
          <w:bottom w:space="0" w:sz="0" w:val="nil"/>
          <w:right w:space="0" w:sz="0" w:val="nil"/>
          <w:between w:space="0" w:sz="0" w:val="nil"/>
        </w:pBdr>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Within the times described in subsection (e), ground burst or fountain type fireworks may be discharged, provided that such discharge takes place outdoors, on a hard, level, non-flammable surface in a clear and open area, with a minimum 10-foot radius clearance from persons, buildings, grass, and other fuel sources.</w:t>
      </w:r>
    </w:p>
    <w:p w:rsidR="00000000" w:rsidDel="00000000" w:rsidP="00000000" w:rsidRDefault="00000000" w:rsidRPr="00000000" w14:paraId="0000007E">
      <w:pPr>
        <w:numPr>
          <w:ilvl w:val="1"/>
          <w:numId w:val="1"/>
        </w:numPr>
        <w:pBdr>
          <w:top w:space="0" w:sz="0" w:val="nil"/>
          <w:left w:space="0" w:sz="0" w:val="nil"/>
          <w:bottom w:space="0" w:sz="0" w:val="nil"/>
          <w:right w:space="0" w:sz="0" w:val="nil"/>
          <w:between w:space="0" w:sz="0" w:val="nil"/>
        </w:pBdr>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Within the times described in subsection (e), hand-held sparklers may be used.</w:t>
      </w:r>
    </w:p>
    <w:p w:rsidR="00000000" w:rsidDel="00000000" w:rsidP="00000000" w:rsidRDefault="00000000" w:rsidRPr="00000000" w14:paraId="0000007F">
      <w:pPr>
        <w:numPr>
          <w:ilvl w:val="1"/>
          <w:numId w:val="1"/>
        </w:numPr>
        <w:pBdr>
          <w:top w:space="0" w:sz="0" w:val="nil"/>
          <w:left w:space="0" w:sz="0" w:val="nil"/>
          <w:bottom w:space="0" w:sz="0" w:val="nil"/>
          <w:right w:space="0" w:sz="0" w:val="nil"/>
          <w:between w:space="0" w:sz="0" w:val="nil"/>
        </w:pBdr>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Fireworks shall be ignited only between July 2 and July 5, between July 22 and July 25, between December 31</w:t>
      </w:r>
      <w:r w:rsidDel="00000000" w:rsidR="00000000" w:rsidRPr="00000000">
        <w:rPr>
          <w:rFonts w:ascii="Garamond" w:cs="Garamond" w:eastAsia="Garamond" w:hAnsi="Garamond"/>
          <w:sz w:val="24"/>
          <w:szCs w:val="24"/>
          <w:rtl w:val="0"/>
        </w:rPr>
        <w:t xml:space="preserve"> and </w:t>
      </w:r>
      <w:r w:rsidDel="00000000" w:rsidR="00000000" w:rsidRPr="00000000">
        <w:rPr>
          <w:rFonts w:ascii="Garamond" w:cs="Garamond" w:eastAsia="Garamond" w:hAnsi="Garamond"/>
          <w:color w:val="000000"/>
          <w:sz w:val="24"/>
          <w:szCs w:val="24"/>
          <w:rtl w:val="0"/>
        </w:rPr>
        <w:t xml:space="preserve">January 1, and Chinese New Year’s eve, 11 AM to 11 PM (or midnight on July 4 and July 24, or 1 AM the following day for December 31 and Chinese New Year’s eve).</w:t>
      </w:r>
    </w:p>
    <w:p w:rsidR="00000000" w:rsidDel="00000000" w:rsidP="00000000" w:rsidRDefault="00000000" w:rsidRPr="00000000" w14:paraId="00000080">
      <w:pPr>
        <w:pBdr>
          <w:top w:space="0" w:sz="0" w:val="nil"/>
          <w:left w:space="0" w:sz="0" w:val="nil"/>
          <w:bottom w:space="0" w:sz="0" w:val="nil"/>
          <w:right w:space="0" w:sz="0" w:val="nil"/>
          <w:between w:space="0" w:sz="0" w:val="nil"/>
        </w:pBdr>
        <w:ind w:left="1440" w:firstLine="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ind w:left="1440" w:firstLine="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82">
      <w:pPr>
        <w:numPr>
          <w:ilvl w:val="0"/>
          <w:numId w:val="1"/>
        </w:numPr>
        <w:pBdr>
          <w:top w:space="0" w:sz="0" w:val="nil"/>
          <w:left w:space="0" w:sz="0" w:val="nil"/>
          <w:bottom w:space="0" w:sz="0" w:val="nil"/>
          <w:right w:space="0" w:sz="0" w:val="nil"/>
          <w:between w:space="0" w:sz="0" w:val="nil"/>
        </w:pBdr>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Firework Permit </w:t>
      </w:r>
    </w:p>
    <w:p w:rsidR="00000000" w:rsidDel="00000000" w:rsidP="00000000" w:rsidRDefault="00000000" w:rsidRPr="00000000" w14:paraId="00000083">
      <w:pPr>
        <w:numPr>
          <w:ilvl w:val="1"/>
          <w:numId w:val="1"/>
        </w:numPr>
        <w:pBdr>
          <w:top w:space="0" w:sz="0" w:val="nil"/>
          <w:left w:space="0" w:sz="0" w:val="nil"/>
          <w:bottom w:space="0" w:sz="0" w:val="nil"/>
          <w:right w:space="0" w:sz="0" w:val="nil"/>
          <w:between w:space="0" w:sz="0" w:val="nil"/>
        </w:pBdr>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Any person desiring a firework permit shall submit such applications, materials, and information, together with the fee set by resolution of the City Council, to the Lake Point </w:t>
      </w:r>
      <w:sdt>
        <w:sdtPr>
          <w:id w:val="-1782647140"/>
          <w:tag w:val="goog_rdk_2"/>
        </w:sdtPr>
        <w:sdtContent>
          <w:ins w:author="Info Lakepoint" w:id="1" w:date="2026-05-18T08:09:00Z">
            <w:r w:rsidDel="00000000" w:rsidR="00000000" w:rsidRPr="00000000">
              <w:rPr>
                <w:rFonts w:ascii="Garamond" w:cs="Garamond" w:eastAsia="Garamond" w:hAnsi="Garamond"/>
                <w:color w:val="000000"/>
                <w:sz w:val="24"/>
                <w:szCs w:val="24"/>
                <w:rtl w:val="0"/>
              </w:rPr>
              <w:t xml:space="preserve">City R</w:t>
            </w:r>
          </w:ins>
        </w:sdtContent>
      </w:sdt>
      <w:sdt>
        <w:sdtPr>
          <w:id w:val="992011005"/>
          <w:tag w:val="goog_rdk_3"/>
        </w:sdtPr>
        <w:sdtContent>
          <w:del w:author="Info Lakepoint" w:id="1" w:date="2026-05-18T08:09:00Z">
            <w:r w:rsidDel="00000000" w:rsidR="00000000" w:rsidRPr="00000000">
              <w:rPr>
                <w:rFonts w:ascii="Garamond" w:cs="Garamond" w:eastAsia="Garamond" w:hAnsi="Garamond"/>
                <w:color w:val="000000"/>
                <w:sz w:val="24"/>
                <w:szCs w:val="24"/>
                <w:rtl w:val="0"/>
              </w:rPr>
              <w:delText xml:space="preserve">r</w:delText>
            </w:r>
          </w:del>
        </w:sdtContent>
      </w:sdt>
      <w:r w:rsidDel="00000000" w:rsidR="00000000" w:rsidRPr="00000000">
        <w:rPr>
          <w:rFonts w:ascii="Garamond" w:cs="Garamond" w:eastAsia="Garamond" w:hAnsi="Garamond"/>
          <w:color w:val="000000"/>
          <w:sz w:val="24"/>
          <w:szCs w:val="24"/>
          <w:rtl w:val="0"/>
        </w:rPr>
        <w:t xml:space="preserve">ecorder.</w:t>
      </w:r>
    </w:p>
    <w:p w:rsidR="00000000" w:rsidDel="00000000" w:rsidP="00000000" w:rsidRDefault="00000000" w:rsidRPr="00000000" w14:paraId="00000084">
      <w:pPr>
        <w:numPr>
          <w:ilvl w:val="1"/>
          <w:numId w:val="1"/>
        </w:numPr>
        <w:pBdr>
          <w:top w:space="0" w:sz="0" w:val="nil"/>
          <w:left w:space="0" w:sz="0" w:val="nil"/>
          <w:bottom w:space="0" w:sz="0" w:val="nil"/>
          <w:right w:space="0" w:sz="0" w:val="nil"/>
          <w:between w:space="0" w:sz="0" w:val="nil"/>
        </w:pBdr>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The application shall provide the following information and conditions of approval:</w:t>
      </w:r>
    </w:p>
    <w:p w:rsidR="00000000" w:rsidDel="00000000" w:rsidP="00000000" w:rsidRDefault="00000000" w:rsidRPr="00000000" w14:paraId="00000085">
      <w:pPr>
        <w:numPr>
          <w:ilvl w:val="2"/>
          <w:numId w:val="1"/>
        </w:numPr>
        <w:pBdr>
          <w:top w:space="0" w:sz="0" w:val="nil"/>
          <w:left w:space="0" w:sz="0" w:val="nil"/>
          <w:bottom w:space="0" w:sz="0" w:val="nil"/>
          <w:right w:space="0" w:sz="0" w:val="nil"/>
          <w:between w:space="0" w:sz="0" w:val="nil"/>
        </w:pBdr>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Site plan. The applicant must provide a description of the area in which the fireworks will be launched, including the minimum distances to adjacent fields, vacant lots, watercourses, ditches, buildings, other fire hazards, and the area for spectators as well as the proposed date</w:t>
      </w:r>
      <w:r w:rsidDel="00000000" w:rsidR="00000000" w:rsidRPr="00000000">
        <w:rPr>
          <w:rFonts w:ascii="Garamond" w:cs="Garamond" w:eastAsia="Garamond" w:hAnsi="Garamond"/>
          <w:sz w:val="24"/>
          <w:szCs w:val="24"/>
          <w:rtl w:val="0"/>
        </w:rPr>
        <w:t xml:space="preserve"> or dates during which fireworks will be launched</w:t>
      </w:r>
      <w:r w:rsidDel="00000000" w:rsidR="00000000" w:rsidRPr="00000000">
        <w:rPr>
          <w:rFonts w:ascii="Garamond" w:cs="Garamond" w:eastAsia="Garamond" w:hAnsi="Garamond"/>
          <w:color w:val="000000"/>
          <w:sz w:val="24"/>
          <w:szCs w:val="24"/>
          <w:rtl w:val="0"/>
        </w:rPr>
        <w:t xml:space="preserve">.</w:t>
      </w:r>
    </w:p>
    <w:p w:rsidR="00000000" w:rsidDel="00000000" w:rsidP="00000000" w:rsidRDefault="00000000" w:rsidRPr="00000000" w14:paraId="00000086">
      <w:pPr>
        <w:numPr>
          <w:ilvl w:val="2"/>
          <w:numId w:val="1"/>
        </w:numPr>
        <w:pBdr>
          <w:top w:space="0" w:sz="0" w:val="nil"/>
          <w:left w:space="0" w:sz="0" w:val="nil"/>
          <w:bottom w:space="0" w:sz="0" w:val="nil"/>
          <w:right w:space="0" w:sz="0" w:val="nil"/>
          <w:between w:space="0" w:sz="0" w:val="nil"/>
        </w:pBdr>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Ignition area. Ignition of aerial fireworks must take place outdoors, on a hard, level, non-flammable surface in a clear and open area, with a minimum clear distance of 30 feet from any structure or vertical obstruction.</w:t>
      </w:r>
    </w:p>
    <w:p w:rsidR="00000000" w:rsidDel="00000000" w:rsidP="00000000" w:rsidRDefault="00000000" w:rsidRPr="00000000" w14:paraId="00000087">
      <w:pPr>
        <w:numPr>
          <w:ilvl w:val="2"/>
          <w:numId w:val="1"/>
        </w:numPr>
        <w:pBdr>
          <w:top w:space="0" w:sz="0" w:val="nil"/>
          <w:left w:space="0" w:sz="0" w:val="nil"/>
          <w:bottom w:space="0" w:sz="0" w:val="nil"/>
          <w:right w:space="0" w:sz="0" w:val="nil"/>
          <w:between w:space="0" w:sz="0" w:val="nil"/>
        </w:pBdr>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Extinguish. The applicant must provide and maintain means of immediately extinguishing fireworks, sparks, and ignitions.</w:t>
      </w:r>
    </w:p>
    <w:p w:rsidR="00000000" w:rsidDel="00000000" w:rsidP="00000000" w:rsidRDefault="00000000" w:rsidRPr="00000000" w14:paraId="00000088">
      <w:pPr>
        <w:numPr>
          <w:ilvl w:val="2"/>
          <w:numId w:val="1"/>
        </w:numPr>
        <w:pBdr>
          <w:top w:space="0" w:sz="0" w:val="nil"/>
          <w:left w:space="0" w:sz="0" w:val="nil"/>
          <w:bottom w:space="0" w:sz="0" w:val="nil"/>
          <w:right w:space="0" w:sz="0" w:val="nil"/>
          <w:between w:space="0" w:sz="0" w:val="nil"/>
        </w:pBdr>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Cleanup. All discharged fireworks, ashes, and other remains must be fully extinguished and cooled prior to disposal. No hot ashes or remains may be placed in any waste or disposal container. No duds shall be re-lit, and all duds must be soaked in water for at least one hour prior to disposal.</w:t>
      </w:r>
    </w:p>
    <w:p w:rsidR="00000000" w:rsidDel="00000000" w:rsidP="00000000" w:rsidRDefault="00000000" w:rsidRPr="00000000" w14:paraId="00000089">
      <w:pPr>
        <w:numPr>
          <w:ilvl w:val="2"/>
          <w:numId w:val="1"/>
        </w:numPr>
        <w:pBdr>
          <w:top w:space="0" w:sz="0" w:val="nil"/>
          <w:left w:space="0" w:sz="0" w:val="nil"/>
          <w:bottom w:space="0" w:sz="0" w:val="nil"/>
          <w:right w:space="0" w:sz="0" w:val="nil"/>
          <w:between w:space="0" w:sz="0" w:val="nil"/>
        </w:pBdr>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Conditions. The applicant cannot discharge a firework if winds, precipitation, or other adverse weather conditions exist, and the applicant must postpone or discontinue fireworks discharge until weather conditions improve.</w:t>
      </w:r>
    </w:p>
    <w:p w:rsidR="00000000" w:rsidDel="00000000" w:rsidP="00000000" w:rsidRDefault="00000000" w:rsidRPr="00000000" w14:paraId="0000008A">
      <w:pPr>
        <w:numPr>
          <w:ilvl w:val="2"/>
          <w:numId w:val="1"/>
        </w:numPr>
        <w:pBdr>
          <w:top w:space="0" w:sz="0" w:val="nil"/>
          <w:left w:space="0" w:sz="0" w:val="nil"/>
          <w:bottom w:space="0" w:sz="0" w:val="nil"/>
          <w:right w:space="0" w:sz="0" w:val="nil"/>
          <w:between w:space="0" w:sz="0" w:val="nil"/>
        </w:pBdr>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Liability. The applicant shall be responsible for the safe handling, discharging, igniting, and disposal of all fireworks, and any damage to persons or property caused by the applicant’s fireworks.</w:t>
      </w:r>
    </w:p>
    <w:p w:rsidR="00000000" w:rsidDel="00000000" w:rsidP="00000000" w:rsidRDefault="00000000" w:rsidRPr="00000000" w14:paraId="0000008B">
      <w:pPr>
        <w:numPr>
          <w:ilvl w:val="2"/>
          <w:numId w:val="1"/>
        </w:numPr>
        <w:pBdr>
          <w:top w:space="0" w:sz="0" w:val="nil"/>
          <w:left w:space="0" w:sz="0" w:val="nil"/>
          <w:bottom w:space="0" w:sz="0" w:val="nil"/>
          <w:right w:space="0" w:sz="0" w:val="nil"/>
          <w:between w:space="0" w:sz="0" w:val="nil"/>
        </w:pBdr>
        <w:ind w:left="2160" w:hanging="18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applicant shall provide personal or written notification of the intended firework display to all residences and businesses within 200 ft of the intended launch site.</w:t>
      </w:r>
    </w:p>
    <w:p w:rsidR="00000000" w:rsidDel="00000000" w:rsidP="00000000" w:rsidRDefault="00000000" w:rsidRPr="00000000" w14:paraId="0000008C">
      <w:pPr>
        <w:numPr>
          <w:ilvl w:val="1"/>
          <w:numId w:val="1"/>
        </w:numPr>
        <w:pBdr>
          <w:top w:space="0" w:sz="0" w:val="nil"/>
          <w:left w:space="0" w:sz="0" w:val="nil"/>
          <w:bottom w:space="0" w:sz="0" w:val="nil"/>
          <w:right w:space="0" w:sz="0" w:val="nil"/>
          <w:between w:space="0" w:sz="0" w:val="nil"/>
        </w:pBdr>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Any firework permit shall require the applicant to comply with the terms and conditions of the permit and this ordinance.</w:t>
      </w:r>
    </w:p>
    <w:sdt>
      <w:sdtPr>
        <w:id w:val="-793668707"/>
        <w:tag w:val="goog_rdk_5"/>
      </w:sdtPr>
      <w:sdtContent>
        <w:p w:rsidR="00000000" w:rsidDel="00000000" w:rsidP="00000000" w:rsidRDefault="00000000" w:rsidRPr="00000000" w14:paraId="0000008D">
          <w:pPr>
            <w:numPr>
              <w:ilvl w:val="1"/>
              <w:numId w:val="1"/>
            </w:numPr>
            <w:pBdr>
              <w:top w:space="0" w:sz="0" w:val="nil"/>
              <w:left w:space="0" w:sz="0" w:val="nil"/>
              <w:bottom w:space="0" w:sz="0" w:val="nil"/>
              <w:right w:space="0" w:sz="0" w:val="nil"/>
              <w:between w:space="0" w:sz="0" w:val="nil"/>
            </w:pBdr>
            <w:ind w:left="1440" w:hanging="360"/>
            <w:jc w:val="both"/>
            <w:rPr>
              <w:ins w:author="Info Lakepoint" w:id="2" w:date="2026-05-18T08:41:00Z"/>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Any firework permit may be revoked for failure to comply with the terms of the permit and this Ordinance and shall otherwise expire 30 days from issuance.</w:t>
          </w:r>
          <w:sdt>
            <w:sdtPr>
              <w:id w:val="-1733133770"/>
              <w:tag w:val="goog_rdk_4"/>
            </w:sdtPr>
            <w:sdtContent>
              <w:ins w:author="Info Lakepoint" w:id="2" w:date="2026-05-18T08:41:00Z">
                <w:r w:rsidDel="00000000" w:rsidR="00000000" w:rsidRPr="00000000">
                  <w:rPr>
                    <w:rtl w:val="0"/>
                  </w:rPr>
                </w:r>
              </w:ins>
            </w:sdtContent>
          </w:sdt>
        </w:p>
      </w:sdtContent>
    </w:sdt>
    <w:sdt>
      <w:sdtPr>
        <w:id w:val="1672033203"/>
        <w:tag w:val="goog_rdk_12"/>
      </w:sdtPr>
      <w:sdtContent>
        <w:p w:rsidR="00000000" w:rsidDel="00000000" w:rsidP="00000000" w:rsidRDefault="00000000" w:rsidRPr="00000000" w14:paraId="0000008E">
          <w:pPr>
            <w:numPr>
              <w:ilvl w:val="1"/>
              <w:numId w:val="1"/>
            </w:numPr>
            <w:pBdr>
              <w:top w:space="0" w:sz="0" w:val="nil"/>
              <w:left w:space="0" w:sz="0" w:val="nil"/>
              <w:bottom w:space="0" w:sz="0" w:val="nil"/>
              <w:right w:space="0" w:sz="0" w:val="nil"/>
              <w:between w:space="0" w:sz="0" w:val="nil"/>
            </w:pBdr>
            <w:ind w:left="1440" w:hanging="360"/>
            <w:jc w:val="both"/>
            <w:rPr>
              <w:del w:author="Info Lakepoint" w:id="2" w:date="2026-05-18T08:41:00Z"/>
              <w:rFonts w:ascii="Garamond" w:cs="Garamond" w:eastAsia="Garamond" w:hAnsi="Garamond"/>
              <w:sz w:val="24"/>
              <w:szCs w:val="24"/>
            </w:rPr>
          </w:pPr>
          <w:sdt>
            <w:sdtPr>
              <w:id w:val="-1366922686"/>
              <w:tag w:val="goog_rdk_6"/>
            </w:sdtPr>
            <w:sdtContent>
              <w:ins w:author="Info Lakepoint" w:id="2" w:date="2026-05-18T08:41:00Z"/>
              <w:sdt>
                <w:sdtPr>
                  <w:id w:val="-1406835773"/>
                  <w:tag w:val="goog_rdk_7"/>
                </w:sdtPr>
                <w:sdtContent>
                  <w:commentRangeStart w:id="0"/>
                </w:sdtContent>
              </w:sdt>
              <w:ins w:author="Info Lakepoint" w:id="2" w:date="2026-05-18T08:41:00Z">
                <w:sdt>
                  <w:sdtPr>
                    <w:id w:val="159650875"/>
                    <w:tag w:val="goog_rdk_8"/>
                  </w:sdtPr>
                  <w:sdtContent>
                    <w:r w:rsidDel="00000000" w:rsidR="00000000" w:rsidRPr="00000000">
                      <w:rPr>
                        <w:rFonts w:ascii="Garamond" w:cs="Garamond" w:eastAsia="Garamond" w:hAnsi="Garamond"/>
                        <w:sz w:val="24"/>
                        <w:szCs w:val="24"/>
                        <w:rtl w:val="0"/>
                        <w:rPrChange w:author="Info Lakepoint" w:id="3" w:date="2026-05-18T08:41:00Z">
                          <w:rPr/>
                        </w:rPrChange>
                      </w:rPr>
                      <w:t xml:space="preserve">Any fireworks </w:t>
                    </w:r>
                  </w:sdtContent>
                </w:sdt>
                <w:commentRangeEnd w:id="0"/>
                <w:r w:rsidDel="00000000" w:rsidR="00000000" w:rsidRPr="00000000">
                  <w:commentReference w:id="0"/>
                </w:r>
                <w:sdt>
                  <w:sdtPr>
                    <w:id w:val="1957754458"/>
                    <w:tag w:val="goog_rdk_9"/>
                  </w:sdtPr>
                  <w:sdtContent>
                    <w:r w:rsidDel="00000000" w:rsidR="00000000" w:rsidRPr="00000000">
                      <w:rPr>
                        <w:rFonts w:ascii="Garamond" w:cs="Garamond" w:eastAsia="Garamond" w:hAnsi="Garamond"/>
                        <w:sz w:val="24"/>
                        <w:szCs w:val="24"/>
                        <w:rtl w:val="0"/>
                        <w:rPrChange w:author="Info Lakepoint" w:id="3" w:date="2026-05-18T08:41:00Z">
                          <w:rPr/>
                        </w:rPrChange>
                      </w:rPr>
                      <w:t xml:space="preserve">permit may be revoked if it is determined that the approved discharge location presents an unreasonable fire or life safety risk due to site conditions, surrounding hazards, or changed circumstances.</w:t>
                    </w:r>
                  </w:sdtContent>
                </w:sdt>
                <w:r w:rsidDel="00000000" w:rsidR="00000000" w:rsidRPr="00000000">
                  <w:rPr>
                    <w:rFonts w:ascii="Garamond" w:cs="Garamond" w:eastAsia="Garamond" w:hAnsi="Garamond"/>
                    <w:sz w:val="24"/>
                    <w:szCs w:val="24"/>
                    <w:rtl w:val="0"/>
                  </w:rPr>
                  <w:t xml:space="preserve"> </w:t>
                </w:r>
              </w:ins>
            </w:sdtContent>
          </w:sdt>
          <w:sdt>
            <w:sdtPr>
              <w:id w:val="259071478"/>
              <w:tag w:val="goog_rdk_10"/>
            </w:sdtPr>
            <w:sdtContent>
              <w:del w:author="Info Lakepoint" w:id="2" w:date="2026-05-18T08:41:00Z"/>
              <w:sdt>
                <w:sdtPr>
                  <w:id w:val="-1106586207"/>
                  <w:tag w:val="goog_rdk_11"/>
                </w:sdtPr>
                <w:sdtContent>
                  <w:del w:author="Info Lakepoint" w:id="2" w:date="2026-05-18T08:41:00Z">
                    <w:r w:rsidDel="00000000" w:rsidR="00000000" w:rsidRPr="00000000">
                      <w:rPr>
                        <w:rtl w:val="0"/>
                      </w:rPr>
                    </w:r>
                  </w:del>
                </w:sdtContent>
              </w:sdt>
              <w:del w:author="Info Lakepoint" w:id="2" w:date="2026-05-18T08:41:00Z"/>
            </w:sdtContent>
          </w:sdt>
        </w:p>
      </w:sdtContent>
    </w:sdt>
    <w:sdt>
      <w:sdtPr>
        <w:id w:val="77610053"/>
        <w:tag w:val="goog_rdk_17"/>
      </w:sdtPr>
      <w:sdtContent>
        <w:p w:rsidR="00000000" w:rsidDel="00000000" w:rsidP="00000000" w:rsidRDefault="00000000" w:rsidRPr="00000000" w14:paraId="0000008F">
          <w:pPr>
            <w:numPr>
              <w:ilvl w:val="0"/>
              <w:numId w:val="1"/>
            </w:numPr>
            <w:pBdr>
              <w:top w:space="0" w:sz="0" w:val="nil"/>
              <w:left w:space="0" w:sz="0" w:val="nil"/>
              <w:bottom w:space="0" w:sz="0" w:val="nil"/>
              <w:right w:space="0" w:sz="0" w:val="nil"/>
              <w:between w:space="0" w:sz="0" w:val="nil"/>
            </w:pBdr>
            <w:ind w:left="720" w:hanging="360"/>
            <w:jc w:val="both"/>
            <w:rPr>
              <w:ins w:author="Info Lakepoint" w:id="5" w:date="2026-05-18T08:20:00Z"/>
            </w:rPr>
          </w:pPr>
          <w:sdt>
            <w:sdtPr>
              <w:id w:val="-581929262"/>
              <w:tag w:val="goog_rdk_14"/>
            </w:sdtPr>
            <w:sdtContent>
              <w:ins w:author="Info Lakepoint" w:id="5" w:date="2026-05-18T08:20:00Z"/>
              <w:sdt>
                <w:sdtPr>
                  <w:id w:val="-1067599584"/>
                  <w:tag w:val="goog_rdk_15"/>
                </w:sdtPr>
                <w:sdtContent>
                  <w:ins w:author="Info Lakepoint" w:id="5" w:date="2026-05-18T08:20:00Z">
                    <w:r w:rsidDel="00000000" w:rsidR="00000000" w:rsidRPr="00000000">
                      <w:rPr>
                        <w:rFonts w:ascii="Garamond" w:cs="Garamond" w:eastAsia="Garamond" w:hAnsi="Garamond"/>
                        <w:sz w:val="24"/>
                        <w:szCs w:val="24"/>
                        <w:rtl w:val="0"/>
                        <w:rPrChange w:author="Info Lakepoint" w:id="6" w:date="2026-05-18T08:21:00Z">
                          <w:rPr/>
                        </w:rPrChange>
                      </w:rPr>
                      <w:t xml:space="preserve">Property Owner Responsibility for Violations</w:t>
                    </w:r>
                  </w:ins>
                </w:sdtContent>
              </w:sdt>
              <w:ins w:author="Info Lakepoint" w:id="5" w:date="2026-05-18T08:20:00Z">
                <w:sdt>
                  <w:sdtPr>
                    <w:id w:val="-2093137991"/>
                    <w:tag w:val="goog_rdk_16"/>
                  </w:sdtPr>
                  <w:sdtContent>
                    <w:r w:rsidDel="00000000" w:rsidR="00000000" w:rsidRPr="00000000">
                      <w:rPr>
                        <w:rtl w:val="0"/>
                      </w:rPr>
                    </w:r>
                  </w:sdtContent>
                </w:sdt>
              </w:ins>
            </w:sdtContent>
          </w:sdt>
        </w:p>
      </w:sdtContent>
    </w:sdt>
    <w:sdt>
      <w:sdtPr>
        <w:id w:val="-552255851"/>
        <w:tag w:val="goog_rdk_20"/>
      </w:sdtPr>
      <w:sdtContent>
        <w:p w:rsidR="00000000" w:rsidDel="00000000" w:rsidP="00000000" w:rsidRDefault="00000000" w:rsidRPr="00000000" w14:paraId="0000009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ns w:author="Info Lakepoint" w:id="5" w:date="2026-05-18T08:20:00Z"/>
              <w:rFonts w:ascii="Garamond" w:cs="Garamond" w:eastAsia="Garamond" w:hAnsi="Garamond"/>
              <w:b w:val="0"/>
              <w:bCs w:val="0"/>
              <w:i w:val="0"/>
              <w:iCs w:val="0"/>
              <w:smallCaps w:val="0"/>
              <w:strike w:val="0"/>
              <w:color w:val="000000"/>
              <w:sz w:val="24"/>
              <w:szCs w:val="24"/>
              <w:u w:val="none"/>
              <w:shd w:fill="auto" w:val="clear"/>
              <w:vertAlign w:val="baseline"/>
              <w:rPrChange w:author="Info Lakepoint" w:id="9" w:date="2026-05-18T08:20:00Z">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rPrChange>
            </w:rPr>
            <w:pPrChange w:author="Info Lakepoint" w:id="0" w:date="2026-05-18T08:20:00Z">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pPrChange>
          </w:pPr>
          <w:sdt>
            <w:sdtPr>
              <w:id w:val="-955614374"/>
              <w:tag w:val="goog_rdk_18"/>
            </w:sdtPr>
            <w:sdtContent>
              <w:ins w:author="Info Lakepoint" w:id="5" w:date="2026-05-18T08:20:00Z"/>
              <w:sdt>
                <w:sdtPr>
                  <w:id w:val="-1749852917"/>
                  <w:tag w:val="goog_rdk_19"/>
                </w:sdtPr>
                <w:sdtContent>
                  <w:ins w:author="Info Lakepoint" w:id="5" w:date="2026-05-18T08:20:00Z">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Change w:author="Info Lakepoint" w:id="8" w:date="2026-05-18T08:21:00Z">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rPrChange>
                      </w:rPr>
                      <w:t xml:space="preserve">Liability. The owner of a residential property shall be responsible for any violation of this Chapter that occurs on the owner’s property. Any such violation is a separate infraction by the property owner, and the owner shall be jointly and severally liable with any other person who violates this Ordinance on the owner’s property.</w:t>
                    </w:r>
                  </w:ins>
                </w:sdtContent>
              </w:sdt>
              <w:ins w:author="Info Lakepoint" w:id="5" w:date="2026-05-18T08:20:00Z"/>
            </w:sdtContent>
          </w:sdt>
        </w:p>
      </w:sdtContent>
    </w:sdt>
    <w:sdt>
      <w:sdtPr>
        <w:id w:val="1065963599"/>
        <w:tag w:val="goog_rdk_26"/>
      </w:sdtPr>
      <w:sdtContent>
        <w:p w:rsidR="00000000" w:rsidDel="00000000" w:rsidP="00000000" w:rsidRDefault="00000000" w:rsidRPr="00000000" w14:paraId="0000009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ns w:author="Info Lakepoint" w:id="5" w:date="2026-05-18T08:20:00Z"/>
              <w:rFonts w:ascii="Garamond" w:cs="Garamond" w:eastAsia="Garamond" w:hAnsi="Garamond"/>
              <w:b w:val="0"/>
              <w:bCs w:val="0"/>
              <w:i w:val="0"/>
              <w:iCs w:val="0"/>
              <w:smallCaps w:val="0"/>
              <w:strike w:val="0"/>
              <w:color w:val="000000"/>
              <w:sz w:val="24"/>
              <w:szCs w:val="24"/>
              <w:u w:val="none"/>
              <w:shd w:fill="auto" w:val="clear"/>
              <w:vertAlign w:val="baseline"/>
              <w:rPrChange w:author="Info Lakepoint" w:id="10" w:date="2026-05-18T08:20:00Z">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rPrChange>
            </w:rPr>
            <w:pPrChange w:author="Info Lakepoint" w:id="0" w:date="2026-05-18T08:20:00Z">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pPrChange>
          </w:pPr>
          <w:sdt>
            <w:sdtPr>
              <w:id w:val="559755185"/>
              <w:tag w:val="goog_rdk_21"/>
            </w:sdtPr>
            <w:sdtContent>
              <w:ins w:author="Info Lakepoint" w:id="5" w:date="2026-05-18T08:20:00Z"/>
              <w:sdt>
                <w:sdtPr>
                  <w:id w:val="-846144407"/>
                  <w:tag w:val="goog_rdk_22"/>
                </w:sdtPr>
                <w:sdtContent>
                  <w:ins w:author="Info Lakepoint" w:id="5" w:date="2026-05-18T08:20:00Z">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Change w:author="Info Lakepoint" w:id="8" w:date="2026-05-18T08:21:00Z">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rPrChange>
                      </w:rPr>
                      <w:t xml:space="preserve">Rebuttable Presumption. It shall be a rebuttable presumption that the property owner had knowledge of and permitted the discharge of a </w:t>
                    </w:r>
                  </w:ins>
                </w:sdtContent>
              </w:sdt>
              <w:ins w:author="Info Lakepoint" w:id="5" w:date="2026-05-18T08:20:00Z">
                <w:sdt>
                  <w:sdtPr>
                    <w:id w:val="463528948"/>
                    <w:tag w:val="goog_rdk_23"/>
                  </w:sdtPr>
                  <w:sdtContent>
                    <w:commentRangeStart w:id="1"/>
                  </w:sdtContent>
                </w:sdt>
                <w:sdt>
                  <w:sdtPr>
                    <w:id w:val="-180035271"/>
                    <w:tag w:val="goog_rdk_24"/>
                  </w:sdtPr>
                  <w:sdtContent>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Change w:author="Info Lakepoint" w:id="8" w:date="2026-05-18T08:21:00Z">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rPrChange>
                      </w:rPr>
                      <w:t xml:space="preserve">firework in violation of this Ordinance.</w:t>
                    </w:r>
                  </w:sdtContent>
                </w:sdt>
                <w:commentRangeEnd w:id="1"/>
                <w:r w:rsidDel="00000000" w:rsidR="00000000" w:rsidRPr="00000000">
                  <w:commentReference w:id="1"/>
                </w:r>
                <w:sdt>
                  <w:sdtPr>
                    <w:id w:val="1482004230"/>
                    <w:tag w:val="goog_rdk_25"/>
                  </w:sdtPr>
                  <w:sdtContent>
                    <w:r w:rsidDel="00000000" w:rsidR="00000000" w:rsidRPr="00000000">
                      <w:rPr>
                        <w:rtl w:val="0"/>
                      </w:rPr>
                    </w:r>
                  </w:sdtContent>
                </w:sdt>
              </w:ins>
            </w:sdtContent>
          </w:sdt>
        </w:p>
      </w:sdtContent>
    </w:sdt>
    <w:sdt>
      <w:sdtPr>
        <w:id w:val="767755841"/>
        <w:tag w:val="goog_rdk_29"/>
      </w:sdtPr>
      <w:sdtContent>
        <w:p w:rsidR="00000000" w:rsidDel="00000000" w:rsidP="00000000" w:rsidRDefault="00000000" w:rsidRPr="00000000" w14:paraId="0000009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ns w:author="Info Lakepoint" w:id="5" w:date="2026-05-18T08:20:00Z"/>
              <w:rFonts w:ascii="Garamond" w:cs="Garamond" w:eastAsia="Garamond" w:hAnsi="Garamond"/>
              <w:b w:val="0"/>
              <w:bCs w:val="0"/>
              <w:i w:val="0"/>
              <w:iCs w:val="0"/>
              <w:smallCaps w:val="0"/>
              <w:strike w:val="0"/>
              <w:color w:val="000000"/>
              <w:sz w:val="24"/>
              <w:szCs w:val="24"/>
              <w:u w:val="none"/>
              <w:shd w:fill="auto" w:val="clear"/>
              <w:vertAlign w:val="baseline"/>
              <w:rPrChange w:author="Info Lakepoint" w:id="11" w:date="2026-05-18T08:20:00Z">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rPrChange>
            </w:rPr>
            <w:pPrChange w:author="Info Lakepoint" w:id="0" w:date="2026-05-18T08:20:00Z">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pPrChange>
          </w:pPr>
          <w:sdt>
            <w:sdtPr>
              <w:id w:val="987121590"/>
              <w:tag w:val="goog_rdk_27"/>
            </w:sdtPr>
            <w:sdtContent>
              <w:ins w:author="Info Lakepoint" w:id="5" w:date="2026-05-18T08:20:00Z"/>
              <w:sdt>
                <w:sdtPr>
                  <w:id w:val="-263991026"/>
                  <w:tag w:val="goog_rdk_28"/>
                </w:sdtPr>
                <w:sdtContent>
                  <w:ins w:author="Info Lakepoint" w:id="5" w:date="2026-05-18T08:20:00Z">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Change w:author="Info Lakepoint" w:id="8" w:date="2026-05-18T08:21:00Z">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rPrChange>
                      </w:rPr>
                      <w:t xml:space="preserve">Definitions. For purposes of this section:</w:t>
                    </w:r>
                  </w:ins>
                </w:sdtContent>
              </w:sdt>
              <w:ins w:author="Info Lakepoint" w:id="5" w:date="2026-05-18T08:20:00Z"/>
            </w:sdtContent>
          </w:sdt>
        </w:p>
      </w:sdtContent>
    </w:sdt>
    <w:sdt>
      <w:sdtPr>
        <w:id w:val="1694930978"/>
        <w:tag w:val="goog_rdk_32"/>
      </w:sdtPr>
      <w:sdtContent>
        <w:p w:rsidR="00000000" w:rsidDel="00000000" w:rsidP="00000000" w:rsidRDefault="00000000" w:rsidRPr="00000000" w14:paraId="0000009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ins w:author="Info Lakepoint" w:id="5" w:date="2026-05-18T08:20:00Z"/>
              <w:rFonts w:ascii="Garamond" w:cs="Garamond" w:eastAsia="Garamond" w:hAnsi="Garamond"/>
              <w:b w:val="0"/>
              <w:bCs w:val="0"/>
              <w:i w:val="0"/>
              <w:iCs w:val="0"/>
              <w:smallCaps w:val="0"/>
              <w:strike w:val="0"/>
              <w:color w:val="000000"/>
              <w:sz w:val="24"/>
              <w:szCs w:val="24"/>
              <w:u w:val="none"/>
              <w:shd w:fill="auto" w:val="clear"/>
              <w:vertAlign w:val="baseline"/>
              <w:rPrChange w:author="Info Lakepoint" w:id="12" w:date="2026-05-18T08:21:00Z">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rPrChange>
            </w:rPr>
            <w:pPrChange w:author="Info Lakepoint" w:id="0" w:date="2026-05-18T08:21:00Z">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pPrChange>
          </w:pPr>
          <w:sdt>
            <w:sdtPr>
              <w:id w:val="35790060"/>
              <w:tag w:val="goog_rdk_30"/>
            </w:sdtPr>
            <w:sdtContent>
              <w:ins w:author="Info Lakepoint" w:id="5" w:date="2026-05-18T08:20:00Z"/>
              <w:sdt>
                <w:sdtPr>
                  <w:id w:val="51496709"/>
                  <w:tag w:val="goog_rdk_31"/>
                </w:sdtPr>
                <w:sdtContent>
                  <w:ins w:author="Info Lakepoint" w:id="5" w:date="2026-05-18T08:20:00Z">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Change w:author="Info Lakepoint" w:id="8" w:date="2026-05-18T08:21:00Z">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rPrChange>
                      </w:rPr>
                      <w:t xml:space="preserve">“Owner” means the owner of record for the property as shown on the current records of the Tooele County Recorder.</w:t>
                    </w:r>
                  </w:ins>
                </w:sdtContent>
              </w:sdt>
              <w:ins w:author="Info Lakepoint" w:id="5" w:date="2026-05-18T08:20:00Z"/>
            </w:sdtContent>
          </w:sdt>
        </w:p>
      </w:sdtContent>
    </w:sdt>
    <w:sdt>
      <w:sdtPr>
        <w:id w:val="1804232741"/>
        <w:tag w:val="goog_rdk_35"/>
      </w:sdtPr>
      <w:sdtContent>
        <w:p w:rsidR="00000000" w:rsidDel="00000000" w:rsidP="00000000" w:rsidRDefault="00000000" w:rsidRPr="00000000" w14:paraId="0000009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ins w:author="Info Lakepoint" w:id="5" w:date="2026-05-18T08:20:00Z"/>
              <w:rFonts w:ascii="Garamond" w:cs="Garamond" w:eastAsia="Garamond" w:hAnsi="Garamond"/>
              <w:b w:val="0"/>
              <w:bCs w:val="0"/>
              <w:i w:val="0"/>
              <w:iCs w:val="0"/>
              <w:smallCaps w:val="0"/>
              <w:strike w:val="0"/>
              <w:color w:val="000000"/>
              <w:sz w:val="24"/>
              <w:szCs w:val="24"/>
              <w:u w:val="none"/>
              <w:shd w:fill="auto" w:val="clear"/>
              <w:vertAlign w:val="baseline"/>
              <w:rPrChange w:author="Info Lakepoint" w:id="13" w:date="2026-05-18T08:21:00Z">
                <w:rPr/>
              </w:rPrChange>
            </w:rPr>
            <w:pPrChange w:author="Info Lakepoint" w:id="0" w:date="2026-05-18T08:21:00Z">
              <w:pPr>
                <w:numPr>
                  <w:ilvl w:val="1"/>
                  <w:numId w:val="1"/>
                </w:numPr>
                <w:pBdr>
                  <w:top w:space="0" w:sz="0" w:val="nil"/>
                  <w:left w:space="0" w:sz="0" w:val="nil"/>
                  <w:bottom w:space="0" w:sz="0" w:val="nil"/>
                  <w:right w:space="0" w:sz="0" w:val="nil"/>
                  <w:between w:space="0" w:sz="0" w:val="nil"/>
                </w:pBdr>
                <w:ind w:left="1440" w:hanging="360"/>
                <w:jc w:val="both"/>
              </w:pPr>
            </w:pPrChange>
          </w:pPr>
          <w:sdt>
            <w:sdtPr>
              <w:id w:val="-795563416"/>
              <w:tag w:val="goog_rdk_33"/>
            </w:sdtPr>
            <w:sdtContent>
              <w:ins w:author="Info Lakepoint" w:id="5" w:date="2026-05-18T08:20:00Z"/>
              <w:sdt>
                <w:sdtPr>
                  <w:id w:val="-1587583515"/>
                  <w:tag w:val="goog_rdk_34"/>
                </w:sdtPr>
                <w:sdtContent>
                  <w:ins w:author="Info Lakepoint" w:id="5" w:date="2026-05-18T08:20:00Z">
                    <w:r w:rsidDel="00000000" w:rsidR="00000000" w:rsidRPr="00000000">
                      <w:rPr>
                        <w:rFonts w:ascii="Garamond" w:cs="Garamond" w:eastAsia="Garamond" w:hAnsi="Garamond"/>
                        <w:sz w:val="24"/>
                        <w:szCs w:val="24"/>
                        <w:rtl w:val="0"/>
                        <w:rPrChange w:author="Info Lakepoint" w:id="8" w:date="2026-05-18T08:21:00Z">
                          <w:rPr/>
                        </w:rPrChange>
                      </w:rPr>
                      <w:t xml:space="preserve">“Residential property” means any lot or parcel that is zoned for residential use or is improved with one or more dwelling units, including single-family and multi-family structures. This section does not apply to property owned by a homeowners’ association and designated as common area, or to property owned by public entities.</w:t>
                    </w:r>
                  </w:ins>
                </w:sdtContent>
              </w:sdt>
              <w:ins w:author="Info Lakepoint" w:id="5" w:date="2026-05-18T08:20:00Z"/>
            </w:sdtContent>
          </w:sdt>
        </w:p>
      </w:sdtContent>
    </w:sdt>
    <w:p w:rsidR="00000000" w:rsidDel="00000000" w:rsidP="00000000" w:rsidRDefault="00000000" w:rsidRPr="00000000" w14:paraId="00000095">
      <w:pPr>
        <w:numPr>
          <w:ilvl w:val="0"/>
          <w:numId w:val="1"/>
        </w:numPr>
        <w:pBdr>
          <w:top w:space="0" w:sz="0" w:val="nil"/>
          <w:left w:space="0" w:sz="0" w:val="nil"/>
          <w:bottom w:space="0" w:sz="0" w:val="nil"/>
          <w:right w:space="0" w:sz="0" w:val="nil"/>
          <w:between w:space="0" w:sz="0" w:val="nil"/>
        </w:pBdr>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Lake Point designates the Authority Having Jurisdiction for this ordinance and related fire code application, as the North Tooele Fire District, provided that nothing herein shall limit Lake Point and its designated law enforcement agency from prosecuting violations of this ordinance.</w:t>
      </w:r>
    </w:p>
    <w:p w:rsidR="00000000" w:rsidDel="00000000" w:rsidP="00000000" w:rsidRDefault="00000000" w:rsidRPr="00000000" w14:paraId="00000096">
      <w:pPr>
        <w:numPr>
          <w:ilvl w:val="0"/>
          <w:numId w:val="1"/>
        </w:numPr>
        <w:pBdr>
          <w:top w:space="0" w:sz="0" w:val="nil"/>
          <w:left w:space="0" w:sz="0" w:val="nil"/>
          <w:bottom w:space="0" w:sz="0" w:val="nil"/>
          <w:right w:space="0" w:sz="0" w:val="nil"/>
          <w:between w:space="0" w:sz="0" w:val="nil"/>
        </w:pBdr>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The discharge of any firework in violation of this Ordinance or any permit issued hereunder, including the discharge of improper fireworks or the improper location of the discharge of otherwise proper fireworks, is prohibited and constitutes an infraction.</w:t>
      </w:r>
    </w:p>
    <w:sdt>
      <w:sdtPr>
        <w:id w:val="552720870"/>
        <w:tag w:val="goog_rdk_38"/>
      </w:sdtPr>
      <w:sdtContent>
        <w:p w:rsidR="00000000" w:rsidDel="00000000" w:rsidP="00000000" w:rsidRDefault="00000000" w:rsidRPr="00000000" w14:paraId="00000097">
          <w:pPr>
            <w:numPr>
              <w:ilvl w:val="0"/>
              <w:numId w:val="1"/>
            </w:numPr>
            <w:pBdr>
              <w:top w:space="0" w:sz="0" w:val="nil"/>
              <w:left w:space="0" w:sz="0" w:val="nil"/>
              <w:bottom w:space="0" w:sz="0" w:val="nil"/>
              <w:right w:space="0" w:sz="0" w:val="nil"/>
              <w:between w:space="0" w:sz="0" w:val="nil"/>
            </w:pBdr>
            <w:spacing w:after="240" w:lineRule="auto"/>
            <w:ind w:left="720" w:hanging="360"/>
            <w:jc w:val="both"/>
            <w:rPr>
              <w:del w:author="Info Lakepoint" w:id="14" w:date="2026-05-18T08:44:00Z"/>
              <w:rFonts w:ascii="Garamond" w:cs="Garamond" w:eastAsia="Garamond" w:hAnsi="Garamond"/>
              <w:color w:val="000000"/>
              <w:sz w:val="24"/>
              <w:szCs w:val="24"/>
            </w:rPr>
          </w:pPr>
          <w:sdt>
            <w:sdtPr>
              <w:id w:val="-738481964"/>
              <w:tag w:val="goog_rdk_37"/>
            </w:sdtPr>
            <w:sdtContent>
              <w:del w:author="Info Lakepoint" w:id="14" w:date="2026-05-18T08:44:00Z">
                <w:r w:rsidDel="00000000" w:rsidR="00000000" w:rsidRPr="00000000">
                  <w:rPr>
                    <w:rFonts w:ascii="Garamond" w:cs="Garamond" w:eastAsia="Garamond" w:hAnsi="Garamond"/>
                    <w:color w:val="000000"/>
                    <w:sz w:val="24"/>
                    <w:szCs w:val="24"/>
                    <w:rtl w:val="0"/>
                  </w:rPr>
                  <w:delText xml:space="preserve">This Ordinance shall be effective immediately upon its adoption and publication according to law.</w:delText>
                </w:r>
              </w:del>
            </w:sdtContent>
          </w:sdt>
        </w:p>
      </w:sdtContent>
    </w:sdt>
    <w:sdt>
      <w:sdtPr>
        <w:id w:val="-1085230269"/>
        <w:tag w:val="goog_rdk_40"/>
      </w:sdtPr>
      <w:sdtContent>
        <w:p w:rsidR="00000000" w:rsidDel="00000000" w:rsidP="00000000" w:rsidRDefault="00000000" w:rsidRPr="00000000" w14:paraId="00000098">
          <w:pPr>
            <w:numPr>
              <w:ilvl w:val="0"/>
              <w:numId w:val="1"/>
            </w:numPr>
            <w:pBdr>
              <w:top w:space="0" w:sz="0" w:val="nil"/>
              <w:left w:space="0" w:sz="0" w:val="nil"/>
              <w:bottom w:space="0" w:sz="0" w:val="nil"/>
              <w:right w:space="0" w:sz="0" w:val="nil"/>
              <w:between w:space="0" w:sz="0" w:val="nil"/>
            </w:pBdr>
            <w:spacing w:after="240" w:lineRule="auto"/>
            <w:ind w:left="720" w:hanging="360"/>
            <w:jc w:val="both"/>
            <w:rPr>
              <w:del w:author="Info Lakepoint" w:id="14" w:date="2026-05-18T08:44:00Z"/>
              <w:rPrChange w:author="Info Lakepoint" w:id="15" w:date="2026-05-18T08:44:00Z">
                <w:rPr>
                  <w:rFonts w:ascii="Garamond" w:cs="Garamond" w:eastAsia="Garamond" w:hAnsi="Garamond"/>
                  <w:sz w:val="24"/>
                  <w:szCs w:val="24"/>
                </w:rPr>
              </w:rPrChange>
            </w:rPr>
            <w:pPrChange w:author="Info Lakepoint" w:id="0" w:date="2026-05-18T08:44:00Z">
              <w:pPr>
                <w:jc w:val="both"/>
              </w:pPr>
            </w:pPrChange>
          </w:pPr>
          <w:sdt>
            <w:sdtPr>
              <w:id w:val="-1129456288"/>
              <w:tag w:val="goog_rdk_39"/>
            </w:sdtPr>
            <w:sdtContent>
              <w:del w:author="Info Lakepoint" w:id="14" w:date="2026-05-18T08:44:00Z">
                <w:r w:rsidDel="00000000" w:rsidR="00000000" w:rsidRPr="00000000">
                  <w:rPr>
                    <w:rtl w:val="0"/>
                  </w:rPr>
                </w:r>
              </w:del>
            </w:sdtContent>
          </w:sdt>
        </w:p>
      </w:sdtContent>
    </w:sdt>
    <w:sdt>
      <w:sdtPr>
        <w:id w:val="-214482432"/>
        <w:tag w:val="goog_rdk_42"/>
      </w:sdtPr>
      <w:sdtContent>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240" w:lineRule="auto"/>
            <w:jc w:val="both"/>
            <w:rPr>
              <w:del w:author="Info Lakepoint" w:id="14" w:date="2026-05-18T08:44:00Z"/>
              <w:rPrChange w:author="Info Lakepoint" w:id="16" w:date="2026-05-18T08:44:00Z">
                <w:rPr>
                  <w:rFonts w:ascii="Garamond" w:cs="Garamond" w:eastAsia="Garamond" w:hAnsi="Garamond"/>
                  <w:sz w:val="24"/>
                  <w:szCs w:val="24"/>
                </w:rPr>
              </w:rPrChange>
            </w:rPr>
            <w:pPrChange w:author="Info Lakepoint" w:id="0" w:date="2026-05-18T08:44:00Z">
              <w:pPr>
                <w:jc w:val="both"/>
              </w:pPr>
            </w:pPrChange>
          </w:pPr>
          <w:sdt>
            <w:sdtPr>
              <w:id w:val="-1426041497"/>
              <w:tag w:val="goog_rdk_41"/>
            </w:sdtPr>
            <w:sdtContent>
              <w:del w:author="Info Lakepoint" w:id="14" w:date="2026-05-18T08:44:00Z">
                <w:r w:rsidDel="00000000" w:rsidR="00000000" w:rsidRPr="00000000">
                  <w:rPr>
                    <w:rtl w:val="0"/>
                  </w:rPr>
                </w:r>
              </w:del>
            </w:sdtContent>
          </w:sdt>
        </w:p>
      </w:sdtContent>
    </w:sdt>
    <w:p w:rsidR="00000000" w:rsidDel="00000000" w:rsidP="00000000" w:rsidRDefault="00000000" w:rsidRPr="00000000" w14:paraId="0000009A">
      <w:pPr>
        <w:rPr>
          <w:rFonts w:ascii="Garamond" w:cs="Garamond" w:eastAsia="Garamond" w:hAnsi="Garamond"/>
          <w:sz w:val="24"/>
          <w:szCs w:val="24"/>
        </w:rPr>
      </w:pP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Info Lakepoint" w:id="0" w:date="2026-05-18T08:43:00Z">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added this language to give clear language to revoke permit. Not just "you check all the boxes, you get permit"</w:t>
      </w:r>
    </w:p>
  </w:comment>
  <w:comment w:author="Lori Chigbrow" w:id="1" w:date="2026-05-19T01:04:26Z">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does this mean the property owner must prove they did not know?  What about a rental property?</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How does it relate to a neighbor setting of fireworks in part strip between two homes and it may not be clear which property they are shooting from?</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9D" w15:done="0"/>
  <w15:commentEx w15:paraId="0000009F"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tl w:val="0"/>
      </w:rPr>
      <w:t xml:space="preserve">Page </w:t>
    </w:r>
    <w:r w:rsidDel="00000000" w:rsidR="00000000" w:rsidRPr="00000000">
      <w:rPr>
        <w:b w:val="1"/>
        <w:bCs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bCs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Section %1. "/>
      <w:lvlJc w:val="left"/>
      <w:pPr>
        <w:ind w:left="720" w:hanging="360"/>
      </w:pPr>
      <w:rPr>
        <w:b w:val="1"/>
        <w:bCs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720"/>
    </w:pPr>
    <w:rPr>
      <w:b w:val="1"/>
      <w:bCs w:val="1"/>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kS2Xt2PdouJ8MH24jrBSWnegcw==">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