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C335" w14:textId="0D191A0F" w:rsidR="00872E59" w:rsidRDefault="00AE5394" w:rsidP="003C6599">
      <w:pPr>
        <w:pStyle w:val="Heading1"/>
      </w:pPr>
      <w:r>
        <w:t xml:space="preserve">Great Salt Lake Salinity Advisory Committee </w:t>
      </w:r>
      <w:r w:rsidR="00B8333D">
        <w:br/>
      </w:r>
      <w:r w:rsidR="00FB309C">
        <w:t>March 30, 2026</w:t>
      </w:r>
    </w:p>
    <w:p w14:paraId="1DF0C948" w14:textId="52861D12" w:rsidR="00872E59" w:rsidRDefault="00872E59" w:rsidP="00872E59">
      <w:r>
        <w:t xml:space="preserve">This meeting was held in person on </w:t>
      </w:r>
      <w:r w:rsidR="00FB309C">
        <w:t>March 30</w:t>
      </w:r>
      <w:r w:rsidR="00A26E58">
        <w:t>, 202</w:t>
      </w:r>
      <w:r w:rsidR="00FB309C">
        <w:t>6</w:t>
      </w:r>
      <w:r>
        <w:t>, at the Utah Department of Natural Resources with some members attending remotely via GoogleMeet.  The following represents a summary of key points of discussion.  It is not intended to rep</w:t>
      </w:r>
      <w:r w:rsidR="00053ECD">
        <w:t>r</w:t>
      </w:r>
      <w:r>
        <w:t>e</w:t>
      </w:r>
      <w:r w:rsidR="00F8333F">
        <w:t>s</w:t>
      </w:r>
      <w:r>
        <w:t xml:space="preserve">ent meeting minutes.  The meeting recording may be viewed at </w:t>
      </w:r>
      <w:hyperlink r:id="rId12" w:history="1">
        <w:r w:rsidR="00F8333F" w:rsidRPr="00B70A65">
          <w:rPr>
            <w:rStyle w:val="Hyperlink"/>
          </w:rPr>
          <w:t>https://www.youtube.com/watch?v=xzz27mDE3sg&amp;t=6875s</w:t>
        </w:r>
      </w:hyperlink>
      <w:r w:rsidR="00F8333F">
        <w:t xml:space="preserve"> </w:t>
      </w:r>
      <w:r w:rsidR="009F1130">
        <w:t xml:space="preserve"> </w:t>
      </w:r>
      <w:r>
        <w:t>.</w:t>
      </w:r>
    </w:p>
    <w:p w14:paraId="3966A0E7" w14:textId="77777777" w:rsidR="00872E59" w:rsidRDefault="00872E59" w:rsidP="00872E59">
      <w:pPr>
        <w:pStyle w:val="Heading2"/>
      </w:pPr>
      <w:r>
        <w:t>Attendees</w:t>
      </w:r>
    </w:p>
    <w:tbl>
      <w:tblPr>
        <w:tblW w:w="9475" w:type="dxa"/>
        <w:tblInd w:w="-115" w:type="dxa"/>
        <w:tblLayout w:type="fixed"/>
        <w:tblLook w:val="0000" w:firstRow="0" w:lastRow="0" w:firstColumn="0" w:lastColumn="0" w:noHBand="0" w:noVBand="0"/>
      </w:tblPr>
      <w:tblGrid>
        <w:gridCol w:w="4737"/>
        <w:gridCol w:w="4738"/>
      </w:tblGrid>
      <w:tr w:rsidR="00872E59" w14:paraId="06A80409" w14:textId="77777777" w:rsidTr="003162AA">
        <w:trPr>
          <w:cantSplit/>
        </w:trPr>
        <w:tc>
          <w:tcPr>
            <w:tcW w:w="4737" w:type="dxa"/>
          </w:tcPr>
          <w:p w14:paraId="31379E47" w14:textId="15BA3D87" w:rsidR="00872E59" w:rsidRPr="000273CF" w:rsidRDefault="00002579" w:rsidP="00144BEB">
            <w:pPr>
              <w:ind w:left="115"/>
            </w:pPr>
            <w:r w:rsidRPr="000273CF">
              <w:t>Leila Ahmadi/Division of Water Resources</w:t>
            </w:r>
            <w:r w:rsidR="00FD1C3B" w:rsidRPr="000273CF">
              <w:t xml:space="preserve"> (DWRe)</w:t>
            </w:r>
            <w:r w:rsidR="00C76D2B" w:rsidRPr="000273CF">
              <w:t>**</w:t>
            </w:r>
            <w:r w:rsidRPr="000273CF">
              <w:br/>
            </w:r>
            <w:r w:rsidR="00EC13F7" w:rsidRPr="000273CF">
              <w:t>Jake Alexander/ Division of Forestry, Fire &amp; State Lands (FFSL)</w:t>
            </w:r>
            <w:r w:rsidR="00EC13F7" w:rsidRPr="000273CF">
              <w:br/>
            </w:r>
            <w:r w:rsidR="00A611F6" w:rsidRPr="000273CF">
              <w:t>Travis Anderson/Morton Salt</w:t>
            </w:r>
            <w:r w:rsidR="00A611F6" w:rsidRPr="000273CF">
              <w:br/>
            </w:r>
            <w:r w:rsidR="00077379" w:rsidRPr="000273CF">
              <w:t>Bonnie Baxter</w:t>
            </w:r>
            <w:r w:rsidR="009A3D36" w:rsidRPr="000273CF">
              <w:t>/Westminster Univ*</w:t>
            </w:r>
            <w:r w:rsidR="00077379" w:rsidRPr="000273CF">
              <w:br/>
            </w:r>
            <w:r w:rsidR="00C329E5" w:rsidRPr="000273CF">
              <w:t>Thomas Bosteel</w:t>
            </w:r>
            <w:r w:rsidR="003736A1" w:rsidRPr="000273CF">
              <w:t>s</w:t>
            </w:r>
            <w:r w:rsidR="00607B47" w:rsidRPr="000273CF">
              <w:t>/Great Salt Lake Brine Shrimp Cooperative (GSLBSC)*</w:t>
            </w:r>
            <w:r w:rsidR="00607B47" w:rsidRPr="000273CF">
              <w:br/>
            </w:r>
            <w:r w:rsidR="00872E59" w:rsidRPr="000273CF">
              <w:t>Phil Brown/GSLBSC</w:t>
            </w:r>
            <w:r w:rsidR="00783F65" w:rsidRPr="000273CF">
              <w:t>**</w:t>
            </w:r>
            <w:r w:rsidR="00872E59" w:rsidRPr="000273CF">
              <w:br/>
            </w:r>
            <w:r w:rsidR="009A3D36" w:rsidRPr="000273CF">
              <w:t>Georgie Corkery/Westminster Univ** </w:t>
            </w:r>
            <w:r w:rsidR="00077379" w:rsidRPr="000273CF">
              <w:br/>
            </w:r>
            <w:r w:rsidR="00936FAE" w:rsidRPr="000273CF">
              <w:t>Lynn DeFreitas/FRIENDS of Great Salt Lake</w:t>
            </w:r>
            <w:r w:rsidR="00936FAE" w:rsidRPr="000273CF">
              <w:br/>
            </w:r>
            <w:r w:rsidR="00872E59" w:rsidRPr="000273CF">
              <w:t>Jeff DenBleyker/Jacobs</w:t>
            </w:r>
            <w:r w:rsidR="00872E59" w:rsidRPr="000273CF">
              <w:br/>
            </w:r>
            <w:r w:rsidR="00FC4454" w:rsidRPr="000273CF">
              <w:t>Ryan Dougherty/Cargill**</w:t>
            </w:r>
            <w:r w:rsidR="00934E98" w:rsidRPr="000273CF">
              <w:t xml:space="preserve"> </w:t>
            </w:r>
            <w:r w:rsidR="00872E59" w:rsidRPr="000273CF">
              <w:br/>
            </w:r>
            <w:r w:rsidR="008734BA" w:rsidRPr="000273CF">
              <w:t>Rob Dubuc/FRIENDS of Great Salt Lake</w:t>
            </w:r>
            <w:r w:rsidR="008734BA" w:rsidRPr="000273CF">
              <w:br/>
            </w:r>
            <w:r w:rsidR="00144BEB" w:rsidRPr="000273CF">
              <w:t>Mike Freeman/USGS</w:t>
            </w:r>
            <w:r w:rsidR="00144BEB" w:rsidRPr="000273CF">
              <w:br/>
            </w:r>
            <w:r w:rsidR="003A059C" w:rsidRPr="000273CF">
              <w:t>Angela Gong/FFSL**</w:t>
            </w:r>
            <w:r w:rsidR="00BB1B83" w:rsidRPr="000273CF">
              <w:br/>
            </w:r>
          </w:p>
        </w:tc>
        <w:tc>
          <w:tcPr>
            <w:tcW w:w="4738" w:type="dxa"/>
          </w:tcPr>
          <w:p w14:paraId="3DBFD3E6" w14:textId="2CD6FA3A" w:rsidR="00872E59" w:rsidRPr="000273CF" w:rsidRDefault="007B2568" w:rsidP="003162AA">
            <w:pPr>
              <w:spacing w:before="80" w:after="0"/>
            </w:pPr>
            <w:r w:rsidRPr="000273CF">
              <w:t>Jim Harris/Division of Water Quality (DWQ)* (co-chair)</w:t>
            </w:r>
            <w:r w:rsidR="00FD1C3B" w:rsidRPr="000273CF">
              <w:br/>
            </w:r>
            <w:r w:rsidR="00241856" w:rsidRPr="000273CF">
              <w:t>Joe Havasi/Compass Minerals*</w:t>
            </w:r>
            <w:r w:rsidR="00241856" w:rsidRPr="000273CF">
              <w:br/>
            </w:r>
            <w:r w:rsidR="00C74FFD" w:rsidRPr="000273CF">
              <w:t>Scott Hynek/USGS</w:t>
            </w:r>
            <w:r w:rsidR="00C74FFD" w:rsidRPr="000273CF">
              <w:br/>
            </w:r>
            <w:r w:rsidR="003C1FAF" w:rsidRPr="000273CF">
              <w:t>Elliott Jagniecki/UGS</w:t>
            </w:r>
            <w:r w:rsidR="003C1FAF" w:rsidRPr="000273CF">
              <w:br/>
            </w:r>
            <w:r w:rsidR="000273CF" w:rsidRPr="000273CF">
              <w:t>Bill Johnson/UofU*</w:t>
            </w:r>
            <w:r w:rsidR="000273CF" w:rsidRPr="000273CF">
              <w:br/>
            </w:r>
            <w:r w:rsidR="00C74FFD" w:rsidRPr="000273CF">
              <w:t>Morgan Kell</w:t>
            </w:r>
            <w:r w:rsidR="003C1FAF" w:rsidRPr="000273CF">
              <w:t>er</w:t>
            </w:r>
            <w:r w:rsidR="00CD7C15">
              <w:t>/UDNR</w:t>
            </w:r>
            <w:r w:rsidR="003C1FAF" w:rsidRPr="000273CF">
              <w:br/>
            </w:r>
            <w:r w:rsidR="00077379" w:rsidRPr="000273CF">
              <w:t>Craig Miller/DWRe</w:t>
            </w:r>
            <w:r w:rsidR="00FD1C3B" w:rsidRPr="000273CF">
              <w:t>*</w:t>
            </w:r>
            <w:r w:rsidR="00077379" w:rsidRPr="000273CF">
              <w:br/>
            </w:r>
            <w:r w:rsidR="00872E59" w:rsidRPr="000273CF">
              <w:t>Christine Rumsey/</w:t>
            </w:r>
            <w:r w:rsidR="000273CF" w:rsidRPr="000273CF">
              <w:t>USGS</w:t>
            </w:r>
            <w:r w:rsidR="00872E59" w:rsidRPr="000273CF">
              <w:t>**</w:t>
            </w:r>
            <w:r w:rsidR="00872E59" w:rsidRPr="000273CF">
              <w:br/>
              <w:t>Andrew Rupke/UGS*</w:t>
            </w:r>
            <w:r w:rsidR="00872E59" w:rsidRPr="000273CF">
              <w:br/>
            </w:r>
            <w:r w:rsidR="008F66EA" w:rsidRPr="000273CF">
              <w:t>Jessica Stern/UGS</w:t>
            </w:r>
            <w:r w:rsidR="008F66EA" w:rsidRPr="000273CF">
              <w:br/>
            </w:r>
            <w:r w:rsidR="00872E59" w:rsidRPr="000273CF">
              <w:t>Ben Stireman/FFSL* (co-chair)</w:t>
            </w:r>
            <w:r w:rsidR="00872E59" w:rsidRPr="000273CF">
              <w:br/>
            </w:r>
            <w:r w:rsidR="00907BBF" w:rsidRPr="000273CF">
              <w:t>Kyle Stone/DWR**</w:t>
            </w:r>
            <w:r w:rsidR="00654B73" w:rsidRPr="000273CF">
              <w:br/>
            </w:r>
            <w:r w:rsidR="00C76D2B" w:rsidRPr="000273CF">
              <w:t>Laura Vernon/DWRe</w:t>
            </w:r>
            <w:r w:rsidR="00C76D2B" w:rsidRPr="000273CF">
              <w:br/>
            </w:r>
            <w:r w:rsidR="00216E31" w:rsidRPr="000273CF">
              <w:t>Emma Whitaker/FFSL</w:t>
            </w:r>
            <w:r w:rsidR="00216E31" w:rsidRPr="000273CF">
              <w:br/>
            </w:r>
          </w:p>
          <w:p w14:paraId="0330EAB0" w14:textId="77777777" w:rsidR="00872E59" w:rsidRPr="000273CF" w:rsidRDefault="00872E59" w:rsidP="003162AA">
            <w:pPr>
              <w:spacing w:before="80" w:after="0"/>
            </w:pPr>
            <w:r w:rsidRPr="000273CF">
              <w:t>*</w:t>
            </w:r>
            <w:r w:rsidRPr="000273CF">
              <w:rPr>
                <w:sz w:val="16"/>
              </w:rPr>
              <w:t xml:space="preserve"> Salinity Advisory Committee (SAC) member</w:t>
            </w:r>
            <w:r w:rsidRPr="000273CF">
              <w:rPr>
                <w:sz w:val="16"/>
              </w:rPr>
              <w:br/>
              <w:t>** SAC member alternate</w:t>
            </w:r>
          </w:p>
        </w:tc>
      </w:tr>
    </w:tbl>
    <w:p w14:paraId="76AF732F" w14:textId="77777777" w:rsidR="00872E59" w:rsidRDefault="00872E59" w:rsidP="00872E59">
      <w:pPr>
        <w:pStyle w:val="Heading2"/>
      </w:pPr>
      <w:r w:rsidRPr="0075680B">
        <w:t>Objectives</w:t>
      </w:r>
    </w:p>
    <w:p w14:paraId="43E2BF76" w14:textId="7C1C00E4" w:rsidR="00872E59" w:rsidRDefault="00872E59" w:rsidP="00872E59">
      <w:r>
        <w:t>A key objective of the Salinity Advisory Committee (SAC) is to advise the State of Utah regarding how the salinity of Great Salt Lake (GSL) can best be managed and, more specifically, how the new Union Pacific causeway bridge may influence lake salinity.  The objective of this meeting was to discuss lake conditions</w:t>
      </w:r>
      <w:r w:rsidR="00133800">
        <w:t xml:space="preserve">, </w:t>
      </w:r>
      <w:r w:rsidR="001A3B56">
        <w:t>updates on various efforts</w:t>
      </w:r>
      <w:r w:rsidR="00EA34FA">
        <w:t xml:space="preserve">, </w:t>
      </w:r>
      <w:r w:rsidR="00427321">
        <w:t xml:space="preserve">review protocol for estimating the salinity of GSL, </w:t>
      </w:r>
      <w:r w:rsidR="00EA34FA">
        <w:t xml:space="preserve">and </w:t>
      </w:r>
      <w:r w:rsidR="00654B73">
        <w:t>preview a salinity management plan</w:t>
      </w:r>
      <w:r>
        <w:t xml:space="preserve">.  </w:t>
      </w:r>
    </w:p>
    <w:p w14:paraId="6CD7E410" w14:textId="77777777" w:rsidR="00872E59" w:rsidRDefault="00872E59" w:rsidP="00872E59">
      <w:pPr>
        <w:pStyle w:val="Heading2"/>
      </w:pPr>
      <w:r>
        <w:t xml:space="preserve">Summary </w:t>
      </w:r>
    </w:p>
    <w:p w14:paraId="31551D9E" w14:textId="26685B65" w:rsidR="00872E59" w:rsidRDefault="00872E59" w:rsidP="00872E59">
      <w:r>
        <w:t xml:space="preserve">A quorum was present for the meeting.  Jeff DenBleyker opened the meeting with a review of the agenda for the meeting and facilitated introductions of people attending in person and online. </w:t>
      </w:r>
      <w:r w:rsidR="00E34572">
        <w:t>Ryan Dougherty</w:t>
      </w:r>
      <w:r w:rsidR="00206D0B">
        <w:t xml:space="preserve"> made a motion to approve </w:t>
      </w:r>
      <w:r w:rsidR="00DF1F8E">
        <w:t xml:space="preserve">the summary of </w:t>
      </w:r>
      <w:r w:rsidR="00206D0B">
        <w:t xml:space="preserve">the </w:t>
      </w:r>
      <w:r w:rsidR="003C3252">
        <w:t>October 23, 2025,</w:t>
      </w:r>
      <w:r w:rsidR="00DF1F8E">
        <w:t xml:space="preserve"> meeting</w:t>
      </w:r>
      <w:r w:rsidR="002E6507">
        <w:t>.</w:t>
      </w:r>
      <w:r w:rsidR="003C3252">
        <w:t xml:space="preserve"> Thomas Bosteels moved to approve the</w:t>
      </w:r>
      <w:r w:rsidR="00206D0B">
        <w:t xml:space="preserve"> meeting summary; </w:t>
      </w:r>
      <w:r w:rsidR="00CA4109">
        <w:t>Kyle Stone</w:t>
      </w:r>
      <w:r w:rsidR="00206D0B">
        <w:t xml:space="preserve"> seconded the motion.  The </w:t>
      </w:r>
      <w:r w:rsidR="002E71D9">
        <w:t>motion was passed</w:t>
      </w:r>
      <w:r w:rsidR="00206D0B">
        <w:t xml:space="preserve"> unanimously.</w:t>
      </w:r>
    </w:p>
    <w:p w14:paraId="295E0E24" w14:textId="77777777" w:rsidR="00872E59" w:rsidRDefault="00872E59" w:rsidP="00872E59">
      <w:pPr>
        <w:pStyle w:val="Heading3"/>
      </w:pPr>
      <w:r>
        <w:t>Update on Lake Conditions</w:t>
      </w:r>
    </w:p>
    <w:p w14:paraId="18514975" w14:textId="5F315769" w:rsidR="00872E59" w:rsidRDefault="001E2F79" w:rsidP="00872E59">
      <w:r>
        <w:t>Mike Freeman</w:t>
      </w:r>
      <w:r w:rsidR="00241856">
        <w:t xml:space="preserve"> </w:t>
      </w:r>
      <w:r w:rsidR="00872E59">
        <w:t>provided an overview of lake conditions.  South Arm water level ha</w:t>
      </w:r>
      <w:r w:rsidR="00514EFA">
        <w:t>s</w:t>
      </w:r>
      <w:r w:rsidR="00872E59">
        <w:t xml:space="preserve"> </w:t>
      </w:r>
      <w:r w:rsidR="00C803FE">
        <w:t>in</w:t>
      </w:r>
      <w:r w:rsidR="00361C12">
        <w:t xml:space="preserve">creased </w:t>
      </w:r>
      <w:r w:rsidR="00C803FE">
        <w:t>1</w:t>
      </w:r>
      <w:r w:rsidR="00C6668A">
        <w:t>.</w:t>
      </w:r>
      <w:r w:rsidR="00805F06">
        <w:t>4</w:t>
      </w:r>
      <w:r w:rsidR="00E97C8C">
        <w:t xml:space="preserve"> ft from </w:t>
      </w:r>
      <w:r w:rsidR="006847FE">
        <w:t>its</w:t>
      </w:r>
      <w:r w:rsidR="00E97C8C">
        <w:t xml:space="preserve"> </w:t>
      </w:r>
      <w:r w:rsidR="00805F06">
        <w:t>low</w:t>
      </w:r>
      <w:r w:rsidR="0076102B">
        <w:t xml:space="preserve"> </w:t>
      </w:r>
      <w:r w:rsidR="00805F06">
        <w:t>in October</w:t>
      </w:r>
      <w:r w:rsidR="0076102B">
        <w:t xml:space="preserve"> 2025 </w:t>
      </w:r>
      <w:r w:rsidR="00C6668A">
        <w:t>(</w:t>
      </w:r>
      <w:r w:rsidR="00805F06">
        <w:t>4191.0ft</w:t>
      </w:r>
      <w:r w:rsidR="00C6668A">
        <w:t xml:space="preserve">) </w:t>
      </w:r>
      <w:r w:rsidR="0076102B">
        <w:t xml:space="preserve">to </w:t>
      </w:r>
      <w:r w:rsidR="00812D96">
        <w:t>419</w:t>
      </w:r>
      <w:r w:rsidR="00211ECE">
        <w:t>2.4</w:t>
      </w:r>
      <w:r w:rsidR="0076102B">
        <w:t xml:space="preserve"> on </w:t>
      </w:r>
      <w:r w:rsidR="00211ECE">
        <w:t>March 26, 2026</w:t>
      </w:r>
      <w:r w:rsidR="00E97C8C">
        <w:t xml:space="preserve">. </w:t>
      </w:r>
      <w:r w:rsidR="00430BCD">
        <w:t>We may be at the peak lake level for the spring</w:t>
      </w:r>
      <w:r w:rsidR="00AD40A9">
        <w:t xml:space="preserve">. </w:t>
      </w:r>
      <w:r w:rsidR="00987347">
        <w:t xml:space="preserve">The </w:t>
      </w:r>
      <w:r w:rsidR="00872E59">
        <w:t>North Arm water level ha</w:t>
      </w:r>
      <w:r w:rsidR="006847FE">
        <w:t>s</w:t>
      </w:r>
      <w:r w:rsidR="00872E59">
        <w:t xml:space="preserve"> </w:t>
      </w:r>
      <w:r w:rsidR="00621AFC">
        <w:t>in</w:t>
      </w:r>
      <w:r w:rsidR="00453B65">
        <w:t>creased 0.8</w:t>
      </w:r>
      <w:r w:rsidR="00DA76A0">
        <w:t xml:space="preserve"> ft</w:t>
      </w:r>
      <w:r w:rsidR="00E97C8C">
        <w:t xml:space="preserve"> from </w:t>
      </w:r>
      <w:r w:rsidR="006847FE">
        <w:t xml:space="preserve">its </w:t>
      </w:r>
      <w:r w:rsidR="00453B65">
        <w:t>low in Oct/Dec 2025</w:t>
      </w:r>
      <w:r w:rsidR="00DA76A0">
        <w:t xml:space="preserve"> (419</w:t>
      </w:r>
      <w:r w:rsidR="00453B65">
        <w:t>0.7</w:t>
      </w:r>
      <w:r w:rsidR="00DA76A0">
        <w:t>)</w:t>
      </w:r>
      <w:r w:rsidR="006847FE">
        <w:t xml:space="preserve"> </w:t>
      </w:r>
      <w:r w:rsidR="00E97C8C">
        <w:t xml:space="preserve">to </w:t>
      </w:r>
      <w:r w:rsidR="00B1734E">
        <w:t>419</w:t>
      </w:r>
      <w:r w:rsidR="00453B65">
        <w:t>1.5</w:t>
      </w:r>
      <w:r w:rsidR="00E97C8C">
        <w:t xml:space="preserve"> on </w:t>
      </w:r>
      <w:r w:rsidR="00453B65">
        <w:t>March 26, 2025</w:t>
      </w:r>
      <w:r w:rsidR="00E97C8C">
        <w:t xml:space="preserve">. </w:t>
      </w:r>
      <w:r w:rsidR="00872E59">
        <w:t xml:space="preserve">There is currently a </w:t>
      </w:r>
      <w:r w:rsidR="00B1734E">
        <w:t>0.</w:t>
      </w:r>
      <w:r w:rsidR="00B10AB2">
        <w:t>9</w:t>
      </w:r>
      <w:r w:rsidR="005802AF">
        <w:t xml:space="preserve"> </w:t>
      </w:r>
      <w:r w:rsidR="00872E59">
        <w:t>ft difference between the water level in the North Arm and South Arm</w:t>
      </w:r>
      <w:r w:rsidR="00BD6110">
        <w:t xml:space="preserve">.  </w:t>
      </w:r>
    </w:p>
    <w:p w14:paraId="017BC0D5" w14:textId="61812595" w:rsidR="00872E59" w:rsidRDefault="00E13551" w:rsidP="00872E59">
      <w:r>
        <w:t xml:space="preserve">Cumulative inflows from the </w:t>
      </w:r>
      <w:r w:rsidR="0048743E">
        <w:t>Bear</w:t>
      </w:r>
      <w:r>
        <w:t xml:space="preserve"> River </w:t>
      </w:r>
      <w:r w:rsidR="0048743E">
        <w:t>a</w:t>
      </w:r>
      <w:r w:rsidR="00C81142">
        <w:t>re</w:t>
      </w:r>
      <w:r>
        <w:t xml:space="preserve"> </w:t>
      </w:r>
      <w:r w:rsidR="00960755">
        <w:t>below</w:t>
      </w:r>
      <w:r w:rsidR="00740A67">
        <w:t xml:space="preserve"> </w:t>
      </w:r>
      <w:r w:rsidR="0048743E">
        <w:t xml:space="preserve">normal for the year and </w:t>
      </w:r>
      <w:r w:rsidR="007B7F26">
        <w:t xml:space="preserve">are </w:t>
      </w:r>
      <w:r w:rsidR="0048743E">
        <w:t xml:space="preserve">between </w:t>
      </w:r>
      <w:r w:rsidR="007B7F26">
        <w:t>10-25 percentiles</w:t>
      </w:r>
      <w:r>
        <w:t xml:space="preserve">. </w:t>
      </w:r>
      <w:r w:rsidR="007B7F26">
        <w:t xml:space="preserve">Weber River inflows are much below normal (5-10 percentile). </w:t>
      </w:r>
      <w:r w:rsidR="00872E59">
        <w:t>Farmington Bay outflow</w:t>
      </w:r>
      <w:r w:rsidR="00EB5269">
        <w:t>s</w:t>
      </w:r>
      <w:r w:rsidR="00872E59">
        <w:t xml:space="preserve"> </w:t>
      </w:r>
      <w:r w:rsidR="00B75BBA">
        <w:t>were</w:t>
      </w:r>
      <w:r w:rsidR="00064CEF">
        <w:t xml:space="preserve"> </w:t>
      </w:r>
      <w:r w:rsidR="00DC3B64">
        <w:t xml:space="preserve">near </w:t>
      </w:r>
      <w:r w:rsidR="00942B61">
        <w:t>normal; perhaps due to some of the rains we have had in March</w:t>
      </w:r>
      <w:r w:rsidR="00872E59">
        <w:t xml:space="preserve">. Goggin Drain inflows </w:t>
      </w:r>
      <w:r w:rsidR="00942B61">
        <w:t>are also near normal</w:t>
      </w:r>
      <w:r w:rsidR="00872E59">
        <w:t xml:space="preserve">. </w:t>
      </w:r>
      <w:r w:rsidR="006844A4">
        <w:t xml:space="preserve"> </w:t>
      </w:r>
    </w:p>
    <w:p w14:paraId="39F34B58" w14:textId="77777777" w:rsidR="00FE49CE" w:rsidRDefault="00E91ABB" w:rsidP="00872E59">
      <w:r>
        <w:t xml:space="preserve">The </w:t>
      </w:r>
      <w:r w:rsidR="00936C65">
        <w:t xml:space="preserve">measured </w:t>
      </w:r>
      <w:r w:rsidR="00872E59">
        <w:t xml:space="preserve">South to North flow through the new breach </w:t>
      </w:r>
      <w:r w:rsidR="008D359B">
        <w:t xml:space="preserve">on </w:t>
      </w:r>
      <w:r w:rsidR="005B7958">
        <w:t>March 10</w:t>
      </w:r>
      <w:r w:rsidR="008D359B">
        <w:t xml:space="preserve"> w</w:t>
      </w:r>
      <w:r>
        <w:t>as</w:t>
      </w:r>
      <w:r w:rsidR="008D359B">
        <w:t xml:space="preserve"> </w:t>
      </w:r>
      <w:r w:rsidR="005B7958">
        <w:t>647</w:t>
      </w:r>
      <w:r w:rsidR="008D359B">
        <w:t xml:space="preserve"> cfs</w:t>
      </w:r>
      <w:r w:rsidR="000F1D9A">
        <w:t>,</w:t>
      </w:r>
      <w:r w:rsidR="008D359B">
        <w:t xml:space="preserve"> on </w:t>
      </w:r>
      <w:r w:rsidR="005B7958">
        <w:t>February 13</w:t>
      </w:r>
      <w:r w:rsidR="008D359B">
        <w:t xml:space="preserve"> </w:t>
      </w:r>
      <w:r>
        <w:t xml:space="preserve">it was </w:t>
      </w:r>
      <w:r w:rsidR="000F1D9A">
        <w:t>599</w:t>
      </w:r>
      <w:r>
        <w:t xml:space="preserve"> cfs</w:t>
      </w:r>
      <w:r w:rsidR="000F1D9A">
        <w:t>, and on January 21 it was 720 cfs</w:t>
      </w:r>
      <w:r w:rsidR="00353542">
        <w:t xml:space="preserve">. </w:t>
      </w:r>
      <w:r w:rsidR="00B8534A">
        <w:t>Concurrent</w:t>
      </w:r>
      <w:r>
        <w:t xml:space="preserve"> </w:t>
      </w:r>
      <w:r w:rsidR="0084446E">
        <w:t xml:space="preserve">North to </w:t>
      </w:r>
      <w:r w:rsidR="00B8534A">
        <w:t>S</w:t>
      </w:r>
      <w:r w:rsidR="0084446E">
        <w:t xml:space="preserve">outh flows </w:t>
      </w:r>
      <w:r>
        <w:t xml:space="preserve">were </w:t>
      </w:r>
      <w:r w:rsidR="005B78B9">
        <w:t>47, 69, and 14</w:t>
      </w:r>
      <w:r>
        <w:t xml:space="preserve"> cfs, respectively</w:t>
      </w:r>
      <w:r w:rsidR="00936C65">
        <w:t xml:space="preserve">. </w:t>
      </w:r>
      <w:r w:rsidR="005B4E6B">
        <w:t xml:space="preserve">New topobathymetry of the berm shows substantial erosion of the berm, especially on the east side.  </w:t>
      </w:r>
      <w:r w:rsidR="00936C65">
        <w:t xml:space="preserve">There was </w:t>
      </w:r>
      <w:r w:rsidR="00AC47F2">
        <w:t>151 cfs of</w:t>
      </w:r>
      <w:r w:rsidR="00936C65">
        <w:t xml:space="preserve"> flow </w:t>
      </w:r>
      <w:r w:rsidR="00FA45D5">
        <w:t xml:space="preserve">at </w:t>
      </w:r>
      <w:r w:rsidR="005131DC">
        <w:t>Lakeside</w:t>
      </w:r>
      <w:r w:rsidR="00FA45D5">
        <w:t xml:space="preserve"> Breach on </w:t>
      </w:r>
      <w:r w:rsidR="00AC47F2">
        <w:t xml:space="preserve">March 9 and 22 cfs on January 20 (both North to South flow, likely flow from Newfoundland Basin). </w:t>
      </w:r>
      <w:r w:rsidR="00ED6A48">
        <w:t xml:space="preserve"> </w:t>
      </w:r>
    </w:p>
    <w:p w14:paraId="06F3C700" w14:textId="291AA11F" w:rsidR="003E16D1" w:rsidRDefault="00ED6A48" w:rsidP="00872E59">
      <w:r>
        <w:t xml:space="preserve">USGS </w:t>
      </w:r>
      <w:r w:rsidR="00424C1B">
        <w:t xml:space="preserve">typically </w:t>
      </w:r>
      <w:r>
        <w:t xml:space="preserve">observes deposition of sediments at </w:t>
      </w:r>
      <w:r w:rsidR="005131DC">
        <w:t>Lakeside</w:t>
      </w:r>
      <w:r>
        <w:t xml:space="preserve"> Breach </w:t>
      </w:r>
      <w:r w:rsidR="00944959">
        <w:t xml:space="preserve">from the Newfoundland Basin </w:t>
      </w:r>
      <w:r>
        <w:t>during the winter</w:t>
      </w:r>
      <w:r w:rsidR="00424C1B">
        <w:t>.</w:t>
      </w:r>
      <w:r w:rsidR="00B22327">
        <w:t xml:space="preserve"> </w:t>
      </w:r>
      <w:r w:rsidR="00021537">
        <w:t xml:space="preserve"> </w:t>
      </w:r>
      <w:r w:rsidR="00311157">
        <w:t>This is a problem for continuous flow measurement at this site.</w:t>
      </w:r>
      <w:r w:rsidR="005131DC">
        <w:t xml:space="preserve">  </w:t>
      </w:r>
      <w:r w:rsidR="00B235BD">
        <w:t xml:space="preserve">USGS can currently only make discrete measurements of flow from the </w:t>
      </w:r>
      <w:r w:rsidR="00B235BD">
        <w:lastRenderedPageBreak/>
        <w:t>Newfoundland Basin.</w:t>
      </w:r>
      <w:r w:rsidR="00F55320">
        <w:t xml:space="preserve">  Joe Havasi mentioned that the salinity of the Basin flow is often close to what we see in the South Arm; USGS is currently analyzing some water samples.</w:t>
      </w:r>
      <w:r w:rsidR="00452AF9">
        <w:t xml:space="preserve">  Ben Stireman noted that UGS had estimated about 60,000 AFY of evaporation from the Basin</w:t>
      </w:r>
      <w:r w:rsidR="00320161">
        <w:t xml:space="preserve">. The State is looking into </w:t>
      </w:r>
      <w:r w:rsidR="00E64DC1">
        <w:t xml:space="preserve">the source of this water and </w:t>
      </w:r>
      <w:r w:rsidR="00320161">
        <w:t>whether this Basin flow could be diverted to the lake.</w:t>
      </w:r>
    </w:p>
    <w:p w14:paraId="3ABC1FB8" w14:textId="39E1F38E" w:rsidR="00EA4917" w:rsidRDefault="00127CD9" w:rsidP="009A1F9A">
      <w:r>
        <w:t xml:space="preserve">Salinities in the shallow layer ranged from </w:t>
      </w:r>
      <w:r w:rsidR="00E91500">
        <w:t>112-118</w:t>
      </w:r>
      <w:r>
        <w:t xml:space="preserve"> g/L at the USGS’ four sites in the South Arm</w:t>
      </w:r>
      <w:r w:rsidR="007D6693">
        <w:t xml:space="preserve"> on </w:t>
      </w:r>
      <w:r w:rsidR="00EE07DA">
        <w:t>March 4, 2026</w:t>
      </w:r>
      <w:r w:rsidR="00AA6D53">
        <w:t>.</w:t>
      </w:r>
      <w:r w:rsidR="00540734">
        <w:t xml:space="preserve"> No stratification observed.  We saw about </w:t>
      </w:r>
      <w:r w:rsidR="00EE07DA">
        <w:t>8-13</w:t>
      </w:r>
      <w:r w:rsidR="00E62ABA">
        <w:t xml:space="preserve"> g/L </w:t>
      </w:r>
      <w:r w:rsidR="00EE07DA">
        <w:t>de</w:t>
      </w:r>
      <w:r w:rsidR="00E62ABA">
        <w:t xml:space="preserve">crease in salinity from </w:t>
      </w:r>
      <w:r w:rsidR="00EE07DA">
        <w:t xml:space="preserve">fall to </w:t>
      </w:r>
      <w:r w:rsidR="00E62ABA">
        <w:t xml:space="preserve">spring this year; about </w:t>
      </w:r>
      <w:r w:rsidR="00512504">
        <w:t>5-10</w:t>
      </w:r>
      <w:r w:rsidR="00E62ABA">
        <w:t xml:space="preserve"> g/L higher than </w:t>
      </w:r>
      <w:r w:rsidR="00512504">
        <w:t>spring 2025</w:t>
      </w:r>
      <w:r w:rsidR="00E62ABA">
        <w:t xml:space="preserve">. </w:t>
      </w:r>
      <w:r w:rsidR="00AA6D53">
        <w:t xml:space="preserve"> </w:t>
      </w:r>
      <w:r w:rsidR="00FD7707">
        <w:t>The salinity at the New Breach (</w:t>
      </w:r>
      <w:r w:rsidR="00D8378C">
        <w:t>March 10</w:t>
      </w:r>
      <w:r w:rsidR="00FD7707">
        <w:t>)</w:t>
      </w:r>
      <w:r w:rsidR="00D875B8">
        <w:t xml:space="preserve"> was </w:t>
      </w:r>
      <w:r w:rsidR="00D8378C">
        <w:t>119</w:t>
      </w:r>
      <w:r w:rsidR="00D875B8">
        <w:t xml:space="preserve"> g/L for S-N flow and 2</w:t>
      </w:r>
      <w:r w:rsidR="00D8378C">
        <w:t>69</w:t>
      </w:r>
      <w:r w:rsidR="00D875B8">
        <w:t xml:space="preserve"> g/L for N-S flow</w:t>
      </w:r>
      <w:r w:rsidR="00FD7707">
        <w:t xml:space="preserve"> and at Saltair (</w:t>
      </w:r>
      <w:r w:rsidR="00D8378C">
        <w:t>March 26</w:t>
      </w:r>
      <w:r w:rsidR="003E07A6">
        <w:t>)</w:t>
      </w:r>
      <w:r w:rsidR="00FD7707">
        <w:t xml:space="preserve"> </w:t>
      </w:r>
      <w:r w:rsidR="003E07A6">
        <w:t>it was</w:t>
      </w:r>
      <w:r w:rsidR="00FD7707">
        <w:t xml:space="preserve"> at 1</w:t>
      </w:r>
      <w:r w:rsidR="00D8378C">
        <w:t>17</w:t>
      </w:r>
      <w:r w:rsidR="00FD7707">
        <w:t xml:space="preserve"> g/L</w:t>
      </w:r>
      <w:r w:rsidR="003E07A6">
        <w:t>.</w:t>
      </w:r>
      <w:r w:rsidR="00B56351">
        <w:t xml:space="preserve"> </w:t>
      </w:r>
    </w:p>
    <w:p w14:paraId="7F827FC2" w14:textId="6BC552D8" w:rsidR="00854D02" w:rsidRDefault="00EA4917" w:rsidP="009A1F9A">
      <w:r>
        <w:t xml:space="preserve">The </w:t>
      </w:r>
      <w:r w:rsidR="0045271B">
        <w:t xml:space="preserve">estimated </w:t>
      </w:r>
      <w:r>
        <w:t>upper brine layer (UBL) volume weighted salinity</w:t>
      </w:r>
      <w:r w:rsidR="009A7462">
        <w:t xml:space="preserve"> is </w:t>
      </w:r>
      <w:r w:rsidR="00061058">
        <w:t>118</w:t>
      </w:r>
      <w:r w:rsidR="009A7462">
        <w:t xml:space="preserve"> g/L; the full-depth volume weighted salinity is </w:t>
      </w:r>
      <w:r w:rsidR="00061058">
        <w:t>119</w:t>
      </w:r>
      <w:r w:rsidR="009A7462">
        <w:t xml:space="preserve"> g/L.  </w:t>
      </w:r>
      <w:r w:rsidR="00607DB7">
        <w:t>These values are v</w:t>
      </w:r>
      <w:r w:rsidR="009A7462">
        <w:t xml:space="preserve">ery similar because there is no stratification. </w:t>
      </w:r>
      <w:r w:rsidR="00981C34">
        <w:t>The salt mass</w:t>
      </w:r>
      <w:r w:rsidR="00B244BF">
        <w:t xml:space="preserve"> has </w:t>
      </w:r>
      <w:r w:rsidR="00600701">
        <w:t>increase</w:t>
      </w:r>
      <w:r w:rsidR="001865A6">
        <w:t>d</w:t>
      </w:r>
      <w:r w:rsidR="00600701">
        <w:t xml:space="preserve"> a little</w:t>
      </w:r>
      <w:r w:rsidR="00B244BF">
        <w:t xml:space="preserve"> to about </w:t>
      </w:r>
      <w:r w:rsidR="00600701">
        <w:t>874</w:t>
      </w:r>
      <w:r w:rsidR="00B244BF">
        <w:t xml:space="preserve"> million tons of dissolved salt in the South Arm (that is a decrease of 2</w:t>
      </w:r>
      <w:r w:rsidR="0045271B">
        <w:t>2</w:t>
      </w:r>
      <w:r w:rsidR="00854D02">
        <w:t>2</w:t>
      </w:r>
      <w:r w:rsidR="00B244BF">
        <w:t xml:space="preserve"> million tons from June 2023 to June 2025).</w:t>
      </w:r>
      <w:r w:rsidR="008E0593">
        <w:t xml:space="preserve"> </w:t>
      </w:r>
      <w:r w:rsidR="00854D02">
        <w:t xml:space="preserve">USGS started to see backwater effects at the breach in </w:t>
      </w:r>
      <w:r w:rsidR="00333D55">
        <w:t xml:space="preserve">October 2024 resulting in a change of salt flux (134 Mt/year exported to the North </w:t>
      </w:r>
      <w:r w:rsidR="002E478B">
        <w:t>prior to backwater, and 28 Mt/year after).</w:t>
      </w:r>
      <w:r w:rsidR="0050494F">
        <w:t xml:space="preserve">  Bill Johnson </w:t>
      </w:r>
      <w:r w:rsidR="0021263A">
        <w:t>recommended that the State should quantify</w:t>
      </w:r>
      <w:r w:rsidR="000B28F5">
        <w:t xml:space="preserve"> how much of the current water level is </w:t>
      </w:r>
      <w:r w:rsidR="0021263A">
        <w:t>attributable</w:t>
      </w:r>
      <w:r w:rsidR="000B28F5">
        <w:t xml:space="preserve"> to negotiated </w:t>
      </w:r>
      <w:r w:rsidR="0021263A">
        <w:t xml:space="preserve">leases of flow to GSL.  </w:t>
      </w:r>
      <w:r w:rsidR="007939B3">
        <w:t>Kyle Stone added that the lake’s water temperature was lower than expected in summer of 2025</w:t>
      </w:r>
      <w:r w:rsidR="00096225">
        <w:t>; perhaps the berm has allowed for more of the inflow to be retained in the South Arm. Ben added that the State Engineer has a water rights accounting tool that accounts for leased flow for the lake.</w:t>
      </w:r>
    </w:p>
    <w:p w14:paraId="5791F178" w14:textId="2C5963B8" w:rsidR="007B7445" w:rsidRDefault="007B7445" w:rsidP="00BE418A">
      <w:pPr>
        <w:pStyle w:val="Heading3"/>
      </w:pPr>
      <w:r>
        <w:t>How is Spring Runoff Forecasted?</w:t>
      </w:r>
    </w:p>
    <w:p w14:paraId="22A60A78" w14:textId="4C1EA205" w:rsidR="007B7445" w:rsidRDefault="00EB1F68" w:rsidP="007B7445">
      <w:r>
        <w:t xml:space="preserve">Jordan Clayton at the National Resource Conservation Service (NRCS) could not attend </w:t>
      </w:r>
      <w:r w:rsidR="008760E4">
        <w:t xml:space="preserve">the rescheduled SAC meeting on March 30. </w:t>
      </w:r>
      <w:r w:rsidR="00D26703">
        <w:t>Jeff DenBleyker reviewe</w:t>
      </w:r>
      <w:r w:rsidR="00107501">
        <w:t xml:space="preserve">d the slides Jordan provided for reference. </w:t>
      </w:r>
      <w:r w:rsidR="00A52C0E">
        <w:t xml:space="preserve">Please see the meeting recording for </w:t>
      </w:r>
      <w:r w:rsidR="006B7959">
        <w:t xml:space="preserve">access to the presentation slides. </w:t>
      </w:r>
      <w:r w:rsidR="00107501">
        <w:t>The NRCS has snow monitoring stations throughout the Great Salt Lake basin spread across the geography</w:t>
      </w:r>
      <w:r w:rsidR="00640582">
        <w:t xml:space="preserve"> and across the spectrum of elevations. </w:t>
      </w:r>
      <w:r w:rsidR="005003C6">
        <w:t xml:space="preserve">Snow water equivalent is current lower than measured before.  Precipitation </w:t>
      </w:r>
      <w:r w:rsidR="00395596">
        <w:t xml:space="preserve">and soil moisture </w:t>
      </w:r>
      <w:r w:rsidR="005003C6">
        <w:t xml:space="preserve">has been </w:t>
      </w:r>
      <w:r w:rsidR="006E0B78">
        <w:t>normal,</w:t>
      </w:r>
      <w:r w:rsidR="005003C6">
        <w:t xml:space="preserve"> but temperatures have been warmer.  </w:t>
      </w:r>
      <w:r w:rsidR="008760E4">
        <w:t xml:space="preserve"> </w:t>
      </w:r>
      <w:r w:rsidR="00CC263F">
        <w:t xml:space="preserve">NRCS is estimating GSL inflow from the USGS gauges on the Bear River, Weber River, </w:t>
      </w:r>
      <w:r w:rsidR="00434831">
        <w:t xml:space="preserve">Jordan River, and Surplus Canal. </w:t>
      </w:r>
      <w:r w:rsidR="00B947F0">
        <w:t>NRCS estimates the peak GSL water level based upon forecasted inflows</w:t>
      </w:r>
      <w:r w:rsidR="00425EA2">
        <w:t xml:space="preserve"> (typically 75-80% </w:t>
      </w:r>
      <w:r w:rsidR="006E0B78">
        <w:t>accurate</w:t>
      </w:r>
      <w:r w:rsidR="00425EA2">
        <w:t>)</w:t>
      </w:r>
      <w:r w:rsidR="00B947F0">
        <w:t xml:space="preserve">. </w:t>
      </w:r>
      <w:r w:rsidR="00A6094F">
        <w:t>See the NRCS website for forecasting information.</w:t>
      </w:r>
    </w:p>
    <w:p w14:paraId="51ED4A32" w14:textId="0CCAB517" w:rsidR="00047BCF" w:rsidRDefault="00BE418A" w:rsidP="00BE418A">
      <w:pPr>
        <w:pStyle w:val="Heading3"/>
      </w:pPr>
      <w:r>
        <w:t>Updates</w:t>
      </w:r>
    </w:p>
    <w:p w14:paraId="444B7344" w14:textId="24351A6F" w:rsidR="00317AD0" w:rsidRDefault="00317AD0" w:rsidP="009A1F9A">
      <w:r>
        <w:t xml:space="preserve">Jim Harris </w:t>
      </w:r>
      <w:r w:rsidR="00144675">
        <w:t>provided an update on</w:t>
      </w:r>
      <w:r w:rsidR="009831F7">
        <w:t xml:space="preserve"> DWQ’s review of</w:t>
      </w:r>
      <w:r w:rsidR="00144675">
        <w:t xml:space="preserve"> the Waterleaf proposal for lithium extraction in the North Arm.  </w:t>
      </w:r>
      <w:r w:rsidR="006E0B78">
        <w:t>Waterleaf</w:t>
      </w:r>
      <w:r w:rsidR="0058543B">
        <w:t xml:space="preserve"> completed Phase 1 last spring and are going through their required certification right now.  </w:t>
      </w:r>
      <w:r w:rsidR="00972E9E">
        <w:t>If their application is</w:t>
      </w:r>
      <w:r w:rsidR="00701B5B">
        <w:t xml:space="preserve"> approved, they would be provided with a discharge permit</w:t>
      </w:r>
      <w:r w:rsidR="00972E9E">
        <w:t xml:space="preserve"> and that would go through </w:t>
      </w:r>
      <w:r w:rsidR="009A0453">
        <w:t>public</w:t>
      </w:r>
      <w:r w:rsidR="00972E9E">
        <w:t xml:space="preserve"> review</w:t>
      </w:r>
      <w:r w:rsidR="00701B5B">
        <w:t>.</w:t>
      </w:r>
    </w:p>
    <w:p w14:paraId="2DC19545" w14:textId="77777777" w:rsidR="00E55914" w:rsidRDefault="000A4954" w:rsidP="009A1F9A">
      <w:r>
        <w:t xml:space="preserve">Ben Stireman </w:t>
      </w:r>
      <w:r w:rsidR="00AA5ED9">
        <w:t xml:space="preserve">provided an update on FFSL activities.  He would like the SAC to think about how potential operations at the US Mag site might affect GSL salinity.  FFSL is also working on its Comprehensive Management Plan and Mineral Leasing Plan.  They will be available for review in July.  </w:t>
      </w:r>
      <w:r w:rsidR="00B77DFB">
        <w:t>The long-term salinity management plan will be</w:t>
      </w:r>
      <w:r w:rsidR="00E137AC">
        <w:t xml:space="preserve"> a</w:t>
      </w:r>
      <w:r w:rsidR="00B77DFB">
        <w:t xml:space="preserve"> reference </w:t>
      </w:r>
      <w:r w:rsidR="00E137AC">
        <w:t>for these plans</w:t>
      </w:r>
      <w:r w:rsidR="00B77DFB">
        <w:t>.  FFSL has also been reviewing Waterleaf’s application</w:t>
      </w:r>
      <w:r w:rsidR="00E137AC">
        <w:t xml:space="preserve"> and is coordinating with DWQ.  Ben would like the SAC to consider how the berm might be modified this year.</w:t>
      </w:r>
      <w:r w:rsidR="0037748A">
        <w:t xml:space="preserve">  FFSL will need to raise the berm if the lake level drops below 4190 feet</w:t>
      </w:r>
      <w:r w:rsidR="00142912">
        <w:t xml:space="preserve"> but cannot raise it above 4192 feet.  He wants to start thinking about timing and </w:t>
      </w:r>
      <w:r w:rsidR="008E444C">
        <w:t>next steps</w:t>
      </w:r>
      <w:r w:rsidR="00142912">
        <w:t xml:space="preserve"> for the berm.  </w:t>
      </w:r>
    </w:p>
    <w:p w14:paraId="7182CFF0" w14:textId="40275138" w:rsidR="00972E9E" w:rsidRDefault="009831F7" w:rsidP="009A1F9A">
      <w:r>
        <w:t xml:space="preserve">Kyle Stone noted GSLEP’s </w:t>
      </w:r>
      <w:r w:rsidR="009F400A">
        <w:t>research</w:t>
      </w:r>
      <w:r>
        <w:t xml:space="preserve"> has identified the berm may have limited nitrogen loads from the North Arm while </w:t>
      </w:r>
      <w:r w:rsidR="00505566">
        <w:t>limiting</w:t>
      </w:r>
      <w:r>
        <w:t xml:space="preserve"> salt loads (North to South flow).  </w:t>
      </w:r>
      <w:r w:rsidR="009F400A">
        <w:t xml:space="preserve">This, in addition to exporting both nitrogen and salt to the North Arm (South to North flow), has created a potential problem for nitrogen levels in the South Arm.  </w:t>
      </w:r>
      <w:r w:rsidR="00895240">
        <w:t>Opening the berm could increase nitrogen in the South Arm (needed) but also increase salinity (not needed).</w:t>
      </w:r>
      <w:r w:rsidR="00895240">
        <w:t xml:space="preserve">  </w:t>
      </w:r>
      <w:r w:rsidR="009F400A">
        <w:t>Thomas Bosteels agreed that a loss of nitrogen could become a problem</w:t>
      </w:r>
      <w:r w:rsidR="00895240">
        <w:t xml:space="preserve"> and balancing salinity with nitrogen will be challenging</w:t>
      </w:r>
      <w:r w:rsidR="009F400A">
        <w:t>.</w:t>
      </w:r>
      <w:r w:rsidR="00895240">
        <w:t xml:space="preserve">  </w:t>
      </w:r>
      <w:r w:rsidR="00321F48">
        <w:t xml:space="preserve">Bill Johnson asked about the level of confidence of this lost nitrogen load, given the expected nitrogen load from surface </w:t>
      </w:r>
      <w:r w:rsidR="00893E6C">
        <w:t>tributaries</w:t>
      </w:r>
      <w:r w:rsidR="00321F48">
        <w:t xml:space="preserve">.  Christine Rumsey said they have estimated that </w:t>
      </w:r>
      <w:r w:rsidR="00893E6C">
        <w:t xml:space="preserve">the North Arm </w:t>
      </w:r>
      <w:r w:rsidR="009318D7">
        <w:t xml:space="preserve">has </w:t>
      </w:r>
      <w:r w:rsidR="00893E6C">
        <w:t>provided about half of the nitrogen load to the South Arm</w:t>
      </w:r>
      <w:r w:rsidR="00187B62">
        <w:t>.  Nitrogen concentrations have dropped about 0.5 mg/L</w:t>
      </w:r>
      <w:r w:rsidR="00893E6C">
        <w:t xml:space="preserve">.  </w:t>
      </w:r>
      <w:r w:rsidR="009E755B">
        <w:t xml:space="preserve">Bonnie Baxter noted that there are nitrogen fixers in the North Arm. </w:t>
      </w:r>
      <w:r w:rsidR="00EF05AB">
        <w:t>Mike Freeman added that flow measurements are quite difficult at the New Breach</w:t>
      </w:r>
      <w:r w:rsidR="0089131B">
        <w:t>.  They have been working on a hydraulic model for the current berm; changes to the berm would require new models.  Could we pump water from the North Arm to the South Arm?  Ben said that FFSL has been looking at some of these options.</w:t>
      </w:r>
      <w:r w:rsidR="00A87EC7">
        <w:t xml:space="preserve">  Ben would like to look at some of the historical data </w:t>
      </w:r>
      <w:r w:rsidR="004E50D5">
        <w:t xml:space="preserve">for both nitrogen and salinity and see how that might inform the discussion.  Bill asked if “shortcutting” from the Bear River might be influencing this too. </w:t>
      </w:r>
      <w:r w:rsidR="00562F75">
        <w:t>Christine will look at it.</w:t>
      </w:r>
      <w:r w:rsidR="008716AF">
        <w:t xml:space="preserve"> Phil Brown suggested looking at the nitrogen mass</w:t>
      </w:r>
      <w:r w:rsidR="00760BED">
        <w:t xml:space="preserve"> and if and how it has changed </w:t>
      </w:r>
      <w:r w:rsidR="00216452">
        <w:t xml:space="preserve">over time </w:t>
      </w:r>
      <w:r w:rsidR="00760BED">
        <w:t xml:space="preserve">with berm operation.  </w:t>
      </w:r>
    </w:p>
    <w:p w14:paraId="238BAAF5" w14:textId="1C1324AC" w:rsidR="00E55914" w:rsidRDefault="00E55914" w:rsidP="00E55914">
      <w:pPr>
        <w:pStyle w:val="Heading3"/>
      </w:pPr>
      <w:r>
        <w:t>Salinity Estimates for 2026</w:t>
      </w:r>
    </w:p>
    <w:p w14:paraId="32550E57" w14:textId="1CC77AB2" w:rsidR="00686919" w:rsidRDefault="00815EB4" w:rsidP="009A1F9A">
      <w:r>
        <w:t xml:space="preserve">Christine </w:t>
      </w:r>
      <w:r w:rsidR="009D3C6A">
        <w:t xml:space="preserve">Rumsey </w:t>
      </w:r>
      <w:r>
        <w:t xml:space="preserve">reviewed her assumptions in developing </w:t>
      </w:r>
      <w:r w:rsidR="009D3C6A">
        <w:t>an estimated</w:t>
      </w:r>
      <w:r>
        <w:t xml:space="preserve"> salinity for </w:t>
      </w:r>
      <w:r w:rsidR="00187B62">
        <w:t>spring</w:t>
      </w:r>
      <w:r w:rsidR="004A2572">
        <w:t xml:space="preserve"> 2026</w:t>
      </w:r>
      <w:r>
        <w:t>.</w:t>
      </w:r>
      <w:r w:rsidR="004A2572">
        <w:t xml:space="preserve"> </w:t>
      </w:r>
      <w:r w:rsidR="00573EC0">
        <w:t>The salinity was 1</w:t>
      </w:r>
      <w:r w:rsidR="007E6CC5">
        <w:t>19</w:t>
      </w:r>
      <w:r w:rsidR="00573EC0">
        <w:t xml:space="preserve"> g/L and the </w:t>
      </w:r>
      <w:r w:rsidR="007E6CC5">
        <w:t xml:space="preserve">estimated </w:t>
      </w:r>
      <w:r w:rsidR="00573EC0">
        <w:t xml:space="preserve">salt mass was </w:t>
      </w:r>
      <w:r w:rsidR="007E6CC5">
        <w:t>874</w:t>
      </w:r>
      <w:r w:rsidR="00573EC0">
        <w:t xml:space="preserve"> Mt on </w:t>
      </w:r>
      <w:r w:rsidR="007E6CC5">
        <w:t>March 4, 2026</w:t>
      </w:r>
      <w:r w:rsidR="00573EC0">
        <w:t xml:space="preserve">. </w:t>
      </w:r>
      <w:r w:rsidR="004B7442">
        <w:t>Assuming no changes to the berm and u</w:t>
      </w:r>
      <w:r w:rsidR="004370FE">
        <w:t>sing average climate and inflow data from 20</w:t>
      </w:r>
      <w:r w:rsidR="001A56C4">
        <w:t>12</w:t>
      </w:r>
      <w:r w:rsidR="004370FE">
        <w:t>-2022</w:t>
      </w:r>
      <w:r w:rsidR="00CE5D3F">
        <w:t xml:space="preserve"> – av</w:t>
      </w:r>
      <w:r w:rsidR="002663DB">
        <w:t>erage</w:t>
      </w:r>
      <w:r w:rsidR="00CE5D3F">
        <w:t xml:space="preserve"> precip</w:t>
      </w:r>
      <w:r w:rsidR="002663DB">
        <w:t>itation</w:t>
      </w:r>
      <w:r w:rsidR="00CE5D3F">
        <w:t>/evaporation/inflow results in an estimated salinity of 1</w:t>
      </w:r>
      <w:r w:rsidR="00C14583">
        <w:t>14</w:t>
      </w:r>
      <w:r w:rsidR="00CE5D3F">
        <w:t xml:space="preserve"> g/L</w:t>
      </w:r>
      <w:r w:rsidR="004B7442">
        <w:t xml:space="preserve">, warm/dry conditions </w:t>
      </w:r>
      <w:r w:rsidR="004B7442">
        <w:lastRenderedPageBreak/>
        <w:t xml:space="preserve">results in </w:t>
      </w:r>
      <w:r w:rsidR="009A4ED6">
        <w:t>1</w:t>
      </w:r>
      <w:r w:rsidR="00C14583">
        <w:t>18</w:t>
      </w:r>
      <w:r w:rsidR="004B7442">
        <w:t xml:space="preserve"> g/L and wet/cool conditions results in </w:t>
      </w:r>
      <w:r w:rsidR="001A56C4">
        <w:t>1</w:t>
      </w:r>
      <w:r w:rsidR="00C14583">
        <w:t>12</w:t>
      </w:r>
      <w:r w:rsidR="004B7442">
        <w:t xml:space="preserve"> g/L</w:t>
      </w:r>
      <w:r w:rsidR="00C14583">
        <w:t xml:space="preserve"> on April 30, 2026</w:t>
      </w:r>
      <w:r w:rsidR="00573EC0">
        <w:t>.</w:t>
      </w:r>
      <w:r w:rsidR="00C36797">
        <w:t xml:space="preserve">  </w:t>
      </w:r>
      <w:r w:rsidR="00C050DB">
        <w:t xml:space="preserve">The estimated salinity for the fall 2026 will be </w:t>
      </w:r>
      <w:r w:rsidR="00FA64AD">
        <w:t>138-143 g/L using trends in South Arm water level change.</w:t>
      </w:r>
    </w:p>
    <w:p w14:paraId="2DACF3C0" w14:textId="6F89EA8A" w:rsidR="005A745E" w:rsidRDefault="005A745E" w:rsidP="009A1F9A">
      <w:r>
        <w:t>Christine also looked at a few scenarios for modifying the berm</w:t>
      </w:r>
      <w:r w:rsidR="002C4F19">
        <w:t>.  Scenario 1 was to lower the berm in May 2026 and raise it in November 2026.  Scenario 2 is to do nothing except raise the berm in November 2026.</w:t>
      </w:r>
      <w:r w:rsidR="00C443B6">
        <w:t xml:space="preserve">  Assuming a </w:t>
      </w:r>
      <w:r w:rsidR="006D59D3">
        <w:t xml:space="preserve">South Arm salt </w:t>
      </w:r>
      <w:r w:rsidR="00C443B6">
        <w:t>mass of 870 Mt</w:t>
      </w:r>
      <w:r w:rsidR="006D59D3">
        <w:t>,</w:t>
      </w:r>
      <w:r w:rsidR="00D74103">
        <w:t xml:space="preserve"> Scenario 1 would result in importing salt to </w:t>
      </w:r>
      <w:r w:rsidR="006D59D3">
        <w:t xml:space="preserve">a new </w:t>
      </w:r>
      <w:r w:rsidR="00822A94">
        <w:t xml:space="preserve">total of </w:t>
      </w:r>
      <w:r w:rsidR="00D74103">
        <w:t xml:space="preserve">905 Mt.  </w:t>
      </w:r>
      <w:r w:rsidR="002C4F19">
        <w:t xml:space="preserve"> </w:t>
      </w:r>
      <w:r w:rsidR="00A40C41">
        <w:t xml:space="preserve">Scenario 2 would result in a salt mass of 856 Mt. </w:t>
      </w:r>
      <w:r w:rsidR="00543D51">
        <w:t xml:space="preserve">Raising the berm in November, the salinity in May 2027 could be 135 g/L for Scenario 1 and 110 g/L for Scenario 2. </w:t>
      </w:r>
      <w:r w:rsidR="00AE5F9E">
        <w:t xml:space="preserve"> </w:t>
      </w:r>
      <w:r w:rsidR="00EF6016">
        <w:t>If we lower the berm in spring 202</w:t>
      </w:r>
      <w:r w:rsidR="00FB0085">
        <w:t>7</w:t>
      </w:r>
      <w:r w:rsidR="00EF6016">
        <w:t xml:space="preserve">, then Scenario 1 results in 165 </w:t>
      </w:r>
      <w:r w:rsidR="00FB0085">
        <w:t>g</w:t>
      </w:r>
      <w:r w:rsidR="00EF6016">
        <w:t xml:space="preserve">/L in </w:t>
      </w:r>
      <w:r w:rsidR="00E24851">
        <w:t xml:space="preserve">November 2026. </w:t>
      </w:r>
      <w:r w:rsidR="00FB0085">
        <w:t xml:space="preserve">Scenario 2 results in 125 g/L without lowering the berm. </w:t>
      </w:r>
      <w:r w:rsidR="008172D3">
        <w:t>Christine noted that r</w:t>
      </w:r>
      <w:r w:rsidR="00FB0085">
        <w:t xml:space="preserve">aising the berm in November does raise the water level but sets us up for an export condition in the next year.  </w:t>
      </w:r>
      <w:r w:rsidR="00AB3F9C">
        <w:t xml:space="preserve">Ben Stireman added that </w:t>
      </w:r>
      <w:r w:rsidR="004A06B2">
        <w:t xml:space="preserve">the berm erosion we have observed has reduced the amount of salt being exported to the North Arm. We do need to consider how modifying the berm </w:t>
      </w:r>
      <w:r w:rsidR="002F7800">
        <w:t xml:space="preserve">sets us up </w:t>
      </w:r>
      <w:r w:rsidR="00CF0A8E">
        <w:t>for</w:t>
      </w:r>
      <w:r w:rsidR="002F7800">
        <w:t xml:space="preserve"> the future.  Can we find the right elevation for net zero flux?</w:t>
      </w:r>
      <w:r w:rsidR="00CF0A8E">
        <w:t xml:space="preserve">  Thomas Bosteels added that </w:t>
      </w:r>
      <w:r w:rsidR="002C29C2">
        <w:t>if inflows do not rise, then we have to balance flows to maintain the North Arm</w:t>
      </w:r>
      <w:r w:rsidR="00301F98">
        <w:t xml:space="preserve">.  Joe Havasi noted that Compass Minerals could move North Arm brine to the South Arm in the fall with their pumps.  </w:t>
      </w:r>
      <w:r w:rsidR="00825054">
        <w:t xml:space="preserve">Ben clarified that he did not think we have enough information to </w:t>
      </w:r>
      <w:r w:rsidR="005D4437">
        <w:t>decide</w:t>
      </w:r>
      <w:r w:rsidR="00825054">
        <w:t xml:space="preserve"> today.  Kyle agreed; we need to figure out the nitrogen component of this too. </w:t>
      </w:r>
    </w:p>
    <w:p w14:paraId="653FD88A" w14:textId="2A6BF149" w:rsidR="00F405AC" w:rsidRDefault="001A0933" w:rsidP="009A1F9A">
      <w:r>
        <w:t xml:space="preserve">Jeff summarized that we have been trying to balance salinity with inflows; we need to add nutrients to this </w:t>
      </w:r>
      <w:r w:rsidR="00F27FF2">
        <w:t>analysis now.  How quickly do we need to act?</w:t>
      </w:r>
      <w:r w:rsidR="005F7668">
        <w:t xml:space="preserve">  Ideally we could find a means to achieve a net zero flux of salinity.  </w:t>
      </w:r>
      <w:r w:rsidR="00AE2D2C">
        <w:t>Thomas Bosteels asked if we could determine the berm height that balances these.  Christine said we will need to talk to USU</w:t>
      </w:r>
      <w:r w:rsidR="0081580B">
        <w:t xml:space="preserve"> about running these models.</w:t>
      </w:r>
      <w:r w:rsidR="00037D7A">
        <w:t xml:space="preserve">  The SAC suggested meeting again in May </w:t>
      </w:r>
      <w:r w:rsidR="009A3221">
        <w:t>to discuss further.</w:t>
      </w:r>
    </w:p>
    <w:p w14:paraId="3B96B593" w14:textId="6E864BA8" w:rsidR="001843E9" w:rsidRDefault="00A61F3E" w:rsidP="001843E9">
      <w:pPr>
        <w:pStyle w:val="Heading3"/>
      </w:pPr>
      <w:r>
        <w:t>Methods to Estimate South Arm Dissolved Salt Mass and Salinity</w:t>
      </w:r>
    </w:p>
    <w:p w14:paraId="35BD40B3" w14:textId="3293CBCB" w:rsidR="00F02397" w:rsidRDefault="00F02397" w:rsidP="009A1F9A">
      <w:r>
        <w:t xml:space="preserve">Jeff DenBleyker asked the SAC if they had any additional comments regarding the USGS method for estimating dissolved salt mass and volume weighted salinity values.  There were no comments or questions.  </w:t>
      </w:r>
      <w:r w:rsidR="00573BCA">
        <w:t>Thomas Bosteels moved to approve the methodology; Andrew Rupke seconded the motion.  The motion passed unanimously.  Andrew</w:t>
      </w:r>
      <w:r w:rsidR="001F0030">
        <w:t xml:space="preserve"> said that UGS could host the document on its website. Christine will send the document to Andrew.</w:t>
      </w:r>
    </w:p>
    <w:p w14:paraId="2EB21847" w14:textId="4D4980D0" w:rsidR="001F0030" w:rsidRDefault="008E0E8D" w:rsidP="009A1F9A">
      <w:r>
        <w:t>Christine illustrated how this new salinity estimate looks on the USGS Hydro</w:t>
      </w:r>
      <w:r w:rsidR="00BF0A51">
        <w:t xml:space="preserve"> </w:t>
      </w:r>
      <w:r>
        <w:t>Mapper plot.  Should we use the Saltair salinity</w:t>
      </w:r>
      <w:r w:rsidR="00B95882">
        <w:t xml:space="preserve"> (as has previously been done)</w:t>
      </w:r>
      <w:r>
        <w:t xml:space="preserve"> or the salinity estimated with the new method?  Ben clarified that USGS could </w:t>
      </w:r>
      <w:r w:rsidR="00BF0A51">
        <w:t xml:space="preserve">determine salinities going back in time with the new method.  There was agreement to use the new volume weighted salinity on the Hydro Mapper. </w:t>
      </w:r>
    </w:p>
    <w:p w14:paraId="20A182E0" w14:textId="04C9C061" w:rsidR="007733DF" w:rsidRDefault="00770E93" w:rsidP="00770E93">
      <w:pPr>
        <w:pStyle w:val="Heading3"/>
      </w:pPr>
      <w:r>
        <w:t>Draft Salinity Management Framework</w:t>
      </w:r>
    </w:p>
    <w:p w14:paraId="48DE9219" w14:textId="3D24FDA8" w:rsidR="0083531D" w:rsidRDefault="000C0C74" w:rsidP="00872E59">
      <w:r>
        <w:t xml:space="preserve">Jeff </w:t>
      </w:r>
      <w:r w:rsidR="00CD249C">
        <w:t xml:space="preserve">DenBleyker </w:t>
      </w:r>
      <w:r w:rsidR="0083531D">
        <w:t>asked the SAC if they wanted to approve the draft salinity management framework</w:t>
      </w:r>
      <w:r w:rsidR="00F9174C">
        <w:t xml:space="preserve">.  Ben Stireman asked for clarification on the level of detail in the plan.  Given </w:t>
      </w:r>
      <w:r w:rsidR="006A2377">
        <w:t>all</w:t>
      </w:r>
      <w:r w:rsidR="00F9174C">
        <w:t xml:space="preserve"> the changes, we want to keep it high level.  </w:t>
      </w:r>
      <w:r w:rsidR="00F937E9">
        <w:t xml:space="preserve">How would the draft framework perform </w:t>
      </w:r>
      <w:r w:rsidR="006A2377">
        <w:t>considering</w:t>
      </w:r>
      <w:r w:rsidR="00F937E9">
        <w:t xml:space="preserve"> this nitrogen question</w:t>
      </w:r>
      <w:r w:rsidR="00A34073">
        <w:t xml:space="preserve">? Jeff said that the plan is quite general and provides high level of strategies for how we manage salinity; it provides side boards but no specifics. </w:t>
      </w:r>
      <w:r w:rsidR="008A41D9">
        <w:t xml:space="preserve"> Ben thought that if it tells us how to generally manage salinity, </w:t>
      </w:r>
      <w:r w:rsidR="00866AB7">
        <w:t xml:space="preserve">it would still be useful as we consider other variables.  Jeff will add a note that there are other factors that will need to be considered. </w:t>
      </w:r>
      <w:r w:rsidR="006A2377">
        <w:t xml:space="preserve">Ben suggested adding a note that the plan should be reevaluated on a consistent basis.  </w:t>
      </w:r>
      <w:r w:rsidR="00A36BEA">
        <w:t xml:space="preserve">Joe Havasi suggested that we discuss and vote on approval in May.  </w:t>
      </w:r>
    </w:p>
    <w:p w14:paraId="2F71B7DF" w14:textId="4D80405F" w:rsidR="002E5DB1" w:rsidRDefault="008B7AC0" w:rsidP="00872E59">
      <w:r>
        <w:t>The next meeting was scheduled for May 14, 2026</w:t>
      </w:r>
      <w:r w:rsidR="0080675C">
        <w:t>,</w:t>
      </w:r>
      <w:r>
        <w:t xml:space="preserve"> from 10am-12pm. </w:t>
      </w:r>
    </w:p>
    <w:p w14:paraId="327F4219" w14:textId="2C555832" w:rsidR="00EB5C7B" w:rsidRDefault="001B7B72" w:rsidP="00872E59">
      <w:r>
        <w:t xml:space="preserve">Lynn Defreitas invited everyone to the Great Salt Lake Issues Forum </w:t>
      </w:r>
      <w:r w:rsidR="0080675C">
        <w:t>on May 6-8.</w:t>
      </w:r>
    </w:p>
    <w:p w14:paraId="586A4561" w14:textId="1AF3991D" w:rsidR="00872E59" w:rsidRDefault="00872E59" w:rsidP="00872E59">
      <w:r>
        <w:t>The meeting was adjourned.</w:t>
      </w:r>
    </w:p>
    <w:p w14:paraId="7FF48C93" w14:textId="77777777" w:rsidR="00872E59" w:rsidRDefault="00872E59" w:rsidP="00872E59">
      <w:pPr>
        <w:pStyle w:val="Heading3"/>
      </w:pPr>
      <w:r>
        <w:t>Action Items</w:t>
      </w:r>
    </w:p>
    <w:p w14:paraId="7ECB49BD" w14:textId="6EB0FFD9" w:rsidR="00011571" w:rsidRDefault="008B7AC0" w:rsidP="00872E59">
      <w:pPr>
        <w:pStyle w:val="ListParagraph"/>
        <w:numPr>
          <w:ilvl w:val="0"/>
          <w:numId w:val="3"/>
        </w:numPr>
      </w:pPr>
      <w:r>
        <w:t>Jeff will forward the NRCS inflow forecasting slides to the SAC</w:t>
      </w:r>
      <w:r w:rsidR="00987347">
        <w:t>.</w:t>
      </w:r>
    </w:p>
    <w:p w14:paraId="5FE4609E" w14:textId="55B613B8" w:rsidR="008B7AC0" w:rsidRDefault="008B7AC0" w:rsidP="00872E59">
      <w:pPr>
        <w:pStyle w:val="ListParagraph"/>
        <w:numPr>
          <w:ilvl w:val="0"/>
          <w:numId w:val="3"/>
        </w:numPr>
      </w:pPr>
      <w:r>
        <w:t>Kyle will provide a link to the recording of the GSLEP TAG meeting.</w:t>
      </w:r>
    </w:p>
    <w:p w14:paraId="12CD103B" w14:textId="0772F317" w:rsidR="008B7AC0" w:rsidRDefault="008B7AC0" w:rsidP="00872E59">
      <w:pPr>
        <w:pStyle w:val="ListParagraph"/>
        <w:numPr>
          <w:ilvl w:val="0"/>
          <w:numId w:val="3"/>
        </w:numPr>
      </w:pPr>
      <w:r>
        <w:t>Christine will coordinate with USU to look at modeling of the berm.</w:t>
      </w:r>
    </w:p>
    <w:p w14:paraId="290CA5CD" w14:textId="67CFB136" w:rsidR="001B7B72" w:rsidRDefault="001B7B72" w:rsidP="00872E59">
      <w:pPr>
        <w:pStyle w:val="ListParagraph"/>
        <w:numPr>
          <w:ilvl w:val="0"/>
          <w:numId w:val="3"/>
        </w:numPr>
      </w:pPr>
      <w:r>
        <w:t>Christine will send the USGS salinity protocol to UGS to be published.</w:t>
      </w:r>
    </w:p>
    <w:p w14:paraId="38DCAF4B" w14:textId="6D7C1D63" w:rsidR="000C639F" w:rsidRDefault="00853C58" w:rsidP="00F45949">
      <w:pPr>
        <w:sectPr w:rsidR="000C639F" w:rsidSect="00AE5394">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350" w:right="900" w:bottom="720" w:left="720" w:header="360" w:footer="475" w:gutter="0"/>
          <w:cols w:space="180"/>
          <w:titlePg/>
          <w:docGrid w:linePitch="360"/>
        </w:sectPr>
      </w:pPr>
      <w:r>
        <w:t xml:space="preserve">Next meeting: </w:t>
      </w:r>
      <w:r w:rsidR="0080675C">
        <w:t>May 14, 2026</w:t>
      </w:r>
      <w:r w:rsidR="000D30B3">
        <w:t xml:space="preserve">, </w:t>
      </w:r>
      <w:r w:rsidR="00872E59">
        <w:t>10:00am – 12:00pm</w:t>
      </w:r>
    </w:p>
    <w:p w14:paraId="441520E6" w14:textId="2F653CF0" w:rsidR="001C5841" w:rsidRPr="001C5841" w:rsidRDefault="001C5841" w:rsidP="00BD2C9C">
      <w:pPr>
        <w:pStyle w:val="Divider"/>
        <w:contextualSpacing/>
        <w:jc w:val="left"/>
        <w:rPr>
          <w:color w:val="4F6228" w:themeColor="accent3" w:themeShade="80"/>
        </w:rPr>
      </w:pPr>
    </w:p>
    <w:sectPr w:rsidR="001C5841" w:rsidRPr="001C5841" w:rsidSect="00984155">
      <w:headerReference w:type="even" r:id="rId19"/>
      <w:headerReference w:type="default" r:id="rId20"/>
      <w:headerReference w:type="first" r:id="rId21"/>
      <w:pgSz w:w="12240" w:h="15840" w:code="1"/>
      <w:pgMar w:top="1080" w:right="1440" w:bottom="108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5D09F" w14:textId="77777777" w:rsidR="005A64B6" w:rsidRDefault="005A64B6" w:rsidP="00A8010A">
      <w:pPr>
        <w:spacing w:after="0"/>
      </w:pPr>
      <w:r>
        <w:separator/>
      </w:r>
    </w:p>
  </w:endnote>
  <w:endnote w:type="continuationSeparator" w:id="0">
    <w:p w14:paraId="48B2B147" w14:textId="77777777" w:rsidR="005A64B6" w:rsidRDefault="005A64B6" w:rsidP="00A8010A">
      <w:pPr>
        <w:spacing w:after="0"/>
      </w:pPr>
      <w:r>
        <w:continuationSeparator/>
      </w:r>
    </w:p>
  </w:endnote>
  <w:endnote w:type="continuationNotice" w:id="1">
    <w:p w14:paraId="7DEDC943" w14:textId="77777777" w:rsidR="005A64B6" w:rsidRDefault="005A64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MT Black">
    <w:altName w:val="Arial Black"/>
    <w:charset w:val="00"/>
    <w:family w:val="swiss"/>
    <w:pitch w:val="variable"/>
    <w:sig w:usb0="00000001" w:usb1="00000008"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0BE9" w14:textId="77777777" w:rsidR="00934E98" w:rsidRDefault="00934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2F31" w14:textId="183E5DD0" w:rsidR="00554918" w:rsidRDefault="006201BA" w:rsidP="008E4890">
    <w:pPr>
      <w:pStyle w:val="Footer"/>
      <w:pBdr>
        <w:top w:val="thinThickSmallGap" w:sz="24" w:space="1" w:color="4F6228" w:themeColor="accent3" w:themeShade="80"/>
      </w:pBdr>
      <w:rPr>
        <w:rFonts w:asciiTheme="majorHAnsi" w:hAnsiTheme="majorHAnsi"/>
      </w:rPr>
    </w:pPr>
    <w:r w:rsidRPr="000C5A4A">
      <w:rPr>
        <w:rFonts w:asciiTheme="majorHAnsi" w:hAnsiTheme="majorHAnsi"/>
        <w:b/>
        <w:smallCaps/>
        <w:color w:val="1D1B11" w:themeColor="background2" w:themeShade="1A"/>
        <w:sz w:val="18"/>
      </w:rPr>
      <w:t xml:space="preserve">Great Salt Lake </w:t>
    </w:r>
    <w:r w:rsidR="008E4890">
      <w:rPr>
        <w:rFonts w:asciiTheme="majorHAnsi" w:hAnsiTheme="majorHAnsi"/>
        <w:b/>
        <w:smallCaps/>
        <w:color w:val="1D1B11" w:themeColor="background2" w:themeShade="1A"/>
        <w:sz w:val="18"/>
      </w:rPr>
      <w:t>Salinity Advisory Committee</w:t>
    </w:r>
    <w:r w:rsidR="00554918">
      <w:rPr>
        <w:rFonts w:asciiTheme="majorHAnsi" w:hAnsiTheme="majorHAnsi"/>
      </w:rPr>
      <w:ptab w:relativeTo="margin" w:alignment="right" w:leader="none"/>
    </w:r>
    <w:r w:rsidR="00554918">
      <w:rPr>
        <w:rFonts w:asciiTheme="majorHAnsi" w:hAnsiTheme="majorHAnsi"/>
      </w:rPr>
      <w:t xml:space="preserve">Page </w:t>
    </w:r>
    <w:r w:rsidR="00554918">
      <w:fldChar w:fldCharType="begin"/>
    </w:r>
    <w:r w:rsidR="00554918">
      <w:instrText xml:space="preserve"> PAGE   \* MERGEFORMAT </w:instrText>
    </w:r>
    <w:r w:rsidR="00554918">
      <w:fldChar w:fldCharType="separate"/>
    </w:r>
    <w:r w:rsidR="00DB3D8C" w:rsidRPr="00DB3D8C">
      <w:rPr>
        <w:rFonts w:asciiTheme="majorHAnsi" w:hAnsiTheme="majorHAnsi"/>
        <w:noProof/>
      </w:rPr>
      <w:t>3</w:t>
    </w:r>
    <w:r w:rsidR="00554918">
      <w:rPr>
        <w:rFonts w:asciiTheme="majorHAnsi" w:hAnsiTheme="maj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7EF9" w14:textId="4538038D" w:rsidR="00554918" w:rsidRPr="000C5A4A" w:rsidRDefault="00280BFE" w:rsidP="008C1B14">
    <w:pPr>
      <w:pStyle w:val="Footer"/>
      <w:pBdr>
        <w:top w:val="thinThickSmallGap" w:sz="24" w:space="1" w:color="4F6228" w:themeColor="accent3" w:themeShade="80"/>
      </w:pBdr>
      <w:spacing w:after="0"/>
      <w:rPr>
        <w:rFonts w:asciiTheme="majorHAnsi" w:hAnsiTheme="majorHAnsi"/>
        <w:color w:val="1D1B11" w:themeColor="background2" w:themeShade="1A"/>
        <w:sz w:val="18"/>
        <w:szCs w:val="18"/>
      </w:rPr>
    </w:pPr>
    <w:r>
      <w:rPr>
        <w:color w:val="1D1B11" w:themeColor="background2" w:themeShade="1A"/>
      </w:rPr>
      <w:t xml:space="preserve">For additional information, please visit </w:t>
    </w:r>
    <w:hyperlink r:id="rId1" w:history="1">
      <w:r w:rsidR="00AB486C" w:rsidRPr="007A1B25">
        <w:rPr>
          <w:rStyle w:val="Hyperlink"/>
        </w:rPr>
        <w:t>https://forestry.utah.gov/index.php/state-lands/great-salt-lake</w:t>
      </w:r>
    </w:hyperlink>
    <w:r w:rsidR="00AB486C">
      <w:t xml:space="preserve"> </w:t>
    </w:r>
    <w:r w:rsidR="00554918" w:rsidRPr="000C5A4A">
      <w:rPr>
        <w:rFonts w:asciiTheme="majorHAnsi" w:hAnsiTheme="majorHAnsi"/>
        <w:color w:val="1D1B11" w:themeColor="background2" w:themeShade="1A"/>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1E5C9" w14:textId="77777777" w:rsidR="005A64B6" w:rsidRDefault="005A64B6" w:rsidP="00A8010A">
      <w:pPr>
        <w:spacing w:after="0"/>
      </w:pPr>
      <w:r>
        <w:separator/>
      </w:r>
    </w:p>
  </w:footnote>
  <w:footnote w:type="continuationSeparator" w:id="0">
    <w:p w14:paraId="53BBF30C" w14:textId="77777777" w:rsidR="005A64B6" w:rsidRDefault="005A64B6" w:rsidP="00A8010A">
      <w:pPr>
        <w:spacing w:after="0"/>
      </w:pPr>
      <w:r>
        <w:continuationSeparator/>
      </w:r>
    </w:p>
  </w:footnote>
  <w:footnote w:type="continuationNotice" w:id="1">
    <w:p w14:paraId="6AA1A816" w14:textId="77777777" w:rsidR="005A64B6" w:rsidRDefault="005A64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58DC" w14:textId="6D35B52A" w:rsidR="00934E98" w:rsidRDefault="00000000">
    <w:pPr>
      <w:pStyle w:val="Header"/>
    </w:pPr>
    <w:r>
      <w:rPr>
        <w:noProof/>
      </w:rPr>
      <w:pict w14:anchorId="03A85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164719" o:spid="_x0000_s1026" type="#_x0000_t136" style="position:absolute;margin-left:0;margin-top:0;width:467.9pt;height:280.75pt;rotation:315;z-index:-2516541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CC34" w14:textId="2C47D41C" w:rsidR="00934E98" w:rsidRDefault="00000000">
    <w:pPr>
      <w:pStyle w:val="Header"/>
    </w:pPr>
    <w:r>
      <w:rPr>
        <w:noProof/>
      </w:rPr>
      <w:pict w14:anchorId="1E513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164720" o:spid="_x0000_s1027" type="#_x0000_t136" style="position:absolute;margin-left:0;margin-top:0;width:467.9pt;height:280.75pt;rotation:315;z-index:-25165209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917E" w14:textId="0F064307" w:rsidR="00554918" w:rsidRDefault="00000000">
    <w:pPr>
      <w:pStyle w:val="Header"/>
    </w:pPr>
    <w:r>
      <w:rPr>
        <w:noProof/>
      </w:rPr>
      <w:pict w14:anchorId="4F6C7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164718" o:spid="_x0000_s1025" type="#_x0000_t136" style="position:absolute;margin-left:0;margin-top:0;width:467.9pt;height:280.75pt;rotation:315;z-index:-25165618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8934AD" w:rsidRPr="008934AD">
      <w:rPr>
        <w:noProof/>
        <w:lang w:bidi="ar-SA"/>
      </w:rPr>
      <w:drawing>
        <wp:anchor distT="0" distB="0" distL="114300" distR="114300" simplePos="0" relativeHeight="251658244" behindDoc="0" locked="0" layoutInCell="1" allowOverlap="1" wp14:anchorId="6C04F625" wp14:editId="1563EC92">
          <wp:simplePos x="0" y="0"/>
          <wp:positionH relativeFrom="margin">
            <wp:posOffset>-123825</wp:posOffset>
          </wp:positionH>
          <wp:positionV relativeFrom="margin">
            <wp:posOffset>-576580</wp:posOffset>
          </wp:positionV>
          <wp:extent cx="438912" cy="530352"/>
          <wp:effectExtent l="0" t="0" r="0" b="3175"/>
          <wp:wrapSquare wrapText="bothSides"/>
          <wp:docPr id="8" name="Picture 8" descr="Forestry2l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orestry2l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8912" cy="530352"/>
                  </a:xfrm>
                  <a:prstGeom prst="rect">
                    <a:avLst/>
                  </a:prstGeom>
                  <a:noFill/>
                  <a:ln>
                    <a:noFill/>
                  </a:ln>
                </pic:spPr>
              </pic:pic>
            </a:graphicData>
          </a:graphic>
          <wp14:sizeRelH relativeFrom="page">
            <wp14:pctWidth>0</wp14:pctWidth>
          </wp14:sizeRelH>
          <wp14:sizeRelV relativeFrom="page">
            <wp14:pctHeight>0</wp14:pctHeight>
          </wp14:sizeRelV>
        </wp:anchor>
      </w:drawing>
    </w:r>
    <w:ins w:id="0" w:author="Den Bleyker, Jeff/SLC" w:date="2018-02-22T14:04:00Z">
      <w:r w:rsidR="008934AD" w:rsidRPr="008934AD">
        <w:rPr>
          <w:noProof/>
          <w:lang w:bidi="ar-SA"/>
        </w:rPr>
        <w:drawing>
          <wp:anchor distT="0" distB="0" distL="114300" distR="114300" simplePos="0" relativeHeight="251658245" behindDoc="0" locked="0" layoutInCell="1" allowOverlap="1" wp14:anchorId="3577571C" wp14:editId="3E559E3F">
            <wp:simplePos x="0" y="0"/>
            <wp:positionH relativeFrom="column">
              <wp:posOffset>374650</wp:posOffset>
            </wp:positionH>
            <wp:positionV relativeFrom="paragraph">
              <wp:posOffset>47625</wp:posOffset>
            </wp:positionV>
            <wp:extent cx="438023" cy="530352"/>
            <wp:effectExtent l="0" t="0" r="635" b="31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wq.jpg"/>
                    <pic:cNvPicPr/>
                  </pic:nvPicPr>
                  <pic:blipFill>
                    <a:blip r:embed="rId2"/>
                    <a:stretch>
                      <a:fillRect/>
                    </a:stretch>
                  </pic:blipFill>
                  <pic:spPr>
                    <a:xfrm>
                      <a:off x="0" y="0"/>
                      <a:ext cx="438023" cy="530352"/>
                    </a:xfrm>
                    <a:prstGeom prst="rect">
                      <a:avLst/>
                    </a:prstGeom>
                  </pic:spPr>
                </pic:pic>
              </a:graphicData>
            </a:graphic>
            <wp14:sizeRelH relativeFrom="page">
              <wp14:pctWidth>0</wp14:pctWidth>
            </wp14:sizeRelH>
            <wp14:sizeRelV relativeFrom="page">
              <wp14:pctHeight>0</wp14:pctHeight>
            </wp14:sizeRelV>
          </wp:anchor>
        </w:drawing>
      </w:r>
    </w:ins>
    <w:r w:rsidR="007D0900">
      <w:rPr>
        <w:noProof/>
        <w:lang w:bidi="ar-SA"/>
      </w:rPr>
      <mc:AlternateContent>
        <mc:Choice Requires="wps">
          <w:drawing>
            <wp:anchor distT="0" distB="0" distL="114300" distR="114300" simplePos="0" relativeHeight="251658243" behindDoc="0" locked="0" layoutInCell="1" allowOverlap="1" wp14:anchorId="29BBBFD8" wp14:editId="710D5244">
              <wp:simplePos x="0" y="0"/>
              <wp:positionH relativeFrom="column">
                <wp:posOffset>5895474</wp:posOffset>
              </wp:positionH>
              <wp:positionV relativeFrom="paragraph">
                <wp:posOffset>-4011</wp:posOffset>
              </wp:positionV>
              <wp:extent cx="2597818" cy="5715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597818"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AF1617" w14:textId="77777777" w:rsidR="00872209" w:rsidRPr="00702E5B" w:rsidRDefault="0010607A" w:rsidP="00872209">
                          <w:pPr>
                            <w:pStyle w:val="Footer"/>
                            <w:spacing w:after="0"/>
                            <w:rPr>
                              <w:rFonts w:asciiTheme="majorHAnsi" w:hAnsiTheme="majorHAnsi"/>
                              <w:b/>
                              <w:smallCaps/>
                              <w:color w:val="FFFFFF" w:themeColor="background1"/>
                              <w:sz w:val="18"/>
                            </w:rPr>
                          </w:pPr>
                          <w:r>
                            <w:rPr>
                              <w:rFonts w:asciiTheme="majorHAnsi" w:hAnsiTheme="majorHAnsi"/>
                              <w:b/>
                              <w:smallCaps/>
                              <w:color w:val="FFFFFF" w:themeColor="background1"/>
                              <w:sz w:val="18"/>
                            </w:rPr>
                            <w:t>Great Salt Lake</w:t>
                          </w:r>
                          <w:r>
                            <w:rPr>
                              <w:rFonts w:asciiTheme="majorHAnsi" w:hAnsiTheme="majorHAnsi"/>
                              <w:b/>
                              <w:smallCaps/>
                              <w:color w:val="FFFFFF" w:themeColor="background1"/>
                              <w:sz w:val="18"/>
                            </w:rPr>
                            <w:br/>
                            <w:t xml:space="preserve">Salinity Advisory </w:t>
                          </w:r>
                          <w:r>
                            <w:rPr>
                              <w:rFonts w:asciiTheme="majorHAnsi" w:hAnsiTheme="majorHAnsi"/>
                              <w:b/>
                              <w:smallCaps/>
                              <w:color w:val="FFFFFF" w:themeColor="background1"/>
                              <w:sz w:val="18"/>
                            </w:rPr>
                            <w:br/>
                            <w:t>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BBBFD8" id="_x0000_t202" coordsize="21600,21600" o:spt="202" path="m,l,21600r21600,l21600,xe">
              <v:stroke joinstyle="miter"/>
              <v:path gradientshapeok="t" o:connecttype="rect"/>
            </v:shapetype>
            <v:shape id="Text Box 20" o:spid="_x0000_s1026" type="#_x0000_t202" style="position:absolute;margin-left:464.2pt;margin-top:-.3pt;width:204.5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" filled="f" stroked="f" strokeweight=".5pt">
              <v:textbox>
                <w:txbxContent>
                  <w:p w14:paraId="5AAF1617" w14:textId="77777777" w:rsidR="00872209" w:rsidRPr="00702E5B" w:rsidRDefault="0010607A" w:rsidP="00872209">
                    <w:pPr>
                      <w:pStyle w:val="Footer"/>
                      <w:spacing w:after="0"/>
                      <w:rPr>
                        <w:rFonts w:asciiTheme="majorHAnsi" w:hAnsiTheme="majorHAnsi"/>
                        <w:b/>
                        <w:smallCaps/>
                        <w:color w:val="FFFFFF" w:themeColor="background1"/>
                        <w:sz w:val="18"/>
                      </w:rPr>
                    </w:pPr>
                    <w:r>
                      <w:rPr>
                        <w:rFonts w:asciiTheme="majorHAnsi" w:hAnsiTheme="majorHAnsi"/>
                        <w:b/>
                        <w:smallCaps/>
                        <w:color w:val="FFFFFF" w:themeColor="background1"/>
                        <w:sz w:val="18"/>
                      </w:rPr>
                      <w:t>Great Salt Lake</w:t>
                    </w:r>
                    <w:r>
                      <w:rPr>
                        <w:rFonts w:asciiTheme="majorHAnsi" w:hAnsiTheme="majorHAnsi"/>
                        <w:b/>
                        <w:smallCaps/>
                        <w:color w:val="FFFFFF" w:themeColor="background1"/>
                        <w:sz w:val="18"/>
                      </w:rPr>
                      <w:br/>
                      <w:t xml:space="preserve">Salinity Advisory </w:t>
                    </w:r>
                    <w:r>
                      <w:rPr>
                        <w:rFonts w:asciiTheme="majorHAnsi" w:hAnsiTheme="majorHAnsi"/>
                        <w:b/>
                        <w:smallCaps/>
                        <w:color w:val="FFFFFF" w:themeColor="background1"/>
                        <w:sz w:val="18"/>
                      </w:rPr>
                      <w:br/>
                      <w:t>Committee</w:t>
                    </w:r>
                  </w:p>
                </w:txbxContent>
              </v:textbox>
            </v:shape>
          </w:pict>
        </mc:Fallback>
      </mc:AlternateContent>
    </w:r>
    <w:r w:rsidR="007D0900">
      <w:rPr>
        <w:noProof/>
        <w:lang w:bidi="ar-SA"/>
      </w:rPr>
      <w:drawing>
        <wp:anchor distT="0" distB="0" distL="114300" distR="114300" simplePos="0" relativeHeight="251658242" behindDoc="0" locked="0" layoutInCell="1" allowOverlap="1" wp14:anchorId="042C42FE" wp14:editId="0A865181">
          <wp:simplePos x="0" y="0"/>
          <wp:positionH relativeFrom="margin">
            <wp:posOffset>-123825</wp:posOffset>
          </wp:positionH>
          <wp:positionV relativeFrom="margin">
            <wp:posOffset>-581928</wp:posOffset>
          </wp:positionV>
          <wp:extent cx="457200" cy="527050"/>
          <wp:effectExtent l="0" t="0" r="0" b="6350"/>
          <wp:wrapSquare wrapText="bothSides"/>
          <wp:docPr id="9" name="Picture 9" descr="Forestry2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estry2l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52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50AF2">
      <w:rPr>
        <w:noProof/>
        <w:lang w:bidi="ar-SA"/>
      </w:rPr>
      <mc:AlternateContent>
        <mc:Choice Requires="wps">
          <w:drawing>
            <wp:anchor distT="36576" distB="36576" distL="36576" distR="36576" simplePos="0" relativeHeight="251658241" behindDoc="0" locked="0" layoutInCell="1" allowOverlap="1" wp14:anchorId="462CBE83" wp14:editId="121446C9">
              <wp:simplePos x="0" y="0"/>
              <wp:positionH relativeFrom="column">
                <wp:posOffset>6711950</wp:posOffset>
              </wp:positionH>
              <wp:positionV relativeFrom="page">
                <wp:posOffset>975360</wp:posOffset>
              </wp:positionV>
              <wp:extent cx="416560" cy="8086725"/>
              <wp:effectExtent l="0" t="0" r="254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80867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CC488EA" w14:textId="3C6091D6" w:rsidR="00554918" w:rsidRPr="000F1AC8" w:rsidRDefault="00AE5394" w:rsidP="00671CDB">
                          <w:pPr>
                            <w:widowControl w:val="0"/>
                            <w:spacing w:after="0" w:line="480" w:lineRule="exact"/>
                            <w:rPr>
                              <w:rFonts w:ascii="Arial MT Black" w:hAnsi="Arial MT Black" w:cs="Arial"/>
                              <w:color w:val="1D1B11" w:themeColor="background2" w:themeShade="1A"/>
                              <w:w w:val="90"/>
                              <w:sz w:val="40"/>
                              <w:szCs w:val="44"/>
                            </w:rPr>
                          </w:pPr>
                          <w:r>
                            <w:rPr>
                              <w:rFonts w:ascii="Arial MT Black" w:hAnsi="Arial MT Black" w:cs="Arial"/>
                              <w:color w:val="4F6228" w:themeColor="accent3" w:themeShade="80"/>
                              <w:w w:val="90"/>
                              <w:sz w:val="40"/>
                              <w:szCs w:val="44"/>
                            </w:rPr>
                            <w:t>Meeting Summary</w:t>
                          </w:r>
                        </w:p>
                      </w:txbxContent>
                    </wps:txbx>
                    <wps:bodyPr rot="0" vert="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CBE83" id="Text Box 3" o:spid="_x0000_s1027" type="#_x0000_t202" style="position:absolute;margin-left:528.5pt;margin-top:76.8pt;width:32.8pt;height:636.7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" filled="f" fillcolor="#fffffe" stroked="f" strokecolor="#212120" insetpen="t">
              <v:textbox style="layout-flow:vertical" inset="2.88pt,2.88pt,2.88pt,2.88pt">
                <w:txbxContent>
                  <w:p w14:paraId="3CC488EA" w14:textId="3C6091D6" w:rsidR="00554918" w:rsidRPr="000F1AC8" w:rsidRDefault="00AE5394" w:rsidP="00671CDB">
                    <w:pPr>
                      <w:widowControl w:val="0"/>
                      <w:spacing w:after="0" w:line="480" w:lineRule="exact"/>
                      <w:rPr>
                        <w:rFonts w:ascii="Arial MT Black" w:hAnsi="Arial MT Black" w:cs="Arial"/>
                        <w:color w:val="1D1B11" w:themeColor="background2" w:themeShade="1A"/>
                        <w:w w:val="90"/>
                        <w:sz w:val="40"/>
                        <w:szCs w:val="44"/>
                      </w:rPr>
                    </w:pPr>
                    <w:r>
                      <w:rPr>
                        <w:rFonts w:ascii="Arial MT Black" w:hAnsi="Arial MT Black" w:cs="Arial"/>
                        <w:color w:val="4F6228" w:themeColor="accent3" w:themeShade="80"/>
                        <w:w w:val="90"/>
                        <w:sz w:val="40"/>
                        <w:szCs w:val="44"/>
                      </w:rPr>
                      <w:t>Meeting Summary</w:t>
                    </w:r>
                  </w:p>
                </w:txbxContent>
              </v:textbox>
              <w10:wrap anchory="page"/>
            </v:shape>
          </w:pict>
        </mc:Fallback>
      </mc:AlternateContent>
    </w:r>
    <w:r w:rsidR="008E4890">
      <w:rPr>
        <w:noProof/>
        <w:lang w:bidi="ar-SA"/>
      </w:rPr>
      <mc:AlternateContent>
        <mc:Choice Requires="wps">
          <w:drawing>
            <wp:anchor distT="0" distB="0" distL="114300" distR="114300" simplePos="0" relativeHeight="251658240" behindDoc="0" locked="0" layoutInCell="1" allowOverlap="1" wp14:anchorId="3570F2A8" wp14:editId="4919F60A">
              <wp:simplePos x="0" y="0"/>
              <wp:positionH relativeFrom="column">
                <wp:posOffset>-257810</wp:posOffset>
              </wp:positionH>
              <wp:positionV relativeFrom="page">
                <wp:posOffset>181610</wp:posOffset>
              </wp:positionV>
              <wp:extent cx="7315200" cy="774700"/>
              <wp:effectExtent l="12700" t="6350" r="15875" b="2857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0" cy="774700"/>
                      </a:xfrm>
                      <a:custGeom>
                        <a:avLst/>
                        <a:gdLst>
                          <a:gd name="T0" fmla="*/ 0 w 1944"/>
                          <a:gd name="T1" fmla="*/ 0 h 493"/>
                          <a:gd name="T2" fmla="*/ 0 w 1944"/>
                          <a:gd name="T3" fmla="*/ 493 h 493"/>
                          <a:gd name="T4" fmla="*/ 1944 w 1944"/>
                          <a:gd name="T5" fmla="*/ 417 h 493"/>
                          <a:gd name="T6" fmla="*/ 1944 w 1944"/>
                          <a:gd name="T7" fmla="*/ 0 h 493"/>
                          <a:gd name="T8" fmla="*/ 0 w 1944"/>
                          <a:gd name="T9" fmla="*/ 0 h 493"/>
                        </a:gdLst>
                        <a:ahLst/>
                        <a:cxnLst>
                          <a:cxn ang="0">
                            <a:pos x="T0" y="T1"/>
                          </a:cxn>
                          <a:cxn ang="0">
                            <a:pos x="T2" y="T3"/>
                          </a:cxn>
                          <a:cxn ang="0">
                            <a:pos x="T4" y="T5"/>
                          </a:cxn>
                          <a:cxn ang="0">
                            <a:pos x="T6" y="T7"/>
                          </a:cxn>
                          <a:cxn ang="0">
                            <a:pos x="T8" y="T9"/>
                          </a:cxn>
                        </a:cxnLst>
                        <a:rect l="0" t="0" r="r" b="b"/>
                        <a:pathLst>
                          <a:path w="1944" h="493">
                            <a:moveTo>
                              <a:pt x="0" y="0"/>
                            </a:moveTo>
                            <a:cubicBezTo>
                              <a:pt x="0" y="493"/>
                              <a:pt x="0" y="493"/>
                              <a:pt x="0" y="493"/>
                            </a:cubicBezTo>
                            <a:cubicBezTo>
                              <a:pt x="736" y="359"/>
                              <a:pt x="1422" y="369"/>
                              <a:pt x="1944" y="417"/>
                            </a:cubicBezTo>
                            <a:cubicBezTo>
                              <a:pt x="1944" y="0"/>
                              <a:pt x="1944" y="0"/>
                              <a:pt x="1944" y="0"/>
                            </a:cubicBezTo>
                            <a:lnTo>
                              <a:pt x="0" y="0"/>
                            </a:lnTo>
                            <a:close/>
                          </a:path>
                        </a:pathLst>
                      </a:custGeom>
                      <a:solidFill>
                        <a:schemeClr val="accent3">
                          <a:lumMod val="50000"/>
                          <a:lumOff val="0"/>
                        </a:schemeClr>
                      </a:solidFill>
                      <a:ln w="9525">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3CFA584">
            <v:shape id="Freeform 1" style="position:absolute;margin-left:-20.3pt;margin-top:14.3pt;width:8in;height: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944,493" o:spid="_x0000_s1026" fillcolor="#4e6128 [1606]" strokecolor="#f2f2f2 [3041]" path="m,c,493,,493,,493,736,359,1422,369,1944,417,1944,,1944,,1944,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" w14:anchorId="645A63B2">
              <v:shadow on="t" color="#4e6128 [1606]" opacity=".5" offset="1pt"/>
              <v:path arrowok="t" o:connecttype="custom" o:connectlocs="0,0;0,774700;7315200,655274;7315200,0;0,0" o:connectangles="0,0,0,0,0"/>
              <w10:wrap anchory="page"/>
            </v:shape>
          </w:pict>
        </mc:Fallback>
      </mc:AlternateContent>
    </w:r>
    <w:r w:rsidR="00554918">
      <w:rPr>
        <w:noProof/>
        <w:color w:val="141823"/>
        <w:lang w:bidi="ar-SA"/>
      </w:rPr>
      <w:drawing>
        <wp:inline distT="0" distB="0" distL="0" distR="0" wp14:anchorId="0400C3C4" wp14:editId="2C62D96C">
          <wp:extent cx="9525" cy="9525"/>
          <wp:effectExtent l="0" t="0" r="0" b="0"/>
          <wp:docPr id="10" name="Picture 10" descr="https://www.facebook.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facebook.com/images/spacer.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554918" w:rsidRPr="000F1025">
      <w:rPr>
        <w:noProof/>
        <w:lang w:bidi="ar-S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3F171" w14:textId="7C78B2DB" w:rsidR="00ED629F" w:rsidRDefault="00000000">
    <w:pPr>
      <w:pStyle w:val="Header"/>
    </w:pPr>
    <w:r>
      <w:rPr>
        <w:noProof/>
      </w:rPr>
      <w:pict w14:anchorId="388FB7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164722" o:spid="_x0000_s1029" type="#_x0000_t136" style="position:absolute;margin-left:0;margin-top:0;width:467.9pt;height:280.75pt;rotation:315;z-index:-251647995;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9BD4" w14:textId="5E9B70D3" w:rsidR="00ED629F" w:rsidRDefault="00000000">
    <w:pPr>
      <w:pStyle w:val="Header"/>
    </w:pPr>
    <w:r>
      <w:rPr>
        <w:noProof/>
      </w:rPr>
      <w:pict w14:anchorId="56A6F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164723" o:spid="_x0000_s1030" type="#_x0000_t136" style="position:absolute;margin-left:0;margin-top:0;width:467.9pt;height:280.75pt;rotation:315;z-index:-25164594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8047" w14:textId="7954839B" w:rsidR="000C639F" w:rsidRPr="00552C7E" w:rsidRDefault="00000000" w:rsidP="00552C7E">
    <w:pPr>
      <w:pStyle w:val="Header"/>
    </w:pPr>
    <w:r>
      <w:rPr>
        <w:noProof/>
      </w:rPr>
      <w:pict w14:anchorId="249B6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164721" o:spid="_x0000_s1028" type="#_x0000_t136" style="position:absolute;margin-left:0;margin-top:0;width:467.9pt;height:280.75pt;rotation:315;z-index:-251650043;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7111"/>
    <w:multiLevelType w:val="hybridMultilevel"/>
    <w:tmpl w:val="19E00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579B4"/>
    <w:multiLevelType w:val="hybridMultilevel"/>
    <w:tmpl w:val="771E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9E0259"/>
    <w:multiLevelType w:val="hybridMultilevel"/>
    <w:tmpl w:val="9C5A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B4C7A"/>
    <w:multiLevelType w:val="hybridMultilevel"/>
    <w:tmpl w:val="72E2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7470A"/>
    <w:multiLevelType w:val="hybridMultilevel"/>
    <w:tmpl w:val="E5A6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A32D5B"/>
    <w:multiLevelType w:val="hybridMultilevel"/>
    <w:tmpl w:val="49EAE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7E3B29"/>
    <w:multiLevelType w:val="hybridMultilevel"/>
    <w:tmpl w:val="DB468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FF3D9F"/>
    <w:multiLevelType w:val="hybridMultilevel"/>
    <w:tmpl w:val="996A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7A16B8"/>
    <w:multiLevelType w:val="hybridMultilevel"/>
    <w:tmpl w:val="8ED8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587677">
    <w:abstractNumId w:val="7"/>
  </w:num>
  <w:num w:numId="2" w16cid:durableId="1029989884">
    <w:abstractNumId w:val="5"/>
  </w:num>
  <w:num w:numId="3" w16cid:durableId="1826316757">
    <w:abstractNumId w:val="1"/>
  </w:num>
  <w:num w:numId="4" w16cid:durableId="2075617873">
    <w:abstractNumId w:val="6"/>
  </w:num>
  <w:num w:numId="5" w16cid:durableId="1671449336">
    <w:abstractNumId w:val="4"/>
  </w:num>
  <w:num w:numId="6" w16cid:durableId="1481582869">
    <w:abstractNumId w:val="3"/>
  </w:num>
  <w:num w:numId="7" w16cid:durableId="1796219138">
    <w:abstractNumId w:val="8"/>
  </w:num>
  <w:num w:numId="8" w16cid:durableId="1127164193">
    <w:abstractNumId w:val="0"/>
  </w:num>
  <w:num w:numId="9" w16cid:durableId="109755812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16"/>
    <w:rsid w:val="00000CC6"/>
    <w:rsid w:val="00000F47"/>
    <w:rsid w:val="00001204"/>
    <w:rsid w:val="00001C3D"/>
    <w:rsid w:val="00002579"/>
    <w:rsid w:val="00002775"/>
    <w:rsid w:val="00003604"/>
    <w:rsid w:val="000037FF"/>
    <w:rsid w:val="00003CFD"/>
    <w:rsid w:val="0000422D"/>
    <w:rsid w:val="000045EC"/>
    <w:rsid w:val="00005734"/>
    <w:rsid w:val="000058CD"/>
    <w:rsid w:val="00005E95"/>
    <w:rsid w:val="00006635"/>
    <w:rsid w:val="0001154A"/>
    <w:rsid w:val="00011571"/>
    <w:rsid w:val="00012A72"/>
    <w:rsid w:val="00012B86"/>
    <w:rsid w:val="00013D15"/>
    <w:rsid w:val="00013DA4"/>
    <w:rsid w:val="000140A0"/>
    <w:rsid w:val="000140CD"/>
    <w:rsid w:val="00014241"/>
    <w:rsid w:val="00014545"/>
    <w:rsid w:val="000147DE"/>
    <w:rsid w:val="00014FEC"/>
    <w:rsid w:val="000158C2"/>
    <w:rsid w:val="000174D2"/>
    <w:rsid w:val="00017AE4"/>
    <w:rsid w:val="00017ECD"/>
    <w:rsid w:val="00020F39"/>
    <w:rsid w:val="00021537"/>
    <w:rsid w:val="00021632"/>
    <w:rsid w:val="00021AFA"/>
    <w:rsid w:val="0002223B"/>
    <w:rsid w:val="00022C30"/>
    <w:rsid w:val="00023FFB"/>
    <w:rsid w:val="00024062"/>
    <w:rsid w:val="00025402"/>
    <w:rsid w:val="0002567C"/>
    <w:rsid w:val="00026000"/>
    <w:rsid w:val="000273CF"/>
    <w:rsid w:val="000275D4"/>
    <w:rsid w:val="00027F03"/>
    <w:rsid w:val="0003011B"/>
    <w:rsid w:val="000305ED"/>
    <w:rsid w:val="000316D5"/>
    <w:rsid w:val="000332F1"/>
    <w:rsid w:val="00033923"/>
    <w:rsid w:val="00034461"/>
    <w:rsid w:val="00034493"/>
    <w:rsid w:val="00035EFA"/>
    <w:rsid w:val="0003628F"/>
    <w:rsid w:val="00036842"/>
    <w:rsid w:val="000368B0"/>
    <w:rsid w:val="00037D7A"/>
    <w:rsid w:val="00040FAA"/>
    <w:rsid w:val="00042879"/>
    <w:rsid w:val="00042E21"/>
    <w:rsid w:val="00043D4B"/>
    <w:rsid w:val="00044D00"/>
    <w:rsid w:val="00045B12"/>
    <w:rsid w:val="00045FCC"/>
    <w:rsid w:val="000474A7"/>
    <w:rsid w:val="00047BCF"/>
    <w:rsid w:val="0005049F"/>
    <w:rsid w:val="00050BF4"/>
    <w:rsid w:val="00051071"/>
    <w:rsid w:val="00051D27"/>
    <w:rsid w:val="00052304"/>
    <w:rsid w:val="000534FA"/>
    <w:rsid w:val="00053ECD"/>
    <w:rsid w:val="00055CCC"/>
    <w:rsid w:val="00056680"/>
    <w:rsid w:val="00056A89"/>
    <w:rsid w:val="00056FBE"/>
    <w:rsid w:val="00057781"/>
    <w:rsid w:val="00057D88"/>
    <w:rsid w:val="00061058"/>
    <w:rsid w:val="00061F17"/>
    <w:rsid w:val="00063F6D"/>
    <w:rsid w:val="00064BB6"/>
    <w:rsid w:val="00064C3E"/>
    <w:rsid w:val="00064CEF"/>
    <w:rsid w:val="00064DDD"/>
    <w:rsid w:val="00065663"/>
    <w:rsid w:val="00065D0F"/>
    <w:rsid w:val="0006693F"/>
    <w:rsid w:val="00066F99"/>
    <w:rsid w:val="000677E1"/>
    <w:rsid w:val="00071556"/>
    <w:rsid w:val="000723E0"/>
    <w:rsid w:val="00072CC7"/>
    <w:rsid w:val="00072DD7"/>
    <w:rsid w:val="0007350A"/>
    <w:rsid w:val="0007651F"/>
    <w:rsid w:val="000771CE"/>
    <w:rsid w:val="00077379"/>
    <w:rsid w:val="00077C85"/>
    <w:rsid w:val="00077E12"/>
    <w:rsid w:val="00080EA8"/>
    <w:rsid w:val="000812BE"/>
    <w:rsid w:val="000819CD"/>
    <w:rsid w:val="00081D8B"/>
    <w:rsid w:val="00083222"/>
    <w:rsid w:val="000836F8"/>
    <w:rsid w:val="00084B0D"/>
    <w:rsid w:val="00085937"/>
    <w:rsid w:val="00086028"/>
    <w:rsid w:val="00087271"/>
    <w:rsid w:val="00087DA5"/>
    <w:rsid w:val="000900CF"/>
    <w:rsid w:val="0009060B"/>
    <w:rsid w:val="00091055"/>
    <w:rsid w:val="000915AB"/>
    <w:rsid w:val="00091702"/>
    <w:rsid w:val="000920C4"/>
    <w:rsid w:val="00092804"/>
    <w:rsid w:val="000955D8"/>
    <w:rsid w:val="00095E45"/>
    <w:rsid w:val="00096225"/>
    <w:rsid w:val="00096D4B"/>
    <w:rsid w:val="00096E4C"/>
    <w:rsid w:val="00097127"/>
    <w:rsid w:val="00097894"/>
    <w:rsid w:val="000A0499"/>
    <w:rsid w:val="000A0876"/>
    <w:rsid w:val="000A0A37"/>
    <w:rsid w:val="000A0EE7"/>
    <w:rsid w:val="000A1804"/>
    <w:rsid w:val="000A299F"/>
    <w:rsid w:val="000A3853"/>
    <w:rsid w:val="000A3B82"/>
    <w:rsid w:val="000A4464"/>
    <w:rsid w:val="000A471C"/>
    <w:rsid w:val="000A4954"/>
    <w:rsid w:val="000A53D9"/>
    <w:rsid w:val="000A67CA"/>
    <w:rsid w:val="000A72A2"/>
    <w:rsid w:val="000A7940"/>
    <w:rsid w:val="000B07E9"/>
    <w:rsid w:val="000B1A82"/>
    <w:rsid w:val="000B28F5"/>
    <w:rsid w:val="000B2F2F"/>
    <w:rsid w:val="000B38D4"/>
    <w:rsid w:val="000B4679"/>
    <w:rsid w:val="000B53C5"/>
    <w:rsid w:val="000B61C4"/>
    <w:rsid w:val="000B6365"/>
    <w:rsid w:val="000B6854"/>
    <w:rsid w:val="000B76B5"/>
    <w:rsid w:val="000B7B1A"/>
    <w:rsid w:val="000B7CED"/>
    <w:rsid w:val="000C0AA7"/>
    <w:rsid w:val="000C0C74"/>
    <w:rsid w:val="000C12C8"/>
    <w:rsid w:val="000C15F9"/>
    <w:rsid w:val="000C2B43"/>
    <w:rsid w:val="000C38BD"/>
    <w:rsid w:val="000C4C9D"/>
    <w:rsid w:val="000C4E6A"/>
    <w:rsid w:val="000C51A3"/>
    <w:rsid w:val="000C5A4A"/>
    <w:rsid w:val="000C5AD6"/>
    <w:rsid w:val="000C62B0"/>
    <w:rsid w:val="000C6364"/>
    <w:rsid w:val="000C639F"/>
    <w:rsid w:val="000D23AC"/>
    <w:rsid w:val="000D247E"/>
    <w:rsid w:val="000D30B3"/>
    <w:rsid w:val="000D38C0"/>
    <w:rsid w:val="000D44D7"/>
    <w:rsid w:val="000D497C"/>
    <w:rsid w:val="000D5017"/>
    <w:rsid w:val="000D59B6"/>
    <w:rsid w:val="000D5E9B"/>
    <w:rsid w:val="000D6C8E"/>
    <w:rsid w:val="000E0B8F"/>
    <w:rsid w:val="000E0FC9"/>
    <w:rsid w:val="000E145C"/>
    <w:rsid w:val="000E1F67"/>
    <w:rsid w:val="000E3EE8"/>
    <w:rsid w:val="000E43AD"/>
    <w:rsid w:val="000E762B"/>
    <w:rsid w:val="000E7C58"/>
    <w:rsid w:val="000E7D21"/>
    <w:rsid w:val="000F1025"/>
    <w:rsid w:val="000F1AC8"/>
    <w:rsid w:val="000F1D9A"/>
    <w:rsid w:val="000F1F8B"/>
    <w:rsid w:val="000F3275"/>
    <w:rsid w:val="000F4008"/>
    <w:rsid w:val="000F4D9F"/>
    <w:rsid w:val="000F5011"/>
    <w:rsid w:val="000F52E7"/>
    <w:rsid w:val="000F5356"/>
    <w:rsid w:val="000F5894"/>
    <w:rsid w:val="000F5C13"/>
    <w:rsid w:val="000F664B"/>
    <w:rsid w:val="000F6A58"/>
    <w:rsid w:val="000F77F6"/>
    <w:rsid w:val="001000CD"/>
    <w:rsid w:val="00100311"/>
    <w:rsid w:val="001004CA"/>
    <w:rsid w:val="0010182D"/>
    <w:rsid w:val="00102266"/>
    <w:rsid w:val="00102BA4"/>
    <w:rsid w:val="00102EA7"/>
    <w:rsid w:val="00103260"/>
    <w:rsid w:val="00103B85"/>
    <w:rsid w:val="00104FD3"/>
    <w:rsid w:val="00105194"/>
    <w:rsid w:val="0010607A"/>
    <w:rsid w:val="00106D3F"/>
    <w:rsid w:val="00107300"/>
    <w:rsid w:val="00107501"/>
    <w:rsid w:val="00110F4A"/>
    <w:rsid w:val="0011128D"/>
    <w:rsid w:val="00113A35"/>
    <w:rsid w:val="00113D75"/>
    <w:rsid w:val="00114C4E"/>
    <w:rsid w:val="00114F1C"/>
    <w:rsid w:val="0011510B"/>
    <w:rsid w:val="0011512D"/>
    <w:rsid w:val="001173B6"/>
    <w:rsid w:val="00117849"/>
    <w:rsid w:val="00117A40"/>
    <w:rsid w:val="00120BB1"/>
    <w:rsid w:val="0012230C"/>
    <w:rsid w:val="001224A0"/>
    <w:rsid w:val="00122EA3"/>
    <w:rsid w:val="001231EF"/>
    <w:rsid w:val="001235CF"/>
    <w:rsid w:val="00124794"/>
    <w:rsid w:val="00124F02"/>
    <w:rsid w:val="00125308"/>
    <w:rsid w:val="0012552E"/>
    <w:rsid w:val="0012607B"/>
    <w:rsid w:val="001265DC"/>
    <w:rsid w:val="00126AC7"/>
    <w:rsid w:val="00127153"/>
    <w:rsid w:val="001272B4"/>
    <w:rsid w:val="00127C8B"/>
    <w:rsid w:val="00127CD9"/>
    <w:rsid w:val="00127D04"/>
    <w:rsid w:val="00130C12"/>
    <w:rsid w:val="00130FEF"/>
    <w:rsid w:val="001318A2"/>
    <w:rsid w:val="00131B7E"/>
    <w:rsid w:val="00132586"/>
    <w:rsid w:val="001326B0"/>
    <w:rsid w:val="00133800"/>
    <w:rsid w:val="001343A7"/>
    <w:rsid w:val="00134819"/>
    <w:rsid w:val="00135047"/>
    <w:rsid w:val="001352ED"/>
    <w:rsid w:val="0013568B"/>
    <w:rsid w:val="00136B66"/>
    <w:rsid w:val="0013707A"/>
    <w:rsid w:val="00140461"/>
    <w:rsid w:val="0014051D"/>
    <w:rsid w:val="00140652"/>
    <w:rsid w:val="00140837"/>
    <w:rsid w:val="001411DE"/>
    <w:rsid w:val="00141213"/>
    <w:rsid w:val="001414D4"/>
    <w:rsid w:val="001417D4"/>
    <w:rsid w:val="00141D28"/>
    <w:rsid w:val="00142912"/>
    <w:rsid w:val="00142DF2"/>
    <w:rsid w:val="00142E13"/>
    <w:rsid w:val="001430FF"/>
    <w:rsid w:val="001432FF"/>
    <w:rsid w:val="0014357C"/>
    <w:rsid w:val="00143A53"/>
    <w:rsid w:val="00143C25"/>
    <w:rsid w:val="00144675"/>
    <w:rsid w:val="00144793"/>
    <w:rsid w:val="00144BEB"/>
    <w:rsid w:val="00144CF5"/>
    <w:rsid w:val="00144E98"/>
    <w:rsid w:val="00145483"/>
    <w:rsid w:val="001455C7"/>
    <w:rsid w:val="00145CE4"/>
    <w:rsid w:val="00146F0C"/>
    <w:rsid w:val="0015038D"/>
    <w:rsid w:val="00151028"/>
    <w:rsid w:val="001510F9"/>
    <w:rsid w:val="001531A5"/>
    <w:rsid w:val="0015409C"/>
    <w:rsid w:val="00154666"/>
    <w:rsid w:val="00154A33"/>
    <w:rsid w:val="00154C3B"/>
    <w:rsid w:val="00154CC9"/>
    <w:rsid w:val="00154FBD"/>
    <w:rsid w:val="00155535"/>
    <w:rsid w:val="0015665F"/>
    <w:rsid w:val="0015735F"/>
    <w:rsid w:val="0015795B"/>
    <w:rsid w:val="00157C0D"/>
    <w:rsid w:val="00160EC9"/>
    <w:rsid w:val="001617E5"/>
    <w:rsid w:val="00162391"/>
    <w:rsid w:val="00164475"/>
    <w:rsid w:val="00164D6E"/>
    <w:rsid w:val="001655ED"/>
    <w:rsid w:val="00166B4A"/>
    <w:rsid w:val="0016730B"/>
    <w:rsid w:val="001676BF"/>
    <w:rsid w:val="0017033C"/>
    <w:rsid w:val="001714ED"/>
    <w:rsid w:val="001723F7"/>
    <w:rsid w:val="00173131"/>
    <w:rsid w:val="001736FC"/>
    <w:rsid w:val="00173E97"/>
    <w:rsid w:val="00174631"/>
    <w:rsid w:val="00174F9B"/>
    <w:rsid w:val="001754B7"/>
    <w:rsid w:val="00175BE4"/>
    <w:rsid w:val="001763F7"/>
    <w:rsid w:val="0017724F"/>
    <w:rsid w:val="00177F8B"/>
    <w:rsid w:val="00182E87"/>
    <w:rsid w:val="00183705"/>
    <w:rsid w:val="00183C3E"/>
    <w:rsid w:val="00183C4D"/>
    <w:rsid w:val="001843E9"/>
    <w:rsid w:val="00184854"/>
    <w:rsid w:val="00184D13"/>
    <w:rsid w:val="00185F19"/>
    <w:rsid w:val="00186345"/>
    <w:rsid w:val="001865A6"/>
    <w:rsid w:val="00186871"/>
    <w:rsid w:val="001868DE"/>
    <w:rsid w:val="001871F8"/>
    <w:rsid w:val="00187B62"/>
    <w:rsid w:val="00187C77"/>
    <w:rsid w:val="00190BA6"/>
    <w:rsid w:val="00190E15"/>
    <w:rsid w:val="00191124"/>
    <w:rsid w:val="00191155"/>
    <w:rsid w:val="00191BED"/>
    <w:rsid w:val="001936A4"/>
    <w:rsid w:val="00193E03"/>
    <w:rsid w:val="00193F2D"/>
    <w:rsid w:val="00194B1B"/>
    <w:rsid w:val="00194E2B"/>
    <w:rsid w:val="001951FF"/>
    <w:rsid w:val="001959F5"/>
    <w:rsid w:val="001A092B"/>
    <w:rsid w:val="001A0933"/>
    <w:rsid w:val="001A094D"/>
    <w:rsid w:val="001A19D6"/>
    <w:rsid w:val="001A2A99"/>
    <w:rsid w:val="001A3B56"/>
    <w:rsid w:val="001A4A2B"/>
    <w:rsid w:val="001A556B"/>
    <w:rsid w:val="001A56C4"/>
    <w:rsid w:val="001A5E32"/>
    <w:rsid w:val="001A6602"/>
    <w:rsid w:val="001A6BED"/>
    <w:rsid w:val="001A6C26"/>
    <w:rsid w:val="001B012A"/>
    <w:rsid w:val="001B0614"/>
    <w:rsid w:val="001B077C"/>
    <w:rsid w:val="001B0B45"/>
    <w:rsid w:val="001B0D2B"/>
    <w:rsid w:val="001B0E94"/>
    <w:rsid w:val="001B0F5F"/>
    <w:rsid w:val="001B1BED"/>
    <w:rsid w:val="001B2551"/>
    <w:rsid w:val="001B2E3F"/>
    <w:rsid w:val="001B326D"/>
    <w:rsid w:val="001B447A"/>
    <w:rsid w:val="001B5A06"/>
    <w:rsid w:val="001B5CFC"/>
    <w:rsid w:val="001B5DE5"/>
    <w:rsid w:val="001B63F2"/>
    <w:rsid w:val="001B6A77"/>
    <w:rsid w:val="001B6B6F"/>
    <w:rsid w:val="001B7472"/>
    <w:rsid w:val="001B7B72"/>
    <w:rsid w:val="001B7EA4"/>
    <w:rsid w:val="001C0558"/>
    <w:rsid w:val="001C2F53"/>
    <w:rsid w:val="001C3D69"/>
    <w:rsid w:val="001C41EA"/>
    <w:rsid w:val="001C497E"/>
    <w:rsid w:val="001C5698"/>
    <w:rsid w:val="001C5841"/>
    <w:rsid w:val="001C5A09"/>
    <w:rsid w:val="001C5A6D"/>
    <w:rsid w:val="001C72F4"/>
    <w:rsid w:val="001C738E"/>
    <w:rsid w:val="001C76A4"/>
    <w:rsid w:val="001D298F"/>
    <w:rsid w:val="001D372B"/>
    <w:rsid w:val="001D3EF5"/>
    <w:rsid w:val="001D41A4"/>
    <w:rsid w:val="001D4A5A"/>
    <w:rsid w:val="001D6D34"/>
    <w:rsid w:val="001D6DCA"/>
    <w:rsid w:val="001E04CB"/>
    <w:rsid w:val="001E1158"/>
    <w:rsid w:val="001E1A98"/>
    <w:rsid w:val="001E2510"/>
    <w:rsid w:val="001E2F79"/>
    <w:rsid w:val="001E3291"/>
    <w:rsid w:val="001E445A"/>
    <w:rsid w:val="001E44A9"/>
    <w:rsid w:val="001E58B9"/>
    <w:rsid w:val="001E5B84"/>
    <w:rsid w:val="001E7053"/>
    <w:rsid w:val="001E7404"/>
    <w:rsid w:val="001F0030"/>
    <w:rsid w:val="001F04C5"/>
    <w:rsid w:val="001F0ADE"/>
    <w:rsid w:val="001F0CC3"/>
    <w:rsid w:val="001F1E24"/>
    <w:rsid w:val="001F20C2"/>
    <w:rsid w:val="001F26F5"/>
    <w:rsid w:val="001F3149"/>
    <w:rsid w:val="001F37EB"/>
    <w:rsid w:val="001F468A"/>
    <w:rsid w:val="001F481A"/>
    <w:rsid w:val="001F4ED3"/>
    <w:rsid w:val="001F5B85"/>
    <w:rsid w:val="001F5CED"/>
    <w:rsid w:val="001F7890"/>
    <w:rsid w:val="00201492"/>
    <w:rsid w:val="00201DD9"/>
    <w:rsid w:val="0020276D"/>
    <w:rsid w:val="0020293F"/>
    <w:rsid w:val="00203BEB"/>
    <w:rsid w:val="00203D1B"/>
    <w:rsid w:val="00203F33"/>
    <w:rsid w:val="00203F5E"/>
    <w:rsid w:val="00204603"/>
    <w:rsid w:val="00204613"/>
    <w:rsid w:val="002049E7"/>
    <w:rsid w:val="00205DB8"/>
    <w:rsid w:val="00206D0B"/>
    <w:rsid w:val="00206DEF"/>
    <w:rsid w:val="00206F30"/>
    <w:rsid w:val="0021098D"/>
    <w:rsid w:val="00211D2F"/>
    <w:rsid w:val="00211ECE"/>
    <w:rsid w:val="0021263A"/>
    <w:rsid w:val="00212988"/>
    <w:rsid w:val="00212A07"/>
    <w:rsid w:val="002132C9"/>
    <w:rsid w:val="00216452"/>
    <w:rsid w:val="00216656"/>
    <w:rsid w:val="00216E31"/>
    <w:rsid w:val="0022163D"/>
    <w:rsid w:val="00221E2A"/>
    <w:rsid w:val="002226C7"/>
    <w:rsid w:val="0022430D"/>
    <w:rsid w:val="00224796"/>
    <w:rsid w:val="00225207"/>
    <w:rsid w:val="00225B29"/>
    <w:rsid w:val="00226CC1"/>
    <w:rsid w:val="00226FE9"/>
    <w:rsid w:val="002270FC"/>
    <w:rsid w:val="002277E9"/>
    <w:rsid w:val="00227927"/>
    <w:rsid w:val="00227F87"/>
    <w:rsid w:val="00230519"/>
    <w:rsid w:val="00230D8D"/>
    <w:rsid w:val="002322D7"/>
    <w:rsid w:val="00232B69"/>
    <w:rsid w:val="00233799"/>
    <w:rsid w:val="00233A5B"/>
    <w:rsid w:val="002363A0"/>
    <w:rsid w:val="00237925"/>
    <w:rsid w:val="00240224"/>
    <w:rsid w:val="00240ACD"/>
    <w:rsid w:val="00241856"/>
    <w:rsid w:val="002418E6"/>
    <w:rsid w:val="002423C3"/>
    <w:rsid w:val="002423D3"/>
    <w:rsid w:val="00242F2B"/>
    <w:rsid w:val="0024401F"/>
    <w:rsid w:val="00244CB4"/>
    <w:rsid w:val="00245725"/>
    <w:rsid w:val="00245F9C"/>
    <w:rsid w:val="0024782A"/>
    <w:rsid w:val="00250B6E"/>
    <w:rsid w:val="0025176D"/>
    <w:rsid w:val="0025272F"/>
    <w:rsid w:val="00252B49"/>
    <w:rsid w:val="00252F0C"/>
    <w:rsid w:val="00254741"/>
    <w:rsid w:val="00254C12"/>
    <w:rsid w:val="00255EAD"/>
    <w:rsid w:val="00256A30"/>
    <w:rsid w:val="00256B55"/>
    <w:rsid w:val="00257002"/>
    <w:rsid w:val="00257355"/>
    <w:rsid w:val="0025792C"/>
    <w:rsid w:val="00260109"/>
    <w:rsid w:val="0026017F"/>
    <w:rsid w:val="00260FD8"/>
    <w:rsid w:val="002610FA"/>
    <w:rsid w:val="0026133D"/>
    <w:rsid w:val="00261B6C"/>
    <w:rsid w:val="002631FF"/>
    <w:rsid w:val="002633A0"/>
    <w:rsid w:val="00263A04"/>
    <w:rsid w:val="00263A70"/>
    <w:rsid w:val="00263AE1"/>
    <w:rsid w:val="00263B66"/>
    <w:rsid w:val="002644C4"/>
    <w:rsid w:val="002663DB"/>
    <w:rsid w:val="00267BBD"/>
    <w:rsid w:val="00267C8A"/>
    <w:rsid w:val="00267CA1"/>
    <w:rsid w:val="00271565"/>
    <w:rsid w:val="002729D0"/>
    <w:rsid w:val="00274688"/>
    <w:rsid w:val="00274858"/>
    <w:rsid w:val="00274FD8"/>
    <w:rsid w:val="0027505E"/>
    <w:rsid w:val="00277132"/>
    <w:rsid w:val="0027742D"/>
    <w:rsid w:val="00277594"/>
    <w:rsid w:val="002775B1"/>
    <w:rsid w:val="00280016"/>
    <w:rsid w:val="00280BFE"/>
    <w:rsid w:val="00281109"/>
    <w:rsid w:val="00282095"/>
    <w:rsid w:val="002822E1"/>
    <w:rsid w:val="00282B16"/>
    <w:rsid w:val="00282E09"/>
    <w:rsid w:val="00284173"/>
    <w:rsid w:val="0028432C"/>
    <w:rsid w:val="00284CB3"/>
    <w:rsid w:val="00284DE7"/>
    <w:rsid w:val="00285358"/>
    <w:rsid w:val="002865ED"/>
    <w:rsid w:val="0028729B"/>
    <w:rsid w:val="0028774A"/>
    <w:rsid w:val="00287C2E"/>
    <w:rsid w:val="00287FF2"/>
    <w:rsid w:val="002902AE"/>
    <w:rsid w:val="002905AB"/>
    <w:rsid w:val="00290C31"/>
    <w:rsid w:val="00290D57"/>
    <w:rsid w:val="00291775"/>
    <w:rsid w:val="0029177E"/>
    <w:rsid w:val="00291FCF"/>
    <w:rsid w:val="0029377A"/>
    <w:rsid w:val="002942B0"/>
    <w:rsid w:val="00295141"/>
    <w:rsid w:val="00295E8E"/>
    <w:rsid w:val="002A014C"/>
    <w:rsid w:val="002A0A9D"/>
    <w:rsid w:val="002A1586"/>
    <w:rsid w:val="002A168D"/>
    <w:rsid w:val="002A2063"/>
    <w:rsid w:val="002A223C"/>
    <w:rsid w:val="002A3738"/>
    <w:rsid w:val="002A3B14"/>
    <w:rsid w:val="002A48C4"/>
    <w:rsid w:val="002A4A1D"/>
    <w:rsid w:val="002A502E"/>
    <w:rsid w:val="002A6BA2"/>
    <w:rsid w:val="002A7EC7"/>
    <w:rsid w:val="002B0417"/>
    <w:rsid w:val="002B06DC"/>
    <w:rsid w:val="002B117B"/>
    <w:rsid w:val="002B11D4"/>
    <w:rsid w:val="002B141D"/>
    <w:rsid w:val="002B1FCF"/>
    <w:rsid w:val="002B3B75"/>
    <w:rsid w:val="002B3FA4"/>
    <w:rsid w:val="002B5245"/>
    <w:rsid w:val="002B53AD"/>
    <w:rsid w:val="002B53CE"/>
    <w:rsid w:val="002B61D3"/>
    <w:rsid w:val="002B75A0"/>
    <w:rsid w:val="002B7BE3"/>
    <w:rsid w:val="002B7D75"/>
    <w:rsid w:val="002C0E20"/>
    <w:rsid w:val="002C29C2"/>
    <w:rsid w:val="002C2D68"/>
    <w:rsid w:val="002C4B5E"/>
    <w:rsid w:val="002C4F19"/>
    <w:rsid w:val="002C5329"/>
    <w:rsid w:val="002C5F9E"/>
    <w:rsid w:val="002C6142"/>
    <w:rsid w:val="002C6491"/>
    <w:rsid w:val="002D009B"/>
    <w:rsid w:val="002D0334"/>
    <w:rsid w:val="002D0933"/>
    <w:rsid w:val="002D0981"/>
    <w:rsid w:val="002D0B8A"/>
    <w:rsid w:val="002D4186"/>
    <w:rsid w:val="002D44D8"/>
    <w:rsid w:val="002D458F"/>
    <w:rsid w:val="002D4FF3"/>
    <w:rsid w:val="002D5770"/>
    <w:rsid w:val="002D6C29"/>
    <w:rsid w:val="002D73F2"/>
    <w:rsid w:val="002E030A"/>
    <w:rsid w:val="002E071A"/>
    <w:rsid w:val="002E0ACA"/>
    <w:rsid w:val="002E0D80"/>
    <w:rsid w:val="002E1881"/>
    <w:rsid w:val="002E2528"/>
    <w:rsid w:val="002E32E0"/>
    <w:rsid w:val="002E3707"/>
    <w:rsid w:val="002E3A69"/>
    <w:rsid w:val="002E3D97"/>
    <w:rsid w:val="002E45A2"/>
    <w:rsid w:val="002E478B"/>
    <w:rsid w:val="002E55DE"/>
    <w:rsid w:val="002E5DB1"/>
    <w:rsid w:val="002E625A"/>
    <w:rsid w:val="002E6507"/>
    <w:rsid w:val="002E70D0"/>
    <w:rsid w:val="002E71D9"/>
    <w:rsid w:val="002E7575"/>
    <w:rsid w:val="002F018E"/>
    <w:rsid w:val="002F08F7"/>
    <w:rsid w:val="002F1638"/>
    <w:rsid w:val="002F1826"/>
    <w:rsid w:val="002F1966"/>
    <w:rsid w:val="002F26F7"/>
    <w:rsid w:val="002F2BAC"/>
    <w:rsid w:val="002F7800"/>
    <w:rsid w:val="002F79BE"/>
    <w:rsid w:val="0030029B"/>
    <w:rsid w:val="00301F4F"/>
    <w:rsid w:val="00301F98"/>
    <w:rsid w:val="00302A82"/>
    <w:rsid w:val="00303428"/>
    <w:rsid w:val="0030420F"/>
    <w:rsid w:val="00304382"/>
    <w:rsid w:val="0030564C"/>
    <w:rsid w:val="00311157"/>
    <w:rsid w:val="00311D82"/>
    <w:rsid w:val="00311E8E"/>
    <w:rsid w:val="00312777"/>
    <w:rsid w:val="00312D99"/>
    <w:rsid w:val="00313554"/>
    <w:rsid w:val="00313DBA"/>
    <w:rsid w:val="00313F90"/>
    <w:rsid w:val="0031442C"/>
    <w:rsid w:val="003144B9"/>
    <w:rsid w:val="00314B23"/>
    <w:rsid w:val="00316A77"/>
    <w:rsid w:val="00316B28"/>
    <w:rsid w:val="00316D27"/>
    <w:rsid w:val="00317065"/>
    <w:rsid w:val="0031756A"/>
    <w:rsid w:val="00317AD0"/>
    <w:rsid w:val="00317BDC"/>
    <w:rsid w:val="00320161"/>
    <w:rsid w:val="00320910"/>
    <w:rsid w:val="00321BC1"/>
    <w:rsid w:val="00321BD9"/>
    <w:rsid w:val="00321DD5"/>
    <w:rsid w:val="00321F48"/>
    <w:rsid w:val="00322E9B"/>
    <w:rsid w:val="003235E6"/>
    <w:rsid w:val="00323C42"/>
    <w:rsid w:val="00323E5E"/>
    <w:rsid w:val="003240C0"/>
    <w:rsid w:val="00325091"/>
    <w:rsid w:val="00326085"/>
    <w:rsid w:val="003268E2"/>
    <w:rsid w:val="003310E9"/>
    <w:rsid w:val="00331787"/>
    <w:rsid w:val="003319E2"/>
    <w:rsid w:val="00332496"/>
    <w:rsid w:val="00332791"/>
    <w:rsid w:val="00332A06"/>
    <w:rsid w:val="003339E4"/>
    <w:rsid w:val="00333C62"/>
    <w:rsid w:val="00333D55"/>
    <w:rsid w:val="003341C1"/>
    <w:rsid w:val="00336EC7"/>
    <w:rsid w:val="0033779E"/>
    <w:rsid w:val="00337D35"/>
    <w:rsid w:val="00337E1D"/>
    <w:rsid w:val="00340172"/>
    <w:rsid w:val="003407C1"/>
    <w:rsid w:val="003407CD"/>
    <w:rsid w:val="00340D50"/>
    <w:rsid w:val="003411A5"/>
    <w:rsid w:val="003426B6"/>
    <w:rsid w:val="003434E2"/>
    <w:rsid w:val="00343585"/>
    <w:rsid w:val="0034375C"/>
    <w:rsid w:val="00343CA8"/>
    <w:rsid w:val="0034439B"/>
    <w:rsid w:val="00344D79"/>
    <w:rsid w:val="00345D0B"/>
    <w:rsid w:val="003461F1"/>
    <w:rsid w:val="00347B9D"/>
    <w:rsid w:val="00350574"/>
    <w:rsid w:val="003507C4"/>
    <w:rsid w:val="003509B7"/>
    <w:rsid w:val="0035187C"/>
    <w:rsid w:val="00351C1B"/>
    <w:rsid w:val="00351D13"/>
    <w:rsid w:val="00352A5F"/>
    <w:rsid w:val="00352C19"/>
    <w:rsid w:val="00353133"/>
    <w:rsid w:val="00353542"/>
    <w:rsid w:val="00353A09"/>
    <w:rsid w:val="0035614F"/>
    <w:rsid w:val="0035657D"/>
    <w:rsid w:val="00356DBB"/>
    <w:rsid w:val="00357322"/>
    <w:rsid w:val="00357511"/>
    <w:rsid w:val="00357C1A"/>
    <w:rsid w:val="00357DD5"/>
    <w:rsid w:val="00361353"/>
    <w:rsid w:val="00361C12"/>
    <w:rsid w:val="0036204F"/>
    <w:rsid w:val="003653B2"/>
    <w:rsid w:val="00365713"/>
    <w:rsid w:val="003658C9"/>
    <w:rsid w:val="0036691F"/>
    <w:rsid w:val="00366946"/>
    <w:rsid w:val="003669EF"/>
    <w:rsid w:val="00367130"/>
    <w:rsid w:val="00371717"/>
    <w:rsid w:val="00371A11"/>
    <w:rsid w:val="00371BD3"/>
    <w:rsid w:val="00371E73"/>
    <w:rsid w:val="0037203F"/>
    <w:rsid w:val="00372344"/>
    <w:rsid w:val="00372A52"/>
    <w:rsid w:val="00373019"/>
    <w:rsid w:val="0037310A"/>
    <w:rsid w:val="003736A1"/>
    <w:rsid w:val="00373FC2"/>
    <w:rsid w:val="00374A42"/>
    <w:rsid w:val="0037504C"/>
    <w:rsid w:val="003753C4"/>
    <w:rsid w:val="0037589D"/>
    <w:rsid w:val="00376587"/>
    <w:rsid w:val="0037748A"/>
    <w:rsid w:val="00377578"/>
    <w:rsid w:val="00377F9F"/>
    <w:rsid w:val="003800A9"/>
    <w:rsid w:val="003810ED"/>
    <w:rsid w:val="00381B3B"/>
    <w:rsid w:val="00382535"/>
    <w:rsid w:val="003825FF"/>
    <w:rsid w:val="0038452F"/>
    <w:rsid w:val="00384844"/>
    <w:rsid w:val="00384968"/>
    <w:rsid w:val="00385339"/>
    <w:rsid w:val="00386C69"/>
    <w:rsid w:val="00386F3D"/>
    <w:rsid w:val="00387A59"/>
    <w:rsid w:val="00387F1D"/>
    <w:rsid w:val="00390196"/>
    <w:rsid w:val="00391B4C"/>
    <w:rsid w:val="00391F77"/>
    <w:rsid w:val="003921AA"/>
    <w:rsid w:val="00392429"/>
    <w:rsid w:val="00393365"/>
    <w:rsid w:val="00394265"/>
    <w:rsid w:val="00394550"/>
    <w:rsid w:val="00394A5D"/>
    <w:rsid w:val="00394D7D"/>
    <w:rsid w:val="00395596"/>
    <w:rsid w:val="00396055"/>
    <w:rsid w:val="00397791"/>
    <w:rsid w:val="003977A4"/>
    <w:rsid w:val="003A00A6"/>
    <w:rsid w:val="003A0385"/>
    <w:rsid w:val="003A059C"/>
    <w:rsid w:val="003A0BAD"/>
    <w:rsid w:val="003A0E35"/>
    <w:rsid w:val="003A2259"/>
    <w:rsid w:val="003A2D35"/>
    <w:rsid w:val="003A2D7A"/>
    <w:rsid w:val="003A3051"/>
    <w:rsid w:val="003A3E58"/>
    <w:rsid w:val="003A49B9"/>
    <w:rsid w:val="003A5472"/>
    <w:rsid w:val="003A54BE"/>
    <w:rsid w:val="003A5D03"/>
    <w:rsid w:val="003A5DBF"/>
    <w:rsid w:val="003A6375"/>
    <w:rsid w:val="003A76DD"/>
    <w:rsid w:val="003A7D48"/>
    <w:rsid w:val="003B00C0"/>
    <w:rsid w:val="003B0642"/>
    <w:rsid w:val="003B0C7C"/>
    <w:rsid w:val="003B107B"/>
    <w:rsid w:val="003B123E"/>
    <w:rsid w:val="003B12F1"/>
    <w:rsid w:val="003B2093"/>
    <w:rsid w:val="003B2860"/>
    <w:rsid w:val="003B4D25"/>
    <w:rsid w:val="003B4E4D"/>
    <w:rsid w:val="003B5D2B"/>
    <w:rsid w:val="003B5EA4"/>
    <w:rsid w:val="003B6E91"/>
    <w:rsid w:val="003B7DE5"/>
    <w:rsid w:val="003B7FCD"/>
    <w:rsid w:val="003C051A"/>
    <w:rsid w:val="003C1171"/>
    <w:rsid w:val="003C142C"/>
    <w:rsid w:val="003C193D"/>
    <w:rsid w:val="003C1FAF"/>
    <w:rsid w:val="003C2B57"/>
    <w:rsid w:val="003C3252"/>
    <w:rsid w:val="003C3467"/>
    <w:rsid w:val="003C37B0"/>
    <w:rsid w:val="003C42B5"/>
    <w:rsid w:val="003C4CBD"/>
    <w:rsid w:val="003C6599"/>
    <w:rsid w:val="003D0236"/>
    <w:rsid w:val="003D0435"/>
    <w:rsid w:val="003D07F6"/>
    <w:rsid w:val="003D0A9E"/>
    <w:rsid w:val="003D12DB"/>
    <w:rsid w:val="003D2A07"/>
    <w:rsid w:val="003D31E8"/>
    <w:rsid w:val="003D33F7"/>
    <w:rsid w:val="003D363D"/>
    <w:rsid w:val="003D3CA9"/>
    <w:rsid w:val="003D475B"/>
    <w:rsid w:val="003D4F28"/>
    <w:rsid w:val="003D66CA"/>
    <w:rsid w:val="003D6A1C"/>
    <w:rsid w:val="003E0780"/>
    <w:rsid w:val="003E07A6"/>
    <w:rsid w:val="003E0B04"/>
    <w:rsid w:val="003E16D1"/>
    <w:rsid w:val="003E1FD2"/>
    <w:rsid w:val="003E3F10"/>
    <w:rsid w:val="003E488C"/>
    <w:rsid w:val="003E4A11"/>
    <w:rsid w:val="003E54E7"/>
    <w:rsid w:val="003E5791"/>
    <w:rsid w:val="003E7784"/>
    <w:rsid w:val="003E7AD9"/>
    <w:rsid w:val="003E7BD1"/>
    <w:rsid w:val="003F0898"/>
    <w:rsid w:val="003F11A8"/>
    <w:rsid w:val="003F1612"/>
    <w:rsid w:val="003F22CC"/>
    <w:rsid w:val="003F2575"/>
    <w:rsid w:val="003F31CB"/>
    <w:rsid w:val="003F341A"/>
    <w:rsid w:val="003F437E"/>
    <w:rsid w:val="003F5CF7"/>
    <w:rsid w:val="003F5DF8"/>
    <w:rsid w:val="003F6178"/>
    <w:rsid w:val="003F7346"/>
    <w:rsid w:val="00401031"/>
    <w:rsid w:val="0040214C"/>
    <w:rsid w:val="00402558"/>
    <w:rsid w:val="0040446B"/>
    <w:rsid w:val="0040498F"/>
    <w:rsid w:val="00405697"/>
    <w:rsid w:val="004056BE"/>
    <w:rsid w:val="00405C60"/>
    <w:rsid w:val="00406CE0"/>
    <w:rsid w:val="0040787C"/>
    <w:rsid w:val="00407B25"/>
    <w:rsid w:val="00410BFC"/>
    <w:rsid w:val="004119E9"/>
    <w:rsid w:val="00412D3E"/>
    <w:rsid w:val="00412E7D"/>
    <w:rsid w:val="00413C2C"/>
    <w:rsid w:val="00413D30"/>
    <w:rsid w:val="00413F7E"/>
    <w:rsid w:val="00414E5B"/>
    <w:rsid w:val="00415DCD"/>
    <w:rsid w:val="0041656A"/>
    <w:rsid w:val="00416B3D"/>
    <w:rsid w:val="00417803"/>
    <w:rsid w:val="00420BDA"/>
    <w:rsid w:val="00421296"/>
    <w:rsid w:val="0042144B"/>
    <w:rsid w:val="004219B2"/>
    <w:rsid w:val="004223A2"/>
    <w:rsid w:val="00422ABE"/>
    <w:rsid w:val="00424989"/>
    <w:rsid w:val="00424C1B"/>
    <w:rsid w:val="00424C70"/>
    <w:rsid w:val="004258D5"/>
    <w:rsid w:val="00425EA2"/>
    <w:rsid w:val="004260A9"/>
    <w:rsid w:val="004261C6"/>
    <w:rsid w:val="00426FA5"/>
    <w:rsid w:val="00427321"/>
    <w:rsid w:val="004276E6"/>
    <w:rsid w:val="00427D93"/>
    <w:rsid w:val="00427E45"/>
    <w:rsid w:val="00430BCD"/>
    <w:rsid w:val="00430C9A"/>
    <w:rsid w:val="004336B2"/>
    <w:rsid w:val="004336CE"/>
    <w:rsid w:val="0043472E"/>
    <w:rsid w:val="00434831"/>
    <w:rsid w:val="0043494A"/>
    <w:rsid w:val="004356A9"/>
    <w:rsid w:val="004359D6"/>
    <w:rsid w:val="00436DA0"/>
    <w:rsid w:val="004370FE"/>
    <w:rsid w:val="00437E94"/>
    <w:rsid w:val="0044005B"/>
    <w:rsid w:val="00441615"/>
    <w:rsid w:val="00441CA1"/>
    <w:rsid w:val="0044233A"/>
    <w:rsid w:val="00442403"/>
    <w:rsid w:val="00442AC2"/>
    <w:rsid w:val="004431AF"/>
    <w:rsid w:val="00443814"/>
    <w:rsid w:val="00444325"/>
    <w:rsid w:val="004444AF"/>
    <w:rsid w:val="00444628"/>
    <w:rsid w:val="004446A6"/>
    <w:rsid w:val="00447A06"/>
    <w:rsid w:val="00447C3D"/>
    <w:rsid w:val="004509AF"/>
    <w:rsid w:val="00451ABC"/>
    <w:rsid w:val="0045271B"/>
    <w:rsid w:val="00452AF9"/>
    <w:rsid w:val="004535D8"/>
    <w:rsid w:val="00453B65"/>
    <w:rsid w:val="00454670"/>
    <w:rsid w:val="0045510A"/>
    <w:rsid w:val="004551D8"/>
    <w:rsid w:val="00455B45"/>
    <w:rsid w:val="00455EDE"/>
    <w:rsid w:val="004579D7"/>
    <w:rsid w:val="00460087"/>
    <w:rsid w:val="004603FB"/>
    <w:rsid w:val="0046073C"/>
    <w:rsid w:val="004608A5"/>
    <w:rsid w:val="00461C38"/>
    <w:rsid w:val="00462289"/>
    <w:rsid w:val="00462FFA"/>
    <w:rsid w:val="0046377B"/>
    <w:rsid w:val="00464CAD"/>
    <w:rsid w:val="004658A3"/>
    <w:rsid w:val="004659D8"/>
    <w:rsid w:val="00465C41"/>
    <w:rsid w:val="00466771"/>
    <w:rsid w:val="00466D70"/>
    <w:rsid w:val="00466E2A"/>
    <w:rsid w:val="004675F1"/>
    <w:rsid w:val="00470000"/>
    <w:rsid w:val="0047069E"/>
    <w:rsid w:val="00470753"/>
    <w:rsid w:val="0047095D"/>
    <w:rsid w:val="00471696"/>
    <w:rsid w:val="00471D69"/>
    <w:rsid w:val="00472605"/>
    <w:rsid w:val="00472E28"/>
    <w:rsid w:val="00473409"/>
    <w:rsid w:val="00473653"/>
    <w:rsid w:val="00473C31"/>
    <w:rsid w:val="00473D68"/>
    <w:rsid w:val="00474B78"/>
    <w:rsid w:val="00475C0B"/>
    <w:rsid w:val="00476990"/>
    <w:rsid w:val="00477139"/>
    <w:rsid w:val="004773F6"/>
    <w:rsid w:val="004774FC"/>
    <w:rsid w:val="00477506"/>
    <w:rsid w:val="00480259"/>
    <w:rsid w:val="0048026C"/>
    <w:rsid w:val="0048086F"/>
    <w:rsid w:val="00482181"/>
    <w:rsid w:val="004828F5"/>
    <w:rsid w:val="004836AF"/>
    <w:rsid w:val="00484425"/>
    <w:rsid w:val="0048743E"/>
    <w:rsid w:val="004879AE"/>
    <w:rsid w:val="00487BAE"/>
    <w:rsid w:val="00487D8A"/>
    <w:rsid w:val="00490B0C"/>
    <w:rsid w:val="0049252E"/>
    <w:rsid w:val="00493469"/>
    <w:rsid w:val="00493FD4"/>
    <w:rsid w:val="0049420C"/>
    <w:rsid w:val="00495CDB"/>
    <w:rsid w:val="00496A71"/>
    <w:rsid w:val="00497855"/>
    <w:rsid w:val="004A0417"/>
    <w:rsid w:val="004A06B2"/>
    <w:rsid w:val="004A1A13"/>
    <w:rsid w:val="004A1FC9"/>
    <w:rsid w:val="004A2555"/>
    <w:rsid w:val="004A2572"/>
    <w:rsid w:val="004A2801"/>
    <w:rsid w:val="004A2BB1"/>
    <w:rsid w:val="004A2CC3"/>
    <w:rsid w:val="004A3D80"/>
    <w:rsid w:val="004A4261"/>
    <w:rsid w:val="004A5A80"/>
    <w:rsid w:val="004A6E44"/>
    <w:rsid w:val="004B0A1B"/>
    <w:rsid w:val="004B2B5C"/>
    <w:rsid w:val="004B3BFE"/>
    <w:rsid w:val="004B3DA9"/>
    <w:rsid w:val="004B4351"/>
    <w:rsid w:val="004B49A4"/>
    <w:rsid w:val="004B59CD"/>
    <w:rsid w:val="004B6361"/>
    <w:rsid w:val="004B6938"/>
    <w:rsid w:val="004B73C0"/>
    <w:rsid w:val="004B7442"/>
    <w:rsid w:val="004C0570"/>
    <w:rsid w:val="004C197D"/>
    <w:rsid w:val="004C22A5"/>
    <w:rsid w:val="004C304A"/>
    <w:rsid w:val="004C3B26"/>
    <w:rsid w:val="004C45D8"/>
    <w:rsid w:val="004C5F2D"/>
    <w:rsid w:val="004C6D86"/>
    <w:rsid w:val="004C6ECF"/>
    <w:rsid w:val="004C75B8"/>
    <w:rsid w:val="004D0637"/>
    <w:rsid w:val="004D447D"/>
    <w:rsid w:val="004D4CDA"/>
    <w:rsid w:val="004D4FEA"/>
    <w:rsid w:val="004D5187"/>
    <w:rsid w:val="004D5603"/>
    <w:rsid w:val="004D74E1"/>
    <w:rsid w:val="004D79AF"/>
    <w:rsid w:val="004D7C35"/>
    <w:rsid w:val="004E019C"/>
    <w:rsid w:val="004E07DC"/>
    <w:rsid w:val="004E0D1C"/>
    <w:rsid w:val="004E1469"/>
    <w:rsid w:val="004E1C18"/>
    <w:rsid w:val="004E2076"/>
    <w:rsid w:val="004E217F"/>
    <w:rsid w:val="004E3649"/>
    <w:rsid w:val="004E3A23"/>
    <w:rsid w:val="004E427D"/>
    <w:rsid w:val="004E4DEC"/>
    <w:rsid w:val="004E50D5"/>
    <w:rsid w:val="004E5B09"/>
    <w:rsid w:val="004E67FB"/>
    <w:rsid w:val="004E6CB1"/>
    <w:rsid w:val="004E7995"/>
    <w:rsid w:val="004E7AE9"/>
    <w:rsid w:val="004E7BD0"/>
    <w:rsid w:val="004E7E8D"/>
    <w:rsid w:val="004F0E15"/>
    <w:rsid w:val="004F10BA"/>
    <w:rsid w:val="004F17D5"/>
    <w:rsid w:val="004F2081"/>
    <w:rsid w:val="004F275A"/>
    <w:rsid w:val="004F3048"/>
    <w:rsid w:val="004F3A2C"/>
    <w:rsid w:val="004F4270"/>
    <w:rsid w:val="004F4C77"/>
    <w:rsid w:val="004F5F96"/>
    <w:rsid w:val="004F6220"/>
    <w:rsid w:val="005003C6"/>
    <w:rsid w:val="005009A2"/>
    <w:rsid w:val="005009E7"/>
    <w:rsid w:val="005014B5"/>
    <w:rsid w:val="005019CA"/>
    <w:rsid w:val="00501F58"/>
    <w:rsid w:val="00502802"/>
    <w:rsid w:val="00502F29"/>
    <w:rsid w:val="00503899"/>
    <w:rsid w:val="005039D6"/>
    <w:rsid w:val="0050494F"/>
    <w:rsid w:val="00504AB8"/>
    <w:rsid w:val="00504CD2"/>
    <w:rsid w:val="00504FA4"/>
    <w:rsid w:val="00505566"/>
    <w:rsid w:val="00505CEF"/>
    <w:rsid w:val="00506660"/>
    <w:rsid w:val="00510A25"/>
    <w:rsid w:val="00510D1C"/>
    <w:rsid w:val="00511215"/>
    <w:rsid w:val="00511600"/>
    <w:rsid w:val="005118EA"/>
    <w:rsid w:val="00512504"/>
    <w:rsid w:val="005128F0"/>
    <w:rsid w:val="005131DC"/>
    <w:rsid w:val="00514CF3"/>
    <w:rsid w:val="00514EFA"/>
    <w:rsid w:val="00517606"/>
    <w:rsid w:val="00517683"/>
    <w:rsid w:val="00517A5D"/>
    <w:rsid w:val="00517B25"/>
    <w:rsid w:val="00517C4C"/>
    <w:rsid w:val="00517F63"/>
    <w:rsid w:val="00520326"/>
    <w:rsid w:val="00520449"/>
    <w:rsid w:val="0052059E"/>
    <w:rsid w:val="0052139B"/>
    <w:rsid w:val="00521CC4"/>
    <w:rsid w:val="00521D6C"/>
    <w:rsid w:val="005221EB"/>
    <w:rsid w:val="0052429A"/>
    <w:rsid w:val="005258B9"/>
    <w:rsid w:val="00525B4B"/>
    <w:rsid w:val="005265A7"/>
    <w:rsid w:val="00526D12"/>
    <w:rsid w:val="00527388"/>
    <w:rsid w:val="00527860"/>
    <w:rsid w:val="00527CD8"/>
    <w:rsid w:val="00530474"/>
    <w:rsid w:val="00530C37"/>
    <w:rsid w:val="00530CEC"/>
    <w:rsid w:val="0053154A"/>
    <w:rsid w:val="00531DA0"/>
    <w:rsid w:val="00531E9E"/>
    <w:rsid w:val="00532F42"/>
    <w:rsid w:val="00533058"/>
    <w:rsid w:val="005333AE"/>
    <w:rsid w:val="0053349A"/>
    <w:rsid w:val="005345EA"/>
    <w:rsid w:val="00534658"/>
    <w:rsid w:val="00534A68"/>
    <w:rsid w:val="00534B50"/>
    <w:rsid w:val="00536348"/>
    <w:rsid w:val="0053761F"/>
    <w:rsid w:val="00540043"/>
    <w:rsid w:val="00540734"/>
    <w:rsid w:val="0054092F"/>
    <w:rsid w:val="0054177C"/>
    <w:rsid w:val="00541F12"/>
    <w:rsid w:val="00542568"/>
    <w:rsid w:val="00542B85"/>
    <w:rsid w:val="005430E3"/>
    <w:rsid w:val="00543D51"/>
    <w:rsid w:val="00543DEC"/>
    <w:rsid w:val="00543ED9"/>
    <w:rsid w:val="0054658A"/>
    <w:rsid w:val="0054669E"/>
    <w:rsid w:val="005478FD"/>
    <w:rsid w:val="00547AFF"/>
    <w:rsid w:val="0055026A"/>
    <w:rsid w:val="005545F2"/>
    <w:rsid w:val="00554918"/>
    <w:rsid w:val="0055499C"/>
    <w:rsid w:val="005549AB"/>
    <w:rsid w:val="00554A5C"/>
    <w:rsid w:val="005567D9"/>
    <w:rsid w:val="00560424"/>
    <w:rsid w:val="00560592"/>
    <w:rsid w:val="005613A1"/>
    <w:rsid w:val="00561404"/>
    <w:rsid w:val="00561E4B"/>
    <w:rsid w:val="00562E4C"/>
    <w:rsid w:val="00562F75"/>
    <w:rsid w:val="005631C1"/>
    <w:rsid w:val="005639D2"/>
    <w:rsid w:val="0056472D"/>
    <w:rsid w:val="005657E9"/>
    <w:rsid w:val="00565840"/>
    <w:rsid w:val="00565F2A"/>
    <w:rsid w:val="005661F1"/>
    <w:rsid w:val="00566927"/>
    <w:rsid w:val="005669B0"/>
    <w:rsid w:val="005674DD"/>
    <w:rsid w:val="00572177"/>
    <w:rsid w:val="0057292A"/>
    <w:rsid w:val="00573BCA"/>
    <w:rsid w:val="00573CE8"/>
    <w:rsid w:val="00573EC0"/>
    <w:rsid w:val="00573EE8"/>
    <w:rsid w:val="00574F7A"/>
    <w:rsid w:val="00574FC1"/>
    <w:rsid w:val="0057529C"/>
    <w:rsid w:val="005755D4"/>
    <w:rsid w:val="00576A92"/>
    <w:rsid w:val="00577EA8"/>
    <w:rsid w:val="0058022B"/>
    <w:rsid w:val="005802AF"/>
    <w:rsid w:val="005805AD"/>
    <w:rsid w:val="005808D4"/>
    <w:rsid w:val="005819A1"/>
    <w:rsid w:val="0058456D"/>
    <w:rsid w:val="0058543B"/>
    <w:rsid w:val="0058788C"/>
    <w:rsid w:val="00587F2F"/>
    <w:rsid w:val="0059033E"/>
    <w:rsid w:val="005903BB"/>
    <w:rsid w:val="005927C6"/>
    <w:rsid w:val="005929B5"/>
    <w:rsid w:val="00592CD9"/>
    <w:rsid w:val="005935DC"/>
    <w:rsid w:val="00594137"/>
    <w:rsid w:val="005951CD"/>
    <w:rsid w:val="005953E4"/>
    <w:rsid w:val="00595858"/>
    <w:rsid w:val="005963F3"/>
    <w:rsid w:val="00596869"/>
    <w:rsid w:val="00597029"/>
    <w:rsid w:val="00597CF9"/>
    <w:rsid w:val="005A0D56"/>
    <w:rsid w:val="005A0E19"/>
    <w:rsid w:val="005A0EFD"/>
    <w:rsid w:val="005A1510"/>
    <w:rsid w:val="005A2744"/>
    <w:rsid w:val="005A2F72"/>
    <w:rsid w:val="005A319E"/>
    <w:rsid w:val="005A3956"/>
    <w:rsid w:val="005A41C1"/>
    <w:rsid w:val="005A64B6"/>
    <w:rsid w:val="005A6F37"/>
    <w:rsid w:val="005A70AE"/>
    <w:rsid w:val="005A745E"/>
    <w:rsid w:val="005B005B"/>
    <w:rsid w:val="005B0F2A"/>
    <w:rsid w:val="005B18BF"/>
    <w:rsid w:val="005B1D8B"/>
    <w:rsid w:val="005B255B"/>
    <w:rsid w:val="005B30F0"/>
    <w:rsid w:val="005B3792"/>
    <w:rsid w:val="005B3A70"/>
    <w:rsid w:val="005B3E99"/>
    <w:rsid w:val="005B4E6B"/>
    <w:rsid w:val="005B5748"/>
    <w:rsid w:val="005B738E"/>
    <w:rsid w:val="005B7792"/>
    <w:rsid w:val="005B78B9"/>
    <w:rsid w:val="005B78E7"/>
    <w:rsid w:val="005B7958"/>
    <w:rsid w:val="005C0806"/>
    <w:rsid w:val="005C1468"/>
    <w:rsid w:val="005C1619"/>
    <w:rsid w:val="005C1CF7"/>
    <w:rsid w:val="005C2333"/>
    <w:rsid w:val="005C238E"/>
    <w:rsid w:val="005C2414"/>
    <w:rsid w:val="005C2545"/>
    <w:rsid w:val="005C4ADD"/>
    <w:rsid w:val="005C5381"/>
    <w:rsid w:val="005C6984"/>
    <w:rsid w:val="005D085A"/>
    <w:rsid w:val="005D1150"/>
    <w:rsid w:val="005D17F6"/>
    <w:rsid w:val="005D1937"/>
    <w:rsid w:val="005D195C"/>
    <w:rsid w:val="005D21E8"/>
    <w:rsid w:val="005D23B3"/>
    <w:rsid w:val="005D24C7"/>
    <w:rsid w:val="005D2C5A"/>
    <w:rsid w:val="005D3167"/>
    <w:rsid w:val="005D41AB"/>
    <w:rsid w:val="005D4437"/>
    <w:rsid w:val="005D448B"/>
    <w:rsid w:val="005D454C"/>
    <w:rsid w:val="005D593C"/>
    <w:rsid w:val="005D5DA8"/>
    <w:rsid w:val="005D76AC"/>
    <w:rsid w:val="005E0065"/>
    <w:rsid w:val="005E0C8B"/>
    <w:rsid w:val="005E39D5"/>
    <w:rsid w:val="005E42B1"/>
    <w:rsid w:val="005E50E1"/>
    <w:rsid w:val="005E69DB"/>
    <w:rsid w:val="005F003E"/>
    <w:rsid w:val="005F06E5"/>
    <w:rsid w:val="005F0826"/>
    <w:rsid w:val="005F14CE"/>
    <w:rsid w:val="005F2B8F"/>
    <w:rsid w:val="005F2D99"/>
    <w:rsid w:val="005F336B"/>
    <w:rsid w:val="005F47EB"/>
    <w:rsid w:val="005F538F"/>
    <w:rsid w:val="005F5FEA"/>
    <w:rsid w:val="005F6CCA"/>
    <w:rsid w:val="005F7003"/>
    <w:rsid w:val="005F70E4"/>
    <w:rsid w:val="005F7668"/>
    <w:rsid w:val="005F791A"/>
    <w:rsid w:val="006005DA"/>
    <w:rsid w:val="00600701"/>
    <w:rsid w:val="006013A9"/>
    <w:rsid w:val="00601649"/>
    <w:rsid w:val="00602FDF"/>
    <w:rsid w:val="0060519C"/>
    <w:rsid w:val="00605E66"/>
    <w:rsid w:val="00605FC7"/>
    <w:rsid w:val="0060696A"/>
    <w:rsid w:val="00606D3B"/>
    <w:rsid w:val="00607B47"/>
    <w:rsid w:val="00607DB7"/>
    <w:rsid w:val="00611ABD"/>
    <w:rsid w:val="0061207D"/>
    <w:rsid w:val="0061227F"/>
    <w:rsid w:val="006129B9"/>
    <w:rsid w:val="00612D07"/>
    <w:rsid w:val="006134B7"/>
    <w:rsid w:val="006139EC"/>
    <w:rsid w:val="00616438"/>
    <w:rsid w:val="00616622"/>
    <w:rsid w:val="00617A0E"/>
    <w:rsid w:val="00617A7A"/>
    <w:rsid w:val="006201BA"/>
    <w:rsid w:val="006205D0"/>
    <w:rsid w:val="006215B5"/>
    <w:rsid w:val="006216F3"/>
    <w:rsid w:val="00621AFC"/>
    <w:rsid w:val="00621DF0"/>
    <w:rsid w:val="00622BE7"/>
    <w:rsid w:val="00622FAE"/>
    <w:rsid w:val="00623571"/>
    <w:rsid w:val="006241C7"/>
    <w:rsid w:val="00624968"/>
    <w:rsid w:val="00624E5A"/>
    <w:rsid w:val="00625CE4"/>
    <w:rsid w:val="00626ADA"/>
    <w:rsid w:val="00627334"/>
    <w:rsid w:val="0063036A"/>
    <w:rsid w:val="00630CFF"/>
    <w:rsid w:val="006313E9"/>
    <w:rsid w:val="0063152A"/>
    <w:rsid w:val="00632CDD"/>
    <w:rsid w:val="00633176"/>
    <w:rsid w:val="00633A42"/>
    <w:rsid w:val="006344C4"/>
    <w:rsid w:val="00634709"/>
    <w:rsid w:val="0063509D"/>
    <w:rsid w:val="0063543D"/>
    <w:rsid w:val="00635A09"/>
    <w:rsid w:val="00636550"/>
    <w:rsid w:val="0064016C"/>
    <w:rsid w:val="00640297"/>
    <w:rsid w:val="00640582"/>
    <w:rsid w:val="0064157A"/>
    <w:rsid w:val="00641C07"/>
    <w:rsid w:val="00641CBC"/>
    <w:rsid w:val="006420A5"/>
    <w:rsid w:val="00642229"/>
    <w:rsid w:val="00642DEF"/>
    <w:rsid w:val="00643029"/>
    <w:rsid w:val="006431CD"/>
    <w:rsid w:val="006433D5"/>
    <w:rsid w:val="006451A1"/>
    <w:rsid w:val="006464B9"/>
    <w:rsid w:val="006473EA"/>
    <w:rsid w:val="006478BB"/>
    <w:rsid w:val="00647C50"/>
    <w:rsid w:val="006511D4"/>
    <w:rsid w:val="0065234E"/>
    <w:rsid w:val="006523F9"/>
    <w:rsid w:val="00652415"/>
    <w:rsid w:val="006524CB"/>
    <w:rsid w:val="0065345E"/>
    <w:rsid w:val="00653B1F"/>
    <w:rsid w:val="006542DC"/>
    <w:rsid w:val="0065446F"/>
    <w:rsid w:val="00654B73"/>
    <w:rsid w:val="00655093"/>
    <w:rsid w:val="0065625F"/>
    <w:rsid w:val="006574F5"/>
    <w:rsid w:val="00657FFC"/>
    <w:rsid w:val="00660223"/>
    <w:rsid w:val="006611BC"/>
    <w:rsid w:val="006614AB"/>
    <w:rsid w:val="0066182C"/>
    <w:rsid w:val="00661933"/>
    <w:rsid w:val="00662663"/>
    <w:rsid w:val="006628D2"/>
    <w:rsid w:val="00663D27"/>
    <w:rsid w:val="00666216"/>
    <w:rsid w:val="0066640C"/>
    <w:rsid w:val="006664D6"/>
    <w:rsid w:val="0066670F"/>
    <w:rsid w:val="00666EC8"/>
    <w:rsid w:val="0066702B"/>
    <w:rsid w:val="00667274"/>
    <w:rsid w:val="006709F1"/>
    <w:rsid w:val="006718EC"/>
    <w:rsid w:val="00671CDB"/>
    <w:rsid w:val="00672E02"/>
    <w:rsid w:val="00673957"/>
    <w:rsid w:val="00673D1B"/>
    <w:rsid w:val="00675442"/>
    <w:rsid w:val="00675AF7"/>
    <w:rsid w:val="00676972"/>
    <w:rsid w:val="00676E9C"/>
    <w:rsid w:val="006772BC"/>
    <w:rsid w:val="00677619"/>
    <w:rsid w:val="00677973"/>
    <w:rsid w:val="00677C17"/>
    <w:rsid w:val="0068028A"/>
    <w:rsid w:val="00681D53"/>
    <w:rsid w:val="006833DE"/>
    <w:rsid w:val="00683C68"/>
    <w:rsid w:val="00683D63"/>
    <w:rsid w:val="006844A4"/>
    <w:rsid w:val="006847FE"/>
    <w:rsid w:val="006850AC"/>
    <w:rsid w:val="00685AFA"/>
    <w:rsid w:val="0068631C"/>
    <w:rsid w:val="006863E1"/>
    <w:rsid w:val="00686919"/>
    <w:rsid w:val="00686987"/>
    <w:rsid w:val="00687877"/>
    <w:rsid w:val="00691D8C"/>
    <w:rsid w:val="00692481"/>
    <w:rsid w:val="00693125"/>
    <w:rsid w:val="0069628A"/>
    <w:rsid w:val="00696547"/>
    <w:rsid w:val="006A141F"/>
    <w:rsid w:val="006A1770"/>
    <w:rsid w:val="006A2377"/>
    <w:rsid w:val="006A24ED"/>
    <w:rsid w:val="006A3CBB"/>
    <w:rsid w:val="006A4797"/>
    <w:rsid w:val="006A4FB2"/>
    <w:rsid w:val="006A6D88"/>
    <w:rsid w:val="006A6E88"/>
    <w:rsid w:val="006A7744"/>
    <w:rsid w:val="006B08BD"/>
    <w:rsid w:val="006B0A8A"/>
    <w:rsid w:val="006B162B"/>
    <w:rsid w:val="006B1803"/>
    <w:rsid w:val="006B1C50"/>
    <w:rsid w:val="006B247A"/>
    <w:rsid w:val="006B24E6"/>
    <w:rsid w:val="006B4518"/>
    <w:rsid w:val="006B45E6"/>
    <w:rsid w:val="006B4A41"/>
    <w:rsid w:val="006B5C73"/>
    <w:rsid w:val="006B6000"/>
    <w:rsid w:val="006B6121"/>
    <w:rsid w:val="006B65DA"/>
    <w:rsid w:val="006B6711"/>
    <w:rsid w:val="006B768C"/>
    <w:rsid w:val="006B7959"/>
    <w:rsid w:val="006C00A1"/>
    <w:rsid w:val="006C01D8"/>
    <w:rsid w:val="006C0235"/>
    <w:rsid w:val="006C12C0"/>
    <w:rsid w:val="006C2E9D"/>
    <w:rsid w:val="006C461B"/>
    <w:rsid w:val="006C4757"/>
    <w:rsid w:val="006C4D25"/>
    <w:rsid w:val="006C4D2E"/>
    <w:rsid w:val="006C51C4"/>
    <w:rsid w:val="006C5397"/>
    <w:rsid w:val="006C58DF"/>
    <w:rsid w:val="006C5B0B"/>
    <w:rsid w:val="006C5BF0"/>
    <w:rsid w:val="006C6241"/>
    <w:rsid w:val="006C6F04"/>
    <w:rsid w:val="006C72E9"/>
    <w:rsid w:val="006D02BD"/>
    <w:rsid w:val="006D0A6A"/>
    <w:rsid w:val="006D0FEB"/>
    <w:rsid w:val="006D1216"/>
    <w:rsid w:val="006D2496"/>
    <w:rsid w:val="006D2F88"/>
    <w:rsid w:val="006D30CD"/>
    <w:rsid w:val="006D30ED"/>
    <w:rsid w:val="006D3580"/>
    <w:rsid w:val="006D3CE0"/>
    <w:rsid w:val="006D4C5F"/>
    <w:rsid w:val="006D4FE4"/>
    <w:rsid w:val="006D5467"/>
    <w:rsid w:val="006D59D3"/>
    <w:rsid w:val="006D5E73"/>
    <w:rsid w:val="006D652D"/>
    <w:rsid w:val="006D6C7D"/>
    <w:rsid w:val="006D72E6"/>
    <w:rsid w:val="006D79F8"/>
    <w:rsid w:val="006D7C96"/>
    <w:rsid w:val="006E0182"/>
    <w:rsid w:val="006E0B2C"/>
    <w:rsid w:val="006E0B78"/>
    <w:rsid w:val="006E1047"/>
    <w:rsid w:val="006E1CC0"/>
    <w:rsid w:val="006E1D65"/>
    <w:rsid w:val="006E1F09"/>
    <w:rsid w:val="006E1F36"/>
    <w:rsid w:val="006E1F6C"/>
    <w:rsid w:val="006E2C1A"/>
    <w:rsid w:val="006E369E"/>
    <w:rsid w:val="006E4B26"/>
    <w:rsid w:val="006E5182"/>
    <w:rsid w:val="006E5DCC"/>
    <w:rsid w:val="006E6095"/>
    <w:rsid w:val="006E6C61"/>
    <w:rsid w:val="006E6FB9"/>
    <w:rsid w:val="006E7DA7"/>
    <w:rsid w:val="006F0F7C"/>
    <w:rsid w:val="006F11EA"/>
    <w:rsid w:val="006F1AA2"/>
    <w:rsid w:val="006F1B26"/>
    <w:rsid w:val="006F2024"/>
    <w:rsid w:val="006F270F"/>
    <w:rsid w:val="006F2CF1"/>
    <w:rsid w:val="006F3A57"/>
    <w:rsid w:val="006F415A"/>
    <w:rsid w:val="006F52CB"/>
    <w:rsid w:val="006F588C"/>
    <w:rsid w:val="006F58AB"/>
    <w:rsid w:val="006F60D9"/>
    <w:rsid w:val="006F68EE"/>
    <w:rsid w:val="006F6C23"/>
    <w:rsid w:val="007000CA"/>
    <w:rsid w:val="007008A3"/>
    <w:rsid w:val="0070158E"/>
    <w:rsid w:val="00701B5B"/>
    <w:rsid w:val="0070359D"/>
    <w:rsid w:val="00703914"/>
    <w:rsid w:val="00703BC5"/>
    <w:rsid w:val="007045F9"/>
    <w:rsid w:val="00705661"/>
    <w:rsid w:val="00705C34"/>
    <w:rsid w:val="00710D87"/>
    <w:rsid w:val="00710E87"/>
    <w:rsid w:val="007110E5"/>
    <w:rsid w:val="0071139C"/>
    <w:rsid w:val="007113A1"/>
    <w:rsid w:val="007116A1"/>
    <w:rsid w:val="0071190E"/>
    <w:rsid w:val="00711CB4"/>
    <w:rsid w:val="007127EA"/>
    <w:rsid w:val="00713EFD"/>
    <w:rsid w:val="007151F5"/>
    <w:rsid w:val="0071646D"/>
    <w:rsid w:val="00716CE2"/>
    <w:rsid w:val="00716D12"/>
    <w:rsid w:val="007170D3"/>
    <w:rsid w:val="00717A32"/>
    <w:rsid w:val="00720405"/>
    <w:rsid w:val="00720F79"/>
    <w:rsid w:val="00721A59"/>
    <w:rsid w:val="0072319C"/>
    <w:rsid w:val="00723934"/>
    <w:rsid w:val="0072402C"/>
    <w:rsid w:val="00724069"/>
    <w:rsid w:val="007244D5"/>
    <w:rsid w:val="00724F71"/>
    <w:rsid w:val="00726622"/>
    <w:rsid w:val="0072687F"/>
    <w:rsid w:val="00726C68"/>
    <w:rsid w:val="00726CF9"/>
    <w:rsid w:val="00731F15"/>
    <w:rsid w:val="0073374E"/>
    <w:rsid w:val="00734751"/>
    <w:rsid w:val="00735E30"/>
    <w:rsid w:val="00736A6C"/>
    <w:rsid w:val="00736E52"/>
    <w:rsid w:val="0073769C"/>
    <w:rsid w:val="007402D6"/>
    <w:rsid w:val="0074039B"/>
    <w:rsid w:val="00740972"/>
    <w:rsid w:val="00740A67"/>
    <w:rsid w:val="007412A1"/>
    <w:rsid w:val="007418AB"/>
    <w:rsid w:val="00741BB6"/>
    <w:rsid w:val="00742066"/>
    <w:rsid w:val="007426BF"/>
    <w:rsid w:val="007431B1"/>
    <w:rsid w:val="00743D11"/>
    <w:rsid w:val="0074500A"/>
    <w:rsid w:val="007462B0"/>
    <w:rsid w:val="00747AB9"/>
    <w:rsid w:val="00750533"/>
    <w:rsid w:val="00750AF2"/>
    <w:rsid w:val="00751115"/>
    <w:rsid w:val="00751184"/>
    <w:rsid w:val="00751345"/>
    <w:rsid w:val="00751928"/>
    <w:rsid w:val="00751C23"/>
    <w:rsid w:val="00751F52"/>
    <w:rsid w:val="007525B3"/>
    <w:rsid w:val="00753A67"/>
    <w:rsid w:val="00754AC2"/>
    <w:rsid w:val="0075581A"/>
    <w:rsid w:val="00755941"/>
    <w:rsid w:val="00756009"/>
    <w:rsid w:val="00756128"/>
    <w:rsid w:val="007564EC"/>
    <w:rsid w:val="00757B12"/>
    <w:rsid w:val="00757DAE"/>
    <w:rsid w:val="007609F6"/>
    <w:rsid w:val="00760BED"/>
    <w:rsid w:val="00760C78"/>
    <w:rsid w:val="0076102B"/>
    <w:rsid w:val="00761E86"/>
    <w:rsid w:val="00762C92"/>
    <w:rsid w:val="00763182"/>
    <w:rsid w:val="00763FA9"/>
    <w:rsid w:val="007657BD"/>
    <w:rsid w:val="00766528"/>
    <w:rsid w:val="0077021E"/>
    <w:rsid w:val="007702A0"/>
    <w:rsid w:val="00770E93"/>
    <w:rsid w:val="007712CD"/>
    <w:rsid w:val="007713BA"/>
    <w:rsid w:val="00771B0E"/>
    <w:rsid w:val="00771F81"/>
    <w:rsid w:val="00772D25"/>
    <w:rsid w:val="007733DF"/>
    <w:rsid w:val="00773CEA"/>
    <w:rsid w:val="007743FF"/>
    <w:rsid w:val="00774A3A"/>
    <w:rsid w:val="007753A1"/>
    <w:rsid w:val="00775738"/>
    <w:rsid w:val="00775B7C"/>
    <w:rsid w:val="00776054"/>
    <w:rsid w:val="00776D9D"/>
    <w:rsid w:val="007775C7"/>
    <w:rsid w:val="00777760"/>
    <w:rsid w:val="007812E7"/>
    <w:rsid w:val="0078183C"/>
    <w:rsid w:val="00781A1E"/>
    <w:rsid w:val="00781A4E"/>
    <w:rsid w:val="00783F65"/>
    <w:rsid w:val="00784605"/>
    <w:rsid w:val="00784DAB"/>
    <w:rsid w:val="007852C9"/>
    <w:rsid w:val="007853B5"/>
    <w:rsid w:val="00785FBE"/>
    <w:rsid w:val="00786D16"/>
    <w:rsid w:val="00787800"/>
    <w:rsid w:val="00790D09"/>
    <w:rsid w:val="00790F52"/>
    <w:rsid w:val="007912B9"/>
    <w:rsid w:val="00791325"/>
    <w:rsid w:val="00791A2B"/>
    <w:rsid w:val="00791F76"/>
    <w:rsid w:val="007923CA"/>
    <w:rsid w:val="007925D7"/>
    <w:rsid w:val="00793388"/>
    <w:rsid w:val="007936D8"/>
    <w:rsid w:val="007938BA"/>
    <w:rsid w:val="007939B3"/>
    <w:rsid w:val="007941C8"/>
    <w:rsid w:val="007946BC"/>
    <w:rsid w:val="0079537D"/>
    <w:rsid w:val="00795626"/>
    <w:rsid w:val="00796C2D"/>
    <w:rsid w:val="00797A19"/>
    <w:rsid w:val="00797DEA"/>
    <w:rsid w:val="007A06BC"/>
    <w:rsid w:val="007A1E35"/>
    <w:rsid w:val="007A20C4"/>
    <w:rsid w:val="007A2327"/>
    <w:rsid w:val="007A27F2"/>
    <w:rsid w:val="007A41BD"/>
    <w:rsid w:val="007A439B"/>
    <w:rsid w:val="007A49BA"/>
    <w:rsid w:val="007A4B9E"/>
    <w:rsid w:val="007A4F1C"/>
    <w:rsid w:val="007A583E"/>
    <w:rsid w:val="007A59D0"/>
    <w:rsid w:val="007A5F2E"/>
    <w:rsid w:val="007A6883"/>
    <w:rsid w:val="007A6CDC"/>
    <w:rsid w:val="007A6DA1"/>
    <w:rsid w:val="007A6E88"/>
    <w:rsid w:val="007B002C"/>
    <w:rsid w:val="007B0820"/>
    <w:rsid w:val="007B0D32"/>
    <w:rsid w:val="007B0FDC"/>
    <w:rsid w:val="007B1732"/>
    <w:rsid w:val="007B1993"/>
    <w:rsid w:val="007B2568"/>
    <w:rsid w:val="007B2A30"/>
    <w:rsid w:val="007B39B7"/>
    <w:rsid w:val="007B4C4D"/>
    <w:rsid w:val="007B4E4A"/>
    <w:rsid w:val="007B5238"/>
    <w:rsid w:val="007B555D"/>
    <w:rsid w:val="007B676A"/>
    <w:rsid w:val="007B6A1E"/>
    <w:rsid w:val="007B6E84"/>
    <w:rsid w:val="007B7445"/>
    <w:rsid w:val="007B7D04"/>
    <w:rsid w:val="007B7F26"/>
    <w:rsid w:val="007C1151"/>
    <w:rsid w:val="007C1354"/>
    <w:rsid w:val="007C1F48"/>
    <w:rsid w:val="007C20AB"/>
    <w:rsid w:val="007C2282"/>
    <w:rsid w:val="007C28C0"/>
    <w:rsid w:val="007C32E0"/>
    <w:rsid w:val="007C46F3"/>
    <w:rsid w:val="007C4AD8"/>
    <w:rsid w:val="007C5485"/>
    <w:rsid w:val="007C611C"/>
    <w:rsid w:val="007C70F0"/>
    <w:rsid w:val="007C71C5"/>
    <w:rsid w:val="007C7542"/>
    <w:rsid w:val="007D0900"/>
    <w:rsid w:val="007D1ACA"/>
    <w:rsid w:val="007D1C1B"/>
    <w:rsid w:val="007D2A8C"/>
    <w:rsid w:val="007D2EF5"/>
    <w:rsid w:val="007D2FD8"/>
    <w:rsid w:val="007D30D2"/>
    <w:rsid w:val="007D3548"/>
    <w:rsid w:val="007D357F"/>
    <w:rsid w:val="007D3749"/>
    <w:rsid w:val="007D429A"/>
    <w:rsid w:val="007D568C"/>
    <w:rsid w:val="007D5B58"/>
    <w:rsid w:val="007D60A8"/>
    <w:rsid w:val="007D6424"/>
    <w:rsid w:val="007D6693"/>
    <w:rsid w:val="007D6780"/>
    <w:rsid w:val="007D6BD2"/>
    <w:rsid w:val="007D78AB"/>
    <w:rsid w:val="007E1685"/>
    <w:rsid w:val="007E3583"/>
    <w:rsid w:val="007E48DC"/>
    <w:rsid w:val="007E5D17"/>
    <w:rsid w:val="007E6CC5"/>
    <w:rsid w:val="007F1144"/>
    <w:rsid w:val="007F1677"/>
    <w:rsid w:val="007F240B"/>
    <w:rsid w:val="007F2432"/>
    <w:rsid w:val="007F28E0"/>
    <w:rsid w:val="007F3BDE"/>
    <w:rsid w:val="007F445F"/>
    <w:rsid w:val="007F45DF"/>
    <w:rsid w:val="007F47BD"/>
    <w:rsid w:val="007F4D95"/>
    <w:rsid w:val="007F55B4"/>
    <w:rsid w:val="007F5F2A"/>
    <w:rsid w:val="007F6617"/>
    <w:rsid w:val="007F66AF"/>
    <w:rsid w:val="0080046E"/>
    <w:rsid w:val="008007EE"/>
    <w:rsid w:val="00800948"/>
    <w:rsid w:val="008013CE"/>
    <w:rsid w:val="00802FCE"/>
    <w:rsid w:val="008031B9"/>
    <w:rsid w:val="008032E8"/>
    <w:rsid w:val="0080436C"/>
    <w:rsid w:val="00805728"/>
    <w:rsid w:val="00805F06"/>
    <w:rsid w:val="008065C2"/>
    <w:rsid w:val="0080675C"/>
    <w:rsid w:val="0080692A"/>
    <w:rsid w:val="00806BB8"/>
    <w:rsid w:val="00807D95"/>
    <w:rsid w:val="00810066"/>
    <w:rsid w:val="00810578"/>
    <w:rsid w:val="00810785"/>
    <w:rsid w:val="00810A0C"/>
    <w:rsid w:val="00810A9E"/>
    <w:rsid w:val="00810FC8"/>
    <w:rsid w:val="0081267E"/>
    <w:rsid w:val="008127E4"/>
    <w:rsid w:val="00812D96"/>
    <w:rsid w:val="00812FC8"/>
    <w:rsid w:val="00812FFF"/>
    <w:rsid w:val="00813519"/>
    <w:rsid w:val="0081580B"/>
    <w:rsid w:val="00815EB4"/>
    <w:rsid w:val="00816C24"/>
    <w:rsid w:val="00817249"/>
    <w:rsid w:val="008172D3"/>
    <w:rsid w:val="00820662"/>
    <w:rsid w:val="00822A94"/>
    <w:rsid w:val="00822BAF"/>
    <w:rsid w:val="00824800"/>
    <w:rsid w:val="00825054"/>
    <w:rsid w:val="00825675"/>
    <w:rsid w:val="00825684"/>
    <w:rsid w:val="00826523"/>
    <w:rsid w:val="008268F3"/>
    <w:rsid w:val="00826B32"/>
    <w:rsid w:val="0082750C"/>
    <w:rsid w:val="0083164D"/>
    <w:rsid w:val="00831CB8"/>
    <w:rsid w:val="00831D86"/>
    <w:rsid w:val="008336B7"/>
    <w:rsid w:val="00833AF8"/>
    <w:rsid w:val="00834096"/>
    <w:rsid w:val="0083531D"/>
    <w:rsid w:val="008355C0"/>
    <w:rsid w:val="008359D6"/>
    <w:rsid w:val="00835A51"/>
    <w:rsid w:val="00836193"/>
    <w:rsid w:val="008372B3"/>
    <w:rsid w:val="0084104C"/>
    <w:rsid w:val="00842367"/>
    <w:rsid w:val="0084446E"/>
    <w:rsid w:val="00844CEB"/>
    <w:rsid w:val="0084758E"/>
    <w:rsid w:val="00847C46"/>
    <w:rsid w:val="00847E8E"/>
    <w:rsid w:val="008501AE"/>
    <w:rsid w:val="00850703"/>
    <w:rsid w:val="0085169E"/>
    <w:rsid w:val="0085179B"/>
    <w:rsid w:val="008519CB"/>
    <w:rsid w:val="00851EE6"/>
    <w:rsid w:val="00852458"/>
    <w:rsid w:val="00853333"/>
    <w:rsid w:val="00853C58"/>
    <w:rsid w:val="00853E5D"/>
    <w:rsid w:val="0085403F"/>
    <w:rsid w:val="0085443D"/>
    <w:rsid w:val="00854943"/>
    <w:rsid w:val="00854D02"/>
    <w:rsid w:val="0085520C"/>
    <w:rsid w:val="00855358"/>
    <w:rsid w:val="00855BD0"/>
    <w:rsid w:val="00856B24"/>
    <w:rsid w:val="00856CB6"/>
    <w:rsid w:val="00857EEF"/>
    <w:rsid w:val="008602C5"/>
    <w:rsid w:val="00860991"/>
    <w:rsid w:val="008609D9"/>
    <w:rsid w:val="00861CFD"/>
    <w:rsid w:val="00863342"/>
    <w:rsid w:val="00864820"/>
    <w:rsid w:val="0086554F"/>
    <w:rsid w:val="00866107"/>
    <w:rsid w:val="0086657A"/>
    <w:rsid w:val="00866AB7"/>
    <w:rsid w:val="00866CAE"/>
    <w:rsid w:val="00867978"/>
    <w:rsid w:val="008679AA"/>
    <w:rsid w:val="00870402"/>
    <w:rsid w:val="008716AF"/>
    <w:rsid w:val="00872209"/>
    <w:rsid w:val="0087237E"/>
    <w:rsid w:val="0087246E"/>
    <w:rsid w:val="00872E3C"/>
    <w:rsid w:val="00872E59"/>
    <w:rsid w:val="008734BA"/>
    <w:rsid w:val="008740DB"/>
    <w:rsid w:val="008747AC"/>
    <w:rsid w:val="0087498F"/>
    <w:rsid w:val="00874B8B"/>
    <w:rsid w:val="00874BC7"/>
    <w:rsid w:val="00875811"/>
    <w:rsid w:val="008760E4"/>
    <w:rsid w:val="008762FF"/>
    <w:rsid w:val="00877265"/>
    <w:rsid w:val="00880C0D"/>
    <w:rsid w:val="00880EAC"/>
    <w:rsid w:val="00880F0B"/>
    <w:rsid w:val="00881601"/>
    <w:rsid w:val="00881F11"/>
    <w:rsid w:val="008820AC"/>
    <w:rsid w:val="008825FE"/>
    <w:rsid w:val="008831D7"/>
    <w:rsid w:val="0088409C"/>
    <w:rsid w:val="008845A4"/>
    <w:rsid w:val="008845F3"/>
    <w:rsid w:val="00885510"/>
    <w:rsid w:val="00887226"/>
    <w:rsid w:val="00887A85"/>
    <w:rsid w:val="00890288"/>
    <w:rsid w:val="0089131B"/>
    <w:rsid w:val="008920E3"/>
    <w:rsid w:val="008934AD"/>
    <w:rsid w:val="00893E6C"/>
    <w:rsid w:val="00894EFE"/>
    <w:rsid w:val="00895240"/>
    <w:rsid w:val="0089608C"/>
    <w:rsid w:val="0089622D"/>
    <w:rsid w:val="008972D6"/>
    <w:rsid w:val="0089771C"/>
    <w:rsid w:val="0089789C"/>
    <w:rsid w:val="00897E4D"/>
    <w:rsid w:val="008A13C4"/>
    <w:rsid w:val="008A35EA"/>
    <w:rsid w:val="008A393E"/>
    <w:rsid w:val="008A3A1F"/>
    <w:rsid w:val="008A3D94"/>
    <w:rsid w:val="008A404F"/>
    <w:rsid w:val="008A41D9"/>
    <w:rsid w:val="008A5141"/>
    <w:rsid w:val="008A5922"/>
    <w:rsid w:val="008A6BE3"/>
    <w:rsid w:val="008A70AD"/>
    <w:rsid w:val="008A782F"/>
    <w:rsid w:val="008B02FB"/>
    <w:rsid w:val="008B0AB5"/>
    <w:rsid w:val="008B13A9"/>
    <w:rsid w:val="008B23C0"/>
    <w:rsid w:val="008B32DF"/>
    <w:rsid w:val="008B3B1D"/>
    <w:rsid w:val="008B3E6A"/>
    <w:rsid w:val="008B49E8"/>
    <w:rsid w:val="008B508A"/>
    <w:rsid w:val="008B5779"/>
    <w:rsid w:val="008B6805"/>
    <w:rsid w:val="008B7AC0"/>
    <w:rsid w:val="008C0314"/>
    <w:rsid w:val="008C0D36"/>
    <w:rsid w:val="008C0DA9"/>
    <w:rsid w:val="008C1205"/>
    <w:rsid w:val="008C175E"/>
    <w:rsid w:val="008C1B14"/>
    <w:rsid w:val="008C1F0F"/>
    <w:rsid w:val="008C2390"/>
    <w:rsid w:val="008C41D6"/>
    <w:rsid w:val="008C533C"/>
    <w:rsid w:val="008C54C0"/>
    <w:rsid w:val="008C5F03"/>
    <w:rsid w:val="008C668A"/>
    <w:rsid w:val="008C6C57"/>
    <w:rsid w:val="008C6DC9"/>
    <w:rsid w:val="008C714C"/>
    <w:rsid w:val="008C73B5"/>
    <w:rsid w:val="008C7943"/>
    <w:rsid w:val="008C79F0"/>
    <w:rsid w:val="008C7F47"/>
    <w:rsid w:val="008D06BC"/>
    <w:rsid w:val="008D0ECF"/>
    <w:rsid w:val="008D24E8"/>
    <w:rsid w:val="008D2905"/>
    <w:rsid w:val="008D2CBF"/>
    <w:rsid w:val="008D2F7A"/>
    <w:rsid w:val="008D359B"/>
    <w:rsid w:val="008D3B22"/>
    <w:rsid w:val="008D3D7F"/>
    <w:rsid w:val="008D4201"/>
    <w:rsid w:val="008D4335"/>
    <w:rsid w:val="008D51AD"/>
    <w:rsid w:val="008D57F2"/>
    <w:rsid w:val="008D595B"/>
    <w:rsid w:val="008D5D1F"/>
    <w:rsid w:val="008D6D49"/>
    <w:rsid w:val="008D7777"/>
    <w:rsid w:val="008D7929"/>
    <w:rsid w:val="008E0593"/>
    <w:rsid w:val="008E0C09"/>
    <w:rsid w:val="008E0CDF"/>
    <w:rsid w:val="008E0E8D"/>
    <w:rsid w:val="008E3861"/>
    <w:rsid w:val="008E444C"/>
    <w:rsid w:val="008E4890"/>
    <w:rsid w:val="008E4DE1"/>
    <w:rsid w:val="008E4F3F"/>
    <w:rsid w:val="008E54E0"/>
    <w:rsid w:val="008E5D86"/>
    <w:rsid w:val="008E7008"/>
    <w:rsid w:val="008E70F6"/>
    <w:rsid w:val="008E7385"/>
    <w:rsid w:val="008E757D"/>
    <w:rsid w:val="008E774F"/>
    <w:rsid w:val="008F1120"/>
    <w:rsid w:val="008F146B"/>
    <w:rsid w:val="008F154C"/>
    <w:rsid w:val="008F2322"/>
    <w:rsid w:val="008F2B10"/>
    <w:rsid w:val="008F2C00"/>
    <w:rsid w:val="008F344A"/>
    <w:rsid w:val="008F35F5"/>
    <w:rsid w:val="008F51F8"/>
    <w:rsid w:val="008F5898"/>
    <w:rsid w:val="008F6052"/>
    <w:rsid w:val="008F66EA"/>
    <w:rsid w:val="00900A5B"/>
    <w:rsid w:val="00900F15"/>
    <w:rsid w:val="00901003"/>
    <w:rsid w:val="0090113E"/>
    <w:rsid w:val="00901C09"/>
    <w:rsid w:val="0090273C"/>
    <w:rsid w:val="00904EDB"/>
    <w:rsid w:val="009059FE"/>
    <w:rsid w:val="00905BD1"/>
    <w:rsid w:val="00906CDC"/>
    <w:rsid w:val="00907BBF"/>
    <w:rsid w:val="0091085C"/>
    <w:rsid w:val="009108C5"/>
    <w:rsid w:val="009108C8"/>
    <w:rsid w:val="00912200"/>
    <w:rsid w:val="00912C08"/>
    <w:rsid w:val="00913DA0"/>
    <w:rsid w:val="009144C8"/>
    <w:rsid w:val="00914C8A"/>
    <w:rsid w:val="009155C0"/>
    <w:rsid w:val="00915B81"/>
    <w:rsid w:val="00916357"/>
    <w:rsid w:val="009165D9"/>
    <w:rsid w:val="00917C57"/>
    <w:rsid w:val="0092231D"/>
    <w:rsid w:val="00922D38"/>
    <w:rsid w:val="00923B26"/>
    <w:rsid w:val="009264F2"/>
    <w:rsid w:val="00927922"/>
    <w:rsid w:val="00927B14"/>
    <w:rsid w:val="00930F13"/>
    <w:rsid w:val="00931465"/>
    <w:rsid w:val="009318D7"/>
    <w:rsid w:val="009320A7"/>
    <w:rsid w:val="00932B7B"/>
    <w:rsid w:val="00933198"/>
    <w:rsid w:val="00933DDF"/>
    <w:rsid w:val="00934E98"/>
    <w:rsid w:val="009352BD"/>
    <w:rsid w:val="00936203"/>
    <w:rsid w:val="00936C65"/>
    <w:rsid w:val="00936FAE"/>
    <w:rsid w:val="0093783C"/>
    <w:rsid w:val="009400CC"/>
    <w:rsid w:val="009406ED"/>
    <w:rsid w:val="00940C4D"/>
    <w:rsid w:val="00940ED6"/>
    <w:rsid w:val="009421AE"/>
    <w:rsid w:val="009425DA"/>
    <w:rsid w:val="00942B61"/>
    <w:rsid w:val="00944959"/>
    <w:rsid w:val="00944C33"/>
    <w:rsid w:val="00945131"/>
    <w:rsid w:val="009455DD"/>
    <w:rsid w:val="00946962"/>
    <w:rsid w:val="009479E6"/>
    <w:rsid w:val="00947C4E"/>
    <w:rsid w:val="00951194"/>
    <w:rsid w:val="00951B25"/>
    <w:rsid w:val="0095251E"/>
    <w:rsid w:val="009526C2"/>
    <w:rsid w:val="0095329E"/>
    <w:rsid w:val="00953853"/>
    <w:rsid w:val="0095477A"/>
    <w:rsid w:val="00956045"/>
    <w:rsid w:val="00956738"/>
    <w:rsid w:val="009569B7"/>
    <w:rsid w:val="00956F9A"/>
    <w:rsid w:val="00956FB5"/>
    <w:rsid w:val="00957510"/>
    <w:rsid w:val="00957B10"/>
    <w:rsid w:val="009600DA"/>
    <w:rsid w:val="009605F0"/>
    <w:rsid w:val="00960755"/>
    <w:rsid w:val="00960AC8"/>
    <w:rsid w:val="00960C59"/>
    <w:rsid w:val="00960E10"/>
    <w:rsid w:val="009612EE"/>
    <w:rsid w:val="00961395"/>
    <w:rsid w:val="009625B7"/>
    <w:rsid w:val="00963606"/>
    <w:rsid w:val="00963907"/>
    <w:rsid w:val="00963C9B"/>
    <w:rsid w:val="009641E2"/>
    <w:rsid w:val="00964881"/>
    <w:rsid w:val="00964D9B"/>
    <w:rsid w:val="00964F99"/>
    <w:rsid w:val="00965050"/>
    <w:rsid w:val="00965B4C"/>
    <w:rsid w:val="00965B87"/>
    <w:rsid w:val="00965C58"/>
    <w:rsid w:val="0096605E"/>
    <w:rsid w:val="00966859"/>
    <w:rsid w:val="0097171C"/>
    <w:rsid w:val="00972459"/>
    <w:rsid w:val="00972E9E"/>
    <w:rsid w:val="00973878"/>
    <w:rsid w:val="00973E5F"/>
    <w:rsid w:val="00974952"/>
    <w:rsid w:val="00974965"/>
    <w:rsid w:val="00975A4D"/>
    <w:rsid w:val="009772C0"/>
    <w:rsid w:val="00977E6C"/>
    <w:rsid w:val="00977E79"/>
    <w:rsid w:val="00981C34"/>
    <w:rsid w:val="00982EFF"/>
    <w:rsid w:val="009831F7"/>
    <w:rsid w:val="009835F9"/>
    <w:rsid w:val="0098370C"/>
    <w:rsid w:val="00984155"/>
    <w:rsid w:val="009845E2"/>
    <w:rsid w:val="0098477C"/>
    <w:rsid w:val="00984E78"/>
    <w:rsid w:val="00985D8C"/>
    <w:rsid w:val="00986D37"/>
    <w:rsid w:val="009872BF"/>
    <w:rsid w:val="00987347"/>
    <w:rsid w:val="00991E25"/>
    <w:rsid w:val="00991F26"/>
    <w:rsid w:val="00992C9F"/>
    <w:rsid w:val="00992ECB"/>
    <w:rsid w:val="00992FF0"/>
    <w:rsid w:val="009938CD"/>
    <w:rsid w:val="00993B91"/>
    <w:rsid w:val="009950E4"/>
    <w:rsid w:val="0099529C"/>
    <w:rsid w:val="009955AC"/>
    <w:rsid w:val="00995D45"/>
    <w:rsid w:val="009960AB"/>
    <w:rsid w:val="00996464"/>
    <w:rsid w:val="0099666A"/>
    <w:rsid w:val="00997445"/>
    <w:rsid w:val="00997685"/>
    <w:rsid w:val="009A027D"/>
    <w:rsid w:val="009A0453"/>
    <w:rsid w:val="009A05E5"/>
    <w:rsid w:val="009A1380"/>
    <w:rsid w:val="009A1932"/>
    <w:rsid w:val="009A1A5C"/>
    <w:rsid w:val="009A1F9A"/>
    <w:rsid w:val="009A2058"/>
    <w:rsid w:val="009A2CCE"/>
    <w:rsid w:val="009A3221"/>
    <w:rsid w:val="009A389F"/>
    <w:rsid w:val="009A3D36"/>
    <w:rsid w:val="009A4ED6"/>
    <w:rsid w:val="009A56AE"/>
    <w:rsid w:val="009A6348"/>
    <w:rsid w:val="009A695D"/>
    <w:rsid w:val="009A6CD0"/>
    <w:rsid w:val="009A72BF"/>
    <w:rsid w:val="009A72E3"/>
    <w:rsid w:val="009A7462"/>
    <w:rsid w:val="009B12D8"/>
    <w:rsid w:val="009B1F02"/>
    <w:rsid w:val="009B3E47"/>
    <w:rsid w:val="009B3F60"/>
    <w:rsid w:val="009B40D7"/>
    <w:rsid w:val="009B469A"/>
    <w:rsid w:val="009B46DD"/>
    <w:rsid w:val="009B48F8"/>
    <w:rsid w:val="009B6B20"/>
    <w:rsid w:val="009B7B00"/>
    <w:rsid w:val="009C036D"/>
    <w:rsid w:val="009C055E"/>
    <w:rsid w:val="009C0707"/>
    <w:rsid w:val="009C0917"/>
    <w:rsid w:val="009C1C2A"/>
    <w:rsid w:val="009C1D21"/>
    <w:rsid w:val="009C232B"/>
    <w:rsid w:val="009C346C"/>
    <w:rsid w:val="009C387F"/>
    <w:rsid w:val="009C3D4B"/>
    <w:rsid w:val="009C3ED0"/>
    <w:rsid w:val="009C4E2F"/>
    <w:rsid w:val="009C6F94"/>
    <w:rsid w:val="009C77B3"/>
    <w:rsid w:val="009C7EBB"/>
    <w:rsid w:val="009D04A5"/>
    <w:rsid w:val="009D12BB"/>
    <w:rsid w:val="009D3243"/>
    <w:rsid w:val="009D3672"/>
    <w:rsid w:val="009D3802"/>
    <w:rsid w:val="009D3B43"/>
    <w:rsid w:val="009D3C6A"/>
    <w:rsid w:val="009D3FD9"/>
    <w:rsid w:val="009D43FF"/>
    <w:rsid w:val="009D4F45"/>
    <w:rsid w:val="009D5114"/>
    <w:rsid w:val="009D5E3F"/>
    <w:rsid w:val="009D5EDB"/>
    <w:rsid w:val="009D66C5"/>
    <w:rsid w:val="009D6745"/>
    <w:rsid w:val="009D6EB5"/>
    <w:rsid w:val="009D7DC3"/>
    <w:rsid w:val="009E047A"/>
    <w:rsid w:val="009E29A3"/>
    <w:rsid w:val="009E2BC1"/>
    <w:rsid w:val="009E2D94"/>
    <w:rsid w:val="009E2FC1"/>
    <w:rsid w:val="009E3604"/>
    <w:rsid w:val="009E3E77"/>
    <w:rsid w:val="009E3FB2"/>
    <w:rsid w:val="009E5D91"/>
    <w:rsid w:val="009E6869"/>
    <w:rsid w:val="009E6E72"/>
    <w:rsid w:val="009E73CD"/>
    <w:rsid w:val="009E7426"/>
    <w:rsid w:val="009E755B"/>
    <w:rsid w:val="009E774B"/>
    <w:rsid w:val="009E7981"/>
    <w:rsid w:val="009F004B"/>
    <w:rsid w:val="009F00D0"/>
    <w:rsid w:val="009F0F3F"/>
    <w:rsid w:val="009F1130"/>
    <w:rsid w:val="009F1AD5"/>
    <w:rsid w:val="009F400A"/>
    <w:rsid w:val="009F4A3F"/>
    <w:rsid w:val="009F4C79"/>
    <w:rsid w:val="009F4D5A"/>
    <w:rsid w:val="009F62EB"/>
    <w:rsid w:val="009F7E09"/>
    <w:rsid w:val="00A00744"/>
    <w:rsid w:val="00A0076A"/>
    <w:rsid w:val="00A016BF"/>
    <w:rsid w:val="00A0419C"/>
    <w:rsid w:val="00A0426B"/>
    <w:rsid w:val="00A049E9"/>
    <w:rsid w:val="00A0530B"/>
    <w:rsid w:val="00A061A6"/>
    <w:rsid w:val="00A0673F"/>
    <w:rsid w:val="00A06957"/>
    <w:rsid w:val="00A06B45"/>
    <w:rsid w:val="00A109F3"/>
    <w:rsid w:val="00A10D8A"/>
    <w:rsid w:val="00A11ACB"/>
    <w:rsid w:val="00A11ADC"/>
    <w:rsid w:val="00A11CDC"/>
    <w:rsid w:val="00A126DA"/>
    <w:rsid w:val="00A1270D"/>
    <w:rsid w:val="00A12CB5"/>
    <w:rsid w:val="00A13374"/>
    <w:rsid w:val="00A133B1"/>
    <w:rsid w:val="00A146EE"/>
    <w:rsid w:val="00A14D48"/>
    <w:rsid w:val="00A14E1A"/>
    <w:rsid w:val="00A16D91"/>
    <w:rsid w:val="00A17AC6"/>
    <w:rsid w:val="00A17B25"/>
    <w:rsid w:val="00A21B58"/>
    <w:rsid w:val="00A2215D"/>
    <w:rsid w:val="00A235A3"/>
    <w:rsid w:val="00A23ADA"/>
    <w:rsid w:val="00A24560"/>
    <w:rsid w:val="00A25D5C"/>
    <w:rsid w:val="00A26E58"/>
    <w:rsid w:val="00A27A7E"/>
    <w:rsid w:val="00A27D26"/>
    <w:rsid w:val="00A30753"/>
    <w:rsid w:val="00A30E1D"/>
    <w:rsid w:val="00A3194D"/>
    <w:rsid w:val="00A31B25"/>
    <w:rsid w:val="00A31B70"/>
    <w:rsid w:val="00A32618"/>
    <w:rsid w:val="00A336F7"/>
    <w:rsid w:val="00A33DCF"/>
    <w:rsid w:val="00A34073"/>
    <w:rsid w:val="00A3491F"/>
    <w:rsid w:val="00A36871"/>
    <w:rsid w:val="00A36BEA"/>
    <w:rsid w:val="00A36CDB"/>
    <w:rsid w:val="00A372A0"/>
    <w:rsid w:val="00A376B8"/>
    <w:rsid w:val="00A37B8E"/>
    <w:rsid w:val="00A40759"/>
    <w:rsid w:val="00A40A0A"/>
    <w:rsid w:val="00A40C41"/>
    <w:rsid w:val="00A41116"/>
    <w:rsid w:val="00A411A7"/>
    <w:rsid w:val="00A41DAD"/>
    <w:rsid w:val="00A43938"/>
    <w:rsid w:val="00A44309"/>
    <w:rsid w:val="00A44B28"/>
    <w:rsid w:val="00A45F0E"/>
    <w:rsid w:val="00A461B4"/>
    <w:rsid w:val="00A467BA"/>
    <w:rsid w:val="00A469BF"/>
    <w:rsid w:val="00A46A3B"/>
    <w:rsid w:val="00A478B4"/>
    <w:rsid w:val="00A47A18"/>
    <w:rsid w:val="00A47F4A"/>
    <w:rsid w:val="00A502EE"/>
    <w:rsid w:val="00A50721"/>
    <w:rsid w:val="00A50A3F"/>
    <w:rsid w:val="00A50B76"/>
    <w:rsid w:val="00A50D60"/>
    <w:rsid w:val="00A520EE"/>
    <w:rsid w:val="00A52A10"/>
    <w:rsid w:val="00A52AF0"/>
    <w:rsid w:val="00A52C0E"/>
    <w:rsid w:val="00A54A04"/>
    <w:rsid w:val="00A55165"/>
    <w:rsid w:val="00A55FE3"/>
    <w:rsid w:val="00A56DE9"/>
    <w:rsid w:val="00A56F61"/>
    <w:rsid w:val="00A576F2"/>
    <w:rsid w:val="00A5797E"/>
    <w:rsid w:val="00A57FD0"/>
    <w:rsid w:val="00A60039"/>
    <w:rsid w:val="00A6094F"/>
    <w:rsid w:val="00A60C7D"/>
    <w:rsid w:val="00A611C0"/>
    <w:rsid w:val="00A611F6"/>
    <w:rsid w:val="00A6141D"/>
    <w:rsid w:val="00A615B5"/>
    <w:rsid w:val="00A61F3E"/>
    <w:rsid w:val="00A6214A"/>
    <w:rsid w:val="00A622B2"/>
    <w:rsid w:val="00A62705"/>
    <w:rsid w:val="00A632C0"/>
    <w:rsid w:val="00A6375C"/>
    <w:rsid w:val="00A66214"/>
    <w:rsid w:val="00A667F7"/>
    <w:rsid w:val="00A66C48"/>
    <w:rsid w:val="00A672F5"/>
    <w:rsid w:val="00A70219"/>
    <w:rsid w:val="00A70744"/>
    <w:rsid w:val="00A71F14"/>
    <w:rsid w:val="00A72820"/>
    <w:rsid w:val="00A729FB"/>
    <w:rsid w:val="00A73C25"/>
    <w:rsid w:val="00A74391"/>
    <w:rsid w:val="00A74CAA"/>
    <w:rsid w:val="00A75DB4"/>
    <w:rsid w:val="00A75F32"/>
    <w:rsid w:val="00A75FF1"/>
    <w:rsid w:val="00A76C49"/>
    <w:rsid w:val="00A7719D"/>
    <w:rsid w:val="00A7792E"/>
    <w:rsid w:val="00A77F58"/>
    <w:rsid w:val="00A8010A"/>
    <w:rsid w:val="00A81248"/>
    <w:rsid w:val="00A82803"/>
    <w:rsid w:val="00A85073"/>
    <w:rsid w:val="00A8520C"/>
    <w:rsid w:val="00A852BF"/>
    <w:rsid w:val="00A85B9B"/>
    <w:rsid w:val="00A861D4"/>
    <w:rsid w:val="00A86E45"/>
    <w:rsid w:val="00A87EC7"/>
    <w:rsid w:val="00A912E2"/>
    <w:rsid w:val="00A92014"/>
    <w:rsid w:val="00A933A1"/>
    <w:rsid w:val="00A94032"/>
    <w:rsid w:val="00A944AD"/>
    <w:rsid w:val="00A94570"/>
    <w:rsid w:val="00A955A0"/>
    <w:rsid w:val="00A96E85"/>
    <w:rsid w:val="00AA0189"/>
    <w:rsid w:val="00AA0BED"/>
    <w:rsid w:val="00AA1BBC"/>
    <w:rsid w:val="00AA2024"/>
    <w:rsid w:val="00AA273D"/>
    <w:rsid w:val="00AA29F4"/>
    <w:rsid w:val="00AA2BA5"/>
    <w:rsid w:val="00AA3149"/>
    <w:rsid w:val="00AA33A9"/>
    <w:rsid w:val="00AA4206"/>
    <w:rsid w:val="00AA4699"/>
    <w:rsid w:val="00AA5ED9"/>
    <w:rsid w:val="00AA64F8"/>
    <w:rsid w:val="00AA66A0"/>
    <w:rsid w:val="00AA6D53"/>
    <w:rsid w:val="00AA7875"/>
    <w:rsid w:val="00AA7F36"/>
    <w:rsid w:val="00AB020C"/>
    <w:rsid w:val="00AB1543"/>
    <w:rsid w:val="00AB3195"/>
    <w:rsid w:val="00AB32FC"/>
    <w:rsid w:val="00AB3F9C"/>
    <w:rsid w:val="00AB486C"/>
    <w:rsid w:val="00AB6666"/>
    <w:rsid w:val="00AB67A3"/>
    <w:rsid w:val="00AB7125"/>
    <w:rsid w:val="00AB75B6"/>
    <w:rsid w:val="00AC0503"/>
    <w:rsid w:val="00AC0724"/>
    <w:rsid w:val="00AC22CF"/>
    <w:rsid w:val="00AC231A"/>
    <w:rsid w:val="00AC27AA"/>
    <w:rsid w:val="00AC392E"/>
    <w:rsid w:val="00AC3936"/>
    <w:rsid w:val="00AC418C"/>
    <w:rsid w:val="00AC460A"/>
    <w:rsid w:val="00AC47F2"/>
    <w:rsid w:val="00AC4B67"/>
    <w:rsid w:val="00AC5C48"/>
    <w:rsid w:val="00AC5CC8"/>
    <w:rsid w:val="00AC5DA3"/>
    <w:rsid w:val="00AC7051"/>
    <w:rsid w:val="00AD0241"/>
    <w:rsid w:val="00AD0C1A"/>
    <w:rsid w:val="00AD14A1"/>
    <w:rsid w:val="00AD1A19"/>
    <w:rsid w:val="00AD2A57"/>
    <w:rsid w:val="00AD3890"/>
    <w:rsid w:val="00AD40A9"/>
    <w:rsid w:val="00AD4A6F"/>
    <w:rsid w:val="00AD6136"/>
    <w:rsid w:val="00AD654D"/>
    <w:rsid w:val="00AE0946"/>
    <w:rsid w:val="00AE157E"/>
    <w:rsid w:val="00AE2478"/>
    <w:rsid w:val="00AE2D2C"/>
    <w:rsid w:val="00AE2E03"/>
    <w:rsid w:val="00AE3382"/>
    <w:rsid w:val="00AE3780"/>
    <w:rsid w:val="00AE4384"/>
    <w:rsid w:val="00AE43B3"/>
    <w:rsid w:val="00AE4A90"/>
    <w:rsid w:val="00AE5394"/>
    <w:rsid w:val="00AE5489"/>
    <w:rsid w:val="00AE54A0"/>
    <w:rsid w:val="00AE5F9E"/>
    <w:rsid w:val="00AF00EE"/>
    <w:rsid w:val="00AF132B"/>
    <w:rsid w:val="00AF1C41"/>
    <w:rsid w:val="00AF29AC"/>
    <w:rsid w:val="00AF38FB"/>
    <w:rsid w:val="00AF394E"/>
    <w:rsid w:val="00AF4088"/>
    <w:rsid w:val="00AF48A4"/>
    <w:rsid w:val="00AF4D9E"/>
    <w:rsid w:val="00AF7157"/>
    <w:rsid w:val="00AF7E01"/>
    <w:rsid w:val="00B012CA"/>
    <w:rsid w:val="00B024DE"/>
    <w:rsid w:val="00B02B62"/>
    <w:rsid w:val="00B02C00"/>
    <w:rsid w:val="00B03EC9"/>
    <w:rsid w:val="00B04715"/>
    <w:rsid w:val="00B049FB"/>
    <w:rsid w:val="00B05118"/>
    <w:rsid w:val="00B05ACD"/>
    <w:rsid w:val="00B05D3F"/>
    <w:rsid w:val="00B05EE5"/>
    <w:rsid w:val="00B06120"/>
    <w:rsid w:val="00B0623E"/>
    <w:rsid w:val="00B06A45"/>
    <w:rsid w:val="00B10AB2"/>
    <w:rsid w:val="00B11AD1"/>
    <w:rsid w:val="00B13266"/>
    <w:rsid w:val="00B1431C"/>
    <w:rsid w:val="00B14833"/>
    <w:rsid w:val="00B148EB"/>
    <w:rsid w:val="00B15326"/>
    <w:rsid w:val="00B153EF"/>
    <w:rsid w:val="00B154E6"/>
    <w:rsid w:val="00B1562E"/>
    <w:rsid w:val="00B16F16"/>
    <w:rsid w:val="00B1734E"/>
    <w:rsid w:val="00B17777"/>
    <w:rsid w:val="00B201CC"/>
    <w:rsid w:val="00B202E9"/>
    <w:rsid w:val="00B20646"/>
    <w:rsid w:val="00B22327"/>
    <w:rsid w:val="00B22724"/>
    <w:rsid w:val="00B22F47"/>
    <w:rsid w:val="00B232A6"/>
    <w:rsid w:val="00B235BD"/>
    <w:rsid w:val="00B237A9"/>
    <w:rsid w:val="00B244BF"/>
    <w:rsid w:val="00B26A70"/>
    <w:rsid w:val="00B277CA"/>
    <w:rsid w:val="00B279D8"/>
    <w:rsid w:val="00B27A5E"/>
    <w:rsid w:val="00B27BFC"/>
    <w:rsid w:val="00B27E1E"/>
    <w:rsid w:val="00B31BFA"/>
    <w:rsid w:val="00B32542"/>
    <w:rsid w:val="00B32B96"/>
    <w:rsid w:val="00B33D3E"/>
    <w:rsid w:val="00B33E46"/>
    <w:rsid w:val="00B34E2D"/>
    <w:rsid w:val="00B353F9"/>
    <w:rsid w:val="00B3571A"/>
    <w:rsid w:val="00B357AA"/>
    <w:rsid w:val="00B35924"/>
    <w:rsid w:val="00B35BEA"/>
    <w:rsid w:val="00B360A4"/>
    <w:rsid w:val="00B37871"/>
    <w:rsid w:val="00B37921"/>
    <w:rsid w:val="00B40518"/>
    <w:rsid w:val="00B408F9"/>
    <w:rsid w:val="00B40AB2"/>
    <w:rsid w:val="00B41078"/>
    <w:rsid w:val="00B43EED"/>
    <w:rsid w:val="00B44417"/>
    <w:rsid w:val="00B45A39"/>
    <w:rsid w:val="00B46467"/>
    <w:rsid w:val="00B46A32"/>
    <w:rsid w:val="00B5053A"/>
    <w:rsid w:val="00B50812"/>
    <w:rsid w:val="00B50D8C"/>
    <w:rsid w:val="00B53489"/>
    <w:rsid w:val="00B54856"/>
    <w:rsid w:val="00B54C49"/>
    <w:rsid w:val="00B56351"/>
    <w:rsid w:val="00B56599"/>
    <w:rsid w:val="00B56604"/>
    <w:rsid w:val="00B56DE0"/>
    <w:rsid w:val="00B57EEC"/>
    <w:rsid w:val="00B60E9E"/>
    <w:rsid w:val="00B613E6"/>
    <w:rsid w:val="00B62964"/>
    <w:rsid w:val="00B6381D"/>
    <w:rsid w:val="00B63D03"/>
    <w:rsid w:val="00B64E8C"/>
    <w:rsid w:val="00B65314"/>
    <w:rsid w:val="00B65FC6"/>
    <w:rsid w:val="00B67401"/>
    <w:rsid w:val="00B67CFB"/>
    <w:rsid w:val="00B67ED8"/>
    <w:rsid w:val="00B711ED"/>
    <w:rsid w:val="00B71B62"/>
    <w:rsid w:val="00B71E20"/>
    <w:rsid w:val="00B73434"/>
    <w:rsid w:val="00B738BB"/>
    <w:rsid w:val="00B7397A"/>
    <w:rsid w:val="00B73A42"/>
    <w:rsid w:val="00B74945"/>
    <w:rsid w:val="00B74D29"/>
    <w:rsid w:val="00B7596D"/>
    <w:rsid w:val="00B75B6F"/>
    <w:rsid w:val="00B75BBA"/>
    <w:rsid w:val="00B762A9"/>
    <w:rsid w:val="00B7641D"/>
    <w:rsid w:val="00B76CB4"/>
    <w:rsid w:val="00B77DFB"/>
    <w:rsid w:val="00B80B8F"/>
    <w:rsid w:val="00B81CF7"/>
    <w:rsid w:val="00B82D4A"/>
    <w:rsid w:val="00B832C0"/>
    <w:rsid w:val="00B8333D"/>
    <w:rsid w:val="00B83D9C"/>
    <w:rsid w:val="00B84AEF"/>
    <w:rsid w:val="00B8515B"/>
    <w:rsid w:val="00B8534A"/>
    <w:rsid w:val="00B8684F"/>
    <w:rsid w:val="00B871B7"/>
    <w:rsid w:val="00B8763B"/>
    <w:rsid w:val="00B87D21"/>
    <w:rsid w:val="00B87FC6"/>
    <w:rsid w:val="00B90A85"/>
    <w:rsid w:val="00B91969"/>
    <w:rsid w:val="00B921C4"/>
    <w:rsid w:val="00B92C48"/>
    <w:rsid w:val="00B947F0"/>
    <w:rsid w:val="00B948BA"/>
    <w:rsid w:val="00B956F9"/>
    <w:rsid w:val="00B95882"/>
    <w:rsid w:val="00B95A48"/>
    <w:rsid w:val="00B95B5C"/>
    <w:rsid w:val="00B96F82"/>
    <w:rsid w:val="00BA0CDE"/>
    <w:rsid w:val="00BA1AC6"/>
    <w:rsid w:val="00BA26B3"/>
    <w:rsid w:val="00BA2745"/>
    <w:rsid w:val="00BA342F"/>
    <w:rsid w:val="00BA556F"/>
    <w:rsid w:val="00BA557B"/>
    <w:rsid w:val="00BA6485"/>
    <w:rsid w:val="00BA66B3"/>
    <w:rsid w:val="00BA6CBB"/>
    <w:rsid w:val="00BA723A"/>
    <w:rsid w:val="00BA72D4"/>
    <w:rsid w:val="00BA751A"/>
    <w:rsid w:val="00BA75D1"/>
    <w:rsid w:val="00BB0729"/>
    <w:rsid w:val="00BB08C5"/>
    <w:rsid w:val="00BB1112"/>
    <w:rsid w:val="00BB1B83"/>
    <w:rsid w:val="00BB34ED"/>
    <w:rsid w:val="00BB3E50"/>
    <w:rsid w:val="00BB6C41"/>
    <w:rsid w:val="00BB70E8"/>
    <w:rsid w:val="00BB7DFB"/>
    <w:rsid w:val="00BC0357"/>
    <w:rsid w:val="00BC0CB5"/>
    <w:rsid w:val="00BC0CC1"/>
    <w:rsid w:val="00BC1FD3"/>
    <w:rsid w:val="00BC2AAF"/>
    <w:rsid w:val="00BC2CCF"/>
    <w:rsid w:val="00BC30E1"/>
    <w:rsid w:val="00BC3400"/>
    <w:rsid w:val="00BC3B89"/>
    <w:rsid w:val="00BC469B"/>
    <w:rsid w:val="00BC4857"/>
    <w:rsid w:val="00BC4DC2"/>
    <w:rsid w:val="00BC593D"/>
    <w:rsid w:val="00BC65CA"/>
    <w:rsid w:val="00BC69F9"/>
    <w:rsid w:val="00BC6EAB"/>
    <w:rsid w:val="00BC72CC"/>
    <w:rsid w:val="00BD0041"/>
    <w:rsid w:val="00BD01AE"/>
    <w:rsid w:val="00BD02EC"/>
    <w:rsid w:val="00BD04F2"/>
    <w:rsid w:val="00BD061A"/>
    <w:rsid w:val="00BD1330"/>
    <w:rsid w:val="00BD1A50"/>
    <w:rsid w:val="00BD1DCE"/>
    <w:rsid w:val="00BD2B4D"/>
    <w:rsid w:val="00BD2C35"/>
    <w:rsid w:val="00BD2C9C"/>
    <w:rsid w:val="00BD2F06"/>
    <w:rsid w:val="00BD3242"/>
    <w:rsid w:val="00BD37C6"/>
    <w:rsid w:val="00BD4061"/>
    <w:rsid w:val="00BD4903"/>
    <w:rsid w:val="00BD4CE2"/>
    <w:rsid w:val="00BD4FFC"/>
    <w:rsid w:val="00BD6063"/>
    <w:rsid w:val="00BD6110"/>
    <w:rsid w:val="00BD7FCF"/>
    <w:rsid w:val="00BE0049"/>
    <w:rsid w:val="00BE0299"/>
    <w:rsid w:val="00BE0424"/>
    <w:rsid w:val="00BE1189"/>
    <w:rsid w:val="00BE11F0"/>
    <w:rsid w:val="00BE1939"/>
    <w:rsid w:val="00BE1F55"/>
    <w:rsid w:val="00BE418A"/>
    <w:rsid w:val="00BE463B"/>
    <w:rsid w:val="00BE5F35"/>
    <w:rsid w:val="00BE622D"/>
    <w:rsid w:val="00BE6E11"/>
    <w:rsid w:val="00BE7C75"/>
    <w:rsid w:val="00BF0A51"/>
    <w:rsid w:val="00BF1623"/>
    <w:rsid w:val="00BF2FF0"/>
    <w:rsid w:val="00BF4315"/>
    <w:rsid w:val="00BF4543"/>
    <w:rsid w:val="00BF4A14"/>
    <w:rsid w:val="00BF4B5B"/>
    <w:rsid w:val="00BF53B6"/>
    <w:rsid w:val="00BF58AE"/>
    <w:rsid w:val="00BF5A0E"/>
    <w:rsid w:val="00BF5DB5"/>
    <w:rsid w:val="00BF7D89"/>
    <w:rsid w:val="00BF7FB0"/>
    <w:rsid w:val="00C01352"/>
    <w:rsid w:val="00C01391"/>
    <w:rsid w:val="00C01530"/>
    <w:rsid w:val="00C0289B"/>
    <w:rsid w:val="00C0417F"/>
    <w:rsid w:val="00C04A4C"/>
    <w:rsid w:val="00C050DB"/>
    <w:rsid w:val="00C05338"/>
    <w:rsid w:val="00C054DA"/>
    <w:rsid w:val="00C0618F"/>
    <w:rsid w:val="00C07209"/>
    <w:rsid w:val="00C0738D"/>
    <w:rsid w:val="00C0768E"/>
    <w:rsid w:val="00C1055D"/>
    <w:rsid w:val="00C115E0"/>
    <w:rsid w:val="00C12B09"/>
    <w:rsid w:val="00C12B13"/>
    <w:rsid w:val="00C12F17"/>
    <w:rsid w:val="00C13070"/>
    <w:rsid w:val="00C142C6"/>
    <w:rsid w:val="00C14334"/>
    <w:rsid w:val="00C14583"/>
    <w:rsid w:val="00C14D29"/>
    <w:rsid w:val="00C15277"/>
    <w:rsid w:val="00C15D89"/>
    <w:rsid w:val="00C15ED2"/>
    <w:rsid w:val="00C16630"/>
    <w:rsid w:val="00C17A4A"/>
    <w:rsid w:val="00C21AB7"/>
    <w:rsid w:val="00C21CDF"/>
    <w:rsid w:val="00C21E0B"/>
    <w:rsid w:val="00C2248B"/>
    <w:rsid w:val="00C22DEF"/>
    <w:rsid w:val="00C23A34"/>
    <w:rsid w:val="00C23A4C"/>
    <w:rsid w:val="00C24800"/>
    <w:rsid w:val="00C251EC"/>
    <w:rsid w:val="00C254F7"/>
    <w:rsid w:val="00C2577D"/>
    <w:rsid w:val="00C25900"/>
    <w:rsid w:val="00C25A2D"/>
    <w:rsid w:val="00C261A9"/>
    <w:rsid w:val="00C26B25"/>
    <w:rsid w:val="00C27614"/>
    <w:rsid w:val="00C2761C"/>
    <w:rsid w:val="00C315FA"/>
    <w:rsid w:val="00C316AB"/>
    <w:rsid w:val="00C316FA"/>
    <w:rsid w:val="00C31798"/>
    <w:rsid w:val="00C329E5"/>
    <w:rsid w:val="00C32BCE"/>
    <w:rsid w:val="00C3311E"/>
    <w:rsid w:val="00C3326B"/>
    <w:rsid w:val="00C341A7"/>
    <w:rsid w:val="00C341EE"/>
    <w:rsid w:val="00C3421B"/>
    <w:rsid w:val="00C35692"/>
    <w:rsid w:val="00C35AB2"/>
    <w:rsid w:val="00C36669"/>
    <w:rsid w:val="00C36797"/>
    <w:rsid w:val="00C41324"/>
    <w:rsid w:val="00C43712"/>
    <w:rsid w:val="00C43BFF"/>
    <w:rsid w:val="00C443B6"/>
    <w:rsid w:val="00C44794"/>
    <w:rsid w:val="00C44EBE"/>
    <w:rsid w:val="00C451E8"/>
    <w:rsid w:val="00C4709E"/>
    <w:rsid w:val="00C47CB0"/>
    <w:rsid w:val="00C50318"/>
    <w:rsid w:val="00C50D42"/>
    <w:rsid w:val="00C50DA9"/>
    <w:rsid w:val="00C51404"/>
    <w:rsid w:val="00C515D1"/>
    <w:rsid w:val="00C52A31"/>
    <w:rsid w:val="00C5423E"/>
    <w:rsid w:val="00C544B4"/>
    <w:rsid w:val="00C54784"/>
    <w:rsid w:val="00C54B5F"/>
    <w:rsid w:val="00C556E0"/>
    <w:rsid w:val="00C55856"/>
    <w:rsid w:val="00C56C71"/>
    <w:rsid w:val="00C57A53"/>
    <w:rsid w:val="00C57CD1"/>
    <w:rsid w:val="00C6137D"/>
    <w:rsid w:val="00C636B4"/>
    <w:rsid w:val="00C643B5"/>
    <w:rsid w:val="00C6475F"/>
    <w:rsid w:val="00C6550B"/>
    <w:rsid w:val="00C65D4B"/>
    <w:rsid w:val="00C65EDB"/>
    <w:rsid w:val="00C66556"/>
    <w:rsid w:val="00C66678"/>
    <w:rsid w:val="00C6668A"/>
    <w:rsid w:val="00C666DC"/>
    <w:rsid w:val="00C67033"/>
    <w:rsid w:val="00C674E7"/>
    <w:rsid w:val="00C67619"/>
    <w:rsid w:val="00C6775D"/>
    <w:rsid w:val="00C67E4A"/>
    <w:rsid w:val="00C708E1"/>
    <w:rsid w:val="00C714E4"/>
    <w:rsid w:val="00C720AD"/>
    <w:rsid w:val="00C725AE"/>
    <w:rsid w:val="00C73255"/>
    <w:rsid w:val="00C7350C"/>
    <w:rsid w:val="00C7494A"/>
    <w:rsid w:val="00C74FFD"/>
    <w:rsid w:val="00C76D2B"/>
    <w:rsid w:val="00C803FE"/>
    <w:rsid w:val="00C80749"/>
    <w:rsid w:val="00C81142"/>
    <w:rsid w:val="00C81557"/>
    <w:rsid w:val="00C82B4D"/>
    <w:rsid w:val="00C8304B"/>
    <w:rsid w:val="00C83113"/>
    <w:rsid w:val="00C83AED"/>
    <w:rsid w:val="00C83AF9"/>
    <w:rsid w:val="00C84034"/>
    <w:rsid w:val="00C84227"/>
    <w:rsid w:val="00C853ED"/>
    <w:rsid w:val="00C85830"/>
    <w:rsid w:val="00C85FE8"/>
    <w:rsid w:val="00C86322"/>
    <w:rsid w:val="00C8677A"/>
    <w:rsid w:val="00C86B66"/>
    <w:rsid w:val="00C86BE9"/>
    <w:rsid w:val="00C874FB"/>
    <w:rsid w:val="00C90579"/>
    <w:rsid w:val="00C90AB3"/>
    <w:rsid w:val="00C9100D"/>
    <w:rsid w:val="00C912B0"/>
    <w:rsid w:val="00C915B1"/>
    <w:rsid w:val="00C91604"/>
    <w:rsid w:val="00C91905"/>
    <w:rsid w:val="00C91C43"/>
    <w:rsid w:val="00C91F3E"/>
    <w:rsid w:val="00C92818"/>
    <w:rsid w:val="00C92850"/>
    <w:rsid w:val="00C92919"/>
    <w:rsid w:val="00C93376"/>
    <w:rsid w:val="00C9369B"/>
    <w:rsid w:val="00C93AA3"/>
    <w:rsid w:val="00C93DF0"/>
    <w:rsid w:val="00C95DF6"/>
    <w:rsid w:val="00C97291"/>
    <w:rsid w:val="00C97D4B"/>
    <w:rsid w:val="00CA05F8"/>
    <w:rsid w:val="00CA0B4A"/>
    <w:rsid w:val="00CA198F"/>
    <w:rsid w:val="00CA240D"/>
    <w:rsid w:val="00CA3383"/>
    <w:rsid w:val="00CA4109"/>
    <w:rsid w:val="00CA4593"/>
    <w:rsid w:val="00CA4975"/>
    <w:rsid w:val="00CA5958"/>
    <w:rsid w:val="00CA5B9D"/>
    <w:rsid w:val="00CA5EE3"/>
    <w:rsid w:val="00CA6953"/>
    <w:rsid w:val="00CA7B37"/>
    <w:rsid w:val="00CB0780"/>
    <w:rsid w:val="00CB0F31"/>
    <w:rsid w:val="00CB1B52"/>
    <w:rsid w:val="00CB2087"/>
    <w:rsid w:val="00CB20A0"/>
    <w:rsid w:val="00CB26F0"/>
    <w:rsid w:val="00CB2EDE"/>
    <w:rsid w:val="00CB342E"/>
    <w:rsid w:val="00CB36C4"/>
    <w:rsid w:val="00CB396A"/>
    <w:rsid w:val="00CB48D0"/>
    <w:rsid w:val="00CB4FB1"/>
    <w:rsid w:val="00CB508B"/>
    <w:rsid w:val="00CB52E9"/>
    <w:rsid w:val="00CB5504"/>
    <w:rsid w:val="00CB6A41"/>
    <w:rsid w:val="00CB6A63"/>
    <w:rsid w:val="00CB71C2"/>
    <w:rsid w:val="00CB7405"/>
    <w:rsid w:val="00CC0A30"/>
    <w:rsid w:val="00CC169D"/>
    <w:rsid w:val="00CC1E18"/>
    <w:rsid w:val="00CC263F"/>
    <w:rsid w:val="00CC39CC"/>
    <w:rsid w:val="00CC547F"/>
    <w:rsid w:val="00CC614C"/>
    <w:rsid w:val="00CC73E1"/>
    <w:rsid w:val="00CC7715"/>
    <w:rsid w:val="00CC7CB3"/>
    <w:rsid w:val="00CD0E65"/>
    <w:rsid w:val="00CD130F"/>
    <w:rsid w:val="00CD249C"/>
    <w:rsid w:val="00CD26D9"/>
    <w:rsid w:val="00CD3A60"/>
    <w:rsid w:val="00CD3F50"/>
    <w:rsid w:val="00CD5335"/>
    <w:rsid w:val="00CD56D2"/>
    <w:rsid w:val="00CD57DE"/>
    <w:rsid w:val="00CD606B"/>
    <w:rsid w:val="00CD75F7"/>
    <w:rsid w:val="00CD7B4A"/>
    <w:rsid w:val="00CD7C15"/>
    <w:rsid w:val="00CE04F6"/>
    <w:rsid w:val="00CE157B"/>
    <w:rsid w:val="00CE2F6C"/>
    <w:rsid w:val="00CE338B"/>
    <w:rsid w:val="00CE3C85"/>
    <w:rsid w:val="00CE5D3F"/>
    <w:rsid w:val="00CE69A6"/>
    <w:rsid w:val="00CE7127"/>
    <w:rsid w:val="00CE71B0"/>
    <w:rsid w:val="00CE7B52"/>
    <w:rsid w:val="00CE7EC4"/>
    <w:rsid w:val="00CF07D1"/>
    <w:rsid w:val="00CF0A8E"/>
    <w:rsid w:val="00CF1343"/>
    <w:rsid w:val="00CF2497"/>
    <w:rsid w:val="00CF3358"/>
    <w:rsid w:val="00CF33B3"/>
    <w:rsid w:val="00CF3538"/>
    <w:rsid w:val="00CF39DD"/>
    <w:rsid w:val="00CF4303"/>
    <w:rsid w:val="00CF471B"/>
    <w:rsid w:val="00CF61BA"/>
    <w:rsid w:val="00CF708E"/>
    <w:rsid w:val="00CF70C4"/>
    <w:rsid w:val="00CF712B"/>
    <w:rsid w:val="00D010E7"/>
    <w:rsid w:val="00D01599"/>
    <w:rsid w:val="00D018A0"/>
    <w:rsid w:val="00D01B34"/>
    <w:rsid w:val="00D01BB0"/>
    <w:rsid w:val="00D02CEF"/>
    <w:rsid w:val="00D034E9"/>
    <w:rsid w:val="00D03693"/>
    <w:rsid w:val="00D04EDF"/>
    <w:rsid w:val="00D04F48"/>
    <w:rsid w:val="00D0536D"/>
    <w:rsid w:val="00D0589D"/>
    <w:rsid w:val="00D059D6"/>
    <w:rsid w:val="00D05B3B"/>
    <w:rsid w:val="00D06954"/>
    <w:rsid w:val="00D07462"/>
    <w:rsid w:val="00D07CEA"/>
    <w:rsid w:val="00D10C3D"/>
    <w:rsid w:val="00D120F3"/>
    <w:rsid w:val="00D12458"/>
    <w:rsid w:val="00D12842"/>
    <w:rsid w:val="00D12B86"/>
    <w:rsid w:val="00D12C8F"/>
    <w:rsid w:val="00D13F7B"/>
    <w:rsid w:val="00D15089"/>
    <w:rsid w:val="00D156C7"/>
    <w:rsid w:val="00D15A78"/>
    <w:rsid w:val="00D16264"/>
    <w:rsid w:val="00D163AA"/>
    <w:rsid w:val="00D20978"/>
    <w:rsid w:val="00D2163A"/>
    <w:rsid w:val="00D217D2"/>
    <w:rsid w:val="00D2590D"/>
    <w:rsid w:val="00D25988"/>
    <w:rsid w:val="00D26703"/>
    <w:rsid w:val="00D27217"/>
    <w:rsid w:val="00D2736D"/>
    <w:rsid w:val="00D3062C"/>
    <w:rsid w:val="00D30905"/>
    <w:rsid w:val="00D31094"/>
    <w:rsid w:val="00D3169F"/>
    <w:rsid w:val="00D316F9"/>
    <w:rsid w:val="00D319E6"/>
    <w:rsid w:val="00D33411"/>
    <w:rsid w:val="00D34936"/>
    <w:rsid w:val="00D34F4B"/>
    <w:rsid w:val="00D36463"/>
    <w:rsid w:val="00D3777A"/>
    <w:rsid w:val="00D40456"/>
    <w:rsid w:val="00D404AC"/>
    <w:rsid w:val="00D40BAE"/>
    <w:rsid w:val="00D41630"/>
    <w:rsid w:val="00D41A9D"/>
    <w:rsid w:val="00D4288C"/>
    <w:rsid w:val="00D429C9"/>
    <w:rsid w:val="00D45309"/>
    <w:rsid w:val="00D466FE"/>
    <w:rsid w:val="00D46DD2"/>
    <w:rsid w:val="00D4785D"/>
    <w:rsid w:val="00D47C86"/>
    <w:rsid w:val="00D50BF7"/>
    <w:rsid w:val="00D5154D"/>
    <w:rsid w:val="00D5188A"/>
    <w:rsid w:val="00D53B7A"/>
    <w:rsid w:val="00D5408B"/>
    <w:rsid w:val="00D54156"/>
    <w:rsid w:val="00D54FA9"/>
    <w:rsid w:val="00D565B3"/>
    <w:rsid w:val="00D573B3"/>
    <w:rsid w:val="00D57A6D"/>
    <w:rsid w:val="00D57BA6"/>
    <w:rsid w:val="00D57E49"/>
    <w:rsid w:val="00D6038F"/>
    <w:rsid w:val="00D60DD3"/>
    <w:rsid w:val="00D6238C"/>
    <w:rsid w:val="00D62429"/>
    <w:rsid w:val="00D62A03"/>
    <w:rsid w:val="00D63393"/>
    <w:rsid w:val="00D63529"/>
    <w:rsid w:val="00D63734"/>
    <w:rsid w:val="00D64C51"/>
    <w:rsid w:val="00D65EC9"/>
    <w:rsid w:val="00D679DA"/>
    <w:rsid w:val="00D714E5"/>
    <w:rsid w:val="00D715D6"/>
    <w:rsid w:val="00D71A93"/>
    <w:rsid w:val="00D71E4F"/>
    <w:rsid w:val="00D72AC0"/>
    <w:rsid w:val="00D730F5"/>
    <w:rsid w:val="00D73B54"/>
    <w:rsid w:val="00D73F6B"/>
    <w:rsid w:val="00D73FDB"/>
    <w:rsid w:val="00D74103"/>
    <w:rsid w:val="00D74690"/>
    <w:rsid w:val="00D74E09"/>
    <w:rsid w:val="00D74F10"/>
    <w:rsid w:val="00D75B41"/>
    <w:rsid w:val="00D76353"/>
    <w:rsid w:val="00D76369"/>
    <w:rsid w:val="00D76B63"/>
    <w:rsid w:val="00D772C7"/>
    <w:rsid w:val="00D777E7"/>
    <w:rsid w:val="00D77ED4"/>
    <w:rsid w:val="00D8123A"/>
    <w:rsid w:val="00D81AEB"/>
    <w:rsid w:val="00D82B9D"/>
    <w:rsid w:val="00D83509"/>
    <w:rsid w:val="00D8378C"/>
    <w:rsid w:val="00D83E9E"/>
    <w:rsid w:val="00D849EB"/>
    <w:rsid w:val="00D85A04"/>
    <w:rsid w:val="00D86560"/>
    <w:rsid w:val="00D86E57"/>
    <w:rsid w:val="00D87071"/>
    <w:rsid w:val="00D871D3"/>
    <w:rsid w:val="00D87423"/>
    <w:rsid w:val="00D875B8"/>
    <w:rsid w:val="00D87A3B"/>
    <w:rsid w:val="00D90054"/>
    <w:rsid w:val="00D903C1"/>
    <w:rsid w:val="00D919CF"/>
    <w:rsid w:val="00D91E92"/>
    <w:rsid w:val="00D922E7"/>
    <w:rsid w:val="00D92432"/>
    <w:rsid w:val="00D9243F"/>
    <w:rsid w:val="00D92559"/>
    <w:rsid w:val="00D9261C"/>
    <w:rsid w:val="00D92E3F"/>
    <w:rsid w:val="00D92E55"/>
    <w:rsid w:val="00D9312F"/>
    <w:rsid w:val="00D9368D"/>
    <w:rsid w:val="00D938B2"/>
    <w:rsid w:val="00D94568"/>
    <w:rsid w:val="00D94CBF"/>
    <w:rsid w:val="00D94DAF"/>
    <w:rsid w:val="00D95ACD"/>
    <w:rsid w:val="00D97119"/>
    <w:rsid w:val="00D9728C"/>
    <w:rsid w:val="00DA09A7"/>
    <w:rsid w:val="00DA09AE"/>
    <w:rsid w:val="00DA0F94"/>
    <w:rsid w:val="00DA266E"/>
    <w:rsid w:val="00DA2764"/>
    <w:rsid w:val="00DA2C08"/>
    <w:rsid w:val="00DA3124"/>
    <w:rsid w:val="00DA478C"/>
    <w:rsid w:val="00DA49B8"/>
    <w:rsid w:val="00DA4FAB"/>
    <w:rsid w:val="00DA5156"/>
    <w:rsid w:val="00DA52C5"/>
    <w:rsid w:val="00DA7665"/>
    <w:rsid w:val="00DA76A0"/>
    <w:rsid w:val="00DB0A07"/>
    <w:rsid w:val="00DB0C89"/>
    <w:rsid w:val="00DB120D"/>
    <w:rsid w:val="00DB1275"/>
    <w:rsid w:val="00DB1958"/>
    <w:rsid w:val="00DB1F21"/>
    <w:rsid w:val="00DB2C19"/>
    <w:rsid w:val="00DB3331"/>
    <w:rsid w:val="00DB3D8C"/>
    <w:rsid w:val="00DB4760"/>
    <w:rsid w:val="00DB5257"/>
    <w:rsid w:val="00DB5893"/>
    <w:rsid w:val="00DB5A2B"/>
    <w:rsid w:val="00DB71E9"/>
    <w:rsid w:val="00DB7978"/>
    <w:rsid w:val="00DC0931"/>
    <w:rsid w:val="00DC12E9"/>
    <w:rsid w:val="00DC19E5"/>
    <w:rsid w:val="00DC1B4C"/>
    <w:rsid w:val="00DC1F28"/>
    <w:rsid w:val="00DC21E3"/>
    <w:rsid w:val="00DC2458"/>
    <w:rsid w:val="00DC294A"/>
    <w:rsid w:val="00DC2ABB"/>
    <w:rsid w:val="00DC37DE"/>
    <w:rsid w:val="00DC3B12"/>
    <w:rsid w:val="00DC3B64"/>
    <w:rsid w:val="00DC3D8A"/>
    <w:rsid w:val="00DC46CE"/>
    <w:rsid w:val="00DC4FEC"/>
    <w:rsid w:val="00DC55B9"/>
    <w:rsid w:val="00DC5CB6"/>
    <w:rsid w:val="00DC63D5"/>
    <w:rsid w:val="00DC6F8E"/>
    <w:rsid w:val="00DC7372"/>
    <w:rsid w:val="00DC787F"/>
    <w:rsid w:val="00DD1A8B"/>
    <w:rsid w:val="00DD2210"/>
    <w:rsid w:val="00DD2291"/>
    <w:rsid w:val="00DD409A"/>
    <w:rsid w:val="00DD5413"/>
    <w:rsid w:val="00DD5894"/>
    <w:rsid w:val="00DE0F59"/>
    <w:rsid w:val="00DE19AA"/>
    <w:rsid w:val="00DE2689"/>
    <w:rsid w:val="00DE3195"/>
    <w:rsid w:val="00DE47A0"/>
    <w:rsid w:val="00DE6EC7"/>
    <w:rsid w:val="00DF024A"/>
    <w:rsid w:val="00DF0D7A"/>
    <w:rsid w:val="00DF11A0"/>
    <w:rsid w:val="00DF1CAA"/>
    <w:rsid w:val="00DF1F8E"/>
    <w:rsid w:val="00DF234F"/>
    <w:rsid w:val="00DF34DE"/>
    <w:rsid w:val="00DF3BFC"/>
    <w:rsid w:val="00DF4A6D"/>
    <w:rsid w:val="00DF523F"/>
    <w:rsid w:val="00DF54C5"/>
    <w:rsid w:val="00DF7AF1"/>
    <w:rsid w:val="00E00C46"/>
    <w:rsid w:val="00E00C5D"/>
    <w:rsid w:val="00E00F23"/>
    <w:rsid w:val="00E0109F"/>
    <w:rsid w:val="00E017A1"/>
    <w:rsid w:val="00E01BC1"/>
    <w:rsid w:val="00E029E6"/>
    <w:rsid w:val="00E0393E"/>
    <w:rsid w:val="00E04497"/>
    <w:rsid w:val="00E044C4"/>
    <w:rsid w:val="00E045BD"/>
    <w:rsid w:val="00E04803"/>
    <w:rsid w:val="00E04A15"/>
    <w:rsid w:val="00E05AA7"/>
    <w:rsid w:val="00E05D67"/>
    <w:rsid w:val="00E060F8"/>
    <w:rsid w:val="00E12480"/>
    <w:rsid w:val="00E12F1C"/>
    <w:rsid w:val="00E13551"/>
    <w:rsid w:val="00E137AC"/>
    <w:rsid w:val="00E1387F"/>
    <w:rsid w:val="00E140AA"/>
    <w:rsid w:val="00E15059"/>
    <w:rsid w:val="00E15862"/>
    <w:rsid w:val="00E174D4"/>
    <w:rsid w:val="00E17507"/>
    <w:rsid w:val="00E205E7"/>
    <w:rsid w:val="00E21523"/>
    <w:rsid w:val="00E23685"/>
    <w:rsid w:val="00E2373C"/>
    <w:rsid w:val="00E237C4"/>
    <w:rsid w:val="00E247F8"/>
    <w:rsid w:val="00E24851"/>
    <w:rsid w:val="00E27533"/>
    <w:rsid w:val="00E27709"/>
    <w:rsid w:val="00E27FDE"/>
    <w:rsid w:val="00E27FF3"/>
    <w:rsid w:val="00E310D4"/>
    <w:rsid w:val="00E313C7"/>
    <w:rsid w:val="00E31464"/>
    <w:rsid w:val="00E317D7"/>
    <w:rsid w:val="00E31D30"/>
    <w:rsid w:val="00E31F5C"/>
    <w:rsid w:val="00E32536"/>
    <w:rsid w:val="00E32B4A"/>
    <w:rsid w:val="00E32FB9"/>
    <w:rsid w:val="00E34572"/>
    <w:rsid w:val="00E35A0D"/>
    <w:rsid w:val="00E35F68"/>
    <w:rsid w:val="00E37D65"/>
    <w:rsid w:val="00E37F49"/>
    <w:rsid w:val="00E40B10"/>
    <w:rsid w:val="00E41742"/>
    <w:rsid w:val="00E4197D"/>
    <w:rsid w:val="00E434AA"/>
    <w:rsid w:val="00E44AC0"/>
    <w:rsid w:val="00E46F37"/>
    <w:rsid w:val="00E4731C"/>
    <w:rsid w:val="00E47F87"/>
    <w:rsid w:val="00E50B5B"/>
    <w:rsid w:val="00E512B0"/>
    <w:rsid w:val="00E5153C"/>
    <w:rsid w:val="00E51DE2"/>
    <w:rsid w:val="00E52D2C"/>
    <w:rsid w:val="00E54003"/>
    <w:rsid w:val="00E5492D"/>
    <w:rsid w:val="00E549E7"/>
    <w:rsid w:val="00E5538D"/>
    <w:rsid w:val="00E55914"/>
    <w:rsid w:val="00E55BC2"/>
    <w:rsid w:val="00E56C3F"/>
    <w:rsid w:val="00E56DFD"/>
    <w:rsid w:val="00E5793C"/>
    <w:rsid w:val="00E57DA5"/>
    <w:rsid w:val="00E600ED"/>
    <w:rsid w:val="00E604A9"/>
    <w:rsid w:val="00E60C8B"/>
    <w:rsid w:val="00E61DE9"/>
    <w:rsid w:val="00E62020"/>
    <w:rsid w:val="00E62082"/>
    <w:rsid w:val="00E62570"/>
    <w:rsid w:val="00E628FB"/>
    <w:rsid w:val="00E62ABA"/>
    <w:rsid w:val="00E62F1F"/>
    <w:rsid w:val="00E634B5"/>
    <w:rsid w:val="00E63553"/>
    <w:rsid w:val="00E640F1"/>
    <w:rsid w:val="00E648CD"/>
    <w:rsid w:val="00E64DB1"/>
    <w:rsid w:val="00E64DC1"/>
    <w:rsid w:val="00E65418"/>
    <w:rsid w:val="00E65B64"/>
    <w:rsid w:val="00E65CBA"/>
    <w:rsid w:val="00E66528"/>
    <w:rsid w:val="00E708E2"/>
    <w:rsid w:val="00E7100B"/>
    <w:rsid w:val="00E71476"/>
    <w:rsid w:val="00E71604"/>
    <w:rsid w:val="00E71936"/>
    <w:rsid w:val="00E726BB"/>
    <w:rsid w:val="00E72F89"/>
    <w:rsid w:val="00E73723"/>
    <w:rsid w:val="00E73B63"/>
    <w:rsid w:val="00E73CDF"/>
    <w:rsid w:val="00E73D12"/>
    <w:rsid w:val="00E76F9F"/>
    <w:rsid w:val="00E77509"/>
    <w:rsid w:val="00E777F2"/>
    <w:rsid w:val="00E7787A"/>
    <w:rsid w:val="00E80E60"/>
    <w:rsid w:val="00E81EFA"/>
    <w:rsid w:val="00E820CF"/>
    <w:rsid w:val="00E828D5"/>
    <w:rsid w:val="00E82B4E"/>
    <w:rsid w:val="00E838DB"/>
    <w:rsid w:val="00E854D8"/>
    <w:rsid w:val="00E857DD"/>
    <w:rsid w:val="00E8601C"/>
    <w:rsid w:val="00E8691D"/>
    <w:rsid w:val="00E87FE3"/>
    <w:rsid w:val="00E90209"/>
    <w:rsid w:val="00E906F4"/>
    <w:rsid w:val="00E91500"/>
    <w:rsid w:val="00E91ABB"/>
    <w:rsid w:val="00E9204F"/>
    <w:rsid w:val="00E95775"/>
    <w:rsid w:val="00E95CC6"/>
    <w:rsid w:val="00E97C8C"/>
    <w:rsid w:val="00E97FC1"/>
    <w:rsid w:val="00EA07A9"/>
    <w:rsid w:val="00EA13F1"/>
    <w:rsid w:val="00EA186C"/>
    <w:rsid w:val="00EA2511"/>
    <w:rsid w:val="00EA266F"/>
    <w:rsid w:val="00EA34FA"/>
    <w:rsid w:val="00EA4163"/>
    <w:rsid w:val="00EA4917"/>
    <w:rsid w:val="00EA5E5B"/>
    <w:rsid w:val="00EA6026"/>
    <w:rsid w:val="00EA6752"/>
    <w:rsid w:val="00EA69DF"/>
    <w:rsid w:val="00EA7AA3"/>
    <w:rsid w:val="00EB1F68"/>
    <w:rsid w:val="00EB2CF2"/>
    <w:rsid w:val="00EB4FD4"/>
    <w:rsid w:val="00EB524B"/>
    <w:rsid w:val="00EB5269"/>
    <w:rsid w:val="00EB5324"/>
    <w:rsid w:val="00EB5AA1"/>
    <w:rsid w:val="00EB5C7B"/>
    <w:rsid w:val="00EB73F9"/>
    <w:rsid w:val="00EB77D8"/>
    <w:rsid w:val="00EC04DE"/>
    <w:rsid w:val="00EC0D06"/>
    <w:rsid w:val="00EC0D45"/>
    <w:rsid w:val="00EC13F7"/>
    <w:rsid w:val="00EC153C"/>
    <w:rsid w:val="00EC177C"/>
    <w:rsid w:val="00EC1C6E"/>
    <w:rsid w:val="00EC3999"/>
    <w:rsid w:val="00EC4AB2"/>
    <w:rsid w:val="00EC5309"/>
    <w:rsid w:val="00EC5BF4"/>
    <w:rsid w:val="00EC6644"/>
    <w:rsid w:val="00ED00A5"/>
    <w:rsid w:val="00ED031D"/>
    <w:rsid w:val="00ED0AEA"/>
    <w:rsid w:val="00ED2611"/>
    <w:rsid w:val="00ED2659"/>
    <w:rsid w:val="00ED33DB"/>
    <w:rsid w:val="00ED4399"/>
    <w:rsid w:val="00ED4FDA"/>
    <w:rsid w:val="00ED529D"/>
    <w:rsid w:val="00ED629F"/>
    <w:rsid w:val="00ED6936"/>
    <w:rsid w:val="00ED6A48"/>
    <w:rsid w:val="00ED6D41"/>
    <w:rsid w:val="00ED71AB"/>
    <w:rsid w:val="00ED7902"/>
    <w:rsid w:val="00ED7A62"/>
    <w:rsid w:val="00EE07DA"/>
    <w:rsid w:val="00EE09F8"/>
    <w:rsid w:val="00EE1245"/>
    <w:rsid w:val="00EE19BA"/>
    <w:rsid w:val="00EE1B30"/>
    <w:rsid w:val="00EE1F37"/>
    <w:rsid w:val="00EE28BC"/>
    <w:rsid w:val="00EE2FCA"/>
    <w:rsid w:val="00EE30A0"/>
    <w:rsid w:val="00EE44B3"/>
    <w:rsid w:val="00EE5868"/>
    <w:rsid w:val="00EF05AB"/>
    <w:rsid w:val="00EF09AA"/>
    <w:rsid w:val="00EF0D26"/>
    <w:rsid w:val="00EF0EF6"/>
    <w:rsid w:val="00EF0F38"/>
    <w:rsid w:val="00EF127C"/>
    <w:rsid w:val="00EF1AFD"/>
    <w:rsid w:val="00EF23AE"/>
    <w:rsid w:val="00EF24D1"/>
    <w:rsid w:val="00EF284B"/>
    <w:rsid w:val="00EF3876"/>
    <w:rsid w:val="00EF6016"/>
    <w:rsid w:val="00EF658B"/>
    <w:rsid w:val="00F0018B"/>
    <w:rsid w:val="00F00567"/>
    <w:rsid w:val="00F00769"/>
    <w:rsid w:val="00F007D9"/>
    <w:rsid w:val="00F02397"/>
    <w:rsid w:val="00F02A30"/>
    <w:rsid w:val="00F02B54"/>
    <w:rsid w:val="00F02B59"/>
    <w:rsid w:val="00F0396E"/>
    <w:rsid w:val="00F0448B"/>
    <w:rsid w:val="00F04833"/>
    <w:rsid w:val="00F06A43"/>
    <w:rsid w:val="00F06C29"/>
    <w:rsid w:val="00F070D4"/>
    <w:rsid w:val="00F073E6"/>
    <w:rsid w:val="00F07969"/>
    <w:rsid w:val="00F102AD"/>
    <w:rsid w:val="00F132F6"/>
    <w:rsid w:val="00F134F4"/>
    <w:rsid w:val="00F147F2"/>
    <w:rsid w:val="00F1615B"/>
    <w:rsid w:val="00F16A37"/>
    <w:rsid w:val="00F17738"/>
    <w:rsid w:val="00F21806"/>
    <w:rsid w:val="00F234D8"/>
    <w:rsid w:val="00F238BB"/>
    <w:rsid w:val="00F23E14"/>
    <w:rsid w:val="00F2420E"/>
    <w:rsid w:val="00F2663F"/>
    <w:rsid w:val="00F26DF5"/>
    <w:rsid w:val="00F2729D"/>
    <w:rsid w:val="00F27FF2"/>
    <w:rsid w:val="00F323CE"/>
    <w:rsid w:val="00F343A6"/>
    <w:rsid w:val="00F34430"/>
    <w:rsid w:val="00F34E2F"/>
    <w:rsid w:val="00F350E7"/>
    <w:rsid w:val="00F36600"/>
    <w:rsid w:val="00F37BF5"/>
    <w:rsid w:val="00F40107"/>
    <w:rsid w:val="00F404AE"/>
    <w:rsid w:val="00F4052C"/>
    <w:rsid w:val="00F405AC"/>
    <w:rsid w:val="00F40A59"/>
    <w:rsid w:val="00F410F9"/>
    <w:rsid w:val="00F412EE"/>
    <w:rsid w:val="00F41430"/>
    <w:rsid w:val="00F4162C"/>
    <w:rsid w:val="00F416F0"/>
    <w:rsid w:val="00F416F9"/>
    <w:rsid w:val="00F423C4"/>
    <w:rsid w:val="00F42AB0"/>
    <w:rsid w:val="00F42BFB"/>
    <w:rsid w:val="00F42D53"/>
    <w:rsid w:val="00F43AB0"/>
    <w:rsid w:val="00F43FE8"/>
    <w:rsid w:val="00F44415"/>
    <w:rsid w:val="00F44EB8"/>
    <w:rsid w:val="00F451E5"/>
    <w:rsid w:val="00F45949"/>
    <w:rsid w:val="00F45A29"/>
    <w:rsid w:val="00F45F1A"/>
    <w:rsid w:val="00F46478"/>
    <w:rsid w:val="00F46FFE"/>
    <w:rsid w:val="00F4796A"/>
    <w:rsid w:val="00F47986"/>
    <w:rsid w:val="00F479E6"/>
    <w:rsid w:val="00F47DA1"/>
    <w:rsid w:val="00F50B07"/>
    <w:rsid w:val="00F50B62"/>
    <w:rsid w:val="00F516BE"/>
    <w:rsid w:val="00F51D2A"/>
    <w:rsid w:val="00F526BE"/>
    <w:rsid w:val="00F53FCA"/>
    <w:rsid w:val="00F550DA"/>
    <w:rsid w:val="00F55320"/>
    <w:rsid w:val="00F5549D"/>
    <w:rsid w:val="00F55F97"/>
    <w:rsid w:val="00F561BE"/>
    <w:rsid w:val="00F56210"/>
    <w:rsid w:val="00F57D89"/>
    <w:rsid w:val="00F61782"/>
    <w:rsid w:val="00F61C65"/>
    <w:rsid w:val="00F62BA5"/>
    <w:rsid w:val="00F64E62"/>
    <w:rsid w:val="00F7088F"/>
    <w:rsid w:val="00F70C23"/>
    <w:rsid w:val="00F7155C"/>
    <w:rsid w:val="00F71D63"/>
    <w:rsid w:val="00F73521"/>
    <w:rsid w:val="00F7545D"/>
    <w:rsid w:val="00F75506"/>
    <w:rsid w:val="00F759AC"/>
    <w:rsid w:val="00F77EFB"/>
    <w:rsid w:val="00F80345"/>
    <w:rsid w:val="00F80593"/>
    <w:rsid w:val="00F80ABC"/>
    <w:rsid w:val="00F80FCD"/>
    <w:rsid w:val="00F810B9"/>
    <w:rsid w:val="00F8124D"/>
    <w:rsid w:val="00F81DD8"/>
    <w:rsid w:val="00F8320E"/>
    <w:rsid w:val="00F8333F"/>
    <w:rsid w:val="00F8374F"/>
    <w:rsid w:val="00F840CD"/>
    <w:rsid w:val="00F85063"/>
    <w:rsid w:val="00F85232"/>
    <w:rsid w:val="00F85A63"/>
    <w:rsid w:val="00F85EA3"/>
    <w:rsid w:val="00F873DE"/>
    <w:rsid w:val="00F87566"/>
    <w:rsid w:val="00F90260"/>
    <w:rsid w:val="00F902F0"/>
    <w:rsid w:val="00F90378"/>
    <w:rsid w:val="00F9063E"/>
    <w:rsid w:val="00F9174C"/>
    <w:rsid w:val="00F91B30"/>
    <w:rsid w:val="00F92064"/>
    <w:rsid w:val="00F9246F"/>
    <w:rsid w:val="00F937E9"/>
    <w:rsid w:val="00F941A0"/>
    <w:rsid w:val="00F9476B"/>
    <w:rsid w:val="00F948BE"/>
    <w:rsid w:val="00F94946"/>
    <w:rsid w:val="00F97400"/>
    <w:rsid w:val="00F97464"/>
    <w:rsid w:val="00F97E3C"/>
    <w:rsid w:val="00FA1070"/>
    <w:rsid w:val="00FA156F"/>
    <w:rsid w:val="00FA264B"/>
    <w:rsid w:val="00FA2858"/>
    <w:rsid w:val="00FA4530"/>
    <w:rsid w:val="00FA45D5"/>
    <w:rsid w:val="00FA4A8D"/>
    <w:rsid w:val="00FA4DE7"/>
    <w:rsid w:val="00FA50A3"/>
    <w:rsid w:val="00FA5552"/>
    <w:rsid w:val="00FA5E4A"/>
    <w:rsid w:val="00FA64AD"/>
    <w:rsid w:val="00FA6E06"/>
    <w:rsid w:val="00FA7F81"/>
    <w:rsid w:val="00FB0085"/>
    <w:rsid w:val="00FB0EA9"/>
    <w:rsid w:val="00FB2408"/>
    <w:rsid w:val="00FB2C52"/>
    <w:rsid w:val="00FB309C"/>
    <w:rsid w:val="00FB364F"/>
    <w:rsid w:val="00FB491C"/>
    <w:rsid w:val="00FB52A0"/>
    <w:rsid w:val="00FB74E2"/>
    <w:rsid w:val="00FB7881"/>
    <w:rsid w:val="00FC057F"/>
    <w:rsid w:val="00FC0A0F"/>
    <w:rsid w:val="00FC1F1F"/>
    <w:rsid w:val="00FC2A65"/>
    <w:rsid w:val="00FC39D0"/>
    <w:rsid w:val="00FC4454"/>
    <w:rsid w:val="00FC56E6"/>
    <w:rsid w:val="00FC68D6"/>
    <w:rsid w:val="00FC6F06"/>
    <w:rsid w:val="00FC78DE"/>
    <w:rsid w:val="00FC7EAF"/>
    <w:rsid w:val="00FD0EAB"/>
    <w:rsid w:val="00FD1C3B"/>
    <w:rsid w:val="00FD2A0B"/>
    <w:rsid w:val="00FD2F7E"/>
    <w:rsid w:val="00FD39E5"/>
    <w:rsid w:val="00FD7707"/>
    <w:rsid w:val="00FE1500"/>
    <w:rsid w:val="00FE17B5"/>
    <w:rsid w:val="00FE1DDF"/>
    <w:rsid w:val="00FE2142"/>
    <w:rsid w:val="00FE482D"/>
    <w:rsid w:val="00FE49CE"/>
    <w:rsid w:val="00FE4DCE"/>
    <w:rsid w:val="00FE57B1"/>
    <w:rsid w:val="00FE7082"/>
    <w:rsid w:val="00FE72AB"/>
    <w:rsid w:val="00FE7714"/>
    <w:rsid w:val="00FF00CD"/>
    <w:rsid w:val="00FF1426"/>
    <w:rsid w:val="00FF1BB1"/>
    <w:rsid w:val="00FF2D0E"/>
    <w:rsid w:val="00FF31BB"/>
    <w:rsid w:val="00FF3B39"/>
    <w:rsid w:val="00FF3F7E"/>
    <w:rsid w:val="00FF41EC"/>
    <w:rsid w:val="00FF45FB"/>
    <w:rsid w:val="00FF49E1"/>
    <w:rsid w:val="00FF5386"/>
    <w:rsid w:val="00FF59E8"/>
    <w:rsid w:val="00FF6211"/>
    <w:rsid w:val="00FF6AF5"/>
    <w:rsid w:val="00FF6C45"/>
    <w:rsid w:val="02600C60"/>
    <w:rsid w:val="051B3AC2"/>
    <w:rsid w:val="0EADFFCB"/>
    <w:rsid w:val="19D934A1"/>
    <w:rsid w:val="2473D9DA"/>
    <w:rsid w:val="2D15BE56"/>
    <w:rsid w:val="31E92F79"/>
    <w:rsid w:val="3384FFDA"/>
    <w:rsid w:val="3520D03B"/>
    <w:rsid w:val="4CDCEBF4"/>
    <w:rsid w:val="51544142"/>
    <w:rsid w:val="58E9B469"/>
    <w:rsid w:val="5EFA11C2"/>
    <w:rsid w:val="6018F848"/>
    <w:rsid w:val="6723E2F7"/>
    <w:rsid w:val="674BADBF"/>
    <w:rsid w:val="72F2C04C"/>
    <w:rsid w:val="7F38A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008C49"/>
  <w15:docId w15:val="{8E8B3FE0-B27A-421C-851E-F1E8ECE8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1171"/>
    <w:pPr>
      <w:spacing w:line="240" w:lineRule="auto"/>
      <w:ind w:left="0"/>
    </w:pPr>
    <w:rPr>
      <w:color w:val="404040" w:themeColor="text1" w:themeTint="BF"/>
    </w:rPr>
  </w:style>
  <w:style w:type="paragraph" w:styleId="Heading1">
    <w:name w:val="heading 1"/>
    <w:basedOn w:val="Normal"/>
    <w:next w:val="Normal"/>
    <w:link w:val="Heading1Char"/>
    <w:autoRedefine/>
    <w:uiPriority w:val="9"/>
    <w:qFormat/>
    <w:rsid w:val="00957B10"/>
    <w:pPr>
      <w:spacing w:before="240"/>
      <w:contextualSpacing/>
      <w:outlineLvl w:val="0"/>
    </w:pPr>
    <w:rPr>
      <w:rFonts w:asciiTheme="majorHAnsi" w:eastAsiaTheme="majorEastAsia" w:hAnsiTheme="majorHAnsi" w:cstheme="majorBidi"/>
      <w:b/>
      <w:smallCaps/>
      <w:color w:val="1D1B11" w:themeColor="background2" w:themeShade="1A"/>
      <w:spacing w:val="20"/>
      <w:sz w:val="32"/>
      <w:szCs w:val="32"/>
    </w:rPr>
  </w:style>
  <w:style w:type="paragraph" w:styleId="Heading2">
    <w:name w:val="heading 2"/>
    <w:basedOn w:val="Normal"/>
    <w:next w:val="Normal"/>
    <w:link w:val="Heading2Char"/>
    <w:autoRedefine/>
    <w:uiPriority w:val="9"/>
    <w:unhideWhenUsed/>
    <w:qFormat/>
    <w:rsid w:val="0030029B"/>
    <w:pPr>
      <w:spacing w:after="0"/>
      <w:contextualSpacing/>
      <w:outlineLvl w:val="1"/>
    </w:pPr>
    <w:rPr>
      <w:rFonts w:asciiTheme="majorHAnsi" w:eastAsiaTheme="majorEastAsia" w:hAnsiTheme="majorHAnsi" w:cstheme="majorBidi"/>
      <w:b/>
      <w:smallCaps/>
      <w:color w:val="4F6228" w:themeColor="accent3" w:themeShade="80"/>
      <w:spacing w:val="20"/>
      <w:sz w:val="28"/>
      <w:szCs w:val="28"/>
    </w:rPr>
  </w:style>
  <w:style w:type="paragraph" w:styleId="Heading3">
    <w:name w:val="heading 3"/>
    <w:basedOn w:val="Normal"/>
    <w:next w:val="Normal"/>
    <w:link w:val="Heading3Char"/>
    <w:autoRedefine/>
    <w:uiPriority w:val="9"/>
    <w:unhideWhenUsed/>
    <w:qFormat/>
    <w:rsid w:val="00317065"/>
    <w:pPr>
      <w:spacing w:before="80" w:after="80"/>
      <w:contextualSpacing/>
      <w:outlineLvl w:val="2"/>
    </w:pPr>
    <w:rPr>
      <w:rFonts w:asciiTheme="majorHAnsi" w:eastAsiaTheme="majorEastAsia" w:hAnsiTheme="majorHAnsi" w:cstheme="majorBidi"/>
      <w:smallCaps/>
      <w:color w:val="4F6228" w:themeColor="accent3" w:themeShade="80"/>
      <w:spacing w:val="20"/>
      <w:sz w:val="24"/>
      <w:szCs w:val="24"/>
    </w:rPr>
  </w:style>
  <w:style w:type="paragraph" w:styleId="Heading4">
    <w:name w:val="heading 4"/>
    <w:basedOn w:val="Normal"/>
    <w:next w:val="Normal"/>
    <w:link w:val="Heading4Char"/>
    <w:autoRedefine/>
    <w:uiPriority w:val="9"/>
    <w:unhideWhenUsed/>
    <w:qFormat/>
    <w:rsid w:val="00317065"/>
    <w:pPr>
      <w:spacing w:before="80" w:after="0"/>
      <w:contextualSpacing/>
      <w:outlineLvl w:val="3"/>
    </w:pPr>
    <w:rPr>
      <w:rFonts w:asciiTheme="majorHAnsi" w:eastAsiaTheme="majorEastAsia" w:hAnsiTheme="majorHAnsi" w:cstheme="majorBidi"/>
      <w:b/>
      <w:bCs/>
      <w:smallCaps/>
      <w:color w:val="4F6228" w:themeColor="accent3" w:themeShade="80"/>
      <w:spacing w:val="20"/>
    </w:rPr>
  </w:style>
  <w:style w:type="paragraph" w:styleId="Heading5">
    <w:name w:val="heading 5"/>
    <w:basedOn w:val="Normal"/>
    <w:next w:val="Normal"/>
    <w:link w:val="Heading5Char"/>
    <w:uiPriority w:val="9"/>
    <w:unhideWhenUsed/>
    <w:qFormat/>
    <w:rsid w:val="00671CDB"/>
    <w:pPr>
      <w:pBdr>
        <w:bottom w:val="single" w:sz="4" w:space="1" w:color="548DD4" w:themeColor="text2" w:themeTint="99"/>
      </w:pBdr>
      <w:spacing w:before="200" w:after="100"/>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671CDB"/>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671CDB"/>
    <w:pPr>
      <w:pBdr>
        <w:bottom w:val="dotted" w:sz="8" w:space="1" w:color="938953" w:themeColor="background2" w:themeShade="7F"/>
      </w:pBdr>
      <w:spacing w:before="200" w:after="100"/>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671CDB"/>
    <w:pPr>
      <w:spacing w:before="200" w:after="60"/>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671CDB"/>
    <w:pPr>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029B"/>
    <w:rPr>
      <w:rFonts w:asciiTheme="majorHAnsi" w:eastAsiaTheme="majorEastAsia" w:hAnsiTheme="majorHAnsi" w:cstheme="majorBidi"/>
      <w:b/>
      <w:smallCaps/>
      <w:color w:val="4F6228" w:themeColor="accent3" w:themeShade="80"/>
      <w:spacing w:val="20"/>
      <w:sz w:val="28"/>
      <w:szCs w:val="28"/>
    </w:rPr>
  </w:style>
  <w:style w:type="paragraph" w:styleId="ListParagraph">
    <w:name w:val="List Paragraph"/>
    <w:basedOn w:val="Normal"/>
    <w:uiPriority w:val="34"/>
    <w:qFormat/>
    <w:rsid w:val="00671CDB"/>
    <w:pPr>
      <w:ind w:left="720"/>
      <w:contextualSpacing/>
    </w:pPr>
  </w:style>
  <w:style w:type="paragraph" w:styleId="BalloonText">
    <w:name w:val="Balloon Text"/>
    <w:basedOn w:val="Normal"/>
    <w:link w:val="BalloonTextChar"/>
    <w:rsid w:val="00B65314"/>
    <w:rPr>
      <w:rFonts w:ascii="Tahoma" w:hAnsi="Tahoma" w:cs="Tahoma"/>
      <w:sz w:val="16"/>
      <w:szCs w:val="16"/>
    </w:rPr>
  </w:style>
  <w:style w:type="character" w:customStyle="1" w:styleId="BalloonTextChar">
    <w:name w:val="Balloon Text Char"/>
    <w:basedOn w:val="DefaultParagraphFont"/>
    <w:link w:val="BalloonText"/>
    <w:rsid w:val="00B65314"/>
    <w:rPr>
      <w:rFonts w:ascii="Tahoma" w:hAnsi="Tahoma" w:cs="Tahoma"/>
      <w:color w:val="212120"/>
      <w:kern w:val="28"/>
      <w:sz w:val="16"/>
      <w:szCs w:val="16"/>
    </w:rPr>
  </w:style>
  <w:style w:type="table" w:styleId="DarkList-Accent3">
    <w:name w:val="Dark List Accent 3"/>
    <w:basedOn w:val="TableNormal"/>
    <w:uiPriority w:val="70"/>
    <w:rsid w:val="009D04A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olorfulShading-Accent3">
    <w:name w:val="Colorful Shading Accent 3"/>
    <w:basedOn w:val="TableNormal"/>
    <w:uiPriority w:val="71"/>
    <w:rsid w:val="009D04A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paragraph" w:styleId="Header">
    <w:name w:val="header"/>
    <w:basedOn w:val="Normal"/>
    <w:link w:val="HeaderChar"/>
    <w:qFormat/>
    <w:rsid w:val="00A8010A"/>
    <w:pPr>
      <w:tabs>
        <w:tab w:val="center" w:pos="4680"/>
        <w:tab w:val="right" w:pos="9360"/>
      </w:tabs>
    </w:pPr>
  </w:style>
  <w:style w:type="character" w:customStyle="1" w:styleId="HeaderChar">
    <w:name w:val="Header Char"/>
    <w:basedOn w:val="DefaultParagraphFont"/>
    <w:link w:val="Header"/>
    <w:rsid w:val="00A8010A"/>
    <w:rPr>
      <w:color w:val="212120"/>
      <w:kern w:val="28"/>
    </w:rPr>
  </w:style>
  <w:style w:type="paragraph" w:styleId="Footer">
    <w:name w:val="footer"/>
    <w:basedOn w:val="Normal"/>
    <w:link w:val="FooterChar"/>
    <w:qFormat/>
    <w:rsid w:val="00A8010A"/>
    <w:pPr>
      <w:tabs>
        <w:tab w:val="center" w:pos="4680"/>
        <w:tab w:val="right" w:pos="9360"/>
      </w:tabs>
    </w:pPr>
  </w:style>
  <w:style w:type="character" w:customStyle="1" w:styleId="FooterChar">
    <w:name w:val="Footer Char"/>
    <w:basedOn w:val="DefaultParagraphFont"/>
    <w:link w:val="Footer"/>
    <w:rsid w:val="00A8010A"/>
    <w:rPr>
      <w:color w:val="212120"/>
      <w:kern w:val="28"/>
    </w:rPr>
  </w:style>
  <w:style w:type="character" w:customStyle="1" w:styleId="Heading1Char">
    <w:name w:val="Heading 1 Char"/>
    <w:basedOn w:val="DefaultParagraphFont"/>
    <w:link w:val="Heading1"/>
    <w:uiPriority w:val="9"/>
    <w:rsid w:val="00957B10"/>
    <w:rPr>
      <w:rFonts w:asciiTheme="majorHAnsi" w:eastAsiaTheme="majorEastAsia" w:hAnsiTheme="majorHAnsi" w:cstheme="majorBidi"/>
      <w:b/>
      <w:smallCaps/>
      <w:color w:val="1D1B11" w:themeColor="background2" w:themeShade="1A"/>
      <w:spacing w:val="20"/>
      <w:sz w:val="32"/>
      <w:szCs w:val="32"/>
    </w:rPr>
  </w:style>
  <w:style w:type="character" w:customStyle="1" w:styleId="Heading3Char">
    <w:name w:val="Heading 3 Char"/>
    <w:basedOn w:val="DefaultParagraphFont"/>
    <w:link w:val="Heading3"/>
    <w:uiPriority w:val="9"/>
    <w:rsid w:val="00317065"/>
    <w:rPr>
      <w:rFonts w:asciiTheme="majorHAnsi" w:eastAsiaTheme="majorEastAsia" w:hAnsiTheme="majorHAnsi" w:cstheme="majorBidi"/>
      <w:smallCaps/>
      <w:color w:val="4F6228" w:themeColor="accent3" w:themeShade="80"/>
      <w:spacing w:val="20"/>
      <w:sz w:val="24"/>
      <w:szCs w:val="24"/>
    </w:rPr>
  </w:style>
  <w:style w:type="character" w:customStyle="1" w:styleId="Heading4Char">
    <w:name w:val="Heading 4 Char"/>
    <w:basedOn w:val="DefaultParagraphFont"/>
    <w:link w:val="Heading4"/>
    <w:uiPriority w:val="9"/>
    <w:rsid w:val="00317065"/>
    <w:rPr>
      <w:rFonts w:asciiTheme="majorHAnsi" w:eastAsiaTheme="majorEastAsia" w:hAnsiTheme="majorHAnsi" w:cstheme="majorBidi"/>
      <w:b/>
      <w:bCs/>
      <w:smallCaps/>
      <w:color w:val="4F6228" w:themeColor="accent3" w:themeShade="80"/>
      <w:spacing w:val="20"/>
    </w:rPr>
  </w:style>
  <w:style w:type="character" w:customStyle="1" w:styleId="Heading5Char">
    <w:name w:val="Heading 5 Char"/>
    <w:basedOn w:val="DefaultParagraphFont"/>
    <w:link w:val="Heading5"/>
    <w:uiPriority w:val="9"/>
    <w:rsid w:val="00671CDB"/>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671CDB"/>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671CDB"/>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671CDB"/>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671CDB"/>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unhideWhenUsed/>
    <w:qFormat/>
    <w:rsid w:val="00671CDB"/>
    <w:rPr>
      <w:b/>
      <w:bCs/>
      <w:smallCaps/>
      <w:color w:val="1F497D" w:themeColor="text2"/>
      <w:spacing w:val="10"/>
      <w:sz w:val="18"/>
      <w:szCs w:val="18"/>
    </w:rPr>
  </w:style>
  <w:style w:type="paragraph" w:styleId="Title">
    <w:name w:val="Title"/>
    <w:next w:val="Normal"/>
    <w:link w:val="TitleChar"/>
    <w:uiPriority w:val="10"/>
    <w:qFormat/>
    <w:rsid w:val="003C1171"/>
    <w:pPr>
      <w:spacing w:line="240" w:lineRule="auto"/>
      <w:ind w:left="0"/>
      <w:contextualSpacing/>
    </w:pPr>
    <w:rPr>
      <w:rFonts w:asciiTheme="majorHAnsi" w:eastAsiaTheme="majorEastAsia" w:hAnsiTheme="majorHAnsi" w:cstheme="majorBidi"/>
      <w:smallCaps/>
      <w:color w:val="17365D" w:themeColor="text2" w:themeShade="BF"/>
      <w:spacing w:val="5"/>
      <w:sz w:val="48"/>
      <w:szCs w:val="72"/>
    </w:rPr>
  </w:style>
  <w:style w:type="character" w:customStyle="1" w:styleId="TitleChar">
    <w:name w:val="Title Char"/>
    <w:basedOn w:val="DefaultParagraphFont"/>
    <w:link w:val="Title"/>
    <w:uiPriority w:val="10"/>
    <w:rsid w:val="003C1171"/>
    <w:rPr>
      <w:rFonts w:asciiTheme="majorHAnsi" w:eastAsiaTheme="majorEastAsia" w:hAnsiTheme="majorHAnsi" w:cstheme="majorBidi"/>
      <w:smallCaps/>
      <w:color w:val="17365D" w:themeColor="text2" w:themeShade="BF"/>
      <w:spacing w:val="5"/>
      <w:sz w:val="48"/>
      <w:szCs w:val="72"/>
    </w:rPr>
  </w:style>
  <w:style w:type="paragraph" w:styleId="Subtitle">
    <w:name w:val="Subtitle"/>
    <w:next w:val="Normal"/>
    <w:link w:val="SubtitleChar"/>
    <w:uiPriority w:val="11"/>
    <w:qFormat/>
    <w:rsid w:val="003C1171"/>
    <w:pPr>
      <w:spacing w:after="0" w:line="240" w:lineRule="auto"/>
      <w:ind w:left="0"/>
    </w:pPr>
    <w:rPr>
      <w:b/>
      <w:i/>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3C1171"/>
    <w:rPr>
      <w:b/>
      <w:i/>
      <w:smallCaps/>
      <w:color w:val="938953" w:themeColor="background2" w:themeShade="7F"/>
      <w:spacing w:val="5"/>
      <w:sz w:val="28"/>
      <w:szCs w:val="28"/>
    </w:rPr>
  </w:style>
  <w:style w:type="character" w:styleId="Strong">
    <w:name w:val="Strong"/>
    <w:uiPriority w:val="22"/>
    <w:qFormat/>
    <w:rsid w:val="00671CDB"/>
    <w:rPr>
      <w:b/>
      <w:bCs/>
      <w:spacing w:val="0"/>
    </w:rPr>
  </w:style>
  <w:style w:type="character" w:styleId="Emphasis">
    <w:name w:val="Emphasis"/>
    <w:uiPriority w:val="20"/>
    <w:qFormat/>
    <w:rsid w:val="00671CDB"/>
    <w:rPr>
      <w:b/>
      <w:bCs/>
      <w:smallCaps/>
      <w:dstrike w:val="0"/>
      <w:color w:val="5A5A5A" w:themeColor="text1" w:themeTint="A5"/>
      <w:spacing w:val="20"/>
      <w:kern w:val="0"/>
      <w:vertAlign w:val="baseline"/>
    </w:rPr>
  </w:style>
  <w:style w:type="paragraph" w:styleId="NoSpacing">
    <w:name w:val="No Spacing"/>
    <w:basedOn w:val="Normal"/>
    <w:uiPriority w:val="1"/>
    <w:qFormat/>
    <w:rsid w:val="00671CDB"/>
    <w:pPr>
      <w:spacing w:after="0"/>
    </w:pPr>
  </w:style>
  <w:style w:type="paragraph" w:styleId="Quote">
    <w:name w:val="Quote"/>
    <w:basedOn w:val="Normal"/>
    <w:next w:val="Normal"/>
    <w:link w:val="QuoteChar"/>
    <w:uiPriority w:val="29"/>
    <w:qFormat/>
    <w:rsid w:val="00671CDB"/>
    <w:rPr>
      <w:i/>
      <w:iCs/>
    </w:rPr>
  </w:style>
  <w:style w:type="character" w:customStyle="1" w:styleId="QuoteChar">
    <w:name w:val="Quote Char"/>
    <w:basedOn w:val="DefaultParagraphFont"/>
    <w:link w:val="Quote"/>
    <w:uiPriority w:val="29"/>
    <w:rsid w:val="00671CDB"/>
    <w:rPr>
      <w:i/>
      <w:iCs/>
      <w:color w:val="5A5A5A" w:themeColor="text1" w:themeTint="A5"/>
      <w:sz w:val="20"/>
      <w:szCs w:val="20"/>
    </w:rPr>
  </w:style>
  <w:style w:type="paragraph" w:styleId="IntenseQuote">
    <w:name w:val="Intense Quote"/>
    <w:basedOn w:val="Normal"/>
    <w:next w:val="Normal"/>
    <w:link w:val="IntenseQuoteChar"/>
    <w:uiPriority w:val="30"/>
    <w:qFormat/>
    <w:rsid w:val="00671CDB"/>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671CDB"/>
    <w:rPr>
      <w:rFonts w:asciiTheme="majorHAnsi" w:eastAsiaTheme="majorEastAsia" w:hAnsiTheme="majorHAnsi" w:cstheme="majorBidi"/>
      <w:smallCaps/>
      <w:color w:val="365F91" w:themeColor="accent1" w:themeShade="BF"/>
      <w:sz w:val="20"/>
      <w:szCs w:val="20"/>
    </w:rPr>
  </w:style>
  <w:style w:type="character" w:styleId="SubtleEmphasis">
    <w:name w:val="Subtle Emphasis"/>
    <w:uiPriority w:val="19"/>
    <w:qFormat/>
    <w:rsid w:val="00671CDB"/>
    <w:rPr>
      <w:smallCaps/>
      <w:dstrike w:val="0"/>
      <w:color w:val="5A5A5A" w:themeColor="text1" w:themeTint="A5"/>
      <w:vertAlign w:val="baseline"/>
    </w:rPr>
  </w:style>
  <w:style w:type="character" w:styleId="IntenseEmphasis">
    <w:name w:val="Intense Emphasis"/>
    <w:uiPriority w:val="21"/>
    <w:qFormat/>
    <w:rsid w:val="00671CDB"/>
    <w:rPr>
      <w:b/>
      <w:bCs/>
      <w:smallCaps/>
      <w:color w:val="4F81BD" w:themeColor="accent1"/>
      <w:spacing w:val="40"/>
    </w:rPr>
  </w:style>
  <w:style w:type="character" w:styleId="SubtleReference">
    <w:name w:val="Subtle Reference"/>
    <w:uiPriority w:val="31"/>
    <w:qFormat/>
    <w:rsid w:val="00671CDB"/>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671CDB"/>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671CDB"/>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671CDB"/>
    <w:pPr>
      <w:outlineLvl w:val="9"/>
    </w:pPr>
  </w:style>
  <w:style w:type="paragraph" w:styleId="BodyText">
    <w:name w:val="Body Text"/>
    <w:basedOn w:val="Normal"/>
    <w:link w:val="BodyTextChar"/>
    <w:rsid w:val="0052429A"/>
    <w:rPr>
      <w:rFonts w:ascii="Book Antiqua" w:eastAsia="Times New Roman" w:hAnsi="Book Antiqua" w:cs="Times New Roman"/>
      <w:color w:val="auto"/>
      <w:sz w:val="22"/>
      <w:lang w:bidi="ar-SA"/>
    </w:rPr>
  </w:style>
  <w:style w:type="character" w:customStyle="1" w:styleId="BodyTextChar">
    <w:name w:val="Body Text Char"/>
    <w:basedOn w:val="DefaultParagraphFont"/>
    <w:link w:val="BodyText"/>
    <w:rsid w:val="0052429A"/>
    <w:rPr>
      <w:rFonts w:ascii="Book Antiqua" w:eastAsia="Times New Roman" w:hAnsi="Book Antiqua" w:cs="Times New Roman"/>
      <w:sz w:val="22"/>
      <w:lang w:bidi="ar-SA"/>
    </w:rPr>
  </w:style>
  <w:style w:type="paragraph" w:customStyle="1" w:styleId="DateSubjProj">
    <w:name w:val="Date/Subj/Proj"/>
    <w:basedOn w:val="BodyText"/>
    <w:rsid w:val="0052429A"/>
    <w:pPr>
      <w:spacing w:after="120"/>
    </w:pPr>
  </w:style>
  <w:style w:type="paragraph" w:customStyle="1" w:styleId="MemoSubject">
    <w:name w:val="Memo Subject"/>
    <w:basedOn w:val="Normal"/>
    <w:rsid w:val="0052429A"/>
    <w:pPr>
      <w:spacing w:after="240"/>
    </w:pPr>
    <w:rPr>
      <w:rFonts w:ascii="Book Antiqua" w:eastAsia="Times New Roman" w:hAnsi="Book Antiqua" w:cs="Times New Roman"/>
      <w:b/>
      <w:color w:val="auto"/>
      <w:sz w:val="36"/>
      <w:lang w:bidi="ar-SA"/>
    </w:rPr>
  </w:style>
  <w:style w:type="character" w:styleId="Hyperlink">
    <w:name w:val="Hyperlink"/>
    <w:basedOn w:val="DefaultParagraphFont"/>
    <w:rsid w:val="00495CDB"/>
    <w:rPr>
      <w:color w:val="0000FF" w:themeColor="hyperlink"/>
      <w:u w:val="single"/>
    </w:rPr>
  </w:style>
  <w:style w:type="table" w:styleId="TableGrid">
    <w:name w:val="Table Grid"/>
    <w:basedOn w:val="TableNormal"/>
    <w:rsid w:val="00344D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semiHidden/>
    <w:unhideWhenUsed/>
    <w:rsid w:val="00466D70"/>
    <w:rPr>
      <w:sz w:val="16"/>
      <w:szCs w:val="16"/>
    </w:rPr>
  </w:style>
  <w:style w:type="paragraph" w:styleId="CommentText">
    <w:name w:val="annotation text"/>
    <w:basedOn w:val="Normal"/>
    <w:link w:val="CommentTextChar"/>
    <w:semiHidden/>
    <w:unhideWhenUsed/>
    <w:rsid w:val="00466D70"/>
  </w:style>
  <w:style w:type="character" w:customStyle="1" w:styleId="CommentTextChar">
    <w:name w:val="Comment Text Char"/>
    <w:basedOn w:val="DefaultParagraphFont"/>
    <w:link w:val="CommentText"/>
    <w:semiHidden/>
    <w:rsid w:val="00466D70"/>
    <w:rPr>
      <w:color w:val="404040" w:themeColor="text1" w:themeTint="BF"/>
    </w:rPr>
  </w:style>
  <w:style w:type="paragraph" w:styleId="CommentSubject">
    <w:name w:val="annotation subject"/>
    <w:basedOn w:val="CommentText"/>
    <w:next w:val="CommentText"/>
    <w:link w:val="CommentSubjectChar"/>
    <w:semiHidden/>
    <w:unhideWhenUsed/>
    <w:rsid w:val="00466D70"/>
    <w:rPr>
      <w:b/>
      <w:bCs/>
    </w:rPr>
  </w:style>
  <w:style w:type="character" w:customStyle="1" w:styleId="CommentSubjectChar">
    <w:name w:val="Comment Subject Char"/>
    <w:basedOn w:val="CommentTextChar"/>
    <w:link w:val="CommentSubject"/>
    <w:semiHidden/>
    <w:rsid w:val="00466D70"/>
    <w:rPr>
      <w:b/>
      <w:bCs/>
      <w:color w:val="404040" w:themeColor="text1" w:themeTint="BF"/>
    </w:rPr>
  </w:style>
  <w:style w:type="paragraph" w:styleId="NormalWeb">
    <w:name w:val="Normal (Web)"/>
    <w:basedOn w:val="Normal"/>
    <w:uiPriority w:val="99"/>
    <w:semiHidden/>
    <w:unhideWhenUsed/>
    <w:rsid w:val="00DB120D"/>
    <w:pPr>
      <w:spacing w:before="100" w:beforeAutospacing="1" w:after="100" w:afterAutospacing="1"/>
    </w:pPr>
    <w:rPr>
      <w:rFonts w:ascii="Times New Roman" w:hAnsi="Times New Roman" w:cs="Times New Roman"/>
      <w:color w:val="auto"/>
      <w:sz w:val="24"/>
      <w:szCs w:val="24"/>
      <w:lang w:bidi="ar-SA"/>
    </w:rPr>
  </w:style>
  <w:style w:type="character" w:customStyle="1" w:styleId="UnresolvedMention1">
    <w:name w:val="Unresolved Mention1"/>
    <w:basedOn w:val="DefaultParagraphFont"/>
    <w:uiPriority w:val="99"/>
    <w:semiHidden/>
    <w:unhideWhenUsed/>
    <w:rsid w:val="00AB486C"/>
    <w:rPr>
      <w:color w:val="808080"/>
      <w:shd w:val="clear" w:color="auto" w:fill="E6E6E6"/>
    </w:rPr>
  </w:style>
  <w:style w:type="paragraph" w:customStyle="1" w:styleId="Divider">
    <w:name w:val="Divider"/>
    <w:next w:val="BodyText"/>
    <w:qFormat/>
    <w:rsid w:val="000C639F"/>
    <w:pPr>
      <w:spacing w:before="8520" w:after="0" w:line="240" w:lineRule="auto"/>
      <w:ind w:left="0"/>
      <w:jc w:val="right"/>
    </w:pPr>
    <w:rPr>
      <w:rFonts w:ascii="Calibri Light" w:eastAsia="Times New Roman" w:hAnsi="Calibri Light" w:cs="Times New Roman"/>
      <w:color w:val="1F497D" w:themeColor="text2"/>
      <w:sz w:val="60"/>
      <w:szCs w:val="60"/>
      <w:lang w:bidi="ar-SA"/>
    </w:rPr>
  </w:style>
  <w:style w:type="character" w:styleId="UnresolvedMention">
    <w:name w:val="Unresolved Mention"/>
    <w:basedOn w:val="DefaultParagraphFont"/>
    <w:uiPriority w:val="99"/>
    <w:semiHidden/>
    <w:unhideWhenUsed/>
    <w:rsid w:val="00BD4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944031">
      <w:bodyDiv w:val="1"/>
      <w:marLeft w:val="0"/>
      <w:marRight w:val="0"/>
      <w:marTop w:val="0"/>
      <w:marBottom w:val="0"/>
      <w:divBdr>
        <w:top w:val="none" w:sz="0" w:space="0" w:color="auto"/>
        <w:left w:val="none" w:sz="0" w:space="0" w:color="auto"/>
        <w:bottom w:val="none" w:sz="0" w:space="0" w:color="auto"/>
        <w:right w:val="none" w:sz="0" w:space="0" w:color="auto"/>
      </w:divBdr>
    </w:div>
    <w:div w:id="101923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yperlink" Target="https://www.youtube.com/watch?v=xzz27mDE3sg&amp;t=6875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forestry.utah.gov/index.php/state-lands/great-salt-lak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e\Application%20Data\Microsoft\Templates\Technology%20business%20data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5caa38a6-0a07-4fe3-baac-52ad38424b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6F67A46C27974A8B2A05E2D8C33DA0" ma:contentTypeVersion="" ma:contentTypeDescription="Create a new document." ma:contentTypeScope="" ma:versionID="c9de529e3f652e83792014740781357f">
  <xsd:schema xmlns:xsd="http://www.w3.org/2001/XMLSchema" xmlns:xs="http://www.w3.org/2001/XMLSchema" xmlns:p="http://schemas.microsoft.com/office/2006/metadata/properties" xmlns:ns2="5CAA38A6-0A07-4FE3-BAAC-52AD38424B6A" xmlns:ns3="5caa38a6-0a07-4fe3-baac-52ad38424b6a" xmlns:ns4="c3a8d1a6-0167-4884-a8b2-3d72a0b3493c" targetNamespace="http://schemas.microsoft.com/office/2006/metadata/properties" ma:root="true" ma:fieldsID="46081bcc9fb3ddd7b1bbb4828899c5a1" ns2:_="" ns3:_="" ns4:_="">
    <xsd:import namespace="5CAA38A6-0A07-4FE3-BAAC-52AD38424B6A"/>
    <xsd:import namespace="5caa38a6-0a07-4fe3-baac-52ad38424b6a"/>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A38A6-0A07-4FE3-BAAC-52AD38424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aa38a6-0a07-4fe3-baac-52ad38424b6a"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08ed4ea-c3a1-4878-9beb-028032e8d2d5}" ma:internalName="TaxCatchAll" ma:showField="CatchAllData" ma:web="d4c46c4e-6772-4ae8-85db-934f9a940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68831D-1871-4501-8FA6-E96B6EAC58BA}">
  <ds:schemaRefs>
    <ds:schemaRef ds:uri="http://schemas.openxmlformats.org/officeDocument/2006/bibliography"/>
  </ds:schemaRefs>
</ds:datastoreItem>
</file>

<file path=customXml/itemProps2.xml><?xml version="1.0" encoding="utf-8"?>
<ds:datastoreItem xmlns:ds="http://schemas.openxmlformats.org/officeDocument/2006/customXml" ds:itemID="{0B3168D5-460C-4D2C-BAEF-BD52E1E97D0A}">
  <ds:schemaRefs>
    <ds:schemaRef ds:uri="http://schemas.microsoft.com/office/2006/metadata/properties"/>
    <ds:schemaRef ds:uri="http://schemas.microsoft.com/office/infopath/2007/PartnerControls"/>
    <ds:schemaRef ds:uri="c3a8d1a6-0167-4884-a8b2-3d72a0b3493c"/>
    <ds:schemaRef ds:uri="5caa38a6-0a07-4fe3-baac-52ad38424b6a"/>
  </ds:schemaRefs>
</ds:datastoreItem>
</file>

<file path=customXml/itemProps3.xml><?xml version="1.0" encoding="utf-8"?>
<ds:datastoreItem xmlns:ds="http://schemas.openxmlformats.org/officeDocument/2006/customXml" ds:itemID="{93D39CF5-7B71-4397-9B17-83EE1241F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A38A6-0A07-4FE3-BAAC-52AD38424B6A"/>
    <ds:schemaRef ds:uri="5caa38a6-0a07-4fe3-baac-52ad38424b6a"/>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0DE024-24BC-41D2-B3A5-A72EFBD8D3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Technology business datasheet</Template>
  <TotalTime>1177</TotalTime>
  <Pages>4</Pages>
  <Words>2031</Words>
  <Characters>11579</Characters>
  <Application>Microsoft Office Word</Application>
  <DocSecurity>0</DocSecurity>
  <Lines>96</Lines>
  <Paragraphs>27</Paragraphs>
  <ScaleCrop>false</ScaleCrop>
  <Company>StockLayouts LLC</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 Bleyker, Jeff/SLC</dc:creator>
  <cp:lastModifiedBy>Den Bleyker, Jeff</cp:lastModifiedBy>
  <cp:revision>965</cp:revision>
  <cp:lastPrinted>2025-09-11T13:51:00Z</cp:lastPrinted>
  <dcterms:created xsi:type="dcterms:W3CDTF">2024-06-20T20:36:00Z</dcterms:created>
  <dcterms:modified xsi:type="dcterms:W3CDTF">2026-05-11T19:48:00Z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TC102580251033</vt:lpwstr>
  </property>
  <property fmtid="{D5CDD505-2E9C-101B-9397-08002B2CF9AE}" pid="3" name="ContentTypeId">
    <vt:lpwstr>0x010100BA6F67A46C27974A8B2A05E2D8C33DA0</vt:lpwstr>
  </property>
  <property fmtid="{D5CDD505-2E9C-101B-9397-08002B2CF9AE}" pid="4" name="MediaServiceImageTags">
    <vt:lpwstr/>
  </property>
  <property fmtid="{D5CDD505-2E9C-101B-9397-08002B2CF9AE}" pid="5" name="MSIP_Label_7d95f39c-8218-4425-a791-63c9e13c8708_Enabled">
    <vt:lpwstr>true</vt:lpwstr>
  </property>
  <property fmtid="{D5CDD505-2E9C-101B-9397-08002B2CF9AE}" pid="6" name="MSIP_Label_7d95f39c-8218-4425-a791-63c9e13c8708_SetDate">
    <vt:lpwstr>2024-06-20T13:26:48Z</vt:lpwstr>
  </property>
  <property fmtid="{D5CDD505-2E9C-101B-9397-08002B2CF9AE}" pid="7" name="MSIP_Label_7d95f39c-8218-4425-a791-63c9e13c8708_Method">
    <vt:lpwstr>Privileged</vt:lpwstr>
  </property>
  <property fmtid="{D5CDD505-2E9C-101B-9397-08002B2CF9AE}" pid="8" name="MSIP_Label_7d95f39c-8218-4425-a791-63c9e13c8708_Name">
    <vt:lpwstr>7d95f39c-8218-4425-a791-63c9e13c8708</vt:lpwstr>
  </property>
  <property fmtid="{D5CDD505-2E9C-101B-9397-08002B2CF9AE}" pid="9" name="MSIP_Label_7d95f39c-8218-4425-a791-63c9e13c8708_SiteId">
    <vt:lpwstr>37247798-f42c-42fd-8a37-d49c7128d36b</vt:lpwstr>
  </property>
  <property fmtid="{D5CDD505-2E9C-101B-9397-08002B2CF9AE}" pid="10" name="MSIP_Label_7d95f39c-8218-4425-a791-63c9e13c8708_ActionId">
    <vt:lpwstr>f48f9205-4638-424c-8861-11d281efb21e</vt:lpwstr>
  </property>
  <property fmtid="{D5CDD505-2E9C-101B-9397-08002B2CF9AE}" pid="11" name="MSIP_Label_7d95f39c-8218-4425-a791-63c9e13c8708_ContentBits">
    <vt:lpwstr>0</vt:lpwstr>
  </property>
  <property fmtid="{D5CDD505-2E9C-101B-9397-08002B2CF9AE}" pid="12" name="Folder_Number">
    <vt:lpwstr/>
  </property>
  <property fmtid="{D5CDD505-2E9C-101B-9397-08002B2CF9AE}" pid="13" name="Folder_Code">
    <vt:lpwstr/>
  </property>
  <property fmtid="{D5CDD505-2E9C-101B-9397-08002B2CF9AE}" pid="14" name="Folder_Name">
    <vt:lpwstr/>
  </property>
  <property fmtid="{D5CDD505-2E9C-101B-9397-08002B2CF9AE}" pid="15" name="Folder_Description">
    <vt:lpwstr/>
  </property>
  <property fmtid="{D5CDD505-2E9C-101B-9397-08002B2CF9AE}" pid="16" name="/Folder_Name/">
    <vt:lpwstr/>
  </property>
  <property fmtid="{D5CDD505-2E9C-101B-9397-08002B2CF9AE}" pid="17" name="/Folder_Description/">
    <vt:lpwstr/>
  </property>
  <property fmtid="{D5CDD505-2E9C-101B-9397-08002B2CF9AE}" pid="18" name="Folder_Version">
    <vt:lpwstr/>
  </property>
  <property fmtid="{D5CDD505-2E9C-101B-9397-08002B2CF9AE}" pid="19" name="Folder_VersionSeq">
    <vt:lpwstr/>
  </property>
  <property fmtid="{D5CDD505-2E9C-101B-9397-08002B2CF9AE}" pid="20" name="Folder_Manager">
    <vt:lpwstr/>
  </property>
  <property fmtid="{D5CDD505-2E9C-101B-9397-08002B2CF9AE}" pid="21" name="Folder_ManagerDesc">
    <vt:lpwstr/>
  </property>
  <property fmtid="{D5CDD505-2E9C-101B-9397-08002B2CF9AE}" pid="22" name="Folder_Storage">
    <vt:lpwstr/>
  </property>
  <property fmtid="{D5CDD505-2E9C-101B-9397-08002B2CF9AE}" pid="23" name="Folder_StorageDesc">
    <vt:lpwstr/>
  </property>
  <property fmtid="{D5CDD505-2E9C-101B-9397-08002B2CF9AE}" pid="24" name="Folder_Creator">
    <vt:lpwstr/>
  </property>
  <property fmtid="{D5CDD505-2E9C-101B-9397-08002B2CF9AE}" pid="25" name="Folder_CreatorDesc">
    <vt:lpwstr/>
  </property>
  <property fmtid="{D5CDD505-2E9C-101B-9397-08002B2CF9AE}" pid="26" name="Folder_CreateDate">
    <vt:lpwstr/>
  </property>
  <property fmtid="{D5CDD505-2E9C-101B-9397-08002B2CF9AE}" pid="27" name="Folder_Updater">
    <vt:lpwstr/>
  </property>
  <property fmtid="{D5CDD505-2E9C-101B-9397-08002B2CF9AE}" pid="28" name="Folder_UpdaterDesc">
    <vt:lpwstr/>
  </property>
  <property fmtid="{D5CDD505-2E9C-101B-9397-08002B2CF9AE}" pid="29" name="Folder_UpdateDate">
    <vt:lpwstr/>
  </property>
  <property fmtid="{D5CDD505-2E9C-101B-9397-08002B2CF9AE}" pid="30" name="Document_Number">
    <vt:lpwstr/>
  </property>
  <property fmtid="{D5CDD505-2E9C-101B-9397-08002B2CF9AE}" pid="31" name="Document_Name">
    <vt:lpwstr/>
  </property>
  <property fmtid="{D5CDD505-2E9C-101B-9397-08002B2CF9AE}" pid="32" name="Document_FileName">
    <vt:lpwstr/>
  </property>
  <property fmtid="{D5CDD505-2E9C-101B-9397-08002B2CF9AE}" pid="33" name="Document_Version">
    <vt:lpwstr/>
  </property>
  <property fmtid="{D5CDD505-2E9C-101B-9397-08002B2CF9AE}" pid="34" name="Document_VersionSeq">
    <vt:lpwstr/>
  </property>
  <property fmtid="{D5CDD505-2E9C-101B-9397-08002B2CF9AE}" pid="35" name="Document_Creator">
    <vt:lpwstr/>
  </property>
  <property fmtid="{D5CDD505-2E9C-101B-9397-08002B2CF9AE}" pid="36" name="Document_CreatorDesc">
    <vt:lpwstr/>
  </property>
  <property fmtid="{D5CDD505-2E9C-101B-9397-08002B2CF9AE}" pid="37" name="Document_CreateDate">
    <vt:lpwstr/>
  </property>
  <property fmtid="{D5CDD505-2E9C-101B-9397-08002B2CF9AE}" pid="38" name="Document_Updater">
    <vt:lpwstr/>
  </property>
  <property fmtid="{D5CDD505-2E9C-101B-9397-08002B2CF9AE}" pid="39" name="Document_UpdaterDesc">
    <vt:lpwstr/>
  </property>
  <property fmtid="{D5CDD505-2E9C-101B-9397-08002B2CF9AE}" pid="40" name="Document_UpdateDate">
    <vt:lpwstr/>
  </property>
  <property fmtid="{D5CDD505-2E9C-101B-9397-08002B2CF9AE}" pid="41" name="Document_Size">
    <vt:lpwstr/>
  </property>
  <property fmtid="{D5CDD505-2E9C-101B-9397-08002B2CF9AE}" pid="42" name="Document_Storage">
    <vt:lpwstr/>
  </property>
  <property fmtid="{D5CDD505-2E9C-101B-9397-08002B2CF9AE}" pid="43" name="Document_StorageDesc">
    <vt:lpwstr/>
  </property>
  <property fmtid="{D5CDD505-2E9C-101B-9397-08002B2CF9AE}" pid="44" name="Document_Department">
    <vt:lpwstr/>
  </property>
  <property fmtid="{D5CDD505-2E9C-101B-9397-08002B2CF9AE}" pid="45" name="Document_DepartmentDesc">
    <vt:lpwstr/>
  </property>
</Properties>
</file>