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14CB3" w14:textId="77777777" w:rsidR="00D46A3E" w:rsidRPr="00484041" w:rsidRDefault="00D46A3E" w:rsidP="00D46A3E">
      <w:pPr>
        <w:spacing w:after="240"/>
        <w:jc w:val="center"/>
        <w:rPr>
          <w:rFonts w:ascii="Times New Roman" w:hAnsi="Times New Roman" w:cs="Times New Roman"/>
          <w:b/>
          <w:bCs/>
          <w:sz w:val="24"/>
          <w:szCs w:val="24"/>
        </w:rPr>
      </w:pPr>
      <w:r w:rsidRPr="00484041">
        <w:rPr>
          <w:rFonts w:ascii="Times New Roman" w:hAnsi="Times New Roman" w:cs="Times New Roman"/>
          <w:b/>
          <w:bCs/>
          <w:sz w:val="24"/>
          <w:szCs w:val="24"/>
        </w:rPr>
        <w:t>PUBLIC NOTICE</w:t>
      </w:r>
    </w:p>
    <w:p w14:paraId="047FBC91" w14:textId="3371CAA3" w:rsidR="00484041" w:rsidRPr="00484041" w:rsidRDefault="00484041" w:rsidP="00D46A3E">
      <w:pPr>
        <w:spacing w:after="240"/>
        <w:jc w:val="center"/>
        <w:rPr>
          <w:rFonts w:ascii="Times New Roman" w:hAnsi="Times New Roman" w:cs="Times New Roman"/>
          <w:b/>
          <w:bCs/>
          <w:caps/>
          <w:sz w:val="24"/>
          <w:szCs w:val="24"/>
          <w:u w:val="single"/>
        </w:rPr>
      </w:pPr>
      <w:r w:rsidRPr="00484041">
        <w:rPr>
          <w:rFonts w:ascii="Times New Roman" w:hAnsi="Times New Roman" w:cs="Times New Roman"/>
          <w:b/>
          <w:caps/>
          <w:sz w:val="24"/>
          <w:szCs w:val="24"/>
        </w:rPr>
        <w:t>Innovative Readiness Training Program</w:t>
      </w:r>
    </w:p>
    <w:p w14:paraId="750739B3" w14:textId="5EEE8711" w:rsidR="00484041" w:rsidRDefault="00484041" w:rsidP="0024667F">
      <w:pPr>
        <w:spacing w:after="240"/>
        <w:rPr>
          <w:rFonts w:ascii="Times New Roman" w:hAnsi="Times New Roman" w:cs="Times New Roman"/>
          <w:sz w:val="24"/>
          <w:szCs w:val="24"/>
        </w:rPr>
      </w:pPr>
      <w:r>
        <w:rPr>
          <w:rFonts w:ascii="Times New Roman" w:hAnsi="Times New Roman" w:cs="Times New Roman"/>
          <w:sz w:val="24"/>
          <w:szCs w:val="24"/>
        </w:rPr>
        <w:t>Garfield County</w:t>
      </w:r>
      <w:r w:rsidRPr="00484041">
        <w:rPr>
          <w:rFonts w:ascii="Times New Roman" w:hAnsi="Times New Roman" w:cs="Times New Roman"/>
          <w:sz w:val="24"/>
          <w:szCs w:val="24"/>
        </w:rPr>
        <w:t xml:space="preserve"> intends to solicit assistance from the Department of Defense’s</w:t>
      </w:r>
      <w:r>
        <w:rPr>
          <w:rFonts w:ascii="Times New Roman" w:hAnsi="Times New Roman" w:cs="Times New Roman"/>
          <w:sz w:val="24"/>
          <w:szCs w:val="24"/>
        </w:rPr>
        <w:t xml:space="preserve"> </w:t>
      </w:r>
      <w:r w:rsidRPr="00484041">
        <w:rPr>
          <w:rFonts w:ascii="Times New Roman" w:hAnsi="Times New Roman" w:cs="Times New Roman"/>
          <w:sz w:val="24"/>
          <w:szCs w:val="24"/>
        </w:rPr>
        <w:t>Innovative Readiness Training Program (IRT).</w:t>
      </w:r>
    </w:p>
    <w:p w14:paraId="18F6A6A0" w14:textId="74287D52" w:rsidR="00000C5D" w:rsidRDefault="00484041" w:rsidP="0024667F">
      <w:pPr>
        <w:spacing w:after="240"/>
        <w:rPr>
          <w:ins w:id="0" w:author="Randall Irmis" w:date="2026-05-19T13:04:00Z"/>
          <w:rFonts w:ascii="Times New Roman" w:hAnsi="Times New Roman" w:cs="Times New Roman"/>
          <w:sz w:val="24"/>
          <w:szCs w:val="24"/>
        </w:rPr>
      </w:pPr>
      <w:r w:rsidRPr="00484041">
        <w:rPr>
          <w:rFonts w:ascii="Times New Roman" w:hAnsi="Times New Roman" w:cs="Times New Roman"/>
          <w:sz w:val="24"/>
          <w:szCs w:val="24"/>
        </w:rPr>
        <w:t>The assistance will include</w:t>
      </w:r>
      <w:r>
        <w:rPr>
          <w:rFonts w:ascii="Times New Roman" w:hAnsi="Times New Roman" w:cs="Times New Roman"/>
          <w:sz w:val="24"/>
          <w:szCs w:val="24"/>
        </w:rPr>
        <w:t xml:space="preserve"> </w:t>
      </w:r>
      <w:r w:rsidRPr="00484041">
        <w:rPr>
          <w:rFonts w:ascii="Times New Roman" w:hAnsi="Times New Roman" w:cs="Times New Roman"/>
          <w:sz w:val="24"/>
          <w:szCs w:val="24"/>
        </w:rPr>
        <w:t>t</w:t>
      </w:r>
      <w:r>
        <w:rPr>
          <w:rFonts w:ascii="Times New Roman" w:hAnsi="Times New Roman" w:cs="Times New Roman"/>
          <w:sz w:val="24"/>
          <w:szCs w:val="24"/>
        </w:rPr>
        <w:t>he</w:t>
      </w:r>
      <w:r w:rsidRPr="00484041">
        <w:rPr>
          <w:rFonts w:ascii="Times New Roman" w:hAnsi="Times New Roman" w:cs="Times New Roman"/>
          <w:sz w:val="24"/>
          <w:szCs w:val="24"/>
        </w:rPr>
        <w:t xml:space="preserve"> extract</w:t>
      </w:r>
      <w:r>
        <w:rPr>
          <w:rFonts w:ascii="Times New Roman" w:hAnsi="Times New Roman" w:cs="Times New Roman"/>
          <w:sz w:val="24"/>
          <w:szCs w:val="24"/>
        </w:rPr>
        <w:t>ion of</w:t>
      </w:r>
      <w:r w:rsidRPr="00484041">
        <w:rPr>
          <w:rFonts w:ascii="Times New Roman" w:hAnsi="Times New Roman" w:cs="Times New Roman"/>
          <w:sz w:val="24"/>
          <w:szCs w:val="24"/>
        </w:rPr>
        <w:t xml:space="preserve"> a fully intact articulated dinosaur specimen via helicopter in the Grand Staircase</w:t>
      </w:r>
      <w:ins w:id="1" w:author="Randall Irmis [2]" w:date="2026-05-19T13:03:00Z">
        <w:r w:rsidR="00000C5D">
          <w:rPr>
            <w:rFonts w:ascii="Times New Roman" w:hAnsi="Times New Roman" w:cs="Times New Roman"/>
            <w:sz w:val="24"/>
            <w:szCs w:val="24"/>
          </w:rPr>
          <w:t>-</w:t>
        </w:r>
      </w:ins>
      <w:del w:id="2" w:author="Randall Irmis [2]" w:date="2026-05-19T13:03:00Z">
        <w:r w:rsidRPr="00484041" w:rsidDel="00000C5D">
          <w:rPr>
            <w:rFonts w:ascii="Times New Roman" w:hAnsi="Times New Roman" w:cs="Times New Roman"/>
            <w:sz w:val="24"/>
            <w:szCs w:val="24"/>
          </w:rPr>
          <w:delText xml:space="preserve"> </w:delText>
        </w:r>
      </w:del>
      <w:r w:rsidRPr="00484041">
        <w:rPr>
          <w:rFonts w:ascii="Times New Roman" w:hAnsi="Times New Roman" w:cs="Times New Roman"/>
          <w:sz w:val="24"/>
          <w:szCs w:val="24"/>
        </w:rPr>
        <w:t>Escalante National Monument in southern Utah.</w:t>
      </w:r>
      <w:r>
        <w:rPr>
          <w:rFonts w:ascii="Times New Roman" w:hAnsi="Times New Roman" w:cs="Times New Roman"/>
          <w:sz w:val="24"/>
          <w:szCs w:val="24"/>
        </w:rPr>
        <w:t xml:space="preserve"> </w:t>
      </w:r>
      <w:r w:rsidRPr="00484041">
        <w:rPr>
          <w:rFonts w:ascii="Times New Roman" w:hAnsi="Times New Roman" w:cs="Times New Roman"/>
          <w:sz w:val="24"/>
          <w:szCs w:val="24"/>
        </w:rPr>
        <w:t>The</w:t>
      </w:r>
      <w:r>
        <w:rPr>
          <w:rFonts w:ascii="Times New Roman" w:hAnsi="Times New Roman" w:cs="Times New Roman"/>
          <w:sz w:val="24"/>
          <w:szCs w:val="24"/>
        </w:rPr>
        <w:t xml:space="preserve"> </w:t>
      </w:r>
      <w:r w:rsidRPr="00484041">
        <w:rPr>
          <w:rFonts w:ascii="Times New Roman" w:hAnsi="Times New Roman" w:cs="Times New Roman"/>
          <w:sz w:val="24"/>
          <w:szCs w:val="24"/>
        </w:rPr>
        <w:t xml:space="preserve">proposed assistance will take place </w:t>
      </w:r>
      <w:r>
        <w:rPr>
          <w:rFonts w:ascii="Times New Roman" w:hAnsi="Times New Roman" w:cs="Times New Roman"/>
          <w:sz w:val="24"/>
          <w:szCs w:val="24"/>
        </w:rPr>
        <w:t>in the Ka</w:t>
      </w:r>
      <w:r w:rsidR="00557319">
        <w:rPr>
          <w:rFonts w:ascii="Times New Roman" w:hAnsi="Times New Roman" w:cs="Times New Roman"/>
          <w:sz w:val="24"/>
          <w:szCs w:val="24"/>
        </w:rPr>
        <w:t>i</w:t>
      </w:r>
      <w:r>
        <w:rPr>
          <w:rFonts w:ascii="Times New Roman" w:hAnsi="Times New Roman" w:cs="Times New Roman"/>
          <w:sz w:val="24"/>
          <w:szCs w:val="24"/>
        </w:rPr>
        <w:t>parowits Plateau</w:t>
      </w:r>
      <w:r w:rsidR="00557319">
        <w:rPr>
          <w:rFonts w:ascii="Times New Roman" w:hAnsi="Times New Roman" w:cs="Times New Roman"/>
          <w:sz w:val="24"/>
          <w:szCs w:val="24"/>
        </w:rPr>
        <w:t xml:space="preserve"> region</w:t>
      </w:r>
      <w:r>
        <w:rPr>
          <w:rFonts w:ascii="Times New Roman" w:hAnsi="Times New Roman" w:cs="Times New Roman"/>
          <w:sz w:val="24"/>
          <w:szCs w:val="24"/>
        </w:rPr>
        <w:t xml:space="preserve"> </w:t>
      </w:r>
      <w:r w:rsidRPr="00484041">
        <w:rPr>
          <w:rFonts w:ascii="Times New Roman" w:hAnsi="Times New Roman" w:cs="Times New Roman"/>
          <w:sz w:val="24"/>
          <w:szCs w:val="24"/>
        </w:rPr>
        <w:t>in</w:t>
      </w:r>
      <w:r>
        <w:rPr>
          <w:rFonts w:ascii="Times New Roman" w:hAnsi="Times New Roman" w:cs="Times New Roman"/>
          <w:sz w:val="24"/>
          <w:szCs w:val="24"/>
        </w:rPr>
        <w:t xml:space="preserve"> June 2026.</w:t>
      </w:r>
      <w:ins w:id="3" w:author="Randall Irmis [2]" w:date="2026-05-19T13:03:00Z">
        <w:r w:rsidR="00000C5D">
          <w:rPr>
            <w:rFonts w:ascii="Times New Roman" w:hAnsi="Times New Roman" w:cs="Times New Roman"/>
            <w:sz w:val="24"/>
            <w:szCs w:val="24"/>
          </w:rPr>
          <w:t xml:space="preserve"> </w:t>
        </w:r>
      </w:ins>
    </w:p>
    <w:p w14:paraId="4BC023E6" w14:textId="49FB4410" w:rsidR="00484041" w:rsidRDefault="00000C5D" w:rsidP="0024667F">
      <w:pPr>
        <w:spacing w:after="240"/>
        <w:rPr>
          <w:rFonts w:ascii="Times New Roman" w:hAnsi="Times New Roman" w:cs="Times New Roman"/>
          <w:sz w:val="24"/>
          <w:szCs w:val="24"/>
        </w:rPr>
      </w:pPr>
      <w:commentRangeStart w:id="4"/>
      <w:ins w:id="5" w:author="Randall Irmis [2]" w:date="2026-05-19T13:03:00Z">
        <w:r>
          <w:rPr>
            <w:rFonts w:ascii="Times New Roman" w:hAnsi="Times New Roman" w:cs="Times New Roman"/>
            <w:sz w:val="24"/>
            <w:szCs w:val="24"/>
          </w:rPr>
          <w:t>The</w:t>
        </w:r>
      </w:ins>
      <w:commentRangeEnd w:id="4"/>
      <w:r>
        <w:rPr>
          <w:rStyle w:val="CommentReference"/>
        </w:rPr>
        <w:commentReference w:id="4"/>
      </w:r>
      <w:ins w:id="6" w:author="Randall Irmis [2]" w:date="2026-05-19T13:03:00Z">
        <w:r>
          <w:rPr>
            <w:rFonts w:ascii="Times New Roman" w:hAnsi="Times New Roman" w:cs="Times New Roman"/>
            <w:sz w:val="24"/>
            <w:szCs w:val="24"/>
          </w:rPr>
          <w:t>se</w:t>
        </w:r>
      </w:ins>
      <w:ins w:id="7" w:author="Randall Irmis [2]" w:date="2026-05-19T13:04:00Z">
        <w:r>
          <w:rPr>
            <w:rFonts w:ascii="Times New Roman" w:hAnsi="Times New Roman" w:cs="Times New Roman"/>
            <w:sz w:val="24"/>
            <w:szCs w:val="24"/>
          </w:rPr>
          <w:t xml:space="preserve"> scientifically</w:t>
        </w:r>
      </w:ins>
      <w:ins w:id="8" w:author="Randy Irmis" w:date="2026-05-19T13:08:00Z">
        <w:r>
          <w:rPr>
            <w:rFonts w:ascii="Times New Roman" w:hAnsi="Times New Roman" w:cs="Times New Roman"/>
            <w:sz w:val="24"/>
            <w:szCs w:val="24"/>
          </w:rPr>
          <w:t>-</w:t>
        </w:r>
      </w:ins>
      <w:ins w:id="9" w:author="Randall Irmis [2]" w:date="2026-05-19T13:04:00Z">
        <w:r>
          <w:rPr>
            <w:rFonts w:ascii="Times New Roman" w:hAnsi="Times New Roman" w:cs="Times New Roman"/>
            <w:sz w:val="24"/>
            <w:szCs w:val="24"/>
          </w:rPr>
          <w:t xml:space="preserve">significant fossils </w:t>
        </w:r>
      </w:ins>
      <w:ins w:id="10" w:author="Randall Irmis" w:date="2026-05-19T13:04:00Z">
        <w:r>
          <w:rPr>
            <w:rFonts w:ascii="Times New Roman" w:hAnsi="Times New Roman" w:cs="Times New Roman"/>
            <w:sz w:val="24"/>
            <w:szCs w:val="24"/>
          </w:rPr>
          <w:t>are collected under valid pa</w:t>
        </w:r>
      </w:ins>
      <w:ins w:id="11" w:author="Randall Irmis" w:date="2026-05-19T13:05:00Z">
        <w:r>
          <w:rPr>
            <w:rFonts w:ascii="Times New Roman" w:hAnsi="Times New Roman" w:cs="Times New Roman"/>
            <w:sz w:val="24"/>
            <w:szCs w:val="24"/>
          </w:rPr>
          <w:t>leontology excavation permits issued by the Bureau of Land Management</w:t>
        </w:r>
      </w:ins>
      <w:ins w:id="12" w:author="Randall Irmis" w:date="2026-05-19T13:04:00Z">
        <w:r>
          <w:rPr>
            <w:rFonts w:ascii="Times New Roman" w:hAnsi="Times New Roman" w:cs="Times New Roman"/>
            <w:sz w:val="24"/>
            <w:szCs w:val="24"/>
          </w:rPr>
          <w:t xml:space="preserve"> </w:t>
        </w:r>
      </w:ins>
      <w:ins w:id="13" w:author="Randall Irmis" w:date="2026-05-19T13:05:00Z">
        <w:r>
          <w:rPr>
            <w:rFonts w:ascii="Times New Roman" w:hAnsi="Times New Roman" w:cs="Times New Roman"/>
            <w:sz w:val="24"/>
            <w:szCs w:val="24"/>
          </w:rPr>
          <w:t xml:space="preserve">and will be </w:t>
        </w:r>
      </w:ins>
      <w:ins w:id="14" w:author="Randy Irmis" w:date="2026-05-19T13:08:00Z">
        <w:r>
          <w:rPr>
            <w:rFonts w:ascii="Times New Roman" w:hAnsi="Times New Roman" w:cs="Times New Roman"/>
            <w:sz w:val="24"/>
            <w:szCs w:val="24"/>
          </w:rPr>
          <w:t>curated</w:t>
        </w:r>
      </w:ins>
      <w:ins w:id="15" w:author="Randy Irmis" w:date="2026-05-19T13:17:00Z">
        <w:r w:rsidR="00CD7D61">
          <w:rPr>
            <w:rFonts w:ascii="Times New Roman" w:hAnsi="Times New Roman" w:cs="Times New Roman"/>
            <w:sz w:val="24"/>
            <w:szCs w:val="24"/>
          </w:rPr>
          <w:t xml:space="preserve"> and preserved</w:t>
        </w:r>
      </w:ins>
      <w:ins w:id="16" w:author="Randall Irmis" w:date="2026-05-19T13:05:00Z">
        <w:r>
          <w:rPr>
            <w:rFonts w:ascii="Times New Roman" w:hAnsi="Times New Roman" w:cs="Times New Roman"/>
            <w:sz w:val="24"/>
            <w:szCs w:val="24"/>
          </w:rPr>
          <w:t xml:space="preserve"> in </w:t>
        </w:r>
      </w:ins>
      <w:ins w:id="17" w:author="Randy Irmis" w:date="2026-05-19T13:08:00Z">
        <w:r>
          <w:rPr>
            <w:rFonts w:ascii="Times New Roman" w:hAnsi="Times New Roman" w:cs="Times New Roman"/>
            <w:sz w:val="24"/>
            <w:szCs w:val="24"/>
          </w:rPr>
          <w:t xml:space="preserve">the public trust at </w:t>
        </w:r>
      </w:ins>
      <w:ins w:id="18" w:author="Randall Irmis" w:date="2026-05-19T13:05:00Z">
        <w:r>
          <w:rPr>
            <w:rFonts w:ascii="Times New Roman" w:hAnsi="Times New Roman" w:cs="Times New Roman"/>
            <w:sz w:val="24"/>
            <w:szCs w:val="24"/>
          </w:rPr>
          <w:t xml:space="preserve">federally-approved public </w:t>
        </w:r>
      </w:ins>
      <w:ins w:id="19" w:author="Randy Irmis" w:date="2026-05-19T13:08:00Z">
        <w:r>
          <w:rPr>
            <w:rFonts w:ascii="Times New Roman" w:hAnsi="Times New Roman" w:cs="Times New Roman"/>
            <w:sz w:val="24"/>
            <w:szCs w:val="24"/>
          </w:rPr>
          <w:t>repositories</w:t>
        </w:r>
      </w:ins>
      <w:ins w:id="20" w:author="Randall Irmis" w:date="2026-05-19T13:05:00Z">
        <w:r>
          <w:rPr>
            <w:rFonts w:ascii="Times New Roman" w:hAnsi="Times New Roman" w:cs="Times New Roman"/>
            <w:sz w:val="24"/>
            <w:szCs w:val="24"/>
          </w:rPr>
          <w:t xml:space="preserve"> for</w:t>
        </w:r>
      </w:ins>
      <w:ins w:id="21" w:author="Randy Irmis" w:date="2026-05-19T13:08:00Z">
        <w:r>
          <w:rPr>
            <w:rFonts w:ascii="Times New Roman" w:hAnsi="Times New Roman" w:cs="Times New Roman"/>
            <w:sz w:val="24"/>
            <w:szCs w:val="24"/>
          </w:rPr>
          <w:t xml:space="preserve"> scientific</w:t>
        </w:r>
      </w:ins>
      <w:ins w:id="22" w:author="Randall Irmis" w:date="2026-05-19T13:05:00Z">
        <w:r>
          <w:rPr>
            <w:rFonts w:ascii="Times New Roman" w:hAnsi="Times New Roman" w:cs="Times New Roman"/>
            <w:sz w:val="24"/>
            <w:szCs w:val="24"/>
          </w:rPr>
          <w:t xml:space="preserve"> </w:t>
        </w:r>
      </w:ins>
      <w:ins w:id="23" w:author="Randy Irmis" w:date="2026-05-19T13:06:00Z">
        <w:r>
          <w:rPr>
            <w:rFonts w:ascii="Times New Roman" w:hAnsi="Times New Roman" w:cs="Times New Roman"/>
            <w:sz w:val="24"/>
            <w:szCs w:val="24"/>
          </w:rPr>
          <w:t>research, display, and educational uses by the American public.</w:t>
        </w:r>
      </w:ins>
      <w:ins w:id="24" w:author="Randy Irmis" w:date="2026-05-19T13:13:00Z">
        <w:r>
          <w:rPr>
            <w:rFonts w:ascii="Times New Roman" w:hAnsi="Times New Roman" w:cs="Times New Roman"/>
            <w:sz w:val="24"/>
            <w:szCs w:val="24"/>
          </w:rPr>
          <w:t xml:space="preserve"> Federal law (</w:t>
        </w:r>
      </w:ins>
      <w:ins w:id="25" w:author="Randy Irmis" w:date="2026-05-19T13:15:00Z">
        <w:r w:rsidR="00CD7D61" w:rsidRPr="00CD7D61">
          <w:rPr>
            <w:rFonts w:ascii="Times New Roman" w:hAnsi="Times New Roman" w:cs="Times New Roman"/>
            <w:sz w:val="24"/>
            <w:szCs w:val="24"/>
          </w:rPr>
          <w:t xml:space="preserve">PL 111-11, Subtitle D: 16 USC 470aaa, </w:t>
        </w:r>
        <w:r w:rsidR="00CD7D61">
          <w:rPr>
            <w:rFonts w:ascii="Times New Roman" w:hAnsi="Times New Roman" w:cs="Times New Roman"/>
            <w:sz w:val="24"/>
            <w:szCs w:val="24"/>
          </w:rPr>
          <w:t>S</w:t>
        </w:r>
        <w:r w:rsidR="00CD7D61" w:rsidRPr="00CD7D61">
          <w:rPr>
            <w:rFonts w:ascii="Times New Roman" w:hAnsi="Times New Roman" w:cs="Times New Roman"/>
            <w:sz w:val="24"/>
            <w:szCs w:val="24"/>
          </w:rPr>
          <w:t>ection 6302</w:t>
        </w:r>
      </w:ins>
      <w:ins w:id="26" w:author="Randy Irmis" w:date="2026-05-19T13:13:00Z">
        <w:r>
          <w:rPr>
            <w:rFonts w:ascii="Times New Roman" w:hAnsi="Times New Roman" w:cs="Times New Roman"/>
            <w:sz w:val="24"/>
            <w:szCs w:val="24"/>
          </w:rPr>
          <w:t>) and regulations (</w:t>
        </w:r>
      </w:ins>
      <w:ins w:id="27" w:author="Randy Irmis" w:date="2026-05-19T13:16:00Z">
        <w:r w:rsidR="00CD7D61" w:rsidRPr="00CD7D61">
          <w:rPr>
            <w:rFonts w:ascii="Times New Roman" w:hAnsi="Times New Roman" w:cs="Times New Roman"/>
            <w:sz w:val="24"/>
            <w:szCs w:val="24"/>
          </w:rPr>
          <w:t>43 CFR Part 49 § 49.30</w:t>
        </w:r>
      </w:ins>
      <w:ins w:id="28" w:author="Randy Irmis" w:date="2026-05-19T13:13:00Z">
        <w:r>
          <w:rPr>
            <w:rFonts w:ascii="Times New Roman" w:hAnsi="Times New Roman" w:cs="Times New Roman"/>
            <w:sz w:val="24"/>
            <w:szCs w:val="24"/>
          </w:rPr>
          <w:t>) require th</w:t>
        </w:r>
        <w:r w:rsidR="00CD7D61">
          <w:rPr>
            <w:rFonts w:ascii="Times New Roman" w:hAnsi="Times New Roman" w:cs="Times New Roman"/>
            <w:sz w:val="24"/>
            <w:szCs w:val="24"/>
          </w:rPr>
          <w:t xml:space="preserve">at scientifically significant paleontological resources on federal land be managed </w:t>
        </w:r>
      </w:ins>
      <w:ins w:id="29" w:author="Randy Irmis" w:date="2026-05-19T13:14:00Z">
        <w:r w:rsidR="00CD7D61">
          <w:rPr>
            <w:rFonts w:ascii="Times New Roman" w:hAnsi="Times New Roman" w:cs="Times New Roman"/>
            <w:sz w:val="24"/>
            <w:szCs w:val="24"/>
          </w:rPr>
          <w:t>and protected using scientific principles and expertise. The collection and preservation of these significant dinosaur fossils is consistent with these laws and regulations</w:t>
        </w:r>
      </w:ins>
      <w:ins w:id="30" w:author="Randy Irmis" w:date="2026-05-19T13:16:00Z">
        <w:r w:rsidR="00CD7D61">
          <w:rPr>
            <w:rFonts w:ascii="Times New Roman" w:hAnsi="Times New Roman" w:cs="Times New Roman"/>
            <w:sz w:val="24"/>
            <w:szCs w:val="24"/>
          </w:rPr>
          <w:t xml:space="preserve"> (</w:t>
        </w:r>
        <w:r w:rsidR="00CD7D61" w:rsidRPr="00CD7D61">
          <w:rPr>
            <w:rFonts w:ascii="Times New Roman" w:hAnsi="Times New Roman" w:cs="Times New Roman"/>
            <w:sz w:val="24"/>
            <w:szCs w:val="24"/>
          </w:rPr>
          <w:t>CFR Part 49 § 49.120</w:t>
        </w:r>
        <w:r w:rsidR="00CD7D61">
          <w:rPr>
            <w:rFonts w:ascii="Times New Roman" w:hAnsi="Times New Roman" w:cs="Times New Roman"/>
            <w:sz w:val="24"/>
            <w:szCs w:val="24"/>
          </w:rPr>
          <w:t>)</w:t>
        </w:r>
      </w:ins>
      <w:ins w:id="31" w:author="Randy Irmis" w:date="2026-05-19T13:14:00Z">
        <w:r w:rsidR="00CD7D61">
          <w:rPr>
            <w:rFonts w:ascii="Times New Roman" w:hAnsi="Times New Roman" w:cs="Times New Roman"/>
            <w:sz w:val="24"/>
            <w:szCs w:val="24"/>
          </w:rPr>
          <w:t>.</w:t>
        </w:r>
      </w:ins>
    </w:p>
    <w:p w14:paraId="77761D20" w14:textId="77777777" w:rsidR="00484041" w:rsidRDefault="00484041" w:rsidP="0024667F">
      <w:pPr>
        <w:spacing w:after="240"/>
        <w:rPr>
          <w:rFonts w:ascii="Times New Roman" w:hAnsi="Times New Roman" w:cs="Times New Roman"/>
          <w:sz w:val="24"/>
          <w:szCs w:val="24"/>
        </w:rPr>
      </w:pPr>
      <w:r w:rsidRPr="00484041">
        <w:rPr>
          <w:rFonts w:ascii="Times New Roman" w:hAnsi="Times New Roman" w:cs="Times New Roman"/>
          <w:sz w:val="24"/>
          <w:szCs w:val="24"/>
        </w:rPr>
        <w:t>Construction</w:t>
      </w:r>
      <w:r>
        <w:rPr>
          <w:rFonts w:ascii="Times New Roman" w:hAnsi="Times New Roman" w:cs="Times New Roman"/>
          <w:sz w:val="24"/>
          <w:szCs w:val="24"/>
        </w:rPr>
        <w:t xml:space="preserve"> </w:t>
      </w:r>
      <w:r w:rsidRPr="00484041">
        <w:rPr>
          <w:rFonts w:ascii="Times New Roman" w:hAnsi="Times New Roman" w:cs="Times New Roman"/>
          <w:sz w:val="24"/>
          <w:szCs w:val="24"/>
        </w:rPr>
        <w:t>contractors, labor unions, or private individuals who have questions or who wish to voice opposition to</w:t>
      </w:r>
      <w:r>
        <w:rPr>
          <w:rFonts w:ascii="Times New Roman" w:hAnsi="Times New Roman" w:cs="Times New Roman"/>
          <w:sz w:val="24"/>
          <w:szCs w:val="24"/>
        </w:rPr>
        <w:t xml:space="preserve"> </w:t>
      </w:r>
      <w:r w:rsidRPr="00484041">
        <w:rPr>
          <w:rFonts w:ascii="Times New Roman" w:hAnsi="Times New Roman" w:cs="Times New Roman"/>
          <w:sz w:val="24"/>
          <w:szCs w:val="24"/>
        </w:rPr>
        <w:t>military assistance for this project may contact</w:t>
      </w:r>
      <w:r>
        <w:rPr>
          <w:rFonts w:ascii="Times New Roman" w:hAnsi="Times New Roman" w:cs="Times New Roman"/>
          <w:sz w:val="24"/>
          <w:szCs w:val="24"/>
        </w:rPr>
        <w:t xml:space="preserve"> Kaden Figgins, Director of Planning &amp; Economic Development for Garfield County at kaden.figgins@garfield.utah.gov or (435) 676-1157</w:t>
      </w:r>
      <w:r w:rsidRPr="00484041">
        <w:rPr>
          <w:rFonts w:ascii="Times New Roman" w:hAnsi="Times New Roman" w:cs="Times New Roman"/>
          <w:sz w:val="24"/>
          <w:szCs w:val="24"/>
        </w:rPr>
        <w:t xml:space="preserve"> no later than thirty (30) days after the first publication of</w:t>
      </w:r>
      <w:r>
        <w:rPr>
          <w:rFonts w:ascii="Times New Roman" w:hAnsi="Times New Roman" w:cs="Times New Roman"/>
          <w:sz w:val="24"/>
          <w:szCs w:val="24"/>
        </w:rPr>
        <w:t xml:space="preserve"> </w:t>
      </w:r>
      <w:r w:rsidRPr="00484041">
        <w:rPr>
          <w:rFonts w:ascii="Times New Roman" w:hAnsi="Times New Roman" w:cs="Times New Roman"/>
          <w:sz w:val="24"/>
          <w:szCs w:val="24"/>
        </w:rPr>
        <w:t>this notice.</w:t>
      </w:r>
    </w:p>
    <w:p w14:paraId="43A4E7D1" w14:textId="0BE55B6F" w:rsidR="00363F4B" w:rsidRDefault="00484041" w:rsidP="0024667F">
      <w:pPr>
        <w:spacing w:after="240"/>
        <w:rPr>
          <w:rFonts w:ascii="Times New Roman" w:hAnsi="Times New Roman" w:cs="Times New Roman"/>
          <w:sz w:val="24"/>
          <w:szCs w:val="24"/>
        </w:rPr>
      </w:pPr>
      <w:r w:rsidRPr="00484041">
        <w:rPr>
          <w:rFonts w:ascii="Times New Roman" w:hAnsi="Times New Roman" w:cs="Times New Roman"/>
          <w:sz w:val="24"/>
          <w:szCs w:val="24"/>
        </w:rPr>
        <w:t>Persons not filing comments within the time frame noted will be considered to have waive</w:t>
      </w:r>
      <w:r>
        <w:rPr>
          <w:rFonts w:ascii="Times New Roman" w:hAnsi="Times New Roman" w:cs="Times New Roman"/>
          <w:sz w:val="24"/>
          <w:szCs w:val="24"/>
        </w:rPr>
        <w:t xml:space="preserve">d </w:t>
      </w:r>
      <w:r w:rsidRPr="00484041">
        <w:rPr>
          <w:rFonts w:ascii="Times New Roman" w:hAnsi="Times New Roman" w:cs="Times New Roman"/>
          <w:sz w:val="24"/>
          <w:szCs w:val="24"/>
        </w:rPr>
        <w:t>their objections to military assistance for this project.</w:t>
      </w:r>
    </w:p>
    <w:p w14:paraId="5BD3172A" w14:textId="102FFFCD" w:rsidR="00A134AB" w:rsidRPr="00363F4B" w:rsidRDefault="00A134AB" w:rsidP="0024667F">
      <w:pPr>
        <w:spacing w:after="240"/>
        <w:rPr>
          <w:rFonts w:ascii="Times New Roman" w:hAnsi="Times New Roman" w:cs="Times New Roman"/>
          <w:sz w:val="24"/>
          <w:szCs w:val="24"/>
        </w:rPr>
      </w:pPr>
      <w:r w:rsidRPr="00A134AB">
        <w:rPr>
          <w:rFonts w:ascii="Times New Roman" w:hAnsi="Times New Roman" w:cs="Times New Roman"/>
          <w:sz w:val="24"/>
          <w:szCs w:val="24"/>
        </w:rPr>
        <w:t>Garfield County, in coordination with qualified paleontologists</w:t>
      </w:r>
      <w:ins w:id="32" w:author="Randy Irmis" w:date="2026-05-19T13:18:00Z">
        <w:r w:rsidR="00CD7D61">
          <w:rPr>
            <w:rFonts w:ascii="Times New Roman" w:hAnsi="Times New Roman" w:cs="Times New Roman"/>
            <w:sz w:val="24"/>
            <w:szCs w:val="24"/>
          </w:rPr>
          <w:t xml:space="preserve"> at public institutions</w:t>
        </w:r>
      </w:ins>
      <w:r w:rsidRPr="00A134AB">
        <w:rPr>
          <w:rFonts w:ascii="Times New Roman" w:hAnsi="Times New Roman" w:cs="Times New Roman"/>
          <w:sz w:val="24"/>
          <w:szCs w:val="24"/>
        </w:rPr>
        <w:t xml:space="preserve"> and agency partners, is pursuing this project to responsibly protect, preserve, and study an important paleontological resource located within the </w:t>
      </w:r>
      <w:del w:id="33" w:author="Randy Irmis" w:date="2026-05-19T13:06:00Z">
        <w:r w:rsidRPr="00A134AB" w:rsidDel="00000C5D">
          <w:rPr>
            <w:rFonts w:ascii="Times New Roman" w:hAnsi="Times New Roman" w:cs="Times New Roman"/>
            <w:sz w:val="24"/>
            <w:szCs w:val="24"/>
          </w:rPr>
          <w:delText>m</w:delText>
        </w:r>
      </w:del>
      <w:ins w:id="34" w:author="Randy Irmis" w:date="2026-05-19T13:06:00Z">
        <w:r w:rsidR="00000C5D">
          <w:rPr>
            <w:rFonts w:ascii="Times New Roman" w:hAnsi="Times New Roman" w:cs="Times New Roman"/>
            <w:sz w:val="24"/>
            <w:szCs w:val="24"/>
          </w:rPr>
          <w:t>M</w:t>
        </w:r>
      </w:ins>
      <w:r w:rsidRPr="00A134AB">
        <w:rPr>
          <w:rFonts w:ascii="Times New Roman" w:hAnsi="Times New Roman" w:cs="Times New Roman"/>
          <w:sz w:val="24"/>
          <w:szCs w:val="24"/>
        </w:rPr>
        <w:t>onument. The proposed helicopter extraction method is considered the least impactful option available, as it minimizes ground disturbance, avoids the need for new roads or heavy equipment access, and helps preserve the surrounding landscape in its natural condition. All fossil excavation, documentation, and transport activities will be conducted under professional scientific standards and applicable federal permitting requirements. The goal of the project is not only to safeguard these irreplaceable resources from natural deterioration and potential vandalism, but also to carefully study, catalog, and ultimately return them to the public through museum display, education, and scientific research opportunities that will benefit future generations.</w:t>
      </w:r>
      <w:bookmarkStart w:id="35" w:name="_GoBack"/>
      <w:bookmarkEnd w:id="35"/>
    </w:p>
    <w:sectPr w:rsidR="00A134AB" w:rsidRPr="00363F4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Randall Irmis" w:date="2026-05-19T13:05:00Z" w:initials="RI">
    <w:p w14:paraId="346D6B9D" w14:textId="238A443E" w:rsidR="00000C5D" w:rsidRDefault="00000C5D">
      <w:pPr>
        <w:pStyle w:val="CommentText"/>
      </w:pPr>
      <w:r>
        <w:rPr>
          <w:rStyle w:val="CommentReference"/>
        </w:rPr>
        <w:annotationRef/>
      </w:r>
      <w:r>
        <w:t>Feel free to move this paragraph somewhere else.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6D6B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6D6B9D" w16cid:durableId="2DB6DE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C6D2C"/>
    <w:multiLevelType w:val="hybridMultilevel"/>
    <w:tmpl w:val="048A5B4C"/>
    <w:lvl w:ilvl="0" w:tplc="8676044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D0873"/>
    <w:multiLevelType w:val="hybridMultilevel"/>
    <w:tmpl w:val="B6DE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07C90"/>
    <w:multiLevelType w:val="hybridMultilevel"/>
    <w:tmpl w:val="CADE5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50540"/>
    <w:multiLevelType w:val="hybridMultilevel"/>
    <w:tmpl w:val="1418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52591"/>
    <w:multiLevelType w:val="hybridMultilevel"/>
    <w:tmpl w:val="E26C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4F47F2"/>
    <w:multiLevelType w:val="hybridMultilevel"/>
    <w:tmpl w:val="8B14E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dall Irmis">
    <w15:presenceInfo w15:providerId="AD" w15:userId="S-1-5-21-1599696121-1964574698-334091239-115713"/>
  </w15:person>
  <w15:person w15:author="Randall Irmis [2]">
    <w15:presenceInfo w15:providerId="AD" w15:userId="S-1-5-21-1599696121-1964574698-334091239-115713"/>
  </w15:person>
  <w15:person w15:author="Randy Irmis">
    <w15:presenceInfo w15:providerId="AD" w15:userId="S-1-5-21-1599696121-1964574698-334091239-115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28"/>
    <w:rsid w:val="00000C5D"/>
    <w:rsid w:val="0002257E"/>
    <w:rsid w:val="0002699D"/>
    <w:rsid w:val="0004299F"/>
    <w:rsid w:val="00071192"/>
    <w:rsid w:val="00122985"/>
    <w:rsid w:val="00167633"/>
    <w:rsid w:val="0016781B"/>
    <w:rsid w:val="001A56A0"/>
    <w:rsid w:val="001A5E2C"/>
    <w:rsid w:val="001C0101"/>
    <w:rsid w:val="001F1155"/>
    <w:rsid w:val="00215183"/>
    <w:rsid w:val="00226921"/>
    <w:rsid w:val="0024667F"/>
    <w:rsid w:val="002B52E7"/>
    <w:rsid w:val="0035642F"/>
    <w:rsid w:val="00363F4B"/>
    <w:rsid w:val="003658F3"/>
    <w:rsid w:val="003D118F"/>
    <w:rsid w:val="00447BC2"/>
    <w:rsid w:val="00484041"/>
    <w:rsid w:val="004D4503"/>
    <w:rsid w:val="004E0499"/>
    <w:rsid w:val="004F1F9B"/>
    <w:rsid w:val="00553A28"/>
    <w:rsid w:val="00554ACF"/>
    <w:rsid w:val="0055626A"/>
    <w:rsid w:val="00556635"/>
    <w:rsid w:val="00557319"/>
    <w:rsid w:val="00564FCD"/>
    <w:rsid w:val="00656092"/>
    <w:rsid w:val="007106FA"/>
    <w:rsid w:val="00757DF0"/>
    <w:rsid w:val="007B3D98"/>
    <w:rsid w:val="007B67C4"/>
    <w:rsid w:val="007C2D94"/>
    <w:rsid w:val="007C7F19"/>
    <w:rsid w:val="007D5B57"/>
    <w:rsid w:val="007D7288"/>
    <w:rsid w:val="00811AEC"/>
    <w:rsid w:val="008571E5"/>
    <w:rsid w:val="008A4C61"/>
    <w:rsid w:val="008D45E2"/>
    <w:rsid w:val="00902F97"/>
    <w:rsid w:val="00906E55"/>
    <w:rsid w:val="009C4275"/>
    <w:rsid w:val="009C68BE"/>
    <w:rsid w:val="00A134AB"/>
    <w:rsid w:val="00A15FE3"/>
    <w:rsid w:val="00A32931"/>
    <w:rsid w:val="00A62162"/>
    <w:rsid w:val="00A876E0"/>
    <w:rsid w:val="00A97CA3"/>
    <w:rsid w:val="00AD1C9B"/>
    <w:rsid w:val="00B176CA"/>
    <w:rsid w:val="00B2003F"/>
    <w:rsid w:val="00B32484"/>
    <w:rsid w:val="00B35A97"/>
    <w:rsid w:val="00B64A10"/>
    <w:rsid w:val="00B95FDF"/>
    <w:rsid w:val="00BA1478"/>
    <w:rsid w:val="00BA6DF0"/>
    <w:rsid w:val="00BB0C02"/>
    <w:rsid w:val="00BB3F6A"/>
    <w:rsid w:val="00BC3FD3"/>
    <w:rsid w:val="00C1637C"/>
    <w:rsid w:val="00C2489F"/>
    <w:rsid w:val="00C31A5B"/>
    <w:rsid w:val="00C409AF"/>
    <w:rsid w:val="00C92D0F"/>
    <w:rsid w:val="00C94FF1"/>
    <w:rsid w:val="00CB1CDA"/>
    <w:rsid w:val="00CB7872"/>
    <w:rsid w:val="00CC409E"/>
    <w:rsid w:val="00CC499F"/>
    <w:rsid w:val="00CD7D61"/>
    <w:rsid w:val="00D23AB0"/>
    <w:rsid w:val="00D253E7"/>
    <w:rsid w:val="00D46A3E"/>
    <w:rsid w:val="00D83095"/>
    <w:rsid w:val="00E13BB6"/>
    <w:rsid w:val="00E668F7"/>
    <w:rsid w:val="00E80218"/>
    <w:rsid w:val="00EA3EEE"/>
    <w:rsid w:val="00EB0646"/>
    <w:rsid w:val="00EE11BA"/>
    <w:rsid w:val="00F44AE3"/>
    <w:rsid w:val="00FD3E94"/>
    <w:rsid w:val="00FF0B59"/>
    <w:rsid w:val="00FF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2F10"/>
  <w15:chartTrackingRefBased/>
  <w15:docId w15:val="{B47D6B1D-130E-47A8-A0F0-213BC4FE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921"/>
    <w:pPr>
      <w:ind w:left="720"/>
      <w:contextualSpacing/>
    </w:pPr>
  </w:style>
  <w:style w:type="character" w:styleId="Hyperlink">
    <w:name w:val="Hyperlink"/>
    <w:basedOn w:val="DefaultParagraphFont"/>
    <w:uiPriority w:val="99"/>
    <w:unhideWhenUsed/>
    <w:rsid w:val="00363F4B"/>
    <w:rPr>
      <w:color w:val="0563C1" w:themeColor="hyperlink"/>
      <w:u w:val="single"/>
    </w:rPr>
  </w:style>
  <w:style w:type="character" w:styleId="UnresolvedMention">
    <w:name w:val="Unresolved Mention"/>
    <w:basedOn w:val="DefaultParagraphFont"/>
    <w:uiPriority w:val="99"/>
    <w:semiHidden/>
    <w:unhideWhenUsed/>
    <w:rsid w:val="00363F4B"/>
    <w:rPr>
      <w:color w:val="605E5C"/>
      <w:shd w:val="clear" w:color="auto" w:fill="E1DFDD"/>
    </w:rPr>
  </w:style>
  <w:style w:type="character" w:styleId="CommentReference">
    <w:name w:val="annotation reference"/>
    <w:basedOn w:val="DefaultParagraphFont"/>
    <w:uiPriority w:val="99"/>
    <w:semiHidden/>
    <w:unhideWhenUsed/>
    <w:rsid w:val="00000C5D"/>
    <w:rPr>
      <w:sz w:val="16"/>
      <w:szCs w:val="16"/>
    </w:rPr>
  </w:style>
  <w:style w:type="paragraph" w:styleId="CommentText">
    <w:name w:val="annotation text"/>
    <w:basedOn w:val="Normal"/>
    <w:link w:val="CommentTextChar"/>
    <w:uiPriority w:val="99"/>
    <w:semiHidden/>
    <w:unhideWhenUsed/>
    <w:rsid w:val="00000C5D"/>
    <w:pPr>
      <w:spacing w:line="240" w:lineRule="auto"/>
    </w:pPr>
    <w:rPr>
      <w:sz w:val="20"/>
      <w:szCs w:val="20"/>
    </w:rPr>
  </w:style>
  <w:style w:type="character" w:customStyle="1" w:styleId="CommentTextChar">
    <w:name w:val="Comment Text Char"/>
    <w:basedOn w:val="DefaultParagraphFont"/>
    <w:link w:val="CommentText"/>
    <w:uiPriority w:val="99"/>
    <w:semiHidden/>
    <w:rsid w:val="00000C5D"/>
    <w:rPr>
      <w:sz w:val="20"/>
      <w:szCs w:val="20"/>
    </w:rPr>
  </w:style>
  <w:style w:type="paragraph" w:styleId="CommentSubject">
    <w:name w:val="annotation subject"/>
    <w:basedOn w:val="CommentText"/>
    <w:next w:val="CommentText"/>
    <w:link w:val="CommentSubjectChar"/>
    <w:uiPriority w:val="99"/>
    <w:semiHidden/>
    <w:unhideWhenUsed/>
    <w:rsid w:val="00000C5D"/>
    <w:rPr>
      <w:b/>
      <w:bCs/>
    </w:rPr>
  </w:style>
  <w:style w:type="character" w:customStyle="1" w:styleId="CommentSubjectChar">
    <w:name w:val="Comment Subject Char"/>
    <w:basedOn w:val="CommentTextChar"/>
    <w:link w:val="CommentSubject"/>
    <w:uiPriority w:val="99"/>
    <w:semiHidden/>
    <w:rsid w:val="00000C5D"/>
    <w:rPr>
      <w:b/>
      <w:bCs/>
      <w:sz w:val="20"/>
      <w:szCs w:val="20"/>
    </w:rPr>
  </w:style>
  <w:style w:type="paragraph" w:styleId="BalloonText">
    <w:name w:val="Balloon Text"/>
    <w:basedOn w:val="Normal"/>
    <w:link w:val="BalloonTextChar"/>
    <w:uiPriority w:val="99"/>
    <w:semiHidden/>
    <w:unhideWhenUsed/>
    <w:rsid w:val="00000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3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Kaden Figgins</dc:creator>
  <cp:keywords/>
  <dc:description/>
  <cp:lastModifiedBy>Randy Irmis</cp:lastModifiedBy>
  <cp:revision>4</cp:revision>
  <dcterms:created xsi:type="dcterms:W3CDTF">2026-05-15T21:09:00Z</dcterms:created>
  <dcterms:modified xsi:type="dcterms:W3CDTF">2026-05-19T19:18:00Z</dcterms:modified>
</cp:coreProperties>
</file>