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5F1D" w14:textId="77777777" w:rsidR="00EE55DE" w:rsidRPr="00B8505D" w:rsidRDefault="00EE55DE" w:rsidP="00763F5B">
      <w:pPr>
        <w:jc w:val="center"/>
        <w:rPr>
          <w:rFonts w:asciiTheme="majorHAnsi" w:hAnsiTheme="majorHAnsi"/>
          <w:b/>
          <w:sz w:val="22"/>
          <w:szCs w:val="22"/>
        </w:rPr>
      </w:pPr>
    </w:p>
    <w:p w14:paraId="47AC91B5" w14:textId="77777777" w:rsidR="00EE55DE" w:rsidRPr="00B8505D" w:rsidRDefault="00EE55DE" w:rsidP="00763F5B">
      <w:pPr>
        <w:jc w:val="center"/>
        <w:rPr>
          <w:rFonts w:asciiTheme="majorHAnsi" w:hAnsiTheme="majorHAnsi"/>
          <w:b/>
          <w:sz w:val="22"/>
          <w:szCs w:val="22"/>
        </w:rPr>
      </w:pPr>
    </w:p>
    <w:p w14:paraId="425EB31B" w14:textId="77777777" w:rsidR="0043618A" w:rsidRPr="00B8505D" w:rsidRDefault="0043618A" w:rsidP="00763F5B">
      <w:pPr>
        <w:jc w:val="center"/>
        <w:rPr>
          <w:rFonts w:asciiTheme="majorHAnsi" w:hAnsiTheme="majorHAnsi"/>
          <w:b/>
          <w:sz w:val="22"/>
          <w:szCs w:val="22"/>
        </w:rPr>
      </w:pPr>
    </w:p>
    <w:p w14:paraId="4609F14B" w14:textId="77777777" w:rsidR="004D7A68" w:rsidRPr="00B8505D" w:rsidRDefault="00A61246" w:rsidP="00763F5B">
      <w:pPr>
        <w:jc w:val="center"/>
        <w:rPr>
          <w:rFonts w:asciiTheme="majorHAnsi" w:hAnsiTheme="majorHAnsi"/>
          <w:b/>
          <w:sz w:val="28"/>
          <w:szCs w:val="28"/>
        </w:rPr>
      </w:pPr>
      <w:r w:rsidRPr="00B8505D">
        <w:rPr>
          <w:rFonts w:asciiTheme="majorHAnsi" w:hAnsiTheme="majorHAnsi"/>
          <w:b/>
          <w:sz w:val="22"/>
          <w:szCs w:val="22"/>
        </w:rPr>
        <w:t xml:space="preserve"> </w:t>
      </w:r>
      <w:r w:rsidR="004D7A68" w:rsidRPr="00B8505D">
        <w:rPr>
          <w:rFonts w:asciiTheme="majorHAnsi" w:hAnsiTheme="majorHAnsi"/>
          <w:b/>
          <w:sz w:val="28"/>
          <w:szCs w:val="28"/>
        </w:rPr>
        <w:t>UINTAH COUNTY PLANNING COMMISSION</w:t>
      </w:r>
    </w:p>
    <w:p w14:paraId="067AA5F6" w14:textId="77777777" w:rsidR="004D7A68" w:rsidRPr="00B8505D" w:rsidRDefault="00AA4BBE" w:rsidP="004D7A68">
      <w:pPr>
        <w:jc w:val="center"/>
        <w:rPr>
          <w:rFonts w:asciiTheme="majorHAnsi" w:hAnsiTheme="majorHAnsi"/>
          <w:sz w:val="28"/>
          <w:szCs w:val="28"/>
        </w:rPr>
      </w:pPr>
      <w:r w:rsidRPr="00B8505D">
        <w:rPr>
          <w:rFonts w:asciiTheme="majorHAnsi" w:hAnsiTheme="majorHAnsi"/>
          <w:b/>
          <w:sz w:val="28"/>
          <w:szCs w:val="28"/>
        </w:rPr>
        <w:t xml:space="preserve">MEETING </w:t>
      </w:r>
      <w:r w:rsidR="004D7A68" w:rsidRPr="00B8505D">
        <w:rPr>
          <w:rFonts w:asciiTheme="majorHAnsi" w:hAnsiTheme="majorHAnsi"/>
          <w:b/>
          <w:sz w:val="28"/>
          <w:szCs w:val="28"/>
        </w:rPr>
        <w:t>AGENDA</w:t>
      </w:r>
    </w:p>
    <w:p w14:paraId="2A3D8E6F" w14:textId="77777777" w:rsidR="00CE130F" w:rsidRPr="00B8505D" w:rsidRDefault="00CE130F" w:rsidP="00CE130F">
      <w:pPr>
        <w:jc w:val="center"/>
        <w:rPr>
          <w:rFonts w:asciiTheme="majorHAnsi" w:hAnsiTheme="majorHAnsi"/>
          <w:sz w:val="22"/>
          <w:szCs w:val="22"/>
        </w:rPr>
      </w:pPr>
    </w:p>
    <w:p w14:paraId="168DF76B" w14:textId="4DCEDEEE" w:rsidR="00C3768E" w:rsidRPr="00B8505D" w:rsidRDefault="00CE130F" w:rsidP="0007158F">
      <w:pPr>
        <w:jc w:val="both"/>
        <w:rPr>
          <w:rFonts w:asciiTheme="majorHAnsi" w:hAnsiTheme="majorHAnsi"/>
          <w:b/>
          <w:color w:val="000000" w:themeColor="text1"/>
        </w:rPr>
      </w:pPr>
      <w:r w:rsidRPr="00B8505D">
        <w:rPr>
          <w:rFonts w:asciiTheme="majorHAnsi" w:hAnsiTheme="majorHAnsi"/>
        </w:rPr>
        <w:t xml:space="preserve">PUBLIC NOTICE is hereby given that the Uintah County Planning Commission will </w:t>
      </w:r>
      <w:r w:rsidR="007760B8" w:rsidRPr="00B8505D">
        <w:rPr>
          <w:rFonts w:asciiTheme="majorHAnsi" w:hAnsiTheme="majorHAnsi"/>
        </w:rPr>
        <w:t xml:space="preserve">hold a meeting </w:t>
      </w:r>
      <w:r w:rsidRPr="00B8505D">
        <w:rPr>
          <w:rFonts w:asciiTheme="majorHAnsi" w:hAnsiTheme="majorHAnsi"/>
        </w:rPr>
        <w:t xml:space="preserve">at </w:t>
      </w:r>
      <w:r w:rsidRPr="00B8505D">
        <w:rPr>
          <w:rFonts w:asciiTheme="majorHAnsi" w:hAnsiTheme="majorHAnsi"/>
          <w:b/>
        </w:rPr>
        <w:t>6:00pm, Wednesday</w:t>
      </w:r>
      <w:r w:rsidR="00FA61DB" w:rsidRPr="00B8505D">
        <w:rPr>
          <w:rFonts w:asciiTheme="majorHAnsi" w:hAnsiTheme="majorHAnsi"/>
          <w:b/>
        </w:rPr>
        <w:t>,</w:t>
      </w:r>
      <w:r w:rsidR="00721AA9" w:rsidRPr="00B8505D">
        <w:rPr>
          <w:rFonts w:asciiTheme="majorHAnsi" w:hAnsiTheme="majorHAnsi"/>
          <w:b/>
        </w:rPr>
        <w:t xml:space="preserve"> </w:t>
      </w:r>
      <w:r w:rsidR="00800867" w:rsidRPr="00B8505D">
        <w:rPr>
          <w:rFonts w:asciiTheme="majorHAnsi" w:hAnsiTheme="majorHAnsi"/>
          <w:b/>
        </w:rPr>
        <w:t>May</w:t>
      </w:r>
      <w:r w:rsidR="003F1E76" w:rsidRPr="00B8505D">
        <w:rPr>
          <w:rFonts w:asciiTheme="majorHAnsi" w:hAnsiTheme="majorHAnsi"/>
          <w:b/>
        </w:rPr>
        <w:t xml:space="preserve"> 20, </w:t>
      </w:r>
      <w:r w:rsidR="00FA61DB" w:rsidRPr="00B8505D">
        <w:rPr>
          <w:rFonts w:asciiTheme="majorHAnsi" w:hAnsiTheme="majorHAnsi"/>
          <w:b/>
        </w:rPr>
        <w:t>202</w:t>
      </w:r>
      <w:r w:rsidR="00100511" w:rsidRPr="00B8505D">
        <w:rPr>
          <w:rFonts w:asciiTheme="majorHAnsi" w:hAnsiTheme="majorHAnsi"/>
          <w:b/>
        </w:rPr>
        <w:t>6</w:t>
      </w:r>
      <w:r w:rsidR="00FA61DB" w:rsidRPr="00B8505D">
        <w:rPr>
          <w:rFonts w:asciiTheme="majorHAnsi" w:hAnsiTheme="majorHAnsi"/>
          <w:b/>
        </w:rPr>
        <w:t xml:space="preserve"> </w:t>
      </w:r>
      <w:r w:rsidRPr="00B8505D">
        <w:rPr>
          <w:rFonts w:asciiTheme="majorHAnsi" w:hAnsiTheme="majorHAnsi"/>
        </w:rPr>
        <w:t>at 152 East 100 North Vernal, State/County Building, on the second floor in the Commission</w:t>
      </w:r>
      <w:r w:rsidR="009F270A" w:rsidRPr="00B8505D">
        <w:rPr>
          <w:rFonts w:asciiTheme="majorHAnsi" w:hAnsiTheme="majorHAnsi"/>
        </w:rPr>
        <w:t xml:space="preserve"> </w:t>
      </w:r>
      <w:r w:rsidR="00741EBA" w:rsidRPr="00B8505D">
        <w:rPr>
          <w:rFonts w:asciiTheme="majorHAnsi" w:hAnsiTheme="majorHAnsi"/>
        </w:rPr>
        <w:t>Chambers</w:t>
      </w:r>
      <w:r w:rsidRPr="00B8505D">
        <w:rPr>
          <w:rFonts w:asciiTheme="majorHAnsi" w:hAnsiTheme="majorHAnsi"/>
        </w:rPr>
        <w:t xml:space="preserve">. </w:t>
      </w:r>
    </w:p>
    <w:p w14:paraId="5F597519" w14:textId="77777777" w:rsidR="00615F20" w:rsidRPr="00B8505D" w:rsidRDefault="00615F20" w:rsidP="0007158F">
      <w:pPr>
        <w:jc w:val="both"/>
        <w:rPr>
          <w:rFonts w:asciiTheme="majorHAnsi" w:hAnsiTheme="majorHAnsi"/>
        </w:rPr>
      </w:pPr>
    </w:p>
    <w:p w14:paraId="05EE26E3" w14:textId="77777777" w:rsidR="000A5998" w:rsidRPr="00B8505D" w:rsidRDefault="000A5998" w:rsidP="000A5998">
      <w:pPr>
        <w:rPr>
          <w:rFonts w:asciiTheme="majorHAnsi" w:hAnsiTheme="majorHAnsi"/>
          <w:b/>
        </w:rPr>
      </w:pPr>
      <w:r w:rsidRPr="00B8505D">
        <w:rPr>
          <w:rFonts w:asciiTheme="majorHAnsi" w:hAnsiTheme="majorHAnsi"/>
          <w:b/>
        </w:rPr>
        <w:t>6:00 PM Planning Commission Meeting</w:t>
      </w:r>
    </w:p>
    <w:p w14:paraId="1C568E09" w14:textId="77777777" w:rsidR="000A5998" w:rsidRPr="00B8505D" w:rsidRDefault="000A5998" w:rsidP="000A5998">
      <w:pPr>
        <w:rPr>
          <w:rFonts w:asciiTheme="majorHAnsi" w:hAnsiTheme="majorHAnsi"/>
          <w:b/>
        </w:rPr>
      </w:pPr>
    </w:p>
    <w:p w14:paraId="3F93B241" w14:textId="77777777" w:rsidR="000A5998" w:rsidRPr="00B8505D" w:rsidRDefault="000A5998" w:rsidP="000A5998">
      <w:pPr>
        <w:rPr>
          <w:rFonts w:asciiTheme="majorHAnsi" w:hAnsiTheme="majorHAnsi"/>
          <w:b/>
        </w:rPr>
      </w:pPr>
      <w:r w:rsidRPr="00B8505D">
        <w:rPr>
          <w:rFonts w:asciiTheme="majorHAnsi" w:hAnsiTheme="majorHAnsi"/>
          <w:b/>
        </w:rPr>
        <w:t xml:space="preserve">Welcome: </w:t>
      </w:r>
      <w:r w:rsidR="00245AB8" w:rsidRPr="00B8505D">
        <w:rPr>
          <w:rFonts w:asciiTheme="majorHAnsi" w:hAnsiTheme="majorHAnsi"/>
          <w:b/>
        </w:rPr>
        <w:t xml:space="preserve"> </w:t>
      </w:r>
      <w:r w:rsidRPr="00B8505D">
        <w:rPr>
          <w:rFonts w:asciiTheme="majorHAnsi" w:hAnsiTheme="majorHAnsi"/>
          <w:b/>
        </w:rPr>
        <w:t xml:space="preserve">Planning Commission Chairman </w:t>
      </w:r>
    </w:p>
    <w:p w14:paraId="202A504A" w14:textId="77777777" w:rsidR="00C06D31" w:rsidRPr="00B8505D" w:rsidRDefault="00C06D31" w:rsidP="000A5998">
      <w:pPr>
        <w:rPr>
          <w:rFonts w:asciiTheme="majorHAnsi" w:hAnsiTheme="majorHAnsi"/>
          <w:b/>
        </w:rPr>
      </w:pPr>
    </w:p>
    <w:p w14:paraId="1256F736" w14:textId="433FD86E" w:rsidR="00C06D31" w:rsidRPr="00B8505D" w:rsidRDefault="00C06D31" w:rsidP="000A5998">
      <w:pPr>
        <w:rPr>
          <w:rFonts w:asciiTheme="majorHAnsi" w:hAnsiTheme="majorHAnsi"/>
          <w:b/>
        </w:rPr>
      </w:pPr>
      <w:r w:rsidRPr="00B8505D">
        <w:rPr>
          <w:rFonts w:asciiTheme="majorHAnsi" w:hAnsiTheme="majorHAnsi"/>
          <w:b/>
        </w:rPr>
        <w:t xml:space="preserve">Minutes:  Approval of the </w:t>
      </w:r>
      <w:r w:rsidR="00800867" w:rsidRPr="00B8505D">
        <w:rPr>
          <w:rFonts w:asciiTheme="majorHAnsi" w:hAnsiTheme="majorHAnsi"/>
          <w:b/>
        </w:rPr>
        <w:t>April 15, 2026</w:t>
      </w:r>
      <w:r w:rsidRPr="00B8505D">
        <w:rPr>
          <w:rFonts w:asciiTheme="majorHAnsi" w:hAnsiTheme="majorHAnsi"/>
          <w:b/>
        </w:rPr>
        <w:t xml:space="preserve"> Planning Commission Minutes</w:t>
      </w:r>
    </w:p>
    <w:p w14:paraId="2D567B4E" w14:textId="77777777" w:rsidR="000A5998" w:rsidRPr="00B8505D" w:rsidRDefault="000A5998" w:rsidP="000A5998">
      <w:pPr>
        <w:rPr>
          <w:rFonts w:asciiTheme="majorHAnsi" w:hAnsiTheme="majorHAnsi"/>
          <w:b/>
        </w:rPr>
      </w:pPr>
    </w:p>
    <w:p w14:paraId="2FF8C137" w14:textId="77777777" w:rsidR="00397DF1" w:rsidRPr="00B8505D" w:rsidRDefault="000A5998" w:rsidP="00397DF1">
      <w:pPr>
        <w:rPr>
          <w:rFonts w:asciiTheme="majorHAnsi" w:hAnsiTheme="majorHAnsi"/>
          <w:b/>
        </w:rPr>
      </w:pPr>
      <w:r w:rsidRPr="00B8505D">
        <w:rPr>
          <w:rFonts w:asciiTheme="majorHAnsi" w:hAnsiTheme="majorHAnsi"/>
          <w:b/>
        </w:rPr>
        <w:t>Disclosures:</w:t>
      </w:r>
    </w:p>
    <w:p w14:paraId="638208A8" w14:textId="77777777" w:rsidR="00397DF1" w:rsidRPr="00B8505D" w:rsidRDefault="00397DF1" w:rsidP="00397DF1">
      <w:pPr>
        <w:rPr>
          <w:rFonts w:asciiTheme="majorHAnsi" w:hAnsiTheme="majorHAnsi"/>
          <w:b/>
        </w:rPr>
      </w:pPr>
    </w:p>
    <w:p w14:paraId="72D1D8BF" w14:textId="751937E3" w:rsidR="00397DF1" w:rsidRPr="00B8505D" w:rsidRDefault="00397DF1" w:rsidP="00397DF1">
      <w:pPr>
        <w:rPr>
          <w:rFonts w:asciiTheme="majorHAnsi" w:hAnsiTheme="majorHAnsi"/>
          <w:b/>
        </w:rPr>
      </w:pPr>
      <w:r w:rsidRPr="00B8505D">
        <w:rPr>
          <w:rFonts w:asciiTheme="majorHAnsi" w:hAnsiTheme="majorHAnsi"/>
          <w:b/>
          <w:bCs/>
          <w:color w:val="212121"/>
          <w:u w:val="single"/>
        </w:rPr>
        <w:t xml:space="preserve">PUBLIC HEARING: REZONE </w:t>
      </w:r>
    </w:p>
    <w:p w14:paraId="777516E9" w14:textId="77777777" w:rsidR="00397DF1" w:rsidRPr="00B8505D" w:rsidRDefault="00397DF1" w:rsidP="00397DF1">
      <w:pPr>
        <w:pStyle w:val="Default"/>
        <w:rPr>
          <w:rFonts w:asciiTheme="majorHAnsi" w:hAnsiTheme="majorHAnsi"/>
          <w:color w:val="212121"/>
          <w:u w:val="single"/>
        </w:rPr>
      </w:pPr>
    </w:p>
    <w:p w14:paraId="61FCEED7" w14:textId="2DBAF606" w:rsidR="00397DF1" w:rsidRPr="00B8505D" w:rsidRDefault="00397DF1" w:rsidP="00397DF1">
      <w:pPr>
        <w:pStyle w:val="Default"/>
        <w:numPr>
          <w:ilvl w:val="0"/>
          <w:numId w:val="16"/>
        </w:numPr>
        <w:rPr>
          <w:rFonts w:asciiTheme="majorHAnsi" w:hAnsiTheme="majorHAnsi"/>
          <w:b/>
          <w:bCs/>
          <w:color w:val="212121"/>
          <w:u w:val="single"/>
        </w:rPr>
      </w:pPr>
      <w:r w:rsidRPr="00B8505D">
        <w:rPr>
          <w:rFonts w:asciiTheme="majorHAnsi" w:hAnsiTheme="majorHAnsi"/>
          <w:b/>
          <w:bCs/>
          <w:color w:val="212121"/>
        </w:rPr>
        <w:t xml:space="preserve">D2 </w:t>
      </w:r>
      <w:r w:rsidR="00B8505D" w:rsidRPr="00B8505D">
        <w:rPr>
          <w:rFonts w:asciiTheme="majorHAnsi" w:hAnsiTheme="majorHAnsi"/>
          <w:b/>
          <w:bCs/>
          <w:color w:val="212121"/>
        </w:rPr>
        <w:t>Real</w:t>
      </w:r>
      <w:r w:rsidRPr="00B8505D">
        <w:rPr>
          <w:rFonts w:asciiTheme="majorHAnsi" w:hAnsiTheme="majorHAnsi"/>
          <w:b/>
          <w:bCs/>
          <w:color w:val="212121"/>
        </w:rPr>
        <w:t xml:space="preserve"> </w:t>
      </w:r>
      <w:r w:rsidR="00B8505D" w:rsidRPr="00B8505D">
        <w:rPr>
          <w:rFonts w:asciiTheme="majorHAnsi" w:hAnsiTheme="majorHAnsi"/>
          <w:b/>
          <w:bCs/>
          <w:color w:val="212121"/>
        </w:rPr>
        <w:t>Investments,</w:t>
      </w:r>
      <w:r w:rsidRPr="00B8505D">
        <w:rPr>
          <w:rFonts w:asciiTheme="majorHAnsi" w:hAnsiTheme="majorHAnsi"/>
          <w:b/>
          <w:bCs/>
          <w:color w:val="212121"/>
        </w:rPr>
        <w:t xml:space="preserve"> LLC</w:t>
      </w:r>
      <w:r w:rsidRPr="00B8505D">
        <w:rPr>
          <w:rFonts w:asciiTheme="majorHAnsi" w:hAnsiTheme="majorHAnsi"/>
          <w:color w:val="212121"/>
        </w:rPr>
        <w:t>– Requesting a rezone from RA-1 to R3 or R2 on the property located at 360 S 1500 W, Vernal, UT 84078, Serial Number 04:134:0005.</w:t>
      </w:r>
    </w:p>
    <w:p w14:paraId="39410BE3" w14:textId="5C4EA735" w:rsidR="00397DF1" w:rsidRPr="00B8505D" w:rsidRDefault="00B8505D" w:rsidP="00397DF1">
      <w:pPr>
        <w:pStyle w:val="Default"/>
        <w:numPr>
          <w:ilvl w:val="0"/>
          <w:numId w:val="16"/>
        </w:numPr>
        <w:rPr>
          <w:rFonts w:asciiTheme="majorHAnsi" w:hAnsiTheme="majorHAnsi"/>
          <w:b/>
          <w:bCs/>
          <w:color w:val="212121"/>
          <w:u w:val="single"/>
        </w:rPr>
      </w:pPr>
      <w:r w:rsidRPr="00B8505D">
        <w:rPr>
          <w:rFonts w:asciiTheme="majorHAnsi" w:hAnsiTheme="majorHAnsi"/>
          <w:b/>
        </w:rPr>
        <w:t xml:space="preserve">Uintah School District - </w:t>
      </w:r>
      <w:r w:rsidR="00397DF1" w:rsidRPr="00B8505D">
        <w:rPr>
          <w:rFonts w:asciiTheme="majorHAnsi" w:hAnsiTheme="majorHAnsi"/>
          <w:color w:val="212121"/>
        </w:rPr>
        <w:t>Requesting a rezone from RA-1 to R2 on the property located at 604 S 2150 W, Vernal, UT 84078, Serial Number 05:072:0011</w:t>
      </w:r>
    </w:p>
    <w:p w14:paraId="4C0FFD76" w14:textId="77777777" w:rsidR="0040220B" w:rsidRPr="00B8505D" w:rsidRDefault="0040220B" w:rsidP="000A5998">
      <w:pPr>
        <w:rPr>
          <w:rFonts w:asciiTheme="majorHAnsi" w:hAnsiTheme="majorHAnsi"/>
          <w:b/>
        </w:rPr>
      </w:pPr>
    </w:p>
    <w:p w14:paraId="5648B94B" w14:textId="77777777" w:rsidR="00B8505D" w:rsidRPr="00B8505D" w:rsidRDefault="00B8505D" w:rsidP="00B8505D">
      <w:pPr>
        <w:rPr>
          <w:rFonts w:asciiTheme="majorHAnsi" w:hAnsiTheme="majorHAnsi"/>
          <w:b/>
          <w:u w:val="single"/>
        </w:rPr>
      </w:pPr>
      <w:r w:rsidRPr="00B8505D">
        <w:rPr>
          <w:rFonts w:asciiTheme="majorHAnsi" w:hAnsiTheme="majorHAnsi"/>
          <w:b/>
          <w:u w:val="single"/>
        </w:rPr>
        <w:t>PUBLIC HEARING: STANDARD SUBDIVISION</w:t>
      </w:r>
    </w:p>
    <w:p w14:paraId="3EF9596C" w14:textId="77777777" w:rsidR="00B8505D" w:rsidRPr="00B8505D" w:rsidRDefault="00B8505D" w:rsidP="00B8505D">
      <w:pPr>
        <w:rPr>
          <w:rFonts w:asciiTheme="majorHAnsi" w:hAnsiTheme="majorHAnsi"/>
          <w:b/>
        </w:rPr>
      </w:pPr>
    </w:p>
    <w:p w14:paraId="7EE862A4" w14:textId="7683031F" w:rsidR="00B8505D" w:rsidRDefault="00B8505D" w:rsidP="002341B3">
      <w:pPr>
        <w:pStyle w:val="ListParagraph"/>
        <w:numPr>
          <w:ilvl w:val="0"/>
          <w:numId w:val="16"/>
        </w:numPr>
        <w:rPr>
          <w:rFonts w:asciiTheme="majorHAnsi" w:hAnsiTheme="majorHAnsi"/>
          <w:bCs/>
        </w:rPr>
      </w:pPr>
      <w:r w:rsidRPr="002341B3">
        <w:rPr>
          <w:rFonts w:asciiTheme="majorHAnsi" w:hAnsiTheme="majorHAnsi"/>
          <w:b/>
        </w:rPr>
        <w:t xml:space="preserve">Uintah School District - </w:t>
      </w:r>
      <w:r w:rsidRPr="002341B3">
        <w:rPr>
          <w:rFonts w:asciiTheme="majorHAnsi" w:hAnsiTheme="majorHAnsi"/>
          <w:bCs/>
        </w:rPr>
        <w:t xml:space="preserve">Requesting approval of the preliminary plat application for </w:t>
      </w:r>
      <w:r w:rsidR="002341B3" w:rsidRPr="002341B3">
        <w:rPr>
          <w:rFonts w:asciiTheme="majorHAnsi" w:hAnsiTheme="majorHAnsi"/>
          <w:bCs/>
        </w:rPr>
        <w:t>a</w:t>
      </w:r>
      <w:del w:id="0" w:author="Emma White" w:date="2026-05-07T10:34:00Z">
        <w:r w:rsidR="002341B3" w:rsidRPr="002341B3" w:rsidDel="0006571B">
          <w:rPr>
            <w:rFonts w:asciiTheme="majorHAnsi" w:hAnsiTheme="majorHAnsi"/>
            <w:bCs/>
          </w:rPr>
          <w:delText>n</w:delText>
        </w:r>
      </w:del>
      <w:r w:rsidRPr="002341B3">
        <w:rPr>
          <w:rFonts w:asciiTheme="majorHAnsi" w:hAnsiTheme="majorHAnsi"/>
          <w:bCs/>
        </w:rPr>
        <w:t xml:space="preserve"> </w:t>
      </w:r>
      <w:del w:id="1" w:author="Emma White" w:date="2026-05-07T10:34:00Z">
        <w:r w:rsidR="00CA139D" w:rsidRPr="002341B3" w:rsidDel="0006571B">
          <w:rPr>
            <w:rFonts w:asciiTheme="majorHAnsi" w:hAnsiTheme="majorHAnsi"/>
            <w:bCs/>
          </w:rPr>
          <w:delText>86</w:delText>
        </w:r>
      </w:del>
      <w:ins w:id="2" w:author="Emma White" w:date="2026-05-07T10:34:00Z">
        <w:r w:rsidR="0006571B">
          <w:rPr>
            <w:rFonts w:asciiTheme="majorHAnsi" w:hAnsiTheme="majorHAnsi"/>
            <w:bCs/>
          </w:rPr>
          <w:t>32</w:t>
        </w:r>
      </w:ins>
      <w:r w:rsidR="00CA139D" w:rsidRPr="002341B3">
        <w:rPr>
          <w:rFonts w:asciiTheme="majorHAnsi" w:hAnsiTheme="majorHAnsi"/>
          <w:bCs/>
        </w:rPr>
        <w:t>-lot</w:t>
      </w:r>
      <w:r w:rsidRPr="002341B3">
        <w:rPr>
          <w:rFonts w:asciiTheme="majorHAnsi" w:hAnsiTheme="majorHAnsi"/>
          <w:bCs/>
        </w:rPr>
        <w:t xml:space="preserve"> subdivision</w:t>
      </w:r>
      <w:ins w:id="3" w:author="Emma White" w:date="2026-05-07T10:34:00Z">
        <w:r w:rsidR="0006571B">
          <w:rPr>
            <w:rFonts w:asciiTheme="majorHAnsi" w:hAnsiTheme="majorHAnsi"/>
            <w:bCs/>
          </w:rPr>
          <w:t xml:space="preserve"> of townhomes</w:t>
        </w:r>
      </w:ins>
      <w:r w:rsidRPr="002341B3">
        <w:rPr>
          <w:rFonts w:asciiTheme="majorHAnsi" w:hAnsiTheme="majorHAnsi"/>
          <w:bCs/>
        </w:rPr>
        <w:t xml:space="preserve"> on property located at 604 S. 2150 W., Vernal, UT; Serial Number 05:072:0011.</w:t>
      </w:r>
    </w:p>
    <w:p w14:paraId="6F72E169" w14:textId="3DFE8CBB" w:rsidR="0006571B" w:rsidRPr="0006571B" w:rsidRDefault="0006571B" w:rsidP="0006571B">
      <w:pPr>
        <w:pStyle w:val="ListParagraph"/>
        <w:numPr>
          <w:ilvl w:val="0"/>
          <w:numId w:val="16"/>
        </w:numPr>
        <w:rPr>
          <w:rFonts w:asciiTheme="majorHAnsi" w:hAnsiTheme="majorHAnsi"/>
          <w:bCs/>
        </w:rPr>
      </w:pPr>
      <w:r w:rsidRPr="002341B3">
        <w:rPr>
          <w:rFonts w:asciiTheme="majorHAnsi" w:hAnsiTheme="majorHAnsi"/>
          <w:b/>
        </w:rPr>
        <w:t xml:space="preserve">Uintah School District - </w:t>
      </w:r>
      <w:r w:rsidRPr="002341B3">
        <w:rPr>
          <w:rFonts w:asciiTheme="majorHAnsi" w:hAnsiTheme="majorHAnsi"/>
          <w:bCs/>
        </w:rPr>
        <w:t>Requesting approval of the preliminary plat application for a</w:t>
      </w:r>
      <w:del w:id="4" w:author="Emma White" w:date="2026-05-07T10:34:00Z">
        <w:r w:rsidRPr="002341B3" w:rsidDel="0006571B">
          <w:rPr>
            <w:rFonts w:asciiTheme="majorHAnsi" w:hAnsiTheme="majorHAnsi"/>
            <w:bCs/>
          </w:rPr>
          <w:delText>n</w:delText>
        </w:r>
      </w:del>
      <w:r w:rsidRPr="002341B3">
        <w:rPr>
          <w:rFonts w:asciiTheme="majorHAnsi" w:hAnsiTheme="majorHAnsi"/>
          <w:bCs/>
        </w:rPr>
        <w:t xml:space="preserve"> </w:t>
      </w:r>
      <w:del w:id="5" w:author="Emma White" w:date="2026-05-07T10:34:00Z">
        <w:r w:rsidRPr="002341B3" w:rsidDel="0006571B">
          <w:rPr>
            <w:rFonts w:asciiTheme="majorHAnsi" w:hAnsiTheme="majorHAnsi"/>
            <w:bCs/>
          </w:rPr>
          <w:delText>86</w:delText>
        </w:r>
      </w:del>
      <w:ins w:id="6" w:author="Emma White" w:date="2026-05-07T10:34:00Z">
        <w:r>
          <w:rPr>
            <w:rFonts w:asciiTheme="majorHAnsi" w:hAnsiTheme="majorHAnsi"/>
            <w:bCs/>
          </w:rPr>
          <w:t>54</w:t>
        </w:r>
      </w:ins>
      <w:r w:rsidRPr="002341B3">
        <w:rPr>
          <w:rFonts w:asciiTheme="majorHAnsi" w:hAnsiTheme="majorHAnsi"/>
          <w:bCs/>
        </w:rPr>
        <w:t>-lot subdivision</w:t>
      </w:r>
      <w:ins w:id="7" w:author="Emma White" w:date="2026-05-07T10:34:00Z">
        <w:r>
          <w:rPr>
            <w:rFonts w:asciiTheme="majorHAnsi" w:hAnsiTheme="majorHAnsi"/>
            <w:bCs/>
          </w:rPr>
          <w:t xml:space="preserve"> of </w:t>
        </w:r>
        <w:proofErr w:type="gramStart"/>
        <w:r>
          <w:rPr>
            <w:rFonts w:asciiTheme="majorHAnsi" w:hAnsiTheme="majorHAnsi"/>
            <w:bCs/>
          </w:rPr>
          <w:t>single family</w:t>
        </w:r>
        <w:proofErr w:type="gramEnd"/>
        <w:r>
          <w:rPr>
            <w:rFonts w:asciiTheme="majorHAnsi" w:hAnsiTheme="majorHAnsi"/>
            <w:bCs/>
          </w:rPr>
          <w:t xml:space="preserve"> homes</w:t>
        </w:r>
      </w:ins>
      <w:r w:rsidRPr="002341B3">
        <w:rPr>
          <w:rFonts w:asciiTheme="majorHAnsi" w:hAnsiTheme="majorHAnsi"/>
          <w:bCs/>
        </w:rPr>
        <w:t xml:space="preserve"> on property located at 604 S. 2150 W., Vernal, UT; Serial Number 05:072:0011.</w:t>
      </w:r>
    </w:p>
    <w:p w14:paraId="5F4FD1EF" w14:textId="198CA792" w:rsidR="00B8505D" w:rsidRPr="00B8505D" w:rsidRDefault="00B8505D" w:rsidP="002341B3">
      <w:pPr>
        <w:numPr>
          <w:ilvl w:val="0"/>
          <w:numId w:val="16"/>
        </w:numPr>
        <w:rPr>
          <w:rFonts w:asciiTheme="majorHAnsi" w:hAnsiTheme="majorHAnsi"/>
          <w:bCs/>
        </w:rPr>
      </w:pPr>
      <w:r w:rsidRPr="00B8505D">
        <w:rPr>
          <w:rFonts w:asciiTheme="majorHAnsi" w:hAnsiTheme="majorHAnsi"/>
          <w:b/>
        </w:rPr>
        <w:t xml:space="preserve">Farallon Land Company, LLC - </w:t>
      </w:r>
      <w:r w:rsidRPr="00B8505D">
        <w:rPr>
          <w:rFonts w:asciiTheme="majorHAnsi" w:hAnsiTheme="majorHAnsi"/>
          <w:bCs/>
        </w:rPr>
        <w:t xml:space="preserve">Requesting approval of the preliminary plat application for a </w:t>
      </w:r>
      <w:r w:rsidR="002341B3" w:rsidRPr="00B8505D">
        <w:rPr>
          <w:rFonts w:asciiTheme="majorHAnsi" w:hAnsiTheme="majorHAnsi"/>
          <w:bCs/>
        </w:rPr>
        <w:t>3-lot</w:t>
      </w:r>
      <w:r w:rsidRPr="00B8505D">
        <w:rPr>
          <w:rFonts w:asciiTheme="majorHAnsi" w:hAnsiTheme="majorHAnsi"/>
          <w:bCs/>
        </w:rPr>
        <w:t xml:space="preserve"> subdivision on property located at 12885 E 15000 N Deepcreek, Lapoint, UT 84039; Serial Number 03:024:0004.</w:t>
      </w:r>
    </w:p>
    <w:p w14:paraId="7B5B0F2D" w14:textId="77777777" w:rsidR="00B8505D" w:rsidRPr="00B8505D" w:rsidRDefault="00B8505D" w:rsidP="000A5998">
      <w:pPr>
        <w:rPr>
          <w:rFonts w:asciiTheme="majorHAnsi" w:hAnsiTheme="majorHAnsi"/>
          <w:bCs/>
        </w:rPr>
      </w:pPr>
    </w:p>
    <w:p w14:paraId="39DE302E" w14:textId="77777777" w:rsidR="00EE55DE" w:rsidRPr="00B8505D" w:rsidRDefault="00EE55DE" w:rsidP="001C0A90">
      <w:pPr>
        <w:pStyle w:val="ListParagraph"/>
        <w:rPr>
          <w:rFonts w:asciiTheme="majorHAnsi" w:eastAsia="Arial Unicode MS" w:hAnsiTheme="majorHAnsi"/>
          <w:bCs/>
        </w:rPr>
      </w:pPr>
    </w:p>
    <w:p w14:paraId="13F24EEE" w14:textId="477997B6" w:rsidR="001A66F0" w:rsidRPr="00B8505D" w:rsidRDefault="001A66F0" w:rsidP="001A66F0">
      <w:pPr>
        <w:pStyle w:val="Default"/>
        <w:rPr>
          <w:rFonts w:asciiTheme="majorHAnsi" w:hAnsiTheme="majorHAnsi"/>
          <w:b/>
          <w:bCs/>
          <w:color w:val="212121"/>
          <w:u w:val="single"/>
        </w:rPr>
      </w:pPr>
      <w:r w:rsidRPr="00B8505D">
        <w:rPr>
          <w:rFonts w:asciiTheme="majorHAnsi" w:hAnsiTheme="majorHAnsi"/>
          <w:b/>
          <w:bCs/>
          <w:color w:val="212121"/>
          <w:u w:val="single"/>
        </w:rPr>
        <w:t xml:space="preserve">PUBLIC HEARING: </w:t>
      </w:r>
      <w:r w:rsidR="00D00A6E" w:rsidRPr="00B8505D">
        <w:rPr>
          <w:rFonts w:asciiTheme="majorHAnsi" w:hAnsiTheme="majorHAnsi"/>
          <w:b/>
          <w:bCs/>
          <w:color w:val="212121"/>
          <w:u w:val="single"/>
        </w:rPr>
        <w:t>CONDITIONAL USE PERMIT</w:t>
      </w:r>
      <w:r w:rsidRPr="00B8505D">
        <w:rPr>
          <w:rFonts w:asciiTheme="majorHAnsi" w:hAnsiTheme="majorHAnsi"/>
          <w:b/>
          <w:bCs/>
          <w:color w:val="212121"/>
          <w:u w:val="single"/>
        </w:rPr>
        <w:t xml:space="preserve"> </w:t>
      </w:r>
    </w:p>
    <w:p w14:paraId="51CAA9BF" w14:textId="77777777" w:rsidR="001A66F0" w:rsidRPr="00B8505D" w:rsidRDefault="001A66F0" w:rsidP="001A66F0">
      <w:pPr>
        <w:pStyle w:val="Default"/>
        <w:rPr>
          <w:rFonts w:asciiTheme="majorHAnsi" w:hAnsiTheme="majorHAnsi"/>
          <w:color w:val="212121"/>
          <w:u w:val="single"/>
        </w:rPr>
      </w:pPr>
    </w:p>
    <w:p w14:paraId="002F70F0" w14:textId="77777777" w:rsidR="00A41545" w:rsidRPr="00B8505D" w:rsidRDefault="00A41545" w:rsidP="001A66F0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Theme="majorHAnsi" w:eastAsiaTheme="minorHAnsi" w:hAnsiTheme="majorHAnsi" w:cs="Cambria"/>
          <w:b/>
          <w:bCs/>
          <w:vanish/>
          <w:color w:val="212121"/>
        </w:rPr>
      </w:pPr>
    </w:p>
    <w:p w14:paraId="7074D820" w14:textId="77777777" w:rsidR="00A41545" w:rsidRPr="00B8505D" w:rsidRDefault="00A41545" w:rsidP="001A66F0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asciiTheme="majorHAnsi" w:eastAsiaTheme="minorHAnsi" w:hAnsiTheme="majorHAnsi" w:cs="Cambria"/>
          <w:b/>
          <w:bCs/>
          <w:vanish/>
          <w:color w:val="212121"/>
        </w:rPr>
      </w:pPr>
    </w:p>
    <w:p w14:paraId="66DEE172" w14:textId="4C5FCB1F" w:rsidR="001A66F0" w:rsidRPr="00B8505D" w:rsidRDefault="00D00A6E" w:rsidP="002341B3">
      <w:pPr>
        <w:pStyle w:val="Default"/>
        <w:numPr>
          <w:ilvl w:val="0"/>
          <w:numId w:val="16"/>
        </w:numPr>
        <w:rPr>
          <w:rFonts w:asciiTheme="majorHAnsi" w:hAnsiTheme="majorHAnsi"/>
          <w:color w:val="212121"/>
        </w:rPr>
      </w:pPr>
      <w:r w:rsidRPr="00B8505D">
        <w:rPr>
          <w:rFonts w:asciiTheme="majorHAnsi" w:hAnsiTheme="majorHAnsi"/>
          <w:b/>
          <w:bCs/>
          <w:color w:val="212121"/>
        </w:rPr>
        <w:t>Nolan Scott &amp; Terresa Brewer</w:t>
      </w:r>
      <w:r w:rsidR="001A66F0" w:rsidRPr="00B8505D">
        <w:rPr>
          <w:rFonts w:asciiTheme="majorHAnsi" w:hAnsiTheme="majorHAnsi"/>
          <w:color w:val="212121"/>
        </w:rPr>
        <w:t xml:space="preserve"> – </w:t>
      </w:r>
      <w:r w:rsidRPr="00B8505D">
        <w:rPr>
          <w:rFonts w:asciiTheme="majorHAnsi" w:hAnsiTheme="majorHAnsi"/>
          <w:color w:val="212121"/>
        </w:rPr>
        <w:t>Requesting a CUP to drill a water well in the Ashley Springs Protection Zone</w:t>
      </w:r>
      <w:r w:rsidR="003F1E76" w:rsidRPr="00B8505D">
        <w:rPr>
          <w:rFonts w:asciiTheme="majorHAnsi" w:hAnsiTheme="majorHAnsi"/>
          <w:color w:val="212121"/>
        </w:rPr>
        <w:t xml:space="preserve"> located at 3460 W 9000 N, Taylor Mountain, Serial Number 03:074:0002</w:t>
      </w:r>
    </w:p>
    <w:p w14:paraId="2340B689" w14:textId="26703765" w:rsidR="003F1E76" w:rsidRPr="00B8505D" w:rsidRDefault="003F1E76" w:rsidP="002341B3">
      <w:pPr>
        <w:pStyle w:val="Default"/>
        <w:numPr>
          <w:ilvl w:val="0"/>
          <w:numId w:val="16"/>
        </w:numPr>
        <w:rPr>
          <w:rFonts w:asciiTheme="majorHAnsi" w:hAnsiTheme="majorHAnsi"/>
          <w:color w:val="212121"/>
        </w:rPr>
      </w:pPr>
      <w:r w:rsidRPr="00B8505D">
        <w:rPr>
          <w:rFonts w:asciiTheme="majorHAnsi" w:hAnsiTheme="majorHAnsi"/>
          <w:b/>
          <w:bCs/>
          <w:color w:val="212121"/>
        </w:rPr>
        <w:t xml:space="preserve">Gregg Williams </w:t>
      </w:r>
      <w:r w:rsidRPr="00B8505D">
        <w:rPr>
          <w:rFonts w:asciiTheme="majorHAnsi" w:hAnsiTheme="majorHAnsi"/>
          <w:color w:val="212121"/>
        </w:rPr>
        <w:t>– Requesting a CUP for an RV park on property located at 6056 S 7750 E, Jensen, UT 84035, Serial Number 06:095:0069</w:t>
      </w:r>
    </w:p>
    <w:p w14:paraId="64AA3DBA" w14:textId="4B1B04D4" w:rsidR="00CD43AC" w:rsidRPr="00B8505D" w:rsidRDefault="00CD43AC" w:rsidP="002341B3">
      <w:pPr>
        <w:pStyle w:val="Default"/>
        <w:numPr>
          <w:ilvl w:val="0"/>
          <w:numId w:val="16"/>
        </w:numPr>
        <w:rPr>
          <w:rFonts w:asciiTheme="majorHAnsi" w:hAnsiTheme="majorHAnsi"/>
          <w:color w:val="212121"/>
        </w:rPr>
      </w:pPr>
      <w:r w:rsidRPr="00B8505D">
        <w:rPr>
          <w:rFonts w:asciiTheme="majorHAnsi" w:hAnsiTheme="majorHAnsi"/>
          <w:b/>
          <w:bCs/>
          <w:color w:val="212121"/>
        </w:rPr>
        <w:t xml:space="preserve">Bret &amp; Tonya Pehacek </w:t>
      </w:r>
      <w:r w:rsidRPr="00B8505D">
        <w:rPr>
          <w:rFonts w:asciiTheme="majorHAnsi" w:hAnsiTheme="majorHAnsi"/>
          <w:color w:val="212121"/>
        </w:rPr>
        <w:t xml:space="preserve">– Requesting a CUP for road access to a flag lot located at </w:t>
      </w:r>
      <w:r w:rsidR="002341B3">
        <w:rPr>
          <w:rFonts w:asciiTheme="majorHAnsi" w:hAnsiTheme="majorHAnsi"/>
          <w:color w:val="212121"/>
        </w:rPr>
        <w:t>868 N 1450 W, Vernal, UT 84078</w:t>
      </w:r>
      <w:r w:rsidRPr="00B8505D">
        <w:rPr>
          <w:rFonts w:asciiTheme="majorHAnsi" w:hAnsiTheme="majorHAnsi"/>
          <w:color w:val="212121"/>
        </w:rPr>
        <w:t>, Serial Number 04:080:0063</w:t>
      </w:r>
    </w:p>
    <w:p w14:paraId="5AB9F40F" w14:textId="0ABBA66D" w:rsidR="00CD43AC" w:rsidRPr="00B8505D" w:rsidRDefault="00CD43AC" w:rsidP="002341B3">
      <w:pPr>
        <w:pStyle w:val="Default"/>
        <w:numPr>
          <w:ilvl w:val="0"/>
          <w:numId w:val="16"/>
        </w:numPr>
        <w:rPr>
          <w:rFonts w:asciiTheme="majorHAnsi" w:hAnsiTheme="majorHAnsi"/>
          <w:color w:val="212121"/>
        </w:rPr>
      </w:pPr>
      <w:r w:rsidRPr="00B8505D">
        <w:rPr>
          <w:rFonts w:asciiTheme="majorHAnsi" w:hAnsiTheme="majorHAnsi"/>
          <w:b/>
          <w:bCs/>
          <w:color w:val="212121"/>
        </w:rPr>
        <w:t xml:space="preserve">Bret &amp; Tonya Pehacek </w:t>
      </w:r>
      <w:r w:rsidRPr="00B8505D">
        <w:rPr>
          <w:rFonts w:asciiTheme="majorHAnsi" w:hAnsiTheme="majorHAnsi"/>
          <w:color w:val="212121"/>
        </w:rPr>
        <w:t xml:space="preserve">– Requesting a CUP for road access to a flag lot located at </w:t>
      </w:r>
      <w:r w:rsidR="00B8505D">
        <w:rPr>
          <w:rFonts w:asciiTheme="majorHAnsi" w:hAnsiTheme="majorHAnsi"/>
          <w:color w:val="212121"/>
        </w:rPr>
        <w:t>856 N 1400 W, Vernal, UT 84078,</w:t>
      </w:r>
      <w:r w:rsidRPr="00B8505D">
        <w:rPr>
          <w:rFonts w:asciiTheme="majorHAnsi" w:hAnsiTheme="majorHAnsi"/>
          <w:color w:val="212121"/>
        </w:rPr>
        <w:t xml:space="preserve"> Serial Number 04:080:0064</w:t>
      </w:r>
    </w:p>
    <w:p w14:paraId="27BA27C4" w14:textId="77777777" w:rsidR="00B66DB0" w:rsidRPr="00B8505D" w:rsidRDefault="00B66DB0" w:rsidP="00B66DB0">
      <w:pPr>
        <w:pStyle w:val="Default"/>
        <w:rPr>
          <w:rFonts w:asciiTheme="majorHAnsi" w:hAnsiTheme="majorHAnsi"/>
          <w:b/>
          <w:bCs/>
          <w:color w:val="212121"/>
          <w:u w:val="single"/>
        </w:rPr>
      </w:pPr>
    </w:p>
    <w:p w14:paraId="00FA7822" w14:textId="77777777" w:rsidR="00B66DB0" w:rsidRPr="00B8505D" w:rsidRDefault="00B66DB0" w:rsidP="00B66DB0">
      <w:pPr>
        <w:pStyle w:val="Default"/>
        <w:ind w:left="720"/>
        <w:rPr>
          <w:rFonts w:asciiTheme="majorHAnsi" w:hAnsiTheme="majorHAnsi"/>
          <w:b/>
          <w:bCs/>
          <w:color w:val="212121"/>
          <w:u w:val="single"/>
        </w:rPr>
      </w:pPr>
    </w:p>
    <w:p w14:paraId="022A7F5E" w14:textId="77777777" w:rsidR="00090BD2" w:rsidRPr="00B8505D" w:rsidRDefault="00090BD2" w:rsidP="00090BD2">
      <w:pPr>
        <w:pStyle w:val="Default"/>
        <w:rPr>
          <w:rFonts w:asciiTheme="majorHAnsi" w:hAnsiTheme="majorHAnsi"/>
          <w:b/>
          <w:bCs/>
          <w:color w:val="212121"/>
          <w:u w:val="single"/>
        </w:rPr>
      </w:pPr>
      <w:r w:rsidRPr="00B8505D">
        <w:rPr>
          <w:rFonts w:asciiTheme="majorHAnsi" w:hAnsiTheme="majorHAnsi"/>
          <w:b/>
          <w:bCs/>
          <w:color w:val="212121"/>
          <w:u w:val="single"/>
        </w:rPr>
        <w:t xml:space="preserve">PUBLIC HEARING: LAND USE ORDINANCE AMENDMENT </w:t>
      </w:r>
    </w:p>
    <w:p w14:paraId="3364FB03" w14:textId="77777777" w:rsidR="00090BD2" w:rsidRPr="00B8505D" w:rsidRDefault="00090BD2" w:rsidP="00090BD2">
      <w:pPr>
        <w:pStyle w:val="Default"/>
        <w:rPr>
          <w:rFonts w:asciiTheme="majorHAnsi" w:hAnsiTheme="majorHAnsi"/>
          <w:color w:val="212121"/>
          <w:u w:val="single"/>
        </w:rPr>
      </w:pPr>
    </w:p>
    <w:p w14:paraId="7C9984C3" w14:textId="77777777" w:rsidR="00A41545" w:rsidRPr="00B8505D" w:rsidRDefault="00A41545" w:rsidP="00A41545">
      <w:pPr>
        <w:pStyle w:val="ListParagraph"/>
        <w:numPr>
          <w:ilvl w:val="0"/>
          <w:numId w:val="15"/>
        </w:numPr>
        <w:rPr>
          <w:rFonts w:asciiTheme="majorHAnsi" w:hAnsiTheme="majorHAnsi"/>
          <w:b/>
          <w:vanish/>
        </w:rPr>
      </w:pPr>
    </w:p>
    <w:p w14:paraId="619ED5C8" w14:textId="77777777" w:rsidR="00A41545" w:rsidRPr="00B8505D" w:rsidRDefault="00A41545" w:rsidP="00A41545">
      <w:pPr>
        <w:pStyle w:val="ListParagraph"/>
        <w:numPr>
          <w:ilvl w:val="0"/>
          <w:numId w:val="15"/>
        </w:numPr>
        <w:rPr>
          <w:rFonts w:asciiTheme="majorHAnsi" w:hAnsiTheme="majorHAnsi"/>
          <w:b/>
          <w:vanish/>
        </w:rPr>
      </w:pPr>
    </w:p>
    <w:p w14:paraId="2D84CA9F" w14:textId="77777777" w:rsidR="00A41545" w:rsidRPr="00B8505D" w:rsidRDefault="00A41545" w:rsidP="00A41545">
      <w:pPr>
        <w:pStyle w:val="ListParagraph"/>
        <w:numPr>
          <w:ilvl w:val="0"/>
          <w:numId w:val="15"/>
        </w:numPr>
        <w:rPr>
          <w:rFonts w:asciiTheme="majorHAnsi" w:hAnsiTheme="majorHAnsi"/>
          <w:b/>
          <w:vanish/>
        </w:rPr>
      </w:pPr>
    </w:p>
    <w:p w14:paraId="6569BA0A" w14:textId="77777777" w:rsidR="00A41545" w:rsidRPr="00B8505D" w:rsidRDefault="00A41545" w:rsidP="00A41545">
      <w:pPr>
        <w:pStyle w:val="ListParagraph"/>
        <w:numPr>
          <w:ilvl w:val="0"/>
          <w:numId w:val="15"/>
        </w:numPr>
        <w:rPr>
          <w:rFonts w:asciiTheme="majorHAnsi" w:hAnsiTheme="majorHAnsi"/>
          <w:b/>
          <w:vanish/>
        </w:rPr>
      </w:pPr>
    </w:p>
    <w:p w14:paraId="05DA6762" w14:textId="77777777" w:rsidR="00A41545" w:rsidRPr="00B8505D" w:rsidRDefault="00A41545" w:rsidP="00A41545">
      <w:pPr>
        <w:pStyle w:val="ListParagraph"/>
        <w:numPr>
          <w:ilvl w:val="0"/>
          <w:numId w:val="15"/>
        </w:numPr>
        <w:rPr>
          <w:rFonts w:asciiTheme="majorHAnsi" w:hAnsiTheme="majorHAnsi"/>
          <w:b/>
          <w:vanish/>
        </w:rPr>
      </w:pPr>
    </w:p>
    <w:p w14:paraId="322C9E9B" w14:textId="77777777" w:rsidR="00A41545" w:rsidRPr="00B8505D" w:rsidRDefault="00A41545" w:rsidP="00A41545">
      <w:pPr>
        <w:pStyle w:val="ListParagraph"/>
        <w:numPr>
          <w:ilvl w:val="0"/>
          <w:numId w:val="15"/>
        </w:numPr>
        <w:rPr>
          <w:rFonts w:asciiTheme="majorHAnsi" w:hAnsiTheme="majorHAnsi"/>
          <w:b/>
          <w:vanish/>
        </w:rPr>
      </w:pPr>
    </w:p>
    <w:p w14:paraId="07EB6F25" w14:textId="0450F718" w:rsidR="00A41545" w:rsidRPr="002341B3" w:rsidRDefault="00A41545" w:rsidP="002341B3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 w:rsidRPr="002341B3">
        <w:rPr>
          <w:rFonts w:asciiTheme="majorHAnsi" w:hAnsiTheme="majorHAnsi"/>
          <w:b/>
        </w:rPr>
        <w:t xml:space="preserve">Section 17.27.110, Flag Lots </w:t>
      </w:r>
      <w:r w:rsidRPr="002341B3">
        <w:rPr>
          <w:rFonts w:asciiTheme="majorHAnsi" w:hAnsiTheme="majorHAnsi"/>
          <w:bCs/>
        </w:rPr>
        <w:t>-Considering changes to access requirements and number of lots allowed.</w:t>
      </w:r>
    </w:p>
    <w:p w14:paraId="1B213F22" w14:textId="09288772" w:rsidR="00B8505D" w:rsidRPr="00B8505D" w:rsidRDefault="002341B3" w:rsidP="002341B3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</w:t>
      </w:r>
      <w:r w:rsidR="00B8505D" w:rsidRPr="00B8505D">
        <w:rPr>
          <w:rFonts w:asciiTheme="majorHAnsi" w:hAnsiTheme="majorHAnsi"/>
          <w:b/>
        </w:rPr>
        <w:t xml:space="preserve">Section </w:t>
      </w:r>
      <w:r w:rsidR="00B8505D" w:rsidRPr="00B8505D">
        <w:rPr>
          <w:rFonts w:asciiTheme="majorHAnsi" w:hAnsiTheme="majorHAnsi"/>
          <w:b/>
          <w:bCs/>
          <w:color w:val="212121"/>
        </w:rPr>
        <w:t>16.14.210, Moderate Income Housing</w:t>
      </w:r>
      <w:r w:rsidR="00B8505D" w:rsidRPr="00B8505D">
        <w:rPr>
          <w:rFonts w:asciiTheme="majorHAnsi" w:hAnsiTheme="majorHAnsi"/>
          <w:bCs/>
        </w:rPr>
        <w:t xml:space="preserve"> - Evaluate its functionality and identify any needed updates or clarifications</w:t>
      </w:r>
    </w:p>
    <w:p w14:paraId="7315A09D" w14:textId="72E0D709" w:rsidR="007306FD" w:rsidRPr="00B8505D" w:rsidRDefault="002341B3" w:rsidP="002341B3">
      <w:pPr>
        <w:pStyle w:val="ListParagraph"/>
        <w:numPr>
          <w:ilvl w:val="0"/>
          <w:numId w:val="16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/>
          <w:bCs/>
          <w:color w:val="212121"/>
        </w:rPr>
        <w:t xml:space="preserve"> </w:t>
      </w:r>
      <w:r w:rsidR="00B8505D" w:rsidRPr="00B8505D">
        <w:rPr>
          <w:rFonts w:asciiTheme="majorHAnsi" w:hAnsiTheme="majorHAnsi"/>
          <w:b/>
          <w:bCs/>
          <w:color w:val="212121"/>
        </w:rPr>
        <w:t>Chapter 17.32, Area Requirements and Setbacks</w:t>
      </w:r>
      <w:r w:rsidR="00B8505D" w:rsidRPr="00B8505D">
        <w:rPr>
          <w:rFonts w:asciiTheme="majorHAnsi" w:hAnsiTheme="majorHAnsi"/>
          <w:bCs/>
        </w:rPr>
        <w:t xml:space="preserve"> - Review minimum lot size requirements and discuss potential revisions</w:t>
      </w:r>
    </w:p>
    <w:p w14:paraId="5D33FA57" w14:textId="77777777" w:rsidR="00B8505D" w:rsidRPr="00B8505D" w:rsidRDefault="00B8505D" w:rsidP="00B8505D">
      <w:pPr>
        <w:rPr>
          <w:rFonts w:asciiTheme="majorHAnsi" w:eastAsia="Arial Unicode MS" w:hAnsiTheme="majorHAnsi"/>
          <w:sz w:val="20"/>
          <w:szCs w:val="20"/>
        </w:rPr>
      </w:pPr>
    </w:p>
    <w:p w14:paraId="1FBFA5AB" w14:textId="77777777" w:rsidR="007306FD" w:rsidRPr="00B8505D" w:rsidRDefault="007306FD" w:rsidP="001C0A90">
      <w:pPr>
        <w:pStyle w:val="ListParagraph"/>
        <w:rPr>
          <w:rFonts w:asciiTheme="majorHAnsi" w:eastAsia="Arial Unicode MS" w:hAnsiTheme="majorHAnsi"/>
          <w:sz w:val="20"/>
          <w:szCs w:val="20"/>
        </w:rPr>
      </w:pPr>
    </w:p>
    <w:p w14:paraId="164343B3" w14:textId="64DA7FF5" w:rsidR="001C0A90" w:rsidRPr="00B8505D" w:rsidRDefault="001C0A90" w:rsidP="001C0A90">
      <w:pPr>
        <w:pStyle w:val="ListParagraph"/>
        <w:rPr>
          <w:rFonts w:asciiTheme="majorHAnsi" w:eastAsia="Arial Unicode MS" w:hAnsiTheme="majorHAnsi"/>
        </w:rPr>
      </w:pPr>
      <w:r w:rsidRPr="00B8505D">
        <w:rPr>
          <w:rFonts w:asciiTheme="majorHAnsi" w:eastAsia="Arial Unicode MS" w:hAnsiTheme="majorHAnsi"/>
          <w:sz w:val="20"/>
          <w:szCs w:val="20"/>
        </w:rPr>
        <w:t>In compliance with</w:t>
      </w:r>
      <w:r w:rsidR="00D37CE3" w:rsidRPr="00B8505D">
        <w:rPr>
          <w:rFonts w:asciiTheme="majorHAnsi" w:eastAsia="Arial Unicode MS" w:hAnsiTheme="majorHAnsi"/>
          <w:sz w:val="20"/>
          <w:szCs w:val="20"/>
        </w:rPr>
        <w:t xml:space="preserve"> the</w:t>
      </w:r>
      <w:r w:rsidRPr="00B8505D">
        <w:rPr>
          <w:rFonts w:asciiTheme="majorHAnsi" w:eastAsia="Arial Unicode MS" w:hAnsiTheme="majorHAnsi"/>
          <w:sz w:val="20"/>
          <w:szCs w:val="20"/>
        </w:rPr>
        <w:t xml:space="preserve"> Americans with Disabilities Act, individuals needing special accommodation during this meeting should notify Matt Cazier at 152 East 100 North, Vernal, Utah 84078 ph. 435-781-5336 at least five days prior to the meeting.  All public comments will be limited to two (2) minutes.</w:t>
      </w:r>
    </w:p>
    <w:p w14:paraId="2D88F4CF" w14:textId="77777777" w:rsidR="001C0A90" w:rsidRPr="00B8505D" w:rsidRDefault="001C0A90" w:rsidP="001C0A90">
      <w:pPr>
        <w:pStyle w:val="ListParagraph"/>
        <w:rPr>
          <w:rFonts w:asciiTheme="majorHAnsi" w:hAnsiTheme="majorHAnsi"/>
        </w:rPr>
      </w:pPr>
    </w:p>
    <w:sectPr w:rsidR="001C0A90" w:rsidRPr="00B8505D" w:rsidSect="0017658B">
      <w:pgSz w:w="12240" w:h="15840"/>
      <w:pgMar w:top="72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0357"/>
    <w:multiLevelType w:val="hybridMultilevel"/>
    <w:tmpl w:val="274E2CCE"/>
    <w:lvl w:ilvl="0" w:tplc="4A98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25DC0"/>
    <w:multiLevelType w:val="hybridMultilevel"/>
    <w:tmpl w:val="06F4FC7C"/>
    <w:lvl w:ilvl="0" w:tplc="E696B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57BA"/>
    <w:multiLevelType w:val="hybridMultilevel"/>
    <w:tmpl w:val="47EEDBB0"/>
    <w:lvl w:ilvl="0" w:tplc="48405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46103"/>
    <w:multiLevelType w:val="hybridMultilevel"/>
    <w:tmpl w:val="FFC862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2338B"/>
    <w:multiLevelType w:val="hybridMultilevel"/>
    <w:tmpl w:val="51A0D97C"/>
    <w:lvl w:ilvl="0" w:tplc="E6DC1F6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10821"/>
    <w:multiLevelType w:val="hybridMultilevel"/>
    <w:tmpl w:val="5E64A6D4"/>
    <w:lvl w:ilvl="0" w:tplc="8812C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490C81"/>
    <w:multiLevelType w:val="hybridMultilevel"/>
    <w:tmpl w:val="6BF2AB10"/>
    <w:lvl w:ilvl="0" w:tplc="FDF432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4065F"/>
    <w:multiLevelType w:val="hybridMultilevel"/>
    <w:tmpl w:val="53D8FE22"/>
    <w:lvl w:ilvl="0" w:tplc="CF2C7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482173"/>
    <w:multiLevelType w:val="hybridMultilevel"/>
    <w:tmpl w:val="06F4FC7C"/>
    <w:lvl w:ilvl="0" w:tplc="E696B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84D21"/>
    <w:multiLevelType w:val="hybridMultilevel"/>
    <w:tmpl w:val="06F4FC7C"/>
    <w:lvl w:ilvl="0" w:tplc="E696B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B60B5"/>
    <w:multiLevelType w:val="hybridMultilevel"/>
    <w:tmpl w:val="92FE83AE"/>
    <w:lvl w:ilvl="0" w:tplc="60AE9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54F24"/>
    <w:multiLevelType w:val="hybridMultilevel"/>
    <w:tmpl w:val="B0A8BA7E"/>
    <w:lvl w:ilvl="0" w:tplc="7C40451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81BBA"/>
    <w:multiLevelType w:val="hybridMultilevel"/>
    <w:tmpl w:val="EBCEE8BA"/>
    <w:lvl w:ilvl="0" w:tplc="10E47AB4">
      <w:start w:val="4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32B5F"/>
    <w:multiLevelType w:val="hybridMultilevel"/>
    <w:tmpl w:val="5E96318C"/>
    <w:lvl w:ilvl="0" w:tplc="9050E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10AF1"/>
    <w:multiLevelType w:val="hybridMultilevel"/>
    <w:tmpl w:val="FFC862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5283">
    <w:abstractNumId w:val="13"/>
  </w:num>
  <w:num w:numId="2" w16cid:durableId="1888833357">
    <w:abstractNumId w:val="9"/>
  </w:num>
  <w:num w:numId="3" w16cid:durableId="1112167339">
    <w:abstractNumId w:val="1"/>
  </w:num>
  <w:num w:numId="4" w16cid:durableId="53547000">
    <w:abstractNumId w:val="8"/>
  </w:num>
  <w:num w:numId="5" w16cid:durableId="2098862885">
    <w:abstractNumId w:val="5"/>
  </w:num>
  <w:num w:numId="6" w16cid:durableId="1011571307">
    <w:abstractNumId w:val="4"/>
  </w:num>
  <w:num w:numId="7" w16cid:durableId="1866752890">
    <w:abstractNumId w:val="0"/>
  </w:num>
  <w:num w:numId="8" w16cid:durableId="20941579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4539993">
    <w:abstractNumId w:val="12"/>
  </w:num>
  <w:num w:numId="10" w16cid:durableId="233273503">
    <w:abstractNumId w:val="7"/>
  </w:num>
  <w:num w:numId="11" w16cid:durableId="2119174839">
    <w:abstractNumId w:val="10"/>
  </w:num>
  <w:num w:numId="12" w16cid:durableId="983702554">
    <w:abstractNumId w:val="2"/>
  </w:num>
  <w:num w:numId="13" w16cid:durableId="1889026256">
    <w:abstractNumId w:val="6"/>
  </w:num>
  <w:num w:numId="14" w16cid:durableId="351804602">
    <w:abstractNumId w:val="11"/>
  </w:num>
  <w:num w:numId="15" w16cid:durableId="81801413">
    <w:abstractNumId w:val="14"/>
  </w:num>
  <w:num w:numId="16" w16cid:durableId="2119060667">
    <w:abstractNumId w:val="3"/>
  </w:num>
  <w:num w:numId="17" w16cid:durableId="6603057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mma White">
    <w15:presenceInfo w15:providerId="AD" w15:userId="S-1-5-21-746402977-3856677110-3221572416-29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F89"/>
    <w:rsid w:val="000002D7"/>
    <w:rsid w:val="00000E45"/>
    <w:rsid w:val="00001EE7"/>
    <w:rsid w:val="0000404C"/>
    <w:rsid w:val="00004F25"/>
    <w:rsid w:val="00012455"/>
    <w:rsid w:val="0001451A"/>
    <w:rsid w:val="000203A6"/>
    <w:rsid w:val="00025426"/>
    <w:rsid w:val="00030A1D"/>
    <w:rsid w:val="00034CEF"/>
    <w:rsid w:val="00037552"/>
    <w:rsid w:val="000478F6"/>
    <w:rsid w:val="00050341"/>
    <w:rsid w:val="000515B7"/>
    <w:rsid w:val="00051D97"/>
    <w:rsid w:val="00056820"/>
    <w:rsid w:val="00064342"/>
    <w:rsid w:val="000647DB"/>
    <w:rsid w:val="0006571B"/>
    <w:rsid w:val="00070187"/>
    <w:rsid w:val="0007158F"/>
    <w:rsid w:val="00072929"/>
    <w:rsid w:val="00073803"/>
    <w:rsid w:val="00084306"/>
    <w:rsid w:val="00090BD2"/>
    <w:rsid w:val="000A0346"/>
    <w:rsid w:val="000A334A"/>
    <w:rsid w:val="000A424F"/>
    <w:rsid w:val="000A5998"/>
    <w:rsid w:val="000A71A3"/>
    <w:rsid w:val="000B03C4"/>
    <w:rsid w:val="000B1B2F"/>
    <w:rsid w:val="000B26C7"/>
    <w:rsid w:val="000B270D"/>
    <w:rsid w:val="000B303B"/>
    <w:rsid w:val="000B45DB"/>
    <w:rsid w:val="000C40EB"/>
    <w:rsid w:val="000D3A47"/>
    <w:rsid w:val="000E257C"/>
    <w:rsid w:val="000E5D46"/>
    <w:rsid w:val="000E7518"/>
    <w:rsid w:val="000F36B5"/>
    <w:rsid w:val="00100511"/>
    <w:rsid w:val="0010116A"/>
    <w:rsid w:val="00103BBF"/>
    <w:rsid w:val="00104186"/>
    <w:rsid w:val="001071AA"/>
    <w:rsid w:val="0011157B"/>
    <w:rsid w:val="00112F2B"/>
    <w:rsid w:val="00133D81"/>
    <w:rsid w:val="001351F1"/>
    <w:rsid w:val="0014209F"/>
    <w:rsid w:val="001521C9"/>
    <w:rsid w:val="00156AEC"/>
    <w:rsid w:val="001579B8"/>
    <w:rsid w:val="00157EAB"/>
    <w:rsid w:val="00163698"/>
    <w:rsid w:val="001671FD"/>
    <w:rsid w:val="00171A2E"/>
    <w:rsid w:val="00172114"/>
    <w:rsid w:val="0017658B"/>
    <w:rsid w:val="00176DE6"/>
    <w:rsid w:val="00192077"/>
    <w:rsid w:val="00197EC0"/>
    <w:rsid w:val="001A0121"/>
    <w:rsid w:val="001A2DC8"/>
    <w:rsid w:val="001A66F0"/>
    <w:rsid w:val="001B2182"/>
    <w:rsid w:val="001B30DC"/>
    <w:rsid w:val="001B4446"/>
    <w:rsid w:val="001B59DD"/>
    <w:rsid w:val="001C0A90"/>
    <w:rsid w:val="001C41BA"/>
    <w:rsid w:val="001C4922"/>
    <w:rsid w:val="001C535C"/>
    <w:rsid w:val="001D09F6"/>
    <w:rsid w:val="001D14D8"/>
    <w:rsid w:val="001D3D75"/>
    <w:rsid w:val="001E0A1B"/>
    <w:rsid w:val="001E0CF3"/>
    <w:rsid w:val="001E3376"/>
    <w:rsid w:val="001E4EC9"/>
    <w:rsid w:val="00201901"/>
    <w:rsid w:val="00206157"/>
    <w:rsid w:val="00212120"/>
    <w:rsid w:val="00214433"/>
    <w:rsid w:val="00217BBF"/>
    <w:rsid w:val="00227493"/>
    <w:rsid w:val="0023053E"/>
    <w:rsid w:val="00233FBA"/>
    <w:rsid w:val="002341B3"/>
    <w:rsid w:val="00240C9F"/>
    <w:rsid w:val="00241A96"/>
    <w:rsid w:val="00245AB8"/>
    <w:rsid w:val="00250E4E"/>
    <w:rsid w:val="00264FFE"/>
    <w:rsid w:val="00291060"/>
    <w:rsid w:val="002A0122"/>
    <w:rsid w:val="002A5D7D"/>
    <w:rsid w:val="002B22F6"/>
    <w:rsid w:val="002B2C15"/>
    <w:rsid w:val="002B35F6"/>
    <w:rsid w:val="002B5446"/>
    <w:rsid w:val="002B7745"/>
    <w:rsid w:val="002C0552"/>
    <w:rsid w:val="002C7753"/>
    <w:rsid w:val="002D0208"/>
    <w:rsid w:val="002D45C1"/>
    <w:rsid w:val="002D7DC5"/>
    <w:rsid w:val="002E0BC2"/>
    <w:rsid w:val="002E231B"/>
    <w:rsid w:val="002E2B57"/>
    <w:rsid w:val="002F4F80"/>
    <w:rsid w:val="002F5919"/>
    <w:rsid w:val="002F631F"/>
    <w:rsid w:val="002F6EDB"/>
    <w:rsid w:val="00310A9C"/>
    <w:rsid w:val="00312E08"/>
    <w:rsid w:val="00317781"/>
    <w:rsid w:val="00317C51"/>
    <w:rsid w:val="003273A1"/>
    <w:rsid w:val="00334DD8"/>
    <w:rsid w:val="00337EEA"/>
    <w:rsid w:val="0034343A"/>
    <w:rsid w:val="00344614"/>
    <w:rsid w:val="003454B4"/>
    <w:rsid w:val="00353185"/>
    <w:rsid w:val="00354CA1"/>
    <w:rsid w:val="00360E3C"/>
    <w:rsid w:val="00361EAB"/>
    <w:rsid w:val="00365F4C"/>
    <w:rsid w:val="00371BFE"/>
    <w:rsid w:val="00374FCB"/>
    <w:rsid w:val="00375512"/>
    <w:rsid w:val="00375EEE"/>
    <w:rsid w:val="003766EC"/>
    <w:rsid w:val="00377366"/>
    <w:rsid w:val="00380AF1"/>
    <w:rsid w:val="0039154C"/>
    <w:rsid w:val="00391EDC"/>
    <w:rsid w:val="00395708"/>
    <w:rsid w:val="00397DF1"/>
    <w:rsid w:val="003A2A0E"/>
    <w:rsid w:val="003B32E8"/>
    <w:rsid w:val="003C3B37"/>
    <w:rsid w:val="003C4574"/>
    <w:rsid w:val="003C631B"/>
    <w:rsid w:val="003D56DC"/>
    <w:rsid w:val="003E1ECB"/>
    <w:rsid w:val="003E7EB9"/>
    <w:rsid w:val="003F1E76"/>
    <w:rsid w:val="003F1F5B"/>
    <w:rsid w:val="00400299"/>
    <w:rsid w:val="0040220B"/>
    <w:rsid w:val="00403C10"/>
    <w:rsid w:val="0040563E"/>
    <w:rsid w:val="00410277"/>
    <w:rsid w:val="004249B3"/>
    <w:rsid w:val="00426EA2"/>
    <w:rsid w:val="004332DA"/>
    <w:rsid w:val="00435BD8"/>
    <w:rsid w:val="0043618A"/>
    <w:rsid w:val="00455556"/>
    <w:rsid w:val="00460022"/>
    <w:rsid w:val="00471E76"/>
    <w:rsid w:val="004751E3"/>
    <w:rsid w:val="0047628B"/>
    <w:rsid w:val="0048075B"/>
    <w:rsid w:val="00481525"/>
    <w:rsid w:val="00485078"/>
    <w:rsid w:val="004906C1"/>
    <w:rsid w:val="00491E81"/>
    <w:rsid w:val="00491F43"/>
    <w:rsid w:val="004950DB"/>
    <w:rsid w:val="004973DE"/>
    <w:rsid w:val="00497977"/>
    <w:rsid w:val="004A5FB3"/>
    <w:rsid w:val="004B212B"/>
    <w:rsid w:val="004B5091"/>
    <w:rsid w:val="004B66BC"/>
    <w:rsid w:val="004C06A8"/>
    <w:rsid w:val="004C758C"/>
    <w:rsid w:val="004D11C6"/>
    <w:rsid w:val="004D22CF"/>
    <w:rsid w:val="004D4D56"/>
    <w:rsid w:val="004D7A68"/>
    <w:rsid w:val="004E42DA"/>
    <w:rsid w:val="004E501B"/>
    <w:rsid w:val="004E700F"/>
    <w:rsid w:val="004F3304"/>
    <w:rsid w:val="004F7557"/>
    <w:rsid w:val="00503071"/>
    <w:rsid w:val="00504638"/>
    <w:rsid w:val="00510436"/>
    <w:rsid w:val="005108B1"/>
    <w:rsid w:val="00514EAC"/>
    <w:rsid w:val="00521B25"/>
    <w:rsid w:val="00531FF0"/>
    <w:rsid w:val="005401C8"/>
    <w:rsid w:val="00542A62"/>
    <w:rsid w:val="005452F9"/>
    <w:rsid w:val="0055061D"/>
    <w:rsid w:val="00552E7F"/>
    <w:rsid w:val="00553FD5"/>
    <w:rsid w:val="005560F1"/>
    <w:rsid w:val="005651C1"/>
    <w:rsid w:val="00567659"/>
    <w:rsid w:val="0057232B"/>
    <w:rsid w:val="005744C2"/>
    <w:rsid w:val="0058563F"/>
    <w:rsid w:val="00597BDC"/>
    <w:rsid w:val="005A3ADD"/>
    <w:rsid w:val="005A4AD3"/>
    <w:rsid w:val="005B1F34"/>
    <w:rsid w:val="005C3081"/>
    <w:rsid w:val="005C681F"/>
    <w:rsid w:val="005D75FD"/>
    <w:rsid w:val="005E3FEB"/>
    <w:rsid w:val="005E6464"/>
    <w:rsid w:val="005F12C7"/>
    <w:rsid w:val="006037EB"/>
    <w:rsid w:val="00610692"/>
    <w:rsid w:val="006126E8"/>
    <w:rsid w:val="00612CF5"/>
    <w:rsid w:val="00615F20"/>
    <w:rsid w:val="00616449"/>
    <w:rsid w:val="006229A4"/>
    <w:rsid w:val="00625A9D"/>
    <w:rsid w:val="00627952"/>
    <w:rsid w:val="00631BD8"/>
    <w:rsid w:val="006322A1"/>
    <w:rsid w:val="00637215"/>
    <w:rsid w:val="006417FF"/>
    <w:rsid w:val="0065203B"/>
    <w:rsid w:val="006537ED"/>
    <w:rsid w:val="00656149"/>
    <w:rsid w:val="00657B46"/>
    <w:rsid w:val="00660426"/>
    <w:rsid w:val="006615E2"/>
    <w:rsid w:val="006642C8"/>
    <w:rsid w:val="00665047"/>
    <w:rsid w:val="00670F98"/>
    <w:rsid w:val="00681C38"/>
    <w:rsid w:val="00681FF5"/>
    <w:rsid w:val="00684BD7"/>
    <w:rsid w:val="0068670B"/>
    <w:rsid w:val="00686F6C"/>
    <w:rsid w:val="00690907"/>
    <w:rsid w:val="006B076F"/>
    <w:rsid w:val="006B3CF6"/>
    <w:rsid w:val="006B5F29"/>
    <w:rsid w:val="006D26C9"/>
    <w:rsid w:val="006E32AE"/>
    <w:rsid w:val="006F3EEA"/>
    <w:rsid w:val="007057D3"/>
    <w:rsid w:val="00711256"/>
    <w:rsid w:val="007204C0"/>
    <w:rsid w:val="00721AA9"/>
    <w:rsid w:val="00721D72"/>
    <w:rsid w:val="00722FCC"/>
    <w:rsid w:val="007306FD"/>
    <w:rsid w:val="00741EBA"/>
    <w:rsid w:val="00760D88"/>
    <w:rsid w:val="007621D1"/>
    <w:rsid w:val="00763F5B"/>
    <w:rsid w:val="00767798"/>
    <w:rsid w:val="007734BE"/>
    <w:rsid w:val="00774DAC"/>
    <w:rsid w:val="007758B7"/>
    <w:rsid w:val="00775F53"/>
    <w:rsid w:val="007760B8"/>
    <w:rsid w:val="00780133"/>
    <w:rsid w:val="007815D3"/>
    <w:rsid w:val="00783266"/>
    <w:rsid w:val="0078791E"/>
    <w:rsid w:val="0079519E"/>
    <w:rsid w:val="007A5ED5"/>
    <w:rsid w:val="007B00C0"/>
    <w:rsid w:val="007C2297"/>
    <w:rsid w:val="007C3C42"/>
    <w:rsid w:val="007C6A05"/>
    <w:rsid w:val="007D2CF5"/>
    <w:rsid w:val="007D4A28"/>
    <w:rsid w:val="007D4F90"/>
    <w:rsid w:val="00800867"/>
    <w:rsid w:val="00802162"/>
    <w:rsid w:val="00805CDC"/>
    <w:rsid w:val="00811731"/>
    <w:rsid w:val="008121BD"/>
    <w:rsid w:val="00824B6E"/>
    <w:rsid w:val="00832374"/>
    <w:rsid w:val="008359DB"/>
    <w:rsid w:val="008361CB"/>
    <w:rsid w:val="00841DA9"/>
    <w:rsid w:val="008443DB"/>
    <w:rsid w:val="00850465"/>
    <w:rsid w:val="00851986"/>
    <w:rsid w:val="008528F8"/>
    <w:rsid w:val="00852B04"/>
    <w:rsid w:val="00854B4D"/>
    <w:rsid w:val="0087079D"/>
    <w:rsid w:val="0087638F"/>
    <w:rsid w:val="00876D23"/>
    <w:rsid w:val="00877C11"/>
    <w:rsid w:val="00881425"/>
    <w:rsid w:val="0088573D"/>
    <w:rsid w:val="0088662F"/>
    <w:rsid w:val="0088721A"/>
    <w:rsid w:val="00887669"/>
    <w:rsid w:val="008A1E2B"/>
    <w:rsid w:val="008A5779"/>
    <w:rsid w:val="008A7940"/>
    <w:rsid w:val="008B395F"/>
    <w:rsid w:val="008C2751"/>
    <w:rsid w:val="008D1AC3"/>
    <w:rsid w:val="008E2B46"/>
    <w:rsid w:val="008E682A"/>
    <w:rsid w:val="008E7481"/>
    <w:rsid w:val="008F033C"/>
    <w:rsid w:val="008F20FD"/>
    <w:rsid w:val="00902C06"/>
    <w:rsid w:val="009113D0"/>
    <w:rsid w:val="009119DC"/>
    <w:rsid w:val="009170F2"/>
    <w:rsid w:val="0091757C"/>
    <w:rsid w:val="009355CA"/>
    <w:rsid w:val="00937F89"/>
    <w:rsid w:val="0094318D"/>
    <w:rsid w:val="00954D41"/>
    <w:rsid w:val="00963A3C"/>
    <w:rsid w:val="009817F1"/>
    <w:rsid w:val="00985476"/>
    <w:rsid w:val="009858CB"/>
    <w:rsid w:val="00985CFE"/>
    <w:rsid w:val="00990459"/>
    <w:rsid w:val="00990AFA"/>
    <w:rsid w:val="00995B73"/>
    <w:rsid w:val="00997374"/>
    <w:rsid w:val="009A23CC"/>
    <w:rsid w:val="009A2698"/>
    <w:rsid w:val="009B01E5"/>
    <w:rsid w:val="009B7375"/>
    <w:rsid w:val="009C1B99"/>
    <w:rsid w:val="009C54F1"/>
    <w:rsid w:val="009C760D"/>
    <w:rsid w:val="009F0EF9"/>
    <w:rsid w:val="009F270A"/>
    <w:rsid w:val="009F2B8F"/>
    <w:rsid w:val="009F4A77"/>
    <w:rsid w:val="009F4E5E"/>
    <w:rsid w:val="009F4EE3"/>
    <w:rsid w:val="00A041EE"/>
    <w:rsid w:val="00A051A4"/>
    <w:rsid w:val="00A1229F"/>
    <w:rsid w:val="00A1252B"/>
    <w:rsid w:val="00A15A4B"/>
    <w:rsid w:val="00A208B3"/>
    <w:rsid w:val="00A2559D"/>
    <w:rsid w:val="00A258F0"/>
    <w:rsid w:val="00A31611"/>
    <w:rsid w:val="00A41545"/>
    <w:rsid w:val="00A45D5D"/>
    <w:rsid w:val="00A46E65"/>
    <w:rsid w:val="00A50241"/>
    <w:rsid w:val="00A544F7"/>
    <w:rsid w:val="00A5487C"/>
    <w:rsid w:val="00A55F46"/>
    <w:rsid w:val="00A56263"/>
    <w:rsid w:val="00A5679E"/>
    <w:rsid w:val="00A61246"/>
    <w:rsid w:val="00A715F4"/>
    <w:rsid w:val="00A74753"/>
    <w:rsid w:val="00A7521F"/>
    <w:rsid w:val="00A76A3B"/>
    <w:rsid w:val="00A85A3D"/>
    <w:rsid w:val="00A92507"/>
    <w:rsid w:val="00A94431"/>
    <w:rsid w:val="00A95597"/>
    <w:rsid w:val="00AA229C"/>
    <w:rsid w:val="00AA4BBE"/>
    <w:rsid w:val="00AC5AFB"/>
    <w:rsid w:val="00AC65EC"/>
    <w:rsid w:val="00AD2361"/>
    <w:rsid w:val="00AD4193"/>
    <w:rsid w:val="00AE21BB"/>
    <w:rsid w:val="00AE3394"/>
    <w:rsid w:val="00AE5D98"/>
    <w:rsid w:val="00AE6D2D"/>
    <w:rsid w:val="00B02544"/>
    <w:rsid w:val="00B0349B"/>
    <w:rsid w:val="00B0531B"/>
    <w:rsid w:val="00B15A5F"/>
    <w:rsid w:val="00B163FE"/>
    <w:rsid w:val="00B17E13"/>
    <w:rsid w:val="00B26F1E"/>
    <w:rsid w:val="00B27E80"/>
    <w:rsid w:val="00B32018"/>
    <w:rsid w:val="00B33693"/>
    <w:rsid w:val="00B36FEB"/>
    <w:rsid w:val="00B3702E"/>
    <w:rsid w:val="00B412FA"/>
    <w:rsid w:val="00B47385"/>
    <w:rsid w:val="00B5022E"/>
    <w:rsid w:val="00B66DB0"/>
    <w:rsid w:val="00B80794"/>
    <w:rsid w:val="00B83C3F"/>
    <w:rsid w:val="00B83F68"/>
    <w:rsid w:val="00B8505D"/>
    <w:rsid w:val="00B8510C"/>
    <w:rsid w:val="00B865E8"/>
    <w:rsid w:val="00B86EA3"/>
    <w:rsid w:val="00B87180"/>
    <w:rsid w:val="00B92D73"/>
    <w:rsid w:val="00BA53D7"/>
    <w:rsid w:val="00BA54A1"/>
    <w:rsid w:val="00BA7916"/>
    <w:rsid w:val="00BB4199"/>
    <w:rsid w:val="00BB49F0"/>
    <w:rsid w:val="00BC09CD"/>
    <w:rsid w:val="00BC12D5"/>
    <w:rsid w:val="00BC1356"/>
    <w:rsid w:val="00BC20FE"/>
    <w:rsid w:val="00BC4AA9"/>
    <w:rsid w:val="00BC5A7B"/>
    <w:rsid w:val="00BD3E93"/>
    <w:rsid w:val="00BE0559"/>
    <w:rsid w:val="00BE51B6"/>
    <w:rsid w:val="00BE57FE"/>
    <w:rsid w:val="00BE666C"/>
    <w:rsid w:val="00BE679C"/>
    <w:rsid w:val="00BF5C83"/>
    <w:rsid w:val="00C04631"/>
    <w:rsid w:val="00C059C8"/>
    <w:rsid w:val="00C064A1"/>
    <w:rsid w:val="00C06D31"/>
    <w:rsid w:val="00C12195"/>
    <w:rsid w:val="00C1451B"/>
    <w:rsid w:val="00C25A85"/>
    <w:rsid w:val="00C3768E"/>
    <w:rsid w:val="00C452B0"/>
    <w:rsid w:val="00C51545"/>
    <w:rsid w:val="00C538B6"/>
    <w:rsid w:val="00C53C56"/>
    <w:rsid w:val="00C633E6"/>
    <w:rsid w:val="00C6499A"/>
    <w:rsid w:val="00C71A43"/>
    <w:rsid w:val="00C7226F"/>
    <w:rsid w:val="00C72A0A"/>
    <w:rsid w:val="00C84574"/>
    <w:rsid w:val="00C84CAF"/>
    <w:rsid w:val="00C959D0"/>
    <w:rsid w:val="00CA0B20"/>
    <w:rsid w:val="00CA0DB0"/>
    <w:rsid w:val="00CA1142"/>
    <w:rsid w:val="00CA139D"/>
    <w:rsid w:val="00CA416A"/>
    <w:rsid w:val="00CA54EA"/>
    <w:rsid w:val="00CB0F01"/>
    <w:rsid w:val="00CC1379"/>
    <w:rsid w:val="00CC24B1"/>
    <w:rsid w:val="00CC25E1"/>
    <w:rsid w:val="00CD43AC"/>
    <w:rsid w:val="00CE0B26"/>
    <w:rsid w:val="00CE130F"/>
    <w:rsid w:val="00CF0F1B"/>
    <w:rsid w:val="00CF3B74"/>
    <w:rsid w:val="00CF52EA"/>
    <w:rsid w:val="00CF715E"/>
    <w:rsid w:val="00CF7CC0"/>
    <w:rsid w:val="00D00A6E"/>
    <w:rsid w:val="00D01944"/>
    <w:rsid w:val="00D0472B"/>
    <w:rsid w:val="00D05577"/>
    <w:rsid w:val="00D11374"/>
    <w:rsid w:val="00D15C18"/>
    <w:rsid w:val="00D1632A"/>
    <w:rsid w:val="00D34B65"/>
    <w:rsid w:val="00D34E7A"/>
    <w:rsid w:val="00D37C51"/>
    <w:rsid w:val="00D37CE3"/>
    <w:rsid w:val="00D41032"/>
    <w:rsid w:val="00D41668"/>
    <w:rsid w:val="00D421C0"/>
    <w:rsid w:val="00D432AA"/>
    <w:rsid w:val="00D44940"/>
    <w:rsid w:val="00D47B55"/>
    <w:rsid w:val="00D51E6A"/>
    <w:rsid w:val="00D607AE"/>
    <w:rsid w:val="00D60FEB"/>
    <w:rsid w:val="00D616E8"/>
    <w:rsid w:val="00D633CC"/>
    <w:rsid w:val="00D63D6F"/>
    <w:rsid w:val="00D63EBD"/>
    <w:rsid w:val="00D70688"/>
    <w:rsid w:val="00D727CC"/>
    <w:rsid w:val="00D77523"/>
    <w:rsid w:val="00D81260"/>
    <w:rsid w:val="00D87ECB"/>
    <w:rsid w:val="00D90F7A"/>
    <w:rsid w:val="00D9445D"/>
    <w:rsid w:val="00DA06E2"/>
    <w:rsid w:val="00DA2760"/>
    <w:rsid w:val="00DB7CCD"/>
    <w:rsid w:val="00DC4476"/>
    <w:rsid w:val="00DC5745"/>
    <w:rsid w:val="00DC69BC"/>
    <w:rsid w:val="00DC78A8"/>
    <w:rsid w:val="00DD058F"/>
    <w:rsid w:val="00DD3DC5"/>
    <w:rsid w:val="00DD5FF1"/>
    <w:rsid w:val="00DE55A5"/>
    <w:rsid w:val="00DE6A9E"/>
    <w:rsid w:val="00DF0757"/>
    <w:rsid w:val="00DF0E26"/>
    <w:rsid w:val="00DF29AB"/>
    <w:rsid w:val="00E008E9"/>
    <w:rsid w:val="00E01D57"/>
    <w:rsid w:val="00E0302D"/>
    <w:rsid w:val="00E041AE"/>
    <w:rsid w:val="00E04C6D"/>
    <w:rsid w:val="00E179A1"/>
    <w:rsid w:val="00E26A8B"/>
    <w:rsid w:val="00E26AF0"/>
    <w:rsid w:val="00E43912"/>
    <w:rsid w:val="00E47DE9"/>
    <w:rsid w:val="00E545CD"/>
    <w:rsid w:val="00E63512"/>
    <w:rsid w:val="00E635FB"/>
    <w:rsid w:val="00E63AC3"/>
    <w:rsid w:val="00E65226"/>
    <w:rsid w:val="00E67708"/>
    <w:rsid w:val="00E71934"/>
    <w:rsid w:val="00E80D77"/>
    <w:rsid w:val="00E81B24"/>
    <w:rsid w:val="00E833B4"/>
    <w:rsid w:val="00E86D6C"/>
    <w:rsid w:val="00E921A2"/>
    <w:rsid w:val="00E93614"/>
    <w:rsid w:val="00EA54EE"/>
    <w:rsid w:val="00EA699C"/>
    <w:rsid w:val="00EB15D9"/>
    <w:rsid w:val="00EB2E7C"/>
    <w:rsid w:val="00EC2695"/>
    <w:rsid w:val="00EC5E11"/>
    <w:rsid w:val="00ED23A2"/>
    <w:rsid w:val="00ED2BEA"/>
    <w:rsid w:val="00ED3F28"/>
    <w:rsid w:val="00ED6B3D"/>
    <w:rsid w:val="00ED709F"/>
    <w:rsid w:val="00EE34BB"/>
    <w:rsid w:val="00EE55DE"/>
    <w:rsid w:val="00EF489A"/>
    <w:rsid w:val="00EF6F92"/>
    <w:rsid w:val="00EF7A0F"/>
    <w:rsid w:val="00F037BD"/>
    <w:rsid w:val="00F14140"/>
    <w:rsid w:val="00F448F2"/>
    <w:rsid w:val="00F4522C"/>
    <w:rsid w:val="00F50C9D"/>
    <w:rsid w:val="00F5236F"/>
    <w:rsid w:val="00F60B87"/>
    <w:rsid w:val="00F64BBD"/>
    <w:rsid w:val="00F66E47"/>
    <w:rsid w:val="00F739A2"/>
    <w:rsid w:val="00F80E2C"/>
    <w:rsid w:val="00F82FAB"/>
    <w:rsid w:val="00F833F8"/>
    <w:rsid w:val="00F84641"/>
    <w:rsid w:val="00F85A3F"/>
    <w:rsid w:val="00FA4D58"/>
    <w:rsid w:val="00FA61DB"/>
    <w:rsid w:val="00FB63C0"/>
    <w:rsid w:val="00FC2C65"/>
    <w:rsid w:val="00FD2166"/>
    <w:rsid w:val="00FD3003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EC62E"/>
  <w15:docId w15:val="{2E46A7C9-7136-493C-B14A-91B317C9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7BD"/>
    <w:pPr>
      <w:ind w:left="720"/>
      <w:contextualSpacing/>
    </w:pPr>
  </w:style>
  <w:style w:type="paragraph" w:customStyle="1" w:styleId="Default">
    <w:name w:val="Default"/>
    <w:rsid w:val="0069090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505D"/>
  </w:style>
  <w:style w:type="paragraph" w:styleId="Revision">
    <w:name w:val="Revision"/>
    <w:hidden/>
    <w:uiPriority w:val="99"/>
    <w:semiHidden/>
    <w:rsid w:val="00065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1B65A-843D-43CF-B5C8-9726D2F8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McKee</dc:creator>
  <cp:lastModifiedBy>Emma White</cp:lastModifiedBy>
  <cp:revision>12</cp:revision>
  <cp:lastPrinted>2024-06-03T17:32:00Z</cp:lastPrinted>
  <dcterms:created xsi:type="dcterms:W3CDTF">2026-04-03T21:05:00Z</dcterms:created>
  <dcterms:modified xsi:type="dcterms:W3CDTF">2026-05-07T16:34:00Z</dcterms:modified>
</cp:coreProperties>
</file>