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26F7E" w14:textId="77777777" w:rsidR="00E1380D" w:rsidRPr="00907AE7" w:rsidRDefault="00E1380D" w:rsidP="00957744">
      <w:pPr>
        <w:spacing w:before="2160" w:after="120"/>
        <w:jc w:val="center"/>
        <w:rPr>
          <w:rFonts w:ascii="Aptos" w:eastAsia="Times New Roman" w:hAnsi="Aptos"/>
          <w:bCs/>
          <w:sz w:val="72"/>
          <w:szCs w:val="52"/>
        </w:rPr>
      </w:pPr>
      <w:r w:rsidRPr="00907AE7">
        <w:rPr>
          <w:rFonts w:ascii="Aptos" w:eastAsia="Times New Roman" w:hAnsi="Aptos"/>
          <w:bCs/>
          <w:sz w:val="72"/>
          <w:szCs w:val="52"/>
        </w:rPr>
        <w:t>PANGUITCH CITY</w:t>
      </w:r>
    </w:p>
    <w:p w14:paraId="267BE58E" w14:textId="77777777" w:rsidR="00E1380D" w:rsidRPr="00907AE7" w:rsidRDefault="00E1380D" w:rsidP="00957744">
      <w:pPr>
        <w:spacing w:before="120" w:after="1440"/>
        <w:jc w:val="center"/>
        <w:rPr>
          <w:rFonts w:ascii="Aptos" w:eastAsia="Times New Roman" w:hAnsi="Aptos"/>
          <w:bCs/>
          <w:sz w:val="40"/>
          <w:szCs w:val="32"/>
        </w:rPr>
      </w:pPr>
      <w:r w:rsidRPr="00907AE7">
        <w:rPr>
          <w:rFonts w:ascii="Aptos" w:eastAsia="Times New Roman" w:hAnsi="Aptos"/>
          <w:bCs/>
          <w:sz w:val="40"/>
          <w:szCs w:val="32"/>
        </w:rPr>
        <w:t>STATE OF UTAH</w:t>
      </w:r>
    </w:p>
    <w:p w14:paraId="7A223593" w14:textId="5125C56D" w:rsidR="00E1380D" w:rsidRPr="00907AE7" w:rsidRDefault="00E1380D" w:rsidP="00957744">
      <w:pPr>
        <w:jc w:val="center"/>
        <w:rPr>
          <w:rFonts w:ascii="Aptos" w:eastAsia="Times New Roman" w:hAnsi="Aptos"/>
          <w:bCs/>
          <w:sz w:val="56"/>
          <w:szCs w:val="48"/>
        </w:rPr>
      </w:pPr>
      <w:r w:rsidRPr="00907AE7">
        <w:rPr>
          <w:rFonts w:ascii="Aptos" w:eastAsia="Times New Roman" w:hAnsi="Aptos"/>
          <w:bCs/>
          <w:sz w:val="56"/>
          <w:szCs w:val="48"/>
        </w:rPr>
        <w:t>MUNICIPAL CODE</w:t>
      </w:r>
    </w:p>
    <w:p w14:paraId="0D6E4310" w14:textId="77777777" w:rsidR="00E1380D" w:rsidRPr="00907AE7" w:rsidRDefault="00E1380D" w:rsidP="00957744">
      <w:pPr>
        <w:rPr>
          <w:rFonts w:ascii="Aptos" w:eastAsia="Times New Roman" w:hAnsi="Aptos"/>
          <w:bCs/>
        </w:rPr>
      </w:pPr>
    </w:p>
    <w:p w14:paraId="5A0F7DA0" w14:textId="77777777" w:rsidR="00E1380D" w:rsidRPr="00907AE7" w:rsidRDefault="00E1380D" w:rsidP="00052C79">
      <w:pPr>
        <w:pStyle w:val="Heading1"/>
        <w:rPr>
          <w:rFonts w:ascii="Aptos" w:hAnsi="Aptos"/>
        </w:rPr>
        <w:sectPr w:rsidR="00E1380D" w:rsidRPr="00907AE7" w:rsidSect="00E1380D">
          <w:footerReference w:type="default" r:id="rId8"/>
          <w:pgSz w:w="12240" w:h="15840"/>
          <w:pgMar w:top="1440" w:right="1440" w:bottom="1440" w:left="1440" w:header="720" w:footer="720" w:gutter="0"/>
          <w:pgNumType w:start="1"/>
          <w:cols w:space="720"/>
          <w:docGrid w:linePitch="360"/>
        </w:sectPr>
      </w:pPr>
    </w:p>
    <w:p w14:paraId="1F534189" w14:textId="77777777" w:rsidR="00E1380D" w:rsidRPr="00907AE7" w:rsidRDefault="00E1380D" w:rsidP="00957744">
      <w:pPr>
        <w:spacing w:before="6000"/>
        <w:jc w:val="center"/>
        <w:rPr>
          <w:rFonts w:ascii="Aptos" w:eastAsia="Times New Roman" w:hAnsi="Aptos"/>
          <w:b/>
          <w:sz w:val="48"/>
          <w:szCs w:val="40"/>
        </w:rPr>
      </w:pPr>
      <w:r w:rsidRPr="00907AE7">
        <w:rPr>
          <w:rFonts w:ascii="Aptos" w:eastAsia="Times New Roman" w:hAnsi="Aptos"/>
          <w:b/>
          <w:sz w:val="48"/>
          <w:szCs w:val="40"/>
        </w:rPr>
        <w:lastRenderedPageBreak/>
        <w:t>ORDINANCE ADOPTION</w:t>
      </w:r>
    </w:p>
    <w:p w14:paraId="0D8F6509" w14:textId="77777777" w:rsidR="004C5B04" w:rsidRPr="00907AE7" w:rsidRDefault="004C5B04" w:rsidP="00957744">
      <w:pPr>
        <w:rPr>
          <w:rFonts w:ascii="Aptos" w:hAnsi="Aptos"/>
        </w:rPr>
      </w:pPr>
    </w:p>
    <w:p w14:paraId="5123BD4C" w14:textId="77777777" w:rsidR="004C5B04" w:rsidRPr="00907AE7" w:rsidRDefault="004C5B04" w:rsidP="00957744">
      <w:pPr>
        <w:rPr>
          <w:rFonts w:ascii="Aptos" w:hAnsi="Aptos"/>
        </w:rPr>
        <w:sectPr w:rsidR="004C5B04" w:rsidRPr="00907AE7" w:rsidSect="006C084F">
          <w:headerReference w:type="default" r:id="rId9"/>
          <w:footerReference w:type="default" r:id="rId10"/>
          <w:pgSz w:w="12240" w:h="15840"/>
          <w:pgMar w:top="1440" w:right="1440" w:bottom="1440" w:left="1440" w:header="720" w:footer="720" w:gutter="0"/>
          <w:cols w:space="720"/>
          <w:docGrid w:linePitch="360"/>
        </w:sectPr>
      </w:pPr>
    </w:p>
    <w:p w14:paraId="564D422F" w14:textId="61F282B5" w:rsidR="00210BB9" w:rsidRPr="00907AE7" w:rsidRDefault="00381529" w:rsidP="00957744">
      <w:pPr>
        <w:jc w:val="center"/>
        <w:rPr>
          <w:rFonts w:ascii="Aptos" w:hAnsi="Aptos"/>
          <w:b/>
          <w:bCs/>
        </w:rPr>
      </w:pPr>
      <w:r w:rsidRPr="00907AE7">
        <w:rPr>
          <w:rFonts w:ascii="Aptos" w:hAnsi="Aptos"/>
          <w:b/>
          <w:bCs/>
        </w:rPr>
        <w:lastRenderedPageBreak/>
        <w:t>PANGUITCH CITY</w:t>
      </w:r>
      <w:r w:rsidR="00210BB9" w:rsidRPr="00907AE7">
        <w:rPr>
          <w:rFonts w:ascii="Aptos" w:hAnsi="Aptos"/>
          <w:b/>
          <w:bCs/>
        </w:rPr>
        <w:t>, UTAH</w:t>
      </w:r>
    </w:p>
    <w:p w14:paraId="6321DAD5" w14:textId="33935A9E" w:rsidR="004C5B04" w:rsidRPr="00907AE7" w:rsidRDefault="004C5B04" w:rsidP="00957744">
      <w:pPr>
        <w:jc w:val="center"/>
        <w:rPr>
          <w:rFonts w:ascii="Aptos" w:eastAsia="Times New Roman" w:hAnsi="Aptos"/>
          <w:b/>
          <w:bCs/>
          <w:caps/>
        </w:rPr>
      </w:pPr>
      <w:r w:rsidRPr="00907AE7">
        <w:rPr>
          <w:rFonts w:ascii="Aptos" w:hAnsi="Aptos"/>
          <w:b/>
          <w:bCs/>
        </w:rPr>
        <w:t xml:space="preserve">ORDINANCE NO. </w:t>
      </w:r>
      <w:r w:rsidR="00183F49" w:rsidRPr="00907AE7">
        <w:rPr>
          <w:rFonts w:ascii="Aptos" w:eastAsia="Times New Roman" w:hAnsi="Aptos"/>
          <w:b/>
          <w:bCs/>
          <w:caps/>
        </w:rPr>
        <w:t>202</w:t>
      </w:r>
      <w:r w:rsidR="00B626DA" w:rsidRPr="00907AE7">
        <w:rPr>
          <w:rFonts w:ascii="Aptos" w:eastAsia="Times New Roman" w:hAnsi="Aptos"/>
          <w:b/>
          <w:bCs/>
          <w:caps/>
        </w:rPr>
        <w:t>6-____</w:t>
      </w:r>
    </w:p>
    <w:p w14:paraId="10CCA1FA" w14:textId="79ED0D08" w:rsidR="00C32596" w:rsidRPr="00907AE7" w:rsidRDefault="00381529" w:rsidP="00957744">
      <w:pPr>
        <w:jc w:val="center"/>
        <w:rPr>
          <w:rFonts w:ascii="Aptos" w:hAnsi="Aptos"/>
          <w:b/>
          <w:bCs/>
        </w:rPr>
      </w:pPr>
      <w:r w:rsidRPr="00907AE7">
        <w:rPr>
          <w:rFonts w:ascii="Aptos" w:hAnsi="Aptos"/>
          <w:b/>
          <w:bCs/>
        </w:rPr>
        <w:t>MUNICIPAL CODE</w:t>
      </w:r>
    </w:p>
    <w:p w14:paraId="24D50F7F" w14:textId="55C99D32" w:rsidR="004C5B04" w:rsidRPr="00907AE7" w:rsidRDefault="004C5B04" w:rsidP="00957744">
      <w:pPr>
        <w:rPr>
          <w:rFonts w:ascii="Aptos" w:hAnsi="Aptos"/>
          <w:b/>
          <w:bCs/>
        </w:rPr>
      </w:pPr>
      <w:r w:rsidRPr="00907AE7">
        <w:rPr>
          <w:rFonts w:ascii="Aptos" w:hAnsi="Aptos"/>
          <w:b/>
          <w:bCs/>
        </w:rPr>
        <w:t xml:space="preserve">AN ORDINANCE </w:t>
      </w:r>
      <w:r w:rsidR="00896281" w:rsidRPr="00907AE7">
        <w:rPr>
          <w:rFonts w:ascii="Aptos" w:hAnsi="Aptos"/>
          <w:b/>
          <w:bCs/>
        </w:rPr>
        <w:t xml:space="preserve">AMENDING THE </w:t>
      </w:r>
      <w:r w:rsidR="00381529" w:rsidRPr="00907AE7">
        <w:rPr>
          <w:rFonts w:ascii="Aptos" w:hAnsi="Aptos"/>
          <w:b/>
          <w:bCs/>
        </w:rPr>
        <w:t>PANGUITCH CITY</w:t>
      </w:r>
      <w:r w:rsidR="00896281" w:rsidRPr="00907AE7">
        <w:rPr>
          <w:rFonts w:ascii="Aptos" w:hAnsi="Aptos"/>
          <w:b/>
          <w:bCs/>
        </w:rPr>
        <w:t xml:space="preserve"> </w:t>
      </w:r>
      <w:r w:rsidR="00381529" w:rsidRPr="00907AE7">
        <w:rPr>
          <w:rFonts w:ascii="Aptos" w:hAnsi="Aptos"/>
          <w:b/>
          <w:bCs/>
        </w:rPr>
        <w:t>MUNICIPAL CODE.</w:t>
      </w:r>
    </w:p>
    <w:p w14:paraId="1CC0471E" w14:textId="6D7D88F0" w:rsidR="004C5B04" w:rsidRPr="00907AE7" w:rsidRDefault="004C5B04" w:rsidP="00957744">
      <w:pPr>
        <w:rPr>
          <w:rFonts w:ascii="Aptos" w:hAnsi="Aptos"/>
        </w:rPr>
      </w:pPr>
      <w:r w:rsidRPr="00907AE7">
        <w:rPr>
          <w:rFonts w:ascii="Aptos" w:eastAsia="Calibri" w:hAnsi="Aptos"/>
          <w:b/>
          <w:bCs/>
        </w:rPr>
        <w:t>WHEREAS</w:t>
      </w:r>
      <w:r w:rsidRPr="00907AE7">
        <w:rPr>
          <w:rFonts w:ascii="Aptos" w:eastAsia="Calibri" w:hAnsi="Aptos"/>
        </w:rPr>
        <w:t xml:space="preserve">, </w:t>
      </w:r>
      <w:r w:rsidRPr="00907AE7">
        <w:rPr>
          <w:rFonts w:ascii="Aptos" w:hAnsi="Aptos"/>
        </w:rPr>
        <w:t xml:space="preserve">the </w:t>
      </w:r>
      <w:r w:rsidR="00B15EA5" w:rsidRPr="00907AE7">
        <w:rPr>
          <w:rFonts w:ascii="Aptos" w:hAnsi="Aptos"/>
        </w:rPr>
        <w:t>c</w:t>
      </w:r>
      <w:r w:rsidR="00244A30" w:rsidRPr="00907AE7">
        <w:rPr>
          <w:rFonts w:ascii="Aptos" w:hAnsi="Aptos"/>
        </w:rPr>
        <w:t>ity council</w:t>
      </w:r>
      <w:r w:rsidRPr="00907AE7">
        <w:rPr>
          <w:rFonts w:ascii="Aptos" w:hAnsi="Aptos"/>
        </w:rPr>
        <w:t xml:space="preserve">, as the governing body of </w:t>
      </w:r>
      <w:r w:rsidR="00381529" w:rsidRPr="00907AE7">
        <w:rPr>
          <w:rFonts w:ascii="Aptos" w:hAnsi="Aptos"/>
        </w:rPr>
        <w:t>Panguitch City</w:t>
      </w:r>
      <w:r w:rsidRPr="00907AE7">
        <w:rPr>
          <w:rFonts w:ascii="Aptos" w:hAnsi="Aptos"/>
        </w:rPr>
        <w:t xml:space="preserve">, State of Utah, specifically finds that it is in the best interest of the </w:t>
      </w:r>
      <w:r w:rsidR="00F8127A">
        <w:rPr>
          <w:rFonts w:ascii="Aptos" w:hAnsi="Aptos"/>
        </w:rPr>
        <w:t xml:space="preserve">health, </w:t>
      </w:r>
      <w:r w:rsidRPr="00907AE7">
        <w:rPr>
          <w:rFonts w:ascii="Aptos" w:hAnsi="Aptos"/>
        </w:rPr>
        <w:t>safety</w:t>
      </w:r>
      <w:r w:rsidR="00F8127A">
        <w:rPr>
          <w:rFonts w:ascii="Aptos" w:hAnsi="Aptos"/>
        </w:rPr>
        <w:t>,</w:t>
      </w:r>
      <w:r w:rsidRPr="00907AE7">
        <w:rPr>
          <w:rFonts w:ascii="Aptos" w:hAnsi="Aptos"/>
        </w:rPr>
        <w:t xml:space="preserve"> and </w:t>
      </w:r>
      <w:r w:rsidR="00F8127A">
        <w:rPr>
          <w:rFonts w:ascii="Aptos" w:hAnsi="Aptos"/>
        </w:rPr>
        <w:t xml:space="preserve">general </w:t>
      </w:r>
      <w:r w:rsidRPr="00907AE7">
        <w:rPr>
          <w:rFonts w:ascii="Aptos" w:hAnsi="Aptos"/>
        </w:rPr>
        <w:t xml:space="preserve">welfare of the citizens of the </w:t>
      </w:r>
      <w:r w:rsidR="00B15EA5" w:rsidRPr="00907AE7">
        <w:rPr>
          <w:rFonts w:ascii="Aptos" w:hAnsi="Aptos"/>
        </w:rPr>
        <w:t>c</w:t>
      </w:r>
      <w:r w:rsidR="00D45D9A" w:rsidRPr="00907AE7">
        <w:rPr>
          <w:rFonts w:ascii="Aptos" w:hAnsi="Aptos"/>
        </w:rPr>
        <w:t>ity</w:t>
      </w:r>
      <w:r w:rsidRPr="00907AE7">
        <w:rPr>
          <w:rFonts w:ascii="Aptos" w:hAnsi="Aptos"/>
        </w:rPr>
        <w:t xml:space="preserve">, to </w:t>
      </w:r>
      <w:r w:rsidR="00381529" w:rsidRPr="00907AE7">
        <w:rPr>
          <w:rFonts w:ascii="Aptos" w:hAnsi="Aptos"/>
        </w:rPr>
        <w:t>amend the Panguitch City Municipal Code</w:t>
      </w:r>
      <w:r w:rsidRPr="00907AE7">
        <w:rPr>
          <w:rFonts w:ascii="Aptos" w:hAnsi="Aptos"/>
        </w:rPr>
        <w:t>.</w:t>
      </w:r>
    </w:p>
    <w:p w14:paraId="1775046C" w14:textId="693C34FC" w:rsidR="004C5B04" w:rsidRPr="00907AE7" w:rsidRDefault="004C5B04" w:rsidP="00957744">
      <w:pPr>
        <w:rPr>
          <w:rFonts w:ascii="Aptos" w:hAnsi="Aptos"/>
        </w:rPr>
      </w:pPr>
      <w:r w:rsidRPr="00907AE7">
        <w:rPr>
          <w:rFonts w:ascii="Aptos" w:hAnsi="Aptos"/>
          <w:b/>
          <w:bCs/>
        </w:rPr>
        <w:t>NOW THEREEFORE</w:t>
      </w:r>
      <w:r w:rsidRPr="00907AE7">
        <w:rPr>
          <w:rFonts w:ascii="Aptos" w:hAnsi="Aptos"/>
        </w:rPr>
        <w:t xml:space="preserve"> </w:t>
      </w:r>
      <w:r w:rsidRPr="00907AE7">
        <w:rPr>
          <w:rFonts w:ascii="Aptos" w:hAnsi="Aptos"/>
          <w:b/>
          <w:bCs/>
        </w:rPr>
        <w:t xml:space="preserve">BE IT ORDAINED </w:t>
      </w:r>
      <w:r w:rsidRPr="00907AE7">
        <w:rPr>
          <w:rFonts w:ascii="Aptos" w:hAnsi="Aptos"/>
        </w:rPr>
        <w:t xml:space="preserve">by the </w:t>
      </w:r>
      <w:r w:rsidR="00244A30" w:rsidRPr="00907AE7">
        <w:rPr>
          <w:rFonts w:ascii="Aptos" w:hAnsi="Aptos"/>
        </w:rPr>
        <w:t>City council</w:t>
      </w:r>
      <w:r w:rsidRPr="00907AE7">
        <w:rPr>
          <w:rFonts w:ascii="Aptos" w:hAnsi="Aptos"/>
        </w:rPr>
        <w:t>, State of Utah</w:t>
      </w:r>
      <w:r w:rsidRPr="00907AE7">
        <w:rPr>
          <w:rFonts w:ascii="Aptos" w:eastAsia="Times New Roman" w:hAnsi="Aptos"/>
          <w:bCs/>
        </w:rPr>
        <w:t>:</w:t>
      </w:r>
    </w:p>
    <w:p w14:paraId="083A3EFA" w14:textId="416CFC78" w:rsidR="004C5B04" w:rsidRPr="00907AE7" w:rsidRDefault="004C5B04" w:rsidP="00957744">
      <w:pPr>
        <w:rPr>
          <w:rFonts w:ascii="Aptos" w:hAnsi="Aptos"/>
        </w:rPr>
      </w:pPr>
      <w:r w:rsidRPr="00907AE7">
        <w:rPr>
          <w:rFonts w:ascii="Aptos" w:hAnsi="Aptos"/>
        </w:rPr>
        <w:t xml:space="preserve">Passed and adopted by the </w:t>
      </w:r>
      <w:r w:rsidR="00B15EA5" w:rsidRPr="00907AE7">
        <w:rPr>
          <w:rFonts w:ascii="Aptos" w:hAnsi="Aptos"/>
        </w:rPr>
        <w:t>c</w:t>
      </w:r>
      <w:r w:rsidR="00244A30" w:rsidRPr="00907AE7">
        <w:rPr>
          <w:rFonts w:ascii="Aptos" w:hAnsi="Aptos"/>
        </w:rPr>
        <w:t>ity council</w:t>
      </w:r>
      <w:r w:rsidRPr="00907AE7">
        <w:rPr>
          <w:rFonts w:ascii="Aptos" w:hAnsi="Aptos"/>
        </w:rPr>
        <w:t xml:space="preserve">, State of Utah, on this </w:t>
      </w:r>
      <w:r w:rsidR="00381529" w:rsidRPr="00907AE7">
        <w:rPr>
          <w:rFonts w:ascii="Aptos" w:hAnsi="Aptos"/>
        </w:rPr>
        <w:t>____</w:t>
      </w:r>
      <w:r w:rsidR="00183F49" w:rsidRPr="00907AE7">
        <w:rPr>
          <w:rFonts w:ascii="Aptos" w:hAnsi="Aptos"/>
        </w:rPr>
        <w:t xml:space="preserve"> </w:t>
      </w:r>
      <w:r w:rsidRPr="00907AE7">
        <w:rPr>
          <w:rFonts w:ascii="Aptos" w:hAnsi="Aptos"/>
        </w:rPr>
        <w:t xml:space="preserve">day of </w:t>
      </w:r>
      <w:r w:rsidR="00381529" w:rsidRPr="00907AE7">
        <w:rPr>
          <w:rFonts w:ascii="Aptos" w:hAnsi="Aptos"/>
        </w:rPr>
        <w:t>__________________</w:t>
      </w:r>
      <w:r w:rsidR="00183F49" w:rsidRPr="00907AE7">
        <w:rPr>
          <w:rFonts w:ascii="Aptos" w:hAnsi="Aptos"/>
        </w:rPr>
        <w:t>, 202</w:t>
      </w:r>
      <w:r w:rsidR="00381529" w:rsidRPr="00907AE7">
        <w:rPr>
          <w:rFonts w:ascii="Aptos" w:hAnsi="Aptos"/>
        </w:rPr>
        <w:t>6</w:t>
      </w:r>
      <w:r w:rsidRPr="00907AE7">
        <w:rPr>
          <w:rFonts w:ascii="Aptos" w:hAnsi="Aptos"/>
        </w:rPr>
        <w:t>.</w:t>
      </w:r>
    </w:p>
    <w:p w14:paraId="12906B78" w14:textId="77777777" w:rsidR="009D6CB3" w:rsidRPr="00907AE7" w:rsidRDefault="009D6CB3" w:rsidP="00957744">
      <w:pPr>
        <w:tabs>
          <w:tab w:val="left" w:pos="5760"/>
          <w:tab w:val="left" w:leader="underscore" w:pos="9360"/>
        </w:tabs>
        <w:spacing w:before="720" w:after="120"/>
        <w:rPr>
          <w:rFonts w:ascii="Aptos" w:eastAsia="Calibri" w:hAnsi="Aptos"/>
        </w:rPr>
      </w:pPr>
      <w:r w:rsidRPr="00907AE7">
        <w:rPr>
          <w:rFonts w:ascii="Aptos" w:eastAsia="Calibri" w:hAnsi="Aptos"/>
        </w:rPr>
        <w:tab/>
      </w:r>
      <w:r w:rsidRPr="00907AE7">
        <w:rPr>
          <w:rFonts w:ascii="Aptos" w:eastAsia="Calibri" w:hAnsi="Aptos"/>
        </w:rPr>
        <w:tab/>
      </w:r>
    </w:p>
    <w:p w14:paraId="497798A2" w14:textId="77777777" w:rsidR="009D6CB3" w:rsidRPr="00907AE7" w:rsidRDefault="009D6CB3" w:rsidP="00957744">
      <w:pPr>
        <w:tabs>
          <w:tab w:val="left" w:pos="5760"/>
        </w:tabs>
        <w:spacing w:after="120"/>
        <w:rPr>
          <w:rFonts w:ascii="Aptos" w:eastAsia="Calibri" w:hAnsi="Aptos"/>
        </w:rPr>
      </w:pPr>
      <w:r w:rsidRPr="00907AE7">
        <w:rPr>
          <w:rFonts w:ascii="Aptos" w:eastAsia="Calibri" w:hAnsi="Aptos"/>
        </w:rPr>
        <w:tab/>
        <w:t xml:space="preserve"> Kim Soper</w:t>
      </w:r>
    </w:p>
    <w:p w14:paraId="0C2767FB" w14:textId="77777777" w:rsidR="009D6CB3" w:rsidRPr="00907AE7" w:rsidRDefault="009D6CB3" w:rsidP="00957744">
      <w:pPr>
        <w:tabs>
          <w:tab w:val="left" w:pos="5760"/>
        </w:tabs>
        <w:rPr>
          <w:rFonts w:ascii="Aptos" w:eastAsia="Calibri" w:hAnsi="Aptos"/>
        </w:rPr>
      </w:pPr>
      <w:r w:rsidRPr="00907AE7">
        <w:rPr>
          <w:rFonts w:ascii="Aptos" w:eastAsia="Calibri" w:hAnsi="Aptos"/>
        </w:rPr>
        <w:tab/>
        <w:t xml:space="preserve"> Mayor</w:t>
      </w:r>
    </w:p>
    <w:p w14:paraId="5ECCB597" w14:textId="77777777" w:rsidR="009D6CB3" w:rsidRPr="00907AE7" w:rsidRDefault="009D6CB3" w:rsidP="00957744">
      <w:pPr>
        <w:spacing w:before="720"/>
        <w:rPr>
          <w:rFonts w:ascii="Aptos" w:eastAsia="Calibri" w:hAnsi="Aptos"/>
        </w:rPr>
      </w:pPr>
      <w:r w:rsidRPr="00907AE7">
        <w:rPr>
          <w:rFonts w:ascii="Aptos" w:eastAsia="Calibri" w:hAnsi="Aptos"/>
        </w:rPr>
        <w:t>ATTEST:</w:t>
      </w:r>
    </w:p>
    <w:p w14:paraId="6E5F3E8A" w14:textId="77777777" w:rsidR="009D6CB3" w:rsidRPr="00907AE7" w:rsidRDefault="009D6CB3" w:rsidP="00957744">
      <w:pPr>
        <w:tabs>
          <w:tab w:val="left" w:leader="underscore" w:pos="3600"/>
        </w:tabs>
        <w:spacing w:before="720"/>
        <w:rPr>
          <w:rFonts w:ascii="Aptos" w:eastAsia="Calibri" w:hAnsi="Aptos"/>
        </w:rPr>
      </w:pPr>
      <w:r w:rsidRPr="00907AE7">
        <w:rPr>
          <w:rFonts w:ascii="Aptos" w:eastAsia="Calibri" w:hAnsi="Aptos"/>
        </w:rPr>
        <w:tab/>
      </w:r>
    </w:p>
    <w:p w14:paraId="56EF286C" w14:textId="77777777" w:rsidR="009D6CB3" w:rsidRPr="00907AE7" w:rsidRDefault="009D6CB3" w:rsidP="00957744">
      <w:pPr>
        <w:rPr>
          <w:rFonts w:ascii="Aptos" w:eastAsia="Calibri" w:hAnsi="Aptos"/>
        </w:rPr>
      </w:pPr>
      <w:r w:rsidRPr="00907AE7">
        <w:rPr>
          <w:rFonts w:ascii="Aptos" w:eastAsia="Calibri" w:hAnsi="Aptos"/>
        </w:rPr>
        <w:t xml:space="preserve"> Tyrissa Howell</w:t>
      </w:r>
    </w:p>
    <w:p w14:paraId="68C4F327" w14:textId="43629B02" w:rsidR="00D602F2" w:rsidRPr="00907AE7" w:rsidRDefault="009D6CB3" w:rsidP="00957744">
      <w:pPr>
        <w:spacing w:after="720"/>
        <w:rPr>
          <w:rFonts w:ascii="Aptos" w:eastAsia="Calibri" w:hAnsi="Aptos"/>
        </w:rPr>
      </w:pPr>
      <w:r w:rsidRPr="00907AE7">
        <w:rPr>
          <w:rFonts w:ascii="Aptos" w:eastAsia="Calibri" w:hAnsi="Aptos"/>
        </w:rPr>
        <w:t xml:space="preserve"> Panguitch City Clerk</w:t>
      </w:r>
    </w:p>
    <w:p w14:paraId="7B84318B" w14:textId="519BE6B2" w:rsidR="00B626DA" w:rsidRPr="00907AE7" w:rsidRDefault="00B626DA" w:rsidP="00957744">
      <w:pPr>
        <w:rPr>
          <w:rFonts w:ascii="Aptos" w:hAnsi="Aptos"/>
        </w:rPr>
        <w:sectPr w:rsidR="00B626DA" w:rsidRPr="00907AE7" w:rsidSect="006C084F">
          <w:footerReference w:type="default" r:id="rId11"/>
          <w:pgSz w:w="12240" w:h="15840"/>
          <w:pgMar w:top="1440" w:right="1440" w:bottom="1440" w:left="1440" w:header="720" w:footer="720" w:gutter="0"/>
          <w:pgNumType w:start="1"/>
          <w:cols w:space="720"/>
          <w:docGrid w:linePitch="360"/>
        </w:sectPr>
      </w:pPr>
    </w:p>
    <w:bookmarkStart w:id="0" w:name="_Toc226653667" w:displacedByCustomXml="next"/>
    <w:sdt>
      <w:sdtPr>
        <w:rPr>
          <w:rFonts w:ascii="Aptos" w:eastAsiaTheme="minorHAnsi" w:hAnsi="Aptos"/>
          <w:b w:val="0"/>
          <w:bCs/>
          <w:caps w:val="0"/>
          <w:sz w:val="24"/>
          <w:szCs w:val="24"/>
        </w:rPr>
        <w:id w:val="927311497"/>
        <w:docPartObj>
          <w:docPartGallery w:val="Table of Contents"/>
          <w:docPartUnique/>
        </w:docPartObj>
      </w:sdtPr>
      <w:sdtEndPr>
        <w:rPr>
          <w:rFonts w:eastAsia="Arial"/>
          <w:bCs w:val="0"/>
          <w:noProof/>
        </w:rPr>
      </w:sdtEndPr>
      <w:sdtContent>
        <w:p w14:paraId="3F492EF5" w14:textId="77777777" w:rsidR="0036712C" w:rsidRPr="00907AE7" w:rsidRDefault="00B53E39" w:rsidP="00052C79">
          <w:pPr>
            <w:pStyle w:val="Heading1"/>
            <w:rPr>
              <w:rFonts w:ascii="Aptos" w:hAnsi="Aptos"/>
            </w:rPr>
          </w:pPr>
          <w:r w:rsidRPr="00907AE7">
            <w:rPr>
              <w:rFonts w:ascii="Aptos" w:hAnsi="Aptos"/>
            </w:rPr>
            <w:t>TABLE OF CONTENTS</w:t>
          </w:r>
          <w:bookmarkEnd w:id="0"/>
        </w:p>
        <w:p w14:paraId="27B7CF09" w14:textId="4E30F33B" w:rsidR="00A76565" w:rsidRDefault="0036712C">
          <w:pPr>
            <w:pStyle w:val="TOC1"/>
            <w:tabs>
              <w:tab w:val="right" w:leader="dot" w:pos="9350"/>
            </w:tabs>
            <w:rPr>
              <w:rFonts w:eastAsiaTheme="minorEastAsia" w:cstheme="minorBidi"/>
              <w:b w:val="0"/>
              <w:bCs w:val="0"/>
              <w:i w:val="0"/>
              <w:iCs w:val="0"/>
              <w:noProof/>
              <w:kern w:val="2"/>
              <w14:ligatures w14:val="standardContextual"/>
            </w:rPr>
          </w:pPr>
          <w:r w:rsidRPr="00907AE7">
            <w:rPr>
              <w:rFonts w:ascii="Aptos" w:hAnsi="Aptos" w:cs="Times New Roman"/>
              <w:b w:val="0"/>
              <w:bCs w:val="0"/>
              <w:i w:val="0"/>
              <w:iCs w:val="0"/>
            </w:rPr>
            <w:fldChar w:fldCharType="begin"/>
          </w:r>
          <w:r w:rsidRPr="00907AE7">
            <w:rPr>
              <w:rFonts w:ascii="Aptos" w:hAnsi="Aptos" w:cs="Times New Roman"/>
              <w:b w:val="0"/>
              <w:bCs w:val="0"/>
              <w:i w:val="0"/>
              <w:iCs w:val="0"/>
            </w:rPr>
            <w:instrText xml:space="preserve"> TOC \o "1-3" \h \z \u </w:instrText>
          </w:r>
          <w:r w:rsidRPr="00907AE7">
            <w:rPr>
              <w:rFonts w:ascii="Aptos" w:hAnsi="Aptos" w:cs="Times New Roman"/>
              <w:b w:val="0"/>
              <w:bCs w:val="0"/>
              <w:i w:val="0"/>
              <w:iCs w:val="0"/>
            </w:rPr>
            <w:fldChar w:fldCharType="separate"/>
          </w:r>
          <w:hyperlink w:anchor="_Toc226653667" w:history="1">
            <w:r w:rsidR="00A76565" w:rsidRPr="00AC5701">
              <w:rPr>
                <w:rStyle w:val="Hyperlink"/>
                <w:rFonts w:ascii="Aptos" w:hAnsi="Aptos"/>
                <w:noProof/>
              </w:rPr>
              <w:t>TABLE OF CONTENTS</w:t>
            </w:r>
            <w:r w:rsidR="00A76565">
              <w:rPr>
                <w:noProof/>
                <w:webHidden/>
              </w:rPr>
              <w:tab/>
            </w:r>
            <w:r w:rsidR="00A76565">
              <w:rPr>
                <w:noProof/>
                <w:webHidden/>
              </w:rPr>
              <w:fldChar w:fldCharType="begin"/>
            </w:r>
            <w:r w:rsidR="00A76565">
              <w:rPr>
                <w:noProof/>
                <w:webHidden/>
              </w:rPr>
              <w:instrText xml:space="preserve"> PAGEREF _Toc226653667 \h </w:instrText>
            </w:r>
            <w:r w:rsidR="00A76565">
              <w:rPr>
                <w:noProof/>
                <w:webHidden/>
              </w:rPr>
            </w:r>
            <w:r w:rsidR="00A76565">
              <w:rPr>
                <w:noProof/>
                <w:webHidden/>
              </w:rPr>
              <w:fldChar w:fldCharType="separate"/>
            </w:r>
            <w:r w:rsidR="0052451B">
              <w:rPr>
                <w:noProof/>
                <w:webHidden/>
              </w:rPr>
              <w:t>i</w:t>
            </w:r>
            <w:r w:rsidR="00A76565">
              <w:rPr>
                <w:noProof/>
                <w:webHidden/>
              </w:rPr>
              <w:fldChar w:fldCharType="end"/>
            </w:r>
          </w:hyperlink>
        </w:p>
        <w:p w14:paraId="518E46A3" w14:textId="70EEA8EB" w:rsidR="00A76565" w:rsidRDefault="00A76565">
          <w:pPr>
            <w:pStyle w:val="TOC1"/>
            <w:tabs>
              <w:tab w:val="right" w:leader="dot" w:pos="9350"/>
            </w:tabs>
            <w:rPr>
              <w:rFonts w:eastAsiaTheme="minorEastAsia" w:cstheme="minorBidi"/>
              <w:b w:val="0"/>
              <w:bCs w:val="0"/>
              <w:i w:val="0"/>
              <w:iCs w:val="0"/>
              <w:noProof/>
              <w:kern w:val="2"/>
              <w14:ligatures w14:val="standardContextual"/>
            </w:rPr>
          </w:pPr>
          <w:hyperlink w:anchor="_Toc226653668" w:history="1">
            <w:r w:rsidRPr="00AC5701">
              <w:rPr>
                <w:rStyle w:val="Hyperlink"/>
                <w:rFonts w:ascii="Aptos" w:hAnsi="Aptos"/>
                <w:noProof/>
              </w:rPr>
              <w:t>TITLE 1 – GENERAL PROVISIONS</w:t>
            </w:r>
            <w:r>
              <w:rPr>
                <w:noProof/>
                <w:webHidden/>
              </w:rPr>
              <w:tab/>
            </w:r>
            <w:r>
              <w:rPr>
                <w:noProof/>
                <w:webHidden/>
              </w:rPr>
              <w:fldChar w:fldCharType="begin"/>
            </w:r>
            <w:r>
              <w:rPr>
                <w:noProof/>
                <w:webHidden/>
              </w:rPr>
              <w:instrText xml:space="preserve"> PAGEREF _Toc226653668 \h </w:instrText>
            </w:r>
            <w:r>
              <w:rPr>
                <w:noProof/>
                <w:webHidden/>
              </w:rPr>
            </w:r>
            <w:r>
              <w:rPr>
                <w:noProof/>
                <w:webHidden/>
              </w:rPr>
              <w:fldChar w:fldCharType="separate"/>
            </w:r>
            <w:r w:rsidR="0052451B">
              <w:rPr>
                <w:noProof/>
                <w:webHidden/>
              </w:rPr>
              <w:t>2</w:t>
            </w:r>
            <w:r>
              <w:rPr>
                <w:noProof/>
                <w:webHidden/>
              </w:rPr>
              <w:fldChar w:fldCharType="end"/>
            </w:r>
          </w:hyperlink>
        </w:p>
        <w:p w14:paraId="5A38C829" w14:textId="55B9E47F"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669" w:history="1">
            <w:r w:rsidRPr="00AC5701">
              <w:rPr>
                <w:rStyle w:val="Hyperlink"/>
                <w:rFonts w:ascii="Aptos" w:hAnsi="Aptos"/>
                <w:noProof/>
              </w:rPr>
              <w:t>CHAPTER 1.01 CODE ADOPTION (RESERVED)</w:t>
            </w:r>
            <w:r>
              <w:rPr>
                <w:noProof/>
                <w:webHidden/>
              </w:rPr>
              <w:tab/>
            </w:r>
            <w:r>
              <w:rPr>
                <w:noProof/>
                <w:webHidden/>
              </w:rPr>
              <w:fldChar w:fldCharType="begin"/>
            </w:r>
            <w:r>
              <w:rPr>
                <w:noProof/>
                <w:webHidden/>
              </w:rPr>
              <w:instrText xml:space="preserve"> PAGEREF _Toc226653669 \h </w:instrText>
            </w:r>
            <w:r>
              <w:rPr>
                <w:noProof/>
                <w:webHidden/>
              </w:rPr>
            </w:r>
            <w:r>
              <w:rPr>
                <w:noProof/>
                <w:webHidden/>
              </w:rPr>
              <w:fldChar w:fldCharType="separate"/>
            </w:r>
            <w:r w:rsidR="0052451B">
              <w:rPr>
                <w:noProof/>
                <w:webHidden/>
              </w:rPr>
              <w:t>2</w:t>
            </w:r>
            <w:r>
              <w:rPr>
                <w:noProof/>
                <w:webHidden/>
              </w:rPr>
              <w:fldChar w:fldCharType="end"/>
            </w:r>
          </w:hyperlink>
        </w:p>
        <w:p w14:paraId="4F63AAC7" w14:textId="5D65FC19"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670" w:history="1">
            <w:r w:rsidRPr="00AC5701">
              <w:rPr>
                <w:rStyle w:val="Hyperlink"/>
                <w:rFonts w:ascii="Aptos" w:hAnsi="Aptos"/>
                <w:noProof/>
              </w:rPr>
              <w:t>CHAPTER 1.04 GENERAL PROVISIONS</w:t>
            </w:r>
            <w:r>
              <w:rPr>
                <w:noProof/>
                <w:webHidden/>
              </w:rPr>
              <w:tab/>
            </w:r>
            <w:r>
              <w:rPr>
                <w:noProof/>
                <w:webHidden/>
              </w:rPr>
              <w:fldChar w:fldCharType="begin"/>
            </w:r>
            <w:r>
              <w:rPr>
                <w:noProof/>
                <w:webHidden/>
              </w:rPr>
              <w:instrText xml:space="preserve"> PAGEREF _Toc226653670 \h </w:instrText>
            </w:r>
            <w:r>
              <w:rPr>
                <w:noProof/>
                <w:webHidden/>
              </w:rPr>
            </w:r>
            <w:r>
              <w:rPr>
                <w:noProof/>
                <w:webHidden/>
              </w:rPr>
              <w:fldChar w:fldCharType="separate"/>
            </w:r>
            <w:r w:rsidR="0052451B">
              <w:rPr>
                <w:noProof/>
                <w:webHidden/>
              </w:rPr>
              <w:t>2</w:t>
            </w:r>
            <w:r>
              <w:rPr>
                <w:noProof/>
                <w:webHidden/>
              </w:rPr>
              <w:fldChar w:fldCharType="end"/>
            </w:r>
          </w:hyperlink>
        </w:p>
        <w:p w14:paraId="3D9B84FC" w14:textId="0C8710A8"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671" w:history="1">
            <w:r w:rsidRPr="00AC5701">
              <w:rPr>
                <w:rStyle w:val="Hyperlink"/>
                <w:rFonts w:ascii="Aptos" w:hAnsi="Aptos"/>
                <w:noProof/>
              </w:rPr>
              <w:t>1.04.010 DEFINITIONS</w:t>
            </w:r>
            <w:r>
              <w:rPr>
                <w:noProof/>
                <w:webHidden/>
              </w:rPr>
              <w:tab/>
            </w:r>
            <w:r>
              <w:rPr>
                <w:noProof/>
                <w:webHidden/>
              </w:rPr>
              <w:fldChar w:fldCharType="begin"/>
            </w:r>
            <w:r>
              <w:rPr>
                <w:noProof/>
                <w:webHidden/>
              </w:rPr>
              <w:instrText xml:space="preserve"> PAGEREF _Toc226653671 \h </w:instrText>
            </w:r>
            <w:r>
              <w:rPr>
                <w:noProof/>
                <w:webHidden/>
              </w:rPr>
            </w:r>
            <w:r>
              <w:rPr>
                <w:noProof/>
                <w:webHidden/>
              </w:rPr>
              <w:fldChar w:fldCharType="separate"/>
            </w:r>
            <w:r w:rsidR="0052451B">
              <w:rPr>
                <w:noProof/>
                <w:webHidden/>
              </w:rPr>
              <w:t>2</w:t>
            </w:r>
            <w:r>
              <w:rPr>
                <w:noProof/>
                <w:webHidden/>
              </w:rPr>
              <w:fldChar w:fldCharType="end"/>
            </w:r>
          </w:hyperlink>
        </w:p>
        <w:p w14:paraId="12499895" w14:textId="165CC19D"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672" w:history="1">
            <w:r w:rsidRPr="00AC5701">
              <w:rPr>
                <w:rStyle w:val="Hyperlink"/>
                <w:rFonts w:ascii="Aptos" w:hAnsi="Aptos"/>
                <w:noProof/>
              </w:rPr>
              <w:t>1.04.020 SEVERABILITY</w:t>
            </w:r>
            <w:r>
              <w:rPr>
                <w:noProof/>
                <w:webHidden/>
              </w:rPr>
              <w:tab/>
            </w:r>
            <w:r>
              <w:rPr>
                <w:noProof/>
                <w:webHidden/>
              </w:rPr>
              <w:fldChar w:fldCharType="begin"/>
            </w:r>
            <w:r>
              <w:rPr>
                <w:noProof/>
                <w:webHidden/>
              </w:rPr>
              <w:instrText xml:space="preserve"> PAGEREF _Toc226653672 \h </w:instrText>
            </w:r>
            <w:r>
              <w:rPr>
                <w:noProof/>
                <w:webHidden/>
              </w:rPr>
            </w:r>
            <w:r>
              <w:rPr>
                <w:noProof/>
                <w:webHidden/>
              </w:rPr>
              <w:fldChar w:fldCharType="separate"/>
            </w:r>
            <w:r w:rsidR="0052451B">
              <w:rPr>
                <w:noProof/>
                <w:webHidden/>
              </w:rPr>
              <w:t>3</w:t>
            </w:r>
            <w:r>
              <w:rPr>
                <w:noProof/>
                <w:webHidden/>
              </w:rPr>
              <w:fldChar w:fldCharType="end"/>
            </w:r>
          </w:hyperlink>
        </w:p>
        <w:p w14:paraId="2C6F4839" w14:textId="621058EC"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673" w:history="1">
            <w:r w:rsidRPr="00AC5701">
              <w:rPr>
                <w:rStyle w:val="Hyperlink"/>
                <w:rFonts w:ascii="Aptos" w:hAnsi="Aptos"/>
                <w:noProof/>
              </w:rPr>
              <w:t>1.04.030 NUMBERING AND RECORD OF ORDINANCES</w:t>
            </w:r>
            <w:r>
              <w:rPr>
                <w:noProof/>
                <w:webHidden/>
              </w:rPr>
              <w:tab/>
            </w:r>
            <w:r>
              <w:rPr>
                <w:noProof/>
                <w:webHidden/>
              </w:rPr>
              <w:fldChar w:fldCharType="begin"/>
            </w:r>
            <w:r>
              <w:rPr>
                <w:noProof/>
                <w:webHidden/>
              </w:rPr>
              <w:instrText xml:space="preserve"> PAGEREF _Toc226653673 \h </w:instrText>
            </w:r>
            <w:r>
              <w:rPr>
                <w:noProof/>
                <w:webHidden/>
              </w:rPr>
            </w:r>
            <w:r>
              <w:rPr>
                <w:noProof/>
                <w:webHidden/>
              </w:rPr>
              <w:fldChar w:fldCharType="separate"/>
            </w:r>
            <w:r w:rsidR="0052451B">
              <w:rPr>
                <w:noProof/>
                <w:webHidden/>
              </w:rPr>
              <w:t>3</w:t>
            </w:r>
            <w:r>
              <w:rPr>
                <w:noProof/>
                <w:webHidden/>
              </w:rPr>
              <w:fldChar w:fldCharType="end"/>
            </w:r>
          </w:hyperlink>
        </w:p>
        <w:p w14:paraId="4432801C" w14:textId="5D24DA7C"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674" w:history="1">
            <w:r w:rsidRPr="00AC5701">
              <w:rPr>
                <w:rStyle w:val="Hyperlink"/>
                <w:rFonts w:ascii="Aptos" w:hAnsi="Aptos"/>
                <w:noProof/>
              </w:rPr>
              <w:t>1.04.040 INCORPORATION OF STATE STATUTES AND CODES</w:t>
            </w:r>
            <w:r>
              <w:rPr>
                <w:noProof/>
                <w:webHidden/>
              </w:rPr>
              <w:tab/>
            </w:r>
            <w:r>
              <w:rPr>
                <w:noProof/>
                <w:webHidden/>
              </w:rPr>
              <w:fldChar w:fldCharType="begin"/>
            </w:r>
            <w:r>
              <w:rPr>
                <w:noProof/>
                <w:webHidden/>
              </w:rPr>
              <w:instrText xml:space="preserve"> PAGEREF _Toc226653674 \h </w:instrText>
            </w:r>
            <w:r>
              <w:rPr>
                <w:noProof/>
                <w:webHidden/>
              </w:rPr>
            </w:r>
            <w:r>
              <w:rPr>
                <w:noProof/>
                <w:webHidden/>
              </w:rPr>
              <w:fldChar w:fldCharType="separate"/>
            </w:r>
            <w:r w:rsidR="0052451B">
              <w:rPr>
                <w:noProof/>
                <w:webHidden/>
              </w:rPr>
              <w:t>3</w:t>
            </w:r>
            <w:r>
              <w:rPr>
                <w:noProof/>
                <w:webHidden/>
              </w:rPr>
              <w:fldChar w:fldCharType="end"/>
            </w:r>
          </w:hyperlink>
        </w:p>
        <w:p w14:paraId="60697DFF" w14:textId="1EFC9D0D"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675" w:history="1">
            <w:r w:rsidRPr="00AC5701">
              <w:rPr>
                <w:rStyle w:val="Hyperlink"/>
                <w:rFonts w:ascii="Aptos" w:hAnsi="Aptos"/>
                <w:noProof/>
              </w:rPr>
              <w:t>CHAPTER 1.08 CITY SEAL</w:t>
            </w:r>
            <w:r>
              <w:rPr>
                <w:noProof/>
                <w:webHidden/>
              </w:rPr>
              <w:tab/>
            </w:r>
            <w:r>
              <w:rPr>
                <w:noProof/>
                <w:webHidden/>
              </w:rPr>
              <w:fldChar w:fldCharType="begin"/>
            </w:r>
            <w:r>
              <w:rPr>
                <w:noProof/>
                <w:webHidden/>
              </w:rPr>
              <w:instrText xml:space="preserve"> PAGEREF _Toc226653675 \h </w:instrText>
            </w:r>
            <w:r>
              <w:rPr>
                <w:noProof/>
                <w:webHidden/>
              </w:rPr>
            </w:r>
            <w:r>
              <w:rPr>
                <w:noProof/>
                <w:webHidden/>
              </w:rPr>
              <w:fldChar w:fldCharType="separate"/>
            </w:r>
            <w:r w:rsidR="0052451B">
              <w:rPr>
                <w:noProof/>
                <w:webHidden/>
              </w:rPr>
              <w:t>4</w:t>
            </w:r>
            <w:r>
              <w:rPr>
                <w:noProof/>
                <w:webHidden/>
              </w:rPr>
              <w:fldChar w:fldCharType="end"/>
            </w:r>
          </w:hyperlink>
        </w:p>
        <w:p w14:paraId="4A1398F2" w14:textId="14257F60"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676" w:history="1">
            <w:r w:rsidRPr="00AC5701">
              <w:rPr>
                <w:rStyle w:val="Hyperlink"/>
                <w:rFonts w:ascii="Aptos" w:hAnsi="Aptos"/>
                <w:noProof/>
              </w:rPr>
              <w:t>1.08.010 CITY SEAL</w:t>
            </w:r>
            <w:r>
              <w:rPr>
                <w:noProof/>
                <w:webHidden/>
              </w:rPr>
              <w:tab/>
            </w:r>
            <w:r>
              <w:rPr>
                <w:noProof/>
                <w:webHidden/>
              </w:rPr>
              <w:fldChar w:fldCharType="begin"/>
            </w:r>
            <w:r>
              <w:rPr>
                <w:noProof/>
                <w:webHidden/>
              </w:rPr>
              <w:instrText xml:space="preserve"> PAGEREF _Toc226653676 \h </w:instrText>
            </w:r>
            <w:r>
              <w:rPr>
                <w:noProof/>
                <w:webHidden/>
              </w:rPr>
            </w:r>
            <w:r>
              <w:rPr>
                <w:noProof/>
                <w:webHidden/>
              </w:rPr>
              <w:fldChar w:fldCharType="separate"/>
            </w:r>
            <w:r w:rsidR="0052451B">
              <w:rPr>
                <w:noProof/>
                <w:webHidden/>
              </w:rPr>
              <w:t>4</w:t>
            </w:r>
            <w:r>
              <w:rPr>
                <w:noProof/>
                <w:webHidden/>
              </w:rPr>
              <w:fldChar w:fldCharType="end"/>
            </w:r>
          </w:hyperlink>
        </w:p>
        <w:p w14:paraId="6CDF58AC" w14:textId="39664F02"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677" w:history="1">
            <w:r w:rsidRPr="00AC5701">
              <w:rPr>
                <w:rStyle w:val="Hyperlink"/>
                <w:rFonts w:ascii="Aptos" w:hAnsi="Aptos"/>
                <w:noProof/>
              </w:rPr>
              <w:t>CHAPTER 1.12 – GENERAL PENALTY</w:t>
            </w:r>
            <w:r>
              <w:rPr>
                <w:noProof/>
                <w:webHidden/>
              </w:rPr>
              <w:tab/>
            </w:r>
            <w:r>
              <w:rPr>
                <w:noProof/>
                <w:webHidden/>
              </w:rPr>
              <w:fldChar w:fldCharType="begin"/>
            </w:r>
            <w:r>
              <w:rPr>
                <w:noProof/>
                <w:webHidden/>
              </w:rPr>
              <w:instrText xml:space="preserve"> PAGEREF _Toc226653677 \h </w:instrText>
            </w:r>
            <w:r>
              <w:rPr>
                <w:noProof/>
                <w:webHidden/>
              </w:rPr>
            </w:r>
            <w:r>
              <w:rPr>
                <w:noProof/>
                <w:webHidden/>
              </w:rPr>
              <w:fldChar w:fldCharType="separate"/>
            </w:r>
            <w:r w:rsidR="0052451B">
              <w:rPr>
                <w:noProof/>
                <w:webHidden/>
              </w:rPr>
              <w:t>4</w:t>
            </w:r>
            <w:r>
              <w:rPr>
                <w:noProof/>
                <w:webHidden/>
              </w:rPr>
              <w:fldChar w:fldCharType="end"/>
            </w:r>
          </w:hyperlink>
        </w:p>
        <w:p w14:paraId="4F59B9BE" w14:textId="6B3A781B"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678" w:history="1">
            <w:r w:rsidRPr="00AC5701">
              <w:rPr>
                <w:rStyle w:val="Hyperlink"/>
                <w:rFonts w:ascii="Aptos" w:hAnsi="Aptos"/>
                <w:noProof/>
              </w:rPr>
              <w:t>1.12.010 PURPOSE</w:t>
            </w:r>
            <w:r>
              <w:rPr>
                <w:noProof/>
                <w:webHidden/>
              </w:rPr>
              <w:tab/>
            </w:r>
            <w:r>
              <w:rPr>
                <w:noProof/>
                <w:webHidden/>
              </w:rPr>
              <w:fldChar w:fldCharType="begin"/>
            </w:r>
            <w:r>
              <w:rPr>
                <w:noProof/>
                <w:webHidden/>
              </w:rPr>
              <w:instrText xml:space="preserve"> PAGEREF _Toc226653678 \h </w:instrText>
            </w:r>
            <w:r>
              <w:rPr>
                <w:noProof/>
                <w:webHidden/>
              </w:rPr>
            </w:r>
            <w:r>
              <w:rPr>
                <w:noProof/>
                <w:webHidden/>
              </w:rPr>
              <w:fldChar w:fldCharType="separate"/>
            </w:r>
            <w:r w:rsidR="0052451B">
              <w:rPr>
                <w:noProof/>
                <w:webHidden/>
              </w:rPr>
              <w:t>4</w:t>
            </w:r>
            <w:r>
              <w:rPr>
                <w:noProof/>
                <w:webHidden/>
              </w:rPr>
              <w:fldChar w:fldCharType="end"/>
            </w:r>
          </w:hyperlink>
        </w:p>
        <w:p w14:paraId="40378038" w14:textId="5AEB9FD2"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679" w:history="1">
            <w:r w:rsidRPr="00AC5701">
              <w:rPr>
                <w:rStyle w:val="Hyperlink"/>
                <w:rFonts w:ascii="Aptos" w:hAnsi="Aptos"/>
                <w:noProof/>
              </w:rPr>
              <w:t>1.12.020 VIOLATION CONSTITUTES AN OFFENSE</w:t>
            </w:r>
            <w:r>
              <w:rPr>
                <w:noProof/>
                <w:webHidden/>
              </w:rPr>
              <w:tab/>
            </w:r>
            <w:r>
              <w:rPr>
                <w:noProof/>
                <w:webHidden/>
              </w:rPr>
              <w:fldChar w:fldCharType="begin"/>
            </w:r>
            <w:r>
              <w:rPr>
                <w:noProof/>
                <w:webHidden/>
              </w:rPr>
              <w:instrText xml:space="preserve"> PAGEREF _Toc226653679 \h </w:instrText>
            </w:r>
            <w:r>
              <w:rPr>
                <w:noProof/>
                <w:webHidden/>
              </w:rPr>
            </w:r>
            <w:r>
              <w:rPr>
                <w:noProof/>
                <w:webHidden/>
              </w:rPr>
              <w:fldChar w:fldCharType="separate"/>
            </w:r>
            <w:r w:rsidR="0052451B">
              <w:rPr>
                <w:noProof/>
                <w:webHidden/>
              </w:rPr>
              <w:t>4</w:t>
            </w:r>
            <w:r>
              <w:rPr>
                <w:noProof/>
                <w:webHidden/>
              </w:rPr>
              <w:fldChar w:fldCharType="end"/>
            </w:r>
          </w:hyperlink>
        </w:p>
        <w:p w14:paraId="2C3EC826" w14:textId="068F469B"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680" w:history="1">
            <w:r w:rsidRPr="00AC5701">
              <w:rPr>
                <w:rStyle w:val="Hyperlink"/>
                <w:rFonts w:ascii="Aptos" w:hAnsi="Aptos"/>
                <w:noProof/>
              </w:rPr>
              <w:t>1.12.030 CLASSIFICATION OF OFFENSES AND PENALTIES</w:t>
            </w:r>
            <w:r>
              <w:rPr>
                <w:noProof/>
                <w:webHidden/>
              </w:rPr>
              <w:tab/>
            </w:r>
            <w:r>
              <w:rPr>
                <w:noProof/>
                <w:webHidden/>
              </w:rPr>
              <w:fldChar w:fldCharType="begin"/>
            </w:r>
            <w:r>
              <w:rPr>
                <w:noProof/>
                <w:webHidden/>
              </w:rPr>
              <w:instrText xml:space="preserve"> PAGEREF _Toc226653680 \h </w:instrText>
            </w:r>
            <w:r>
              <w:rPr>
                <w:noProof/>
                <w:webHidden/>
              </w:rPr>
            </w:r>
            <w:r>
              <w:rPr>
                <w:noProof/>
                <w:webHidden/>
              </w:rPr>
              <w:fldChar w:fldCharType="separate"/>
            </w:r>
            <w:r w:rsidR="0052451B">
              <w:rPr>
                <w:noProof/>
                <w:webHidden/>
              </w:rPr>
              <w:t>4</w:t>
            </w:r>
            <w:r>
              <w:rPr>
                <w:noProof/>
                <w:webHidden/>
              </w:rPr>
              <w:fldChar w:fldCharType="end"/>
            </w:r>
          </w:hyperlink>
        </w:p>
        <w:p w14:paraId="7F91318B" w14:textId="7144BA33"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681" w:history="1">
            <w:r w:rsidRPr="00AC5701">
              <w:rPr>
                <w:rStyle w:val="Hyperlink"/>
                <w:rFonts w:ascii="Aptos" w:hAnsi="Aptos"/>
                <w:noProof/>
              </w:rPr>
              <w:t>1.12.040 CONTINUTING VIOLATIONS</w:t>
            </w:r>
            <w:r>
              <w:rPr>
                <w:noProof/>
                <w:webHidden/>
              </w:rPr>
              <w:tab/>
            </w:r>
            <w:r>
              <w:rPr>
                <w:noProof/>
                <w:webHidden/>
              </w:rPr>
              <w:fldChar w:fldCharType="begin"/>
            </w:r>
            <w:r>
              <w:rPr>
                <w:noProof/>
                <w:webHidden/>
              </w:rPr>
              <w:instrText xml:space="preserve"> PAGEREF _Toc226653681 \h </w:instrText>
            </w:r>
            <w:r>
              <w:rPr>
                <w:noProof/>
                <w:webHidden/>
              </w:rPr>
            </w:r>
            <w:r>
              <w:rPr>
                <w:noProof/>
                <w:webHidden/>
              </w:rPr>
              <w:fldChar w:fldCharType="separate"/>
            </w:r>
            <w:r w:rsidR="0052451B">
              <w:rPr>
                <w:noProof/>
                <w:webHidden/>
              </w:rPr>
              <w:t>5</w:t>
            </w:r>
            <w:r>
              <w:rPr>
                <w:noProof/>
                <w:webHidden/>
              </w:rPr>
              <w:fldChar w:fldCharType="end"/>
            </w:r>
          </w:hyperlink>
        </w:p>
        <w:p w14:paraId="0026963D" w14:textId="7456D4F5"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682" w:history="1">
            <w:r w:rsidRPr="00AC5701">
              <w:rPr>
                <w:rStyle w:val="Hyperlink"/>
                <w:rFonts w:ascii="Aptos" w:hAnsi="Aptos"/>
                <w:noProof/>
              </w:rPr>
              <w:t>1.12.050 LIABILITY OF OFFICERS, AGENTS, AND EMPLOYEES</w:t>
            </w:r>
            <w:r>
              <w:rPr>
                <w:noProof/>
                <w:webHidden/>
              </w:rPr>
              <w:tab/>
            </w:r>
            <w:r>
              <w:rPr>
                <w:noProof/>
                <w:webHidden/>
              </w:rPr>
              <w:fldChar w:fldCharType="begin"/>
            </w:r>
            <w:r>
              <w:rPr>
                <w:noProof/>
                <w:webHidden/>
              </w:rPr>
              <w:instrText xml:space="preserve"> PAGEREF _Toc226653682 \h </w:instrText>
            </w:r>
            <w:r>
              <w:rPr>
                <w:noProof/>
                <w:webHidden/>
              </w:rPr>
            </w:r>
            <w:r>
              <w:rPr>
                <w:noProof/>
                <w:webHidden/>
              </w:rPr>
              <w:fldChar w:fldCharType="separate"/>
            </w:r>
            <w:r w:rsidR="0052451B">
              <w:rPr>
                <w:noProof/>
                <w:webHidden/>
              </w:rPr>
              <w:t>5</w:t>
            </w:r>
            <w:r>
              <w:rPr>
                <w:noProof/>
                <w:webHidden/>
              </w:rPr>
              <w:fldChar w:fldCharType="end"/>
            </w:r>
          </w:hyperlink>
        </w:p>
        <w:p w14:paraId="635E55A2" w14:textId="78D9D635"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683" w:history="1">
            <w:r w:rsidRPr="00AC5701">
              <w:rPr>
                <w:rStyle w:val="Hyperlink"/>
                <w:rFonts w:ascii="Aptos" w:hAnsi="Aptos"/>
                <w:noProof/>
              </w:rPr>
              <w:t>1.12.060 ADMINISTRATIVE CITATION OPTION</w:t>
            </w:r>
            <w:r>
              <w:rPr>
                <w:noProof/>
                <w:webHidden/>
              </w:rPr>
              <w:tab/>
            </w:r>
            <w:r>
              <w:rPr>
                <w:noProof/>
                <w:webHidden/>
              </w:rPr>
              <w:fldChar w:fldCharType="begin"/>
            </w:r>
            <w:r>
              <w:rPr>
                <w:noProof/>
                <w:webHidden/>
              </w:rPr>
              <w:instrText xml:space="preserve"> PAGEREF _Toc226653683 \h </w:instrText>
            </w:r>
            <w:r>
              <w:rPr>
                <w:noProof/>
                <w:webHidden/>
              </w:rPr>
            </w:r>
            <w:r>
              <w:rPr>
                <w:noProof/>
                <w:webHidden/>
              </w:rPr>
              <w:fldChar w:fldCharType="separate"/>
            </w:r>
            <w:r w:rsidR="0052451B">
              <w:rPr>
                <w:noProof/>
                <w:webHidden/>
              </w:rPr>
              <w:t>5</w:t>
            </w:r>
            <w:r>
              <w:rPr>
                <w:noProof/>
                <w:webHidden/>
              </w:rPr>
              <w:fldChar w:fldCharType="end"/>
            </w:r>
          </w:hyperlink>
        </w:p>
        <w:p w14:paraId="35081FE4" w14:textId="6EF3FCE6"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684" w:history="1">
            <w:r w:rsidRPr="00AC5701">
              <w:rPr>
                <w:rStyle w:val="Hyperlink"/>
                <w:rFonts w:ascii="Aptos" w:hAnsi="Aptos"/>
                <w:noProof/>
              </w:rPr>
              <w:t>1.12.070 RESTITUTION AND COSTS</w:t>
            </w:r>
            <w:r>
              <w:rPr>
                <w:noProof/>
                <w:webHidden/>
              </w:rPr>
              <w:tab/>
            </w:r>
            <w:r>
              <w:rPr>
                <w:noProof/>
                <w:webHidden/>
              </w:rPr>
              <w:fldChar w:fldCharType="begin"/>
            </w:r>
            <w:r>
              <w:rPr>
                <w:noProof/>
                <w:webHidden/>
              </w:rPr>
              <w:instrText xml:space="preserve"> PAGEREF _Toc226653684 \h </w:instrText>
            </w:r>
            <w:r>
              <w:rPr>
                <w:noProof/>
                <w:webHidden/>
              </w:rPr>
            </w:r>
            <w:r>
              <w:rPr>
                <w:noProof/>
                <w:webHidden/>
              </w:rPr>
              <w:fldChar w:fldCharType="separate"/>
            </w:r>
            <w:r w:rsidR="0052451B">
              <w:rPr>
                <w:noProof/>
                <w:webHidden/>
              </w:rPr>
              <w:t>5</w:t>
            </w:r>
            <w:r>
              <w:rPr>
                <w:noProof/>
                <w:webHidden/>
              </w:rPr>
              <w:fldChar w:fldCharType="end"/>
            </w:r>
          </w:hyperlink>
        </w:p>
        <w:p w14:paraId="13BC2F3E" w14:textId="4802AE91"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685" w:history="1">
            <w:r w:rsidRPr="00AC5701">
              <w:rPr>
                <w:rStyle w:val="Hyperlink"/>
                <w:rFonts w:ascii="Aptos" w:hAnsi="Aptos"/>
                <w:noProof/>
              </w:rPr>
              <w:t>1.12.080 ENFORCEMENT AUTHORITY</w:t>
            </w:r>
            <w:r>
              <w:rPr>
                <w:noProof/>
                <w:webHidden/>
              </w:rPr>
              <w:tab/>
            </w:r>
            <w:r>
              <w:rPr>
                <w:noProof/>
                <w:webHidden/>
              </w:rPr>
              <w:fldChar w:fldCharType="begin"/>
            </w:r>
            <w:r>
              <w:rPr>
                <w:noProof/>
                <w:webHidden/>
              </w:rPr>
              <w:instrText xml:space="preserve"> PAGEREF _Toc226653685 \h </w:instrText>
            </w:r>
            <w:r>
              <w:rPr>
                <w:noProof/>
                <w:webHidden/>
              </w:rPr>
            </w:r>
            <w:r>
              <w:rPr>
                <w:noProof/>
                <w:webHidden/>
              </w:rPr>
              <w:fldChar w:fldCharType="separate"/>
            </w:r>
            <w:r w:rsidR="0052451B">
              <w:rPr>
                <w:noProof/>
                <w:webHidden/>
              </w:rPr>
              <w:t>6</w:t>
            </w:r>
            <w:r>
              <w:rPr>
                <w:noProof/>
                <w:webHidden/>
              </w:rPr>
              <w:fldChar w:fldCharType="end"/>
            </w:r>
          </w:hyperlink>
        </w:p>
        <w:p w14:paraId="356D26F4" w14:textId="714703F5"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686" w:history="1">
            <w:r w:rsidRPr="00AC5701">
              <w:rPr>
                <w:rStyle w:val="Hyperlink"/>
                <w:rFonts w:ascii="Aptos" w:hAnsi="Aptos"/>
                <w:noProof/>
              </w:rPr>
              <w:t>1.12.090 CUMULITIVE REMEDIES</w:t>
            </w:r>
            <w:r>
              <w:rPr>
                <w:noProof/>
                <w:webHidden/>
              </w:rPr>
              <w:tab/>
            </w:r>
            <w:r>
              <w:rPr>
                <w:noProof/>
                <w:webHidden/>
              </w:rPr>
              <w:fldChar w:fldCharType="begin"/>
            </w:r>
            <w:r>
              <w:rPr>
                <w:noProof/>
                <w:webHidden/>
              </w:rPr>
              <w:instrText xml:space="preserve"> PAGEREF _Toc226653686 \h </w:instrText>
            </w:r>
            <w:r>
              <w:rPr>
                <w:noProof/>
                <w:webHidden/>
              </w:rPr>
            </w:r>
            <w:r>
              <w:rPr>
                <w:noProof/>
                <w:webHidden/>
              </w:rPr>
              <w:fldChar w:fldCharType="separate"/>
            </w:r>
            <w:r w:rsidR="0052451B">
              <w:rPr>
                <w:noProof/>
                <w:webHidden/>
              </w:rPr>
              <w:t>6</w:t>
            </w:r>
            <w:r>
              <w:rPr>
                <w:noProof/>
                <w:webHidden/>
              </w:rPr>
              <w:fldChar w:fldCharType="end"/>
            </w:r>
          </w:hyperlink>
        </w:p>
        <w:p w14:paraId="377C38C8" w14:textId="746CA548"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687" w:history="1">
            <w:r w:rsidRPr="00AC5701">
              <w:rPr>
                <w:rStyle w:val="Hyperlink"/>
                <w:rFonts w:ascii="Aptos" w:hAnsi="Aptos"/>
                <w:noProof/>
              </w:rPr>
              <w:t>1.12.100 SEVERABILITY</w:t>
            </w:r>
            <w:r>
              <w:rPr>
                <w:noProof/>
                <w:webHidden/>
              </w:rPr>
              <w:tab/>
            </w:r>
            <w:r>
              <w:rPr>
                <w:noProof/>
                <w:webHidden/>
              </w:rPr>
              <w:fldChar w:fldCharType="begin"/>
            </w:r>
            <w:r>
              <w:rPr>
                <w:noProof/>
                <w:webHidden/>
              </w:rPr>
              <w:instrText xml:space="preserve"> PAGEREF _Toc226653687 \h </w:instrText>
            </w:r>
            <w:r>
              <w:rPr>
                <w:noProof/>
                <w:webHidden/>
              </w:rPr>
            </w:r>
            <w:r>
              <w:rPr>
                <w:noProof/>
                <w:webHidden/>
              </w:rPr>
              <w:fldChar w:fldCharType="separate"/>
            </w:r>
            <w:r w:rsidR="0052451B">
              <w:rPr>
                <w:noProof/>
                <w:webHidden/>
              </w:rPr>
              <w:t>6</w:t>
            </w:r>
            <w:r>
              <w:rPr>
                <w:noProof/>
                <w:webHidden/>
              </w:rPr>
              <w:fldChar w:fldCharType="end"/>
            </w:r>
          </w:hyperlink>
        </w:p>
        <w:p w14:paraId="339B17D7" w14:textId="33E5353D" w:rsidR="00A76565" w:rsidRDefault="00A76565">
          <w:pPr>
            <w:pStyle w:val="TOC3"/>
            <w:tabs>
              <w:tab w:val="left" w:pos="1680"/>
              <w:tab w:val="right" w:leader="dot" w:pos="9350"/>
            </w:tabs>
            <w:rPr>
              <w:rFonts w:eastAsiaTheme="minorEastAsia" w:cstheme="minorBidi"/>
              <w:noProof/>
              <w:kern w:val="2"/>
              <w:sz w:val="24"/>
              <w:szCs w:val="24"/>
              <w14:ligatures w14:val="standardContextual"/>
            </w:rPr>
          </w:pPr>
          <w:hyperlink w:anchor="_Toc226653688" w:history="1">
            <w:r w:rsidRPr="00AC5701">
              <w:rPr>
                <w:rStyle w:val="Hyperlink"/>
                <w:rFonts w:ascii="Aptos" w:hAnsi="Aptos"/>
                <w:noProof/>
              </w:rPr>
              <w:t>1.12.110</w:t>
            </w:r>
            <w:r>
              <w:rPr>
                <w:rFonts w:eastAsiaTheme="minorEastAsia" w:cstheme="minorBidi"/>
                <w:noProof/>
                <w:kern w:val="2"/>
                <w:sz w:val="24"/>
                <w:szCs w:val="24"/>
                <w14:ligatures w14:val="standardContextual"/>
              </w:rPr>
              <w:tab/>
            </w:r>
            <w:r w:rsidRPr="00AC5701">
              <w:rPr>
                <w:rStyle w:val="Hyperlink"/>
                <w:rFonts w:ascii="Aptos" w:hAnsi="Aptos"/>
                <w:noProof/>
              </w:rPr>
              <w:t>PEAL OF ADMINISTRATIVE CITATIONS</w:t>
            </w:r>
            <w:r>
              <w:rPr>
                <w:noProof/>
                <w:webHidden/>
              </w:rPr>
              <w:tab/>
            </w:r>
            <w:r>
              <w:rPr>
                <w:noProof/>
                <w:webHidden/>
              </w:rPr>
              <w:fldChar w:fldCharType="begin"/>
            </w:r>
            <w:r>
              <w:rPr>
                <w:noProof/>
                <w:webHidden/>
              </w:rPr>
              <w:instrText xml:space="preserve"> PAGEREF _Toc226653688 \h </w:instrText>
            </w:r>
            <w:r>
              <w:rPr>
                <w:noProof/>
                <w:webHidden/>
              </w:rPr>
            </w:r>
            <w:r>
              <w:rPr>
                <w:noProof/>
                <w:webHidden/>
              </w:rPr>
              <w:fldChar w:fldCharType="separate"/>
            </w:r>
            <w:r w:rsidR="0052451B">
              <w:rPr>
                <w:noProof/>
                <w:webHidden/>
              </w:rPr>
              <w:t>6</w:t>
            </w:r>
            <w:r>
              <w:rPr>
                <w:noProof/>
                <w:webHidden/>
              </w:rPr>
              <w:fldChar w:fldCharType="end"/>
            </w:r>
          </w:hyperlink>
        </w:p>
        <w:p w14:paraId="5FEE5C02" w14:textId="34DBF6F2" w:rsidR="00A76565" w:rsidRDefault="00A76565">
          <w:pPr>
            <w:pStyle w:val="TOC1"/>
            <w:tabs>
              <w:tab w:val="right" w:leader="dot" w:pos="9350"/>
            </w:tabs>
            <w:rPr>
              <w:rFonts w:eastAsiaTheme="minorEastAsia" w:cstheme="minorBidi"/>
              <w:b w:val="0"/>
              <w:bCs w:val="0"/>
              <w:i w:val="0"/>
              <w:iCs w:val="0"/>
              <w:noProof/>
              <w:kern w:val="2"/>
              <w14:ligatures w14:val="standardContextual"/>
            </w:rPr>
          </w:pPr>
          <w:hyperlink w:anchor="_Toc226653689" w:history="1">
            <w:r w:rsidRPr="00AC5701">
              <w:rPr>
                <w:rStyle w:val="Hyperlink"/>
                <w:rFonts w:ascii="Aptos" w:hAnsi="Aptos"/>
                <w:noProof/>
              </w:rPr>
              <w:t>TITLE 2 ADMINISTRATION AND PERSONNEL</w:t>
            </w:r>
            <w:r>
              <w:rPr>
                <w:noProof/>
                <w:webHidden/>
              </w:rPr>
              <w:tab/>
            </w:r>
            <w:r>
              <w:rPr>
                <w:noProof/>
                <w:webHidden/>
              </w:rPr>
              <w:fldChar w:fldCharType="begin"/>
            </w:r>
            <w:r>
              <w:rPr>
                <w:noProof/>
                <w:webHidden/>
              </w:rPr>
              <w:instrText xml:space="preserve"> PAGEREF _Toc226653689 \h </w:instrText>
            </w:r>
            <w:r>
              <w:rPr>
                <w:noProof/>
                <w:webHidden/>
              </w:rPr>
            </w:r>
            <w:r>
              <w:rPr>
                <w:noProof/>
                <w:webHidden/>
              </w:rPr>
              <w:fldChar w:fldCharType="separate"/>
            </w:r>
            <w:r w:rsidR="0052451B">
              <w:rPr>
                <w:noProof/>
                <w:webHidden/>
              </w:rPr>
              <w:t>2</w:t>
            </w:r>
            <w:r>
              <w:rPr>
                <w:noProof/>
                <w:webHidden/>
              </w:rPr>
              <w:fldChar w:fldCharType="end"/>
            </w:r>
          </w:hyperlink>
        </w:p>
        <w:p w14:paraId="564CAED0" w14:textId="328250BD"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690" w:history="1">
            <w:r w:rsidRPr="00AC5701">
              <w:rPr>
                <w:rStyle w:val="Hyperlink"/>
                <w:rFonts w:ascii="Aptos" w:hAnsi="Aptos"/>
                <w:noProof/>
              </w:rPr>
              <w:t>CHAPTER 2.04 CITY COUNCIL</w:t>
            </w:r>
            <w:r>
              <w:rPr>
                <w:noProof/>
                <w:webHidden/>
              </w:rPr>
              <w:tab/>
            </w:r>
            <w:r>
              <w:rPr>
                <w:noProof/>
                <w:webHidden/>
              </w:rPr>
              <w:fldChar w:fldCharType="begin"/>
            </w:r>
            <w:r>
              <w:rPr>
                <w:noProof/>
                <w:webHidden/>
              </w:rPr>
              <w:instrText xml:space="preserve"> PAGEREF _Toc226653690 \h </w:instrText>
            </w:r>
            <w:r>
              <w:rPr>
                <w:noProof/>
                <w:webHidden/>
              </w:rPr>
            </w:r>
            <w:r>
              <w:rPr>
                <w:noProof/>
                <w:webHidden/>
              </w:rPr>
              <w:fldChar w:fldCharType="separate"/>
            </w:r>
            <w:r w:rsidR="0052451B">
              <w:rPr>
                <w:noProof/>
                <w:webHidden/>
              </w:rPr>
              <w:t>2</w:t>
            </w:r>
            <w:r>
              <w:rPr>
                <w:noProof/>
                <w:webHidden/>
              </w:rPr>
              <w:fldChar w:fldCharType="end"/>
            </w:r>
          </w:hyperlink>
        </w:p>
        <w:p w14:paraId="56DB4597" w14:textId="22235601"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691" w:history="1">
            <w:r w:rsidRPr="00AC5701">
              <w:rPr>
                <w:rStyle w:val="Hyperlink"/>
                <w:rFonts w:ascii="Aptos" w:hAnsi="Aptos"/>
                <w:noProof/>
              </w:rPr>
              <w:t>2.04.010 FORM OF GOVERNMENT</w:t>
            </w:r>
            <w:r>
              <w:rPr>
                <w:noProof/>
                <w:webHidden/>
              </w:rPr>
              <w:tab/>
            </w:r>
            <w:r>
              <w:rPr>
                <w:noProof/>
                <w:webHidden/>
              </w:rPr>
              <w:fldChar w:fldCharType="begin"/>
            </w:r>
            <w:r>
              <w:rPr>
                <w:noProof/>
                <w:webHidden/>
              </w:rPr>
              <w:instrText xml:space="preserve"> PAGEREF _Toc226653691 \h </w:instrText>
            </w:r>
            <w:r>
              <w:rPr>
                <w:noProof/>
                <w:webHidden/>
              </w:rPr>
            </w:r>
            <w:r>
              <w:rPr>
                <w:noProof/>
                <w:webHidden/>
              </w:rPr>
              <w:fldChar w:fldCharType="separate"/>
            </w:r>
            <w:r w:rsidR="0052451B">
              <w:rPr>
                <w:noProof/>
                <w:webHidden/>
              </w:rPr>
              <w:t>2</w:t>
            </w:r>
            <w:r>
              <w:rPr>
                <w:noProof/>
                <w:webHidden/>
              </w:rPr>
              <w:fldChar w:fldCharType="end"/>
            </w:r>
          </w:hyperlink>
        </w:p>
        <w:p w14:paraId="35099E81" w14:textId="662A9AB0"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692" w:history="1">
            <w:r w:rsidRPr="00AC5701">
              <w:rPr>
                <w:rStyle w:val="Hyperlink"/>
                <w:rFonts w:ascii="Aptos" w:hAnsi="Aptos"/>
                <w:noProof/>
              </w:rPr>
              <w:t>2.04.020 POWERS AND DUTIES</w:t>
            </w:r>
            <w:r>
              <w:rPr>
                <w:noProof/>
                <w:webHidden/>
              </w:rPr>
              <w:tab/>
            </w:r>
            <w:r>
              <w:rPr>
                <w:noProof/>
                <w:webHidden/>
              </w:rPr>
              <w:fldChar w:fldCharType="begin"/>
            </w:r>
            <w:r>
              <w:rPr>
                <w:noProof/>
                <w:webHidden/>
              </w:rPr>
              <w:instrText xml:space="preserve"> PAGEREF _Toc226653692 \h </w:instrText>
            </w:r>
            <w:r>
              <w:rPr>
                <w:noProof/>
                <w:webHidden/>
              </w:rPr>
            </w:r>
            <w:r>
              <w:rPr>
                <w:noProof/>
                <w:webHidden/>
              </w:rPr>
              <w:fldChar w:fldCharType="separate"/>
            </w:r>
            <w:r w:rsidR="0052451B">
              <w:rPr>
                <w:noProof/>
                <w:webHidden/>
              </w:rPr>
              <w:t>2</w:t>
            </w:r>
            <w:r>
              <w:rPr>
                <w:noProof/>
                <w:webHidden/>
              </w:rPr>
              <w:fldChar w:fldCharType="end"/>
            </w:r>
          </w:hyperlink>
        </w:p>
        <w:p w14:paraId="4D127CE0" w14:textId="5F861A9D"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693" w:history="1">
            <w:r w:rsidRPr="00AC5701">
              <w:rPr>
                <w:rStyle w:val="Hyperlink"/>
                <w:rFonts w:ascii="Aptos" w:hAnsi="Aptos"/>
                <w:noProof/>
              </w:rPr>
              <w:t>2.04.030 MEETINGS</w:t>
            </w:r>
            <w:r>
              <w:rPr>
                <w:noProof/>
                <w:webHidden/>
              </w:rPr>
              <w:tab/>
            </w:r>
            <w:r>
              <w:rPr>
                <w:noProof/>
                <w:webHidden/>
              </w:rPr>
              <w:fldChar w:fldCharType="begin"/>
            </w:r>
            <w:r>
              <w:rPr>
                <w:noProof/>
                <w:webHidden/>
              </w:rPr>
              <w:instrText xml:space="preserve"> PAGEREF _Toc226653693 \h </w:instrText>
            </w:r>
            <w:r>
              <w:rPr>
                <w:noProof/>
                <w:webHidden/>
              </w:rPr>
            </w:r>
            <w:r>
              <w:rPr>
                <w:noProof/>
                <w:webHidden/>
              </w:rPr>
              <w:fldChar w:fldCharType="separate"/>
            </w:r>
            <w:r w:rsidR="0052451B">
              <w:rPr>
                <w:noProof/>
                <w:webHidden/>
              </w:rPr>
              <w:t>2</w:t>
            </w:r>
            <w:r>
              <w:rPr>
                <w:noProof/>
                <w:webHidden/>
              </w:rPr>
              <w:fldChar w:fldCharType="end"/>
            </w:r>
          </w:hyperlink>
        </w:p>
        <w:p w14:paraId="594D7830" w14:textId="47D94DC0"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694" w:history="1">
            <w:r w:rsidRPr="00AC5701">
              <w:rPr>
                <w:rStyle w:val="Hyperlink"/>
                <w:rFonts w:ascii="Aptos" w:hAnsi="Aptos"/>
                <w:noProof/>
              </w:rPr>
              <w:t>2.04.040 QUORUM AND VOTE</w:t>
            </w:r>
            <w:r>
              <w:rPr>
                <w:noProof/>
                <w:webHidden/>
              </w:rPr>
              <w:tab/>
            </w:r>
            <w:r>
              <w:rPr>
                <w:noProof/>
                <w:webHidden/>
              </w:rPr>
              <w:fldChar w:fldCharType="begin"/>
            </w:r>
            <w:r>
              <w:rPr>
                <w:noProof/>
                <w:webHidden/>
              </w:rPr>
              <w:instrText xml:space="preserve"> PAGEREF _Toc226653694 \h </w:instrText>
            </w:r>
            <w:r>
              <w:rPr>
                <w:noProof/>
                <w:webHidden/>
              </w:rPr>
            </w:r>
            <w:r>
              <w:rPr>
                <w:noProof/>
                <w:webHidden/>
              </w:rPr>
              <w:fldChar w:fldCharType="separate"/>
            </w:r>
            <w:r w:rsidR="0052451B">
              <w:rPr>
                <w:noProof/>
                <w:webHidden/>
              </w:rPr>
              <w:t>2</w:t>
            </w:r>
            <w:r>
              <w:rPr>
                <w:noProof/>
                <w:webHidden/>
              </w:rPr>
              <w:fldChar w:fldCharType="end"/>
            </w:r>
          </w:hyperlink>
        </w:p>
        <w:p w14:paraId="0C08A8F9" w14:textId="71472B0B"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695" w:history="1">
            <w:r w:rsidRPr="00AC5701">
              <w:rPr>
                <w:rStyle w:val="Hyperlink"/>
                <w:rFonts w:ascii="Aptos" w:hAnsi="Aptos"/>
                <w:noProof/>
              </w:rPr>
              <w:t>2.04.050 COMPENSATION AND REIMBURSEMENT</w:t>
            </w:r>
            <w:r>
              <w:rPr>
                <w:noProof/>
                <w:webHidden/>
              </w:rPr>
              <w:tab/>
            </w:r>
            <w:r>
              <w:rPr>
                <w:noProof/>
                <w:webHidden/>
              </w:rPr>
              <w:fldChar w:fldCharType="begin"/>
            </w:r>
            <w:r>
              <w:rPr>
                <w:noProof/>
                <w:webHidden/>
              </w:rPr>
              <w:instrText xml:space="preserve"> PAGEREF _Toc226653695 \h </w:instrText>
            </w:r>
            <w:r>
              <w:rPr>
                <w:noProof/>
                <w:webHidden/>
              </w:rPr>
            </w:r>
            <w:r>
              <w:rPr>
                <w:noProof/>
                <w:webHidden/>
              </w:rPr>
              <w:fldChar w:fldCharType="separate"/>
            </w:r>
            <w:r w:rsidR="0052451B">
              <w:rPr>
                <w:noProof/>
                <w:webHidden/>
              </w:rPr>
              <w:t>2</w:t>
            </w:r>
            <w:r>
              <w:rPr>
                <w:noProof/>
                <w:webHidden/>
              </w:rPr>
              <w:fldChar w:fldCharType="end"/>
            </w:r>
          </w:hyperlink>
        </w:p>
        <w:p w14:paraId="434722A3" w14:textId="2957AD8E"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696" w:history="1">
            <w:r w:rsidRPr="00AC5701">
              <w:rPr>
                <w:rStyle w:val="Hyperlink"/>
                <w:rFonts w:ascii="Aptos" w:hAnsi="Aptos"/>
                <w:noProof/>
              </w:rPr>
              <w:t>CHAPTER 2.08 MAYOR</w:t>
            </w:r>
            <w:r>
              <w:rPr>
                <w:noProof/>
                <w:webHidden/>
              </w:rPr>
              <w:tab/>
            </w:r>
            <w:r>
              <w:rPr>
                <w:noProof/>
                <w:webHidden/>
              </w:rPr>
              <w:fldChar w:fldCharType="begin"/>
            </w:r>
            <w:r>
              <w:rPr>
                <w:noProof/>
                <w:webHidden/>
              </w:rPr>
              <w:instrText xml:space="preserve"> PAGEREF _Toc226653696 \h </w:instrText>
            </w:r>
            <w:r>
              <w:rPr>
                <w:noProof/>
                <w:webHidden/>
              </w:rPr>
            </w:r>
            <w:r>
              <w:rPr>
                <w:noProof/>
                <w:webHidden/>
              </w:rPr>
              <w:fldChar w:fldCharType="separate"/>
            </w:r>
            <w:r w:rsidR="0052451B">
              <w:rPr>
                <w:noProof/>
                <w:webHidden/>
              </w:rPr>
              <w:t>3</w:t>
            </w:r>
            <w:r>
              <w:rPr>
                <w:noProof/>
                <w:webHidden/>
              </w:rPr>
              <w:fldChar w:fldCharType="end"/>
            </w:r>
          </w:hyperlink>
        </w:p>
        <w:p w14:paraId="1B089A50" w14:textId="4AC81B78"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697" w:history="1">
            <w:r w:rsidRPr="00AC5701">
              <w:rPr>
                <w:rStyle w:val="Hyperlink"/>
                <w:rFonts w:ascii="Aptos" w:hAnsi="Aptos"/>
                <w:noProof/>
              </w:rPr>
              <w:t>2.08.010 DUTIES AND POWERS</w:t>
            </w:r>
            <w:r>
              <w:rPr>
                <w:noProof/>
                <w:webHidden/>
              </w:rPr>
              <w:tab/>
            </w:r>
            <w:r>
              <w:rPr>
                <w:noProof/>
                <w:webHidden/>
              </w:rPr>
              <w:fldChar w:fldCharType="begin"/>
            </w:r>
            <w:r>
              <w:rPr>
                <w:noProof/>
                <w:webHidden/>
              </w:rPr>
              <w:instrText xml:space="preserve"> PAGEREF _Toc226653697 \h </w:instrText>
            </w:r>
            <w:r>
              <w:rPr>
                <w:noProof/>
                <w:webHidden/>
              </w:rPr>
            </w:r>
            <w:r>
              <w:rPr>
                <w:noProof/>
                <w:webHidden/>
              </w:rPr>
              <w:fldChar w:fldCharType="separate"/>
            </w:r>
            <w:r w:rsidR="0052451B">
              <w:rPr>
                <w:noProof/>
                <w:webHidden/>
              </w:rPr>
              <w:t>3</w:t>
            </w:r>
            <w:r>
              <w:rPr>
                <w:noProof/>
                <w:webHidden/>
              </w:rPr>
              <w:fldChar w:fldCharType="end"/>
            </w:r>
          </w:hyperlink>
        </w:p>
        <w:p w14:paraId="3414B366" w14:textId="1FE9F449"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698" w:history="1">
            <w:r w:rsidRPr="00AC5701">
              <w:rPr>
                <w:rStyle w:val="Hyperlink"/>
                <w:rFonts w:ascii="Aptos" w:hAnsi="Aptos"/>
                <w:noProof/>
              </w:rPr>
              <w:t>2.08.020 VETO POWER</w:t>
            </w:r>
            <w:r>
              <w:rPr>
                <w:noProof/>
                <w:webHidden/>
              </w:rPr>
              <w:tab/>
            </w:r>
            <w:r>
              <w:rPr>
                <w:noProof/>
                <w:webHidden/>
              </w:rPr>
              <w:fldChar w:fldCharType="begin"/>
            </w:r>
            <w:r>
              <w:rPr>
                <w:noProof/>
                <w:webHidden/>
              </w:rPr>
              <w:instrText xml:space="preserve"> PAGEREF _Toc226653698 \h </w:instrText>
            </w:r>
            <w:r>
              <w:rPr>
                <w:noProof/>
                <w:webHidden/>
              </w:rPr>
            </w:r>
            <w:r>
              <w:rPr>
                <w:noProof/>
                <w:webHidden/>
              </w:rPr>
              <w:fldChar w:fldCharType="separate"/>
            </w:r>
            <w:r w:rsidR="0052451B">
              <w:rPr>
                <w:noProof/>
                <w:webHidden/>
              </w:rPr>
              <w:t>3</w:t>
            </w:r>
            <w:r>
              <w:rPr>
                <w:noProof/>
                <w:webHidden/>
              </w:rPr>
              <w:fldChar w:fldCharType="end"/>
            </w:r>
          </w:hyperlink>
        </w:p>
        <w:p w14:paraId="19331CB6" w14:textId="49EF4660"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699" w:history="1">
            <w:r w:rsidRPr="00AC5701">
              <w:rPr>
                <w:rStyle w:val="Hyperlink"/>
                <w:rFonts w:ascii="Aptos" w:hAnsi="Aptos"/>
                <w:noProof/>
              </w:rPr>
              <w:t>2.08.030 TEMPORARY ABSENSE OR DISABILITY</w:t>
            </w:r>
            <w:r>
              <w:rPr>
                <w:noProof/>
                <w:webHidden/>
              </w:rPr>
              <w:tab/>
            </w:r>
            <w:r>
              <w:rPr>
                <w:noProof/>
                <w:webHidden/>
              </w:rPr>
              <w:fldChar w:fldCharType="begin"/>
            </w:r>
            <w:r>
              <w:rPr>
                <w:noProof/>
                <w:webHidden/>
              </w:rPr>
              <w:instrText xml:space="preserve"> PAGEREF _Toc226653699 \h </w:instrText>
            </w:r>
            <w:r>
              <w:rPr>
                <w:noProof/>
                <w:webHidden/>
              </w:rPr>
            </w:r>
            <w:r>
              <w:rPr>
                <w:noProof/>
                <w:webHidden/>
              </w:rPr>
              <w:fldChar w:fldCharType="separate"/>
            </w:r>
            <w:r w:rsidR="0052451B">
              <w:rPr>
                <w:noProof/>
                <w:webHidden/>
              </w:rPr>
              <w:t>3</w:t>
            </w:r>
            <w:r>
              <w:rPr>
                <w:noProof/>
                <w:webHidden/>
              </w:rPr>
              <w:fldChar w:fldCharType="end"/>
            </w:r>
          </w:hyperlink>
        </w:p>
        <w:p w14:paraId="58E11EA0" w14:textId="6DF0EF99"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700" w:history="1">
            <w:r w:rsidRPr="00AC5701">
              <w:rPr>
                <w:rStyle w:val="Hyperlink"/>
                <w:rFonts w:ascii="Aptos" w:hAnsi="Aptos"/>
                <w:noProof/>
              </w:rPr>
              <w:t>CHAPTER 2.12 CITY MANAGER</w:t>
            </w:r>
            <w:r>
              <w:rPr>
                <w:noProof/>
                <w:webHidden/>
              </w:rPr>
              <w:tab/>
            </w:r>
            <w:r>
              <w:rPr>
                <w:noProof/>
                <w:webHidden/>
              </w:rPr>
              <w:fldChar w:fldCharType="begin"/>
            </w:r>
            <w:r>
              <w:rPr>
                <w:noProof/>
                <w:webHidden/>
              </w:rPr>
              <w:instrText xml:space="preserve"> PAGEREF _Toc226653700 \h </w:instrText>
            </w:r>
            <w:r>
              <w:rPr>
                <w:noProof/>
                <w:webHidden/>
              </w:rPr>
            </w:r>
            <w:r>
              <w:rPr>
                <w:noProof/>
                <w:webHidden/>
              </w:rPr>
              <w:fldChar w:fldCharType="separate"/>
            </w:r>
            <w:r w:rsidR="0052451B">
              <w:rPr>
                <w:noProof/>
                <w:webHidden/>
              </w:rPr>
              <w:t>3</w:t>
            </w:r>
            <w:r>
              <w:rPr>
                <w:noProof/>
                <w:webHidden/>
              </w:rPr>
              <w:fldChar w:fldCharType="end"/>
            </w:r>
          </w:hyperlink>
        </w:p>
        <w:p w14:paraId="4F60B5EB" w14:textId="4BA962F2"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01" w:history="1">
            <w:r w:rsidRPr="00AC5701">
              <w:rPr>
                <w:rStyle w:val="Hyperlink"/>
                <w:rFonts w:ascii="Aptos" w:hAnsi="Aptos"/>
                <w:noProof/>
              </w:rPr>
              <w:t>2.12.010 APPOINTMENT AND TENURE</w:t>
            </w:r>
            <w:r>
              <w:rPr>
                <w:noProof/>
                <w:webHidden/>
              </w:rPr>
              <w:tab/>
            </w:r>
            <w:r>
              <w:rPr>
                <w:noProof/>
                <w:webHidden/>
              </w:rPr>
              <w:fldChar w:fldCharType="begin"/>
            </w:r>
            <w:r>
              <w:rPr>
                <w:noProof/>
                <w:webHidden/>
              </w:rPr>
              <w:instrText xml:space="preserve"> PAGEREF _Toc226653701 \h </w:instrText>
            </w:r>
            <w:r>
              <w:rPr>
                <w:noProof/>
                <w:webHidden/>
              </w:rPr>
            </w:r>
            <w:r>
              <w:rPr>
                <w:noProof/>
                <w:webHidden/>
              </w:rPr>
              <w:fldChar w:fldCharType="separate"/>
            </w:r>
            <w:r w:rsidR="0052451B">
              <w:rPr>
                <w:noProof/>
                <w:webHidden/>
              </w:rPr>
              <w:t>3</w:t>
            </w:r>
            <w:r>
              <w:rPr>
                <w:noProof/>
                <w:webHidden/>
              </w:rPr>
              <w:fldChar w:fldCharType="end"/>
            </w:r>
          </w:hyperlink>
        </w:p>
        <w:p w14:paraId="4C2FD163" w14:textId="58C9E2BE"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02" w:history="1">
            <w:r w:rsidRPr="00AC5701">
              <w:rPr>
                <w:rStyle w:val="Hyperlink"/>
                <w:rFonts w:ascii="Aptos" w:hAnsi="Aptos"/>
                <w:noProof/>
              </w:rPr>
              <w:t>2.12.020 DUTIES</w:t>
            </w:r>
            <w:r>
              <w:rPr>
                <w:noProof/>
                <w:webHidden/>
              </w:rPr>
              <w:tab/>
            </w:r>
            <w:r>
              <w:rPr>
                <w:noProof/>
                <w:webHidden/>
              </w:rPr>
              <w:fldChar w:fldCharType="begin"/>
            </w:r>
            <w:r>
              <w:rPr>
                <w:noProof/>
                <w:webHidden/>
              </w:rPr>
              <w:instrText xml:space="preserve"> PAGEREF _Toc226653702 \h </w:instrText>
            </w:r>
            <w:r>
              <w:rPr>
                <w:noProof/>
                <w:webHidden/>
              </w:rPr>
            </w:r>
            <w:r>
              <w:rPr>
                <w:noProof/>
                <w:webHidden/>
              </w:rPr>
              <w:fldChar w:fldCharType="separate"/>
            </w:r>
            <w:r w:rsidR="0052451B">
              <w:rPr>
                <w:noProof/>
                <w:webHidden/>
              </w:rPr>
              <w:t>3</w:t>
            </w:r>
            <w:r>
              <w:rPr>
                <w:noProof/>
                <w:webHidden/>
              </w:rPr>
              <w:fldChar w:fldCharType="end"/>
            </w:r>
          </w:hyperlink>
        </w:p>
        <w:p w14:paraId="618094B6" w14:textId="7D377AC1"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03" w:history="1">
            <w:r w:rsidRPr="00AC5701">
              <w:rPr>
                <w:rStyle w:val="Hyperlink"/>
                <w:rFonts w:ascii="Aptos" w:hAnsi="Aptos"/>
                <w:noProof/>
              </w:rPr>
              <w:t>2.12.030 REMOVAL</w:t>
            </w:r>
            <w:r>
              <w:rPr>
                <w:noProof/>
                <w:webHidden/>
              </w:rPr>
              <w:tab/>
            </w:r>
            <w:r>
              <w:rPr>
                <w:noProof/>
                <w:webHidden/>
              </w:rPr>
              <w:fldChar w:fldCharType="begin"/>
            </w:r>
            <w:r>
              <w:rPr>
                <w:noProof/>
                <w:webHidden/>
              </w:rPr>
              <w:instrText xml:space="preserve"> PAGEREF _Toc226653703 \h </w:instrText>
            </w:r>
            <w:r>
              <w:rPr>
                <w:noProof/>
                <w:webHidden/>
              </w:rPr>
            </w:r>
            <w:r>
              <w:rPr>
                <w:noProof/>
                <w:webHidden/>
              </w:rPr>
              <w:fldChar w:fldCharType="separate"/>
            </w:r>
            <w:r w:rsidR="0052451B">
              <w:rPr>
                <w:noProof/>
                <w:webHidden/>
              </w:rPr>
              <w:t>4</w:t>
            </w:r>
            <w:r>
              <w:rPr>
                <w:noProof/>
                <w:webHidden/>
              </w:rPr>
              <w:fldChar w:fldCharType="end"/>
            </w:r>
          </w:hyperlink>
        </w:p>
        <w:p w14:paraId="1CD5EA7A" w14:textId="7C44AF08"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704" w:history="1">
            <w:r w:rsidRPr="00AC5701">
              <w:rPr>
                <w:rStyle w:val="Hyperlink"/>
                <w:rFonts w:ascii="Aptos" w:hAnsi="Aptos"/>
                <w:noProof/>
              </w:rPr>
              <w:t>CHAPTER 2.16 MUNICIPAL OFFICERS</w:t>
            </w:r>
            <w:r>
              <w:rPr>
                <w:noProof/>
                <w:webHidden/>
              </w:rPr>
              <w:tab/>
            </w:r>
            <w:r>
              <w:rPr>
                <w:noProof/>
                <w:webHidden/>
              </w:rPr>
              <w:fldChar w:fldCharType="begin"/>
            </w:r>
            <w:r>
              <w:rPr>
                <w:noProof/>
                <w:webHidden/>
              </w:rPr>
              <w:instrText xml:space="preserve"> PAGEREF _Toc226653704 \h </w:instrText>
            </w:r>
            <w:r>
              <w:rPr>
                <w:noProof/>
                <w:webHidden/>
              </w:rPr>
            </w:r>
            <w:r>
              <w:rPr>
                <w:noProof/>
                <w:webHidden/>
              </w:rPr>
              <w:fldChar w:fldCharType="separate"/>
            </w:r>
            <w:r w:rsidR="0052451B">
              <w:rPr>
                <w:noProof/>
                <w:webHidden/>
              </w:rPr>
              <w:t>4</w:t>
            </w:r>
            <w:r>
              <w:rPr>
                <w:noProof/>
                <w:webHidden/>
              </w:rPr>
              <w:fldChar w:fldCharType="end"/>
            </w:r>
          </w:hyperlink>
        </w:p>
        <w:p w14:paraId="5591146C" w14:textId="61B2A017"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05" w:history="1">
            <w:r w:rsidRPr="00AC5701">
              <w:rPr>
                <w:rStyle w:val="Hyperlink"/>
                <w:rFonts w:ascii="Aptos" w:hAnsi="Aptos"/>
                <w:noProof/>
              </w:rPr>
              <w:t>2.16.010 APPOINTED OFFICIALS</w:t>
            </w:r>
            <w:r>
              <w:rPr>
                <w:noProof/>
                <w:webHidden/>
              </w:rPr>
              <w:tab/>
            </w:r>
            <w:r>
              <w:rPr>
                <w:noProof/>
                <w:webHidden/>
              </w:rPr>
              <w:fldChar w:fldCharType="begin"/>
            </w:r>
            <w:r>
              <w:rPr>
                <w:noProof/>
                <w:webHidden/>
              </w:rPr>
              <w:instrText xml:space="preserve"> PAGEREF _Toc226653705 \h </w:instrText>
            </w:r>
            <w:r>
              <w:rPr>
                <w:noProof/>
                <w:webHidden/>
              </w:rPr>
            </w:r>
            <w:r>
              <w:rPr>
                <w:noProof/>
                <w:webHidden/>
              </w:rPr>
              <w:fldChar w:fldCharType="separate"/>
            </w:r>
            <w:r w:rsidR="0052451B">
              <w:rPr>
                <w:noProof/>
                <w:webHidden/>
              </w:rPr>
              <w:t>4</w:t>
            </w:r>
            <w:r>
              <w:rPr>
                <w:noProof/>
                <w:webHidden/>
              </w:rPr>
              <w:fldChar w:fldCharType="end"/>
            </w:r>
          </w:hyperlink>
        </w:p>
        <w:p w14:paraId="39C965BA" w14:textId="510387B2"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06" w:history="1">
            <w:r w:rsidRPr="00AC5701">
              <w:rPr>
                <w:rStyle w:val="Hyperlink"/>
                <w:rFonts w:ascii="Aptos" w:hAnsi="Aptos"/>
                <w:noProof/>
              </w:rPr>
              <w:t>2.16.020 OATHS AND BONDS</w:t>
            </w:r>
            <w:r>
              <w:rPr>
                <w:noProof/>
                <w:webHidden/>
              </w:rPr>
              <w:tab/>
            </w:r>
            <w:r>
              <w:rPr>
                <w:noProof/>
                <w:webHidden/>
              </w:rPr>
              <w:fldChar w:fldCharType="begin"/>
            </w:r>
            <w:r>
              <w:rPr>
                <w:noProof/>
                <w:webHidden/>
              </w:rPr>
              <w:instrText xml:space="preserve"> PAGEREF _Toc226653706 \h </w:instrText>
            </w:r>
            <w:r>
              <w:rPr>
                <w:noProof/>
                <w:webHidden/>
              </w:rPr>
            </w:r>
            <w:r>
              <w:rPr>
                <w:noProof/>
                <w:webHidden/>
              </w:rPr>
              <w:fldChar w:fldCharType="separate"/>
            </w:r>
            <w:r w:rsidR="0052451B">
              <w:rPr>
                <w:noProof/>
                <w:webHidden/>
              </w:rPr>
              <w:t>4</w:t>
            </w:r>
            <w:r>
              <w:rPr>
                <w:noProof/>
                <w:webHidden/>
              </w:rPr>
              <w:fldChar w:fldCharType="end"/>
            </w:r>
          </w:hyperlink>
        </w:p>
        <w:p w14:paraId="7E505906" w14:textId="48FA6F11"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07" w:history="1">
            <w:r w:rsidRPr="00AC5701">
              <w:rPr>
                <w:rStyle w:val="Hyperlink"/>
                <w:rFonts w:ascii="Aptos" w:hAnsi="Aptos"/>
                <w:noProof/>
              </w:rPr>
              <w:t>2.16.030 REMOVAL OF OFFICERS</w:t>
            </w:r>
            <w:r>
              <w:rPr>
                <w:noProof/>
                <w:webHidden/>
              </w:rPr>
              <w:tab/>
            </w:r>
            <w:r>
              <w:rPr>
                <w:noProof/>
                <w:webHidden/>
              </w:rPr>
              <w:fldChar w:fldCharType="begin"/>
            </w:r>
            <w:r>
              <w:rPr>
                <w:noProof/>
                <w:webHidden/>
              </w:rPr>
              <w:instrText xml:space="preserve"> PAGEREF _Toc226653707 \h </w:instrText>
            </w:r>
            <w:r>
              <w:rPr>
                <w:noProof/>
                <w:webHidden/>
              </w:rPr>
            </w:r>
            <w:r>
              <w:rPr>
                <w:noProof/>
                <w:webHidden/>
              </w:rPr>
              <w:fldChar w:fldCharType="separate"/>
            </w:r>
            <w:r w:rsidR="0052451B">
              <w:rPr>
                <w:noProof/>
                <w:webHidden/>
              </w:rPr>
              <w:t>4</w:t>
            </w:r>
            <w:r>
              <w:rPr>
                <w:noProof/>
                <w:webHidden/>
              </w:rPr>
              <w:fldChar w:fldCharType="end"/>
            </w:r>
          </w:hyperlink>
        </w:p>
        <w:p w14:paraId="6B742DD1" w14:textId="389D344D"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708" w:history="1">
            <w:r w:rsidRPr="00AC5701">
              <w:rPr>
                <w:rStyle w:val="Hyperlink"/>
                <w:rFonts w:ascii="Aptos" w:hAnsi="Aptos"/>
                <w:noProof/>
              </w:rPr>
              <w:t>CHAPTER 2.20 CITY ELECTIONS</w:t>
            </w:r>
            <w:r>
              <w:rPr>
                <w:noProof/>
                <w:webHidden/>
              </w:rPr>
              <w:tab/>
            </w:r>
            <w:r>
              <w:rPr>
                <w:noProof/>
                <w:webHidden/>
              </w:rPr>
              <w:fldChar w:fldCharType="begin"/>
            </w:r>
            <w:r>
              <w:rPr>
                <w:noProof/>
                <w:webHidden/>
              </w:rPr>
              <w:instrText xml:space="preserve"> PAGEREF _Toc226653708 \h </w:instrText>
            </w:r>
            <w:r>
              <w:rPr>
                <w:noProof/>
                <w:webHidden/>
              </w:rPr>
            </w:r>
            <w:r>
              <w:rPr>
                <w:noProof/>
                <w:webHidden/>
              </w:rPr>
              <w:fldChar w:fldCharType="separate"/>
            </w:r>
            <w:r w:rsidR="0052451B">
              <w:rPr>
                <w:noProof/>
                <w:webHidden/>
              </w:rPr>
              <w:t>4</w:t>
            </w:r>
            <w:r>
              <w:rPr>
                <w:noProof/>
                <w:webHidden/>
              </w:rPr>
              <w:fldChar w:fldCharType="end"/>
            </w:r>
          </w:hyperlink>
        </w:p>
        <w:p w14:paraId="630EA7D4" w14:textId="5F16190C"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709" w:history="1">
            <w:r w:rsidRPr="00AC5701">
              <w:rPr>
                <w:rStyle w:val="Hyperlink"/>
                <w:rFonts w:ascii="Aptos" w:hAnsi="Aptos"/>
                <w:noProof/>
              </w:rPr>
              <w:t>CHAPTER 2.24 POLICE DEPARTMENT</w:t>
            </w:r>
            <w:r>
              <w:rPr>
                <w:noProof/>
                <w:webHidden/>
              </w:rPr>
              <w:tab/>
            </w:r>
            <w:r>
              <w:rPr>
                <w:noProof/>
                <w:webHidden/>
              </w:rPr>
              <w:fldChar w:fldCharType="begin"/>
            </w:r>
            <w:r>
              <w:rPr>
                <w:noProof/>
                <w:webHidden/>
              </w:rPr>
              <w:instrText xml:space="preserve"> PAGEREF _Toc226653709 \h </w:instrText>
            </w:r>
            <w:r>
              <w:rPr>
                <w:noProof/>
                <w:webHidden/>
              </w:rPr>
            </w:r>
            <w:r>
              <w:rPr>
                <w:noProof/>
                <w:webHidden/>
              </w:rPr>
              <w:fldChar w:fldCharType="separate"/>
            </w:r>
            <w:r w:rsidR="0052451B">
              <w:rPr>
                <w:noProof/>
                <w:webHidden/>
              </w:rPr>
              <w:t>4</w:t>
            </w:r>
            <w:r>
              <w:rPr>
                <w:noProof/>
                <w:webHidden/>
              </w:rPr>
              <w:fldChar w:fldCharType="end"/>
            </w:r>
          </w:hyperlink>
        </w:p>
        <w:p w14:paraId="4449686D" w14:textId="3B947F4E"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710" w:history="1">
            <w:r w:rsidRPr="00AC5701">
              <w:rPr>
                <w:rStyle w:val="Hyperlink"/>
                <w:rFonts w:ascii="Aptos" w:hAnsi="Aptos"/>
                <w:noProof/>
              </w:rPr>
              <w:t>CHAPTER 2.28 FIRE DEPARTMENT</w:t>
            </w:r>
            <w:r>
              <w:rPr>
                <w:noProof/>
                <w:webHidden/>
              </w:rPr>
              <w:tab/>
            </w:r>
            <w:r>
              <w:rPr>
                <w:noProof/>
                <w:webHidden/>
              </w:rPr>
              <w:fldChar w:fldCharType="begin"/>
            </w:r>
            <w:r>
              <w:rPr>
                <w:noProof/>
                <w:webHidden/>
              </w:rPr>
              <w:instrText xml:space="preserve"> PAGEREF _Toc226653710 \h </w:instrText>
            </w:r>
            <w:r>
              <w:rPr>
                <w:noProof/>
                <w:webHidden/>
              </w:rPr>
            </w:r>
            <w:r>
              <w:rPr>
                <w:noProof/>
                <w:webHidden/>
              </w:rPr>
              <w:fldChar w:fldCharType="separate"/>
            </w:r>
            <w:r w:rsidR="0052451B">
              <w:rPr>
                <w:noProof/>
                <w:webHidden/>
              </w:rPr>
              <w:t>5</w:t>
            </w:r>
            <w:r>
              <w:rPr>
                <w:noProof/>
                <w:webHidden/>
              </w:rPr>
              <w:fldChar w:fldCharType="end"/>
            </w:r>
          </w:hyperlink>
        </w:p>
        <w:p w14:paraId="4F37F377" w14:textId="43BD1309"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11" w:history="1">
            <w:r w:rsidRPr="00AC5701">
              <w:rPr>
                <w:rStyle w:val="Hyperlink"/>
                <w:rFonts w:ascii="Aptos" w:hAnsi="Aptos"/>
                <w:noProof/>
              </w:rPr>
              <w:t>2.28.010 ESTABLISHMENT</w:t>
            </w:r>
            <w:r>
              <w:rPr>
                <w:noProof/>
                <w:webHidden/>
              </w:rPr>
              <w:tab/>
            </w:r>
            <w:r>
              <w:rPr>
                <w:noProof/>
                <w:webHidden/>
              </w:rPr>
              <w:fldChar w:fldCharType="begin"/>
            </w:r>
            <w:r>
              <w:rPr>
                <w:noProof/>
                <w:webHidden/>
              </w:rPr>
              <w:instrText xml:space="preserve"> PAGEREF _Toc226653711 \h </w:instrText>
            </w:r>
            <w:r>
              <w:rPr>
                <w:noProof/>
                <w:webHidden/>
              </w:rPr>
            </w:r>
            <w:r>
              <w:rPr>
                <w:noProof/>
                <w:webHidden/>
              </w:rPr>
              <w:fldChar w:fldCharType="separate"/>
            </w:r>
            <w:r w:rsidR="0052451B">
              <w:rPr>
                <w:noProof/>
                <w:webHidden/>
              </w:rPr>
              <w:t>5</w:t>
            </w:r>
            <w:r>
              <w:rPr>
                <w:noProof/>
                <w:webHidden/>
              </w:rPr>
              <w:fldChar w:fldCharType="end"/>
            </w:r>
          </w:hyperlink>
        </w:p>
        <w:p w14:paraId="3083FC37" w14:textId="7CB407F2"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12" w:history="1">
            <w:r w:rsidRPr="00AC5701">
              <w:rPr>
                <w:rStyle w:val="Hyperlink"/>
                <w:rFonts w:ascii="Aptos" w:hAnsi="Aptos"/>
                <w:noProof/>
              </w:rPr>
              <w:t>2.28.020 FIRE CHIEF – APPOINTMENT</w:t>
            </w:r>
            <w:r>
              <w:rPr>
                <w:noProof/>
                <w:webHidden/>
              </w:rPr>
              <w:tab/>
            </w:r>
            <w:r>
              <w:rPr>
                <w:noProof/>
                <w:webHidden/>
              </w:rPr>
              <w:fldChar w:fldCharType="begin"/>
            </w:r>
            <w:r>
              <w:rPr>
                <w:noProof/>
                <w:webHidden/>
              </w:rPr>
              <w:instrText xml:space="preserve"> PAGEREF _Toc226653712 \h </w:instrText>
            </w:r>
            <w:r>
              <w:rPr>
                <w:noProof/>
                <w:webHidden/>
              </w:rPr>
            </w:r>
            <w:r>
              <w:rPr>
                <w:noProof/>
                <w:webHidden/>
              </w:rPr>
              <w:fldChar w:fldCharType="separate"/>
            </w:r>
            <w:r w:rsidR="0052451B">
              <w:rPr>
                <w:noProof/>
                <w:webHidden/>
              </w:rPr>
              <w:t>5</w:t>
            </w:r>
            <w:r>
              <w:rPr>
                <w:noProof/>
                <w:webHidden/>
              </w:rPr>
              <w:fldChar w:fldCharType="end"/>
            </w:r>
          </w:hyperlink>
        </w:p>
        <w:p w14:paraId="526F979B" w14:textId="57BBC1D5"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13" w:history="1">
            <w:r w:rsidRPr="00AC5701">
              <w:rPr>
                <w:rStyle w:val="Hyperlink"/>
                <w:rFonts w:ascii="Aptos" w:hAnsi="Aptos"/>
                <w:noProof/>
              </w:rPr>
              <w:t>2.28.030 FIRE CHIEF – POWERS AND DUTIES</w:t>
            </w:r>
            <w:r>
              <w:rPr>
                <w:noProof/>
                <w:webHidden/>
              </w:rPr>
              <w:tab/>
            </w:r>
            <w:r>
              <w:rPr>
                <w:noProof/>
                <w:webHidden/>
              </w:rPr>
              <w:fldChar w:fldCharType="begin"/>
            </w:r>
            <w:r>
              <w:rPr>
                <w:noProof/>
                <w:webHidden/>
              </w:rPr>
              <w:instrText xml:space="preserve"> PAGEREF _Toc226653713 \h </w:instrText>
            </w:r>
            <w:r>
              <w:rPr>
                <w:noProof/>
                <w:webHidden/>
              </w:rPr>
            </w:r>
            <w:r>
              <w:rPr>
                <w:noProof/>
                <w:webHidden/>
              </w:rPr>
              <w:fldChar w:fldCharType="separate"/>
            </w:r>
            <w:r w:rsidR="0052451B">
              <w:rPr>
                <w:noProof/>
                <w:webHidden/>
              </w:rPr>
              <w:t>5</w:t>
            </w:r>
            <w:r>
              <w:rPr>
                <w:noProof/>
                <w:webHidden/>
              </w:rPr>
              <w:fldChar w:fldCharType="end"/>
            </w:r>
          </w:hyperlink>
        </w:p>
        <w:p w14:paraId="1E17F60B" w14:textId="225283EB"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14" w:history="1">
            <w:r w:rsidRPr="00AC5701">
              <w:rPr>
                <w:rStyle w:val="Hyperlink"/>
                <w:rFonts w:ascii="Aptos" w:hAnsi="Aptos"/>
                <w:noProof/>
              </w:rPr>
              <w:t>2.28.040 DEPARTMENT PERSONNEL</w:t>
            </w:r>
            <w:r>
              <w:rPr>
                <w:noProof/>
                <w:webHidden/>
              </w:rPr>
              <w:tab/>
            </w:r>
            <w:r>
              <w:rPr>
                <w:noProof/>
                <w:webHidden/>
              </w:rPr>
              <w:fldChar w:fldCharType="begin"/>
            </w:r>
            <w:r>
              <w:rPr>
                <w:noProof/>
                <w:webHidden/>
              </w:rPr>
              <w:instrText xml:space="preserve"> PAGEREF _Toc226653714 \h </w:instrText>
            </w:r>
            <w:r>
              <w:rPr>
                <w:noProof/>
                <w:webHidden/>
              </w:rPr>
            </w:r>
            <w:r>
              <w:rPr>
                <w:noProof/>
                <w:webHidden/>
              </w:rPr>
              <w:fldChar w:fldCharType="separate"/>
            </w:r>
            <w:r w:rsidR="0052451B">
              <w:rPr>
                <w:noProof/>
                <w:webHidden/>
              </w:rPr>
              <w:t>6</w:t>
            </w:r>
            <w:r>
              <w:rPr>
                <w:noProof/>
                <w:webHidden/>
              </w:rPr>
              <w:fldChar w:fldCharType="end"/>
            </w:r>
          </w:hyperlink>
        </w:p>
        <w:p w14:paraId="1846CA95" w14:textId="34DF3BD7"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15" w:history="1">
            <w:r w:rsidRPr="00AC5701">
              <w:rPr>
                <w:rStyle w:val="Hyperlink"/>
                <w:rFonts w:ascii="Aptos" w:hAnsi="Aptos"/>
                <w:noProof/>
              </w:rPr>
              <w:t>2.28.050 AUTHORIZED EMERGENCY VEHICLES</w:t>
            </w:r>
            <w:r>
              <w:rPr>
                <w:noProof/>
                <w:webHidden/>
              </w:rPr>
              <w:tab/>
            </w:r>
            <w:r>
              <w:rPr>
                <w:noProof/>
                <w:webHidden/>
              </w:rPr>
              <w:fldChar w:fldCharType="begin"/>
            </w:r>
            <w:r>
              <w:rPr>
                <w:noProof/>
                <w:webHidden/>
              </w:rPr>
              <w:instrText xml:space="preserve"> PAGEREF _Toc226653715 \h </w:instrText>
            </w:r>
            <w:r>
              <w:rPr>
                <w:noProof/>
                <w:webHidden/>
              </w:rPr>
            </w:r>
            <w:r>
              <w:rPr>
                <w:noProof/>
                <w:webHidden/>
              </w:rPr>
              <w:fldChar w:fldCharType="separate"/>
            </w:r>
            <w:r w:rsidR="0052451B">
              <w:rPr>
                <w:noProof/>
                <w:webHidden/>
              </w:rPr>
              <w:t>6</w:t>
            </w:r>
            <w:r>
              <w:rPr>
                <w:noProof/>
                <w:webHidden/>
              </w:rPr>
              <w:fldChar w:fldCharType="end"/>
            </w:r>
          </w:hyperlink>
        </w:p>
        <w:p w14:paraId="6ED66DA6" w14:textId="7E10A1F1"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16" w:history="1">
            <w:r w:rsidRPr="00AC5701">
              <w:rPr>
                <w:rStyle w:val="Hyperlink"/>
                <w:rFonts w:ascii="Aptos" w:hAnsi="Aptos"/>
                <w:noProof/>
              </w:rPr>
              <w:t>2.28.060 REMOVAL OF OBSTRUCTIONS DURING EMERGENCIES</w:t>
            </w:r>
            <w:r>
              <w:rPr>
                <w:noProof/>
                <w:webHidden/>
              </w:rPr>
              <w:tab/>
            </w:r>
            <w:r>
              <w:rPr>
                <w:noProof/>
                <w:webHidden/>
              </w:rPr>
              <w:fldChar w:fldCharType="begin"/>
            </w:r>
            <w:r>
              <w:rPr>
                <w:noProof/>
                <w:webHidden/>
              </w:rPr>
              <w:instrText xml:space="preserve"> PAGEREF _Toc226653716 \h </w:instrText>
            </w:r>
            <w:r>
              <w:rPr>
                <w:noProof/>
                <w:webHidden/>
              </w:rPr>
            </w:r>
            <w:r>
              <w:rPr>
                <w:noProof/>
                <w:webHidden/>
              </w:rPr>
              <w:fldChar w:fldCharType="separate"/>
            </w:r>
            <w:r w:rsidR="0052451B">
              <w:rPr>
                <w:noProof/>
                <w:webHidden/>
              </w:rPr>
              <w:t>6</w:t>
            </w:r>
            <w:r>
              <w:rPr>
                <w:noProof/>
                <w:webHidden/>
              </w:rPr>
              <w:fldChar w:fldCharType="end"/>
            </w:r>
          </w:hyperlink>
        </w:p>
        <w:p w14:paraId="333969FF" w14:textId="26493ABA"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17" w:history="1">
            <w:r w:rsidRPr="00AC5701">
              <w:rPr>
                <w:rStyle w:val="Hyperlink"/>
                <w:rFonts w:ascii="Aptos" w:hAnsi="Aptos"/>
                <w:noProof/>
              </w:rPr>
              <w:t>2.28.070 CONTROL OF PERSONS OR TRAFFIC DURING EMERGENCIES</w:t>
            </w:r>
            <w:r>
              <w:rPr>
                <w:noProof/>
                <w:webHidden/>
              </w:rPr>
              <w:tab/>
            </w:r>
            <w:r>
              <w:rPr>
                <w:noProof/>
                <w:webHidden/>
              </w:rPr>
              <w:fldChar w:fldCharType="begin"/>
            </w:r>
            <w:r>
              <w:rPr>
                <w:noProof/>
                <w:webHidden/>
              </w:rPr>
              <w:instrText xml:space="preserve"> PAGEREF _Toc226653717 \h </w:instrText>
            </w:r>
            <w:r>
              <w:rPr>
                <w:noProof/>
                <w:webHidden/>
              </w:rPr>
            </w:r>
            <w:r>
              <w:rPr>
                <w:noProof/>
                <w:webHidden/>
              </w:rPr>
              <w:fldChar w:fldCharType="separate"/>
            </w:r>
            <w:r w:rsidR="0052451B">
              <w:rPr>
                <w:noProof/>
                <w:webHidden/>
              </w:rPr>
              <w:t>6</w:t>
            </w:r>
            <w:r>
              <w:rPr>
                <w:noProof/>
                <w:webHidden/>
              </w:rPr>
              <w:fldChar w:fldCharType="end"/>
            </w:r>
          </w:hyperlink>
        </w:p>
        <w:p w14:paraId="3CA43CAB" w14:textId="650B223A"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18" w:history="1">
            <w:r w:rsidRPr="00AC5701">
              <w:rPr>
                <w:rStyle w:val="Hyperlink"/>
                <w:rFonts w:ascii="Aptos" w:hAnsi="Aptos"/>
                <w:noProof/>
              </w:rPr>
              <w:t>2.28.080 INTERFERENCE WITH FIREFIGHTERS</w:t>
            </w:r>
            <w:r>
              <w:rPr>
                <w:noProof/>
                <w:webHidden/>
              </w:rPr>
              <w:tab/>
            </w:r>
            <w:r>
              <w:rPr>
                <w:noProof/>
                <w:webHidden/>
              </w:rPr>
              <w:fldChar w:fldCharType="begin"/>
            </w:r>
            <w:r>
              <w:rPr>
                <w:noProof/>
                <w:webHidden/>
              </w:rPr>
              <w:instrText xml:space="preserve"> PAGEREF _Toc226653718 \h </w:instrText>
            </w:r>
            <w:r>
              <w:rPr>
                <w:noProof/>
                <w:webHidden/>
              </w:rPr>
            </w:r>
            <w:r>
              <w:rPr>
                <w:noProof/>
                <w:webHidden/>
              </w:rPr>
              <w:fldChar w:fldCharType="separate"/>
            </w:r>
            <w:r w:rsidR="0052451B">
              <w:rPr>
                <w:noProof/>
                <w:webHidden/>
              </w:rPr>
              <w:t>6</w:t>
            </w:r>
            <w:r>
              <w:rPr>
                <w:noProof/>
                <w:webHidden/>
              </w:rPr>
              <w:fldChar w:fldCharType="end"/>
            </w:r>
          </w:hyperlink>
        </w:p>
        <w:p w14:paraId="03B84E95" w14:textId="125ED8E9"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19" w:history="1">
            <w:r w:rsidRPr="00AC5701">
              <w:rPr>
                <w:rStyle w:val="Hyperlink"/>
                <w:rFonts w:ascii="Aptos" w:hAnsi="Aptos"/>
                <w:noProof/>
              </w:rPr>
              <w:t>2.28.090 DAMAGE OR INTERFERENCE</w:t>
            </w:r>
            <w:r>
              <w:rPr>
                <w:noProof/>
                <w:webHidden/>
              </w:rPr>
              <w:tab/>
            </w:r>
            <w:r>
              <w:rPr>
                <w:noProof/>
                <w:webHidden/>
              </w:rPr>
              <w:fldChar w:fldCharType="begin"/>
            </w:r>
            <w:r>
              <w:rPr>
                <w:noProof/>
                <w:webHidden/>
              </w:rPr>
              <w:instrText xml:space="preserve"> PAGEREF _Toc226653719 \h </w:instrText>
            </w:r>
            <w:r>
              <w:rPr>
                <w:noProof/>
                <w:webHidden/>
              </w:rPr>
            </w:r>
            <w:r>
              <w:rPr>
                <w:noProof/>
                <w:webHidden/>
              </w:rPr>
              <w:fldChar w:fldCharType="separate"/>
            </w:r>
            <w:r w:rsidR="0052451B">
              <w:rPr>
                <w:noProof/>
                <w:webHidden/>
              </w:rPr>
              <w:t>6</w:t>
            </w:r>
            <w:r>
              <w:rPr>
                <w:noProof/>
                <w:webHidden/>
              </w:rPr>
              <w:fldChar w:fldCharType="end"/>
            </w:r>
          </w:hyperlink>
        </w:p>
        <w:p w14:paraId="50AB512A" w14:textId="29E650B9"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20" w:history="1">
            <w:r w:rsidRPr="00AC5701">
              <w:rPr>
                <w:rStyle w:val="Hyperlink"/>
                <w:rFonts w:ascii="Aptos" w:hAnsi="Aptos"/>
                <w:noProof/>
              </w:rPr>
              <w:t>2.28.100 POST-FIRE INVESTIGATION AND REPORTING</w:t>
            </w:r>
            <w:r>
              <w:rPr>
                <w:noProof/>
                <w:webHidden/>
              </w:rPr>
              <w:tab/>
            </w:r>
            <w:r>
              <w:rPr>
                <w:noProof/>
                <w:webHidden/>
              </w:rPr>
              <w:fldChar w:fldCharType="begin"/>
            </w:r>
            <w:r>
              <w:rPr>
                <w:noProof/>
                <w:webHidden/>
              </w:rPr>
              <w:instrText xml:space="preserve"> PAGEREF _Toc226653720 \h </w:instrText>
            </w:r>
            <w:r>
              <w:rPr>
                <w:noProof/>
                <w:webHidden/>
              </w:rPr>
            </w:r>
            <w:r>
              <w:rPr>
                <w:noProof/>
                <w:webHidden/>
              </w:rPr>
              <w:fldChar w:fldCharType="separate"/>
            </w:r>
            <w:r w:rsidR="0052451B">
              <w:rPr>
                <w:noProof/>
                <w:webHidden/>
              </w:rPr>
              <w:t>7</w:t>
            </w:r>
            <w:r>
              <w:rPr>
                <w:noProof/>
                <w:webHidden/>
              </w:rPr>
              <w:fldChar w:fldCharType="end"/>
            </w:r>
          </w:hyperlink>
        </w:p>
        <w:p w14:paraId="5755AA73" w14:textId="1CFE9AFC"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21" w:history="1">
            <w:r w:rsidRPr="00AC5701">
              <w:rPr>
                <w:rStyle w:val="Hyperlink"/>
                <w:rFonts w:ascii="Aptos" w:hAnsi="Aptos"/>
                <w:noProof/>
              </w:rPr>
              <w:t>2.28.110 INSPECTION AND ACCESS AUTHORITY</w:t>
            </w:r>
            <w:r>
              <w:rPr>
                <w:noProof/>
                <w:webHidden/>
              </w:rPr>
              <w:tab/>
            </w:r>
            <w:r>
              <w:rPr>
                <w:noProof/>
                <w:webHidden/>
              </w:rPr>
              <w:fldChar w:fldCharType="begin"/>
            </w:r>
            <w:r>
              <w:rPr>
                <w:noProof/>
                <w:webHidden/>
              </w:rPr>
              <w:instrText xml:space="preserve"> PAGEREF _Toc226653721 \h </w:instrText>
            </w:r>
            <w:r>
              <w:rPr>
                <w:noProof/>
                <w:webHidden/>
              </w:rPr>
            </w:r>
            <w:r>
              <w:rPr>
                <w:noProof/>
                <w:webHidden/>
              </w:rPr>
              <w:fldChar w:fldCharType="separate"/>
            </w:r>
            <w:r w:rsidR="0052451B">
              <w:rPr>
                <w:noProof/>
                <w:webHidden/>
              </w:rPr>
              <w:t>7</w:t>
            </w:r>
            <w:r>
              <w:rPr>
                <w:noProof/>
                <w:webHidden/>
              </w:rPr>
              <w:fldChar w:fldCharType="end"/>
            </w:r>
          </w:hyperlink>
        </w:p>
        <w:p w14:paraId="0C78D0BA" w14:textId="1B3E6183"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22" w:history="1">
            <w:r w:rsidRPr="00AC5701">
              <w:rPr>
                <w:rStyle w:val="Hyperlink"/>
                <w:rFonts w:ascii="Aptos" w:hAnsi="Aptos"/>
                <w:noProof/>
              </w:rPr>
              <w:t>2.28.120 ASSISTANCE AT FIRES</w:t>
            </w:r>
            <w:r>
              <w:rPr>
                <w:noProof/>
                <w:webHidden/>
              </w:rPr>
              <w:tab/>
            </w:r>
            <w:r>
              <w:rPr>
                <w:noProof/>
                <w:webHidden/>
              </w:rPr>
              <w:fldChar w:fldCharType="begin"/>
            </w:r>
            <w:r>
              <w:rPr>
                <w:noProof/>
                <w:webHidden/>
              </w:rPr>
              <w:instrText xml:space="preserve"> PAGEREF _Toc226653722 \h </w:instrText>
            </w:r>
            <w:r>
              <w:rPr>
                <w:noProof/>
                <w:webHidden/>
              </w:rPr>
            </w:r>
            <w:r>
              <w:rPr>
                <w:noProof/>
                <w:webHidden/>
              </w:rPr>
              <w:fldChar w:fldCharType="separate"/>
            </w:r>
            <w:r w:rsidR="0052451B">
              <w:rPr>
                <w:noProof/>
                <w:webHidden/>
              </w:rPr>
              <w:t>7</w:t>
            </w:r>
            <w:r>
              <w:rPr>
                <w:noProof/>
                <w:webHidden/>
              </w:rPr>
              <w:fldChar w:fldCharType="end"/>
            </w:r>
          </w:hyperlink>
        </w:p>
        <w:p w14:paraId="11EC25F9" w14:textId="1234712A"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23" w:history="1">
            <w:r w:rsidRPr="00AC5701">
              <w:rPr>
                <w:rStyle w:val="Hyperlink"/>
                <w:rFonts w:ascii="Aptos" w:hAnsi="Aptos"/>
                <w:noProof/>
              </w:rPr>
              <w:t>2.28.130 FALSE ALARMS</w:t>
            </w:r>
            <w:r>
              <w:rPr>
                <w:noProof/>
                <w:webHidden/>
              </w:rPr>
              <w:tab/>
            </w:r>
            <w:r>
              <w:rPr>
                <w:noProof/>
                <w:webHidden/>
              </w:rPr>
              <w:fldChar w:fldCharType="begin"/>
            </w:r>
            <w:r>
              <w:rPr>
                <w:noProof/>
                <w:webHidden/>
              </w:rPr>
              <w:instrText xml:space="preserve"> PAGEREF _Toc226653723 \h </w:instrText>
            </w:r>
            <w:r>
              <w:rPr>
                <w:noProof/>
                <w:webHidden/>
              </w:rPr>
            </w:r>
            <w:r>
              <w:rPr>
                <w:noProof/>
                <w:webHidden/>
              </w:rPr>
              <w:fldChar w:fldCharType="separate"/>
            </w:r>
            <w:r w:rsidR="0052451B">
              <w:rPr>
                <w:noProof/>
                <w:webHidden/>
              </w:rPr>
              <w:t>7</w:t>
            </w:r>
            <w:r>
              <w:rPr>
                <w:noProof/>
                <w:webHidden/>
              </w:rPr>
              <w:fldChar w:fldCharType="end"/>
            </w:r>
          </w:hyperlink>
        </w:p>
        <w:p w14:paraId="2B796FFD" w14:textId="12C4CF56"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724" w:history="1">
            <w:r w:rsidRPr="00AC5701">
              <w:rPr>
                <w:rStyle w:val="Hyperlink"/>
                <w:rFonts w:ascii="Aptos" w:hAnsi="Aptos"/>
                <w:noProof/>
              </w:rPr>
              <w:t>CHAPTER 2.32 PUBLIC WORKS DEPARTMENT</w:t>
            </w:r>
            <w:r>
              <w:rPr>
                <w:noProof/>
                <w:webHidden/>
              </w:rPr>
              <w:tab/>
            </w:r>
            <w:r>
              <w:rPr>
                <w:noProof/>
                <w:webHidden/>
              </w:rPr>
              <w:fldChar w:fldCharType="begin"/>
            </w:r>
            <w:r>
              <w:rPr>
                <w:noProof/>
                <w:webHidden/>
              </w:rPr>
              <w:instrText xml:space="preserve"> PAGEREF _Toc226653724 \h </w:instrText>
            </w:r>
            <w:r>
              <w:rPr>
                <w:noProof/>
                <w:webHidden/>
              </w:rPr>
            </w:r>
            <w:r>
              <w:rPr>
                <w:noProof/>
                <w:webHidden/>
              </w:rPr>
              <w:fldChar w:fldCharType="separate"/>
            </w:r>
            <w:r w:rsidR="0052451B">
              <w:rPr>
                <w:noProof/>
                <w:webHidden/>
              </w:rPr>
              <w:t>7</w:t>
            </w:r>
            <w:r>
              <w:rPr>
                <w:noProof/>
                <w:webHidden/>
              </w:rPr>
              <w:fldChar w:fldCharType="end"/>
            </w:r>
          </w:hyperlink>
        </w:p>
        <w:p w14:paraId="6CCA0F07" w14:textId="3B75E4FB"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25" w:history="1">
            <w:r w:rsidRPr="00AC5701">
              <w:rPr>
                <w:rStyle w:val="Hyperlink"/>
                <w:rFonts w:ascii="Aptos" w:hAnsi="Aptos"/>
                <w:noProof/>
              </w:rPr>
              <w:t>2.32.010 ESTABLISHMENT AND ADMINISTRATION</w:t>
            </w:r>
            <w:r>
              <w:rPr>
                <w:noProof/>
                <w:webHidden/>
              </w:rPr>
              <w:tab/>
            </w:r>
            <w:r>
              <w:rPr>
                <w:noProof/>
                <w:webHidden/>
              </w:rPr>
              <w:fldChar w:fldCharType="begin"/>
            </w:r>
            <w:r>
              <w:rPr>
                <w:noProof/>
                <w:webHidden/>
              </w:rPr>
              <w:instrText xml:space="preserve"> PAGEREF _Toc226653725 \h </w:instrText>
            </w:r>
            <w:r>
              <w:rPr>
                <w:noProof/>
                <w:webHidden/>
              </w:rPr>
            </w:r>
            <w:r>
              <w:rPr>
                <w:noProof/>
                <w:webHidden/>
              </w:rPr>
              <w:fldChar w:fldCharType="separate"/>
            </w:r>
            <w:r w:rsidR="0052451B">
              <w:rPr>
                <w:noProof/>
                <w:webHidden/>
              </w:rPr>
              <w:t>7</w:t>
            </w:r>
            <w:r>
              <w:rPr>
                <w:noProof/>
                <w:webHidden/>
              </w:rPr>
              <w:fldChar w:fldCharType="end"/>
            </w:r>
          </w:hyperlink>
        </w:p>
        <w:p w14:paraId="1EAF82BF" w14:textId="4F3A4397"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26" w:history="1">
            <w:r w:rsidRPr="00AC5701">
              <w:rPr>
                <w:rStyle w:val="Hyperlink"/>
                <w:rFonts w:ascii="Aptos" w:hAnsi="Aptos"/>
                <w:noProof/>
              </w:rPr>
              <w:t>2.32.020 POWERS AND DUTIES</w:t>
            </w:r>
            <w:r>
              <w:rPr>
                <w:noProof/>
                <w:webHidden/>
              </w:rPr>
              <w:tab/>
            </w:r>
            <w:r>
              <w:rPr>
                <w:noProof/>
                <w:webHidden/>
              </w:rPr>
              <w:fldChar w:fldCharType="begin"/>
            </w:r>
            <w:r>
              <w:rPr>
                <w:noProof/>
                <w:webHidden/>
              </w:rPr>
              <w:instrText xml:space="preserve"> PAGEREF _Toc226653726 \h </w:instrText>
            </w:r>
            <w:r>
              <w:rPr>
                <w:noProof/>
                <w:webHidden/>
              </w:rPr>
            </w:r>
            <w:r>
              <w:rPr>
                <w:noProof/>
                <w:webHidden/>
              </w:rPr>
              <w:fldChar w:fldCharType="separate"/>
            </w:r>
            <w:r w:rsidR="0052451B">
              <w:rPr>
                <w:noProof/>
                <w:webHidden/>
              </w:rPr>
              <w:t>7</w:t>
            </w:r>
            <w:r>
              <w:rPr>
                <w:noProof/>
                <w:webHidden/>
              </w:rPr>
              <w:fldChar w:fldCharType="end"/>
            </w:r>
          </w:hyperlink>
        </w:p>
        <w:p w14:paraId="4E378EF6" w14:textId="725094D5"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27" w:history="1">
            <w:r w:rsidRPr="00AC5701">
              <w:rPr>
                <w:rStyle w:val="Hyperlink"/>
                <w:rFonts w:ascii="Aptos" w:hAnsi="Aptos"/>
                <w:noProof/>
              </w:rPr>
              <w:t>2.32.030 STANDARDS AND REGULATIONS</w:t>
            </w:r>
            <w:r>
              <w:rPr>
                <w:noProof/>
                <w:webHidden/>
              </w:rPr>
              <w:tab/>
            </w:r>
            <w:r>
              <w:rPr>
                <w:noProof/>
                <w:webHidden/>
              </w:rPr>
              <w:fldChar w:fldCharType="begin"/>
            </w:r>
            <w:r>
              <w:rPr>
                <w:noProof/>
                <w:webHidden/>
              </w:rPr>
              <w:instrText xml:space="preserve"> PAGEREF _Toc226653727 \h </w:instrText>
            </w:r>
            <w:r>
              <w:rPr>
                <w:noProof/>
                <w:webHidden/>
              </w:rPr>
            </w:r>
            <w:r>
              <w:rPr>
                <w:noProof/>
                <w:webHidden/>
              </w:rPr>
              <w:fldChar w:fldCharType="separate"/>
            </w:r>
            <w:r w:rsidR="0052451B">
              <w:rPr>
                <w:noProof/>
                <w:webHidden/>
              </w:rPr>
              <w:t>9</w:t>
            </w:r>
            <w:r>
              <w:rPr>
                <w:noProof/>
                <w:webHidden/>
              </w:rPr>
              <w:fldChar w:fldCharType="end"/>
            </w:r>
          </w:hyperlink>
        </w:p>
        <w:p w14:paraId="44744856" w14:textId="4BD3E76F"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28" w:history="1">
            <w:r w:rsidRPr="00AC5701">
              <w:rPr>
                <w:rStyle w:val="Hyperlink"/>
                <w:rFonts w:ascii="Aptos" w:hAnsi="Aptos"/>
                <w:noProof/>
              </w:rPr>
              <w:t>2.32.040 EMERGENCIES AND TEMPORARY CLOSURES</w:t>
            </w:r>
            <w:r>
              <w:rPr>
                <w:noProof/>
                <w:webHidden/>
              </w:rPr>
              <w:tab/>
            </w:r>
            <w:r>
              <w:rPr>
                <w:noProof/>
                <w:webHidden/>
              </w:rPr>
              <w:fldChar w:fldCharType="begin"/>
            </w:r>
            <w:r>
              <w:rPr>
                <w:noProof/>
                <w:webHidden/>
              </w:rPr>
              <w:instrText xml:space="preserve"> PAGEREF _Toc226653728 \h </w:instrText>
            </w:r>
            <w:r>
              <w:rPr>
                <w:noProof/>
                <w:webHidden/>
              </w:rPr>
            </w:r>
            <w:r>
              <w:rPr>
                <w:noProof/>
                <w:webHidden/>
              </w:rPr>
              <w:fldChar w:fldCharType="separate"/>
            </w:r>
            <w:r w:rsidR="0052451B">
              <w:rPr>
                <w:noProof/>
                <w:webHidden/>
              </w:rPr>
              <w:t>9</w:t>
            </w:r>
            <w:r>
              <w:rPr>
                <w:noProof/>
                <w:webHidden/>
              </w:rPr>
              <w:fldChar w:fldCharType="end"/>
            </w:r>
          </w:hyperlink>
        </w:p>
        <w:p w14:paraId="3C07E455" w14:textId="2833B268"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729" w:history="1">
            <w:r w:rsidRPr="00AC5701">
              <w:rPr>
                <w:rStyle w:val="Hyperlink"/>
                <w:rFonts w:ascii="Aptos" w:hAnsi="Aptos"/>
                <w:noProof/>
              </w:rPr>
              <w:t>CHAPTER 2.36 PLANNING COMMISSION</w:t>
            </w:r>
            <w:r>
              <w:rPr>
                <w:noProof/>
                <w:webHidden/>
              </w:rPr>
              <w:tab/>
            </w:r>
            <w:r>
              <w:rPr>
                <w:noProof/>
                <w:webHidden/>
              </w:rPr>
              <w:fldChar w:fldCharType="begin"/>
            </w:r>
            <w:r>
              <w:rPr>
                <w:noProof/>
                <w:webHidden/>
              </w:rPr>
              <w:instrText xml:space="preserve"> PAGEREF _Toc226653729 \h </w:instrText>
            </w:r>
            <w:r>
              <w:rPr>
                <w:noProof/>
                <w:webHidden/>
              </w:rPr>
            </w:r>
            <w:r>
              <w:rPr>
                <w:noProof/>
                <w:webHidden/>
              </w:rPr>
              <w:fldChar w:fldCharType="separate"/>
            </w:r>
            <w:r w:rsidR="0052451B">
              <w:rPr>
                <w:noProof/>
                <w:webHidden/>
              </w:rPr>
              <w:t>9</w:t>
            </w:r>
            <w:r>
              <w:rPr>
                <w:noProof/>
                <w:webHidden/>
              </w:rPr>
              <w:fldChar w:fldCharType="end"/>
            </w:r>
          </w:hyperlink>
        </w:p>
        <w:p w14:paraId="15CF6999" w14:textId="342AAEFF"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30" w:history="1">
            <w:r w:rsidRPr="00AC5701">
              <w:rPr>
                <w:rStyle w:val="Hyperlink"/>
                <w:rFonts w:ascii="Aptos" w:hAnsi="Aptos"/>
                <w:noProof/>
              </w:rPr>
              <w:t>2.36.010 ESTABLISHMENT</w:t>
            </w:r>
            <w:r>
              <w:rPr>
                <w:noProof/>
                <w:webHidden/>
              </w:rPr>
              <w:tab/>
            </w:r>
            <w:r>
              <w:rPr>
                <w:noProof/>
                <w:webHidden/>
              </w:rPr>
              <w:fldChar w:fldCharType="begin"/>
            </w:r>
            <w:r>
              <w:rPr>
                <w:noProof/>
                <w:webHidden/>
              </w:rPr>
              <w:instrText xml:space="preserve"> PAGEREF _Toc226653730 \h </w:instrText>
            </w:r>
            <w:r>
              <w:rPr>
                <w:noProof/>
                <w:webHidden/>
              </w:rPr>
            </w:r>
            <w:r>
              <w:rPr>
                <w:noProof/>
                <w:webHidden/>
              </w:rPr>
              <w:fldChar w:fldCharType="separate"/>
            </w:r>
            <w:r w:rsidR="0052451B">
              <w:rPr>
                <w:noProof/>
                <w:webHidden/>
              </w:rPr>
              <w:t>9</w:t>
            </w:r>
            <w:r>
              <w:rPr>
                <w:noProof/>
                <w:webHidden/>
              </w:rPr>
              <w:fldChar w:fldCharType="end"/>
            </w:r>
          </w:hyperlink>
        </w:p>
        <w:p w14:paraId="5112C874" w14:textId="5B692377"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31" w:history="1">
            <w:r w:rsidRPr="00AC5701">
              <w:rPr>
                <w:rStyle w:val="Hyperlink"/>
                <w:rFonts w:ascii="Aptos" w:hAnsi="Aptos"/>
                <w:noProof/>
              </w:rPr>
              <w:t>2.36.020 MEMBERSHIP AND TERMS</w:t>
            </w:r>
            <w:r>
              <w:rPr>
                <w:noProof/>
                <w:webHidden/>
              </w:rPr>
              <w:tab/>
            </w:r>
            <w:r>
              <w:rPr>
                <w:noProof/>
                <w:webHidden/>
              </w:rPr>
              <w:fldChar w:fldCharType="begin"/>
            </w:r>
            <w:r>
              <w:rPr>
                <w:noProof/>
                <w:webHidden/>
              </w:rPr>
              <w:instrText xml:space="preserve"> PAGEREF _Toc226653731 \h </w:instrText>
            </w:r>
            <w:r>
              <w:rPr>
                <w:noProof/>
                <w:webHidden/>
              </w:rPr>
            </w:r>
            <w:r>
              <w:rPr>
                <w:noProof/>
                <w:webHidden/>
              </w:rPr>
              <w:fldChar w:fldCharType="separate"/>
            </w:r>
            <w:r w:rsidR="0052451B">
              <w:rPr>
                <w:noProof/>
                <w:webHidden/>
              </w:rPr>
              <w:t>9</w:t>
            </w:r>
            <w:r>
              <w:rPr>
                <w:noProof/>
                <w:webHidden/>
              </w:rPr>
              <w:fldChar w:fldCharType="end"/>
            </w:r>
          </w:hyperlink>
        </w:p>
        <w:p w14:paraId="58A0FAFB" w14:textId="05E2E315"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32" w:history="1">
            <w:r w:rsidRPr="00AC5701">
              <w:rPr>
                <w:rStyle w:val="Hyperlink"/>
                <w:rFonts w:ascii="Aptos" w:hAnsi="Aptos"/>
                <w:noProof/>
              </w:rPr>
              <w:t>2.36.030 APPOINTMENT AND REMOVAL</w:t>
            </w:r>
            <w:r>
              <w:rPr>
                <w:noProof/>
                <w:webHidden/>
              </w:rPr>
              <w:tab/>
            </w:r>
            <w:r>
              <w:rPr>
                <w:noProof/>
                <w:webHidden/>
              </w:rPr>
              <w:fldChar w:fldCharType="begin"/>
            </w:r>
            <w:r>
              <w:rPr>
                <w:noProof/>
                <w:webHidden/>
              </w:rPr>
              <w:instrText xml:space="preserve"> PAGEREF _Toc226653732 \h </w:instrText>
            </w:r>
            <w:r>
              <w:rPr>
                <w:noProof/>
                <w:webHidden/>
              </w:rPr>
            </w:r>
            <w:r>
              <w:rPr>
                <w:noProof/>
                <w:webHidden/>
              </w:rPr>
              <w:fldChar w:fldCharType="separate"/>
            </w:r>
            <w:r w:rsidR="0052451B">
              <w:rPr>
                <w:noProof/>
                <w:webHidden/>
              </w:rPr>
              <w:t>10</w:t>
            </w:r>
            <w:r>
              <w:rPr>
                <w:noProof/>
                <w:webHidden/>
              </w:rPr>
              <w:fldChar w:fldCharType="end"/>
            </w:r>
          </w:hyperlink>
        </w:p>
        <w:p w14:paraId="32C95E27" w14:textId="4A30D18C"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33" w:history="1">
            <w:r w:rsidRPr="00AC5701">
              <w:rPr>
                <w:rStyle w:val="Hyperlink"/>
                <w:rFonts w:ascii="Aptos" w:hAnsi="Aptos"/>
                <w:noProof/>
              </w:rPr>
              <w:t>2.36.040 AUTHORITY AND DUTIES</w:t>
            </w:r>
            <w:r>
              <w:rPr>
                <w:noProof/>
                <w:webHidden/>
              </w:rPr>
              <w:tab/>
            </w:r>
            <w:r>
              <w:rPr>
                <w:noProof/>
                <w:webHidden/>
              </w:rPr>
              <w:fldChar w:fldCharType="begin"/>
            </w:r>
            <w:r>
              <w:rPr>
                <w:noProof/>
                <w:webHidden/>
              </w:rPr>
              <w:instrText xml:space="preserve"> PAGEREF _Toc226653733 \h </w:instrText>
            </w:r>
            <w:r>
              <w:rPr>
                <w:noProof/>
                <w:webHidden/>
              </w:rPr>
            </w:r>
            <w:r>
              <w:rPr>
                <w:noProof/>
                <w:webHidden/>
              </w:rPr>
              <w:fldChar w:fldCharType="separate"/>
            </w:r>
            <w:r w:rsidR="0052451B">
              <w:rPr>
                <w:noProof/>
                <w:webHidden/>
              </w:rPr>
              <w:t>10</w:t>
            </w:r>
            <w:r>
              <w:rPr>
                <w:noProof/>
                <w:webHidden/>
              </w:rPr>
              <w:fldChar w:fldCharType="end"/>
            </w:r>
          </w:hyperlink>
        </w:p>
        <w:p w14:paraId="722DD861" w14:textId="34544FAB"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34" w:history="1">
            <w:r w:rsidRPr="00AC5701">
              <w:rPr>
                <w:rStyle w:val="Hyperlink"/>
                <w:rFonts w:ascii="Aptos" w:hAnsi="Aptos"/>
                <w:noProof/>
              </w:rPr>
              <w:t>2.36.050 OFFICERS AND ORGANIZATION</w:t>
            </w:r>
            <w:r>
              <w:rPr>
                <w:noProof/>
                <w:webHidden/>
              </w:rPr>
              <w:tab/>
            </w:r>
            <w:r>
              <w:rPr>
                <w:noProof/>
                <w:webHidden/>
              </w:rPr>
              <w:fldChar w:fldCharType="begin"/>
            </w:r>
            <w:r>
              <w:rPr>
                <w:noProof/>
                <w:webHidden/>
              </w:rPr>
              <w:instrText xml:space="preserve"> PAGEREF _Toc226653734 \h </w:instrText>
            </w:r>
            <w:r>
              <w:rPr>
                <w:noProof/>
                <w:webHidden/>
              </w:rPr>
            </w:r>
            <w:r>
              <w:rPr>
                <w:noProof/>
                <w:webHidden/>
              </w:rPr>
              <w:fldChar w:fldCharType="separate"/>
            </w:r>
            <w:r w:rsidR="0052451B">
              <w:rPr>
                <w:noProof/>
                <w:webHidden/>
              </w:rPr>
              <w:t>11</w:t>
            </w:r>
            <w:r>
              <w:rPr>
                <w:noProof/>
                <w:webHidden/>
              </w:rPr>
              <w:fldChar w:fldCharType="end"/>
            </w:r>
          </w:hyperlink>
        </w:p>
        <w:p w14:paraId="63D2F5C0" w14:textId="714B0632"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35" w:history="1">
            <w:r w:rsidRPr="00AC5701">
              <w:rPr>
                <w:rStyle w:val="Hyperlink"/>
                <w:rFonts w:ascii="Aptos" w:hAnsi="Aptos"/>
                <w:noProof/>
              </w:rPr>
              <w:t>2.36.060 RULES OF ORDER AND PROCEDURE</w:t>
            </w:r>
            <w:r>
              <w:rPr>
                <w:noProof/>
                <w:webHidden/>
              </w:rPr>
              <w:tab/>
            </w:r>
            <w:r>
              <w:rPr>
                <w:noProof/>
                <w:webHidden/>
              </w:rPr>
              <w:fldChar w:fldCharType="begin"/>
            </w:r>
            <w:r>
              <w:rPr>
                <w:noProof/>
                <w:webHidden/>
              </w:rPr>
              <w:instrText xml:space="preserve"> PAGEREF _Toc226653735 \h </w:instrText>
            </w:r>
            <w:r>
              <w:rPr>
                <w:noProof/>
                <w:webHidden/>
              </w:rPr>
            </w:r>
            <w:r>
              <w:rPr>
                <w:noProof/>
                <w:webHidden/>
              </w:rPr>
              <w:fldChar w:fldCharType="separate"/>
            </w:r>
            <w:r w:rsidR="0052451B">
              <w:rPr>
                <w:noProof/>
                <w:webHidden/>
              </w:rPr>
              <w:t>11</w:t>
            </w:r>
            <w:r>
              <w:rPr>
                <w:noProof/>
                <w:webHidden/>
              </w:rPr>
              <w:fldChar w:fldCharType="end"/>
            </w:r>
          </w:hyperlink>
        </w:p>
        <w:p w14:paraId="2F2AB1F9" w14:textId="4AFB81E6"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36" w:history="1">
            <w:r w:rsidRPr="00AC5701">
              <w:rPr>
                <w:rStyle w:val="Hyperlink"/>
                <w:rFonts w:ascii="Aptos" w:hAnsi="Aptos"/>
                <w:noProof/>
              </w:rPr>
              <w:t>2.36.070 CONFLICT OF INTEREST</w:t>
            </w:r>
            <w:r>
              <w:rPr>
                <w:noProof/>
                <w:webHidden/>
              </w:rPr>
              <w:tab/>
            </w:r>
            <w:r>
              <w:rPr>
                <w:noProof/>
                <w:webHidden/>
              </w:rPr>
              <w:fldChar w:fldCharType="begin"/>
            </w:r>
            <w:r>
              <w:rPr>
                <w:noProof/>
                <w:webHidden/>
              </w:rPr>
              <w:instrText xml:space="preserve"> PAGEREF _Toc226653736 \h </w:instrText>
            </w:r>
            <w:r>
              <w:rPr>
                <w:noProof/>
                <w:webHidden/>
              </w:rPr>
            </w:r>
            <w:r>
              <w:rPr>
                <w:noProof/>
                <w:webHidden/>
              </w:rPr>
              <w:fldChar w:fldCharType="separate"/>
            </w:r>
            <w:r w:rsidR="0052451B">
              <w:rPr>
                <w:noProof/>
                <w:webHidden/>
              </w:rPr>
              <w:t>12</w:t>
            </w:r>
            <w:r>
              <w:rPr>
                <w:noProof/>
                <w:webHidden/>
              </w:rPr>
              <w:fldChar w:fldCharType="end"/>
            </w:r>
          </w:hyperlink>
        </w:p>
        <w:p w14:paraId="13FA7487" w14:textId="4E8EC449"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37" w:history="1">
            <w:r w:rsidRPr="00AC5701">
              <w:rPr>
                <w:rStyle w:val="Hyperlink"/>
                <w:rFonts w:ascii="Aptos" w:hAnsi="Aptos"/>
                <w:noProof/>
              </w:rPr>
              <w:t>2.36.080 REPORTING AND RECOMMENDATIONS</w:t>
            </w:r>
            <w:r>
              <w:rPr>
                <w:noProof/>
                <w:webHidden/>
              </w:rPr>
              <w:tab/>
            </w:r>
            <w:r>
              <w:rPr>
                <w:noProof/>
                <w:webHidden/>
              </w:rPr>
              <w:fldChar w:fldCharType="begin"/>
            </w:r>
            <w:r>
              <w:rPr>
                <w:noProof/>
                <w:webHidden/>
              </w:rPr>
              <w:instrText xml:space="preserve"> PAGEREF _Toc226653737 \h </w:instrText>
            </w:r>
            <w:r>
              <w:rPr>
                <w:noProof/>
                <w:webHidden/>
              </w:rPr>
            </w:r>
            <w:r>
              <w:rPr>
                <w:noProof/>
                <w:webHidden/>
              </w:rPr>
              <w:fldChar w:fldCharType="separate"/>
            </w:r>
            <w:r w:rsidR="0052451B">
              <w:rPr>
                <w:noProof/>
                <w:webHidden/>
              </w:rPr>
              <w:t>12</w:t>
            </w:r>
            <w:r>
              <w:rPr>
                <w:noProof/>
                <w:webHidden/>
              </w:rPr>
              <w:fldChar w:fldCharType="end"/>
            </w:r>
          </w:hyperlink>
        </w:p>
        <w:p w14:paraId="0A551512" w14:textId="4B2DC51A"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38" w:history="1">
            <w:r w:rsidRPr="00AC5701">
              <w:rPr>
                <w:rStyle w:val="Hyperlink"/>
                <w:rFonts w:ascii="Aptos" w:hAnsi="Aptos"/>
                <w:noProof/>
              </w:rPr>
              <w:t>2.36.090 SEVERABILITY</w:t>
            </w:r>
            <w:r>
              <w:rPr>
                <w:noProof/>
                <w:webHidden/>
              </w:rPr>
              <w:tab/>
            </w:r>
            <w:r>
              <w:rPr>
                <w:noProof/>
                <w:webHidden/>
              </w:rPr>
              <w:fldChar w:fldCharType="begin"/>
            </w:r>
            <w:r>
              <w:rPr>
                <w:noProof/>
                <w:webHidden/>
              </w:rPr>
              <w:instrText xml:space="preserve"> PAGEREF _Toc226653738 \h </w:instrText>
            </w:r>
            <w:r>
              <w:rPr>
                <w:noProof/>
                <w:webHidden/>
              </w:rPr>
            </w:r>
            <w:r>
              <w:rPr>
                <w:noProof/>
                <w:webHidden/>
              </w:rPr>
              <w:fldChar w:fldCharType="separate"/>
            </w:r>
            <w:r w:rsidR="0052451B">
              <w:rPr>
                <w:noProof/>
                <w:webHidden/>
              </w:rPr>
              <w:t>12</w:t>
            </w:r>
            <w:r>
              <w:rPr>
                <w:noProof/>
                <w:webHidden/>
              </w:rPr>
              <w:fldChar w:fldCharType="end"/>
            </w:r>
          </w:hyperlink>
        </w:p>
        <w:p w14:paraId="7D160596" w14:textId="3ABC5D1D"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739" w:history="1">
            <w:r w:rsidRPr="00AC5701">
              <w:rPr>
                <w:rStyle w:val="Hyperlink"/>
                <w:rFonts w:ascii="Aptos" w:hAnsi="Aptos"/>
                <w:noProof/>
              </w:rPr>
              <w:t>CHAPTER 2.38 HISTORIC PRESERVATION COMMISSION</w:t>
            </w:r>
            <w:r>
              <w:rPr>
                <w:noProof/>
                <w:webHidden/>
              </w:rPr>
              <w:tab/>
            </w:r>
            <w:r>
              <w:rPr>
                <w:noProof/>
                <w:webHidden/>
              </w:rPr>
              <w:fldChar w:fldCharType="begin"/>
            </w:r>
            <w:r>
              <w:rPr>
                <w:noProof/>
                <w:webHidden/>
              </w:rPr>
              <w:instrText xml:space="preserve"> PAGEREF _Toc226653739 \h </w:instrText>
            </w:r>
            <w:r>
              <w:rPr>
                <w:noProof/>
                <w:webHidden/>
              </w:rPr>
            </w:r>
            <w:r>
              <w:rPr>
                <w:noProof/>
                <w:webHidden/>
              </w:rPr>
              <w:fldChar w:fldCharType="separate"/>
            </w:r>
            <w:r w:rsidR="0052451B">
              <w:rPr>
                <w:noProof/>
                <w:webHidden/>
              </w:rPr>
              <w:t>12</w:t>
            </w:r>
            <w:r>
              <w:rPr>
                <w:noProof/>
                <w:webHidden/>
              </w:rPr>
              <w:fldChar w:fldCharType="end"/>
            </w:r>
          </w:hyperlink>
        </w:p>
        <w:p w14:paraId="50E15895" w14:textId="0C54E615"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40" w:history="1">
            <w:r w:rsidRPr="00AC5701">
              <w:rPr>
                <w:rStyle w:val="Hyperlink"/>
                <w:rFonts w:ascii="Aptos" w:hAnsi="Aptos"/>
                <w:noProof/>
              </w:rPr>
              <w:t>2.38.010 ESTABLISHMENT AND AUTHORITY</w:t>
            </w:r>
            <w:r>
              <w:rPr>
                <w:noProof/>
                <w:webHidden/>
              </w:rPr>
              <w:tab/>
            </w:r>
            <w:r>
              <w:rPr>
                <w:noProof/>
                <w:webHidden/>
              </w:rPr>
              <w:fldChar w:fldCharType="begin"/>
            </w:r>
            <w:r>
              <w:rPr>
                <w:noProof/>
                <w:webHidden/>
              </w:rPr>
              <w:instrText xml:space="preserve"> PAGEREF _Toc226653740 \h </w:instrText>
            </w:r>
            <w:r>
              <w:rPr>
                <w:noProof/>
                <w:webHidden/>
              </w:rPr>
            </w:r>
            <w:r>
              <w:rPr>
                <w:noProof/>
                <w:webHidden/>
              </w:rPr>
              <w:fldChar w:fldCharType="separate"/>
            </w:r>
            <w:r w:rsidR="0052451B">
              <w:rPr>
                <w:noProof/>
                <w:webHidden/>
              </w:rPr>
              <w:t>12</w:t>
            </w:r>
            <w:r>
              <w:rPr>
                <w:noProof/>
                <w:webHidden/>
              </w:rPr>
              <w:fldChar w:fldCharType="end"/>
            </w:r>
          </w:hyperlink>
        </w:p>
        <w:p w14:paraId="7010272A" w14:textId="3E997E56"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41" w:history="1">
            <w:r w:rsidRPr="00AC5701">
              <w:rPr>
                <w:rStyle w:val="Hyperlink"/>
                <w:rFonts w:ascii="Aptos" w:hAnsi="Aptos"/>
                <w:noProof/>
              </w:rPr>
              <w:t>2.38.020 MEMBERSHIP AND TERMS</w:t>
            </w:r>
            <w:r>
              <w:rPr>
                <w:noProof/>
                <w:webHidden/>
              </w:rPr>
              <w:tab/>
            </w:r>
            <w:r>
              <w:rPr>
                <w:noProof/>
                <w:webHidden/>
              </w:rPr>
              <w:fldChar w:fldCharType="begin"/>
            </w:r>
            <w:r>
              <w:rPr>
                <w:noProof/>
                <w:webHidden/>
              </w:rPr>
              <w:instrText xml:space="preserve"> PAGEREF _Toc226653741 \h </w:instrText>
            </w:r>
            <w:r>
              <w:rPr>
                <w:noProof/>
                <w:webHidden/>
              </w:rPr>
            </w:r>
            <w:r>
              <w:rPr>
                <w:noProof/>
                <w:webHidden/>
              </w:rPr>
              <w:fldChar w:fldCharType="separate"/>
            </w:r>
            <w:r w:rsidR="0052451B">
              <w:rPr>
                <w:noProof/>
                <w:webHidden/>
              </w:rPr>
              <w:t>12</w:t>
            </w:r>
            <w:r>
              <w:rPr>
                <w:noProof/>
                <w:webHidden/>
              </w:rPr>
              <w:fldChar w:fldCharType="end"/>
            </w:r>
          </w:hyperlink>
        </w:p>
        <w:p w14:paraId="36BB6AB3" w14:textId="40D364DC"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42" w:history="1">
            <w:r w:rsidRPr="00AC5701">
              <w:rPr>
                <w:rStyle w:val="Hyperlink"/>
                <w:rFonts w:ascii="Aptos" w:hAnsi="Aptos"/>
                <w:noProof/>
              </w:rPr>
              <w:t>2.38.030 OFFICERS AND MEETINGS</w:t>
            </w:r>
            <w:r>
              <w:rPr>
                <w:noProof/>
                <w:webHidden/>
              </w:rPr>
              <w:tab/>
            </w:r>
            <w:r>
              <w:rPr>
                <w:noProof/>
                <w:webHidden/>
              </w:rPr>
              <w:fldChar w:fldCharType="begin"/>
            </w:r>
            <w:r>
              <w:rPr>
                <w:noProof/>
                <w:webHidden/>
              </w:rPr>
              <w:instrText xml:space="preserve"> PAGEREF _Toc226653742 \h </w:instrText>
            </w:r>
            <w:r>
              <w:rPr>
                <w:noProof/>
                <w:webHidden/>
              </w:rPr>
            </w:r>
            <w:r>
              <w:rPr>
                <w:noProof/>
                <w:webHidden/>
              </w:rPr>
              <w:fldChar w:fldCharType="separate"/>
            </w:r>
            <w:r w:rsidR="0052451B">
              <w:rPr>
                <w:noProof/>
                <w:webHidden/>
              </w:rPr>
              <w:t>13</w:t>
            </w:r>
            <w:r>
              <w:rPr>
                <w:noProof/>
                <w:webHidden/>
              </w:rPr>
              <w:fldChar w:fldCharType="end"/>
            </w:r>
          </w:hyperlink>
        </w:p>
        <w:p w14:paraId="4EF912FE" w14:textId="5B7A11D0"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43" w:history="1">
            <w:r w:rsidRPr="00AC5701">
              <w:rPr>
                <w:rStyle w:val="Hyperlink"/>
                <w:rFonts w:ascii="Aptos" w:hAnsi="Aptos"/>
                <w:noProof/>
              </w:rPr>
              <w:t>2.38.040 POWERS AND DUTIES</w:t>
            </w:r>
            <w:r>
              <w:rPr>
                <w:noProof/>
                <w:webHidden/>
              </w:rPr>
              <w:tab/>
            </w:r>
            <w:r>
              <w:rPr>
                <w:noProof/>
                <w:webHidden/>
              </w:rPr>
              <w:fldChar w:fldCharType="begin"/>
            </w:r>
            <w:r>
              <w:rPr>
                <w:noProof/>
                <w:webHidden/>
              </w:rPr>
              <w:instrText xml:space="preserve"> PAGEREF _Toc226653743 \h </w:instrText>
            </w:r>
            <w:r>
              <w:rPr>
                <w:noProof/>
                <w:webHidden/>
              </w:rPr>
            </w:r>
            <w:r>
              <w:rPr>
                <w:noProof/>
                <w:webHidden/>
              </w:rPr>
              <w:fldChar w:fldCharType="separate"/>
            </w:r>
            <w:r w:rsidR="0052451B">
              <w:rPr>
                <w:noProof/>
                <w:webHidden/>
              </w:rPr>
              <w:t>13</w:t>
            </w:r>
            <w:r>
              <w:rPr>
                <w:noProof/>
                <w:webHidden/>
              </w:rPr>
              <w:fldChar w:fldCharType="end"/>
            </w:r>
          </w:hyperlink>
        </w:p>
        <w:p w14:paraId="445A7C6E" w14:textId="22D7CF9E"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44" w:history="1">
            <w:r w:rsidRPr="00AC5701">
              <w:rPr>
                <w:rStyle w:val="Hyperlink"/>
                <w:rFonts w:ascii="Aptos" w:hAnsi="Aptos"/>
                <w:noProof/>
              </w:rPr>
              <w:t>2.38.050 HISTORIC RESOURCE PROTECTION STANDARDS</w:t>
            </w:r>
            <w:r>
              <w:rPr>
                <w:noProof/>
                <w:webHidden/>
              </w:rPr>
              <w:tab/>
            </w:r>
            <w:r>
              <w:rPr>
                <w:noProof/>
                <w:webHidden/>
              </w:rPr>
              <w:fldChar w:fldCharType="begin"/>
            </w:r>
            <w:r>
              <w:rPr>
                <w:noProof/>
                <w:webHidden/>
              </w:rPr>
              <w:instrText xml:space="preserve"> PAGEREF _Toc226653744 \h </w:instrText>
            </w:r>
            <w:r>
              <w:rPr>
                <w:noProof/>
                <w:webHidden/>
              </w:rPr>
            </w:r>
            <w:r>
              <w:rPr>
                <w:noProof/>
                <w:webHidden/>
              </w:rPr>
              <w:fldChar w:fldCharType="separate"/>
            </w:r>
            <w:r w:rsidR="0052451B">
              <w:rPr>
                <w:noProof/>
                <w:webHidden/>
              </w:rPr>
              <w:t>14</w:t>
            </w:r>
            <w:r>
              <w:rPr>
                <w:noProof/>
                <w:webHidden/>
              </w:rPr>
              <w:fldChar w:fldCharType="end"/>
            </w:r>
          </w:hyperlink>
        </w:p>
        <w:p w14:paraId="5E645FDA" w14:textId="02399864"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45" w:history="1">
            <w:r w:rsidRPr="00AC5701">
              <w:rPr>
                <w:rStyle w:val="Hyperlink"/>
                <w:rFonts w:ascii="Aptos" w:hAnsi="Aptos"/>
                <w:noProof/>
              </w:rPr>
              <w:t>2.38.060 ANNUAL REPORT AND COMPLIANCE</w:t>
            </w:r>
            <w:r>
              <w:rPr>
                <w:noProof/>
                <w:webHidden/>
              </w:rPr>
              <w:tab/>
            </w:r>
            <w:r>
              <w:rPr>
                <w:noProof/>
                <w:webHidden/>
              </w:rPr>
              <w:fldChar w:fldCharType="begin"/>
            </w:r>
            <w:r>
              <w:rPr>
                <w:noProof/>
                <w:webHidden/>
              </w:rPr>
              <w:instrText xml:space="preserve"> PAGEREF _Toc226653745 \h </w:instrText>
            </w:r>
            <w:r>
              <w:rPr>
                <w:noProof/>
                <w:webHidden/>
              </w:rPr>
            </w:r>
            <w:r>
              <w:rPr>
                <w:noProof/>
                <w:webHidden/>
              </w:rPr>
              <w:fldChar w:fldCharType="separate"/>
            </w:r>
            <w:r w:rsidR="0052451B">
              <w:rPr>
                <w:noProof/>
                <w:webHidden/>
              </w:rPr>
              <w:t>14</w:t>
            </w:r>
            <w:r>
              <w:rPr>
                <w:noProof/>
                <w:webHidden/>
              </w:rPr>
              <w:fldChar w:fldCharType="end"/>
            </w:r>
          </w:hyperlink>
        </w:p>
        <w:p w14:paraId="4BBE0A82" w14:textId="3B236CD7"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46" w:history="1">
            <w:r w:rsidRPr="00AC5701">
              <w:rPr>
                <w:rStyle w:val="Hyperlink"/>
                <w:rFonts w:ascii="Aptos" w:hAnsi="Aptos"/>
                <w:noProof/>
              </w:rPr>
              <w:t>2.38.070 STAFF SUPPORT</w:t>
            </w:r>
            <w:r>
              <w:rPr>
                <w:noProof/>
                <w:webHidden/>
              </w:rPr>
              <w:tab/>
            </w:r>
            <w:r>
              <w:rPr>
                <w:noProof/>
                <w:webHidden/>
              </w:rPr>
              <w:fldChar w:fldCharType="begin"/>
            </w:r>
            <w:r>
              <w:rPr>
                <w:noProof/>
                <w:webHidden/>
              </w:rPr>
              <w:instrText xml:space="preserve"> PAGEREF _Toc226653746 \h </w:instrText>
            </w:r>
            <w:r>
              <w:rPr>
                <w:noProof/>
                <w:webHidden/>
              </w:rPr>
            </w:r>
            <w:r>
              <w:rPr>
                <w:noProof/>
                <w:webHidden/>
              </w:rPr>
              <w:fldChar w:fldCharType="separate"/>
            </w:r>
            <w:r w:rsidR="0052451B">
              <w:rPr>
                <w:noProof/>
                <w:webHidden/>
              </w:rPr>
              <w:t>14</w:t>
            </w:r>
            <w:r>
              <w:rPr>
                <w:noProof/>
                <w:webHidden/>
              </w:rPr>
              <w:fldChar w:fldCharType="end"/>
            </w:r>
          </w:hyperlink>
        </w:p>
        <w:p w14:paraId="54A5EEAC" w14:textId="548B0F9F"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747" w:history="1">
            <w:r w:rsidRPr="00AC5701">
              <w:rPr>
                <w:rStyle w:val="Hyperlink"/>
                <w:rFonts w:ascii="Aptos" w:hAnsi="Aptos"/>
                <w:noProof/>
              </w:rPr>
              <w:t>CHAPTER 2.40 APPEAL AUTHORITY</w:t>
            </w:r>
            <w:r>
              <w:rPr>
                <w:noProof/>
                <w:webHidden/>
              </w:rPr>
              <w:tab/>
            </w:r>
            <w:r>
              <w:rPr>
                <w:noProof/>
                <w:webHidden/>
              </w:rPr>
              <w:fldChar w:fldCharType="begin"/>
            </w:r>
            <w:r>
              <w:rPr>
                <w:noProof/>
                <w:webHidden/>
              </w:rPr>
              <w:instrText xml:space="preserve"> PAGEREF _Toc226653747 \h </w:instrText>
            </w:r>
            <w:r>
              <w:rPr>
                <w:noProof/>
                <w:webHidden/>
              </w:rPr>
            </w:r>
            <w:r>
              <w:rPr>
                <w:noProof/>
                <w:webHidden/>
              </w:rPr>
              <w:fldChar w:fldCharType="separate"/>
            </w:r>
            <w:r w:rsidR="0052451B">
              <w:rPr>
                <w:noProof/>
                <w:webHidden/>
              </w:rPr>
              <w:t>14</w:t>
            </w:r>
            <w:r>
              <w:rPr>
                <w:noProof/>
                <w:webHidden/>
              </w:rPr>
              <w:fldChar w:fldCharType="end"/>
            </w:r>
          </w:hyperlink>
        </w:p>
        <w:p w14:paraId="7CC22754" w14:textId="24864FB5"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48" w:history="1">
            <w:r w:rsidRPr="00AC5701">
              <w:rPr>
                <w:rStyle w:val="Hyperlink"/>
                <w:rFonts w:ascii="Aptos" w:hAnsi="Aptos"/>
                <w:noProof/>
              </w:rPr>
              <w:t>2.40.010 ESTABLISHMENT</w:t>
            </w:r>
            <w:r>
              <w:rPr>
                <w:noProof/>
                <w:webHidden/>
              </w:rPr>
              <w:tab/>
            </w:r>
            <w:r>
              <w:rPr>
                <w:noProof/>
                <w:webHidden/>
              </w:rPr>
              <w:fldChar w:fldCharType="begin"/>
            </w:r>
            <w:r>
              <w:rPr>
                <w:noProof/>
                <w:webHidden/>
              </w:rPr>
              <w:instrText xml:space="preserve"> PAGEREF _Toc226653748 \h </w:instrText>
            </w:r>
            <w:r>
              <w:rPr>
                <w:noProof/>
                <w:webHidden/>
              </w:rPr>
            </w:r>
            <w:r>
              <w:rPr>
                <w:noProof/>
                <w:webHidden/>
              </w:rPr>
              <w:fldChar w:fldCharType="separate"/>
            </w:r>
            <w:r w:rsidR="0052451B">
              <w:rPr>
                <w:noProof/>
                <w:webHidden/>
              </w:rPr>
              <w:t>14</w:t>
            </w:r>
            <w:r>
              <w:rPr>
                <w:noProof/>
                <w:webHidden/>
              </w:rPr>
              <w:fldChar w:fldCharType="end"/>
            </w:r>
          </w:hyperlink>
        </w:p>
        <w:p w14:paraId="3F6BC278" w14:textId="2AC2BECB"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49" w:history="1">
            <w:r w:rsidRPr="00AC5701">
              <w:rPr>
                <w:rStyle w:val="Hyperlink"/>
                <w:rFonts w:ascii="Aptos" w:hAnsi="Aptos"/>
                <w:noProof/>
              </w:rPr>
              <w:t>2.40.020 DUTIES AND POWERS</w:t>
            </w:r>
            <w:r>
              <w:rPr>
                <w:noProof/>
                <w:webHidden/>
              </w:rPr>
              <w:tab/>
            </w:r>
            <w:r>
              <w:rPr>
                <w:noProof/>
                <w:webHidden/>
              </w:rPr>
              <w:fldChar w:fldCharType="begin"/>
            </w:r>
            <w:r>
              <w:rPr>
                <w:noProof/>
                <w:webHidden/>
              </w:rPr>
              <w:instrText xml:space="preserve"> PAGEREF _Toc226653749 \h </w:instrText>
            </w:r>
            <w:r>
              <w:rPr>
                <w:noProof/>
                <w:webHidden/>
              </w:rPr>
            </w:r>
            <w:r>
              <w:rPr>
                <w:noProof/>
                <w:webHidden/>
              </w:rPr>
              <w:fldChar w:fldCharType="separate"/>
            </w:r>
            <w:r w:rsidR="0052451B">
              <w:rPr>
                <w:noProof/>
                <w:webHidden/>
              </w:rPr>
              <w:t>14</w:t>
            </w:r>
            <w:r>
              <w:rPr>
                <w:noProof/>
                <w:webHidden/>
              </w:rPr>
              <w:fldChar w:fldCharType="end"/>
            </w:r>
          </w:hyperlink>
        </w:p>
        <w:p w14:paraId="2410404D" w14:textId="0015D8E0"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50" w:history="1">
            <w:r w:rsidRPr="00AC5701">
              <w:rPr>
                <w:rStyle w:val="Hyperlink"/>
                <w:rFonts w:ascii="Aptos" w:hAnsi="Aptos"/>
                <w:noProof/>
              </w:rPr>
              <w:t>2.40.030 VARIANCES</w:t>
            </w:r>
            <w:r>
              <w:rPr>
                <w:noProof/>
                <w:webHidden/>
              </w:rPr>
              <w:tab/>
            </w:r>
            <w:r>
              <w:rPr>
                <w:noProof/>
                <w:webHidden/>
              </w:rPr>
              <w:fldChar w:fldCharType="begin"/>
            </w:r>
            <w:r>
              <w:rPr>
                <w:noProof/>
                <w:webHidden/>
              </w:rPr>
              <w:instrText xml:space="preserve"> PAGEREF _Toc226653750 \h </w:instrText>
            </w:r>
            <w:r>
              <w:rPr>
                <w:noProof/>
                <w:webHidden/>
              </w:rPr>
            </w:r>
            <w:r>
              <w:rPr>
                <w:noProof/>
                <w:webHidden/>
              </w:rPr>
              <w:fldChar w:fldCharType="separate"/>
            </w:r>
            <w:r w:rsidR="0052451B">
              <w:rPr>
                <w:noProof/>
                <w:webHidden/>
              </w:rPr>
              <w:t>14</w:t>
            </w:r>
            <w:r>
              <w:rPr>
                <w:noProof/>
                <w:webHidden/>
              </w:rPr>
              <w:fldChar w:fldCharType="end"/>
            </w:r>
          </w:hyperlink>
        </w:p>
        <w:p w14:paraId="1E7F811F" w14:textId="34DAB00A"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51" w:history="1">
            <w:r w:rsidRPr="00AC5701">
              <w:rPr>
                <w:rStyle w:val="Hyperlink"/>
                <w:rFonts w:ascii="Aptos" w:hAnsi="Aptos"/>
                <w:noProof/>
              </w:rPr>
              <w:t>2.40.040 APPEALS</w:t>
            </w:r>
            <w:r>
              <w:rPr>
                <w:noProof/>
                <w:webHidden/>
              </w:rPr>
              <w:tab/>
            </w:r>
            <w:r>
              <w:rPr>
                <w:noProof/>
                <w:webHidden/>
              </w:rPr>
              <w:fldChar w:fldCharType="begin"/>
            </w:r>
            <w:r>
              <w:rPr>
                <w:noProof/>
                <w:webHidden/>
              </w:rPr>
              <w:instrText xml:space="preserve"> PAGEREF _Toc226653751 \h </w:instrText>
            </w:r>
            <w:r>
              <w:rPr>
                <w:noProof/>
                <w:webHidden/>
              </w:rPr>
            </w:r>
            <w:r>
              <w:rPr>
                <w:noProof/>
                <w:webHidden/>
              </w:rPr>
              <w:fldChar w:fldCharType="separate"/>
            </w:r>
            <w:r w:rsidR="0052451B">
              <w:rPr>
                <w:noProof/>
                <w:webHidden/>
              </w:rPr>
              <w:t>15</w:t>
            </w:r>
            <w:r>
              <w:rPr>
                <w:noProof/>
                <w:webHidden/>
              </w:rPr>
              <w:fldChar w:fldCharType="end"/>
            </w:r>
          </w:hyperlink>
        </w:p>
        <w:p w14:paraId="1C89501D" w14:textId="52918B40"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52" w:history="1">
            <w:r w:rsidRPr="00AC5701">
              <w:rPr>
                <w:rStyle w:val="Hyperlink"/>
                <w:rFonts w:ascii="Aptos" w:hAnsi="Aptos"/>
                <w:noProof/>
              </w:rPr>
              <w:t>2.40.050 FEES</w:t>
            </w:r>
            <w:r>
              <w:rPr>
                <w:noProof/>
                <w:webHidden/>
              </w:rPr>
              <w:tab/>
            </w:r>
            <w:r>
              <w:rPr>
                <w:noProof/>
                <w:webHidden/>
              </w:rPr>
              <w:fldChar w:fldCharType="begin"/>
            </w:r>
            <w:r>
              <w:rPr>
                <w:noProof/>
                <w:webHidden/>
              </w:rPr>
              <w:instrText xml:space="preserve"> PAGEREF _Toc226653752 \h </w:instrText>
            </w:r>
            <w:r>
              <w:rPr>
                <w:noProof/>
                <w:webHidden/>
              </w:rPr>
            </w:r>
            <w:r>
              <w:rPr>
                <w:noProof/>
                <w:webHidden/>
              </w:rPr>
              <w:fldChar w:fldCharType="separate"/>
            </w:r>
            <w:r w:rsidR="0052451B">
              <w:rPr>
                <w:noProof/>
                <w:webHidden/>
              </w:rPr>
              <w:t>15</w:t>
            </w:r>
            <w:r>
              <w:rPr>
                <w:noProof/>
                <w:webHidden/>
              </w:rPr>
              <w:fldChar w:fldCharType="end"/>
            </w:r>
          </w:hyperlink>
        </w:p>
        <w:p w14:paraId="5AD337CF" w14:textId="468315C4"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753" w:history="1">
            <w:r w:rsidRPr="00AC5701">
              <w:rPr>
                <w:rStyle w:val="Hyperlink"/>
                <w:rFonts w:ascii="Aptos" w:hAnsi="Aptos"/>
                <w:noProof/>
              </w:rPr>
              <w:t>CHAPTER 2.44 AIRPORT TECHNICAL ADVISORY COMMITTEE</w:t>
            </w:r>
            <w:r>
              <w:rPr>
                <w:noProof/>
                <w:webHidden/>
              </w:rPr>
              <w:tab/>
            </w:r>
            <w:r>
              <w:rPr>
                <w:noProof/>
                <w:webHidden/>
              </w:rPr>
              <w:fldChar w:fldCharType="begin"/>
            </w:r>
            <w:r>
              <w:rPr>
                <w:noProof/>
                <w:webHidden/>
              </w:rPr>
              <w:instrText xml:space="preserve"> PAGEREF _Toc226653753 \h </w:instrText>
            </w:r>
            <w:r>
              <w:rPr>
                <w:noProof/>
                <w:webHidden/>
              </w:rPr>
            </w:r>
            <w:r>
              <w:rPr>
                <w:noProof/>
                <w:webHidden/>
              </w:rPr>
              <w:fldChar w:fldCharType="separate"/>
            </w:r>
            <w:r w:rsidR="0052451B">
              <w:rPr>
                <w:noProof/>
                <w:webHidden/>
              </w:rPr>
              <w:t>15</w:t>
            </w:r>
            <w:r>
              <w:rPr>
                <w:noProof/>
                <w:webHidden/>
              </w:rPr>
              <w:fldChar w:fldCharType="end"/>
            </w:r>
          </w:hyperlink>
        </w:p>
        <w:p w14:paraId="7410E0C7" w14:textId="0B6D3380"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54" w:history="1">
            <w:r w:rsidRPr="00AC5701">
              <w:rPr>
                <w:rStyle w:val="Hyperlink"/>
                <w:rFonts w:ascii="Aptos" w:hAnsi="Aptos"/>
                <w:noProof/>
              </w:rPr>
              <w:t>2.44.010 ESTABLISHED; MEMBERS</w:t>
            </w:r>
            <w:r>
              <w:rPr>
                <w:noProof/>
                <w:webHidden/>
              </w:rPr>
              <w:tab/>
            </w:r>
            <w:r>
              <w:rPr>
                <w:noProof/>
                <w:webHidden/>
              </w:rPr>
              <w:fldChar w:fldCharType="begin"/>
            </w:r>
            <w:r>
              <w:rPr>
                <w:noProof/>
                <w:webHidden/>
              </w:rPr>
              <w:instrText xml:space="preserve"> PAGEREF _Toc226653754 \h </w:instrText>
            </w:r>
            <w:r>
              <w:rPr>
                <w:noProof/>
                <w:webHidden/>
              </w:rPr>
            </w:r>
            <w:r>
              <w:rPr>
                <w:noProof/>
                <w:webHidden/>
              </w:rPr>
              <w:fldChar w:fldCharType="separate"/>
            </w:r>
            <w:r w:rsidR="0052451B">
              <w:rPr>
                <w:noProof/>
                <w:webHidden/>
              </w:rPr>
              <w:t>15</w:t>
            </w:r>
            <w:r>
              <w:rPr>
                <w:noProof/>
                <w:webHidden/>
              </w:rPr>
              <w:fldChar w:fldCharType="end"/>
            </w:r>
          </w:hyperlink>
        </w:p>
        <w:p w14:paraId="468C37AA" w14:textId="56714667"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55" w:history="1">
            <w:r w:rsidRPr="00AC5701">
              <w:rPr>
                <w:rStyle w:val="Hyperlink"/>
                <w:rFonts w:ascii="Aptos" w:hAnsi="Aptos"/>
                <w:noProof/>
              </w:rPr>
              <w:t>2.44.020 TERMS OF OFFICE; VACANCIES; REMOVAL</w:t>
            </w:r>
            <w:r>
              <w:rPr>
                <w:noProof/>
                <w:webHidden/>
              </w:rPr>
              <w:tab/>
            </w:r>
            <w:r>
              <w:rPr>
                <w:noProof/>
                <w:webHidden/>
              </w:rPr>
              <w:fldChar w:fldCharType="begin"/>
            </w:r>
            <w:r>
              <w:rPr>
                <w:noProof/>
                <w:webHidden/>
              </w:rPr>
              <w:instrText xml:space="preserve"> PAGEREF _Toc226653755 \h </w:instrText>
            </w:r>
            <w:r>
              <w:rPr>
                <w:noProof/>
                <w:webHidden/>
              </w:rPr>
            </w:r>
            <w:r>
              <w:rPr>
                <w:noProof/>
                <w:webHidden/>
              </w:rPr>
              <w:fldChar w:fldCharType="separate"/>
            </w:r>
            <w:r w:rsidR="0052451B">
              <w:rPr>
                <w:noProof/>
                <w:webHidden/>
              </w:rPr>
              <w:t>15</w:t>
            </w:r>
            <w:r>
              <w:rPr>
                <w:noProof/>
                <w:webHidden/>
              </w:rPr>
              <w:fldChar w:fldCharType="end"/>
            </w:r>
          </w:hyperlink>
        </w:p>
        <w:p w14:paraId="0C405AE3" w14:textId="6452084C"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56" w:history="1">
            <w:r w:rsidRPr="00AC5701">
              <w:rPr>
                <w:rStyle w:val="Hyperlink"/>
                <w:rFonts w:ascii="Aptos" w:hAnsi="Aptos"/>
                <w:noProof/>
              </w:rPr>
              <w:t>2.44.030 OFFICERS; RULES; RECORDS</w:t>
            </w:r>
            <w:r>
              <w:rPr>
                <w:noProof/>
                <w:webHidden/>
              </w:rPr>
              <w:tab/>
            </w:r>
            <w:r>
              <w:rPr>
                <w:noProof/>
                <w:webHidden/>
              </w:rPr>
              <w:fldChar w:fldCharType="begin"/>
            </w:r>
            <w:r>
              <w:rPr>
                <w:noProof/>
                <w:webHidden/>
              </w:rPr>
              <w:instrText xml:space="preserve"> PAGEREF _Toc226653756 \h </w:instrText>
            </w:r>
            <w:r>
              <w:rPr>
                <w:noProof/>
                <w:webHidden/>
              </w:rPr>
            </w:r>
            <w:r>
              <w:rPr>
                <w:noProof/>
                <w:webHidden/>
              </w:rPr>
              <w:fldChar w:fldCharType="separate"/>
            </w:r>
            <w:r w:rsidR="0052451B">
              <w:rPr>
                <w:noProof/>
                <w:webHidden/>
              </w:rPr>
              <w:t>16</w:t>
            </w:r>
            <w:r>
              <w:rPr>
                <w:noProof/>
                <w:webHidden/>
              </w:rPr>
              <w:fldChar w:fldCharType="end"/>
            </w:r>
          </w:hyperlink>
        </w:p>
        <w:p w14:paraId="1BEB800C" w14:textId="5B021F27"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57" w:history="1">
            <w:r w:rsidRPr="00AC5701">
              <w:rPr>
                <w:rStyle w:val="Hyperlink"/>
                <w:rFonts w:ascii="Aptos" w:hAnsi="Aptos"/>
                <w:noProof/>
              </w:rPr>
              <w:t>2.44.040 MEETINGS</w:t>
            </w:r>
            <w:r>
              <w:rPr>
                <w:noProof/>
                <w:webHidden/>
              </w:rPr>
              <w:tab/>
            </w:r>
            <w:r>
              <w:rPr>
                <w:noProof/>
                <w:webHidden/>
              </w:rPr>
              <w:fldChar w:fldCharType="begin"/>
            </w:r>
            <w:r>
              <w:rPr>
                <w:noProof/>
                <w:webHidden/>
              </w:rPr>
              <w:instrText xml:space="preserve"> PAGEREF _Toc226653757 \h </w:instrText>
            </w:r>
            <w:r>
              <w:rPr>
                <w:noProof/>
                <w:webHidden/>
              </w:rPr>
            </w:r>
            <w:r>
              <w:rPr>
                <w:noProof/>
                <w:webHidden/>
              </w:rPr>
              <w:fldChar w:fldCharType="separate"/>
            </w:r>
            <w:r w:rsidR="0052451B">
              <w:rPr>
                <w:noProof/>
                <w:webHidden/>
              </w:rPr>
              <w:t>16</w:t>
            </w:r>
            <w:r>
              <w:rPr>
                <w:noProof/>
                <w:webHidden/>
              </w:rPr>
              <w:fldChar w:fldCharType="end"/>
            </w:r>
          </w:hyperlink>
        </w:p>
        <w:p w14:paraId="349C0E13" w14:textId="5DC59FEA"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58" w:history="1">
            <w:r w:rsidRPr="00AC5701">
              <w:rPr>
                <w:rStyle w:val="Hyperlink"/>
                <w:rFonts w:ascii="Aptos" w:hAnsi="Aptos"/>
                <w:noProof/>
              </w:rPr>
              <w:t>2.44.050 POWERS AND DUTIES</w:t>
            </w:r>
            <w:r>
              <w:rPr>
                <w:noProof/>
                <w:webHidden/>
              </w:rPr>
              <w:tab/>
            </w:r>
            <w:r>
              <w:rPr>
                <w:noProof/>
                <w:webHidden/>
              </w:rPr>
              <w:fldChar w:fldCharType="begin"/>
            </w:r>
            <w:r>
              <w:rPr>
                <w:noProof/>
                <w:webHidden/>
              </w:rPr>
              <w:instrText xml:space="preserve"> PAGEREF _Toc226653758 \h </w:instrText>
            </w:r>
            <w:r>
              <w:rPr>
                <w:noProof/>
                <w:webHidden/>
              </w:rPr>
            </w:r>
            <w:r>
              <w:rPr>
                <w:noProof/>
                <w:webHidden/>
              </w:rPr>
              <w:fldChar w:fldCharType="separate"/>
            </w:r>
            <w:r w:rsidR="0052451B">
              <w:rPr>
                <w:noProof/>
                <w:webHidden/>
              </w:rPr>
              <w:t>17</w:t>
            </w:r>
            <w:r>
              <w:rPr>
                <w:noProof/>
                <w:webHidden/>
              </w:rPr>
              <w:fldChar w:fldCharType="end"/>
            </w:r>
          </w:hyperlink>
        </w:p>
        <w:p w14:paraId="61D4ADD7" w14:textId="424B1392"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759" w:history="1">
            <w:r w:rsidRPr="00AC5701">
              <w:rPr>
                <w:rStyle w:val="Hyperlink"/>
                <w:rFonts w:ascii="Aptos" w:hAnsi="Aptos"/>
                <w:noProof/>
              </w:rPr>
              <w:t>CHAPTER 2.46 AGRICULTURAL PROTECTION AREA ADVISORY BOARD</w:t>
            </w:r>
            <w:r>
              <w:rPr>
                <w:noProof/>
                <w:webHidden/>
              </w:rPr>
              <w:tab/>
            </w:r>
            <w:r>
              <w:rPr>
                <w:noProof/>
                <w:webHidden/>
              </w:rPr>
              <w:fldChar w:fldCharType="begin"/>
            </w:r>
            <w:r>
              <w:rPr>
                <w:noProof/>
                <w:webHidden/>
              </w:rPr>
              <w:instrText xml:space="preserve"> PAGEREF _Toc226653759 \h </w:instrText>
            </w:r>
            <w:r>
              <w:rPr>
                <w:noProof/>
                <w:webHidden/>
              </w:rPr>
            </w:r>
            <w:r>
              <w:rPr>
                <w:noProof/>
                <w:webHidden/>
              </w:rPr>
              <w:fldChar w:fldCharType="separate"/>
            </w:r>
            <w:r w:rsidR="0052451B">
              <w:rPr>
                <w:noProof/>
                <w:webHidden/>
              </w:rPr>
              <w:t>17</w:t>
            </w:r>
            <w:r>
              <w:rPr>
                <w:noProof/>
                <w:webHidden/>
              </w:rPr>
              <w:fldChar w:fldCharType="end"/>
            </w:r>
          </w:hyperlink>
        </w:p>
        <w:p w14:paraId="371E0120" w14:textId="4424E01A"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760" w:history="1">
            <w:r w:rsidRPr="00AC5701">
              <w:rPr>
                <w:rStyle w:val="Hyperlink"/>
                <w:rFonts w:ascii="Aptos" w:hAnsi="Aptos"/>
                <w:noProof/>
              </w:rPr>
              <w:t>CHAPTER 2.52 CITY PROPERTY</w:t>
            </w:r>
            <w:r>
              <w:rPr>
                <w:noProof/>
                <w:webHidden/>
              </w:rPr>
              <w:tab/>
            </w:r>
            <w:r>
              <w:rPr>
                <w:noProof/>
                <w:webHidden/>
              </w:rPr>
              <w:fldChar w:fldCharType="begin"/>
            </w:r>
            <w:r>
              <w:rPr>
                <w:noProof/>
                <w:webHidden/>
              </w:rPr>
              <w:instrText xml:space="preserve"> PAGEREF _Toc226653760 \h </w:instrText>
            </w:r>
            <w:r>
              <w:rPr>
                <w:noProof/>
                <w:webHidden/>
              </w:rPr>
            </w:r>
            <w:r>
              <w:rPr>
                <w:noProof/>
                <w:webHidden/>
              </w:rPr>
              <w:fldChar w:fldCharType="separate"/>
            </w:r>
            <w:r w:rsidR="0052451B">
              <w:rPr>
                <w:noProof/>
                <w:webHidden/>
              </w:rPr>
              <w:t>17</w:t>
            </w:r>
            <w:r>
              <w:rPr>
                <w:noProof/>
                <w:webHidden/>
              </w:rPr>
              <w:fldChar w:fldCharType="end"/>
            </w:r>
          </w:hyperlink>
        </w:p>
        <w:p w14:paraId="151DF14F" w14:textId="4487FFF6"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761" w:history="1">
            <w:r w:rsidRPr="00AC5701">
              <w:rPr>
                <w:rStyle w:val="Hyperlink"/>
                <w:rFonts w:ascii="Aptos" w:hAnsi="Aptos"/>
                <w:noProof/>
              </w:rPr>
              <w:t>CHAPTER 2.56 PUBLIC RECORDS</w:t>
            </w:r>
            <w:r>
              <w:rPr>
                <w:noProof/>
                <w:webHidden/>
              </w:rPr>
              <w:tab/>
            </w:r>
            <w:r>
              <w:rPr>
                <w:noProof/>
                <w:webHidden/>
              </w:rPr>
              <w:fldChar w:fldCharType="begin"/>
            </w:r>
            <w:r>
              <w:rPr>
                <w:noProof/>
                <w:webHidden/>
              </w:rPr>
              <w:instrText xml:space="preserve"> PAGEREF _Toc226653761 \h </w:instrText>
            </w:r>
            <w:r>
              <w:rPr>
                <w:noProof/>
                <w:webHidden/>
              </w:rPr>
            </w:r>
            <w:r>
              <w:rPr>
                <w:noProof/>
                <w:webHidden/>
              </w:rPr>
              <w:fldChar w:fldCharType="separate"/>
            </w:r>
            <w:r w:rsidR="0052451B">
              <w:rPr>
                <w:noProof/>
                <w:webHidden/>
              </w:rPr>
              <w:t>18</w:t>
            </w:r>
            <w:r>
              <w:rPr>
                <w:noProof/>
                <w:webHidden/>
              </w:rPr>
              <w:fldChar w:fldCharType="end"/>
            </w:r>
          </w:hyperlink>
        </w:p>
        <w:p w14:paraId="38BF1E85" w14:textId="55A3060D"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762" w:history="1">
            <w:r w:rsidRPr="00AC5701">
              <w:rPr>
                <w:rStyle w:val="Hyperlink"/>
                <w:rFonts w:ascii="Aptos" w:hAnsi="Aptos"/>
                <w:noProof/>
              </w:rPr>
              <w:t>CHAPTER 2.60 MUNICIPAL JAIL</w:t>
            </w:r>
            <w:r>
              <w:rPr>
                <w:noProof/>
                <w:webHidden/>
              </w:rPr>
              <w:tab/>
            </w:r>
            <w:r>
              <w:rPr>
                <w:noProof/>
                <w:webHidden/>
              </w:rPr>
              <w:fldChar w:fldCharType="begin"/>
            </w:r>
            <w:r>
              <w:rPr>
                <w:noProof/>
                <w:webHidden/>
              </w:rPr>
              <w:instrText xml:space="preserve"> PAGEREF _Toc226653762 \h </w:instrText>
            </w:r>
            <w:r>
              <w:rPr>
                <w:noProof/>
                <w:webHidden/>
              </w:rPr>
            </w:r>
            <w:r>
              <w:rPr>
                <w:noProof/>
                <w:webHidden/>
              </w:rPr>
              <w:fldChar w:fldCharType="separate"/>
            </w:r>
            <w:r w:rsidR="0052451B">
              <w:rPr>
                <w:noProof/>
                <w:webHidden/>
              </w:rPr>
              <w:t>18</w:t>
            </w:r>
            <w:r>
              <w:rPr>
                <w:noProof/>
                <w:webHidden/>
              </w:rPr>
              <w:fldChar w:fldCharType="end"/>
            </w:r>
          </w:hyperlink>
        </w:p>
        <w:p w14:paraId="17029E59" w14:textId="37DE6DF4" w:rsidR="00A76565" w:rsidRDefault="00A76565">
          <w:pPr>
            <w:pStyle w:val="TOC1"/>
            <w:tabs>
              <w:tab w:val="right" w:leader="dot" w:pos="9350"/>
            </w:tabs>
            <w:rPr>
              <w:rFonts w:eastAsiaTheme="minorEastAsia" w:cstheme="minorBidi"/>
              <w:b w:val="0"/>
              <w:bCs w:val="0"/>
              <w:i w:val="0"/>
              <w:iCs w:val="0"/>
              <w:noProof/>
              <w:kern w:val="2"/>
              <w14:ligatures w14:val="standardContextual"/>
            </w:rPr>
          </w:pPr>
          <w:hyperlink w:anchor="_Toc226653763" w:history="1">
            <w:r w:rsidRPr="00AC5701">
              <w:rPr>
                <w:rStyle w:val="Hyperlink"/>
                <w:rFonts w:ascii="Aptos" w:hAnsi="Aptos"/>
                <w:noProof/>
              </w:rPr>
              <w:t>TITLE 3 REVENUE AND FINANCE</w:t>
            </w:r>
            <w:r>
              <w:rPr>
                <w:noProof/>
                <w:webHidden/>
              </w:rPr>
              <w:tab/>
            </w:r>
            <w:r>
              <w:rPr>
                <w:noProof/>
                <w:webHidden/>
              </w:rPr>
              <w:fldChar w:fldCharType="begin"/>
            </w:r>
            <w:r>
              <w:rPr>
                <w:noProof/>
                <w:webHidden/>
              </w:rPr>
              <w:instrText xml:space="preserve"> PAGEREF _Toc226653763 \h </w:instrText>
            </w:r>
            <w:r>
              <w:rPr>
                <w:noProof/>
                <w:webHidden/>
              </w:rPr>
            </w:r>
            <w:r>
              <w:rPr>
                <w:noProof/>
                <w:webHidden/>
              </w:rPr>
              <w:fldChar w:fldCharType="separate"/>
            </w:r>
            <w:r w:rsidR="0052451B">
              <w:rPr>
                <w:noProof/>
                <w:webHidden/>
              </w:rPr>
              <w:t>2</w:t>
            </w:r>
            <w:r>
              <w:rPr>
                <w:noProof/>
                <w:webHidden/>
              </w:rPr>
              <w:fldChar w:fldCharType="end"/>
            </w:r>
          </w:hyperlink>
        </w:p>
        <w:p w14:paraId="5A81817D" w14:textId="395B7250"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764" w:history="1">
            <w:r w:rsidRPr="00AC5701">
              <w:rPr>
                <w:rStyle w:val="Hyperlink"/>
                <w:rFonts w:ascii="Aptos" w:hAnsi="Aptos"/>
                <w:noProof/>
              </w:rPr>
              <w:t>CHAPTER 3.04 SALES AND USE TAX</w:t>
            </w:r>
            <w:r>
              <w:rPr>
                <w:noProof/>
                <w:webHidden/>
              </w:rPr>
              <w:tab/>
            </w:r>
            <w:r>
              <w:rPr>
                <w:noProof/>
                <w:webHidden/>
              </w:rPr>
              <w:fldChar w:fldCharType="begin"/>
            </w:r>
            <w:r>
              <w:rPr>
                <w:noProof/>
                <w:webHidden/>
              </w:rPr>
              <w:instrText xml:space="preserve"> PAGEREF _Toc226653764 \h </w:instrText>
            </w:r>
            <w:r>
              <w:rPr>
                <w:noProof/>
                <w:webHidden/>
              </w:rPr>
            </w:r>
            <w:r>
              <w:rPr>
                <w:noProof/>
                <w:webHidden/>
              </w:rPr>
              <w:fldChar w:fldCharType="separate"/>
            </w:r>
            <w:r w:rsidR="0052451B">
              <w:rPr>
                <w:noProof/>
                <w:webHidden/>
              </w:rPr>
              <w:t>2</w:t>
            </w:r>
            <w:r>
              <w:rPr>
                <w:noProof/>
                <w:webHidden/>
              </w:rPr>
              <w:fldChar w:fldCharType="end"/>
            </w:r>
          </w:hyperlink>
        </w:p>
        <w:p w14:paraId="35518B5A" w14:textId="3BCA7CC8"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65" w:history="1">
            <w:r w:rsidRPr="00AC5701">
              <w:rPr>
                <w:rStyle w:val="Hyperlink"/>
                <w:rFonts w:ascii="Aptos" w:hAnsi="Aptos"/>
                <w:noProof/>
              </w:rPr>
              <w:t>3.04.010 AUTHORITY</w:t>
            </w:r>
            <w:r>
              <w:rPr>
                <w:noProof/>
                <w:webHidden/>
              </w:rPr>
              <w:tab/>
            </w:r>
            <w:r>
              <w:rPr>
                <w:noProof/>
                <w:webHidden/>
              </w:rPr>
              <w:fldChar w:fldCharType="begin"/>
            </w:r>
            <w:r>
              <w:rPr>
                <w:noProof/>
                <w:webHidden/>
              </w:rPr>
              <w:instrText xml:space="preserve"> PAGEREF _Toc226653765 \h </w:instrText>
            </w:r>
            <w:r>
              <w:rPr>
                <w:noProof/>
                <w:webHidden/>
              </w:rPr>
            </w:r>
            <w:r>
              <w:rPr>
                <w:noProof/>
                <w:webHidden/>
              </w:rPr>
              <w:fldChar w:fldCharType="separate"/>
            </w:r>
            <w:r w:rsidR="0052451B">
              <w:rPr>
                <w:noProof/>
                <w:webHidden/>
              </w:rPr>
              <w:t>2</w:t>
            </w:r>
            <w:r>
              <w:rPr>
                <w:noProof/>
                <w:webHidden/>
              </w:rPr>
              <w:fldChar w:fldCharType="end"/>
            </w:r>
          </w:hyperlink>
        </w:p>
        <w:p w14:paraId="145BC79A" w14:textId="4811036E"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66" w:history="1">
            <w:r w:rsidRPr="00AC5701">
              <w:rPr>
                <w:rStyle w:val="Hyperlink"/>
                <w:rFonts w:ascii="Aptos" w:hAnsi="Aptos"/>
                <w:noProof/>
              </w:rPr>
              <w:t>3.04.020 TAX RATE</w:t>
            </w:r>
            <w:r>
              <w:rPr>
                <w:noProof/>
                <w:webHidden/>
              </w:rPr>
              <w:tab/>
            </w:r>
            <w:r>
              <w:rPr>
                <w:noProof/>
                <w:webHidden/>
              </w:rPr>
              <w:fldChar w:fldCharType="begin"/>
            </w:r>
            <w:r>
              <w:rPr>
                <w:noProof/>
                <w:webHidden/>
              </w:rPr>
              <w:instrText xml:space="preserve"> PAGEREF _Toc226653766 \h </w:instrText>
            </w:r>
            <w:r>
              <w:rPr>
                <w:noProof/>
                <w:webHidden/>
              </w:rPr>
            </w:r>
            <w:r>
              <w:rPr>
                <w:noProof/>
                <w:webHidden/>
              </w:rPr>
              <w:fldChar w:fldCharType="separate"/>
            </w:r>
            <w:r w:rsidR="0052451B">
              <w:rPr>
                <w:noProof/>
                <w:webHidden/>
              </w:rPr>
              <w:t>2</w:t>
            </w:r>
            <w:r>
              <w:rPr>
                <w:noProof/>
                <w:webHidden/>
              </w:rPr>
              <w:fldChar w:fldCharType="end"/>
            </w:r>
          </w:hyperlink>
        </w:p>
        <w:p w14:paraId="20051280" w14:textId="30FE0668"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67" w:history="1">
            <w:r w:rsidRPr="00AC5701">
              <w:rPr>
                <w:rStyle w:val="Hyperlink"/>
                <w:rFonts w:ascii="Aptos" w:hAnsi="Aptos"/>
                <w:noProof/>
              </w:rPr>
              <w:t>3.04.030 COLLECTION AND ADMINISTRATION</w:t>
            </w:r>
            <w:r>
              <w:rPr>
                <w:noProof/>
                <w:webHidden/>
              </w:rPr>
              <w:tab/>
            </w:r>
            <w:r>
              <w:rPr>
                <w:noProof/>
                <w:webHidden/>
              </w:rPr>
              <w:fldChar w:fldCharType="begin"/>
            </w:r>
            <w:r>
              <w:rPr>
                <w:noProof/>
                <w:webHidden/>
              </w:rPr>
              <w:instrText xml:space="preserve"> PAGEREF _Toc226653767 \h </w:instrText>
            </w:r>
            <w:r>
              <w:rPr>
                <w:noProof/>
                <w:webHidden/>
              </w:rPr>
            </w:r>
            <w:r>
              <w:rPr>
                <w:noProof/>
                <w:webHidden/>
              </w:rPr>
              <w:fldChar w:fldCharType="separate"/>
            </w:r>
            <w:r w:rsidR="0052451B">
              <w:rPr>
                <w:noProof/>
                <w:webHidden/>
              </w:rPr>
              <w:t>2</w:t>
            </w:r>
            <w:r>
              <w:rPr>
                <w:noProof/>
                <w:webHidden/>
              </w:rPr>
              <w:fldChar w:fldCharType="end"/>
            </w:r>
          </w:hyperlink>
        </w:p>
        <w:p w14:paraId="7DA36AC6" w14:textId="243EE333"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68" w:history="1">
            <w:r w:rsidRPr="00AC5701">
              <w:rPr>
                <w:rStyle w:val="Hyperlink"/>
                <w:rFonts w:ascii="Aptos" w:hAnsi="Aptos"/>
                <w:noProof/>
              </w:rPr>
              <w:t>3.04.040 EXEMPTIONS</w:t>
            </w:r>
            <w:r>
              <w:rPr>
                <w:noProof/>
                <w:webHidden/>
              </w:rPr>
              <w:tab/>
            </w:r>
            <w:r>
              <w:rPr>
                <w:noProof/>
                <w:webHidden/>
              </w:rPr>
              <w:fldChar w:fldCharType="begin"/>
            </w:r>
            <w:r>
              <w:rPr>
                <w:noProof/>
                <w:webHidden/>
              </w:rPr>
              <w:instrText xml:space="preserve"> PAGEREF _Toc226653768 \h </w:instrText>
            </w:r>
            <w:r>
              <w:rPr>
                <w:noProof/>
                <w:webHidden/>
              </w:rPr>
            </w:r>
            <w:r>
              <w:rPr>
                <w:noProof/>
                <w:webHidden/>
              </w:rPr>
              <w:fldChar w:fldCharType="separate"/>
            </w:r>
            <w:r w:rsidR="0052451B">
              <w:rPr>
                <w:noProof/>
                <w:webHidden/>
              </w:rPr>
              <w:t>2</w:t>
            </w:r>
            <w:r>
              <w:rPr>
                <w:noProof/>
                <w:webHidden/>
              </w:rPr>
              <w:fldChar w:fldCharType="end"/>
            </w:r>
          </w:hyperlink>
        </w:p>
        <w:p w14:paraId="01442991" w14:textId="3B29B4FA"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69" w:history="1">
            <w:r w:rsidRPr="00AC5701">
              <w:rPr>
                <w:rStyle w:val="Hyperlink"/>
                <w:rFonts w:ascii="Aptos" w:hAnsi="Aptos"/>
                <w:noProof/>
              </w:rPr>
              <w:t>3.04.050 PENALTIES AND INTEREST</w:t>
            </w:r>
            <w:r>
              <w:rPr>
                <w:noProof/>
                <w:webHidden/>
              </w:rPr>
              <w:tab/>
            </w:r>
            <w:r>
              <w:rPr>
                <w:noProof/>
                <w:webHidden/>
              </w:rPr>
              <w:fldChar w:fldCharType="begin"/>
            </w:r>
            <w:r>
              <w:rPr>
                <w:noProof/>
                <w:webHidden/>
              </w:rPr>
              <w:instrText xml:space="preserve"> PAGEREF _Toc226653769 \h </w:instrText>
            </w:r>
            <w:r>
              <w:rPr>
                <w:noProof/>
                <w:webHidden/>
              </w:rPr>
            </w:r>
            <w:r>
              <w:rPr>
                <w:noProof/>
                <w:webHidden/>
              </w:rPr>
              <w:fldChar w:fldCharType="separate"/>
            </w:r>
            <w:r w:rsidR="0052451B">
              <w:rPr>
                <w:noProof/>
                <w:webHidden/>
              </w:rPr>
              <w:t>2</w:t>
            </w:r>
            <w:r>
              <w:rPr>
                <w:noProof/>
                <w:webHidden/>
              </w:rPr>
              <w:fldChar w:fldCharType="end"/>
            </w:r>
          </w:hyperlink>
        </w:p>
        <w:p w14:paraId="2EFB4810" w14:textId="7E6E035F"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770" w:history="1">
            <w:r w:rsidRPr="00AC5701">
              <w:rPr>
                <w:rStyle w:val="Hyperlink"/>
                <w:rFonts w:ascii="Aptos" w:hAnsi="Aptos"/>
                <w:noProof/>
              </w:rPr>
              <w:t>CHAPTER 3.08 PUBLIC UTILITY TAX</w:t>
            </w:r>
            <w:r>
              <w:rPr>
                <w:noProof/>
                <w:webHidden/>
              </w:rPr>
              <w:tab/>
            </w:r>
            <w:r>
              <w:rPr>
                <w:noProof/>
                <w:webHidden/>
              </w:rPr>
              <w:fldChar w:fldCharType="begin"/>
            </w:r>
            <w:r>
              <w:rPr>
                <w:noProof/>
                <w:webHidden/>
              </w:rPr>
              <w:instrText xml:space="preserve"> PAGEREF _Toc226653770 \h </w:instrText>
            </w:r>
            <w:r>
              <w:rPr>
                <w:noProof/>
                <w:webHidden/>
              </w:rPr>
            </w:r>
            <w:r>
              <w:rPr>
                <w:noProof/>
                <w:webHidden/>
              </w:rPr>
              <w:fldChar w:fldCharType="separate"/>
            </w:r>
            <w:r w:rsidR="0052451B">
              <w:rPr>
                <w:noProof/>
                <w:webHidden/>
              </w:rPr>
              <w:t>2</w:t>
            </w:r>
            <w:r>
              <w:rPr>
                <w:noProof/>
                <w:webHidden/>
              </w:rPr>
              <w:fldChar w:fldCharType="end"/>
            </w:r>
          </w:hyperlink>
        </w:p>
        <w:p w14:paraId="790863FA" w14:textId="3A0D93E6"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71" w:history="1">
            <w:r w:rsidRPr="00AC5701">
              <w:rPr>
                <w:rStyle w:val="Hyperlink"/>
                <w:rFonts w:ascii="Aptos" w:hAnsi="Aptos"/>
                <w:noProof/>
              </w:rPr>
              <w:t>3.08.010 IMPOSITION</w:t>
            </w:r>
            <w:r>
              <w:rPr>
                <w:noProof/>
                <w:webHidden/>
              </w:rPr>
              <w:tab/>
            </w:r>
            <w:r>
              <w:rPr>
                <w:noProof/>
                <w:webHidden/>
              </w:rPr>
              <w:fldChar w:fldCharType="begin"/>
            </w:r>
            <w:r>
              <w:rPr>
                <w:noProof/>
                <w:webHidden/>
              </w:rPr>
              <w:instrText xml:space="preserve"> PAGEREF _Toc226653771 \h </w:instrText>
            </w:r>
            <w:r>
              <w:rPr>
                <w:noProof/>
                <w:webHidden/>
              </w:rPr>
            </w:r>
            <w:r>
              <w:rPr>
                <w:noProof/>
                <w:webHidden/>
              </w:rPr>
              <w:fldChar w:fldCharType="separate"/>
            </w:r>
            <w:r w:rsidR="0052451B">
              <w:rPr>
                <w:noProof/>
                <w:webHidden/>
              </w:rPr>
              <w:t>2</w:t>
            </w:r>
            <w:r>
              <w:rPr>
                <w:noProof/>
                <w:webHidden/>
              </w:rPr>
              <w:fldChar w:fldCharType="end"/>
            </w:r>
          </w:hyperlink>
        </w:p>
        <w:p w14:paraId="51F0752D" w14:textId="47373B3C"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72" w:history="1">
            <w:r w:rsidRPr="00AC5701">
              <w:rPr>
                <w:rStyle w:val="Hyperlink"/>
                <w:rFonts w:ascii="Aptos" w:hAnsi="Aptos"/>
                <w:noProof/>
              </w:rPr>
              <w:t>3.08.020 RATE</w:t>
            </w:r>
            <w:r>
              <w:rPr>
                <w:noProof/>
                <w:webHidden/>
              </w:rPr>
              <w:tab/>
            </w:r>
            <w:r>
              <w:rPr>
                <w:noProof/>
                <w:webHidden/>
              </w:rPr>
              <w:fldChar w:fldCharType="begin"/>
            </w:r>
            <w:r>
              <w:rPr>
                <w:noProof/>
                <w:webHidden/>
              </w:rPr>
              <w:instrText xml:space="preserve"> PAGEREF _Toc226653772 \h </w:instrText>
            </w:r>
            <w:r>
              <w:rPr>
                <w:noProof/>
                <w:webHidden/>
              </w:rPr>
            </w:r>
            <w:r>
              <w:rPr>
                <w:noProof/>
                <w:webHidden/>
              </w:rPr>
              <w:fldChar w:fldCharType="separate"/>
            </w:r>
            <w:r w:rsidR="0052451B">
              <w:rPr>
                <w:noProof/>
                <w:webHidden/>
              </w:rPr>
              <w:t>2</w:t>
            </w:r>
            <w:r>
              <w:rPr>
                <w:noProof/>
                <w:webHidden/>
              </w:rPr>
              <w:fldChar w:fldCharType="end"/>
            </w:r>
          </w:hyperlink>
        </w:p>
        <w:p w14:paraId="10CC319E" w14:textId="67E1B641"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73" w:history="1">
            <w:r w:rsidRPr="00AC5701">
              <w:rPr>
                <w:rStyle w:val="Hyperlink"/>
                <w:rFonts w:ascii="Aptos" w:hAnsi="Aptos"/>
                <w:noProof/>
              </w:rPr>
              <w:t>3.08.030 ADMINISTRATION</w:t>
            </w:r>
            <w:r>
              <w:rPr>
                <w:noProof/>
                <w:webHidden/>
              </w:rPr>
              <w:tab/>
            </w:r>
            <w:r>
              <w:rPr>
                <w:noProof/>
                <w:webHidden/>
              </w:rPr>
              <w:fldChar w:fldCharType="begin"/>
            </w:r>
            <w:r>
              <w:rPr>
                <w:noProof/>
                <w:webHidden/>
              </w:rPr>
              <w:instrText xml:space="preserve"> PAGEREF _Toc226653773 \h </w:instrText>
            </w:r>
            <w:r>
              <w:rPr>
                <w:noProof/>
                <w:webHidden/>
              </w:rPr>
            </w:r>
            <w:r>
              <w:rPr>
                <w:noProof/>
                <w:webHidden/>
              </w:rPr>
              <w:fldChar w:fldCharType="separate"/>
            </w:r>
            <w:r w:rsidR="0052451B">
              <w:rPr>
                <w:noProof/>
                <w:webHidden/>
              </w:rPr>
              <w:t>2</w:t>
            </w:r>
            <w:r>
              <w:rPr>
                <w:noProof/>
                <w:webHidden/>
              </w:rPr>
              <w:fldChar w:fldCharType="end"/>
            </w:r>
          </w:hyperlink>
        </w:p>
        <w:p w14:paraId="04982DF4" w14:textId="4B69C844"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774" w:history="1">
            <w:r w:rsidRPr="00AC5701">
              <w:rPr>
                <w:rStyle w:val="Hyperlink"/>
                <w:rFonts w:ascii="Aptos" w:hAnsi="Aptos"/>
                <w:noProof/>
              </w:rPr>
              <w:t>CHAPTER 3.12 SPECIAL IMPROVEMENT TAX</w:t>
            </w:r>
            <w:r>
              <w:rPr>
                <w:noProof/>
                <w:webHidden/>
              </w:rPr>
              <w:tab/>
            </w:r>
            <w:r>
              <w:rPr>
                <w:noProof/>
                <w:webHidden/>
              </w:rPr>
              <w:fldChar w:fldCharType="begin"/>
            </w:r>
            <w:r>
              <w:rPr>
                <w:noProof/>
                <w:webHidden/>
              </w:rPr>
              <w:instrText xml:space="preserve"> PAGEREF _Toc226653774 \h </w:instrText>
            </w:r>
            <w:r>
              <w:rPr>
                <w:noProof/>
                <w:webHidden/>
              </w:rPr>
            </w:r>
            <w:r>
              <w:rPr>
                <w:noProof/>
                <w:webHidden/>
              </w:rPr>
              <w:fldChar w:fldCharType="separate"/>
            </w:r>
            <w:r w:rsidR="0052451B">
              <w:rPr>
                <w:noProof/>
                <w:webHidden/>
              </w:rPr>
              <w:t>3</w:t>
            </w:r>
            <w:r>
              <w:rPr>
                <w:noProof/>
                <w:webHidden/>
              </w:rPr>
              <w:fldChar w:fldCharType="end"/>
            </w:r>
          </w:hyperlink>
        </w:p>
        <w:p w14:paraId="5D279BEB" w14:textId="67F6CA88"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75" w:history="1">
            <w:r w:rsidRPr="00AC5701">
              <w:rPr>
                <w:rStyle w:val="Hyperlink"/>
                <w:rFonts w:ascii="Aptos" w:hAnsi="Aptos"/>
                <w:noProof/>
              </w:rPr>
              <w:t>3.12.010 PURPOSE</w:t>
            </w:r>
            <w:r>
              <w:rPr>
                <w:noProof/>
                <w:webHidden/>
              </w:rPr>
              <w:tab/>
            </w:r>
            <w:r>
              <w:rPr>
                <w:noProof/>
                <w:webHidden/>
              </w:rPr>
              <w:fldChar w:fldCharType="begin"/>
            </w:r>
            <w:r>
              <w:rPr>
                <w:noProof/>
                <w:webHidden/>
              </w:rPr>
              <w:instrText xml:space="preserve"> PAGEREF _Toc226653775 \h </w:instrText>
            </w:r>
            <w:r>
              <w:rPr>
                <w:noProof/>
                <w:webHidden/>
              </w:rPr>
            </w:r>
            <w:r>
              <w:rPr>
                <w:noProof/>
                <w:webHidden/>
              </w:rPr>
              <w:fldChar w:fldCharType="separate"/>
            </w:r>
            <w:r w:rsidR="0052451B">
              <w:rPr>
                <w:noProof/>
                <w:webHidden/>
              </w:rPr>
              <w:t>3</w:t>
            </w:r>
            <w:r>
              <w:rPr>
                <w:noProof/>
                <w:webHidden/>
              </w:rPr>
              <w:fldChar w:fldCharType="end"/>
            </w:r>
          </w:hyperlink>
        </w:p>
        <w:p w14:paraId="53955BA3" w14:textId="73017B51"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76" w:history="1">
            <w:r w:rsidRPr="00AC5701">
              <w:rPr>
                <w:rStyle w:val="Hyperlink"/>
                <w:rFonts w:ascii="Aptos" w:hAnsi="Aptos"/>
                <w:noProof/>
              </w:rPr>
              <w:t>3.12.020 AUTHORIZATION</w:t>
            </w:r>
            <w:r>
              <w:rPr>
                <w:noProof/>
                <w:webHidden/>
              </w:rPr>
              <w:tab/>
            </w:r>
            <w:r>
              <w:rPr>
                <w:noProof/>
                <w:webHidden/>
              </w:rPr>
              <w:fldChar w:fldCharType="begin"/>
            </w:r>
            <w:r>
              <w:rPr>
                <w:noProof/>
                <w:webHidden/>
              </w:rPr>
              <w:instrText xml:space="preserve"> PAGEREF _Toc226653776 \h </w:instrText>
            </w:r>
            <w:r>
              <w:rPr>
                <w:noProof/>
                <w:webHidden/>
              </w:rPr>
            </w:r>
            <w:r>
              <w:rPr>
                <w:noProof/>
                <w:webHidden/>
              </w:rPr>
              <w:fldChar w:fldCharType="separate"/>
            </w:r>
            <w:r w:rsidR="0052451B">
              <w:rPr>
                <w:noProof/>
                <w:webHidden/>
              </w:rPr>
              <w:t>3</w:t>
            </w:r>
            <w:r>
              <w:rPr>
                <w:noProof/>
                <w:webHidden/>
              </w:rPr>
              <w:fldChar w:fldCharType="end"/>
            </w:r>
          </w:hyperlink>
        </w:p>
        <w:p w14:paraId="23E9712E" w14:textId="56FB788A"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77" w:history="1">
            <w:r w:rsidRPr="00AC5701">
              <w:rPr>
                <w:rStyle w:val="Hyperlink"/>
                <w:rFonts w:ascii="Aptos" w:hAnsi="Aptos"/>
                <w:noProof/>
              </w:rPr>
              <w:t>3.12.030 COLLECTION</w:t>
            </w:r>
            <w:r>
              <w:rPr>
                <w:noProof/>
                <w:webHidden/>
              </w:rPr>
              <w:tab/>
            </w:r>
            <w:r>
              <w:rPr>
                <w:noProof/>
                <w:webHidden/>
              </w:rPr>
              <w:fldChar w:fldCharType="begin"/>
            </w:r>
            <w:r>
              <w:rPr>
                <w:noProof/>
                <w:webHidden/>
              </w:rPr>
              <w:instrText xml:space="preserve"> PAGEREF _Toc226653777 \h </w:instrText>
            </w:r>
            <w:r>
              <w:rPr>
                <w:noProof/>
                <w:webHidden/>
              </w:rPr>
            </w:r>
            <w:r>
              <w:rPr>
                <w:noProof/>
                <w:webHidden/>
              </w:rPr>
              <w:fldChar w:fldCharType="separate"/>
            </w:r>
            <w:r w:rsidR="0052451B">
              <w:rPr>
                <w:noProof/>
                <w:webHidden/>
              </w:rPr>
              <w:t>3</w:t>
            </w:r>
            <w:r>
              <w:rPr>
                <w:noProof/>
                <w:webHidden/>
              </w:rPr>
              <w:fldChar w:fldCharType="end"/>
            </w:r>
          </w:hyperlink>
        </w:p>
        <w:p w14:paraId="4DA7B9F1" w14:textId="6D64AEC1"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778" w:history="1">
            <w:r w:rsidRPr="00AC5701">
              <w:rPr>
                <w:rStyle w:val="Hyperlink"/>
                <w:rFonts w:ascii="Aptos" w:hAnsi="Aptos"/>
                <w:noProof/>
              </w:rPr>
              <w:t>CHAPTER 3.16 SPECIAL IMPROVEMENT GUARANTY FUND</w:t>
            </w:r>
            <w:r>
              <w:rPr>
                <w:noProof/>
                <w:webHidden/>
              </w:rPr>
              <w:tab/>
            </w:r>
            <w:r>
              <w:rPr>
                <w:noProof/>
                <w:webHidden/>
              </w:rPr>
              <w:fldChar w:fldCharType="begin"/>
            </w:r>
            <w:r>
              <w:rPr>
                <w:noProof/>
                <w:webHidden/>
              </w:rPr>
              <w:instrText xml:space="preserve"> PAGEREF _Toc226653778 \h </w:instrText>
            </w:r>
            <w:r>
              <w:rPr>
                <w:noProof/>
                <w:webHidden/>
              </w:rPr>
            </w:r>
            <w:r>
              <w:rPr>
                <w:noProof/>
                <w:webHidden/>
              </w:rPr>
              <w:fldChar w:fldCharType="separate"/>
            </w:r>
            <w:r w:rsidR="0052451B">
              <w:rPr>
                <w:noProof/>
                <w:webHidden/>
              </w:rPr>
              <w:t>3</w:t>
            </w:r>
            <w:r>
              <w:rPr>
                <w:noProof/>
                <w:webHidden/>
              </w:rPr>
              <w:fldChar w:fldCharType="end"/>
            </w:r>
          </w:hyperlink>
        </w:p>
        <w:p w14:paraId="36953049" w14:textId="397196B1"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79" w:history="1">
            <w:r w:rsidRPr="00AC5701">
              <w:rPr>
                <w:rStyle w:val="Hyperlink"/>
                <w:rFonts w:ascii="Aptos" w:hAnsi="Aptos"/>
                <w:noProof/>
              </w:rPr>
              <w:t>3.16.010 PURPOSE</w:t>
            </w:r>
            <w:r>
              <w:rPr>
                <w:noProof/>
                <w:webHidden/>
              </w:rPr>
              <w:tab/>
            </w:r>
            <w:r>
              <w:rPr>
                <w:noProof/>
                <w:webHidden/>
              </w:rPr>
              <w:fldChar w:fldCharType="begin"/>
            </w:r>
            <w:r>
              <w:rPr>
                <w:noProof/>
                <w:webHidden/>
              </w:rPr>
              <w:instrText xml:space="preserve"> PAGEREF _Toc226653779 \h </w:instrText>
            </w:r>
            <w:r>
              <w:rPr>
                <w:noProof/>
                <w:webHidden/>
              </w:rPr>
            </w:r>
            <w:r>
              <w:rPr>
                <w:noProof/>
                <w:webHidden/>
              </w:rPr>
              <w:fldChar w:fldCharType="separate"/>
            </w:r>
            <w:r w:rsidR="0052451B">
              <w:rPr>
                <w:noProof/>
                <w:webHidden/>
              </w:rPr>
              <w:t>3</w:t>
            </w:r>
            <w:r>
              <w:rPr>
                <w:noProof/>
                <w:webHidden/>
              </w:rPr>
              <w:fldChar w:fldCharType="end"/>
            </w:r>
          </w:hyperlink>
        </w:p>
        <w:p w14:paraId="146A4347" w14:textId="3136751F"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80" w:history="1">
            <w:r w:rsidRPr="00AC5701">
              <w:rPr>
                <w:rStyle w:val="Hyperlink"/>
                <w:rFonts w:ascii="Aptos" w:hAnsi="Aptos"/>
                <w:noProof/>
              </w:rPr>
              <w:t>3.16.020 ADMINISTRATION</w:t>
            </w:r>
            <w:r>
              <w:rPr>
                <w:noProof/>
                <w:webHidden/>
              </w:rPr>
              <w:tab/>
            </w:r>
            <w:r>
              <w:rPr>
                <w:noProof/>
                <w:webHidden/>
              </w:rPr>
              <w:fldChar w:fldCharType="begin"/>
            </w:r>
            <w:r>
              <w:rPr>
                <w:noProof/>
                <w:webHidden/>
              </w:rPr>
              <w:instrText xml:space="preserve"> PAGEREF _Toc226653780 \h </w:instrText>
            </w:r>
            <w:r>
              <w:rPr>
                <w:noProof/>
                <w:webHidden/>
              </w:rPr>
            </w:r>
            <w:r>
              <w:rPr>
                <w:noProof/>
                <w:webHidden/>
              </w:rPr>
              <w:fldChar w:fldCharType="separate"/>
            </w:r>
            <w:r w:rsidR="0052451B">
              <w:rPr>
                <w:noProof/>
                <w:webHidden/>
              </w:rPr>
              <w:t>3</w:t>
            </w:r>
            <w:r>
              <w:rPr>
                <w:noProof/>
                <w:webHidden/>
              </w:rPr>
              <w:fldChar w:fldCharType="end"/>
            </w:r>
          </w:hyperlink>
        </w:p>
        <w:p w14:paraId="4BA3BDB4" w14:textId="2A662E45"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781" w:history="1">
            <w:r w:rsidRPr="00AC5701">
              <w:rPr>
                <w:rStyle w:val="Hyperlink"/>
                <w:rFonts w:ascii="Aptos" w:hAnsi="Aptos"/>
                <w:noProof/>
              </w:rPr>
              <w:t>CHAPTER 3.18 RESORT COMMUNITIES TAX</w:t>
            </w:r>
            <w:r>
              <w:rPr>
                <w:noProof/>
                <w:webHidden/>
              </w:rPr>
              <w:tab/>
            </w:r>
            <w:r>
              <w:rPr>
                <w:noProof/>
                <w:webHidden/>
              </w:rPr>
              <w:fldChar w:fldCharType="begin"/>
            </w:r>
            <w:r>
              <w:rPr>
                <w:noProof/>
                <w:webHidden/>
              </w:rPr>
              <w:instrText xml:space="preserve"> PAGEREF _Toc226653781 \h </w:instrText>
            </w:r>
            <w:r>
              <w:rPr>
                <w:noProof/>
                <w:webHidden/>
              </w:rPr>
            </w:r>
            <w:r>
              <w:rPr>
                <w:noProof/>
                <w:webHidden/>
              </w:rPr>
              <w:fldChar w:fldCharType="separate"/>
            </w:r>
            <w:r w:rsidR="0052451B">
              <w:rPr>
                <w:noProof/>
                <w:webHidden/>
              </w:rPr>
              <w:t>3</w:t>
            </w:r>
            <w:r>
              <w:rPr>
                <w:noProof/>
                <w:webHidden/>
              </w:rPr>
              <w:fldChar w:fldCharType="end"/>
            </w:r>
          </w:hyperlink>
        </w:p>
        <w:p w14:paraId="63B18418" w14:textId="6B6B77CF"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82" w:history="1">
            <w:r w:rsidRPr="00AC5701">
              <w:rPr>
                <w:rStyle w:val="Hyperlink"/>
                <w:rFonts w:ascii="Aptos" w:hAnsi="Aptos"/>
                <w:noProof/>
              </w:rPr>
              <w:t>3.18.010 AUTHORITY</w:t>
            </w:r>
            <w:r>
              <w:rPr>
                <w:noProof/>
                <w:webHidden/>
              </w:rPr>
              <w:tab/>
            </w:r>
            <w:r>
              <w:rPr>
                <w:noProof/>
                <w:webHidden/>
              </w:rPr>
              <w:fldChar w:fldCharType="begin"/>
            </w:r>
            <w:r>
              <w:rPr>
                <w:noProof/>
                <w:webHidden/>
              </w:rPr>
              <w:instrText xml:space="preserve"> PAGEREF _Toc226653782 \h </w:instrText>
            </w:r>
            <w:r>
              <w:rPr>
                <w:noProof/>
                <w:webHidden/>
              </w:rPr>
            </w:r>
            <w:r>
              <w:rPr>
                <w:noProof/>
                <w:webHidden/>
              </w:rPr>
              <w:fldChar w:fldCharType="separate"/>
            </w:r>
            <w:r w:rsidR="0052451B">
              <w:rPr>
                <w:noProof/>
                <w:webHidden/>
              </w:rPr>
              <w:t>3</w:t>
            </w:r>
            <w:r>
              <w:rPr>
                <w:noProof/>
                <w:webHidden/>
              </w:rPr>
              <w:fldChar w:fldCharType="end"/>
            </w:r>
          </w:hyperlink>
        </w:p>
        <w:p w14:paraId="2C258787" w14:textId="7A725CD2"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83" w:history="1">
            <w:r w:rsidRPr="00AC5701">
              <w:rPr>
                <w:rStyle w:val="Hyperlink"/>
                <w:rFonts w:ascii="Aptos" w:hAnsi="Aptos"/>
                <w:noProof/>
              </w:rPr>
              <w:t>3.18.020 RATES AND ADMINISTRATION</w:t>
            </w:r>
            <w:r>
              <w:rPr>
                <w:noProof/>
                <w:webHidden/>
              </w:rPr>
              <w:tab/>
            </w:r>
            <w:r>
              <w:rPr>
                <w:noProof/>
                <w:webHidden/>
              </w:rPr>
              <w:fldChar w:fldCharType="begin"/>
            </w:r>
            <w:r>
              <w:rPr>
                <w:noProof/>
                <w:webHidden/>
              </w:rPr>
              <w:instrText xml:space="preserve"> PAGEREF _Toc226653783 \h </w:instrText>
            </w:r>
            <w:r>
              <w:rPr>
                <w:noProof/>
                <w:webHidden/>
              </w:rPr>
            </w:r>
            <w:r>
              <w:rPr>
                <w:noProof/>
                <w:webHidden/>
              </w:rPr>
              <w:fldChar w:fldCharType="separate"/>
            </w:r>
            <w:r w:rsidR="0052451B">
              <w:rPr>
                <w:noProof/>
                <w:webHidden/>
              </w:rPr>
              <w:t>3</w:t>
            </w:r>
            <w:r>
              <w:rPr>
                <w:noProof/>
                <w:webHidden/>
              </w:rPr>
              <w:fldChar w:fldCharType="end"/>
            </w:r>
          </w:hyperlink>
        </w:p>
        <w:p w14:paraId="36CD14B8" w14:textId="469A4C74"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784" w:history="1">
            <w:r w:rsidRPr="00AC5701">
              <w:rPr>
                <w:rStyle w:val="Hyperlink"/>
                <w:rFonts w:ascii="Aptos" w:hAnsi="Aptos"/>
                <w:noProof/>
              </w:rPr>
              <w:t>CHAPTER 3.20 MUNICIPAL ENERGY SALES AND USE TAX</w:t>
            </w:r>
            <w:r>
              <w:rPr>
                <w:noProof/>
                <w:webHidden/>
              </w:rPr>
              <w:tab/>
            </w:r>
            <w:r>
              <w:rPr>
                <w:noProof/>
                <w:webHidden/>
              </w:rPr>
              <w:fldChar w:fldCharType="begin"/>
            </w:r>
            <w:r>
              <w:rPr>
                <w:noProof/>
                <w:webHidden/>
              </w:rPr>
              <w:instrText xml:space="preserve"> PAGEREF _Toc226653784 \h </w:instrText>
            </w:r>
            <w:r>
              <w:rPr>
                <w:noProof/>
                <w:webHidden/>
              </w:rPr>
            </w:r>
            <w:r>
              <w:rPr>
                <w:noProof/>
                <w:webHidden/>
              </w:rPr>
              <w:fldChar w:fldCharType="separate"/>
            </w:r>
            <w:r w:rsidR="0052451B">
              <w:rPr>
                <w:noProof/>
                <w:webHidden/>
              </w:rPr>
              <w:t>3</w:t>
            </w:r>
            <w:r>
              <w:rPr>
                <w:noProof/>
                <w:webHidden/>
              </w:rPr>
              <w:fldChar w:fldCharType="end"/>
            </w:r>
          </w:hyperlink>
        </w:p>
        <w:p w14:paraId="74A0A60A" w14:textId="7F00AC0D"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85" w:history="1">
            <w:r w:rsidRPr="00AC5701">
              <w:rPr>
                <w:rStyle w:val="Hyperlink"/>
                <w:rFonts w:ascii="Aptos" w:hAnsi="Aptos"/>
                <w:noProof/>
              </w:rPr>
              <w:t>3.20.010 AUTHORITY</w:t>
            </w:r>
            <w:r>
              <w:rPr>
                <w:noProof/>
                <w:webHidden/>
              </w:rPr>
              <w:tab/>
            </w:r>
            <w:r>
              <w:rPr>
                <w:noProof/>
                <w:webHidden/>
              </w:rPr>
              <w:fldChar w:fldCharType="begin"/>
            </w:r>
            <w:r>
              <w:rPr>
                <w:noProof/>
                <w:webHidden/>
              </w:rPr>
              <w:instrText xml:space="preserve"> PAGEREF _Toc226653785 \h </w:instrText>
            </w:r>
            <w:r>
              <w:rPr>
                <w:noProof/>
                <w:webHidden/>
              </w:rPr>
            </w:r>
            <w:r>
              <w:rPr>
                <w:noProof/>
                <w:webHidden/>
              </w:rPr>
              <w:fldChar w:fldCharType="separate"/>
            </w:r>
            <w:r w:rsidR="0052451B">
              <w:rPr>
                <w:noProof/>
                <w:webHidden/>
              </w:rPr>
              <w:t>3</w:t>
            </w:r>
            <w:r>
              <w:rPr>
                <w:noProof/>
                <w:webHidden/>
              </w:rPr>
              <w:fldChar w:fldCharType="end"/>
            </w:r>
          </w:hyperlink>
        </w:p>
        <w:p w14:paraId="520ECD9C" w14:textId="30FC380F"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86" w:history="1">
            <w:r w:rsidRPr="00AC5701">
              <w:rPr>
                <w:rStyle w:val="Hyperlink"/>
                <w:rFonts w:ascii="Aptos" w:hAnsi="Aptos"/>
                <w:noProof/>
              </w:rPr>
              <w:t>3.20.020 ADMISTRATION</w:t>
            </w:r>
            <w:r>
              <w:rPr>
                <w:noProof/>
                <w:webHidden/>
              </w:rPr>
              <w:tab/>
            </w:r>
            <w:r>
              <w:rPr>
                <w:noProof/>
                <w:webHidden/>
              </w:rPr>
              <w:fldChar w:fldCharType="begin"/>
            </w:r>
            <w:r>
              <w:rPr>
                <w:noProof/>
                <w:webHidden/>
              </w:rPr>
              <w:instrText xml:space="preserve"> PAGEREF _Toc226653786 \h </w:instrText>
            </w:r>
            <w:r>
              <w:rPr>
                <w:noProof/>
                <w:webHidden/>
              </w:rPr>
            </w:r>
            <w:r>
              <w:rPr>
                <w:noProof/>
                <w:webHidden/>
              </w:rPr>
              <w:fldChar w:fldCharType="separate"/>
            </w:r>
            <w:r w:rsidR="0052451B">
              <w:rPr>
                <w:noProof/>
                <w:webHidden/>
              </w:rPr>
              <w:t>4</w:t>
            </w:r>
            <w:r>
              <w:rPr>
                <w:noProof/>
                <w:webHidden/>
              </w:rPr>
              <w:fldChar w:fldCharType="end"/>
            </w:r>
          </w:hyperlink>
        </w:p>
        <w:p w14:paraId="1CF2BCCE" w14:textId="1C06CAF8"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787" w:history="1">
            <w:r w:rsidRPr="00AC5701">
              <w:rPr>
                <w:rStyle w:val="Hyperlink"/>
                <w:rFonts w:ascii="Aptos" w:hAnsi="Aptos"/>
                <w:noProof/>
              </w:rPr>
              <w:t>CHAPTER 3.22 TRANSIENT ROOM TAX</w:t>
            </w:r>
            <w:r>
              <w:rPr>
                <w:noProof/>
                <w:webHidden/>
              </w:rPr>
              <w:tab/>
            </w:r>
            <w:r>
              <w:rPr>
                <w:noProof/>
                <w:webHidden/>
              </w:rPr>
              <w:fldChar w:fldCharType="begin"/>
            </w:r>
            <w:r>
              <w:rPr>
                <w:noProof/>
                <w:webHidden/>
              </w:rPr>
              <w:instrText xml:space="preserve"> PAGEREF _Toc226653787 \h </w:instrText>
            </w:r>
            <w:r>
              <w:rPr>
                <w:noProof/>
                <w:webHidden/>
              </w:rPr>
            </w:r>
            <w:r>
              <w:rPr>
                <w:noProof/>
                <w:webHidden/>
              </w:rPr>
              <w:fldChar w:fldCharType="separate"/>
            </w:r>
            <w:r w:rsidR="0052451B">
              <w:rPr>
                <w:noProof/>
                <w:webHidden/>
              </w:rPr>
              <w:t>4</w:t>
            </w:r>
            <w:r>
              <w:rPr>
                <w:noProof/>
                <w:webHidden/>
              </w:rPr>
              <w:fldChar w:fldCharType="end"/>
            </w:r>
          </w:hyperlink>
        </w:p>
        <w:p w14:paraId="2741EA3A" w14:textId="1F8CDE4E"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88" w:history="1">
            <w:r w:rsidRPr="00AC5701">
              <w:rPr>
                <w:rStyle w:val="Hyperlink"/>
                <w:rFonts w:ascii="Aptos" w:hAnsi="Aptos"/>
                <w:noProof/>
              </w:rPr>
              <w:t>3.22.010 PURPOSE</w:t>
            </w:r>
            <w:r>
              <w:rPr>
                <w:noProof/>
                <w:webHidden/>
              </w:rPr>
              <w:tab/>
            </w:r>
            <w:r>
              <w:rPr>
                <w:noProof/>
                <w:webHidden/>
              </w:rPr>
              <w:fldChar w:fldCharType="begin"/>
            </w:r>
            <w:r>
              <w:rPr>
                <w:noProof/>
                <w:webHidden/>
              </w:rPr>
              <w:instrText xml:space="preserve"> PAGEREF _Toc226653788 \h </w:instrText>
            </w:r>
            <w:r>
              <w:rPr>
                <w:noProof/>
                <w:webHidden/>
              </w:rPr>
            </w:r>
            <w:r>
              <w:rPr>
                <w:noProof/>
                <w:webHidden/>
              </w:rPr>
              <w:fldChar w:fldCharType="separate"/>
            </w:r>
            <w:r w:rsidR="0052451B">
              <w:rPr>
                <w:noProof/>
                <w:webHidden/>
              </w:rPr>
              <w:t>4</w:t>
            </w:r>
            <w:r>
              <w:rPr>
                <w:noProof/>
                <w:webHidden/>
              </w:rPr>
              <w:fldChar w:fldCharType="end"/>
            </w:r>
          </w:hyperlink>
        </w:p>
        <w:p w14:paraId="26C3802C" w14:textId="7C5C3E26"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89" w:history="1">
            <w:r w:rsidRPr="00AC5701">
              <w:rPr>
                <w:rStyle w:val="Hyperlink"/>
                <w:rFonts w:ascii="Aptos" w:hAnsi="Aptos"/>
                <w:noProof/>
              </w:rPr>
              <w:t>3.22.020 ADMINISTRATION</w:t>
            </w:r>
            <w:r>
              <w:rPr>
                <w:noProof/>
                <w:webHidden/>
              </w:rPr>
              <w:tab/>
            </w:r>
            <w:r>
              <w:rPr>
                <w:noProof/>
                <w:webHidden/>
              </w:rPr>
              <w:fldChar w:fldCharType="begin"/>
            </w:r>
            <w:r>
              <w:rPr>
                <w:noProof/>
                <w:webHidden/>
              </w:rPr>
              <w:instrText xml:space="preserve"> PAGEREF _Toc226653789 \h </w:instrText>
            </w:r>
            <w:r>
              <w:rPr>
                <w:noProof/>
                <w:webHidden/>
              </w:rPr>
            </w:r>
            <w:r>
              <w:rPr>
                <w:noProof/>
                <w:webHidden/>
              </w:rPr>
              <w:fldChar w:fldCharType="separate"/>
            </w:r>
            <w:r w:rsidR="0052451B">
              <w:rPr>
                <w:noProof/>
                <w:webHidden/>
              </w:rPr>
              <w:t>4</w:t>
            </w:r>
            <w:r>
              <w:rPr>
                <w:noProof/>
                <w:webHidden/>
              </w:rPr>
              <w:fldChar w:fldCharType="end"/>
            </w:r>
          </w:hyperlink>
        </w:p>
        <w:p w14:paraId="3518EE4E" w14:textId="3793352E"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790" w:history="1">
            <w:r w:rsidRPr="00AC5701">
              <w:rPr>
                <w:rStyle w:val="Hyperlink"/>
                <w:rFonts w:ascii="Aptos" w:hAnsi="Aptos"/>
                <w:noProof/>
              </w:rPr>
              <w:t>CHAPTER 3.24 GROSS RECEIPTS OF TELECOMMUNICATIONS SERVICE PROVIDERS TAX</w:t>
            </w:r>
            <w:r>
              <w:rPr>
                <w:noProof/>
                <w:webHidden/>
              </w:rPr>
              <w:tab/>
            </w:r>
            <w:r>
              <w:rPr>
                <w:noProof/>
                <w:webHidden/>
              </w:rPr>
              <w:fldChar w:fldCharType="begin"/>
            </w:r>
            <w:r>
              <w:rPr>
                <w:noProof/>
                <w:webHidden/>
              </w:rPr>
              <w:instrText xml:space="preserve"> PAGEREF _Toc226653790 \h </w:instrText>
            </w:r>
            <w:r>
              <w:rPr>
                <w:noProof/>
                <w:webHidden/>
              </w:rPr>
            </w:r>
            <w:r>
              <w:rPr>
                <w:noProof/>
                <w:webHidden/>
              </w:rPr>
              <w:fldChar w:fldCharType="separate"/>
            </w:r>
            <w:r w:rsidR="0052451B">
              <w:rPr>
                <w:noProof/>
                <w:webHidden/>
              </w:rPr>
              <w:t>4</w:t>
            </w:r>
            <w:r>
              <w:rPr>
                <w:noProof/>
                <w:webHidden/>
              </w:rPr>
              <w:fldChar w:fldCharType="end"/>
            </w:r>
          </w:hyperlink>
        </w:p>
        <w:p w14:paraId="187AE368" w14:textId="3BC74F6E"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91" w:history="1">
            <w:r w:rsidRPr="00AC5701">
              <w:rPr>
                <w:rStyle w:val="Hyperlink"/>
                <w:rFonts w:ascii="Aptos" w:hAnsi="Aptos"/>
                <w:noProof/>
              </w:rPr>
              <w:t>3.24.010 AUTHORITY</w:t>
            </w:r>
            <w:r>
              <w:rPr>
                <w:noProof/>
                <w:webHidden/>
              </w:rPr>
              <w:tab/>
            </w:r>
            <w:r>
              <w:rPr>
                <w:noProof/>
                <w:webHidden/>
              </w:rPr>
              <w:fldChar w:fldCharType="begin"/>
            </w:r>
            <w:r>
              <w:rPr>
                <w:noProof/>
                <w:webHidden/>
              </w:rPr>
              <w:instrText xml:space="preserve"> PAGEREF _Toc226653791 \h </w:instrText>
            </w:r>
            <w:r>
              <w:rPr>
                <w:noProof/>
                <w:webHidden/>
              </w:rPr>
            </w:r>
            <w:r>
              <w:rPr>
                <w:noProof/>
                <w:webHidden/>
              </w:rPr>
              <w:fldChar w:fldCharType="separate"/>
            </w:r>
            <w:r w:rsidR="0052451B">
              <w:rPr>
                <w:noProof/>
                <w:webHidden/>
              </w:rPr>
              <w:t>4</w:t>
            </w:r>
            <w:r>
              <w:rPr>
                <w:noProof/>
                <w:webHidden/>
              </w:rPr>
              <w:fldChar w:fldCharType="end"/>
            </w:r>
          </w:hyperlink>
        </w:p>
        <w:p w14:paraId="3D72C1AE" w14:textId="530E0B7E"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92" w:history="1">
            <w:r w:rsidRPr="00AC5701">
              <w:rPr>
                <w:rStyle w:val="Hyperlink"/>
                <w:rFonts w:ascii="Aptos" w:hAnsi="Aptos"/>
                <w:noProof/>
              </w:rPr>
              <w:t>3.24.020 ADMINISTRATION</w:t>
            </w:r>
            <w:r>
              <w:rPr>
                <w:noProof/>
                <w:webHidden/>
              </w:rPr>
              <w:tab/>
            </w:r>
            <w:r>
              <w:rPr>
                <w:noProof/>
                <w:webHidden/>
              </w:rPr>
              <w:fldChar w:fldCharType="begin"/>
            </w:r>
            <w:r>
              <w:rPr>
                <w:noProof/>
                <w:webHidden/>
              </w:rPr>
              <w:instrText xml:space="preserve"> PAGEREF _Toc226653792 \h </w:instrText>
            </w:r>
            <w:r>
              <w:rPr>
                <w:noProof/>
                <w:webHidden/>
              </w:rPr>
            </w:r>
            <w:r>
              <w:rPr>
                <w:noProof/>
                <w:webHidden/>
              </w:rPr>
              <w:fldChar w:fldCharType="separate"/>
            </w:r>
            <w:r w:rsidR="0052451B">
              <w:rPr>
                <w:noProof/>
                <w:webHidden/>
              </w:rPr>
              <w:t>4</w:t>
            </w:r>
            <w:r>
              <w:rPr>
                <w:noProof/>
                <w:webHidden/>
              </w:rPr>
              <w:fldChar w:fldCharType="end"/>
            </w:r>
          </w:hyperlink>
        </w:p>
        <w:p w14:paraId="767D1330" w14:textId="74D227DC"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93" w:history="1">
            <w:r w:rsidRPr="00AC5701">
              <w:rPr>
                <w:rStyle w:val="Hyperlink"/>
                <w:rFonts w:ascii="Aptos" w:hAnsi="Aptos"/>
                <w:noProof/>
              </w:rPr>
              <w:t>3.24.030 PENALTIES</w:t>
            </w:r>
            <w:r>
              <w:rPr>
                <w:noProof/>
                <w:webHidden/>
              </w:rPr>
              <w:tab/>
            </w:r>
            <w:r>
              <w:rPr>
                <w:noProof/>
                <w:webHidden/>
              </w:rPr>
              <w:fldChar w:fldCharType="begin"/>
            </w:r>
            <w:r>
              <w:rPr>
                <w:noProof/>
                <w:webHidden/>
              </w:rPr>
              <w:instrText xml:space="preserve"> PAGEREF _Toc226653793 \h </w:instrText>
            </w:r>
            <w:r>
              <w:rPr>
                <w:noProof/>
                <w:webHidden/>
              </w:rPr>
            </w:r>
            <w:r>
              <w:rPr>
                <w:noProof/>
                <w:webHidden/>
              </w:rPr>
              <w:fldChar w:fldCharType="separate"/>
            </w:r>
            <w:r w:rsidR="0052451B">
              <w:rPr>
                <w:noProof/>
                <w:webHidden/>
              </w:rPr>
              <w:t>4</w:t>
            </w:r>
            <w:r>
              <w:rPr>
                <w:noProof/>
                <w:webHidden/>
              </w:rPr>
              <w:fldChar w:fldCharType="end"/>
            </w:r>
          </w:hyperlink>
        </w:p>
        <w:p w14:paraId="3756169E" w14:textId="44386D34" w:rsidR="00A76565" w:rsidRDefault="00A76565">
          <w:pPr>
            <w:pStyle w:val="TOC1"/>
            <w:tabs>
              <w:tab w:val="right" w:leader="dot" w:pos="9350"/>
            </w:tabs>
            <w:rPr>
              <w:rFonts w:eastAsiaTheme="minorEastAsia" w:cstheme="minorBidi"/>
              <w:b w:val="0"/>
              <w:bCs w:val="0"/>
              <w:i w:val="0"/>
              <w:iCs w:val="0"/>
              <w:noProof/>
              <w:kern w:val="2"/>
              <w14:ligatures w14:val="standardContextual"/>
            </w:rPr>
          </w:pPr>
          <w:hyperlink w:anchor="_Toc226653794" w:history="1">
            <w:r w:rsidRPr="00AC5701">
              <w:rPr>
                <w:rStyle w:val="Hyperlink"/>
                <w:rFonts w:ascii="Aptos" w:hAnsi="Aptos"/>
                <w:noProof/>
              </w:rPr>
              <w:t>TITLE 5 BUSINESS LICENSES AND REGULATIONS</w:t>
            </w:r>
            <w:r>
              <w:rPr>
                <w:noProof/>
                <w:webHidden/>
              </w:rPr>
              <w:tab/>
            </w:r>
            <w:r>
              <w:rPr>
                <w:noProof/>
                <w:webHidden/>
              </w:rPr>
              <w:fldChar w:fldCharType="begin"/>
            </w:r>
            <w:r>
              <w:rPr>
                <w:noProof/>
                <w:webHidden/>
              </w:rPr>
              <w:instrText xml:space="preserve"> PAGEREF _Toc226653794 \h </w:instrText>
            </w:r>
            <w:r>
              <w:rPr>
                <w:noProof/>
                <w:webHidden/>
              </w:rPr>
            </w:r>
            <w:r>
              <w:rPr>
                <w:noProof/>
                <w:webHidden/>
              </w:rPr>
              <w:fldChar w:fldCharType="separate"/>
            </w:r>
            <w:r w:rsidR="0052451B">
              <w:rPr>
                <w:noProof/>
                <w:webHidden/>
              </w:rPr>
              <w:t>2</w:t>
            </w:r>
            <w:r>
              <w:rPr>
                <w:noProof/>
                <w:webHidden/>
              </w:rPr>
              <w:fldChar w:fldCharType="end"/>
            </w:r>
          </w:hyperlink>
        </w:p>
        <w:p w14:paraId="7CAE80BD" w14:textId="0C992E30"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795" w:history="1">
            <w:r w:rsidRPr="00AC5701">
              <w:rPr>
                <w:rStyle w:val="Hyperlink"/>
                <w:rFonts w:ascii="Aptos" w:hAnsi="Aptos"/>
                <w:noProof/>
              </w:rPr>
              <w:t>CHAPTER 5.04 BUSINESS LICENSES GENERALLY</w:t>
            </w:r>
            <w:r>
              <w:rPr>
                <w:noProof/>
                <w:webHidden/>
              </w:rPr>
              <w:tab/>
            </w:r>
            <w:r>
              <w:rPr>
                <w:noProof/>
                <w:webHidden/>
              </w:rPr>
              <w:fldChar w:fldCharType="begin"/>
            </w:r>
            <w:r>
              <w:rPr>
                <w:noProof/>
                <w:webHidden/>
              </w:rPr>
              <w:instrText xml:space="preserve"> PAGEREF _Toc226653795 \h </w:instrText>
            </w:r>
            <w:r>
              <w:rPr>
                <w:noProof/>
                <w:webHidden/>
              </w:rPr>
            </w:r>
            <w:r>
              <w:rPr>
                <w:noProof/>
                <w:webHidden/>
              </w:rPr>
              <w:fldChar w:fldCharType="separate"/>
            </w:r>
            <w:r w:rsidR="0052451B">
              <w:rPr>
                <w:noProof/>
                <w:webHidden/>
              </w:rPr>
              <w:t>2</w:t>
            </w:r>
            <w:r>
              <w:rPr>
                <w:noProof/>
                <w:webHidden/>
              </w:rPr>
              <w:fldChar w:fldCharType="end"/>
            </w:r>
          </w:hyperlink>
        </w:p>
        <w:p w14:paraId="4D8DCE97" w14:textId="3406A2F7"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96" w:history="1">
            <w:r w:rsidRPr="00AC5701">
              <w:rPr>
                <w:rStyle w:val="Hyperlink"/>
                <w:rFonts w:ascii="Aptos" w:hAnsi="Aptos"/>
                <w:noProof/>
              </w:rPr>
              <w:t>5.04.010 AUTHORITY</w:t>
            </w:r>
            <w:r>
              <w:rPr>
                <w:noProof/>
                <w:webHidden/>
              </w:rPr>
              <w:tab/>
            </w:r>
            <w:r>
              <w:rPr>
                <w:noProof/>
                <w:webHidden/>
              </w:rPr>
              <w:fldChar w:fldCharType="begin"/>
            </w:r>
            <w:r>
              <w:rPr>
                <w:noProof/>
                <w:webHidden/>
              </w:rPr>
              <w:instrText xml:space="preserve"> PAGEREF _Toc226653796 \h </w:instrText>
            </w:r>
            <w:r>
              <w:rPr>
                <w:noProof/>
                <w:webHidden/>
              </w:rPr>
            </w:r>
            <w:r>
              <w:rPr>
                <w:noProof/>
                <w:webHidden/>
              </w:rPr>
              <w:fldChar w:fldCharType="separate"/>
            </w:r>
            <w:r w:rsidR="0052451B">
              <w:rPr>
                <w:noProof/>
                <w:webHidden/>
              </w:rPr>
              <w:t>2</w:t>
            </w:r>
            <w:r>
              <w:rPr>
                <w:noProof/>
                <w:webHidden/>
              </w:rPr>
              <w:fldChar w:fldCharType="end"/>
            </w:r>
          </w:hyperlink>
        </w:p>
        <w:p w14:paraId="543B617A" w14:textId="7BAFDDD1"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97" w:history="1">
            <w:r w:rsidRPr="00AC5701">
              <w:rPr>
                <w:rStyle w:val="Hyperlink"/>
                <w:rFonts w:ascii="Aptos" w:hAnsi="Aptos"/>
                <w:noProof/>
              </w:rPr>
              <w:t>5.04.020 APPLICABILITY</w:t>
            </w:r>
            <w:r>
              <w:rPr>
                <w:noProof/>
                <w:webHidden/>
              </w:rPr>
              <w:tab/>
            </w:r>
            <w:r>
              <w:rPr>
                <w:noProof/>
                <w:webHidden/>
              </w:rPr>
              <w:fldChar w:fldCharType="begin"/>
            </w:r>
            <w:r>
              <w:rPr>
                <w:noProof/>
                <w:webHidden/>
              </w:rPr>
              <w:instrText xml:space="preserve"> PAGEREF _Toc226653797 \h </w:instrText>
            </w:r>
            <w:r>
              <w:rPr>
                <w:noProof/>
                <w:webHidden/>
              </w:rPr>
            </w:r>
            <w:r>
              <w:rPr>
                <w:noProof/>
                <w:webHidden/>
              </w:rPr>
              <w:fldChar w:fldCharType="separate"/>
            </w:r>
            <w:r w:rsidR="0052451B">
              <w:rPr>
                <w:noProof/>
                <w:webHidden/>
              </w:rPr>
              <w:t>2</w:t>
            </w:r>
            <w:r>
              <w:rPr>
                <w:noProof/>
                <w:webHidden/>
              </w:rPr>
              <w:fldChar w:fldCharType="end"/>
            </w:r>
          </w:hyperlink>
        </w:p>
        <w:p w14:paraId="0517715F" w14:textId="645015D6"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98" w:history="1">
            <w:r w:rsidRPr="00AC5701">
              <w:rPr>
                <w:rStyle w:val="Hyperlink"/>
                <w:rFonts w:ascii="Aptos" w:hAnsi="Aptos"/>
                <w:noProof/>
              </w:rPr>
              <w:t>5.04.030 APPLICATION AND RENEWAL</w:t>
            </w:r>
            <w:r>
              <w:rPr>
                <w:noProof/>
                <w:webHidden/>
              </w:rPr>
              <w:tab/>
            </w:r>
            <w:r>
              <w:rPr>
                <w:noProof/>
                <w:webHidden/>
              </w:rPr>
              <w:fldChar w:fldCharType="begin"/>
            </w:r>
            <w:r>
              <w:rPr>
                <w:noProof/>
                <w:webHidden/>
              </w:rPr>
              <w:instrText xml:space="preserve"> PAGEREF _Toc226653798 \h </w:instrText>
            </w:r>
            <w:r>
              <w:rPr>
                <w:noProof/>
                <w:webHidden/>
              </w:rPr>
            </w:r>
            <w:r>
              <w:rPr>
                <w:noProof/>
                <w:webHidden/>
              </w:rPr>
              <w:fldChar w:fldCharType="separate"/>
            </w:r>
            <w:r w:rsidR="0052451B">
              <w:rPr>
                <w:noProof/>
                <w:webHidden/>
              </w:rPr>
              <w:t>2</w:t>
            </w:r>
            <w:r>
              <w:rPr>
                <w:noProof/>
                <w:webHidden/>
              </w:rPr>
              <w:fldChar w:fldCharType="end"/>
            </w:r>
          </w:hyperlink>
        </w:p>
        <w:p w14:paraId="6F64FA23" w14:textId="3704F045"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799" w:history="1">
            <w:r w:rsidRPr="00AC5701">
              <w:rPr>
                <w:rStyle w:val="Hyperlink"/>
                <w:rFonts w:ascii="Aptos" w:hAnsi="Aptos"/>
                <w:noProof/>
              </w:rPr>
              <w:t>5.04.040 FEES</w:t>
            </w:r>
            <w:r>
              <w:rPr>
                <w:noProof/>
                <w:webHidden/>
              </w:rPr>
              <w:tab/>
            </w:r>
            <w:r>
              <w:rPr>
                <w:noProof/>
                <w:webHidden/>
              </w:rPr>
              <w:fldChar w:fldCharType="begin"/>
            </w:r>
            <w:r>
              <w:rPr>
                <w:noProof/>
                <w:webHidden/>
              </w:rPr>
              <w:instrText xml:space="preserve"> PAGEREF _Toc226653799 \h </w:instrText>
            </w:r>
            <w:r>
              <w:rPr>
                <w:noProof/>
                <w:webHidden/>
              </w:rPr>
            </w:r>
            <w:r>
              <w:rPr>
                <w:noProof/>
                <w:webHidden/>
              </w:rPr>
              <w:fldChar w:fldCharType="separate"/>
            </w:r>
            <w:r w:rsidR="0052451B">
              <w:rPr>
                <w:noProof/>
                <w:webHidden/>
              </w:rPr>
              <w:t>2</w:t>
            </w:r>
            <w:r>
              <w:rPr>
                <w:noProof/>
                <w:webHidden/>
              </w:rPr>
              <w:fldChar w:fldCharType="end"/>
            </w:r>
          </w:hyperlink>
        </w:p>
        <w:p w14:paraId="0FDD0C80" w14:textId="4AEC400A"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00" w:history="1">
            <w:r w:rsidRPr="00AC5701">
              <w:rPr>
                <w:rStyle w:val="Hyperlink"/>
                <w:rFonts w:ascii="Aptos" w:hAnsi="Aptos"/>
                <w:noProof/>
              </w:rPr>
              <w:t>5.04.050 SUSPENSION OR REVOCATION</w:t>
            </w:r>
            <w:r>
              <w:rPr>
                <w:noProof/>
                <w:webHidden/>
              </w:rPr>
              <w:tab/>
            </w:r>
            <w:r>
              <w:rPr>
                <w:noProof/>
                <w:webHidden/>
              </w:rPr>
              <w:fldChar w:fldCharType="begin"/>
            </w:r>
            <w:r>
              <w:rPr>
                <w:noProof/>
                <w:webHidden/>
              </w:rPr>
              <w:instrText xml:space="preserve"> PAGEREF _Toc226653800 \h </w:instrText>
            </w:r>
            <w:r>
              <w:rPr>
                <w:noProof/>
                <w:webHidden/>
              </w:rPr>
            </w:r>
            <w:r>
              <w:rPr>
                <w:noProof/>
                <w:webHidden/>
              </w:rPr>
              <w:fldChar w:fldCharType="separate"/>
            </w:r>
            <w:r w:rsidR="0052451B">
              <w:rPr>
                <w:noProof/>
                <w:webHidden/>
              </w:rPr>
              <w:t>2</w:t>
            </w:r>
            <w:r>
              <w:rPr>
                <w:noProof/>
                <w:webHidden/>
              </w:rPr>
              <w:fldChar w:fldCharType="end"/>
            </w:r>
          </w:hyperlink>
        </w:p>
        <w:p w14:paraId="2E3540AD" w14:textId="1165F052"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01" w:history="1">
            <w:r w:rsidRPr="00AC5701">
              <w:rPr>
                <w:rStyle w:val="Hyperlink"/>
                <w:rFonts w:ascii="Aptos" w:hAnsi="Aptos"/>
                <w:noProof/>
              </w:rPr>
              <w:t>5.04.090 TRANSFER OF LICENSE PROHIBITED</w:t>
            </w:r>
            <w:r>
              <w:rPr>
                <w:noProof/>
                <w:webHidden/>
              </w:rPr>
              <w:tab/>
            </w:r>
            <w:r>
              <w:rPr>
                <w:noProof/>
                <w:webHidden/>
              </w:rPr>
              <w:fldChar w:fldCharType="begin"/>
            </w:r>
            <w:r>
              <w:rPr>
                <w:noProof/>
                <w:webHidden/>
              </w:rPr>
              <w:instrText xml:space="preserve"> PAGEREF _Toc226653801 \h </w:instrText>
            </w:r>
            <w:r>
              <w:rPr>
                <w:noProof/>
                <w:webHidden/>
              </w:rPr>
            </w:r>
            <w:r>
              <w:rPr>
                <w:noProof/>
                <w:webHidden/>
              </w:rPr>
              <w:fldChar w:fldCharType="separate"/>
            </w:r>
            <w:r w:rsidR="0052451B">
              <w:rPr>
                <w:noProof/>
                <w:webHidden/>
              </w:rPr>
              <w:t>2</w:t>
            </w:r>
            <w:r>
              <w:rPr>
                <w:noProof/>
                <w:webHidden/>
              </w:rPr>
              <w:fldChar w:fldCharType="end"/>
            </w:r>
          </w:hyperlink>
        </w:p>
        <w:p w14:paraId="4BFEECD6" w14:textId="22C1A916"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802" w:history="1">
            <w:r w:rsidRPr="00AC5701">
              <w:rPr>
                <w:rStyle w:val="Hyperlink"/>
                <w:rFonts w:ascii="Aptos" w:hAnsi="Aptos"/>
                <w:noProof/>
              </w:rPr>
              <w:t>CHAPTER 5.08 ALCOHOLIC BEVERAGES</w:t>
            </w:r>
            <w:r>
              <w:rPr>
                <w:noProof/>
                <w:webHidden/>
              </w:rPr>
              <w:tab/>
            </w:r>
            <w:r>
              <w:rPr>
                <w:noProof/>
                <w:webHidden/>
              </w:rPr>
              <w:fldChar w:fldCharType="begin"/>
            </w:r>
            <w:r>
              <w:rPr>
                <w:noProof/>
                <w:webHidden/>
              </w:rPr>
              <w:instrText xml:space="preserve"> PAGEREF _Toc226653802 \h </w:instrText>
            </w:r>
            <w:r>
              <w:rPr>
                <w:noProof/>
                <w:webHidden/>
              </w:rPr>
            </w:r>
            <w:r>
              <w:rPr>
                <w:noProof/>
                <w:webHidden/>
              </w:rPr>
              <w:fldChar w:fldCharType="separate"/>
            </w:r>
            <w:r w:rsidR="0052451B">
              <w:rPr>
                <w:noProof/>
                <w:webHidden/>
              </w:rPr>
              <w:t>3</w:t>
            </w:r>
            <w:r>
              <w:rPr>
                <w:noProof/>
                <w:webHidden/>
              </w:rPr>
              <w:fldChar w:fldCharType="end"/>
            </w:r>
          </w:hyperlink>
        </w:p>
        <w:p w14:paraId="0DD0AC3B" w14:textId="2CC30870"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03" w:history="1">
            <w:r w:rsidRPr="00AC5701">
              <w:rPr>
                <w:rStyle w:val="Hyperlink"/>
                <w:rFonts w:ascii="Aptos" w:hAnsi="Aptos"/>
                <w:noProof/>
              </w:rPr>
              <w:t>5.08.010 LICENSING AUTHORITY</w:t>
            </w:r>
            <w:r>
              <w:rPr>
                <w:noProof/>
                <w:webHidden/>
              </w:rPr>
              <w:tab/>
            </w:r>
            <w:r>
              <w:rPr>
                <w:noProof/>
                <w:webHidden/>
              </w:rPr>
              <w:fldChar w:fldCharType="begin"/>
            </w:r>
            <w:r>
              <w:rPr>
                <w:noProof/>
                <w:webHidden/>
              </w:rPr>
              <w:instrText xml:space="preserve"> PAGEREF _Toc226653803 \h </w:instrText>
            </w:r>
            <w:r>
              <w:rPr>
                <w:noProof/>
                <w:webHidden/>
              </w:rPr>
            </w:r>
            <w:r>
              <w:rPr>
                <w:noProof/>
                <w:webHidden/>
              </w:rPr>
              <w:fldChar w:fldCharType="separate"/>
            </w:r>
            <w:r w:rsidR="0052451B">
              <w:rPr>
                <w:noProof/>
                <w:webHidden/>
              </w:rPr>
              <w:t>3</w:t>
            </w:r>
            <w:r>
              <w:rPr>
                <w:noProof/>
                <w:webHidden/>
              </w:rPr>
              <w:fldChar w:fldCharType="end"/>
            </w:r>
          </w:hyperlink>
        </w:p>
        <w:p w14:paraId="196C08C9" w14:textId="7156D89D"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04" w:history="1">
            <w:r w:rsidRPr="00AC5701">
              <w:rPr>
                <w:rStyle w:val="Hyperlink"/>
                <w:rFonts w:ascii="Aptos" w:hAnsi="Aptos"/>
                <w:noProof/>
              </w:rPr>
              <w:t>5.08.020 APPLICATION AND BACKGROUND</w:t>
            </w:r>
            <w:r>
              <w:rPr>
                <w:noProof/>
                <w:webHidden/>
              </w:rPr>
              <w:tab/>
            </w:r>
            <w:r>
              <w:rPr>
                <w:noProof/>
                <w:webHidden/>
              </w:rPr>
              <w:fldChar w:fldCharType="begin"/>
            </w:r>
            <w:r>
              <w:rPr>
                <w:noProof/>
                <w:webHidden/>
              </w:rPr>
              <w:instrText xml:space="preserve"> PAGEREF _Toc226653804 \h </w:instrText>
            </w:r>
            <w:r>
              <w:rPr>
                <w:noProof/>
                <w:webHidden/>
              </w:rPr>
            </w:r>
            <w:r>
              <w:rPr>
                <w:noProof/>
                <w:webHidden/>
              </w:rPr>
              <w:fldChar w:fldCharType="separate"/>
            </w:r>
            <w:r w:rsidR="0052451B">
              <w:rPr>
                <w:noProof/>
                <w:webHidden/>
              </w:rPr>
              <w:t>3</w:t>
            </w:r>
            <w:r>
              <w:rPr>
                <w:noProof/>
                <w:webHidden/>
              </w:rPr>
              <w:fldChar w:fldCharType="end"/>
            </w:r>
          </w:hyperlink>
        </w:p>
        <w:p w14:paraId="6099C715" w14:textId="24DBE69E"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05" w:history="1">
            <w:r w:rsidRPr="00AC5701">
              <w:rPr>
                <w:rStyle w:val="Hyperlink"/>
                <w:rFonts w:ascii="Aptos" w:hAnsi="Aptos"/>
                <w:noProof/>
              </w:rPr>
              <w:t>5.08.030 CONDITIONS</w:t>
            </w:r>
            <w:r>
              <w:rPr>
                <w:noProof/>
                <w:webHidden/>
              </w:rPr>
              <w:tab/>
            </w:r>
            <w:r>
              <w:rPr>
                <w:noProof/>
                <w:webHidden/>
              </w:rPr>
              <w:fldChar w:fldCharType="begin"/>
            </w:r>
            <w:r>
              <w:rPr>
                <w:noProof/>
                <w:webHidden/>
              </w:rPr>
              <w:instrText xml:space="preserve"> PAGEREF _Toc226653805 \h </w:instrText>
            </w:r>
            <w:r>
              <w:rPr>
                <w:noProof/>
                <w:webHidden/>
              </w:rPr>
            </w:r>
            <w:r>
              <w:rPr>
                <w:noProof/>
                <w:webHidden/>
              </w:rPr>
              <w:fldChar w:fldCharType="separate"/>
            </w:r>
            <w:r w:rsidR="0052451B">
              <w:rPr>
                <w:noProof/>
                <w:webHidden/>
              </w:rPr>
              <w:t>3</w:t>
            </w:r>
            <w:r>
              <w:rPr>
                <w:noProof/>
                <w:webHidden/>
              </w:rPr>
              <w:fldChar w:fldCharType="end"/>
            </w:r>
          </w:hyperlink>
        </w:p>
        <w:p w14:paraId="06775616" w14:textId="444E1430"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806" w:history="1">
            <w:r w:rsidRPr="00AC5701">
              <w:rPr>
                <w:rStyle w:val="Hyperlink"/>
                <w:rFonts w:ascii="Aptos" w:hAnsi="Aptos"/>
                <w:noProof/>
              </w:rPr>
              <w:t>CHAPTER 5.10 TOBACCO PRODUCTS</w:t>
            </w:r>
            <w:r>
              <w:rPr>
                <w:noProof/>
                <w:webHidden/>
              </w:rPr>
              <w:tab/>
            </w:r>
            <w:r>
              <w:rPr>
                <w:noProof/>
                <w:webHidden/>
              </w:rPr>
              <w:fldChar w:fldCharType="begin"/>
            </w:r>
            <w:r>
              <w:rPr>
                <w:noProof/>
                <w:webHidden/>
              </w:rPr>
              <w:instrText xml:space="preserve"> PAGEREF _Toc226653806 \h </w:instrText>
            </w:r>
            <w:r>
              <w:rPr>
                <w:noProof/>
                <w:webHidden/>
              </w:rPr>
            </w:r>
            <w:r>
              <w:rPr>
                <w:noProof/>
                <w:webHidden/>
              </w:rPr>
              <w:fldChar w:fldCharType="separate"/>
            </w:r>
            <w:r w:rsidR="0052451B">
              <w:rPr>
                <w:noProof/>
                <w:webHidden/>
              </w:rPr>
              <w:t>3</w:t>
            </w:r>
            <w:r>
              <w:rPr>
                <w:noProof/>
                <w:webHidden/>
              </w:rPr>
              <w:fldChar w:fldCharType="end"/>
            </w:r>
          </w:hyperlink>
        </w:p>
        <w:p w14:paraId="2B2E3B39" w14:textId="1F382FC4"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07" w:history="1">
            <w:r w:rsidRPr="00AC5701">
              <w:rPr>
                <w:rStyle w:val="Hyperlink"/>
                <w:rFonts w:ascii="Aptos" w:hAnsi="Aptos"/>
                <w:noProof/>
              </w:rPr>
              <w:t>5.10.010 AUTHORITY</w:t>
            </w:r>
            <w:r>
              <w:rPr>
                <w:noProof/>
                <w:webHidden/>
              </w:rPr>
              <w:tab/>
            </w:r>
            <w:r>
              <w:rPr>
                <w:noProof/>
                <w:webHidden/>
              </w:rPr>
              <w:fldChar w:fldCharType="begin"/>
            </w:r>
            <w:r>
              <w:rPr>
                <w:noProof/>
                <w:webHidden/>
              </w:rPr>
              <w:instrText xml:space="preserve"> PAGEREF _Toc226653807 \h </w:instrText>
            </w:r>
            <w:r>
              <w:rPr>
                <w:noProof/>
                <w:webHidden/>
              </w:rPr>
            </w:r>
            <w:r>
              <w:rPr>
                <w:noProof/>
                <w:webHidden/>
              </w:rPr>
              <w:fldChar w:fldCharType="separate"/>
            </w:r>
            <w:r w:rsidR="0052451B">
              <w:rPr>
                <w:noProof/>
                <w:webHidden/>
              </w:rPr>
              <w:t>3</w:t>
            </w:r>
            <w:r>
              <w:rPr>
                <w:noProof/>
                <w:webHidden/>
              </w:rPr>
              <w:fldChar w:fldCharType="end"/>
            </w:r>
          </w:hyperlink>
        </w:p>
        <w:p w14:paraId="27A2BA26" w14:textId="49A02DB8"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08" w:history="1">
            <w:r w:rsidRPr="00AC5701">
              <w:rPr>
                <w:rStyle w:val="Hyperlink"/>
                <w:rFonts w:ascii="Aptos" w:hAnsi="Aptos"/>
                <w:noProof/>
              </w:rPr>
              <w:t>5.10.020 LICENSE REQUIREMENT</w:t>
            </w:r>
            <w:r>
              <w:rPr>
                <w:noProof/>
                <w:webHidden/>
              </w:rPr>
              <w:tab/>
            </w:r>
            <w:r>
              <w:rPr>
                <w:noProof/>
                <w:webHidden/>
              </w:rPr>
              <w:fldChar w:fldCharType="begin"/>
            </w:r>
            <w:r>
              <w:rPr>
                <w:noProof/>
                <w:webHidden/>
              </w:rPr>
              <w:instrText xml:space="preserve"> PAGEREF _Toc226653808 \h </w:instrText>
            </w:r>
            <w:r>
              <w:rPr>
                <w:noProof/>
                <w:webHidden/>
              </w:rPr>
            </w:r>
            <w:r>
              <w:rPr>
                <w:noProof/>
                <w:webHidden/>
              </w:rPr>
              <w:fldChar w:fldCharType="separate"/>
            </w:r>
            <w:r w:rsidR="0052451B">
              <w:rPr>
                <w:noProof/>
                <w:webHidden/>
              </w:rPr>
              <w:t>3</w:t>
            </w:r>
            <w:r>
              <w:rPr>
                <w:noProof/>
                <w:webHidden/>
              </w:rPr>
              <w:fldChar w:fldCharType="end"/>
            </w:r>
          </w:hyperlink>
        </w:p>
        <w:p w14:paraId="28CBFF60" w14:textId="1B11654D"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09" w:history="1">
            <w:r w:rsidRPr="00AC5701">
              <w:rPr>
                <w:rStyle w:val="Hyperlink"/>
                <w:rFonts w:ascii="Aptos" w:hAnsi="Aptos"/>
                <w:noProof/>
              </w:rPr>
              <w:t>5.10.030 AGE RESTRICTIONS</w:t>
            </w:r>
            <w:r>
              <w:rPr>
                <w:noProof/>
                <w:webHidden/>
              </w:rPr>
              <w:tab/>
            </w:r>
            <w:r>
              <w:rPr>
                <w:noProof/>
                <w:webHidden/>
              </w:rPr>
              <w:fldChar w:fldCharType="begin"/>
            </w:r>
            <w:r>
              <w:rPr>
                <w:noProof/>
                <w:webHidden/>
              </w:rPr>
              <w:instrText xml:space="preserve"> PAGEREF _Toc226653809 \h </w:instrText>
            </w:r>
            <w:r>
              <w:rPr>
                <w:noProof/>
                <w:webHidden/>
              </w:rPr>
            </w:r>
            <w:r>
              <w:rPr>
                <w:noProof/>
                <w:webHidden/>
              </w:rPr>
              <w:fldChar w:fldCharType="separate"/>
            </w:r>
            <w:r w:rsidR="0052451B">
              <w:rPr>
                <w:noProof/>
                <w:webHidden/>
              </w:rPr>
              <w:t>3</w:t>
            </w:r>
            <w:r>
              <w:rPr>
                <w:noProof/>
                <w:webHidden/>
              </w:rPr>
              <w:fldChar w:fldCharType="end"/>
            </w:r>
          </w:hyperlink>
        </w:p>
        <w:p w14:paraId="3510C8DD" w14:textId="021EE1D4"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10" w:history="1">
            <w:r w:rsidRPr="00AC5701">
              <w:rPr>
                <w:rStyle w:val="Hyperlink"/>
                <w:rFonts w:ascii="Aptos" w:hAnsi="Aptos"/>
                <w:noProof/>
              </w:rPr>
              <w:t>5.10.040 PENALTIES</w:t>
            </w:r>
            <w:r>
              <w:rPr>
                <w:noProof/>
                <w:webHidden/>
              </w:rPr>
              <w:tab/>
            </w:r>
            <w:r>
              <w:rPr>
                <w:noProof/>
                <w:webHidden/>
              </w:rPr>
              <w:fldChar w:fldCharType="begin"/>
            </w:r>
            <w:r>
              <w:rPr>
                <w:noProof/>
                <w:webHidden/>
              </w:rPr>
              <w:instrText xml:space="preserve"> PAGEREF _Toc226653810 \h </w:instrText>
            </w:r>
            <w:r>
              <w:rPr>
                <w:noProof/>
                <w:webHidden/>
              </w:rPr>
            </w:r>
            <w:r>
              <w:rPr>
                <w:noProof/>
                <w:webHidden/>
              </w:rPr>
              <w:fldChar w:fldCharType="separate"/>
            </w:r>
            <w:r w:rsidR="0052451B">
              <w:rPr>
                <w:noProof/>
                <w:webHidden/>
              </w:rPr>
              <w:t>3</w:t>
            </w:r>
            <w:r>
              <w:rPr>
                <w:noProof/>
                <w:webHidden/>
              </w:rPr>
              <w:fldChar w:fldCharType="end"/>
            </w:r>
          </w:hyperlink>
        </w:p>
        <w:p w14:paraId="5FF68898" w14:textId="69C93091"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811" w:history="1">
            <w:r w:rsidRPr="00AC5701">
              <w:rPr>
                <w:rStyle w:val="Hyperlink"/>
                <w:rFonts w:ascii="Aptos" w:hAnsi="Aptos"/>
                <w:noProof/>
              </w:rPr>
              <w:t>CHAPTER 5.12 CONSTRUCTION CONTRACTORS</w:t>
            </w:r>
            <w:r>
              <w:rPr>
                <w:noProof/>
                <w:webHidden/>
              </w:rPr>
              <w:tab/>
            </w:r>
            <w:r>
              <w:rPr>
                <w:noProof/>
                <w:webHidden/>
              </w:rPr>
              <w:fldChar w:fldCharType="begin"/>
            </w:r>
            <w:r>
              <w:rPr>
                <w:noProof/>
                <w:webHidden/>
              </w:rPr>
              <w:instrText xml:space="preserve"> PAGEREF _Toc226653811 \h </w:instrText>
            </w:r>
            <w:r>
              <w:rPr>
                <w:noProof/>
                <w:webHidden/>
              </w:rPr>
            </w:r>
            <w:r>
              <w:rPr>
                <w:noProof/>
                <w:webHidden/>
              </w:rPr>
              <w:fldChar w:fldCharType="separate"/>
            </w:r>
            <w:r w:rsidR="0052451B">
              <w:rPr>
                <w:noProof/>
                <w:webHidden/>
              </w:rPr>
              <w:t>4</w:t>
            </w:r>
            <w:r>
              <w:rPr>
                <w:noProof/>
                <w:webHidden/>
              </w:rPr>
              <w:fldChar w:fldCharType="end"/>
            </w:r>
          </w:hyperlink>
        </w:p>
        <w:p w14:paraId="0FE325E9" w14:textId="022B7551"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12" w:history="1">
            <w:r w:rsidRPr="00AC5701">
              <w:rPr>
                <w:rStyle w:val="Hyperlink"/>
                <w:rFonts w:ascii="Aptos" w:hAnsi="Aptos"/>
                <w:noProof/>
              </w:rPr>
              <w:t>5.12.010 LICENSE REQUIRED</w:t>
            </w:r>
            <w:r>
              <w:rPr>
                <w:noProof/>
                <w:webHidden/>
              </w:rPr>
              <w:tab/>
            </w:r>
            <w:r>
              <w:rPr>
                <w:noProof/>
                <w:webHidden/>
              </w:rPr>
              <w:fldChar w:fldCharType="begin"/>
            </w:r>
            <w:r>
              <w:rPr>
                <w:noProof/>
                <w:webHidden/>
              </w:rPr>
              <w:instrText xml:space="preserve"> PAGEREF _Toc226653812 \h </w:instrText>
            </w:r>
            <w:r>
              <w:rPr>
                <w:noProof/>
                <w:webHidden/>
              </w:rPr>
            </w:r>
            <w:r>
              <w:rPr>
                <w:noProof/>
                <w:webHidden/>
              </w:rPr>
              <w:fldChar w:fldCharType="separate"/>
            </w:r>
            <w:r w:rsidR="0052451B">
              <w:rPr>
                <w:noProof/>
                <w:webHidden/>
              </w:rPr>
              <w:t>4</w:t>
            </w:r>
            <w:r>
              <w:rPr>
                <w:noProof/>
                <w:webHidden/>
              </w:rPr>
              <w:fldChar w:fldCharType="end"/>
            </w:r>
          </w:hyperlink>
        </w:p>
        <w:p w14:paraId="18320455" w14:textId="3648584D"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13" w:history="1">
            <w:r w:rsidRPr="00AC5701">
              <w:rPr>
                <w:rStyle w:val="Hyperlink"/>
                <w:rFonts w:ascii="Aptos" w:hAnsi="Aptos"/>
                <w:noProof/>
              </w:rPr>
              <w:t>5.12.020 COMPLIANCE AND INSURANCE</w:t>
            </w:r>
            <w:r>
              <w:rPr>
                <w:noProof/>
                <w:webHidden/>
              </w:rPr>
              <w:tab/>
            </w:r>
            <w:r>
              <w:rPr>
                <w:noProof/>
                <w:webHidden/>
              </w:rPr>
              <w:fldChar w:fldCharType="begin"/>
            </w:r>
            <w:r>
              <w:rPr>
                <w:noProof/>
                <w:webHidden/>
              </w:rPr>
              <w:instrText xml:space="preserve"> PAGEREF _Toc226653813 \h </w:instrText>
            </w:r>
            <w:r>
              <w:rPr>
                <w:noProof/>
                <w:webHidden/>
              </w:rPr>
            </w:r>
            <w:r>
              <w:rPr>
                <w:noProof/>
                <w:webHidden/>
              </w:rPr>
              <w:fldChar w:fldCharType="separate"/>
            </w:r>
            <w:r w:rsidR="0052451B">
              <w:rPr>
                <w:noProof/>
                <w:webHidden/>
              </w:rPr>
              <w:t>4</w:t>
            </w:r>
            <w:r>
              <w:rPr>
                <w:noProof/>
                <w:webHidden/>
              </w:rPr>
              <w:fldChar w:fldCharType="end"/>
            </w:r>
          </w:hyperlink>
        </w:p>
        <w:p w14:paraId="51DCFC8E" w14:textId="4159ADEA"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14" w:history="1">
            <w:r w:rsidRPr="00AC5701">
              <w:rPr>
                <w:rStyle w:val="Hyperlink"/>
                <w:rFonts w:ascii="Aptos" w:hAnsi="Aptos"/>
                <w:noProof/>
              </w:rPr>
              <w:t>5.12.030 PENALTIES</w:t>
            </w:r>
            <w:r>
              <w:rPr>
                <w:noProof/>
                <w:webHidden/>
              </w:rPr>
              <w:tab/>
            </w:r>
            <w:r>
              <w:rPr>
                <w:noProof/>
                <w:webHidden/>
              </w:rPr>
              <w:fldChar w:fldCharType="begin"/>
            </w:r>
            <w:r>
              <w:rPr>
                <w:noProof/>
                <w:webHidden/>
              </w:rPr>
              <w:instrText xml:space="preserve"> PAGEREF _Toc226653814 \h </w:instrText>
            </w:r>
            <w:r>
              <w:rPr>
                <w:noProof/>
                <w:webHidden/>
              </w:rPr>
            </w:r>
            <w:r>
              <w:rPr>
                <w:noProof/>
                <w:webHidden/>
              </w:rPr>
              <w:fldChar w:fldCharType="separate"/>
            </w:r>
            <w:r w:rsidR="0052451B">
              <w:rPr>
                <w:noProof/>
                <w:webHidden/>
              </w:rPr>
              <w:t>4</w:t>
            </w:r>
            <w:r>
              <w:rPr>
                <w:noProof/>
                <w:webHidden/>
              </w:rPr>
              <w:fldChar w:fldCharType="end"/>
            </w:r>
          </w:hyperlink>
        </w:p>
        <w:p w14:paraId="25D1BEF6" w14:textId="31A97407"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815" w:history="1">
            <w:r w:rsidRPr="00AC5701">
              <w:rPr>
                <w:rStyle w:val="Hyperlink"/>
                <w:rFonts w:ascii="Aptos" w:hAnsi="Aptos"/>
                <w:noProof/>
              </w:rPr>
              <w:t>CHAPTER 5.13 LICENSED PROFESSIONALS</w:t>
            </w:r>
            <w:r>
              <w:rPr>
                <w:noProof/>
                <w:webHidden/>
              </w:rPr>
              <w:tab/>
            </w:r>
            <w:r>
              <w:rPr>
                <w:noProof/>
                <w:webHidden/>
              </w:rPr>
              <w:fldChar w:fldCharType="begin"/>
            </w:r>
            <w:r>
              <w:rPr>
                <w:noProof/>
                <w:webHidden/>
              </w:rPr>
              <w:instrText xml:space="preserve"> PAGEREF _Toc226653815 \h </w:instrText>
            </w:r>
            <w:r>
              <w:rPr>
                <w:noProof/>
                <w:webHidden/>
              </w:rPr>
            </w:r>
            <w:r>
              <w:rPr>
                <w:noProof/>
                <w:webHidden/>
              </w:rPr>
              <w:fldChar w:fldCharType="separate"/>
            </w:r>
            <w:r w:rsidR="0052451B">
              <w:rPr>
                <w:noProof/>
                <w:webHidden/>
              </w:rPr>
              <w:t>4</w:t>
            </w:r>
            <w:r>
              <w:rPr>
                <w:noProof/>
                <w:webHidden/>
              </w:rPr>
              <w:fldChar w:fldCharType="end"/>
            </w:r>
          </w:hyperlink>
        </w:p>
        <w:p w14:paraId="7A97A201" w14:textId="22FC4EC9"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16" w:history="1">
            <w:r w:rsidRPr="00AC5701">
              <w:rPr>
                <w:rStyle w:val="Hyperlink"/>
                <w:rFonts w:ascii="Aptos" w:hAnsi="Aptos"/>
                <w:noProof/>
              </w:rPr>
              <w:t>5.13.010 LICENSE REQUIRED</w:t>
            </w:r>
            <w:r>
              <w:rPr>
                <w:noProof/>
                <w:webHidden/>
              </w:rPr>
              <w:tab/>
            </w:r>
            <w:r>
              <w:rPr>
                <w:noProof/>
                <w:webHidden/>
              </w:rPr>
              <w:fldChar w:fldCharType="begin"/>
            </w:r>
            <w:r>
              <w:rPr>
                <w:noProof/>
                <w:webHidden/>
              </w:rPr>
              <w:instrText xml:space="preserve"> PAGEREF _Toc226653816 \h </w:instrText>
            </w:r>
            <w:r>
              <w:rPr>
                <w:noProof/>
                <w:webHidden/>
              </w:rPr>
            </w:r>
            <w:r>
              <w:rPr>
                <w:noProof/>
                <w:webHidden/>
              </w:rPr>
              <w:fldChar w:fldCharType="separate"/>
            </w:r>
            <w:r w:rsidR="0052451B">
              <w:rPr>
                <w:noProof/>
                <w:webHidden/>
              </w:rPr>
              <w:t>4</w:t>
            </w:r>
            <w:r>
              <w:rPr>
                <w:noProof/>
                <w:webHidden/>
              </w:rPr>
              <w:fldChar w:fldCharType="end"/>
            </w:r>
          </w:hyperlink>
        </w:p>
        <w:p w14:paraId="262EFADF" w14:textId="47B11D78"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17" w:history="1">
            <w:r w:rsidRPr="00AC5701">
              <w:rPr>
                <w:rStyle w:val="Hyperlink"/>
                <w:rFonts w:ascii="Aptos" w:hAnsi="Aptos"/>
                <w:noProof/>
              </w:rPr>
              <w:t>5.13.020 COMPLIANCE AND INSURANCE</w:t>
            </w:r>
            <w:r>
              <w:rPr>
                <w:noProof/>
                <w:webHidden/>
              </w:rPr>
              <w:tab/>
            </w:r>
            <w:r>
              <w:rPr>
                <w:noProof/>
                <w:webHidden/>
              </w:rPr>
              <w:fldChar w:fldCharType="begin"/>
            </w:r>
            <w:r>
              <w:rPr>
                <w:noProof/>
                <w:webHidden/>
              </w:rPr>
              <w:instrText xml:space="preserve"> PAGEREF _Toc226653817 \h </w:instrText>
            </w:r>
            <w:r>
              <w:rPr>
                <w:noProof/>
                <w:webHidden/>
              </w:rPr>
            </w:r>
            <w:r>
              <w:rPr>
                <w:noProof/>
                <w:webHidden/>
              </w:rPr>
              <w:fldChar w:fldCharType="separate"/>
            </w:r>
            <w:r w:rsidR="0052451B">
              <w:rPr>
                <w:noProof/>
                <w:webHidden/>
              </w:rPr>
              <w:t>4</w:t>
            </w:r>
            <w:r>
              <w:rPr>
                <w:noProof/>
                <w:webHidden/>
              </w:rPr>
              <w:fldChar w:fldCharType="end"/>
            </w:r>
          </w:hyperlink>
        </w:p>
        <w:p w14:paraId="735B1640" w14:textId="3745470F"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18" w:history="1">
            <w:r w:rsidRPr="00AC5701">
              <w:rPr>
                <w:rStyle w:val="Hyperlink"/>
                <w:rFonts w:ascii="Aptos" w:hAnsi="Aptos"/>
                <w:noProof/>
              </w:rPr>
              <w:t>5.13.030 PENALTIES</w:t>
            </w:r>
            <w:r>
              <w:rPr>
                <w:noProof/>
                <w:webHidden/>
              </w:rPr>
              <w:tab/>
            </w:r>
            <w:r>
              <w:rPr>
                <w:noProof/>
                <w:webHidden/>
              </w:rPr>
              <w:fldChar w:fldCharType="begin"/>
            </w:r>
            <w:r>
              <w:rPr>
                <w:noProof/>
                <w:webHidden/>
              </w:rPr>
              <w:instrText xml:space="preserve"> PAGEREF _Toc226653818 \h </w:instrText>
            </w:r>
            <w:r>
              <w:rPr>
                <w:noProof/>
                <w:webHidden/>
              </w:rPr>
            </w:r>
            <w:r>
              <w:rPr>
                <w:noProof/>
                <w:webHidden/>
              </w:rPr>
              <w:fldChar w:fldCharType="separate"/>
            </w:r>
            <w:r w:rsidR="0052451B">
              <w:rPr>
                <w:noProof/>
                <w:webHidden/>
              </w:rPr>
              <w:t>4</w:t>
            </w:r>
            <w:r>
              <w:rPr>
                <w:noProof/>
                <w:webHidden/>
              </w:rPr>
              <w:fldChar w:fldCharType="end"/>
            </w:r>
          </w:hyperlink>
        </w:p>
        <w:p w14:paraId="08717BE8" w14:textId="302E0729"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819" w:history="1">
            <w:r w:rsidRPr="00AC5701">
              <w:rPr>
                <w:rStyle w:val="Hyperlink"/>
                <w:rFonts w:ascii="Aptos" w:hAnsi="Aptos"/>
                <w:noProof/>
              </w:rPr>
              <w:t>CHAPTER 5.16 OFFENSIVE BUSINESSES AND FACILITIES</w:t>
            </w:r>
            <w:r>
              <w:rPr>
                <w:noProof/>
                <w:webHidden/>
              </w:rPr>
              <w:tab/>
            </w:r>
            <w:r>
              <w:rPr>
                <w:noProof/>
                <w:webHidden/>
              </w:rPr>
              <w:fldChar w:fldCharType="begin"/>
            </w:r>
            <w:r>
              <w:rPr>
                <w:noProof/>
                <w:webHidden/>
              </w:rPr>
              <w:instrText xml:space="preserve"> PAGEREF _Toc226653819 \h </w:instrText>
            </w:r>
            <w:r>
              <w:rPr>
                <w:noProof/>
                <w:webHidden/>
              </w:rPr>
            </w:r>
            <w:r>
              <w:rPr>
                <w:noProof/>
                <w:webHidden/>
              </w:rPr>
              <w:fldChar w:fldCharType="separate"/>
            </w:r>
            <w:r w:rsidR="0052451B">
              <w:rPr>
                <w:noProof/>
                <w:webHidden/>
              </w:rPr>
              <w:t>4</w:t>
            </w:r>
            <w:r>
              <w:rPr>
                <w:noProof/>
                <w:webHidden/>
              </w:rPr>
              <w:fldChar w:fldCharType="end"/>
            </w:r>
          </w:hyperlink>
        </w:p>
        <w:p w14:paraId="04AB2111" w14:textId="49E6D06B"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20" w:history="1">
            <w:r w:rsidRPr="00AC5701">
              <w:rPr>
                <w:rStyle w:val="Hyperlink"/>
                <w:rFonts w:ascii="Aptos" w:hAnsi="Aptos"/>
                <w:noProof/>
              </w:rPr>
              <w:t>5.16.010 PURPOSE</w:t>
            </w:r>
            <w:r>
              <w:rPr>
                <w:noProof/>
                <w:webHidden/>
              </w:rPr>
              <w:tab/>
            </w:r>
            <w:r>
              <w:rPr>
                <w:noProof/>
                <w:webHidden/>
              </w:rPr>
              <w:fldChar w:fldCharType="begin"/>
            </w:r>
            <w:r>
              <w:rPr>
                <w:noProof/>
                <w:webHidden/>
              </w:rPr>
              <w:instrText xml:space="preserve"> PAGEREF _Toc226653820 \h </w:instrText>
            </w:r>
            <w:r>
              <w:rPr>
                <w:noProof/>
                <w:webHidden/>
              </w:rPr>
            </w:r>
            <w:r>
              <w:rPr>
                <w:noProof/>
                <w:webHidden/>
              </w:rPr>
              <w:fldChar w:fldCharType="separate"/>
            </w:r>
            <w:r w:rsidR="0052451B">
              <w:rPr>
                <w:noProof/>
                <w:webHidden/>
              </w:rPr>
              <w:t>4</w:t>
            </w:r>
            <w:r>
              <w:rPr>
                <w:noProof/>
                <w:webHidden/>
              </w:rPr>
              <w:fldChar w:fldCharType="end"/>
            </w:r>
          </w:hyperlink>
        </w:p>
        <w:p w14:paraId="34203BFA" w14:textId="5CECF6ED"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21" w:history="1">
            <w:r w:rsidRPr="00AC5701">
              <w:rPr>
                <w:rStyle w:val="Hyperlink"/>
                <w:rFonts w:ascii="Aptos" w:hAnsi="Aptos"/>
                <w:noProof/>
              </w:rPr>
              <w:t>5.16.020 PERMIT REQUIRED</w:t>
            </w:r>
            <w:r>
              <w:rPr>
                <w:noProof/>
                <w:webHidden/>
              </w:rPr>
              <w:tab/>
            </w:r>
            <w:r>
              <w:rPr>
                <w:noProof/>
                <w:webHidden/>
              </w:rPr>
              <w:fldChar w:fldCharType="begin"/>
            </w:r>
            <w:r>
              <w:rPr>
                <w:noProof/>
                <w:webHidden/>
              </w:rPr>
              <w:instrText xml:space="preserve"> PAGEREF _Toc226653821 \h </w:instrText>
            </w:r>
            <w:r>
              <w:rPr>
                <w:noProof/>
                <w:webHidden/>
              </w:rPr>
            </w:r>
            <w:r>
              <w:rPr>
                <w:noProof/>
                <w:webHidden/>
              </w:rPr>
              <w:fldChar w:fldCharType="separate"/>
            </w:r>
            <w:r w:rsidR="0052451B">
              <w:rPr>
                <w:noProof/>
                <w:webHidden/>
              </w:rPr>
              <w:t>4</w:t>
            </w:r>
            <w:r>
              <w:rPr>
                <w:noProof/>
                <w:webHidden/>
              </w:rPr>
              <w:fldChar w:fldCharType="end"/>
            </w:r>
          </w:hyperlink>
        </w:p>
        <w:p w14:paraId="53A9C581" w14:textId="1B07FA31"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22" w:history="1">
            <w:r w:rsidRPr="00AC5701">
              <w:rPr>
                <w:rStyle w:val="Hyperlink"/>
                <w:rFonts w:ascii="Aptos" w:hAnsi="Aptos"/>
                <w:noProof/>
              </w:rPr>
              <w:t>5.16.030 CONDITIONS AND INSPECTION</w:t>
            </w:r>
            <w:r>
              <w:rPr>
                <w:noProof/>
                <w:webHidden/>
              </w:rPr>
              <w:tab/>
            </w:r>
            <w:r>
              <w:rPr>
                <w:noProof/>
                <w:webHidden/>
              </w:rPr>
              <w:fldChar w:fldCharType="begin"/>
            </w:r>
            <w:r>
              <w:rPr>
                <w:noProof/>
                <w:webHidden/>
              </w:rPr>
              <w:instrText xml:space="preserve"> PAGEREF _Toc226653822 \h </w:instrText>
            </w:r>
            <w:r>
              <w:rPr>
                <w:noProof/>
                <w:webHidden/>
              </w:rPr>
            </w:r>
            <w:r>
              <w:rPr>
                <w:noProof/>
                <w:webHidden/>
              </w:rPr>
              <w:fldChar w:fldCharType="separate"/>
            </w:r>
            <w:r w:rsidR="0052451B">
              <w:rPr>
                <w:noProof/>
                <w:webHidden/>
              </w:rPr>
              <w:t>5</w:t>
            </w:r>
            <w:r>
              <w:rPr>
                <w:noProof/>
                <w:webHidden/>
              </w:rPr>
              <w:fldChar w:fldCharType="end"/>
            </w:r>
          </w:hyperlink>
        </w:p>
        <w:p w14:paraId="330ABDFB" w14:textId="0D63C3A4"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823" w:history="1">
            <w:r w:rsidRPr="00AC5701">
              <w:rPr>
                <w:rStyle w:val="Hyperlink"/>
                <w:rFonts w:ascii="Aptos" w:hAnsi="Aptos"/>
                <w:noProof/>
              </w:rPr>
              <w:t>CHAPTER 5.20 PUBLIC DANCES AND SHOWS</w:t>
            </w:r>
            <w:r>
              <w:rPr>
                <w:noProof/>
                <w:webHidden/>
              </w:rPr>
              <w:tab/>
            </w:r>
            <w:r>
              <w:rPr>
                <w:noProof/>
                <w:webHidden/>
              </w:rPr>
              <w:fldChar w:fldCharType="begin"/>
            </w:r>
            <w:r>
              <w:rPr>
                <w:noProof/>
                <w:webHidden/>
              </w:rPr>
              <w:instrText xml:space="preserve"> PAGEREF _Toc226653823 \h </w:instrText>
            </w:r>
            <w:r>
              <w:rPr>
                <w:noProof/>
                <w:webHidden/>
              </w:rPr>
            </w:r>
            <w:r>
              <w:rPr>
                <w:noProof/>
                <w:webHidden/>
              </w:rPr>
              <w:fldChar w:fldCharType="separate"/>
            </w:r>
            <w:r w:rsidR="0052451B">
              <w:rPr>
                <w:noProof/>
                <w:webHidden/>
              </w:rPr>
              <w:t>5</w:t>
            </w:r>
            <w:r>
              <w:rPr>
                <w:noProof/>
                <w:webHidden/>
              </w:rPr>
              <w:fldChar w:fldCharType="end"/>
            </w:r>
          </w:hyperlink>
        </w:p>
        <w:p w14:paraId="3E27110A" w14:textId="29127DE1"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24" w:history="1">
            <w:r w:rsidRPr="00AC5701">
              <w:rPr>
                <w:rStyle w:val="Hyperlink"/>
                <w:rFonts w:ascii="Aptos" w:hAnsi="Aptos"/>
                <w:noProof/>
              </w:rPr>
              <w:t>5.20.010 PERMIT REQUIRED</w:t>
            </w:r>
            <w:r>
              <w:rPr>
                <w:noProof/>
                <w:webHidden/>
              </w:rPr>
              <w:tab/>
            </w:r>
            <w:r>
              <w:rPr>
                <w:noProof/>
                <w:webHidden/>
              </w:rPr>
              <w:fldChar w:fldCharType="begin"/>
            </w:r>
            <w:r>
              <w:rPr>
                <w:noProof/>
                <w:webHidden/>
              </w:rPr>
              <w:instrText xml:space="preserve"> PAGEREF _Toc226653824 \h </w:instrText>
            </w:r>
            <w:r>
              <w:rPr>
                <w:noProof/>
                <w:webHidden/>
              </w:rPr>
            </w:r>
            <w:r>
              <w:rPr>
                <w:noProof/>
                <w:webHidden/>
              </w:rPr>
              <w:fldChar w:fldCharType="separate"/>
            </w:r>
            <w:r w:rsidR="0052451B">
              <w:rPr>
                <w:noProof/>
                <w:webHidden/>
              </w:rPr>
              <w:t>5</w:t>
            </w:r>
            <w:r>
              <w:rPr>
                <w:noProof/>
                <w:webHidden/>
              </w:rPr>
              <w:fldChar w:fldCharType="end"/>
            </w:r>
          </w:hyperlink>
        </w:p>
        <w:p w14:paraId="7BC571B7" w14:textId="09617F7B"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25" w:history="1">
            <w:r w:rsidRPr="00AC5701">
              <w:rPr>
                <w:rStyle w:val="Hyperlink"/>
                <w:rFonts w:ascii="Aptos" w:hAnsi="Aptos"/>
                <w:noProof/>
              </w:rPr>
              <w:t>5.20.020 APPLICATION AND REVIEW</w:t>
            </w:r>
            <w:r>
              <w:rPr>
                <w:noProof/>
                <w:webHidden/>
              </w:rPr>
              <w:tab/>
            </w:r>
            <w:r>
              <w:rPr>
                <w:noProof/>
                <w:webHidden/>
              </w:rPr>
              <w:fldChar w:fldCharType="begin"/>
            </w:r>
            <w:r>
              <w:rPr>
                <w:noProof/>
                <w:webHidden/>
              </w:rPr>
              <w:instrText xml:space="preserve"> PAGEREF _Toc226653825 \h </w:instrText>
            </w:r>
            <w:r>
              <w:rPr>
                <w:noProof/>
                <w:webHidden/>
              </w:rPr>
            </w:r>
            <w:r>
              <w:rPr>
                <w:noProof/>
                <w:webHidden/>
              </w:rPr>
              <w:fldChar w:fldCharType="separate"/>
            </w:r>
            <w:r w:rsidR="0052451B">
              <w:rPr>
                <w:noProof/>
                <w:webHidden/>
              </w:rPr>
              <w:t>5</w:t>
            </w:r>
            <w:r>
              <w:rPr>
                <w:noProof/>
                <w:webHidden/>
              </w:rPr>
              <w:fldChar w:fldCharType="end"/>
            </w:r>
          </w:hyperlink>
        </w:p>
        <w:p w14:paraId="60A86573" w14:textId="2F11384F"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26" w:history="1">
            <w:r w:rsidRPr="00AC5701">
              <w:rPr>
                <w:rStyle w:val="Hyperlink"/>
                <w:rFonts w:ascii="Aptos" w:hAnsi="Aptos"/>
                <w:noProof/>
              </w:rPr>
              <w:t>5.20.030 CONDITIONS</w:t>
            </w:r>
            <w:r>
              <w:rPr>
                <w:noProof/>
                <w:webHidden/>
              </w:rPr>
              <w:tab/>
            </w:r>
            <w:r>
              <w:rPr>
                <w:noProof/>
                <w:webHidden/>
              </w:rPr>
              <w:fldChar w:fldCharType="begin"/>
            </w:r>
            <w:r>
              <w:rPr>
                <w:noProof/>
                <w:webHidden/>
              </w:rPr>
              <w:instrText xml:space="preserve"> PAGEREF _Toc226653826 \h </w:instrText>
            </w:r>
            <w:r>
              <w:rPr>
                <w:noProof/>
                <w:webHidden/>
              </w:rPr>
            </w:r>
            <w:r>
              <w:rPr>
                <w:noProof/>
                <w:webHidden/>
              </w:rPr>
              <w:fldChar w:fldCharType="separate"/>
            </w:r>
            <w:r w:rsidR="0052451B">
              <w:rPr>
                <w:noProof/>
                <w:webHidden/>
              </w:rPr>
              <w:t>5</w:t>
            </w:r>
            <w:r>
              <w:rPr>
                <w:noProof/>
                <w:webHidden/>
              </w:rPr>
              <w:fldChar w:fldCharType="end"/>
            </w:r>
          </w:hyperlink>
        </w:p>
        <w:p w14:paraId="3748E33D" w14:textId="0C229555"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827" w:history="1">
            <w:r w:rsidRPr="00AC5701">
              <w:rPr>
                <w:rStyle w:val="Hyperlink"/>
                <w:rFonts w:ascii="Aptos" w:hAnsi="Aptos"/>
                <w:noProof/>
              </w:rPr>
              <w:t>CHAPTER 5.24 SOLICITORS, CANVASSERS, PEDDLERS, AND ITINERANT MERCHANTS</w:t>
            </w:r>
            <w:r>
              <w:rPr>
                <w:noProof/>
                <w:webHidden/>
              </w:rPr>
              <w:tab/>
            </w:r>
            <w:r>
              <w:rPr>
                <w:noProof/>
                <w:webHidden/>
              </w:rPr>
              <w:fldChar w:fldCharType="begin"/>
            </w:r>
            <w:r>
              <w:rPr>
                <w:noProof/>
                <w:webHidden/>
              </w:rPr>
              <w:instrText xml:space="preserve"> PAGEREF _Toc226653827 \h </w:instrText>
            </w:r>
            <w:r>
              <w:rPr>
                <w:noProof/>
                <w:webHidden/>
              </w:rPr>
            </w:r>
            <w:r>
              <w:rPr>
                <w:noProof/>
                <w:webHidden/>
              </w:rPr>
              <w:fldChar w:fldCharType="separate"/>
            </w:r>
            <w:r w:rsidR="0052451B">
              <w:rPr>
                <w:noProof/>
                <w:webHidden/>
              </w:rPr>
              <w:t>5</w:t>
            </w:r>
            <w:r>
              <w:rPr>
                <w:noProof/>
                <w:webHidden/>
              </w:rPr>
              <w:fldChar w:fldCharType="end"/>
            </w:r>
          </w:hyperlink>
        </w:p>
        <w:p w14:paraId="02427BAC" w14:textId="72FAEEEB"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28" w:history="1">
            <w:r w:rsidRPr="00AC5701">
              <w:rPr>
                <w:rStyle w:val="Hyperlink"/>
                <w:rFonts w:ascii="Aptos" w:hAnsi="Aptos"/>
                <w:noProof/>
              </w:rPr>
              <w:t>5.24.010 LICENSE REQUIRED</w:t>
            </w:r>
            <w:r>
              <w:rPr>
                <w:noProof/>
                <w:webHidden/>
              </w:rPr>
              <w:tab/>
            </w:r>
            <w:r>
              <w:rPr>
                <w:noProof/>
                <w:webHidden/>
              </w:rPr>
              <w:fldChar w:fldCharType="begin"/>
            </w:r>
            <w:r>
              <w:rPr>
                <w:noProof/>
                <w:webHidden/>
              </w:rPr>
              <w:instrText xml:space="preserve"> PAGEREF _Toc226653828 \h </w:instrText>
            </w:r>
            <w:r>
              <w:rPr>
                <w:noProof/>
                <w:webHidden/>
              </w:rPr>
            </w:r>
            <w:r>
              <w:rPr>
                <w:noProof/>
                <w:webHidden/>
              </w:rPr>
              <w:fldChar w:fldCharType="separate"/>
            </w:r>
            <w:r w:rsidR="0052451B">
              <w:rPr>
                <w:noProof/>
                <w:webHidden/>
              </w:rPr>
              <w:t>5</w:t>
            </w:r>
            <w:r>
              <w:rPr>
                <w:noProof/>
                <w:webHidden/>
              </w:rPr>
              <w:fldChar w:fldCharType="end"/>
            </w:r>
          </w:hyperlink>
        </w:p>
        <w:p w14:paraId="4B8F2729" w14:textId="3E3B35C5"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29" w:history="1">
            <w:r w:rsidRPr="00AC5701">
              <w:rPr>
                <w:rStyle w:val="Hyperlink"/>
                <w:rFonts w:ascii="Aptos" w:hAnsi="Aptos"/>
                <w:noProof/>
              </w:rPr>
              <w:t>5.24.020 DEFINITIONS</w:t>
            </w:r>
            <w:r>
              <w:rPr>
                <w:noProof/>
                <w:webHidden/>
              </w:rPr>
              <w:tab/>
            </w:r>
            <w:r>
              <w:rPr>
                <w:noProof/>
                <w:webHidden/>
              </w:rPr>
              <w:fldChar w:fldCharType="begin"/>
            </w:r>
            <w:r>
              <w:rPr>
                <w:noProof/>
                <w:webHidden/>
              </w:rPr>
              <w:instrText xml:space="preserve"> PAGEREF _Toc226653829 \h </w:instrText>
            </w:r>
            <w:r>
              <w:rPr>
                <w:noProof/>
                <w:webHidden/>
              </w:rPr>
            </w:r>
            <w:r>
              <w:rPr>
                <w:noProof/>
                <w:webHidden/>
              </w:rPr>
              <w:fldChar w:fldCharType="separate"/>
            </w:r>
            <w:r w:rsidR="0052451B">
              <w:rPr>
                <w:noProof/>
                <w:webHidden/>
              </w:rPr>
              <w:t>5</w:t>
            </w:r>
            <w:r>
              <w:rPr>
                <w:noProof/>
                <w:webHidden/>
              </w:rPr>
              <w:fldChar w:fldCharType="end"/>
            </w:r>
          </w:hyperlink>
        </w:p>
        <w:p w14:paraId="4DDE3A25" w14:textId="623E1BAF"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30" w:history="1">
            <w:r w:rsidRPr="00AC5701">
              <w:rPr>
                <w:rStyle w:val="Hyperlink"/>
                <w:rFonts w:ascii="Aptos" w:hAnsi="Aptos"/>
                <w:noProof/>
              </w:rPr>
              <w:t>5.24.030 APPLICATION</w:t>
            </w:r>
            <w:r>
              <w:rPr>
                <w:noProof/>
                <w:webHidden/>
              </w:rPr>
              <w:tab/>
            </w:r>
            <w:r>
              <w:rPr>
                <w:noProof/>
                <w:webHidden/>
              </w:rPr>
              <w:fldChar w:fldCharType="begin"/>
            </w:r>
            <w:r>
              <w:rPr>
                <w:noProof/>
                <w:webHidden/>
              </w:rPr>
              <w:instrText xml:space="preserve"> PAGEREF _Toc226653830 \h </w:instrText>
            </w:r>
            <w:r>
              <w:rPr>
                <w:noProof/>
                <w:webHidden/>
              </w:rPr>
            </w:r>
            <w:r>
              <w:rPr>
                <w:noProof/>
                <w:webHidden/>
              </w:rPr>
              <w:fldChar w:fldCharType="separate"/>
            </w:r>
            <w:r w:rsidR="0052451B">
              <w:rPr>
                <w:noProof/>
                <w:webHidden/>
              </w:rPr>
              <w:t>6</w:t>
            </w:r>
            <w:r>
              <w:rPr>
                <w:noProof/>
                <w:webHidden/>
              </w:rPr>
              <w:fldChar w:fldCharType="end"/>
            </w:r>
          </w:hyperlink>
        </w:p>
        <w:p w14:paraId="61697DA6" w14:textId="680C2B8C"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31" w:history="1">
            <w:r w:rsidRPr="00AC5701">
              <w:rPr>
                <w:rStyle w:val="Hyperlink"/>
                <w:rFonts w:ascii="Aptos" w:hAnsi="Aptos"/>
                <w:noProof/>
              </w:rPr>
              <w:t>5.24.040 HOURS AND LOCATIONS</w:t>
            </w:r>
            <w:r>
              <w:rPr>
                <w:noProof/>
                <w:webHidden/>
              </w:rPr>
              <w:tab/>
            </w:r>
            <w:r>
              <w:rPr>
                <w:noProof/>
                <w:webHidden/>
              </w:rPr>
              <w:fldChar w:fldCharType="begin"/>
            </w:r>
            <w:r>
              <w:rPr>
                <w:noProof/>
                <w:webHidden/>
              </w:rPr>
              <w:instrText xml:space="preserve"> PAGEREF _Toc226653831 \h </w:instrText>
            </w:r>
            <w:r>
              <w:rPr>
                <w:noProof/>
                <w:webHidden/>
              </w:rPr>
            </w:r>
            <w:r>
              <w:rPr>
                <w:noProof/>
                <w:webHidden/>
              </w:rPr>
              <w:fldChar w:fldCharType="separate"/>
            </w:r>
            <w:r w:rsidR="0052451B">
              <w:rPr>
                <w:noProof/>
                <w:webHidden/>
              </w:rPr>
              <w:t>6</w:t>
            </w:r>
            <w:r>
              <w:rPr>
                <w:noProof/>
                <w:webHidden/>
              </w:rPr>
              <w:fldChar w:fldCharType="end"/>
            </w:r>
          </w:hyperlink>
        </w:p>
        <w:p w14:paraId="27062BD6" w14:textId="3E9DE70B"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32" w:history="1">
            <w:r w:rsidRPr="00AC5701">
              <w:rPr>
                <w:rStyle w:val="Hyperlink"/>
                <w:rFonts w:ascii="Aptos" w:hAnsi="Aptos"/>
                <w:noProof/>
              </w:rPr>
              <w:t>5.24.050 FEES</w:t>
            </w:r>
            <w:r>
              <w:rPr>
                <w:noProof/>
                <w:webHidden/>
              </w:rPr>
              <w:tab/>
            </w:r>
            <w:r>
              <w:rPr>
                <w:noProof/>
                <w:webHidden/>
              </w:rPr>
              <w:fldChar w:fldCharType="begin"/>
            </w:r>
            <w:r>
              <w:rPr>
                <w:noProof/>
                <w:webHidden/>
              </w:rPr>
              <w:instrText xml:space="preserve"> PAGEREF _Toc226653832 \h </w:instrText>
            </w:r>
            <w:r>
              <w:rPr>
                <w:noProof/>
                <w:webHidden/>
              </w:rPr>
            </w:r>
            <w:r>
              <w:rPr>
                <w:noProof/>
                <w:webHidden/>
              </w:rPr>
              <w:fldChar w:fldCharType="separate"/>
            </w:r>
            <w:r w:rsidR="0052451B">
              <w:rPr>
                <w:noProof/>
                <w:webHidden/>
              </w:rPr>
              <w:t>6</w:t>
            </w:r>
            <w:r>
              <w:rPr>
                <w:noProof/>
                <w:webHidden/>
              </w:rPr>
              <w:fldChar w:fldCharType="end"/>
            </w:r>
          </w:hyperlink>
        </w:p>
        <w:p w14:paraId="32CC851D" w14:textId="2D829D66"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33" w:history="1">
            <w:r w:rsidRPr="00AC5701">
              <w:rPr>
                <w:rStyle w:val="Hyperlink"/>
                <w:rFonts w:ascii="Aptos" w:hAnsi="Aptos"/>
                <w:noProof/>
              </w:rPr>
              <w:t>5.24.070 ADDITIONAL REQUIREMENTS</w:t>
            </w:r>
            <w:r>
              <w:rPr>
                <w:noProof/>
                <w:webHidden/>
              </w:rPr>
              <w:tab/>
            </w:r>
            <w:r>
              <w:rPr>
                <w:noProof/>
                <w:webHidden/>
              </w:rPr>
              <w:fldChar w:fldCharType="begin"/>
            </w:r>
            <w:r>
              <w:rPr>
                <w:noProof/>
                <w:webHidden/>
              </w:rPr>
              <w:instrText xml:space="preserve"> PAGEREF _Toc226653833 \h </w:instrText>
            </w:r>
            <w:r>
              <w:rPr>
                <w:noProof/>
                <w:webHidden/>
              </w:rPr>
            </w:r>
            <w:r>
              <w:rPr>
                <w:noProof/>
                <w:webHidden/>
              </w:rPr>
              <w:fldChar w:fldCharType="separate"/>
            </w:r>
            <w:r w:rsidR="0052451B">
              <w:rPr>
                <w:noProof/>
                <w:webHidden/>
              </w:rPr>
              <w:t>6</w:t>
            </w:r>
            <w:r>
              <w:rPr>
                <w:noProof/>
                <w:webHidden/>
              </w:rPr>
              <w:fldChar w:fldCharType="end"/>
            </w:r>
          </w:hyperlink>
        </w:p>
        <w:p w14:paraId="6B1B713D" w14:textId="6A0CEE59"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34" w:history="1">
            <w:r w:rsidRPr="00AC5701">
              <w:rPr>
                <w:rStyle w:val="Hyperlink"/>
                <w:rFonts w:ascii="Aptos" w:hAnsi="Aptos"/>
                <w:noProof/>
              </w:rPr>
              <w:t>5.24.080 EXCEPTIONS</w:t>
            </w:r>
            <w:r>
              <w:rPr>
                <w:noProof/>
                <w:webHidden/>
              </w:rPr>
              <w:tab/>
            </w:r>
            <w:r>
              <w:rPr>
                <w:noProof/>
                <w:webHidden/>
              </w:rPr>
              <w:fldChar w:fldCharType="begin"/>
            </w:r>
            <w:r>
              <w:rPr>
                <w:noProof/>
                <w:webHidden/>
              </w:rPr>
              <w:instrText xml:space="preserve"> PAGEREF _Toc226653834 \h </w:instrText>
            </w:r>
            <w:r>
              <w:rPr>
                <w:noProof/>
                <w:webHidden/>
              </w:rPr>
            </w:r>
            <w:r>
              <w:rPr>
                <w:noProof/>
                <w:webHidden/>
              </w:rPr>
              <w:fldChar w:fldCharType="separate"/>
            </w:r>
            <w:r w:rsidR="0052451B">
              <w:rPr>
                <w:noProof/>
                <w:webHidden/>
              </w:rPr>
              <w:t>6</w:t>
            </w:r>
            <w:r>
              <w:rPr>
                <w:noProof/>
                <w:webHidden/>
              </w:rPr>
              <w:fldChar w:fldCharType="end"/>
            </w:r>
          </w:hyperlink>
        </w:p>
        <w:p w14:paraId="16D42AD9" w14:textId="3DFD3952"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35" w:history="1">
            <w:r w:rsidRPr="00AC5701">
              <w:rPr>
                <w:rStyle w:val="Hyperlink"/>
                <w:rFonts w:ascii="Aptos" w:hAnsi="Aptos"/>
                <w:noProof/>
              </w:rPr>
              <w:t>5.24.090 PENALTIES</w:t>
            </w:r>
            <w:r>
              <w:rPr>
                <w:noProof/>
                <w:webHidden/>
              </w:rPr>
              <w:tab/>
            </w:r>
            <w:r>
              <w:rPr>
                <w:noProof/>
                <w:webHidden/>
              </w:rPr>
              <w:fldChar w:fldCharType="begin"/>
            </w:r>
            <w:r>
              <w:rPr>
                <w:noProof/>
                <w:webHidden/>
              </w:rPr>
              <w:instrText xml:space="preserve"> PAGEREF _Toc226653835 \h </w:instrText>
            </w:r>
            <w:r>
              <w:rPr>
                <w:noProof/>
                <w:webHidden/>
              </w:rPr>
            </w:r>
            <w:r>
              <w:rPr>
                <w:noProof/>
                <w:webHidden/>
              </w:rPr>
              <w:fldChar w:fldCharType="separate"/>
            </w:r>
            <w:r w:rsidR="0052451B">
              <w:rPr>
                <w:noProof/>
                <w:webHidden/>
              </w:rPr>
              <w:t>6</w:t>
            </w:r>
            <w:r>
              <w:rPr>
                <w:noProof/>
                <w:webHidden/>
              </w:rPr>
              <w:fldChar w:fldCharType="end"/>
            </w:r>
          </w:hyperlink>
        </w:p>
        <w:p w14:paraId="647C79B5" w14:textId="5595DC31" w:rsidR="00A76565" w:rsidRDefault="00A76565">
          <w:pPr>
            <w:pStyle w:val="TOC1"/>
            <w:tabs>
              <w:tab w:val="right" w:leader="dot" w:pos="9350"/>
            </w:tabs>
            <w:rPr>
              <w:rFonts w:eastAsiaTheme="minorEastAsia" w:cstheme="minorBidi"/>
              <w:b w:val="0"/>
              <w:bCs w:val="0"/>
              <w:i w:val="0"/>
              <w:iCs w:val="0"/>
              <w:noProof/>
              <w:kern w:val="2"/>
              <w14:ligatures w14:val="standardContextual"/>
            </w:rPr>
          </w:pPr>
          <w:hyperlink w:anchor="_Toc226653836" w:history="1">
            <w:r w:rsidRPr="00AC5701">
              <w:rPr>
                <w:rStyle w:val="Hyperlink"/>
                <w:rFonts w:ascii="Aptos" w:hAnsi="Aptos"/>
                <w:noProof/>
              </w:rPr>
              <w:t>TITLE 6 ANIMALS</w:t>
            </w:r>
            <w:r>
              <w:rPr>
                <w:noProof/>
                <w:webHidden/>
              </w:rPr>
              <w:tab/>
            </w:r>
            <w:r>
              <w:rPr>
                <w:noProof/>
                <w:webHidden/>
              </w:rPr>
              <w:fldChar w:fldCharType="begin"/>
            </w:r>
            <w:r>
              <w:rPr>
                <w:noProof/>
                <w:webHidden/>
              </w:rPr>
              <w:instrText xml:space="preserve"> PAGEREF _Toc226653836 \h </w:instrText>
            </w:r>
            <w:r>
              <w:rPr>
                <w:noProof/>
                <w:webHidden/>
              </w:rPr>
            </w:r>
            <w:r>
              <w:rPr>
                <w:noProof/>
                <w:webHidden/>
              </w:rPr>
              <w:fldChar w:fldCharType="separate"/>
            </w:r>
            <w:r w:rsidR="0052451B">
              <w:rPr>
                <w:noProof/>
                <w:webHidden/>
              </w:rPr>
              <w:t>2</w:t>
            </w:r>
            <w:r>
              <w:rPr>
                <w:noProof/>
                <w:webHidden/>
              </w:rPr>
              <w:fldChar w:fldCharType="end"/>
            </w:r>
          </w:hyperlink>
        </w:p>
        <w:p w14:paraId="1655FB69" w14:textId="6D1014A4"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837" w:history="1">
            <w:r w:rsidRPr="00AC5701">
              <w:rPr>
                <w:rStyle w:val="Hyperlink"/>
                <w:rFonts w:ascii="Aptos" w:hAnsi="Aptos"/>
                <w:noProof/>
              </w:rPr>
              <w:t>CHAPTER 6.04 GENERAL</w:t>
            </w:r>
            <w:r>
              <w:rPr>
                <w:noProof/>
                <w:webHidden/>
              </w:rPr>
              <w:tab/>
            </w:r>
            <w:r>
              <w:rPr>
                <w:noProof/>
                <w:webHidden/>
              </w:rPr>
              <w:fldChar w:fldCharType="begin"/>
            </w:r>
            <w:r>
              <w:rPr>
                <w:noProof/>
                <w:webHidden/>
              </w:rPr>
              <w:instrText xml:space="preserve"> PAGEREF _Toc226653837 \h </w:instrText>
            </w:r>
            <w:r>
              <w:rPr>
                <w:noProof/>
                <w:webHidden/>
              </w:rPr>
            </w:r>
            <w:r>
              <w:rPr>
                <w:noProof/>
                <w:webHidden/>
              </w:rPr>
              <w:fldChar w:fldCharType="separate"/>
            </w:r>
            <w:r w:rsidR="0052451B">
              <w:rPr>
                <w:noProof/>
                <w:webHidden/>
              </w:rPr>
              <w:t>2</w:t>
            </w:r>
            <w:r>
              <w:rPr>
                <w:noProof/>
                <w:webHidden/>
              </w:rPr>
              <w:fldChar w:fldCharType="end"/>
            </w:r>
          </w:hyperlink>
        </w:p>
        <w:p w14:paraId="7B9A98C6" w14:textId="7668F806"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38" w:history="1">
            <w:r w:rsidRPr="00AC5701">
              <w:rPr>
                <w:rStyle w:val="Hyperlink"/>
                <w:rFonts w:ascii="Aptos" w:hAnsi="Aptos"/>
                <w:noProof/>
              </w:rPr>
              <w:t>6.04.010 AUTHORITY AND PURPOSE</w:t>
            </w:r>
            <w:r>
              <w:rPr>
                <w:noProof/>
                <w:webHidden/>
              </w:rPr>
              <w:tab/>
            </w:r>
            <w:r>
              <w:rPr>
                <w:noProof/>
                <w:webHidden/>
              </w:rPr>
              <w:fldChar w:fldCharType="begin"/>
            </w:r>
            <w:r>
              <w:rPr>
                <w:noProof/>
                <w:webHidden/>
              </w:rPr>
              <w:instrText xml:space="preserve"> PAGEREF _Toc226653838 \h </w:instrText>
            </w:r>
            <w:r>
              <w:rPr>
                <w:noProof/>
                <w:webHidden/>
              </w:rPr>
            </w:r>
            <w:r>
              <w:rPr>
                <w:noProof/>
                <w:webHidden/>
              </w:rPr>
              <w:fldChar w:fldCharType="separate"/>
            </w:r>
            <w:r w:rsidR="0052451B">
              <w:rPr>
                <w:noProof/>
                <w:webHidden/>
              </w:rPr>
              <w:t>2</w:t>
            </w:r>
            <w:r>
              <w:rPr>
                <w:noProof/>
                <w:webHidden/>
              </w:rPr>
              <w:fldChar w:fldCharType="end"/>
            </w:r>
          </w:hyperlink>
        </w:p>
        <w:p w14:paraId="74E3D585" w14:textId="7CBAFF58"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39" w:history="1">
            <w:r w:rsidRPr="00AC5701">
              <w:rPr>
                <w:rStyle w:val="Hyperlink"/>
                <w:rFonts w:ascii="Aptos" w:hAnsi="Aptos"/>
                <w:noProof/>
              </w:rPr>
              <w:t>6.04.020 DEFINITIONS</w:t>
            </w:r>
            <w:r>
              <w:rPr>
                <w:noProof/>
                <w:webHidden/>
              </w:rPr>
              <w:tab/>
            </w:r>
            <w:r>
              <w:rPr>
                <w:noProof/>
                <w:webHidden/>
              </w:rPr>
              <w:fldChar w:fldCharType="begin"/>
            </w:r>
            <w:r>
              <w:rPr>
                <w:noProof/>
                <w:webHidden/>
              </w:rPr>
              <w:instrText xml:space="preserve"> PAGEREF _Toc226653839 \h </w:instrText>
            </w:r>
            <w:r>
              <w:rPr>
                <w:noProof/>
                <w:webHidden/>
              </w:rPr>
            </w:r>
            <w:r>
              <w:rPr>
                <w:noProof/>
                <w:webHidden/>
              </w:rPr>
              <w:fldChar w:fldCharType="separate"/>
            </w:r>
            <w:r w:rsidR="0052451B">
              <w:rPr>
                <w:noProof/>
                <w:webHidden/>
              </w:rPr>
              <w:t>2</w:t>
            </w:r>
            <w:r>
              <w:rPr>
                <w:noProof/>
                <w:webHidden/>
              </w:rPr>
              <w:fldChar w:fldCharType="end"/>
            </w:r>
          </w:hyperlink>
        </w:p>
        <w:p w14:paraId="6383373D" w14:textId="1616A1F0"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40" w:history="1">
            <w:r w:rsidRPr="00AC5701">
              <w:rPr>
                <w:rStyle w:val="Hyperlink"/>
                <w:rFonts w:ascii="Aptos" w:hAnsi="Aptos"/>
                <w:noProof/>
              </w:rPr>
              <w:t>6.04.030 AUTHORITY AND ENFORCEMENT</w:t>
            </w:r>
            <w:r>
              <w:rPr>
                <w:noProof/>
                <w:webHidden/>
              </w:rPr>
              <w:tab/>
            </w:r>
            <w:r>
              <w:rPr>
                <w:noProof/>
                <w:webHidden/>
              </w:rPr>
              <w:fldChar w:fldCharType="begin"/>
            </w:r>
            <w:r>
              <w:rPr>
                <w:noProof/>
                <w:webHidden/>
              </w:rPr>
              <w:instrText xml:space="preserve"> PAGEREF _Toc226653840 \h </w:instrText>
            </w:r>
            <w:r>
              <w:rPr>
                <w:noProof/>
                <w:webHidden/>
              </w:rPr>
            </w:r>
            <w:r>
              <w:rPr>
                <w:noProof/>
                <w:webHidden/>
              </w:rPr>
              <w:fldChar w:fldCharType="separate"/>
            </w:r>
            <w:r w:rsidR="0052451B">
              <w:rPr>
                <w:noProof/>
                <w:webHidden/>
              </w:rPr>
              <w:t>2</w:t>
            </w:r>
            <w:r>
              <w:rPr>
                <w:noProof/>
                <w:webHidden/>
              </w:rPr>
              <w:fldChar w:fldCharType="end"/>
            </w:r>
          </w:hyperlink>
        </w:p>
        <w:p w14:paraId="3BEB1CF7" w14:textId="60AE968F"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841" w:history="1">
            <w:r w:rsidRPr="00AC5701">
              <w:rPr>
                <w:rStyle w:val="Hyperlink"/>
                <w:rFonts w:ascii="Aptos" w:hAnsi="Aptos"/>
                <w:noProof/>
              </w:rPr>
              <w:t>CHAPTER 6.08 DOGS</w:t>
            </w:r>
            <w:r>
              <w:rPr>
                <w:noProof/>
                <w:webHidden/>
              </w:rPr>
              <w:tab/>
            </w:r>
            <w:r>
              <w:rPr>
                <w:noProof/>
                <w:webHidden/>
              </w:rPr>
              <w:fldChar w:fldCharType="begin"/>
            </w:r>
            <w:r>
              <w:rPr>
                <w:noProof/>
                <w:webHidden/>
              </w:rPr>
              <w:instrText xml:space="preserve"> PAGEREF _Toc226653841 \h </w:instrText>
            </w:r>
            <w:r>
              <w:rPr>
                <w:noProof/>
                <w:webHidden/>
              </w:rPr>
            </w:r>
            <w:r>
              <w:rPr>
                <w:noProof/>
                <w:webHidden/>
              </w:rPr>
              <w:fldChar w:fldCharType="separate"/>
            </w:r>
            <w:r w:rsidR="0052451B">
              <w:rPr>
                <w:noProof/>
                <w:webHidden/>
              </w:rPr>
              <w:t>2</w:t>
            </w:r>
            <w:r>
              <w:rPr>
                <w:noProof/>
                <w:webHidden/>
              </w:rPr>
              <w:fldChar w:fldCharType="end"/>
            </w:r>
          </w:hyperlink>
        </w:p>
        <w:p w14:paraId="45C30898" w14:textId="458A6197" w:rsidR="00A76565" w:rsidRDefault="00A76565">
          <w:pPr>
            <w:pStyle w:val="TOC3"/>
            <w:tabs>
              <w:tab w:val="left" w:pos="1440"/>
              <w:tab w:val="right" w:leader="dot" w:pos="9350"/>
            </w:tabs>
            <w:rPr>
              <w:rFonts w:eastAsiaTheme="minorEastAsia" w:cstheme="minorBidi"/>
              <w:noProof/>
              <w:kern w:val="2"/>
              <w:sz w:val="24"/>
              <w:szCs w:val="24"/>
              <w14:ligatures w14:val="standardContextual"/>
            </w:rPr>
          </w:pPr>
          <w:hyperlink w:anchor="_Toc226653842" w:history="1">
            <w:r w:rsidRPr="00AC5701">
              <w:rPr>
                <w:rStyle w:val="Hyperlink"/>
                <w:rFonts w:ascii="Aptos" w:hAnsi="Aptos"/>
                <w:noProof/>
              </w:rPr>
              <w:t>6.08.10</w:t>
            </w:r>
            <w:r>
              <w:rPr>
                <w:rFonts w:eastAsiaTheme="minorEastAsia" w:cstheme="minorBidi"/>
                <w:noProof/>
                <w:kern w:val="2"/>
                <w:sz w:val="24"/>
                <w:szCs w:val="24"/>
                <w14:ligatures w14:val="standardContextual"/>
              </w:rPr>
              <w:tab/>
            </w:r>
            <w:r w:rsidRPr="00AC5701">
              <w:rPr>
                <w:rStyle w:val="Hyperlink"/>
                <w:rFonts w:ascii="Aptos" w:hAnsi="Aptos"/>
                <w:noProof/>
              </w:rPr>
              <w:t>LICENSE AND REGISTRATION REQUIRED</w:t>
            </w:r>
            <w:r>
              <w:rPr>
                <w:noProof/>
                <w:webHidden/>
              </w:rPr>
              <w:tab/>
            </w:r>
            <w:r>
              <w:rPr>
                <w:noProof/>
                <w:webHidden/>
              </w:rPr>
              <w:fldChar w:fldCharType="begin"/>
            </w:r>
            <w:r>
              <w:rPr>
                <w:noProof/>
                <w:webHidden/>
              </w:rPr>
              <w:instrText xml:space="preserve"> PAGEREF _Toc226653842 \h </w:instrText>
            </w:r>
            <w:r>
              <w:rPr>
                <w:noProof/>
                <w:webHidden/>
              </w:rPr>
            </w:r>
            <w:r>
              <w:rPr>
                <w:noProof/>
                <w:webHidden/>
              </w:rPr>
              <w:fldChar w:fldCharType="separate"/>
            </w:r>
            <w:r w:rsidR="0052451B">
              <w:rPr>
                <w:noProof/>
                <w:webHidden/>
              </w:rPr>
              <w:t>2</w:t>
            </w:r>
            <w:r>
              <w:rPr>
                <w:noProof/>
                <w:webHidden/>
              </w:rPr>
              <w:fldChar w:fldCharType="end"/>
            </w:r>
          </w:hyperlink>
        </w:p>
        <w:p w14:paraId="662D9964" w14:textId="5B3692AF"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43" w:history="1">
            <w:r w:rsidRPr="00AC5701">
              <w:rPr>
                <w:rStyle w:val="Hyperlink"/>
                <w:rFonts w:ascii="Aptos" w:hAnsi="Aptos"/>
                <w:noProof/>
              </w:rPr>
              <w:t>6.08.020 DOGS AT LARGE PROHIBITED</w:t>
            </w:r>
            <w:r>
              <w:rPr>
                <w:noProof/>
                <w:webHidden/>
              </w:rPr>
              <w:tab/>
            </w:r>
            <w:r>
              <w:rPr>
                <w:noProof/>
                <w:webHidden/>
              </w:rPr>
              <w:fldChar w:fldCharType="begin"/>
            </w:r>
            <w:r>
              <w:rPr>
                <w:noProof/>
                <w:webHidden/>
              </w:rPr>
              <w:instrText xml:space="preserve"> PAGEREF _Toc226653843 \h </w:instrText>
            </w:r>
            <w:r>
              <w:rPr>
                <w:noProof/>
                <w:webHidden/>
              </w:rPr>
            </w:r>
            <w:r>
              <w:rPr>
                <w:noProof/>
                <w:webHidden/>
              </w:rPr>
              <w:fldChar w:fldCharType="separate"/>
            </w:r>
            <w:r w:rsidR="0052451B">
              <w:rPr>
                <w:noProof/>
                <w:webHidden/>
              </w:rPr>
              <w:t>3</w:t>
            </w:r>
            <w:r>
              <w:rPr>
                <w:noProof/>
                <w:webHidden/>
              </w:rPr>
              <w:fldChar w:fldCharType="end"/>
            </w:r>
          </w:hyperlink>
        </w:p>
        <w:p w14:paraId="7E6279ED" w14:textId="1B027A56"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44" w:history="1">
            <w:r w:rsidRPr="00AC5701">
              <w:rPr>
                <w:rStyle w:val="Hyperlink"/>
                <w:rFonts w:ascii="Aptos" w:hAnsi="Aptos"/>
                <w:noProof/>
              </w:rPr>
              <w:t>6.08.030 BARKING OR NUISANCE DOGS</w:t>
            </w:r>
            <w:r>
              <w:rPr>
                <w:noProof/>
                <w:webHidden/>
              </w:rPr>
              <w:tab/>
            </w:r>
            <w:r>
              <w:rPr>
                <w:noProof/>
                <w:webHidden/>
              </w:rPr>
              <w:fldChar w:fldCharType="begin"/>
            </w:r>
            <w:r>
              <w:rPr>
                <w:noProof/>
                <w:webHidden/>
              </w:rPr>
              <w:instrText xml:space="preserve"> PAGEREF _Toc226653844 \h </w:instrText>
            </w:r>
            <w:r>
              <w:rPr>
                <w:noProof/>
                <w:webHidden/>
              </w:rPr>
            </w:r>
            <w:r>
              <w:rPr>
                <w:noProof/>
                <w:webHidden/>
              </w:rPr>
              <w:fldChar w:fldCharType="separate"/>
            </w:r>
            <w:r w:rsidR="0052451B">
              <w:rPr>
                <w:noProof/>
                <w:webHidden/>
              </w:rPr>
              <w:t>3</w:t>
            </w:r>
            <w:r>
              <w:rPr>
                <w:noProof/>
                <w:webHidden/>
              </w:rPr>
              <w:fldChar w:fldCharType="end"/>
            </w:r>
          </w:hyperlink>
        </w:p>
        <w:p w14:paraId="22EC68D1" w14:textId="52538321"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45" w:history="1">
            <w:r w:rsidRPr="00AC5701">
              <w:rPr>
                <w:rStyle w:val="Hyperlink"/>
                <w:rFonts w:ascii="Aptos" w:hAnsi="Aptos"/>
                <w:noProof/>
              </w:rPr>
              <w:t>6.08.040 VICIOUS DOGS</w:t>
            </w:r>
            <w:r>
              <w:rPr>
                <w:noProof/>
                <w:webHidden/>
              </w:rPr>
              <w:tab/>
            </w:r>
            <w:r>
              <w:rPr>
                <w:noProof/>
                <w:webHidden/>
              </w:rPr>
              <w:fldChar w:fldCharType="begin"/>
            </w:r>
            <w:r>
              <w:rPr>
                <w:noProof/>
                <w:webHidden/>
              </w:rPr>
              <w:instrText xml:space="preserve"> PAGEREF _Toc226653845 \h </w:instrText>
            </w:r>
            <w:r>
              <w:rPr>
                <w:noProof/>
                <w:webHidden/>
              </w:rPr>
            </w:r>
            <w:r>
              <w:rPr>
                <w:noProof/>
                <w:webHidden/>
              </w:rPr>
              <w:fldChar w:fldCharType="separate"/>
            </w:r>
            <w:r w:rsidR="0052451B">
              <w:rPr>
                <w:noProof/>
                <w:webHidden/>
              </w:rPr>
              <w:t>3</w:t>
            </w:r>
            <w:r>
              <w:rPr>
                <w:noProof/>
                <w:webHidden/>
              </w:rPr>
              <w:fldChar w:fldCharType="end"/>
            </w:r>
          </w:hyperlink>
        </w:p>
        <w:p w14:paraId="627DED2B" w14:textId="2094C815"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46" w:history="1">
            <w:r w:rsidRPr="00AC5701">
              <w:rPr>
                <w:rStyle w:val="Hyperlink"/>
                <w:rFonts w:ascii="Aptos" w:hAnsi="Aptos"/>
                <w:noProof/>
              </w:rPr>
              <w:t>6.08.050 IMPOUNDMENT</w:t>
            </w:r>
            <w:r>
              <w:rPr>
                <w:noProof/>
                <w:webHidden/>
              </w:rPr>
              <w:tab/>
            </w:r>
            <w:r>
              <w:rPr>
                <w:noProof/>
                <w:webHidden/>
              </w:rPr>
              <w:fldChar w:fldCharType="begin"/>
            </w:r>
            <w:r>
              <w:rPr>
                <w:noProof/>
                <w:webHidden/>
              </w:rPr>
              <w:instrText xml:space="preserve"> PAGEREF _Toc226653846 \h </w:instrText>
            </w:r>
            <w:r>
              <w:rPr>
                <w:noProof/>
                <w:webHidden/>
              </w:rPr>
            </w:r>
            <w:r>
              <w:rPr>
                <w:noProof/>
                <w:webHidden/>
              </w:rPr>
              <w:fldChar w:fldCharType="separate"/>
            </w:r>
            <w:r w:rsidR="0052451B">
              <w:rPr>
                <w:noProof/>
                <w:webHidden/>
              </w:rPr>
              <w:t>4</w:t>
            </w:r>
            <w:r>
              <w:rPr>
                <w:noProof/>
                <w:webHidden/>
              </w:rPr>
              <w:fldChar w:fldCharType="end"/>
            </w:r>
          </w:hyperlink>
        </w:p>
        <w:p w14:paraId="14008342" w14:textId="6FFD2968"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847" w:history="1">
            <w:r w:rsidRPr="00AC5701">
              <w:rPr>
                <w:rStyle w:val="Hyperlink"/>
                <w:rFonts w:ascii="Aptos" w:hAnsi="Aptos"/>
                <w:noProof/>
              </w:rPr>
              <w:t>CHAPTER 6.10 CATS</w:t>
            </w:r>
            <w:r>
              <w:rPr>
                <w:noProof/>
                <w:webHidden/>
              </w:rPr>
              <w:tab/>
            </w:r>
            <w:r>
              <w:rPr>
                <w:noProof/>
                <w:webHidden/>
              </w:rPr>
              <w:fldChar w:fldCharType="begin"/>
            </w:r>
            <w:r>
              <w:rPr>
                <w:noProof/>
                <w:webHidden/>
              </w:rPr>
              <w:instrText xml:space="preserve"> PAGEREF _Toc226653847 \h </w:instrText>
            </w:r>
            <w:r>
              <w:rPr>
                <w:noProof/>
                <w:webHidden/>
              </w:rPr>
            </w:r>
            <w:r>
              <w:rPr>
                <w:noProof/>
                <w:webHidden/>
              </w:rPr>
              <w:fldChar w:fldCharType="separate"/>
            </w:r>
            <w:r w:rsidR="0052451B">
              <w:rPr>
                <w:noProof/>
                <w:webHidden/>
              </w:rPr>
              <w:t>4</w:t>
            </w:r>
            <w:r>
              <w:rPr>
                <w:noProof/>
                <w:webHidden/>
              </w:rPr>
              <w:fldChar w:fldCharType="end"/>
            </w:r>
          </w:hyperlink>
        </w:p>
        <w:p w14:paraId="72B83F62" w14:textId="1DA333F8"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48" w:history="1">
            <w:r w:rsidRPr="00AC5701">
              <w:rPr>
                <w:rStyle w:val="Hyperlink"/>
                <w:rFonts w:ascii="Aptos" w:hAnsi="Aptos"/>
                <w:noProof/>
              </w:rPr>
              <w:t>6.10.010 CONTROL AND IDENTIFICATION</w:t>
            </w:r>
            <w:r>
              <w:rPr>
                <w:noProof/>
                <w:webHidden/>
              </w:rPr>
              <w:tab/>
            </w:r>
            <w:r>
              <w:rPr>
                <w:noProof/>
                <w:webHidden/>
              </w:rPr>
              <w:fldChar w:fldCharType="begin"/>
            </w:r>
            <w:r>
              <w:rPr>
                <w:noProof/>
                <w:webHidden/>
              </w:rPr>
              <w:instrText xml:space="preserve"> PAGEREF _Toc226653848 \h </w:instrText>
            </w:r>
            <w:r>
              <w:rPr>
                <w:noProof/>
                <w:webHidden/>
              </w:rPr>
            </w:r>
            <w:r>
              <w:rPr>
                <w:noProof/>
                <w:webHidden/>
              </w:rPr>
              <w:fldChar w:fldCharType="separate"/>
            </w:r>
            <w:r w:rsidR="0052451B">
              <w:rPr>
                <w:noProof/>
                <w:webHidden/>
              </w:rPr>
              <w:t>4</w:t>
            </w:r>
            <w:r>
              <w:rPr>
                <w:noProof/>
                <w:webHidden/>
              </w:rPr>
              <w:fldChar w:fldCharType="end"/>
            </w:r>
          </w:hyperlink>
        </w:p>
        <w:p w14:paraId="21648C96" w14:textId="35DA388B"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49" w:history="1">
            <w:r w:rsidRPr="00AC5701">
              <w:rPr>
                <w:rStyle w:val="Hyperlink"/>
                <w:rFonts w:ascii="Aptos" w:hAnsi="Aptos"/>
                <w:noProof/>
              </w:rPr>
              <w:t>6.10.020 FERAL CATS</w:t>
            </w:r>
            <w:r>
              <w:rPr>
                <w:noProof/>
                <w:webHidden/>
              </w:rPr>
              <w:tab/>
            </w:r>
            <w:r>
              <w:rPr>
                <w:noProof/>
                <w:webHidden/>
              </w:rPr>
              <w:fldChar w:fldCharType="begin"/>
            </w:r>
            <w:r>
              <w:rPr>
                <w:noProof/>
                <w:webHidden/>
              </w:rPr>
              <w:instrText xml:space="preserve"> PAGEREF _Toc226653849 \h </w:instrText>
            </w:r>
            <w:r>
              <w:rPr>
                <w:noProof/>
                <w:webHidden/>
              </w:rPr>
            </w:r>
            <w:r>
              <w:rPr>
                <w:noProof/>
                <w:webHidden/>
              </w:rPr>
              <w:fldChar w:fldCharType="separate"/>
            </w:r>
            <w:r w:rsidR="0052451B">
              <w:rPr>
                <w:noProof/>
                <w:webHidden/>
              </w:rPr>
              <w:t>4</w:t>
            </w:r>
            <w:r>
              <w:rPr>
                <w:noProof/>
                <w:webHidden/>
              </w:rPr>
              <w:fldChar w:fldCharType="end"/>
            </w:r>
          </w:hyperlink>
        </w:p>
        <w:p w14:paraId="2972253E" w14:textId="1FC41AD7"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850" w:history="1">
            <w:r w:rsidRPr="00AC5701">
              <w:rPr>
                <w:rStyle w:val="Hyperlink"/>
                <w:rFonts w:ascii="Aptos" w:hAnsi="Aptos"/>
                <w:noProof/>
              </w:rPr>
              <w:t>CHAPTER 6.12 NUISANCE AND VICIOUS ANIMALS</w:t>
            </w:r>
            <w:r>
              <w:rPr>
                <w:noProof/>
                <w:webHidden/>
              </w:rPr>
              <w:tab/>
            </w:r>
            <w:r>
              <w:rPr>
                <w:noProof/>
                <w:webHidden/>
              </w:rPr>
              <w:fldChar w:fldCharType="begin"/>
            </w:r>
            <w:r>
              <w:rPr>
                <w:noProof/>
                <w:webHidden/>
              </w:rPr>
              <w:instrText xml:space="preserve"> PAGEREF _Toc226653850 \h </w:instrText>
            </w:r>
            <w:r>
              <w:rPr>
                <w:noProof/>
                <w:webHidden/>
              </w:rPr>
            </w:r>
            <w:r>
              <w:rPr>
                <w:noProof/>
                <w:webHidden/>
              </w:rPr>
              <w:fldChar w:fldCharType="separate"/>
            </w:r>
            <w:r w:rsidR="0052451B">
              <w:rPr>
                <w:noProof/>
                <w:webHidden/>
              </w:rPr>
              <w:t>4</w:t>
            </w:r>
            <w:r>
              <w:rPr>
                <w:noProof/>
                <w:webHidden/>
              </w:rPr>
              <w:fldChar w:fldCharType="end"/>
            </w:r>
          </w:hyperlink>
        </w:p>
        <w:p w14:paraId="1B0B91B2" w14:textId="487495C5"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51" w:history="1">
            <w:r w:rsidRPr="00AC5701">
              <w:rPr>
                <w:rStyle w:val="Hyperlink"/>
                <w:rFonts w:ascii="Aptos" w:hAnsi="Aptos"/>
                <w:noProof/>
              </w:rPr>
              <w:t>6.12.010 PROHIBITED ACTS</w:t>
            </w:r>
            <w:r>
              <w:rPr>
                <w:noProof/>
                <w:webHidden/>
              </w:rPr>
              <w:tab/>
            </w:r>
            <w:r>
              <w:rPr>
                <w:noProof/>
                <w:webHidden/>
              </w:rPr>
              <w:fldChar w:fldCharType="begin"/>
            </w:r>
            <w:r>
              <w:rPr>
                <w:noProof/>
                <w:webHidden/>
              </w:rPr>
              <w:instrText xml:space="preserve"> PAGEREF _Toc226653851 \h </w:instrText>
            </w:r>
            <w:r>
              <w:rPr>
                <w:noProof/>
                <w:webHidden/>
              </w:rPr>
            </w:r>
            <w:r>
              <w:rPr>
                <w:noProof/>
                <w:webHidden/>
              </w:rPr>
              <w:fldChar w:fldCharType="separate"/>
            </w:r>
            <w:r w:rsidR="0052451B">
              <w:rPr>
                <w:noProof/>
                <w:webHidden/>
              </w:rPr>
              <w:t>4</w:t>
            </w:r>
            <w:r>
              <w:rPr>
                <w:noProof/>
                <w:webHidden/>
              </w:rPr>
              <w:fldChar w:fldCharType="end"/>
            </w:r>
          </w:hyperlink>
        </w:p>
        <w:p w14:paraId="25E108CC" w14:textId="61EEA0EE"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52" w:history="1">
            <w:r w:rsidRPr="00AC5701">
              <w:rPr>
                <w:rStyle w:val="Hyperlink"/>
                <w:rFonts w:ascii="Aptos" w:hAnsi="Aptos"/>
                <w:noProof/>
              </w:rPr>
              <w:t>6.12.020 VICIOUS OR DANGEROUS ANIMALS</w:t>
            </w:r>
            <w:r>
              <w:rPr>
                <w:noProof/>
                <w:webHidden/>
              </w:rPr>
              <w:tab/>
            </w:r>
            <w:r>
              <w:rPr>
                <w:noProof/>
                <w:webHidden/>
              </w:rPr>
              <w:fldChar w:fldCharType="begin"/>
            </w:r>
            <w:r>
              <w:rPr>
                <w:noProof/>
                <w:webHidden/>
              </w:rPr>
              <w:instrText xml:space="preserve"> PAGEREF _Toc226653852 \h </w:instrText>
            </w:r>
            <w:r>
              <w:rPr>
                <w:noProof/>
                <w:webHidden/>
              </w:rPr>
            </w:r>
            <w:r>
              <w:rPr>
                <w:noProof/>
                <w:webHidden/>
              </w:rPr>
              <w:fldChar w:fldCharType="separate"/>
            </w:r>
            <w:r w:rsidR="0052451B">
              <w:rPr>
                <w:noProof/>
                <w:webHidden/>
              </w:rPr>
              <w:t>4</w:t>
            </w:r>
            <w:r>
              <w:rPr>
                <w:noProof/>
                <w:webHidden/>
              </w:rPr>
              <w:fldChar w:fldCharType="end"/>
            </w:r>
          </w:hyperlink>
        </w:p>
        <w:p w14:paraId="451B3740" w14:textId="20A945B0"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853" w:history="1">
            <w:r w:rsidRPr="00AC5701">
              <w:rPr>
                <w:rStyle w:val="Hyperlink"/>
                <w:rFonts w:ascii="Aptos" w:hAnsi="Aptos"/>
                <w:noProof/>
              </w:rPr>
              <w:t>CHAPTER 6.16 LIVESTOCK AND POULTRY</w:t>
            </w:r>
            <w:r>
              <w:rPr>
                <w:noProof/>
                <w:webHidden/>
              </w:rPr>
              <w:tab/>
            </w:r>
            <w:r>
              <w:rPr>
                <w:noProof/>
                <w:webHidden/>
              </w:rPr>
              <w:fldChar w:fldCharType="begin"/>
            </w:r>
            <w:r>
              <w:rPr>
                <w:noProof/>
                <w:webHidden/>
              </w:rPr>
              <w:instrText xml:space="preserve"> PAGEREF _Toc226653853 \h </w:instrText>
            </w:r>
            <w:r>
              <w:rPr>
                <w:noProof/>
                <w:webHidden/>
              </w:rPr>
            </w:r>
            <w:r>
              <w:rPr>
                <w:noProof/>
                <w:webHidden/>
              </w:rPr>
              <w:fldChar w:fldCharType="separate"/>
            </w:r>
            <w:r w:rsidR="0052451B">
              <w:rPr>
                <w:noProof/>
                <w:webHidden/>
              </w:rPr>
              <w:t>4</w:t>
            </w:r>
            <w:r>
              <w:rPr>
                <w:noProof/>
                <w:webHidden/>
              </w:rPr>
              <w:fldChar w:fldCharType="end"/>
            </w:r>
          </w:hyperlink>
        </w:p>
        <w:p w14:paraId="4023747B" w14:textId="6117B8B7"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54" w:history="1">
            <w:r w:rsidRPr="00AC5701">
              <w:rPr>
                <w:rStyle w:val="Hyperlink"/>
                <w:rFonts w:ascii="Aptos" w:hAnsi="Aptos"/>
                <w:noProof/>
              </w:rPr>
              <w:t>6.16.010 PURPOSE</w:t>
            </w:r>
            <w:r>
              <w:rPr>
                <w:noProof/>
                <w:webHidden/>
              </w:rPr>
              <w:tab/>
            </w:r>
            <w:r>
              <w:rPr>
                <w:noProof/>
                <w:webHidden/>
              </w:rPr>
              <w:fldChar w:fldCharType="begin"/>
            </w:r>
            <w:r>
              <w:rPr>
                <w:noProof/>
                <w:webHidden/>
              </w:rPr>
              <w:instrText xml:space="preserve"> PAGEREF _Toc226653854 \h </w:instrText>
            </w:r>
            <w:r>
              <w:rPr>
                <w:noProof/>
                <w:webHidden/>
              </w:rPr>
            </w:r>
            <w:r>
              <w:rPr>
                <w:noProof/>
                <w:webHidden/>
              </w:rPr>
              <w:fldChar w:fldCharType="separate"/>
            </w:r>
            <w:r w:rsidR="0052451B">
              <w:rPr>
                <w:noProof/>
                <w:webHidden/>
              </w:rPr>
              <w:t>4</w:t>
            </w:r>
            <w:r>
              <w:rPr>
                <w:noProof/>
                <w:webHidden/>
              </w:rPr>
              <w:fldChar w:fldCharType="end"/>
            </w:r>
          </w:hyperlink>
        </w:p>
        <w:p w14:paraId="2B38718B" w14:textId="7CD4BC15"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55" w:history="1">
            <w:r w:rsidRPr="00AC5701">
              <w:rPr>
                <w:rStyle w:val="Hyperlink"/>
                <w:rFonts w:ascii="Aptos" w:hAnsi="Aptos"/>
                <w:noProof/>
              </w:rPr>
              <w:t>6.16.020 LIVESTOCK OR POULTRY IN RESIDENTIAL AREAS</w:t>
            </w:r>
            <w:r>
              <w:rPr>
                <w:noProof/>
                <w:webHidden/>
              </w:rPr>
              <w:tab/>
            </w:r>
            <w:r>
              <w:rPr>
                <w:noProof/>
                <w:webHidden/>
              </w:rPr>
              <w:fldChar w:fldCharType="begin"/>
            </w:r>
            <w:r>
              <w:rPr>
                <w:noProof/>
                <w:webHidden/>
              </w:rPr>
              <w:instrText xml:space="preserve"> PAGEREF _Toc226653855 \h </w:instrText>
            </w:r>
            <w:r>
              <w:rPr>
                <w:noProof/>
                <w:webHidden/>
              </w:rPr>
            </w:r>
            <w:r>
              <w:rPr>
                <w:noProof/>
                <w:webHidden/>
              </w:rPr>
              <w:fldChar w:fldCharType="separate"/>
            </w:r>
            <w:r w:rsidR="0052451B">
              <w:rPr>
                <w:noProof/>
                <w:webHidden/>
              </w:rPr>
              <w:t>5</w:t>
            </w:r>
            <w:r>
              <w:rPr>
                <w:noProof/>
                <w:webHidden/>
              </w:rPr>
              <w:fldChar w:fldCharType="end"/>
            </w:r>
          </w:hyperlink>
        </w:p>
        <w:p w14:paraId="2F68B9B0" w14:textId="2B086DF4"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56" w:history="1">
            <w:r w:rsidRPr="00AC5701">
              <w:rPr>
                <w:rStyle w:val="Hyperlink"/>
                <w:rFonts w:ascii="Aptos" w:hAnsi="Aptos"/>
                <w:noProof/>
              </w:rPr>
              <w:t>6.16.030 PROHIBITED ACTS</w:t>
            </w:r>
            <w:r>
              <w:rPr>
                <w:noProof/>
                <w:webHidden/>
              </w:rPr>
              <w:tab/>
            </w:r>
            <w:r>
              <w:rPr>
                <w:noProof/>
                <w:webHidden/>
              </w:rPr>
              <w:fldChar w:fldCharType="begin"/>
            </w:r>
            <w:r>
              <w:rPr>
                <w:noProof/>
                <w:webHidden/>
              </w:rPr>
              <w:instrText xml:space="preserve"> PAGEREF _Toc226653856 \h </w:instrText>
            </w:r>
            <w:r>
              <w:rPr>
                <w:noProof/>
                <w:webHidden/>
              </w:rPr>
            </w:r>
            <w:r>
              <w:rPr>
                <w:noProof/>
                <w:webHidden/>
              </w:rPr>
              <w:fldChar w:fldCharType="separate"/>
            </w:r>
            <w:r w:rsidR="0052451B">
              <w:rPr>
                <w:noProof/>
                <w:webHidden/>
              </w:rPr>
              <w:t>5</w:t>
            </w:r>
            <w:r>
              <w:rPr>
                <w:noProof/>
                <w:webHidden/>
              </w:rPr>
              <w:fldChar w:fldCharType="end"/>
            </w:r>
          </w:hyperlink>
        </w:p>
        <w:p w14:paraId="5FA866C2" w14:textId="23D49AAA"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57" w:history="1">
            <w:r w:rsidRPr="00AC5701">
              <w:rPr>
                <w:rStyle w:val="Hyperlink"/>
                <w:rFonts w:ascii="Aptos" w:hAnsi="Aptos"/>
                <w:noProof/>
              </w:rPr>
              <w:t>6.16.040 NUISANCE AND REMOVAL</w:t>
            </w:r>
            <w:r>
              <w:rPr>
                <w:noProof/>
                <w:webHidden/>
              </w:rPr>
              <w:tab/>
            </w:r>
            <w:r>
              <w:rPr>
                <w:noProof/>
                <w:webHidden/>
              </w:rPr>
              <w:fldChar w:fldCharType="begin"/>
            </w:r>
            <w:r>
              <w:rPr>
                <w:noProof/>
                <w:webHidden/>
              </w:rPr>
              <w:instrText xml:space="preserve"> PAGEREF _Toc226653857 \h </w:instrText>
            </w:r>
            <w:r>
              <w:rPr>
                <w:noProof/>
                <w:webHidden/>
              </w:rPr>
            </w:r>
            <w:r>
              <w:rPr>
                <w:noProof/>
                <w:webHidden/>
              </w:rPr>
              <w:fldChar w:fldCharType="separate"/>
            </w:r>
            <w:r w:rsidR="0052451B">
              <w:rPr>
                <w:noProof/>
                <w:webHidden/>
              </w:rPr>
              <w:t>5</w:t>
            </w:r>
            <w:r>
              <w:rPr>
                <w:noProof/>
                <w:webHidden/>
              </w:rPr>
              <w:fldChar w:fldCharType="end"/>
            </w:r>
          </w:hyperlink>
        </w:p>
        <w:p w14:paraId="5A7B07CD" w14:textId="2212BD85"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858" w:history="1">
            <w:r w:rsidRPr="00AC5701">
              <w:rPr>
                <w:rStyle w:val="Hyperlink"/>
                <w:rFonts w:ascii="Aptos" w:hAnsi="Aptos"/>
                <w:noProof/>
              </w:rPr>
              <w:t>CHAPTER 6.20 ENFORCEMENT AND PENALTIES</w:t>
            </w:r>
            <w:r>
              <w:rPr>
                <w:noProof/>
                <w:webHidden/>
              </w:rPr>
              <w:tab/>
            </w:r>
            <w:r>
              <w:rPr>
                <w:noProof/>
                <w:webHidden/>
              </w:rPr>
              <w:fldChar w:fldCharType="begin"/>
            </w:r>
            <w:r>
              <w:rPr>
                <w:noProof/>
                <w:webHidden/>
              </w:rPr>
              <w:instrText xml:space="preserve"> PAGEREF _Toc226653858 \h </w:instrText>
            </w:r>
            <w:r>
              <w:rPr>
                <w:noProof/>
                <w:webHidden/>
              </w:rPr>
            </w:r>
            <w:r>
              <w:rPr>
                <w:noProof/>
                <w:webHidden/>
              </w:rPr>
              <w:fldChar w:fldCharType="separate"/>
            </w:r>
            <w:r w:rsidR="0052451B">
              <w:rPr>
                <w:noProof/>
                <w:webHidden/>
              </w:rPr>
              <w:t>5</w:t>
            </w:r>
            <w:r>
              <w:rPr>
                <w:noProof/>
                <w:webHidden/>
              </w:rPr>
              <w:fldChar w:fldCharType="end"/>
            </w:r>
          </w:hyperlink>
        </w:p>
        <w:p w14:paraId="3CE72FD2" w14:textId="6A89789E"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59" w:history="1">
            <w:r w:rsidRPr="00AC5701">
              <w:rPr>
                <w:rStyle w:val="Hyperlink"/>
                <w:rFonts w:ascii="Aptos" w:hAnsi="Aptos"/>
                <w:noProof/>
              </w:rPr>
              <w:t>6.20.010 ENFORCEMENT AUTHORITY</w:t>
            </w:r>
            <w:r>
              <w:rPr>
                <w:noProof/>
                <w:webHidden/>
              </w:rPr>
              <w:tab/>
            </w:r>
            <w:r>
              <w:rPr>
                <w:noProof/>
                <w:webHidden/>
              </w:rPr>
              <w:fldChar w:fldCharType="begin"/>
            </w:r>
            <w:r>
              <w:rPr>
                <w:noProof/>
                <w:webHidden/>
              </w:rPr>
              <w:instrText xml:space="preserve"> PAGEREF _Toc226653859 \h </w:instrText>
            </w:r>
            <w:r>
              <w:rPr>
                <w:noProof/>
                <w:webHidden/>
              </w:rPr>
            </w:r>
            <w:r>
              <w:rPr>
                <w:noProof/>
                <w:webHidden/>
              </w:rPr>
              <w:fldChar w:fldCharType="separate"/>
            </w:r>
            <w:r w:rsidR="0052451B">
              <w:rPr>
                <w:noProof/>
                <w:webHidden/>
              </w:rPr>
              <w:t>5</w:t>
            </w:r>
            <w:r>
              <w:rPr>
                <w:noProof/>
                <w:webHidden/>
              </w:rPr>
              <w:fldChar w:fldCharType="end"/>
            </w:r>
          </w:hyperlink>
        </w:p>
        <w:p w14:paraId="0C2257CB" w14:textId="134D4666"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60" w:history="1">
            <w:r w:rsidRPr="00AC5701">
              <w:rPr>
                <w:rStyle w:val="Hyperlink"/>
                <w:rFonts w:ascii="Aptos" w:hAnsi="Aptos"/>
                <w:noProof/>
              </w:rPr>
              <w:t>6.20.020 PENALTIES</w:t>
            </w:r>
            <w:r>
              <w:rPr>
                <w:noProof/>
                <w:webHidden/>
              </w:rPr>
              <w:tab/>
            </w:r>
            <w:r>
              <w:rPr>
                <w:noProof/>
                <w:webHidden/>
              </w:rPr>
              <w:fldChar w:fldCharType="begin"/>
            </w:r>
            <w:r>
              <w:rPr>
                <w:noProof/>
                <w:webHidden/>
              </w:rPr>
              <w:instrText xml:space="preserve"> PAGEREF _Toc226653860 \h </w:instrText>
            </w:r>
            <w:r>
              <w:rPr>
                <w:noProof/>
                <w:webHidden/>
              </w:rPr>
            </w:r>
            <w:r>
              <w:rPr>
                <w:noProof/>
                <w:webHidden/>
              </w:rPr>
              <w:fldChar w:fldCharType="separate"/>
            </w:r>
            <w:r w:rsidR="0052451B">
              <w:rPr>
                <w:noProof/>
                <w:webHidden/>
              </w:rPr>
              <w:t>5</w:t>
            </w:r>
            <w:r>
              <w:rPr>
                <w:noProof/>
                <w:webHidden/>
              </w:rPr>
              <w:fldChar w:fldCharType="end"/>
            </w:r>
          </w:hyperlink>
        </w:p>
        <w:p w14:paraId="1C8ECBAF" w14:textId="0A97AEE0"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61" w:history="1">
            <w:r w:rsidRPr="00AC5701">
              <w:rPr>
                <w:rStyle w:val="Hyperlink"/>
                <w:rFonts w:ascii="Aptos" w:hAnsi="Aptos"/>
                <w:noProof/>
              </w:rPr>
              <w:t>6.20.030 SEVERABILITY</w:t>
            </w:r>
            <w:r>
              <w:rPr>
                <w:noProof/>
                <w:webHidden/>
              </w:rPr>
              <w:tab/>
            </w:r>
            <w:r>
              <w:rPr>
                <w:noProof/>
                <w:webHidden/>
              </w:rPr>
              <w:fldChar w:fldCharType="begin"/>
            </w:r>
            <w:r>
              <w:rPr>
                <w:noProof/>
                <w:webHidden/>
              </w:rPr>
              <w:instrText xml:space="preserve"> PAGEREF _Toc226653861 \h </w:instrText>
            </w:r>
            <w:r>
              <w:rPr>
                <w:noProof/>
                <w:webHidden/>
              </w:rPr>
            </w:r>
            <w:r>
              <w:rPr>
                <w:noProof/>
                <w:webHidden/>
              </w:rPr>
              <w:fldChar w:fldCharType="separate"/>
            </w:r>
            <w:r w:rsidR="0052451B">
              <w:rPr>
                <w:noProof/>
                <w:webHidden/>
              </w:rPr>
              <w:t>5</w:t>
            </w:r>
            <w:r>
              <w:rPr>
                <w:noProof/>
                <w:webHidden/>
              </w:rPr>
              <w:fldChar w:fldCharType="end"/>
            </w:r>
          </w:hyperlink>
        </w:p>
        <w:p w14:paraId="2D28B03F" w14:textId="76AA99FC"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862" w:history="1">
            <w:r w:rsidRPr="00AC5701">
              <w:rPr>
                <w:rStyle w:val="Hyperlink"/>
                <w:rFonts w:ascii="Aptos" w:hAnsi="Aptos"/>
                <w:noProof/>
              </w:rPr>
              <w:t>CHAPTER 6.21 RABIES</w:t>
            </w:r>
            <w:r>
              <w:rPr>
                <w:noProof/>
                <w:webHidden/>
              </w:rPr>
              <w:tab/>
            </w:r>
            <w:r>
              <w:rPr>
                <w:noProof/>
                <w:webHidden/>
              </w:rPr>
              <w:fldChar w:fldCharType="begin"/>
            </w:r>
            <w:r>
              <w:rPr>
                <w:noProof/>
                <w:webHidden/>
              </w:rPr>
              <w:instrText xml:space="preserve"> PAGEREF _Toc226653862 \h </w:instrText>
            </w:r>
            <w:r>
              <w:rPr>
                <w:noProof/>
                <w:webHidden/>
              </w:rPr>
            </w:r>
            <w:r>
              <w:rPr>
                <w:noProof/>
                <w:webHidden/>
              </w:rPr>
              <w:fldChar w:fldCharType="separate"/>
            </w:r>
            <w:r w:rsidR="0052451B">
              <w:rPr>
                <w:noProof/>
                <w:webHidden/>
              </w:rPr>
              <w:t>6</w:t>
            </w:r>
            <w:r>
              <w:rPr>
                <w:noProof/>
                <w:webHidden/>
              </w:rPr>
              <w:fldChar w:fldCharType="end"/>
            </w:r>
          </w:hyperlink>
        </w:p>
        <w:p w14:paraId="0CFE3928" w14:textId="4CC1007F"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63" w:history="1">
            <w:r w:rsidRPr="00AC5701">
              <w:rPr>
                <w:rStyle w:val="Hyperlink"/>
                <w:rFonts w:ascii="Aptos" w:hAnsi="Aptos"/>
                <w:noProof/>
              </w:rPr>
              <w:t>6.21.010 VACCINATION REQUIRED</w:t>
            </w:r>
            <w:r>
              <w:rPr>
                <w:noProof/>
                <w:webHidden/>
              </w:rPr>
              <w:tab/>
            </w:r>
            <w:r>
              <w:rPr>
                <w:noProof/>
                <w:webHidden/>
              </w:rPr>
              <w:fldChar w:fldCharType="begin"/>
            </w:r>
            <w:r>
              <w:rPr>
                <w:noProof/>
                <w:webHidden/>
              </w:rPr>
              <w:instrText xml:space="preserve"> PAGEREF _Toc226653863 \h </w:instrText>
            </w:r>
            <w:r>
              <w:rPr>
                <w:noProof/>
                <w:webHidden/>
              </w:rPr>
            </w:r>
            <w:r>
              <w:rPr>
                <w:noProof/>
                <w:webHidden/>
              </w:rPr>
              <w:fldChar w:fldCharType="separate"/>
            </w:r>
            <w:r w:rsidR="0052451B">
              <w:rPr>
                <w:noProof/>
                <w:webHidden/>
              </w:rPr>
              <w:t>6</w:t>
            </w:r>
            <w:r>
              <w:rPr>
                <w:noProof/>
                <w:webHidden/>
              </w:rPr>
              <w:fldChar w:fldCharType="end"/>
            </w:r>
          </w:hyperlink>
        </w:p>
        <w:p w14:paraId="0FE365F6" w14:textId="7009B8C2"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64" w:history="1">
            <w:r w:rsidRPr="00AC5701">
              <w:rPr>
                <w:rStyle w:val="Hyperlink"/>
                <w:rFonts w:ascii="Aptos" w:hAnsi="Aptos"/>
                <w:noProof/>
              </w:rPr>
              <w:t>6.21.020 REPORTING</w:t>
            </w:r>
            <w:r>
              <w:rPr>
                <w:noProof/>
                <w:webHidden/>
              </w:rPr>
              <w:tab/>
            </w:r>
            <w:r>
              <w:rPr>
                <w:noProof/>
                <w:webHidden/>
              </w:rPr>
              <w:fldChar w:fldCharType="begin"/>
            </w:r>
            <w:r>
              <w:rPr>
                <w:noProof/>
                <w:webHidden/>
              </w:rPr>
              <w:instrText xml:space="preserve"> PAGEREF _Toc226653864 \h </w:instrText>
            </w:r>
            <w:r>
              <w:rPr>
                <w:noProof/>
                <w:webHidden/>
              </w:rPr>
            </w:r>
            <w:r>
              <w:rPr>
                <w:noProof/>
                <w:webHidden/>
              </w:rPr>
              <w:fldChar w:fldCharType="separate"/>
            </w:r>
            <w:r w:rsidR="0052451B">
              <w:rPr>
                <w:noProof/>
                <w:webHidden/>
              </w:rPr>
              <w:t>6</w:t>
            </w:r>
            <w:r>
              <w:rPr>
                <w:noProof/>
                <w:webHidden/>
              </w:rPr>
              <w:fldChar w:fldCharType="end"/>
            </w:r>
          </w:hyperlink>
        </w:p>
        <w:p w14:paraId="21CB4B36" w14:textId="248C4746"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65" w:history="1">
            <w:r w:rsidRPr="00AC5701">
              <w:rPr>
                <w:rStyle w:val="Hyperlink"/>
                <w:rFonts w:ascii="Aptos" w:hAnsi="Aptos"/>
                <w:noProof/>
              </w:rPr>
              <w:t>6.21.030 QUARANTINE</w:t>
            </w:r>
            <w:r>
              <w:rPr>
                <w:noProof/>
                <w:webHidden/>
              </w:rPr>
              <w:tab/>
            </w:r>
            <w:r>
              <w:rPr>
                <w:noProof/>
                <w:webHidden/>
              </w:rPr>
              <w:fldChar w:fldCharType="begin"/>
            </w:r>
            <w:r>
              <w:rPr>
                <w:noProof/>
                <w:webHidden/>
              </w:rPr>
              <w:instrText xml:space="preserve"> PAGEREF _Toc226653865 \h </w:instrText>
            </w:r>
            <w:r>
              <w:rPr>
                <w:noProof/>
                <w:webHidden/>
              </w:rPr>
            </w:r>
            <w:r>
              <w:rPr>
                <w:noProof/>
                <w:webHidden/>
              </w:rPr>
              <w:fldChar w:fldCharType="separate"/>
            </w:r>
            <w:r w:rsidR="0052451B">
              <w:rPr>
                <w:noProof/>
                <w:webHidden/>
              </w:rPr>
              <w:t>6</w:t>
            </w:r>
            <w:r>
              <w:rPr>
                <w:noProof/>
                <w:webHidden/>
              </w:rPr>
              <w:fldChar w:fldCharType="end"/>
            </w:r>
          </w:hyperlink>
        </w:p>
        <w:p w14:paraId="0F111CFA" w14:textId="2113D064"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866" w:history="1">
            <w:r w:rsidRPr="00AC5701">
              <w:rPr>
                <w:rStyle w:val="Hyperlink"/>
                <w:rFonts w:ascii="Aptos" w:hAnsi="Aptos"/>
                <w:noProof/>
              </w:rPr>
              <w:t>CHAPTER 6.22 POUNDMASTER</w:t>
            </w:r>
            <w:r>
              <w:rPr>
                <w:noProof/>
                <w:webHidden/>
              </w:rPr>
              <w:tab/>
            </w:r>
            <w:r>
              <w:rPr>
                <w:noProof/>
                <w:webHidden/>
              </w:rPr>
              <w:fldChar w:fldCharType="begin"/>
            </w:r>
            <w:r>
              <w:rPr>
                <w:noProof/>
                <w:webHidden/>
              </w:rPr>
              <w:instrText xml:space="preserve"> PAGEREF _Toc226653866 \h </w:instrText>
            </w:r>
            <w:r>
              <w:rPr>
                <w:noProof/>
                <w:webHidden/>
              </w:rPr>
            </w:r>
            <w:r>
              <w:rPr>
                <w:noProof/>
                <w:webHidden/>
              </w:rPr>
              <w:fldChar w:fldCharType="separate"/>
            </w:r>
            <w:r w:rsidR="0052451B">
              <w:rPr>
                <w:noProof/>
                <w:webHidden/>
              </w:rPr>
              <w:t>6</w:t>
            </w:r>
            <w:r>
              <w:rPr>
                <w:noProof/>
                <w:webHidden/>
              </w:rPr>
              <w:fldChar w:fldCharType="end"/>
            </w:r>
          </w:hyperlink>
        </w:p>
        <w:p w14:paraId="1E916BCE" w14:textId="5E8B375F"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67" w:history="1">
            <w:r w:rsidRPr="00AC5701">
              <w:rPr>
                <w:rStyle w:val="Hyperlink"/>
                <w:rFonts w:ascii="Aptos" w:hAnsi="Aptos"/>
                <w:noProof/>
              </w:rPr>
              <w:t>6.22.010 APPOINTMENT</w:t>
            </w:r>
            <w:r>
              <w:rPr>
                <w:noProof/>
                <w:webHidden/>
              </w:rPr>
              <w:tab/>
            </w:r>
            <w:r>
              <w:rPr>
                <w:noProof/>
                <w:webHidden/>
              </w:rPr>
              <w:fldChar w:fldCharType="begin"/>
            </w:r>
            <w:r>
              <w:rPr>
                <w:noProof/>
                <w:webHidden/>
              </w:rPr>
              <w:instrText xml:space="preserve"> PAGEREF _Toc226653867 \h </w:instrText>
            </w:r>
            <w:r>
              <w:rPr>
                <w:noProof/>
                <w:webHidden/>
              </w:rPr>
            </w:r>
            <w:r>
              <w:rPr>
                <w:noProof/>
                <w:webHidden/>
              </w:rPr>
              <w:fldChar w:fldCharType="separate"/>
            </w:r>
            <w:r w:rsidR="0052451B">
              <w:rPr>
                <w:noProof/>
                <w:webHidden/>
              </w:rPr>
              <w:t>6</w:t>
            </w:r>
            <w:r>
              <w:rPr>
                <w:noProof/>
                <w:webHidden/>
              </w:rPr>
              <w:fldChar w:fldCharType="end"/>
            </w:r>
          </w:hyperlink>
        </w:p>
        <w:p w14:paraId="4BE16E2A" w14:textId="055518EA"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68" w:history="1">
            <w:r w:rsidRPr="00AC5701">
              <w:rPr>
                <w:rStyle w:val="Hyperlink"/>
                <w:rFonts w:ascii="Aptos" w:hAnsi="Aptos"/>
                <w:noProof/>
              </w:rPr>
              <w:t>6.22.020 DUTIES</w:t>
            </w:r>
            <w:r>
              <w:rPr>
                <w:noProof/>
                <w:webHidden/>
              </w:rPr>
              <w:tab/>
            </w:r>
            <w:r>
              <w:rPr>
                <w:noProof/>
                <w:webHidden/>
              </w:rPr>
              <w:fldChar w:fldCharType="begin"/>
            </w:r>
            <w:r>
              <w:rPr>
                <w:noProof/>
                <w:webHidden/>
              </w:rPr>
              <w:instrText xml:space="preserve"> PAGEREF _Toc226653868 \h </w:instrText>
            </w:r>
            <w:r>
              <w:rPr>
                <w:noProof/>
                <w:webHidden/>
              </w:rPr>
            </w:r>
            <w:r>
              <w:rPr>
                <w:noProof/>
                <w:webHidden/>
              </w:rPr>
              <w:fldChar w:fldCharType="separate"/>
            </w:r>
            <w:r w:rsidR="0052451B">
              <w:rPr>
                <w:noProof/>
                <w:webHidden/>
              </w:rPr>
              <w:t>6</w:t>
            </w:r>
            <w:r>
              <w:rPr>
                <w:noProof/>
                <w:webHidden/>
              </w:rPr>
              <w:fldChar w:fldCharType="end"/>
            </w:r>
          </w:hyperlink>
        </w:p>
        <w:p w14:paraId="224C212B" w14:textId="7CCBD635"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69" w:history="1">
            <w:r w:rsidRPr="00AC5701">
              <w:rPr>
                <w:rStyle w:val="Hyperlink"/>
                <w:rFonts w:ascii="Aptos" w:hAnsi="Aptos"/>
                <w:noProof/>
              </w:rPr>
              <w:t>6.22.030 AUTHORITY</w:t>
            </w:r>
            <w:r>
              <w:rPr>
                <w:noProof/>
                <w:webHidden/>
              </w:rPr>
              <w:tab/>
            </w:r>
            <w:r>
              <w:rPr>
                <w:noProof/>
                <w:webHidden/>
              </w:rPr>
              <w:fldChar w:fldCharType="begin"/>
            </w:r>
            <w:r>
              <w:rPr>
                <w:noProof/>
                <w:webHidden/>
              </w:rPr>
              <w:instrText xml:space="preserve"> PAGEREF _Toc226653869 \h </w:instrText>
            </w:r>
            <w:r>
              <w:rPr>
                <w:noProof/>
                <w:webHidden/>
              </w:rPr>
            </w:r>
            <w:r>
              <w:rPr>
                <w:noProof/>
                <w:webHidden/>
              </w:rPr>
              <w:fldChar w:fldCharType="separate"/>
            </w:r>
            <w:r w:rsidR="0052451B">
              <w:rPr>
                <w:noProof/>
                <w:webHidden/>
              </w:rPr>
              <w:t>6</w:t>
            </w:r>
            <w:r>
              <w:rPr>
                <w:noProof/>
                <w:webHidden/>
              </w:rPr>
              <w:fldChar w:fldCharType="end"/>
            </w:r>
          </w:hyperlink>
        </w:p>
        <w:p w14:paraId="5DA13547" w14:textId="2FE514B3"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870" w:history="1">
            <w:r w:rsidRPr="00AC5701">
              <w:rPr>
                <w:rStyle w:val="Hyperlink"/>
                <w:rFonts w:ascii="Aptos" w:hAnsi="Aptos"/>
                <w:noProof/>
              </w:rPr>
              <w:t>CHAPTER 6.23 IMPOUNDMENT OF ESTRAYS</w:t>
            </w:r>
            <w:r>
              <w:rPr>
                <w:noProof/>
                <w:webHidden/>
              </w:rPr>
              <w:tab/>
            </w:r>
            <w:r>
              <w:rPr>
                <w:noProof/>
                <w:webHidden/>
              </w:rPr>
              <w:fldChar w:fldCharType="begin"/>
            </w:r>
            <w:r>
              <w:rPr>
                <w:noProof/>
                <w:webHidden/>
              </w:rPr>
              <w:instrText xml:space="preserve"> PAGEREF _Toc226653870 \h </w:instrText>
            </w:r>
            <w:r>
              <w:rPr>
                <w:noProof/>
                <w:webHidden/>
              </w:rPr>
            </w:r>
            <w:r>
              <w:rPr>
                <w:noProof/>
                <w:webHidden/>
              </w:rPr>
              <w:fldChar w:fldCharType="separate"/>
            </w:r>
            <w:r w:rsidR="0052451B">
              <w:rPr>
                <w:noProof/>
                <w:webHidden/>
              </w:rPr>
              <w:t>6</w:t>
            </w:r>
            <w:r>
              <w:rPr>
                <w:noProof/>
                <w:webHidden/>
              </w:rPr>
              <w:fldChar w:fldCharType="end"/>
            </w:r>
          </w:hyperlink>
        </w:p>
        <w:p w14:paraId="0C85C9A6" w14:textId="7FBB091B"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71" w:history="1">
            <w:r w:rsidRPr="00AC5701">
              <w:rPr>
                <w:rStyle w:val="Hyperlink"/>
                <w:rFonts w:ascii="Aptos" w:hAnsi="Aptos"/>
                <w:noProof/>
              </w:rPr>
              <w:t>6.23.010 ESTRAY DEFINED</w:t>
            </w:r>
            <w:r>
              <w:rPr>
                <w:noProof/>
                <w:webHidden/>
              </w:rPr>
              <w:tab/>
            </w:r>
            <w:r>
              <w:rPr>
                <w:noProof/>
                <w:webHidden/>
              </w:rPr>
              <w:fldChar w:fldCharType="begin"/>
            </w:r>
            <w:r>
              <w:rPr>
                <w:noProof/>
                <w:webHidden/>
              </w:rPr>
              <w:instrText xml:space="preserve"> PAGEREF _Toc226653871 \h </w:instrText>
            </w:r>
            <w:r>
              <w:rPr>
                <w:noProof/>
                <w:webHidden/>
              </w:rPr>
            </w:r>
            <w:r>
              <w:rPr>
                <w:noProof/>
                <w:webHidden/>
              </w:rPr>
              <w:fldChar w:fldCharType="separate"/>
            </w:r>
            <w:r w:rsidR="0052451B">
              <w:rPr>
                <w:noProof/>
                <w:webHidden/>
              </w:rPr>
              <w:t>6</w:t>
            </w:r>
            <w:r>
              <w:rPr>
                <w:noProof/>
                <w:webHidden/>
              </w:rPr>
              <w:fldChar w:fldCharType="end"/>
            </w:r>
          </w:hyperlink>
        </w:p>
        <w:p w14:paraId="0395AB84" w14:textId="0DDC3079"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72" w:history="1">
            <w:r w:rsidRPr="00AC5701">
              <w:rPr>
                <w:rStyle w:val="Hyperlink"/>
                <w:rFonts w:ascii="Aptos" w:hAnsi="Aptos"/>
                <w:noProof/>
              </w:rPr>
              <w:t>6.23.020 IMPOUNDMENT PROCEDURE</w:t>
            </w:r>
            <w:r>
              <w:rPr>
                <w:noProof/>
                <w:webHidden/>
              </w:rPr>
              <w:tab/>
            </w:r>
            <w:r>
              <w:rPr>
                <w:noProof/>
                <w:webHidden/>
              </w:rPr>
              <w:fldChar w:fldCharType="begin"/>
            </w:r>
            <w:r>
              <w:rPr>
                <w:noProof/>
                <w:webHidden/>
              </w:rPr>
              <w:instrText xml:space="preserve"> PAGEREF _Toc226653872 \h </w:instrText>
            </w:r>
            <w:r>
              <w:rPr>
                <w:noProof/>
                <w:webHidden/>
              </w:rPr>
            </w:r>
            <w:r>
              <w:rPr>
                <w:noProof/>
                <w:webHidden/>
              </w:rPr>
              <w:fldChar w:fldCharType="separate"/>
            </w:r>
            <w:r w:rsidR="0052451B">
              <w:rPr>
                <w:noProof/>
                <w:webHidden/>
              </w:rPr>
              <w:t>6</w:t>
            </w:r>
            <w:r>
              <w:rPr>
                <w:noProof/>
                <w:webHidden/>
              </w:rPr>
              <w:fldChar w:fldCharType="end"/>
            </w:r>
          </w:hyperlink>
        </w:p>
        <w:p w14:paraId="1FE1A200" w14:textId="4BD01305"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73" w:history="1">
            <w:r w:rsidRPr="00AC5701">
              <w:rPr>
                <w:rStyle w:val="Hyperlink"/>
                <w:rFonts w:ascii="Aptos" w:hAnsi="Aptos"/>
                <w:noProof/>
              </w:rPr>
              <w:t>6.23.030 REDEMPTION</w:t>
            </w:r>
            <w:r>
              <w:rPr>
                <w:noProof/>
                <w:webHidden/>
              </w:rPr>
              <w:tab/>
            </w:r>
            <w:r>
              <w:rPr>
                <w:noProof/>
                <w:webHidden/>
              </w:rPr>
              <w:fldChar w:fldCharType="begin"/>
            </w:r>
            <w:r>
              <w:rPr>
                <w:noProof/>
                <w:webHidden/>
              </w:rPr>
              <w:instrText xml:space="preserve"> PAGEREF _Toc226653873 \h </w:instrText>
            </w:r>
            <w:r>
              <w:rPr>
                <w:noProof/>
                <w:webHidden/>
              </w:rPr>
            </w:r>
            <w:r>
              <w:rPr>
                <w:noProof/>
                <w:webHidden/>
              </w:rPr>
              <w:fldChar w:fldCharType="separate"/>
            </w:r>
            <w:r w:rsidR="0052451B">
              <w:rPr>
                <w:noProof/>
                <w:webHidden/>
              </w:rPr>
              <w:t>7</w:t>
            </w:r>
            <w:r>
              <w:rPr>
                <w:noProof/>
                <w:webHidden/>
              </w:rPr>
              <w:fldChar w:fldCharType="end"/>
            </w:r>
          </w:hyperlink>
        </w:p>
        <w:p w14:paraId="2E109293" w14:textId="4585DAF4"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74" w:history="1">
            <w:r w:rsidRPr="00AC5701">
              <w:rPr>
                <w:rStyle w:val="Hyperlink"/>
                <w:rFonts w:ascii="Aptos" w:hAnsi="Aptos"/>
                <w:noProof/>
              </w:rPr>
              <w:t>6.23.040 FEES AND PENALTIES</w:t>
            </w:r>
            <w:r>
              <w:rPr>
                <w:noProof/>
                <w:webHidden/>
              </w:rPr>
              <w:tab/>
            </w:r>
            <w:r>
              <w:rPr>
                <w:noProof/>
                <w:webHidden/>
              </w:rPr>
              <w:fldChar w:fldCharType="begin"/>
            </w:r>
            <w:r>
              <w:rPr>
                <w:noProof/>
                <w:webHidden/>
              </w:rPr>
              <w:instrText xml:space="preserve"> PAGEREF _Toc226653874 \h </w:instrText>
            </w:r>
            <w:r>
              <w:rPr>
                <w:noProof/>
                <w:webHidden/>
              </w:rPr>
            </w:r>
            <w:r>
              <w:rPr>
                <w:noProof/>
                <w:webHidden/>
              </w:rPr>
              <w:fldChar w:fldCharType="separate"/>
            </w:r>
            <w:r w:rsidR="0052451B">
              <w:rPr>
                <w:noProof/>
                <w:webHidden/>
              </w:rPr>
              <w:t>7</w:t>
            </w:r>
            <w:r>
              <w:rPr>
                <w:noProof/>
                <w:webHidden/>
              </w:rPr>
              <w:fldChar w:fldCharType="end"/>
            </w:r>
          </w:hyperlink>
        </w:p>
        <w:p w14:paraId="4CD3CA33" w14:textId="5F1E14C3" w:rsidR="00A76565" w:rsidRDefault="00A76565">
          <w:pPr>
            <w:pStyle w:val="TOC1"/>
            <w:tabs>
              <w:tab w:val="right" w:leader="dot" w:pos="9350"/>
            </w:tabs>
            <w:rPr>
              <w:rFonts w:eastAsiaTheme="minorEastAsia" w:cstheme="minorBidi"/>
              <w:b w:val="0"/>
              <w:bCs w:val="0"/>
              <w:i w:val="0"/>
              <w:iCs w:val="0"/>
              <w:noProof/>
              <w:kern w:val="2"/>
              <w14:ligatures w14:val="standardContextual"/>
            </w:rPr>
          </w:pPr>
          <w:hyperlink w:anchor="_Toc226653875" w:history="1">
            <w:r w:rsidRPr="00AC5701">
              <w:rPr>
                <w:rStyle w:val="Hyperlink"/>
                <w:rFonts w:ascii="Aptos" w:hAnsi="Aptos"/>
                <w:noProof/>
              </w:rPr>
              <w:t>TITLE 8 HEALTH AND SAFETY</w:t>
            </w:r>
            <w:r>
              <w:rPr>
                <w:noProof/>
                <w:webHidden/>
              </w:rPr>
              <w:tab/>
            </w:r>
            <w:r>
              <w:rPr>
                <w:noProof/>
                <w:webHidden/>
              </w:rPr>
              <w:fldChar w:fldCharType="begin"/>
            </w:r>
            <w:r>
              <w:rPr>
                <w:noProof/>
                <w:webHidden/>
              </w:rPr>
              <w:instrText xml:space="preserve"> PAGEREF _Toc226653875 \h </w:instrText>
            </w:r>
            <w:r>
              <w:rPr>
                <w:noProof/>
                <w:webHidden/>
              </w:rPr>
            </w:r>
            <w:r>
              <w:rPr>
                <w:noProof/>
                <w:webHidden/>
              </w:rPr>
              <w:fldChar w:fldCharType="separate"/>
            </w:r>
            <w:r w:rsidR="0052451B">
              <w:rPr>
                <w:noProof/>
                <w:webHidden/>
              </w:rPr>
              <w:t>2</w:t>
            </w:r>
            <w:r>
              <w:rPr>
                <w:noProof/>
                <w:webHidden/>
              </w:rPr>
              <w:fldChar w:fldCharType="end"/>
            </w:r>
          </w:hyperlink>
        </w:p>
        <w:p w14:paraId="7400D43A" w14:textId="075204D4"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876" w:history="1">
            <w:r w:rsidRPr="00AC5701">
              <w:rPr>
                <w:rStyle w:val="Hyperlink"/>
                <w:rFonts w:ascii="Aptos" w:hAnsi="Aptos"/>
                <w:noProof/>
              </w:rPr>
              <w:t>CHAPTER 8.04 GARBAGE COLLECTION AND DISPOSAL</w:t>
            </w:r>
            <w:r>
              <w:rPr>
                <w:noProof/>
                <w:webHidden/>
              </w:rPr>
              <w:tab/>
            </w:r>
            <w:r>
              <w:rPr>
                <w:noProof/>
                <w:webHidden/>
              </w:rPr>
              <w:fldChar w:fldCharType="begin"/>
            </w:r>
            <w:r>
              <w:rPr>
                <w:noProof/>
                <w:webHidden/>
              </w:rPr>
              <w:instrText xml:space="preserve"> PAGEREF _Toc226653876 \h </w:instrText>
            </w:r>
            <w:r>
              <w:rPr>
                <w:noProof/>
                <w:webHidden/>
              </w:rPr>
            </w:r>
            <w:r>
              <w:rPr>
                <w:noProof/>
                <w:webHidden/>
              </w:rPr>
              <w:fldChar w:fldCharType="separate"/>
            </w:r>
            <w:r w:rsidR="0052451B">
              <w:rPr>
                <w:noProof/>
                <w:webHidden/>
              </w:rPr>
              <w:t>2</w:t>
            </w:r>
            <w:r>
              <w:rPr>
                <w:noProof/>
                <w:webHidden/>
              </w:rPr>
              <w:fldChar w:fldCharType="end"/>
            </w:r>
          </w:hyperlink>
        </w:p>
        <w:p w14:paraId="5EDA9CC5" w14:textId="5A2329F5"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77" w:history="1">
            <w:r w:rsidRPr="00AC5701">
              <w:rPr>
                <w:rStyle w:val="Hyperlink"/>
                <w:rFonts w:ascii="Aptos" w:hAnsi="Aptos"/>
                <w:noProof/>
              </w:rPr>
              <w:t>8.04.010 AUTHORITY</w:t>
            </w:r>
            <w:r>
              <w:rPr>
                <w:noProof/>
                <w:webHidden/>
              </w:rPr>
              <w:tab/>
            </w:r>
            <w:r>
              <w:rPr>
                <w:noProof/>
                <w:webHidden/>
              </w:rPr>
              <w:fldChar w:fldCharType="begin"/>
            </w:r>
            <w:r>
              <w:rPr>
                <w:noProof/>
                <w:webHidden/>
              </w:rPr>
              <w:instrText xml:space="preserve"> PAGEREF _Toc226653877 \h </w:instrText>
            </w:r>
            <w:r>
              <w:rPr>
                <w:noProof/>
                <w:webHidden/>
              </w:rPr>
            </w:r>
            <w:r>
              <w:rPr>
                <w:noProof/>
                <w:webHidden/>
              </w:rPr>
              <w:fldChar w:fldCharType="separate"/>
            </w:r>
            <w:r w:rsidR="0052451B">
              <w:rPr>
                <w:noProof/>
                <w:webHidden/>
              </w:rPr>
              <w:t>2</w:t>
            </w:r>
            <w:r>
              <w:rPr>
                <w:noProof/>
                <w:webHidden/>
              </w:rPr>
              <w:fldChar w:fldCharType="end"/>
            </w:r>
          </w:hyperlink>
        </w:p>
        <w:p w14:paraId="03BD1A65" w14:textId="297FF05E"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78" w:history="1">
            <w:r w:rsidRPr="00AC5701">
              <w:rPr>
                <w:rStyle w:val="Hyperlink"/>
                <w:rFonts w:ascii="Aptos" w:hAnsi="Aptos"/>
                <w:noProof/>
              </w:rPr>
              <w:t>8.04.020 RESPONSIBILITIES OF PROPERTY OWNERS</w:t>
            </w:r>
            <w:r>
              <w:rPr>
                <w:noProof/>
                <w:webHidden/>
              </w:rPr>
              <w:tab/>
            </w:r>
            <w:r>
              <w:rPr>
                <w:noProof/>
                <w:webHidden/>
              </w:rPr>
              <w:fldChar w:fldCharType="begin"/>
            </w:r>
            <w:r>
              <w:rPr>
                <w:noProof/>
                <w:webHidden/>
              </w:rPr>
              <w:instrText xml:space="preserve"> PAGEREF _Toc226653878 \h </w:instrText>
            </w:r>
            <w:r>
              <w:rPr>
                <w:noProof/>
                <w:webHidden/>
              </w:rPr>
            </w:r>
            <w:r>
              <w:rPr>
                <w:noProof/>
                <w:webHidden/>
              </w:rPr>
              <w:fldChar w:fldCharType="separate"/>
            </w:r>
            <w:r w:rsidR="0052451B">
              <w:rPr>
                <w:noProof/>
                <w:webHidden/>
              </w:rPr>
              <w:t>2</w:t>
            </w:r>
            <w:r>
              <w:rPr>
                <w:noProof/>
                <w:webHidden/>
              </w:rPr>
              <w:fldChar w:fldCharType="end"/>
            </w:r>
          </w:hyperlink>
        </w:p>
        <w:p w14:paraId="08AA4C97" w14:textId="09532A0A"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79" w:history="1">
            <w:r w:rsidRPr="00AC5701">
              <w:rPr>
                <w:rStyle w:val="Hyperlink"/>
                <w:rFonts w:ascii="Aptos" w:hAnsi="Aptos"/>
                <w:noProof/>
              </w:rPr>
              <w:t>8.04.030 PROHIBITED ACTS</w:t>
            </w:r>
            <w:r>
              <w:rPr>
                <w:noProof/>
                <w:webHidden/>
              </w:rPr>
              <w:tab/>
            </w:r>
            <w:r>
              <w:rPr>
                <w:noProof/>
                <w:webHidden/>
              </w:rPr>
              <w:fldChar w:fldCharType="begin"/>
            </w:r>
            <w:r>
              <w:rPr>
                <w:noProof/>
                <w:webHidden/>
              </w:rPr>
              <w:instrText xml:space="preserve"> PAGEREF _Toc226653879 \h </w:instrText>
            </w:r>
            <w:r>
              <w:rPr>
                <w:noProof/>
                <w:webHidden/>
              </w:rPr>
            </w:r>
            <w:r>
              <w:rPr>
                <w:noProof/>
                <w:webHidden/>
              </w:rPr>
              <w:fldChar w:fldCharType="separate"/>
            </w:r>
            <w:r w:rsidR="0052451B">
              <w:rPr>
                <w:noProof/>
                <w:webHidden/>
              </w:rPr>
              <w:t>2</w:t>
            </w:r>
            <w:r>
              <w:rPr>
                <w:noProof/>
                <w:webHidden/>
              </w:rPr>
              <w:fldChar w:fldCharType="end"/>
            </w:r>
          </w:hyperlink>
        </w:p>
        <w:p w14:paraId="084903AB" w14:textId="19923F6A"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80" w:history="1">
            <w:r w:rsidRPr="00AC5701">
              <w:rPr>
                <w:rStyle w:val="Hyperlink"/>
                <w:rFonts w:ascii="Aptos" w:hAnsi="Aptos"/>
                <w:noProof/>
              </w:rPr>
              <w:t>8.04.040 ENFORCEMENT AND PENALTIES</w:t>
            </w:r>
            <w:r>
              <w:rPr>
                <w:noProof/>
                <w:webHidden/>
              </w:rPr>
              <w:tab/>
            </w:r>
            <w:r>
              <w:rPr>
                <w:noProof/>
                <w:webHidden/>
              </w:rPr>
              <w:fldChar w:fldCharType="begin"/>
            </w:r>
            <w:r>
              <w:rPr>
                <w:noProof/>
                <w:webHidden/>
              </w:rPr>
              <w:instrText xml:space="preserve"> PAGEREF _Toc226653880 \h </w:instrText>
            </w:r>
            <w:r>
              <w:rPr>
                <w:noProof/>
                <w:webHidden/>
              </w:rPr>
            </w:r>
            <w:r>
              <w:rPr>
                <w:noProof/>
                <w:webHidden/>
              </w:rPr>
              <w:fldChar w:fldCharType="separate"/>
            </w:r>
            <w:r w:rsidR="0052451B">
              <w:rPr>
                <w:noProof/>
                <w:webHidden/>
              </w:rPr>
              <w:t>2</w:t>
            </w:r>
            <w:r>
              <w:rPr>
                <w:noProof/>
                <w:webHidden/>
              </w:rPr>
              <w:fldChar w:fldCharType="end"/>
            </w:r>
          </w:hyperlink>
        </w:p>
        <w:p w14:paraId="741E5D2F" w14:textId="42C68DAA"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881" w:history="1">
            <w:r w:rsidRPr="00AC5701">
              <w:rPr>
                <w:rStyle w:val="Hyperlink"/>
                <w:rFonts w:ascii="Aptos" w:hAnsi="Aptos"/>
                <w:noProof/>
              </w:rPr>
              <w:t>CHAPTER 8.08 FIRE DISTRICTS OR ZONES</w:t>
            </w:r>
            <w:r>
              <w:rPr>
                <w:noProof/>
                <w:webHidden/>
              </w:rPr>
              <w:tab/>
            </w:r>
            <w:r>
              <w:rPr>
                <w:noProof/>
                <w:webHidden/>
              </w:rPr>
              <w:fldChar w:fldCharType="begin"/>
            </w:r>
            <w:r>
              <w:rPr>
                <w:noProof/>
                <w:webHidden/>
              </w:rPr>
              <w:instrText xml:space="preserve"> PAGEREF _Toc226653881 \h </w:instrText>
            </w:r>
            <w:r>
              <w:rPr>
                <w:noProof/>
                <w:webHidden/>
              </w:rPr>
            </w:r>
            <w:r>
              <w:rPr>
                <w:noProof/>
                <w:webHidden/>
              </w:rPr>
              <w:fldChar w:fldCharType="separate"/>
            </w:r>
            <w:r w:rsidR="0052451B">
              <w:rPr>
                <w:noProof/>
                <w:webHidden/>
              </w:rPr>
              <w:t>2</w:t>
            </w:r>
            <w:r>
              <w:rPr>
                <w:noProof/>
                <w:webHidden/>
              </w:rPr>
              <w:fldChar w:fldCharType="end"/>
            </w:r>
          </w:hyperlink>
        </w:p>
        <w:p w14:paraId="4BE9B867" w14:textId="5E17E9FF"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82" w:history="1">
            <w:r w:rsidRPr="00AC5701">
              <w:rPr>
                <w:rStyle w:val="Hyperlink"/>
                <w:rFonts w:ascii="Aptos" w:hAnsi="Aptos"/>
                <w:noProof/>
              </w:rPr>
              <w:t>8.08.010 ESTABLISHMENT</w:t>
            </w:r>
            <w:r>
              <w:rPr>
                <w:noProof/>
                <w:webHidden/>
              </w:rPr>
              <w:tab/>
            </w:r>
            <w:r>
              <w:rPr>
                <w:noProof/>
                <w:webHidden/>
              </w:rPr>
              <w:fldChar w:fldCharType="begin"/>
            </w:r>
            <w:r>
              <w:rPr>
                <w:noProof/>
                <w:webHidden/>
              </w:rPr>
              <w:instrText xml:space="preserve"> PAGEREF _Toc226653882 \h </w:instrText>
            </w:r>
            <w:r>
              <w:rPr>
                <w:noProof/>
                <w:webHidden/>
              </w:rPr>
            </w:r>
            <w:r>
              <w:rPr>
                <w:noProof/>
                <w:webHidden/>
              </w:rPr>
              <w:fldChar w:fldCharType="separate"/>
            </w:r>
            <w:r w:rsidR="0052451B">
              <w:rPr>
                <w:noProof/>
                <w:webHidden/>
              </w:rPr>
              <w:t>2</w:t>
            </w:r>
            <w:r>
              <w:rPr>
                <w:noProof/>
                <w:webHidden/>
              </w:rPr>
              <w:fldChar w:fldCharType="end"/>
            </w:r>
          </w:hyperlink>
        </w:p>
        <w:p w14:paraId="605429A6" w14:textId="712FCB78"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83" w:history="1">
            <w:r w:rsidRPr="00AC5701">
              <w:rPr>
                <w:rStyle w:val="Hyperlink"/>
                <w:rFonts w:ascii="Aptos" w:hAnsi="Aptos"/>
                <w:noProof/>
              </w:rPr>
              <w:t>8.08.020 DUTIES</w:t>
            </w:r>
            <w:r>
              <w:rPr>
                <w:noProof/>
                <w:webHidden/>
              </w:rPr>
              <w:tab/>
            </w:r>
            <w:r>
              <w:rPr>
                <w:noProof/>
                <w:webHidden/>
              </w:rPr>
              <w:fldChar w:fldCharType="begin"/>
            </w:r>
            <w:r>
              <w:rPr>
                <w:noProof/>
                <w:webHidden/>
              </w:rPr>
              <w:instrText xml:space="preserve"> PAGEREF _Toc226653883 \h </w:instrText>
            </w:r>
            <w:r>
              <w:rPr>
                <w:noProof/>
                <w:webHidden/>
              </w:rPr>
            </w:r>
            <w:r>
              <w:rPr>
                <w:noProof/>
                <w:webHidden/>
              </w:rPr>
              <w:fldChar w:fldCharType="separate"/>
            </w:r>
            <w:r w:rsidR="0052451B">
              <w:rPr>
                <w:noProof/>
                <w:webHidden/>
              </w:rPr>
              <w:t>2</w:t>
            </w:r>
            <w:r>
              <w:rPr>
                <w:noProof/>
                <w:webHidden/>
              </w:rPr>
              <w:fldChar w:fldCharType="end"/>
            </w:r>
          </w:hyperlink>
        </w:p>
        <w:p w14:paraId="17CEA42B" w14:textId="2BA3AF64"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84" w:history="1">
            <w:r w:rsidRPr="00AC5701">
              <w:rPr>
                <w:rStyle w:val="Hyperlink"/>
                <w:rFonts w:ascii="Aptos" w:hAnsi="Aptos"/>
                <w:noProof/>
              </w:rPr>
              <w:t>8.08.030 FUNDING</w:t>
            </w:r>
            <w:r>
              <w:rPr>
                <w:noProof/>
                <w:webHidden/>
              </w:rPr>
              <w:tab/>
            </w:r>
            <w:r>
              <w:rPr>
                <w:noProof/>
                <w:webHidden/>
              </w:rPr>
              <w:fldChar w:fldCharType="begin"/>
            </w:r>
            <w:r>
              <w:rPr>
                <w:noProof/>
                <w:webHidden/>
              </w:rPr>
              <w:instrText xml:space="preserve"> PAGEREF _Toc226653884 \h </w:instrText>
            </w:r>
            <w:r>
              <w:rPr>
                <w:noProof/>
                <w:webHidden/>
              </w:rPr>
            </w:r>
            <w:r>
              <w:rPr>
                <w:noProof/>
                <w:webHidden/>
              </w:rPr>
              <w:fldChar w:fldCharType="separate"/>
            </w:r>
            <w:r w:rsidR="0052451B">
              <w:rPr>
                <w:noProof/>
                <w:webHidden/>
              </w:rPr>
              <w:t>2</w:t>
            </w:r>
            <w:r>
              <w:rPr>
                <w:noProof/>
                <w:webHidden/>
              </w:rPr>
              <w:fldChar w:fldCharType="end"/>
            </w:r>
          </w:hyperlink>
        </w:p>
        <w:p w14:paraId="6D7CB772" w14:textId="4183559D"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885" w:history="1">
            <w:r w:rsidRPr="00AC5701">
              <w:rPr>
                <w:rStyle w:val="Hyperlink"/>
                <w:rFonts w:ascii="Aptos" w:hAnsi="Aptos"/>
                <w:noProof/>
              </w:rPr>
              <w:t>CHAPTER 8.12 FIREWORKS AND EXPLOSIVES</w:t>
            </w:r>
            <w:r>
              <w:rPr>
                <w:noProof/>
                <w:webHidden/>
              </w:rPr>
              <w:tab/>
            </w:r>
            <w:r>
              <w:rPr>
                <w:noProof/>
                <w:webHidden/>
              </w:rPr>
              <w:fldChar w:fldCharType="begin"/>
            </w:r>
            <w:r>
              <w:rPr>
                <w:noProof/>
                <w:webHidden/>
              </w:rPr>
              <w:instrText xml:space="preserve"> PAGEREF _Toc226653885 \h </w:instrText>
            </w:r>
            <w:r>
              <w:rPr>
                <w:noProof/>
                <w:webHidden/>
              </w:rPr>
            </w:r>
            <w:r>
              <w:rPr>
                <w:noProof/>
                <w:webHidden/>
              </w:rPr>
              <w:fldChar w:fldCharType="separate"/>
            </w:r>
            <w:r w:rsidR="0052451B">
              <w:rPr>
                <w:noProof/>
                <w:webHidden/>
              </w:rPr>
              <w:t>2</w:t>
            </w:r>
            <w:r>
              <w:rPr>
                <w:noProof/>
                <w:webHidden/>
              </w:rPr>
              <w:fldChar w:fldCharType="end"/>
            </w:r>
          </w:hyperlink>
        </w:p>
        <w:p w14:paraId="64968899" w14:textId="2ED19C8E"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86" w:history="1">
            <w:r w:rsidRPr="00AC5701">
              <w:rPr>
                <w:rStyle w:val="Hyperlink"/>
                <w:rFonts w:ascii="Aptos" w:hAnsi="Aptos"/>
                <w:noProof/>
              </w:rPr>
              <w:t>8.12.010 AUTHORITY</w:t>
            </w:r>
            <w:r>
              <w:rPr>
                <w:noProof/>
                <w:webHidden/>
              </w:rPr>
              <w:tab/>
            </w:r>
            <w:r>
              <w:rPr>
                <w:noProof/>
                <w:webHidden/>
              </w:rPr>
              <w:fldChar w:fldCharType="begin"/>
            </w:r>
            <w:r>
              <w:rPr>
                <w:noProof/>
                <w:webHidden/>
              </w:rPr>
              <w:instrText xml:space="preserve"> PAGEREF _Toc226653886 \h </w:instrText>
            </w:r>
            <w:r>
              <w:rPr>
                <w:noProof/>
                <w:webHidden/>
              </w:rPr>
            </w:r>
            <w:r>
              <w:rPr>
                <w:noProof/>
                <w:webHidden/>
              </w:rPr>
              <w:fldChar w:fldCharType="separate"/>
            </w:r>
            <w:r w:rsidR="0052451B">
              <w:rPr>
                <w:noProof/>
                <w:webHidden/>
              </w:rPr>
              <w:t>2</w:t>
            </w:r>
            <w:r>
              <w:rPr>
                <w:noProof/>
                <w:webHidden/>
              </w:rPr>
              <w:fldChar w:fldCharType="end"/>
            </w:r>
          </w:hyperlink>
        </w:p>
        <w:p w14:paraId="7E033CE8" w14:textId="6EA9FA73"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87" w:history="1">
            <w:r w:rsidRPr="00AC5701">
              <w:rPr>
                <w:rStyle w:val="Hyperlink"/>
                <w:rFonts w:ascii="Aptos" w:hAnsi="Aptos"/>
                <w:noProof/>
              </w:rPr>
              <w:t>8.12.020 PERMITS</w:t>
            </w:r>
            <w:r>
              <w:rPr>
                <w:noProof/>
                <w:webHidden/>
              </w:rPr>
              <w:tab/>
            </w:r>
            <w:r>
              <w:rPr>
                <w:noProof/>
                <w:webHidden/>
              </w:rPr>
              <w:fldChar w:fldCharType="begin"/>
            </w:r>
            <w:r>
              <w:rPr>
                <w:noProof/>
                <w:webHidden/>
              </w:rPr>
              <w:instrText xml:space="preserve"> PAGEREF _Toc226653887 \h </w:instrText>
            </w:r>
            <w:r>
              <w:rPr>
                <w:noProof/>
                <w:webHidden/>
              </w:rPr>
            </w:r>
            <w:r>
              <w:rPr>
                <w:noProof/>
                <w:webHidden/>
              </w:rPr>
              <w:fldChar w:fldCharType="separate"/>
            </w:r>
            <w:r w:rsidR="0052451B">
              <w:rPr>
                <w:noProof/>
                <w:webHidden/>
              </w:rPr>
              <w:t>3</w:t>
            </w:r>
            <w:r>
              <w:rPr>
                <w:noProof/>
                <w:webHidden/>
              </w:rPr>
              <w:fldChar w:fldCharType="end"/>
            </w:r>
          </w:hyperlink>
        </w:p>
        <w:p w14:paraId="5D447CA0" w14:textId="541A8001"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88" w:history="1">
            <w:r w:rsidRPr="00AC5701">
              <w:rPr>
                <w:rStyle w:val="Hyperlink"/>
                <w:rFonts w:ascii="Aptos" w:hAnsi="Aptos"/>
                <w:noProof/>
              </w:rPr>
              <w:t>8.12.030 PROHIBITED ACTS</w:t>
            </w:r>
            <w:r>
              <w:rPr>
                <w:noProof/>
                <w:webHidden/>
              </w:rPr>
              <w:tab/>
            </w:r>
            <w:r>
              <w:rPr>
                <w:noProof/>
                <w:webHidden/>
              </w:rPr>
              <w:fldChar w:fldCharType="begin"/>
            </w:r>
            <w:r>
              <w:rPr>
                <w:noProof/>
                <w:webHidden/>
              </w:rPr>
              <w:instrText xml:space="preserve"> PAGEREF _Toc226653888 \h </w:instrText>
            </w:r>
            <w:r>
              <w:rPr>
                <w:noProof/>
                <w:webHidden/>
              </w:rPr>
            </w:r>
            <w:r>
              <w:rPr>
                <w:noProof/>
                <w:webHidden/>
              </w:rPr>
              <w:fldChar w:fldCharType="separate"/>
            </w:r>
            <w:r w:rsidR="0052451B">
              <w:rPr>
                <w:noProof/>
                <w:webHidden/>
              </w:rPr>
              <w:t>3</w:t>
            </w:r>
            <w:r>
              <w:rPr>
                <w:noProof/>
                <w:webHidden/>
              </w:rPr>
              <w:fldChar w:fldCharType="end"/>
            </w:r>
          </w:hyperlink>
        </w:p>
        <w:p w14:paraId="276DF924" w14:textId="7555C57C"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889" w:history="1">
            <w:r w:rsidRPr="00AC5701">
              <w:rPr>
                <w:rStyle w:val="Hyperlink"/>
                <w:rFonts w:ascii="Aptos" w:hAnsi="Aptos"/>
                <w:noProof/>
              </w:rPr>
              <w:t>CHAPTER 8.16 FLOOD DAMAGE PREVENTION</w:t>
            </w:r>
            <w:r>
              <w:rPr>
                <w:noProof/>
                <w:webHidden/>
              </w:rPr>
              <w:tab/>
            </w:r>
            <w:r>
              <w:rPr>
                <w:noProof/>
                <w:webHidden/>
              </w:rPr>
              <w:fldChar w:fldCharType="begin"/>
            </w:r>
            <w:r>
              <w:rPr>
                <w:noProof/>
                <w:webHidden/>
              </w:rPr>
              <w:instrText xml:space="preserve"> PAGEREF _Toc226653889 \h </w:instrText>
            </w:r>
            <w:r>
              <w:rPr>
                <w:noProof/>
                <w:webHidden/>
              </w:rPr>
            </w:r>
            <w:r>
              <w:rPr>
                <w:noProof/>
                <w:webHidden/>
              </w:rPr>
              <w:fldChar w:fldCharType="separate"/>
            </w:r>
            <w:r w:rsidR="0052451B">
              <w:rPr>
                <w:noProof/>
                <w:webHidden/>
              </w:rPr>
              <w:t>3</w:t>
            </w:r>
            <w:r>
              <w:rPr>
                <w:noProof/>
                <w:webHidden/>
              </w:rPr>
              <w:fldChar w:fldCharType="end"/>
            </w:r>
          </w:hyperlink>
        </w:p>
        <w:p w14:paraId="40FBACF3" w14:textId="1003BEA1"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90" w:history="1">
            <w:r w:rsidRPr="00AC5701">
              <w:rPr>
                <w:rStyle w:val="Hyperlink"/>
                <w:rFonts w:ascii="Aptos" w:hAnsi="Aptos"/>
                <w:noProof/>
              </w:rPr>
              <w:t>8.16.010 PURPOSE</w:t>
            </w:r>
            <w:r>
              <w:rPr>
                <w:noProof/>
                <w:webHidden/>
              </w:rPr>
              <w:tab/>
            </w:r>
            <w:r>
              <w:rPr>
                <w:noProof/>
                <w:webHidden/>
              </w:rPr>
              <w:fldChar w:fldCharType="begin"/>
            </w:r>
            <w:r>
              <w:rPr>
                <w:noProof/>
                <w:webHidden/>
              </w:rPr>
              <w:instrText xml:space="preserve"> PAGEREF _Toc226653890 \h </w:instrText>
            </w:r>
            <w:r>
              <w:rPr>
                <w:noProof/>
                <w:webHidden/>
              </w:rPr>
            </w:r>
            <w:r>
              <w:rPr>
                <w:noProof/>
                <w:webHidden/>
              </w:rPr>
              <w:fldChar w:fldCharType="separate"/>
            </w:r>
            <w:r w:rsidR="0052451B">
              <w:rPr>
                <w:noProof/>
                <w:webHidden/>
              </w:rPr>
              <w:t>3</w:t>
            </w:r>
            <w:r>
              <w:rPr>
                <w:noProof/>
                <w:webHidden/>
              </w:rPr>
              <w:fldChar w:fldCharType="end"/>
            </w:r>
          </w:hyperlink>
        </w:p>
        <w:p w14:paraId="1226BC13" w14:textId="06ECAC7A"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91" w:history="1">
            <w:r w:rsidRPr="00AC5701">
              <w:rPr>
                <w:rStyle w:val="Hyperlink"/>
                <w:rFonts w:ascii="Aptos" w:hAnsi="Aptos"/>
                <w:noProof/>
              </w:rPr>
              <w:t>8.16.020 COMPLIANCE</w:t>
            </w:r>
            <w:r>
              <w:rPr>
                <w:noProof/>
                <w:webHidden/>
              </w:rPr>
              <w:tab/>
            </w:r>
            <w:r>
              <w:rPr>
                <w:noProof/>
                <w:webHidden/>
              </w:rPr>
              <w:fldChar w:fldCharType="begin"/>
            </w:r>
            <w:r>
              <w:rPr>
                <w:noProof/>
                <w:webHidden/>
              </w:rPr>
              <w:instrText xml:space="preserve"> PAGEREF _Toc226653891 \h </w:instrText>
            </w:r>
            <w:r>
              <w:rPr>
                <w:noProof/>
                <w:webHidden/>
              </w:rPr>
            </w:r>
            <w:r>
              <w:rPr>
                <w:noProof/>
                <w:webHidden/>
              </w:rPr>
              <w:fldChar w:fldCharType="separate"/>
            </w:r>
            <w:r w:rsidR="0052451B">
              <w:rPr>
                <w:noProof/>
                <w:webHidden/>
              </w:rPr>
              <w:t>3</w:t>
            </w:r>
            <w:r>
              <w:rPr>
                <w:noProof/>
                <w:webHidden/>
              </w:rPr>
              <w:fldChar w:fldCharType="end"/>
            </w:r>
          </w:hyperlink>
        </w:p>
        <w:p w14:paraId="7309D78D" w14:textId="0BD431ED"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92" w:history="1">
            <w:r w:rsidRPr="00AC5701">
              <w:rPr>
                <w:rStyle w:val="Hyperlink"/>
                <w:rFonts w:ascii="Aptos" w:hAnsi="Aptos"/>
                <w:noProof/>
              </w:rPr>
              <w:t>8.16.030 PERMITTING</w:t>
            </w:r>
            <w:r>
              <w:rPr>
                <w:noProof/>
                <w:webHidden/>
              </w:rPr>
              <w:tab/>
            </w:r>
            <w:r>
              <w:rPr>
                <w:noProof/>
                <w:webHidden/>
              </w:rPr>
              <w:fldChar w:fldCharType="begin"/>
            </w:r>
            <w:r>
              <w:rPr>
                <w:noProof/>
                <w:webHidden/>
              </w:rPr>
              <w:instrText xml:space="preserve"> PAGEREF _Toc226653892 \h </w:instrText>
            </w:r>
            <w:r>
              <w:rPr>
                <w:noProof/>
                <w:webHidden/>
              </w:rPr>
            </w:r>
            <w:r>
              <w:rPr>
                <w:noProof/>
                <w:webHidden/>
              </w:rPr>
              <w:fldChar w:fldCharType="separate"/>
            </w:r>
            <w:r w:rsidR="0052451B">
              <w:rPr>
                <w:noProof/>
                <w:webHidden/>
              </w:rPr>
              <w:t>3</w:t>
            </w:r>
            <w:r>
              <w:rPr>
                <w:noProof/>
                <w:webHidden/>
              </w:rPr>
              <w:fldChar w:fldCharType="end"/>
            </w:r>
          </w:hyperlink>
        </w:p>
        <w:p w14:paraId="5B9F3455" w14:textId="23F19494"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893" w:history="1">
            <w:r w:rsidRPr="00AC5701">
              <w:rPr>
                <w:rStyle w:val="Hyperlink"/>
                <w:rFonts w:ascii="Aptos" w:hAnsi="Aptos"/>
                <w:noProof/>
              </w:rPr>
              <w:t>CHAPTER 8.20 LITTER AND FLYERS</w:t>
            </w:r>
            <w:r>
              <w:rPr>
                <w:noProof/>
                <w:webHidden/>
              </w:rPr>
              <w:tab/>
            </w:r>
            <w:r>
              <w:rPr>
                <w:noProof/>
                <w:webHidden/>
              </w:rPr>
              <w:fldChar w:fldCharType="begin"/>
            </w:r>
            <w:r>
              <w:rPr>
                <w:noProof/>
                <w:webHidden/>
              </w:rPr>
              <w:instrText xml:space="preserve"> PAGEREF _Toc226653893 \h </w:instrText>
            </w:r>
            <w:r>
              <w:rPr>
                <w:noProof/>
                <w:webHidden/>
              </w:rPr>
            </w:r>
            <w:r>
              <w:rPr>
                <w:noProof/>
                <w:webHidden/>
              </w:rPr>
              <w:fldChar w:fldCharType="separate"/>
            </w:r>
            <w:r w:rsidR="0052451B">
              <w:rPr>
                <w:noProof/>
                <w:webHidden/>
              </w:rPr>
              <w:t>3</w:t>
            </w:r>
            <w:r>
              <w:rPr>
                <w:noProof/>
                <w:webHidden/>
              </w:rPr>
              <w:fldChar w:fldCharType="end"/>
            </w:r>
          </w:hyperlink>
        </w:p>
        <w:p w14:paraId="05A78151" w14:textId="245AFEB6"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94" w:history="1">
            <w:r w:rsidRPr="00AC5701">
              <w:rPr>
                <w:rStyle w:val="Hyperlink"/>
                <w:rFonts w:ascii="Aptos" w:hAnsi="Aptos"/>
                <w:noProof/>
              </w:rPr>
              <w:t>8.20.010 PROHIBITED ACTS</w:t>
            </w:r>
            <w:r>
              <w:rPr>
                <w:noProof/>
                <w:webHidden/>
              </w:rPr>
              <w:tab/>
            </w:r>
            <w:r>
              <w:rPr>
                <w:noProof/>
                <w:webHidden/>
              </w:rPr>
              <w:fldChar w:fldCharType="begin"/>
            </w:r>
            <w:r>
              <w:rPr>
                <w:noProof/>
                <w:webHidden/>
              </w:rPr>
              <w:instrText xml:space="preserve"> PAGEREF _Toc226653894 \h </w:instrText>
            </w:r>
            <w:r>
              <w:rPr>
                <w:noProof/>
                <w:webHidden/>
              </w:rPr>
            </w:r>
            <w:r>
              <w:rPr>
                <w:noProof/>
                <w:webHidden/>
              </w:rPr>
              <w:fldChar w:fldCharType="separate"/>
            </w:r>
            <w:r w:rsidR="0052451B">
              <w:rPr>
                <w:noProof/>
                <w:webHidden/>
              </w:rPr>
              <w:t>3</w:t>
            </w:r>
            <w:r>
              <w:rPr>
                <w:noProof/>
                <w:webHidden/>
              </w:rPr>
              <w:fldChar w:fldCharType="end"/>
            </w:r>
          </w:hyperlink>
        </w:p>
        <w:p w14:paraId="0618AB24" w14:textId="2816FC86"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95" w:history="1">
            <w:r w:rsidRPr="00AC5701">
              <w:rPr>
                <w:rStyle w:val="Hyperlink"/>
                <w:rFonts w:ascii="Aptos" w:hAnsi="Aptos"/>
                <w:noProof/>
              </w:rPr>
              <w:t>8.20.020 ENFORCEMENT</w:t>
            </w:r>
            <w:r>
              <w:rPr>
                <w:noProof/>
                <w:webHidden/>
              </w:rPr>
              <w:tab/>
            </w:r>
            <w:r>
              <w:rPr>
                <w:noProof/>
                <w:webHidden/>
              </w:rPr>
              <w:fldChar w:fldCharType="begin"/>
            </w:r>
            <w:r>
              <w:rPr>
                <w:noProof/>
                <w:webHidden/>
              </w:rPr>
              <w:instrText xml:space="preserve"> PAGEREF _Toc226653895 \h </w:instrText>
            </w:r>
            <w:r>
              <w:rPr>
                <w:noProof/>
                <w:webHidden/>
              </w:rPr>
            </w:r>
            <w:r>
              <w:rPr>
                <w:noProof/>
                <w:webHidden/>
              </w:rPr>
              <w:fldChar w:fldCharType="separate"/>
            </w:r>
            <w:r w:rsidR="0052451B">
              <w:rPr>
                <w:noProof/>
                <w:webHidden/>
              </w:rPr>
              <w:t>3</w:t>
            </w:r>
            <w:r>
              <w:rPr>
                <w:noProof/>
                <w:webHidden/>
              </w:rPr>
              <w:fldChar w:fldCharType="end"/>
            </w:r>
          </w:hyperlink>
        </w:p>
        <w:p w14:paraId="7B6A25B8" w14:textId="4BC8BCED"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896" w:history="1">
            <w:r w:rsidRPr="00AC5701">
              <w:rPr>
                <w:rStyle w:val="Hyperlink"/>
                <w:rFonts w:ascii="Aptos" w:hAnsi="Aptos"/>
                <w:noProof/>
              </w:rPr>
              <w:t>CHAPTER 8.24 NUISANCES GENERALLY</w:t>
            </w:r>
            <w:r>
              <w:rPr>
                <w:noProof/>
                <w:webHidden/>
              </w:rPr>
              <w:tab/>
            </w:r>
            <w:r>
              <w:rPr>
                <w:noProof/>
                <w:webHidden/>
              </w:rPr>
              <w:fldChar w:fldCharType="begin"/>
            </w:r>
            <w:r>
              <w:rPr>
                <w:noProof/>
                <w:webHidden/>
              </w:rPr>
              <w:instrText xml:space="preserve"> PAGEREF _Toc226653896 \h </w:instrText>
            </w:r>
            <w:r>
              <w:rPr>
                <w:noProof/>
                <w:webHidden/>
              </w:rPr>
            </w:r>
            <w:r>
              <w:rPr>
                <w:noProof/>
                <w:webHidden/>
              </w:rPr>
              <w:fldChar w:fldCharType="separate"/>
            </w:r>
            <w:r w:rsidR="0052451B">
              <w:rPr>
                <w:noProof/>
                <w:webHidden/>
              </w:rPr>
              <w:t>3</w:t>
            </w:r>
            <w:r>
              <w:rPr>
                <w:noProof/>
                <w:webHidden/>
              </w:rPr>
              <w:fldChar w:fldCharType="end"/>
            </w:r>
          </w:hyperlink>
        </w:p>
        <w:p w14:paraId="3235F30A" w14:textId="1EF884E2"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97" w:history="1">
            <w:r w:rsidRPr="00AC5701">
              <w:rPr>
                <w:rStyle w:val="Hyperlink"/>
                <w:rFonts w:ascii="Aptos" w:hAnsi="Aptos"/>
                <w:noProof/>
              </w:rPr>
              <w:t>8.24.010 DEFINITION</w:t>
            </w:r>
            <w:r>
              <w:rPr>
                <w:noProof/>
                <w:webHidden/>
              </w:rPr>
              <w:tab/>
            </w:r>
            <w:r>
              <w:rPr>
                <w:noProof/>
                <w:webHidden/>
              </w:rPr>
              <w:fldChar w:fldCharType="begin"/>
            </w:r>
            <w:r>
              <w:rPr>
                <w:noProof/>
                <w:webHidden/>
              </w:rPr>
              <w:instrText xml:space="preserve"> PAGEREF _Toc226653897 \h </w:instrText>
            </w:r>
            <w:r>
              <w:rPr>
                <w:noProof/>
                <w:webHidden/>
              </w:rPr>
            </w:r>
            <w:r>
              <w:rPr>
                <w:noProof/>
                <w:webHidden/>
              </w:rPr>
              <w:fldChar w:fldCharType="separate"/>
            </w:r>
            <w:r w:rsidR="0052451B">
              <w:rPr>
                <w:noProof/>
                <w:webHidden/>
              </w:rPr>
              <w:t>3</w:t>
            </w:r>
            <w:r>
              <w:rPr>
                <w:noProof/>
                <w:webHidden/>
              </w:rPr>
              <w:fldChar w:fldCharType="end"/>
            </w:r>
          </w:hyperlink>
        </w:p>
        <w:p w14:paraId="5AB98F63" w14:textId="2BC84932"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898" w:history="1">
            <w:r w:rsidRPr="00AC5701">
              <w:rPr>
                <w:rStyle w:val="Hyperlink"/>
                <w:rFonts w:ascii="Aptos" w:hAnsi="Aptos"/>
                <w:noProof/>
              </w:rPr>
              <w:t>8.24.020 EXAMPLES</w:t>
            </w:r>
            <w:r>
              <w:rPr>
                <w:noProof/>
                <w:webHidden/>
              </w:rPr>
              <w:tab/>
            </w:r>
            <w:r>
              <w:rPr>
                <w:noProof/>
                <w:webHidden/>
              </w:rPr>
              <w:fldChar w:fldCharType="begin"/>
            </w:r>
            <w:r>
              <w:rPr>
                <w:noProof/>
                <w:webHidden/>
              </w:rPr>
              <w:instrText xml:space="preserve"> PAGEREF _Toc226653898 \h </w:instrText>
            </w:r>
            <w:r>
              <w:rPr>
                <w:noProof/>
                <w:webHidden/>
              </w:rPr>
            </w:r>
            <w:r>
              <w:rPr>
                <w:noProof/>
                <w:webHidden/>
              </w:rPr>
              <w:fldChar w:fldCharType="separate"/>
            </w:r>
            <w:r w:rsidR="0052451B">
              <w:rPr>
                <w:noProof/>
                <w:webHidden/>
              </w:rPr>
              <w:t>3</w:t>
            </w:r>
            <w:r>
              <w:rPr>
                <w:noProof/>
                <w:webHidden/>
              </w:rPr>
              <w:fldChar w:fldCharType="end"/>
            </w:r>
          </w:hyperlink>
        </w:p>
        <w:p w14:paraId="1BBEB11E" w14:textId="2B7F02D9"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899" w:history="1">
            <w:r w:rsidRPr="00AC5701">
              <w:rPr>
                <w:rStyle w:val="Hyperlink"/>
                <w:rFonts w:ascii="Aptos" w:hAnsi="Aptos"/>
                <w:noProof/>
              </w:rPr>
              <w:t>CHAPTER 8.28 PROPERTY NUISANCES</w:t>
            </w:r>
            <w:r>
              <w:rPr>
                <w:noProof/>
                <w:webHidden/>
              </w:rPr>
              <w:tab/>
            </w:r>
            <w:r>
              <w:rPr>
                <w:noProof/>
                <w:webHidden/>
              </w:rPr>
              <w:fldChar w:fldCharType="begin"/>
            </w:r>
            <w:r>
              <w:rPr>
                <w:noProof/>
                <w:webHidden/>
              </w:rPr>
              <w:instrText xml:space="preserve"> PAGEREF _Toc226653899 \h </w:instrText>
            </w:r>
            <w:r>
              <w:rPr>
                <w:noProof/>
                <w:webHidden/>
              </w:rPr>
            </w:r>
            <w:r>
              <w:rPr>
                <w:noProof/>
                <w:webHidden/>
              </w:rPr>
              <w:fldChar w:fldCharType="separate"/>
            </w:r>
            <w:r w:rsidR="0052451B">
              <w:rPr>
                <w:noProof/>
                <w:webHidden/>
              </w:rPr>
              <w:t>4</w:t>
            </w:r>
            <w:r>
              <w:rPr>
                <w:noProof/>
                <w:webHidden/>
              </w:rPr>
              <w:fldChar w:fldCharType="end"/>
            </w:r>
          </w:hyperlink>
        </w:p>
        <w:p w14:paraId="7D9D91CE" w14:textId="1CDCF1C9"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00" w:history="1">
            <w:r w:rsidRPr="00AC5701">
              <w:rPr>
                <w:rStyle w:val="Hyperlink"/>
                <w:rFonts w:ascii="Aptos" w:hAnsi="Aptos"/>
                <w:noProof/>
              </w:rPr>
              <w:t>8.28.010 ENFORCEMENT</w:t>
            </w:r>
            <w:r>
              <w:rPr>
                <w:noProof/>
                <w:webHidden/>
              </w:rPr>
              <w:tab/>
            </w:r>
            <w:r>
              <w:rPr>
                <w:noProof/>
                <w:webHidden/>
              </w:rPr>
              <w:fldChar w:fldCharType="begin"/>
            </w:r>
            <w:r>
              <w:rPr>
                <w:noProof/>
                <w:webHidden/>
              </w:rPr>
              <w:instrText xml:space="preserve"> PAGEREF _Toc226653900 \h </w:instrText>
            </w:r>
            <w:r>
              <w:rPr>
                <w:noProof/>
                <w:webHidden/>
              </w:rPr>
            </w:r>
            <w:r>
              <w:rPr>
                <w:noProof/>
                <w:webHidden/>
              </w:rPr>
              <w:fldChar w:fldCharType="separate"/>
            </w:r>
            <w:r w:rsidR="0052451B">
              <w:rPr>
                <w:noProof/>
                <w:webHidden/>
              </w:rPr>
              <w:t>4</w:t>
            </w:r>
            <w:r>
              <w:rPr>
                <w:noProof/>
                <w:webHidden/>
              </w:rPr>
              <w:fldChar w:fldCharType="end"/>
            </w:r>
          </w:hyperlink>
        </w:p>
        <w:p w14:paraId="20EF77BC" w14:textId="6AC7A23D"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901" w:history="1">
            <w:r w:rsidRPr="00AC5701">
              <w:rPr>
                <w:rStyle w:val="Hyperlink"/>
                <w:rFonts w:ascii="Aptos" w:hAnsi="Aptos"/>
                <w:noProof/>
              </w:rPr>
              <w:t>CHAPTER 8.32 ABATEMENT OF NUISANCES</w:t>
            </w:r>
            <w:r>
              <w:rPr>
                <w:noProof/>
                <w:webHidden/>
              </w:rPr>
              <w:tab/>
            </w:r>
            <w:r>
              <w:rPr>
                <w:noProof/>
                <w:webHidden/>
              </w:rPr>
              <w:fldChar w:fldCharType="begin"/>
            </w:r>
            <w:r>
              <w:rPr>
                <w:noProof/>
                <w:webHidden/>
              </w:rPr>
              <w:instrText xml:space="preserve"> PAGEREF _Toc226653901 \h </w:instrText>
            </w:r>
            <w:r>
              <w:rPr>
                <w:noProof/>
                <w:webHidden/>
              </w:rPr>
            </w:r>
            <w:r>
              <w:rPr>
                <w:noProof/>
                <w:webHidden/>
              </w:rPr>
              <w:fldChar w:fldCharType="separate"/>
            </w:r>
            <w:r w:rsidR="0052451B">
              <w:rPr>
                <w:noProof/>
                <w:webHidden/>
              </w:rPr>
              <w:t>4</w:t>
            </w:r>
            <w:r>
              <w:rPr>
                <w:noProof/>
                <w:webHidden/>
              </w:rPr>
              <w:fldChar w:fldCharType="end"/>
            </w:r>
          </w:hyperlink>
        </w:p>
        <w:p w14:paraId="1DD1305B" w14:textId="4FF628A4"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02" w:history="1">
            <w:r w:rsidRPr="00AC5701">
              <w:rPr>
                <w:rStyle w:val="Hyperlink"/>
                <w:rFonts w:ascii="Aptos" w:hAnsi="Aptos"/>
                <w:noProof/>
              </w:rPr>
              <w:t>8.32.010 PROCEDURE</w:t>
            </w:r>
            <w:r>
              <w:rPr>
                <w:noProof/>
                <w:webHidden/>
              </w:rPr>
              <w:tab/>
            </w:r>
            <w:r>
              <w:rPr>
                <w:noProof/>
                <w:webHidden/>
              </w:rPr>
              <w:fldChar w:fldCharType="begin"/>
            </w:r>
            <w:r>
              <w:rPr>
                <w:noProof/>
                <w:webHidden/>
              </w:rPr>
              <w:instrText xml:space="preserve"> PAGEREF _Toc226653902 \h </w:instrText>
            </w:r>
            <w:r>
              <w:rPr>
                <w:noProof/>
                <w:webHidden/>
              </w:rPr>
            </w:r>
            <w:r>
              <w:rPr>
                <w:noProof/>
                <w:webHidden/>
              </w:rPr>
              <w:fldChar w:fldCharType="separate"/>
            </w:r>
            <w:r w:rsidR="0052451B">
              <w:rPr>
                <w:noProof/>
                <w:webHidden/>
              </w:rPr>
              <w:t>4</w:t>
            </w:r>
            <w:r>
              <w:rPr>
                <w:noProof/>
                <w:webHidden/>
              </w:rPr>
              <w:fldChar w:fldCharType="end"/>
            </w:r>
          </w:hyperlink>
        </w:p>
        <w:p w14:paraId="7D38CA5A" w14:textId="5FCB1166"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903" w:history="1">
            <w:r w:rsidRPr="00AC5701">
              <w:rPr>
                <w:rStyle w:val="Hyperlink"/>
                <w:rFonts w:ascii="Aptos" w:hAnsi="Aptos"/>
                <w:noProof/>
              </w:rPr>
              <w:t>CHAPTER 8.36 WEED CONTROL</w:t>
            </w:r>
            <w:r>
              <w:rPr>
                <w:noProof/>
                <w:webHidden/>
              </w:rPr>
              <w:tab/>
            </w:r>
            <w:r>
              <w:rPr>
                <w:noProof/>
                <w:webHidden/>
              </w:rPr>
              <w:fldChar w:fldCharType="begin"/>
            </w:r>
            <w:r>
              <w:rPr>
                <w:noProof/>
                <w:webHidden/>
              </w:rPr>
              <w:instrText xml:space="preserve"> PAGEREF _Toc226653903 \h </w:instrText>
            </w:r>
            <w:r>
              <w:rPr>
                <w:noProof/>
                <w:webHidden/>
              </w:rPr>
            </w:r>
            <w:r>
              <w:rPr>
                <w:noProof/>
                <w:webHidden/>
              </w:rPr>
              <w:fldChar w:fldCharType="separate"/>
            </w:r>
            <w:r w:rsidR="0052451B">
              <w:rPr>
                <w:noProof/>
                <w:webHidden/>
              </w:rPr>
              <w:t>4</w:t>
            </w:r>
            <w:r>
              <w:rPr>
                <w:noProof/>
                <w:webHidden/>
              </w:rPr>
              <w:fldChar w:fldCharType="end"/>
            </w:r>
          </w:hyperlink>
        </w:p>
        <w:p w14:paraId="06B7E0D9" w14:textId="7342AC6B"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04" w:history="1">
            <w:r w:rsidRPr="00AC5701">
              <w:rPr>
                <w:rStyle w:val="Hyperlink"/>
                <w:rFonts w:ascii="Aptos" w:hAnsi="Aptos"/>
                <w:noProof/>
              </w:rPr>
              <w:t>8.36.010 AUTHORITY</w:t>
            </w:r>
            <w:r>
              <w:rPr>
                <w:noProof/>
                <w:webHidden/>
              </w:rPr>
              <w:tab/>
            </w:r>
            <w:r>
              <w:rPr>
                <w:noProof/>
                <w:webHidden/>
              </w:rPr>
              <w:fldChar w:fldCharType="begin"/>
            </w:r>
            <w:r>
              <w:rPr>
                <w:noProof/>
                <w:webHidden/>
              </w:rPr>
              <w:instrText xml:space="preserve"> PAGEREF _Toc226653904 \h </w:instrText>
            </w:r>
            <w:r>
              <w:rPr>
                <w:noProof/>
                <w:webHidden/>
              </w:rPr>
            </w:r>
            <w:r>
              <w:rPr>
                <w:noProof/>
                <w:webHidden/>
              </w:rPr>
              <w:fldChar w:fldCharType="separate"/>
            </w:r>
            <w:r w:rsidR="0052451B">
              <w:rPr>
                <w:noProof/>
                <w:webHidden/>
              </w:rPr>
              <w:t>4</w:t>
            </w:r>
            <w:r>
              <w:rPr>
                <w:noProof/>
                <w:webHidden/>
              </w:rPr>
              <w:fldChar w:fldCharType="end"/>
            </w:r>
          </w:hyperlink>
        </w:p>
        <w:p w14:paraId="5739ABF0" w14:textId="511E9206"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05" w:history="1">
            <w:r w:rsidRPr="00AC5701">
              <w:rPr>
                <w:rStyle w:val="Hyperlink"/>
                <w:rFonts w:ascii="Aptos" w:hAnsi="Aptos"/>
                <w:noProof/>
              </w:rPr>
              <w:t>8.36.020 ENFORCEMENT</w:t>
            </w:r>
            <w:r>
              <w:rPr>
                <w:noProof/>
                <w:webHidden/>
              </w:rPr>
              <w:tab/>
            </w:r>
            <w:r>
              <w:rPr>
                <w:noProof/>
                <w:webHidden/>
              </w:rPr>
              <w:fldChar w:fldCharType="begin"/>
            </w:r>
            <w:r>
              <w:rPr>
                <w:noProof/>
                <w:webHidden/>
              </w:rPr>
              <w:instrText xml:space="preserve"> PAGEREF _Toc226653905 \h </w:instrText>
            </w:r>
            <w:r>
              <w:rPr>
                <w:noProof/>
                <w:webHidden/>
              </w:rPr>
            </w:r>
            <w:r>
              <w:rPr>
                <w:noProof/>
                <w:webHidden/>
              </w:rPr>
              <w:fldChar w:fldCharType="separate"/>
            </w:r>
            <w:r w:rsidR="0052451B">
              <w:rPr>
                <w:noProof/>
                <w:webHidden/>
              </w:rPr>
              <w:t>4</w:t>
            </w:r>
            <w:r>
              <w:rPr>
                <w:noProof/>
                <w:webHidden/>
              </w:rPr>
              <w:fldChar w:fldCharType="end"/>
            </w:r>
          </w:hyperlink>
        </w:p>
        <w:p w14:paraId="5A85FE7D" w14:textId="2C08FFF6"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906" w:history="1">
            <w:r w:rsidRPr="00AC5701">
              <w:rPr>
                <w:rStyle w:val="Hyperlink"/>
                <w:rFonts w:ascii="Aptos" w:hAnsi="Aptos"/>
                <w:noProof/>
              </w:rPr>
              <w:t>CHAPTER 8.40 MISCELLANEOUS HEALTH REGULATIONS</w:t>
            </w:r>
            <w:r>
              <w:rPr>
                <w:noProof/>
                <w:webHidden/>
              </w:rPr>
              <w:tab/>
            </w:r>
            <w:r>
              <w:rPr>
                <w:noProof/>
                <w:webHidden/>
              </w:rPr>
              <w:fldChar w:fldCharType="begin"/>
            </w:r>
            <w:r>
              <w:rPr>
                <w:noProof/>
                <w:webHidden/>
              </w:rPr>
              <w:instrText xml:space="preserve"> PAGEREF _Toc226653906 \h </w:instrText>
            </w:r>
            <w:r>
              <w:rPr>
                <w:noProof/>
                <w:webHidden/>
              </w:rPr>
            </w:r>
            <w:r>
              <w:rPr>
                <w:noProof/>
                <w:webHidden/>
              </w:rPr>
              <w:fldChar w:fldCharType="separate"/>
            </w:r>
            <w:r w:rsidR="0052451B">
              <w:rPr>
                <w:noProof/>
                <w:webHidden/>
              </w:rPr>
              <w:t>4</w:t>
            </w:r>
            <w:r>
              <w:rPr>
                <w:noProof/>
                <w:webHidden/>
              </w:rPr>
              <w:fldChar w:fldCharType="end"/>
            </w:r>
          </w:hyperlink>
        </w:p>
        <w:p w14:paraId="6180D541" w14:textId="544B6451"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07" w:history="1">
            <w:r w:rsidRPr="00AC5701">
              <w:rPr>
                <w:rStyle w:val="Hyperlink"/>
                <w:rFonts w:ascii="Aptos" w:hAnsi="Aptos"/>
                <w:noProof/>
              </w:rPr>
              <w:t>8.40.010 AUTHORITY</w:t>
            </w:r>
            <w:r>
              <w:rPr>
                <w:noProof/>
                <w:webHidden/>
              </w:rPr>
              <w:tab/>
            </w:r>
            <w:r>
              <w:rPr>
                <w:noProof/>
                <w:webHidden/>
              </w:rPr>
              <w:fldChar w:fldCharType="begin"/>
            </w:r>
            <w:r>
              <w:rPr>
                <w:noProof/>
                <w:webHidden/>
              </w:rPr>
              <w:instrText xml:space="preserve"> PAGEREF _Toc226653907 \h </w:instrText>
            </w:r>
            <w:r>
              <w:rPr>
                <w:noProof/>
                <w:webHidden/>
              </w:rPr>
            </w:r>
            <w:r>
              <w:rPr>
                <w:noProof/>
                <w:webHidden/>
              </w:rPr>
              <w:fldChar w:fldCharType="separate"/>
            </w:r>
            <w:r w:rsidR="0052451B">
              <w:rPr>
                <w:noProof/>
                <w:webHidden/>
              </w:rPr>
              <w:t>4</w:t>
            </w:r>
            <w:r>
              <w:rPr>
                <w:noProof/>
                <w:webHidden/>
              </w:rPr>
              <w:fldChar w:fldCharType="end"/>
            </w:r>
          </w:hyperlink>
        </w:p>
        <w:p w14:paraId="26820245" w14:textId="1B70FE61"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908" w:history="1">
            <w:r w:rsidRPr="00AC5701">
              <w:rPr>
                <w:rStyle w:val="Hyperlink"/>
                <w:rFonts w:ascii="Aptos" w:hAnsi="Aptos"/>
                <w:noProof/>
              </w:rPr>
              <w:t>CHAPTER 8.44 BURIAL OF HUMAN REMAINS ON PRIVATE LAND</w:t>
            </w:r>
            <w:r>
              <w:rPr>
                <w:noProof/>
                <w:webHidden/>
              </w:rPr>
              <w:tab/>
            </w:r>
            <w:r>
              <w:rPr>
                <w:noProof/>
                <w:webHidden/>
              </w:rPr>
              <w:fldChar w:fldCharType="begin"/>
            </w:r>
            <w:r>
              <w:rPr>
                <w:noProof/>
                <w:webHidden/>
              </w:rPr>
              <w:instrText xml:space="preserve"> PAGEREF _Toc226653908 \h </w:instrText>
            </w:r>
            <w:r>
              <w:rPr>
                <w:noProof/>
                <w:webHidden/>
              </w:rPr>
            </w:r>
            <w:r>
              <w:rPr>
                <w:noProof/>
                <w:webHidden/>
              </w:rPr>
              <w:fldChar w:fldCharType="separate"/>
            </w:r>
            <w:r w:rsidR="0052451B">
              <w:rPr>
                <w:noProof/>
                <w:webHidden/>
              </w:rPr>
              <w:t>4</w:t>
            </w:r>
            <w:r>
              <w:rPr>
                <w:noProof/>
                <w:webHidden/>
              </w:rPr>
              <w:fldChar w:fldCharType="end"/>
            </w:r>
          </w:hyperlink>
        </w:p>
        <w:p w14:paraId="649DDADE" w14:textId="7ACD5A25"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09" w:history="1">
            <w:r w:rsidRPr="00AC5701">
              <w:rPr>
                <w:rStyle w:val="Hyperlink"/>
                <w:rFonts w:ascii="Aptos" w:hAnsi="Aptos"/>
                <w:noProof/>
              </w:rPr>
              <w:t>8.44.010 AUTHORITY AND PERMIT REQUIRED</w:t>
            </w:r>
            <w:r>
              <w:rPr>
                <w:noProof/>
                <w:webHidden/>
              </w:rPr>
              <w:tab/>
            </w:r>
            <w:r>
              <w:rPr>
                <w:noProof/>
                <w:webHidden/>
              </w:rPr>
              <w:fldChar w:fldCharType="begin"/>
            </w:r>
            <w:r>
              <w:rPr>
                <w:noProof/>
                <w:webHidden/>
              </w:rPr>
              <w:instrText xml:space="preserve"> PAGEREF _Toc226653909 \h </w:instrText>
            </w:r>
            <w:r>
              <w:rPr>
                <w:noProof/>
                <w:webHidden/>
              </w:rPr>
            </w:r>
            <w:r>
              <w:rPr>
                <w:noProof/>
                <w:webHidden/>
              </w:rPr>
              <w:fldChar w:fldCharType="separate"/>
            </w:r>
            <w:r w:rsidR="0052451B">
              <w:rPr>
                <w:noProof/>
                <w:webHidden/>
              </w:rPr>
              <w:t>4</w:t>
            </w:r>
            <w:r>
              <w:rPr>
                <w:noProof/>
                <w:webHidden/>
              </w:rPr>
              <w:fldChar w:fldCharType="end"/>
            </w:r>
          </w:hyperlink>
        </w:p>
        <w:p w14:paraId="16E273A2" w14:textId="5E93704A"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10" w:history="1">
            <w:r w:rsidRPr="00AC5701">
              <w:rPr>
                <w:rStyle w:val="Hyperlink"/>
                <w:rFonts w:ascii="Aptos" w:hAnsi="Aptos"/>
                <w:noProof/>
              </w:rPr>
              <w:t>8.44.020 CONDITIONS</w:t>
            </w:r>
            <w:r>
              <w:rPr>
                <w:noProof/>
                <w:webHidden/>
              </w:rPr>
              <w:tab/>
            </w:r>
            <w:r>
              <w:rPr>
                <w:noProof/>
                <w:webHidden/>
              </w:rPr>
              <w:fldChar w:fldCharType="begin"/>
            </w:r>
            <w:r>
              <w:rPr>
                <w:noProof/>
                <w:webHidden/>
              </w:rPr>
              <w:instrText xml:space="preserve"> PAGEREF _Toc226653910 \h </w:instrText>
            </w:r>
            <w:r>
              <w:rPr>
                <w:noProof/>
                <w:webHidden/>
              </w:rPr>
            </w:r>
            <w:r>
              <w:rPr>
                <w:noProof/>
                <w:webHidden/>
              </w:rPr>
              <w:fldChar w:fldCharType="separate"/>
            </w:r>
            <w:r w:rsidR="0052451B">
              <w:rPr>
                <w:noProof/>
                <w:webHidden/>
              </w:rPr>
              <w:t>4</w:t>
            </w:r>
            <w:r>
              <w:rPr>
                <w:noProof/>
                <w:webHidden/>
              </w:rPr>
              <w:fldChar w:fldCharType="end"/>
            </w:r>
          </w:hyperlink>
        </w:p>
        <w:p w14:paraId="087AC06F" w14:textId="2EE7689C"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911" w:history="1">
            <w:r w:rsidRPr="00AC5701">
              <w:rPr>
                <w:rStyle w:val="Hyperlink"/>
                <w:rFonts w:ascii="Aptos" w:hAnsi="Aptos"/>
                <w:noProof/>
              </w:rPr>
              <w:t>CHAPTER 8.48 RECOVERY OF EXPENSES INCURRED IN RESPONDING TO HAZARDOUS MATERIALS EMERGENCIES</w:t>
            </w:r>
            <w:r>
              <w:rPr>
                <w:noProof/>
                <w:webHidden/>
              </w:rPr>
              <w:tab/>
            </w:r>
            <w:r>
              <w:rPr>
                <w:noProof/>
                <w:webHidden/>
              </w:rPr>
              <w:fldChar w:fldCharType="begin"/>
            </w:r>
            <w:r>
              <w:rPr>
                <w:noProof/>
                <w:webHidden/>
              </w:rPr>
              <w:instrText xml:space="preserve"> PAGEREF _Toc226653911 \h </w:instrText>
            </w:r>
            <w:r>
              <w:rPr>
                <w:noProof/>
                <w:webHidden/>
              </w:rPr>
            </w:r>
            <w:r>
              <w:rPr>
                <w:noProof/>
                <w:webHidden/>
              </w:rPr>
              <w:fldChar w:fldCharType="separate"/>
            </w:r>
            <w:r w:rsidR="0052451B">
              <w:rPr>
                <w:noProof/>
                <w:webHidden/>
              </w:rPr>
              <w:t>5</w:t>
            </w:r>
            <w:r>
              <w:rPr>
                <w:noProof/>
                <w:webHidden/>
              </w:rPr>
              <w:fldChar w:fldCharType="end"/>
            </w:r>
          </w:hyperlink>
        </w:p>
        <w:p w14:paraId="683506BD" w14:textId="189DECF3"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12" w:history="1">
            <w:r w:rsidRPr="00AC5701">
              <w:rPr>
                <w:rStyle w:val="Hyperlink"/>
                <w:rFonts w:ascii="Aptos" w:hAnsi="Aptos"/>
                <w:noProof/>
              </w:rPr>
              <w:t>8.48.010 RECOVERY AUTHORITY</w:t>
            </w:r>
            <w:r>
              <w:rPr>
                <w:noProof/>
                <w:webHidden/>
              </w:rPr>
              <w:tab/>
            </w:r>
            <w:r>
              <w:rPr>
                <w:noProof/>
                <w:webHidden/>
              </w:rPr>
              <w:fldChar w:fldCharType="begin"/>
            </w:r>
            <w:r>
              <w:rPr>
                <w:noProof/>
                <w:webHidden/>
              </w:rPr>
              <w:instrText xml:space="preserve"> PAGEREF _Toc226653912 \h </w:instrText>
            </w:r>
            <w:r>
              <w:rPr>
                <w:noProof/>
                <w:webHidden/>
              </w:rPr>
            </w:r>
            <w:r>
              <w:rPr>
                <w:noProof/>
                <w:webHidden/>
              </w:rPr>
              <w:fldChar w:fldCharType="separate"/>
            </w:r>
            <w:r w:rsidR="0052451B">
              <w:rPr>
                <w:noProof/>
                <w:webHidden/>
              </w:rPr>
              <w:t>5</w:t>
            </w:r>
            <w:r>
              <w:rPr>
                <w:noProof/>
                <w:webHidden/>
              </w:rPr>
              <w:fldChar w:fldCharType="end"/>
            </w:r>
          </w:hyperlink>
        </w:p>
        <w:p w14:paraId="55506523" w14:textId="474FBE5A"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13" w:history="1">
            <w:r w:rsidRPr="00AC5701">
              <w:rPr>
                <w:rStyle w:val="Hyperlink"/>
                <w:rFonts w:ascii="Aptos" w:hAnsi="Aptos"/>
                <w:noProof/>
              </w:rPr>
              <w:t>8.48.020 BILLING AND COLLECTION</w:t>
            </w:r>
            <w:r>
              <w:rPr>
                <w:noProof/>
                <w:webHidden/>
              </w:rPr>
              <w:tab/>
            </w:r>
            <w:r>
              <w:rPr>
                <w:noProof/>
                <w:webHidden/>
              </w:rPr>
              <w:fldChar w:fldCharType="begin"/>
            </w:r>
            <w:r>
              <w:rPr>
                <w:noProof/>
                <w:webHidden/>
              </w:rPr>
              <w:instrText xml:space="preserve"> PAGEREF _Toc226653913 \h </w:instrText>
            </w:r>
            <w:r>
              <w:rPr>
                <w:noProof/>
                <w:webHidden/>
              </w:rPr>
            </w:r>
            <w:r>
              <w:rPr>
                <w:noProof/>
                <w:webHidden/>
              </w:rPr>
              <w:fldChar w:fldCharType="separate"/>
            </w:r>
            <w:r w:rsidR="0052451B">
              <w:rPr>
                <w:noProof/>
                <w:webHidden/>
              </w:rPr>
              <w:t>5</w:t>
            </w:r>
            <w:r>
              <w:rPr>
                <w:noProof/>
                <w:webHidden/>
              </w:rPr>
              <w:fldChar w:fldCharType="end"/>
            </w:r>
          </w:hyperlink>
        </w:p>
        <w:p w14:paraId="0844DFD0" w14:textId="7B6FC467"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914" w:history="1">
            <w:r w:rsidRPr="00AC5701">
              <w:rPr>
                <w:rStyle w:val="Hyperlink"/>
                <w:rFonts w:ascii="Aptos" w:hAnsi="Aptos"/>
                <w:noProof/>
              </w:rPr>
              <w:t>CHAPTER 8.52 DUMPING REGULATIONS</w:t>
            </w:r>
            <w:r>
              <w:rPr>
                <w:noProof/>
                <w:webHidden/>
              </w:rPr>
              <w:tab/>
            </w:r>
            <w:r>
              <w:rPr>
                <w:noProof/>
                <w:webHidden/>
              </w:rPr>
              <w:fldChar w:fldCharType="begin"/>
            </w:r>
            <w:r>
              <w:rPr>
                <w:noProof/>
                <w:webHidden/>
              </w:rPr>
              <w:instrText xml:space="preserve"> PAGEREF _Toc226653914 \h </w:instrText>
            </w:r>
            <w:r>
              <w:rPr>
                <w:noProof/>
                <w:webHidden/>
              </w:rPr>
            </w:r>
            <w:r>
              <w:rPr>
                <w:noProof/>
                <w:webHidden/>
              </w:rPr>
              <w:fldChar w:fldCharType="separate"/>
            </w:r>
            <w:r w:rsidR="0052451B">
              <w:rPr>
                <w:noProof/>
                <w:webHidden/>
              </w:rPr>
              <w:t>5</w:t>
            </w:r>
            <w:r>
              <w:rPr>
                <w:noProof/>
                <w:webHidden/>
              </w:rPr>
              <w:fldChar w:fldCharType="end"/>
            </w:r>
          </w:hyperlink>
        </w:p>
        <w:p w14:paraId="554AD7D9" w14:textId="582593F9"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15" w:history="1">
            <w:r w:rsidRPr="00AC5701">
              <w:rPr>
                <w:rStyle w:val="Hyperlink"/>
                <w:rFonts w:ascii="Aptos" w:hAnsi="Aptos"/>
                <w:noProof/>
              </w:rPr>
              <w:t>8.52.010 PROHIBITED ACTS</w:t>
            </w:r>
            <w:r>
              <w:rPr>
                <w:noProof/>
                <w:webHidden/>
              </w:rPr>
              <w:tab/>
            </w:r>
            <w:r>
              <w:rPr>
                <w:noProof/>
                <w:webHidden/>
              </w:rPr>
              <w:fldChar w:fldCharType="begin"/>
            </w:r>
            <w:r>
              <w:rPr>
                <w:noProof/>
                <w:webHidden/>
              </w:rPr>
              <w:instrText xml:space="preserve"> PAGEREF _Toc226653915 \h </w:instrText>
            </w:r>
            <w:r>
              <w:rPr>
                <w:noProof/>
                <w:webHidden/>
              </w:rPr>
            </w:r>
            <w:r>
              <w:rPr>
                <w:noProof/>
                <w:webHidden/>
              </w:rPr>
              <w:fldChar w:fldCharType="separate"/>
            </w:r>
            <w:r w:rsidR="0052451B">
              <w:rPr>
                <w:noProof/>
                <w:webHidden/>
              </w:rPr>
              <w:t>5</w:t>
            </w:r>
            <w:r>
              <w:rPr>
                <w:noProof/>
                <w:webHidden/>
              </w:rPr>
              <w:fldChar w:fldCharType="end"/>
            </w:r>
          </w:hyperlink>
        </w:p>
        <w:p w14:paraId="33477CE5" w14:textId="0F0ABCFB"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16" w:history="1">
            <w:r w:rsidRPr="00AC5701">
              <w:rPr>
                <w:rStyle w:val="Hyperlink"/>
                <w:rFonts w:ascii="Aptos" w:hAnsi="Aptos"/>
                <w:noProof/>
              </w:rPr>
              <w:t>8.52.020 PENALTIES</w:t>
            </w:r>
            <w:r>
              <w:rPr>
                <w:noProof/>
                <w:webHidden/>
              </w:rPr>
              <w:tab/>
            </w:r>
            <w:r>
              <w:rPr>
                <w:noProof/>
                <w:webHidden/>
              </w:rPr>
              <w:fldChar w:fldCharType="begin"/>
            </w:r>
            <w:r>
              <w:rPr>
                <w:noProof/>
                <w:webHidden/>
              </w:rPr>
              <w:instrText xml:space="preserve"> PAGEREF _Toc226653916 \h </w:instrText>
            </w:r>
            <w:r>
              <w:rPr>
                <w:noProof/>
                <w:webHidden/>
              </w:rPr>
            </w:r>
            <w:r>
              <w:rPr>
                <w:noProof/>
                <w:webHidden/>
              </w:rPr>
              <w:fldChar w:fldCharType="separate"/>
            </w:r>
            <w:r w:rsidR="0052451B">
              <w:rPr>
                <w:noProof/>
                <w:webHidden/>
              </w:rPr>
              <w:t>5</w:t>
            </w:r>
            <w:r>
              <w:rPr>
                <w:noProof/>
                <w:webHidden/>
              </w:rPr>
              <w:fldChar w:fldCharType="end"/>
            </w:r>
          </w:hyperlink>
        </w:p>
        <w:p w14:paraId="588F2798" w14:textId="77E24A65"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917" w:history="1">
            <w:r w:rsidRPr="00AC5701">
              <w:rPr>
                <w:rStyle w:val="Hyperlink"/>
                <w:rFonts w:ascii="Aptos" w:hAnsi="Aptos"/>
                <w:noProof/>
              </w:rPr>
              <w:t>CHAPTER 8.56 SMOKING IN CITY PARKS, RECREATIONAL AREAS, ETC.</w:t>
            </w:r>
            <w:r>
              <w:rPr>
                <w:noProof/>
                <w:webHidden/>
              </w:rPr>
              <w:tab/>
            </w:r>
            <w:r>
              <w:rPr>
                <w:noProof/>
                <w:webHidden/>
              </w:rPr>
              <w:fldChar w:fldCharType="begin"/>
            </w:r>
            <w:r>
              <w:rPr>
                <w:noProof/>
                <w:webHidden/>
              </w:rPr>
              <w:instrText xml:space="preserve"> PAGEREF _Toc226653917 \h </w:instrText>
            </w:r>
            <w:r>
              <w:rPr>
                <w:noProof/>
                <w:webHidden/>
              </w:rPr>
            </w:r>
            <w:r>
              <w:rPr>
                <w:noProof/>
                <w:webHidden/>
              </w:rPr>
              <w:fldChar w:fldCharType="separate"/>
            </w:r>
            <w:r w:rsidR="0052451B">
              <w:rPr>
                <w:noProof/>
                <w:webHidden/>
              </w:rPr>
              <w:t>5</w:t>
            </w:r>
            <w:r>
              <w:rPr>
                <w:noProof/>
                <w:webHidden/>
              </w:rPr>
              <w:fldChar w:fldCharType="end"/>
            </w:r>
          </w:hyperlink>
        </w:p>
        <w:p w14:paraId="06EEDA39" w14:textId="0800FF88"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18" w:history="1">
            <w:r w:rsidRPr="00AC5701">
              <w:rPr>
                <w:rStyle w:val="Hyperlink"/>
                <w:rFonts w:ascii="Aptos" w:hAnsi="Aptos"/>
                <w:noProof/>
              </w:rPr>
              <w:t>8.56.010 PROHIBITED ACTS</w:t>
            </w:r>
            <w:r>
              <w:rPr>
                <w:noProof/>
                <w:webHidden/>
              </w:rPr>
              <w:tab/>
            </w:r>
            <w:r>
              <w:rPr>
                <w:noProof/>
                <w:webHidden/>
              </w:rPr>
              <w:fldChar w:fldCharType="begin"/>
            </w:r>
            <w:r>
              <w:rPr>
                <w:noProof/>
                <w:webHidden/>
              </w:rPr>
              <w:instrText xml:space="preserve"> PAGEREF _Toc226653918 \h </w:instrText>
            </w:r>
            <w:r>
              <w:rPr>
                <w:noProof/>
                <w:webHidden/>
              </w:rPr>
            </w:r>
            <w:r>
              <w:rPr>
                <w:noProof/>
                <w:webHidden/>
              </w:rPr>
              <w:fldChar w:fldCharType="separate"/>
            </w:r>
            <w:r w:rsidR="0052451B">
              <w:rPr>
                <w:noProof/>
                <w:webHidden/>
              </w:rPr>
              <w:t>5</w:t>
            </w:r>
            <w:r>
              <w:rPr>
                <w:noProof/>
                <w:webHidden/>
              </w:rPr>
              <w:fldChar w:fldCharType="end"/>
            </w:r>
          </w:hyperlink>
        </w:p>
        <w:p w14:paraId="143674AE" w14:textId="26473E7D"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19" w:history="1">
            <w:r w:rsidRPr="00AC5701">
              <w:rPr>
                <w:rStyle w:val="Hyperlink"/>
                <w:rFonts w:ascii="Aptos" w:hAnsi="Aptos"/>
                <w:noProof/>
              </w:rPr>
              <w:t>8.56.020 ENFORCEMENT</w:t>
            </w:r>
            <w:r>
              <w:rPr>
                <w:noProof/>
                <w:webHidden/>
              </w:rPr>
              <w:tab/>
            </w:r>
            <w:r>
              <w:rPr>
                <w:noProof/>
                <w:webHidden/>
              </w:rPr>
              <w:fldChar w:fldCharType="begin"/>
            </w:r>
            <w:r>
              <w:rPr>
                <w:noProof/>
                <w:webHidden/>
              </w:rPr>
              <w:instrText xml:space="preserve"> PAGEREF _Toc226653919 \h </w:instrText>
            </w:r>
            <w:r>
              <w:rPr>
                <w:noProof/>
                <w:webHidden/>
              </w:rPr>
            </w:r>
            <w:r>
              <w:rPr>
                <w:noProof/>
                <w:webHidden/>
              </w:rPr>
              <w:fldChar w:fldCharType="separate"/>
            </w:r>
            <w:r w:rsidR="0052451B">
              <w:rPr>
                <w:noProof/>
                <w:webHidden/>
              </w:rPr>
              <w:t>5</w:t>
            </w:r>
            <w:r>
              <w:rPr>
                <w:noProof/>
                <w:webHidden/>
              </w:rPr>
              <w:fldChar w:fldCharType="end"/>
            </w:r>
          </w:hyperlink>
        </w:p>
        <w:p w14:paraId="082704FE" w14:textId="0D242648" w:rsidR="00A76565" w:rsidRDefault="00A76565">
          <w:pPr>
            <w:pStyle w:val="TOC1"/>
            <w:tabs>
              <w:tab w:val="right" w:leader="dot" w:pos="9350"/>
            </w:tabs>
            <w:rPr>
              <w:rFonts w:eastAsiaTheme="minorEastAsia" w:cstheme="minorBidi"/>
              <w:b w:val="0"/>
              <w:bCs w:val="0"/>
              <w:i w:val="0"/>
              <w:iCs w:val="0"/>
              <w:noProof/>
              <w:kern w:val="2"/>
              <w14:ligatures w14:val="standardContextual"/>
            </w:rPr>
          </w:pPr>
          <w:hyperlink w:anchor="_Toc226653920" w:history="1">
            <w:r w:rsidRPr="00AC5701">
              <w:rPr>
                <w:rStyle w:val="Hyperlink"/>
                <w:rFonts w:ascii="Aptos" w:hAnsi="Aptos"/>
                <w:noProof/>
              </w:rPr>
              <w:t>TITLE 9 PUBLIC PEACE, MORALS, AND WELFARE</w:t>
            </w:r>
            <w:r>
              <w:rPr>
                <w:noProof/>
                <w:webHidden/>
              </w:rPr>
              <w:tab/>
            </w:r>
            <w:r>
              <w:rPr>
                <w:noProof/>
                <w:webHidden/>
              </w:rPr>
              <w:fldChar w:fldCharType="begin"/>
            </w:r>
            <w:r>
              <w:rPr>
                <w:noProof/>
                <w:webHidden/>
              </w:rPr>
              <w:instrText xml:space="preserve"> PAGEREF _Toc226653920 \h </w:instrText>
            </w:r>
            <w:r>
              <w:rPr>
                <w:noProof/>
                <w:webHidden/>
              </w:rPr>
            </w:r>
            <w:r>
              <w:rPr>
                <w:noProof/>
                <w:webHidden/>
              </w:rPr>
              <w:fldChar w:fldCharType="separate"/>
            </w:r>
            <w:r w:rsidR="0052451B">
              <w:rPr>
                <w:noProof/>
                <w:webHidden/>
              </w:rPr>
              <w:t>2</w:t>
            </w:r>
            <w:r>
              <w:rPr>
                <w:noProof/>
                <w:webHidden/>
              </w:rPr>
              <w:fldChar w:fldCharType="end"/>
            </w:r>
          </w:hyperlink>
        </w:p>
        <w:p w14:paraId="5BF72637" w14:textId="4A29FD58"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921" w:history="1">
            <w:r w:rsidRPr="00AC5701">
              <w:rPr>
                <w:rStyle w:val="Hyperlink"/>
                <w:rFonts w:ascii="Aptos" w:hAnsi="Aptos"/>
                <w:noProof/>
              </w:rPr>
              <w:t>CHAPTER 9.04 CRIMINAL CODE</w:t>
            </w:r>
            <w:r>
              <w:rPr>
                <w:noProof/>
                <w:webHidden/>
              </w:rPr>
              <w:tab/>
            </w:r>
            <w:r>
              <w:rPr>
                <w:noProof/>
                <w:webHidden/>
              </w:rPr>
              <w:fldChar w:fldCharType="begin"/>
            </w:r>
            <w:r>
              <w:rPr>
                <w:noProof/>
                <w:webHidden/>
              </w:rPr>
              <w:instrText xml:space="preserve"> PAGEREF _Toc226653921 \h </w:instrText>
            </w:r>
            <w:r>
              <w:rPr>
                <w:noProof/>
                <w:webHidden/>
              </w:rPr>
            </w:r>
            <w:r>
              <w:rPr>
                <w:noProof/>
                <w:webHidden/>
              </w:rPr>
              <w:fldChar w:fldCharType="separate"/>
            </w:r>
            <w:r w:rsidR="0052451B">
              <w:rPr>
                <w:noProof/>
                <w:webHidden/>
              </w:rPr>
              <w:t>2</w:t>
            </w:r>
            <w:r>
              <w:rPr>
                <w:noProof/>
                <w:webHidden/>
              </w:rPr>
              <w:fldChar w:fldCharType="end"/>
            </w:r>
          </w:hyperlink>
        </w:p>
        <w:p w14:paraId="3381F0AF" w14:textId="4DB22CA4"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22" w:history="1">
            <w:r w:rsidRPr="00AC5701">
              <w:rPr>
                <w:rStyle w:val="Hyperlink"/>
                <w:rFonts w:ascii="Aptos" w:hAnsi="Aptos"/>
                <w:noProof/>
              </w:rPr>
              <w:t>9.04.010 ADOPTION OF STATE CRIMINAL CODE</w:t>
            </w:r>
            <w:r>
              <w:rPr>
                <w:noProof/>
                <w:webHidden/>
              </w:rPr>
              <w:tab/>
            </w:r>
            <w:r>
              <w:rPr>
                <w:noProof/>
                <w:webHidden/>
              </w:rPr>
              <w:fldChar w:fldCharType="begin"/>
            </w:r>
            <w:r>
              <w:rPr>
                <w:noProof/>
                <w:webHidden/>
              </w:rPr>
              <w:instrText xml:space="preserve"> PAGEREF _Toc226653922 \h </w:instrText>
            </w:r>
            <w:r>
              <w:rPr>
                <w:noProof/>
                <w:webHidden/>
              </w:rPr>
            </w:r>
            <w:r>
              <w:rPr>
                <w:noProof/>
                <w:webHidden/>
              </w:rPr>
              <w:fldChar w:fldCharType="separate"/>
            </w:r>
            <w:r w:rsidR="0052451B">
              <w:rPr>
                <w:noProof/>
                <w:webHidden/>
              </w:rPr>
              <w:t>2</w:t>
            </w:r>
            <w:r>
              <w:rPr>
                <w:noProof/>
                <w:webHidden/>
              </w:rPr>
              <w:fldChar w:fldCharType="end"/>
            </w:r>
          </w:hyperlink>
        </w:p>
        <w:p w14:paraId="1AFB4836" w14:textId="63E82F31"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23" w:history="1">
            <w:r w:rsidRPr="00AC5701">
              <w:rPr>
                <w:rStyle w:val="Hyperlink"/>
                <w:rFonts w:ascii="Aptos" w:hAnsi="Aptos"/>
                <w:noProof/>
              </w:rPr>
              <w:t>9.04.020 APPLICABILITY</w:t>
            </w:r>
            <w:r>
              <w:rPr>
                <w:noProof/>
                <w:webHidden/>
              </w:rPr>
              <w:tab/>
            </w:r>
            <w:r>
              <w:rPr>
                <w:noProof/>
                <w:webHidden/>
              </w:rPr>
              <w:fldChar w:fldCharType="begin"/>
            </w:r>
            <w:r>
              <w:rPr>
                <w:noProof/>
                <w:webHidden/>
              </w:rPr>
              <w:instrText xml:space="preserve"> PAGEREF _Toc226653923 \h </w:instrText>
            </w:r>
            <w:r>
              <w:rPr>
                <w:noProof/>
                <w:webHidden/>
              </w:rPr>
            </w:r>
            <w:r>
              <w:rPr>
                <w:noProof/>
                <w:webHidden/>
              </w:rPr>
              <w:fldChar w:fldCharType="separate"/>
            </w:r>
            <w:r w:rsidR="0052451B">
              <w:rPr>
                <w:noProof/>
                <w:webHidden/>
              </w:rPr>
              <w:t>2</w:t>
            </w:r>
            <w:r>
              <w:rPr>
                <w:noProof/>
                <w:webHidden/>
              </w:rPr>
              <w:fldChar w:fldCharType="end"/>
            </w:r>
          </w:hyperlink>
        </w:p>
        <w:p w14:paraId="350E02E7" w14:textId="5DACFA27"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924" w:history="1">
            <w:r w:rsidRPr="00AC5701">
              <w:rPr>
                <w:rStyle w:val="Hyperlink"/>
                <w:rFonts w:ascii="Aptos" w:hAnsi="Aptos"/>
                <w:noProof/>
              </w:rPr>
              <w:t>CHAPTER 9.08 GENERAL OFFENSES</w:t>
            </w:r>
            <w:r>
              <w:rPr>
                <w:noProof/>
                <w:webHidden/>
              </w:rPr>
              <w:tab/>
            </w:r>
            <w:r>
              <w:rPr>
                <w:noProof/>
                <w:webHidden/>
              </w:rPr>
              <w:fldChar w:fldCharType="begin"/>
            </w:r>
            <w:r>
              <w:rPr>
                <w:noProof/>
                <w:webHidden/>
              </w:rPr>
              <w:instrText xml:space="preserve"> PAGEREF _Toc226653924 \h </w:instrText>
            </w:r>
            <w:r>
              <w:rPr>
                <w:noProof/>
                <w:webHidden/>
              </w:rPr>
            </w:r>
            <w:r>
              <w:rPr>
                <w:noProof/>
                <w:webHidden/>
              </w:rPr>
              <w:fldChar w:fldCharType="separate"/>
            </w:r>
            <w:r w:rsidR="0052451B">
              <w:rPr>
                <w:noProof/>
                <w:webHidden/>
              </w:rPr>
              <w:t>2</w:t>
            </w:r>
            <w:r>
              <w:rPr>
                <w:noProof/>
                <w:webHidden/>
              </w:rPr>
              <w:fldChar w:fldCharType="end"/>
            </w:r>
          </w:hyperlink>
        </w:p>
        <w:p w14:paraId="7592361A" w14:textId="02E78163"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25" w:history="1">
            <w:r w:rsidRPr="00AC5701">
              <w:rPr>
                <w:rStyle w:val="Hyperlink"/>
                <w:rFonts w:ascii="Aptos" w:hAnsi="Aptos"/>
                <w:noProof/>
              </w:rPr>
              <w:t>9.08.010 DEFINITION</w:t>
            </w:r>
            <w:r>
              <w:rPr>
                <w:noProof/>
                <w:webHidden/>
              </w:rPr>
              <w:tab/>
            </w:r>
            <w:r>
              <w:rPr>
                <w:noProof/>
                <w:webHidden/>
              </w:rPr>
              <w:fldChar w:fldCharType="begin"/>
            </w:r>
            <w:r>
              <w:rPr>
                <w:noProof/>
                <w:webHidden/>
              </w:rPr>
              <w:instrText xml:space="preserve"> PAGEREF _Toc226653925 \h </w:instrText>
            </w:r>
            <w:r>
              <w:rPr>
                <w:noProof/>
                <w:webHidden/>
              </w:rPr>
            </w:r>
            <w:r>
              <w:rPr>
                <w:noProof/>
                <w:webHidden/>
              </w:rPr>
              <w:fldChar w:fldCharType="separate"/>
            </w:r>
            <w:r w:rsidR="0052451B">
              <w:rPr>
                <w:noProof/>
                <w:webHidden/>
              </w:rPr>
              <w:t>2</w:t>
            </w:r>
            <w:r>
              <w:rPr>
                <w:noProof/>
                <w:webHidden/>
              </w:rPr>
              <w:fldChar w:fldCharType="end"/>
            </w:r>
          </w:hyperlink>
        </w:p>
        <w:p w14:paraId="053269A7" w14:textId="7D0B1C7D"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26" w:history="1">
            <w:r w:rsidRPr="00AC5701">
              <w:rPr>
                <w:rStyle w:val="Hyperlink"/>
                <w:rFonts w:ascii="Aptos" w:hAnsi="Aptos"/>
                <w:noProof/>
              </w:rPr>
              <w:t>9.08.020 PENALTIES</w:t>
            </w:r>
            <w:r>
              <w:rPr>
                <w:noProof/>
                <w:webHidden/>
              </w:rPr>
              <w:tab/>
            </w:r>
            <w:r>
              <w:rPr>
                <w:noProof/>
                <w:webHidden/>
              </w:rPr>
              <w:fldChar w:fldCharType="begin"/>
            </w:r>
            <w:r>
              <w:rPr>
                <w:noProof/>
                <w:webHidden/>
              </w:rPr>
              <w:instrText xml:space="preserve"> PAGEREF _Toc226653926 \h </w:instrText>
            </w:r>
            <w:r>
              <w:rPr>
                <w:noProof/>
                <w:webHidden/>
              </w:rPr>
            </w:r>
            <w:r>
              <w:rPr>
                <w:noProof/>
                <w:webHidden/>
              </w:rPr>
              <w:fldChar w:fldCharType="separate"/>
            </w:r>
            <w:r w:rsidR="0052451B">
              <w:rPr>
                <w:noProof/>
                <w:webHidden/>
              </w:rPr>
              <w:t>2</w:t>
            </w:r>
            <w:r>
              <w:rPr>
                <w:noProof/>
                <w:webHidden/>
              </w:rPr>
              <w:fldChar w:fldCharType="end"/>
            </w:r>
          </w:hyperlink>
        </w:p>
        <w:p w14:paraId="7A0BD5D9" w14:textId="6D9BCCC1"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927" w:history="1">
            <w:r w:rsidRPr="00AC5701">
              <w:rPr>
                <w:rStyle w:val="Hyperlink"/>
                <w:rFonts w:ascii="Aptos" w:hAnsi="Aptos"/>
                <w:noProof/>
              </w:rPr>
              <w:t>CHAPTER 9.10 NOISE CONTROL</w:t>
            </w:r>
            <w:r>
              <w:rPr>
                <w:noProof/>
                <w:webHidden/>
              </w:rPr>
              <w:tab/>
            </w:r>
            <w:r>
              <w:rPr>
                <w:noProof/>
                <w:webHidden/>
              </w:rPr>
              <w:fldChar w:fldCharType="begin"/>
            </w:r>
            <w:r>
              <w:rPr>
                <w:noProof/>
                <w:webHidden/>
              </w:rPr>
              <w:instrText xml:space="preserve"> PAGEREF _Toc226653927 \h </w:instrText>
            </w:r>
            <w:r>
              <w:rPr>
                <w:noProof/>
                <w:webHidden/>
              </w:rPr>
            </w:r>
            <w:r>
              <w:rPr>
                <w:noProof/>
                <w:webHidden/>
              </w:rPr>
              <w:fldChar w:fldCharType="separate"/>
            </w:r>
            <w:r w:rsidR="0052451B">
              <w:rPr>
                <w:noProof/>
                <w:webHidden/>
              </w:rPr>
              <w:t>2</w:t>
            </w:r>
            <w:r>
              <w:rPr>
                <w:noProof/>
                <w:webHidden/>
              </w:rPr>
              <w:fldChar w:fldCharType="end"/>
            </w:r>
          </w:hyperlink>
        </w:p>
        <w:p w14:paraId="3317F027" w14:textId="7A5C47D4"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28" w:history="1">
            <w:r w:rsidRPr="00AC5701">
              <w:rPr>
                <w:rStyle w:val="Hyperlink"/>
                <w:rFonts w:ascii="Aptos" w:hAnsi="Aptos"/>
                <w:noProof/>
              </w:rPr>
              <w:t>9.10.010 PURPOSE</w:t>
            </w:r>
            <w:r>
              <w:rPr>
                <w:noProof/>
                <w:webHidden/>
              </w:rPr>
              <w:tab/>
            </w:r>
            <w:r>
              <w:rPr>
                <w:noProof/>
                <w:webHidden/>
              </w:rPr>
              <w:fldChar w:fldCharType="begin"/>
            </w:r>
            <w:r>
              <w:rPr>
                <w:noProof/>
                <w:webHidden/>
              </w:rPr>
              <w:instrText xml:space="preserve"> PAGEREF _Toc226653928 \h </w:instrText>
            </w:r>
            <w:r>
              <w:rPr>
                <w:noProof/>
                <w:webHidden/>
              </w:rPr>
            </w:r>
            <w:r>
              <w:rPr>
                <w:noProof/>
                <w:webHidden/>
              </w:rPr>
              <w:fldChar w:fldCharType="separate"/>
            </w:r>
            <w:r w:rsidR="0052451B">
              <w:rPr>
                <w:noProof/>
                <w:webHidden/>
              </w:rPr>
              <w:t>2</w:t>
            </w:r>
            <w:r>
              <w:rPr>
                <w:noProof/>
                <w:webHidden/>
              </w:rPr>
              <w:fldChar w:fldCharType="end"/>
            </w:r>
          </w:hyperlink>
        </w:p>
        <w:p w14:paraId="3864C7A2" w14:textId="4AE8AC81"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29" w:history="1">
            <w:r w:rsidRPr="00AC5701">
              <w:rPr>
                <w:rStyle w:val="Hyperlink"/>
                <w:rFonts w:ascii="Aptos" w:hAnsi="Aptos"/>
                <w:noProof/>
              </w:rPr>
              <w:t>9.10.020 PROHIBITED ACTS</w:t>
            </w:r>
            <w:r>
              <w:rPr>
                <w:noProof/>
                <w:webHidden/>
              </w:rPr>
              <w:tab/>
            </w:r>
            <w:r>
              <w:rPr>
                <w:noProof/>
                <w:webHidden/>
              </w:rPr>
              <w:fldChar w:fldCharType="begin"/>
            </w:r>
            <w:r>
              <w:rPr>
                <w:noProof/>
                <w:webHidden/>
              </w:rPr>
              <w:instrText xml:space="preserve"> PAGEREF _Toc226653929 \h </w:instrText>
            </w:r>
            <w:r>
              <w:rPr>
                <w:noProof/>
                <w:webHidden/>
              </w:rPr>
            </w:r>
            <w:r>
              <w:rPr>
                <w:noProof/>
                <w:webHidden/>
              </w:rPr>
              <w:fldChar w:fldCharType="separate"/>
            </w:r>
            <w:r w:rsidR="0052451B">
              <w:rPr>
                <w:noProof/>
                <w:webHidden/>
              </w:rPr>
              <w:t>2</w:t>
            </w:r>
            <w:r>
              <w:rPr>
                <w:noProof/>
                <w:webHidden/>
              </w:rPr>
              <w:fldChar w:fldCharType="end"/>
            </w:r>
          </w:hyperlink>
        </w:p>
        <w:p w14:paraId="0D4B65ED" w14:textId="2621468B"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30" w:history="1">
            <w:r w:rsidRPr="00AC5701">
              <w:rPr>
                <w:rStyle w:val="Hyperlink"/>
                <w:rFonts w:ascii="Aptos" w:hAnsi="Aptos"/>
                <w:noProof/>
              </w:rPr>
              <w:t>9.10.030 EXEMPTIONS</w:t>
            </w:r>
            <w:r>
              <w:rPr>
                <w:noProof/>
                <w:webHidden/>
              </w:rPr>
              <w:tab/>
            </w:r>
            <w:r>
              <w:rPr>
                <w:noProof/>
                <w:webHidden/>
              </w:rPr>
              <w:fldChar w:fldCharType="begin"/>
            </w:r>
            <w:r>
              <w:rPr>
                <w:noProof/>
                <w:webHidden/>
              </w:rPr>
              <w:instrText xml:space="preserve"> PAGEREF _Toc226653930 \h </w:instrText>
            </w:r>
            <w:r>
              <w:rPr>
                <w:noProof/>
                <w:webHidden/>
              </w:rPr>
            </w:r>
            <w:r>
              <w:rPr>
                <w:noProof/>
                <w:webHidden/>
              </w:rPr>
              <w:fldChar w:fldCharType="separate"/>
            </w:r>
            <w:r w:rsidR="0052451B">
              <w:rPr>
                <w:noProof/>
                <w:webHidden/>
              </w:rPr>
              <w:t>3</w:t>
            </w:r>
            <w:r>
              <w:rPr>
                <w:noProof/>
                <w:webHidden/>
              </w:rPr>
              <w:fldChar w:fldCharType="end"/>
            </w:r>
          </w:hyperlink>
        </w:p>
        <w:p w14:paraId="2091E0EF" w14:textId="2C15792C"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31" w:history="1">
            <w:r w:rsidRPr="00AC5701">
              <w:rPr>
                <w:rStyle w:val="Hyperlink"/>
                <w:rFonts w:ascii="Aptos" w:hAnsi="Aptos"/>
                <w:noProof/>
              </w:rPr>
              <w:t>9.10.040 ENFORCEMENT</w:t>
            </w:r>
            <w:r>
              <w:rPr>
                <w:noProof/>
                <w:webHidden/>
              </w:rPr>
              <w:tab/>
            </w:r>
            <w:r>
              <w:rPr>
                <w:noProof/>
                <w:webHidden/>
              </w:rPr>
              <w:fldChar w:fldCharType="begin"/>
            </w:r>
            <w:r>
              <w:rPr>
                <w:noProof/>
                <w:webHidden/>
              </w:rPr>
              <w:instrText xml:space="preserve"> PAGEREF _Toc226653931 \h </w:instrText>
            </w:r>
            <w:r>
              <w:rPr>
                <w:noProof/>
                <w:webHidden/>
              </w:rPr>
            </w:r>
            <w:r>
              <w:rPr>
                <w:noProof/>
                <w:webHidden/>
              </w:rPr>
              <w:fldChar w:fldCharType="separate"/>
            </w:r>
            <w:r w:rsidR="0052451B">
              <w:rPr>
                <w:noProof/>
                <w:webHidden/>
              </w:rPr>
              <w:t>3</w:t>
            </w:r>
            <w:r>
              <w:rPr>
                <w:noProof/>
                <w:webHidden/>
              </w:rPr>
              <w:fldChar w:fldCharType="end"/>
            </w:r>
          </w:hyperlink>
        </w:p>
        <w:p w14:paraId="176EEE45" w14:textId="1092B114"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932" w:history="1">
            <w:r w:rsidRPr="00AC5701">
              <w:rPr>
                <w:rStyle w:val="Hyperlink"/>
                <w:rFonts w:ascii="Aptos" w:hAnsi="Aptos"/>
                <w:noProof/>
              </w:rPr>
              <w:t>CHAPTER 9.12 OFFENSES BY OR AGAINST PUBLIC OFFICERS AND GOVERNMENT</w:t>
            </w:r>
            <w:r>
              <w:rPr>
                <w:noProof/>
                <w:webHidden/>
              </w:rPr>
              <w:tab/>
            </w:r>
            <w:r>
              <w:rPr>
                <w:noProof/>
                <w:webHidden/>
              </w:rPr>
              <w:fldChar w:fldCharType="begin"/>
            </w:r>
            <w:r>
              <w:rPr>
                <w:noProof/>
                <w:webHidden/>
              </w:rPr>
              <w:instrText xml:space="preserve"> PAGEREF _Toc226653932 \h </w:instrText>
            </w:r>
            <w:r>
              <w:rPr>
                <w:noProof/>
                <w:webHidden/>
              </w:rPr>
            </w:r>
            <w:r>
              <w:rPr>
                <w:noProof/>
                <w:webHidden/>
              </w:rPr>
              <w:fldChar w:fldCharType="separate"/>
            </w:r>
            <w:r w:rsidR="0052451B">
              <w:rPr>
                <w:noProof/>
                <w:webHidden/>
              </w:rPr>
              <w:t>3</w:t>
            </w:r>
            <w:r>
              <w:rPr>
                <w:noProof/>
                <w:webHidden/>
              </w:rPr>
              <w:fldChar w:fldCharType="end"/>
            </w:r>
          </w:hyperlink>
        </w:p>
        <w:p w14:paraId="15B77E72" w14:textId="2661A852"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33" w:history="1">
            <w:r w:rsidRPr="00AC5701">
              <w:rPr>
                <w:rStyle w:val="Hyperlink"/>
                <w:rFonts w:ascii="Aptos" w:hAnsi="Aptos"/>
                <w:noProof/>
              </w:rPr>
              <w:t>9.12.010 AUTHORITY</w:t>
            </w:r>
            <w:r>
              <w:rPr>
                <w:noProof/>
                <w:webHidden/>
              </w:rPr>
              <w:tab/>
            </w:r>
            <w:r>
              <w:rPr>
                <w:noProof/>
                <w:webHidden/>
              </w:rPr>
              <w:fldChar w:fldCharType="begin"/>
            </w:r>
            <w:r>
              <w:rPr>
                <w:noProof/>
                <w:webHidden/>
              </w:rPr>
              <w:instrText xml:space="preserve"> PAGEREF _Toc226653933 \h </w:instrText>
            </w:r>
            <w:r>
              <w:rPr>
                <w:noProof/>
                <w:webHidden/>
              </w:rPr>
            </w:r>
            <w:r>
              <w:rPr>
                <w:noProof/>
                <w:webHidden/>
              </w:rPr>
              <w:fldChar w:fldCharType="separate"/>
            </w:r>
            <w:r w:rsidR="0052451B">
              <w:rPr>
                <w:noProof/>
                <w:webHidden/>
              </w:rPr>
              <w:t>3</w:t>
            </w:r>
            <w:r>
              <w:rPr>
                <w:noProof/>
                <w:webHidden/>
              </w:rPr>
              <w:fldChar w:fldCharType="end"/>
            </w:r>
          </w:hyperlink>
        </w:p>
        <w:p w14:paraId="3B7AA9CA" w14:textId="41DA34E9"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34" w:history="1">
            <w:r w:rsidRPr="00AC5701">
              <w:rPr>
                <w:rStyle w:val="Hyperlink"/>
                <w:rFonts w:ascii="Aptos" w:hAnsi="Aptos"/>
                <w:noProof/>
              </w:rPr>
              <w:t>9.12.020 PENALTIES</w:t>
            </w:r>
            <w:r>
              <w:rPr>
                <w:noProof/>
                <w:webHidden/>
              </w:rPr>
              <w:tab/>
            </w:r>
            <w:r>
              <w:rPr>
                <w:noProof/>
                <w:webHidden/>
              </w:rPr>
              <w:fldChar w:fldCharType="begin"/>
            </w:r>
            <w:r>
              <w:rPr>
                <w:noProof/>
                <w:webHidden/>
              </w:rPr>
              <w:instrText xml:space="preserve"> PAGEREF _Toc226653934 \h </w:instrText>
            </w:r>
            <w:r>
              <w:rPr>
                <w:noProof/>
                <w:webHidden/>
              </w:rPr>
            </w:r>
            <w:r>
              <w:rPr>
                <w:noProof/>
                <w:webHidden/>
              </w:rPr>
              <w:fldChar w:fldCharType="separate"/>
            </w:r>
            <w:r w:rsidR="0052451B">
              <w:rPr>
                <w:noProof/>
                <w:webHidden/>
              </w:rPr>
              <w:t>3</w:t>
            </w:r>
            <w:r>
              <w:rPr>
                <w:noProof/>
                <w:webHidden/>
              </w:rPr>
              <w:fldChar w:fldCharType="end"/>
            </w:r>
          </w:hyperlink>
        </w:p>
        <w:p w14:paraId="6BD08412" w14:textId="2BE0C7DE"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935" w:history="1">
            <w:r w:rsidRPr="00AC5701">
              <w:rPr>
                <w:rStyle w:val="Hyperlink"/>
                <w:rFonts w:ascii="Aptos" w:hAnsi="Aptos"/>
                <w:noProof/>
              </w:rPr>
              <w:t>CHAPTER 9.16 OFFENSES AGAINST THE PERSON</w:t>
            </w:r>
            <w:r>
              <w:rPr>
                <w:noProof/>
                <w:webHidden/>
              </w:rPr>
              <w:tab/>
            </w:r>
            <w:r>
              <w:rPr>
                <w:noProof/>
                <w:webHidden/>
              </w:rPr>
              <w:fldChar w:fldCharType="begin"/>
            </w:r>
            <w:r>
              <w:rPr>
                <w:noProof/>
                <w:webHidden/>
              </w:rPr>
              <w:instrText xml:space="preserve"> PAGEREF _Toc226653935 \h </w:instrText>
            </w:r>
            <w:r>
              <w:rPr>
                <w:noProof/>
                <w:webHidden/>
              </w:rPr>
            </w:r>
            <w:r>
              <w:rPr>
                <w:noProof/>
                <w:webHidden/>
              </w:rPr>
              <w:fldChar w:fldCharType="separate"/>
            </w:r>
            <w:r w:rsidR="0052451B">
              <w:rPr>
                <w:noProof/>
                <w:webHidden/>
              </w:rPr>
              <w:t>4</w:t>
            </w:r>
            <w:r>
              <w:rPr>
                <w:noProof/>
                <w:webHidden/>
              </w:rPr>
              <w:fldChar w:fldCharType="end"/>
            </w:r>
          </w:hyperlink>
        </w:p>
        <w:p w14:paraId="396790A3" w14:textId="2EB0E0A4"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36" w:history="1">
            <w:r w:rsidRPr="00AC5701">
              <w:rPr>
                <w:rStyle w:val="Hyperlink"/>
                <w:rFonts w:ascii="Aptos" w:hAnsi="Aptos"/>
                <w:noProof/>
              </w:rPr>
              <w:t>9.16.010 ASSAULT, BATTERY, AND THREATS</w:t>
            </w:r>
            <w:r>
              <w:rPr>
                <w:noProof/>
                <w:webHidden/>
              </w:rPr>
              <w:tab/>
            </w:r>
            <w:r>
              <w:rPr>
                <w:noProof/>
                <w:webHidden/>
              </w:rPr>
              <w:fldChar w:fldCharType="begin"/>
            </w:r>
            <w:r>
              <w:rPr>
                <w:noProof/>
                <w:webHidden/>
              </w:rPr>
              <w:instrText xml:space="preserve"> PAGEREF _Toc226653936 \h </w:instrText>
            </w:r>
            <w:r>
              <w:rPr>
                <w:noProof/>
                <w:webHidden/>
              </w:rPr>
            </w:r>
            <w:r>
              <w:rPr>
                <w:noProof/>
                <w:webHidden/>
              </w:rPr>
              <w:fldChar w:fldCharType="separate"/>
            </w:r>
            <w:r w:rsidR="0052451B">
              <w:rPr>
                <w:noProof/>
                <w:webHidden/>
              </w:rPr>
              <w:t>4</w:t>
            </w:r>
            <w:r>
              <w:rPr>
                <w:noProof/>
                <w:webHidden/>
              </w:rPr>
              <w:fldChar w:fldCharType="end"/>
            </w:r>
          </w:hyperlink>
        </w:p>
        <w:p w14:paraId="55249ED8" w14:textId="622F2A0B"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37" w:history="1">
            <w:r w:rsidRPr="00AC5701">
              <w:rPr>
                <w:rStyle w:val="Hyperlink"/>
                <w:rFonts w:ascii="Aptos" w:hAnsi="Aptos"/>
                <w:noProof/>
              </w:rPr>
              <w:t>9.16.020 DOMESTIC VIOLENCE</w:t>
            </w:r>
            <w:r>
              <w:rPr>
                <w:noProof/>
                <w:webHidden/>
              </w:rPr>
              <w:tab/>
            </w:r>
            <w:r>
              <w:rPr>
                <w:noProof/>
                <w:webHidden/>
              </w:rPr>
              <w:fldChar w:fldCharType="begin"/>
            </w:r>
            <w:r>
              <w:rPr>
                <w:noProof/>
                <w:webHidden/>
              </w:rPr>
              <w:instrText xml:space="preserve"> PAGEREF _Toc226653937 \h </w:instrText>
            </w:r>
            <w:r>
              <w:rPr>
                <w:noProof/>
                <w:webHidden/>
              </w:rPr>
            </w:r>
            <w:r>
              <w:rPr>
                <w:noProof/>
                <w:webHidden/>
              </w:rPr>
              <w:fldChar w:fldCharType="separate"/>
            </w:r>
            <w:r w:rsidR="0052451B">
              <w:rPr>
                <w:noProof/>
                <w:webHidden/>
              </w:rPr>
              <w:t>4</w:t>
            </w:r>
            <w:r>
              <w:rPr>
                <w:noProof/>
                <w:webHidden/>
              </w:rPr>
              <w:fldChar w:fldCharType="end"/>
            </w:r>
          </w:hyperlink>
        </w:p>
        <w:p w14:paraId="78EEB84E" w14:textId="593D5368"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938" w:history="1">
            <w:r w:rsidRPr="00AC5701">
              <w:rPr>
                <w:rStyle w:val="Hyperlink"/>
                <w:rFonts w:ascii="Aptos" w:hAnsi="Aptos"/>
                <w:noProof/>
              </w:rPr>
              <w:t>CHAPTER 9.20 OFFENSES AGAINST PUBLIC PEACE</w:t>
            </w:r>
            <w:r>
              <w:rPr>
                <w:noProof/>
                <w:webHidden/>
              </w:rPr>
              <w:tab/>
            </w:r>
            <w:r>
              <w:rPr>
                <w:noProof/>
                <w:webHidden/>
              </w:rPr>
              <w:fldChar w:fldCharType="begin"/>
            </w:r>
            <w:r>
              <w:rPr>
                <w:noProof/>
                <w:webHidden/>
              </w:rPr>
              <w:instrText xml:space="preserve"> PAGEREF _Toc226653938 \h </w:instrText>
            </w:r>
            <w:r>
              <w:rPr>
                <w:noProof/>
                <w:webHidden/>
              </w:rPr>
            </w:r>
            <w:r>
              <w:rPr>
                <w:noProof/>
                <w:webHidden/>
              </w:rPr>
              <w:fldChar w:fldCharType="separate"/>
            </w:r>
            <w:r w:rsidR="0052451B">
              <w:rPr>
                <w:noProof/>
                <w:webHidden/>
              </w:rPr>
              <w:t>4</w:t>
            </w:r>
            <w:r>
              <w:rPr>
                <w:noProof/>
                <w:webHidden/>
              </w:rPr>
              <w:fldChar w:fldCharType="end"/>
            </w:r>
          </w:hyperlink>
        </w:p>
        <w:p w14:paraId="7921817E" w14:textId="74DB3B57"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39" w:history="1">
            <w:r w:rsidRPr="00AC5701">
              <w:rPr>
                <w:rStyle w:val="Hyperlink"/>
                <w:rFonts w:ascii="Aptos" w:hAnsi="Aptos"/>
                <w:noProof/>
              </w:rPr>
              <w:t>9.20.010 DISTURBING THE PEACE</w:t>
            </w:r>
            <w:r>
              <w:rPr>
                <w:noProof/>
                <w:webHidden/>
              </w:rPr>
              <w:tab/>
            </w:r>
            <w:r>
              <w:rPr>
                <w:noProof/>
                <w:webHidden/>
              </w:rPr>
              <w:fldChar w:fldCharType="begin"/>
            </w:r>
            <w:r>
              <w:rPr>
                <w:noProof/>
                <w:webHidden/>
              </w:rPr>
              <w:instrText xml:space="preserve"> PAGEREF _Toc226653939 \h </w:instrText>
            </w:r>
            <w:r>
              <w:rPr>
                <w:noProof/>
                <w:webHidden/>
              </w:rPr>
            </w:r>
            <w:r>
              <w:rPr>
                <w:noProof/>
                <w:webHidden/>
              </w:rPr>
              <w:fldChar w:fldCharType="separate"/>
            </w:r>
            <w:r w:rsidR="0052451B">
              <w:rPr>
                <w:noProof/>
                <w:webHidden/>
              </w:rPr>
              <w:t>4</w:t>
            </w:r>
            <w:r>
              <w:rPr>
                <w:noProof/>
                <w:webHidden/>
              </w:rPr>
              <w:fldChar w:fldCharType="end"/>
            </w:r>
          </w:hyperlink>
        </w:p>
        <w:p w14:paraId="1571B40A" w14:textId="6EDB83A3"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940" w:history="1">
            <w:r w:rsidRPr="00AC5701">
              <w:rPr>
                <w:rStyle w:val="Hyperlink"/>
                <w:rFonts w:ascii="Aptos" w:hAnsi="Aptos"/>
                <w:noProof/>
              </w:rPr>
              <w:t>CHAPTER 9.28 OFFENSES AGAINST PUBLIC PROPERTY</w:t>
            </w:r>
            <w:r>
              <w:rPr>
                <w:noProof/>
                <w:webHidden/>
              </w:rPr>
              <w:tab/>
            </w:r>
            <w:r>
              <w:rPr>
                <w:noProof/>
                <w:webHidden/>
              </w:rPr>
              <w:fldChar w:fldCharType="begin"/>
            </w:r>
            <w:r>
              <w:rPr>
                <w:noProof/>
                <w:webHidden/>
              </w:rPr>
              <w:instrText xml:space="preserve"> PAGEREF _Toc226653940 \h </w:instrText>
            </w:r>
            <w:r>
              <w:rPr>
                <w:noProof/>
                <w:webHidden/>
              </w:rPr>
            </w:r>
            <w:r>
              <w:rPr>
                <w:noProof/>
                <w:webHidden/>
              </w:rPr>
              <w:fldChar w:fldCharType="separate"/>
            </w:r>
            <w:r w:rsidR="0052451B">
              <w:rPr>
                <w:noProof/>
                <w:webHidden/>
              </w:rPr>
              <w:t>4</w:t>
            </w:r>
            <w:r>
              <w:rPr>
                <w:noProof/>
                <w:webHidden/>
              </w:rPr>
              <w:fldChar w:fldCharType="end"/>
            </w:r>
          </w:hyperlink>
        </w:p>
        <w:p w14:paraId="4614A173" w14:textId="5942993D"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41" w:history="1">
            <w:r w:rsidRPr="00AC5701">
              <w:rPr>
                <w:rStyle w:val="Hyperlink"/>
                <w:rFonts w:ascii="Aptos" w:hAnsi="Aptos"/>
                <w:noProof/>
              </w:rPr>
              <w:t>9.28.010 VANDALISM</w:t>
            </w:r>
            <w:r>
              <w:rPr>
                <w:noProof/>
                <w:webHidden/>
              </w:rPr>
              <w:tab/>
            </w:r>
            <w:r>
              <w:rPr>
                <w:noProof/>
                <w:webHidden/>
              </w:rPr>
              <w:fldChar w:fldCharType="begin"/>
            </w:r>
            <w:r>
              <w:rPr>
                <w:noProof/>
                <w:webHidden/>
              </w:rPr>
              <w:instrText xml:space="preserve"> PAGEREF _Toc226653941 \h </w:instrText>
            </w:r>
            <w:r>
              <w:rPr>
                <w:noProof/>
                <w:webHidden/>
              </w:rPr>
            </w:r>
            <w:r>
              <w:rPr>
                <w:noProof/>
                <w:webHidden/>
              </w:rPr>
              <w:fldChar w:fldCharType="separate"/>
            </w:r>
            <w:r w:rsidR="0052451B">
              <w:rPr>
                <w:noProof/>
                <w:webHidden/>
              </w:rPr>
              <w:t>4</w:t>
            </w:r>
            <w:r>
              <w:rPr>
                <w:noProof/>
                <w:webHidden/>
              </w:rPr>
              <w:fldChar w:fldCharType="end"/>
            </w:r>
          </w:hyperlink>
        </w:p>
        <w:p w14:paraId="20828D00" w14:textId="20FC8AA2"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42" w:history="1">
            <w:r w:rsidRPr="00AC5701">
              <w:rPr>
                <w:rStyle w:val="Hyperlink"/>
                <w:rFonts w:ascii="Aptos" w:hAnsi="Aptos"/>
                <w:noProof/>
              </w:rPr>
              <w:t>9.28.020 GRAFFITI</w:t>
            </w:r>
            <w:r>
              <w:rPr>
                <w:noProof/>
                <w:webHidden/>
              </w:rPr>
              <w:tab/>
            </w:r>
            <w:r>
              <w:rPr>
                <w:noProof/>
                <w:webHidden/>
              </w:rPr>
              <w:fldChar w:fldCharType="begin"/>
            </w:r>
            <w:r>
              <w:rPr>
                <w:noProof/>
                <w:webHidden/>
              </w:rPr>
              <w:instrText xml:space="preserve"> PAGEREF _Toc226653942 \h </w:instrText>
            </w:r>
            <w:r>
              <w:rPr>
                <w:noProof/>
                <w:webHidden/>
              </w:rPr>
            </w:r>
            <w:r>
              <w:rPr>
                <w:noProof/>
                <w:webHidden/>
              </w:rPr>
              <w:fldChar w:fldCharType="separate"/>
            </w:r>
            <w:r w:rsidR="0052451B">
              <w:rPr>
                <w:noProof/>
                <w:webHidden/>
              </w:rPr>
              <w:t>4</w:t>
            </w:r>
            <w:r>
              <w:rPr>
                <w:noProof/>
                <w:webHidden/>
              </w:rPr>
              <w:fldChar w:fldCharType="end"/>
            </w:r>
          </w:hyperlink>
        </w:p>
        <w:p w14:paraId="4B67F2C5" w14:textId="471E6287" w:rsidR="00A76565" w:rsidRDefault="00A76565">
          <w:pPr>
            <w:pStyle w:val="TOC1"/>
            <w:tabs>
              <w:tab w:val="right" w:leader="dot" w:pos="9350"/>
            </w:tabs>
            <w:rPr>
              <w:rFonts w:eastAsiaTheme="minorEastAsia" w:cstheme="minorBidi"/>
              <w:b w:val="0"/>
              <w:bCs w:val="0"/>
              <w:i w:val="0"/>
              <w:iCs w:val="0"/>
              <w:noProof/>
              <w:kern w:val="2"/>
              <w14:ligatures w14:val="standardContextual"/>
            </w:rPr>
          </w:pPr>
          <w:hyperlink w:anchor="_Toc226653943" w:history="1">
            <w:r w:rsidRPr="00AC5701">
              <w:rPr>
                <w:rStyle w:val="Hyperlink"/>
                <w:rFonts w:ascii="Aptos" w:hAnsi="Aptos"/>
                <w:noProof/>
              </w:rPr>
              <w:t>TITLE 10 VEHICLES AND TRAFFIC</w:t>
            </w:r>
            <w:r>
              <w:rPr>
                <w:noProof/>
                <w:webHidden/>
              </w:rPr>
              <w:tab/>
            </w:r>
            <w:r>
              <w:rPr>
                <w:noProof/>
                <w:webHidden/>
              </w:rPr>
              <w:fldChar w:fldCharType="begin"/>
            </w:r>
            <w:r>
              <w:rPr>
                <w:noProof/>
                <w:webHidden/>
              </w:rPr>
              <w:instrText xml:space="preserve"> PAGEREF _Toc226653943 \h </w:instrText>
            </w:r>
            <w:r>
              <w:rPr>
                <w:noProof/>
                <w:webHidden/>
              </w:rPr>
            </w:r>
            <w:r>
              <w:rPr>
                <w:noProof/>
                <w:webHidden/>
              </w:rPr>
              <w:fldChar w:fldCharType="separate"/>
            </w:r>
            <w:r w:rsidR="0052451B">
              <w:rPr>
                <w:noProof/>
                <w:webHidden/>
              </w:rPr>
              <w:t>2</w:t>
            </w:r>
            <w:r>
              <w:rPr>
                <w:noProof/>
                <w:webHidden/>
              </w:rPr>
              <w:fldChar w:fldCharType="end"/>
            </w:r>
          </w:hyperlink>
        </w:p>
        <w:p w14:paraId="6DD94B20" w14:textId="40DEB71A"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944" w:history="1">
            <w:r w:rsidRPr="00AC5701">
              <w:rPr>
                <w:rStyle w:val="Hyperlink"/>
                <w:rFonts w:ascii="Aptos" w:hAnsi="Aptos"/>
                <w:noProof/>
              </w:rPr>
              <w:t>CHAPTER 10.04 MOTOR VEHICLE ACT ADOPTED</w:t>
            </w:r>
            <w:r>
              <w:rPr>
                <w:noProof/>
                <w:webHidden/>
              </w:rPr>
              <w:tab/>
            </w:r>
            <w:r>
              <w:rPr>
                <w:noProof/>
                <w:webHidden/>
              </w:rPr>
              <w:fldChar w:fldCharType="begin"/>
            </w:r>
            <w:r>
              <w:rPr>
                <w:noProof/>
                <w:webHidden/>
              </w:rPr>
              <w:instrText xml:space="preserve"> PAGEREF _Toc226653944 \h </w:instrText>
            </w:r>
            <w:r>
              <w:rPr>
                <w:noProof/>
                <w:webHidden/>
              </w:rPr>
            </w:r>
            <w:r>
              <w:rPr>
                <w:noProof/>
                <w:webHidden/>
              </w:rPr>
              <w:fldChar w:fldCharType="separate"/>
            </w:r>
            <w:r w:rsidR="0052451B">
              <w:rPr>
                <w:noProof/>
                <w:webHidden/>
              </w:rPr>
              <w:t>2</w:t>
            </w:r>
            <w:r>
              <w:rPr>
                <w:noProof/>
                <w:webHidden/>
              </w:rPr>
              <w:fldChar w:fldCharType="end"/>
            </w:r>
          </w:hyperlink>
        </w:p>
        <w:p w14:paraId="4424097B" w14:textId="53B33AD8"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45" w:history="1">
            <w:r w:rsidRPr="00AC5701">
              <w:rPr>
                <w:rStyle w:val="Hyperlink"/>
                <w:rFonts w:ascii="Aptos" w:hAnsi="Aptos"/>
                <w:noProof/>
              </w:rPr>
              <w:t>10.04.010 ADOPTION</w:t>
            </w:r>
            <w:r>
              <w:rPr>
                <w:noProof/>
                <w:webHidden/>
              </w:rPr>
              <w:tab/>
            </w:r>
            <w:r>
              <w:rPr>
                <w:noProof/>
                <w:webHidden/>
              </w:rPr>
              <w:fldChar w:fldCharType="begin"/>
            </w:r>
            <w:r>
              <w:rPr>
                <w:noProof/>
                <w:webHidden/>
              </w:rPr>
              <w:instrText xml:space="preserve"> PAGEREF _Toc226653945 \h </w:instrText>
            </w:r>
            <w:r>
              <w:rPr>
                <w:noProof/>
                <w:webHidden/>
              </w:rPr>
            </w:r>
            <w:r>
              <w:rPr>
                <w:noProof/>
                <w:webHidden/>
              </w:rPr>
              <w:fldChar w:fldCharType="separate"/>
            </w:r>
            <w:r w:rsidR="0052451B">
              <w:rPr>
                <w:noProof/>
                <w:webHidden/>
              </w:rPr>
              <w:t>2</w:t>
            </w:r>
            <w:r>
              <w:rPr>
                <w:noProof/>
                <w:webHidden/>
              </w:rPr>
              <w:fldChar w:fldCharType="end"/>
            </w:r>
          </w:hyperlink>
        </w:p>
        <w:p w14:paraId="358C7B17" w14:textId="7FFECEC4"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46" w:history="1">
            <w:r w:rsidRPr="00AC5701">
              <w:rPr>
                <w:rStyle w:val="Hyperlink"/>
                <w:rFonts w:ascii="Aptos" w:hAnsi="Aptos"/>
                <w:noProof/>
              </w:rPr>
              <w:t>10.04.020 APPLICABILITY</w:t>
            </w:r>
            <w:r>
              <w:rPr>
                <w:noProof/>
                <w:webHidden/>
              </w:rPr>
              <w:tab/>
            </w:r>
            <w:r>
              <w:rPr>
                <w:noProof/>
                <w:webHidden/>
              </w:rPr>
              <w:fldChar w:fldCharType="begin"/>
            </w:r>
            <w:r>
              <w:rPr>
                <w:noProof/>
                <w:webHidden/>
              </w:rPr>
              <w:instrText xml:space="preserve"> PAGEREF _Toc226653946 \h </w:instrText>
            </w:r>
            <w:r>
              <w:rPr>
                <w:noProof/>
                <w:webHidden/>
              </w:rPr>
            </w:r>
            <w:r>
              <w:rPr>
                <w:noProof/>
                <w:webHidden/>
              </w:rPr>
              <w:fldChar w:fldCharType="separate"/>
            </w:r>
            <w:r w:rsidR="0052451B">
              <w:rPr>
                <w:noProof/>
                <w:webHidden/>
              </w:rPr>
              <w:t>2</w:t>
            </w:r>
            <w:r>
              <w:rPr>
                <w:noProof/>
                <w:webHidden/>
              </w:rPr>
              <w:fldChar w:fldCharType="end"/>
            </w:r>
          </w:hyperlink>
        </w:p>
        <w:p w14:paraId="695AFF2A" w14:textId="10AFC054"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47" w:history="1">
            <w:r w:rsidRPr="00AC5701">
              <w:rPr>
                <w:rStyle w:val="Hyperlink"/>
                <w:rFonts w:ascii="Aptos" w:hAnsi="Aptos"/>
                <w:noProof/>
              </w:rPr>
              <w:t>10.04.030 ENFORCEMENT</w:t>
            </w:r>
            <w:r>
              <w:rPr>
                <w:noProof/>
                <w:webHidden/>
              </w:rPr>
              <w:tab/>
            </w:r>
            <w:r>
              <w:rPr>
                <w:noProof/>
                <w:webHidden/>
              </w:rPr>
              <w:fldChar w:fldCharType="begin"/>
            </w:r>
            <w:r>
              <w:rPr>
                <w:noProof/>
                <w:webHidden/>
              </w:rPr>
              <w:instrText xml:space="preserve"> PAGEREF _Toc226653947 \h </w:instrText>
            </w:r>
            <w:r>
              <w:rPr>
                <w:noProof/>
                <w:webHidden/>
              </w:rPr>
            </w:r>
            <w:r>
              <w:rPr>
                <w:noProof/>
                <w:webHidden/>
              </w:rPr>
              <w:fldChar w:fldCharType="separate"/>
            </w:r>
            <w:r w:rsidR="0052451B">
              <w:rPr>
                <w:noProof/>
                <w:webHidden/>
              </w:rPr>
              <w:t>2</w:t>
            </w:r>
            <w:r>
              <w:rPr>
                <w:noProof/>
                <w:webHidden/>
              </w:rPr>
              <w:fldChar w:fldCharType="end"/>
            </w:r>
          </w:hyperlink>
        </w:p>
        <w:p w14:paraId="62FBD7FB" w14:textId="4E9A2B15"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948" w:history="1">
            <w:r w:rsidRPr="00AC5701">
              <w:rPr>
                <w:rStyle w:val="Hyperlink"/>
                <w:rFonts w:ascii="Aptos" w:hAnsi="Aptos"/>
                <w:noProof/>
              </w:rPr>
              <w:t>CHAPTER 10.08 TRAFFIC CONTROL DEVICES</w:t>
            </w:r>
            <w:r>
              <w:rPr>
                <w:noProof/>
                <w:webHidden/>
              </w:rPr>
              <w:tab/>
            </w:r>
            <w:r>
              <w:rPr>
                <w:noProof/>
                <w:webHidden/>
              </w:rPr>
              <w:fldChar w:fldCharType="begin"/>
            </w:r>
            <w:r>
              <w:rPr>
                <w:noProof/>
                <w:webHidden/>
              </w:rPr>
              <w:instrText xml:space="preserve"> PAGEREF _Toc226653948 \h </w:instrText>
            </w:r>
            <w:r>
              <w:rPr>
                <w:noProof/>
                <w:webHidden/>
              </w:rPr>
            </w:r>
            <w:r>
              <w:rPr>
                <w:noProof/>
                <w:webHidden/>
              </w:rPr>
              <w:fldChar w:fldCharType="separate"/>
            </w:r>
            <w:r w:rsidR="0052451B">
              <w:rPr>
                <w:noProof/>
                <w:webHidden/>
              </w:rPr>
              <w:t>2</w:t>
            </w:r>
            <w:r>
              <w:rPr>
                <w:noProof/>
                <w:webHidden/>
              </w:rPr>
              <w:fldChar w:fldCharType="end"/>
            </w:r>
          </w:hyperlink>
        </w:p>
        <w:p w14:paraId="72999D56" w14:textId="7005D712"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49" w:history="1">
            <w:r w:rsidRPr="00AC5701">
              <w:rPr>
                <w:rStyle w:val="Hyperlink"/>
                <w:rFonts w:ascii="Aptos" w:hAnsi="Aptos"/>
                <w:noProof/>
              </w:rPr>
              <w:t>10.08.010 AUTHORITY</w:t>
            </w:r>
            <w:r>
              <w:rPr>
                <w:noProof/>
                <w:webHidden/>
              </w:rPr>
              <w:tab/>
            </w:r>
            <w:r>
              <w:rPr>
                <w:noProof/>
                <w:webHidden/>
              </w:rPr>
              <w:fldChar w:fldCharType="begin"/>
            </w:r>
            <w:r>
              <w:rPr>
                <w:noProof/>
                <w:webHidden/>
              </w:rPr>
              <w:instrText xml:space="preserve"> PAGEREF _Toc226653949 \h </w:instrText>
            </w:r>
            <w:r>
              <w:rPr>
                <w:noProof/>
                <w:webHidden/>
              </w:rPr>
            </w:r>
            <w:r>
              <w:rPr>
                <w:noProof/>
                <w:webHidden/>
              </w:rPr>
              <w:fldChar w:fldCharType="separate"/>
            </w:r>
            <w:r w:rsidR="0052451B">
              <w:rPr>
                <w:noProof/>
                <w:webHidden/>
              </w:rPr>
              <w:t>2</w:t>
            </w:r>
            <w:r>
              <w:rPr>
                <w:noProof/>
                <w:webHidden/>
              </w:rPr>
              <w:fldChar w:fldCharType="end"/>
            </w:r>
          </w:hyperlink>
        </w:p>
        <w:p w14:paraId="0A35CE54" w14:textId="6F216038"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50" w:history="1">
            <w:r w:rsidRPr="00AC5701">
              <w:rPr>
                <w:rStyle w:val="Hyperlink"/>
                <w:rFonts w:ascii="Aptos" w:hAnsi="Aptos"/>
                <w:noProof/>
              </w:rPr>
              <w:t>10.08.020 COMPLIANCE REQUIRED</w:t>
            </w:r>
            <w:r>
              <w:rPr>
                <w:noProof/>
                <w:webHidden/>
              </w:rPr>
              <w:tab/>
            </w:r>
            <w:r>
              <w:rPr>
                <w:noProof/>
                <w:webHidden/>
              </w:rPr>
              <w:fldChar w:fldCharType="begin"/>
            </w:r>
            <w:r>
              <w:rPr>
                <w:noProof/>
                <w:webHidden/>
              </w:rPr>
              <w:instrText xml:space="preserve"> PAGEREF _Toc226653950 \h </w:instrText>
            </w:r>
            <w:r>
              <w:rPr>
                <w:noProof/>
                <w:webHidden/>
              </w:rPr>
            </w:r>
            <w:r>
              <w:rPr>
                <w:noProof/>
                <w:webHidden/>
              </w:rPr>
              <w:fldChar w:fldCharType="separate"/>
            </w:r>
            <w:r w:rsidR="0052451B">
              <w:rPr>
                <w:noProof/>
                <w:webHidden/>
              </w:rPr>
              <w:t>2</w:t>
            </w:r>
            <w:r>
              <w:rPr>
                <w:noProof/>
                <w:webHidden/>
              </w:rPr>
              <w:fldChar w:fldCharType="end"/>
            </w:r>
          </w:hyperlink>
        </w:p>
        <w:p w14:paraId="4D391726" w14:textId="22B12DBF"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51" w:history="1">
            <w:r w:rsidRPr="00AC5701">
              <w:rPr>
                <w:rStyle w:val="Hyperlink"/>
                <w:rFonts w:ascii="Aptos" w:hAnsi="Aptos"/>
                <w:noProof/>
              </w:rPr>
              <w:t>10.08.030 PROHIBITED ACTS</w:t>
            </w:r>
            <w:r>
              <w:rPr>
                <w:noProof/>
                <w:webHidden/>
              </w:rPr>
              <w:tab/>
            </w:r>
            <w:r>
              <w:rPr>
                <w:noProof/>
                <w:webHidden/>
              </w:rPr>
              <w:fldChar w:fldCharType="begin"/>
            </w:r>
            <w:r>
              <w:rPr>
                <w:noProof/>
                <w:webHidden/>
              </w:rPr>
              <w:instrText xml:space="preserve"> PAGEREF _Toc226653951 \h </w:instrText>
            </w:r>
            <w:r>
              <w:rPr>
                <w:noProof/>
                <w:webHidden/>
              </w:rPr>
            </w:r>
            <w:r>
              <w:rPr>
                <w:noProof/>
                <w:webHidden/>
              </w:rPr>
              <w:fldChar w:fldCharType="separate"/>
            </w:r>
            <w:r w:rsidR="0052451B">
              <w:rPr>
                <w:noProof/>
                <w:webHidden/>
              </w:rPr>
              <w:t>2</w:t>
            </w:r>
            <w:r>
              <w:rPr>
                <w:noProof/>
                <w:webHidden/>
              </w:rPr>
              <w:fldChar w:fldCharType="end"/>
            </w:r>
          </w:hyperlink>
        </w:p>
        <w:p w14:paraId="2239F435" w14:textId="3ADD0182"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952" w:history="1">
            <w:r w:rsidRPr="00AC5701">
              <w:rPr>
                <w:rStyle w:val="Hyperlink"/>
                <w:rFonts w:ascii="Aptos" w:hAnsi="Aptos"/>
                <w:noProof/>
              </w:rPr>
              <w:t>CHAPTER 10.12 STOPPING, STANDING, AND PARKING</w:t>
            </w:r>
            <w:r>
              <w:rPr>
                <w:noProof/>
                <w:webHidden/>
              </w:rPr>
              <w:tab/>
            </w:r>
            <w:r>
              <w:rPr>
                <w:noProof/>
                <w:webHidden/>
              </w:rPr>
              <w:fldChar w:fldCharType="begin"/>
            </w:r>
            <w:r>
              <w:rPr>
                <w:noProof/>
                <w:webHidden/>
              </w:rPr>
              <w:instrText xml:space="preserve"> PAGEREF _Toc226653952 \h </w:instrText>
            </w:r>
            <w:r>
              <w:rPr>
                <w:noProof/>
                <w:webHidden/>
              </w:rPr>
            </w:r>
            <w:r>
              <w:rPr>
                <w:noProof/>
                <w:webHidden/>
              </w:rPr>
              <w:fldChar w:fldCharType="separate"/>
            </w:r>
            <w:r w:rsidR="0052451B">
              <w:rPr>
                <w:noProof/>
                <w:webHidden/>
              </w:rPr>
              <w:t>2</w:t>
            </w:r>
            <w:r>
              <w:rPr>
                <w:noProof/>
                <w:webHidden/>
              </w:rPr>
              <w:fldChar w:fldCharType="end"/>
            </w:r>
          </w:hyperlink>
        </w:p>
        <w:p w14:paraId="245A6235" w14:textId="61A0EB01"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53" w:history="1">
            <w:r w:rsidRPr="00AC5701">
              <w:rPr>
                <w:rStyle w:val="Hyperlink"/>
                <w:rFonts w:ascii="Aptos" w:hAnsi="Aptos"/>
                <w:noProof/>
              </w:rPr>
              <w:t>10.12.010 GENERAL RULES</w:t>
            </w:r>
            <w:r>
              <w:rPr>
                <w:noProof/>
                <w:webHidden/>
              </w:rPr>
              <w:tab/>
            </w:r>
            <w:r>
              <w:rPr>
                <w:noProof/>
                <w:webHidden/>
              </w:rPr>
              <w:fldChar w:fldCharType="begin"/>
            </w:r>
            <w:r>
              <w:rPr>
                <w:noProof/>
                <w:webHidden/>
              </w:rPr>
              <w:instrText xml:space="preserve"> PAGEREF _Toc226653953 \h </w:instrText>
            </w:r>
            <w:r>
              <w:rPr>
                <w:noProof/>
                <w:webHidden/>
              </w:rPr>
            </w:r>
            <w:r>
              <w:rPr>
                <w:noProof/>
                <w:webHidden/>
              </w:rPr>
              <w:fldChar w:fldCharType="separate"/>
            </w:r>
            <w:r w:rsidR="0052451B">
              <w:rPr>
                <w:noProof/>
                <w:webHidden/>
              </w:rPr>
              <w:t>2</w:t>
            </w:r>
            <w:r>
              <w:rPr>
                <w:noProof/>
                <w:webHidden/>
              </w:rPr>
              <w:fldChar w:fldCharType="end"/>
            </w:r>
          </w:hyperlink>
        </w:p>
        <w:p w14:paraId="3A7653A3" w14:textId="2B87874F"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54" w:history="1">
            <w:r w:rsidRPr="00AC5701">
              <w:rPr>
                <w:rStyle w:val="Hyperlink"/>
                <w:rFonts w:ascii="Aptos" w:hAnsi="Aptos"/>
                <w:noProof/>
              </w:rPr>
              <w:t>10.12.020 DESIGNATED AREAS</w:t>
            </w:r>
            <w:r>
              <w:rPr>
                <w:noProof/>
                <w:webHidden/>
              </w:rPr>
              <w:tab/>
            </w:r>
            <w:r>
              <w:rPr>
                <w:noProof/>
                <w:webHidden/>
              </w:rPr>
              <w:fldChar w:fldCharType="begin"/>
            </w:r>
            <w:r>
              <w:rPr>
                <w:noProof/>
                <w:webHidden/>
              </w:rPr>
              <w:instrText xml:space="preserve"> PAGEREF _Toc226653954 \h </w:instrText>
            </w:r>
            <w:r>
              <w:rPr>
                <w:noProof/>
                <w:webHidden/>
              </w:rPr>
            </w:r>
            <w:r>
              <w:rPr>
                <w:noProof/>
                <w:webHidden/>
              </w:rPr>
              <w:fldChar w:fldCharType="separate"/>
            </w:r>
            <w:r w:rsidR="0052451B">
              <w:rPr>
                <w:noProof/>
                <w:webHidden/>
              </w:rPr>
              <w:t>2</w:t>
            </w:r>
            <w:r>
              <w:rPr>
                <w:noProof/>
                <w:webHidden/>
              </w:rPr>
              <w:fldChar w:fldCharType="end"/>
            </w:r>
          </w:hyperlink>
        </w:p>
        <w:p w14:paraId="68735985" w14:textId="0E0EDFB1"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55" w:history="1">
            <w:r w:rsidRPr="00AC5701">
              <w:rPr>
                <w:rStyle w:val="Hyperlink"/>
                <w:rFonts w:ascii="Aptos" w:hAnsi="Aptos"/>
                <w:noProof/>
              </w:rPr>
              <w:t>10.12.030 ENFORCEMENT PENALTIES</w:t>
            </w:r>
            <w:r>
              <w:rPr>
                <w:noProof/>
                <w:webHidden/>
              </w:rPr>
              <w:tab/>
            </w:r>
            <w:r>
              <w:rPr>
                <w:noProof/>
                <w:webHidden/>
              </w:rPr>
              <w:fldChar w:fldCharType="begin"/>
            </w:r>
            <w:r>
              <w:rPr>
                <w:noProof/>
                <w:webHidden/>
              </w:rPr>
              <w:instrText xml:space="preserve"> PAGEREF _Toc226653955 \h </w:instrText>
            </w:r>
            <w:r>
              <w:rPr>
                <w:noProof/>
                <w:webHidden/>
              </w:rPr>
            </w:r>
            <w:r>
              <w:rPr>
                <w:noProof/>
                <w:webHidden/>
              </w:rPr>
              <w:fldChar w:fldCharType="separate"/>
            </w:r>
            <w:r w:rsidR="0052451B">
              <w:rPr>
                <w:noProof/>
                <w:webHidden/>
              </w:rPr>
              <w:t>3</w:t>
            </w:r>
            <w:r>
              <w:rPr>
                <w:noProof/>
                <w:webHidden/>
              </w:rPr>
              <w:fldChar w:fldCharType="end"/>
            </w:r>
          </w:hyperlink>
        </w:p>
        <w:p w14:paraId="2C3E4432" w14:textId="339A48A7"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56" w:history="1">
            <w:r w:rsidRPr="00AC5701">
              <w:rPr>
                <w:rStyle w:val="Hyperlink"/>
                <w:rFonts w:ascii="Aptos" w:hAnsi="Aptos"/>
                <w:noProof/>
              </w:rPr>
              <w:t>10.12.050 UNLAWFUL PARKING</w:t>
            </w:r>
            <w:r>
              <w:rPr>
                <w:noProof/>
                <w:webHidden/>
              </w:rPr>
              <w:tab/>
            </w:r>
            <w:r>
              <w:rPr>
                <w:noProof/>
                <w:webHidden/>
              </w:rPr>
              <w:fldChar w:fldCharType="begin"/>
            </w:r>
            <w:r>
              <w:rPr>
                <w:noProof/>
                <w:webHidden/>
              </w:rPr>
              <w:instrText xml:space="preserve"> PAGEREF _Toc226653956 \h </w:instrText>
            </w:r>
            <w:r>
              <w:rPr>
                <w:noProof/>
                <w:webHidden/>
              </w:rPr>
            </w:r>
            <w:r>
              <w:rPr>
                <w:noProof/>
                <w:webHidden/>
              </w:rPr>
              <w:fldChar w:fldCharType="separate"/>
            </w:r>
            <w:r w:rsidR="0052451B">
              <w:rPr>
                <w:noProof/>
                <w:webHidden/>
              </w:rPr>
              <w:t>3</w:t>
            </w:r>
            <w:r>
              <w:rPr>
                <w:noProof/>
                <w:webHidden/>
              </w:rPr>
              <w:fldChar w:fldCharType="end"/>
            </w:r>
          </w:hyperlink>
        </w:p>
        <w:p w14:paraId="6BCAF5D2" w14:textId="369BE0DF"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957" w:history="1">
            <w:r w:rsidRPr="00AC5701">
              <w:rPr>
                <w:rStyle w:val="Hyperlink"/>
                <w:rFonts w:ascii="Aptos" w:hAnsi="Aptos"/>
                <w:noProof/>
              </w:rPr>
              <w:t>CHAPTER 10.16 MISCELLANEOUS TRAFFIC REGULATIONS</w:t>
            </w:r>
            <w:r>
              <w:rPr>
                <w:noProof/>
                <w:webHidden/>
              </w:rPr>
              <w:tab/>
            </w:r>
            <w:r>
              <w:rPr>
                <w:noProof/>
                <w:webHidden/>
              </w:rPr>
              <w:fldChar w:fldCharType="begin"/>
            </w:r>
            <w:r>
              <w:rPr>
                <w:noProof/>
                <w:webHidden/>
              </w:rPr>
              <w:instrText xml:space="preserve"> PAGEREF _Toc226653957 \h </w:instrText>
            </w:r>
            <w:r>
              <w:rPr>
                <w:noProof/>
                <w:webHidden/>
              </w:rPr>
            </w:r>
            <w:r>
              <w:rPr>
                <w:noProof/>
                <w:webHidden/>
              </w:rPr>
              <w:fldChar w:fldCharType="separate"/>
            </w:r>
            <w:r w:rsidR="0052451B">
              <w:rPr>
                <w:noProof/>
                <w:webHidden/>
              </w:rPr>
              <w:t>4</w:t>
            </w:r>
            <w:r>
              <w:rPr>
                <w:noProof/>
                <w:webHidden/>
              </w:rPr>
              <w:fldChar w:fldCharType="end"/>
            </w:r>
          </w:hyperlink>
        </w:p>
        <w:p w14:paraId="64457A50" w14:textId="6B087132"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58" w:history="1">
            <w:r w:rsidRPr="00AC5701">
              <w:rPr>
                <w:rStyle w:val="Hyperlink"/>
                <w:rFonts w:ascii="Aptos" w:hAnsi="Aptos"/>
                <w:noProof/>
              </w:rPr>
              <w:t>10.16.010 SPEED LIMITS</w:t>
            </w:r>
            <w:r>
              <w:rPr>
                <w:noProof/>
                <w:webHidden/>
              </w:rPr>
              <w:tab/>
            </w:r>
            <w:r>
              <w:rPr>
                <w:noProof/>
                <w:webHidden/>
              </w:rPr>
              <w:fldChar w:fldCharType="begin"/>
            </w:r>
            <w:r>
              <w:rPr>
                <w:noProof/>
                <w:webHidden/>
              </w:rPr>
              <w:instrText xml:space="preserve"> PAGEREF _Toc226653958 \h </w:instrText>
            </w:r>
            <w:r>
              <w:rPr>
                <w:noProof/>
                <w:webHidden/>
              </w:rPr>
            </w:r>
            <w:r>
              <w:rPr>
                <w:noProof/>
                <w:webHidden/>
              </w:rPr>
              <w:fldChar w:fldCharType="separate"/>
            </w:r>
            <w:r w:rsidR="0052451B">
              <w:rPr>
                <w:noProof/>
                <w:webHidden/>
              </w:rPr>
              <w:t>4</w:t>
            </w:r>
            <w:r>
              <w:rPr>
                <w:noProof/>
                <w:webHidden/>
              </w:rPr>
              <w:fldChar w:fldCharType="end"/>
            </w:r>
          </w:hyperlink>
        </w:p>
        <w:p w14:paraId="5872472C" w14:textId="0F68713F"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59" w:history="1">
            <w:r w:rsidRPr="00AC5701">
              <w:rPr>
                <w:rStyle w:val="Hyperlink"/>
                <w:rFonts w:ascii="Aptos" w:hAnsi="Aptos"/>
                <w:noProof/>
              </w:rPr>
              <w:t>10.16.020 ONE-WAY STREETS AND TURN RESTRICTIONS</w:t>
            </w:r>
            <w:r>
              <w:rPr>
                <w:noProof/>
                <w:webHidden/>
              </w:rPr>
              <w:tab/>
            </w:r>
            <w:r>
              <w:rPr>
                <w:noProof/>
                <w:webHidden/>
              </w:rPr>
              <w:fldChar w:fldCharType="begin"/>
            </w:r>
            <w:r>
              <w:rPr>
                <w:noProof/>
                <w:webHidden/>
              </w:rPr>
              <w:instrText xml:space="preserve"> PAGEREF _Toc226653959 \h </w:instrText>
            </w:r>
            <w:r>
              <w:rPr>
                <w:noProof/>
                <w:webHidden/>
              </w:rPr>
            </w:r>
            <w:r>
              <w:rPr>
                <w:noProof/>
                <w:webHidden/>
              </w:rPr>
              <w:fldChar w:fldCharType="separate"/>
            </w:r>
            <w:r w:rsidR="0052451B">
              <w:rPr>
                <w:noProof/>
                <w:webHidden/>
              </w:rPr>
              <w:t>4</w:t>
            </w:r>
            <w:r>
              <w:rPr>
                <w:noProof/>
                <w:webHidden/>
              </w:rPr>
              <w:fldChar w:fldCharType="end"/>
            </w:r>
          </w:hyperlink>
        </w:p>
        <w:p w14:paraId="33214358" w14:textId="3D8FBE1B"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60" w:history="1">
            <w:r w:rsidRPr="00AC5701">
              <w:rPr>
                <w:rStyle w:val="Hyperlink"/>
                <w:rFonts w:ascii="Aptos" w:hAnsi="Aptos"/>
                <w:noProof/>
              </w:rPr>
              <w:t>10.16.030 VEHICLE EQUIPMENT REQUIREMENTS</w:t>
            </w:r>
            <w:r>
              <w:rPr>
                <w:noProof/>
                <w:webHidden/>
              </w:rPr>
              <w:tab/>
            </w:r>
            <w:r>
              <w:rPr>
                <w:noProof/>
                <w:webHidden/>
              </w:rPr>
              <w:fldChar w:fldCharType="begin"/>
            </w:r>
            <w:r>
              <w:rPr>
                <w:noProof/>
                <w:webHidden/>
              </w:rPr>
              <w:instrText xml:space="preserve"> PAGEREF _Toc226653960 \h </w:instrText>
            </w:r>
            <w:r>
              <w:rPr>
                <w:noProof/>
                <w:webHidden/>
              </w:rPr>
            </w:r>
            <w:r>
              <w:rPr>
                <w:noProof/>
                <w:webHidden/>
              </w:rPr>
              <w:fldChar w:fldCharType="separate"/>
            </w:r>
            <w:r w:rsidR="0052451B">
              <w:rPr>
                <w:noProof/>
                <w:webHidden/>
              </w:rPr>
              <w:t>4</w:t>
            </w:r>
            <w:r>
              <w:rPr>
                <w:noProof/>
                <w:webHidden/>
              </w:rPr>
              <w:fldChar w:fldCharType="end"/>
            </w:r>
          </w:hyperlink>
        </w:p>
        <w:p w14:paraId="1E215113" w14:textId="2954F1E2"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961" w:history="1">
            <w:r w:rsidRPr="00AC5701">
              <w:rPr>
                <w:rStyle w:val="Hyperlink"/>
                <w:rFonts w:ascii="Aptos" w:hAnsi="Aptos"/>
                <w:noProof/>
              </w:rPr>
              <w:t>CHAPTER 10.20 OFF-HIGHWAY VEHICLES (OHVs)</w:t>
            </w:r>
            <w:r>
              <w:rPr>
                <w:noProof/>
                <w:webHidden/>
              </w:rPr>
              <w:tab/>
            </w:r>
            <w:r>
              <w:rPr>
                <w:noProof/>
                <w:webHidden/>
              </w:rPr>
              <w:fldChar w:fldCharType="begin"/>
            </w:r>
            <w:r>
              <w:rPr>
                <w:noProof/>
                <w:webHidden/>
              </w:rPr>
              <w:instrText xml:space="preserve"> PAGEREF _Toc226653961 \h </w:instrText>
            </w:r>
            <w:r>
              <w:rPr>
                <w:noProof/>
                <w:webHidden/>
              </w:rPr>
            </w:r>
            <w:r>
              <w:rPr>
                <w:noProof/>
                <w:webHidden/>
              </w:rPr>
              <w:fldChar w:fldCharType="separate"/>
            </w:r>
            <w:r w:rsidR="0052451B">
              <w:rPr>
                <w:noProof/>
                <w:webHidden/>
              </w:rPr>
              <w:t>4</w:t>
            </w:r>
            <w:r>
              <w:rPr>
                <w:noProof/>
                <w:webHidden/>
              </w:rPr>
              <w:fldChar w:fldCharType="end"/>
            </w:r>
          </w:hyperlink>
        </w:p>
        <w:p w14:paraId="7F301207" w14:textId="6173546C"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62" w:history="1">
            <w:r w:rsidRPr="00AC5701">
              <w:rPr>
                <w:rStyle w:val="Hyperlink"/>
                <w:rFonts w:ascii="Aptos" w:hAnsi="Aptos"/>
                <w:noProof/>
              </w:rPr>
              <w:t>10.20.010 DEFINITION</w:t>
            </w:r>
            <w:r>
              <w:rPr>
                <w:noProof/>
                <w:webHidden/>
              </w:rPr>
              <w:tab/>
            </w:r>
            <w:r>
              <w:rPr>
                <w:noProof/>
                <w:webHidden/>
              </w:rPr>
              <w:fldChar w:fldCharType="begin"/>
            </w:r>
            <w:r>
              <w:rPr>
                <w:noProof/>
                <w:webHidden/>
              </w:rPr>
              <w:instrText xml:space="preserve"> PAGEREF _Toc226653962 \h </w:instrText>
            </w:r>
            <w:r>
              <w:rPr>
                <w:noProof/>
                <w:webHidden/>
              </w:rPr>
            </w:r>
            <w:r>
              <w:rPr>
                <w:noProof/>
                <w:webHidden/>
              </w:rPr>
              <w:fldChar w:fldCharType="separate"/>
            </w:r>
            <w:r w:rsidR="0052451B">
              <w:rPr>
                <w:noProof/>
                <w:webHidden/>
              </w:rPr>
              <w:t>4</w:t>
            </w:r>
            <w:r>
              <w:rPr>
                <w:noProof/>
                <w:webHidden/>
              </w:rPr>
              <w:fldChar w:fldCharType="end"/>
            </w:r>
          </w:hyperlink>
        </w:p>
        <w:p w14:paraId="7230855C" w14:textId="1A183158"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63" w:history="1">
            <w:r w:rsidRPr="00AC5701">
              <w:rPr>
                <w:rStyle w:val="Hyperlink"/>
                <w:rFonts w:ascii="Aptos" w:hAnsi="Aptos"/>
                <w:noProof/>
              </w:rPr>
              <w:t>10.20.020 OPERATION</w:t>
            </w:r>
            <w:r>
              <w:rPr>
                <w:noProof/>
                <w:webHidden/>
              </w:rPr>
              <w:tab/>
            </w:r>
            <w:r>
              <w:rPr>
                <w:noProof/>
                <w:webHidden/>
              </w:rPr>
              <w:fldChar w:fldCharType="begin"/>
            </w:r>
            <w:r>
              <w:rPr>
                <w:noProof/>
                <w:webHidden/>
              </w:rPr>
              <w:instrText xml:space="preserve"> PAGEREF _Toc226653963 \h </w:instrText>
            </w:r>
            <w:r>
              <w:rPr>
                <w:noProof/>
                <w:webHidden/>
              </w:rPr>
            </w:r>
            <w:r>
              <w:rPr>
                <w:noProof/>
                <w:webHidden/>
              </w:rPr>
              <w:fldChar w:fldCharType="separate"/>
            </w:r>
            <w:r w:rsidR="0052451B">
              <w:rPr>
                <w:noProof/>
                <w:webHidden/>
              </w:rPr>
              <w:t>4</w:t>
            </w:r>
            <w:r>
              <w:rPr>
                <w:noProof/>
                <w:webHidden/>
              </w:rPr>
              <w:fldChar w:fldCharType="end"/>
            </w:r>
          </w:hyperlink>
        </w:p>
        <w:p w14:paraId="4A790D23" w14:textId="327A0190"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64" w:history="1">
            <w:r w:rsidRPr="00AC5701">
              <w:rPr>
                <w:rStyle w:val="Hyperlink"/>
                <w:rFonts w:ascii="Aptos" w:hAnsi="Aptos"/>
                <w:noProof/>
              </w:rPr>
              <w:t>10.20.030 PROHIBITED ACTS</w:t>
            </w:r>
            <w:r>
              <w:rPr>
                <w:noProof/>
                <w:webHidden/>
              </w:rPr>
              <w:tab/>
            </w:r>
            <w:r>
              <w:rPr>
                <w:noProof/>
                <w:webHidden/>
              </w:rPr>
              <w:fldChar w:fldCharType="begin"/>
            </w:r>
            <w:r>
              <w:rPr>
                <w:noProof/>
                <w:webHidden/>
              </w:rPr>
              <w:instrText xml:space="preserve"> PAGEREF _Toc226653964 \h </w:instrText>
            </w:r>
            <w:r>
              <w:rPr>
                <w:noProof/>
                <w:webHidden/>
              </w:rPr>
            </w:r>
            <w:r>
              <w:rPr>
                <w:noProof/>
                <w:webHidden/>
              </w:rPr>
              <w:fldChar w:fldCharType="separate"/>
            </w:r>
            <w:r w:rsidR="0052451B">
              <w:rPr>
                <w:noProof/>
                <w:webHidden/>
              </w:rPr>
              <w:t>5</w:t>
            </w:r>
            <w:r>
              <w:rPr>
                <w:noProof/>
                <w:webHidden/>
              </w:rPr>
              <w:fldChar w:fldCharType="end"/>
            </w:r>
          </w:hyperlink>
        </w:p>
        <w:p w14:paraId="20F9D527" w14:textId="04A75D68"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65" w:history="1">
            <w:r w:rsidRPr="00AC5701">
              <w:rPr>
                <w:rStyle w:val="Hyperlink"/>
                <w:rFonts w:ascii="Aptos" w:hAnsi="Aptos"/>
                <w:noProof/>
              </w:rPr>
              <w:t>10.20.040 ENFORCEMENT</w:t>
            </w:r>
            <w:r>
              <w:rPr>
                <w:noProof/>
                <w:webHidden/>
              </w:rPr>
              <w:tab/>
            </w:r>
            <w:r>
              <w:rPr>
                <w:noProof/>
                <w:webHidden/>
              </w:rPr>
              <w:fldChar w:fldCharType="begin"/>
            </w:r>
            <w:r>
              <w:rPr>
                <w:noProof/>
                <w:webHidden/>
              </w:rPr>
              <w:instrText xml:space="preserve"> PAGEREF _Toc226653965 \h </w:instrText>
            </w:r>
            <w:r>
              <w:rPr>
                <w:noProof/>
                <w:webHidden/>
              </w:rPr>
            </w:r>
            <w:r>
              <w:rPr>
                <w:noProof/>
                <w:webHidden/>
              </w:rPr>
              <w:fldChar w:fldCharType="separate"/>
            </w:r>
            <w:r w:rsidR="0052451B">
              <w:rPr>
                <w:noProof/>
                <w:webHidden/>
              </w:rPr>
              <w:t>5</w:t>
            </w:r>
            <w:r>
              <w:rPr>
                <w:noProof/>
                <w:webHidden/>
              </w:rPr>
              <w:fldChar w:fldCharType="end"/>
            </w:r>
          </w:hyperlink>
        </w:p>
        <w:p w14:paraId="2B73000D" w14:textId="41A8DB1F" w:rsidR="00A76565" w:rsidRDefault="00A76565">
          <w:pPr>
            <w:pStyle w:val="TOC1"/>
            <w:tabs>
              <w:tab w:val="right" w:leader="dot" w:pos="9350"/>
            </w:tabs>
            <w:rPr>
              <w:rFonts w:eastAsiaTheme="minorEastAsia" w:cstheme="minorBidi"/>
              <w:b w:val="0"/>
              <w:bCs w:val="0"/>
              <w:i w:val="0"/>
              <w:iCs w:val="0"/>
              <w:noProof/>
              <w:kern w:val="2"/>
              <w14:ligatures w14:val="standardContextual"/>
            </w:rPr>
          </w:pPr>
          <w:hyperlink w:anchor="_Toc226653966" w:history="1">
            <w:r w:rsidRPr="00AC5701">
              <w:rPr>
                <w:rStyle w:val="Hyperlink"/>
                <w:rFonts w:ascii="Aptos" w:hAnsi="Aptos"/>
                <w:noProof/>
              </w:rPr>
              <w:t>TITLE 12 STREETS, SIDEWALKS, AND PUBLIC PLACES</w:t>
            </w:r>
            <w:r>
              <w:rPr>
                <w:noProof/>
                <w:webHidden/>
              </w:rPr>
              <w:tab/>
            </w:r>
            <w:r>
              <w:rPr>
                <w:noProof/>
                <w:webHidden/>
              </w:rPr>
              <w:fldChar w:fldCharType="begin"/>
            </w:r>
            <w:r>
              <w:rPr>
                <w:noProof/>
                <w:webHidden/>
              </w:rPr>
              <w:instrText xml:space="preserve"> PAGEREF _Toc226653966 \h </w:instrText>
            </w:r>
            <w:r>
              <w:rPr>
                <w:noProof/>
                <w:webHidden/>
              </w:rPr>
            </w:r>
            <w:r>
              <w:rPr>
                <w:noProof/>
                <w:webHidden/>
              </w:rPr>
              <w:fldChar w:fldCharType="separate"/>
            </w:r>
            <w:r w:rsidR="0052451B">
              <w:rPr>
                <w:noProof/>
                <w:webHidden/>
              </w:rPr>
              <w:t>2</w:t>
            </w:r>
            <w:r>
              <w:rPr>
                <w:noProof/>
                <w:webHidden/>
              </w:rPr>
              <w:fldChar w:fldCharType="end"/>
            </w:r>
          </w:hyperlink>
        </w:p>
        <w:p w14:paraId="75D5C61D" w14:textId="26D91DFD"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967" w:history="1">
            <w:r w:rsidRPr="00AC5701">
              <w:rPr>
                <w:rStyle w:val="Hyperlink"/>
                <w:rFonts w:ascii="Aptos" w:hAnsi="Aptos"/>
                <w:noProof/>
              </w:rPr>
              <w:t>CHAPTER 12.04 CONSTRUCTION AND REPAIR OF STREETS AND SIDEWALKS</w:t>
            </w:r>
            <w:r>
              <w:rPr>
                <w:noProof/>
                <w:webHidden/>
              </w:rPr>
              <w:tab/>
            </w:r>
            <w:r>
              <w:rPr>
                <w:noProof/>
                <w:webHidden/>
              </w:rPr>
              <w:fldChar w:fldCharType="begin"/>
            </w:r>
            <w:r>
              <w:rPr>
                <w:noProof/>
                <w:webHidden/>
              </w:rPr>
              <w:instrText xml:space="preserve"> PAGEREF _Toc226653967 \h </w:instrText>
            </w:r>
            <w:r>
              <w:rPr>
                <w:noProof/>
                <w:webHidden/>
              </w:rPr>
            </w:r>
            <w:r>
              <w:rPr>
                <w:noProof/>
                <w:webHidden/>
              </w:rPr>
              <w:fldChar w:fldCharType="separate"/>
            </w:r>
            <w:r w:rsidR="0052451B">
              <w:rPr>
                <w:noProof/>
                <w:webHidden/>
              </w:rPr>
              <w:t>2</w:t>
            </w:r>
            <w:r>
              <w:rPr>
                <w:noProof/>
                <w:webHidden/>
              </w:rPr>
              <w:fldChar w:fldCharType="end"/>
            </w:r>
          </w:hyperlink>
        </w:p>
        <w:p w14:paraId="251E4D1C" w14:textId="701779D4"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68" w:history="1">
            <w:r w:rsidRPr="00AC5701">
              <w:rPr>
                <w:rStyle w:val="Hyperlink"/>
                <w:rFonts w:ascii="Aptos" w:hAnsi="Aptos"/>
                <w:noProof/>
              </w:rPr>
              <w:t>12.04.010 CONSTRUCTION BY PERSONS</w:t>
            </w:r>
            <w:r>
              <w:rPr>
                <w:noProof/>
                <w:webHidden/>
              </w:rPr>
              <w:tab/>
            </w:r>
            <w:r>
              <w:rPr>
                <w:noProof/>
                <w:webHidden/>
              </w:rPr>
              <w:fldChar w:fldCharType="begin"/>
            </w:r>
            <w:r>
              <w:rPr>
                <w:noProof/>
                <w:webHidden/>
              </w:rPr>
              <w:instrText xml:space="preserve"> PAGEREF _Toc226653968 \h </w:instrText>
            </w:r>
            <w:r>
              <w:rPr>
                <w:noProof/>
                <w:webHidden/>
              </w:rPr>
            </w:r>
            <w:r>
              <w:rPr>
                <w:noProof/>
                <w:webHidden/>
              </w:rPr>
              <w:fldChar w:fldCharType="separate"/>
            </w:r>
            <w:r w:rsidR="0052451B">
              <w:rPr>
                <w:noProof/>
                <w:webHidden/>
              </w:rPr>
              <w:t>2</w:t>
            </w:r>
            <w:r>
              <w:rPr>
                <w:noProof/>
                <w:webHidden/>
              </w:rPr>
              <w:fldChar w:fldCharType="end"/>
            </w:r>
          </w:hyperlink>
        </w:p>
        <w:p w14:paraId="1680E758" w14:textId="3CBE8F13"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69" w:history="1">
            <w:r w:rsidRPr="00AC5701">
              <w:rPr>
                <w:rStyle w:val="Hyperlink"/>
                <w:rFonts w:ascii="Aptos" w:hAnsi="Aptos"/>
                <w:noProof/>
              </w:rPr>
              <w:t>12.04.020 PERMIT REQUIRED</w:t>
            </w:r>
            <w:r>
              <w:rPr>
                <w:noProof/>
                <w:webHidden/>
              </w:rPr>
              <w:tab/>
            </w:r>
            <w:r>
              <w:rPr>
                <w:noProof/>
                <w:webHidden/>
              </w:rPr>
              <w:fldChar w:fldCharType="begin"/>
            </w:r>
            <w:r>
              <w:rPr>
                <w:noProof/>
                <w:webHidden/>
              </w:rPr>
              <w:instrText xml:space="preserve"> PAGEREF _Toc226653969 \h </w:instrText>
            </w:r>
            <w:r>
              <w:rPr>
                <w:noProof/>
                <w:webHidden/>
              </w:rPr>
            </w:r>
            <w:r>
              <w:rPr>
                <w:noProof/>
                <w:webHidden/>
              </w:rPr>
              <w:fldChar w:fldCharType="separate"/>
            </w:r>
            <w:r w:rsidR="0052451B">
              <w:rPr>
                <w:noProof/>
                <w:webHidden/>
              </w:rPr>
              <w:t>2</w:t>
            </w:r>
            <w:r>
              <w:rPr>
                <w:noProof/>
                <w:webHidden/>
              </w:rPr>
              <w:fldChar w:fldCharType="end"/>
            </w:r>
          </w:hyperlink>
        </w:p>
        <w:p w14:paraId="6A37C8F9" w14:textId="564F1DA2"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70" w:history="1">
            <w:r w:rsidRPr="00AC5701">
              <w:rPr>
                <w:rStyle w:val="Hyperlink"/>
                <w:rFonts w:ascii="Aptos" w:hAnsi="Aptos"/>
                <w:noProof/>
              </w:rPr>
              <w:t>12.04.030 CONSTRUCTION OF DRIVEWAYS</w:t>
            </w:r>
            <w:r>
              <w:rPr>
                <w:noProof/>
                <w:webHidden/>
              </w:rPr>
              <w:tab/>
            </w:r>
            <w:r>
              <w:rPr>
                <w:noProof/>
                <w:webHidden/>
              </w:rPr>
              <w:fldChar w:fldCharType="begin"/>
            </w:r>
            <w:r>
              <w:rPr>
                <w:noProof/>
                <w:webHidden/>
              </w:rPr>
              <w:instrText xml:space="preserve"> PAGEREF _Toc226653970 \h </w:instrText>
            </w:r>
            <w:r>
              <w:rPr>
                <w:noProof/>
                <w:webHidden/>
              </w:rPr>
            </w:r>
            <w:r>
              <w:rPr>
                <w:noProof/>
                <w:webHidden/>
              </w:rPr>
              <w:fldChar w:fldCharType="separate"/>
            </w:r>
            <w:r w:rsidR="0052451B">
              <w:rPr>
                <w:noProof/>
                <w:webHidden/>
              </w:rPr>
              <w:t>2</w:t>
            </w:r>
            <w:r>
              <w:rPr>
                <w:noProof/>
                <w:webHidden/>
              </w:rPr>
              <w:fldChar w:fldCharType="end"/>
            </w:r>
          </w:hyperlink>
        </w:p>
        <w:p w14:paraId="7925E686" w14:textId="4D601524"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71" w:history="1">
            <w:r w:rsidRPr="00AC5701">
              <w:rPr>
                <w:rStyle w:val="Hyperlink"/>
                <w:rFonts w:ascii="Aptos" w:hAnsi="Aptos"/>
                <w:noProof/>
              </w:rPr>
              <w:t>12.04.040 BUILDING MATERIALS IN CITY RIGHTS-OF-WAY</w:t>
            </w:r>
            <w:r>
              <w:rPr>
                <w:noProof/>
                <w:webHidden/>
              </w:rPr>
              <w:tab/>
            </w:r>
            <w:r>
              <w:rPr>
                <w:noProof/>
                <w:webHidden/>
              </w:rPr>
              <w:fldChar w:fldCharType="begin"/>
            </w:r>
            <w:r>
              <w:rPr>
                <w:noProof/>
                <w:webHidden/>
              </w:rPr>
              <w:instrText xml:space="preserve"> PAGEREF _Toc226653971 \h </w:instrText>
            </w:r>
            <w:r>
              <w:rPr>
                <w:noProof/>
                <w:webHidden/>
              </w:rPr>
            </w:r>
            <w:r>
              <w:rPr>
                <w:noProof/>
                <w:webHidden/>
              </w:rPr>
              <w:fldChar w:fldCharType="separate"/>
            </w:r>
            <w:r w:rsidR="0052451B">
              <w:rPr>
                <w:noProof/>
                <w:webHidden/>
              </w:rPr>
              <w:t>2</w:t>
            </w:r>
            <w:r>
              <w:rPr>
                <w:noProof/>
                <w:webHidden/>
              </w:rPr>
              <w:fldChar w:fldCharType="end"/>
            </w:r>
          </w:hyperlink>
        </w:p>
        <w:p w14:paraId="3E099C5D" w14:textId="00665283"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72" w:history="1">
            <w:r w:rsidRPr="00AC5701">
              <w:rPr>
                <w:rStyle w:val="Hyperlink"/>
                <w:rFonts w:ascii="Aptos" w:hAnsi="Aptos"/>
                <w:noProof/>
              </w:rPr>
              <w:t>12.04.050 PLACING OR MIXING SAND OR GRAVEL IN CITY RIGHTS-OF-WAY</w:t>
            </w:r>
            <w:r>
              <w:rPr>
                <w:noProof/>
                <w:webHidden/>
              </w:rPr>
              <w:tab/>
            </w:r>
            <w:r>
              <w:rPr>
                <w:noProof/>
                <w:webHidden/>
              </w:rPr>
              <w:fldChar w:fldCharType="begin"/>
            </w:r>
            <w:r>
              <w:rPr>
                <w:noProof/>
                <w:webHidden/>
              </w:rPr>
              <w:instrText xml:space="preserve"> PAGEREF _Toc226653972 \h </w:instrText>
            </w:r>
            <w:r>
              <w:rPr>
                <w:noProof/>
                <w:webHidden/>
              </w:rPr>
            </w:r>
            <w:r>
              <w:rPr>
                <w:noProof/>
                <w:webHidden/>
              </w:rPr>
              <w:fldChar w:fldCharType="separate"/>
            </w:r>
            <w:r w:rsidR="0052451B">
              <w:rPr>
                <w:noProof/>
                <w:webHidden/>
              </w:rPr>
              <w:t>2</w:t>
            </w:r>
            <w:r>
              <w:rPr>
                <w:noProof/>
                <w:webHidden/>
              </w:rPr>
              <w:fldChar w:fldCharType="end"/>
            </w:r>
          </w:hyperlink>
        </w:p>
        <w:p w14:paraId="11C07507" w14:textId="4D5D890D"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73" w:history="1">
            <w:r w:rsidRPr="00AC5701">
              <w:rPr>
                <w:rStyle w:val="Hyperlink"/>
                <w:rFonts w:ascii="Aptos" w:hAnsi="Aptos"/>
                <w:noProof/>
              </w:rPr>
              <w:t>12.04.060 OVERFLOWING OF WATER ON PUBLIC PROPERTY</w:t>
            </w:r>
            <w:r>
              <w:rPr>
                <w:noProof/>
                <w:webHidden/>
              </w:rPr>
              <w:tab/>
            </w:r>
            <w:r>
              <w:rPr>
                <w:noProof/>
                <w:webHidden/>
              </w:rPr>
              <w:fldChar w:fldCharType="begin"/>
            </w:r>
            <w:r>
              <w:rPr>
                <w:noProof/>
                <w:webHidden/>
              </w:rPr>
              <w:instrText xml:space="preserve"> PAGEREF _Toc226653973 \h </w:instrText>
            </w:r>
            <w:r>
              <w:rPr>
                <w:noProof/>
                <w:webHidden/>
              </w:rPr>
            </w:r>
            <w:r>
              <w:rPr>
                <w:noProof/>
                <w:webHidden/>
              </w:rPr>
              <w:fldChar w:fldCharType="separate"/>
            </w:r>
            <w:r w:rsidR="0052451B">
              <w:rPr>
                <w:noProof/>
                <w:webHidden/>
              </w:rPr>
              <w:t>2</w:t>
            </w:r>
            <w:r>
              <w:rPr>
                <w:noProof/>
                <w:webHidden/>
              </w:rPr>
              <w:fldChar w:fldCharType="end"/>
            </w:r>
          </w:hyperlink>
        </w:p>
        <w:p w14:paraId="1F564DD5" w14:textId="28CFAB6A"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74" w:history="1">
            <w:r w:rsidRPr="00AC5701">
              <w:rPr>
                <w:rStyle w:val="Hyperlink"/>
                <w:rFonts w:ascii="Aptos" w:hAnsi="Aptos"/>
                <w:noProof/>
              </w:rPr>
              <w:t>12.04.070 IRRIGATION DITCHES ACROSS SIDEWALKS</w:t>
            </w:r>
            <w:r>
              <w:rPr>
                <w:noProof/>
                <w:webHidden/>
              </w:rPr>
              <w:tab/>
            </w:r>
            <w:r>
              <w:rPr>
                <w:noProof/>
                <w:webHidden/>
              </w:rPr>
              <w:fldChar w:fldCharType="begin"/>
            </w:r>
            <w:r>
              <w:rPr>
                <w:noProof/>
                <w:webHidden/>
              </w:rPr>
              <w:instrText xml:space="preserve"> PAGEREF _Toc226653974 \h </w:instrText>
            </w:r>
            <w:r>
              <w:rPr>
                <w:noProof/>
                <w:webHidden/>
              </w:rPr>
            </w:r>
            <w:r>
              <w:rPr>
                <w:noProof/>
                <w:webHidden/>
              </w:rPr>
              <w:fldChar w:fldCharType="separate"/>
            </w:r>
            <w:r w:rsidR="0052451B">
              <w:rPr>
                <w:noProof/>
                <w:webHidden/>
              </w:rPr>
              <w:t>3</w:t>
            </w:r>
            <w:r>
              <w:rPr>
                <w:noProof/>
                <w:webHidden/>
              </w:rPr>
              <w:fldChar w:fldCharType="end"/>
            </w:r>
          </w:hyperlink>
        </w:p>
        <w:p w14:paraId="4CF4B860" w14:textId="24AB7176"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75" w:history="1">
            <w:r w:rsidRPr="00AC5701">
              <w:rPr>
                <w:rStyle w:val="Hyperlink"/>
                <w:rFonts w:ascii="Aptos" w:hAnsi="Aptos"/>
                <w:noProof/>
              </w:rPr>
              <w:t>12.04.080 REMOVAL OF SOD OR EARTH FROM STREETS OR OTHER PUBLIC PROPERTY</w:t>
            </w:r>
            <w:r>
              <w:rPr>
                <w:noProof/>
                <w:webHidden/>
              </w:rPr>
              <w:tab/>
            </w:r>
            <w:r>
              <w:rPr>
                <w:noProof/>
                <w:webHidden/>
              </w:rPr>
              <w:fldChar w:fldCharType="begin"/>
            </w:r>
            <w:r>
              <w:rPr>
                <w:noProof/>
                <w:webHidden/>
              </w:rPr>
              <w:instrText xml:space="preserve"> PAGEREF _Toc226653975 \h </w:instrText>
            </w:r>
            <w:r>
              <w:rPr>
                <w:noProof/>
                <w:webHidden/>
              </w:rPr>
            </w:r>
            <w:r>
              <w:rPr>
                <w:noProof/>
                <w:webHidden/>
              </w:rPr>
              <w:fldChar w:fldCharType="separate"/>
            </w:r>
            <w:r w:rsidR="0052451B">
              <w:rPr>
                <w:noProof/>
                <w:webHidden/>
              </w:rPr>
              <w:t>3</w:t>
            </w:r>
            <w:r>
              <w:rPr>
                <w:noProof/>
                <w:webHidden/>
              </w:rPr>
              <w:fldChar w:fldCharType="end"/>
            </w:r>
          </w:hyperlink>
        </w:p>
        <w:p w14:paraId="6352061A" w14:textId="26D770B1"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76" w:history="1">
            <w:r w:rsidRPr="00AC5701">
              <w:rPr>
                <w:rStyle w:val="Hyperlink"/>
                <w:rFonts w:ascii="Aptos" w:hAnsi="Aptos"/>
                <w:noProof/>
              </w:rPr>
              <w:t>12.04.090 SETBACKS</w:t>
            </w:r>
            <w:r>
              <w:rPr>
                <w:noProof/>
                <w:webHidden/>
              </w:rPr>
              <w:tab/>
            </w:r>
            <w:r>
              <w:rPr>
                <w:noProof/>
                <w:webHidden/>
              </w:rPr>
              <w:fldChar w:fldCharType="begin"/>
            </w:r>
            <w:r>
              <w:rPr>
                <w:noProof/>
                <w:webHidden/>
              </w:rPr>
              <w:instrText xml:space="preserve"> PAGEREF _Toc226653976 \h </w:instrText>
            </w:r>
            <w:r>
              <w:rPr>
                <w:noProof/>
                <w:webHidden/>
              </w:rPr>
            </w:r>
            <w:r>
              <w:rPr>
                <w:noProof/>
                <w:webHidden/>
              </w:rPr>
              <w:fldChar w:fldCharType="separate"/>
            </w:r>
            <w:r w:rsidR="0052451B">
              <w:rPr>
                <w:noProof/>
                <w:webHidden/>
              </w:rPr>
              <w:t>3</w:t>
            </w:r>
            <w:r>
              <w:rPr>
                <w:noProof/>
                <w:webHidden/>
              </w:rPr>
              <w:fldChar w:fldCharType="end"/>
            </w:r>
          </w:hyperlink>
        </w:p>
        <w:p w14:paraId="5CC0FB5F" w14:textId="686F40B0"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77" w:history="1">
            <w:r w:rsidRPr="00AC5701">
              <w:rPr>
                <w:rStyle w:val="Hyperlink"/>
                <w:rFonts w:ascii="Aptos" w:hAnsi="Aptos"/>
                <w:noProof/>
              </w:rPr>
              <w:t>12.04.100 RIGHT-OF-WAY PERMITS</w:t>
            </w:r>
            <w:r>
              <w:rPr>
                <w:noProof/>
                <w:webHidden/>
              </w:rPr>
              <w:tab/>
            </w:r>
            <w:r>
              <w:rPr>
                <w:noProof/>
                <w:webHidden/>
              </w:rPr>
              <w:fldChar w:fldCharType="begin"/>
            </w:r>
            <w:r>
              <w:rPr>
                <w:noProof/>
                <w:webHidden/>
              </w:rPr>
              <w:instrText xml:space="preserve"> PAGEREF _Toc226653977 \h </w:instrText>
            </w:r>
            <w:r>
              <w:rPr>
                <w:noProof/>
                <w:webHidden/>
              </w:rPr>
            </w:r>
            <w:r>
              <w:rPr>
                <w:noProof/>
                <w:webHidden/>
              </w:rPr>
              <w:fldChar w:fldCharType="separate"/>
            </w:r>
            <w:r w:rsidR="0052451B">
              <w:rPr>
                <w:noProof/>
                <w:webHidden/>
              </w:rPr>
              <w:t>3</w:t>
            </w:r>
            <w:r>
              <w:rPr>
                <w:noProof/>
                <w:webHidden/>
              </w:rPr>
              <w:fldChar w:fldCharType="end"/>
            </w:r>
          </w:hyperlink>
        </w:p>
        <w:p w14:paraId="727842E0" w14:textId="2D205177"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78" w:history="1">
            <w:r w:rsidRPr="00AC5701">
              <w:rPr>
                <w:rStyle w:val="Hyperlink"/>
                <w:rFonts w:ascii="Aptos" w:hAnsi="Aptos"/>
                <w:noProof/>
              </w:rPr>
              <w:t>12.04.110 PARKING ON 100 SOUTH</w:t>
            </w:r>
            <w:r>
              <w:rPr>
                <w:noProof/>
                <w:webHidden/>
              </w:rPr>
              <w:tab/>
            </w:r>
            <w:r>
              <w:rPr>
                <w:noProof/>
                <w:webHidden/>
              </w:rPr>
              <w:fldChar w:fldCharType="begin"/>
            </w:r>
            <w:r>
              <w:rPr>
                <w:noProof/>
                <w:webHidden/>
              </w:rPr>
              <w:instrText xml:space="preserve"> PAGEREF _Toc226653978 \h </w:instrText>
            </w:r>
            <w:r>
              <w:rPr>
                <w:noProof/>
                <w:webHidden/>
              </w:rPr>
            </w:r>
            <w:r>
              <w:rPr>
                <w:noProof/>
                <w:webHidden/>
              </w:rPr>
              <w:fldChar w:fldCharType="separate"/>
            </w:r>
            <w:r w:rsidR="0052451B">
              <w:rPr>
                <w:noProof/>
                <w:webHidden/>
              </w:rPr>
              <w:t>6</w:t>
            </w:r>
            <w:r>
              <w:rPr>
                <w:noProof/>
                <w:webHidden/>
              </w:rPr>
              <w:fldChar w:fldCharType="end"/>
            </w:r>
          </w:hyperlink>
        </w:p>
        <w:p w14:paraId="0AAA83A3" w14:textId="3AF7403F"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79" w:history="1">
            <w:r w:rsidRPr="00AC5701">
              <w:rPr>
                <w:rStyle w:val="Hyperlink"/>
                <w:rFonts w:ascii="Aptos" w:hAnsi="Aptos"/>
                <w:noProof/>
              </w:rPr>
              <w:t>12.04.120 SIDEWALK MAINTENANCE</w:t>
            </w:r>
            <w:r>
              <w:rPr>
                <w:noProof/>
                <w:webHidden/>
              </w:rPr>
              <w:tab/>
            </w:r>
            <w:r>
              <w:rPr>
                <w:noProof/>
                <w:webHidden/>
              </w:rPr>
              <w:fldChar w:fldCharType="begin"/>
            </w:r>
            <w:r>
              <w:rPr>
                <w:noProof/>
                <w:webHidden/>
              </w:rPr>
              <w:instrText xml:space="preserve"> PAGEREF _Toc226653979 \h </w:instrText>
            </w:r>
            <w:r>
              <w:rPr>
                <w:noProof/>
                <w:webHidden/>
              </w:rPr>
            </w:r>
            <w:r>
              <w:rPr>
                <w:noProof/>
                <w:webHidden/>
              </w:rPr>
              <w:fldChar w:fldCharType="separate"/>
            </w:r>
            <w:r w:rsidR="0052451B">
              <w:rPr>
                <w:noProof/>
                <w:webHidden/>
              </w:rPr>
              <w:t>7</w:t>
            </w:r>
            <w:r>
              <w:rPr>
                <w:noProof/>
                <w:webHidden/>
              </w:rPr>
              <w:fldChar w:fldCharType="end"/>
            </w:r>
          </w:hyperlink>
        </w:p>
        <w:p w14:paraId="4A88CC38" w14:textId="5964FECF"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80" w:history="1">
            <w:r w:rsidRPr="00AC5701">
              <w:rPr>
                <w:rStyle w:val="Hyperlink"/>
                <w:rFonts w:ascii="Aptos" w:hAnsi="Aptos"/>
                <w:noProof/>
              </w:rPr>
              <w:t>12.04.130 PUBLIC TREE MAINTENANCE</w:t>
            </w:r>
            <w:r>
              <w:rPr>
                <w:noProof/>
                <w:webHidden/>
              </w:rPr>
              <w:tab/>
            </w:r>
            <w:r>
              <w:rPr>
                <w:noProof/>
                <w:webHidden/>
              </w:rPr>
              <w:fldChar w:fldCharType="begin"/>
            </w:r>
            <w:r>
              <w:rPr>
                <w:noProof/>
                <w:webHidden/>
              </w:rPr>
              <w:instrText xml:space="preserve"> PAGEREF _Toc226653980 \h </w:instrText>
            </w:r>
            <w:r>
              <w:rPr>
                <w:noProof/>
                <w:webHidden/>
              </w:rPr>
            </w:r>
            <w:r>
              <w:rPr>
                <w:noProof/>
                <w:webHidden/>
              </w:rPr>
              <w:fldChar w:fldCharType="separate"/>
            </w:r>
            <w:r w:rsidR="0052451B">
              <w:rPr>
                <w:noProof/>
                <w:webHidden/>
              </w:rPr>
              <w:t>7</w:t>
            </w:r>
            <w:r>
              <w:rPr>
                <w:noProof/>
                <w:webHidden/>
              </w:rPr>
              <w:fldChar w:fldCharType="end"/>
            </w:r>
          </w:hyperlink>
        </w:p>
        <w:p w14:paraId="7D0F6F89" w14:textId="3F00C145"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81" w:history="1">
            <w:r w:rsidRPr="00AC5701">
              <w:rPr>
                <w:rStyle w:val="Hyperlink"/>
                <w:rFonts w:ascii="Aptos" w:hAnsi="Aptos"/>
                <w:noProof/>
              </w:rPr>
              <w:t>12.04.140 PUBLIC PARKS AND FACILITIES</w:t>
            </w:r>
            <w:r>
              <w:rPr>
                <w:noProof/>
                <w:webHidden/>
              </w:rPr>
              <w:tab/>
            </w:r>
            <w:r>
              <w:rPr>
                <w:noProof/>
                <w:webHidden/>
              </w:rPr>
              <w:fldChar w:fldCharType="begin"/>
            </w:r>
            <w:r>
              <w:rPr>
                <w:noProof/>
                <w:webHidden/>
              </w:rPr>
              <w:instrText xml:space="preserve"> PAGEREF _Toc226653981 \h </w:instrText>
            </w:r>
            <w:r>
              <w:rPr>
                <w:noProof/>
                <w:webHidden/>
              </w:rPr>
            </w:r>
            <w:r>
              <w:rPr>
                <w:noProof/>
                <w:webHidden/>
              </w:rPr>
              <w:fldChar w:fldCharType="separate"/>
            </w:r>
            <w:r w:rsidR="0052451B">
              <w:rPr>
                <w:noProof/>
                <w:webHidden/>
              </w:rPr>
              <w:t>8</w:t>
            </w:r>
            <w:r>
              <w:rPr>
                <w:noProof/>
                <w:webHidden/>
              </w:rPr>
              <w:fldChar w:fldCharType="end"/>
            </w:r>
          </w:hyperlink>
        </w:p>
        <w:p w14:paraId="5436C9E3" w14:textId="698E466A"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82" w:history="1">
            <w:r w:rsidRPr="00AC5701">
              <w:rPr>
                <w:rStyle w:val="Hyperlink"/>
                <w:rFonts w:ascii="Aptos" w:hAnsi="Aptos"/>
                <w:noProof/>
              </w:rPr>
              <w:t>12.04.150 OBSTRUCTIONS AND STORAGE WITHIN PUBLIC RIGHTS-OF-WAY</w:t>
            </w:r>
            <w:r>
              <w:rPr>
                <w:noProof/>
                <w:webHidden/>
              </w:rPr>
              <w:tab/>
            </w:r>
            <w:r>
              <w:rPr>
                <w:noProof/>
                <w:webHidden/>
              </w:rPr>
              <w:fldChar w:fldCharType="begin"/>
            </w:r>
            <w:r>
              <w:rPr>
                <w:noProof/>
                <w:webHidden/>
              </w:rPr>
              <w:instrText xml:space="preserve"> PAGEREF _Toc226653982 \h </w:instrText>
            </w:r>
            <w:r>
              <w:rPr>
                <w:noProof/>
                <w:webHidden/>
              </w:rPr>
            </w:r>
            <w:r>
              <w:rPr>
                <w:noProof/>
                <w:webHidden/>
              </w:rPr>
              <w:fldChar w:fldCharType="separate"/>
            </w:r>
            <w:r w:rsidR="0052451B">
              <w:rPr>
                <w:noProof/>
                <w:webHidden/>
              </w:rPr>
              <w:t>9</w:t>
            </w:r>
            <w:r>
              <w:rPr>
                <w:noProof/>
                <w:webHidden/>
              </w:rPr>
              <w:fldChar w:fldCharType="end"/>
            </w:r>
          </w:hyperlink>
        </w:p>
        <w:p w14:paraId="54EBF1B0" w14:textId="61FFAE83" w:rsidR="00A76565" w:rsidRDefault="00A76565">
          <w:pPr>
            <w:pStyle w:val="TOC1"/>
            <w:tabs>
              <w:tab w:val="right" w:leader="dot" w:pos="9350"/>
            </w:tabs>
            <w:rPr>
              <w:rFonts w:eastAsiaTheme="minorEastAsia" w:cstheme="minorBidi"/>
              <w:b w:val="0"/>
              <w:bCs w:val="0"/>
              <w:i w:val="0"/>
              <w:iCs w:val="0"/>
              <w:noProof/>
              <w:kern w:val="2"/>
              <w14:ligatures w14:val="standardContextual"/>
            </w:rPr>
          </w:pPr>
          <w:hyperlink w:anchor="_Toc226653983" w:history="1">
            <w:r w:rsidRPr="00AC5701">
              <w:rPr>
                <w:rStyle w:val="Hyperlink"/>
                <w:rFonts w:ascii="Aptos" w:hAnsi="Aptos"/>
                <w:noProof/>
              </w:rPr>
              <w:t>TITLE 13 PUBLIC SERVICES</w:t>
            </w:r>
            <w:r>
              <w:rPr>
                <w:noProof/>
                <w:webHidden/>
              </w:rPr>
              <w:tab/>
            </w:r>
            <w:r>
              <w:rPr>
                <w:noProof/>
                <w:webHidden/>
              </w:rPr>
              <w:fldChar w:fldCharType="begin"/>
            </w:r>
            <w:r>
              <w:rPr>
                <w:noProof/>
                <w:webHidden/>
              </w:rPr>
              <w:instrText xml:space="preserve"> PAGEREF _Toc226653983 \h </w:instrText>
            </w:r>
            <w:r>
              <w:rPr>
                <w:noProof/>
                <w:webHidden/>
              </w:rPr>
            </w:r>
            <w:r>
              <w:rPr>
                <w:noProof/>
                <w:webHidden/>
              </w:rPr>
              <w:fldChar w:fldCharType="separate"/>
            </w:r>
            <w:r w:rsidR="0052451B">
              <w:rPr>
                <w:noProof/>
                <w:webHidden/>
              </w:rPr>
              <w:t>2</w:t>
            </w:r>
            <w:r>
              <w:rPr>
                <w:noProof/>
                <w:webHidden/>
              </w:rPr>
              <w:fldChar w:fldCharType="end"/>
            </w:r>
          </w:hyperlink>
        </w:p>
        <w:p w14:paraId="7AA3E02D" w14:textId="52AEB49C"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984" w:history="1">
            <w:r w:rsidRPr="00AC5701">
              <w:rPr>
                <w:rStyle w:val="Hyperlink"/>
                <w:rFonts w:ascii="Aptos" w:hAnsi="Aptos"/>
                <w:noProof/>
              </w:rPr>
              <w:t>CHAPTER 13.04 WATER SYSTEM</w:t>
            </w:r>
            <w:r>
              <w:rPr>
                <w:noProof/>
                <w:webHidden/>
              </w:rPr>
              <w:tab/>
            </w:r>
            <w:r>
              <w:rPr>
                <w:noProof/>
                <w:webHidden/>
              </w:rPr>
              <w:fldChar w:fldCharType="begin"/>
            </w:r>
            <w:r>
              <w:rPr>
                <w:noProof/>
                <w:webHidden/>
              </w:rPr>
              <w:instrText xml:space="preserve"> PAGEREF _Toc226653984 \h </w:instrText>
            </w:r>
            <w:r>
              <w:rPr>
                <w:noProof/>
                <w:webHidden/>
              </w:rPr>
            </w:r>
            <w:r>
              <w:rPr>
                <w:noProof/>
                <w:webHidden/>
              </w:rPr>
              <w:fldChar w:fldCharType="separate"/>
            </w:r>
            <w:r w:rsidR="0052451B">
              <w:rPr>
                <w:noProof/>
                <w:webHidden/>
              </w:rPr>
              <w:t>2</w:t>
            </w:r>
            <w:r>
              <w:rPr>
                <w:noProof/>
                <w:webHidden/>
              </w:rPr>
              <w:fldChar w:fldCharType="end"/>
            </w:r>
          </w:hyperlink>
        </w:p>
        <w:p w14:paraId="7BDC061F" w14:textId="0C4ABE5E"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85" w:history="1">
            <w:r w:rsidRPr="00AC5701">
              <w:rPr>
                <w:rStyle w:val="Hyperlink"/>
                <w:rFonts w:ascii="Aptos" w:hAnsi="Aptos"/>
                <w:noProof/>
              </w:rPr>
              <w:t>13.04.010 WATER DEPARTMENT ESTABLISHED</w:t>
            </w:r>
            <w:r>
              <w:rPr>
                <w:noProof/>
                <w:webHidden/>
              </w:rPr>
              <w:tab/>
            </w:r>
            <w:r>
              <w:rPr>
                <w:noProof/>
                <w:webHidden/>
              </w:rPr>
              <w:fldChar w:fldCharType="begin"/>
            </w:r>
            <w:r>
              <w:rPr>
                <w:noProof/>
                <w:webHidden/>
              </w:rPr>
              <w:instrText xml:space="preserve"> PAGEREF _Toc226653985 \h </w:instrText>
            </w:r>
            <w:r>
              <w:rPr>
                <w:noProof/>
                <w:webHidden/>
              </w:rPr>
            </w:r>
            <w:r>
              <w:rPr>
                <w:noProof/>
                <w:webHidden/>
              </w:rPr>
              <w:fldChar w:fldCharType="separate"/>
            </w:r>
            <w:r w:rsidR="0052451B">
              <w:rPr>
                <w:noProof/>
                <w:webHidden/>
              </w:rPr>
              <w:t>2</w:t>
            </w:r>
            <w:r>
              <w:rPr>
                <w:noProof/>
                <w:webHidden/>
              </w:rPr>
              <w:fldChar w:fldCharType="end"/>
            </w:r>
          </w:hyperlink>
        </w:p>
        <w:p w14:paraId="42E3C321" w14:textId="029FD657"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86" w:history="1">
            <w:r w:rsidRPr="00AC5701">
              <w:rPr>
                <w:rStyle w:val="Hyperlink"/>
                <w:rFonts w:ascii="Aptos" w:hAnsi="Aptos"/>
                <w:noProof/>
              </w:rPr>
              <w:t>13.04.020 WATER SUPERINTENDENT</w:t>
            </w:r>
            <w:r>
              <w:rPr>
                <w:noProof/>
                <w:webHidden/>
              </w:rPr>
              <w:tab/>
            </w:r>
            <w:r>
              <w:rPr>
                <w:noProof/>
                <w:webHidden/>
              </w:rPr>
              <w:fldChar w:fldCharType="begin"/>
            </w:r>
            <w:r>
              <w:rPr>
                <w:noProof/>
                <w:webHidden/>
              </w:rPr>
              <w:instrText xml:space="preserve"> PAGEREF _Toc226653986 \h </w:instrText>
            </w:r>
            <w:r>
              <w:rPr>
                <w:noProof/>
                <w:webHidden/>
              </w:rPr>
            </w:r>
            <w:r>
              <w:rPr>
                <w:noProof/>
                <w:webHidden/>
              </w:rPr>
              <w:fldChar w:fldCharType="separate"/>
            </w:r>
            <w:r w:rsidR="0052451B">
              <w:rPr>
                <w:noProof/>
                <w:webHidden/>
              </w:rPr>
              <w:t>2</w:t>
            </w:r>
            <w:r>
              <w:rPr>
                <w:noProof/>
                <w:webHidden/>
              </w:rPr>
              <w:fldChar w:fldCharType="end"/>
            </w:r>
          </w:hyperlink>
        </w:p>
        <w:p w14:paraId="36C1AA2C" w14:textId="7D4E44D2"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87" w:history="1">
            <w:r w:rsidRPr="00AC5701">
              <w:rPr>
                <w:rStyle w:val="Hyperlink"/>
                <w:rFonts w:ascii="Aptos" w:hAnsi="Aptos"/>
                <w:noProof/>
              </w:rPr>
              <w:t>13.04.030 DUTIES OF THE WATER SUPERINTENDENT</w:t>
            </w:r>
            <w:r>
              <w:rPr>
                <w:noProof/>
                <w:webHidden/>
              </w:rPr>
              <w:tab/>
            </w:r>
            <w:r>
              <w:rPr>
                <w:noProof/>
                <w:webHidden/>
              </w:rPr>
              <w:fldChar w:fldCharType="begin"/>
            </w:r>
            <w:r>
              <w:rPr>
                <w:noProof/>
                <w:webHidden/>
              </w:rPr>
              <w:instrText xml:space="preserve"> PAGEREF _Toc226653987 \h </w:instrText>
            </w:r>
            <w:r>
              <w:rPr>
                <w:noProof/>
                <w:webHidden/>
              </w:rPr>
            </w:r>
            <w:r>
              <w:rPr>
                <w:noProof/>
                <w:webHidden/>
              </w:rPr>
              <w:fldChar w:fldCharType="separate"/>
            </w:r>
            <w:r w:rsidR="0052451B">
              <w:rPr>
                <w:noProof/>
                <w:webHidden/>
              </w:rPr>
              <w:t>2</w:t>
            </w:r>
            <w:r>
              <w:rPr>
                <w:noProof/>
                <w:webHidden/>
              </w:rPr>
              <w:fldChar w:fldCharType="end"/>
            </w:r>
          </w:hyperlink>
        </w:p>
        <w:p w14:paraId="3EAA2404" w14:textId="7A659373"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88" w:history="1">
            <w:r w:rsidRPr="00AC5701">
              <w:rPr>
                <w:rStyle w:val="Hyperlink"/>
                <w:rFonts w:ascii="Aptos" w:hAnsi="Aptos"/>
                <w:noProof/>
              </w:rPr>
              <w:t>13.04.040 WATER SYSTEMS DISTINCTION</w:t>
            </w:r>
            <w:r>
              <w:rPr>
                <w:noProof/>
                <w:webHidden/>
              </w:rPr>
              <w:tab/>
            </w:r>
            <w:r>
              <w:rPr>
                <w:noProof/>
                <w:webHidden/>
              </w:rPr>
              <w:fldChar w:fldCharType="begin"/>
            </w:r>
            <w:r>
              <w:rPr>
                <w:noProof/>
                <w:webHidden/>
              </w:rPr>
              <w:instrText xml:space="preserve"> PAGEREF _Toc226653988 \h </w:instrText>
            </w:r>
            <w:r>
              <w:rPr>
                <w:noProof/>
                <w:webHidden/>
              </w:rPr>
            </w:r>
            <w:r>
              <w:rPr>
                <w:noProof/>
                <w:webHidden/>
              </w:rPr>
              <w:fldChar w:fldCharType="separate"/>
            </w:r>
            <w:r w:rsidR="0052451B">
              <w:rPr>
                <w:noProof/>
                <w:webHidden/>
              </w:rPr>
              <w:t>3</w:t>
            </w:r>
            <w:r>
              <w:rPr>
                <w:noProof/>
                <w:webHidden/>
              </w:rPr>
              <w:fldChar w:fldCharType="end"/>
            </w:r>
          </w:hyperlink>
        </w:p>
        <w:p w14:paraId="2034729D" w14:textId="380BD3ED" w:rsidR="00A76565" w:rsidRDefault="00A76565">
          <w:pPr>
            <w:pStyle w:val="TOC3"/>
            <w:tabs>
              <w:tab w:val="left" w:pos="1680"/>
              <w:tab w:val="right" w:leader="dot" w:pos="9350"/>
            </w:tabs>
            <w:rPr>
              <w:rFonts w:eastAsiaTheme="minorEastAsia" w:cstheme="minorBidi"/>
              <w:noProof/>
              <w:kern w:val="2"/>
              <w:sz w:val="24"/>
              <w:szCs w:val="24"/>
              <w14:ligatures w14:val="standardContextual"/>
            </w:rPr>
          </w:pPr>
          <w:hyperlink w:anchor="_Toc226653989" w:history="1">
            <w:r w:rsidRPr="00AC5701">
              <w:rPr>
                <w:rStyle w:val="Hyperlink"/>
                <w:rFonts w:ascii="Aptos" w:hAnsi="Aptos"/>
                <w:noProof/>
              </w:rPr>
              <w:t>13.04.50</w:t>
            </w:r>
            <w:r>
              <w:rPr>
                <w:rFonts w:eastAsiaTheme="minorEastAsia" w:cstheme="minorBidi"/>
                <w:noProof/>
                <w:kern w:val="2"/>
                <w:sz w:val="24"/>
                <w:szCs w:val="24"/>
                <w14:ligatures w14:val="standardContextual"/>
              </w:rPr>
              <w:tab/>
            </w:r>
            <w:r w:rsidRPr="00AC5701">
              <w:rPr>
                <w:rStyle w:val="Hyperlink"/>
                <w:rFonts w:ascii="Aptos" w:hAnsi="Aptos"/>
                <w:noProof/>
              </w:rPr>
              <w:t>TER CONNECTIONS AND SERVICE APPLICATIONS</w:t>
            </w:r>
            <w:r>
              <w:rPr>
                <w:noProof/>
                <w:webHidden/>
              </w:rPr>
              <w:tab/>
            </w:r>
            <w:r>
              <w:rPr>
                <w:noProof/>
                <w:webHidden/>
              </w:rPr>
              <w:fldChar w:fldCharType="begin"/>
            </w:r>
            <w:r>
              <w:rPr>
                <w:noProof/>
                <w:webHidden/>
              </w:rPr>
              <w:instrText xml:space="preserve"> PAGEREF _Toc226653989 \h </w:instrText>
            </w:r>
            <w:r>
              <w:rPr>
                <w:noProof/>
                <w:webHidden/>
              </w:rPr>
            </w:r>
            <w:r>
              <w:rPr>
                <w:noProof/>
                <w:webHidden/>
              </w:rPr>
              <w:fldChar w:fldCharType="separate"/>
            </w:r>
            <w:r w:rsidR="0052451B">
              <w:rPr>
                <w:noProof/>
                <w:webHidden/>
              </w:rPr>
              <w:t>3</w:t>
            </w:r>
            <w:r>
              <w:rPr>
                <w:noProof/>
                <w:webHidden/>
              </w:rPr>
              <w:fldChar w:fldCharType="end"/>
            </w:r>
          </w:hyperlink>
        </w:p>
        <w:p w14:paraId="171DBD9D" w14:textId="51B76755"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90" w:history="1">
            <w:r w:rsidRPr="00AC5701">
              <w:rPr>
                <w:rStyle w:val="Hyperlink"/>
                <w:rFonts w:ascii="Aptos" w:hAnsi="Aptos"/>
                <w:noProof/>
              </w:rPr>
              <w:t>13.04.060 SERVICE RATES, FEES, AND BILLING</w:t>
            </w:r>
            <w:r>
              <w:rPr>
                <w:noProof/>
                <w:webHidden/>
              </w:rPr>
              <w:tab/>
            </w:r>
            <w:r>
              <w:rPr>
                <w:noProof/>
                <w:webHidden/>
              </w:rPr>
              <w:fldChar w:fldCharType="begin"/>
            </w:r>
            <w:r>
              <w:rPr>
                <w:noProof/>
                <w:webHidden/>
              </w:rPr>
              <w:instrText xml:space="preserve"> PAGEREF _Toc226653990 \h </w:instrText>
            </w:r>
            <w:r>
              <w:rPr>
                <w:noProof/>
                <w:webHidden/>
              </w:rPr>
            </w:r>
            <w:r>
              <w:rPr>
                <w:noProof/>
                <w:webHidden/>
              </w:rPr>
              <w:fldChar w:fldCharType="separate"/>
            </w:r>
            <w:r w:rsidR="0052451B">
              <w:rPr>
                <w:noProof/>
                <w:webHidden/>
              </w:rPr>
              <w:t>4</w:t>
            </w:r>
            <w:r>
              <w:rPr>
                <w:noProof/>
                <w:webHidden/>
              </w:rPr>
              <w:fldChar w:fldCharType="end"/>
            </w:r>
          </w:hyperlink>
        </w:p>
        <w:p w14:paraId="6AFFFBEF" w14:textId="2CB973DD"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91" w:history="1">
            <w:r w:rsidRPr="00AC5701">
              <w:rPr>
                <w:rStyle w:val="Hyperlink"/>
                <w:rFonts w:ascii="Aptos" w:hAnsi="Aptos"/>
                <w:noProof/>
              </w:rPr>
              <w:t>13.04.070 WATER CONSERVATION AND USE RESTRICTIONS</w:t>
            </w:r>
            <w:r>
              <w:rPr>
                <w:noProof/>
                <w:webHidden/>
              </w:rPr>
              <w:tab/>
            </w:r>
            <w:r>
              <w:rPr>
                <w:noProof/>
                <w:webHidden/>
              </w:rPr>
              <w:fldChar w:fldCharType="begin"/>
            </w:r>
            <w:r>
              <w:rPr>
                <w:noProof/>
                <w:webHidden/>
              </w:rPr>
              <w:instrText xml:space="preserve"> PAGEREF _Toc226653991 \h </w:instrText>
            </w:r>
            <w:r>
              <w:rPr>
                <w:noProof/>
                <w:webHidden/>
              </w:rPr>
            </w:r>
            <w:r>
              <w:rPr>
                <w:noProof/>
                <w:webHidden/>
              </w:rPr>
              <w:fldChar w:fldCharType="separate"/>
            </w:r>
            <w:r w:rsidR="0052451B">
              <w:rPr>
                <w:noProof/>
                <w:webHidden/>
              </w:rPr>
              <w:t>4</w:t>
            </w:r>
            <w:r>
              <w:rPr>
                <w:noProof/>
                <w:webHidden/>
              </w:rPr>
              <w:fldChar w:fldCharType="end"/>
            </w:r>
          </w:hyperlink>
        </w:p>
        <w:p w14:paraId="79710019" w14:textId="227B9BC6"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92" w:history="1">
            <w:r w:rsidRPr="00AC5701">
              <w:rPr>
                <w:rStyle w:val="Hyperlink"/>
                <w:rFonts w:ascii="Aptos" w:hAnsi="Aptos"/>
                <w:noProof/>
              </w:rPr>
              <w:t>13.04.080 MAINTENANCE AND REPAIRS</w:t>
            </w:r>
            <w:r>
              <w:rPr>
                <w:noProof/>
                <w:webHidden/>
              </w:rPr>
              <w:tab/>
            </w:r>
            <w:r>
              <w:rPr>
                <w:noProof/>
                <w:webHidden/>
              </w:rPr>
              <w:fldChar w:fldCharType="begin"/>
            </w:r>
            <w:r>
              <w:rPr>
                <w:noProof/>
                <w:webHidden/>
              </w:rPr>
              <w:instrText xml:space="preserve"> PAGEREF _Toc226653992 \h </w:instrText>
            </w:r>
            <w:r>
              <w:rPr>
                <w:noProof/>
                <w:webHidden/>
              </w:rPr>
            </w:r>
            <w:r>
              <w:rPr>
                <w:noProof/>
                <w:webHidden/>
              </w:rPr>
              <w:fldChar w:fldCharType="separate"/>
            </w:r>
            <w:r w:rsidR="0052451B">
              <w:rPr>
                <w:noProof/>
                <w:webHidden/>
              </w:rPr>
              <w:t>5</w:t>
            </w:r>
            <w:r>
              <w:rPr>
                <w:noProof/>
                <w:webHidden/>
              </w:rPr>
              <w:fldChar w:fldCharType="end"/>
            </w:r>
          </w:hyperlink>
        </w:p>
        <w:p w14:paraId="7F1DBE15" w14:textId="3E66EE53"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93" w:history="1">
            <w:r w:rsidRPr="00AC5701">
              <w:rPr>
                <w:rStyle w:val="Hyperlink"/>
                <w:rFonts w:ascii="Aptos" w:hAnsi="Aptos"/>
                <w:noProof/>
              </w:rPr>
              <w:t>13.04.090 METERS AND MONITORING</w:t>
            </w:r>
            <w:r>
              <w:rPr>
                <w:noProof/>
                <w:webHidden/>
              </w:rPr>
              <w:tab/>
            </w:r>
            <w:r>
              <w:rPr>
                <w:noProof/>
                <w:webHidden/>
              </w:rPr>
              <w:fldChar w:fldCharType="begin"/>
            </w:r>
            <w:r>
              <w:rPr>
                <w:noProof/>
                <w:webHidden/>
              </w:rPr>
              <w:instrText xml:space="preserve"> PAGEREF _Toc226653993 \h </w:instrText>
            </w:r>
            <w:r>
              <w:rPr>
                <w:noProof/>
                <w:webHidden/>
              </w:rPr>
            </w:r>
            <w:r>
              <w:rPr>
                <w:noProof/>
                <w:webHidden/>
              </w:rPr>
              <w:fldChar w:fldCharType="separate"/>
            </w:r>
            <w:r w:rsidR="0052451B">
              <w:rPr>
                <w:noProof/>
                <w:webHidden/>
              </w:rPr>
              <w:t>5</w:t>
            </w:r>
            <w:r>
              <w:rPr>
                <w:noProof/>
                <w:webHidden/>
              </w:rPr>
              <w:fldChar w:fldCharType="end"/>
            </w:r>
          </w:hyperlink>
        </w:p>
        <w:p w14:paraId="33122756" w14:textId="3F6C6B3A"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94" w:history="1">
            <w:r w:rsidRPr="00AC5701">
              <w:rPr>
                <w:rStyle w:val="Hyperlink"/>
                <w:rFonts w:ascii="Aptos" w:hAnsi="Aptos"/>
                <w:noProof/>
              </w:rPr>
              <w:t>13.04.100 LIABILITY AND SYSTEM PROTECTION</w:t>
            </w:r>
            <w:r>
              <w:rPr>
                <w:noProof/>
                <w:webHidden/>
              </w:rPr>
              <w:tab/>
            </w:r>
            <w:r>
              <w:rPr>
                <w:noProof/>
                <w:webHidden/>
              </w:rPr>
              <w:fldChar w:fldCharType="begin"/>
            </w:r>
            <w:r>
              <w:rPr>
                <w:noProof/>
                <w:webHidden/>
              </w:rPr>
              <w:instrText xml:space="preserve"> PAGEREF _Toc226653994 \h </w:instrText>
            </w:r>
            <w:r>
              <w:rPr>
                <w:noProof/>
                <w:webHidden/>
              </w:rPr>
            </w:r>
            <w:r>
              <w:rPr>
                <w:noProof/>
                <w:webHidden/>
              </w:rPr>
              <w:fldChar w:fldCharType="separate"/>
            </w:r>
            <w:r w:rsidR="0052451B">
              <w:rPr>
                <w:noProof/>
                <w:webHidden/>
              </w:rPr>
              <w:t>5</w:t>
            </w:r>
            <w:r>
              <w:rPr>
                <w:noProof/>
                <w:webHidden/>
              </w:rPr>
              <w:fldChar w:fldCharType="end"/>
            </w:r>
          </w:hyperlink>
        </w:p>
        <w:p w14:paraId="5A7BE3E2" w14:textId="4F61AF8B"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95" w:history="1">
            <w:r w:rsidRPr="00AC5701">
              <w:rPr>
                <w:rStyle w:val="Hyperlink"/>
                <w:rFonts w:ascii="Aptos" w:hAnsi="Aptos"/>
                <w:noProof/>
              </w:rPr>
              <w:t>13.04.110 OUT-OF-AREA SERVICE</w:t>
            </w:r>
            <w:r>
              <w:rPr>
                <w:noProof/>
                <w:webHidden/>
              </w:rPr>
              <w:tab/>
            </w:r>
            <w:r>
              <w:rPr>
                <w:noProof/>
                <w:webHidden/>
              </w:rPr>
              <w:fldChar w:fldCharType="begin"/>
            </w:r>
            <w:r>
              <w:rPr>
                <w:noProof/>
                <w:webHidden/>
              </w:rPr>
              <w:instrText xml:space="preserve"> PAGEREF _Toc226653995 \h </w:instrText>
            </w:r>
            <w:r>
              <w:rPr>
                <w:noProof/>
                <w:webHidden/>
              </w:rPr>
            </w:r>
            <w:r>
              <w:rPr>
                <w:noProof/>
                <w:webHidden/>
              </w:rPr>
              <w:fldChar w:fldCharType="separate"/>
            </w:r>
            <w:r w:rsidR="0052451B">
              <w:rPr>
                <w:noProof/>
                <w:webHidden/>
              </w:rPr>
              <w:t>5</w:t>
            </w:r>
            <w:r>
              <w:rPr>
                <w:noProof/>
                <w:webHidden/>
              </w:rPr>
              <w:fldChar w:fldCharType="end"/>
            </w:r>
          </w:hyperlink>
        </w:p>
        <w:p w14:paraId="5DE2468B" w14:textId="77EFDED8"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96" w:history="1">
            <w:r w:rsidRPr="00AC5701">
              <w:rPr>
                <w:rStyle w:val="Hyperlink"/>
                <w:rFonts w:ascii="Aptos" w:hAnsi="Aptos"/>
                <w:noProof/>
              </w:rPr>
              <w:t>13.04.120 DISCONTINUANCE OF SERVICE</w:t>
            </w:r>
            <w:r>
              <w:rPr>
                <w:noProof/>
                <w:webHidden/>
              </w:rPr>
              <w:tab/>
            </w:r>
            <w:r>
              <w:rPr>
                <w:noProof/>
                <w:webHidden/>
              </w:rPr>
              <w:fldChar w:fldCharType="begin"/>
            </w:r>
            <w:r>
              <w:rPr>
                <w:noProof/>
                <w:webHidden/>
              </w:rPr>
              <w:instrText xml:space="preserve"> PAGEREF _Toc226653996 \h </w:instrText>
            </w:r>
            <w:r>
              <w:rPr>
                <w:noProof/>
                <w:webHidden/>
              </w:rPr>
            </w:r>
            <w:r>
              <w:rPr>
                <w:noProof/>
                <w:webHidden/>
              </w:rPr>
              <w:fldChar w:fldCharType="separate"/>
            </w:r>
            <w:r w:rsidR="0052451B">
              <w:rPr>
                <w:noProof/>
                <w:webHidden/>
              </w:rPr>
              <w:t>6</w:t>
            </w:r>
            <w:r>
              <w:rPr>
                <w:noProof/>
                <w:webHidden/>
              </w:rPr>
              <w:fldChar w:fldCharType="end"/>
            </w:r>
          </w:hyperlink>
        </w:p>
        <w:p w14:paraId="4CB91C7C" w14:textId="194A1DD2"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97" w:history="1">
            <w:r w:rsidRPr="00AC5701">
              <w:rPr>
                <w:rStyle w:val="Hyperlink"/>
                <w:rFonts w:ascii="Aptos" w:hAnsi="Aptos"/>
                <w:noProof/>
              </w:rPr>
              <w:t>13.04.130 FIRE HYDRANTS</w:t>
            </w:r>
            <w:r>
              <w:rPr>
                <w:noProof/>
                <w:webHidden/>
              </w:rPr>
              <w:tab/>
            </w:r>
            <w:r>
              <w:rPr>
                <w:noProof/>
                <w:webHidden/>
              </w:rPr>
              <w:fldChar w:fldCharType="begin"/>
            </w:r>
            <w:r>
              <w:rPr>
                <w:noProof/>
                <w:webHidden/>
              </w:rPr>
              <w:instrText xml:space="preserve"> PAGEREF _Toc226653997 \h </w:instrText>
            </w:r>
            <w:r>
              <w:rPr>
                <w:noProof/>
                <w:webHidden/>
              </w:rPr>
            </w:r>
            <w:r>
              <w:rPr>
                <w:noProof/>
                <w:webHidden/>
              </w:rPr>
              <w:fldChar w:fldCharType="separate"/>
            </w:r>
            <w:r w:rsidR="0052451B">
              <w:rPr>
                <w:noProof/>
                <w:webHidden/>
              </w:rPr>
              <w:t>6</w:t>
            </w:r>
            <w:r>
              <w:rPr>
                <w:noProof/>
                <w:webHidden/>
              </w:rPr>
              <w:fldChar w:fldCharType="end"/>
            </w:r>
          </w:hyperlink>
        </w:p>
        <w:p w14:paraId="7486A0A7" w14:textId="42AC8146"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3998" w:history="1">
            <w:r w:rsidRPr="00AC5701">
              <w:rPr>
                <w:rStyle w:val="Hyperlink"/>
                <w:rFonts w:ascii="Aptos" w:hAnsi="Aptos"/>
                <w:noProof/>
              </w:rPr>
              <w:t>13.04.140 ENFORCEMENT</w:t>
            </w:r>
            <w:r>
              <w:rPr>
                <w:noProof/>
                <w:webHidden/>
              </w:rPr>
              <w:tab/>
            </w:r>
            <w:r>
              <w:rPr>
                <w:noProof/>
                <w:webHidden/>
              </w:rPr>
              <w:fldChar w:fldCharType="begin"/>
            </w:r>
            <w:r>
              <w:rPr>
                <w:noProof/>
                <w:webHidden/>
              </w:rPr>
              <w:instrText xml:space="preserve"> PAGEREF _Toc226653998 \h </w:instrText>
            </w:r>
            <w:r>
              <w:rPr>
                <w:noProof/>
                <w:webHidden/>
              </w:rPr>
            </w:r>
            <w:r>
              <w:rPr>
                <w:noProof/>
                <w:webHidden/>
              </w:rPr>
              <w:fldChar w:fldCharType="separate"/>
            </w:r>
            <w:r w:rsidR="0052451B">
              <w:rPr>
                <w:noProof/>
                <w:webHidden/>
              </w:rPr>
              <w:t>6</w:t>
            </w:r>
            <w:r>
              <w:rPr>
                <w:noProof/>
                <w:webHidden/>
              </w:rPr>
              <w:fldChar w:fldCharType="end"/>
            </w:r>
          </w:hyperlink>
        </w:p>
        <w:p w14:paraId="6BCE1E2D" w14:textId="5DE4E455"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3999" w:history="1">
            <w:r w:rsidRPr="00AC5701">
              <w:rPr>
                <w:rStyle w:val="Hyperlink"/>
                <w:rFonts w:ascii="Aptos" w:hAnsi="Aptos"/>
                <w:noProof/>
              </w:rPr>
              <w:t>CHAPTER 13.08 SEWER SYSTEM</w:t>
            </w:r>
            <w:r>
              <w:rPr>
                <w:noProof/>
                <w:webHidden/>
              </w:rPr>
              <w:tab/>
            </w:r>
            <w:r>
              <w:rPr>
                <w:noProof/>
                <w:webHidden/>
              </w:rPr>
              <w:fldChar w:fldCharType="begin"/>
            </w:r>
            <w:r>
              <w:rPr>
                <w:noProof/>
                <w:webHidden/>
              </w:rPr>
              <w:instrText xml:space="preserve"> PAGEREF _Toc226653999 \h </w:instrText>
            </w:r>
            <w:r>
              <w:rPr>
                <w:noProof/>
                <w:webHidden/>
              </w:rPr>
            </w:r>
            <w:r>
              <w:rPr>
                <w:noProof/>
                <w:webHidden/>
              </w:rPr>
              <w:fldChar w:fldCharType="separate"/>
            </w:r>
            <w:r w:rsidR="0052451B">
              <w:rPr>
                <w:noProof/>
                <w:webHidden/>
              </w:rPr>
              <w:t>6</w:t>
            </w:r>
            <w:r>
              <w:rPr>
                <w:noProof/>
                <w:webHidden/>
              </w:rPr>
              <w:fldChar w:fldCharType="end"/>
            </w:r>
          </w:hyperlink>
        </w:p>
        <w:p w14:paraId="5D6899C2" w14:textId="10CE6600"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00" w:history="1">
            <w:r w:rsidRPr="00AC5701">
              <w:rPr>
                <w:rStyle w:val="Hyperlink"/>
                <w:rFonts w:ascii="Aptos" w:hAnsi="Aptos"/>
                <w:noProof/>
              </w:rPr>
              <w:t>13.08.010 PURPOSE AND AUTHORITY</w:t>
            </w:r>
            <w:r>
              <w:rPr>
                <w:noProof/>
                <w:webHidden/>
              </w:rPr>
              <w:tab/>
            </w:r>
            <w:r>
              <w:rPr>
                <w:noProof/>
                <w:webHidden/>
              </w:rPr>
              <w:fldChar w:fldCharType="begin"/>
            </w:r>
            <w:r>
              <w:rPr>
                <w:noProof/>
                <w:webHidden/>
              </w:rPr>
              <w:instrText xml:space="preserve"> PAGEREF _Toc226654000 \h </w:instrText>
            </w:r>
            <w:r>
              <w:rPr>
                <w:noProof/>
                <w:webHidden/>
              </w:rPr>
            </w:r>
            <w:r>
              <w:rPr>
                <w:noProof/>
                <w:webHidden/>
              </w:rPr>
              <w:fldChar w:fldCharType="separate"/>
            </w:r>
            <w:r w:rsidR="0052451B">
              <w:rPr>
                <w:noProof/>
                <w:webHidden/>
              </w:rPr>
              <w:t>6</w:t>
            </w:r>
            <w:r>
              <w:rPr>
                <w:noProof/>
                <w:webHidden/>
              </w:rPr>
              <w:fldChar w:fldCharType="end"/>
            </w:r>
          </w:hyperlink>
        </w:p>
        <w:p w14:paraId="10DF9998" w14:textId="01E05202"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01" w:history="1">
            <w:r w:rsidRPr="00AC5701">
              <w:rPr>
                <w:rStyle w:val="Hyperlink"/>
                <w:rFonts w:ascii="Aptos" w:hAnsi="Aptos"/>
                <w:noProof/>
              </w:rPr>
              <w:t>13.08.020 USE OF PUBLIC SEWER SYSTEM REQUIRED</w:t>
            </w:r>
            <w:r>
              <w:rPr>
                <w:noProof/>
                <w:webHidden/>
              </w:rPr>
              <w:tab/>
            </w:r>
            <w:r>
              <w:rPr>
                <w:noProof/>
                <w:webHidden/>
              </w:rPr>
              <w:fldChar w:fldCharType="begin"/>
            </w:r>
            <w:r>
              <w:rPr>
                <w:noProof/>
                <w:webHidden/>
              </w:rPr>
              <w:instrText xml:space="preserve"> PAGEREF _Toc226654001 \h </w:instrText>
            </w:r>
            <w:r>
              <w:rPr>
                <w:noProof/>
                <w:webHidden/>
              </w:rPr>
            </w:r>
            <w:r>
              <w:rPr>
                <w:noProof/>
                <w:webHidden/>
              </w:rPr>
              <w:fldChar w:fldCharType="separate"/>
            </w:r>
            <w:r w:rsidR="0052451B">
              <w:rPr>
                <w:noProof/>
                <w:webHidden/>
              </w:rPr>
              <w:t>6</w:t>
            </w:r>
            <w:r>
              <w:rPr>
                <w:noProof/>
                <w:webHidden/>
              </w:rPr>
              <w:fldChar w:fldCharType="end"/>
            </w:r>
          </w:hyperlink>
        </w:p>
        <w:p w14:paraId="6D142832" w14:textId="21FEECFB"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02" w:history="1">
            <w:r w:rsidRPr="00AC5701">
              <w:rPr>
                <w:rStyle w:val="Hyperlink"/>
                <w:rFonts w:ascii="Aptos" w:hAnsi="Aptos"/>
                <w:noProof/>
              </w:rPr>
              <w:t>13.08.030 PRIVATE WASTEWATER SYSTEMS</w:t>
            </w:r>
            <w:r>
              <w:rPr>
                <w:noProof/>
                <w:webHidden/>
              </w:rPr>
              <w:tab/>
            </w:r>
            <w:r>
              <w:rPr>
                <w:noProof/>
                <w:webHidden/>
              </w:rPr>
              <w:fldChar w:fldCharType="begin"/>
            </w:r>
            <w:r>
              <w:rPr>
                <w:noProof/>
                <w:webHidden/>
              </w:rPr>
              <w:instrText xml:space="preserve"> PAGEREF _Toc226654002 \h </w:instrText>
            </w:r>
            <w:r>
              <w:rPr>
                <w:noProof/>
                <w:webHidden/>
              </w:rPr>
            </w:r>
            <w:r>
              <w:rPr>
                <w:noProof/>
                <w:webHidden/>
              </w:rPr>
              <w:fldChar w:fldCharType="separate"/>
            </w:r>
            <w:r w:rsidR="0052451B">
              <w:rPr>
                <w:noProof/>
                <w:webHidden/>
              </w:rPr>
              <w:t>7</w:t>
            </w:r>
            <w:r>
              <w:rPr>
                <w:noProof/>
                <w:webHidden/>
              </w:rPr>
              <w:fldChar w:fldCharType="end"/>
            </w:r>
          </w:hyperlink>
        </w:p>
        <w:p w14:paraId="3956E70C" w14:textId="6D90E27D"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03" w:history="1">
            <w:r w:rsidRPr="00AC5701">
              <w:rPr>
                <w:rStyle w:val="Hyperlink"/>
                <w:rFonts w:ascii="Aptos" w:hAnsi="Aptos"/>
                <w:noProof/>
              </w:rPr>
              <w:t>13.08.040 SEWER CONNECTIONS AND PERMITS</w:t>
            </w:r>
            <w:r>
              <w:rPr>
                <w:noProof/>
                <w:webHidden/>
              </w:rPr>
              <w:tab/>
            </w:r>
            <w:r>
              <w:rPr>
                <w:noProof/>
                <w:webHidden/>
              </w:rPr>
              <w:fldChar w:fldCharType="begin"/>
            </w:r>
            <w:r>
              <w:rPr>
                <w:noProof/>
                <w:webHidden/>
              </w:rPr>
              <w:instrText xml:space="preserve"> PAGEREF _Toc226654003 \h </w:instrText>
            </w:r>
            <w:r>
              <w:rPr>
                <w:noProof/>
                <w:webHidden/>
              </w:rPr>
            </w:r>
            <w:r>
              <w:rPr>
                <w:noProof/>
                <w:webHidden/>
              </w:rPr>
              <w:fldChar w:fldCharType="separate"/>
            </w:r>
            <w:r w:rsidR="0052451B">
              <w:rPr>
                <w:noProof/>
                <w:webHidden/>
              </w:rPr>
              <w:t>7</w:t>
            </w:r>
            <w:r>
              <w:rPr>
                <w:noProof/>
                <w:webHidden/>
              </w:rPr>
              <w:fldChar w:fldCharType="end"/>
            </w:r>
          </w:hyperlink>
        </w:p>
        <w:p w14:paraId="55EA8BF4" w14:textId="424310D2"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04" w:history="1">
            <w:r w:rsidRPr="00AC5701">
              <w:rPr>
                <w:rStyle w:val="Hyperlink"/>
                <w:rFonts w:ascii="Aptos" w:hAnsi="Aptos"/>
                <w:noProof/>
              </w:rPr>
              <w:t>13.08.050 PROHIBITED DISCHARGES</w:t>
            </w:r>
            <w:r>
              <w:rPr>
                <w:noProof/>
                <w:webHidden/>
              </w:rPr>
              <w:tab/>
            </w:r>
            <w:r>
              <w:rPr>
                <w:noProof/>
                <w:webHidden/>
              </w:rPr>
              <w:fldChar w:fldCharType="begin"/>
            </w:r>
            <w:r>
              <w:rPr>
                <w:noProof/>
                <w:webHidden/>
              </w:rPr>
              <w:instrText xml:space="preserve"> PAGEREF _Toc226654004 \h </w:instrText>
            </w:r>
            <w:r>
              <w:rPr>
                <w:noProof/>
                <w:webHidden/>
              </w:rPr>
            </w:r>
            <w:r>
              <w:rPr>
                <w:noProof/>
                <w:webHidden/>
              </w:rPr>
              <w:fldChar w:fldCharType="separate"/>
            </w:r>
            <w:r w:rsidR="0052451B">
              <w:rPr>
                <w:noProof/>
                <w:webHidden/>
              </w:rPr>
              <w:t>8</w:t>
            </w:r>
            <w:r>
              <w:rPr>
                <w:noProof/>
                <w:webHidden/>
              </w:rPr>
              <w:fldChar w:fldCharType="end"/>
            </w:r>
          </w:hyperlink>
        </w:p>
        <w:p w14:paraId="2207EC41" w14:textId="07D7BD47"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05" w:history="1">
            <w:r w:rsidRPr="00AC5701">
              <w:rPr>
                <w:rStyle w:val="Hyperlink"/>
                <w:rFonts w:ascii="Aptos" w:hAnsi="Aptos"/>
                <w:noProof/>
              </w:rPr>
              <w:t>13.08.060 INSPECTION AND ACCESS</w:t>
            </w:r>
            <w:r>
              <w:rPr>
                <w:noProof/>
                <w:webHidden/>
              </w:rPr>
              <w:tab/>
            </w:r>
            <w:r>
              <w:rPr>
                <w:noProof/>
                <w:webHidden/>
              </w:rPr>
              <w:fldChar w:fldCharType="begin"/>
            </w:r>
            <w:r>
              <w:rPr>
                <w:noProof/>
                <w:webHidden/>
              </w:rPr>
              <w:instrText xml:space="preserve"> PAGEREF _Toc226654005 \h </w:instrText>
            </w:r>
            <w:r>
              <w:rPr>
                <w:noProof/>
                <w:webHidden/>
              </w:rPr>
            </w:r>
            <w:r>
              <w:rPr>
                <w:noProof/>
                <w:webHidden/>
              </w:rPr>
              <w:fldChar w:fldCharType="separate"/>
            </w:r>
            <w:r w:rsidR="0052451B">
              <w:rPr>
                <w:noProof/>
                <w:webHidden/>
              </w:rPr>
              <w:t>8</w:t>
            </w:r>
            <w:r>
              <w:rPr>
                <w:noProof/>
                <w:webHidden/>
              </w:rPr>
              <w:fldChar w:fldCharType="end"/>
            </w:r>
          </w:hyperlink>
        </w:p>
        <w:p w14:paraId="24FF4093" w14:textId="597C9EDA"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06" w:history="1">
            <w:r w:rsidRPr="00AC5701">
              <w:rPr>
                <w:rStyle w:val="Hyperlink"/>
                <w:rFonts w:ascii="Aptos" w:hAnsi="Aptos"/>
                <w:noProof/>
              </w:rPr>
              <w:t>13.08.070 RATES, FEES, AND IMPACT CHARGES</w:t>
            </w:r>
            <w:r>
              <w:rPr>
                <w:noProof/>
                <w:webHidden/>
              </w:rPr>
              <w:tab/>
            </w:r>
            <w:r>
              <w:rPr>
                <w:noProof/>
                <w:webHidden/>
              </w:rPr>
              <w:fldChar w:fldCharType="begin"/>
            </w:r>
            <w:r>
              <w:rPr>
                <w:noProof/>
                <w:webHidden/>
              </w:rPr>
              <w:instrText xml:space="preserve"> PAGEREF _Toc226654006 \h </w:instrText>
            </w:r>
            <w:r>
              <w:rPr>
                <w:noProof/>
                <w:webHidden/>
              </w:rPr>
            </w:r>
            <w:r>
              <w:rPr>
                <w:noProof/>
                <w:webHidden/>
              </w:rPr>
              <w:fldChar w:fldCharType="separate"/>
            </w:r>
            <w:r w:rsidR="0052451B">
              <w:rPr>
                <w:noProof/>
                <w:webHidden/>
              </w:rPr>
              <w:t>8</w:t>
            </w:r>
            <w:r>
              <w:rPr>
                <w:noProof/>
                <w:webHidden/>
              </w:rPr>
              <w:fldChar w:fldCharType="end"/>
            </w:r>
          </w:hyperlink>
        </w:p>
        <w:p w14:paraId="6F5CFB66" w14:textId="63E47225"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07" w:history="1">
            <w:r w:rsidRPr="00AC5701">
              <w:rPr>
                <w:rStyle w:val="Hyperlink"/>
                <w:rFonts w:ascii="Aptos" w:hAnsi="Aptos"/>
                <w:noProof/>
              </w:rPr>
              <w:t>13.08.080 ENFORCEMENT AND PENALTIES</w:t>
            </w:r>
            <w:r>
              <w:rPr>
                <w:noProof/>
                <w:webHidden/>
              </w:rPr>
              <w:tab/>
            </w:r>
            <w:r>
              <w:rPr>
                <w:noProof/>
                <w:webHidden/>
              </w:rPr>
              <w:fldChar w:fldCharType="begin"/>
            </w:r>
            <w:r>
              <w:rPr>
                <w:noProof/>
                <w:webHidden/>
              </w:rPr>
              <w:instrText xml:space="preserve"> PAGEREF _Toc226654007 \h </w:instrText>
            </w:r>
            <w:r>
              <w:rPr>
                <w:noProof/>
                <w:webHidden/>
              </w:rPr>
            </w:r>
            <w:r>
              <w:rPr>
                <w:noProof/>
                <w:webHidden/>
              </w:rPr>
              <w:fldChar w:fldCharType="separate"/>
            </w:r>
            <w:r w:rsidR="0052451B">
              <w:rPr>
                <w:noProof/>
                <w:webHidden/>
              </w:rPr>
              <w:t>9</w:t>
            </w:r>
            <w:r>
              <w:rPr>
                <w:noProof/>
                <w:webHidden/>
              </w:rPr>
              <w:fldChar w:fldCharType="end"/>
            </w:r>
          </w:hyperlink>
        </w:p>
        <w:p w14:paraId="5D257A81" w14:textId="51938016"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08" w:history="1">
            <w:r w:rsidRPr="00AC5701">
              <w:rPr>
                <w:rStyle w:val="Hyperlink"/>
                <w:rFonts w:ascii="Aptos" w:hAnsi="Aptos"/>
                <w:noProof/>
              </w:rPr>
              <w:t>13.08.090 HEARING BOARD</w:t>
            </w:r>
            <w:r>
              <w:rPr>
                <w:noProof/>
                <w:webHidden/>
              </w:rPr>
              <w:tab/>
            </w:r>
            <w:r>
              <w:rPr>
                <w:noProof/>
                <w:webHidden/>
              </w:rPr>
              <w:fldChar w:fldCharType="begin"/>
            </w:r>
            <w:r>
              <w:rPr>
                <w:noProof/>
                <w:webHidden/>
              </w:rPr>
              <w:instrText xml:space="preserve"> PAGEREF _Toc226654008 \h </w:instrText>
            </w:r>
            <w:r>
              <w:rPr>
                <w:noProof/>
                <w:webHidden/>
              </w:rPr>
            </w:r>
            <w:r>
              <w:rPr>
                <w:noProof/>
                <w:webHidden/>
              </w:rPr>
              <w:fldChar w:fldCharType="separate"/>
            </w:r>
            <w:r w:rsidR="0052451B">
              <w:rPr>
                <w:noProof/>
                <w:webHidden/>
              </w:rPr>
              <w:t>9</w:t>
            </w:r>
            <w:r>
              <w:rPr>
                <w:noProof/>
                <w:webHidden/>
              </w:rPr>
              <w:fldChar w:fldCharType="end"/>
            </w:r>
          </w:hyperlink>
        </w:p>
        <w:p w14:paraId="01D989D9" w14:textId="465C3F1F"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4009" w:history="1">
            <w:r w:rsidRPr="00AC5701">
              <w:rPr>
                <w:rStyle w:val="Hyperlink"/>
                <w:rFonts w:ascii="Aptos" w:hAnsi="Aptos"/>
                <w:noProof/>
              </w:rPr>
              <w:t>CHAPTER 13.12 BACKFLOW AND CROSS CONNECTIONS</w:t>
            </w:r>
            <w:r>
              <w:rPr>
                <w:noProof/>
                <w:webHidden/>
              </w:rPr>
              <w:tab/>
            </w:r>
            <w:r>
              <w:rPr>
                <w:noProof/>
                <w:webHidden/>
              </w:rPr>
              <w:fldChar w:fldCharType="begin"/>
            </w:r>
            <w:r>
              <w:rPr>
                <w:noProof/>
                <w:webHidden/>
              </w:rPr>
              <w:instrText xml:space="preserve"> PAGEREF _Toc226654009 \h </w:instrText>
            </w:r>
            <w:r>
              <w:rPr>
                <w:noProof/>
                <w:webHidden/>
              </w:rPr>
            </w:r>
            <w:r>
              <w:rPr>
                <w:noProof/>
                <w:webHidden/>
              </w:rPr>
              <w:fldChar w:fldCharType="separate"/>
            </w:r>
            <w:r w:rsidR="0052451B">
              <w:rPr>
                <w:noProof/>
                <w:webHidden/>
              </w:rPr>
              <w:t>9</w:t>
            </w:r>
            <w:r>
              <w:rPr>
                <w:noProof/>
                <w:webHidden/>
              </w:rPr>
              <w:fldChar w:fldCharType="end"/>
            </w:r>
          </w:hyperlink>
        </w:p>
        <w:p w14:paraId="1189FB4A" w14:textId="642D85FE"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10" w:history="1">
            <w:r w:rsidRPr="00AC5701">
              <w:rPr>
                <w:rStyle w:val="Hyperlink"/>
                <w:rFonts w:ascii="Aptos" w:hAnsi="Aptos"/>
                <w:noProof/>
              </w:rPr>
              <w:t>13.12.010 PURPOSE</w:t>
            </w:r>
            <w:r>
              <w:rPr>
                <w:noProof/>
                <w:webHidden/>
              </w:rPr>
              <w:tab/>
            </w:r>
            <w:r>
              <w:rPr>
                <w:noProof/>
                <w:webHidden/>
              </w:rPr>
              <w:fldChar w:fldCharType="begin"/>
            </w:r>
            <w:r>
              <w:rPr>
                <w:noProof/>
                <w:webHidden/>
              </w:rPr>
              <w:instrText xml:space="preserve"> PAGEREF _Toc226654010 \h </w:instrText>
            </w:r>
            <w:r>
              <w:rPr>
                <w:noProof/>
                <w:webHidden/>
              </w:rPr>
            </w:r>
            <w:r>
              <w:rPr>
                <w:noProof/>
                <w:webHidden/>
              </w:rPr>
              <w:fldChar w:fldCharType="separate"/>
            </w:r>
            <w:r w:rsidR="0052451B">
              <w:rPr>
                <w:noProof/>
                <w:webHidden/>
              </w:rPr>
              <w:t>9</w:t>
            </w:r>
            <w:r>
              <w:rPr>
                <w:noProof/>
                <w:webHidden/>
              </w:rPr>
              <w:fldChar w:fldCharType="end"/>
            </w:r>
          </w:hyperlink>
        </w:p>
        <w:p w14:paraId="7579F4DD" w14:textId="0D8A678D"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11" w:history="1">
            <w:r w:rsidRPr="00AC5701">
              <w:rPr>
                <w:rStyle w:val="Hyperlink"/>
                <w:rFonts w:ascii="Aptos" w:hAnsi="Aptos"/>
                <w:noProof/>
              </w:rPr>
              <w:t>13.12.020 COMPLIANCE</w:t>
            </w:r>
            <w:r>
              <w:rPr>
                <w:noProof/>
                <w:webHidden/>
              </w:rPr>
              <w:tab/>
            </w:r>
            <w:r>
              <w:rPr>
                <w:noProof/>
                <w:webHidden/>
              </w:rPr>
              <w:fldChar w:fldCharType="begin"/>
            </w:r>
            <w:r>
              <w:rPr>
                <w:noProof/>
                <w:webHidden/>
              </w:rPr>
              <w:instrText xml:space="preserve"> PAGEREF _Toc226654011 \h </w:instrText>
            </w:r>
            <w:r>
              <w:rPr>
                <w:noProof/>
                <w:webHidden/>
              </w:rPr>
            </w:r>
            <w:r>
              <w:rPr>
                <w:noProof/>
                <w:webHidden/>
              </w:rPr>
              <w:fldChar w:fldCharType="separate"/>
            </w:r>
            <w:r w:rsidR="0052451B">
              <w:rPr>
                <w:noProof/>
                <w:webHidden/>
              </w:rPr>
              <w:t>9</w:t>
            </w:r>
            <w:r>
              <w:rPr>
                <w:noProof/>
                <w:webHidden/>
              </w:rPr>
              <w:fldChar w:fldCharType="end"/>
            </w:r>
          </w:hyperlink>
        </w:p>
        <w:p w14:paraId="62B3AEDB" w14:textId="231E5908"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12" w:history="1">
            <w:r w:rsidRPr="00AC5701">
              <w:rPr>
                <w:rStyle w:val="Hyperlink"/>
                <w:rFonts w:ascii="Aptos" w:hAnsi="Aptos"/>
                <w:noProof/>
              </w:rPr>
              <w:t>13.12.030 TESTING AND INSPECTION</w:t>
            </w:r>
            <w:r>
              <w:rPr>
                <w:noProof/>
                <w:webHidden/>
              </w:rPr>
              <w:tab/>
            </w:r>
            <w:r>
              <w:rPr>
                <w:noProof/>
                <w:webHidden/>
              </w:rPr>
              <w:fldChar w:fldCharType="begin"/>
            </w:r>
            <w:r>
              <w:rPr>
                <w:noProof/>
                <w:webHidden/>
              </w:rPr>
              <w:instrText xml:space="preserve"> PAGEREF _Toc226654012 \h </w:instrText>
            </w:r>
            <w:r>
              <w:rPr>
                <w:noProof/>
                <w:webHidden/>
              </w:rPr>
            </w:r>
            <w:r>
              <w:rPr>
                <w:noProof/>
                <w:webHidden/>
              </w:rPr>
              <w:fldChar w:fldCharType="separate"/>
            </w:r>
            <w:r w:rsidR="0052451B">
              <w:rPr>
                <w:noProof/>
                <w:webHidden/>
              </w:rPr>
              <w:t>9</w:t>
            </w:r>
            <w:r>
              <w:rPr>
                <w:noProof/>
                <w:webHidden/>
              </w:rPr>
              <w:fldChar w:fldCharType="end"/>
            </w:r>
          </w:hyperlink>
        </w:p>
        <w:p w14:paraId="2247E90B" w14:textId="630856EC"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4013" w:history="1">
            <w:r w:rsidRPr="00AC5701">
              <w:rPr>
                <w:rStyle w:val="Hyperlink"/>
                <w:rFonts w:ascii="Aptos" w:hAnsi="Aptos"/>
                <w:noProof/>
              </w:rPr>
              <w:t>CHAPTER 13.16 INDIVIDUAL WASTEWATER DISPOSAL CODE</w:t>
            </w:r>
            <w:r>
              <w:rPr>
                <w:noProof/>
                <w:webHidden/>
              </w:rPr>
              <w:tab/>
            </w:r>
            <w:r>
              <w:rPr>
                <w:noProof/>
                <w:webHidden/>
              </w:rPr>
              <w:fldChar w:fldCharType="begin"/>
            </w:r>
            <w:r>
              <w:rPr>
                <w:noProof/>
                <w:webHidden/>
              </w:rPr>
              <w:instrText xml:space="preserve"> PAGEREF _Toc226654013 \h </w:instrText>
            </w:r>
            <w:r>
              <w:rPr>
                <w:noProof/>
                <w:webHidden/>
              </w:rPr>
            </w:r>
            <w:r>
              <w:rPr>
                <w:noProof/>
                <w:webHidden/>
              </w:rPr>
              <w:fldChar w:fldCharType="separate"/>
            </w:r>
            <w:r w:rsidR="0052451B">
              <w:rPr>
                <w:noProof/>
                <w:webHidden/>
              </w:rPr>
              <w:t>10</w:t>
            </w:r>
            <w:r>
              <w:rPr>
                <w:noProof/>
                <w:webHidden/>
              </w:rPr>
              <w:fldChar w:fldCharType="end"/>
            </w:r>
          </w:hyperlink>
        </w:p>
        <w:p w14:paraId="3BC40A89" w14:textId="3C385C42"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14" w:history="1">
            <w:r w:rsidRPr="00AC5701">
              <w:rPr>
                <w:rStyle w:val="Hyperlink"/>
                <w:rFonts w:ascii="Aptos" w:hAnsi="Aptos"/>
                <w:noProof/>
              </w:rPr>
              <w:t>13.16.010 AUTHORITY</w:t>
            </w:r>
            <w:r>
              <w:rPr>
                <w:noProof/>
                <w:webHidden/>
              </w:rPr>
              <w:tab/>
            </w:r>
            <w:r>
              <w:rPr>
                <w:noProof/>
                <w:webHidden/>
              </w:rPr>
              <w:fldChar w:fldCharType="begin"/>
            </w:r>
            <w:r>
              <w:rPr>
                <w:noProof/>
                <w:webHidden/>
              </w:rPr>
              <w:instrText xml:space="preserve"> PAGEREF _Toc226654014 \h </w:instrText>
            </w:r>
            <w:r>
              <w:rPr>
                <w:noProof/>
                <w:webHidden/>
              </w:rPr>
            </w:r>
            <w:r>
              <w:rPr>
                <w:noProof/>
                <w:webHidden/>
              </w:rPr>
              <w:fldChar w:fldCharType="separate"/>
            </w:r>
            <w:r w:rsidR="0052451B">
              <w:rPr>
                <w:noProof/>
                <w:webHidden/>
              </w:rPr>
              <w:t>10</w:t>
            </w:r>
            <w:r>
              <w:rPr>
                <w:noProof/>
                <w:webHidden/>
              </w:rPr>
              <w:fldChar w:fldCharType="end"/>
            </w:r>
          </w:hyperlink>
        </w:p>
        <w:p w14:paraId="6AD504CE" w14:textId="58982064"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15" w:history="1">
            <w:r w:rsidRPr="00AC5701">
              <w:rPr>
                <w:rStyle w:val="Hyperlink"/>
                <w:rFonts w:ascii="Aptos" w:hAnsi="Aptos"/>
                <w:noProof/>
              </w:rPr>
              <w:t>13.16.020 PERMIT REQUIRED</w:t>
            </w:r>
            <w:r>
              <w:rPr>
                <w:noProof/>
                <w:webHidden/>
              </w:rPr>
              <w:tab/>
            </w:r>
            <w:r>
              <w:rPr>
                <w:noProof/>
                <w:webHidden/>
              </w:rPr>
              <w:fldChar w:fldCharType="begin"/>
            </w:r>
            <w:r>
              <w:rPr>
                <w:noProof/>
                <w:webHidden/>
              </w:rPr>
              <w:instrText xml:space="preserve"> PAGEREF _Toc226654015 \h </w:instrText>
            </w:r>
            <w:r>
              <w:rPr>
                <w:noProof/>
                <w:webHidden/>
              </w:rPr>
            </w:r>
            <w:r>
              <w:rPr>
                <w:noProof/>
                <w:webHidden/>
              </w:rPr>
              <w:fldChar w:fldCharType="separate"/>
            </w:r>
            <w:r w:rsidR="0052451B">
              <w:rPr>
                <w:noProof/>
                <w:webHidden/>
              </w:rPr>
              <w:t>10</w:t>
            </w:r>
            <w:r>
              <w:rPr>
                <w:noProof/>
                <w:webHidden/>
              </w:rPr>
              <w:fldChar w:fldCharType="end"/>
            </w:r>
          </w:hyperlink>
        </w:p>
        <w:p w14:paraId="09264747" w14:textId="595AAF5F"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16" w:history="1">
            <w:r w:rsidRPr="00AC5701">
              <w:rPr>
                <w:rStyle w:val="Hyperlink"/>
                <w:rFonts w:ascii="Aptos" w:hAnsi="Aptos"/>
                <w:noProof/>
              </w:rPr>
              <w:t>13.16.030 SYSTEM MAINTENANCE</w:t>
            </w:r>
            <w:r>
              <w:rPr>
                <w:noProof/>
                <w:webHidden/>
              </w:rPr>
              <w:tab/>
            </w:r>
            <w:r>
              <w:rPr>
                <w:noProof/>
                <w:webHidden/>
              </w:rPr>
              <w:fldChar w:fldCharType="begin"/>
            </w:r>
            <w:r>
              <w:rPr>
                <w:noProof/>
                <w:webHidden/>
              </w:rPr>
              <w:instrText xml:space="preserve"> PAGEREF _Toc226654016 \h </w:instrText>
            </w:r>
            <w:r>
              <w:rPr>
                <w:noProof/>
                <w:webHidden/>
              </w:rPr>
            </w:r>
            <w:r>
              <w:rPr>
                <w:noProof/>
                <w:webHidden/>
              </w:rPr>
              <w:fldChar w:fldCharType="separate"/>
            </w:r>
            <w:r w:rsidR="0052451B">
              <w:rPr>
                <w:noProof/>
                <w:webHidden/>
              </w:rPr>
              <w:t>10</w:t>
            </w:r>
            <w:r>
              <w:rPr>
                <w:noProof/>
                <w:webHidden/>
              </w:rPr>
              <w:fldChar w:fldCharType="end"/>
            </w:r>
          </w:hyperlink>
        </w:p>
        <w:p w14:paraId="1C892CC3" w14:textId="289E10B6"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4017" w:history="1">
            <w:r w:rsidRPr="00AC5701">
              <w:rPr>
                <w:rStyle w:val="Hyperlink"/>
                <w:rFonts w:ascii="Aptos" w:hAnsi="Aptos"/>
                <w:noProof/>
              </w:rPr>
              <w:t>CHAPTER 13.20 SMALL UNDERGROUND WASTEWATER DISPOSAL SYSTEM CODE</w:t>
            </w:r>
            <w:r>
              <w:rPr>
                <w:noProof/>
                <w:webHidden/>
              </w:rPr>
              <w:tab/>
            </w:r>
            <w:r>
              <w:rPr>
                <w:noProof/>
                <w:webHidden/>
              </w:rPr>
              <w:fldChar w:fldCharType="begin"/>
            </w:r>
            <w:r>
              <w:rPr>
                <w:noProof/>
                <w:webHidden/>
              </w:rPr>
              <w:instrText xml:space="preserve"> PAGEREF _Toc226654017 \h </w:instrText>
            </w:r>
            <w:r>
              <w:rPr>
                <w:noProof/>
                <w:webHidden/>
              </w:rPr>
            </w:r>
            <w:r>
              <w:rPr>
                <w:noProof/>
                <w:webHidden/>
              </w:rPr>
              <w:fldChar w:fldCharType="separate"/>
            </w:r>
            <w:r w:rsidR="0052451B">
              <w:rPr>
                <w:noProof/>
                <w:webHidden/>
              </w:rPr>
              <w:t>10</w:t>
            </w:r>
            <w:r>
              <w:rPr>
                <w:noProof/>
                <w:webHidden/>
              </w:rPr>
              <w:fldChar w:fldCharType="end"/>
            </w:r>
          </w:hyperlink>
        </w:p>
        <w:p w14:paraId="5586F0A2" w14:textId="6EAED0B2"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18" w:history="1">
            <w:r w:rsidRPr="00AC5701">
              <w:rPr>
                <w:rStyle w:val="Hyperlink"/>
                <w:rFonts w:ascii="Aptos" w:hAnsi="Aptos"/>
                <w:noProof/>
              </w:rPr>
              <w:t>13.20.010 PURPOSE</w:t>
            </w:r>
            <w:r>
              <w:rPr>
                <w:noProof/>
                <w:webHidden/>
              </w:rPr>
              <w:tab/>
            </w:r>
            <w:r>
              <w:rPr>
                <w:noProof/>
                <w:webHidden/>
              </w:rPr>
              <w:fldChar w:fldCharType="begin"/>
            </w:r>
            <w:r>
              <w:rPr>
                <w:noProof/>
                <w:webHidden/>
              </w:rPr>
              <w:instrText xml:space="preserve"> PAGEREF _Toc226654018 \h </w:instrText>
            </w:r>
            <w:r>
              <w:rPr>
                <w:noProof/>
                <w:webHidden/>
              </w:rPr>
            </w:r>
            <w:r>
              <w:rPr>
                <w:noProof/>
                <w:webHidden/>
              </w:rPr>
              <w:fldChar w:fldCharType="separate"/>
            </w:r>
            <w:r w:rsidR="0052451B">
              <w:rPr>
                <w:noProof/>
                <w:webHidden/>
              </w:rPr>
              <w:t>10</w:t>
            </w:r>
            <w:r>
              <w:rPr>
                <w:noProof/>
                <w:webHidden/>
              </w:rPr>
              <w:fldChar w:fldCharType="end"/>
            </w:r>
          </w:hyperlink>
        </w:p>
        <w:p w14:paraId="34CA4EBE" w14:textId="031EE054"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19" w:history="1">
            <w:r w:rsidRPr="00AC5701">
              <w:rPr>
                <w:rStyle w:val="Hyperlink"/>
                <w:rFonts w:ascii="Aptos" w:hAnsi="Aptos"/>
                <w:noProof/>
              </w:rPr>
              <w:t>13.20.020 DESIGN AND INSTALLATION</w:t>
            </w:r>
            <w:r>
              <w:rPr>
                <w:noProof/>
                <w:webHidden/>
              </w:rPr>
              <w:tab/>
            </w:r>
            <w:r>
              <w:rPr>
                <w:noProof/>
                <w:webHidden/>
              </w:rPr>
              <w:fldChar w:fldCharType="begin"/>
            </w:r>
            <w:r>
              <w:rPr>
                <w:noProof/>
                <w:webHidden/>
              </w:rPr>
              <w:instrText xml:space="preserve"> PAGEREF _Toc226654019 \h </w:instrText>
            </w:r>
            <w:r>
              <w:rPr>
                <w:noProof/>
                <w:webHidden/>
              </w:rPr>
            </w:r>
            <w:r>
              <w:rPr>
                <w:noProof/>
                <w:webHidden/>
              </w:rPr>
              <w:fldChar w:fldCharType="separate"/>
            </w:r>
            <w:r w:rsidR="0052451B">
              <w:rPr>
                <w:noProof/>
                <w:webHidden/>
              </w:rPr>
              <w:t>10</w:t>
            </w:r>
            <w:r>
              <w:rPr>
                <w:noProof/>
                <w:webHidden/>
              </w:rPr>
              <w:fldChar w:fldCharType="end"/>
            </w:r>
          </w:hyperlink>
        </w:p>
        <w:p w14:paraId="503BAB56" w14:textId="156E4914"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20" w:history="1">
            <w:r w:rsidRPr="00AC5701">
              <w:rPr>
                <w:rStyle w:val="Hyperlink"/>
                <w:rFonts w:ascii="Aptos" w:hAnsi="Aptos"/>
                <w:noProof/>
              </w:rPr>
              <w:t>13.20.030 INSPECTION AND APPROVAL</w:t>
            </w:r>
            <w:r>
              <w:rPr>
                <w:noProof/>
                <w:webHidden/>
              </w:rPr>
              <w:tab/>
            </w:r>
            <w:r>
              <w:rPr>
                <w:noProof/>
                <w:webHidden/>
              </w:rPr>
              <w:fldChar w:fldCharType="begin"/>
            </w:r>
            <w:r>
              <w:rPr>
                <w:noProof/>
                <w:webHidden/>
              </w:rPr>
              <w:instrText xml:space="preserve"> PAGEREF _Toc226654020 \h </w:instrText>
            </w:r>
            <w:r>
              <w:rPr>
                <w:noProof/>
                <w:webHidden/>
              </w:rPr>
            </w:r>
            <w:r>
              <w:rPr>
                <w:noProof/>
                <w:webHidden/>
              </w:rPr>
              <w:fldChar w:fldCharType="separate"/>
            </w:r>
            <w:r w:rsidR="0052451B">
              <w:rPr>
                <w:noProof/>
                <w:webHidden/>
              </w:rPr>
              <w:t>10</w:t>
            </w:r>
            <w:r>
              <w:rPr>
                <w:noProof/>
                <w:webHidden/>
              </w:rPr>
              <w:fldChar w:fldCharType="end"/>
            </w:r>
          </w:hyperlink>
        </w:p>
        <w:p w14:paraId="1C28D3B1" w14:textId="7977D4B2"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4021" w:history="1">
            <w:r w:rsidRPr="00AC5701">
              <w:rPr>
                <w:rStyle w:val="Hyperlink"/>
                <w:rFonts w:ascii="Aptos" w:hAnsi="Aptos"/>
                <w:noProof/>
              </w:rPr>
              <w:t>CHAPTER 13.24 DRINKING WATER SOURCE PROTECTION</w:t>
            </w:r>
            <w:r>
              <w:rPr>
                <w:noProof/>
                <w:webHidden/>
              </w:rPr>
              <w:tab/>
            </w:r>
            <w:r>
              <w:rPr>
                <w:noProof/>
                <w:webHidden/>
              </w:rPr>
              <w:fldChar w:fldCharType="begin"/>
            </w:r>
            <w:r>
              <w:rPr>
                <w:noProof/>
                <w:webHidden/>
              </w:rPr>
              <w:instrText xml:space="preserve"> PAGEREF _Toc226654021 \h </w:instrText>
            </w:r>
            <w:r>
              <w:rPr>
                <w:noProof/>
                <w:webHidden/>
              </w:rPr>
            </w:r>
            <w:r>
              <w:rPr>
                <w:noProof/>
                <w:webHidden/>
              </w:rPr>
              <w:fldChar w:fldCharType="separate"/>
            </w:r>
            <w:r w:rsidR="0052451B">
              <w:rPr>
                <w:noProof/>
                <w:webHidden/>
              </w:rPr>
              <w:t>10</w:t>
            </w:r>
            <w:r>
              <w:rPr>
                <w:noProof/>
                <w:webHidden/>
              </w:rPr>
              <w:fldChar w:fldCharType="end"/>
            </w:r>
          </w:hyperlink>
        </w:p>
        <w:p w14:paraId="654DF1C9" w14:textId="5B8E6ADD"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22" w:history="1">
            <w:r w:rsidRPr="00AC5701">
              <w:rPr>
                <w:rStyle w:val="Hyperlink"/>
                <w:rFonts w:ascii="Aptos" w:hAnsi="Aptos"/>
                <w:noProof/>
              </w:rPr>
              <w:t>13.24.010 AUTHORITY AND PURPOSE</w:t>
            </w:r>
            <w:r>
              <w:rPr>
                <w:noProof/>
                <w:webHidden/>
              </w:rPr>
              <w:tab/>
            </w:r>
            <w:r>
              <w:rPr>
                <w:noProof/>
                <w:webHidden/>
              </w:rPr>
              <w:fldChar w:fldCharType="begin"/>
            </w:r>
            <w:r>
              <w:rPr>
                <w:noProof/>
                <w:webHidden/>
              </w:rPr>
              <w:instrText xml:space="preserve"> PAGEREF _Toc226654022 \h </w:instrText>
            </w:r>
            <w:r>
              <w:rPr>
                <w:noProof/>
                <w:webHidden/>
              </w:rPr>
            </w:r>
            <w:r>
              <w:rPr>
                <w:noProof/>
                <w:webHidden/>
              </w:rPr>
              <w:fldChar w:fldCharType="separate"/>
            </w:r>
            <w:r w:rsidR="0052451B">
              <w:rPr>
                <w:noProof/>
                <w:webHidden/>
              </w:rPr>
              <w:t>10</w:t>
            </w:r>
            <w:r>
              <w:rPr>
                <w:noProof/>
                <w:webHidden/>
              </w:rPr>
              <w:fldChar w:fldCharType="end"/>
            </w:r>
          </w:hyperlink>
        </w:p>
        <w:p w14:paraId="7A41869B" w14:textId="6D5130A5"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23" w:history="1">
            <w:r w:rsidRPr="00AC5701">
              <w:rPr>
                <w:rStyle w:val="Hyperlink"/>
                <w:rFonts w:ascii="Aptos" w:hAnsi="Aptos"/>
                <w:noProof/>
              </w:rPr>
              <w:t>13.24.020 RESTRICTED ACTIVITIES</w:t>
            </w:r>
            <w:r>
              <w:rPr>
                <w:noProof/>
                <w:webHidden/>
              </w:rPr>
              <w:tab/>
            </w:r>
            <w:r>
              <w:rPr>
                <w:noProof/>
                <w:webHidden/>
              </w:rPr>
              <w:fldChar w:fldCharType="begin"/>
            </w:r>
            <w:r>
              <w:rPr>
                <w:noProof/>
                <w:webHidden/>
              </w:rPr>
              <w:instrText xml:space="preserve"> PAGEREF _Toc226654023 \h </w:instrText>
            </w:r>
            <w:r>
              <w:rPr>
                <w:noProof/>
                <w:webHidden/>
              </w:rPr>
            </w:r>
            <w:r>
              <w:rPr>
                <w:noProof/>
                <w:webHidden/>
              </w:rPr>
              <w:fldChar w:fldCharType="separate"/>
            </w:r>
            <w:r w:rsidR="0052451B">
              <w:rPr>
                <w:noProof/>
                <w:webHidden/>
              </w:rPr>
              <w:t>10</w:t>
            </w:r>
            <w:r>
              <w:rPr>
                <w:noProof/>
                <w:webHidden/>
              </w:rPr>
              <w:fldChar w:fldCharType="end"/>
            </w:r>
          </w:hyperlink>
        </w:p>
        <w:p w14:paraId="3ED5D94D" w14:textId="23DCE9D2" w:rsidR="00A76565" w:rsidRDefault="00A76565">
          <w:pPr>
            <w:pStyle w:val="TOC1"/>
            <w:tabs>
              <w:tab w:val="right" w:leader="dot" w:pos="9350"/>
            </w:tabs>
            <w:rPr>
              <w:rFonts w:eastAsiaTheme="minorEastAsia" w:cstheme="minorBidi"/>
              <w:b w:val="0"/>
              <w:bCs w:val="0"/>
              <w:i w:val="0"/>
              <w:iCs w:val="0"/>
              <w:noProof/>
              <w:kern w:val="2"/>
              <w14:ligatures w14:val="standardContextual"/>
            </w:rPr>
          </w:pPr>
          <w:hyperlink w:anchor="_Toc226654024" w:history="1">
            <w:r w:rsidRPr="00AC5701">
              <w:rPr>
                <w:rStyle w:val="Hyperlink"/>
                <w:rFonts w:ascii="Aptos" w:hAnsi="Aptos"/>
                <w:noProof/>
              </w:rPr>
              <w:t>TITLE 15 BUILDINGS AND CONSTRUCTION</w:t>
            </w:r>
            <w:r>
              <w:rPr>
                <w:noProof/>
                <w:webHidden/>
              </w:rPr>
              <w:tab/>
            </w:r>
            <w:r>
              <w:rPr>
                <w:noProof/>
                <w:webHidden/>
              </w:rPr>
              <w:fldChar w:fldCharType="begin"/>
            </w:r>
            <w:r>
              <w:rPr>
                <w:noProof/>
                <w:webHidden/>
              </w:rPr>
              <w:instrText xml:space="preserve"> PAGEREF _Toc226654024 \h </w:instrText>
            </w:r>
            <w:r>
              <w:rPr>
                <w:noProof/>
                <w:webHidden/>
              </w:rPr>
            </w:r>
            <w:r>
              <w:rPr>
                <w:noProof/>
                <w:webHidden/>
              </w:rPr>
              <w:fldChar w:fldCharType="separate"/>
            </w:r>
            <w:r w:rsidR="0052451B">
              <w:rPr>
                <w:noProof/>
                <w:webHidden/>
              </w:rPr>
              <w:t>2</w:t>
            </w:r>
            <w:r>
              <w:rPr>
                <w:noProof/>
                <w:webHidden/>
              </w:rPr>
              <w:fldChar w:fldCharType="end"/>
            </w:r>
          </w:hyperlink>
        </w:p>
        <w:p w14:paraId="2CFE3584" w14:textId="24F2289F"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4025" w:history="1">
            <w:r w:rsidRPr="00AC5701">
              <w:rPr>
                <w:rStyle w:val="Hyperlink"/>
                <w:rFonts w:ascii="Aptos" w:hAnsi="Aptos"/>
                <w:noProof/>
              </w:rPr>
              <w:t>CHAPTER 15.04 GENERAL PROVISIONS</w:t>
            </w:r>
            <w:r>
              <w:rPr>
                <w:noProof/>
                <w:webHidden/>
              </w:rPr>
              <w:tab/>
            </w:r>
            <w:r>
              <w:rPr>
                <w:noProof/>
                <w:webHidden/>
              </w:rPr>
              <w:fldChar w:fldCharType="begin"/>
            </w:r>
            <w:r>
              <w:rPr>
                <w:noProof/>
                <w:webHidden/>
              </w:rPr>
              <w:instrText xml:space="preserve"> PAGEREF _Toc226654025 \h </w:instrText>
            </w:r>
            <w:r>
              <w:rPr>
                <w:noProof/>
                <w:webHidden/>
              </w:rPr>
            </w:r>
            <w:r>
              <w:rPr>
                <w:noProof/>
                <w:webHidden/>
              </w:rPr>
              <w:fldChar w:fldCharType="separate"/>
            </w:r>
            <w:r w:rsidR="0052451B">
              <w:rPr>
                <w:noProof/>
                <w:webHidden/>
              </w:rPr>
              <w:t>2</w:t>
            </w:r>
            <w:r>
              <w:rPr>
                <w:noProof/>
                <w:webHidden/>
              </w:rPr>
              <w:fldChar w:fldCharType="end"/>
            </w:r>
          </w:hyperlink>
        </w:p>
        <w:p w14:paraId="2F57DAED" w14:textId="068F9782"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26" w:history="1">
            <w:r w:rsidRPr="00AC5701">
              <w:rPr>
                <w:rStyle w:val="Hyperlink"/>
                <w:rFonts w:ascii="Aptos" w:hAnsi="Aptos"/>
                <w:noProof/>
              </w:rPr>
              <w:t>15.04.010 PURPOSE</w:t>
            </w:r>
            <w:r>
              <w:rPr>
                <w:noProof/>
                <w:webHidden/>
              </w:rPr>
              <w:tab/>
            </w:r>
            <w:r>
              <w:rPr>
                <w:noProof/>
                <w:webHidden/>
              </w:rPr>
              <w:fldChar w:fldCharType="begin"/>
            </w:r>
            <w:r>
              <w:rPr>
                <w:noProof/>
                <w:webHidden/>
              </w:rPr>
              <w:instrText xml:space="preserve"> PAGEREF _Toc226654026 \h </w:instrText>
            </w:r>
            <w:r>
              <w:rPr>
                <w:noProof/>
                <w:webHidden/>
              </w:rPr>
            </w:r>
            <w:r>
              <w:rPr>
                <w:noProof/>
                <w:webHidden/>
              </w:rPr>
              <w:fldChar w:fldCharType="separate"/>
            </w:r>
            <w:r w:rsidR="0052451B">
              <w:rPr>
                <w:noProof/>
                <w:webHidden/>
              </w:rPr>
              <w:t>2</w:t>
            </w:r>
            <w:r>
              <w:rPr>
                <w:noProof/>
                <w:webHidden/>
              </w:rPr>
              <w:fldChar w:fldCharType="end"/>
            </w:r>
          </w:hyperlink>
        </w:p>
        <w:p w14:paraId="587684FF" w14:textId="0C8F2AF7"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27" w:history="1">
            <w:r w:rsidRPr="00AC5701">
              <w:rPr>
                <w:rStyle w:val="Hyperlink"/>
                <w:rFonts w:ascii="Aptos" w:hAnsi="Aptos"/>
                <w:noProof/>
              </w:rPr>
              <w:t>15.04.020 SCOPE</w:t>
            </w:r>
            <w:r>
              <w:rPr>
                <w:noProof/>
                <w:webHidden/>
              </w:rPr>
              <w:tab/>
            </w:r>
            <w:r>
              <w:rPr>
                <w:noProof/>
                <w:webHidden/>
              </w:rPr>
              <w:fldChar w:fldCharType="begin"/>
            </w:r>
            <w:r>
              <w:rPr>
                <w:noProof/>
                <w:webHidden/>
              </w:rPr>
              <w:instrText xml:space="preserve"> PAGEREF _Toc226654027 \h </w:instrText>
            </w:r>
            <w:r>
              <w:rPr>
                <w:noProof/>
                <w:webHidden/>
              </w:rPr>
            </w:r>
            <w:r>
              <w:rPr>
                <w:noProof/>
                <w:webHidden/>
              </w:rPr>
              <w:fldChar w:fldCharType="separate"/>
            </w:r>
            <w:r w:rsidR="0052451B">
              <w:rPr>
                <w:noProof/>
                <w:webHidden/>
              </w:rPr>
              <w:t>2</w:t>
            </w:r>
            <w:r>
              <w:rPr>
                <w:noProof/>
                <w:webHidden/>
              </w:rPr>
              <w:fldChar w:fldCharType="end"/>
            </w:r>
          </w:hyperlink>
        </w:p>
        <w:p w14:paraId="55D90EBD" w14:textId="43A0E1F1"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28" w:history="1">
            <w:r w:rsidRPr="00AC5701">
              <w:rPr>
                <w:rStyle w:val="Hyperlink"/>
                <w:rFonts w:ascii="Aptos" w:hAnsi="Aptos"/>
                <w:noProof/>
              </w:rPr>
              <w:t>15.04.030 COMPLIANCE REQUIRED</w:t>
            </w:r>
            <w:r>
              <w:rPr>
                <w:noProof/>
                <w:webHidden/>
              </w:rPr>
              <w:tab/>
            </w:r>
            <w:r>
              <w:rPr>
                <w:noProof/>
                <w:webHidden/>
              </w:rPr>
              <w:fldChar w:fldCharType="begin"/>
            </w:r>
            <w:r>
              <w:rPr>
                <w:noProof/>
                <w:webHidden/>
              </w:rPr>
              <w:instrText xml:space="preserve"> PAGEREF _Toc226654028 \h </w:instrText>
            </w:r>
            <w:r>
              <w:rPr>
                <w:noProof/>
                <w:webHidden/>
              </w:rPr>
            </w:r>
            <w:r>
              <w:rPr>
                <w:noProof/>
                <w:webHidden/>
              </w:rPr>
              <w:fldChar w:fldCharType="separate"/>
            </w:r>
            <w:r w:rsidR="0052451B">
              <w:rPr>
                <w:noProof/>
                <w:webHidden/>
              </w:rPr>
              <w:t>2</w:t>
            </w:r>
            <w:r>
              <w:rPr>
                <w:noProof/>
                <w:webHidden/>
              </w:rPr>
              <w:fldChar w:fldCharType="end"/>
            </w:r>
          </w:hyperlink>
        </w:p>
        <w:p w14:paraId="03175C47" w14:textId="7D6AC41A"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4029" w:history="1">
            <w:r w:rsidRPr="00AC5701">
              <w:rPr>
                <w:rStyle w:val="Hyperlink"/>
                <w:rFonts w:ascii="Aptos" w:hAnsi="Aptos"/>
                <w:noProof/>
              </w:rPr>
              <w:t>CHAPTER 15.08 BUILDING OFFICIAL</w:t>
            </w:r>
            <w:r>
              <w:rPr>
                <w:noProof/>
                <w:webHidden/>
              </w:rPr>
              <w:tab/>
            </w:r>
            <w:r>
              <w:rPr>
                <w:noProof/>
                <w:webHidden/>
              </w:rPr>
              <w:fldChar w:fldCharType="begin"/>
            </w:r>
            <w:r>
              <w:rPr>
                <w:noProof/>
                <w:webHidden/>
              </w:rPr>
              <w:instrText xml:space="preserve"> PAGEREF _Toc226654029 \h </w:instrText>
            </w:r>
            <w:r>
              <w:rPr>
                <w:noProof/>
                <w:webHidden/>
              </w:rPr>
            </w:r>
            <w:r>
              <w:rPr>
                <w:noProof/>
                <w:webHidden/>
              </w:rPr>
              <w:fldChar w:fldCharType="separate"/>
            </w:r>
            <w:r w:rsidR="0052451B">
              <w:rPr>
                <w:noProof/>
                <w:webHidden/>
              </w:rPr>
              <w:t>2</w:t>
            </w:r>
            <w:r>
              <w:rPr>
                <w:noProof/>
                <w:webHidden/>
              </w:rPr>
              <w:fldChar w:fldCharType="end"/>
            </w:r>
          </w:hyperlink>
        </w:p>
        <w:p w14:paraId="323BCDAF" w14:textId="79F7053D"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30" w:history="1">
            <w:r w:rsidRPr="00AC5701">
              <w:rPr>
                <w:rStyle w:val="Hyperlink"/>
                <w:rFonts w:ascii="Aptos" w:hAnsi="Aptos"/>
                <w:noProof/>
              </w:rPr>
              <w:t>15.08.010 APPOINTMENT</w:t>
            </w:r>
            <w:r>
              <w:rPr>
                <w:noProof/>
                <w:webHidden/>
              </w:rPr>
              <w:tab/>
            </w:r>
            <w:r>
              <w:rPr>
                <w:noProof/>
                <w:webHidden/>
              </w:rPr>
              <w:fldChar w:fldCharType="begin"/>
            </w:r>
            <w:r>
              <w:rPr>
                <w:noProof/>
                <w:webHidden/>
              </w:rPr>
              <w:instrText xml:space="preserve"> PAGEREF _Toc226654030 \h </w:instrText>
            </w:r>
            <w:r>
              <w:rPr>
                <w:noProof/>
                <w:webHidden/>
              </w:rPr>
            </w:r>
            <w:r>
              <w:rPr>
                <w:noProof/>
                <w:webHidden/>
              </w:rPr>
              <w:fldChar w:fldCharType="separate"/>
            </w:r>
            <w:r w:rsidR="0052451B">
              <w:rPr>
                <w:noProof/>
                <w:webHidden/>
              </w:rPr>
              <w:t>2</w:t>
            </w:r>
            <w:r>
              <w:rPr>
                <w:noProof/>
                <w:webHidden/>
              </w:rPr>
              <w:fldChar w:fldCharType="end"/>
            </w:r>
          </w:hyperlink>
        </w:p>
        <w:p w14:paraId="3B4E8DC4" w14:textId="16363893"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31" w:history="1">
            <w:r w:rsidRPr="00AC5701">
              <w:rPr>
                <w:rStyle w:val="Hyperlink"/>
                <w:rFonts w:ascii="Aptos" w:hAnsi="Aptos"/>
                <w:noProof/>
              </w:rPr>
              <w:t>15.08.020 DUTIES</w:t>
            </w:r>
            <w:r>
              <w:rPr>
                <w:noProof/>
                <w:webHidden/>
              </w:rPr>
              <w:tab/>
            </w:r>
            <w:r>
              <w:rPr>
                <w:noProof/>
                <w:webHidden/>
              </w:rPr>
              <w:fldChar w:fldCharType="begin"/>
            </w:r>
            <w:r>
              <w:rPr>
                <w:noProof/>
                <w:webHidden/>
              </w:rPr>
              <w:instrText xml:space="preserve"> PAGEREF _Toc226654031 \h </w:instrText>
            </w:r>
            <w:r>
              <w:rPr>
                <w:noProof/>
                <w:webHidden/>
              </w:rPr>
            </w:r>
            <w:r>
              <w:rPr>
                <w:noProof/>
                <w:webHidden/>
              </w:rPr>
              <w:fldChar w:fldCharType="separate"/>
            </w:r>
            <w:r w:rsidR="0052451B">
              <w:rPr>
                <w:noProof/>
                <w:webHidden/>
              </w:rPr>
              <w:t>2</w:t>
            </w:r>
            <w:r>
              <w:rPr>
                <w:noProof/>
                <w:webHidden/>
              </w:rPr>
              <w:fldChar w:fldCharType="end"/>
            </w:r>
          </w:hyperlink>
        </w:p>
        <w:p w14:paraId="4FA164DB" w14:textId="60601BBE"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32" w:history="1">
            <w:r w:rsidRPr="00AC5701">
              <w:rPr>
                <w:rStyle w:val="Hyperlink"/>
                <w:rFonts w:ascii="Aptos" w:hAnsi="Aptos"/>
                <w:noProof/>
              </w:rPr>
              <w:t>15.08.030 AUTHORITY</w:t>
            </w:r>
            <w:r>
              <w:rPr>
                <w:noProof/>
                <w:webHidden/>
              </w:rPr>
              <w:tab/>
            </w:r>
            <w:r>
              <w:rPr>
                <w:noProof/>
                <w:webHidden/>
              </w:rPr>
              <w:fldChar w:fldCharType="begin"/>
            </w:r>
            <w:r>
              <w:rPr>
                <w:noProof/>
                <w:webHidden/>
              </w:rPr>
              <w:instrText xml:space="preserve"> PAGEREF _Toc226654032 \h </w:instrText>
            </w:r>
            <w:r>
              <w:rPr>
                <w:noProof/>
                <w:webHidden/>
              </w:rPr>
            </w:r>
            <w:r>
              <w:rPr>
                <w:noProof/>
                <w:webHidden/>
              </w:rPr>
              <w:fldChar w:fldCharType="separate"/>
            </w:r>
            <w:r w:rsidR="0052451B">
              <w:rPr>
                <w:noProof/>
                <w:webHidden/>
              </w:rPr>
              <w:t>2</w:t>
            </w:r>
            <w:r>
              <w:rPr>
                <w:noProof/>
                <w:webHidden/>
              </w:rPr>
              <w:fldChar w:fldCharType="end"/>
            </w:r>
          </w:hyperlink>
        </w:p>
        <w:p w14:paraId="7DA6F86D" w14:textId="61A6B719"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4033" w:history="1">
            <w:r w:rsidRPr="00AC5701">
              <w:rPr>
                <w:rStyle w:val="Hyperlink"/>
                <w:rFonts w:ascii="Aptos" w:hAnsi="Aptos"/>
                <w:noProof/>
              </w:rPr>
              <w:t>CHAPTER 15.12 BUILDING CODE ADOPTED</w:t>
            </w:r>
            <w:r>
              <w:rPr>
                <w:noProof/>
                <w:webHidden/>
              </w:rPr>
              <w:tab/>
            </w:r>
            <w:r>
              <w:rPr>
                <w:noProof/>
                <w:webHidden/>
              </w:rPr>
              <w:fldChar w:fldCharType="begin"/>
            </w:r>
            <w:r>
              <w:rPr>
                <w:noProof/>
                <w:webHidden/>
              </w:rPr>
              <w:instrText xml:space="preserve"> PAGEREF _Toc226654033 \h </w:instrText>
            </w:r>
            <w:r>
              <w:rPr>
                <w:noProof/>
                <w:webHidden/>
              </w:rPr>
            </w:r>
            <w:r>
              <w:rPr>
                <w:noProof/>
                <w:webHidden/>
              </w:rPr>
              <w:fldChar w:fldCharType="separate"/>
            </w:r>
            <w:r w:rsidR="0052451B">
              <w:rPr>
                <w:noProof/>
                <w:webHidden/>
              </w:rPr>
              <w:t>3</w:t>
            </w:r>
            <w:r>
              <w:rPr>
                <w:noProof/>
                <w:webHidden/>
              </w:rPr>
              <w:fldChar w:fldCharType="end"/>
            </w:r>
          </w:hyperlink>
        </w:p>
        <w:p w14:paraId="099569C2" w14:textId="35937F2F"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34" w:history="1">
            <w:r w:rsidRPr="00AC5701">
              <w:rPr>
                <w:rStyle w:val="Hyperlink"/>
                <w:rFonts w:ascii="Aptos" w:hAnsi="Aptos"/>
                <w:noProof/>
              </w:rPr>
              <w:t>15.12.010 ADOPTION</w:t>
            </w:r>
            <w:r>
              <w:rPr>
                <w:noProof/>
                <w:webHidden/>
              </w:rPr>
              <w:tab/>
            </w:r>
            <w:r>
              <w:rPr>
                <w:noProof/>
                <w:webHidden/>
              </w:rPr>
              <w:fldChar w:fldCharType="begin"/>
            </w:r>
            <w:r>
              <w:rPr>
                <w:noProof/>
                <w:webHidden/>
              </w:rPr>
              <w:instrText xml:space="preserve"> PAGEREF _Toc226654034 \h </w:instrText>
            </w:r>
            <w:r>
              <w:rPr>
                <w:noProof/>
                <w:webHidden/>
              </w:rPr>
            </w:r>
            <w:r>
              <w:rPr>
                <w:noProof/>
                <w:webHidden/>
              </w:rPr>
              <w:fldChar w:fldCharType="separate"/>
            </w:r>
            <w:r w:rsidR="0052451B">
              <w:rPr>
                <w:noProof/>
                <w:webHidden/>
              </w:rPr>
              <w:t>3</w:t>
            </w:r>
            <w:r>
              <w:rPr>
                <w:noProof/>
                <w:webHidden/>
              </w:rPr>
              <w:fldChar w:fldCharType="end"/>
            </w:r>
          </w:hyperlink>
        </w:p>
        <w:p w14:paraId="4406EA34" w14:textId="1C82C5CB"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35" w:history="1">
            <w:r w:rsidRPr="00AC5701">
              <w:rPr>
                <w:rStyle w:val="Hyperlink"/>
                <w:rFonts w:ascii="Aptos" w:hAnsi="Aptos"/>
                <w:noProof/>
              </w:rPr>
              <w:t>15.12.020 PERMITS REQUIRED</w:t>
            </w:r>
            <w:r>
              <w:rPr>
                <w:noProof/>
                <w:webHidden/>
              </w:rPr>
              <w:tab/>
            </w:r>
            <w:r>
              <w:rPr>
                <w:noProof/>
                <w:webHidden/>
              </w:rPr>
              <w:fldChar w:fldCharType="begin"/>
            </w:r>
            <w:r>
              <w:rPr>
                <w:noProof/>
                <w:webHidden/>
              </w:rPr>
              <w:instrText xml:space="preserve"> PAGEREF _Toc226654035 \h </w:instrText>
            </w:r>
            <w:r>
              <w:rPr>
                <w:noProof/>
                <w:webHidden/>
              </w:rPr>
            </w:r>
            <w:r>
              <w:rPr>
                <w:noProof/>
                <w:webHidden/>
              </w:rPr>
              <w:fldChar w:fldCharType="separate"/>
            </w:r>
            <w:r w:rsidR="0052451B">
              <w:rPr>
                <w:noProof/>
                <w:webHidden/>
              </w:rPr>
              <w:t>3</w:t>
            </w:r>
            <w:r>
              <w:rPr>
                <w:noProof/>
                <w:webHidden/>
              </w:rPr>
              <w:fldChar w:fldCharType="end"/>
            </w:r>
          </w:hyperlink>
        </w:p>
        <w:p w14:paraId="5853A59B" w14:textId="4BFB2F69"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36" w:history="1">
            <w:r w:rsidRPr="00AC5701">
              <w:rPr>
                <w:rStyle w:val="Hyperlink"/>
                <w:rFonts w:ascii="Aptos" w:hAnsi="Aptos"/>
                <w:noProof/>
              </w:rPr>
              <w:t>15.12.030 INSPECTIONS</w:t>
            </w:r>
            <w:r>
              <w:rPr>
                <w:noProof/>
                <w:webHidden/>
              </w:rPr>
              <w:tab/>
            </w:r>
            <w:r>
              <w:rPr>
                <w:noProof/>
                <w:webHidden/>
              </w:rPr>
              <w:fldChar w:fldCharType="begin"/>
            </w:r>
            <w:r>
              <w:rPr>
                <w:noProof/>
                <w:webHidden/>
              </w:rPr>
              <w:instrText xml:space="preserve"> PAGEREF _Toc226654036 \h </w:instrText>
            </w:r>
            <w:r>
              <w:rPr>
                <w:noProof/>
                <w:webHidden/>
              </w:rPr>
            </w:r>
            <w:r>
              <w:rPr>
                <w:noProof/>
                <w:webHidden/>
              </w:rPr>
              <w:fldChar w:fldCharType="separate"/>
            </w:r>
            <w:r w:rsidR="0052451B">
              <w:rPr>
                <w:noProof/>
                <w:webHidden/>
              </w:rPr>
              <w:t>3</w:t>
            </w:r>
            <w:r>
              <w:rPr>
                <w:noProof/>
                <w:webHidden/>
              </w:rPr>
              <w:fldChar w:fldCharType="end"/>
            </w:r>
          </w:hyperlink>
        </w:p>
        <w:p w14:paraId="1C05078C" w14:textId="5D306222"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4037" w:history="1">
            <w:r w:rsidRPr="00AC5701">
              <w:rPr>
                <w:rStyle w:val="Hyperlink"/>
                <w:rFonts w:ascii="Aptos" w:hAnsi="Aptos"/>
                <w:noProof/>
              </w:rPr>
              <w:t>CHAPTER 15.16 ELECTRICAL CODE</w:t>
            </w:r>
            <w:r>
              <w:rPr>
                <w:noProof/>
                <w:webHidden/>
              </w:rPr>
              <w:tab/>
            </w:r>
            <w:r>
              <w:rPr>
                <w:noProof/>
                <w:webHidden/>
              </w:rPr>
              <w:fldChar w:fldCharType="begin"/>
            </w:r>
            <w:r>
              <w:rPr>
                <w:noProof/>
                <w:webHidden/>
              </w:rPr>
              <w:instrText xml:space="preserve"> PAGEREF _Toc226654037 \h </w:instrText>
            </w:r>
            <w:r>
              <w:rPr>
                <w:noProof/>
                <w:webHidden/>
              </w:rPr>
            </w:r>
            <w:r>
              <w:rPr>
                <w:noProof/>
                <w:webHidden/>
              </w:rPr>
              <w:fldChar w:fldCharType="separate"/>
            </w:r>
            <w:r w:rsidR="0052451B">
              <w:rPr>
                <w:noProof/>
                <w:webHidden/>
              </w:rPr>
              <w:t>3</w:t>
            </w:r>
            <w:r>
              <w:rPr>
                <w:noProof/>
                <w:webHidden/>
              </w:rPr>
              <w:fldChar w:fldCharType="end"/>
            </w:r>
          </w:hyperlink>
        </w:p>
        <w:p w14:paraId="07FF5058" w14:textId="1C4380D2"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38" w:history="1">
            <w:r w:rsidRPr="00AC5701">
              <w:rPr>
                <w:rStyle w:val="Hyperlink"/>
                <w:rFonts w:ascii="Aptos" w:hAnsi="Aptos"/>
                <w:noProof/>
              </w:rPr>
              <w:t>15.16.010 ADOPTION</w:t>
            </w:r>
            <w:r>
              <w:rPr>
                <w:noProof/>
                <w:webHidden/>
              </w:rPr>
              <w:tab/>
            </w:r>
            <w:r>
              <w:rPr>
                <w:noProof/>
                <w:webHidden/>
              </w:rPr>
              <w:fldChar w:fldCharType="begin"/>
            </w:r>
            <w:r>
              <w:rPr>
                <w:noProof/>
                <w:webHidden/>
              </w:rPr>
              <w:instrText xml:space="preserve"> PAGEREF _Toc226654038 \h </w:instrText>
            </w:r>
            <w:r>
              <w:rPr>
                <w:noProof/>
                <w:webHidden/>
              </w:rPr>
            </w:r>
            <w:r>
              <w:rPr>
                <w:noProof/>
                <w:webHidden/>
              </w:rPr>
              <w:fldChar w:fldCharType="separate"/>
            </w:r>
            <w:r w:rsidR="0052451B">
              <w:rPr>
                <w:noProof/>
                <w:webHidden/>
              </w:rPr>
              <w:t>3</w:t>
            </w:r>
            <w:r>
              <w:rPr>
                <w:noProof/>
                <w:webHidden/>
              </w:rPr>
              <w:fldChar w:fldCharType="end"/>
            </w:r>
          </w:hyperlink>
        </w:p>
        <w:p w14:paraId="68B9E235" w14:textId="0FC987DC"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39" w:history="1">
            <w:r w:rsidRPr="00AC5701">
              <w:rPr>
                <w:rStyle w:val="Hyperlink"/>
                <w:rFonts w:ascii="Aptos" w:hAnsi="Aptos"/>
                <w:noProof/>
              </w:rPr>
              <w:t>15.16.020 PERMITS AND INSPECTIONS</w:t>
            </w:r>
            <w:r>
              <w:rPr>
                <w:noProof/>
                <w:webHidden/>
              </w:rPr>
              <w:tab/>
            </w:r>
            <w:r>
              <w:rPr>
                <w:noProof/>
                <w:webHidden/>
              </w:rPr>
              <w:fldChar w:fldCharType="begin"/>
            </w:r>
            <w:r>
              <w:rPr>
                <w:noProof/>
                <w:webHidden/>
              </w:rPr>
              <w:instrText xml:space="preserve"> PAGEREF _Toc226654039 \h </w:instrText>
            </w:r>
            <w:r>
              <w:rPr>
                <w:noProof/>
                <w:webHidden/>
              </w:rPr>
            </w:r>
            <w:r>
              <w:rPr>
                <w:noProof/>
                <w:webHidden/>
              </w:rPr>
              <w:fldChar w:fldCharType="separate"/>
            </w:r>
            <w:r w:rsidR="0052451B">
              <w:rPr>
                <w:noProof/>
                <w:webHidden/>
              </w:rPr>
              <w:t>3</w:t>
            </w:r>
            <w:r>
              <w:rPr>
                <w:noProof/>
                <w:webHidden/>
              </w:rPr>
              <w:fldChar w:fldCharType="end"/>
            </w:r>
          </w:hyperlink>
        </w:p>
        <w:p w14:paraId="3E280BD5" w14:textId="2ADE2300"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40" w:history="1">
            <w:r w:rsidRPr="00AC5701">
              <w:rPr>
                <w:rStyle w:val="Hyperlink"/>
                <w:rFonts w:ascii="Aptos" w:hAnsi="Aptos"/>
                <w:noProof/>
              </w:rPr>
              <w:t>15.16.030 ENFORCEMENT</w:t>
            </w:r>
            <w:r>
              <w:rPr>
                <w:noProof/>
                <w:webHidden/>
              </w:rPr>
              <w:tab/>
            </w:r>
            <w:r>
              <w:rPr>
                <w:noProof/>
                <w:webHidden/>
              </w:rPr>
              <w:fldChar w:fldCharType="begin"/>
            </w:r>
            <w:r>
              <w:rPr>
                <w:noProof/>
                <w:webHidden/>
              </w:rPr>
              <w:instrText xml:space="preserve"> PAGEREF _Toc226654040 \h </w:instrText>
            </w:r>
            <w:r>
              <w:rPr>
                <w:noProof/>
                <w:webHidden/>
              </w:rPr>
            </w:r>
            <w:r>
              <w:rPr>
                <w:noProof/>
                <w:webHidden/>
              </w:rPr>
              <w:fldChar w:fldCharType="separate"/>
            </w:r>
            <w:r w:rsidR="0052451B">
              <w:rPr>
                <w:noProof/>
                <w:webHidden/>
              </w:rPr>
              <w:t>3</w:t>
            </w:r>
            <w:r>
              <w:rPr>
                <w:noProof/>
                <w:webHidden/>
              </w:rPr>
              <w:fldChar w:fldCharType="end"/>
            </w:r>
          </w:hyperlink>
        </w:p>
        <w:p w14:paraId="215AB888" w14:textId="1BF81DA9"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4041" w:history="1">
            <w:r w:rsidRPr="00AC5701">
              <w:rPr>
                <w:rStyle w:val="Hyperlink"/>
                <w:rFonts w:ascii="Aptos" w:hAnsi="Aptos"/>
                <w:noProof/>
              </w:rPr>
              <w:t>CHAPTER 15.20 PLUMBING CODE</w:t>
            </w:r>
            <w:r>
              <w:rPr>
                <w:noProof/>
                <w:webHidden/>
              </w:rPr>
              <w:tab/>
            </w:r>
            <w:r>
              <w:rPr>
                <w:noProof/>
                <w:webHidden/>
              </w:rPr>
              <w:fldChar w:fldCharType="begin"/>
            </w:r>
            <w:r>
              <w:rPr>
                <w:noProof/>
                <w:webHidden/>
              </w:rPr>
              <w:instrText xml:space="preserve"> PAGEREF _Toc226654041 \h </w:instrText>
            </w:r>
            <w:r>
              <w:rPr>
                <w:noProof/>
                <w:webHidden/>
              </w:rPr>
            </w:r>
            <w:r>
              <w:rPr>
                <w:noProof/>
                <w:webHidden/>
              </w:rPr>
              <w:fldChar w:fldCharType="separate"/>
            </w:r>
            <w:r w:rsidR="0052451B">
              <w:rPr>
                <w:noProof/>
                <w:webHidden/>
              </w:rPr>
              <w:t>3</w:t>
            </w:r>
            <w:r>
              <w:rPr>
                <w:noProof/>
                <w:webHidden/>
              </w:rPr>
              <w:fldChar w:fldCharType="end"/>
            </w:r>
          </w:hyperlink>
        </w:p>
        <w:p w14:paraId="3065FE31" w14:textId="6450A1B7"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42" w:history="1">
            <w:r w:rsidRPr="00AC5701">
              <w:rPr>
                <w:rStyle w:val="Hyperlink"/>
                <w:rFonts w:ascii="Aptos" w:hAnsi="Aptos"/>
                <w:noProof/>
              </w:rPr>
              <w:t>15.20.010 ADOPTION</w:t>
            </w:r>
            <w:r>
              <w:rPr>
                <w:noProof/>
                <w:webHidden/>
              </w:rPr>
              <w:tab/>
            </w:r>
            <w:r>
              <w:rPr>
                <w:noProof/>
                <w:webHidden/>
              </w:rPr>
              <w:fldChar w:fldCharType="begin"/>
            </w:r>
            <w:r>
              <w:rPr>
                <w:noProof/>
                <w:webHidden/>
              </w:rPr>
              <w:instrText xml:space="preserve"> PAGEREF _Toc226654042 \h </w:instrText>
            </w:r>
            <w:r>
              <w:rPr>
                <w:noProof/>
                <w:webHidden/>
              </w:rPr>
            </w:r>
            <w:r>
              <w:rPr>
                <w:noProof/>
                <w:webHidden/>
              </w:rPr>
              <w:fldChar w:fldCharType="separate"/>
            </w:r>
            <w:r w:rsidR="0052451B">
              <w:rPr>
                <w:noProof/>
                <w:webHidden/>
              </w:rPr>
              <w:t>3</w:t>
            </w:r>
            <w:r>
              <w:rPr>
                <w:noProof/>
                <w:webHidden/>
              </w:rPr>
              <w:fldChar w:fldCharType="end"/>
            </w:r>
          </w:hyperlink>
        </w:p>
        <w:p w14:paraId="53D56DE6" w14:textId="5E8318DA"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43" w:history="1">
            <w:r w:rsidRPr="00AC5701">
              <w:rPr>
                <w:rStyle w:val="Hyperlink"/>
                <w:rFonts w:ascii="Aptos" w:hAnsi="Aptos"/>
                <w:noProof/>
              </w:rPr>
              <w:t>15.20.020 PERMITS REQUIRED</w:t>
            </w:r>
            <w:r>
              <w:rPr>
                <w:noProof/>
                <w:webHidden/>
              </w:rPr>
              <w:tab/>
            </w:r>
            <w:r>
              <w:rPr>
                <w:noProof/>
                <w:webHidden/>
              </w:rPr>
              <w:fldChar w:fldCharType="begin"/>
            </w:r>
            <w:r>
              <w:rPr>
                <w:noProof/>
                <w:webHidden/>
              </w:rPr>
              <w:instrText xml:space="preserve"> PAGEREF _Toc226654043 \h </w:instrText>
            </w:r>
            <w:r>
              <w:rPr>
                <w:noProof/>
                <w:webHidden/>
              </w:rPr>
            </w:r>
            <w:r>
              <w:rPr>
                <w:noProof/>
                <w:webHidden/>
              </w:rPr>
              <w:fldChar w:fldCharType="separate"/>
            </w:r>
            <w:r w:rsidR="0052451B">
              <w:rPr>
                <w:noProof/>
                <w:webHidden/>
              </w:rPr>
              <w:t>3</w:t>
            </w:r>
            <w:r>
              <w:rPr>
                <w:noProof/>
                <w:webHidden/>
              </w:rPr>
              <w:fldChar w:fldCharType="end"/>
            </w:r>
          </w:hyperlink>
        </w:p>
        <w:p w14:paraId="3DE5F110" w14:textId="261D245A"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44" w:history="1">
            <w:r w:rsidRPr="00AC5701">
              <w:rPr>
                <w:rStyle w:val="Hyperlink"/>
                <w:rFonts w:ascii="Aptos" w:hAnsi="Aptos"/>
                <w:noProof/>
              </w:rPr>
              <w:t>15.20.030 INSPECTIONS</w:t>
            </w:r>
            <w:r>
              <w:rPr>
                <w:noProof/>
                <w:webHidden/>
              </w:rPr>
              <w:tab/>
            </w:r>
            <w:r>
              <w:rPr>
                <w:noProof/>
                <w:webHidden/>
              </w:rPr>
              <w:fldChar w:fldCharType="begin"/>
            </w:r>
            <w:r>
              <w:rPr>
                <w:noProof/>
                <w:webHidden/>
              </w:rPr>
              <w:instrText xml:space="preserve"> PAGEREF _Toc226654044 \h </w:instrText>
            </w:r>
            <w:r>
              <w:rPr>
                <w:noProof/>
                <w:webHidden/>
              </w:rPr>
            </w:r>
            <w:r>
              <w:rPr>
                <w:noProof/>
                <w:webHidden/>
              </w:rPr>
              <w:fldChar w:fldCharType="separate"/>
            </w:r>
            <w:r w:rsidR="0052451B">
              <w:rPr>
                <w:noProof/>
                <w:webHidden/>
              </w:rPr>
              <w:t>3</w:t>
            </w:r>
            <w:r>
              <w:rPr>
                <w:noProof/>
                <w:webHidden/>
              </w:rPr>
              <w:fldChar w:fldCharType="end"/>
            </w:r>
          </w:hyperlink>
        </w:p>
        <w:p w14:paraId="395DCADB" w14:textId="25CCBF65"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4045" w:history="1">
            <w:r w:rsidRPr="00AC5701">
              <w:rPr>
                <w:rStyle w:val="Hyperlink"/>
                <w:rFonts w:ascii="Aptos" w:hAnsi="Aptos"/>
                <w:noProof/>
              </w:rPr>
              <w:t>CHAPTER 15.24 UNIFORM FIRE CODE</w:t>
            </w:r>
            <w:r>
              <w:rPr>
                <w:noProof/>
                <w:webHidden/>
              </w:rPr>
              <w:tab/>
            </w:r>
            <w:r>
              <w:rPr>
                <w:noProof/>
                <w:webHidden/>
              </w:rPr>
              <w:fldChar w:fldCharType="begin"/>
            </w:r>
            <w:r>
              <w:rPr>
                <w:noProof/>
                <w:webHidden/>
              </w:rPr>
              <w:instrText xml:space="preserve"> PAGEREF _Toc226654045 \h </w:instrText>
            </w:r>
            <w:r>
              <w:rPr>
                <w:noProof/>
                <w:webHidden/>
              </w:rPr>
            </w:r>
            <w:r>
              <w:rPr>
                <w:noProof/>
                <w:webHidden/>
              </w:rPr>
              <w:fldChar w:fldCharType="separate"/>
            </w:r>
            <w:r w:rsidR="0052451B">
              <w:rPr>
                <w:noProof/>
                <w:webHidden/>
              </w:rPr>
              <w:t>4</w:t>
            </w:r>
            <w:r>
              <w:rPr>
                <w:noProof/>
                <w:webHidden/>
              </w:rPr>
              <w:fldChar w:fldCharType="end"/>
            </w:r>
          </w:hyperlink>
        </w:p>
        <w:p w14:paraId="5E3BF771" w14:textId="729E3FE7"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46" w:history="1">
            <w:r w:rsidRPr="00AC5701">
              <w:rPr>
                <w:rStyle w:val="Hyperlink"/>
                <w:rFonts w:ascii="Aptos" w:hAnsi="Aptos"/>
                <w:noProof/>
              </w:rPr>
              <w:t>15.24.010 ADOPTION</w:t>
            </w:r>
            <w:r>
              <w:rPr>
                <w:noProof/>
                <w:webHidden/>
              </w:rPr>
              <w:tab/>
            </w:r>
            <w:r>
              <w:rPr>
                <w:noProof/>
                <w:webHidden/>
              </w:rPr>
              <w:fldChar w:fldCharType="begin"/>
            </w:r>
            <w:r>
              <w:rPr>
                <w:noProof/>
                <w:webHidden/>
              </w:rPr>
              <w:instrText xml:space="preserve"> PAGEREF _Toc226654046 \h </w:instrText>
            </w:r>
            <w:r>
              <w:rPr>
                <w:noProof/>
                <w:webHidden/>
              </w:rPr>
            </w:r>
            <w:r>
              <w:rPr>
                <w:noProof/>
                <w:webHidden/>
              </w:rPr>
              <w:fldChar w:fldCharType="separate"/>
            </w:r>
            <w:r w:rsidR="0052451B">
              <w:rPr>
                <w:noProof/>
                <w:webHidden/>
              </w:rPr>
              <w:t>4</w:t>
            </w:r>
            <w:r>
              <w:rPr>
                <w:noProof/>
                <w:webHidden/>
              </w:rPr>
              <w:fldChar w:fldCharType="end"/>
            </w:r>
          </w:hyperlink>
        </w:p>
        <w:p w14:paraId="3D90999F" w14:textId="617489EB"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47" w:history="1">
            <w:r w:rsidRPr="00AC5701">
              <w:rPr>
                <w:rStyle w:val="Hyperlink"/>
                <w:rFonts w:ascii="Aptos" w:hAnsi="Aptos"/>
                <w:noProof/>
              </w:rPr>
              <w:t>15.24.020 COMPLIANCE</w:t>
            </w:r>
            <w:r>
              <w:rPr>
                <w:noProof/>
                <w:webHidden/>
              </w:rPr>
              <w:tab/>
            </w:r>
            <w:r>
              <w:rPr>
                <w:noProof/>
                <w:webHidden/>
              </w:rPr>
              <w:fldChar w:fldCharType="begin"/>
            </w:r>
            <w:r>
              <w:rPr>
                <w:noProof/>
                <w:webHidden/>
              </w:rPr>
              <w:instrText xml:space="preserve"> PAGEREF _Toc226654047 \h </w:instrText>
            </w:r>
            <w:r>
              <w:rPr>
                <w:noProof/>
                <w:webHidden/>
              </w:rPr>
            </w:r>
            <w:r>
              <w:rPr>
                <w:noProof/>
                <w:webHidden/>
              </w:rPr>
              <w:fldChar w:fldCharType="separate"/>
            </w:r>
            <w:r w:rsidR="0052451B">
              <w:rPr>
                <w:noProof/>
                <w:webHidden/>
              </w:rPr>
              <w:t>4</w:t>
            </w:r>
            <w:r>
              <w:rPr>
                <w:noProof/>
                <w:webHidden/>
              </w:rPr>
              <w:fldChar w:fldCharType="end"/>
            </w:r>
          </w:hyperlink>
        </w:p>
        <w:p w14:paraId="6F622DFE" w14:textId="6741D2E9"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48" w:history="1">
            <w:r w:rsidRPr="00AC5701">
              <w:rPr>
                <w:rStyle w:val="Hyperlink"/>
                <w:rFonts w:ascii="Aptos" w:hAnsi="Aptos"/>
                <w:noProof/>
              </w:rPr>
              <w:t>15.24.030 INSPECTIONS AND ENFORCEMENT</w:t>
            </w:r>
            <w:r>
              <w:rPr>
                <w:noProof/>
                <w:webHidden/>
              </w:rPr>
              <w:tab/>
            </w:r>
            <w:r>
              <w:rPr>
                <w:noProof/>
                <w:webHidden/>
              </w:rPr>
              <w:fldChar w:fldCharType="begin"/>
            </w:r>
            <w:r>
              <w:rPr>
                <w:noProof/>
                <w:webHidden/>
              </w:rPr>
              <w:instrText xml:space="preserve"> PAGEREF _Toc226654048 \h </w:instrText>
            </w:r>
            <w:r>
              <w:rPr>
                <w:noProof/>
                <w:webHidden/>
              </w:rPr>
            </w:r>
            <w:r>
              <w:rPr>
                <w:noProof/>
                <w:webHidden/>
              </w:rPr>
              <w:fldChar w:fldCharType="separate"/>
            </w:r>
            <w:r w:rsidR="0052451B">
              <w:rPr>
                <w:noProof/>
                <w:webHidden/>
              </w:rPr>
              <w:t>4</w:t>
            </w:r>
            <w:r>
              <w:rPr>
                <w:noProof/>
                <w:webHidden/>
              </w:rPr>
              <w:fldChar w:fldCharType="end"/>
            </w:r>
          </w:hyperlink>
        </w:p>
        <w:p w14:paraId="248B632F" w14:textId="6E0F7CC6"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4049" w:history="1">
            <w:r w:rsidRPr="00AC5701">
              <w:rPr>
                <w:rStyle w:val="Hyperlink"/>
                <w:rFonts w:ascii="Aptos" w:hAnsi="Aptos"/>
                <w:noProof/>
              </w:rPr>
              <w:t>CHAPTER 15.28 UNIFORM HOUSING CODE</w:t>
            </w:r>
            <w:r>
              <w:rPr>
                <w:noProof/>
                <w:webHidden/>
              </w:rPr>
              <w:tab/>
            </w:r>
            <w:r>
              <w:rPr>
                <w:noProof/>
                <w:webHidden/>
              </w:rPr>
              <w:fldChar w:fldCharType="begin"/>
            </w:r>
            <w:r>
              <w:rPr>
                <w:noProof/>
                <w:webHidden/>
              </w:rPr>
              <w:instrText xml:space="preserve"> PAGEREF _Toc226654049 \h </w:instrText>
            </w:r>
            <w:r>
              <w:rPr>
                <w:noProof/>
                <w:webHidden/>
              </w:rPr>
            </w:r>
            <w:r>
              <w:rPr>
                <w:noProof/>
                <w:webHidden/>
              </w:rPr>
              <w:fldChar w:fldCharType="separate"/>
            </w:r>
            <w:r w:rsidR="0052451B">
              <w:rPr>
                <w:noProof/>
                <w:webHidden/>
              </w:rPr>
              <w:t>4</w:t>
            </w:r>
            <w:r>
              <w:rPr>
                <w:noProof/>
                <w:webHidden/>
              </w:rPr>
              <w:fldChar w:fldCharType="end"/>
            </w:r>
          </w:hyperlink>
        </w:p>
        <w:p w14:paraId="1268C9EF" w14:textId="28ACC61B"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50" w:history="1">
            <w:r w:rsidRPr="00AC5701">
              <w:rPr>
                <w:rStyle w:val="Hyperlink"/>
                <w:rFonts w:ascii="Aptos" w:hAnsi="Aptos"/>
                <w:noProof/>
              </w:rPr>
              <w:t>15.28.010 PURPOSE</w:t>
            </w:r>
            <w:r>
              <w:rPr>
                <w:noProof/>
                <w:webHidden/>
              </w:rPr>
              <w:tab/>
            </w:r>
            <w:r>
              <w:rPr>
                <w:noProof/>
                <w:webHidden/>
              </w:rPr>
              <w:fldChar w:fldCharType="begin"/>
            </w:r>
            <w:r>
              <w:rPr>
                <w:noProof/>
                <w:webHidden/>
              </w:rPr>
              <w:instrText xml:space="preserve"> PAGEREF _Toc226654050 \h </w:instrText>
            </w:r>
            <w:r>
              <w:rPr>
                <w:noProof/>
                <w:webHidden/>
              </w:rPr>
            </w:r>
            <w:r>
              <w:rPr>
                <w:noProof/>
                <w:webHidden/>
              </w:rPr>
              <w:fldChar w:fldCharType="separate"/>
            </w:r>
            <w:r w:rsidR="0052451B">
              <w:rPr>
                <w:noProof/>
                <w:webHidden/>
              </w:rPr>
              <w:t>4</w:t>
            </w:r>
            <w:r>
              <w:rPr>
                <w:noProof/>
                <w:webHidden/>
              </w:rPr>
              <w:fldChar w:fldCharType="end"/>
            </w:r>
          </w:hyperlink>
        </w:p>
        <w:p w14:paraId="591790B7" w14:textId="29DFFBB2"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51" w:history="1">
            <w:r w:rsidRPr="00AC5701">
              <w:rPr>
                <w:rStyle w:val="Hyperlink"/>
                <w:rFonts w:ascii="Aptos" w:hAnsi="Aptos"/>
                <w:noProof/>
              </w:rPr>
              <w:t>15.28.020 ADOPTION</w:t>
            </w:r>
            <w:r>
              <w:rPr>
                <w:noProof/>
                <w:webHidden/>
              </w:rPr>
              <w:tab/>
            </w:r>
            <w:r>
              <w:rPr>
                <w:noProof/>
                <w:webHidden/>
              </w:rPr>
              <w:fldChar w:fldCharType="begin"/>
            </w:r>
            <w:r>
              <w:rPr>
                <w:noProof/>
                <w:webHidden/>
              </w:rPr>
              <w:instrText xml:space="preserve"> PAGEREF _Toc226654051 \h </w:instrText>
            </w:r>
            <w:r>
              <w:rPr>
                <w:noProof/>
                <w:webHidden/>
              </w:rPr>
            </w:r>
            <w:r>
              <w:rPr>
                <w:noProof/>
                <w:webHidden/>
              </w:rPr>
              <w:fldChar w:fldCharType="separate"/>
            </w:r>
            <w:r w:rsidR="0052451B">
              <w:rPr>
                <w:noProof/>
                <w:webHidden/>
              </w:rPr>
              <w:t>4</w:t>
            </w:r>
            <w:r>
              <w:rPr>
                <w:noProof/>
                <w:webHidden/>
              </w:rPr>
              <w:fldChar w:fldCharType="end"/>
            </w:r>
          </w:hyperlink>
        </w:p>
        <w:p w14:paraId="7817B3D7" w14:textId="54327995"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52" w:history="1">
            <w:r w:rsidRPr="00AC5701">
              <w:rPr>
                <w:rStyle w:val="Hyperlink"/>
                <w:rFonts w:ascii="Aptos" w:hAnsi="Aptos"/>
                <w:noProof/>
              </w:rPr>
              <w:t>15.28.030 ENFORCEMENT</w:t>
            </w:r>
            <w:r>
              <w:rPr>
                <w:noProof/>
                <w:webHidden/>
              </w:rPr>
              <w:tab/>
            </w:r>
            <w:r>
              <w:rPr>
                <w:noProof/>
                <w:webHidden/>
              </w:rPr>
              <w:fldChar w:fldCharType="begin"/>
            </w:r>
            <w:r>
              <w:rPr>
                <w:noProof/>
                <w:webHidden/>
              </w:rPr>
              <w:instrText xml:space="preserve"> PAGEREF _Toc226654052 \h </w:instrText>
            </w:r>
            <w:r>
              <w:rPr>
                <w:noProof/>
                <w:webHidden/>
              </w:rPr>
            </w:r>
            <w:r>
              <w:rPr>
                <w:noProof/>
                <w:webHidden/>
              </w:rPr>
              <w:fldChar w:fldCharType="separate"/>
            </w:r>
            <w:r w:rsidR="0052451B">
              <w:rPr>
                <w:noProof/>
                <w:webHidden/>
              </w:rPr>
              <w:t>4</w:t>
            </w:r>
            <w:r>
              <w:rPr>
                <w:noProof/>
                <w:webHidden/>
              </w:rPr>
              <w:fldChar w:fldCharType="end"/>
            </w:r>
          </w:hyperlink>
        </w:p>
        <w:p w14:paraId="405B2682" w14:textId="58D650A6"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4053" w:history="1">
            <w:r w:rsidRPr="00AC5701">
              <w:rPr>
                <w:rStyle w:val="Hyperlink"/>
                <w:rFonts w:ascii="Aptos" w:hAnsi="Aptos"/>
                <w:noProof/>
              </w:rPr>
              <w:t>CHAPTER 15.32 ABATEMENT OF DANGEROUS BUILDINGS</w:t>
            </w:r>
            <w:r>
              <w:rPr>
                <w:noProof/>
                <w:webHidden/>
              </w:rPr>
              <w:tab/>
            </w:r>
            <w:r>
              <w:rPr>
                <w:noProof/>
                <w:webHidden/>
              </w:rPr>
              <w:fldChar w:fldCharType="begin"/>
            </w:r>
            <w:r>
              <w:rPr>
                <w:noProof/>
                <w:webHidden/>
              </w:rPr>
              <w:instrText xml:space="preserve"> PAGEREF _Toc226654053 \h </w:instrText>
            </w:r>
            <w:r>
              <w:rPr>
                <w:noProof/>
                <w:webHidden/>
              </w:rPr>
            </w:r>
            <w:r>
              <w:rPr>
                <w:noProof/>
                <w:webHidden/>
              </w:rPr>
              <w:fldChar w:fldCharType="separate"/>
            </w:r>
            <w:r w:rsidR="0052451B">
              <w:rPr>
                <w:noProof/>
                <w:webHidden/>
              </w:rPr>
              <w:t>4</w:t>
            </w:r>
            <w:r>
              <w:rPr>
                <w:noProof/>
                <w:webHidden/>
              </w:rPr>
              <w:fldChar w:fldCharType="end"/>
            </w:r>
          </w:hyperlink>
        </w:p>
        <w:p w14:paraId="03E1162F" w14:textId="3BA094A3"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54" w:history="1">
            <w:r w:rsidRPr="00AC5701">
              <w:rPr>
                <w:rStyle w:val="Hyperlink"/>
                <w:rFonts w:ascii="Aptos" w:hAnsi="Aptos"/>
                <w:noProof/>
              </w:rPr>
              <w:t>15.32.010 AUTHORITY</w:t>
            </w:r>
            <w:r>
              <w:rPr>
                <w:noProof/>
                <w:webHidden/>
              </w:rPr>
              <w:tab/>
            </w:r>
            <w:r>
              <w:rPr>
                <w:noProof/>
                <w:webHidden/>
              </w:rPr>
              <w:fldChar w:fldCharType="begin"/>
            </w:r>
            <w:r>
              <w:rPr>
                <w:noProof/>
                <w:webHidden/>
              </w:rPr>
              <w:instrText xml:space="preserve"> PAGEREF _Toc226654054 \h </w:instrText>
            </w:r>
            <w:r>
              <w:rPr>
                <w:noProof/>
                <w:webHidden/>
              </w:rPr>
            </w:r>
            <w:r>
              <w:rPr>
                <w:noProof/>
                <w:webHidden/>
              </w:rPr>
              <w:fldChar w:fldCharType="separate"/>
            </w:r>
            <w:r w:rsidR="0052451B">
              <w:rPr>
                <w:noProof/>
                <w:webHidden/>
              </w:rPr>
              <w:t>4</w:t>
            </w:r>
            <w:r>
              <w:rPr>
                <w:noProof/>
                <w:webHidden/>
              </w:rPr>
              <w:fldChar w:fldCharType="end"/>
            </w:r>
          </w:hyperlink>
        </w:p>
        <w:p w14:paraId="6D1CAB17" w14:textId="4C2276BF"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55" w:history="1">
            <w:r w:rsidRPr="00AC5701">
              <w:rPr>
                <w:rStyle w:val="Hyperlink"/>
                <w:rFonts w:ascii="Aptos" w:hAnsi="Aptos"/>
                <w:noProof/>
              </w:rPr>
              <w:t>15.32.020 NOTICE AND REMEDY</w:t>
            </w:r>
            <w:r>
              <w:rPr>
                <w:noProof/>
                <w:webHidden/>
              </w:rPr>
              <w:tab/>
            </w:r>
            <w:r>
              <w:rPr>
                <w:noProof/>
                <w:webHidden/>
              </w:rPr>
              <w:fldChar w:fldCharType="begin"/>
            </w:r>
            <w:r>
              <w:rPr>
                <w:noProof/>
                <w:webHidden/>
              </w:rPr>
              <w:instrText xml:space="preserve"> PAGEREF _Toc226654055 \h </w:instrText>
            </w:r>
            <w:r>
              <w:rPr>
                <w:noProof/>
                <w:webHidden/>
              </w:rPr>
            </w:r>
            <w:r>
              <w:rPr>
                <w:noProof/>
                <w:webHidden/>
              </w:rPr>
              <w:fldChar w:fldCharType="separate"/>
            </w:r>
            <w:r w:rsidR="0052451B">
              <w:rPr>
                <w:noProof/>
                <w:webHidden/>
              </w:rPr>
              <w:t>4</w:t>
            </w:r>
            <w:r>
              <w:rPr>
                <w:noProof/>
                <w:webHidden/>
              </w:rPr>
              <w:fldChar w:fldCharType="end"/>
            </w:r>
          </w:hyperlink>
        </w:p>
        <w:p w14:paraId="7FDC7D06" w14:textId="646B70AE"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56" w:history="1">
            <w:r w:rsidRPr="00AC5701">
              <w:rPr>
                <w:rStyle w:val="Hyperlink"/>
                <w:rFonts w:ascii="Aptos" w:hAnsi="Aptos"/>
                <w:noProof/>
              </w:rPr>
              <w:t>15.32.030 EMERGENCY ACTION</w:t>
            </w:r>
            <w:r>
              <w:rPr>
                <w:noProof/>
                <w:webHidden/>
              </w:rPr>
              <w:tab/>
            </w:r>
            <w:r>
              <w:rPr>
                <w:noProof/>
                <w:webHidden/>
              </w:rPr>
              <w:fldChar w:fldCharType="begin"/>
            </w:r>
            <w:r>
              <w:rPr>
                <w:noProof/>
                <w:webHidden/>
              </w:rPr>
              <w:instrText xml:space="preserve"> PAGEREF _Toc226654056 \h </w:instrText>
            </w:r>
            <w:r>
              <w:rPr>
                <w:noProof/>
                <w:webHidden/>
              </w:rPr>
            </w:r>
            <w:r>
              <w:rPr>
                <w:noProof/>
                <w:webHidden/>
              </w:rPr>
              <w:fldChar w:fldCharType="separate"/>
            </w:r>
            <w:r w:rsidR="0052451B">
              <w:rPr>
                <w:noProof/>
                <w:webHidden/>
              </w:rPr>
              <w:t>5</w:t>
            </w:r>
            <w:r>
              <w:rPr>
                <w:noProof/>
                <w:webHidden/>
              </w:rPr>
              <w:fldChar w:fldCharType="end"/>
            </w:r>
          </w:hyperlink>
        </w:p>
        <w:p w14:paraId="48B55022" w14:textId="7A37E436"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57" w:history="1">
            <w:r w:rsidRPr="00AC5701">
              <w:rPr>
                <w:rStyle w:val="Hyperlink"/>
                <w:rFonts w:ascii="Aptos" w:hAnsi="Aptos"/>
                <w:noProof/>
              </w:rPr>
              <w:t>15.32.040 DUST ABATEMENT</w:t>
            </w:r>
            <w:r>
              <w:rPr>
                <w:noProof/>
                <w:webHidden/>
              </w:rPr>
              <w:tab/>
            </w:r>
            <w:r>
              <w:rPr>
                <w:noProof/>
                <w:webHidden/>
              </w:rPr>
              <w:fldChar w:fldCharType="begin"/>
            </w:r>
            <w:r>
              <w:rPr>
                <w:noProof/>
                <w:webHidden/>
              </w:rPr>
              <w:instrText xml:space="preserve"> PAGEREF _Toc226654057 \h </w:instrText>
            </w:r>
            <w:r>
              <w:rPr>
                <w:noProof/>
                <w:webHidden/>
              </w:rPr>
            </w:r>
            <w:r>
              <w:rPr>
                <w:noProof/>
                <w:webHidden/>
              </w:rPr>
              <w:fldChar w:fldCharType="separate"/>
            </w:r>
            <w:r w:rsidR="0052451B">
              <w:rPr>
                <w:noProof/>
                <w:webHidden/>
              </w:rPr>
              <w:t>5</w:t>
            </w:r>
            <w:r>
              <w:rPr>
                <w:noProof/>
                <w:webHidden/>
              </w:rPr>
              <w:fldChar w:fldCharType="end"/>
            </w:r>
          </w:hyperlink>
        </w:p>
        <w:p w14:paraId="6ECFF30D" w14:textId="64C9B340"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4058" w:history="1">
            <w:r w:rsidRPr="00AC5701">
              <w:rPr>
                <w:rStyle w:val="Hyperlink"/>
                <w:rFonts w:ascii="Aptos" w:hAnsi="Aptos"/>
                <w:noProof/>
              </w:rPr>
              <w:t>CHAPTER 15.36 CONSTRUCTION REFUSE</w:t>
            </w:r>
            <w:r>
              <w:rPr>
                <w:noProof/>
                <w:webHidden/>
              </w:rPr>
              <w:tab/>
            </w:r>
            <w:r>
              <w:rPr>
                <w:noProof/>
                <w:webHidden/>
              </w:rPr>
              <w:fldChar w:fldCharType="begin"/>
            </w:r>
            <w:r>
              <w:rPr>
                <w:noProof/>
                <w:webHidden/>
              </w:rPr>
              <w:instrText xml:space="preserve"> PAGEREF _Toc226654058 \h </w:instrText>
            </w:r>
            <w:r>
              <w:rPr>
                <w:noProof/>
                <w:webHidden/>
              </w:rPr>
            </w:r>
            <w:r>
              <w:rPr>
                <w:noProof/>
                <w:webHidden/>
              </w:rPr>
              <w:fldChar w:fldCharType="separate"/>
            </w:r>
            <w:r w:rsidR="0052451B">
              <w:rPr>
                <w:noProof/>
                <w:webHidden/>
              </w:rPr>
              <w:t>6</w:t>
            </w:r>
            <w:r>
              <w:rPr>
                <w:noProof/>
                <w:webHidden/>
              </w:rPr>
              <w:fldChar w:fldCharType="end"/>
            </w:r>
          </w:hyperlink>
        </w:p>
        <w:p w14:paraId="3AAC3D99" w14:textId="602B7465"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59" w:history="1">
            <w:r w:rsidRPr="00AC5701">
              <w:rPr>
                <w:rStyle w:val="Hyperlink"/>
                <w:rFonts w:ascii="Aptos" w:hAnsi="Aptos"/>
                <w:noProof/>
              </w:rPr>
              <w:t>15.36.010 DISPOSAL REQUIREMENTS</w:t>
            </w:r>
            <w:r>
              <w:rPr>
                <w:noProof/>
                <w:webHidden/>
              </w:rPr>
              <w:tab/>
            </w:r>
            <w:r>
              <w:rPr>
                <w:noProof/>
                <w:webHidden/>
              </w:rPr>
              <w:fldChar w:fldCharType="begin"/>
            </w:r>
            <w:r>
              <w:rPr>
                <w:noProof/>
                <w:webHidden/>
              </w:rPr>
              <w:instrText xml:space="preserve"> PAGEREF _Toc226654059 \h </w:instrText>
            </w:r>
            <w:r>
              <w:rPr>
                <w:noProof/>
                <w:webHidden/>
              </w:rPr>
            </w:r>
            <w:r>
              <w:rPr>
                <w:noProof/>
                <w:webHidden/>
              </w:rPr>
              <w:fldChar w:fldCharType="separate"/>
            </w:r>
            <w:r w:rsidR="0052451B">
              <w:rPr>
                <w:noProof/>
                <w:webHidden/>
              </w:rPr>
              <w:t>6</w:t>
            </w:r>
            <w:r>
              <w:rPr>
                <w:noProof/>
                <w:webHidden/>
              </w:rPr>
              <w:fldChar w:fldCharType="end"/>
            </w:r>
          </w:hyperlink>
        </w:p>
        <w:p w14:paraId="7CC3E46E" w14:textId="42330803"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60" w:history="1">
            <w:r w:rsidRPr="00AC5701">
              <w:rPr>
                <w:rStyle w:val="Hyperlink"/>
                <w:rFonts w:ascii="Aptos" w:hAnsi="Aptos"/>
                <w:noProof/>
              </w:rPr>
              <w:t>15.36.020 PROHIBITED ACTS</w:t>
            </w:r>
            <w:r>
              <w:rPr>
                <w:noProof/>
                <w:webHidden/>
              </w:rPr>
              <w:tab/>
            </w:r>
            <w:r>
              <w:rPr>
                <w:noProof/>
                <w:webHidden/>
              </w:rPr>
              <w:fldChar w:fldCharType="begin"/>
            </w:r>
            <w:r>
              <w:rPr>
                <w:noProof/>
                <w:webHidden/>
              </w:rPr>
              <w:instrText xml:space="preserve"> PAGEREF _Toc226654060 \h </w:instrText>
            </w:r>
            <w:r>
              <w:rPr>
                <w:noProof/>
                <w:webHidden/>
              </w:rPr>
            </w:r>
            <w:r>
              <w:rPr>
                <w:noProof/>
                <w:webHidden/>
              </w:rPr>
              <w:fldChar w:fldCharType="separate"/>
            </w:r>
            <w:r w:rsidR="0052451B">
              <w:rPr>
                <w:noProof/>
                <w:webHidden/>
              </w:rPr>
              <w:t>6</w:t>
            </w:r>
            <w:r>
              <w:rPr>
                <w:noProof/>
                <w:webHidden/>
              </w:rPr>
              <w:fldChar w:fldCharType="end"/>
            </w:r>
          </w:hyperlink>
        </w:p>
        <w:p w14:paraId="021F459A" w14:textId="088851A7"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61" w:history="1">
            <w:r w:rsidRPr="00AC5701">
              <w:rPr>
                <w:rStyle w:val="Hyperlink"/>
                <w:rFonts w:ascii="Aptos" w:hAnsi="Aptos"/>
                <w:noProof/>
              </w:rPr>
              <w:t>15.36.030 ENFORCEMENT</w:t>
            </w:r>
            <w:r>
              <w:rPr>
                <w:noProof/>
                <w:webHidden/>
              </w:rPr>
              <w:tab/>
            </w:r>
            <w:r>
              <w:rPr>
                <w:noProof/>
                <w:webHidden/>
              </w:rPr>
              <w:fldChar w:fldCharType="begin"/>
            </w:r>
            <w:r>
              <w:rPr>
                <w:noProof/>
                <w:webHidden/>
              </w:rPr>
              <w:instrText xml:space="preserve"> PAGEREF _Toc226654061 \h </w:instrText>
            </w:r>
            <w:r>
              <w:rPr>
                <w:noProof/>
                <w:webHidden/>
              </w:rPr>
            </w:r>
            <w:r>
              <w:rPr>
                <w:noProof/>
                <w:webHidden/>
              </w:rPr>
              <w:fldChar w:fldCharType="separate"/>
            </w:r>
            <w:r w:rsidR="0052451B">
              <w:rPr>
                <w:noProof/>
                <w:webHidden/>
              </w:rPr>
              <w:t>6</w:t>
            </w:r>
            <w:r>
              <w:rPr>
                <w:noProof/>
                <w:webHidden/>
              </w:rPr>
              <w:fldChar w:fldCharType="end"/>
            </w:r>
          </w:hyperlink>
        </w:p>
        <w:p w14:paraId="04BDDF52" w14:textId="56F84AF5" w:rsidR="00A76565" w:rsidRDefault="00A76565">
          <w:pPr>
            <w:pStyle w:val="TOC1"/>
            <w:tabs>
              <w:tab w:val="right" w:leader="dot" w:pos="9350"/>
            </w:tabs>
            <w:rPr>
              <w:rFonts w:eastAsiaTheme="minorEastAsia" w:cstheme="minorBidi"/>
              <w:b w:val="0"/>
              <w:bCs w:val="0"/>
              <w:i w:val="0"/>
              <w:iCs w:val="0"/>
              <w:noProof/>
              <w:kern w:val="2"/>
              <w14:ligatures w14:val="standardContextual"/>
            </w:rPr>
          </w:pPr>
          <w:hyperlink w:anchor="_Toc226654062" w:history="1">
            <w:r w:rsidRPr="00AC5701">
              <w:rPr>
                <w:rStyle w:val="Hyperlink"/>
                <w:rFonts w:ascii="Aptos" w:hAnsi="Aptos"/>
                <w:noProof/>
              </w:rPr>
              <w:t>CHAPTER 16.04 GENERAL PROVISIONS</w:t>
            </w:r>
            <w:r>
              <w:rPr>
                <w:noProof/>
                <w:webHidden/>
              </w:rPr>
              <w:tab/>
            </w:r>
            <w:r>
              <w:rPr>
                <w:noProof/>
                <w:webHidden/>
              </w:rPr>
              <w:fldChar w:fldCharType="begin"/>
            </w:r>
            <w:r>
              <w:rPr>
                <w:noProof/>
                <w:webHidden/>
              </w:rPr>
              <w:instrText xml:space="preserve"> PAGEREF _Toc226654062 \h </w:instrText>
            </w:r>
            <w:r>
              <w:rPr>
                <w:noProof/>
                <w:webHidden/>
              </w:rPr>
            </w:r>
            <w:r>
              <w:rPr>
                <w:noProof/>
                <w:webHidden/>
              </w:rPr>
              <w:fldChar w:fldCharType="separate"/>
            </w:r>
            <w:r w:rsidR="0052451B">
              <w:rPr>
                <w:noProof/>
                <w:webHidden/>
              </w:rPr>
              <w:t>2</w:t>
            </w:r>
            <w:r>
              <w:rPr>
                <w:noProof/>
                <w:webHidden/>
              </w:rPr>
              <w:fldChar w:fldCharType="end"/>
            </w:r>
          </w:hyperlink>
        </w:p>
        <w:p w14:paraId="032CED04" w14:textId="272802DD"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63" w:history="1">
            <w:r w:rsidRPr="00AC5701">
              <w:rPr>
                <w:rStyle w:val="Hyperlink"/>
                <w:rFonts w:ascii="Aptos" w:hAnsi="Aptos"/>
                <w:noProof/>
              </w:rPr>
              <w:t>16.04.010 SHORT TITLE</w:t>
            </w:r>
            <w:r>
              <w:rPr>
                <w:noProof/>
                <w:webHidden/>
              </w:rPr>
              <w:tab/>
            </w:r>
            <w:r>
              <w:rPr>
                <w:noProof/>
                <w:webHidden/>
              </w:rPr>
              <w:fldChar w:fldCharType="begin"/>
            </w:r>
            <w:r>
              <w:rPr>
                <w:noProof/>
                <w:webHidden/>
              </w:rPr>
              <w:instrText xml:space="preserve"> PAGEREF _Toc226654063 \h </w:instrText>
            </w:r>
            <w:r>
              <w:rPr>
                <w:noProof/>
                <w:webHidden/>
              </w:rPr>
            </w:r>
            <w:r>
              <w:rPr>
                <w:noProof/>
                <w:webHidden/>
              </w:rPr>
              <w:fldChar w:fldCharType="separate"/>
            </w:r>
            <w:r w:rsidR="0052451B">
              <w:rPr>
                <w:noProof/>
                <w:webHidden/>
              </w:rPr>
              <w:t>2</w:t>
            </w:r>
            <w:r>
              <w:rPr>
                <w:noProof/>
                <w:webHidden/>
              </w:rPr>
              <w:fldChar w:fldCharType="end"/>
            </w:r>
          </w:hyperlink>
        </w:p>
        <w:p w14:paraId="6D8D5A9A" w14:textId="11789E52"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64" w:history="1">
            <w:r w:rsidRPr="00AC5701">
              <w:rPr>
                <w:rStyle w:val="Hyperlink"/>
                <w:rFonts w:ascii="Aptos" w:hAnsi="Aptos"/>
                <w:noProof/>
              </w:rPr>
              <w:t>16.04.020 PURPOSE</w:t>
            </w:r>
            <w:r>
              <w:rPr>
                <w:noProof/>
                <w:webHidden/>
              </w:rPr>
              <w:tab/>
            </w:r>
            <w:r>
              <w:rPr>
                <w:noProof/>
                <w:webHidden/>
              </w:rPr>
              <w:fldChar w:fldCharType="begin"/>
            </w:r>
            <w:r>
              <w:rPr>
                <w:noProof/>
                <w:webHidden/>
              </w:rPr>
              <w:instrText xml:space="preserve"> PAGEREF _Toc226654064 \h </w:instrText>
            </w:r>
            <w:r>
              <w:rPr>
                <w:noProof/>
                <w:webHidden/>
              </w:rPr>
            </w:r>
            <w:r>
              <w:rPr>
                <w:noProof/>
                <w:webHidden/>
              </w:rPr>
              <w:fldChar w:fldCharType="separate"/>
            </w:r>
            <w:r w:rsidR="0052451B">
              <w:rPr>
                <w:noProof/>
                <w:webHidden/>
              </w:rPr>
              <w:t>2</w:t>
            </w:r>
            <w:r>
              <w:rPr>
                <w:noProof/>
                <w:webHidden/>
              </w:rPr>
              <w:fldChar w:fldCharType="end"/>
            </w:r>
          </w:hyperlink>
        </w:p>
        <w:p w14:paraId="62D9C4AD" w14:textId="4FB3F222"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65" w:history="1">
            <w:r w:rsidRPr="00AC5701">
              <w:rPr>
                <w:rStyle w:val="Hyperlink"/>
                <w:rFonts w:ascii="Aptos" w:hAnsi="Aptos"/>
                <w:noProof/>
              </w:rPr>
              <w:t>16.04.030 AUTHORITY</w:t>
            </w:r>
            <w:r>
              <w:rPr>
                <w:noProof/>
                <w:webHidden/>
              </w:rPr>
              <w:tab/>
            </w:r>
            <w:r>
              <w:rPr>
                <w:noProof/>
                <w:webHidden/>
              </w:rPr>
              <w:fldChar w:fldCharType="begin"/>
            </w:r>
            <w:r>
              <w:rPr>
                <w:noProof/>
                <w:webHidden/>
              </w:rPr>
              <w:instrText xml:space="preserve"> PAGEREF _Toc226654065 \h </w:instrText>
            </w:r>
            <w:r>
              <w:rPr>
                <w:noProof/>
                <w:webHidden/>
              </w:rPr>
            </w:r>
            <w:r>
              <w:rPr>
                <w:noProof/>
                <w:webHidden/>
              </w:rPr>
              <w:fldChar w:fldCharType="separate"/>
            </w:r>
            <w:r w:rsidR="0052451B">
              <w:rPr>
                <w:noProof/>
                <w:webHidden/>
              </w:rPr>
              <w:t>2</w:t>
            </w:r>
            <w:r>
              <w:rPr>
                <w:noProof/>
                <w:webHidden/>
              </w:rPr>
              <w:fldChar w:fldCharType="end"/>
            </w:r>
          </w:hyperlink>
        </w:p>
        <w:p w14:paraId="575B1F1A" w14:textId="164FD749"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66" w:history="1">
            <w:r w:rsidRPr="00AC5701">
              <w:rPr>
                <w:rStyle w:val="Hyperlink"/>
                <w:rFonts w:ascii="Aptos" w:hAnsi="Aptos"/>
                <w:noProof/>
              </w:rPr>
              <w:t>16.04.040 APPLICABILITY</w:t>
            </w:r>
            <w:r>
              <w:rPr>
                <w:noProof/>
                <w:webHidden/>
              </w:rPr>
              <w:tab/>
            </w:r>
            <w:r>
              <w:rPr>
                <w:noProof/>
                <w:webHidden/>
              </w:rPr>
              <w:fldChar w:fldCharType="begin"/>
            </w:r>
            <w:r>
              <w:rPr>
                <w:noProof/>
                <w:webHidden/>
              </w:rPr>
              <w:instrText xml:space="preserve"> PAGEREF _Toc226654066 \h </w:instrText>
            </w:r>
            <w:r>
              <w:rPr>
                <w:noProof/>
                <w:webHidden/>
              </w:rPr>
            </w:r>
            <w:r>
              <w:rPr>
                <w:noProof/>
                <w:webHidden/>
              </w:rPr>
              <w:fldChar w:fldCharType="separate"/>
            </w:r>
            <w:r w:rsidR="0052451B">
              <w:rPr>
                <w:noProof/>
                <w:webHidden/>
              </w:rPr>
              <w:t>2</w:t>
            </w:r>
            <w:r>
              <w:rPr>
                <w:noProof/>
                <w:webHidden/>
              </w:rPr>
              <w:fldChar w:fldCharType="end"/>
            </w:r>
          </w:hyperlink>
        </w:p>
        <w:p w14:paraId="5DC504C1" w14:textId="573A6DB8"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67" w:history="1">
            <w:r w:rsidRPr="00AC5701">
              <w:rPr>
                <w:rStyle w:val="Hyperlink"/>
                <w:rFonts w:ascii="Aptos" w:hAnsi="Aptos"/>
                <w:noProof/>
              </w:rPr>
              <w:t>16.04.050 INTERPRETATION</w:t>
            </w:r>
            <w:r>
              <w:rPr>
                <w:noProof/>
                <w:webHidden/>
              </w:rPr>
              <w:tab/>
            </w:r>
            <w:r>
              <w:rPr>
                <w:noProof/>
                <w:webHidden/>
              </w:rPr>
              <w:fldChar w:fldCharType="begin"/>
            </w:r>
            <w:r>
              <w:rPr>
                <w:noProof/>
                <w:webHidden/>
              </w:rPr>
              <w:instrText xml:space="preserve"> PAGEREF _Toc226654067 \h </w:instrText>
            </w:r>
            <w:r>
              <w:rPr>
                <w:noProof/>
                <w:webHidden/>
              </w:rPr>
            </w:r>
            <w:r>
              <w:rPr>
                <w:noProof/>
                <w:webHidden/>
              </w:rPr>
              <w:fldChar w:fldCharType="separate"/>
            </w:r>
            <w:r w:rsidR="0052451B">
              <w:rPr>
                <w:noProof/>
                <w:webHidden/>
              </w:rPr>
              <w:t>2</w:t>
            </w:r>
            <w:r>
              <w:rPr>
                <w:noProof/>
                <w:webHidden/>
              </w:rPr>
              <w:fldChar w:fldCharType="end"/>
            </w:r>
          </w:hyperlink>
        </w:p>
        <w:p w14:paraId="6A5457EC" w14:textId="6ABE21AD"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68" w:history="1">
            <w:r w:rsidRPr="00AC5701">
              <w:rPr>
                <w:rStyle w:val="Hyperlink"/>
                <w:rFonts w:ascii="Aptos" w:hAnsi="Aptos"/>
                <w:noProof/>
              </w:rPr>
              <w:t>16.04.060 SEVERABILITY</w:t>
            </w:r>
            <w:r>
              <w:rPr>
                <w:noProof/>
                <w:webHidden/>
              </w:rPr>
              <w:tab/>
            </w:r>
            <w:r>
              <w:rPr>
                <w:noProof/>
                <w:webHidden/>
              </w:rPr>
              <w:fldChar w:fldCharType="begin"/>
            </w:r>
            <w:r>
              <w:rPr>
                <w:noProof/>
                <w:webHidden/>
              </w:rPr>
              <w:instrText xml:space="preserve"> PAGEREF _Toc226654068 \h </w:instrText>
            </w:r>
            <w:r>
              <w:rPr>
                <w:noProof/>
                <w:webHidden/>
              </w:rPr>
            </w:r>
            <w:r>
              <w:rPr>
                <w:noProof/>
                <w:webHidden/>
              </w:rPr>
              <w:fldChar w:fldCharType="separate"/>
            </w:r>
            <w:r w:rsidR="0052451B">
              <w:rPr>
                <w:noProof/>
                <w:webHidden/>
              </w:rPr>
              <w:t>2</w:t>
            </w:r>
            <w:r>
              <w:rPr>
                <w:noProof/>
                <w:webHidden/>
              </w:rPr>
              <w:fldChar w:fldCharType="end"/>
            </w:r>
          </w:hyperlink>
        </w:p>
        <w:p w14:paraId="40BDE395" w14:textId="0925E781"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69" w:history="1">
            <w:r w:rsidRPr="00AC5701">
              <w:rPr>
                <w:rStyle w:val="Hyperlink"/>
                <w:rFonts w:ascii="Aptos" w:hAnsi="Aptos"/>
                <w:noProof/>
              </w:rPr>
              <w:t>16.04.070 FEES</w:t>
            </w:r>
            <w:r>
              <w:rPr>
                <w:noProof/>
                <w:webHidden/>
              </w:rPr>
              <w:tab/>
            </w:r>
            <w:r>
              <w:rPr>
                <w:noProof/>
                <w:webHidden/>
              </w:rPr>
              <w:fldChar w:fldCharType="begin"/>
            </w:r>
            <w:r>
              <w:rPr>
                <w:noProof/>
                <w:webHidden/>
              </w:rPr>
              <w:instrText xml:space="preserve"> PAGEREF _Toc226654069 \h </w:instrText>
            </w:r>
            <w:r>
              <w:rPr>
                <w:noProof/>
                <w:webHidden/>
              </w:rPr>
            </w:r>
            <w:r>
              <w:rPr>
                <w:noProof/>
                <w:webHidden/>
              </w:rPr>
              <w:fldChar w:fldCharType="separate"/>
            </w:r>
            <w:r w:rsidR="0052451B">
              <w:rPr>
                <w:noProof/>
                <w:webHidden/>
              </w:rPr>
              <w:t>2</w:t>
            </w:r>
            <w:r>
              <w:rPr>
                <w:noProof/>
                <w:webHidden/>
              </w:rPr>
              <w:fldChar w:fldCharType="end"/>
            </w:r>
          </w:hyperlink>
        </w:p>
        <w:p w14:paraId="4FD0A5B7" w14:textId="3D08C1F2"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70" w:history="1">
            <w:r w:rsidRPr="00AC5701">
              <w:rPr>
                <w:rStyle w:val="Hyperlink"/>
                <w:rFonts w:ascii="Aptos" w:hAnsi="Aptos"/>
                <w:noProof/>
              </w:rPr>
              <w:t>16.04.080 PENALTIES</w:t>
            </w:r>
            <w:r>
              <w:rPr>
                <w:noProof/>
                <w:webHidden/>
              </w:rPr>
              <w:tab/>
            </w:r>
            <w:r>
              <w:rPr>
                <w:noProof/>
                <w:webHidden/>
              </w:rPr>
              <w:fldChar w:fldCharType="begin"/>
            </w:r>
            <w:r>
              <w:rPr>
                <w:noProof/>
                <w:webHidden/>
              </w:rPr>
              <w:instrText xml:space="preserve"> PAGEREF _Toc226654070 \h </w:instrText>
            </w:r>
            <w:r>
              <w:rPr>
                <w:noProof/>
                <w:webHidden/>
              </w:rPr>
            </w:r>
            <w:r>
              <w:rPr>
                <w:noProof/>
                <w:webHidden/>
              </w:rPr>
              <w:fldChar w:fldCharType="separate"/>
            </w:r>
            <w:r w:rsidR="0052451B">
              <w:rPr>
                <w:noProof/>
                <w:webHidden/>
              </w:rPr>
              <w:t>2</w:t>
            </w:r>
            <w:r>
              <w:rPr>
                <w:noProof/>
                <w:webHidden/>
              </w:rPr>
              <w:fldChar w:fldCharType="end"/>
            </w:r>
          </w:hyperlink>
        </w:p>
        <w:p w14:paraId="12724E7A" w14:textId="286F46FE"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71" w:history="1">
            <w:r w:rsidRPr="00AC5701">
              <w:rPr>
                <w:rStyle w:val="Hyperlink"/>
                <w:rFonts w:ascii="Aptos" w:hAnsi="Aptos"/>
                <w:noProof/>
              </w:rPr>
              <w:t>16.04.090 APPEALS</w:t>
            </w:r>
            <w:r>
              <w:rPr>
                <w:noProof/>
                <w:webHidden/>
              </w:rPr>
              <w:tab/>
            </w:r>
            <w:r>
              <w:rPr>
                <w:noProof/>
                <w:webHidden/>
              </w:rPr>
              <w:fldChar w:fldCharType="begin"/>
            </w:r>
            <w:r>
              <w:rPr>
                <w:noProof/>
                <w:webHidden/>
              </w:rPr>
              <w:instrText xml:space="preserve"> PAGEREF _Toc226654071 \h </w:instrText>
            </w:r>
            <w:r>
              <w:rPr>
                <w:noProof/>
                <w:webHidden/>
              </w:rPr>
            </w:r>
            <w:r>
              <w:rPr>
                <w:noProof/>
                <w:webHidden/>
              </w:rPr>
              <w:fldChar w:fldCharType="separate"/>
            </w:r>
            <w:r w:rsidR="0052451B">
              <w:rPr>
                <w:noProof/>
                <w:webHidden/>
              </w:rPr>
              <w:t>3</w:t>
            </w:r>
            <w:r>
              <w:rPr>
                <w:noProof/>
                <w:webHidden/>
              </w:rPr>
              <w:fldChar w:fldCharType="end"/>
            </w:r>
          </w:hyperlink>
        </w:p>
        <w:p w14:paraId="46394E80" w14:textId="29867729"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72" w:history="1">
            <w:r w:rsidRPr="00AC5701">
              <w:rPr>
                <w:rStyle w:val="Hyperlink"/>
                <w:rFonts w:ascii="Aptos" w:hAnsi="Aptos"/>
                <w:noProof/>
              </w:rPr>
              <w:t>16.04.100 LEGAL NONCONFORMING PROPERTIES</w:t>
            </w:r>
            <w:r>
              <w:rPr>
                <w:noProof/>
                <w:webHidden/>
              </w:rPr>
              <w:tab/>
            </w:r>
            <w:r>
              <w:rPr>
                <w:noProof/>
                <w:webHidden/>
              </w:rPr>
              <w:fldChar w:fldCharType="begin"/>
            </w:r>
            <w:r>
              <w:rPr>
                <w:noProof/>
                <w:webHidden/>
              </w:rPr>
              <w:instrText xml:space="preserve"> PAGEREF _Toc226654072 \h </w:instrText>
            </w:r>
            <w:r>
              <w:rPr>
                <w:noProof/>
                <w:webHidden/>
              </w:rPr>
            </w:r>
            <w:r>
              <w:rPr>
                <w:noProof/>
                <w:webHidden/>
              </w:rPr>
              <w:fldChar w:fldCharType="separate"/>
            </w:r>
            <w:r w:rsidR="0052451B">
              <w:rPr>
                <w:noProof/>
                <w:webHidden/>
              </w:rPr>
              <w:t>3</w:t>
            </w:r>
            <w:r>
              <w:rPr>
                <w:noProof/>
                <w:webHidden/>
              </w:rPr>
              <w:fldChar w:fldCharType="end"/>
            </w:r>
          </w:hyperlink>
        </w:p>
        <w:p w14:paraId="1F855679" w14:textId="68B0DB51"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73" w:history="1">
            <w:r w:rsidRPr="00AC5701">
              <w:rPr>
                <w:rStyle w:val="Hyperlink"/>
                <w:rFonts w:ascii="Aptos" w:hAnsi="Aptos"/>
                <w:noProof/>
              </w:rPr>
              <w:t>16.04.110 SITE PREPARATION WORK PROHIBITED</w:t>
            </w:r>
            <w:r>
              <w:rPr>
                <w:noProof/>
                <w:webHidden/>
              </w:rPr>
              <w:tab/>
            </w:r>
            <w:r>
              <w:rPr>
                <w:noProof/>
                <w:webHidden/>
              </w:rPr>
              <w:fldChar w:fldCharType="begin"/>
            </w:r>
            <w:r>
              <w:rPr>
                <w:noProof/>
                <w:webHidden/>
              </w:rPr>
              <w:instrText xml:space="preserve"> PAGEREF _Toc226654073 \h </w:instrText>
            </w:r>
            <w:r>
              <w:rPr>
                <w:noProof/>
                <w:webHidden/>
              </w:rPr>
            </w:r>
            <w:r>
              <w:rPr>
                <w:noProof/>
                <w:webHidden/>
              </w:rPr>
              <w:fldChar w:fldCharType="separate"/>
            </w:r>
            <w:r w:rsidR="0052451B">
              <w:rPr>
                <w:noProof/>
                <w:webHidden/>
              </w:rPr>
              <w:t>3</w:t>
            </w:r>
            <w:r>
              <w:rPr>
                <w:noProof/>
                <w:webHidden/>
              </w:rPr>
              <w:fldChar w:fldCharType="end"/>
            </w:r>
          </w:hyperlink>
        </w:p>
        <w:p w14:paraId="59532EDB" w14:textId="55297D02"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74" w:history="1">
            <w:r w:rsidRPr="00AC5701">
              <w:rPr>
                <w:rStyle w:val="Hyperlink"/>
                <w:rFonts w:ascii="Aptos" w:hAnsi="Aptos"/>
                <w:noProof/>
              </w:rPr>
              <w:t>16.04.0120 BUILDING PERMITS</w:t>
            </w:r>
            <w:r>
              <w:rPr>
                <w:noProof/>
                <w:webHidden/>
              </w:rPr>
              <w:tab/>
            </w:r>
            <w:r>
              <w:rPr>
                <w:noProof/>
                <w:webHidden/>
              </w:rPr>
              <w:fldChar w:fldCharType="begin"/>
            </w:r>
            <w:r>
              <w:rPr>
                <w:noProof/>
                <w:webHidden/>
              </w:rPr>
              <w:instrText xml:space="preserve"> PAGEREF _Toc226654074 \h </w:instrText>
            </w:r>
            <w:r>
              <w:rPr>
                <w:noProof/>
                <w:webHidden/>
              </w:rPr>
            </w:r>
            <w:r>
              <w:rPr>
                <w:noProof/>
                <w:webHidden/>
              </w:rPr>
              <w:fldChar w:fldCharType="separate"/>
            </w:r>
            <w:r w:rsidR="0052451B">
              <w:rPr>
                <w:noProof/>
                <w:webHidden/>
              </w:rPr>
              <w:t>3</w:t>
            </w:r>
            <w:r>
              <w:rPr>
                <w:noProof/>
                <w:webHidden/>
              </w:rPr>
              <w:fldChar w:fldCharType="end"/>
            </w:r>
          </w:hyperlink>
        </w:p>
        <w:p w14:paraId="67396BA9" w14:textId="25FBED3E"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75" w:history="1">
            <w:r w:rsidRPr="00AC5701">
              <w:rPr>
                <w:rStyle w:val="Hyperlink"/>
                <w:rFonts w:ascii="Aptos" w:hAnsi="Aptos"/>
                <w:noProof/>
              </w:rPr>
              <w:t>16.04.130 DEFINITIONS</w:t>
            </w:r>
            <w:r>
              <w:rPr>
                <w:noProof/>
                <w:webHidden/>
              </w:rPr>
              <w:tab/>
            </w:r>
            <w:r>
              <w:rPr>
                <w:noProof/>
                <w:webHidden/>
              </w:rPr>
              <w:fldChar w:fldCharType="begin"/>
            </w:r>
            <w:r>
              <w:rPr>
                <w:noProof/>
                <w:webHidden/>
              </w:rPr>
              <w:instrText xml:space="preserve"> PAGEREF _Toc226654075 \h </w:instrText>
            </w:r>
            <w:r>
              <w:rPr>
                <w:noProof/>
                <w:webHidden/>
              </w:rPr>
            </w:r>
            <w:r>
              <w:rPr>
                <w:noProof/>
                <w:webHidden/>
              </w:rPr>
              <w:fldChar w:fldCharType="separate"/>
            </w:r>
            <w:r w:rsidR="0052451B">
              <w:rPr>
                <w:noProof/>
                <w:webHidden/>
              </w:rPr>
              <w:t>3</w:t>
            </w:r>
            <w:r>
              <w:rPr>
                <w:noProof/>
                <w:webHidden/>
              </w:rPr>
              <w:fldChar w:fldCharType="end"/>
            </w:r>
          </w:hyperlink>
        </w:p>
        <w:p w14:paraId="20E42603" w14:textId="5EF92DD1" w:rsidR="00A76565" w:rsidRDefault="00A76565">
          <w:pPr>
            <w:pStyle w:val="TOC1"/>
            <w:tabs>
              <w:tab w:val="right" w:leader="dot" w:pos="9350"/>
            </w:tabs>
            <w:rPr>
              <w:rFonts w:eastAsiaTheme="minorEastAsia" w:cstheme="minorBidi"/>
              <w:b w:val="0"/>
              <w:bCs w:val="0"/>
              <w:i w:val="0"/>
              <w:iCs w:val="0"/>
              <w:noProof/>
              <w:kern w:val="2"/>
              <w14:ligatures w14:val="standardContextual"/>
            </w:rPr>
          </w:pPr>
          <w:hyperlink w:anchor="_Toc226654076" w:history="1">
            <w:r w:rsidRPr="00AC5701">
              <w:rPr>
                <w:rStyle w:val="Hyperlink"/>
                <w:rFonts w:ascii="Aptos" w:hAnsi="Aptos"/>
                <w:noProof/>
              </w:rPr>
              <w:t>CHAPTER 16.06 ADMINISTRATIVE LAND USE AUTHORITY</w:t>
            </w:r>
            <w:r>
              <w:rPr>
                <w:noProof/>
                <w:webHidden/>
              </w:rPr>
              <w:tab/>
            </w:r>
            <w:r>
              <w:rPr>
                <w:noProof/>
                <w:webHidden/>
              </w:rPr>
              <w:fldChar w:fldCharType="begin"/>
            </w:r>
            <w:r>
              <w:rPr>
                <w:noProof/>
                <w:webHidden/>
              </w:rPr>
              <w:instrText xml:space="preserve"> PAGEREF _Toc226654076 \h </w:instrText>
            </w:r>
            <w:r>
              <w:rPr>
                <w:noProof/>
                <w:webHidden/>
              </w:rPr>
            </w:r>
            <w:r>
              <w:rPr>
                <w:noProof/>
                <w:webHidden/>
              </w:rPr>
              <w:fldChar w:fldCharType="separate"/>
            </w:r>
            <w:r w:rsidR="0052451B">
              <w:rPr>
                <w:noProof/>
                <w:webHidden/>
              </w:rPr>
              <w:t>4</w:t>
            </w:r>
            <w:r>
              <w:rPr>
                <w:noProof/>
                <w:webHidden/>
              </w:rPr>
              <w:fldChar w:fldCharType="end"/>
            </w:r>
          </w:hyperlink>
        </w:p>
        <w:p w14:paraId="6B92FEFA" w14:textId="27F2F125"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77" w:history="1">
            <w:r w:rsidRPr="00AC5701">
              <w:rPr>
                <w:rStyle w:val="Hyperlink"/>
                <w:rFonts w:ascii="Aptos" w:hAnsi="Aptos"/>
                <w:noProof/>
              </w:rPr>
              <w:t>16.06.010 ESTABLISHMENT</w:t>
            </w:r>
            <w:r>
              <w:rPr>
                <w:noProof/>
                <w:webHidden/>
              </w:rPr>
              <w:tab/>
            </w:r>
            <w:r>
              <w:rPr>
                <w:noProof/>
                <w:webHidden/>
              </w:rPr>
              <w:fldChar w:fldCharType="begin"/>
            </w:r>
            <w:r>
              <w:rPr>
                <w:noProof/>
                <w:webHidden/>
              </w:rPr>
              <w:instrText xml:space="preserve"> PAGEREF _Toc226654077 \h </w:instrText>
            </w:r>
            <w:r>
              <w:rPr>
                <w:noProof/>
                <w:webHidden/>
              </w:rPr>
            </w:r>
            <w:r>
              <w:rPr>
                <w:noProof/>
                <w:webHidden/>
              </w:rPr>
              <w:fldChar w:fldCharType="separate"/>
            </w:r>
            <w:r w:rsidR="0052451B">
              <w:rPr>
                <w:noProof/>
                <w:webHidden/>
              </w:rPr>
              <w:t>4</w:t>
            </w:r>
            <w:r>
              <w:rPr>
                <w:noProof/>
                <w:webHidden/>
              </w:rPr>
              <w:fldChar w:fldCharType="end"/>
            </w:r>
          </w:hyperlink>
        </w:p>
        <w:p w14:paraId="014CBE60" w14:textId="348D4489"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78" w:history="1">
            <w:r w:rsidRPr="00AC5701">
              <w:rPr>
                <w:rStyle w:val="Hyperlink"/>
                <w:rFonts w:ascii="Aptos" w:hAnsi="Aptos"/>
                <w:noProof/>
              </w:rPr>
              <w:t>16.06.020 APPOINTMENT</w:t>
            </w:r>
            <w:r>
              <w:rPr>
                <w:noProof/>
                <w:webHidden/>
              </w:rPr>
              <w:tab/>
            </w:r>
            <w:r>
              <w:rPr>
                <w:noProof/>
                <w:webHidden/>
              </w:rPr>
              <w:fldChar w:fldCharType="begin"/>
            </w:r>
            <w:r>
              <w:rPr>
                <w:noProof/>
                <w:webHidden/>
              </w:rPr>
              <w:instrText xml:space="preserve"> PAGEREF _Toc226654078 \h </w:instrText>
            </w:r>
            <w:r>
              <w:rPr>
                <w:noProof/>
                <w:webHidden/>
              </w:rPr>
            </w:r>
            <w:r>
              <w:rPr>
                <w:noProof/>
                <w:webHidden/>
              </w:rPr>
              <w:fldChar w:fldCharType="separate"/>
            </w:r>
            <w:r w:rsidR="0052451B">
              <w:rPr>
                <w:noProof/>
                <w:webHidden/>
              </w:rPr>
              <w:t>4</w:t>
            </w:r>
            <w:r>
              <w:rPr>
                <w:noProof/>
                <w:webHidden/>
              </w:rPr>
              <w:fldChar w:fldCharType="end"/>
            </w:r>
          </w:hyperlink>
        </w:p>
        <w:p w14:paraId="78301E98" w14:textId="344A5909"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79" w:history="1">
            <w:r w:rsidRPr="00AC5701">
              <w:rPr>
                <w:rStyle w:val="Hyperlink"/>
                <w:rFonts w:ascii="Aptos" w:hAnsi="Aptos"/>
                <w:noProof/>
              </w:rPr>
              <w:t>16.06.030 TERMS</w:t>
            </w:r>
            <w:r>
              <w:rPr>
                <w:noProof/>
                <w:webHidden/>
              </w:rPr>
              <w:tab/>
            </w:r>
            <w:r>
              <w:rPr>
                <w:noProof/>
                <w:webHidden/>
              </w:rPr>
              <w:fldChar w:fldCharType="begin"/>
            </w:r>
            <w:r>
              <w:rPr>
                <w:noProof/>
                <w:webHidden/>
              </w:rPr>
              <w:instrText xml:space="preserve"> PAGEREF _Toc226654079 \h </w:instrText>
            </w:r>
            <w:r>
              <w:rPr>
                <w:noProof/>
                <w:webHidden/>
              </w:rPr>
            </w:r>
            <w:r>
              <w:rPr>
                <w:noProof/>
                <w:webHidden/>
              </w:rPr>
              <w:fldChar w:fldCharType="separate"/>
            </w:r>
            <w:r w:rsidR="0052451B">
              <w:rPr>
                <w:noProof/>
                <w:webHidden/>
              </w:rPr>
              <w:t>4</w:t>
            </w:r>
            <w:r>
              <w:rPr>
                <w:noProof/>
                <w:webHidden/>
              </w:rPr>
              <w:fldChar w:fldCharType="end"/>
            </w:r>
          </w:hyperlink>
        </w:p>
        <w:p w14:paraId="6912B67D" w14:textId="623CBEB9"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80" w:history="1">
            <w:r w:rsidRPr="00AC5701">
              <w:rPr>
                <w:rStyle w:val="Hyperlink"/>
                <w:rFonts w:ascii="Aptos" w:hAnsi="Aptos"/>
                <w:noProof/>
              </w:rPr>
              <w:t>16.06.040 COMPENSATION</w:t>
            </w:r>
            <w:r>
              <w:rPr>
                <w:noProof/>
                <w:webHidden/>
              </w:rPr>
              <w:tab/>
            </w:r>
            <w:r>
              <w:rPr>
                <w:noProof/>
                <w:webHidden/>
              </w:rPr>
              <w:fldChar w:fldCharType="begin"/>
            </w:r>
            <w:r>
              <w:rPr>
                <w:noProof/>
                <w:webHidden/>
              </w:rPr>
              <w:instrText xml:space="preserve"> PAGEREF _Toc226654080 \h </w:instrText>
            </w:r>
            <w:r>
              <w:rPr>
                <w:noProof/>
                <w:webHidden/>
              </w:rPr>
            </w:r>
            <w:r>
              <w:rPr>
                <w:noProof/>
                <w:webHidden/>
              </w:rPr>
              <w:fldChar w:fldCharType="separate"/>
            </w:r>
            <w:r w:rsidR="0052451B">
              <w:rPr>
                <w:noProof/>
                <w:webHidden/>
              </w:rPr>
              <w:t>4</w:t>
            </w:r>
            <w:r>
              <w:rPr>
                <w:noProof/>
                <w:webHidden/>
              </w:rPr>
              <w:fldChar w:fldCharType="end"/>
            </w:r>
          </w:hyperlink>
        </w:p>
        <w:p w14:paraId="0DEFB5CD" w14:textId="3E72068B"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81" w:history="1">
            <w:r w:rsidRPr="00AC5701">
              <w:rPr>
                <w:rStyle w:val="Hyperlink"/>
                <w:rFonts w:ascii="Aptos" w:hAnsi="Aptos"/>
                <w:noProof/>
              </w:rPr>
              <w:t>16.06.50 DUTIES AND POWERS</w:t>
            </w:r>
            <w:r>
              <w:rPr>
                <w:noProof/>
                <w:webHidden/>
              </w:rPr>
              <w:tab/>
            </w:r>
            <w:r>
              <w:rPr>
                <w:noProof/>
                <w:webHidden/>
              </w:rPr>
              <w:fldChar w:fldCharType="begin"/>
            </w:r>
            <w:r>
              <w:rPr>
                <w:noProof/>
                <w:webHidden/>
              </w:rPr>
              <w:instrText xml:space="preserve"> PAGEREF _Toc226654081 \h </w:instrText>
            </w:r>
            <w:r>
              <w:rPr>
                <w:noProof/>
                <w:webHidden/>
              </w:rPr>
            </w:r>
            <w:r>
              <w:rPr>
                <w:noProof/>
                <w:webHidden/>
              </w:rPr>
              <w:fldChar w:fldCharType="separate"/>
            </w:r>
            <w:r w:rsidR="0052451B">
              <w:rPr>
                <w:noProof/>
                <w:webHidden/>
              </w:rPr>
              <w:t>4</w:t>
            </w:r>
            <w:r>
              <w:rPr>
                <w:noProof/>
                <w:webHidden/>
              </w:rPr>
              <w:fldChar w:fldCharType="end"/>
            </w:r>
          </w:hyperlink>
        </w:p>
        <w:p w14:paraId="401E2B86" w14:textId="26525E97" w:rsidR="00A76565" w:rsidRDefault="00A76565">
          <w:pPr>
            <w:pStyle w:val="TOC1"/>
            <w:tabs>
              <w:tab w:val="right" w:leader="dot" w:pos="9350"/>
            </w:tabs>
            <w:rPr>
              <w:rFonts w:eastAsiaTheme="minorEastAsia" w:cstheme="minorBidi"/>
              <w:b w:val="0"/>
              <w:bCs w:val="0"/>
              <w:i w:val="0"/>
              <w:iCs w:val="0"/>
              <w:noProof/>
              <w:kern w:val="2"/>
              <w14:ligatures w14:val="standardContextual"/>
            </w:rPr>
          </w:pPr>
          <w:hyperlink w:anchor="_Toc226654082" w:history="1">
            <w:r w:rsidRPr="00AC5701">
              <w:rPr>
                <w:rStyle w:val="Hyperlink"/>
                <w:rFonts w:ascii="Aptos" w:hAnsi="Aptos"/>
                <w:noProof/>
              </w:rPr>
              <w:t>CHAPTER 16.08 DESIGN STANDARDS</w:t>
            </w:r>
            <w:r>
              <w:rPr>
                <w:noProof/>
                <w:webHidden/>
              </w:rPr>
              <w:tab/>
            </w:r>
            <w:r>
              <w:rPr>
                <w:noProof/>
                <w:webHidden/>
              </w:rPr>
              <w:fldChar w:fldCharType="begin"/>
            </w:r>
            <w:r>
              <w:rPr>
                <w:noProof/>
                <w:webHidden/>
              </w:rPr>
              <w:instrText xml:space="preserve"> PAGEREF _Toc226654082 \h </w:instrText>
            </w:r>
            <w:r>
              <w:rPr>
                <w:noProof/>
                <w:webHidden/>
              </w:rPr>
            </w:r>
            <w:r>
              <w:rPr>
                <w:noProof/>
                <w:webHidden/>
              </w:rPr>
              <w:fldChar w:fldCharType="separate"/>
            </w:r>
            <w:r w:rsidR="0052451B">
              <w:rPr>
                <w:noProof/>
                <w:webHidden/>
              </w:rPr>
              <w:t>5</w:t>
            </w:r>
            <w:r>
              <w:rPr>
                <w:noProof/>
                <w:webHidden/>
              </w:rPr>
              <w:fldChar w:fldCharType="end"/>
            </w:r>
          </w:hyperlink>
        </w:p>
        <w:p w14:paraId="60789A68" w14:textId="3DC95CEE"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83" w:history="1">
            <w:r w:rsidRPr="00AC5701">
              <w:rPr>
                <w:rStyle w:val="Hyperlink"/>
                <w:rFonts w:ascii="Aptos" w:hAnsi="Aptos"/>
                <w:noProof/>
              </w:rPr>
              <w:t>16.08.010 NATURAL CONDITIONS</w:t>
            </w:r>
            <w:r>
              <w:rPr>
                <w:noProof/>
                <w:webHidden/>
              </w:rPr>
              <w:tab/>
            </w:r>
            <w:r>
              <w:rPr>
                <w:noProof/>
                <w:webHidden/>
              </w:rPr>
              <w:fldChar w:fldCharType="begin"/>
            </w:r>
            <w:r>
              <w:rPr>
                <w:noProof/>
                <w:webHidden/>
              </w:rPr>
              <w:instrText xml:space="preserve"> PAGEREF _Toc226654083 \h </w:instrText>
            </w:r>
            <w:r>
              <w:rPr>
                <w:noProof/>
                <w:webHidden/>
              </w:rPr>
            </w:r>
            <w:r>
              <w:rPr>
                <w:noProof/>
                <w:webHidden/>
              </w:rPr>
              <w:fldChar w:fldCharType="separate"/>
            </w:r>
            <w:r w:rsidR="0052451B">
              <w:rPr>
                <w:noProof/>
                <w:webHidden/>
              </w:rPr>
              <w:t>5</w:t>
            </w:r>
            <w:r>
              <w:rPr>
                <w:noProof/>
                <w:webHidden/>
              </w:rPr>
              <w:fldChar w:fldCharType="end"/>
            </w:r>
          </w:hyperlink>
        </w:p>
        <w:p w14:paraId="0DC862BF" w14:textId="7F38CCEF"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84" w:history="1">
            <w:r w:rsidRPr="00AC5701">
              <w:rPr>
                <w:rStyle w:val="Hyperlink"/>
                <w:rFonts w:ascii="Aptos" w:hAnsi="Aptos"/>
                <w:noProof/>
              </w:rPr>
              <w:t>16.08.020 LOT STANDARDS</w:t>
            </w:r>
            <w:r>
              <w:rPr>
                <w:noProof/>
                <w:webHidden/>
              </w:rPr>
              <w:tab/>
            </w:r>
            <w:r>
              <w:rPr>
                <w:noProof/>
                <w:webHidden/>
              </w:rPr>
              <w:fldChar w:fldCharType="begin"/>
            </w:r>
            <w:r>
              <w:rPr>
                <w:noProof/>
                <w:webHidden/>
              </w:rPr>
              <w:instrText xml:space="preserve"> PAGEREF _Toc226654084 \h </w:instrText>
            </w:r>
            <w:r>
              <w:rPr>
                <w:noProof/>
                <w:webHidden/>
              </w:rPr>
            </w:r>
            <w:r>
              <w:rPr>
                <w:noProof/>
                <w:webHidden/>
              </w:rPr>
              <w:fldChar w:fldCharType="separate"/>
            </w:r>
            <w:r w:rsidR="0052451B">
              <w:rPr>
                <w:noProof/>
                <w:webHidden/>
              </w:rPr>
              <w:t>5</w:t>
            </w:r>
            <w:r>
              <w:rPr>
                <w:noProof/>
                <w:webHidden/>
              </w:rPr>
              <w:fldChar w:fldCharType="end"/>
            </w:r>
          </w:hyperlink>
        </w:p>
        <w:p w14:paraId="5B81007E" w14:textId="415FF327"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85" w:history="1">
            <w:r w:rsidRPr="00AC5701">
              <w:rPr>
                <w:rStyle w:val="Hyperlink"/>
                <w:rFonts w:ascii="Aptos" w:hAnsi="Aptos"/>
                <w:noProof/>
              </w:rPr>
              <w:t>16.08.040 PLANNED UNIT DEVELOPMENTS – OPEN SPACE</w:t>
            </w:r>
            <w:r>
              <w:rPr>
                <w:noProof/>
                <w:webHidden/>
              </w:rPr>
              <w:tab/>
            </w:r>
            <w:r>
              <w:rPr>
                <w:noProof/>
                <w:webHidden/>
              </w:rPr>
              <w:fldChar w:fldCharType="begin"/>
            </w:r>
            <w:r>
              <w:rPr>
                <w:noProof/>
                <w:webHidden/>
              </w:rPr>
              <w:instrText xml:space="preserve"> PAGEREF _Toc226654085 \h </w:instrText>
            </w:r>
            <w:r>
              <w:rPr>
                <w:noProof/>
                <w:webHidden/>
              </w:rPr>
            </w:r>
            <w:r>
              <w:rPr>
                <w:noProof/>
                <w:webHidden/>
              </w:rPr>
              <w:fldChar w:fldCharType="separate"/>
            </w:r>
            <w:r w:rsidR="0052451B">
              <w:rPr>
                <w:noProof/>
                <w:webHidden/>
              </w:rPr>
              <w:t>5</w:t>
            </w:r>
            <w:r>
              <w:rPr>
                <w:noProof/>
                <w:webHidden/>
              </w:rPr>
              <w:fldChar w:fldCharType="end"/>
            </w:r>
          </w:hyperlink>
        </w:p>
        <w:p w14:paraId="7EFCCA12" w14:textId="2D76C51E" w:rsidR="00A76565" w:rsidRDefault="00A76565">
          <w:pPr>
            <w:pStyle w:val="TOC1"/>
            <w:tabs>
              <w:tab w:val="right" w:leader="dot" w:pos="9350"/>
            </w:tabs>
            <w:rPr>
              <w:rFonts w:eastAsiaTheme="minorEastAsia" w:cstheme="minorBidi"/>
              <w:b w:val="0"/>
              <w:bCs w:val="0"/>
              <w:i w:val="0"/>
              <w:iCs w:val="0"/>
              <w:noProof/>
              <w:kern w:val="2"/>
              <w14:ligatures w14:val="standardContextual"/>
            </w:rPr>
          </w:pPr>
          <w:hyperlink w:anchor="_Toc226654086" w:history="1">
            <w:r w:rsidRPr="00AC5701">
              <w:rPr>
                <w:rStyle w:val="Hyperlink"/>
                <w:rFonts w:ascii="Aptos" w:hAnsi="Aptos"/>
                <w:noProof/>
              </w:rPr>
              <w:t>CHAPTER 16.10 IMPROVEMENT STANDARDS</w:t>
            </w:r>
            <w:r>
              <w:rPr>
                <w:noProof/>
                <w:webHidden/>
              </w:rPr>
              <w:tab/>
            </w:r>
            <w:r>
              <w:rPr>
                <w:noProof/>
                <w:webHidden/>
              </w:rPr>
              <w:fldChar w:fldCharType="begin"/>
            </w:r>
            <w:r>
              <w:rPr>
                <w:noProof/>
                <w:webHidden/>
              </w:rPr>
              <w:instrText xml:space="preserve"> PAGEREF _Toc226654086 \h </w:instrText>
            </w:r>
            <w:r>
              <w:rPr>
                <w:noProof/>
                <w:webHidden/>
              </w:rPr>
            </w:r>
            <w:r>
              <w:rPr>
                <w:noProof/>
                <w:webHidden/>
              </w:rPr>
              <w:fldChar w:fldCharType="separate"/>
            </w:r>
            <w:r w:rsidR="0052451B">
              <w:rPr>
                <w:noProof/>
                <w:webHidden/>
              </w:rPr>
              <w:t>8</w:t>
            </w:r>
            <w:r>
              <w:rPr>
                <w:noProof/>
                <w:webHidden/>
              </w:rPr>
              <w:fldChar w:fldCharType="end"/>
            </w:r>
          </w:hyperlink>
        </w:p>
        <w:p w14:paraId="42E10EBF" w14:textId="5E85BCDC"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87" w:history="1">
            <w:r w:rsidRPr="00AC5701">
              <w:rPr>
                <w:rStyle w:val="Hyperlink"/>
                <w:rFonts w:ascii="Aptos" w:hAnsi="Aptos"/>
                <w:noProof/>
              </w:rPr>
              <w:t>16.10.010 STREET AND ROAD IMPROVEMENTS</w:t>
            </w:r>
            <w:r>
              <w:rPr>
                <w:noProof/>
                <w:webHidden/>
              </w:rPr>
              <w:tab/>
            </w:r>
            <w:r>
              <w:rPr>
                <w:noProof/>
                <w:webHidden/>
              </w:rPr>
              <w:fldChar w:fldCharType="begin"/>
            </w:r>
            <w:r>
              <w:rPr>
                <w:noProof/>
                <w:webHidden/>
              </w:rPr>
              <w:instrText xml:space="preserve"> PAGEREF _Toc226654087 \h </w:instrText>
            </w:r>
            <w:r>
              <w:rPr>
                <w:noProof/>
                <w:webHidden/>
              </w:rPr>
            </w:r>
            <w:r>
              <w:rPr>
                <w:noProof/>
                <w:webHidden/>
              </w:rPr>
              <w:fldChar w:fldCharType="separate"/>
            </w:r>
            <w:r w:rsidR="0052451B">
              <w:rPr>
                <w:noProof/>
                <w:webHidden/>
              </w:rPr>
              <w:t>8</w:t>
            </w:r>
            <w:r>
              <w:rPr>
                <w:noProof/>
                <w:webHidden/>
              </w:rPr>
              <w:fldChar w:fldCharType="end"/>
            </w:r>
          </w:hyperlink>
        </w:p>
        <w:p w14:paraId="4EFF991E" w14:textId="7FD525AC"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88" w:history="1">
            <w:r w:rsidRPr="00AC5701">
              <w:rPr>
                <w:rStyle w:val="Hyperlink"/>
                <w:rFonts w:ascii="Aptos" w:hAnsi="Aptos"/>
                <w:noProof/>
              </w:rPr>
              <w:t>16.10.020 POTABLE DRINKING WATER</w:t>
            </w:r>
            <w:r>
              <w:rPr>
                <w:noProof/>
                <w:webHidden/>
              </w:rPr>
              <w:tab/>
            </w:r>
            <w:r>
              <w:rPr>
                <w:noProof/>
                <w:webHidden/>
              </w:rPr>
              <w:fldChar w:fldCharType="begin"/>
            </w:r>
            <w:r>
              <w:rPr>
                <w:noProof/>
                <w:webHidden/>
              </w:rPr>
              <w:instrText xml:space="preserve"> PAGEREF _Toc226654088 \h </w:instrText>
            </w:r>
            <w:r>
              <w:rPr>
                <w:noProof/>
                <w:webHidden/>
              </w:rPr>
            </w:r>
            <w:r>
              <w:rPr>
                <w:noProof/>
                <w:webHidden/>
              </w:rPr>
              <w:fldChar w:fldCharType="separate"/>
            </w:r>
            <w:r w:rsidR="0052451B">
              <w:rPr>
                <w:noProof/>
                <w:webHidden/>
              </w:rPr>
              <w:t>10</w:t>
            </w:r>
            <w:r>
              <w:rPr>
                <w:noProof/>
                <w:webHidden/>
              </w:rPr>
              <w:fldChar w:fldCharType="end"/>
            </w:r>
          </w:hyperlink>
        </w:p>
        <w:p w14:paraId="3EA1E4AC" w14:textId="0C63AE1C"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89" w:history="1">
            <w:r w:rsidRPr="00AC5701">
              <w:rPr>
                <w:rStyle w:val="Hyperlink"/>
                <w:rFonts w:ascii="Aptos" w:hAnsi="Aptos"/>
                <w:noProof/>
              </w:rPr>
              <w:t>16.10.030 WASTEWATER DISPOSAL</w:t>
            </w:r>
            <w:r>
              <w:rPr>
                <w:noProof/>
                <w:webHidden/>
              </w:rPr>
              <w:tab/>
            </w:r>
            <w:r>
              <w:rPr>
                <w:noProof/>
                <w:webHidden/>
              </w:rPr>
              <w:fldChar w:fldCharType="begin"/>
            </w:r>
            <w:r>
              <w:rPr>
                <w:noProof/>
                <w:webHidden/>
              </w:rPr>
              <w:instrText xml:space="preserve"> PAGEREF _Toc226654089 \h </w:instrText>
            </w:r>
            <w:r>
              <w:rPr>
                <w:noProof/>
                <w:webHidden/>
              </w:rPr>
            </w:r>
            <w:r>
              <w:rPr>
                <w:noProof/>
                <w:webHidden/>
              </w:rPr>
              <w:fldChar w:fldCharType="separate"/>
            </w:r>
            <w:r w:rsidR="0052451B">
              <w:rPr>
                <w:noProof/>
                <w:webHidden/>
              </w:rPr>
              <w:t>10</w:t>
            </w:r>
            <w:r>
              <w:rPr>
                <w:noProof/>
                <w:webHidden/>
              </w:rPr>
              <w:fldChar w:fldCharType="end"/>
            </w:r>
          </w:hyperlink>
        </w:p>
        <w:p w14:paraId="63CE6CFB" w14:textId="14E9AD86"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90" w:history="1">
            <w:r w:rsidRPr="00AC5701">
              <w:rPr>
                <w:rStyle w:val="Hyperlink"/>
                <w:rFonts w:ascii="Aptos" w:hAnsi="Aptos"/>
                <w:noProof/>
              </w:rPr>
              <w:t>16.10.040 FIRE PROTECTION</w:t>
            </w:r>
            <w:r>
              <w:rPr>
                <w:noProof/>
                <w:webHidden/>
              </w:rPr>
              <w:tab/>
            </w:r>
            <w:r>
              <w:rPr>
                <w:noProof/>
                <w:webHidden/>
              </w:rPr>
              <w:fldChar w:fldCharType="begin"/>
            </w:r>
            <w:r>
              <w:rPr>
                <w:noProof/>
                <w:webHidden/>
              </w:rPr>
              <w:instrText xml:space="preserve"> PAGEREF _Toc226654090 \h </w:instrText>
            </w:r>
            <w:r>
              <w:rPr>
                <w:noProof/>
                <w:webHidden/>
              </w:rPr>
            </w:r>
            <w:r>
              <w:rPr>
                <w:noProof/>
                <w:webHidden/>
              </w:rPr>
              <w:fldChar w:fldCharType="separate"/>
            </w:r>
            <w:r w:rsidR="0052451B">
              <w:rPr>
                <w:noProof/>
                <w:webHidden/>
              </w:rPr>
              <w:t>11</w:t>
            </w:r>
            <w:r>
              <w:rPr>
                <w:noProof/>
                <w:webHidden/>
              </w:rPr>
              <w:fldChar w:fldCharType="end"/>
            </w:r>
          </w:hyperlink>
        </w:p>
        <w:p w14:paraId="0137B281" w14:textId="5936122C"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91" w:history="1">
            <w:r w:rsidRPr="00AC5701">
              <w:rPr>
                <w:rStyle w:val="Hyperlink"/>
                <w:rFonts w:ascii="Aptos" w:hAnsi="Aptos"/>
                <w:noProof/>
              </w:rPr>
              <w:t>16.10.050 STORM DRAINAGE</w:t>
            </w:r>
            <w:r>
              <w:rPr>
                <w:noProof/>
                <w:webHidden/>
              </w:rPr>
              <w:tab/>
            </w:r>
            <w:r>
              <w:rPr>
                <w:noProof/>
                <w:webHidden/>
              </w:rPr>
              <w:fldChar w:fldCharType="begin"/>
            </w:r>
            <w:r>
              <w:rPr>
                <w:noProof/>
                <w:webHidden/>
              </w:rPr>
              <w:instrText xml:space="preserve"> PAGEREF _Toc226654091 \h </w:instrText>
            </w:r>
            <w:r>
              <w:rPr>
                <w:noProof/>
                <w:webHidden/>
              </w:rPr>
            </w:r>
            <w:r>
              <w:rPr>
                <w:noProof/>
                <w:webHidden/>
              </w:rPr>
              <w:fldChar w:fldCharType="separate"/>
            </w:r>
            <w:r w:rsidR="0052451B">
              <w:rPr>
                <w:noProof/>
                <w:webHidden/>
              </w:rPr>
              <w:t>12</w:t>
            </w:r>
            <w:r>
              <w:rPr>
                <w:noProof/>
                <w:webHidden/>
              </w:rPr>
              <w:fldChar w:fldCharType="end"/>
            </w:r>
          </w:hyperlink>
        </w:p>
        <w:p w14:paraId="50C79FC2" w14:textId="3BD71BC3"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92" w:history="1">
            <w:r w:rsidRPr="00AC5701">
              <w:rPr>
                <w:rStyle w:val="Hyperlink"/>
                <w:rFonts w:ascii="Aptos" w:hAnsi="Aptos"/>
                <w:noProof/>
              </w:rPr>
              <w:t>16.10.060 FLOOD PLAINS</w:t>
            </w:r>
            <w:r>
              <w:rPr>
                <w:noProof/>
                <w:webHidden/>
              </w:rPr>
              <w:tab/>
            </w:r>
            <w:r>
              <w:rPr>
                <w:noProof/>
                <w:webHidden/>
              </w:rPr>
              <w:fldChar w:fldCharType="begin"/>
            </w:r>
            <w:r>
              <w:rPr>
                <w:noProof/>
                <w:webHidden/>
              </w:rPr>
              <w:instrText xml:space="preserve"> PAGEREF _Toc226654092 \h </w:instrText>
            </w:r>
            <w:r>
              <w:rPr>
                <w:noProof/>
                <w:webHidden/>
              </w:rPr>
            </w:r>
            <w:r>
              <w:rPr>
                <w:noProof/>
                <w:webHidden/>
              </w:rPr>
              <w:fldChar w:fldCharType="separate"/>
            </w:r>
            <w:r w:rsidR="0052451B">
              <w:rPr>
                <w:noProof/>
                <w:webHidden/>
              </w:rPr>
              <w:t>12</w:t>
            </w:r>
            <w:r>
              <w:rPr>
                <w:noProof/>
                <w:webHidden/>
              </w:rPr>
              <w:fldChar w:fldCharType="end"/>
            </w:r>
          </w:hyperlink>
        </w:p>
        <w:p w14:paraId="1548A55B" w14:textId="24C1267C"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93" w:history="1">
            <w:r w:rsidRPr="00AC5701">
              <w:rPr>
                <w:rStyle w:val="Hyperlink"/>
                <w:rFonts w:ascii="Aptos" w:hAnsi="Aptos"/>
                <w:noProof/>
              </w:rPr>
              <w:t>16.10.070 OTHER UTILITIES</w:t>
            </w:r>
            <w:r>
              <w:rPr>
                <w:noProof/>
                <w:webHidden/>
              </w:rPr>
              <w:tab/>
            </w:r>
            <w:r>
              <w:rPr>
                <w:noProof/>
                <w:webHidden/>
              </w:rPr>
              <w:fldChar w:fldCharType="begin"/>
            </w:r>
            <w:r>
              <w:rPr>
                <w:noProof/>
                <w:webHidden/>
              </w:rPr>
              <w:instrText xml:space="preserve"> PAGEREF _Toc226654093 \h </w:instrText>
            </w:r>
            <w:r>
              <w:rPr>
                <w:noProof/>
                <w:webHidden/>
              </w:rPr>
            </w:r>
            <w:r>
              <w:rPr>
                <w:noProof/>
                <w:webHidden/>
              </w:rPr>
              <w:fldChar w:fldCharType="separate"/>
            </w:r>
            <w:r w:rsidR="0052451B">
              <w:rPr>
                <w:noProof/>
                <w:webHidden/>
              </w:rPr>
              <w:t>12</w:t>
            </w:r>
            <w:r>
              <w:rPr>
                <w:noProof/>
                <w:webHidden/>
              </w:rPr>
              <w:fldChar w:fldCharType="end"/>
            </w:r>
          </w:hyperlink>
        </w:p>
        <w:p w14:paraId="1EFC44C4" w14:textId="6B1EEA9D" w:rsidR="00A76565" w:rsidRDefault="00A76565">
          <w:pPr>
            <w:pStyle w:val="TOC1"/>
            <w:tabs>
              <w:tab w:val="right" w:leader="dot" w:pos="9350"/>
            </w:tabs>
            <w:rPr>
              <w:rFonts w:eastAsiaTheme="minorEastAsia" w:cstheme="minorBidi"/>
              <w:b w:val="0"/>
              <w:bCs w:val="0"/>
              <w:i w:val="0"/>
              <w:iCs w:val="0"/>
              <w:noProof/>
              <w:kern w:val="2"/>
              <w14:ligatures w14:val="standardContextual"/>
            </w:rPr>
          </w:pPr>
          <w:hyperlink w:anchor="_Toc226654094" w:history="1">
            <w:r w:rsidRPr="00AC5701">
              <w:rPr>
                <w:rStyle w:val="Hyperlink"/>
                <w:rFonts w:ascii="Aptos" w:hAnsi="Aptos"/>
                <w:noProof/>
              </w:rPr>
              <w:t>CHAPTER 16.12 IMPROVEMENTS GUARANTEE</w:t>
            </w:r>
            <w:r>
              <w:rPr>
                <w:noProof/>
                <w:webHidden/>
              </w:rPr>
              <w:tab/>
            </w:r>
            <w:r>
              <w:rPr>
                <w:noProof/>
                <w:webHidden/>
              </w:rPr>
              <w:fldChar w:fldCharType="begin"/>
            </w:r>
            <w:r>
              <w:rPr>
                <w:noProof/>
                <w:webHidden/>
              </w:rPr>
              <w:instrText xml:space="preserve"> PAGEREF _Toc226654094 \h </w:instrText>
            </w:r>
            <w:r>
              <w:rPr>
                <w:noProof/>
                <w:webHidden/>
              </w:rPr>
            </w:r>
            <w:r>
              <w:rPr>
                <w:noProof/>
                <w:webHidden/>
              </w:rPr>
              <w:fldChar w:fldCharType="separate"/>
            </w:r>
            <w:r w:rsidR="0052451B">
              <w:rPr>
                <w:noProof/>
                <w:webHidden/>
              </w:rPr>
              <w:t>13</w:t>
            </w:r>
            <w:r>
              <w:rPr>
                <w:noProof/>
                <w:webHidden/>
              </w:rPr>
              <w:fldChar w:fldCharType="end"/>
            </w:r>
          </w:hyperlink>
        </w:p>
        <w:p w14:paraId="4EE6C93A" w14:textId="6530B491"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95" w:history="1">
            <w:r w:rsidRPr="00AC5701">
              <w:rPr>
                <w:rStyle w:val="Hyperlink"/>
                <w:rFonts w:ascii="Aptos" w:hAnsi="Aptos"/>
                <w:noProof/>
              </w:rPr>
              <w:t>16.12.010 GUARANTEE REQUIRED</w:t>
            </w:r>
            <w:r>
              <w:rPr>
                <w:noProof/>
                <w:webHidden/>
              </w:rPr>
              <w:tab/>
            </w:r>
            <w:r>
              <w:rPr>
                <w:noProof/>
                <w:webHidden/>
              </w:rPr>
              <w:fldChar w:fldCharType="begin"/>
            </w:r>
            <w:r>
              <w:rPr>
                <w:noProof/>
                <w:webHidden/>
              </w:rPr>
              <w:instrText xml:space="preserve"> PAGEREF _Toc226654095 \h </w:instrText>
            </w:r>
            <w:r>
              <w:rPr>
                <w:noProof/>
                <w:webHidden/>
              </w:rPr>
            </w:r>
            <w:r>
              <w:rPr>
                <w:noProof/>
                <w:webHidden/>
              </w:rPr>
              <w:fldChar w:fldCharType="separate"/>
            </w:r>
            <w:r w:rsidR="0052451B">
              <w:rPr>
                <w:noProof/>
                <w:webHidden/>
              </w:rPr>
              <w:t>13</w:t>
            </w:r>
            <w:r>
              <w:rPr>
                <w:noProof/>
                <w:webHidden/>
              </w:rPr>
              <w:fldChar w:fldCharType="end"/>
            </w:r>
          </w:hyperlink>
        </w:p>
        <w:p w14:paraId="06C28E7D" w14:textId="4EE33971"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96" w:history="1">
            <w:r w:rsidRPr="00AC5701">
              <w:rPr>
                <w:rStyle w:val="Hyperlink"/>
                <w:rFonts w:ascii="Aptos" w:hAnsi="Aptos"/>
                <w:noProof/>
              </w:rPr>
              <w:t>16.12.020 FORM OF GUARANTEE</w:t>
            </w:r>
            <w:r>
              <w:rPr>
                <w:noProof/>
                <w:webHidden/>
              </w:rPr>
              <w:tab/>
            </w:r>
            <w:r>
              <w:rPr>
                <w:noProof/>
                <w:webHidden/>
              </w:rPr>
              <w:fldChar w:fldCharType="begin"/>
            </w:r>
            <w:r>
              <w:rPr>
                <w:noProof/>
                <w:webHidden/>
              </w:rPr>
              <w:instrText xml:space="preserve"> PAGEREF _Toc226654096 \h </w:instrText>
            </w:r>
            <w:r>
              <w:rPr>
                <w:noProof/>
                <w:webHidden/>
              </w:rPr>
            </w:r>
            <w:r>
              <w:rPr>
                <w:noProof/>
                <w:webHidden/>
              </w:rPr>
              <w:fldChar w:fldCharType="separate"/>
            </w:r>
            <w:r w:rsidR="0052451B">
              <w:rPr>
                <w:noProof/>
                <w:webHidden/>
              </w:rPr>
              <w:t>13</w:t>
            </w:r>
            <w:r>
              <w:rPr>
                <w:noProof/>
                <w:webHidden/>
              </w:rPr>
              <w:fldChar w:fldCharType="end"/>
            </w:r>
          </w:hyperlink>
        </w:p>
        <w:p w14:paraId="70E111C5" w14:textId="189ACC19"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97" w:history="1">
            <w:r w:rsidRPr="00AC5701">
              <w:rPr>
                <w:rStyle w:val="Hyperlink"/>
                <w:rFonts w:ascii="Aptos" w:hAnsi="Aptos"/>
                <w:noProof/>
              </w:rPr>
              <w:t>16.12.030 REQUEST FOR FINAL INSPECTION</w:t>
            </w:r>
            <w:r>
              <w:rPr>
                <w:noProof/>
                <w:webHidden/>
              </w:rPr>
              <w:tab/>
            </w:r>
            <w:r>
              <w:rPr>
                <w:noProof/>
                <w:webHidden/>
              </w:rPr>
              <w:fldChar w:fldCharType="begin"/>
            </w:r>
            <w:r>
              <w:rPr>
                <w:noProof/>
                <w:webHidden/>
              </w:rPr>
              <w:instrText xml:space="preserve"> PAGEREF _Toc226654097 \h </w:instrText>
            </w:r>
            <w:r>
              <w:rPr>
                <w:noProof/>
                <w:webHidden/>
              </w:rPr>
            </w:r>
            <w:r>
              <w:rPr>
                <w:noProof/>
                <w:webHidden/>
              </w:rPr>
              <w:fldChar w:fldCharType="separate"/>
            </w:r>
            <w:r w:rsidR="0052451B">
              <w:rPr>
                <w:noProof/>
                <w:webHidden/>
              </w:rPr>
              <w:t>13</w:t>
            </w:r>
            <w:r>
              <w:rPr>
                <w:noProof/>
                <w:webHidden/>
              </w:rPr>
              <w:fldChar w:fldCharType="end"/>
            </w:r>
          </w:hyperlink>
        </w:p>
        <w:p w14:paraId="0573B3E6" w14:textId="31DFB696"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98" w:history="1">
            <w:r w:rsidRPr="00AC5701">
              <w:rPr>
                <w:rStyle w:val="Hyperlink"/>
                <w:rFonts w:ascii="Aptos" w:hAnsi="Aptos"/>
                <w:noProof/>
              </w:rPr>
              <w:t>16.12.040 RELEASE OF GUARANTEE</w:t>
            </w:r>
            <w:r>
              <w:rPr>
                <w:noProof/>
                <w:webHidden/>
              </w:rPr>
              <w:tab/>
            </w:r>
            <w:r>
              <w:rPr>
                <w:noProof/>
                <w:webHidden/>
              </w:rPr>
              <w:fldChar w:fldCharType="begin"/>
            </w:r>
            <w:r>
              <w:rPr>
                <w:noProof/>
                <w:webHidden/>
              </w:rPr>
              <w:instrText xml:space="preserve"> PAGEREF _Toc226654098 \h </w:instrText>
            </w:r>
            <w:r>
              <w:rPr>
                <w:noProof/>
                <w:webHidden/>
              </w:rPr>
            </w:r>
            <w:r>
              <w:rPr>
                <w:noProof/>
                <w:webHidden/>
              </w:rPr>
              <w:fldChar w:fldCharType="separate"/>
            </w:r>
            <w:r w:rsidR="0052451B">
              <w:rPr>
                <w:noProof/>
                <w:webHidden/>
              </w:rPr>
              <w:t>13</w:t>
            </w:r>
            <w:r>
              <w:rPr>
                <w:noProof/>
                <w:webHidden/>
              </w:rPr>
              <w:fldChar w:fldCharType="end"/>
            </w:r>
          </w:hyperlink>
        </w:p>
        <w:p w14:paraId="42C91F73" w14:textId="4CDBED0E"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099" w:history="1">
            <w:r w:rsidRPr="00AC5701">
              <w:rPr>
                <w:rStyle w:val="Hyperlink"/>
                <w:rFonts w:ascii="Aptos" w:hAnsi="Aptos"/>
                <w:noProof/>
              </w:rPr>
              <w:t>16.12.050 INSTALLATION TIME PERIOD</w:t>
            </w:r>
            <w:r>
              <w:rPr>
                <w:noProof/>
                <w:webHidden/>
              </w:rPr>
              <w:tab/>
            </w:r>
            <w:r>
              <w:rPr>
                <w:noProof/>
                <w:webHidden/>
              </w:rPr>
              <w:fldChar w:fldCharType="begin"/>
            </w:r>
            <w:r>
              <w:rPr>
                <w:noProof/>
                <w:webHidden/>
              </w:rPr>
              <w:instrText xml:space="preserve"> PAGEREF _Toc226654099 \h </w:instrText>
            </w:r>
            <w:r>
              <w:rPr>
                <w:noProof/>
                <w:webHidden/>
              </w:rPr>
            </w:r>
            <w:r>
              <w:rPr>
                <w:noProof/>
                <w:webHidden/>
              </w:rPr>
              <w:fldChar w:fldCharType="separate"/>
            </w:r>
            <w:r w:rsidR="0052451B">
              <w:rPr>
                <w:noProof/>
                <w:webHidden/>
              </w:rPr>
              <w:t>13</w:t>
            </w:r>
            <w:r>
              <w:rPr>
                <w:noProof/>
                <w:webHidden/>
              </w:rPr>
              <w:fldChar w:fldCharType="end"/>
            </w:r>
          </w:hyperlink>
        </w:p>
        <w:p w14:paraId="38C84EA7" w14:textId="34A5ACF0"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00" w:history="1">
            <w:r w:rsidRPr="00AC5701">
              <w:rPr>
                <w:rStyle w:val="Hyperlink"/>
                <w:rFonts w:ascii="Aptos" w:hAnsi="Aptos"/>
                <w:noProof/>
              </w:rPr>
              <w:t>16.12.060 PARTIAL RELEASE</w:t>
            </w:r>
            <w:r>
              <w:rPr>
                <w:noProof/>
                <w:webHidden/>
              </w:rPr>
              <w:tab/>
            </w:r>
            <w:r>
              <w:rPr>
                <w:noProof/>
                <w:webHidden/>
              </w:rPr>
              <w:fldChar w:fldCharType="begin"/>
            </w:r>
            <w:r>
              <w:rPr>
                <w:noProof/>
                <w:webHidden/>
              </w:rPr>
              <w:instrText xml:space="preserve"> PAGEREF _Toc226654100 \h </w:instrText>
            </w:r>
            <w:r>
              <w:rPr>
                <w:noProof/>
                <w:webHidden/>
              </w:rPr>
            </w:r>
            <w:r>
              <w:rPr>
                <w:noProof/>
                <w:webHidden/>
              </w:rPr>
              <w:fldChar w:fldCharType="separate"/>
            </w:r>
            <w:r w:rsidR="0052451B">
              <w:rPr>
                <w:noProof/>
                <w:webHidden/>
              </w:rPr>
              <w:t>14</w:t>
            </w:r>
            <w:r>
              <w:rPr>
                <w:noProof/>
                <w:webHidden/>
              </w:rPr>
              <w:fldChar w:fldCharType="end"/>
            </w:r>
          </w:hyperlink>
        </w:p>
        <w:p w14:paraId="777E2844" w14:textId="34501DAF"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01" w:history="1">
            <w:r w:rsidRPr="00AC5701">
              <w:rPr>
                <w:rStyle w:val="Hyperlink"/>
                <w:rFonts w:ascii="Aptos" w:hAnsi="Aptos"/>
                <w:noProof/>
              </w:rPr>
              <w:t>16.12.070 RETENTION</w:t>
            </w:r>
            <w:r>
              <w:rPr>
                <w:noProof/>
                <w:webHidden/>
              </w:rPr>
              <w:tab/>
            </w:r>
            <w:r>
              <w:rPr>
                <w:noProof/>
                <w:webHidden/>
              </w:rPr>
              <w:fldChar w:fldCharType="begin"/>
            </w:r>
            <w:r>
              <w:rPr>
                <w:noProof/>
                <w:webHidden/>
              </w:rPr>
              <w:instrText xml:space="preserve"> PAGEREF _Toc226654101 \h </w:instrText>
            </w:r>
            <w:r>
              <w:rPr>
                <w:noProof/>
                <w:webHidden/>
              </w:rPr>
            </w:r>
            <w:r>
              <w:rPr>
                <w:noProof/>
                <w:webHidden/>
              </w:rPr>
              <w:fldChar w:fldCharType="separate"/>
            </w:r>
            <w:r w:rsidR="0052451B">
              <w:rPr>
                <w:noProof/>
                <w:webHidden/>
              </w:rPr>
              <w:t>14</w:t>
            </w:r>
            <w:r>
              <w:rPr>
                <w:noProof/>
                <w:webHidden/>
              </w:rPr>
              <w:fldChar w:fldCharType="end"/>
            </w:r>
          </w:hyperlink>
        </w:p>
        <w:p w14:paraId="3DDBC379" w14:textId="1CC18A9A"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02" w:history="1">
            <w:r w:rsidRPr="00AC5701">
              <w:rPr>
                <w:rStyle w:val="Hyperlink"/>
                <w:rFonts w:ascii="Aptos" w:hAnsi="Aptos"/>
                <w:noProof/>
              </w:rPr>
              <w:t>16.12.080 COST ESTIMATE FOR IMPROVEMENTS</w:t>
            </w:r>
            <w:r>
              <w:rPr>
                <w:noProof/>
                <w:webHidden/>
              </w:rPr>
              <w:tab/>
            </w:r>
            <w:r>
              <w:rPr>
                <w:noProof/>
                <w:webHidden/>
              </w:rPr>
              <w:fldChar w:fldCharType="begin"/>
            </w:r>
            <w:r>
              <w:rPr>
                <w:noProof/>
                <w:webHidden/>
              </w:rPr>
              <w:instrText xml:space="preserve"> PAGEREF _Toc226654102 \h </w:instrText>
            </w:r>
            <w:r>
              <w:rPr>
                <w:noProof/>
                <w:webHidden/>
              </w:rPr>
            </w:r>
            <w:r>
              <w:rPr>
                <w:noProof/>
                <w:webHidden/>
              </w:rPr>
              <w:fldChar w:fldCharType="separate"/>
            </w:r>
            <w:r w:rsidR="0052451B">
              <w:rPr>
                <w:noProof/>
                <w:webHidden/>
              </w:rPr>
              <w:t>14</w:t>
            </w:r>
            <w:r>
              <w:rPr>
                <w:noProof/>
                <w:webHidden/>
              </w:rPr>
              <w:fldChar w:fldCharType="end"/>
            </w:r>
          </w:hyperlink>
        </w:p>
        <w:p w14:paraId="32E6BBB8" w14:textId="34C562AA" w:rsidR="00A76565" w:rsidRDefault="00A76565">
          <w:pPr>
            <w:pStyle w:val="TOC1"/>
            <w:tabs>
              <w:tab w:val="right" w:leader="dot" w:pos="9350"/>
            </w:tabs>
            <w:rPr>
              <w:rFonts w:eastAsiaTheme="minorEastAsia" w:cstheme="minorBidi"/>
              <w:b w:val="0"/>
              <w:bCs w:val="0"/>
              <w:i w:val="0"/>
              <w:iCs w:val="0"/>
              <w:noProof/>
              <w:kern w:val="2"/>
              <w14:ligatures w14:val="standardContextual"/>
            </w:rPr>
          </w:pPr>
          <w:hyperlink w:anchor="_Toc226654103" w:history="1">
            <w:r w:rsidRPr="00AC5701">
              <w:rPr>
                <w:rStyle w:val="Hyperlink"/>
                <w:rFonts w:ascii="Aptos" w:hAnsi="Aptos"/>
                <w:noProof/>
              </w:rPr>
              <w:t>CHAPTER 16.14 PROCESS FOR SUBDIVISION REVIEW AND APPROVAL</w:t>
            </w:r>
            <w:r>
              <w:rPr>
                <w:noProof/>
                <w:webHidden/>
              </w:rPr>
              <w:tab/>
            </w:r>
            <w:r>
              <w:rPr>
                <w:noProof/>
                <w:webHidden/>
              </w:rPr>
              <w:fldChar w:fldCharType="begin"/>
            </w:r>
            <w:r>
              <w:rPr>
                <w:noProof/>
                <w:webHidden/>
              </w:rPr>
              <w:instrText xml:space="preserve"> PAGEREF _Toc226654103 \h </w:instrText>
            </w:r>
            <w:r>
              <w:rPr>
                <w:noProof/>
                <w:webHidden/>
              </w:rPr>
            </w:r>
            <w:r>
              <w:rPr>
                <w:noProof/>
                <w:webHidden/>
              </w:rPr>
              <w:fldChar w:fldCharType="separate"/>
            </w:r>
            <w:r w:rsidR="0052451B">
              <w:rPr>
                <w:noProof/>
                <w:webHidden/>
              </w:rPr>
              <w:t>15</w:t>
            </w:r>
            <w:r>
              <w:rPr>
                <w:noProof/>
                <w:webHidden/>
              </w:rPr>
              <w:fldChar w:fldCharType="end"/>
            </w:r>
          </w:hyperlink>
        </w:p>
        <w:p w14:paraId="58BC559D" w14:textId="6F6AF01B"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04" w:history="1">
            <w:r w:rsidRPr="00AC5701">
              <w:rPr>
                <w:rStyle w:val="Hyperlink"/>
                <w:rFonts w:ascii="Aptos" w:hAnsi="Aptos"/>
                <w:noProof/>
              </w:rPr>
              <w:t>16.14.010 CONCEPTUAL PLAN REVIEW</w:t>
            </w:r>
            <w:r>
              <w:rPr>
                <w:noProof/>
                <w:webHidden/>
              </w:rPr>
              <w:tab/>
            </w:r>
            <w:r>
              <w:rPr>
                <w:noProof/>
                <w:webHidden/>
              </w:rPr>
              <w:fldChar w:fldCharType="begin"/>
            </w:r>
            <w:r>
              <w:rPr>
                <w:noProof/>
                <w:webHidden/>
              </w:rPr>
              <w:instrText xml:space="preserve"> PAGEREF _Toc226654104 \h </w:instrText>
            </w:r>
            <w:r>
              <w:rPr>
                <w:noProof/>
                <w:webHidden/>
              </w:rPr>
            </w:r>
            <w:r>
              <w:rPr>
                <w:noProof/>
                <w:webHidden/>
              </w:rPr>
              <w:fldChar w:fldCharType="separate"/>
            </w:r>
            <w:r w:rsidR="0052451B">
              <w:rPr>
                <w:noProof/>
                <w:webHidden/>
              </w:rPr>
              <w:t>15</w:t>
            </w:r>
            <w:r>
              <w:rPr>
                <w:noProof/>
                <w:webHidden/>
              </w:rPr>
              <w:fldChar w:fldCharType="end"/>
            </w:r>
          </w:hyperlink>
        </w:p>
        <w:p w14:paraId="4C2D44B9" w14:textId="71B2245C"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05" w:history="1">
            <w:r w:rsidRPr="00AC5701">
              <w:rPr>
                <w:rStyle w:val="Hyperlink"/>
                <w:rFonts w:ascii="Aptos" w:hAnsi="Aptos"/>
                <w:noProof/>
              </w:rPr>
              <w:t>16.14.020 ADMINISTRATIVE LAND USE AUTHORITY</w:t>
            </w:r>
            <w:r>
              <w:rPr>
                <w:noProof/>
                <w:webHidden/>
              </w:rPr>
              <w:tab/>
            </w:r>
            <w:r>
              <w:rPr>
                <w:noProof/>
                <w:webHidden/>
              </w:rPr>
              <w:fldChar w:fldCharType="begin"/>
            </w:r>
            <w:r>
              <w:rPr>
                <w:noProof/>
                <w:webHidden/>
              </w:rPr>
              <w:instrText xml:space="preserve"> PAGEREF _Toc226654105 \h </w:instrText>
            </w:r>
            <w:r>
              <w:rPr>
                <w:noProof/>
                <w:webHidden/>
              </w:rPr>
            </w:r>
            <w:r>
              <w:rPr>
                <w:noProof/>
                <w:webHidden/>
              </w:rPr>
              <w:fldChar w:fldCharType="separate"/>
            </w:r>
            <w:r w:rsidR="0052451B">
              <w:rPr>
                <w:noProof/>
                <w:webHidden/>
              </w:rPr>
              <w:t>15</w:t>
            </w:r>
            <w:r>
              <w:rPr>
                <w:noProof/>
                <w:webHidden/>
              </w:rPr>
              <w:fldChar w:fldCharType="end"/>
            </w:r>
          </w:hyperlink>
        </w:p>
        <w:p w14:paraId="7FB23B21" w14:textId="124D9EB4"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06" w:history="1">
            <w:r w:rsidRPr="00AC5701">
              <w:rPr>
                <w:rStyle w:val="Hyperlink"/>
                <w:rFonts w:ascii="Aptos" w:hAnsi="Aptos"/>
                <w:noProof/>
              </w:rPr>
              <w:t>16.14.030 FINAL RECORDING</w:t>
            </w:r>
            <w:r>
              <w:rPr>
                <w:noProof/>
                <w:webHidden/>
              </w:rPr>
              <w:tab/>
            </w:r>
            <w:r>
              <w:rPr>
                <w:noProof/>
                <w:webHidden/>
              </w:rPr>
              <w:fldChar w:fldCharType="begin"/>
            </w:r>
            <w:r>
              <w:rPr>
                <w:noProof/>
                <w:webHidden/>
              </w:rPr>
              <w:instrText xml:space="preserve"> PAGEREF _Toc226654106 \h </w:instrText>
            </w:r>
            <w:r>
              <w:rPr>
                <w:noProof/>
                <w:webHidden/>
              </w:rPr>
            </w:r>
            <w:r>
              <w:rPr>
                <w:noProof/>
                <w:webHidden/>
              </w:rPr>
              <w:fldChar w:fldCharType="separate"/>
            </w:r>
            <w:r w:rsidR="0052451B">
              <w:rPr>
                <w:noProof/>
                <w:webHidden/>
              </w:rPr>
              <w:t>15</w:t>
            </w:r>
            <w:r>
              <w:rPr>
                <w:noProof/>
                <w:webHidden/>
              </w:rPr>
              <w:fldChar w:fldCharType="end"/>
            </w:r>
          </w:hyperlink>
        </w:p>
        <w:p w14:paraId="73935D97" w14:textId="6CA22A34" w:rsidR="00A76565" w:rsidRDefault="00A76565">
          <w:pPr>
            <w:pStyle w:val="TOC1"/>
            <w:tabs>
              <w:tab w:val="right" w:leader="dot" w:pos="9350"/>
            </w:tabs>
            <w:rPr>
              <w:rFonts w:eastAsiaTheme="minorEastAsia" w:cstheme="minorBidi"/>
              <w:b w:val="0"/>
              <w:bCs w:val="0"/>
              <w:i w:val="0"/>
              <w:iCs w:val="0"/>
              <w:noProof/>
              <w:kern w:val="2"/>
              <w14:ligatures w14:val="standardContextual"/>
            </w:rPr>
          </w:pPr>
          <w:hyperlink w:anchor="_Toc226654107" w:history="1">
            <w:r w:rsidRPr="00AC5701">
              <w:rPr>
                <w:rStyle w:val="Hyperlink"/>
                <w:rFonts w:ascii="Aptos" w:hAnsi="Aptos"/>
                <w:noProof/>
              </w:rPr>
              <w:t>CHAPTER 16.16 PRELIMINARY PLAT</w:t>
            </w:r>
            <w:r>
              <w:rPr>
                <w:noProof/>
                <w:webHidden/>
              </w:rPr>
              <w:tab/>
            </w:r>
            <w:r>
              <w:rPr>
                <w:noProof/>
                <w:webHidden/>
              </w:rPr>
              <w:fldChar w:fldCharType="begin"/>
            </w:r>
            <w:r>
              <w:rPr>
                <w:noProof/>
                <w:webHidden/>
              </w:rPr>
              <w:instrText xml:space="preserve"> PAGEREF _Toc226654107 \h </w:instrText>
            </w:r>
            <w:r>
              <w:rPr>
                <w:noProof/>
                <w:webHidden/>
              </w:rPr>
            </w:r>
            <w:r>
              <w:rPr>
                <w:noProof/>
                <w:webHidden/>
              </w:rPr>
              <w:fldChar w:fldCharType="separate"/>
            </w:r>
            <w:r w:rsidR="0052451B">
              <w:rPr>
                <w:noProof/>
                <w:webHidden/>
              </w:rPr>
              <w:t>16</w:t>
            </w:r>
            <w:r>
              <w:rPr>
                <w:noProof/>
                <w:webHidden/>
              </w:rPr>
              <w:fldChar w:fldCharType="end"/>
            </w:r>
          </w:hyperlink>
        </w:p>
        <w:p w14:paraId="777A6CC1" w14:textId="5FE49C9C"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08" w:history="1">
            <w:r w:rsidRPr="00AC5701">
              <w:rPr>
                <w:rStyle w:val="Hyperlink"/>
                <w:rFonts w:ascii="Aptos" w:hAnsi="Aptos"/>
                <w:noProof/>
              </w:rPr>
              <w:t>16.16.010 REQUIREMENTS</w:t>
            </w:r>
            <w:r>
              <w:rPr>
                <w:noProof/>
                <w:webHidden/>
              </w:rPr>
              <w:tab/>
            </w:r>
            <w:r>
              <w:rPr>
                <w:noProof/>
                <w:webHidden/>
              </w:rPr>
              <w:fldChar w:fldCharType="begin"/>
            </w:r>
            <w:r>
              <w:rPr>
                <w:noProof/>
                <w:webHidden/>
              </w:rPr>
              <w:instrText xml:space="preserve"> PAGEREF _Toc226654108 \h </w:instrText>
            </w:r>
            <w:r>
              <w:rPr>
                <w:noProof/>
                <w:webHidden/>
              </w:rPr>
            </w:r>
            <w:r>
              <w:rPr>
                <w:noProof/>
                <w:webHidden/>
              </w:rPr>
              <w:fldChar w:fldCharType="separate"/>
            </w:r>
            <w:r w:rsidR="0052451B">
              <w:rPr>
                <w:noProof/>
                <w:webHidden/>
              </w:rPr>
              <w:t>16</w:t>
            </w:r>
            <w:r>
              <w:rPr>
                <w:noProof/>
                <w:webHidden/>
              </w:rPr>
              <w:fldChar w:fldCharType="end"/>
            </w:r>
          </w:hyperlink>
        </w:p>
        <w:p w14:paraId="2EAB0E8B" w14:textId="4D312587"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09" w:history="1">
            <w:r w:rsidRPr="00AC5701">
              <w:rPr>
                <w:rStyle w:val="Hyperlink"/>
                <w:rFonts w:ascii="Aptos" w:hAnsi="Aptos"/>
                <w:noProof/>
              </w:rPr>
              <w:t>16.16.020 REVIEW OF PRELIMINARY PLAT</w:t>
            </w:r>
            <w:r>
              <w:rPr>
                <w:noProof/>
                <w:webHidden/>
              </w:rPr>
              <w:tab/>
            </w:r>
            <w:r>
              <w:rPr>
                <w:noProof/>
                <w:webHidden/>
              </w:rPr>
              <w:fldChar w:fldCharType="begin"/>
            </w:r>
            <w:r>
              <w:rPr>
                <w:noProof/>
                <w:webHidden/>
              </w:rPr>
              <w:instrText xml:space="preserve"> PAGEREF _Toc226654109 \h </w:instrText>
            </w:r>
            <w:r>
              <w:rPr>
                <w:noProof/>
                <w:webHidden/>
              </w:rPr>
            </w:r>
            <w:r>
              <w:rPr>
                <w:noProof/>
                <w:webHidden/>
              </w:rPr>
              <w:fldChar w:fldCharType="separate"/>
            </w:r>
            <w:r w:rsidR="0052451B">
              <w:rPr>
                <w:noProof/>
                <w:webHidden/>
              </w:rPr>
              <w:t>16</w:t>
            </w:r>
            <w:r>
              <w:rPr>
                <w:noProof/>
                <w:webHidden/>
              </w:rPr>
              <w:fldChar w:fldCharType="end"/>
            </w:r>
          </w:hyperlink>
        </w:p>
        <w:p w14:paraId="7359A9A8" w14:textId="6122BD77"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10" w:history="1">
            <w:r w:rsidRPr="00AC5701">
              <w:rPr>
                <w:rStyle w:val="Hyperlink"/>
                <w:rFonts w:ascii="Aptos" w:hAnsi="Aptos"/>
                <w:noProof/>
              </w:rPr>
              <w:t>16.16.030 CONSIDERATION – PRELIMINARY DECISION</w:t>
            </w:r>
            <w:r>
              <w:rPr>
                <w:noProof/>
                <w:webHidden/>
              </w:rPr>
              <w:tab/>
            </w:r>
            <w:r>
              <w:rPr>
                <w:noProof/>
                <w:webHidden/>
              </w:rPr>
              <w:fldChar w:fldCharType="begin"/>
            </w:r>
            <w:r>
              <w:rPr>
                <w:noProof/>
                <w:webHidden/>
              </w:rPr>
              <w:instrText xml:space="preserve"> PAGEREF _Toc226654110 \h </w:instrText>
            </w:r>
            <w:r>
              <w:rPr>
                <w:noProof/>
                <w:webHidden/>
              </w:rPr>
            </w:r>
            <w:r>
              <w:rPr>
                <w:noProof/>
                <w:webHidden/>
              </w:rPr>
              <w:fldChar w:fldCharType="separate"/>
            </w:r>
            <w:r w:rsidR="0052451B">
              <w:rPr>
                <w:noProof/>
                <w:webHidden/>
              </w:rPr>
              <w:t>16</w:t>
            </w:r>
            <w:r>
              <w:rPr>
                <w:noProof/>
                <w:webHidden/>
              </w:rPr>
              <w:fldChar w:fldCharType="end"/>
            </w:r>
          </w:hyperlink>
        </w:p>
        <w:p w14:paraId="51CE96F4" w14:textId="73CFD03D"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11" w:history="1">
            <w:r w:rsidRPr="00AC5701">
              <w:rPr>
                <w:rStyle w:val="Hyperlink"/>
                <w:rFonts w:ascii="Aptos" w:hAnsi="Aptos"/>
                <w:noProof/>
              </w:rPr>
              <w:t>16.16.040 EFFECTIVE PERIOD</w:t>
            </w:r>
            <w:r>
              <w:rPr>
                <w:noProof/>
                <w:webHidden/>
              </w:rPr>
              <w:tab/>
            </w:r>
            <w:r>
              <w:rPr>
                <w:noProof/>
                <w:webHidden/>
              </w:rPr>
              <w:fldChar w:fldCharType="begin"/>
            </w:r>
            <w:r>
              <w:rPr>
                <w:noProof/>
                <w:webHidden/>
              </w:rPr>
              <w:instrText xml:space="preserve"> PAGEREF _Toc226654111 \h </w:instrText>
            </w:r>
            <w:r>
              <w:rPr>
                <w:noProof/>
                <w:webHidden/>
              </w:rPr>
            </w:r>
            <w:r>
              <w:rPr>
                <w:noProof/>
                <w:webHidden/>
              </w:rPr>
              <w:fldChar w:fldCharType="separate"/>
            </w:r>
            <w:r w:rsidR="0052451B">
              <w:rPr>
                <w:noProof/>
                <w:webHidden/>
              </w:rPr>
              <w:t>16</w:t>
            </w:r>
            <w:r>
              <w:rPr>
                <w:noProof/>
                <w:webHidden/>
              </w:rPr>
              <w:fldChar w:fldCharType="end"/>
            </w:r>
          </w:hyperlink>
        </w:p>
        <w:p w14:paraId="7D81F178" w14:textId="432488F8"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12" w:history="1">
            <w:r w:rsidRPr="00AC5701">
              <w:rPr>
                <w:rStyle w:val="Hyperlink"/>
                <w:rFonts w:ascii="Aptos" w:hAnsi="Aptos"/>
                <w:noProof/>
              </w:rPr>
              <w:t>16.16.050 EXTENSIONS</w:t>
            </w:r>
            <w:r>
              <w:rPr>
                <w:noProof/>
                <w:webHidden/>
              </w:rPr>
              <w:tab/>
            </w:r>
            <w:r>
              <w:rPr>
                <w:noProof/>
                <w:webHidden/>
              </w:rPr>
              <w:fldChar w:fldCharType="begin"/>
            </w:r>
            <w:r>
              <w:rPr>
                <w:noProof/>
                <w:webHidden/>
              </w:rPr>
              <w:instrText xml:space="preserve"> PAGEREF _Toc226654112 \h </w:instrText>
            </w:r>
            <w:r>
              <w:rPr>
                <w:noProof/>
                <w:webHidden/>
              </w:rPr>
            </w:r>
            <w:r>
              <w:rPr>
                <w:noProof/>
                <w:webHidden/>
              </w:rPr>
              <w:fldChar w:fldCharType="separate"/>
            </w:r>
            <w:r w:rsidR="0052451B">
              <w:rPr>
                <w:noProof/>
                <w:webHidden/>
              </w:rPr>
              <w:t>17</w:t>
            </w:r>
            <w:r>
              <w:rPr>
                <w:noProof/>
                <w:webHidden/>
              </w:rPr>
              <w:fldChar w:fldCharType="end"/>
            </w:r>
          </w:hyperlink>
        </w:p>
        <w:p w14:paraId="7D1978D5" w14:textId="0E9CFBC1" w:rsidR="00A76565" w:rsidRDefault="00A76565">
          <w:pPr>
            <w:pStyle w:val="TOC1"/>
            <w:tabs>
              <w:tab w:val="right" w:leader="dot" w:pos="9350"/>
            </w:tabs>
            <w:rPr>
              <w:rFonts w:eastAsiaTheme="minorEastAsia" w:cstheme="minorBidi"/>
              <w:b w:val="0"/>
              <w:bCs w:val="0"/>
              <w:i w:val="0"/>
              <w:iCs w:val="0"/>
              <w:noProof/>
              <w:kern w:val="2"/>
              <w14:ligatures w14:val="standardContextual"/>
            </w:rPr>
          </w:pPr>
          <w:hyperlink w:anchor="_Toc226654113" w:history="1">
            <w:r w:rsidRPr="00AC5701">
              <w:rPr>
                <w:rStyle w:val="Hyperlink"/>
                <w:rFonts w:ascii="Aptos" w:hAnsi="Aptos"/>
                <w:noProof/>
              </w:rPr>
              <w:t>CHAPTER 16.18 FINAL PLAT</w:t>
            </w:r>
            <w:r>
              <w:rPr>
                <w:noProof/>
                <w:webHidden/>
              </w:rPr>
              <w:tab/>
            </w:r>
            <w:r>
              <w:rPr>
                <w:noProof/>
                <w:webHidden/>
              </w:rPr>
              <w:fldChar w:fldCharType="begin"/>
            </w:r>
            <w:r>
              <w:rPr>
                <w:noProof/>
                <w:webHidden/>
              </w:rPr>
              <w:instrText xml:space="preserve"> PAGEREF _Toc226654113 \h </w:instrText>
            </w:r>
            <w:r>
              <w:rPr>
                <w:noProof/>
                <w:webHidden/>
              </w:rPr>
            </w:r>
            <w:r>
              <w:rPr>
                <w:noProof/>
                <w:webHidden/>
              </w:rPr>
              <w:fldChar w:fldCharType="separate"/>
            </w:r>
            <w:r w:rsidR="0052451B">
              <w:rPr>
                <w:noProof/>
                <w:webHidden/>
              </w:rPr>
              <w:t>17</w:t>
            </w:r>
            <w:r>
              <w:rPr>
                <w:noProof/>
                <w:webHidden/>
              </w:rPr>
              <w:fldChar w:fldCharType="end"/>
            </w:r>
          </w:hyperlink>
        </w:p>
        <w:p w14:paraId="553D877A" w14:textId="494155FA"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14" w:history="1">
            <w:r w:rsidRPr="00AC5701">
              <w:rPr>
                <w:rStyle w:val="Hyperlink"/>
                <w:rFonts w:ascii="Aptos" w:hAnsi="Aptos"/>
                <w:noProof/>
              </w:rPr>
              <w:t>16.18.010 REQUIREMENTS</w:t>
            </w:r>
            <w:r>
              <w:rPr>
                <w:noProof/>
                <w:webHidden/>
              </w:rPr>
              <w:tab/>
            </w:r>
            <w:r>
              <w:rPr>
                <w:noProof/>
                <w:webHidden/>
              </w:rPr>
              <w:fldChar w:fldCharType="begin"/>
            </w:r>
            <w:r>
              <w:rPr>
                <w:noProof/>
                <w:webHidden/>
              </w:rPr>
              <w:instrText xml:space="preserve"> PAGEREF _Toc226654114 \h </w:instrText>
            </w:r>
            <w:r>
              <w:rPr>
                <w:noProof/>
                <w:webHidden/>
              </w:rPr>
            </w:r>
            <w:r>
              <w:rPr>
                <w:noProof/>
                <w:webHidden/>
              </w:rPr>
              <w:fldChar w:fldCharType="separate"/>
            </w:r>
            <w:r w:rsidR="0052451B">
              <w:rPr>
                <w:noProof/>
                <w:webHidden/>
              </w:rPr>
              <w:t>17</w:t>
            </w:r>
            <w:r>
              <w:rPr>
                <w:noProof/>
                <w:webHidden/>
              </w:rPr>
              <w:fldChar w:fldCharType="end"/>
            </w:r>
          </w:hyperlink>
        </w:p>
        <w:p w14:paraId="34833627" w14:textId="2045A777"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15" w:history="1">
            <w:r w:rsidRPr="00AC5701">
              <w:rPr>
                <w:rStyle w:val="Hyperlink"/>
                <w:rFonts w:ascii="Aptos" w:hAnsi="Aptos"/>
                <w:noProof/>
              </w:rPr>
              <w:t>16.18.020 REVIEW OF FINAL PLAT</w:t>
            </w:r>
            <w:r>
              <w:rPr>
                <w:noProof/>
                <w:webHidden/>
              </w:rPr>
              <w:tab/>
            </w:r>
            <w:r>
              <w:rPr>
                <w:noProof/>
                <w:webHidden/>
              </w:rPr>
              <w:fldChar w:fldCharType="begin"/>
            </w:r>
            <w:r>
              <w:rPr>
                <w:noProof/>
                <w:webHidden/>
              </w:rPr>
              <w:instrText xml:space="preserve"> PAGEREF _Toc226654115 \h </w:instrText>
            </w:r>
            <w:r>
              <w:rPr>
                <w:noProof/>
                <w:webHidden/>
              </w:rPr>
            </w:r>
            <w:r>
              <w:rPr>
                <w:noProof/>
                <w:webHidden/>
              </w:rPr>
              <w:fldChar w:fldCharType="separate"/>
            </w:r>
            <w:r w:rsidR="0052451B">
              <w:rPr>
                <w:noProof/>
                <w:webHidden/>
              </w:rPr>
              <w:t>17</w:t>
            </w:r>
            <w:r>
              <w:rPr>
                <w:noProof/>
                <w:webHidden/>
              </w:rPr>
              <w:fldChar w:fldCharType="end"/>
            </w:r>
          </w:hyperlink>
        </w:p>
        <w:p w14:paraId="28C1400D" w14:textId="5A72EC87"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16" w:history="1">
            <w:r w:rsidRPr="00AC5701">
              <w:rPr>
                <w:rStyle w:val="Hyperlink"/>
                <w:rFonts w:ascii="Aptos" w:hAnsi="Aptos"/>
                <w:noProof/>
              </w:rPr>
              <w:t>16.18.030 CONSIDERATION – FINAL DECISION</w:t>
            </w:r>
            <w:r>
              <w:rPr>
                <w:noProof/>
                <w:webHidden/>
              </w:rPr>
              <w:tab/>
            </w:r>
            <w:r>
              <w:rPr>
                <w:noProof/>
                <w:webHidden/>
              </w:rPr>
              <w:fldChar w:fldCharType="begin"/>
            </w:r>
            <w:r>
              <w:rPr>
                <w:noProof/>
                <w:webHidden/>
              </w:rPr>
              <w:instrText xml:space="preserve"> PAGEREF _Toc226654116 \h </w:instrText>
            </w:r>
            <w:r>
              <w:rPr>
                <w:noProof/>
                <w:webHidden/>
              </w:rPr>
            </w:r>
            <w:r>
              <w:rPr>
                <w:noProof/>
                <w:webHidden/>
              </w:rPr>
              <w:fldChar w:fldCharType="separate"/>
            </w:r>
            <w:r w:rsidR="0052451B">
              <w:rPr>
                <w:noProof/>
                <w:webHidden/>
              </w:rPr>
              <w:t>19</w:t>
            </w:r>
            <w:r>
              <w:rPr>
                <w:noProof/>
                <w:webHidden/>
              </w:rPr>
              <w:fldChar w:fldCharType="end"/>
            </w:r>
          </w:hyperlink>
        </w:p>
        <w:p w14:paraId="18C2E9F3" w14:textId="503D78CA"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17" w:history="1">
            <w:r w:rsidRPr="00AC5701">
              <w:rPr>
                <w:rStyle w:val="Hyperlink"/>
                <w:rFonts w:ascii="Aptos" w:hAnsi="Aptos"/>
                <w:noProof/>
              </w:rPr>
              <w:t>16.18.040 IMPROVEMENTS</w:t>
            </w:r>
            <w:r>
              <w:rPr>
                <w:noProof/>
                <w:webHidden/>
              </w:rPr>
              <w:tab/>
            </w:r>
            <w:r>
              <w:rPr>
                <w:noProof/>
                <w:webHidden/>
              </w:rPr>
              <w:fldChar w:fldCharType="begin"/>
            </w:r>
            <w:r>
              <w:rPr>
                <w:noProof/>
                <w:webHidden/>
              </w:rPr>
              <w:instrText xml:space="preserve"> PAGEREF _Toc226654117 \h </w:instrText>
            </w:r>
            <w:r>
              <w:rPr>
                <w:noProof/>
                <w:webHidden/>
              </w:rPr>
            </w:r>
            <w:r>
              <w:rPr>
                <w:noProof/>
                <w:webHidden/>
              </w:rPr>
              <w:fldChar w:fldCharType="separate"/>
            </w:r>
            <w:r w:rsidR="0052451B">
              <w:rPr>
                <w:noProof/>
                <w:webHidden/>
              </w:rPr>
              <w:t>19</w:t>
            </w:r>
            <w:r>
              <w:rPr>
                <w:noProof/>
                <w:webHidden/>
              </w:rPr>
              <w:fldChar w:fldCharType="end"/>
            </w:r>
          </w:hyperlink>
        </w:p>
        <w:p w14:paraId="0895BDBD" w14:textId="4B48CAF7"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18" w:history="1">
            <w:r w:rsidRPr="00AC5701">
              <w:rPr>
                <w:rStyle w:val="Hyperlink"/>
                <w:rFonts w:ascii="Aptos" w:hAnsi="Aptos"/>
                <w:noProof/>
              </w:rPr>
              <w:t>16.18.050 EFFECTIVE PERIOD</w:t>
            </w:r>
            <w:r>
              <w:rPr>
                <w:noProof/>
                <w:webHidden/>
              </w:rPr>
              <w:tab/>
            </w:r>
            <w:r>
              <w:rPr>
                <w:noProof/>
                <w:webHidden/>
              </w:rPr>
              <w:fldChar w:fldCharType="begin"/>
            </w:r>
            <w:r>
              <w:rPr>
                <w:noProof/>
                <w:webHidden/>
              </w:rPr>
              <w:instrText xml:space="preserve"> PAGEREF _Toc226654118 \h </w:instrText>
            </w:r>
            <w:r>
              <w:rPr>
                <w:noProof/>
                <w:webHidden/>
              </w:rPr>
            </w:r>
            <w:r>
              <w:rPr>
                <w:noProof/>
                <w:webHidden/>
              </w:rPr>
              <w:fldChar w:fldCharType="separate"/>
            </w:r>
            <w:r w:rsidR="0052451B">
              <w:rPr>
                <w:noProof/>
                <w:webHidden/>
              </w:rPr>
              <w:t>19</w:t>
            </w:r>
            <w:r>
              <w:rPr>
                <w:noProof/>
                <w:webHidden/>
              </w:rPr>
              <w:fldChar w:fldCharType="end"/>
            </w:r>
          </w:hyperlink>
        </w:p>
        <w:p w14:paraId="739CA072" w14:textId="70796B2D"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19" w:history="1">
            <w:r w:rsidRPr="00AC5701">
              <w:rPr>
                <w:rStyle w:val="Hyperlink"/>
                <w:rFonts w:ascii="Aptos" w:hAnsi="Aptos"/>
                <w:noProof/>
              </w:rPr>
              <w:t>16.18.060 EXTENSIONS</w:t>
            </w:r>
            <w:r>
              <w:rPr>
                <w:noProof/>
                <w:webHidden/>
              </w:rPr>
              <w:tab/>
            </w:r>
            <w:r>
              <w:rPr>
                <w:noProof/>
                <w:webHidden/>
              </w:rPr>
              <w:fldChar w:fldCharType="begin"/>
            </w:r>
            <w:r>
              <w:rPr>
                <w:noProof/>
                <w:webHidden/>
              </w:rPr>
              <w:instrText xml:space="preserve"> PAGEREF _Toc226654119 \h </w:instrText>
            </w:r>
            <w:r>
              <w:rPr>
                <w:noProof/>
                <w:webHidden/>
              </w:rPr>
            </w:r>
            <w:r>
              <w:rPr>
                <w:noProof/>
                <w:webHidden/>
              </w:rPr>
              <w:fldChar w:fldCharType="separate"/>
            </w:r>
            <w:r w:rsidR="0052451B">
              <w:rPr>
                <w:noProof/>
                <w:webHidden/>
              </w:rPr>
              <w:t>19</w:t>
            </w:r>
            <w:r>
              <w:rPr>
                <w:noProof/>
                <w:webHidden/>
              </w:rPr>
              <w:fldChar w:fldCharType="end"/>
            </w:r>
          </w:hyperlink>
        </w:p>
        <w:p w14:paraId="5AC43CBC" w14:textId="26CD87DF"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20" w:history="1">
            <w:r w:rsidRPr="00AC5701">
              <w:rPr>
                <w:rStyle w:val="Hyperlink"/>
                <w:rFonts w:ascii="Aptos" w:hAnsi="Aptos"/>
                <w:noProof/>
              </w:rPr>
              <w:t>16.18.070 PHASE DEVELOPMENTS</w:t>
            </w:r>
            <w:r>
              <w:rPr>
                <w:noProof/>
                <w:webHidden/>
              </w:rPr>
              <w:tab/>
            </w:r>
            <w:r>
              <w:rPr>
                <w:noProof/>
                <w:webHidden/>
              </w:rPr>
              <w:fldChar w:fldCharType="begin"/>
            </w:r>
            <w:r>
              <w:rPr>
                <w:noProof/>
                <w:webHidden/>
              </w:rPr>
              <w:instrText xml:space="preserve"> PAGEREF _Toc226654120 \h </w:instrText>
            </w:r>
            <w:r>
              <w:rPr>
                <w:noProof/>
                <w:webHidden/>
              </w:rPr>
            </w:r>
            <w:r>
              <w:rPr>
                <w:noProof/>
                <w:webHidden/>
              </w:rPr>
              <w:fldChar w:fldCharType="separate"/>
            </w:r>
            <w:r w:rsidR="0052451B">
              <w:rPr>
                <w:noProof/>
                <w:webHidden/>
              </w:rPr>
              <w:t>19</w:t>
            </w:r>
            <w:r>
              <w:rPr>
                <w:noProof/>
                <w:webHidden/>
              </w:rPr>
              <w:fldChar w:fldCharType="end"/>
            </w:r>
          </w:hyperlink>
        </w:p>
        <w:p w14:paraId="355AD3EF" w14:textId="40AEEE76"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21" w:history="1">
            <w:r w:rsidRPr="00AC5701">
              <w:rPr>
                <w:rStyle w:val="Hyperlink"/>
                <w:rFonts w:ascii="Aptos" w:hAnsi="Aptos"/>
                <w:noProof/>
              </w:rPr>
              <w:t>16.18.080 RECORDING</w:t>
            </w:r>
            <w:r>
              <w:rPr>
                <w:noProof/>
                <w:webHidden/>
              </w:rPr>
              <w:tab/>
            </w:r>
            <w:r>
              <w:rPr>
                <w:noProof/>
                <w:webHidden/>
              </w:rPr>
              <w:fldChar w:fldCharType="begin"/>
            </w:r>
            <w:r>
              <w:rPr>
                <w:noProof/>
                <w:webHidden/>
              </w:rPr>
              <w:instrText xml:space="preserve"> PAGEREF _Toc226654121 \h </w:instrText>
            </w:r>
            <w:r>
              <w:rPr>
                <w:noProof/>
                <w:webHidden/>
              </w:rPr>
            </w:r>
            <w:r>
              <w:rPr>
                <w:noProof/>
                <w:webHidden/>
              </w:rPr>
              <w:fldChar w:fldCharType="separate"/>
            </w:r>
            <w:r w:rsidR="0052451B">
              <w:rPr>
                <w:noProof/>
                <w:webHidden/>
              </w:rPr>
              <w:t>20</w:t>
            </w:r>
            <w:r>
              <w:rPr>
                <w:noProof/>
                <w:webHidden/>
              </w:rPr>
              <w:fldChar w:fldCharType="end"/>
            </w:r>
          </w:hyperlink>
        </w:p>
        <w:p w14:paraId="78815748" w14:textId="7E6178B7" w:rsidR="00A76565" w:rsidRDefault="00A76565">
          <w:pPr>
            <w:pStyle w:val="TOC1"/>
            <w:tabs>
              <w:tab w:val="right" w:leader="dot" w:pos="9350"/>
            </w:tabs>
            <w:rPr>
              <w:rFonts w:eastAsiaTheme="minorEastAsia" w:cstheme="minorBidi"/>
              <w:b w:val="0"/>
              <w:bCs w:val="0"/>
              <w:i w:val="0"/>
              <w:iCs w:val="0"/>
              <w:noProof/>
              <w:kern w:val="2"/>
              <w14:ligatures w14:val="standardContextual"/>
            </w:rPr>
          </w:pPr>
          <w:hyperlink w:anchor="_Toc226654122" w:history="1">
            <w:r w:rsidRPr="00AC5701">
              <w:rPr>
                <w:rStyle w:val="Hyperlink"/>
                <w:rFonts w:ascii="Aptos" w:hAnsi="Aptos"/>
                <w:noProof/>
              </w:rPr>
              <w:t>CHAPTER 16.20 SUBDIVISION PLAT AND RECORD OF SURVEY REQUIREMENTS</w:t>
            </w:r>
            <w:r>
              <w:rPr>
                <w:noProof/>
                <w:webHidden/>
              </w:rPr>
              <w:tab/>
            </w:r>
            <w:r>
              <w:rPr>
                <w:noProof/>
                <w:webHidden/>
              </w:rPr>
              <w:fldChar w:fldCharType="begin"/>
            </w:r>
            <w:r>
              <w:rPr>
                <w:noProof/>
                <w:webHidden/>
              </w:rPr>
              <w:instrText xml:space="preserve"> PAGEREF _Toc226654122 \h </w:instrText>
            </w:r>
            <w:r>
              <w:rPr>
                <w:noProof/>
                <w:webHidden/>
              </w:rPr>
            </w:r>
            <w:r>
              <w:rPr>
                <w:noProof/>
                <w:webHidden/>
              </w:rPr>
              <w:fldChar w:fldCharType="separate"/>
            </w:r>
            <w:r w:rsidR="0052451B">
              <w:rPr>
                <w:noProof/>
                <w:webHidden/>
              </w:rPr>
              <w:t>20</w:t>
            </w:r>
            <w:r>
              <w:rPr>
                <w:noProof/>
                <w:webHidden/>
              </w:rPr>
              <w:fldChar w:fldCharType="end"/>
            </w:r>
          </w:hyperlink>
        </w:p>
        <w:p w14:paraId="14FE4EBC" w14:textId="31597B2F"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23" w:history="1">
            <w:r w:rsidRPr="00AC5701">
              <w:rPr>
                <w:rStyle w:val="Hyperlink"/>
                <w:rFonts w:ascii="Aptos" w:hAnsi="Aptos"/>
                <w:noProof/>
              </w:rPr>
              <w:t>16.20.010 SUBDIVISION PLAT</w:t>
            </w:r>
            <w:r>
              <w:rPr>
                <w:noProof/>
                <w:webHidden/>
              </w:rPr>
              <w:tab/>
            </w:r>
            <w:r>
              <w:rPr>
                <w:noProof/>
                <w:webHidden/>
              </w:rPr>
              <w:fldChar w:fldCharType="begin"/>
            </w:r>
            <w:r>
              <w:rPr>
                <w:noProof/>
                <w:webHidden/>
              </w:rPr>
              <w:instrText xml:space="preserve"> PAGEREF _Toc226654123 \h </w:instrText>
            </w:r>
            <w:r>
              <w:rPr>
                <w:noProof/>
                <w:webHidden/>
              </w:rPr>
            </w:r>
            <w:r>
              <w:rPr>
                <w:noProof/>
                <w:webHidden/>
              </w:rPr>
              <w:fldChar w:fldCharType="separate"/>
            </w:r>
            <w:r w:rsidR="0052451B">
              <w:rPr>
                <w:noProof/>
                <w:webHidden/>
              </w:rPr>
              <w:t>20</w:t>
            </w:r>
            <w:r>
              <w:rPr>
                <w:noProof/>
                <w:webHidden/>
              </w:rPr>
              <w:fldChar w:fldCharType="end"/>
            </w:r>
          </w:hyperlink>
        </w:p>
        <w:p w14:paraId="7B1F3339" w14:textId="77CB5B44"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24" w:history="1">
            <w:r w:rsidRPr="00AC5701">
              <w:rPr>
                <w:rStyle w:val="Hyperlink"/>
                <w:rFonts w:ascii="Aptos" w:hAnsi="Aptos"/>
                <w:noProof/>
              </w:rPr>
              <w:t>16.20.020 AMENDED PLAT</w:t>
            </w:r>
            <w:r>
              <w:rPr>
                <w:noProof/>
                <w:webHidden/>
              </w:rPr>
              <w:tab/>
            </w:r>
            <w:r>
              <w:rPr>
                <w:noProof/>
                <w:webHidden/>
              </w:rPr>
              <w:fldChar w:fldCharType="begin"/>
            </w:r>
            <w:r>
              <w:rPr>
                <w:noProof/>
                <w:webHidden/>
              </w:rPr>
              <w:instrText xml:space="preserve"> PAGEREF _Toc226654124 \h </w:instrText>
            </w:r>
            <w:r>
              <w:rPr>
                <w:noProof/>
                <w:webHidden/>
              </w:rPr>
            </w:r>
            <w:r>
              <w:rPr>
                <w:noProof/>
                <w:webHidden/>
              </w:rPr>
              <w:fldChar w:fldCharType="separate"/>
            </w:r>
            <w:r w:rsidR="0052451B">
              <w:rPr>
                <w:noProof/>
                <w:webHidden/>
              </w:rPr>
              <w:t>20</w:t>
            </w:r>
            <w:r>
              <w:rPr>
                <w:noProof/>
                <w:webHidden/>
              </w:rPr>
              <w:fldChar w:fldCharType="end"/>
            </w:r>
          </w:hyperlink>
        </w:p>
        <w:p w14:paraId="76FD02FF" w14:textId="774553AB"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25" w:history="1">
            <w:r w:rsidRPr="00AC5701">
              <w:rPr>
                <w:rStyle w:val="Hyperlink"/>
                <w:rFonts w:ascii="Aptos" w:hAnsi="Aptos"/>
                <w:noProof/>
              </w:rPr>
              <w:t>16.20.030 RECORD OF SURVEY</w:t>
            </w:r>
            <w:r>
              <w:rPr>
                <w:noProof/>
                <w:webHidden/>
              </w:rPr>
              <w:tab/>
            </w:r>
            <w:r>
              <w:rPr>
                <w:noProof/>
                <w:webHidden/>
              </w:rPr>
              <w:fldChar w:fldCharType="begin"/>
            </w:r>
            <w:r>
              <w:rPr>
                <w:noProof/>
                <w:webHidden/>
              </w:rPr>
              <w:instrText xml:space="preserve"> PAGEREF _Toc226654125 \h </w:instrText>
            </w:r>
            <w:r>
              <w:rPr>
                <w:noProof/>
                <w:webHidden/>
              </w:rPr>
            </w:r>
            <w:r>
              <w:rPr>
                <w:noProof/>
                <w:webHidden/>
              </w:rPr>
              <w:fldChar w:fldCharType="separate"/>
            </w:r>
            <w:r w:rsidR="0052451B">
              <w:rPr>
                <w:noProof/>
                <w:webHidden/>
              </w:rPr>
              <w:t>21</w:t>
            </w:r>
            <w:r>
              <w:rPr>
                <w:noProof/>
                <w:webHidden/>
              </w:rPr>
              <w:fldChar w:fldCharType="end"/>
            </w:r>
          </w:hyperlink>
        </w:p>
        <w:p w14:paraId="6368E30D" w14:textId="708E9B40" w:rsidR="00A76565" w:rsidRDefault="00A76565">
          <w:pPr>
            <w:pStyle w:val="TOC1"/>
            <w:tabs>
              <w:tab w:val="right" w:leader="dot" w:pos="9350"/>
            </w:tabs>
            <w:rPr>
              <w:rFonts w:eastAsiaTheme="minorEastAsia" w:cstheme="minorBidi"/>
              <w:b w:val="0"/>
              <w:bCs w:val="0"/>
              <w:i w:val="0"/>
              <w:iCs w:val="0"/>
              <w:noProof/>
              <w:kern w:val="2"/>
              <w14:ligatures w14:val="standardContextual"/>
            </w:rPr>
          </w:pPr>
          <w:hyperlink w:anchor="_Toc226654126" w:history="1">
            <w:r w:rsidRPr="00AC5701">
              <w:rPr>
                <w:rStyle w:val="Hyperlink"/>
                <w:rFonts w:ascii="Aptos" w:hAnsi="Aptos"/>
                <w:noProof/>
              </w:rPr>
              <w:t>CHAPTER 16.22 EXEMPTIONS FROM PLAT REQUIREMENT</w:t>
            </w:r>
            <w:r>
              <w:rPr>
                <w:noProof/>
                <w:webHidden/>
              </w:rPr>
              <w:tab/>
            </w:r>
            <w:r>
              <w:rPr>
                <w:noProof/>
                <w:webHidden/>
              </w:rPr>
              <w:fldChar w:fldCharType="begin"/>
            </w:r>
            <w:r>
              <w:rPr>
                <w:noProof/>
                <w:webHidden/>
              </w:rPr>
              <w:instrText xml:space="preserve"> PAGEREF _Toc226654126 \h </w:instrText>
            </w:r>
            <w:r>
              <w:rPr>
                <w:noProof/>
                <w:webHidden/>
              </w:rPr>
            </w:r>
            <w:r>
              <w:rPr>
                <w:noProof/>
                <w:webHidden/>
              </w:rPr>
              <w:fldChar w:fldCharType="separate"/>
            </w:r>
            <w:r w:rsidR="0052451B">
              <w:rPr>
                <w:noProof/>
                <w:webHidden/>
              </w:rPr>
              <w:t>21</w:t>
            </w:r>
            <w:r>
              <w:rPr>
                <w:noProof/>
                <w:webHidden/>
              </w:rPr>
              <w:fldChar w:fldCharType="end"/>
            </w:r>
          </w:hyperlink>
        </w:p>
        <w:p w14:paraId="49DB51A6" w14:textId="17917F95"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27" w:history="1">
            <w:r w:rsidRPr="00AC5701">
              <w:rPr>
                <w:rStyle w:val="Hyperlink"/>
                <w:rFonts w:ascii="Aptos" w:hAnsi="Aptos"/>
                <w:noProof/>
              </w:rPr>
              <w:t>16.22.010 MINOR-LOT SUBDIVISIONS Utah Code § 10-20-808(1)</w:t>
            </w:r>
            <w:r>
              <w:rPr>
                <w:noProof/>
                <w:webHidden/>
              </w:rPr>
              <w:tab/>
            </w:r>
            <w:r>
              <w:rPr>
                <w:noProof/>
                <w:webHidden/>
              </w:rPr>
              <w:fldChar w:fldCharType="begin"/>
            </w:r>
            <w:r>
              <w:rPr>
                <w:noProof/>
                <w:webHidden/>
              </w:rPr>
              <w:instrText xml:space="preserve"> PAGEREF _Toc226654127 \h </w:instrText>
            </w:r>
            <w:r>
              <w:rPr>
                <w:noProof/>
                <w:webHidden/>
              </w:rPr>
            </w:r>
            <w:r>
              <w:rPr>
                <w:noProof/>
                <w:webHidden/>
              </w:rPr>
              <w:fldChar w:fldCharType="separate"/>
            </w:r>
            <w:r w:rsidR="0052451B">
              <w:rPr>
                <w:noProof/>
                <w:webHidden/>
              </w:rPr>
              <w:t>21</w:t>
            </w:r>
            <w:r>
              <w:rPr>
                <w:noProof/>
                <w:webHidden/>
              </w:rPr>
              <w:fldChar w:fldCharType="end"/>
            </w:r>
          </w:hyperlink>
        </w:p>
        <w:p w14:paraId="7DD824AB" w14:textId="569F7136"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28" w:history="1">
            <w:r w:rsidRPr="00AC5701">
              <w:rPr>
                <w:rStyle w:val="Hyperlink"/>
                <w:rFonts w:ascii="Aptos" w:hAnsi="Aptos"/>
                <w:noProof/>
              </w:rPr>
              <w:t>16.22.020 SIMPLE-LOT SUBDIVISIONS</w:t>
            </w:r>
            <w:r>
              <w:rPr>
                <w:noProof/>
                <w:webHidden/>
              </w:rPr>
              <w:tab/>
            </w:r>
            <w:r>
              <w:rPr>
                <w:noProof/>
                <w:webHidden/>
              </w:rPr>
              <w:fldChar w:fldCharType="begin"/>
            </w:r>
            <w:r>
              <w:rPr>
                <w:noProof/>
                <w:webHidden/>
              </w:rPr>
              <w:instrText xml:space="preserve"> PAGEREF _Toc226654128 \h </w:instrText>
            </w:r>
            <w:r>
              <w:rPr>
                <w:noProof/>
                <w:webHidden/>
              </w:rPr>
            </w:r>
            <w:r>
              <w:rPr>
                <w:noProof/>
                <w:webHidden/>
              </w:rPr>
              <w:fldChar w:fldCharType="separate"/>
            </w:r>
            <w:r w:rsidR="0052451B">
              <w:rPr>
                <w:noProof/>
                <w:webHidden/>
              </w:rPr>
              <w:t>22</w:t>
            </w:r>
            <w:r>
              <w:rPr>
                <w:noProof/>
                <w:webHidden/>
              </w:rPr>
              <w:fldChar w:fldCharType="end"/>
            </w:r>
          </w:hyperlink>
        </w:p>
        <w:p w14:paraId="6803AC61" w14:textId="19FC5390"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29" w:history="1">
            <w:r w:rsidRPr="00AC5701">
              <w:rPr>
                <w:rStyle w:val="Hyperlink"/>
                <w:rFonts w:ascii="Aptos" w:hAnsi="Aptos"/>
                <w:noProof/>
              </w:rPr>
              <w:t>16.22.030 AGRICULTURAL LAND EXEMPTIONS Utah Code § 10-20-808(2)</w:t>
            </w:r>
            <w:r>
              <w:rPr>
                <w:noProof/>
                <w:webHidden/>
              </w:rPr>
              <w:tab/>
            </w:r>
            <w:r>
              <w:rPr>
                <w:noProof/>
                <w:webHidden/>
              </w:rPr>
              <w:fldChar w:fldCharType="begin"/>
            </w:r>
            <w:r>
              <w:rPr>
                <w:noProof/>
                <w:webHidden/>
              </w:rPr>
              <w:instrText xml:space="preserve"> PAGEREF _Toc226654129 \h </w:instrText>
            </w:r>
            <w:r>
              <w:rPr>
                <w:noProof/>
                <w:webHidden/>
              </w:rPr>
            </w:r>
            <w:r>
              <w:rPr>
                <w:noProof/>
                <w:webHidden/>
              </w:rPr>
              <w:fldChar w:fldCharType="separate"/>
            </w:r>
            <w:r w:rsidR="0052451B">
              <w:rPr>
                <w:noProof/>
                <w:webHidden/>
              </w:rPr>
              <w:t>23</w:t>
            </w:r>
            <w:r>
              <w:rPr>
                <w:noProof/>
                <w:webHidden/>
              </w:rPr>
              <w:fldChar w:fldCharType="end"/>
            </w:r>
          </w:hyperlink>
        </w:p>
        <w:p w14:paraId="6FF8F39B" w14:textId="2A22B1D7"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30" w:history="1">
            <w:r w:rsidRPr="00AC5701">
              <w:rPr>
                <w:rStyle w:val="Hyperlink"/>
                <w:rFonts w:ascii="Aptos" w:hAnsi="Aptos"/>
                <w:noProof/>
              </w:rPr>
              <w:t>16.22.040 METES AND BOUNDS SUBDIVISIONS Utah Code § 10-20-808(3)</w:t>
            </w:r>
            <w:r>
              <w:rPr>
                <w:noProof/>
                <w:webHidden/>
              </w:rPr>
              <w:tab/>
            </w:r>
            <w:r>
              <w:rPr>
                <w:noProof/>
                <w:webHidden/>
              </w:rPr>
              <w:fldChar w:fldCharType="begin"/>
            </w:r>
            <w:r>
              <w:rPr>
                <w:noProof/>
                <w:webHidden/>
              </w:rPr>
              <w:instrText xml:space="preserve"> PAGEREF _Toc226654130 \h </w:instrText>
            </w:r>
            <w:r>
              <w:rPr>
                <w:noProof/>
                <w:webHidden/>
              </w:rPr>
            </w:r>
            <w:r>
              <w:rPr>
                <w:noProof/>
                <w:webHidden/>
              </w:rPr>
              <w:fldChar w:fldCharType="separate"/>
            </w:r>
            <w:r w:rsidR="0052451B">
              <w:rPr>
                <w:noProof/>
                <w:webHidden/>
              </w:rPr>
              <w:t>23</w:t>
            </w:r>
            <w:r>
              <w:rPr>
                <w:noProof/>
                <w:webHidden/>
              </w:rPr>
              <w:fldChar w:fldCharType="end"/>
            </w:r>
          </w:hyperlink>
        </w:p>
        <w:p w14:paraId="3CA67081" w14:textId="6BC9AC6D"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31" w:history="1">
            <w:r w:rsidRPr="00AC5701">
              <w:rPr>
                <w:rStyle w:val="Hyperlink"/>
                <w:rFonts w:ascii="Aptos" w:hAnsi="Aptos"/>
                <w:noProof/>
              </w:rPr>
              <w:t>16.22.050 PROPERTY BOUNDARY ADJUSTMENTS Utah Code § 10-20-906</w:t>
            </w:r>
            <w:r>
              <w:rPr>
                <w:noProof/>
                <w:webHidden/>
              </w:rPr>
              <w:tab/>
            </w:r>
            <w:r>
              <w:rPr>
                <w:noProof/>
                <w:webHidden/>
              </w:rPr>
              <w:fldChar w:fldCharType="begin"/>
            </w:r>
            <w:r>
              <w:rPr>
                <w:noProof/>
                <w:webHidden/>
              </w:rPr>
              <w:instrText xml:space="preserve"> PAGEREF _Toc226654131 \h </w:instrText>
            </w:r>
            <w:r>
              <w:rPr>
                <w:noProof/>
                <w:webHidden/>
              </w:rPr>
            </w:r>
            <w:r>
              <w:rPr>
                <w:noProof/>
                <w:webHidden/>
              </w:rPr>
              <w:fldChar w:fldCharType="separate"/>
            </w:r>
            <w:r w:rsidR="0052451B">
              <w:rPr>
                <w:noProof/>
                <w:webHidden/>
              </w:rPr>
              <w:t>24</w:t>
            </w:r>
            <w:r>
              <w:rPr>
                <w:noProof/>
                <w:webHidden/>
              </w:rPr>
              <w:fldChar w:fldCharType="end"/>
            </w:r>
          </w:hyperlink>
        </w:p>
        <w:p w14:paraId="5836CD9E" w14:textId="28389DA2"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32" w:history="1">
            <w:r w:rsidRPr="00AC5701">
              <w:rPr>
                <w:rStyle w:val="Hyperlink"/>
                <w:rFonts w:ascii="Aptos" w:hAnsi="Aptos"/>
                <w:noProof/>
              </w:rPr>
              <w:t>16.22.060 SUBDIVISION AMENDMENTS Utah Code § 10-20-811</w:t>
            </w:r>
            <w:r>
              <w:rPr>
                <w:noProof/>
                <w:webHidden/>
              </w:rPr>
              <w:tab/>
            </w:r>
            <w:r>
              <w:rPr>
                <w:noProof/>
                <w:webHidden/>
              </w:rPr>
              <w:fldChar w:fldCharType="begin"/>
            </w:r>
            <w:r>
              <w:rPr>
                <w:noProof/>
                <w:webHidden/>
              </w:rPr>
              <w:instrText xml:space="preserve"> PAGEREF _Toc226654132 \h </w:instrText>
            </w:r>
            <w:r>
              <w:rPr>
                <w:noProof/>
                <w:webHidden/>
              </w:rPr>
            </w:r>
            <w:r>
              <w:rPr>
                <w:noProof/>
                <w:webHidden/>
              </w:rPr>
              <w:fldChar w:fldCharType="separate"/>
            </w:r>
            <w:r w:rsidR="0052451B">
              <w:rPr>
                <w:noProof/>
                <w:webHidden/>
              </w:rPr>
              <w:t>24</w:t>
            </w:r>
            <w:r>
              <w:rPr>
                <w:noProof/>
                <w:webHidden/>
              </w:rPr>
              <w:fldChar w:fldCharType="end"/>
            </w:r>
          </w:hyperlink>
        </w:p>
        <w:p w14:paraId="497B0E8C" w14:textId="7B89F672"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33" w:history="1">
            <w:r w:rsidRPr="00AC5701">
              <w:rPr>
                <w:rStyle w:val="Hyperlink"/>
                <w:rFonts w:ascii="Aptos" w:hAnsi="Aptos"/>
                <w:noProof/>
              </w:rPr>
              <w:t>16.22.070 PUBLIC RIGHT-OF-WAY SUBDIVISIONS</w:t>
            </w:r>
            <w:r>
              <w:rPr>
                <w:noProof/>
                <w:webHidden/>
              </w:rPr>
              <w:tab/>
            </w:r>
            <w:r>
              <w:rPr>
                <w:noProof/>
                <w:webHidden/>
              </w:rPr>
              <w:fldChar w:fldCharType="begin"/>
            </w:r>
            <w:r>
              <w:rPr>
                <w:noProof/>
                <w:webHidden/>
              </w:rPr>
              <w:instrText xml:space="preserve"> PAGEREF _Toc226654133 \h </w:instrText>
            </w:r>
            <w:r>
              <w:rPr>
                <w:noProof/>
                <w:webHidden/>
              </w:rPr>
            </w:r>
            <w:r>
              <w:rPr>
                <w:noProof/>
                <w:webHidden/>
              </w:rPr>
              <w:fldChar w:fldCharType="separate"/>
            </w:r>
            <w:r w:rsidR="0052451B">
              <w:rPr>
                <w:noProof/>
                <w:webHidden/>
              </w:rPr>
              <w:t>24</w:t>
            </w:r>
            <w:r>
              <w:rPr>
                <w:noProof/>
                <w:webHidden/>
              </w:rPr>
              <w:fldChar w:fldCharType="end"/>
            </w:r>
          </w:hyperlink>
        </w:p>
        <w:p w14:paraId="10E9FD22" w14:textId="50FD9C1D" w:rsidR="00A76565" w:rsidRDefault="00A76565">
          <w:pPr>
            <w:pStyle w:val="TOC1"/>
            <w:tabs>
              <w:tab w:val="right" w:leader="dot" w:pos="9350"/>
            </w:tabs>
            <w:rPr>
              <w:rFonts w:eastAsiaTheme="minorEastAsia" w:cstheme="minorBidi"/>
              <w:b w:val="0"/>
              <w:bCs w:val="0"/>
              <w:i w:val="0"/>
              <w:iCs w:val="0"/>
              <w:noProof/>
              <w:kern w:val="2"/>
              <w14:ligatures w14:val="standardContextual"/>
            </w:rPr>
          </w:pPr>
          <w:hyperlink w:anchor="_Toc226654134" w:history="1">
            <w:r w:rsidRPr="00AC5701">
              <w:rPr>
                <w:rStyle w:val="Hyperlink"/>
                <w:rFonts w:ascii="Aptos" w:hAnsi="Aptos"/>
                <w:noProof/>
              </w:rPr>
              <w:t>TITLE 17 ZONING</w:t>
            </w:r>
            <w:r>
              <w:rPr>
                <w:noProof/>
                <w:webHidden/>
              </w:rPr>
              <w:tab/>
            </w:r>
            <w:r>
              <w:rPr>
                <w:noProof/>
                <w:webHidden/>
              </w:rPr>
              <w:fldChar w:fldCharType="begin"/>
            </w:r>
            <w:r>
              <w:rPr>
                <w:noProof/>
                <w:webHidden/>
              </w:rPr>
              <w:instrText xml:space="preserve"> PAGEREF _Toc226654134 \h </w:instrText>
            </w:r>
            <w:r>
              <w:rPr>
                <w:noProof/>
                <w:webHidden/>
              </w:rPr>
            </w:r>
            <w:r>
              <w:rPr>
                <w:noProof/>
                <w:webHidden/>
              </w:rPr>
              <w:fldChar w:fldCharType="separate"/>
            </w:r>
            <w:r w:rsidR="0052451B">
              <w:rPr>
                <w:noProof/>
                <w:webHidden/>
              </w:rPr>
              <w:t>2</w:t>
            </w:r>
            <w:r>
              <w:rPr>
                <w:noProof/>
                <w:webHidden/>
              </w:rPr>
              <w:fldChar w:fldCharType="end"/>
            </w:r>
          </w:hyperlink>
        </w:p>
        <w:p w14:paraId="7BA0C6E2" w14:textId="3373ED2C"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4135" w:history="1">
            <w:r w:rsidRPr="00AC5701">
              <w:rPr>
                <w:rStyle w:val="Hyperlink"/>
                <w:rFonts w:ascii="Aptos" w:hAnsi="Aptos"/>
                <w:noProof/>
              </w:rPr>
              <w:t>CHAPTER 17.04 GENERAL PROVISIONS</w:t>
            </w:r>
            <w:r>
              <w:rPr>
                <w:noProof/>
                <w:webHidden/>
              </w:rPr>
              <w:tab/>
            </w:r>
            <w:r>
              <w:rPr>
                <w:noProof/>
                <w:webHidden/>
              </w:rPr>
              <w:fldChar w:fldCharType="begin"/>
            </w:r>
            <w:r>
              <w:rPr>
                <w:noProof/>
                <w:webHidden/>
              </w:rPr>
              <w:instrText xml:space="preserve"> PAGEREF _Toc226654135 \h </w:instrText>
            </w:r>
            <w:r>
              <w:rPr>
                <w:noProof/>
                <w:webHidden/>
              </w:rPr>
            </w:r>
            <w:r>
              <w:rPr>
                <w:noProof/>
                <w:webHidden/>
              </w:rPr>
              <w:fldChar w:fldCharType="separate"/>
            </w:r>
            <w:r w:rsidR="0052451B">
              <w:rPr>
                <w:noProof/>
                <w:webHidden/>
              </w:rPr>
              <w:t>2</w:t>
            </w:r>
            <w:r>
              <w:rPr>
                <w:noProof/>
                <w:webHidden/>
              </w:rPr>
              <w:fldChar w:fldCharType="end"/>
            </w:r>
          </w:hyperlink>
        </w:p>
        <w:p w14:paraId="61FABB85" w14:textId="1FE17647"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36" w:history="1">
            <w:r w:rsidRPr="00AC5701">
              <w:rPr>
                <w:rStyle w:val="Hyperlink"/>
                <w:rFonts w:ascii="Aptos" w:hAnsi="Aptos"/>
                <w:noProof/>
              </w:rPr>
              <w:t>17.04.010 PURPOSE</w:t>
            </w:r>
            <w:r>
              <w:rPr>
                <w:noProof/>
                <w:webHidden/>
              </w:rPr>
              <w:tab/>
            </w:r>
            <w:r>
              <w:rPr>
                <w:noProof/>
                <w:webHidden/>
              </w:rPr>
              <w:fldChar w:fldCharType="begin"/>
            </w:r>
            <w:r>
              <w:rPr>
                <w:noProof/>
                <w:webHidden/>
              </w:rPr>
              <w:instrText xml:space="preserve"> PAGEREF _Toc226654136 \h </w:instrText>
            </w:r>
            <w:r>
              <w:rPr>
                <w:noProof/>
                <w:webHidden/>
              </w:rPr>
            </w:r>
            <w:r>
              <w:rPr>
                <w:noProof/>
                <w:webHidden/>
              </w:rPr>
              <w:fldChar w:fldCharType="separate"/>
            </w:r>
            <w:r w:rsidR="0052451B">
              <w:rPr>
                <w:noProof/>
                <w:webHidden/>
              </w:rPr>
              <w:t>2</w:t>
            </w:r>
            <w:r>
              <w:rPr>
                <w:noProof/>
                <w:webHidden/>
              </w:rPr>
              <w:fldChar w:fldCharType="end"/>
            </w:r>
          </w:hyperlink>
        </w:p>
        <w:p w14:paraId="6AF8BB0D" w14:textId="7484BCDA"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37" w:history="1">
            <w:r w:rsidRPr="00AC5701">
              <w:rPr>
                <w:rStyle w:val="Hyperlink"/>
                <w:rFonts w:ascii="Aptos" w:hAnsi="Aptos"/>
                <w:noProof/>
              </w:rPr>
              <w:t>17.04.020 AUTHORITY</w:t>
            </w:r>
            <w:r>
              <w:rPr>
                <w:noProof/>
                <w:webHidden/>
              </w:rPr>
              <w:tab/>
            </w:r>
            <w:r>
              <w:rPr>
                <w:noProof/>
                <w:webHidden/>
              </w:rPr>
              <w:fldChar w:fldCharType="begin"/>
            </w:r>
            <w:r>
              <w:rPr>
                <w:noProof/>
                <w:webHidden/>
              </w:rPr>
              <w:instrText xml:space="preserve"> PAGEREF _Toc226654137 \h </w:instrText>
            </w:r>
            <w:r>
              <w:rPr>
                <w:noProof/>
                <w:webHidden/>
              </w:rPr>
            </w:r>
            <w:r>
              <w:rPr>
                <w:noProof/>
                <w:webHidden/>
              </w:rPr>
              <w:fldChar w:fldCharType="separate"/>
            </w:r>
            <w:r w:rsidR="0052451B">
              <w:rPr>
                <w:noProof/>
                <w:webHidden/>
              </w:rPr>
              <w:t>2</w:t>
            </w:r>
            <w:r>
              <w:rPr>
                <w:noProof/>
                <w:webHidden/>
              </w:rPr>
              <w:fldChar w:fldCharType="end"/>
            </w:r>
          </w:hyperlink>
        </w:p>
        <w:p w14:paraId="632CC47A" w14:textId="7E6B44AE"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38" w:history="1">
            <w:r w:rsidRPr="00AC5701">
              <w:rPr>
                <w:rStyle w:val="Hyperlink"/>
                <w:rFonts w:ascii="Aptos" w:hAnsi="Aptos"/>
                <w:noProof/>
              </w:rPr>
              <w:t>17.04.030 APPLICABILITY</w:t>
            </w:r>
            <w:r>
              <w:rPr>
                <w:noProof/>
                <w:webHidden/>
              </w:rPr>
              <w:tab/>
            </w:r>
            <w:r>
              <w:rPr>
                <w:noProof/>
                <w:webHidden/>
              </w:rPr>
              <w:fldChar w:fldCharType="begin"/>
            </w:r>
            <w:r>
              <w:rPr>
                <w:noProof/>
                <w:webHidden/>
              </w:rPr>
              <w:instrText xml:space="preserve"> PAGEREF _Toc226654138 \h </w:instrText>
            </w:r>
            <w:r>
              <w:rPr>
                <w:noProof/>
                <w:webHidden/>
              </w:rPr>
            </w:r>
            <w:r>
              <w:rPr>
                <w:noProof/>
                <w:webHidden/>
              </w:rPr>
              <w:fldChar w:fldCharType="separate"/>
            </w:r>
            <w:r w:rsidR="0052451B">
              <w:rPr>
                <w:noProof/>
                <w:webHidden/>
              </w:rPr>
              <w:t>2</w:t>
            </w:r>
            <w:r>
              <w:rPr>
                <w:noProof/>
                <w:webHidden/>
              </w:rPr>
              <w:fldChar w:fldCharType="end"/>
            </w:r>
          </w:hyperlink>
        </w:p>
        <w:p w14:paraId="477A65BF" w14:textId="73DDA737"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39" w:history="1">
            <w:r w:rsidRPr="00AC5701">
              <w:rPr>
                <w:rStyle w:val="Hyperlink"/>
                <w:rFonts w:ascii="Aptos" w:hAnsi="Aptos"/>
                <w:noProof/>
              </w:rPr>
              <w:t>17.04.040 COMPLIANCE REQUIRED</w:t>
            </w:r>
            <w:r>
              <w:rPr>
                <w:noProof/>
                <w:webHidden/>
              </w:rPr>
              <w:tab/>
            </w:r>
            <w:r>
              <w:rPr>
                <w:noProof/>
                <w:webHidden/>
              </w:rPr>
              <w:fldChar w:fldCharType="begin"/>
            </w:r>
            <w:r>
              <w:rPr>
                <w:noProof/>
                <w:webHidden/>
              </w:rPr>
              <w:instrText xml:space="preserve"> PAGEREF _Toc226654139 \h </w:instrText>
            </w:r>
            <w:r>
              <w:rPr>
                <w:noProof/>
                <w:webHidden/>
              </w:rPr>
            </w:r>
            <w:r>
              <w:rPr>
                <w:noProof/>
                <w:webHidden/>
              </w:rPr>
              <w:fldChar w:fldCharType="separate"/>
            </w:r>
            <w:r w:rsidR="0052451B">
              <w:rPr>
                <w:noProof/>
                <w:webHidden/>
              </w:rPr>
              <w:t>2</w:t>
            </w:r>
            <w:r>
              <w:rPr>
                <w:noProof/>
                <w:webHidden/>
              </w:rPr>
              <w:fldChar w:fldCharType="end"/>
            </w:r>
          </w:hyperlink>
        </w:p>
        <w:p w14:paraId="3D9E19AB" w14:textId="4EC88807"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40" w:history="1">
            <w:r w:rsidRPr="00AC5701">
              <w:rPr>
                <w:rStyle w:val="Hyperlink"/>
                <w:rFonts w:ascii="Aptos" w:hAnsi="Aptos"/>
                <w:noProof/>
              </w:rPr>
              <w:t>17.04.050 INTERPRETATION</w:t>
            </w:r>
            <w:r>
              <w:rPr>
                <w:noProof/>
                <w:webHidden/>
              </w:rPr>
              <w:tab/>
            </w:r>
            <w:r>
              <w:rPr>
                <w:noProof/>
                <w:webHidden/>
              </w:rPr>
              <w:fldChar w:fldCharType="begin"/>
            </w:r>
            <w:r>
              <w:rPr>
                <w:noProof/>
                <w:webHidden/>
              </w:rPr>
              <w:instrText xml:space="preserve"> PAGEREF _Toc226654140 \h </w:instrText>
            </w:r>
            <w:r>
              <w:rPr>
                <w:noProof/>
                <w:webHidden/>
              </w:rPr>
            </w:r>
            <w:r>
              <w:rPr>
                <w:noProof/>
                <w:webHidden/>
              </w:rPr>
              <w:fldChar w:fldCharType="separate"/>
            </w:r>
            <w:r w:rsidR="0052451B">
              <w:rPr>
                <w:noProof/>
                <w:webHidden/>
              </w:rPr>
              <w:t>2</w:t>
            </w:r>
            <w:r>
              <w:rPr>
                <w:noProof/>
                <w:webHidden/>
              </w:rPr>
              <w:fldChar w:fldCharType="end"/>
            </w:r>
          </w:hyperlink>
        </w:p>
        <w:p w14:paraId="754B8152" w14:textId="6106E1AD"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41" w:history="1">
            <w:r w:rsidRPr="00AC5701">
              <w:rPr>
                <w:rStyle w:val="Hyperlink"/>
                <w:rFonts w:ascii="Aptos" w:hAnsi="Aptos"/>
                <w:noProof/>
              </w:rPr>
              <w:t>17.04.060 SEVERABILITY</w:t>
            </w:r>
            <w:r>
              <w:rPr>
                <w:noProof/>
                <w:webHidden/>
              </w:rPr>
              <w:tab/>
            </w:r>
            <w:r>
              <w:rPr>
                <w:noProof/>
                <w:webHidden/>
              </w:rPr>
              <w:fldChar w:fldCharType="begin"/>
            </w:r>
            <w:r>
              <w:rPr>
                <w:noProof/>
                <w:webHidden/>
              </w:rPr>
              <w:instrText xml:space="preserve"> PAGEREF _Toc226654141 \h </w:instrText>
            </w:r>
            <w:r>
              <w:rPr>
                <w:noProof/>
                <w:webHidden/>
              </w:rPr>
            </w:r>
            <w:r>
              <w:rPr>
                <w:noProof/>
                <w:webHidden/>
              </w:rPr>
              <w:fldChar w:fldCharType="separate"/>
            </w:r>
            <w:r w:rsidR="0052451B">
              <w:rPr>
                <w:noProof/>
                <w:webHidden/>
              </w:rPr>
              <w:t>2</w:t>
            </w:r>
            <w:r>
              <w:rPr>
                <w:noProof/>
                <w:webHidden/>
              </w:rPr>
              <w:fldChar w:fldCharType="end"/>
            </w:r>
          </w:hyperlink>
        </w:p>
        <w:p w14:paraId="6CAD1C93" w14:textId="5B6F853F"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42" w:history="1">
            <w:r w:rsidRPr="00AC5701">
              <w:rPr>
                <w:rStyle w:val="Hyperlink"/>
                <w:rFonts w:ascii="Aptos" w:hAnsi="Aptos"/>
                <w:caps/>
                <w:noProof/>
              </w:rPr>
              <w:t>17.04.070 Enforcement</w:t>
            </w:r>
            <w:r>
              <w:rPr>
                <w:noProof/>
                <w:webHidden/>
              </w:rPr>
              <w:tab/>
            </w:r>
            <w:r>
              <w:rPr>
                <w:noProof/>
                <w:webHidden/>
              </w:rPr>
              <w:fldChar w:fldCharType="begin"/>
            </w:r>
            <w:r>
              <w:rPr>
                <w:noProof/>
                <w:webHidden/>
              </w:rPr>
              <w:instrText xml:space="preserve"> PAGEREF _Toc226654142 \h </w:instrText>
            </w:r>
            <w:r>
              <w:rPr>
                <w:noProof/>
                <w:webHidden/>
              </w:rPr>
            </w:r>
            <w:r>
              <w:rPr>
                <w:noProof/>
                <w:webHidden/>
              </w:rPr>
              <w:fldChar w:fldCharType="separate"/>
            </w:r>
            <w:r w:rsidR="0052451B">
              <w:rPr>
                <w:noProof/>
                <w:webHidden/>
              </w:rPr>
              <w:t>3</w:t>
            </w:r>
            <w:r>
              <w:rPr>
                <w:noProof/>
                <w:webHidden/>
              </w:rPr>
              <w:fldChar w:fldCharType="end"/>
            </w:r>
          </w:hyperlink>
        </w:p>
        <w:p w14:paraId="482E21EC" w14:textId="1D1D7350"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43" w:history="1">
            <w:r w:rsidRPr="00AC5701">
              <w:rPr>
                <w:rStyle w:val="Hyperlink"/>
                <w:rFonts w:ascii="Aptos" w:hAnsi="Aptos"/>
                <w:caps/>
                <w:noProof/>
              </w:rPr>
              <w:t>17.04.080 Penalties</w:t>
            </w:r>
            <w:r>
              <w:rPr>
                <w:noProof/>
                <w:webHidden/>
              </w:rPr>
              <w:tab/>
            </w:r>
            <w:r>
              <w:rPr>
                <w:noProof/>
                <w:webHidden/>
              </w:rPr>
              <w:fldChar w:fldCharType="begin"/>
            </w:r>
            <w:r>
              <w:rPr>
                <w:noProof/>
                <w:webHidden/>
              </w:rPr>
              <w:instrText xml:space="preserve"> PAGEREF _Toc226654143 \h </w:instrText>
            </w:r>
            <w:r>
              <w:rPr>
                <w:noProof/>
                <w:webHidden/>
              </w:rPr>
            </w:r>
            <w:r>
              <w:rPr>
                <w:noProof/>
                <w:webHidden/>
              </w:rPr>
              <w:fldChar w:fldCharType="separate"/>
            </w:r>
            <w:r w:rsidR="0052451B">
              <w:rPr>
                <w:noProof/>
                <w:webHidden/>
              </w:rPr>
              <w:t>3</w:t>
            </w:r>
            <w:r>
              <w:rPr>
                <w:noProof/>
                <w:webHidden/>
              </w:rPr>
              <w:fldChar w:fldCharType="end"/>
            </w:r>
          </w:hyperlink>
        </w:p>
        <w:p w14:paraId="2CD83194" w14:textId="05A9EA83"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44" w:history="1">
            <w:r w:rsidRPr="00AC5701">
              <w:rPr>
                <w:rStyle w:val="Hyperlink"/>
                <w:rFonts w:ascii="Aptos" w:hAnsi="Aptos"/>
                <w:caps/>
                <w:noProof/>
              </w:rPr>
              <w:t>17.04.090 Fees</w:t>
            </w:r>
            <w:r>
              <w:rPr>
                <w:noProof/>
                <w:webHidden/>
              </w:rPr>
              <w:tab/>
            </w:r>
            <w:r>
              <w:rPr>
                <w:noProof/>
                <w:webHidden/>
              </w:rPr>
              <w:fldChar w:fldCharType="begin"/>
            </w:r>
            <w:r>
              <w:rPr>
                <w:noProof/>
                <w:webHidden/>
              </w:rPr>
              <w:instrText xml:space="preserve"> PAGEREF _Toc226654144 \h </w:instrText>
            </w:r>
            <w:r>
              <w:rPr>
                <w:noProof/>
                <w:webHidden/>
              </w:rPr>
            </w:r>
            <w:r>
              <w:rPr>
                <w:noProof/>
                <w:webHidden/>
              </w:rPr>
              <w:fldChar w:fldCharType="separate"/>
            </w:r>
            <w:r w:rsidR="0052451B">
              <w:rPr>
                <w:noProof/>
                <w:webHidden/>
              </w:rPr>
              <w:t>3</w:t>
            </w:r>
            <w:r>
              <w:rPr>
                <w:noProof/>
                <w:webHidden/>
              </w:rPr>
              <w:fldChar w:fldCharType="end"/>
            </w:r>
          </w:hyperlink>
        </w:p>
        <w:p w14:paraId="7CF2C23E" w14:textId="3F31DAD8"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4145" w:history="1">
            <w:r w:rsidRPr="00AC5701">
              <w:rPr>
                <w:rStyle w:val="Hyperlink"/>
                <w:rFonts w:ascii="Aptos" w:hAnsi="Aptos"/>
                <w:noProof/>
              </w:rPr>
              <w:t>CHAPTER 17.08 DEFINITIONS</w:t>
            </w:r>
            <w:r>
              <w:rPr>
                <w:noProof/>
                <w:webHidden/>
              </w:rPr>
              <w:tab/>
            </w:r>
            <w:r>
              <w:rPr>
                <w:noProof/>
                <w:webHidden/>
              </w:rPr>
              <w:fldChar w:fldCharType="begin"/>
            </w:r>
            <w:r>
              <w:rPr>
                <w:noProof/>
                <w:webHidden/>
              </w:rPr>
              <w:instrText xml:space="preserve"> PAGEREF _Toc226654145 \h </w:instrText>
            </w:r>
            <w:r>
              <w:rPr>
                <w:noProof/>
                <w:webHidden/>
              </w:rPr>
            </w:r>
            <w:r>
              <w:rPr>
                <w:noProof/>
                <w:webHidden/>
              </w:rPr>
              <w:fldChar w:fldCharType="separate"/>
            </w:r>
            <w:r w:rsidR="0052451B">
              <w:rPr>
                <w:noProof/>
                <w:webHidden/>
              </w:rPr>
              <w:t>3</w:t>
            </w:r>
            <w:r>
              <w:rPr>
                <w:noProof/>
                <w:webHidden/>
              </w:rPr>
              <w:fldChar w:fldCharType="end"/>
            </w:r>
          </w:hyperlink>
        </w:p>
        <w:p w14:paraId="0812CFAB" w14:textId="434DE5F9"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4146" w:history="1">
            <w:r w:rsidRPr="00AC5701">
              <w:rPr>
                <w:rStyle w:val="Hyperlink"/>
                <w:rFonts w:ascii="Aptos" w:hAnsi="Aptos"/>
                <w:noProof/>
              </w:rPr>
              <w:t>CHAPTER 17.12 ADMINISTRATION, CONSTRUCTION, AND ENFORCEMENT</w:t>
            </w:r>
            <w:r>
              <w:rPr>
                <w:noProof/>
                <w:webHidden/>
              </w:rPr>
              <w:tab/>
            </w:r>
            <w:r>
              <w:rPr>
                <w:noProof/>
                <w:webHidden/>
              </w:rPr>
              <w:fldChar w:fldCharType="begin"/>
            </w:r>
            <w:r>
              <w:rPr>
                <w:noProof/>
                <w:webHidden/>
              </w:rPr>
              <w:instrText xml:space="preserve"> PAGEREF _Toc226654146 \h </w:instrText>
            </w:r>
            <w:r>
              <w:rPr>
                <w:noProof/>
                <w:webHidden/>
              </w:rPr>
            </w:r>
            <w:r>
              <w:rPr>
                <w:noProof/>
                <w:webHidden/>
              </w:rPr>
              <w:fldChar w:fldCharType="separate"/>
            </w:r>
            <w:r w:rsidR="0052451B">
              <w:rPr>
                <w:noProof/>
                <w:webHidden/>
              </w:rPr>
              <w:t>3</w:t>
            </w:r>
            <w:r>
              <w:rPr>
                <w:noProof/>
                <w:webHidden/>
              </w:rPr>
              <w:fldChar w:fldCharType="end"/>
            </w:r>
          </w:hyperlink>
        </w:p>
        <w:p w14:paraId="54B5926F" w14:textId="25B5AE0A"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47" w:history="1">
            <w:r w:rsidRPr="00AC5701">
              <w:rPr>
                <w:rStyle w:val="Hyperlink"/>
                <w:rFonts w:ascii="Aptos" w:hAnsi="Aptos"/>
                <w:noProof/>
              </w:rPr>
              <w:t>17.12.010 ZONING ADMINISTRATOR</w:t>
            </w:r>
            <w:r>
              <w:rPr>
                <w:noProof/>
                <w:webHidden/>
              </w:rPr>
              <w:tab/>
            </w:r>
            <w:r>
              <w:rPr>
                <w:noProof/>
                <w:webHidden/>
              </w:rPr>
              <w:fldChar w:fldCharType="begin"/>
            </w:r>
            <w:r>
              <w:rPr>
                <w:noProof/>
                <w:webHidden/>
              </w:rPr>
              <w:instrText xml:space="preserve"> PAGEREF _Toc226654147 \h </w:instrText>
            </w:r>
            <w:r>
              <w:rPr>
                <w:noProof/>
                <w:webHidden/>
              </w:rPr>
            </w:r>
            <w:r>
              <w:rPr>
                <w:noProof/>
                <w:webHidden/>
              </w:rPr>
              <w:fldChar w:fldCharType="separate"/>
            </w:r>
            <w:r w:rsidR="0052451B">
              <w:rPr>
                <w:noProof/>
                <w:webHidden/>
              </w:rPr>
              <w:t>3</w:t>
            </w:r>
            <w:r>
              <w:rPr>
                <w:noProof/>
                <w:webHidden/>
              </w:rPr>
              <w:fldChar w:fldCharType="end"/>
            </w:r>
          </w:hyperlink>
        </w:p>
        <w:p w14:paraId="54BF98D2" w14:textId="1CD846F6"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48" w:history="1">
            <w:r w:rsidRPr="00AC5701">
              <w:rPr>
                <w:rStyle w:val="Hyperlink"/>
                <w:rFonts w:ascii="Aptos" w:hAnsi="Aptos"/>
                <w:noProof/>
              </w:rPr>
              <w:t>17.12.020 PERMITS REQUIRED</w:t>
            </w:r>
            <w:r>
              <w:rPr>
                <w:noProof/>
                <w:webHidden/>
              </w:rPr>
              <w:tab/>
            </w:r>
            <w:r>
              <w:rPr>
                <w:noProof/>
                <w:webHidden/>
              </w:rPr>
              <w:fldChar w:fldCharType="begin"/>
            </w:r>
            <w:r>
              <w:rPr>
                <w:noProof/>
                <w:webHidden/>
              </w:rPr>
              <w:instrText xml:space="preserve"> PAGEREF _Toc226654148 \h </w:instrText>
            </w:r>
            <w:r>
              <w:rPr>
                <w:noProof/>
                <w:webHidden/>
              </w:rPr>
            </w:r>
            <w:r>
              <w:rPr>
                <w:noProof/>
                <w:webHidden/>
              </w:rPr>
              <w:fldChar w:fldCharType="separate"/>
            </w:r>
            <w:r w:rsidR="0052451B">
              <w:rPr>
                <w:noProof/>
                <w:webHidden/>
              </w:rPr>
              <w:t>3</w:t>
            </w:r>
            <w:r>
              <w:rPr>
                <w:noProof/>
                <w:webHidden/>
              </w:rPr>
              <w:fldChar w:fldCharType="end"/>
            </w:r>
          </w:hyperlink>
        </w:p>
        <w:p w14:paraId="55568ABA" w14:textId="67E53E45"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49" w:history="1">
            <w:r w:rsidRPr="00AC5701">
              <w:rPr>
                <w:rStyle w:val="Hyperlink"/>
                <w:rFonts w:ascii="Aptos" w:hAnsi="Aptos"/>
                <w:noProof/>
              </w:rPr>
              <w:t>17.12.030 ENFORCEMENT</w:t>
            </w:r>
            <w:r>
              <w:rPr>
                <w:noProof/>
                <w:webHidden/>
              </w:rPr>
              <w:tab/>
            </w:r>
            <w:r>
              <w:rPr>
                <w:noProof/>
                <w:webHidden/>
              </w:rPr>
              <w:fldChar w:fldCharType="begin"/>
            </w:r>
            <w:r>
              <w:rPr>
                <w:noProof/>
                <w:webHidden/>
              </w:rPr>
              <w:instrText xml:space="preserve"> PAGEREF _Toc226654149 \h </w:instrText>
            </w:r>
            <w:r>
              <w:rPr>
                <w:noProof/>
                <w:webHidden/>
              </w:rPr>
            </w:r>
            <w:r>
              <w:rPr>
                <w:noProof/>
                <w:webHidden/>
              </w:rPr>
              <w:fldChar w:fldCharType="separate"/>
            </w:r>
            <w:r w:rsidR="0052451B">
              <w:rPr>
                <w:noProof/>
                <w:webHidden/>
              </w:rPr>
              <w:t>3</w:t>
            </w:r>
            <w:r>
              <w:rPr>
                <w:noProof/>
                <w:webHidden/>
              </w:rPr>
              <w:fldChar w:fldCharType="end"/>
            </w:r>
          </w:hyperlink>
        </w:p>
        <w:p w14:paraId="7414E49F" w14:textId="7AD84D69"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50" w:history="1">
            <w:r w:rsidRPr="00AC5701">
              <w:rPr>
                <w:rStyle w:val="Hyperlink"/>
                <w:rFonts w:ascii="Aptos" w:hAnsi="Aptos"/>
                <w:noProof/>
              </w:rPr>
              <w:t>17.12.040 APPEALS</w:t>
            </w:r>
            <w:r>
              <w:rPr>
                <w:noProof/>
                <w:webHidden/>
              </w:rPr>
              <w:tab/>
            </w:r>
            <w:r>
              <w:rPr>
                <w:noProof/>
                <w:webHidden/>
              </w:rPr>
              <w:fldChar w:fldCharType="begin"/>
            </w:r>
            <w:r>
              <w:rPr>
                <w:noProof/>
                <w:webHidden/>
              </w:rPr>
              <w:instrText xml:space="preserve"> PAGEREF _Toc226654150 \h </w:instrText>
            </w:r>
            <w:r>
              <w:rPr>
                <w:noProof/>
                <w:webHidden/>
              </w:rPr>
            </w:r>
            <w:r>
              <w:rPr>
                <w:noProof/>
                <w:webHidden/>
              </w:rPr>
              <w:fldChar w:fldCharType="separate"/>
            </w:r>
            <w:r w:rsidR="0052451B">
              <w:rPr>
                <w:noProof/>
                <w:webHidden/>
              </w:rPr>
              <w:t>3</w:t>
            </w:r>
            <w:r>
              <w:rPr>
                <w:noProof/>
                <w:webHidden/>
              </w:rPr>
              <w:fldChar w:fldCharType="end"/>
            </w:r>
          </w:hyperlink>
        </w:p>
        <w:p w14:paraId="6093ACE8" w14:textId="4FFD6AA1"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4151" w:history="1">
            <w:r w:rsidRPr="00AC5701">
              <w:rPr>
                <w:rStyle w:val="Hyperlink"/>
                <w:rFonts w:ascii="Aptos" w:hAnsi="Aptos"/>
                <w:noProof/>
              </w:rPr>
              <w:t>CHAPTER 17.16 SUPPLEMENTARY REGULATIONS</w:t>
            </w:r>
            <w:r>
              <w:rPr>
                <w:noProof/>
                <w:webHidden/>
              </w:rPr>
              <w:tab/>
            </w:r>
            <w:r>
              <w:rPr>
                <w:noProof/>
                <w:webHidden/>
              </w:rPr>
              <w:fldChar w:fldCharType="begin"/>
            </w:r>
            <w:r>
              <w:rPr>
                <w:noProof/>
                <w:webHidden/>
              </w:rPr>
              <w:instrText xml:space="preserve"> PAGEREF _Toc226654151 \h </w:instrText>
            </w:r>
            <w:r>
              <w:rPr>
                <w:noProof/>
                <w:webHidden/>
              </w:rPr>
            </w:r>
            <w:r>
              <w:rPr>
                <w:noProof/>
                <w:webHidden/>
              </w:rPr>
              <w:fldChar w:fldCharType="separate"/>
            </w:r>
            <w:r w:rsidR="0052451B">
              <w:rPr>
                <w:noProof/>
                <w:webHidden/>
              </w:rPr>
              <w:t>4</w:t>
            </w:r>
            <w:r>
              <w:rPr>
                <w:noProof/>
                <w:webHidden/>
              </w:rPr>
              <w:fldChar w:fldCharType="end"/>
            </w:r>
          </w:hyperlink>
        </w:p>
        <w:p w14:paraId="1C5D37F2" w14:textId="7281F5CB"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52" w:history="1">
            <w:r w:rsidRPr="00AC5701">
              <w:rPr>
                <w:rStyle w:val="Hyperlink"/>
                <w:rFonts w:ascii="Aptos" w:hAnsi="Aptos"/>
                <w:noProof/>
              </w:rPr>
              <w:t>17.16.010 PURPOSE</w:t>
            </w:r>
            <w:r>
              <w:rPr>
                <w:noProof/>
                <w:webHidden/>
              </w:rPr>
              <w:tab/>
            </w:r>
            <w:r>
              <w:rPr>
                <w:noProof/>
                <w:webHidden/>
              </w:rPr>
              <w:fldChar w:fldCharType="begin"/>
            </w:r>
            <w:r>
              <w:rPr>
                <w:noProof/>
                <w:webHidden/>
              </w:rPr>
              <w:instrText xml:space="preserve"> PAGEREF _Toc226654152 \h </w:instrText>
            </w:r>
            <w:r>
              <w:rPr>
                <w:noProof/>
                <w:webHidden/>
              </w:rPr>
            </w:r>
            <w:r>
              <w:rPr>
                <w:noProof/>
                <w:webHidden/>
              </w:rPr>
              <w:fldChar w:fldCharType="separate"/>
            </w:r>
            <w:r w:rsidR="0052451B">
              <w:rPr>
                <w:noProof/>
                <w:webHidden/>
              </w:rPr>
              <w:t>4</w:t>
            </w:r>
            <w:r>
              <w:rPr>
                <w:noProof/>
                <w:webHidden/>
              </w:rPr>
              <w:fldChar w:fldCharType="end"/>
            </w:r>
          </w:hyperlink>
        </w:p>
        <w:p w14:paraId="3F37F576" w14:textId="0F4AE8E5"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53" w:history="1">
            <w:r w:rsidRPr="00AC5701">
              <w:rPr>
                <w:rStyle w:val="Hyperlink"/>
                <w:rFonts w:ascii="Aptos" w:hAnsi="Aptos"/>
                <w:noProof/>
              </w:rPr>
              <w:t>17.16.020 FENCES, WALLS, AND HEDGES</w:t>
            </w:r>
            <w:r>
              <w:rPr>
                <w:noProof/>
                <w:webHidden/>
              </w:rPr>
              <w:tab/>
            </w:r>
            <w:r>
              <w:rPr>
                <w:noProof/>
                <w:webHidden/>
              </w:rPr>
              <w:fldChar w:fldCharType="begin"/>
            </w:r>
            <w:r>
              <w:rPr>
                <w:noProof/>
                <w:webHidden/>
              </w:rPr>
              <w:instrText xml:space="preserve"> PAGEREF _Toc226654153 \h </w:instrText>
            </w:r>
            <w:r>
              <w:rPr>
                <w:noProof/>
                <w:webHidden/>
              </w:rPr>
            </w:r>
            <w:r>
              <w:rPr>
                <w:noProof/>
                <w:webHidden/>
              </w:rPr>
              <w:fldChar w:fldCharType="separate"/>
            </w:r>
            <w:r w:rsidR="0052451B">
              <w:rPr>
                <w:noProof/>
                <w:webHidden/>
              </w:rPr>
              <w:t>4</w:t>
            </w:r>
            <w:r>
              <w:rPr>
                <w:noProof/>
                <w:webHidden/>
              </w:rPr>
              <w:fldChar w:fldCharType="end"/>
            </w:r>
          </w:hyperlink>
        </w:p>
        <w:p w14:paraId="60D092B2" w14:textId="5D4709A7"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54" w:history="1">
            <w:r w:rsidRPr="00AC5701">
              <w:rPr>
                <w:rStyle w:val="Hyperlink"/>
                <w:rFonts w:ascii="Aptos" w:hAnsi="Aptos"/>
                <w:noProof/>
              </w:rPr>
              <w:t>17.16.030 EASEMENTS AND RIGHTS-OF-WAY</w:t>
            </w:r>
            <w:r>
              <w:rPr>
                <w:noProof/>
                <w:webHidden/>
              </w:rPr>
              <w:tab/>
            </w:r>
            <w:r>
              <w:rPr>
                <w:noProof/>
                <w:webHidden/>
              </w:rPr>
              <w:fldChar w:fldCharType="begin"/>
            </w:r>
            <w:r>
              <w:rPr>
                <w:noProof/>
                <w:webHidden/>
              </w:rPr>
              <w:instrText xml:space="preserve"> PAGEREF _Toc226654154 \h </w:instrText>
            </w:r>
            <w:r>
              <w:rPr>
                <w:noProof/>
                <w:webHidden/>
              </w:rPr>
            </w:r>
            <w:r>
              <w:rPr>
                <w:noProof/>
                <w:webHidden/>
              </w:rPr>
              <w:fldChar w:fldCharType="separate"/>
            </w:r>
            <w:r w:rsidR="0052451B">
              <w:rPr>
                <w:noProof/>
                <w:webHidden/>
              </w:rPr>
              <w:t>4</w:t>
            </w:r>
            <w:r>
              <w:rPr>
                <w:noProof/>
                <w:webHidden/>
              </w:rPr>
              <w:fldChar w:fldCharType="end"/>
            </w:r>
          </w:hyperlink>
        </w:p>
        <w:p w14:paraId="3C98A6E8" w14:textId="7FB8596D"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55" w:history="1">
            <w:r w:rsidRPr="00AC5701">
              <w:rPr>
                <w:rStyle w:val="Hyperlink"/>
                <w:rFonts w:ascii="Aptos" w:hAnsi="Aptos"/>
                <w:noProof/>
              </w:rPr>
              <w:t>17.16.040 SPECIAL REGULATIONS</w:t>
            </w:r>
            <w:r>
              <w:rPr>
                <w:noProof/>
                <w:webHidden/>
              </w:rPr>
              <w:tab/>
            </w:r>
            <w:r>
              <w:rPr>
                <w:noProof/>
                <w:webHidden/>
              </w:rPr>
              <w:fldChar w:fldCharType="begin"/>
            </w:r>
            <w:r>
              <w:rPr>
                <w:noProof/>
                <w:webHidden/>
              </w:rPr>
              <w:instrText xml:space="preserve"> PAGEREF _Toc226654155 \h </w:instrText>
            </w:r>
            <w:r>
              <w:rPr>
                <w:noProof/>
                <w:webHidden/>
              </w:rPr>
            </w:r>
            <w:r>
              <w:rPr>
                <w:noProof/>
                <w:webHidden/>
              </w:rPr>
              <w:fldChar w:fldCharType="separate"/>
            </w:r>
            <w:r w:rsidR="0052451B">
              <w:rPr>
                <w:noProof/>
                <w:webHidden/>
              </w:rPr>
              <w:t>4</w:t>
            </w:r>
            <w:r>
              <w:rPr>
                <w:noProof/>
                <w:webHidden/>
              </w:rPr>
              <w:fldChar w:fldCharType="end"/>
            </w:r>
          </w:hyperlink>
        </w:p>
        <w:p w14:paraId="4747EFDE" w14:textId="1623E066"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56" w:history="1">
            <w:r w:rsidRPr="00AC5701">
              <w:rPr>
                <w:rStyle w:val="Hyperlink"/>
                <w:rFonts w:ascii="Aptos" w:hAnsi="Aptos"/>
                <w:noProof/>
              </w:rPr>
              <w:t>17.16.050 DEVELOPMENT AGREEMENTS</w:t>
            </w:r>
            <w:r>
              <w:rPr>
                <w:noProof/>
                <w:webHidden/>
              </w:rPr>
              <w:tab/>
            </w:r>
            <w:r>
              <w:rPr>
                <w:noProof/>
                <w:webHidden/>
              </w:rPr>
              <w:fldChar w:fldCharType="begin"/>
            </w:r>
            <w:r>
              <w:rPr>
                <w:noProof/>
                <w:webHidden/>
              </w:rPr>
              <w:instrText xml:space="preserve"> PAGEREF _Toc226654156 \h </w:instrText>
            </w:r>
            <w:r>
              <w:rPr>
                <w:noProof/>
                <w:webHidden/>
              </w:rPr>
            </w:r>
            <w:r>
              <w:rPr>
                <w:noProof/>
                <w:webHidden/>
              </w:rPr>
              <w:fldChar w:fldCharType="separate"/>
            </w:r>
            <w:r w:rsidR="0052451B">
              <w:rPr>
                <w:noProof/>
                <w:webHidden/>
              </w:rPr>
              <w:t>5</w:t>
            </w:r>
            <w:r>
              <w:rPr>
                <w:noProof/>
                <w:webHidden/>
              </w:rPr>
              <w:fldChar w:fldCharType="end"/>
            </w:r>
          </w:hyperlink>
        </w:p>
        <w:p w14:paraId="2DC9EC78" w14:textId="19D443DE"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57" w:history="1">
            <w:r w:rsidRPr="00AC5701">
              <w:rPr>
                <w:rStyle w:val="Hyperlink"/>
                <w:rFonts w:ascii="Aptos" w:hAnsi="Aptos"/>
                <w:noProof/>
              </w:rPr>
              <w:t>17.16.060 PHASED DEVELOPMENTS</w:t>
            </w:r>
            <w:r>
              <w:rPr>
                <w:noProof/>
                <w:webHidden/>
              </w:rPr>
              <w:tab/>
            </w:r>
            <w:r>
              <w:rPr>
                <w:noProof/>
                <w:webHidden/>
              </w:rPr>
              <w:fldChar w:fldCharType="begin"/>
            </w:r>
            <w:r>
              <w:rPr>
                <w:noProof/>
                <w:webHidden/>
              </w:rPr>
              <w:instrText xml:space="preserve"> PAGEREF _Toc226654157 \h </w:instrText>
            </w:r>
            <w:r>
              <w:rPr>
                <w:noProof/>
                <w:webHidden/>
              </w:rPr>
            </w:r>
            <w:r>
              <w:rPr>
                <w:noProof/>
                <w:webHidden/>
              </w:rPr>
              <w:fldChar w:fldCharType="separate"/>
            </w:r>
            <w:r w:rsidR="0052451B">
              <w:rPr>
                <w:noProof/>
                <w:webHidden/>
              </w:rPr>
              <w:t>5</w:t>
            </w:r>
            <w:r>
              <w:rPr>
                <w:noProof/>
                <w:webHidden/>
              </w:rPr>
              <w:fldChar w:fldCharType="end"/>
            </w:r>
          </w:hyperlink>
        </w:p>
        <w:p w14:paraId="368182BF" w14:textId="478092A0"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58" w:history="1">
            <w:r w:rsidRPr="00AC5701">
              <w:rPr>
                <w:rStyle w:val="Hyperlink"/>
                <w:rFonts w:ascii="Aptos" w:hAnsi="Aptos"/>
                <w:noProof/>
              </w:rPr>
              <w:t>17.16.070 SITE PREPERATION WORK PROHIBITED</w:t>
            </w:r>
            <w:r>
              <w:rPr>
                <w:noProof/>
                <w:webHidden/>
              </w:rPr>
              <w:tab/>
            </w:r>
            <w:r>
              <w:rPr>
                <w:noProof/>
                <w:webHidden/>
              </w:rPr>
              <w:fldChar w:fldCharType="begin"/>
            </w:r>
            <w:r>
              <w:rPr>
                <w:noProof/>
                <w:webHidden/>
              </w:rPr>
              <w:instrText xml:space="preserve"> PAGEREF _Toc226654158 \h </w:instrText>
            </w:r>
            <w:r>
              <w:rPr>
                <w:noProof/>
                <w:webHidden/>
              </w:rPr>
            </w:r>
            <w:r>
              <w:rPr>
                <w:noProof/>
                <w:webHidden/>
              </w:rPr>
              <w:fldChar w:fldCharType="separate"/>
            </w:r>
            <w:r w:rsidR="0052451B">
              <w:rPr>
                <w:noProof/>
                <w:webHidden/>
              </w:rPr>
              <w:t>5</w:t>
            </w:r>
            <w:r>
              <w:rPr>
                <w:noProof/>
                <w:webHidden/>
              </w:rPr>
              <w:fldChar w:fldCharType="end"/>
            </w:r>
          </w:hyperlink>
        </w:p>
        <w:p w14:paraId="2181BA59" w14:textId="6C2E2393"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59" w:history="1">
            <w:r w:rsidRPr="00AC5701">
              <w:rPr>
                <w:rStyle w:val="Hyperlink"/>
                <w:rFonts w:ascii="Aptos" w:hAnsi="Aptos"/>
                <w:noProof/>
              </w:rPr>
              <w:t>17.16.080 DWELLING AND LOT RELATIONSHIPS</w:t>
            </w:r>
            <w:r>
              <w:rPr>
                <w:noProof/>
                <w:webHidden/>
              </w:rPr>
              <w:tab/>
            </w:r>
            <w:r>
              <w:rPr>
                <w:noProof/>
                <w:webHidden/>
              </w:rPr>
              <w:fldChar w:fldCharType="begin"/>
            </w:r>
            <w:r>
              <w:rPr>
                <w:noProof/>
                <w:webHidden/>
              </w:rPr>
              <w:instrText xml:space="preserve"> PAGEREF _Toc226654159 \h </w:instrText>
            </w:r>
            <w:r>
              <w:rPr>
                <w:noProof/>
                <w:webHidden/>
              </w:rPr>
            </w:r>
            <w:r>
              <w:rPr>
                <w:noProof/>
                <w:webHidden/>
              </w:rPr>
              <w:fldChar w:fldCharType="separate"/>
            </w:r>
            <w:r w:rsidR="0052451B">
              <w:rPr>
                <w:noProof/>
                <w:webHidden/>
              </w:rPr>
              <w:t>6</w:t>
            </w:r>
            <w:r>
              <w:rPr>
                <w:noProof/>
                <w:webHidden/>
              </w:rPr>
              <w:fldChar w:fldCharType="end"/>
            </w:r>
          </w:hyperlink>
        </w:p>
        <w:p w14:paraId="08D69D76" w14:textId="42DC0164"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60" w:history="1">
            <w:r w:rsidRPr="00AC5701">
              <w:rPr>
                <w:rStyle w:val="Hyperlink"/>
                <w:rFonts w:ascii="Aptos" w:hAnsi="Aptos"/>
                <w:noProof/>
              </w:rPr>
              <w:t>17.16.090 YARD REGULATIONS</w:t>
            </w:r>
            <w:r>
              <w:rPr>
                <w:noProof/>
                <w:webHidden/>
              </w:rPr>
              <w:tab/>
            </w:r>
            <w:r>
              <w:rPr>
                <w:noProof/>
                <w:webHidden/>
              </w:rPr>
              <w:fldChar w:fldCharType="begin"/>
            </w:r>
            <w:r>
              <w:rPr>
                <w:noProof/>
                <w:webHidden/>
              </w:rPr>
              <w:instrText xml:space="preserve"> PAGEREF _Toc226654160 \h </w:instrText>
            </w:r>
            <w:r>
              <w:rPr>
                <w:noProof/>
                <w:webHidden/>
              </w:rPr>
            </w:r>
            <w:r>
              <w:rPr>
                <w:noProof/>
                <w:webHidden/>
              </w:rPr>
              <w:fldChar w:fldCharType="separate"/>
            </w:r>
            <w:r w:rsidR="0052451B">
              <w:rPr>
                <w:noProof/>
                <w:webHidden/>
              </w:rPr>
              <w:t>6</w:t>
            </w:r>
            <w:r>
              <w:rPr>
                <w:noProof/>
                <w:webHidden/>
              </w:rPr>
              <w:fldChar w:fldCharType="end"/>
            </w:r>
          </w:hyperlink>
        </w:p>
        <w:p w14:paraId="2C636307" w14:textId="3D79CC4E"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61" w:history="1">
            <w:r w:rsidRPr="00AC5701">
              <w:rPr>
                <w:rStyle w:val="Hyperlink"/>
                <w:rFonts w:ascii="Aptos" w:hAnsi="Aptos"/>
                <w:noProof/>
              </w:rPr>
              <w:t>17.16.100 AREA REQUIRED FOR ACCESSORY BUILDINGS</w:t>
            </w:r>
            <w:r>
              <w:rPr>
                <w:noProof/>
                <w:webHidden/>
              </w:rPr>
              <w:tab/>
            </w:r>
            <w:r>
              <w:rPr>
                <w:noProof/>
                <w:webHidden/>
              </w:rPr>
              <w:fldChar w:fldCharType="begin"/>
            </w:r>
            <w:r>
              <w:rPr>
                <w:noProof/>
                <w:webHidden/>
              </w:rPr>
              <w:instrText xml:space="preserve"> PAGEREF _Toc226654161 \h </w:instrText>
            </w:r>
            <w:r>
              <w:rPr>
                <w:noProof/>
                <w:webHidden/>
              </w:rPr>
            </w:r>
            <w:r>
              <w:rPr>
                <w:noProof/>
                <w:webHidden/>
              </w:rPr>
              <w:fldChar w:fldCharType="separate"/>
            </w:r>
            <w:r w:rsidR="0052451B">
              <w:rPr>
                <w:noProof/>
                <w:webHidden/>
              </w:rPr>
              <w:t>6</w:t>
            </w:r>
            <w:r>
              <w:rPr>
                <w:noProof/>
                <w:webHidden/>
              </w:rPr>
              <w:fldChar w:fldCharType="end"/>
            </w:r>
          </w:hyperlink>
        </w:p>
        <w:p w14:paraId="7BDACEFE" w14:textId="7D186E1C"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62" w:history="1">
            <w:r w:rsidRPr="00AC5701">
              <w:rPr>
                <w:rStyle w:val="Hyperlink"/>
                <w:rFonts w:ascii="Aptos" w:hAnsi="Aptos"/>
                <w:noProof/>
              </w:rPr>
              <w:t>17.16.110 UTILITY CONNECTION REQUIREMENTS</w:t>
            </w:r>
            <w:r>
              <w:rPr>
                <w:noProof/>
                <w:webHidden/>
              </w:rPr>
              <w:tab/>
            </w:r>
            <w:r>
              <w:rPr>
                <w:noProof/>
                <w:webHidden/>
              </w:rPr>
              <w:fldChar w:fldCharType="begin"/>
            </w:r>
            <w:r>
              <w:rPr>
                <w:noProof/>
                <w:webHidden/>
              </w:rPr>
              <w:instrText xml:space="preserve"> PAGEREF _Toc226654162 \h </w:instrText>
            </w:r>
            <w:r>
              <w:rPr>
                <w:noProof/>
                <w:webHidden/>
              </w:rPr>
            </w:r>
            <w:r>
              <w:rPr>
                <w:noProof/>
                <w:webHidden/>
              </w:rPr>
              <w:fldChar w:fldCharType="separate"/>
            </w:r>
            <w:r w:rsidR="0052451B">
              <w:rPr>
                <w:noProof/>
                <w:webHidden/>
              </w:rPr>
              <w:t>6</w:t>
            </w:r>
            <w:r>
              <w:rPr>
                <w:noProof/>
                <w:webHidden/>
              </w:rPr>
              <w:fldChar w:fldCharType="end"/>
            </w:r>
          </w:hyperlink>
        </w:p>
        <w:p w14:paraId="1443E31B" w14:textId="4FE02B6B"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63" w:history="1">
            <w:r w:rsidRPr="00AC5701">
              <w:rPr>
                <w:rStyle w:val="Hyperlink"/>
                <w:rFonts w:ascii="Aptos" w:hAnsi="Aptos"/>
                <w:noProof/>
              </w:rPr>
              <w:t>17.16.120 ENFORCEMENT</w:t>
            </w:r>
            <w:r>
              <w:rPr>
                <w:noProof/>
                <w:webHidden/>
              </w:rPr>
              <w:tab/>
            </w:r>
            <w:r>
              <w:rPr>
                <w:noProof/>
                <w:webHidden/>
              </w:rPr>
              <w:fldChar w:fldCharType="begin"/>
            </w:r>
            <w:r>
              <w:rPr>
                <w:noProof/>
                <w:webHidden/>
              </w:rPr>
              <w:instrText xml:space="preserve"> PAGEREF _Toc226654163 \h </w:instrText>
            </w:r>
            <w:r>
              <w:rPr>
                <w:noProof/>
                <w:webHidden/>
              </w:rPr>
            </w:r>
            <w:r>
              <w:rPr>
                <w:noProof/>
                <w:webHidden/>
              </w:rPr>
              <w:fldChar w:fldCharType="separate"/>
            </w:r>
            <w:r w:rsidR="0052451B">
              <w:rPr>
                <w:noProof/>
                <w:webHidden/>
              </w:rPr>
              <w:t>7</w:t>
            </w:r>
            <w:r>
              <w:rPr>
                <w:noProof/>
                <w:webHidden/>
              </w:rPr>
              <w:fldChar w:fldCharType="end"/>
            </w:r>
          </w:hyperlink>
        </w:p>
        <w:p w14:paraId="0B6C4DF7" w14:textId="0BE9FE29"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4164" w:history="1">
            <w:r w:rsidRPr="00AC5701">
              <w:rPr>
                <w:rStyle w:val="Hyperlink"/>
                <w:rFonts w:ascii="Aptos" w:hAnsi="Aptos"/>
                <w:noProof/>
              </w:rPr>
              <w:t>CHAPTER 17.20 ZONING DISTRICTS</w:t>
            </w:r>
            <w:r>
              <w:rPr>
                <w:noProof/>
                <w:webHidden/>
              </w:rPr>
              <w:tab/>
            </w:r>
            <w:r>
              <w:rPr>
                <w:noProof/>
                <w:webHidden/>
              </w:rPr>
              <w:fldChar w:fldCharType="begin"/>
            </w:r>
            <w:r>
              <w:rPr>
                <w:noProof/>
                <w:webHidden/>
              </w:rPr>
              <w:instrText xml:space="preserve"> PAGEREF _Toc226654164 \h </w:instrText>
            </w:r>
            <w:r>
              <w:rPr>
                <w:noProof/>
                <w:webHidden/>
              </w:rPr>
            </w:r>
            <w:r>
              <w:rPr>
                <w:noProof/>
                <w:webHidden/>
              </w:rPr>
              <w:fldChar w:fldCharType="separate"/>
            </w:r>
            <w:r w:rsidR="0052451B">
              <w:rPr>
                <w:noProof/>
                <w:webHidden/>
              </w:rPr>
              <w:t>7</w:t>
            </w:r>
            <w:r>
              <w:rPr>
                <w:noProof/>
                <w:webHidden/>
              </w:rPr>
              <w:fldChar w:fldCharType="end"/>
            </w:r>
          </w:hyperlink>
        </w:p>
        <w:p w14:paraId="54F7B753" w14:textId="5B58C7A3"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65" w:history="1">
            <w:r w:rsidRPr="00AC5701">
              <w:rPr>
                <w:rStyle w:val="Hyperlink"/>
                <w:rFonts w:ascii="Aptos" w:hAnsi="Aptos"/>
                <w:caps/>
                <w:noProof/>
              </w:rPr>
              <w:t>17.20.010 Establishment of Zoning Districts</w:t>
            </w:r>
            <w:r>
              <w:rPr>
                <w:noProof/>
                <w:webHidden/>
              </w:rPr>
              <w:tab/>
            </w:r>
            <w:r>
              <w:rPr>
                <w:noProof/>
                <w:webHidden/>
              </w:rPr>
              <w:fldChar w:fldCharType="begin"/>
            </w:r>
            <w:r>
              <w:rPr>
                <w:noProof/>
                <w:webHidden/>
              </w:rPr>
              <w:instrText xml:space="preserve"> PAGEREF _Toc226654165 \h </w:instrText>
            </w:r>
            <w:r>
              <w:rPr>
                <w:noProof/>
                <w:webHidden/>
              </w:rPr>
            </w:r>
            <w:r>
              <w:rPr>
                <w:noProof/>
                <w:webHidden/>
              </w:rPr>
              <w:fldChar w:fldCharType="separate"/>
            </w:r>
            <w:r w:rsidR="0052451B">
              <w:rPr>
                <w:noProof/>
                <w:webHidden/>
              </w:rPr>
              <w:t>7</w:t>
            </w:r>
            <w:r>
              <w:rPr>
                <w:noProof/>
                <w:webHidden/>
              </w:rPr>
              <w:fldChar w:fldCharType="end"/>
            </w:r>
          </w:hyperlink>
        </w:p>
        <w:p w14:paraId="3E40C6A4" w14:textId="40076F20"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66" w:history="1">
            <w:r w:rsidRPr="00AC5701">
              <w:rPr>
                <w:rStyle w:val="Hyperlink"/>
                <w:rFonts w:ascii="Aptos" w:hAnsi="Aptos"/>
                <w:caps/>
                <w:noProof/>
              </w:rPr>
              <w:t>17.20.020 Boundaries of Zones</w:t>
            </w:r>
            <w:r>
              <w:rPr>
                <w:noProof/>
                <w:webHidden/>
              </w:rPr>
              <w:tab/>
            </w:r>
            <w:r>
              <w:rPr>
                <w:noProof/>
                <w:webHidden/>
              </w:rPr>
              <w:fldChar w:fldCharType="begin"/>
            </w:r>
            <w:r>
              <w:rPr>
                <w:noProof/>
                <w:webHidden/>
              </w:rPr>
              <w:instrText xml:space="preserve"> PAGEREF _Toc226654166 \h </w:instrText>
            </w:r>
            <w:r>
              <w:rPr>
                <w:noProof/>
                <w:webHidden/>
              </w:rPr>
            </w:r>
            <w:r>
              <w:rPr>
                <w:noProof/>
                <w:webHidden/>
              </w:rPr>
              <w:fldChar w:fldCharType="separate"/>
            </w:r>
            <w:r w:rsidR="0052451B">
              <w:rPr>
                <w:noProof/>
                <w:webHidden/>
              </w:rPr>
              <w:t>7</w:t>
            </w:r>
            <w:r>
              <w:rPr>
                <w:noProof/>
                <w:webHidden/>
              </w:rPr>
              <w:fldChar w:fldCharType="end"/>
            </w:r>
          </w:hyperlink>
        </w:p>
        <w:p w14:paraId="56115319" w14:textId="214210C0"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67" w:history="1">
            <w:r w:rsidRPr="00AC5701">
              <w:rPr>
                <w:rStyle w:val="Hyperlink"/>
                <w:rFonts w:ascii="Aptos" w:hAnsi="Aptos"/>
                <w:caps/>
                <w:noProof/>
              </w:rPr>
              <w:t>17.20.030 Zoning Map Amendment Procedures</w:t>
            </w:r>
            <w:r>
              <w:rPr>
                <w:noProof/>
                <w:webHidden/>
              </w:rPr>
              <w:tab/>
            </w:r>
            <w:r>
              <w:rPr>
                <w:noProof/>
                <w:webHidden/>
              </w:rPr>
              <w:fldChar w:fldCharType="begin"/>
            </w:r>
            <w:r>
              <w:rPr>
                <w:noProof/>
                <w:webHidden/>
              </w:rPr>
              <w:instrText xml:space="preserve"> PAGEREF _Toc226654167 \h </w:instrText>
            </w:r>
            <w:r>
              <w:rPr>
                <w:noProof/>
                <w:webHidden/>
              </w:rPr>
            </w:r>
            <w:r>
              <w:rPr>
                <w:noProof/>
                <w:webHidden/>
              </w:rPr>
              <w:fldChar w:fldCharType="separate"/>
            </w:r>
            <w:r w:rsidR="0052451B">
              <w:rPr>
                <w:noProof/>
                <w:webHidden/>
              </w:rPr>
              <w:t>7</w:t>
            </w:r>
            <w:r>
              <w:rPr>
                <w:noProof/>
                <w:webHidden/>
              </w:rPr>
              <w:fldChar w:fldCharType="end"/>
            </w:r>
          </w:hyperlink>
        </w:p>
        <w:p w14:paraId="71ADD7E5" w14:textId="7876D1F1"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68" w:history="1">
            <w:r w:rsidRPr="00AC5701">
              <w:rPr>
                <w:rStyle w:val="Hyperlink"/>
                <w:rFonts w:ascii="Aptos" w:hAnsi="Aptos"/>
                <w:caps/>
                <w:noProof/>
              </w:rPr>
              <w:t>17.20.040 Permitted and Conditional Uses</w:t>
            </w:r>
            <w:r>
              <w:rPr>
                <w:noProof/>
                <w:webHidden/>
              </w:rPr>
              <w:tab/>
            </w:r>
            <w:r>
              <w:rPr>
                <w:noProof/>
                <w:webHidden/>
              </w:rPr>
              <w:fldChar w:fldCharType="begin"/>
            </w:r>
            <w:r>
              <w:rPr>
                <w:noProof/>
                <w:webHidden/>
              </w:rPr>
              <w:instrText xml:space="preserve"> PAGEREF _Toc226654168 \h </w:instrText>
            </w:r>
            <w:r>
              <w:rPr>
                <w:noProof/>
                <w:webHidden/>
              </w:rPr>
            </w:r>
            <w:r>
              <w:rPr>
                <w:noProof/>
                <w:webHidden/>
              </w:rPr>
              <w:fldChar w:fldCharType="separate"/>
            </w:r>
            <w:r w:rsidR="0052451B">
              <w:rPr>
                <w:noProof/>
                <w:webHidden/>
              </w:rPr>
              <w:t>7</w:t>
            </w:r>
            <w:r>
              <w:rPr>
                <w:noProof/>
                <w:webHidden/>
              </w:rPr>
              <w:fldChar w:fldCharType="end"/>
            </w:r>
          </w:hyperlink>
        </w:p>
        <w:p w14:paraId="35406906" w14:textId="7EE70DE6"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4169" w:history="1">
            <w:r w:rsidRPr="00AC5701">
              <w:rPr>
                <w:rStyle w:val="Hyperlink"/>
                <w:rFonts w:ascii="Aptos" w:hAnsi="Aptos"/>
                <w:noProof/>
              </w:rPr>
              <w:t>CHAPTER 17.24 RESIDENTIAL DISTRICT</w:t>
            </w:r>
            <w:r>
              <w:rPr>
                <w:noProof/>
                <w:webHidden/>
              </w:rPr>
              <w:tab/>
            </w:r>
            <w:r>
              <w:rPr>
                <w:noProof/>
                <w:webHidden/>
              </w:rPr>
              <w:fldChar w:fldCharType="begin"/>
            </w:r>
            <w:r>
              <w:rPr>
                <w:noProof/>
                <w:webHidden/>
              </w:rPr>
              <w:instrText xml:space="preserve"> PAGEREF _Toc226654169 \h </w:instrText>
            </w:r>
            <w:r>
              <w:rPr>
                <w:noProof/>
                <w:webHidden/>
              </w:rPr>
            </w:r>
            <w:r>
              <w:rPr>
                <w:noProof/>
                <w:webHidden/>
              </w:rPr>
              <w:fldChar w:fldCharType="separate"/>
            </w:r>
            <w:r w:rsidR="0052451B">
              <w:rPr>
                <w:noProof/>
                <w:webHidden/>
              </w:rPr>
              <w:t>9</w:t>
            </w:r>
            <w:r>
              <w:rPr>
                <w:noProof/>
                <w:webHidden/>
              </w:rPr>
              <w:fldChar w:fldCharType="end"/>
            </w:r>
          </w:hyperlink>
        </w:p>
        <w:p w14:paraId="0309D656" w14:textId="6EB3269D"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70" w:history="1">
            <w:r w:rsidRPr="00AC5701">
              <w:rPr>
                <w:rStyle w:val="Hyperlink"/>
                <w:rFonts w:ascii="Aptos" w:hAnsi="Aptos"/>
                <w:caps/>
                <w:noProof/>
              </w:rPr>
              <w:t>17.24.010 Purpose</w:t>
            </w:r>
            <w:r>
              <w:rPr>
                <w:noProof/>
                <w:webHidden/>
              </w:rPr>
              <w:tab/>
            </w:r>
            <w:r>
              <w:rPr>
                <w:noProof/>
                <w:webHidden/>
              </w:rPr>
              <w:fldChar w:fldCharType="begin"/>
            </w:r>
            <w:r>
              <w:rPr>
                <w:noProof/>
                <w:webHidden/>
              </w:rPr>
              <w:instrText xml:space="preserve"> PAGEREF _Toc226654170 \h </w:instrText>
            </w:r>
            <w:r>
              <w:rPr>
                <w:noProof/>
                <w:webHidden/>
              </w:rPr>
            </w:r>
            <w:r>
              <w:rPr>
                <w:noProof/>
                <w:webHidden/>
              </w:rPr>
              <w:fldChar w:fldCharType="separate"/>
            </w:r>
            <w:r w:rsidR="0052451B">
              <w:rPr>
                <w:noProof/>
                <w:webHidden/>
              </w:rPr>
              <w:t>9</w:t>
            </w:r>
            <w:r>
              <w:rPr>
                <w:noProof/>
                <w:webHidden/>
              </w:rPr>
              <w:fldChar w:fldCharType="end"/>
            </w:r>
          </w:hyperlink>
        </w:p>
        <w:p w14:paraId="2B705BD6" w14:textId="670E310E"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71" w:history="1">
            <w:r w:rsidRPr="00AC5701">
              <w:rPr>
                <w:rStyle w:val="Hyperlink"/>
                <w:rFonts w:ascii="Aptos" w:hAnsi="Aptos"/>
                <w:caps/>
                <w:noProof/>
              </w:rPr>
              <w:t>17.24.020 Permitted Uses</w:t>
            </w:r>
            <w:r>
              <w:rPr>
                <w:noProof/>
                <w:webHidden/>
              </w:rPr>
              <w:tab/>
            </w:r>
            <w:r>
              <w:rPr>
                <w:noProof/>
                <w:webHidden/>
              </w:rPr>
              <w:fldChar w:fldCharType="begin"/>
            </w:r>
            <w:r>
              <w:rPr>
                <w:noProof/>
                <w:webHidden/>
              </w:rPr>
              <w:instrText xml:space="preserve"> PAGEREF _Toc226654171 \h </w:instrText>
            </w:r>
            <w:r>
              <w:rPr>
                <w:noProof/>
                <w:webHidden/>
              </w:rPr>
            </w:r>
            <w:r>
              <w:rPr>
                <w:noProof/>
                <w:webHidden/>
              </w:rPr>
              <w:fldChar w:fldCharType="separate"/>
            </w:r>
            <w:r w:rsidR="0052451B">
              <w:rPr>
                <w:noProof/>
                <w:webHidden/>
              </w:rPr>
              <w:t>9</w:t>
            </w:r>
            <w:r>
              <w:rPr>
                <w:noProof/>
                <w:webHidden/>
              </w:rPr>
              <w:fldChar w:fldCharType="end"/>
            </w:r>
          </w:hyperlink>
        </w:p>
        <w:p w14:paraId="107FFC3C" w14:textId="1F1D27C2"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72" w:history="1">
            <w:r w:rsidRPr="00AC5701">
              <w:rPr>
                <w:rStyle w:val="Hyperlink"/>
                <w:rFonts w:ascii="Aptos" w:hAnsi="Aptos"/>
                <w:caps/>
                <w:noProof/>
              </w:rPr>
              <w:t>17.24.030 Conditional Uses</w:t>
            </w:r>
            <w:r>
              <w:rPr>
                <w:noProof/>
                <w:webHidden/>
              </w:rPr>
              <w:tab/>
            </w:r>
            <w:r>
              <w:rPr>
                <w:noProof/>
                <w:webHidden/>
              </w:rPr>
              <w:fldChar w:fldCharType="begin"/>
            </w:r>
            <w:r>
              <w:rPr>
                <w:noProof/>
                <w:webHidden/>
              </w:rPr>
              <w:instrText xml:space="preserve"> PAGEREF _Toc226654172 \h </w:instrText>
            </w:r>
            <w:r>
              <w:rPr>
                <w:noProof/>
                <w:webHidden/>
              </w:rPr>
            </w:r>
            <w:r>
              <w:rPr>
                <w:noProof/>
                <w:webHidden/>
              </w:rPr>
              <w:fldChar w:fldCharType="separate"/>
            </w:r>
            <w:r w:rsidR="0052451B">
              <w:rPr>
                <w:noProof/>
                <w:webHidden/>
              </w:rPr>
              <w:t>9</w:t>
            </w:r>
            <w:r>
              <w:rPr>
                <w:noProof/>
                <w:webHidden/>
              </w:rPr>
              <w:fldChar w:fldCharType="end"/>
            </w:r>
          </w:hyperlink>
        </w:p>
        <w:p w14:paraId="18FC4BF6" w14:textId="3ADFE014"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73" w:history="1">
            <w:r w:rsidRPr="00AC5701">
              <w:rPr>
                <w:rStyle w:val="Hyperlink"/>
                <w:rFonts w:ascii="Aptos" w:hAnsi="Aptos"/>
                <w:caps/>
                <w:noProof/>
              </w:rPr>
              <w:t>17.24.040 Height Regulations</w:t>
            </w:r>
            <w:r>
              <w:rPr>
                <w:noProof/>
                <w:webHidden/>
              </w:rPr>
              <w:tab/>
            </w:r>
            <w:r>
              <w:rPr>
                <w:noProof/>
                <w:webHidden/>
              </w:rPr>
              <w:fldChar w:fldCharType="begin"/>
            </w:r>
            <w:r>
              <w:rPr>
                <w:noProof/>
                <w:webHidden/>
              </w:rPr>
              <w:instrText xml:space="preserve"> PAGEREF _Toc226654173 \h </w:instrText>
            </w:r>
            <w:r>
              <w:rPr>
                <w:noProof/>
                <w:webHidden/>
              </w:rPr>
            </w:r>
            <w:r>
              <w:rPr>
                <w:noProof/>
                <w:webHidden/>
              </w:rPr>
              <w:fldChar w:fldCharType="separate"/>
            </w:r>
            <w:r w:rsidR="0052451B">
              <w:rPr>
                <w:noProof/>
                <w:webHidden/>
              </w:rPr>
              <w:t>9</w:t>
            </w:r>
            <w:r>
              <w:rPr>
                <w:noProof/>
                <w:webHidden/>
              </w:rPr>
              <w:fldChar w:fldCharType="end"/>
            </w:r>
          </w:hyperlink>
        </w:p>
        <w:p w14:paraId="21FADEC1" w14:textId="6B46BCF4"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74" w:history="1">
            <w:r w:rsidRPr="00AC5701">
              <w:rPr>
                <w:rStyle w:val="Hyperlink"/>
                <w:rFonts w:ascii="Aptos" w:hAnsi="Aptos"/>
                <w:caps/>
                <w:noProof/>
              </w:rPr>
              <w:t>17.24.050 Minimum LAND Area, Width, and Yard Regulations</w:t>
            </w:r>
            <w:r>
              <w:rPr>
                <w:noProof/>
                <w:webHidden/>
              </w:rPr>
              <w:tab/>
            </w:r>
            <w:r>
              <w:rPr>
                <w:noProof/>
                <w:webHidden/>
              </w:rPr>
              <w:fldChar w:fldCharType="begin"/>
            </w:r>
            <w:r>
              <w:rPr>
                <w:noProof/>
                <w:webHidden/>
              </w:rPr>
              <w:instrText xml:space="preserve"> PAGEREF _Toc226654174 \h </w:instrText>
            </w:r>
            <w:r>
              <w:rPr>
                <w:noProof/>
                <w:webHidden/>
              </w:rPr>
            </w:r>
            <w:r>
              <w:rPr>
                <w:noProof/>
                <w:webHidden/>
              </w:rPr>
              <w:fldChar w:fldCharType="separate"/>
            </w:r>
            <w:r w:rsidR="0052451B">
              <w:rPr>
                <w:noProof/>
                <w:webHidden/>
              </w:rPr>
              <w:t>10</w:t>
            </w:r>
            <w:r>
              <w:rPr>
                <w:noProof/>
                <w:webHidden/>
              </w:rPr>
              <w:fldChar w:fldCharType="end"/>
            </w:r>
          </w:hyperlink>
        </w:p>
        <w:p w14:paraId="30406968" w14:textId="0D1B10B5"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75" w:history="1">
            <w:r w:rsidRPr="00AC5701">
              <w:rPr>
                <w:rStyle w:val="Hyperlink"/>
                <w:rFonts w:ascii="Aptos" w:hAnsi="Aptos"/>
                <w:caps/>
                <w:noProof/>
              </w:rPr>
              <w:t>17.24.060 Minimum STURUCTURE Area, Width, and Yard Regulations</w:t>
            </w:r>
            <w:r>
              <w:rPr>
                <w:noProof/>
                <w:webHidden/>
              </w:rPr>
              <w:tab/>
            </w:r>
            <w:r>
              <w:rPr>
                <w:noProof/>
                <w:webHidden/>
              </w:rPr>
              <w:fldChar w:fldCharType="begin"/>
            </w:r>
            <w:r>
              <w:rPr>
                <w:noProof/>
                <w:webHidden/>
              </w:rPr>
              <w:instrText xml:space="preserve"> PAGEREF _Toc226654175 \h </w:instrText>
            </w:r>
            <w:r>
              <w:rPr>
                <w:noProof/>
                <w:webHidden/>
              </w:rPr>
            </w:r>
            <w:r>
              <w:rPr>
                <w:noProof/>
                <w:webHidden/>
              </w:rPr>
              <w:fldChar w:fldCharType="separate"/>
            </w:r>
            <w:r w:rsidR="0052451B">
              <w:rPr>
                <w:noProof/>
                <w:webHidden/>
              </w:rPr>
              <w:t>10</w:t>
            </w:r>
            <w:r>
              <w:rPr>
                <w:noProof/>
                <w:webHidden/>
              </w:rPr>
              <w:fldChar w:fldCharType="end"/>
            </w:r>
          </w:hyperlink>
        </w:p>
        <w:p w14:paraId="321885B6" w14:textId="17537B95" w:rsidR="00A76565" w:rsidRDefault="00A76565">
          <w:pPr>
            <w:pStyle w:val="TOC3"/>
            <w:tabs>
              <w:tab w:val="left" w:pos="1680"/>
              <w:tab w:val="right" w:leader="dot" w:pos="9350"/>
            </w:tabs>
            <w:rPr>
              <w:rFonts w:eastAsiaTheme="minorEastAsia" w:cstheme="minorBidi"/>
              <w:noProof/>
              <w:kern w:val="2"/>
              <w:sz w:val="24"/>
              <w:szCs w:val="24"/>
              <w14:ligatures w14:val="standardContextual"/>
            </w:rPr>
          </w:pPr>
          <w:hyperlink w:anchor="_Toc226654176" w:history="1">
            <w:r w:rsidRPr="00AC5701">
              <w:rPr>
                <w:rStyle w:val="Hyperlink"/>
                <w:rFonts w:ascii="Aptos" w:hAnsi="Aptos"/>
                <w:noProof/>
              </w:rPr>
              <w:t>17.24.70</w:t>
            </w:r>
            <w:r>
              <w:rPr>
                <w:rFonts w:eastAsiaTheme="minorEastAsia" w:cstheme="minorBidi"/>
                <w:noProof/>
                <w:kern w:val="2"/>
                <w:sz w:val="24"/>
                <w:szCs w:val="24"/>
                <w14:ligatures w14:val="standardContextual"/>
              </w:rPr>
              <w:tab/>
            </w:r>
            <w:r w:rsidRPr="00AC5701">
              <w:rPr>
                <w:rStyle w:val="Hyperlink"/>
                <w:rFonts w:ascii="Aptos" w:hAnsi="Aptos"/>
                <w:noProof/>
              </w:rPr>
              <w:t>MODIFYING REGULATIONS</w:t>
            </w:r>
            <w:r>
              <w:rPr>
                <w:noProof/>
                <w:webHidden/>
              </w:rPr>
              <w:tab/>
            </w:r>
            <w:r>
              <w:rPr>
                <w:noProof/>
                <w:webHidden/>
              </w:rPr>
              <w:fldChar w:fldCharType="begin"/>
            </w:r>
            <w:r>
              <w:rPr>
                <w:noProof/>
                <w:webHidden/>
              </w:rPr>
              <w:instrText xml:space="preserve"> PAGEREF _Toc226654176 \h </w:instrText>
            </w:r>
            <w:r>
              <w:rPr>
                <w:noProof/>
                <w:webHidden/>
              </w:rPr>
            </w:r>
            <w:r>
              <w:rPr>
                <w:noProof/>
                <w:webHidden/>
              </w:rPr>
              <w:fldChar w:fldCharType="separate"/>
            </w:r>
            <w:r w:rsidR="0052451B">
              <w:rPr>
                <w:noProof/>
                <w:webHidden/>
              </w:rPr>
              <w:t>10</w:t>
            </w:r>
            <w:r>
              <w:rPr>
                <w:noProof/>
                <w:webHidden/>
              </w:rPr>
              <w:fldChar w:fldCharType="end"/>
            </w:r>
          </w:hyperlink>
        </w:p>
        <w:p w14:paraId="71CE632B" w14:textId="62927AD9"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4177" w:history="1">
            <w:r w:rsidRPr="00AC5701">
              <w:rPr>
                <w:rStyle w:val="Hyperlink"/>
                <w:rFonts w:ascii="Aptos" w:hAnsi="Aptos"/>
                <w:noProof/>
              </w:rPr>
              <w:t>CHAPTER 17.26 RESIDENTIAL MEDIUM-DENSITY DISTRICT</w:t>
            </w:r>
            <w:r>
              <w:rPr>
                <w:noProof/>
                <w:webHidden/>
              </w:rPr>
              <w:tab/>
            </w:r>
            <w:r>
              <w:rPr>
                <w:noProof/>
                <w:webHidden/>
              </w:rPr>
              <w:fldChar w:fldCharType="begin"/>
            </w:r>
            <w:r>
              <w:rPr>
                <w:noProof/>
                <w:webHidden/>
              </w:rPr>
              <w:instrText xml:space="preserve"> PAGEREF _Toc226654177 \h </w:instrText>
            </w:r>
            <w:r>
              <w:rPr>
                <w:noProof/>
                <w:webHidden/>
              </w:rPr>
            </w:r>
            <w:r>
              <w:rPr>
                <w:noProof/>
                <w:webHidden/>
              </w:rPr>
              <w:fldChar w:fldCharType="separate"/>
            </w:r>
            <w:r w:rsidR="0052451B">
              <w:rPr>
                <w:noProof/>
                <w:webHidden/>
              </w:rPr>
              <w:t>11</w:t>
            </w:r>
            <w:r>
              <w:rPr>
                <w:noProof/>
                <w:webHidden/>
              </w:rPr>
              <w:fldChar w:fldCharType="end"/>
            </w:r>
          </w:hyperlink>
        </w:p>
        <w:p w14:paraId="15BF507A" w14:textId="48166C39"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78" w:history="1">
            <w:r w:rsidRPr="00AC5701">
              <w:rPr>
                <w:rStyle w:val="Hyperlink"/>
                <w:rFonts w:ascii="Aptos" w:hAnsi="Aptos"/>
                <w:caps/>
                <w:noProof/>
              </w:rPr>
              <w:t>17.26.010 Purpose</w:t>
            </w:r>
            <w:r>
              <w:rPr>
                <w:noProof/>
                <w:webHidden/>
              </w:rPr>
              <w:tab/>
            </w:r>
            <w:r>
              <w:rPr>
                <w:noProof/>
                <w:webHidden/>
              </w:rPr>
              <w:fldChar w:fldCharType="begin"/>
            </w:r>
            <w:r>
              <w:rPr>
                <w:noProof/>
                <w:webHidden/>
              </w:rPr>
              <w:instrText xml:space="preserve"> PAGEREF _Toc226654178 \h </w:instrText>
            </w:r>
            <w:r>
              <w:rPr>
                <w:noProof/>
                <w:webHidden/>
              </w:rPr>
            </w:r>
            <w:r>
              <w:rPr>
                <w:noProof/>
                <w:webHidden/>
              </w:rPr>
              <w:fldChar w:fldCharType="separate"/>
            </w:r>
            <w:r w:rsidR="0052451B">
              <w:rPr>
                <w:noProof/>
                <w:webHidden/>
              </w:rPr>
              <w:t>11</w:t>
            </w:r>
            <w:r>
              <w:rPr>
                <w:noProof/>
                <w:webHidden/>
              </w:rPr>
              <w:fldChar w:fldCharType="end"/>
            </w:r>
          </w:hyperlink>
        </w:p>
        <w:p w14:paraId="677F0281" w14:textId="58D9BAC2"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79" w:history="1">
            <w:r w:rsidRPr="00AC5701">
              <w:rPr>
                <w:rStyle w:val="Hyperlink"/>
                <w:rFonts w:ascii="Aptos" w:hAnsi="Aptos"/>
                <w:caps/>
                <w:noProof/>
              </w:rPr>
              <w:t>17.26.020 Permitted Uses</w:t>
            </w:r>
            <w:r>
              <w:rPr>
                <w:noProof/>
                <w:webHidden/>
              </w:rPr>
              <w:tab/>
            </w:r>
            <w:r>
              <w:rPr>
                <w:noProof/>
                <w:webHidden/>
              </w:rPr>
              <w:fldChar w:fldCharType="begin"/>
            </w:r>
            <w:r>
              <w:rPr>
                <w:noProof/>
                <w:webHidden/>
              </w:rPr>
              <w:instrText xml:space="preserve"> PAGEREF _Toc226654179 \h </w:instrText>
            </w:r>
            <w:r>
              <w:rPr>
                <w:noProof/>
                <w:webHidden/>
              </w:rPr>
            </w:r>
            <w:r>
              <w:rPr>
                <w:noProof/>
                <w:webHidden/>
              </w:rPr>
              <w:fldChar w:fldCharType="separate"/>
            </w:r>
            <w:r w:rsidR="0052451B">
              <w:rPr>
                <w:noProof/>
                <w:webHidden/>
              </w:rPr>
              <w:t>11</w:t>
            </w:r>
            <w:r>
              <w:rPr>
                <w:noProof/>
                <w:webHidden/>
              </w:rPr>
              <w:fldChar w:fldCharType="end"/>
            </w:r>
          </w:hyperlink>
        </w:p>
        <w:p w14:paraId="0E8FF2D2" w14:textId="78814807"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80" w:history="1">
            <w:r w:rsidRPr="00AC5701">
              <w:rPr>
                <w:rStyle w:val="Hyperlink"/>
                <w:rFonts w:ascii="Aptos" w:hAnsi="Aptos"/>
                <w:caps/>
                <w:noProof/>
              </w:rPr>
              <w:t>17.26.030 Conditional Uses</w:t>
            </w:r>
            <w:r>
              <w:rPr>
                <w:noProof/>
                <w:webHidden/>
              </w:rPr>
              <w:tab/>
            </w:r>
            <w:r>
              <w:rPr>
                <w:noProof/>
                <w:webHidden/>
              </w:rPr>
              <w:fldChar w:fldCharType="begin"/>
            </w:r>
            <w:r>
              <w:rPr>
                <w:noProof/>
                <w:webHidden/>
              </w:rPr>
              <w:instrText xml:space="preserve"> PAGEREF _Toc226654180 \h </w:instrText>
            </w:r>
            <w:r>
              <w:rPr>
                <w:noProof/>
                <w:webHidden/>
              </w:rPr>
            </w:r>
            <w:r>
              <w:rPr>
                <w:noProof/>
                <w:webHidden/>
              </w:rPr>
              <w:fldChar w:fldCharType="separate"/>
            </w:r>
            <w:r w:rsidR="0052451B">
              <w:rPr>
                <w:noProof/>
                <w:webHidden/>
              </w:rPr>
              <w:t>11</w:t>
            </w:r>
            <w:r>
              <w:rPr>
                <w:noProof/>
                <w:webHidden/>
              </w:rPr>
              <w:fldChar w:fldCharType="end"/>
            </w:r>
          </w:hyperlink>
        </w:p>
        <w:p w14:paraId="4363219B" w14:textId="4B28A6FB"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81" w:history="1">
            <w:r w:rsidRPr="00AC5701">
              <w:rPr>
                <w:rStyle w:val="Hyperlink"/>
                <w:rFonts w:ascii="Aptos" w:hAnsi="Aptos"/>
                <w:caps/>
                <w:noProof/>
              </w:rPr>
              <w:t>17.26.040 Height Regulations</w:t>
            </w:r>
            <w:r>
              <w:rPr>
                <w:noProof/>
                <w:webHidden/>
              </w:rPr>
              <w:tab/>
            </w:r>
            <w:r>
              <w:rPr>
                <w:noProof/>
                <w:webHidden/>
              </w:rPr>
              <w:fldChar w:fldCharType="begin"/>
            </w:r>
            <w:r>
              <w:rPr>
                <w:noProof/>
                <w:webHidden/>
              </w:rPr>
              <w:instrText xml:space="preserve"> PAGEREF _Toc226654181 \h </w:instrText>
            </w:r>
            <w:r>
              <w:rPr>
                <w:noProof/>
                <w:webHidden/>
              </w:rPr>
            </w:r>
            <w:r>
              <w:rPr>
                <w:noProof/>
                <w:webHidden/>
              </w:rPr>
              <w:fldChar w:fldCharType="separate"/>
            </w:r>
            <w:r w:rsidR="0052451B">
              <w:rPr>
                <w:noProof/>
                <w:webHidden/>
              </w:rPr>
              <w:t>11</w:t>
            </w:r>
            <w:r>
              <w:rPr>
                <w:noProof/>
                <w:webHidden/>
              </w:rPr>
              <w:fldChar w:fldCharType="end"/>
            </w:r>
          </w:hyperlink>
        </w:p>
        <w:p w14:paraId="4D0CFD71" w14:textId="597CA93D"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82" w:history="1">
            <w:r w:rsidRPr="00AC5701">
              <w:rPr>
                <w:rStyle w:val="Hyperlink"/>
                <w:rFonts w:ascii="Aptos" w:hAnsi="Aptos"/>
                <w:caps/>
                <w:noProof/>
              </w:rPr>
              <w:t>17.26.050 Minimum LAND Area, Width, and Yard Regulations</w:t>
            </w:r>
            <w:r>
              <w:rPr>
                <w:noProof/>
                <w:webHidden/>
              </w:rPr>
              <w:tab/>
            </w:r>
            <w:r>
              <w:rPr>
                <w:noProof/>
                <w:webHidden/>
              </w:rPr>
              <w:fldChar w:fldCharType="begin"/>
            </w:r>
            <w:r>
              <w:rPr>
                <w:noProof/>
                <w:webHidden/>
              </w:rPr>
              <w:instrText xml:space="preserve"> PAGEREF _Toc226654182 \h </w:instrText>
            </w:r>
            <w:r>
              <w:rPr>
                <w:noProof/>
                <w:webHidden/>
              </w:rPr>
            </w:r>
            <w:r>
              <w:rPr>
                <w:noProof/>
                <w:webHidden/>
              </w:rPr>
              <w:fldChar w:fldCharType="separate"/>
            </w:r>
            <w:r w:rsidR="0052451B">
              <w:rPr>
                <w:noProof/>
                <w:webHidden/>
              </w:rPr>
              <w:t>12</w:t>
            </w:r>
            <w:r>
              <w:rPr>
                <w:noProof/>
                <w:webHidden/>
              </w:rPr>
              <w:fldChar w:fldCharType="end"/>
            </w:r>
          </w:hyperlink>
        </w:p>
        <w:p w14:paraId="0663B27E" w14:textId="1A2FB3FB"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83" w:history="1">
            <w:r w:rsidRPr="00AC5701">
              <w:rPr>
                <w:rStyle w:val="Hyperlink"/>
                <w:rFonts w:ascii="Aptos" w:hAnsi="Aptos"/>
                <w:caps/>
                <w:noProof/>
              </w:rPr>
              <w:t>17.26.060 Minimum STURUCTURE Area, Width, and Yard Regulations</w:t>
            </w:r>
            <w:r>
              <w:rPr>
                <w:noProof/>
                <w:webHidden/>
              </w:rPr>
              <w:tab/>
            </w:r>
            <w:r>
              <w:rPr>
                <w:noProof/>
                <w:webHidden/>
              </w:rPr>
              <w:fldChar w:fldCharType="begin"/>
            </w:r>
            <w:r>
              <w:rPr>
                <w:noProof/>
                <w:webHidden/>
              </w:rPr>
              <w:instrText xml:space="preserve"> PAGEREF _Toc226654183 \h </w:instrText>
            </w:r>
            <w:r>
              <w:rPr>
                <w:noProof/>
                <w:webHidden/>
              </w:rPr>
            </w:r>
            <w:r>
              <w:rPr>
                <w:noProof/>
                <w:webHidden/>
              </w:rPr>
              <w:fldChar w:fldCharType="separate"/>
            </w:r>
            <w:r w:rsidR="0052451B">
              <w:rPr>
                <w:noProof/>
                <w:webHidden/>
              </w:rPr>
              <w:t>12</w:t>
            </w:r>
            <w:r>
              <w:rPr>
                <w:noProof/>
                <w:webHidden/>
              </w:rPr>
              <w:fldChar w:fldCharType="end"/>
            </w:r>
          </w:hyperlink>
        </w:p>
        <w:p w14:paraId="39C34877" w14:textId="4C824B0B"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84" w:history="1">
            <w:r w:rsidRPr="00AC5701">
              <w:rPr>
                <w:rStyle w:val="Hyperlink"/>
                <w:rFonts w:ascii="Aptos" w:hAnsi="Aptos"/>
                <w:noProof/>
              </w:rPr>
              <w:t>17.26.070 MODIFYING REGULATIONS</w:t>
            </w:r>
            <w:r>
              <w:rPr>
                <w:noProof/>
                <w:webHidden/>
              </w:rPr>
              <w:tab/>
            </w:r>
            <w:r>
              <w:rPr>
                <w:noProof/>
                <w:webHidden/>
              </w:rPr>
              <w:fldChar w:fldCharType="begin"/>
            </w:r>
            <w:r>
              <w:rPr>
                <w:noProof/>
                <w:webHidden/>
              </w:rPr>
              <w:instrText xml:space="preserve"> PAGEREF _Toc226654184 \h </w:instrText>
            </w:r>
            <w:r>
              <w:rPr>
                <w:noProof/>
                <w:webHidden/>
              </w:rPr>
            </w:r>
            <w:r>
              <w:rPr>
                <w:noProof/>
                <w:webHidden/>
              </w:rPr>
              <w:fldChar w:fldCharType="separate"/>
            </w:r>
            <w:r w:rsidR="0052451B">
              <w:rPr>
                <w:noProof/>
                <w:webHidden/>
              </w:rPr>
              <w:t>12</w:t>
            </w:r>
            <w:r>
              <w:rPr>
                <w:noProof/>
                <w:webHidden/>
              </w:rPr>
              <w:fldChar w:fldCharType="end"/>
            </w:r>
          </w:hyperlink>
        </w:p>
        <w:p w14:paraId="13BFDC05" w14:textId="4EA66D09"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4185" w:history="1">
            <w:r w:rsidRPr="00AC5701">
              <w:rPr>
                <w:rStyle w:val="Hyperlink"/>
                <w:rFonts w:ascii="Aptos" w:hAnsi="Aptos"/>
                <w:noProof/>
              </w:rPr>
              <w:t>CHAPTER 17.27 RESIDENTIAL HIGH-DENSITY DISTRICT</w:t>
            </w:r>
            <w:r>
              <w:rPr>
                <w:noProof/>
                <w:webHidden/>
              </w:rPr>
              <w:tab/>
            </w:r>
            <w:r>
              <w:rPr>
                <w:noProof/>
                <w:webHidden/>
              </w:rPr>
              <w:fldChar w:fldCharType="begin"/>
            </w:r>
            <w:r>
              <w:rPr>
                <w:noProof/>
                <w:webHidden/>
              </w:rPr>
              <w:instrText xml:space="preserve"> PAGEREF _Toc226654185 \h </w:instrText>
            </w:r>
            <w:r>
              <w:rPr>
                <w:noProof/>
                <w:webHidden/>
              </w:rPr>
            </w:r>
            <w:r>
              <w:rPr>
                <w:noProof/>
                <w:webHidden/>
              </w:rPr>
              <w:fldChar w:fldCharType="separate"/>
            </w:r>
            <w:r w:rsidR="0052451B">
              <w:rPr>
                <w:noProof/>
                <w:webHidden/>
              </w:rPr>
              <w:t>15</w:t>
            </w:r>
            <w:r>
              <w:rPr>
                <w:noProof/>
                <w:webHidden/>
              </w:rPr>
              <w:fldChar w:fldCharType="end"/>
            </w:r>
          </w:hyperlink>
        </w:p>
        <w:p w14:paraId="426856AD" w14:textId="7CEA6019"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86" w:history="1">
            <w:r w:rsidRPr="00AC5701">
              <w:rPr>
                <w:rStyle w:val="Hyperlink"/>
                <w:rFonts w:ascii="Aptos" w:hAnsi="Aptos"/>
                <w:caps/>
                <w:noProof/>
              </w:rPr>
              <w:t>17.27.010 Purpose</w:t>
            </w:r>
            <w:r>
              <w:rPr>
                <w:noProof/>
                <w:webHidden/>
              </w:rPr>
              <w:tab/>
            </w:r>
            <w:r>
              <w:rPr>
                <w:noProof/>
                <w:webHidden/>
              </w:rPr>
              <w:fldChar w:fldCharType="begin"/>
            </w:r>
            <w:r>
              <w:rPr>
                <w:noProof/>
                <w:webHidden/>
              </w:rPr>
              <w:instrText xml:space="preserve"> PAGEREF _Toc226654186 \h </w:instrText>
            </w:r>
            <w:r>
              <w:rPr>
                <w:noProof/>
                <w:webHidden/>
              </w:rPr>
            </w:r>
            <w:r>
              <w:rPr>
                <w:noProof/>
                <w:webHidden/>
              </w:rPr>
              <w:fldChar w:fldCharType="separate"/>
            </w:r>
            <w:r w:rsidR="0052451B">
              <w:rPr>
                <w:noProof/>
                <w:webHidden/>
              </w:rPr>
              <w:t>15</w:t>
            </w:r>
            <w:r>
              <w:rPr>
                <w:noProof/>
                <w:webHidden/>
              </w:rPr>
              <w:fldChar w:fldCharType="end"/>
            </w:r>
          </w:hyperlink>
        </w:p>
        <w:p w14:paraId="37D200CB" w14:textId="2A9777D1"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87" w:history="1">
            <w:r w:rsidRPr="00AC5701">
              <w:rPr>
                <w:rStyle w:val="Hyperlink"/>
                <w:rFonts w:ascii="Aptos" w:hAnsi="Aptos"/>
                <w:caps/>
                <w:noProof/>
              </w:rPr>
              <w:t>17.27.020 Permitted Uses</w:t>
            </w:r>
            <w:r>
              <w:rPr>
                <w:noProof/>
                <w:webHidden/>
              </w:rPr>
              <w:tab/>
            </w:r>
            <w:r>
              <w:rPr>
                <w:noProof/>
                <w:webHidden/>
              </w:rPr>
              <w:fldChar w:fldCharType="begin"/>
            </w:r>
            <w:r>
              <w:rPr>
                <w:noProof/>
                <w:webHidden/>
              </w:rPr>
              <w:instrText xml:space="preserve"> PAGEREF _Toc226654187 \h </w:instrText>
            </w:r>
            <w:r>
              <w:rPr>
                <w:noProof/>
                <w:webHidden/>
              </w:rPr>
            </w:r>
            <w:r>
              <w:rPr>
                <w:noProof/>
                <w:webHidden/>
              </w:rPr>
              <w:fldChar w:fldCharType="separate"/>
            </w:r>
            <w:r w:rsidR="0052451B">
              <w:rPr>
                <w:noProof/>
                <w:webHidden/>
              </w:rPr>
              <w:t>15</w:t>
            </w:r>
            <w:r>
              <w:rPr>
                <w:noProof/>
                <w:webHidden/>
              </w:rPr>
              <w:fldChar w:fldCharType="end"/>
            </w:r>
          </w:hyperlink>
        </w:p>
        <w:p w14:paraId="0E752C56" w14:textId="155C5F02"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88" w:history="1">
            <w:r w:rsidRPr="00AC5701">
              <w:rPr>
                <w:rStyle w:val="Hyperlink"/>
                <w:rFonts w:ascii="Aptos" w:hAnsi="Aptos"/>
                <w:caps/>
                <w:noProof/>
              </w:rPr>
              <w:t>17.27.030 Conditional Uses</w:t>
            </w:r>
            <w:r>
              <w:rPr>
                <w:noProof/>
                <w:webHidden/>
              </w:rPr>
              <w:tab/>
            </w:r>
            <w:r>
              <w:rPr>
                <w:noProof/>
                <w:webHidden/>
              </w:rPr>
              <w:fldChar w:fldCharType="begin"/>
            </w:r>
            <w:r>
              <w:rPr>
                <w:noProof/>
                <w:webHidden/>
              </w:rPr>
              <w:instrText xml:space="preserve"> PAGEREF _Toc226654188 \h </w:instrText>
            </w:r>
            <w:r>
              <w:rPr>
                <w:noProof/>
                <w:webHidden/>
              </w:rPr>
            </w:r>
            <w:r>
              <w:rPr>
                <w:noProof/>
                <w:webHidden/>
              </w:rPr>
              <w:fldChar w:fldCharType="separate"/>
            </w:r>
            <w:r w:rsidR="0052451B">
              <w:rPr>
                <w:noProof/>
                <w:webHidden/>
              </w:rPr>
              <w:t>15</w:t>
            </w:r>
            <w:r>
              <w:rPr>
                <w:noProof/>
                <w:webHidden/>
              </w:rPr>
              <w:fldChar w:fldCharType="end"/>
            </w:r>
          </w:hyperlink>
        </w:p>
        <w:p w14:paraId="4032A8BF" w14:textId="36040D3A"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89" w:history="1">
            <w:r w:rsidRPr="00AC5701">
              <w:rPr>
                <w:rStyle w:val="Hyperlink"/>
                <w:rFonts w:ascii="Aptos" w:hAnsi="Aptos"/>
                <w:caps/>
                <w:noProof/>
              </w:rPr>
              <w:t>17.27.040 Height Regulations</w:t>
            </w:r>
            <w:r>
              <w:rPr>
                <w:noProof/>
                <w:webHidden/>
              </w:rPr>
              <w:tab/>
            </w:r>
            <w:r>
              <w:rPr>
                <w:noProof/>
                <w:webHidden/>
              </w:rPr>
              <w:fldChar w:fldCharType="begin"/>
            </w:r>
            <w:r>
              <w:rPr>
                <w:noProof/>
                <w:webHidden/>
              </w:rPr>
              <w:instrText xml:space="preserve"> PAGEREF _Toc226654189 \h </w:instrText>
            </w:r>
            <w:r>
              <w:rPr>
                <w:noProof/>
                <w:webHidden/>
              </w:rPr>
            </w:r>
            <w:r>
              <w:rPr>
                <w:noProof/>
                <w:webHidden/>
              </w:rPr>
              <w:fldChar w:fldCharType="separate"/>
            </w:r>
            <w:r w:rsidR="0052451B">
              <w:rPr>
                <w:noProof/>
                <w:webHidden/>
              </w:rPr>
              <w:t>15</w:t>
            </w:r>
            <w:r>
              <w:rPr>
                <w:noProof/>
                <w:webHidden/>
              </w:rPr>
              <w:fldChar w:fldCharType="end"/>
            </w:r>
          </w:hyperlink>
        </w:p>
        <w:p w14:paraId="7280887E" w14:textId="3CB0C58D"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90" w:history="1">
            <w:r w:rsidRPr="00AC5701">
              <w:rPr>
                <w:rStyle w:val="Hyperlink"/>
                <w:rFonts w:ascii="Aptos" w:hAnsi="Aptos"/>
                <w:caps/>
                <w:noProof/>
              </w:rPr>
              <w:t>17.27.050 Minimum LAND Area, Width, and Yard Regulations</w:t>
            </w:r>
            <w:r>
              <w:rPr>
                <w:noProof/>
                <w:webHidden/>
              </w:rPr>
              <w:tab/>
            </w:r>
            <w:r>
              <w:rPr>
                <w:noProof/>
                <w:webHidden/>
              </w:rPr>
              <w:fldChar w:fldCharType="begin"/>
            </w:r>
            <w:r>
              <w:rPr>
                <w:noProof/>
                <w:webHidden/>
              </w:rPr>
              <w:instrText xml:space="preserve"> PAGEREF _Toc226654190 \h </w:instrText>
            </w:r>
            <w:r>
              <w:rPr>
                <w:noProof/>
                <w:webHidden/>
              </w:rPr>
            </w:r>
            <w:r>
              <w:rPr>
                <w:noProof/>
                <w:webHidden/>
              </w:rPr>
              <w:fldChar w:fldCharType="separate"/>
            </w:r>
            <w:r w:rsidR="0052451B">
              <w:rPr>
                <w:noProof/>
                <w:webHidden/>
              </w:rPr>
              <w:t>16</w:t>
            </w:r>
            <w:r>
              <w:rPr>
                <w:noProof/>
                <w:webHidden/>
              </w:rPr>
              <w:fldChar w:fldCharType="end"/>
            </w:r>
          </w:hyperlink>
        </w:p>
        <w:p w14:paraId="48013333" w14:textId="25AB6A90"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91" w:history="1">
            <w:r w:rsidRPr="00AC5701">
              <w:rPr>
                <w:rStyle w:val="Hyperlink"/>
                <w:rFonts w:ascii="Aptos" w:hAnsi="Aptos"/>
                <w:caps/>
                <w:noProof/>
              </w:rPr>
              <w:t>17.27.060 Minimum STURUCTURE Area, Width, and Yard Regulations</w:t>
            </w:r>
            <w:r>
              <w:rPr>
                <w:noProof/>
                <w:webHidden/>
              </w:rPr>
              <w:tab/>
            </w:r>
            <w:r>
              <w:rPr>
                <w:noProof/>
                <w:webHidden/>
              </w:rPr>
              <w:fldChar w:fldCharType="begin"/>
            </w:r>
            <w:r>
              <w:rPr>
                <w:noProof/>
                <w:webHidden/>
              </w:rPr>
              <w:instrText xml:space="preserve"> PAGEREF _Toc226654191 \h </w:instrText>
            </w:r>
            <w:r>
              <w:rPr>
                <w:noProof/>
                <w:webHidden/>
              </w:rPr>
            </w:r>
            <w:r>
              <w:rPr>
                <w:noProof/>
                <w:webHidden/>
              </w:rPr>
              <w:fldChar w:fldCharType="separate"/>
            </w:r>
            <w:r w:rsidR="0052451B">
              <w:rPr>
                <w:noProof/>
                <w:webHidden/>
              </w:rPr>
              <w:t>16</w:t>
            </w:r>
            <w:r>
              <w:rPr>
                <w:noProof/>
                <w:webHidden/>
              </w:rPr>
              <w:fldChar w:fldCharType="end"/>
            </w:r>
          </w:hyperlink>
        </w:p>
        <w:p w14:paraId="7115F4E1" w14:textId="475115E7"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92" w:history="1">
            <w:r w:rsidRPr="00AC5701">
              <w:rPr>
                <w:rStyle w:val="Hyperlink"/>
                <w:rFonts w:ascii="Aptos" w:hAnsi="Aptos"/>
                <w:noProof/>
              </w:rPr>
              <w:t>17.27.070 MODIFYING REGULATIONS</w:t>
            </w:r>
            <w:r>
              <w:rPr>
                <w:noProof/>
                <w:webHidden/>
              </w:rPr>
              <w:tab/>
            </w:r>
            <w:r>
              <w:rPr>
                <w:noProof/>
                <w:webHidden/>
              </w:rPr>
              <w:fldChar w:fldCharType="begin"/>
            </w:r>
            <w:r>
              <w:rPr>
                <w:noProof/>
                <w:webHidden/>
              </w:rPr>
              <w:instrText xml:space="preserve"> PAGEREF _Toc226654192 \h </w:instrText>
            </w:r>
            <w:r>
              <w:rPr>
                <w:noProof/>
                <w:webHidden/>
              </w:rPr>
            </w:r>
            <w:r>
              <w:rPr>
                <w:noProof/>
                <w:webHidden/>
              </w:rPr>
              <w:fldChar w:fldCharType="separate"/>
            </w:r>
            <w:r w:rsidR="0052451B">
              <w:rPr>
                <w:noProof/>
                <w:webHidden/>
              </w:rPr>
              <w:t>16</w:t>
            </w:r>
            <w:r>
              <w:rPr>
                <w:noProof/>
                <w:webHidden/>
              </w:rPr>
              <w:fldChar w:fldCharType="end"/>
            </w:r>
          </w:hyperlink>
        </w:p>
        <w:p w14:paraId="72605545" w14:textId="0EF4685D"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4193" w:history="1">
            <w:r w:rsidRPr="00AC5701">
              <w:rPr>
                <w:rStyle w:val="Hyperlink"/>
                <w:rFonts w:ascii="Aptos" w:hAnsi="Aptos"/>
                <w:noProof/>
              </w:rPr>
              <w:t>CHAPTER 17.28 AGRICULTURAL DISTRICT</w:t>
            </w:r>
            <w:r>
              <w:rPr>
                <w:noProof/>
                <w:webHidden/>
              </w:rPr>
              <w:tab/>
            </w:r>
            <w:r>
              <w:rPr>
                <w:noProof/>
                <w:webHidden/>
              </w:rPr>
              <w:fldChar w:fldCharType="begin"/>
            </w:r>
            <w:r>
              <w:rPr>
                <w:noProof/>
                <w:webHidden/>
              </w:rPr>
              <w:instrText xml:space="preserve"> PAGEREF _Toc226654193 \h </w:instrText>
            </w:r>
            <w:r>
              <w:rPr>
                <w:noProof/>
                <w:webHidden/>
              </w:rPr>
            </w:r>
            <w:r>
              <w:rPr>
                <w:noProof/>
                <w:webHidden/>
              </w:rPr>
              <w:fldChar w:fldCharType="separate"/>
            </w:r>
            <w:r w:rsidR="0052451B">
              <w:rPr>
                <w:noProof/>
                <w:webHidden/>
              </w:rPr>
              <w:t>19</w:t>
            </w:r>
            <w:r>
              <w:rPr>
                <w:noProof/>
                <w:webHidden/>
              </w:rPr>
              <w:fldChar w:fldCharType="end"/>
            </w:r>
          </w:hyperlink>
        </w:p>
        <w:p w14:paraId="74B429E1" w14:textId="31D1366A"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94" w:history="1">
            <w:r w:rsidRPr="00AC5701">
              <w:rPr>
                <w:rStyle w:val="Hyperlink"/>
                <w:rFonts w:ascii="Aptos" w:hAnsi="Aptos"/>
                <w:caps/>
                <w:noProof/>
              </w:rPr>
              <w:t>17.28.010 Purpose</w:t>
            </w:r>
            <w:r>
              <w:rPr>
                <w:noProof/>
                <w:webHidden/>
              </w:rPr>
              <w:tab/>
            </w:r>
            <w:r>
              <w:rPr>
                <w:noProof/>
                <w:webHidden/>
              </w:rPr>
              <w:fldChar w:fldCharType="begin"/>
            </w:r>
            <w:r>
              <w:rPr>
                <w:noProof/>
                <w:webHidden/>
              </w:rPr>
              <w:instrText xml:space="preserve"> PAGEREF _Toc226654194 \h </w:instrText>
            </w:r>
            <w:r>
              <w:rPr>
                <w:noProof/>
                <w:webHidden/>
              </w:rPr>
            </w:r>
            <w:r>
              <w:rPr>
                <w:noProof/>
                <w:webHidden/>
              </w:rPr>
              <w:fldChar w:fldCharType="separate"/>
            </w:r>
            <w:r w:rsidR="0052451B">
              <w:rPr>
                <w:noProof/>
                <w:webHidden/>
              </w:rPr>
              <w:t>19</w:t>
            </w:r>
            <w:r>
              <w:rPr>
                <w:noProof/>
                <w:webHidden/>
              </w:rPr>
              <w:fldChar w:fldCharType="end"/>
            </w:r>
          </w:hyperlink>
        </w:p>
        <w:p w14:paraId="3EB799A5" w14:textId="1235554B"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95" w:history="1">
            <w:r w:rsidRPr="00AC5701">
              <w:rPr>
                <w:rStyle w:val="Hyperlink"/>
                <w:rFonts w:ascii="Aptos" w:hAnsi="Aptos"/>
                <w:caps/>
                <w:noProof/>
              </w:rPr>
              <w:t>17.28.020 Permitted Uses</w:t>
            </w:r>
            <w:r>
              <w:rPr>
                <w:noProof/>
                <w:webHidden/>
              </w:rPr>
              <w:tab/>
            </w:r>
            <w:r>
              <w:rPr>
                <w:noProof/>
                <w:webHidden/>
              </w:rPr>
              <w:fldChar w:fldCharType="begin"/>
            </w:r>
            <w:r>
              <w:rPr>
                <w:noProof/>
                <w:webHidden/>
              </w:rPr>
              <w:instrText xml:space="preserve"> PAGEREF _Toc226654195 \h </w:instrText>
            </w:r>
            <w:r>
              <w:rPr>
                <w:noProof/>
                <w:webHidden/>
              </w:rPr>
            </w:r>
            <w:r>
              <w:rPr>
                <w:noProof/>
                <w:webHidden/>
              </w:rPr>
              <w:fldChar w:fldCharType="separate"/>
            </w:r>
            <w:r w:rsidR="0052451B">
              <w:rPr>
                <w:noProof/>
                <w:webHidden/>
              </w:rPr>
              <w:t>19</w:t>
            </w:r>
            <w:r>
              <w:rPr>
                <w:noProof/>
                <w:webHidden/>
              </w:rPr>
              <w:fldChar w:fldCharType="end"/>
            </w:r>
          </w:hyperlink>
        </w:p>
        <w:p w14:paraId="248E20FD" w14:textId="1ADE6C8F"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96" w:history="1">
            <w:r w:rsidRPr="00AC5701">
              <w:rPr>
                <w:rStyle w:val="Hyperlink"/>
                <w:rFonts w:ascii="Aptos" w:hAnsi="Aptos"/>
                <w:caps/>
                <w:noProof/>
              </w:rPr>
              <w:t>17.28.030 Conditional Uses</w:t>
            </w:r>
            <w:r>
              <w:rPr>
                <w:noProof/>
                <w:webHidden/>
              </w:rPr>
              <w:tab/>
            </w:r>
            <w:r>
              <w:rPr>
                <w:noProof/>
                <w:webHidden/>
              </w:rPr>
              <w:fldChar w:fldCharType="begin"/>
            </w:r>
            <w:r>
              <w:rPr>
                <w:noProof/>
                <w:webHidden/>
              </w:rPr>
              <w:instrText xml:space="preserve"> PAGEREF _Toc226654196 \h </w:instrText>
            </w:r>
            <w:r>
              <w:rPr>
                <w:noProof/>
                <w:webHidden/>
              </w:rPr>
            </w:r>
            <w:r>
              <w:rPr>
                <w:noProof/>
                <w:webHidden/>
              </w:rPr>
              <w:fldChar w:fldCharType="separate"/>
            </w:r>
            <w:r w:rsidR="0052451B">
              <w:rPr>
                <w:noProof/>
                <w:webHidden/>
              </w:rPr>
              <w:t>19</w:t>
            </w:r>
            <w:r>
              <w:rPr>
                <w:noProof/>
                <w:webHidden/>
              </w:rPr>
              <w:fldChar w:fldCharType="end"/>
            </w:r>
          </w:hyperlink>
        </w:p>
        <w:p w14:paraId="7B945FC6" w14:textId="69CAD023"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97" w:history="1">
            <w:r w:rsidRPr="00AC5701">
              <w:rPr>
                <w:rStyle w:val="Hyperlink"/>
                <w:rFonts w:ascii="Aptos" w:hAnsi="Aptos"/>
                <w:caps/>
                <w:noProof/>
              </w:rPr>
              <w:t>17.28.040 Height Regulations</w:t>
            </w:r>
            <w:r>
              <w:rPr>
                <w:noProof/>
                <w:webHidden/>
              </w:rPr>
              <w:tab/>
            </w:r>
            <w:r>
              <w:rPr>
                <w:noProof/>
                <w:webHidden/>
              </w:rPr>
              <w:fldChar w:fldCharType="begin"/>
            </w:r>
            <w:r>
              <w:rPr>
                <w:noProof/>
                <w:webHidden/>
              </w:rPr>
              <w:instrText xml:space="preserve"> PAGEREF _Toc226654197 \h </w:instrText>
            </w:r>
            <w:r>
              <w:rPr>
                <w:noProof/>
                <w:webHidden/>
              </w:rPr>
            </w:r>
            <w:r>
              <w:rPr>
                <w:noProof/>
                <w:webHidden/>
              </w:rPr>
              <w:fldChar w:fldCharType="separate"/>
            </w:r>
            <w:r w:rsidR="0052451B">
              <w:rPr>
                <w:noProof/>
                <w:webHidden/>
              </w:rPr>
              <w:t>19</w:t>
            </w:r>
            <w:r>
              <w:rPr>
                <w:noProof/>
                <w:webHidden/>
              </w:rPr>
              <w:fldChar w:fldCharType="end"/>
            </w:r>
          </w:hyperlink>
        </w:p>
        <w:p w14:paraId="062B3548" w14:textId="212286EF"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98" w:history="1">
            <w:r w:rsidRPr="00AC5701">
              <w:rPr>
                <w:rStyle w:val="Hyperlink"/>
                <w:rFonts w:ascii="Aptos" w:hAnsi="Aptos"/>
                <w:caps/>
                <w:noProof/>
              </w:rPr>
              <w:t>17.28.050 Minimum LAND Area, Width, and Yard Regulations</w:t>
            </w:r>
            <w:r>
              <w:rPr>
                <w:noProof/>
                <w:webHidden/>
              </w:rPr>
              <w:tab/>
            </w:r>
            <w:r>
              <w:rPr>
                <w:noProof/>
                <w:webHidden/>
              </w:rPr>
              <w:fldChar w:fldCharType="begin"/>
            </w:r>
            <w:r>
              <w:rPr>
                <w:noProof/>
                <w:webHidden/>
              </w:rPr>
              <w:instrText xml:space="preserve"> PAGEREF _Toc226654198 \h </w:instrText>
            </w:r>
            <w:r>
              <w:rPr>
                <w:noProof/>
                <w:webHidden/>
              </w:rPr>
            </w:r>
            <w:r>
              <w:rPr>
                <w:noProof/>
                <w:webHidden/>
              </w:rPr>
              <w:fldChar w:fldCharType="separate"/>
            </w:r>
            <w:r w:rsidR="0052451B">
              <w:rPr>
                <w:noProof/>
                <w:webHidden/>
              </w:rPr>
              <w:t>20</w:t>
            </w:r>
            <w:r>
              <w:rPr>
                <w:noProof/>
                <w:webHidden/>
              </w:rPr>
              <w:fldChar w:fldCharType="end"/>
            </w:r>
          </w:hyperlink>
        </w:p>
        <w:p w14:paraId="42A7B27E" w14:textId="2D75C1D3"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199" w:history="1">
            <w:r w:rsidRPr="00AC5701">
              <w:rPr>
                <w:rStyle w:val="Hyperlink"/>
                <w:rFonts w:ascii="Aptos" w:hAnsi="Aptos"/>
                <w:caps/>
                <w:noProof/>
              </w:rPr>
              <w:t>17.28.060 Minimum STURUCTURE Area, Width, and Yard Regulations</w:t>
            </w:r>
            <w:r>
              <w:rPr>
                <w:noProof/>
                <w:webHidden/>
              </w:rPr>
              <w:tab/>
            </w:r>
            <w:r>
              <w:rPr>
                <w:noProof/>
                <w:webHidden/>
              </w:rPr>
              <w:fldChar w:fldCharType="begin"/>
            </w:r>
            <w:r>
              <w:rPr>
                <w:noProof/>
                <w:webHidden/>
              </w:rPr>
              <w:instrText xml:space="preserve"> PAGEREF _Toc226654199 \h </w:instrText>
            </w:r>
            <w:r>
              <w:rPr>
                <w:noProof/>
                <w:webHidden/>
              </w:rPr>
            </w:r>
            <w:r>
              <w:rPr>
                <w:noProof/>
                <w:webHidden/>
              </w:rPr>
              <w:fldChar w:fldCharType="separate"/>
            </w:r>
            <w:r w:rsidR="0052451B">
              <w:rPr>
                <w:noProof/>
                <w:webHidden/>
              </w:rPr>
              <w:t>20</w:t>
            </w:r>
            <w:r>
              <w:rPr>
                <w:noProof/>
                <w:webHidden/>
              </w:rPr>
              <w:fldChar w:fldCharType="end"/>
            </w:r>
          </w:hyperlink>
        </w:p>
        <w:p w14:paraId="3677737A" w14:textId="2F9F2746"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00" w:history="1">
            <w:r w:rsidRPr="00AC5701">
              <w:rPr>
                <w:rStyle w:val="Hyperlink"/>
                <w:rFonts w:ascii="Aptos" w:hAnsi="Aptos"/>
                <w:noProof/>
              </w:rPr>
              <w:t>17.28.070 MODIFYING REGULATIONS</w:t>
            </w:r>
            <w:r>
              <w:rPr>
                <w:noProof/>
                <w:webHidden/>
              </w:rPr>
              <w:tab/>
            </w:r>
            <w:r>
              <w:rPr>
                <w:noProof/>
                <w:webHidden/>
              </w:rPr>
              <w:fldChar w:fldCharType="begin"/>
            </w:r>
            <w:r>
              <w:rPr>
                <w:noProof/>
                <w:webHidden/>
              </w:rPr>
              <w:instrText xml:space="preserve"> PAGEREF _Toc226654200 \h </w:instrText>
            </w:r>
            <w:r>
              <w:rPr>
                <w:noProof/>
                <w:webHidden/>
              </w:rPr>
            </w:r>
            <w:r>
              <w:rPr>
                <w:noProof/>
                <w:webHidden/>
              </w:rPr>
              <w:fldChar w:fldCharType="separate"/>
            </w:r>
            <w:r w:rsidR="0052451B">
              <w:rPr>
                <w:noProof/>
                <w:webHidden/>
              </w:rPr>
              <w:t>20</w:t>
            </w:r>
            <w:r>
              <w:rPr>
                <w:noProof/>
                <w:webHidden/>
              </w:rPr>
              <w:fldChar w:fldCharType="end"/>
            </w:r>
          </w:hyperlink>
        </w:p>
        <w:p w14:paraId="1F95D1C9" w14:textId="61AA775F"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4201" w:history="1">
            <w:r w:rsidRPr="00AC5701">
              <w:rPr>
                <w:rStyle w:val="Hyperlink"/>
                <w:rFonts w:ascii="Aptos" w:hAnsi="Aptos"/>
                <w:noProof/>
              </w:rPr>
              <w:t>CHAPTER 17.32 COMMERCIAL DISTRICT</w:t>
            </w:r>
            <w:r>
              <w:rPr>
                <w:noProof/>
                <w:webHidden/>
              </w:rPr>
              <w:tab/>
            </w:r>
            <w:r>
              <w:rPr>
                <w:noProof/>
                <w:webHidden/>
              </w:rPr>
              <w:fldChar w:fldCharType="begin"/>
            </w:r>
            <w:r>
              <w:rPr>
                <w:noProof/>
                <w:webHidden/>
              </w:rPr>
              <w:instrText xml:space="preserve"> PAGEREF _Toc226654201 \h </w:instrText>
            </w:r>
            <w:r>
              <w:rPr>
                <w:noProof/>
                <w:webHidden/>
              </w:rPr>
            </w:r>
            <w:r>
              <w:rPr>
                <w:noProof/>
                <w:webHidden/>
              </w:rPr>
              <w:fldChar w:fldCharType="separate"/>
            </w:r>
            <w:r w:rsidR="0052451B">
              <w:rPr>
                <w:noProof/>
                <w:webHidden/>
              </w:rPr>
              <w:t>21</w:t>
            </w:r>
            <w:r>
              <w:rPr>
                <w:noProof/>
                <w:webHidden/>
              </w:rPr>
              <w:fldChar w:fldCharType="end"/>
            </w:r>
          </w:hyperlink>
        </w:p>
        <w:p w14:paraId="519DC3EA" w14:textId="4EFB2C6C"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02" w:history="1">
            <w:r w:rsidRPr="00AC5701">
              <w:rPr>
                <w:rStyle w:val="Hyperlink"/>
                <w:rFonts w:ascii="Aptos" w:hAnsi="Aptos"/>
                <w:caps/>
                <w:noProof/>
              </w:rPr>
              <w:t>17.32.010 Purpose</w:t>
            </w:r>
            <w:r>
              <w:rPr>
                <w:noProof/>
                <w:webHidden/>
              </w:rPr>
              <w:tab/>
            </w:r>
            <w:r>
              <w:rPr>
                <w:noProof/>
                <w:webHidden/>
              </w:rPr>
              <w:fldChar w:fldCharType="begin"/>
            </w:r>
            <w:r>
              <w:rPr>
                <w:noProof/>
                <w:webHidden/>
              </w:rPr>
              <w:instrText xml:space="preserve"> PAGEREF _Toc226654202 \h </w:instrText>
            </w:r>
            <w:r>
              <w:rPr>
                <w:noProof/>
                <w:webHidden/>
              </w:rPr>
            </w:r>
            <w:r>
              <w:rPr>
                <w:noProof/>
                <w:webHidden/>
              </w:rPr>
              <w:fldChar w:fldCharType="separate"/>
            </w:r>
            <w:r w:rsidR="0052451B">
              <w:rPr>
                <w:noProof/>
                <w:webHidden/>
              </w:rPr>
              <w:t>21</w:t>
            </w:r>
            <w:r>
              <w:rPr>
                <w:noProof/>
                <w:webHidden/>
              </w:rPr>
              <w:fldChar w:fldCharType="end"/>
            </w:r>
          </w:hyperlink>
        </w:p>
        <w:p w14:paraId="2C71D52E" w14:textId="0A9ADBF7"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03" w:history="1">
            <w:r w:rsidRPr="00AC5701">
              <w:rPr>
                <w:rStyle w:val="Hyperlink"/>
                <w:rFonts w:ascii="Aptos" w:hAnsi="Aptos"/>
                <w:caps/>
                <w:noProof/>
              </w:rPr>
              <w:t>17.32.020 Permitted Uses</w:t>
            </w:r>
            <w:r>
              <w:rPr>
                <w:noProof/>
                <w:webHidden/>
              </w:rPr>
              <w:tab/>
            </w:r>
            <w:r>
              <w:rPr>
                <w:noProof/>
                <w:webHidden/>
              </w:rPr>
              <w:fldChar w:fldCharType="begin"/>
            </w:r>
            <w:r>
              <w:rPr>
                <w:noProof/>
                <w:webHidden/>
              </w:rPr>
              <w:instrText xml:space="preserve"> PAGEREF _Toc226654203 \h </w:instrText>
            </w:r>
            <w:r>
              <w:rPr>
                <w:noProof/>
                <w:webHidden/>
              </w:rPr>
            </w:r>
            <w:r>
              <w:rPr>
                <w:noProof/>
                <w:webHidden/>
              </w:rPr>
              <w:fldChar w:fldCharType="separate"/>
            </w:r>
            <w:r w:rsidR="0052451B">
              <w:rPr>
                <w:noProof/>
                <w:webHidden/>
              </w:rPr>
              <w:t>21</w:t>
            </w:r>
            <w:r>
              <w:rPr>
                <w:noProof/>
                <w:webHidden/>
              </w:rPr>
              <w:fldChar w:fldCharType="end"/>
            </w:r>
          </w:hyperlink>
        </w:p>
        <w:p w14:paraId="260C1224" w14:textId="6B5C3C5C"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04" w:history="1">
            <w:r w:rsidRPr="00AC5701">
              <w:rPr>
                <w:rStyle w:val="Hyperlink"/>
                <w:rFonts w:ascii="Aptos" w:hAnsi="Aptos"/>
                <w:caps/>
                <w:noProof/>
              </w:rPr>
              <w:t>17.32.030 Conditional Uses</w:t>
            </w:r>
            <w:r>
              <w:rPr>
                <w:noProof/>
                <w:webHidden/>
              </w:rPr>
              <w:tab/>
            </w:r>
            <w:r>
              <w:rPr>
                <w:noProof/>
                <w:webHidden/>
              </w:rPr>
              <w:fldChar w:fldCharType="begin"/>
            </w:r>
            <w:r>
              <w:rPr>
                <w:noProof/>
                <w:webHidden/>
              </w:rPr>
              <w:instrText xml:space="preserve"> PAGEREF _Toc226654204 \h </w:instrText>
            </w:r>
            <w:r>
              <w:rPr>
                <w:noProof/>
                <w:webHidden/>
              </w:rPr>
            </w:r>
            <w:r>
              <w:rPr>
                <w:noProof/>
                <w:webHidden/>
              </w:rPr>
              <w:fldChar w:fldCharType="separate"/>
            </w:r>
            <w:r w:rsidR="0052451B">
              <w:rPr>
                <w:noProof/>
                <w:webHidden/>
              </w:rPr>
              <w:t>21</w:t>
            </w:r>
            <w:r>
              <w:rPr>
                <w:noProof/>
                <w:webHidden/>
              </w:rPr>
              <w:fldChar w:fldCharType="end"/>
            </w:r>
          </w:hyperlink>
        </w:p>
        <w:p w14:paraId="3820AD0B" w14:textId="14E8B2D3"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05" w:history="1">
            <w:r w:rsidRPr="00AC5701">
              <w:rPr>
                <w:rStyle w:val="Hyperlink"/>
                <w:rFonts w:ascii="Aptos" w:hAnsi="Aptos"/>
                <w:caps/>
                <w:noProof/>
              </w:rPr>
              <w:t>17.32.040 Height Regulations</w:t>
            </w:r>
            <w:r>
              <w:rPr>
                <w:noProof/>
                <w:webHidden/>
              </w:rPr>
              <w:tab/>
            </w:r>
            <w:r>
              <w:rPr>
                <w:noProof/>
                <w:webHidden/>
              </w:rPr>
              <w:fldChar w:fldCharType="begin"/>
            </w:r>
            <w:r>
              <w:rPr>
                <w:noProof/>
                <w:webHidden/>
              </w:rPr>
              <w:instrText xml:space="preserve"> PAGEREF _Toc226654205 \h </w:instrText>
            </w:r>
            <w:r>
              <w:rPr>
                <w:noProof/>
                <w:webHidden/>
              </w:rPr>
            </w:r>
            <w:r>
              <w:rPr>
                <w:noProof/>
                <w:webHidden/>
              </w:rPr>
              <w:fldChar w:fldCharType="separate"/>
            </w:r>
            <w:r w:rsidR="0052451B">
              <w:rPr>
                <w:noProof/>
                <w:webHidden/>
              </w:rPr>
              <w:t>21</w:t>
            </w:r>
            <w:r>
              <w:rPr>
                <w:noProof/>
                <w:webHidden/>
              </w:rPr>
              <w:fldChar w:fldCharType="end"/>
            </w:r>
          </w:hyperlink>
        </w:p>
        <w:p w14:paraId="589B6127" w14:textId="1319284B"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06" w:history="1">
            <w:r w:rsidRPr="00AC5701">
              <w:rPr>
                <w:rStyle w:val="Hyperlink"/>
                <w:rFonts w:ascii="Aptos" w:hAnsi="Aptos"/>
                <w:caps/>
                <w:noProof/>
              </w:rPr>
              <w:t>17.32.050 Minimum LAND Area, Width, and Yard Regulations</w:t>
            </w:r>
            <w:r>
              <w:rPr>
                <w:noProof/>
                <w:webHidden/>
              </w:rPr>
              <w:tab/>
            </w:r>
            <w:r>
              <w:rPr>
                <w:noProof/>
                <w:webHidden/>
              </w:rPr>
              <w:fldChar w:fldCharType="begin"/>
            </w:r>
            <w:r>
              <w:rPr>
                <w:noProof/>
                <w:webHidden/>
              </w:rPr>
              <w:instrText xml:space="preserve"> PAGEREF _Toc226654206 \h </w:instrText>
            </w:r>
            <w:r>
              <w:rPr>
                <w:noProof/>
                <w:webHidden/>
              </w:rPr>
            </w:r>
            <w:r>
              <w:rPr>
                <w:noProof/>
                <w:webHidden/>
              </w:rPr>
              <w:fldChar w:fldCharType="separate"/>
            </w:r>
            <w:r w:rsidR="0052451B">
              <w:rPr>
                <w:noProof/>
                <w:webHidden/>
              </w:rPr>
              <w:t>22</w:t>
            </w:r>
            <w:r>
              <w:rPr>
                <w:noProof/>
                <w:webHidden/>
              </w:rPr>
              <w:fldChar w:fldCharType="end"/>
            </w:r>
          </w:hyperlink>
        </w:p>
        <w:p w14:paraId="5BEAED0F" w14:textId="68FCCBCD"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07" w:history="1">
            <w:r w:rsidRPr="00AC5701">
              <w:rPr>
                <w:rStyle w:val="Hyperlink"/>
                <w:rFonts w:ascii="Aptos" w:hAnsi="Aptos"/>
                <w:caps/>
                <w:noProof/>
              </w:rPr>
              <w:t>17.32.060 Minimum STURUCTURE Area, Width, and Yard Regulations</w:t>
            </w:r>
            <w:r>
              <w:rPr>
                <w:noProof/>
                <w:webHidden/>
              </w:rPr>
              <w:tab/>
            </w:r>
            <w:r>
              <w:rPr>
                <w:noProof/>
                <w:webHidden/>
              </w:rPr>
              <w:fldChar w:fldCharType="begin"/>
            </w:r>
            <w:r>
              <w:rPr>
                <w:noProof/>
                <w:webHidden/>
              </w:rPr>
              <w:instrText xml:space="preserve"> PAGEREF _Toc226654207 \h </w:instrText>
            </w:r>
            <w:r>
              <w:rPr>
                <w:noProof/>
                <w:webHidden/>
              </w:rPr>
            </w:r>
            <w:r>
              <w:rPr>
                <w:noProof/>
                <w:webHidden/>
              </w:rPr>
              <w:fldChar w:fldCharType="separate"/>
            </w:r>
            <w:r w:rsidR="0052451B">
              <w:rPr>
                <w:noProof/>
                <w:webHidden/>
              </w:rPr>
              <w:t>22</w:t>
            </w:r>
            <w:r>
              <w:rPr>
                <w:noProof/>
                <w:webHidden/>
              </w:rPr>
              <w:fldChar w:fldCharType="end"/>
            </w:r>
          </w:hyperlink>
        </w:p>
        <w:p w14:paraId="5E9534C2" w14:textId="79408138"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08" w:history="1">
            <w:r w:rsidRPr="00AC5701">
              <w:rPr>
                <w:rStyle w:val="Hyperlink"/>
                <w:rFonts w:ascii="Aptos" w:hAnsi="Aptos"/>
                <w:noProof/>
              </w:rPr>
              <w:t>17.32.070 MODIFYING REGULATIONS</w:t>
            </w:r>
            <w:r>
              <w:rPr>
                <w:noProof/>
                <w:webHidden/>
              </w:rPr>
              <w:tab/>
            </w:r>
            <w:r>
              <w:rPr>
                <w:noProof/>
                <w:webHidden/>
              </w:rPr>
              <w:fldChar w:fldCharType="begin"/>
            </w:r>
            <w:r>
              <w:rPr>
                <w:noProof/>
                <w:webHidden/>
              </w:rPr>
              <w:instrText xml:space="preserve"> PAGEREF _Toc226654208 \h </w:instrText>
            </w:r>
            <w:r>
              <w:rPr>
                <w:noProof/>
                <w:webHidden/>
              </w:rPr>
            </w:r>
            <w:r>
              <w:rPr>
                <w:noProof/>
                <w:webHidden/>
              </w:rPr>
              <w:fldChar w:fldCharType="separate"/>
            </w:r>
            <w:r w:rsidR="0052451B">
              <w:rPr>
                <w:noProof/>
                <w:webHidden/>
              </w:rPr>
              <w:t>22</w:t>
            </w:r>
            <w:r>
              <w:rPr>
                <w:noProof/>
                <w:webHidden/>
              </w:rPr>
              <w:fldChar w:fldCharType="end"/>
            </w:r>
          </w:hyperlink>
        </w:p>
        <w:p w14:paraId="1D15EE4A" w14:textId="30708BE2"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4209" w:history="1">
            <w:r w:rsidRPr="00AC5701">
              <w:rPr>
                <w:rStyle w:val="Hyperlink"/>
                <w:rFonts w:ascii="Aptos" w:hAnsi="Aptos"/>
                <w:noProof/>
              </w:rPr>
              <w:t>CHAPTER 17.36 MOBILE HOME DISTRICT</w:t>
            </w:r>
            <w:r>
              <w:rPr>
                <w:noProof/>
                <w:webHidden/>
              </w:rPr>
              <w:tab/>
            </w:r>
            <w:r>
              <w:rPr>
                <w:noProof/>
                <w:webHidden/>
              </w:rPr>
              <w:fldChar w:fldCharType="begin"/>
            </w:r>
            <w:r>
              <w:rPr>
                <w:noProof/>
                <w:webHidden/>
              </w:rPr>
              <w:instrText xml:space="preserve"> PAGEREF _Toc226654209 \h </w:instrText>
            </w:r>
            <w:r>
              <w:rPr>
                <w:noProof/>
                <w:webHidden/>
              </w:rPr>
            </w:r>
            <w:r>
              <w:rPr>
                <w:noProof/>
                <w:webHidden/>
              </w:rPr>
              <w:fldChar w:fldCharType="separate"/>
            </w:r>
            <w:r w:rsidR="0052451B">
              <w:rPr>
                <w:noProof/>
                <w:webHidden/>
              </w:rPr>
              <w:t>25</w:t>
            </w:r>
            <w:r>
              <w:rPr>
                <w:noProof/>
                <w:webHidden/>
              </w:rPr>
              <w:fldChar w:fldCharType="end"/>
            </w:r>
          </w:hyperlink>
        </w:p>
        <w:p w14:paraId="6D63515D" w14:textId="399563AB"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10" w:history="1">
            <w:r w:rsidRPr="00AC5701">
              <w:rPr>
                <w:rStyle w:val="Hyperlink"/>
                <w:rFonts w:ascii="Aptos" w:hAnsi="Aptos"/>
                <w:caps/>
                <w:noProof/>
              </w:rPr>
              <w:t>17.36.010 Purpose</w:t>
            </w:r>
            <w:r>
              <w:rPr>
                <w:noProof/>
                <w:webHidden/>
              </w:rPr>
              <w:tab/>
            </w:r>
            <w:r>
              <w:rPr>
                <w:noProof/>
                <w:webHidden/>
              </w:rPr>
              <w:fldChar w:fldCharType="begin"/>
            </w:r>
            <w:r>
              <w:rPr>
                <w:noProof/>
                <w:webHidden/>
              </w:rPr>
              <w:instrText xml:space="preserve"> PAGEREF _Toc226654210 \h </w:instrText>
            </w:r>
            <w:r>
              <w:rPr>
                <w:noProof/>
                <w:webHidden/>
              </w:rPr>
            </w:r>
            <w:r>
              <w:rPr>
                <w:noProof/>
                <w:webHidden/>
              </w:rPr>
              <w:fldChar w:fldCharType="separate"/>
            </w:r>
            <w:r w:rsidR="0052451B">
              <w:rPr>
                <w:noProof/>
                <w:webHidden/>
              </w:rPr>
              <w:t>25</w:t>
            </w:r>
            <w:r>
              <w:rPr>
                <w:noProof/>
                <w:webHidden/>
              </w:rPr>
              <w:fldChar w:fldCharType="end"/>
            </w:r>
          </w:hyperlink>
        </w:p>
        <w:p w14:paraId="16355DBD" w14:textId="0CBCB0F2"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11" w:history="1">
            <w:r w:rsidRPr="00AC5701">
              <w:rPr>
                <w:rStyle w:val="Hyperlink"/>
                <w:rFonts w:ascii="Aptos" w:hAnsi="Aptos"/>
                <w:caps/>
                <w:noProof/>
              </w:rPr>
              <w:t>17.36.020 Permitted Uses</w:t>
            </w:r>
            <w:r>
              <w:rPr>
                <w:noProof/>
                <w:webHidden/>
              </w:rPr>
              <w:tab/>
            </w:r>
            <w:r>
              <w:rPr>
                <w:noProof/>
                <w:webHidden/>
              </w:rPr>
              <w:fldChar w:fldCharType="begin"/>
            </w:r>
            <w:r>
              <w:rPr>
                <w:noProof/>
                <w:webHidden/>
              </w:rPr>
              <w:instrText xml:space="preserve"> PAGEREF _Toc226654211 \h </w:instrText>
            </w:r>
            <w:r>
              <w:rPr>
                <w:noProof/>
                <w:webHidden/>
              </w:rPr>
            </w:r>
            <w:r>
              <w:rPr>
                <w:noProof/>
                <w:webHidden/>
              </w:rPr>
              <w:fldChar w:fldCharType="separate"/>
            </w:r>
            <w:r w:rsidR="0052451B">
              <w:rPr>
                <w:noProof/>
                <w:webHidden/>
              </w:rPr>
              <w:t>25</w:t>
            </w:r>
            <w:r>
              <w:rPr>
                <w:noProof/>
                <w:webHidden/>
              </w:rPr>
              <w:fldChar w:fldCharType="end"/>
            </w:r>
          </w:hyperlink>
        </w:p>
        <w:p w14:paraId="1859E65E" w14:textId="6040C681"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12" w:history="1">
            <w:r w:rsidRPr="00AC5701">
              <w:rPr>
                <w:rStyle w:val="Hyperlink"/>
                <w:rFonts w:ascii="Aptos" w:hAnsi="Aptos"/>
                <w:caps/>
                <w:noProof/>
              </w:rPr>
              <w:t>17.36.030 Conditional Uses</w:t>
            </w:r>
            <w:r>
              <w:rPr>
                <w:noProof/>
                <w:webHidden/>
              </w:rPr>
              <w:tab/>
            </w:r>
            <w:r>
              <w:rPr>
                <w:noProof/>
                <w:webHidden/>
              </w:rPr>
              <w:fldChar w:fldCharType="begin"/>
            </w:r>
            <w:r>
              <w:rPr>
                <w:noProof/>
                <w:webHidden/>
              </w:rPr>
              <w:instrText xml:space="preserve"> PAGEREF _Toc226654212 \h </w:instrText>
            </w:r>
            <w:r>
              <w:rPr>
                <w:noProof/>
                <w:webHidden/>
              </w:rPr>
            </w:r>
            <w:r>
              <w:rPr>
                <w:noProof/>
                <w:webHidden/>
              </w:rPr>
              <w:fldChar w:fldCharType="separate"/>
            </w:r>
            <w:r w:rsidR="0052451B">
              <w:rPr>
                <w:noProof/>
                <w:webHidden/>
              </w:rPr>
              <w:t>25</w:t>
            </w:r>
            <w:r>
              <w:rPr>
                <w:noProof/>
                <w:webHidden/>
              </w:rPr>
              <w:fldChar w:fldCharType="end"/>
            </w:r>
          </w:hyperlink>
        </w:p>
        <w:p w14:paraId="4BE75B4C" w14:textId="5F50AD8C"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13" w:history="1">
            <w:r w:rsidRPr="00AC5701">
              <w:rPr>
                <w:rStyle w:val="Hyperlink"/>
                <w:rFonts w:ascii="Aptos" w:hAnsi="Aptos"/>
                <w:caps/>
                <w:noProof/>
              </w:rPr>
              <w:t>17.36.040 Height Regulations</w:t>
            </w:r>
            <w:r>
              <w:rPr>
                <w:noProof/>
                <w:webHidden/>
              </w:rPr>
              <w:tab/>
            </w:r>
            <w:r>
              <w:rPr>
                <w:noProof/>
                <w:webHidden/>
              </w:rPr>
              <w:fldChar w:fldCharType="begin"/>
            </w:r>
            <w:r>
              <w:rPr>
                <w:noProof/>
                <w:webHidden/>
              </w:rPr>
              <w:instrText xml:space="preserve"> PAGEREF _Toc226654213 \h </w:instrText>
            </w:r>
            <w:r>
              <w:rPr>
                <w:noProof/>
                <w:webHidden/>
              </w:rPr>
            </w:r>
            <w:r>
              <w:rPr>
                <w:noProof/>
                <w:webHidden/>
              </w:rPr>
              <w:fldChar w:fldCharType="separate"/>
            </w:r>
            <w:r w:rsidR="0052451B">
              <w:rPr>
                <w:noProof/>
                <w:webHidden/>
              </w:rPr>
              <w:t>25</w:t>
            </w:r>
            <w:r>
              <w:rPr>
                <w:noProof/>
                <w:webHidden/>
              </w:rPr>
              <w:fldChar w:fldCharType="end"/>
            </w:r>
          </w:hyperlink>
        </w:p>
        <w:p w14:paraId="05A64077" w14:textId="77E2FC33"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14" w:history="1">
            <w:r w:rsidRPr="00AC5701">
              <w:rPr>
                <w:rStyle w:val="Hyperlink"/>
                <w:rFonts w:ascii="Aptos" w:hAnsi="Aptos"/>
                <w:caps/>
                <w:noProof/>
              </w:rPr>
              <w:t>17.36.050 Minimum LAND Area, Width, and Yard Regulations</w:t>
            </w:r>
            <w:r>
              <w:rPr>
                <w:noProof/>
                <w:webHidden/>
              </w:rPr>
              <w:tab/>
            </w:r>
            <w:r>
              <w:rPr>
                <w:noProof/>
                <w:webHidden/>
              </w:rPr>
              <w:fldChar w:fldCharType="begin"/>
            </w:r>
            <w:r>
              <w:rPr>
                <w:noProof/>
                <w:webHidden/>
              </w:rPr>
              <w:instrText xml:space="preserve"> PAGEREF _Toc226654214 \h </w:instrText>
            </w:r>
            <w:r>
              <w:rPr>
                <w:noProof/>
                <w:webHidden/>
              </w:rPr>
            </w:r>
            <w:r>
              <w:rPr>
                <w:noProof/>
                <w:webHidden/>
              </w:rPr>
              <w:fldChar w:fldCharType="separate"/>
            </w:r>
            <w:r w:rsidR="0052451B">
              <w:rPr>
                <w:noProof/>
                <w:webHidden/>
              </w:rPr>
              <w:t>26</w:t>
            </w:r>
            <w:r>
              <w:rPr>
                <w:noProof/>
                <w:webHidden/>
              </w:rPr>
              <w:fldChar w:fldCharType="end"/>
            </w:r>
          </w:hyperlink>
        </w:p>
        <w:p w14:paraId="5603BE24" w14:textId="3C389C9D"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15" w:history="1">
            <w:r w:rsidRPr="00AC5701">
              <w:rPr>
                <w:rStyle w:val="Hyperlink"/>
                <w:rFonts w:ascii="Aptos" w:hAnsi="Aptos"/>
                <w:caps/>
                <w:noProof/>
              </w:rPr>
              <w:t>17.36.060 Minimum STURUCTURE Area, Width, and Yard Regulations</w:t>
            </w:r>
            <w:r>
              <w:rPr>
                <w:noProof/>
                <w:webHidden/>
              </w:rPr>
              <w:tab/>
            </w:r>
            <w:r>
              <w:rPr>
                <w:noProof/>
                <w:webHidden/>
              </w:rPr>
              <w:fldChar w:fldCharType="begin"/>
            </w:r>
            <w:r>
              <w:rPr>
                <w:noProof/>
                <w:webHidden/>
              </w:rPr>
              <w:instrText xml:space="preserve"> PAGEREF _Toc226654215 \h </w:instrText>
            </w:r>
            <w:r>
              <w:rPr>
                <w:noProof/>
                <w:webHidden/>
              </w:rPr>
            </w:r>
            <w:r>
              <w:rPr>
                <w:noProof/>
                <w:webHidden/>
              </w:rPr>
              <w:fldChar w:fldCharType="separate"/>
            </w:r>
            <w:r w:rsidR="0052451B">
              <w:rPr>
                <w:noProof/>
                <w:webHidden/>
              </w:rPr>
              <w:t>26</w:t>
            </w:r>
            <w:r>
              <w:rPr>
                <w:noProof/>
                <w:webHidden/>
              </w:rPr>
              <w:fldChar w:fldCharType="end"/>
            </w:r>
          </w:hyperlink>
        </w:p>
        <w:p w14:paraId="68A24BA9" w14:textId="5471E87D"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16" w:history="1">
            <w:r w:rsidRPr="00AC5701">
              <w:rPr>
                <w:rStyle w:val="Hyperlink"/>
                <w:rFonts w:ascii="Aptos" w:hAnsi="Aptos"/>
                <w:noProof/>
              </w:rPr>
              <w:t>17.36.070 MODIFYING REGULATIONS</w:t>
            </w:r>
            <w:r>
              <w:rPr>
                <w:noProof/>
                <w:webHidden/>
              </w:rPr>
              <w:tab/>
            </w:r>
            <w:r>
              <w:rPr>
                <w:noProof/>
                <w:webHidden/>
              </w:rPr>
              <w:fldChar w:fldCharType="begin"/>
            </w:r>
            <w:r>
              <w:rPr>
                <w:noProof/>
                <w:webHidden/>
              </w:rPr>
              <w:instrText xml:space="preserve"> PAGEREF _Toc226654216 \h </w:instrText>
            </w:r>
            <w:r>
              <w:rPr>
                <w:noProof/>
                <w:webHidden/>
              </w:rPr>
            </w:r>
            <w:r>
              <w:rPr>
                <w:noProof/>
                <w:webHidden/>
              </w:rPr>
              <w:fldChar w:fldCharType="separate"/>
            </w:r>
            <w:r w:rsidR="0052451B">
              <w:rPr>
                <w:noProof/>
                <w:webHidden/>
              </w:rPr>
              <w:t>26</w:t>
            </w:r>
            <w:r>
              <w:rPr>
                <w:noProof/>
                <w:webHidden/>
              </w:rPr>
              <w:fldChar w:fldCharType="end"/>
            </w:r>
          </w:hyperlink>
        </w:p>
        <w:p w14:paraId="353D7168" w14:textId="226A9D2D"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4217" w:history="1">
            <w:r w:rsidRPr="00AC5701">
              <w:rPr>
                <w:rStyle w:val="Hyperlink"/>
                <w:rFonts w:ascii="Aptos" w:hAnsi="Aptos"/>
                <w:noProof/>
              </w:rPr>
              <w:t>CHAPTER 17.40 INDUSTRIAL DISTRICT</w:t>
            </w:r>
            <w:r>
              <w:rPr>
                <w:noProof/>
                <w:webHidden/>
              </w:rPr>
              <w:tab/>
            </w:r>
            <w:r>
              <w:rPr>
                <w:noProof/>
                <w:webHidden/>
              </w:rPr>
              <w:fldChar w:fldCharType="begin"/>
            </w:r>
            <w:r>
              <w:rPr>
                <w:noProof/>
                <w:webHidden/>
              </w:rPr>
              <w:instrText xml:space="preserve"> PAGEREF _Toc226654217 \h </w:instrText>
            </w:r>
            <w:r>
              <w:rPr>
                <w:noProof/>
                <w:webHidden/>
              </w:rPr>
            </w:r>
            <w:r>
              <w:rPr>
                <w:noProof/>
                <w:webHidden/>
              </w:rPr>
              <w:fldChar w:fldCharType="separate"/>
            </w:r>
            <w:r w:rsidR="0052451B">
              <w:rPr>
                <w:noProof/>
                <w:webHidden/>
              </w:rPr>
              <w:t>27</w:t>
            </w:r>
            <w:r>
              <w:rPr>
                <w:noProof/>
                <w:webHidden/>
              </w:rPr>
              <w:fldChar w:fldCharType="end"/>
            </w:r>
          </w:hyperlink>
        </w:p>
        <w:p w14:paraId="1134628C" w14:textId="348C4C36"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18" w:history="1">
            <w:r w:rsidRPr="00AC5701">
              <w:rPr>
                <w:rStyle w:val="Hyperlink"/>
                <w:rFonts w:ascii="Aptos" w:hAnsi="Aptos"/>
                <w:caps/>
                <w:noProof/>
              </w:rPr>
              <w:t>17.40.010 Purpose</w:t>
            </w:r>
            <w:r>
              <w:rPr>
                <w:noProof/>
                <w:webHidden/>
              </w:rPr>
              <w:tab/>
            </w:r>
            <w:r>
              <w:rPr>
                <w:noProof/>
                <w:webHidden/>
              </w:rPr>
              <w:fldChar w:fldCharType="begin"/>
            </w:r>
            <w:r>
              <w:rPr>
                <w:noProof/>
                <w:webHidden/>
              </w:rPr>
              <w:instrText xml:space="preserve"> PAGEREF _Toc226654218 \h </w:instrText>
            </w:r>
            <w:r>
              <w:rPr>
                <w:noProof/>
                <w:webHidden/>
              </w:rPr>
            </w:r>
            <w:r>
              <w:rPr>
                <w:noProof/>
                <w:webHidden/>
              </w:rPr>
              <w:fldChar w:fldCharType="separate"/>
            </w:r>
            <w:r w:rsidR="0052451B">
              <w:rPr>
                <w:noProof/>
                <w:webHidden/>
              </w:rPr>
              <w:t>27</w:t>
            </w:r>
            <w:r>
              <w:rPr>
                <w:noProof/>
                <w:webHidden/>
              </w:rPr>
              <w:fldChar w:fldCharType="end"/>
            </w:r>
          </w:hyperlink>
        </w:p>
        <w:p w14:paraId="21B55E71" w14:textId="1595EC45"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19" w:history="1">
            <w:r w:rsidRPr="00AC5701">
              <w:rPr>
                <w:rStyle w:val="Hyperlink"/>
                <w:rFonts w:ascii="Aptos" w:hAnsi="Aptos"/>
                <w:caps/>
                <w:noProof/>
              </w:rPr>
              <w:t>17.40.020 Permitted Uses</w:t>
            </w:r>
            <w:r>
              <w:rPr>
                <w:noProof/>
                <w:webHidden/>
              </w:rPr>
              <w:tab/>
            </w:r>
            <w:r>
              <w:rPr>
                <w:noProof/>
                <w:webHidden/>
              </w:rPr>
              <w:fldChar w:fldCharType="begin"/>
            </w:r>
            <w:r>
              <w:rPr>
                <w:noProof/>
                <w:webHidden/>
              </w:rPr>
              <w:instrText xml:space="preserve"> PAGEREF _Toc226654219 \h </w:instrText>
            </w:r>
            <w:r>
              <w:rPr>
                <w:noProof/>
                <w:webHidden/>
              </w:rPr>
            </w:r>
            <w:r>
              <w:rPr>
                <w:noProof/>
                <w:webHidden/>
              </w:rPr>
              <w:fldChar w:fldCharType="separate"/>
            </w:r>
            <w:r w:rsidR="0052451B">
              <w:rPr>
                <w:noProof/>
                <w:webHidden/>
              </w:rPr>
              <w:t>27</w:t>
            </w:r>
            <w:r>
              <w:rPr>
                <w:noProof/>
                <w:webHidden/>
              </w:rPr>
              <w:fldChar w:fldCharType="end"/>
            </w:r>
          </w:hyperlink>
        </w:p>
        <w:p w14:paraId="45F4D6C3" w14:textId="12F19F8D"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20" w:history="1">
            <w:r w:rsidRPr="00AC5701">
              <w:rPr>
                <w:rStyle w:val="Hyperlink"/>
                <w:rFonts w:ascii="Aptos" w:hAnsi="Aptos"/>
                <w:caps/>
                <w:noProof/>
              </w:rPr>
              <w:t>17.40.030 Conditional Uses</w:t>
            </w:r>
            <w:r>
              <w:rPr>
                <w:noProof/>
                <w:webHidden/>
              </w:rPr>
              <w:tab/>
            </w:r>
            <w:r>
              <w:rPr>
                <w:noProof/>
                <w:webHidden/>
              </w:rPr>
              <w:fldChar w:fldCharType="begin"/>
            </w:r>
            <w:r>
              <w:rPr>
                <w:noProof/>
                <w:webHidden/>
              </w:rPr>
              <w:instrText xml:space="preserve"> PAGEREF _Toc226654220 \h </w:instrText>
            </w:r>
            <w:r>
              <w:rPr>
                <w:noProof/>
                <w:webHidden/>
              </w:rPr>
            </w:r>
            <w:r>
              <w:rPr>
                <w:noProof/>
                <w:webHidden/>
              </w:rPr>
              <w:fldChar w:fldCharType="separate"/>
            </w:r>
            <w:r w:rsidR="0052451B">
              <w:rPr>
                <w:noProof/>
                <w:webHidden/>
              </w:rPr>
              <w:t>27</w:t>
            </w:r>
            <w:r>
              <w:rPr>
                <w:noProof/>
                <w:webHidden/>
              </w:rPr>
              <w:fldChar w:fldCharType="end"/>
            </w:r>
          </w:hyperlink>
        </w:p>
        <w:p w14:paraId="5CDFDC24" w14:textId="618C2278"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21" w:history="1">
            <w:r w:rsidRPr="00AC5701">
              <w:rPr>
                <w:rStyle w:val="Hyperlink"/>
                <w:rFonts w:ascii="Aptos" w:hAnsi="Aptos"/>
                <w:caps/>
                <w:noProof/>
              </w:rPr>
              <w:t>17.40.040 Height, Area, Width, and Yard Regulations</w:t>
            </w:r>
            <w:r>
              <w:rPr>
                <w:noProof/>
                <w:webHidden/>
              </w:rPr>
              <w:tab/>
            </w:r>
            <w:r>
              <w:rPr>
                <w:noProof/>
                <w:webHidden/>
              </w:rPr>
              <w:fldChar w:fldCharType="begin"/>
            </w:r>
            <w:r>
              <w:rPr>
                <w:noProof/>
                <w:webHidden/>
              </w:rPr>
              <w:instrText xml:space="preserve"> PAGEREF _Toc226654221 \h </w:instrText>
            </w:r>
            <w:r>
              <w:rPr>
                <w:noProof/>
                <w:webHidden/>
              </w:rPr>
            </w:r>
            <w:r>
              <w:rPr>
                <w:noProof/>
                <w:webHidden/>
              </w:rPr>
              <w:fldChar w:fldCharType="separate"/>
            </w:r>
            <w:r w:rsidR="0052451B">
              <w:rPr>
                <w:noProof/>
                <w:webHidden/>
              </w:rPr>
              <w:t>27</w:t>
            </w:r>
            <w:r>
              <w:rPr>
                <w:noProof/>
                <w:webHidden/>
              </w:rPr>
              <w:fldChar w:fldCharType="end"/>
            </w:r>
          </w:hyperlink>
        </w:p>
        <w:p w14:paraId="130D4119" w14:textId="7725D7EB"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22" w:history="1">
            <w:r w:rsidRPr="00AC5701">
              <w:rPr>
                <w:rStyle w:val="Hyperlink"/>
                <w:rFonts w:ascii="Aptos" w:hAnsi="Aptos"/>
                <w:caps/>
                <w:noProof/>
              </w:rPr>
              <w:t>17.40.050 Modifying Regulations</w:t>
            </w:r>
            <w:r>
              <w:rPr>
                <w:noProof/>
                <w:webHidden/>
              </w:rPr>
              <w:tab/>
            </w:r>
            <w:r>
              <w:rPr>
                <w:noProof/>
                <w:webHidden/>
              </w:rPr>
              <w:fldChar w:fldCharType="begin"/>
            </w:r>
            <w:r>
              <w:rPr>
                <w:noProof/>
                <w:webHidden/>
              </w:rPr>
              <w:instrText xml:space="preserve"> PAGEREF _Toc226654222 \h </w:instrText>
            </w:r>
            <w:r>
              <w:rPr>
                <w:noProof/>
                <w:webHidden/>
              </w:rPr>
            </w:r>
            <w:r>
              <w:rPr>
                <w:noProof/>
                <w:webHidden/>
              </w:rPr>
              <w:fldChar w:fldCharType="separate"/>
            </w:r>
            <w:r w:rsidR="0052451B">
              <w:rPr>
                <w:noProof/>
                <w:webHidden/>
              </w:rPr>
              <w:t>27</w:t>
            </w:r>
            <w:r>
              <w:rPr>
                <w:noProof/>
                <w:webHidden/>
              </w:rPr>
              <w:fldChar w:fldCharType="end"/>
            </w:r>
          </w:hyperlink>
        </w:p>
        <w:p w14:paraId="7E8724C2" w14:textId="089AEAA7"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4223" w:history="1">
            <w:r w:rsidRPr="00AC5701">
              <w:rPr>
                <w:rStyle w:val="Hyperlink"/>
                <w:rFonts w:ascii="Aptos" w:hAnsi="Aptos"/>
                <w:noProof/>
              </w:rPr>
              <w:t>CHAPTER 17.44 HOME OCCUPATIONS</w:t>
            </w:r>
            <w:r>
              <w:rPr>
                <w:noProof/>
                <w:webHidden/>
              </w:rPr>
              <w:tab/>
            </w:r>
            <w:r>
              <w:rPr>
                <w:noProof/>
                <w:webHidden/>
              </w:rPr>
              <w:fldChar w:fldCharType="begin"/>
            </w:r>
            <w:r>
              <w:rPr>
                <w:noProof/>
                <w:webHidden/>
              </w:rPr>
              <w:instrText xml:space="preserve"> PAGEREF _Toc226654223 \h </w:instrText>
            </w:r>
            <w:r>
              <w:rPr>
                <w:noProof/>
                <w:webHidden/>
              </w:rPr>
            </w:r>
            <w:r>
              <w:rPr>
                <w:noProof/>
                <w:webHidden/>
              </w:rPr>
              <w:fldChar w:fldCharType="separate"/>
            </w:r>
            <w:r w:rsidR="0052451B">
              <w:rPr>
                <w:noProof/>
                <w:webHidden/>
              </w:rPr>
              <w:t>28</w:t>
            </w:r>
            <w:r>
              <w:rPr>
                <w:noProof/>
                <w:webHidden/>
              </w:rPr>
              <w:fldChar w:fldCharType="end"/>
            </w:r>
          </w:hyperlink>
        </w:p>
        <w:p w14:paraId="219A2E06" w14:textId="4A140598"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4224" w:history="1">
            <w:r w:rsidRPr="00AC5701">
              <w:rPr>
                <w:rStyle w:val="Hyperlink"/>
                <w:rFonts w:ascii="Aptos" w:hAnsi="Aptos"/>
                <w:noProof/>
              </w:rPr>
              <w:t>CHAPTER 17.45 SHORT TERM RENTALS</w:t>
            </w:r>
            <w:r>
              <w:rPr>
                <w:noProof/>
                <w:webHidden/>
              </w:rPr>
              <w:tab/>
            </w:r>
            <w:r>
              <w:rPr>
                <w:noProof/>
                <w:webHidden/>
              </w:rPr>
              <w:fldChar w:fldCharType="begin"/>
            </w:r>
            <w:r>
              <w:rPr>
                <w:noProof/>
                <w:webHidden/>
              </w:rPr>
              <w:instrText xml:space="preserve"> PAGEREF _Toc226654224 \h </w:instrText>
            </w:r>
            <w:r>
              <w:rPr>
                <w:noProof/>
                <w:webHidden/>
              </w:rPr>
            </w:r>
            <w:r>
              <w:rPr>
                <w:noProof/>
                <w:webHidden/>
              </w:rPr>
              <w:fldChar w:fldCharType="separate"/>
            </w:r>
            <w:r w:rsidR="0052451B">
              <w:rPr>
                <w:noProof/>
                <w:webHidden/>
              </w:rPr>
              <w:t>29</w:t>
            </w:r>
            <w:r>
              <w:rPr>
                <w:noProof/>
                <w:webHidden/>
              </w:rPr>
              <w:fldChar w:fldCharType="end"/>
            </w:r>
          </w:hyperlink>
        </w:p>
        <w:p w14:paraId="32E46649" w14:textId="6F382522"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25" w:history="1">
            <w:r w:rsidRPr="00AC5701">
              <w:rPr>
                <w:rStyle w:val="Hyperlink"/>
                <w:rFonts w:ascii="Aptos" w:hAnsi="Aptos"/>
                <w:noProof/>
              </w:rPr>
              <w:t>17.45.010 SHORT TITLE</w:t>
            </w:r>
            <w:r>
              <w:rPr>
                <w:noProof/>
                <w:webHidden/>
              </w:rPr>
              <w:tab/>
            </w:r>
            <w:r>
              <w:rPr>
                <w:noProof/>
                <w:webHidden/>
              </w:rPr>
              <w:fldChar w:fldCharType="begin"/>
            </w:r>
            <w:r>
              <w:rPr>
                <w:noProof/>
                <w:webHidden/>
              </w:rPr>
              <w:instrText xml:space="preserve"> PAGEREF _Toc226654225 \h </w:instrText>
            </w:r>
            <w:r>
              <w:rPr>
                <w:noProof/>
                <w:webHidden/>
              </w:rPr>
            </w:r>
            <w:r>
              <w:rPr>
                <w:noProof/>
                <w:webHidden/>
              </w:rPr>
              <w:fldChar w:fldCharType="separate"/>
            </w:r>
            <w:r w:rsidR="0052451B">
              <w:rPr>
                <w:noProof/>
                <w:webHidden/>
              </w:rPr>
              <w:t>29</w:t>
            </w:r>
            <w:r>
              <w:rPr>
                <w:noProof/>
                <w:webHidden/>
              </w:rPr>
              <w:fldChar w:fldCharType="end"/>
            </w:r>
          </w:hyperlink>
        </w:p>
        <w:p w14:paraId="7F34CAA5" w14:textId="00187071"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4226" w:history="1">
            <w:r w:rsidRPr="00AC5701">
              <w:rPr>
                <w:rStyle w:val="Hyperlink"/>
                <w:rFonts w:ascii="Aptos" w:hAnsi="Aptos"/>
                <w:noProof/>
              </w:rPr>
              <w:t>CHAPTER 17.46 ACCESSORY DWELLING UNITS</w:t>
            </w:r>
            <w:r>
              <w:rPr>
                <w:noProof/>
                <w:webHidden/>
              </w:rPr>
              <w:tab/>
            </w:r>
            <w:r>
              <w:rPr>
                <w:noProof/>
                <w:webHidden/>
              </w:rPr>
              <w:fldChar w:fldCharType="begin"/>
            </w:r>
            <w:r>
              <w:rPr>
                <w:noProof/>
                <w:webHidden/>
              </w:rPr>
              <w:instrText xml:space="preserve"> PAGEREF _Toc226654226 \h </w:instrText>
            </w:r>
            <w:r>
              <w:rPr>
                <w:noProof/>
                <w:webHidden/>
              </w:rPr>
            </w:r>
            <w:r>
              <w:rPr>
                <w:noProof/>
                <w:webHidden/>
              </w:rPr>
              <w:fldChar w:fldCharType="separate"/>
            </w:r>
            <w:r w:rsidR="0052451B">
              <w:rPr>
                <w:noProof/>
                <w:webHidden/>
              </w:rPr>
              <w:t>38</w:t>
            </w:r>
            <w:r>
              <w:rPr>
                <w:noProof/>
                <w:webHidden/>
              </w:rPr>
              <w:fldChar w:fldCharType="end"/>
            </w:r>
          </w:hyperlink>
        </w:p>
        <w:p w14:paraId="274F0AC3" w14:textId="0A0468E2"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27" w:history="1">
            <w:r w:rsidRPr="00AC5701">
              <w:rPr>
                <w:rStyle w:val="Hyperlink"/>
                <w:rFonts w:ascii="Aptos" w:hAnsi="Aptos"/>
                <w:caps/>
                <w:noProof/>
              </w:rPr>
              <w:t>17.46.010 PURPOSE</w:t>
            </w:r>
            <w:r>
              <w:rPr>
                <w:noProof/>
                <w:webHidden/>
              </w:rPr>
              <w:tab/>
            </w:r>
            <w:r>
              <w:rPr>
                <w:noProof/>
                <w:webHidden/>
              </w:rPr>
              <w:fldChar w:fldCharType="begin"/>
            </w:r>
            <w:r>
              <w:rPr>
                <w:noProof/>
                <w:webHidden/>
              </w:rPr>
              <w:instrText xml:space="preserve"> PAGEREF _Toc226654227 \h </w:instrText>
            </w:r>
            <w:r>
              <w:rPr>
                <w:noProof/>
                <w:webHidden/>
              </w:rPr>
            </w:r>
            <w:r>
              <w:rPr>
                <w:noProof/>
                <w:webHidden/>
              </w:rPr>
              <w:fldChar w:fldCharType="separate"/>
            </w:r>
            <w:r w:rsidR="0052451B">
              <w:rPr>
                <w:noProof/>
                <w:webHidden/>
              </w:rPr>
              <w:t>38</w:t>
            </w:r>
            <w:r>
              <w:rPr>
                <w:noProof/>
                <w:webHidden/>
              </w:rPr>
              <w:fldChar w:fldCharType="end"/>
            </w:r>
          </w:hyperlink>
        </w:p>
        <w:p w14:paraId="1E5CA732" w14:textId="19F3FE66"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28" w:history="1">
            <w:r w:rsidRPr="00AC5701">
              <w:rPr>
                <w:rStyle w:val="Hyperlink"/>
                <w:rFonts w:ascii="Aptos" w:hAnsi="Aptos"/>
                <w:noProof/>
              </w:rPr>
              <w:t xml:space="preserve">17.46.020 </w:t>
            </w:r>
            <w:r w:rsidRPr="00AC5701">
              <w:rPr>
                <w:rStyle w:val="Hyperlink"/>
                <w:rFonts w:ascii="Aptos" w:eastAsia="Calibri" w:hAnsi="Aptos"/>
                <w:noProof/>
              </w:rPr>
              <w:t>DEFINITIONS</w:t>
            </w:r>
            <w:r>
              <w:rPr>
                <w:noProof/>
                <w:webHidden/>
              </w:rPr>
              <w:tab/>
            </w:r>
            <w:r>
              <w:rPr>
                <w:noProof/>
                <w:webHidden/>
              </w:rPr>
              <w:fldChar w:fldCharType="begin"/>
            </w:r>
            <w:r>
              <w:rPr>
                <w:noProof/>
                <w:webHidden/>
              </w:rPr>
              <w:instrText xml:space="preserve"> PAGEREF _Toc226654228 \h </w:instrText>
            </w:r>
            <w:r>
              <w:rPr>
                <w:noProof/>
                <w:webHidden/>
              </w:rPr>
            </w:r>
            <w:r>
              <w:rPr>
                <w:noProof/>
                <w:webHidden/>
              </w:rPr>
              <w:fldChar w:fldCharType="separate"/>
            </w:r>
            <w:r w:rsidR="0052451B">
              <w:rPr>
                <w:noProof/>
                <w:webHidden/>
              </w:rPr>
              <w:t>38</w:t>
            </w:r>
            <w:r>
              <w:rPr>
                <w:noProof/>
                <w:webHidden/>
              </w:rPr>
              <w:fldChar w:fldCharType="end"/>
            </w:r>
          </w:hyperlink>
        </w:p>
        <w:p w14:paraId="6386E029" w14:textId="224A7BE1"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29" w:history="1">
            <w:r w:rsidRPr="00AC5701">
              <w:rPr>
                <w:rStyle w:val="Hyperlink"/>
                <w:rFonts w:ascii="Aptos" w:hAnsi="Aptos"/>
                <w:caps/>
                <w:noProof/>
              </w:rPr>
              <w:t xml:space="preserve">17.46.030 </w:t>
            </w:r>
            <w:r w:rsidRPr="00AC5701">
              <w:rPr>
                <w:rStyle w:val="Hyperlink"/>
                <w:rFonts w:ascii="Aptos" w:eastAsia="Calibri" w:hAnsi="Aptos"/>
                <w:noProof/>
              </w:rPr>
              <w:t>APPLICABILITY</w:t>
            </w:r>
            <w:r>
              <w:rPr>
                <w:noProof/>
                <w:webHidden/>
              </w:rPr>
              <w:tab/>
            </w:r>
            <w:r>
              <w:rPr>
                <w:noProof/>
                <w:webHidden/>
              </w:rPr>
              <w:fldChar w:fldCharType="begin"/>
            </w:r>
            <w:r>
              <w:rPr>
                <w:noProof/>
                <w:webHidden/>
              </w:rPr>
              <w:instrText xml:space="preserve"> PAGEREF _Toc226654229 \h </w:instrText>
            </w:r>
            <w:r>
              <w:rPr>
                <w:noProof/>
                <w:webHidden/>
              </w:rPr>
            </w:r>
            <w:r>
              <w:rPr>
                <w:noProof/>
                <w:webHidden/>
              </w:rPr>
              <w:fldChar w:fldCharType="separate"/>
            </w:r>
            <w:r w:rsidR="0052451B">
              <w:rPr>
                <w:noProof/>
                <w:webHidden/>
              </w:rPr>
              <w:t>38</w:t>
            </w:r>
            <w:r>
              <w:rPr>
                <w:noProof/>
                <w:webHidden/>
              </w:rPr>
              <w:fldChar w:fldCharType="end"/>
            </w:r>
          </w:hyperlink>
        </w:p>
        <w:p w14:paraId="48526B2C" w14:textId="1125733A"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30" w:history="1">
            <w:r w:rsidRPr="00AC5701">
              <w:rPr>
                <w:rStyle w:val="Hyperlink"/>
                <w:rFonts w:ascii="Aptos" w:hAnsi="Aptos"/>
                <w:caps/>
                <w:noProof/>
              </w:rPr>
              <w:t xml:space="preserve">17.46.040 </w:t>
            </w:r>
            <w:r w:rsidRPr="00AC5701">
              <w:rPr>
                <w:rStyle w:val="Hyperlink"/>
                <w:rFonts w:ascii="Aptos" w:eastAsia="Calibri" w:hAnsi="Aptos"/>
                <w:noProof/>
              </w:rPr>
              <w:t>DEVELOPMENT STANDARDS</w:t>
            </w:r>
            <w:r>
              <w:rPr>
                <w:noProof/>
                <w:webHidden/>
              </w:rPr>
              <w:tab/>
            </w:r>
            <w:r>
              <w:rPr>
                <w:noProof/>
                <w:webHidden/>
              </w:rPr>
              <w:fldChar w:fldCharType="begin"/>
            </w:r>
            <w:r>
              <w:rPr>
                <w:noProof/>
                <w:webHidden/>
              </w:rPr>
              <w:instrText xml:space="preserve"> PAGEREF _Toc226654230 \h </w:instrText>
            </w:r>
            <w:r>
              <w:rPr>
                <w:noProof/>
                <w:webHidden/>
              </w:rPr>
            </w:r>
            <w:r>
              <w:rPr>
                <w:noProof/>
                <w:webHidden/>
              </w:rPr>
              <w:fldChar w:fldCharType="separate"/>
            </w:r>
            <w:r w:rsidR="0052451B">
              <w:rPr>
                <w:noProof/>
                <w:webHidden/>
              </w:rPr>
              <w:t>38</w:t>
            </w:r>
            <w:r>
              <w:rPr>
                <w:noProof/>
                <w:webHidden/>
              </w:rPr>
              <w:fldChar w:fldCharType="end"/>
            </w:r>
          </w:hyperlink>
        </w:p>
        <w:p w14:paraId="1CE64E81" w14:textId="0A7D2F79" w:rsidR="00A76565" w:rsidRDefault="00A76565">
          <w:pPr>
            <w:pStyle w:val="TOC3"/>
            <w:tabs>
              <w:tab w:val="left" w:pos="1680"/>
              <w:tab w:val="right" w:leader="dot" w:pos="9350"/>
            </w:tabs>
            <w:rPr>
              <w:rFonts w:eastAsiaTheme="minorEastAsia" w:cstheme="minorBidi"/>
              <w:noProof/>
              <w:kern w:val="2"/>
              <w:sz w:val="24"/>
              <w:szCs w:val="24"/>
              <w14:ligatures w14:val="standardContextual"/>
            </w:rPr>
          </w:pPr>
          <w:hyperlink w:anchor="_Toc226654231" w:history="1">
            <w:r w:rsidRPr="00AC5701">
              <w:rPr>
                <w:rStyle w:val="Hyperlink"/>
                <w:rFonts w:ascii="Aptos" w:hAnsi="Aptos"/>
                <w:noProof/>
              </w:rPr>
              <w:t>17.46.50</w:t>
            </w:r>
            <w:r>
              <w:rPr>
                <w:rFonts w:eastAsiaTheme="minorEastAsia" w:cstheme="minorBidi"/>
                <w:noProof/>
                <w:kern w:val="2"/>
                <w:sz w:val="24"/>
                <w:szCs w:val="24"/>
                <w14:ligatures w14:val="standardContextual"/>
              </w:rPr>
              <w:tab/>
            </w:r>
            <w:r w:rsidRPr="00AC5701">
              <w:rPr>
                <w:rStyle w:val="Hyperlink"/>
                <w:rFonts w:ascii="Aptos" w:eastAsia="Calibri" w:hAnsi="Aptos"/>
                <w:noProof/>
              </w:rPr>
              <w:t>OCCUPANCY AND RENTAL RESTRICTIONS</w:t>
            </w:r>
            <w:r>
              <w:rPr>
                <w:noProof/>
                <w:webHidden/>
              </w:rPr>
              <w:tab/>
            </w:r>
            <w:r>
              <w:rPr>
                <w:noProof/>
                <w:webHidden/>
              </w:rPr>
              <w:fldChar w:fldCharType="begin"/>
            </w:r>
            <w:r>
              <w:rPr>
                <w:noProof/>
                <w:webHidden/>
              </w:rPr>
              <w:instrText xml:space="preserve"> PAGEREF _Toc226654231 \h </w:instrText>
            </w:r>
            <w:r>
              <w:rPr>
                <w:noProof/>
                <w:webHidden/>
              </w:rPr>
            </w:r>
            <w:r>
              <w:rPr>
                <w:noProof/>
                <w:webHidden/>
              </w:rPr>
              <w:fldChar w:fldCharType="separate"/>
            </w:r>
            <w:r w:rsidR="0052451B">
              <w:rPr>
                <w:noProof/>
                <w:webHidden/>
              </w:rPr>
              <w:t>40</w:t>
            </w:r>
            <w:r>
              <w:rPr>
                <w:noProof/>
                <w:webHidden/>
              </w:rPr>
              <w:fldChar w:fldCharType="end"/>
            </w:r>
          </w:hyperlink>
        </w:p>
        <w:p w14:paraId="4A5E6455" w14:textId="40117156"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32" w:history="1">
            <w:r w:rsidRPr="00AC5701">
              <w:rPr>
                <w:rStyle w:val="Hyperlink"/>
                <w:rFonts w:ascii="Aptos" w:hAnsi="Aptos"/>
                <w:caps/>
                <w:noProof/>
              </w:rPr>
              <w:t xml:space="preserve">17.46.060 </w:t>
            </w:r>
            <w:r w:rsidRPr="00AC5701">
              <w:rPr>
                <w:rStyle w:val="Hyperlink"/>
                <w:rFonts w:ascii="Aptos" w:eastAsia="Calibri" w:hAnsi="Aptos"/>
                <w:noProof/>
              </w:rPr>
              <w:t>PERMITTING AND APPROVAL PROCESS</w:t>
            </w:r>
            <w:r>
              <w:rPr>
                <w:noProof/>
                <w:webHidden/>
              </w:rPr>
              <w:tab/>
            </w:r>
            <w:r>
              <w:rPr>
                <w:noProof/>
                <w:webHidden/>
              </w:rPr>
              <w:fldChar w:fldCharType="begin"/>
            </w:r>
            <w:r>
              <w:rPr>
                <w:noProof/>
                <w:webHidden/>
              </w:rPr>
              <w:instrText xml:space="preserve"> PAGEREF _Toc226654232 \h </w:instrText>
            </w:r>
            <w:r>
              <w:rPr>
                <w:noProof/>
                <w:webHidden/>
              </w:rPr>
            </w:r>
            <w:r>
              <w:rPr>
                <w:noProof/>
                <w:webHidden/>
              </w:rPr>
              <w:fldChar w:fldCharType="separate"/>
            </w:r>
            <w:r w:rsidR="0052451B">
              <w:rPr>
                <w:noProof/>
                <w:webHidden/>
              </w:rPr>
              <w:t>40</w:t>
            </w:r>
            <w:r>
              <w:rPr>
                <w:noProof/>
                <w:webHidden/>
              </w:rPr>
              <w:fldChar w:fldCharType="end"/>
            </w:r>
          </w:hyperlink>
        </w:p>
        <w:p w14:paraId="223BF6EF" w14:textId="40F2AC2F"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33" w:history="1">
            <w:r w:rsidRPr="00AC5701">
              <w:rPr>
                <w:rStyle w:val="Hyperlink"/>
                <w:rFonts w:ascii="Aptos" w:hAnsi="Aptos"/>
                <w:caps/>
                <w:noProof/>
              </w:rPr>
              <w:t xml:space="preserve">17.46.070 </w:t>
            </w:r>
            <w:r w:rsidRPr="00AC5701">
              <w:rPr>
                <w:rStyle w:val="Hyperlink"/>
                <w:rFonts w:ascii="Aptos" w:eastAsia="Calibri" w:hAnsi="Aptos"/>
                <w:noProof/>
              </w:rPr>
              <w:t>COMPLIANCE WITH STATE LAW</w:t>
            </w:r>
            <w:r>
              <w:rPr>
                <w:noProof/>
                <w:webHidden/>
              </w:rPr>
              <w:tab/>
            </w:r>
            <w:r>
              <w:rPr>
                <w:noProof/>
                <w:webHidden/>
              </w:rPr>
              <w:fldChar w:fldCharType="begin"/>
            </w:r>
            <w:r>
              <w:rPr>
                <w:noProof/>
                <w:webHidden/>
              </w:rPr>
              <w:instrText xml:space="preserve"> PAGEREF _Toc226654233 \h </w:instrText>
            </w:r>
            <w:r>
              <w:rPr>
                <w:noProof/>
                <w:webHidden/>
              </w:rPr>
            </w:r>
            <w:r>
              <w:rPr>
                <w:noProof/>
                <w:webHidden/>
              </w:rPr>
              <w:fldChar w:fldCharType="separate"/>
            </w:r>
            <w:r w:rsidR="0052451B">
              <w:rPr>
                <w:noProof/>
                <w:webHidden/>
              </w:rPr>
              <w:t>41</w:t>
            </w:r>
            <w:r>
              <w:rPr>
                <w:noProof/>
                <w:webHidden/>
              </w:rPr>
              <w:fldChar w:fldCharType="end"/>
            </w:r>
          </w:hyperlink>
        </w:p>
        <w:p w14:paraId="717CF16F" w14:textId="5EE3D868"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34" w:history="1">
            <w:r w:rsidRPr="00AC5701">
              <w:rPr>
                <w:rStyle w:val="Hyperlink"/>
                <w:rFonts w:ascii="Aptos" w:hAnsi="Aptos"/>
                <w:caps/>
                <w:noProof/>
              </w:rPr>
              <w:t xml:space="preserve">17.46.080 </w:t>
            </w:r>
            <w:r w:rsidRPr="00AC5701">
              <w:rPr>
                <w:rStyle w:val="Hyperlink"/>
                <w:rFonts w:ascii="Aptos" w:eastAsia="Calibri" w:hAnsi="Aptos"/>
                <w:noProof/>
              </w:rPr>
              <w:t>SEVERABILITY</w:t>
            </w:r>
            <w:r>
              <w:rPr>
                <w:noProof/>
                <w:webHidden/>
              </w:rPr>
              <w:tab/>
            </w:r>
            <w:r>
              <w:rPr>
                <w:noProof/>
                <w:webHidden/>
              </w:rPr>
              <w:fldChar w:fldCharType="begin"/>
            </w:r>
            <w:r>
              <w:rPr>
                <w:noProof/>
                <w:webHidden/>
              </w:rPr>
              <w:instrText xml:space="preserve"> PAGEREF _Toc226654234 \h </w:instrText>
            </w:r>
            <w:r>
              <w:rPr>
                <w:noProof/>
                <w:webHidden/>
              </w:rPr>
            </w:r>
            <w:r>
              <w:rPr>
                <w:noProof/>
                <w:webHidden/>
              </w:rPr>
              <w:fldChar w:fldCharType="separate"/>
            </w:r>
            <w:r w:rsidR="0052451B">
              <w:rPr>
                <w:noProof/>
                <w:webHidden/>
              </w:rPr>
              <w:t>41</w:t>
            </w:r>
            <w:r>
              <w:rPr>
                <w:noProof/>
                <w:webHidden/>
              </w:rPr>
              <w:fldChar w:fldCharType="end"/>
            </w:r>
          </w:hyperlink>
        </w:p>
        <w:p w14:paraId="61471B85" w14:textId="0C834E1C"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4235" w:history="1">
            <w:r w:rsidRPr="00AC5701">
              <w:rPr>
                <w:rStyle w:val="Hyperlink"/>
                <w:rFonts w:ascii="Aptos" w:hAnsi="Aptos"/>
                <w:noProof/>
              </w:rPr>
              <w:t>CHAPTER 17.52 MOBILE HOMES AND MOBILE HOME PARKS</w:t>
            </w:r>
            <w:r>
              <w:rPr>
                <w:noProof/>
                <w:webHidden/>
              </w:rPr>
              <w:tab/>
            </w:r>
            <w:r>
              <w:rPr>
                <w:noProof/>
                <w:webHidden/>
              </w:rPr>
              <w:fldChar w:fldCharType="begin"/>
            </w:r>
            <w:r>
              <w:rPr>
                <w:noProof/>
                <w:webHidden/>
              </w:rPr>
              <w:instrText xml:space="preserve"> PAGEREF _Toc226654235 \h </w:instrText>
            </w:r>
            <w:r>
              <w:rPr>
                <w:noProof/>
                <w:webHidden/>
              </w:rPr>
            </w:r>
            <w:r>
              <w:rPr>
                <w:noProof/>
                <w:webHidden/>
              </w:rPr>
              <w:fldChar w:fldCharType="separate"/>
            </w:r>
            <w:r w:rsidR="0052451B">
              <w:rPr>
                <w:noProof/>
                <w:webHidden/>
              </w:rPr>
              <w:t>42</w:t>
            </w:r>
            <w:r>
              <w:rPr>
                <w:noProof/>
                <w:webHidden/>
              </w:rPr>
              <w:fldChar w:fldCharType="end"/>
            </w:r>
          </w:hyperlink>
        </w:p>
        <w:p w14:paraId="7FF7A23E" w14:textId="68459D5A"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36" w:history="1">
            <w:r w:rsidRPr="00AC5701">
              <w:rPr>
                <w:rStyle w:val="Hyperlink"/>
                <w:rFonts w:ascii="Aptos" w:hAnsi="Aptos"/>
                <w:noProof/>
              </w:rPr>
              <w:t>17.52.010 AUTHORITY AND PURPOSE</w:t>
            </w:r>
            <w:r>
              <w:rPr>
                <w:noProof/>
                <w:webHidden/>
              </w:rPr>
              <w:tab/>
            </w:r>
            <w:r>
              <w:rPr>
                <w:noProof/>
                <w:webHidden/>
              </w:rPr>
              <w:fldChar w:fldCharType="begin"/>
            </w:r>
            <w:r>
              <w:rPr>
                <w:noProof/>
                <w:webHidden/>
              </w:rPr>
              <w:instrText xml:space="preserve"> PAGEREF _Toc226654236 \h </w:instrText>
            </w:r>
            <w:r>
              <w:rPr>
                <w:noProof/>
                <w:webHidden/>
              </w:rPr>
            </w:r>
            <w:r>
              <w:rPr>
                <w:noProof/>
                <w:webHidden/>
              </w:rPr>
              <w:fldChar w:fldCharType="separate"/>
            </w:r>
            <w:r w:rsidR="0052451B">
              <w:rPr>
                <w:noProof/>
                <w:webHidden/>
              </w:rPr>
              <w:t>42</w:t>
            </w:r>
            <w:r>
              <w:rPr>
                <w:noProof/>
                <w:webHidden/>
              </w:rPr>
              <w:fldChar w:fldCharType="end"/>
            </w:r>
          </w:hyperlink>
        </w:p>
        <w:p w14:paraId="5A181810" w14:textId="48AADB85"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37" w:history="1">
            <w:r w:rsidRPr="00AC5701">
              <w:rPr>
                <w:rStyle w:val="Hyperlink"/>
                <w:rFonts w:ascii="Aptos" w:hAnsi="Aptos"/>
                <w:noProof/>
              </w:rPr>
              <w:t>17.52.020 DEFINITIONS</w:t>
            </w:r>
            <w:r>
              <w:rPr>
                <w:noProof/>
                <w:webHidden/>
              </w:rPr>
              <w:tab/>
            </w:r>
            <w:r>
              <w:rPr>
                <w:noProof/>
                <w:webHidden/>
              </w:rPr>
              <w:fldChar w:fldCharType="begin"/>
            </w:r>
            <w:r>
              <w:rPr>
                <w:noProof/>
                <w:webHidden/>
              </w:rPr>
              <w:instrText xml:space="preserve"> PAGEREF _Toc226654237 \h </w:instrText>
            </w:r>
            <w:r>
              <w:rPr>
                <w:noProof/>
                <w:webHidden/>
              </w:rPr>
            </w:r>
            <w:r>
              <w:rPr>
                <w:noProof/>
                <w:webHidden/>
              </w:rPr>
              <w:fldChar w:fldCharType="separate"/>
            </w:r>
            <w:r w:rsidR="0052451B">
              <w:rPr>
                <w:noProof/>
                <w:webHidden/>
              </w:rPr>
              <w:t>42</w:t>
            </w:r>
            <w:r>
              <w:rPr>
                <w:noProof/>
                <w:webHidden/>
              </w:rPr>
              <w:fldChar w:fldCharType="end"/>
            </w:r>
          </w:hyperlink>
        </w:p>
        <w:p w14:paraId="695FFB3F" w14:textId="6ADC6710"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38" w:history="1">
            <w:r w:rsidRPr="00AC5701">
              <w:rPr>
                <w:rStyle w:val="Hyperlink"/>
                <w:rFonts w:ascii="Aptos" w:hAnsi="Aptos"/>
                <w:noProof/>
              </w:rPr>
              <w:t>17.52.030 LOCATION RESTRICTIONS</w:t>
            </w:r>
            <w:r>
              <w:rPr>
                <w:noProof/>
                <w:webHidden/>
              </w:rPr>
              <w:tab/>
            </w:r>
            <w:r>
              <w:rPr>
                <w:noProof/>
                <w:webHidden/>
              </w:rPr>
              <w:fldChar w:fldCharType="begin"/>
            </w:r>
            <w:r>
              <w:rPr>
                <w:noProof/>
                <w:webHidden/>
              </w:rPr>
              <w:instrText xml:space="preserve"> PAGEREF _Toc226654238 \h </w:instrText>
            </w:r>
            <w:r>
              <w:rPr>
                <w:noProof/>
                <w:webHidden/>
              </w:rPr>
            </w:r>
            <w:r>
              <w:rPr>
                <w:noProof/>
                <w:webHidden/>
              </w:rPr>
              <w:fldChar w:fldCharType="separate"/>
            </w:r>
            <w:r w:rsidR="0052451B">
              <w:rPr>
                <w:noProof/>
                <w:webHidden/>
              </w:rPr>
              <w:t>43</w:t>
            </w:r>
            <w:r>
              <w:rPr>
                <w:noProof/>
                <w:webHidden/>
              </w:rPr>
              <w:fldChar w:fldCharType="end"/>
            </w:r>
          </w:hyperlink>
        </w:p>
        <w:p w14:paraId="22368D22" w14:textId="2E4C35F2"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39" w:history="1">
            <w:r w:rsidRPr="00AC5701">
              <w:rPr>
                <w:rStyle w:val="Hyperlink"/>
                <w:rFonts w:ascii="Aptos" w:hAnsi="Aptos"/>
                <w:noProof/>
              </w:rPr>
              <w:t>17.52.040 DEVELOPMENT STANDARDS FOR MOBILE HOME PARKS</w:t>
            </w:r>
            <w:r>
              <w:rPr>
                <w:noProof/>
                <w:webHidden/>
              </w:rPr>
              <w:tab/>
            </w:r>
            <w:r>
              <w:rPr>
                <w:noProof/>
                <w:webHidden/>
              </w:rPr>
              <w:fldChar w:fldCharType="begin"/>
            </w:r>
            <w:r>
              <w:rPr>
                <w:noProof/>
                <w:webHidden/>
              </w:rPr>
              <w:instrText xml:space="preserve"> PAGEREF _Toc226654239 \h </w:instrText>
            </w:r>
            <w:r>
              <w:rPr>
                <w:noProof/>
                <w:webHidden/>
              </w:rPr>
            </w:r>
            <w:r>
              <w:rPr>
                <w:noProof/>
                <w:webHidden/>
              </w:rPr>
              <w:fldChar w:fldCharType="separate"/>
            </w:r>
            <w:r w:rsidR="0052451B">
              <w:rPr>
                <w:noProof/>
                <w:webHidden/>
              </w:rPr>
              <w:t>43</w:t>
            </w:r>
            <w:r>
              <w:rPr>
                <w:noProof/>
                <w:webHidden/>
              </w:rPr>
              <w:fldChar w:fldCharType="end"/>
            </w:r>
          </w:hyperlink>
        </w:p>
        <w:p w14:paraId="21D124C0" w14:textId="6D90CBEE"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40" w:history="1">
            <w:r w:rsidRPr="00AC5701">
              <w:rPr>
                <w:rStyle w:val="Hyperlink"/>
                <w:rFonts w:ascii="Aptos" w:hAnsi="Aptos"/>
                <w:noProof/>
              </w:rPr>
              <w:t>17.52.050 NONCONFORMING USES</w:t>
            </w:r>
            <w:r>
              <w:rPr>
                <w:noProof/>
                <w:webHidden/>
              </w:rPr>
              <w:tab/>
            </w:r>
            <w:r>
              <w:rPr>
                <w:noProof/>
                <w:webHidden/>
              </w:rPr>
              <w:fldChar w:fldCharType="begin"/>
            </w:r>
            <w:r>
              <w:rPr>
                <w:noProof/>
                <w:webHidden/>
              </w:rPr>
              <w:instrText xml:space="preserve"> PAGEREF _Toc226654240 \h </w:instrText>
            </w:r>
            <w:r>
              <w:rPr>
                <w:noProof/>
                <w:webHidden/>
              </w:rPr>
            </w:r>
            <w:r>
              <w:rPr>
                <w:noProof/>
                <w:webHidden/>
              </w:rPr>
              <w:fldChar w:fldCharType="separate"/>
            </w:r>
            <w:r w:rsidR="0052451B">
              <w:rPr>
                <w:noProof/>
                <w:webHidden/>
              </w:rPr>
              <w:t>44</w:t>
            </w:r>
            <w:r>
              <w:rPr>
                <w:noProof/>
                <w:webHidden/>
              </w:rPr>
              <w:fldChar w:fldCharType="end"/>
            </w:r>
          </w:hyperlink>
        </w:p>
        <w:p w14:paraId="6F7B9398" w14:textId="153720C0"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41" w:history="1">
            <w:r w:rsidRPr="00AC5701">
              <w:rPr>
                <w:rStyle w:val="Hyperlink"/>
                <w:rFonts w:ascii="Aptos" w:hAnsi="Aptos"/>
                <w:noProof/>
              </w:rPr>
              <w:t>17.52.060 ENFORCEMENT AND PENALTIES</w:t>
            </w:r>
            <w:r>
              <w:rPr>
                <w:noProof/>
                <w:webHidden/>
              </w:rPr>
              <w:tab/>
            </w:r>
            <w:r>
              <w:rPr>
                <w:noProof/>
                <w:webHidden/>
              </w:rPr>
              <w:fldChar w:fldCharType="begin"/>
            </w:r>
            <w:r>
              <w:rPr>
                <w:noProof/>
                <w:webHidden/>
              </w:rPr>
              <w:instrText xml:space="preserve"> PAGEREF _Toc226654241 \h </w:instrText>
            </w:r>
            <w:r>
              <w:rPr>
                <w:noProof/>
                <w:webHidden/>
              </w:rPr>
            </w:r>
            <w:r>
              <w:rPr>
                <w:noProof/>
                <w:webHidden/>
              </w:rPr>
              <w:fldChar w:fldCharType="separate"/>
            </w:r>
            <w:r w:rsidR="0052451B">
              <w:rPr>
                <w:noProof/>
                <w:webHidden/>
              </w:rPr>
              <w:t>45</w:t>
            </w:r>
            <w:r>
              <w:rPr>
                <w:noProof/>
                <w:webHidden/>
              </w:rPr>
              <w:fldChar w:fldCharType="end"/>
            </w:r>
          </w:hyperlink>
        </w:p>
        <w:p w14:paraId="72DA10BF" w14:textId="5ABFC65B"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42" w:history="1">
            <w:r w:rsidRPr="00AC5701">
              <w:rPr>
                <w:rStyle w:val="Hyperlink"/>
                <w:rFonts w:ascii="Aptos" w:hAnsi="Aptos"/>
                <w:noProof/>
              </w:rPr>
              <w:t>17.52.070 SEVERABILITY</w:t>
            </w:r>
            <w:r>
              <w:rPr>
                <w:noProof/>
                <w:webHidden/>
              </w:rPr>
              <w:tab/>
            </w:r>
            <w:r>
              <w:rPr>
                <w:noProof/>
                <w:webHidden/>
              </w:rPr>
              <w:fldChar w:fldCharType="begin"/>
            </w:r>
            <w:r>
              <w:rPr>
                <w:noProof/>
                <w:webHidden/>
              </w:rPr>
              <w:instrText xml:space="preserve"> PAGEREF _Toc226654242 \h </w:instrText>
            </w:r>
            <w:r>
              <w:rPr>
                <w:noProof/>
                <w:webHidden/>
              </w:rPr>
            </w:r>
            <w:r>
              <w:rPr>
                <w:noProof/>
                <w:webHidden/>
              </w:rPr>
              <w:fldChar w:fldCharType="separate"/>
            </w:r>
            <w:r w:rsidR="0052451B">
              <w:rPr>
                <w:noProof/>
                <w:webHidden/>
              </w:rPr>
              <w:t>45</w:t>
            </w:r>
            <w:r>
              <w:rPr>
                <w:noProof/>
                <w:webHidden/>
              </w:rPr>
              <w:fldChar w:fldCharType="end"/>
            </w:r>
          </w:hyperlink>
        </w:p>
        <w:p w14:paraId="32C16A32" w14:textId="72B482B0"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4243" w:history="1">
            <w:r w:rsidRPr="00AC5701">
              <w:rPr>
                <w:rStyle w:val="Hyperlink"/>
                <w:rFonts w:ascii="Aptos" w:hAnsi="Aptos"/>
                <w:noProof/>
              </w:rPr>
              <w:t>CHAPTER 17.56 RECREATIONAL VEHICLES AND RECREATIONAL VEHICLE PARKS</w:t>
            </w:r>
            <w:r>
              <w:rPr>
                <w:noProof/>
                <w:webHidden/>
              </w:rPr>
              <w:tab/>
            </w:r>
            <w:r>
              <w:rPr>
                <w:noProof/>
                <w:webHidden/>
              </w:rPr>
              <w:fldChar w:fldCharType="begin"/>
            </w:r>
            <w:r>
              <w:rPr>
                <w:noProof/>
                <w:webHidden/>
              </w:rPr>
              <w:instrText xml:space="preserve"> PAGEREF _Toc226654243 \h </w:instrText>
            </w:r>
            <w:r>
              <w:rPr>
                <w:noProof/>
                <w:webHidden/>
              </w:rPr>
            </w:r>
            <w:r>
              <w:rPr>
                <w:noProof/>
                <w:webHidden/>
              </w:rPr>
              <w:fldChar w:fldCharType="separate"/>
            </w:r>
            <w:r w:rsidR="0052451B">
              <w:rPr>
                <w:noProof/>
                <w:webHidden/>
              </w:rPr>
              <w:t>46</w:t>
            </w:r>
            <w:r>
              <w:rPr>
                <w:noProof/>
                <w:webHidden/>
              </w:rPr>
              <w:fldChar w:fldCharType="end"/>
            </w:r>
          </w:hyperlink>
        </w:p>
        <w:p w14:paraId="4113CEEA" w14:textId="21BEAF8D"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44" w:history="1">
            <w:r w:rsidRPr="00AC5701">
              <w:rPr>
                <w:rStyle w:val="Hyperlink"/>
                <w:rFonts w:ascii="Aptos" w:hAnsi="Aptos"/>
                <w:noProof/>
              </w:rPr>
              <w:t>17.56.010 INTENT</w:t>
            </w:r>
            <w:r>
              <w:rPr>
                <w:noProof/>
                <w:webHidden/>
              </w:rPr>
              <w:tab/>
            </w:r>
            <w:r>
              <w:rPr>
                <w:noProof/>
                <w:webHidden/>
              </w:rPr>
              <w:fldChar w:fldCharType="begin"/>
            </w:r>
            <w:r>
              <w:rPr>
                <w:noProof/>
                <w:webHidden/>
              </w:rPr>
              <w:instrText xml:space="preserve"> PAGEREF _Toc226654244 \h </w:instrText>
            </w:r>
            <w:r>
              <w:rPr>
                <w:noProof/>
                <w:webHidden/>
              </w:rPr>
            </w:r>
            <w:r>
              <w:rPr>
                <w:noProof/>
                <w:webHidden/>
              </w:rPr>
              <w:fldChar w:fldCharType="separate"/>
            </w:r>
            <w:r w:rsidR="0052451B">
              <w:rPr>
                <w:noProof/>
                <w:webHidden/>
              </w:rPr>
              <w:t>46</w:t>
            </w:r>
            <w:r>
              <w:rPr>
                <w:noProof/>
                <w:webHidden/>
              </w:rPr>
              <w:fldChar w:fldCharType="end"/>
            </w:r>
          </w:hyperlink>
        </w:p>
        <w:p w14:paraId="2FF5BD2D" w14:textId="572C7DA6"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45" w:history="1">
            <w:r w:rsidRPr="00AC5701">
              <w:rPr>
                <w:rStyle w:val="Hyperlink"/>
                <w:rFonts w:ascii="Aptos" w:hAnsi="Aptos"/>
                <w:noProof/>
              </w:rPr>
              <w:t>17.56.020 DEFINITIONS</w:t>
            </w:r>
            <w:r>
              <w:rPr>
                <w:noProof/>
                <w:webHidden/>
              </w:rPr>
              <w:tab/>
            </w:r>
            <w:r>
              <w:rPr>
                <w:noProof/>
                <w:webHidden/>
              </w:rPr>
              <w:fldChar w:fldCharType="begin"/>
            </w:r>
            <w:r>
              <w:rPr>
                <w:noProof/>
                <w:webHidden/>
              </w:rPr>
              <w:instrText xml:space="preserve"> PAGEREF _Toc226654245 \h </w:instrText>
            </w:r>
            <w:r>
              <w:rPr>
                <w:noProof/>
                <w:webHidden/>
              </w:rPr>
            </w:r>
            <w:r>
              <w:rPr>
                <w:noProof/>
                <w:webHidden/>
              </w:rPr>
              <w:fldChar w:fldCharType="separate"/>
            </w:r>
            <w:r w:rsidR="0052451B">
              <w:rPr>
                <w:noProof/>
                <w:webHidden/>
              </w:rPr>
              <w:t>47</w:t>
            </w:r>
            <w:r>
              <w:rPr>
                <w:noProof/>
                <w:webHidden/>
              </w:rPr>
              <w:fldChar w:fldCharType="end"/>
            </w:r>
          </w:hyperlink>
        </w:p>
        <w:p w14:paraId="01673CD8" w14:textId="20FE5892"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46" w:history="1">
            <w:r w:rsidRPr="00AC5701">
              <w:rPr>
                <w:rStyle w:val="Hyperlink"/>
                <w:rFonts w:ascii="Aptos" w:hAnsi="Aptos"/>
                <w:noProof/>
              </w:rPr>
              <w:t>17.56.030 LOCATION</w:t>
            </w:r>
            <w:r>
              <w:rPr>
                <w:noProof/>
                <w:webHidden/>
              </w:rPr>
              <w:tab/>
            </w:r>
            <w:r>
              <w:rPr>
                <w:noProof/>
                <w:webHidden/>
              </w:rPr>
              <w:fldChar w:fldCharType="begin"/>
            </w:r>
            <w:r>
              <w:rPr>
                <w:noProof/>
                <w:webHidden/>
              </w:rPr>
              <w:instrText xml:space="preserve"> PAGEREF _Toc226654246 \h </w:instrText>
            </w:r>
            <w:r>
              <w:rPr>
                <w:noProof/>
                <w:webHidden/>
              </w:rPr>
            </w:r>
            <w:r>
              <w:rPr>
                <w:noProof/>
                <w:webHidden/>
              </w:rPr>
              <w:fldChar w:fldCharType="separate"/>
            </w:r>
            <w:r w:rsidR="0052451B">
              <w:rPr>
                <w:noProof/>
                <w:webHidden/>
              </w:rPr>
              <w:t>48</w:t>
            </w:r>
            <w:r>
              <w:rPr>
                <w:noProof/>
                <w:webHidden/>
              </w:rPr>
              <w:fldChar w:fldCharType="end"/>
            </w:r>
          </w:hyperlink>
        </w:p>
        <w:p w14:paraId="7095E79C" w14:textId="6FF18E82"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47" w:history="1">
            <w:r w:rsidRPr="00AC5701">
              <w:rPr>
                <w:rStyle w:val="Hyperlink"/>
                <w:rFonts w:ascii="Aptos" w:hAnsi="Aptos"/>
                <w:noProof/>
              </w:rPr>
              <w:t>17.56.040 APPROVAL</w:t>
            </w:r>
            <w:r>
              <w:rPr>
                <w:noProof/>
                <w:webHidden/>
              </w:rPr>
              <w:tab/>
            </w:r>
            <w:r>
              <w:rPr>
                <w:noProof/>
                <w:webHidden/>
              </w:rPr>
              <w:fldChar w:fldCharType="begin"/>
            </w:r>
            <w:r>
              <w:rPr>
                <w:noProof/>
                <w:webHidden/>
              </w:rPr>
              <w:instrText xml:space="preserve"> PAGEREF _Toc226654247 \h </w:instrText>
            </w:r>
            <w:r>
              <w:rPr>
                <w:noProof/>
                <w:webHidden/>
              </w:rPr>
            </w:r>
            <w:r>
              <w:rPr>
                <w:noProof/>
                <w:webHidden/>
              </w:rPr>
              <w:fldChar w:fldCharType="separate"/>
            </w:r>
            <w:r w:rsidR="0052451B">
              <w:rPr>
                <w:noProof/>
                <w:webHidden/>
              </w:rPr>
              <w:t>49</w:t>
            </w:r>
            <w:r>
              <w:rPr>
                <w:noProof/>
                <w:webHidden/>
              </w:rPr>
              <w:fldChar w:fldCharType="end"/>
            </w:r>
          </w:hyperlink>
        </w:p>
        <w:p w14:paraId="41E32DE7" w14:textId="75205554"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48" w:history="1">
            <w:r w:rsidRPr="00AC5701">
              <w:rPr>
                <w:rStyle w:val="Hyperlink"/>
                <w:rFonts w:ascii="Aptos" w:hAnsi="Aptos"/>
                <w:noProof/>
              </w:rPr>
              <w:t>17.56.050 STANDARDS AND REQUIREMENTS</w:t>
            </w:r>
            <w:r>
              <w:rPr>
                <w:noProof/>
                <w:webHidden/>
              </w:rPr>
              <w:tab/>
            </w:r>
            <w:r>
              <w:rPr>
                <w:noProof/>
                <w:webHidden/>
              </w:rPr>
              <w:fldChar w:fldCharType="begin"/>
            </w:r>
            <w:r>
              <w:rPr>
                <w:noProof/>
                <w:webHidden/>
              </w:rPr>
              <w:instrText xml:space="preserve"> PAGEREF _Toc226654248 \h </w:instrText>
            </w:r>
            <w:r>
              <w:rPr>
                <w:noProof/>
                <w:webHidden/>
              </w:rPr>
            </w:r>
            <w:r>
              <w:rPr>
                <w:noProof/>
                <w:webHidden/>
              </w:rPr>
              <w:fldChar w:fldCharType="separate"/>
            </w:r>
            <w:r w:rsidR="0052451B">
              <w:rPr>
                <w:noProof/>
                <w:webHidden/>
              </w:rPr>
              <w:t>51</w:t>
            </w:r>
            <w:r>
              <w:rPr>
                <w:noProof/>
                <w:webHidden/>
              </w:rPr>
              <w:fldChar w:fldCharType="end"/>
            </w:r>
          </w:hyperlink>
        </w:p>
        <w:p w14:paraId="4364E164" w14:textId="7D775B35"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49" w:history="1">
            <w:r w:rsidRPr="00AC5701">
              <w:rPr>
                <w:rStyle w:val="Hyperlink"/>
                <w:rFonts w:ascii="Aptos" w:hAnsi="Aptos"/>
                <w:noProof/>
              </w:rPr>
              <w:t>17.56.060 NONCONFORMING UNITS</w:t>
            </w:r>
            <w:r>
              <w:rPr>
                <w:noProof/>
                <w:webHidden/>
              </w:rPr>
              <w:tab/>
            </w:r>
            <w:r>
              <w:rPr>
                <w:noProof/>
                <w:webHidden/>
              </w:rPr>
              <w:fldChar w:fldCharType="begin"/>
            </w:r>
            <w:r>
              <w:rPr>
                <w:noProof/>
                <w:webHidden/>
              </w:rPr>
              <w:instrText xml:space="preserve"> PAGEREF _Toc226654249 \h </w:instrText>
            </w:r>
            <w:r>
              <w:rPr>
                <w:noProof/>
                <w:webHidden/>
              </w:rPr>
            </w:r>
            <w:r>
              <w:rPr>
                <w:noProof/>
                <w:webHidden/>
              </w:rPr>
              <w:fldChar w:fldCharType="separate"/>
            </w:r>
            <w:r w:rsidR="0052451B">
              <w:rPr>
                <w:noProof/>
                <w:webHidden/>
              </w:rPr>
              <w:t>53</w:t>
            </w:r>
            <w:r>
              <w:rPr>
                <w:noProof/>
                <w:webHidden/>
              </w:rPr>
              <w:fldChar w:fldCharType="end"/>
            </w:r>
          </w:hyperlink>
        </w:p>
        <w:p w14:paraId="10279771" w14:textId="14BE4ABC"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50" w:history="1">
            <w:r w:rsidRPr="00AC5701">
              <w:rPr>
                <w:rStyle w:val="Hyperlink"/>
                <w:rFonts w:ascii="Aptos" w:hAnsi="Aptos"/>
                <w:noProof/>
              </w:rPr>
              <w:t>17.56.070 PENALTY</w:t>
            </w:r>
            <w:r>
              <w:rPr>
                <w:noProof/>
                <w:webHidden/>
              </w:rPr>
              <w:tab/>
            </w:r>
            <w:r>
              <w:rPr>
                <w:noProof/>
                <w:webHidden/>
              </w:rPr>
              <w:fldChar w:fldCharType="begin"/>
            </w:r>
            <w:r>
              <w:rPr>
                <w:noProof/>
                <w:webHidden/>
              </w:rPr>
              <w:instrText xml:space="preserve"> PAGEREF _Toc226654250 \h </w:instrText>
            </w:r>
            <w:r>
              <w:rPr>
                <w:noProof/>
                <w:webHidden/>
              </w:rPr>
            </w:r>
            <w:r>
              <w:rPr>
                <w:noProof/>
                <w:webHidden/>
              </w:rPr>
              <w:fldChar w:fldCharType="separate"/>
            </w:r>
            <w:r w:rsidR="0052451B">
              <w:rPr>
                <w:noProof/>
                <w:webHidden/>
              </w:rPr>
              <w:t>53</w:t>
            </w:r>
            <w:r>
              <w:rPr>
                <w:noProof/>
                <w:webHidden/>
              </w:rPr>
              <w:fldChar w:fldCharType="end"/>
            </w:r>
          </w:hyperlink>
        </w:p>
        <w:p w14:paraId="59E982EC" w14:textId="07C2A81D"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4251" w:history="1">
            <w:r w:rsidRPr="00AC5701">
              <w:rPr>
                <w:rStyle w:val="Hyperlink"/>
                <w:rFonts w:ascii="Aptos" w:hAnsi="Aptos"/>
                <w:noProof/>
              </w:rPr>
              <w:t>CHAPTER 17.64 PERFORMANCE STANDARDS FOR INDUSTRIAL AND OTHER USES</w:t>
            </w:r>
            <w:r>
              <w:rPr>
                <w:noProof/>
                <w:webHidden/>
              </w:rPr>
              <w:tab/>
            </w:r>
            <w:r>
              <w:rPr>
                <w:noProof/>
                <w:webHidden/>
              </w:rPr>
              <w:fldChar w:fldCharType="begin"/>
            </w:r>
            <w:r>
              <w:rPr>
                <w:noProof/>
                <w:webHidden/>
              </w:rPr>
              <w:instrText xml:space="preserve"> PAGEREF _Toc226654251 \h </w:instrText>
            </w:r>
            <w:r>
              <w:rPr>
                <w:noProof/>
                <w:webHidden/>
              </w:rPr>
            </w:r>
            <w:r>
              <w:rPr>
                <w:noProof/>
                <w:webHidden/>
              </w:rPr>
              <w:fldChar w:fldCharType="separate"/>
            </w:r>
            <w:r w:rsidR="0052451B">
              <w:rPr>
                <w:noProof/>
                <w:webHidden/>
              </w:rPr>
              <w:t>54</w:t>
            </w:r>
            <w:r>
              <w:rPr>
                <w:noProof/>
                <w:webHidden/>
              </w:rPr>
              <w:fldChar w:fldCharType="end"/>
            </w:r>
          </w:hyperlink>
        </w:p>
        <w:p w14:paraId="6E506C67" w14:textId="1BBF8177"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52" w:history="1">
            <w:r w:rsidRPr="00AC5701">
              <w:rPr>
                <w:rStyle w:val="Hyperlink"/>
                <w:rFonts w:ascii="Aptos" w:hAnsi="Aptos"/>
                <w:noProof/>
              </w:rPr>
              <w:t>17.64.010 PURPOSE</w:t>
            </w:r>
            <w:r>
              <w:rPr>
                <w:noProof/>
                <w:webHidden/>
              </w:rPr>
              <w:tab/>
            </w:r>
            <w:r>
              <w:rPr>
                <w:noProof/>
                <w:webHidden/>
              </w:rPr>
              <w:fldChar w:fldCharType="begin"/>
            </w:r>
            <w:r>
              <w:rPr>
                <w:noProof/>
                <w:webHidden/>
              </w:rPr>
              <w:instrText xml:space="preserve"> PAGEREF _Toc226654252 \h </w:instrText>
            </w:r>
            <w:r>
              <w:rPr>
                <w:noProof/>
                <w:webHidden/>
              </w:rPr>
            </w:r>
            <w:r>
              <w:rPr>
                <w:noProof/>
                <w:webHidden/>
              </w:rPr>
              <w:fldChar w:fldCharType="separate"/>
            </w:r>
            <w:r w:rsidR="0052451B">
              <w:rPr>
                <w:noProof/>
                <w:webHidden/>
              </w:rPr>
              <w:t>54</w:t>
            </w:r>
            <w:r>
              <w:rPr>
                <w:noProof/>
                <w:webHidden/>
              </w:rPr>
              <w:fldChar w:fldCharType="end"/>
            </w:r>
          </w:hyperlink>
        </w:p>
        <w:p w14:paraId="1E5B8F00" w14:textId="6AF120EE"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53" w:history="1">
            <w:r w:rsidRPr="00AC5701">
              <w:rPr>
                <w:rStyle w:val="Hyperlink"/>
                <w:rFonts w:ascii="Aptos" w:hAnsi="Aptos"/>
                <w:noProof/>
              </w:rPr>
              <w:t>17.64.020 GENERAL PROVISIONS</w:t>
            </w:r>
            <w:r>
              <w:rPr>
                <w:noProof/>
                <w:webHidden/>
              </w:rPr>
              <w:tab/>
            </w:r>
            <w:r>
              <w:rPr>
                <w:noProof/>
                <w:webHidden/>
              </w:rPr>
              <w:fldChar w:fldCharType="begin"/>
            </w:r>
            <w:r>
              <w:rPr>
                <w:noProof/>
                <w:webHidden/>
              </w:rPr>
              <w:instrText xml:space="preserve"> PAGEREF _Toc226654253 \h </w:instrText>
            </w:r>
            <w:r>
              <w:rPr>
                <w:noProof/>
                <w:webHidden/>
              </w:rPr>
            </w:r>
            <w:r>
              <w:rPr>
                <w:noProof/>
                <w:webHidden/>
              </w:rPr>
              <w:fldChar w:fldCharType="separate"/>
            </w:r>
            <w:r w:rsidR="0052451B">
              <w:rPr>
                <w:noProof/>
                <w:webHidden/>
              </w:rPr>
              <w:t>54</w:t>
            </w:r>
            <w:r>
              <w:rPr>
                <w:noProof/>
                <w:webHidden/>
              </w:rPr>
              <w:fldChar w:fldCharType="end"/>
            </w:r>
          </w:hyperlink>
        </w:p>
        <w:p w14:paraId="3989B5E9" w14:textId="0C36C4A8" w:rsidR="00A76565" w:rsidRDefault="00A76565">
          <w:pPr>
            <w:pStyle w:val="TOC3"/>
            <w:tabs>
              <w:tab w:val="left" w:pos="1680"/>
              <w:tab w:val="right" w:leader="dot" w:pos="9350"/>
            </w:tabs>
            <w:rPr>
              <w:rFonts w:eastAsiaTheme="minorEastAsia" w:cstheme="minorBidi"/>
              <w:noProof/>
              <w:kern w:val="2"/>
              <w:sz w:val="24"/>
              <w:szCs w:val="24"/>
              <w14:ligatures w14:val="standardContextual"/>
            </w:rPr>
          </w:pPr>
          <w:hyperlink w:anchor="_Toc226654254" w:history="1">
            <w:r w:rsidRPr="00AC5701">
              <w:rPr>
                <w:rStyle w:val="Hyperlink"/>
                <w:rFonts w:ascii="Aptos" w:hAnsi="Aptos"/>
                <w:noProof/>
              </w:rPr>
              <w:t>17.64.30</w:t>
            </w:r>
            <w:r>
              <w:rPr>
                <w:rFonts w:eastAsiaTheme="minorEastAsia" w:cstheme="minorBidi"/>
                <w:noProof/>
                <w:kern w:val="2"/>
                <w:sz w:val="24"/>
                <w:szCs w:val="24"/>
                <w14:ligatures w14:val="standardContextual"/>
              </w:rPr>
              <w:tab/>
            </w:r>
            <w:r w:rsidRPr="00AC5701">
              <w:rPr>
                <w:rStyle w:val="Hyperlink"/>
                <w:rFonts w:ascii="Aptos" w:hAnsi="Aptos"/>
                <w:noProof/>
              </w:rPr>
              <w:t>PERFORMANCE STANARDS</w:t>
            </w:r>
            <w:r>
              <w:rPr>
                <w:noProof/>
                <w:webHidden/>
              </w:rPr>
              <w:tab/>
            </w:r>
            <w:r>
              <w:rPr>
                <w:noProof/>
                <w:webHidden/>
              </w:rPr>
              <w:fldChar w:fldCharType="begin"/>
            </w:r>
            <w:r>
              <w:rPr>
                <w:noProof/>
                <w:webHidden/>
              </w:rPr>
              <w:instrText xml:space="preserve"> PAGEREF _Toc226654254 \h </w:instrText>
            </w:r>
            <w:r>
              <w:rPr>
                <w:noProof/>
                <w:webHidden/>
              </w:rPr>
            </w:r>
            <w:r>
              <w:rPr>
                <w:noProof/>
                <w:webHidden/>
              </w:rPr>
              <w:fldChar w:fldCharType="separate"/>
            </w:r>
            <w:r w:rsidR="0052451B">
              <w:rPr>
                <w:noProof/>
                <w:webHidden/>
              </w:rPr>
              <w:t>54</w:t>
            </w:r>
            <w:r>
              <w:rPr>
                <w:noProof/>
                <w:webHidden/>
              </w:rPr>
              <w:fldChar w:fldCharType="end"/>
            </w:r>
          </w:hyperlink>
        </w:p>
        <w:p w14:paraId="73148D59" w14:textId="5804BA57"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55" w:history="1">
            <w:r w:rsidRPr="00AC5701">
              <w:rPr>
                <w:rStyle w:val="Hyperlink"/>
                <w:rFonts w:ascii="Aptos" w:hAnsi="Aptos"/>
                <w:noProof/>
              </w:rPr>
              <w:t>17.64.040 ENFORCEMENT</w:t>
            </w:r>
            <w:r>
              <w:rPr>
                <w:noProof/>
                <w:webHidden/>
              </w:rPr>
              <w:tab/>
            </w:r>
            <w:r>
              <w:rPr>
                <w:noProof/>
                <w:webHidden/>
              </w:rPr>
              <w:fldChar w:fldCharType="begin"/>
            </w:r>
            <w:r>
              <w:rPr>
                <w:noProof/>
                <w:webHidden/>
              </w:rPr>
              <w:instrText xml:space="preserve"> PAGEREF _Toc226654255 \h </w:instrText>
            </w:r>
            <w:r>
              <w:rPr>
                <w:noProof/>
                <w:webHidden/>
              </w:rPr>
            </w:r>
            <w:r>
              <w:rPr>
                <w:noProof/>
                <w:webHidden/>
              </w:rPr>
              <w:fldChar w:fldCharType="separate"/>
            </w:r>
            <w:r w:rsidR="0052451B">
              <w:rPr>
                <w:noProof/>
                <w:webHidden/>
              </w:rPr>
              <w:t>55</w:t>
            </w:r>
            <w:r>
              <w:rPr>
                <w:noProof/>
                <w:webHidden/>
              </w:rPr>
              <w:fldChar w:fldCharType="end"/>
            </w:r>
          </w:hyperlink>
        </w:p>
        <w:p w14:paraId="767F8A23" w14:textId="29455357"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56" w:history="1">
            <w:r w:rsidRPr="00AC5701">
              <w:rPr>
                <w:rStyle w:val="Hyperlink"/>
                <w:rFonts w:ascii="Aptos" w:hAnsi="Aptos"/>
                <w:noProof/>
              </w:rPr>
              <w:t>17.64.050 NONCONFORMING USES</w:t>
            </w:r>
            <w:r>
              <w:rPr>
                <w:noProof/>
                <w:webHidden/>
              </w:rPr>
              <w:tab/>
            </w:r>
            <w:r>
              <w:rPr>
                <w:noProof/>
                <w:webHidden/>
              </w:rPr>
              <w:fldChar w:fldCharType="begin"/>
            </w:r>
            <w:r>
              <w:rPr>
                <w:noProof/>
                <w:webHidden/>
              </w:rPr>
              <w:instrText xml:space="preserve"> PAGEREF _Toc226654256 \h </w:instrText>
            </w:r>
            <w:r>
              <w:rPr>
                <w:noProof/>
                <w:webHidden/>
              </w:rPr>
            </w:r>
            <w:r>
              <w:rPr>
                <w:noProof/>
                <w:webHidden/>
              </w:rPr>
              <w:fldChar w:fldCharType="separate"/>
            </w:r>
            <w:r w:rsidR="0052451B">
              <w:rPr>
                <w:noProof/>
                <w:webHidden/>
              </w:rPr>
              <w:t>55</w:t>
            </w:r>
            <w:r>
              <w:rPr>
                <w:noProof/>
                <w:webHidden/>
              </w:rPr>
              <w:fldChar w:fldCharType="end"/>
            </w:r>
          </w:hyperlink>
        </w:p>
        <w:p w14:paraId="15E355D5" w14:textId="4A185530"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57" w:history="1">
            <w:r w:rsidRPr="00AC5701">
              <w:rPr>
                <w:rStyle w:val="Hyperlink"/>
                <w:rFonts w:ascii="Aptos" w:hAnsi="Aptos"/>
                <w:noProof/>
              </w:rPr>
              <w:t>17.64.070 DANGEROUS AND OBJECTIONABLE ELEMENTS</w:t>
            </w:r>
            <w:r>
              <w:rPr>
                <w:noProof/>
                <w:webHidden/>
              </w:rPr>
              <w:tab/>
            </w:r>
            <w:r>
              <w:rPr>
                <w:noProof/>
                <w:webHidden/>
              </w:rPr>
              <w:fldChar w:fldCharType="begin"/>
            </w:r>
            <w:r>
              <w:rPr>
                <w:noProof/>
                <w:webHidden/>
              </w:rPr>
              <w:instrText xml:space="preserve"> PAGEREF _Toc226654257 \h </w:instrText>
            </w:r>
            <w:r>
              <w:rPr>
                <w:noProof/>
                <w:webHidden/>
              </w:rPr>
            </w:r>
            <w:r>
              <w:rPr>
                <w:noProof/>
                <w:webHidden/>
              </w:rPr>
              <w:fldChar w:fldCharType="separate"/>
            </w:r>
            <w:r w:rsidR="0052451B">
              <w:rPr>
                <w:noProof/>
                <w:webHidden/>
              </w:rPr>
              <w:t>56</w:t>
            </w:r>
            <w:r>
              <w:rPr>
                <w:noProof/>
                <w:webHidden/>
              </w:rPr>
              <w:fldChar w:fldCharType="end"/>
            </w:r>
          </w:hyperlink>
        </w:p>
        <w:p w14:paraId="4D607C42" w14:textId="77ACAAAE"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4258" w:history="1">
            <w:r w:rsidRPr="00AC5701">
              <w:rPr>
                <w:rStyle w:val="Hyperlink"/>
                <w:rFonts w:ascii="Aptos" w:hAnsi="Aptos"/>
                <w:noProof/>
              </w:rPr>
              <w:t>CHAPTER 17.68 NATURAL HAZARDS</w:t>
            </w:r>
            <w:r>
              <w:rPr>
                <w:noProof/>
                <w:webHidden/>
              </w:rPr>
              <w:tab/>
            </w:r>
            <w:r>
              <w:rPr>
                <w:noProof/>
                <w:webHidden/>
              </w:rPr>
              <w:fldChar w:fldCharType="begin"/>
            </w:r>
            <w:r>
              <w:rPr>
                <w:noProof/>
                <w:webHidden/>
              </w:rPr>
              <w:instrText xml:space="preserve"> PAGEREF _Toc226654258 \h </w:instrText>
            </w:r>
            <w:r>
              <w:rPr>
                <w:noProof/>
                <w:webHidden/>
              </w:rPr>
            </w:r>
            <w:r>
              <w:rPr>
                <w:noProof/>
                <w:webHidden/>
              </w:rPr>
              <w:fldChar w:fldCharType="separate"/>
            </w:r>
            <w:r w:rsidR="0052451B">
              <w:rPr>
                <w:noProof/>
                <w:webHidden/>
              </w:rPr>
              <w:t>57</w:t>
            </w:r>
            <w:r>
              <w:rPr>
                <w:noProof/>
                <w:webHidden/>
              </w:rPr>
              <w:fldChar w:fldCharType="end"/>
            </w:r>
          </w:hyperlink>
        </w:p>
        <w:p w14:paraId="098BCC71" w14:textId="0AD5399A"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59" w:history="1">
            <w:r w:rsidRPr="00AC5701">
              <w:rPr>
                <w:rStyle w:val="Hyperlink"/>
                <w:rFonts w:ascii="Aptos" w:hAnsi="Aptos"/>
                <w:noProof/>
              </w:rPr>
              <w:t>17.68.010 PURPOSE</w:t>
            </w:r>
            <w:r>
              <w:rPr>
                <w:noProof/>
                <w:webHidden/>
              </w:rPr>
              <w:tab/>
            </w:r>
            <w:r>
              <w:rPr>
                <w:noProof/>
                <w:webHidden/>
              </w:rPr>
              <w:fldChar w:fldCharType="begin"/>
            </w:r>
            <w:r>
              <w:rPr>
                <w:noProof/>
                <w:webHidden/>
              </w:rPr>
              <w:instrText xml:space="preserve"> PAGEREF _Toc226654259 \h </w:instrText>
            </w:r>
            <w:r>
              <w:rPr>
                <w:noProof/>
                <w:webHidden/>
              </w:rPr>
            </w:r>
            <w:r>
              <w:rPr>
                <w:noProof/>
                <w:webHidden/>
              </w:rPr>
              <w:fldChar w:fldCharType="separate"/>
            </w:r>
            <w:r w:rsidR="0052451B">
              <w:rPr>
                <w:noProof/>
                <w:webHidden/>
              </w:rPr>
              <w:t>57</w:t>
            </w:r>
            <w:r>
              <w:rPr>
                <w:noProof/>
                <w:webHidden/>
              </w:rPr>
              <w:fldChar w:fldCharType="end"/>
            </w:r>
          </w:hyperlink>
        </w:p>
        <w:p w14:paraId="532EC412" w14:textId="398CB3C3"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60" w:history="1">
            <w:r w:rsidRPr="00AC5701">
              <w:rPr>
                <w:rStyle w:val="Hyperlink"/>
                <w:rFonts w:ascii="Aptos" w:hAnsi="Aptos"/>
                <w:noProof/>
              </w:rPr>
              <w:t>17.68.020 REQUIREMENTS</w:t>
            </w:r>
            <w:r>
              <w:rPr>
                <w:noProof/>
                <w:webHidden/>
              </w:rPr>
              <w:tab/>
            </w:r>
            <w:r>
              <w:rPr>
                <w:noProof/>
                <w:webHidden/>
              </w:rPr>
              <w:fldChar w:fldCharType="begin"/>
            </w:r>
            <w:r>
              <w:rPr>
                <w:noProof/>
                <w:webHidden/>
              </w:rPr>
              <w:instrText xml:space="preserve"> PAGEREF _Toc226654260 \h </w:instrText>
            </w:r>
            <w:r>
              <w:rPr>
                <w:noProof/>
                <w:webHidden/>
              </w:rPr>
            </w:r>
            <w:r>
              <w:rPr>
                <w:noProof/>
                <w:webHidden/>
              </w:rPr>
              <w:fldChar w:fldCharType="separate"/>
            </w:r>
            <w:r w:rsidR="0052451B">
              <w:rPr>
                <w:noProof/>
                <w:webHidden/>
              </w:rPr>
              <w:t>57</w:t>
            </w:r>
            <w:r>
              <w:rPr>
                <w:noProof/>
                <w:webHidden/>
              </w:rPr>
              <w:fldChar w:fldCharType="end"/>
            </w:r>
          </w:hyperlink>
        </w:p>
        <w:p w14:paraId="4424C925" w14:textId="52E66EF6"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61" w:history="1">
            <w:r w:rsidRPr="00AC5701">
              <w:rPr>
                <w:rStyle w:val="Hyperlink"/>
                <w:rFonts w:ascii="Aptos" w:hAnsi="Aptos"/>
                <w:noProof/>
              </w:rPr>
              <w:t>17.68.030 WAIVER AGREEMENT</w:t>
            </w:r>
            <w:r>
              <w:rPr>
                <w:noProof/>
                <w:webHidden/>
              </w:rPr>
              <w:tab/>
            </w:r>
            <w:r>
              <w:rPr>
                <w:noProof/>
                <w:webHidden/>
              </w:rPr>
              <w:fldChar w:fldCharType="begin"/>
            </w:r>
            <w:r>
              <w:rPr>
                <w:noProof/>
                <w:webHidden/>
              </w:rPr>
              <w:instrText xml:space="preserve"> PAGEREF _Toc226654261 \h </w:instrText>
            </w:r>
            <w:r>
              <w:rPr>
                <w:noProof/>
                <w:webHidden/>
              </w:rPr>
            </w:r>
            <w:r>
              <w:rPr>
                <w:noProof/>
                <w:webHidden/>
              </w:rPr>
              <w:fldChar w:fldCharType="separate"/>
            </w:r>
            <w:r w:rsidR="0052451B">
              <w:rPr>
                <w:noProof/>
                <w:webHidden/>
              </w:rPr>
              <w:t>57</w:t>
            </w:r>
            <w:r>
              <w:rPr>
                <w:noProof/>
                <w:webHidden/>
              </w:rPr>
              <w:fldChar w:fldCharType="end"/>
            </w:r>
          </w:hyperlink>
        </w:p>
        <w:p w14:paraId="52456BC7" w14:textId="284D9AF3"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4262" w:history="1">
            <w:r w:rsidRPr="00AC5701">
              <w:rPr>
                <w:rStyle w:val="Hyperlink"/>
                <w:rFonts w:ascii="Aptos" w:hAnsi="Aptos"/>
                <w:noProof/>
              </w:rPr>
              <w:t>CHAPTER 17.72 CONDITIONAL USES</w:t>
            </w:r>
            <w:r>
              <w:rPr>
                <w:noProof/>
                <w:webHidden/>
              </w:rPr>
              <w:tab/>
            </w:r>
            <w:r>
              <w:rPr>
                <w:noProof/>
                <w:webHidden/>
              </w:rPr>
              <w:fldChar w:fldCharType="begin"/>
            </w:r>
            <w:r>
              <w:rPr>
                <w:noProof/>
                <w:webHidden/>
              </w:rPr>
              <w:instrText xml:space="preserve"> PAGEREF _Toc226654262 \h </w:instrText>
            </w:r>
            <w:r>
              <w:rPr>
                <w:noProof/>
                <w:webHidden/>
              </w:rPr>
            </w:r>
            <w:r>
              <w:rPr>
                <w:noProof/>
                <w:webHidden/>
              </w:rPr>
              <w:fldChar w:fldCharType="separate"/>
            </w:r>
            <w:r w:rsidR="0052451B">
              <w:rPr>
                <w:noProof/>
                <w:webHidden/>
              </w:rPr>
              <w:t>59</w:t>
            </w:r>
            <w:r>
              <w:rPr>
                <w:noProof/>
                <w:webHidden/>
              </w:rPr>
              <w:fldChar w:fldCharType="end"/>
            </w:r>
          </w:hyperlink>
        </w:p>
        <w:p w14:paraId="4C449B3E" w14:textId="1F5EC937"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4263" w:history="1">
            <w:r w:rsidRPr="00AC5701">
              <w:rPr>
                <w:rStyle w:val="Hyperlink"/>
                <w:rFonts w:ascii="Aptos" w:eastAsia="Times New Roman" w:hAnsi="Aptos"/>
                <w:noProof/>
              </w:rPr>
              <w:t>17.72.010 GENERAL</w:t>
            </w:r>
            <w:r>
              <w:rPr>
                <w:noProof/>
                <w:webHidden/>
              </w:rPr>
              <w:tab/>
            </w:r>
            <w:r>
              <w:rPr>
                <w:noProof/>
                <w:webHidden/>
              </w:rPr>
              <w:fldChar w:fldCharType="begin"/>
            </w:r>
            <w:r>
              <w:rPr>
                <w:noProof/>
                <w:webHidden/>
              </w:rPr>
              <w:instrText xml:space="preserve"> PAGEREF _Toc226654263 \h </w:instrText>
            </w:r>
            <w:r>
              <w:rPr>
                <w:noProof/>
                <w:webHidden/>
              </w:rPr>
            </w:r>
            <w:r>
              <w:rPr>
                <w:noProof/>
                <w:webHidden/>
              </w:rPr>
              <w:fldChar w:fldCharType="separate"/>
            </w:r>
            <w:r w:rsidR="0052451B">
              <w:rPr>
                <w:noProof/>
                <w:webHidden/>
              </w:rPr>
              <w:t>59</w:t>
            </w:r>
            <w:r>
              <w:rPr>
                <w:noProof/>
                <w:webHidden/>
              </w:rPr>
              <w:fldChar w:fldCharType="end"/>
            </w:r>
          </w:hyperlink>
        </w:p>
        <w:p w14:paraId="7F046D37" w14:textId="20FD306B"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4264" w:history="1">
            <w:r w:rsidRPr="00AC5701">
              <w:rPr>
                <w:rStyle w:val="Hyperlink"/>
                <w:rFonts w:ascii="Aptos" w:eastAsia="Times New Roman" w:hAnsi="Aptos"/>
                <w:noProof/>
              </w:rPr>
              <w:t>17.72.020 APPLICATION</w:t>
            </w:r>
            <w:r>
              <w:rPr>
                <w:noProof/>
                <w:webHidden/>
              </w:rPr>
              <w:tab/>
            </w:r>
            <w:r>
              <w:rPr>
                <w:noProof/>
                <w:webHidden/>
              </w:rPr>
              <w:fldChar w:fldCharType="begin"/>
            </w:r>
            <w:r>
              <w:rPr>
                <w:noProof/>
                <w:webHidden/>
              </w:rPr>
              <w:instrText xml:space="preserve"> PAGEREF _Toc226654264 \h </w:instrText>
            </w:r>
            <w:r>
              <w:rPr>
                <w:noProof/>
                <w:webHidden/>
              </w:rPr>
            </w:r>
            <w:r>
              <w:rPr>
                <w:noProof/>
                <w:webHidden/>
              </w:rPr>
              <w:fldChar w:fldCharType="separate"/>
            </w:r>
            <w:r w:rsidR="0052451B">
              <w:rPr>
                <w:noProof/>
                <w:webHidden/>
              </w:rPr>
              <w:t>59</w:t>
            </w:r>
            <w:r>
              <w:rPr>
                <w:noProof/>
                <w:webHidden/>
              </w:rPr>
              <w:fldChar w:fldCharType="end"/>
            </w:r>
          </w:hyperlink>
        </w:p>
        <w:p w14:paraId="67DED30F" w14:textId="5ECC400D"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4265" w:history="1">
            <w:r w:rsidRPr="00AC5701">
              <w:rPr>
                <w:rStyle w:val="Hyperlink"/>
                <w:rFonts w:ascii="Aptos" w:eastAsia="Times New Roman" w:hAnsi="Aptos"/>
                <w:noProof/>
              </w:rPr>
              <w:t>17.72.030 DETERMINATION</w:t>
            </w:r>
            <w:r>
              <w:rPr>
                <w:noProof/>
                <w:webHidden/>
              </w:rPr>
              <w:tab/>
            </w:r>
            <w:r>
              <w:rPr>
                <w:noProof/>
                <w:webHidden/>
              </w:rPr>
              <w:fldChar w:fldCharType="begin"/>
            </w:r>
            <w:r>
              <w:rPr>
                <w:noProof/>
                <w:webHidden/>
              </w:rPr>
              <w:instrText xml:space="preserve"> PAGEREF _Toc226654265 \h </w:instrText>
            </w:r>
            <w:r>
              <w:rPr>
                <w:noProof/>
                <w:webHidden/>
              </w:rPr>
            </w:r>
            <w:r>
              <w:rPr>
                <w:noProof/>
                <w:webHidden/>
              </w:rPr>
              <w:fldChar w:fldCharType="separate"/>
            </w:r>
            <w:r w:rsidR="0052451B">
              <w:rPr>
                <w:noProof/>
                <w:webHidden/>
              </w:rPr>
              <w:t>59</w:t>
            </w:r>
            <w:r>
              <w:rPr>
                <w:noProof/>
                <w:webHidden/>
              </w:rPr>
              <w:fldChar w:fldCharType="end"/>
            </w:r>
          </w:hyperlink>
        </w:p>
        <w:p w14:paraId="6A53DEDB" w14:textId="1C20B9B6"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4266" w:history="1">
            <w:r w:rsidRPr="00AC5701">
              <w:rPr>
                <w:rStyle w:val="Hyperlink"/>
                <w:rFonts w:ascii="Aptos" w:eastAsia="Times New Roman" w:hAnsi="Aptos"/>
                <w:noProof/>
              </w:rPr>
              <w:t>17.72.040 CONDITIONAL USE REVIEW CRITERIA</w:t>
            </w:r>
            <w:r>
              <w:rPr>
                <w:noProof/>
                <w:webHidden/>
              </w:rPr>
              <w:tab/>
            </w:r>
            <w:r>
              <w:rPr>
                <w:noProof/>
                <w:webHidden/>
              </w:rPr>
              <w:fldChar w:fldCharType="begin"/>
            </w:r>
            <w:r>
              <w:rPr>
                <w:noProof/>
                <w:webHidden/>
              </w:rPr>
              <w:instrText xml:space="preserve"> PAGEREF _Toc226654266 \h </w:instrText>
            </w:r>
            <w:r>
              <w:rPr>
                <w:noProof/>
                <w:webHidden/>
              </w:rPr>
            </w:r>
            <w:r>
              <w:rPr>
                <w:noProof/>
                <w:webHidden/>
              </w:rPr>
              <w:fldChar w:fldCharType="separate"/>
            </w:r>
            <w:r w:rsidR="0052451B">
              <w:rPr>
                <w:noProof/>
                <w:webHidden/>
              </w:rPr>
              <w:t>59</w:t>
            </w:r>
            <w:r>
              <w:rPr>
                <w:noProof/>
                <w:webHidden/>
              </w:rPr>
              <w:fldChar w:fldCharType="end"/>
            </w:r>
          </w:hyperlink>
        </w:p>
        <w:p w14:paraId="2E9973CB" w14:textId="2D8C0764"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4267" w:history="1">
            <w:r w:rsidRPr="00AC5701">
              <w:rPr>
                <w:rStyle w:val="Hyperlink"/>
                <w:rFonts w:ascii="Aptos" w:hAnsi="Aptos"/>
                <w:noProof/>
              </w:rPr>
              <w:t>CHAPTER 17.76 NONCONFORMING BUILDINGS AND USES</w:t>
            </w:r>
            <w:r>
              <w:rPr>
                <w:noProof/>
                <w:webHidden/>
              </w:rPr>
              <w:tab/>
            </w:r>
            <w:r>
              <w:rPr>
                <w:noProof/>
                <w:webHidden/>
              </w:rPr>
              <w:fldChar w:fldCharType="begin"/>
            </w:r>
            <w:r>
              <w:rPr>
                <w:noProof/>
                <w:webHidden/>
              </w:rPr>
              <w:instrText xml:space="preserve"> PAGEREF _Toc226654267 \h </w:instrText>
            </w:r>
            <w:r>
              <w:rPr>
                <w:noProof/>
                <w:webHidden/>
              </w:rPr>
            </w:r>
            <w:r>
              <w:rPr>
                <w:noProof/>
                <w:webHidden/>
              </w:rPr>
              <w:fldChar w:fldCharType="separate"/>
            </w:r>
            <w:r w:rsidR="0052451B">
              <w:rPr>
                <w:noProof/>
                <w:webHidden/>
              </w:rPr>
              <w:t>60</w:t>
            </w:r>
            <w:r>
              <w:rPr>
                <w:noProof/>
                <w:webHidden/>
              </w:rPr>
              <w:fldChar w:fldCharType="end"/>
            </w:r>
          </w:hyperlink>
        </w:p>
        <w:p w14:paraId="4FFBEC5E" w14:textId="71AC1054"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4268" w:history="1">
            <w:r w:rsidRPr="00AC5701">
              <w:rPr>
                <w:rStyle w:val="Hyperlink"/>
                <w:rFonts w:ascii="Aptos" w:eastAsia="Times New Roman" w:hAnsi="Aptos"/>
                <w:noProof/>
              </w:rPr>
              <w:t>17.76.010 GENERAL</w:t>
            </w:r>
            <w:r>
              <w:rPr>
                <w:noProof/>
                <w:webHidden/>
              </w:rPr>
              <w:tab/>
            </w:r>
            <w:r>
              <w:rPr>
                <w:noProof/>
                <w:webHidden/>
              </w:rPr>
              <w:fldChar w:fldCharType="begin"/>
            </w:r>
            <w:r>
              <w:rPr>
                <w:noProof/>
                <w:webHidden/>
              </w:rPr>
              <w:instrText xml:space="preserve"> PAGEREF _Toc226654268 \h </w:instrText>
            </w:r>
            <w:r>
              <w:rPr>
                <w:noProof/>
                <w:webHidden/>
              </w:rPr>
            </w:r>
            <w:r>
              <w:rPr>
                <w:noProof/>
                <w:webHidden/>
              </w:rPr>
              <w:fldChar w:fldCharType="separate"/>
            </w:r>
            <w:r w:rsidR="0052451B">
              <w:rPr>
                <w:noProof/>
                <w:webHidden/>
              </w:rPr>
              <w:t>60</w:t>
            </w:r>
            <w:r>
              <w:rPr>
                <w:noProof/>
                <w:webHidden/>
              </w:rPr>
              <w:fldChar w:fldCharType="end"/>
            </w:r>
          </w:hyperlink>
        </w:p>
        <w:p w14:paraId="0EA79FC7" w14:textId="73ACA01C"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4269" w:history="1">
            <w:r w:rsidRPr="00AC5701">
              <w:rPr>
                <w:rStyle w:val="Hyperlink"/>
                <w:rFonts w:ascii="Aptos" w:eastAsia="Times New Roman" w:hAnsi="Aptos"/>
                <w:noProof/>
              </w:rPr>
              <w:t>17.76.020 DISCONTINUANCE</w:t>
            </w:r>
            <w:r>
              <w:rPr>
                <w:noProof/>
                <w:webHidden/>
              </w:rPr>
              <w:tab/>
            </w:r>
            <w:r>
              <w:rPr>
                <w:noProof/>
                <w:webHidden/>
              </w:rPr>
              <w:fldChar w:fldCharType="begin"/>
            </w:r>
            <w:r>
              <w:rPr>
                <w:noProof/>
                <w:webHidden/>
              </w:rPr>
              <w:instrText xml:space="preserve"> PAGEREF _Toc226654269 \h </w:instrText>
            </w:r>
            <w:r>
              <w:rPr>
                <w:noProof/>
                <w:webHidden/>
              </w:rPr>
            </w:r>
            <w:r>
              <w:rPr>
                <w:noProof/>
                <w:webHidden/>
              </w:rPr>
              <w:fldChar w:fldCharType="separate"/>
            </w:r>
            <w:r w:rsidR="0052451B">
              <w:rPr>
                <w:noProof/>
                <w:webHidden/>
              </w:rPr>
              <w:t>60</w:t>
            </w:r>
            <w:r>
              <w:rPr>
                <w:noProof/>
                <w:webHidden/>
              </w:rPr>
              <w:fldChar w:fldCharType="end"/>
            </w:r>
          </w:hyperlink>
        </w:p>
        <w:p w14:paraId="4FA94FA9" w14:textId="2258FFA9"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4270" w:history="1">
            <w:r w:rsidRPr="00AC5701">
              <w:rPr>
                <w:rStyle w:val="Hyperlink"/>
                <w:rFonts w:ascii="Aptos" w:eastAsia="Times New Roman" w:hAnsi="Aptos"/>
                <w:noProof/>
              </w:rPr>
              <w:t>17.76.030 ENLARGEMENTS OR MODIFICATIONS</w:t>
            </w:r>
            <w:r>
              <w:rPr>
                <w:noProof/>
                <w:webHidden/>
              </w:rPr>
              <w:tab/>
            </w:r>
            <w:r>
              <w:rPr>
                <w:noProof/>
                <w:webHidden/>
              </w:rPr>
              <w:fldChar w:fldCharType="begin"/>
            </w:r>
            <w:r>
              <w:rPr>
                <w:noProof/>
                <w:webHidden/>
              </w:rPr>
              <w:instrText xml:space="preserve"> PAGEREF _Toc226654270 \h </w:instrText>
            </w:r>
            <w:r>
              <w:rPr>
                <w:noProof/>
                <w:webHidden/>
              </w:rPr>
            </w:r>
            <w:r>
              <w:rPr>
                <w:noProof/>
                <w:webHidden/>
              </w:rPr>
              <w:fldChar w:fldCharType="separate"/>
            </w:r>
            <w:r w:rsidR="0052451B">
              <w:rPr>
                <w:noProof/>
                <w:webHidden/>
              </w:rPr>
              <w:t>60</w:t>
            </w:r>
            <w:r>
              <w:rPr>
                <w:noProof/>
                <w:webHidden/>
              </w:rPr>
              <w:fldChar w:fldCharType="end"/>
            </w:r>
          </w:hyperlink>
        </w:p>
        <w:p w14:paraId="2D61F357" w14:textId="0A30BFBF"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4271" w:history="1">
            <w:r w:rsidRPr="00AC5701">
              <w:rPr>
                <w:rStyle w:val="Hyperlink"/>
                <w:rFonts w:ascii="Aptos" w:hAnsi="Aptos"/>
                <w:noProof/>
              </w:rPr>
              <w:t>CHAPTER 17.80 SIGNS</w:t>
            </w:r>
            <w:r>
              <w:rPr>
                <w:noProof/>
                <w:webHidden/>
              </w:rPr>
              <w:tab/>
            </w:r>
            <w:r>
              <w:rPr>
                <w:noProof/>
                <w:webHidden/>
              </w:rPr>
              <w:fldChar w:fldCharType="begin"/>
            </w:r>
            <w:r>
              <w:rPr>
                <w:noProof/>
                <w:webHidden/>
              </w:rPr>
              <w:instrText xml:space="preserve"> PAGEREF _Toc226654271 \h </w:instrText>
            </w:r>
            <w:r>
              <w:rPr>
                <w:noProof/>
                <w:webHidden/>
              </w:rPr>
            </w:r>
            <w:r>
              <w:rPr>
                <w:noProof/>
                <w:webHidden/>
              </w:rPr>
              <w:fldChar w:fldCharType="separate"/>
            </w:r>
            <w:r w:rsidR="0052451B">
              <w:rPr>
                <w:noProof/>
                <w:webHidden/>
              </w:rPr>
              <w:t>61</w:t>
            </w:r>
            <w:r>
              <w:rPr>
                <w:noProof/>
                <w:webHidden/>
              </w:rPr>
              <w:fldChar w:fldCharType="end"/>
            </w:r>
          </w:hyperlink>
        </w:p>
        <w:p w14:paraId="21C12E7E" w14:textId="1BD07800"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72" w:history="1">
            <w:r w:rsidRPr="00AC5701">
              <w:rPr>
                <w:rStyle w:val="Hyperlink"/>
                <w:rFonts w:ascii="Aptos" w:hAnsi="Aptos"/>
                <w:noProof/>
              </w:rPr>
              <w:t>17.80.010 PURPOSE</w:t>
            </w:r>
            <w:r>
              <w:rPr>
                <w:noProof/>
                <w:webHidden/>
              </w:rPr>
              <w:tab/>
            </w:r>
            <w:r>
              <w:rPr>
                <w:noProof/>
                <w:webHidden/>
              </w:rPr>
              <w:fldChar w:fldCharType="begin"/>
            </w:r>
            <w:r>
              <w:rPr>
                <w:noProof/>
                <w:webHidden/>
              </w:rPr>
              <w:instrText xml:space="preserve"> PAGEREF _Toc226654272 \h </w:instrText>
            </w:r>
            <w:r>
              <w:rPr>
                <w:noProof/>
                <w:webHidden/>
              </w:rPr>
            </w:r>
            <w:r>
              <w:rPr>
                <w:noProof/>
                <w:webHidden/>
              </w:rPr>
              <w:fldChar w:fldCharType="separate"/>
            </w:r>
            <w:r w:rsidR="0052451B">
              <w:rPr>
                <w:noProof/>
                <w:webHidden/>
              </w:rPr>
              <w:t>61</w:t>
            </w:r>
            <w:r>
              <w:rPr>
                <w:noProof/>
                <w:webHidden/>
              </w:rPr>
              <w:fldChar w:fldCharType="end"/>
            </w:r>
          </w:hyperlink>
        </w:p>
        <w:p w14:paraId="0B21621B" w14:textId="1A0CE80E"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73" w:history="1">
            <w:r w:rsidRPr="00AC5701">
              <w:rPr>
                <w:rStyle w:val="Hyperlink"/>
                <w:rFonts w:ascii="Aptos" w:hAnsi="Aptos"/>
                <w:noProof/>
              </w:rPr>
              <w:t>17.80.020 PERMIT REQUIRED</w:t>
            </w:r>
            <w:r>
              <w:rPr>
                <w:noProof/>
                <w:webHidden/>
              </w:rPr>
              <w:tab/>
            </w:r>
            <w:r>
              <w:rPr>
                <w:noProof/>
                <w:webHidden/>
              </w:rPr>
              <w:fldChar w:fldCharType="begin"/>
            </w:r>
            <w:r>
              <w:rPr>
                <w:noProof/>
                <w:webHidden/>
              </w:rPr>
              <w:instrText xml:space="preserve"> PAGEREF _Toc226654273 \h </w:instrText>
            </w:r>
            <w:r>
              <w:rPr>
                <w:noProof/>
                <w:webHidden/>
              </w:rPr>
            </w:r>
            <w:r>
              <w:rPr>
                <w:noProof/>
                <w:webHidden/>
              </w:rPr>
              <w:fldChar w:fldCharType="separate"/>
            </w:r>
            <w:r w:rsidR="0052451B">
              <w:rPr>
                <w:noProof/>
                <w:webHidden/>
              </w:rPr>
              <w:t>61</w:t>
            </w:r>
            <w:r>
              <w:rPr>
                <w:noProof/>
                <w:webHidden/>
              </w:rPr>
              <w:fldChar w:fldCharType="end"/>
            </w:r>
          </w:hyperlink>
        </w:p>
        <w:p w14:paraId="1ABD607B" w14:textId="34B90F8C"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74" w:history="1">
            <w:r w:rsidRPr="00AC5701">
              <w:rPr>
                <w:rStyle w:val="Hyperlink"/>
                <w:rFonts w:ascii="Aptos" w:hAnsi="Aptos"/>
                <w:noProof/>
              </w:rPr>
              <w:t>17.80.030 APPLICATION</w:t>
            </w:r>
            <w:r>
              <w:rPr>
                <w:noProof/>
                <w:webHidden/>
              </w:rPr>
              <w:tab/>
            </w:r>
            <w:r>
              <w:rPr>
                <w:noProof/>
                <w:webHidden/>
              </w:rPr>
              <w:fldChar w:fldCharType="begin"/>
            </w:r>
            <w:r>
              <w:rPr>
                <w:noProof/>
                <w:webHidden/>
              </w:rPr>
              <w:instrText xml:space="preserve"> PAGEREF _Toc226654274 \h </w:instrText>
            </w:r>
            <w:r>
              <w:rPr>
                <w:noProof/>
                <w:webHidden/>
              </w:rPr>
            </w:r>
            <w:r>
              <w:rPr>
                <w:noProof/>
                <w:webHidden/>
              </w:rPr>
              <w:fldChar w:fldCharType="separate"/>
            </w:r>
            <w:r w:rsidR="0052451B">
              <w:rPr>
                <w:noProof/>
                <w:webHidden/>
              </w:rPr>
              <w:t>61</w:t>
            </w:r>
            <w:r>
              <w:rPr>
                <w:noProof/>
                <w:webHidden/>
              </w:rPr>
              <w:fldChar w:fldCharType="end"/>
            </w:r>
          </w:hyperlink>
        </w:p>
        <w:p w14:paraId="6E2B0AC6" w14:textId="300A8991"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75" w:history="1">
            <w:r w:rsidRPr="00AC5701">
              <w:rPr>
                <w:rStyle w:val="Hyperlink"/>
                <w:rFonts w:ascii="Aptos" w:hAnsi="Aptos"/>
                <w:noProof/>
              </w:rPr>
              <w:t>17.80.040 CRITERIA FOR ISSUANCE OF A PERMIT</w:t>
            </w:r>
            <w:r>
              <w:rPr>
                <w:noProof/>
                <w:webHidden/>
              </w:rPr>
              <w:tab/>
            </w:r>
            <w:r>
              <w:rPr>
                <w:noProof/>
                <w:webHidden/>
              </w:rPr>
              <w:fldChar w:fldCharType="begin"/>
            </w:r>
            <w:r>
              <w:rPr>
                <w:noProof/>
                <w:webHidden/>
              </w:rPr>
              <w:instrText xml:space="preserve"> PAGEREF _Toc226654275 \h </w:instrText>
            </w:r>
            <w:r>
              <w:rPr>
                <w:noProof/>
                <w:webHidden/>
              </w:rPr>
            </w:r>
            <w:r>
              <w:rPr>
                <w:noProof/>
                <w:webHidden/>
              </w:rPr>
              <w:fldChar w:fldCharType="separate"/>
            </w:r>
            <w:r w:rsidR="0052451B">
              <w:rPr>
                <w:noProof/>
                <w:webHidden/>
              </w:rPr>
              <w:t>62</w:t>
            </w:r>
            <w:r>
              <w:rPr>
                <w:noProof/>
                <w:webHidden/>
              </w:rPr>
              <w:fldChar w:fldCharType="end"/>
            </w:r>
          </w:hyperlink>
        </w:p>
        <w:p w14:paraId="044941B3" w14:textId="4C0AD18B"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76" w:history="1">
            <w:r w:rsidRPr="00AC5701">
              <w:rPr>
                <w:rStyle w:val="Hyperlink"/>
                <w:rFonts w:ascii="Aptos" w:hAnsi="Aptos"/>
                <w:noProof/>
              </w:rPr>
              <w:t>17.80.050 EXEMPTIONS</w:t>
            </w:r>
            <w:r>
              <w:rPr>
                <w:noProof/>
                <w:webHidden/>
              </w:rPr>
              <w:tab/>
            </w:r>
            <w:r>
              <w:rPr>
                <w:noProof/>
                <w:webHidden/>
              </w:rPr>
              <w:fldChar w:fldCharType="begin"/>
            </w:r>
            <w:r>
              <w:rPr>
                <w:noProof/>
                <w:webHidden/>
              </w:rPr>
              <w:instrText xml:space="preserve"> PAGEREF _Toc226654276 \h </w:instrText>
            </w:r>
            <w:r>
              <w:rPr>
                <w:noProof/>
                <w:webHidden/>
              </w:rPr>
            </w:r>
            <w:r>
              <w:rPr>
                <w:noProof/>
                <w:webHidden/>
              </w:rPr>
              <w:fldChar w:fldCharType="separate"/>
            </w:r>
            <w:r w:rsidR="0052451B">
              <w:rPr>
                <w:noProof/>
                <w:webHidden/>
              </w:rPr>
              <w:t>62</w:t>
            </w:r>
            <w:r>
              <w:rPr>
                <w:noProof/>
                <w:webHidden/>
              </w:rPr>
              <w:fldChar w:fldCharType="end"/>
            </w:r>
          </w:hyperlink>
        </w:p>
        <w:p w14:paraId="096A1592" w14:textId="15E9846F"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77" w:history="1">
            <w:r w:rsidRPr="00AC5701">
              <w:rPr>
                <w:rStyle w:val="Hyperlink"/>
                <w:rFonts w:ascii="Aptos" w:hAnsi="Aptos"/>
                <w:noProof/>
              </w:rPr>
              <w:t>17.80.060 GENERAL STANDARDS</w:t>
            </w:r>
            <w:r>
              <w:rPr>
                <w:noProof/>
                <w:webHidden/>
              </w:rPr>
              <w:tab/>
            </w:r>
            <w:r>
              <w:rPr>
                <w:noProof/>
                <w:webHidden/>
              </w:rPr>
              <w:fldChar w:fldCharType="begin"/>
            </w:r>
            <w:r>
              <w:rPr>
                <w:noProof/>
                <w:webHidden/>
              </w:rPr>
              <w:instrText xml:space="preserve"> PAGEREF _Toc226654277 \h </w:instrText>
            </w:r>
            <w:r>
              <w:rPr>
                <w:noProof/>
                <w:webHidden/>
              </w:rPr>
            </w:r>
            <w:r>
              <w:rPr>
                <w:noProof/>
                <w:webHidden/>
              </w:rPr>
              <w:fldChar w:fldCharType="separate"/>
            </w:r>
            <w:r w:rsidR="0052451B">
              <w:rPr>
                <w:noProof/>
                <w:webHidden/>
              </w:rPr>
              <w:t>62</w:t>
            </w:r>
            <w:r>
              <w:rPr>
                <w:noProof/>
                <w:webHidden/>
              </w:rPr>
              <w:fldChar w:fldCharType="end"/>
            </w:r>
          </w:hyperlink>
        </w:p>
        <w:p w14:paraId="45CA3597" w14:textId="68A53377"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78" w:history="1">
            <w:r w:rsidRPr="00AC5701">
              <w:rPr>
                <w:rStyle w:val="Hyperlink"/>
                <w:rFonts w:ascii="Aptos" w:hAnsi="Aptos"/>
                <w:noProof/>
              </w:rPr>
              <w:t>17.80.070 UDOT COMPLIANCE REQUIRED</w:t>
            </w:r>
            <w:r>
              <w:rPr>
                <w:noProof/>
                <w:webHidden/>
              </w:rPr>
              <w:tab/>
            </w:r>
            <w:r>
              <w:rPr>
                <w:noProof/>
                <w:webHidden/>
              </w:rPr>
              <w:fldChar w:fldCharType="begin"/>
            </w:r>
            <w:r>
              <w:rPr>
                <w:noProof/>
                <w:webHidden/>
              </w:rPr>
              <w:instrText xml:space="preserve"> PAGEREF _Toc226654278 \h </w:instrText>
            </w:r>
            <w:r>
              <w:rPr>
                <w:noProof/>
                <w:webHidden/>
              </w:rPr>
            </w:r>
            <w:r>
              <w:rPr>
                <w:noProof/>
                <w:webHidden/>
              </w:rPr>
              <w:fldChar w:fldCharType="separate"/>
            </w:r>
            <w:r w:rsidR="0052451B">
              <w:rPr>
                <w:noProof/>
                <w:webHidden/>
              </w:rPr>
              <w:t>63</w:t>
            </w:r>
            <w:r>
              <w:rPr>
                <w:noProof/>
                <w:webHidden/>
              </w:rPr>
              <w:fldChar w:fldCharType="end"/>
            </w:r>
          </w:hyperlink>
        </w:p>
        <w:p w14:paraId="7976BA7E" w14:textId="364ADFFF"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79" w:history="1">
            <w:r w:rsidRPr="00AC5701">
              <w:rPr>
                <w:rStyle w:val="Hyperlink"/>
                <w:rFonts w:ascii="Aptos" w:hAnsi="Aptos"/>
                <w:noProof/>
              </w:rPr>
              <w:t>17.80.080 DECISION</w:t>
            </w:r>
            <w:r>
              <w:rPr>
                <w:noProof/>
                <w:webHidden/>
              </w:rPr>
              <w:tab/>
            </w:r>
            <w:r>
              <w:rPr>
                <w:noProof/>
                <w:webHidden/>
              </w:rPr>
              <w:fldChar w:fldCharType="begin"/>
            </w:r>
            <w:r>
              <w:rPr>
                <w:noProof/>
                <w:webHidden/>
              </w:rPr>
              <w:instrText xml:space="preserve"> PAGEREF _Toc226654279 \h </w:instrText>
            </w:r>
            <w:r>
              <w:rPr>
                <w:noProof/>
                <w:webHidden/>
              </w:rPr>
            </w:r>
            <w:r>
              <w:rPr>
                <w:noProof/>
                <w:webHidden/>
              </w:rPr>
              <w:fldChar w:fldCharType="separate"/>
            </w:r>
            <w:r w:rsidR="0052451B">
              <w:rPr>
                <w:noProof/>
                <w:webHidden/>
              </w:rPr>
              <w:t>64</w:t>
            </w:r>
            <w:r>
              <w:rPr>
                <w:noProof/>
                <w:webHidden/>
              </w:rPr>
              <w:fldChar w:fldCharType="end"/>
            </w:r>
          </w:hyperlink>
        </w:p>
        <w:p w14:paraId="5ADD6F67" w14:textId="5966C1C4"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80" w:history="1">
            <w:r w:rsidRPr="00AC5701">
              <w:rPr>
                <w:rStyle w:val="Hyperlink"/>
                <w:rFonts w:ascii="Aptos" w:hAnsi="Aptos"/>
                <w:noProof/>
              </w:rPr>
              <w:t>17.80.090 APPEAL</w:t>
            </w:r>
            <w:r>
              <w:rPr>
                <w:noProof/>
                <w:webHidden/>
              </w:rPr>
              <w:tab/>
            </w:r>
            <w:r>
              <w:rPr>
                <w:noProof/>
                <w:webHidden/>
              </w:rPr>
              <w:fldChar w:fldCharType="begin"/>
            </w:r>
            <w:r>
              <w:rPr>
                <w:noProof/>
                <w:webHidden/>
              </w:rPr>
              <w:instrText xml:space="preserve"> PAGEREF _Toc226654280 \h </w:instrText>
            </w:r>
            <w:r>
              <w:rPr>
                <w:noProof/>
                <w:webHidden/>
              </w:rPr>
            </w:r>
            <w:r>
              <w:rPr>
                <w:noProof/>
                <w:webHidden/>
              </w:rPr>
              <w:fldChar w:fldCharType="separate"/>
            </w:r>
            <w:r w:rsidR="0052451B">
              <w:rPr>
                <w:noProof/>
                <w:webHidden/>
              </w:rPr>
              <w:t>64</w:t>
            </w:r>
            <w:r>
              <w:rPr>
                <w:noProof/>
                <w:webHidden/>
              </w:rPr>
              <w:fldChar w:fldCharType="end"/>
            </w:r>
          </w:hyperlink>
        </w:p>
        <w:p w14:paraId="7C07B787" w14:textId="4EA90BC4"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81" w:history="1">
            <w:r w:rsidRPr="00AC5701">
              <w:rPr>
                <w:rStyle w:val="Hyperlink"/>
                <w:rFonts w:ascii="Aptos" w:hAnsi="Aptos"/>
                <w:noProof/>
              </w:rPr>
              <w:t>17.80.100 MAINTENANCE</w:t>
            </w:r>
            <w:r>
              <w:rPr>
                <w:noProof/>
                <w:webHidden/>
              </w:rPr>
              <w:tab/>
            </w:r>
            <w:r>
              <w:rPr>
                <w:noProof/>
                <w:webHidden/>
              </w:rPr>
              <w:fldChar w:fldCharType="begin"/>
            </w:r>
            <w:r>
              <w:rPr>
                <w:noProof/>
                <w:webHidden/>
              </w:rPr>
              <w:instrText xml:space="preserve"> PAGEREF _Toc226654281 \h </w:instrText>
            </w:r>
            <w:r>
              <w:rPr>
                <w:noProof/>
                <w:webHidden/>
              </w:rPr>
            </w:r>
            <w:r>
              <w:rPr>
                <w:noProof/>
                <w:webHidden/>
              </w:rPr>
              <w:fldChar w:fldCharType="separate"/>
            </w:r>
            <w:r w:rsidR="0052451B">
              <w:rPr>
                <w:noProof/>
                <w:webHidden/>
              </w:rPr>
              <w:t>64</w:t>
            </w:r>
            <w:r>
              <w:rPr>
                <w:noProof/>
                <w:webHidden/>
              </w:rPr>
              <w:fldChar w:fldCharType="end"/>
            </w:r>
          </w:hyperlink>
        </w:p>
        <w:p w14:paraId="4F18B293" w14:textId="03C20384"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82" w:history="1">
            <w:r w:rsidRPr="00AC5701">
              <w:rPr>
                <w:rStyle w:val="Hyperlink"/>
                <w:rFonts w:ascii="Aptos" w:hAnsi="Aptos"/>
                <w:noProof/>
              </w:rPr>
              <w:t>17.80.110 REMOVAL OF ABANONDED SIGNS</w:t>
            </w:r>
            <w:r>
              <w:rPr>
                <w:noProof/>
                <w:webHidden/>
              </w:rPr>
              <w:tab/>
            </w:r>
            <w:r>
              <w:rPr>
                <w:noProof/>
                <w:webHidden/>
              </w:rPr>
              <w:fldChar w:fldCharType="begin"/>
            </w:r>
            <w:r>
              <w:rPr>
                <w:noProof/>
                <w:webHidden/>
              </w:rPr>
              <w:instrText xml:space="preserve"> PAGEREF _Toc226654282 \h </w:instrText>
            </w:r>
            <w:r>
              <w:rPr>
                <w:noProof/>
                <w:webHidden/>
              </w:rPr>
            </w:r>
            <w:r>
              <w:rPr>
                <w:noProof/>
                <w:webHidden/>
              </w:rPr>
              <w:fldChar w:fldCharType="separate"/>
            </w:r>
            <w:r w:rsidR="0052451B">
              <w:rPr>
                <w:noProof/>
                <w:webHidden/>
              </w:rPr>
              <w:t>64</w:t>
            </w:r>
            <w:r>
              <w:rPr>
                <w:noProof/>
                <w:webHidden/>
              </w:rPr>
              <w:fldChar w:fldCharType="end"/>
            </w:r>
          </w:hyperlink>
        </w:p>
        <w:p w14:paraId="0187870D" w14:textId="34165EE0"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83" w:history="1">
            <w:r w:rsidRPr="00AC5701">
              <w:rPr>
                <w:rStyle w:val="Hyperlink"/>
                <w:rFonts w:ascii="Aptos" w:hAnsi="Aptos"/>
                <w:noProof/>
              </w:rPr>
              <w:t>17.80.120 NONCONFORMING SIGNS</w:t>
            </w:r>
            <w:r>
              <w:rPr>
                <w:noProof/>
                <w:webHidden/>
              </w:rPr>
              <w:tab/>
            </w:r>
            <w:r>
              <w:rPr>
                <w:noProof/>
                <w:webHidden/>
              </w:rPr>
              <w:fldChar w:fldCharType="begin"/>
            </w:r>
            <w:r>
              <w:rPr>
                <w:noProof/>
                <w:webHidden/>
              </w:rPr>
              <w:instrText xml:space="preserve"> PAGEREF _Toc226654283 \h </w:instrText>
            </w:r>
            <w:r>
              <w:rPr>
                <w:noProof/>
                <w:webHidden/>
              </w:rPr>
            </w:r>
            <w:r>
              <w:rPr>
                <w:noProof/>
                <w:webHidden/>
              </w:rPr>
              <w:fldChar w:fldCharType="separate"/>
            </w:r>
            <w:r w:rsidR="0052451B">
              <w:rPr>
                <w:noProof/>
                <w:webHidden/>
              </w:rPr>
              <w:t>64</w:t>
            </w:r>
            <w:r>
              <w:rPr>
                <w:noProof/>
                <w:webHidden/>
              </w:rPr>
              <w:fldChar w:fldCharType="end"/>
            </w:r>
          </w:hyperlink>
        </w:p>
        <w:p w14:paraId="4754A270" w14:textId="69CF7C64"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84" w:history="1">
            <w:r w:rsidRPr="00AC5701">
              <w:rPr>
                <w:rStyle w:val="Hyperlink"/>
                <w:rFonts w:ascii="Aptos" w:hAnsi="Aptos"/>
                <w:noProof/>
              </w:rPr>
              <w:t>17.80.130 ENFORCEMENT</w:t>
            </w:r>
            <w:r>
              <w:rPr>
                <w:noProof/>
                <w:webHidden/>
              </w:rPr>
              <w:tab/>
            </w:r>
            <w:r>
              <w:rPr>
                <w:noProof/>
                <w:webHidden/>
              </w:rPr>
              <w:fldChar w:fldCharType="begin"/>
            </w:r>
            <w:r>
              <w:rPr>
                <w:noProof/>
                <w:webHidden/>
              </w:rPr>
              <w:instrText xml:space="preserve"> PAGEREF _Toc226654284 \h </w:instrText>
            </w:r>
            <w:r>
              <w:rPr>
                <w:noProof/>
                <w:webHidden/>
              </w:rPr>
            </w:r>
            <w:r>
              <w:rPr>
                <w:noProof/>
                <w:webHidden/>
              </w:rPr>
              <w:fldChar w:fldCharType="separate"/>
            </w:r>
            <w:r w:rsidR="0052451B">
              <w:rPr>
                <w:noProof/>
                <w:webHidden/>
              </w:rPr>
              <w:t>65</w:t>
            </w:r>
            <w:r>
              <w:rPr>
                <w:noProof/>
                <w:webHidden/>
              </w:rPr>
              <w:fldChar w:fldCharType="end"/>
            </w:r>
          </w:hyperlink>
        </w:p>
        <w:p w14:paraId="14E87CAE" w14:textId="60DAAA14"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4285" w:history="1">
            <w:r w:rsidRPr="00AC5701">
              <w:rPr>
                <w:rStyle w:val="Hyperlink"/>
                <w:rFonts w:ascii="Aptos" w:hAnsi="Aptos"/>
                <w:noProof/>
              </w:rPr>
              <w:t>CHAPTER 17.84 OFF-STREET PARKING REQUIREMENTS</w:t>
            </w:r>
            <w:r>
              <w:rPr>
                <w:noProof/>
                <w:webHidden/>
              </w:rPr>
              <w:tab/>
            </w:r>
            <w:r>
              <w:rPr>
                <w:noProof/>
                <w:webHidden/>
              </w:rPr>
              <w:fldChar w:fldCharType="begin"/>
            </w:r>
            <w:r>
              <w:rPr>
                <w:noProof/>
                <w:webHidden/>
              </w:rPr>
              <w:instrText xml:space="preserve"> PAGEREF _Toc226654285 \h </w:instrText>
            </w:r>
            <w:r>
              <w:rPr>
                <w:noProof/>
                <w:webHidden/>
              </w:rPr>
            </w:r>
            <w:r>
              <w:rPr>
                <w:noProof/>
                <w:webHidden/>
              </w:rPr>
              <w:fldChar w:fldCharType="separate"/>
            </w:r>
            <w:r w:rsidR="0052451B">
              <w:rPr>
                <w:noProof/>
                <w:webHidden/>
              </w:rPr>
              <w:t>66</w:t>
            </w:r>
            <w:r>
              <w:rPr>
                <w:noProof/>
                <w:webHidden/>
              </w:rPr>
              <w:fldChar w:fldCharType="end"/>
            </w:r>
          </w:hyperlink>
        </w:p>
        <w:p w14:paraId="3603E3EC" w14:textId="1DCF4EBD"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86" w:history="1">
            <w:r w:rsidRPr="00AC5701">
              <w:rPr>
                <w:rStyle w:val="Hyperlink"/>
                <w:rFonts w:ascii="Aptos" w:hAnsi="Aptos"/>
                <w:noProof/>
              </w:rPr>
              <w:t>17.84.010 PURPOSE AND INTENT</w:t>
            </w:r>
            <w:r>
              <w:rPr>
                <w:noProof/>
                <w:webHidden/>
              </w:rPr>
              <w:tab/>
            </w:r>
            <w:r>
              <w:rPr>
                <w:noProof/>
                <w:webHidden/>
              </w:rPr>
              <w:fldChar w:fldCharType="begin"/>
            </w:r>
            <w:r>
              <w:rPr>
                <w:noProof/>
                <w:webHidden/>
              </w:rPr>
              <w:instrText xml:space="preserve"> PAGEREF _Toc226654286 \h </w:instrText>
            </w:r>
            <w:r>
              <w:rPr>
                <w:noProof/>
                <w:webHidden/>
              </w:rPr>
            </w:r>
            <w:r>
              <w:rPr>
                <w:noProof/>
                <w:webHidden/>
              </w:rPr>
              <w:fldChar w:fldCharType="separate"/>
            </w:r>
            <w:r w:rsidR="0052451B">
              <w:rPr>
                <w:noProof/>
                <w:webHidden/>
              </w:rPr>
              <w:t>66</w:t>
            </w:r>
            <w:r>
              <w:rPr>
                <w:noProof/>
                <w:webHidden/>
              </w:rPr>
              <w:fldChar w:fldCharType="end"/>
            </w:r>
          </w:hyperlink>
        </w:p>
        <w:p w14:paraId="4E4B9DDD" w14:textId="37D569C4"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87" w:history="1">
            <w:r w:rsidRPr="00AC5701">
              <w:rPr>
                <w:rStyle w:val="Hyperlink"/>
                <w:rFonts w:ascii="Aptos" w:hAnsi="Aptos"/>
                <w:noProof/>
              </w:rPr>
              <w:t>17.84.020 GENERAL REQUIREMENTS</w:t>
            </w:r>
            <w:r>
              <w:rPr>
                <w:noProof/>
                <w:webHidden/>
              </w:rPr>
              <w:tab/>
            </w:r>
            <w:r>
              <w:rPr>
                <w:noProof/>
                <w:webHidden/>
              </w:rPr>
              <w:fldChar w:fldCharType="begin"/>
            </w:r>
            <w:r>
              <w:rPr>
                <w:noProof/>
                <w:webHidden/>
              </w:rPr>
              <w:instrText xml:space="preserve"> PAGEREF _Toc226654287 \h </w:instrText>
            </w:r>
            <w:r>
              <w:rPr>
                <w:noProof/>
                <w:webHidden/>
              </w:rPr>
            </w:r>
            <w:r>
              <w:rPr>
                <w:noProof/>
                <w:webHidden/>
              </w:rPr>
              <w:fldChar w:fldCharType="separate"/>
            </w:r>
            <w:r w:rsidR="0052451B">
              <w:rPr>
                <w:noProof/>
                <w:webHidden/>
              </w:rPr>
              <w:t>66</w:t>
            </w:r>
            <w:r>
              <w:rPr>
                <w:noProof/>
                <w:webHidden/>
              </w:rPr>
              <w:fldChar w:fldCharType="end"/>
            </w:r>
          </w:hyperlink>
        </w:p>
        <w:p w14:paraId="45F40BEA" w14:textId="772C7D7B"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88" w:history="1">
            <w:r w:rsidRPr="00AC5701">
              <w:rPr>
                <w:rStyle w:val="Hyperlink"/>
                <w:rFonts w:ascii="Aptos" w:hAnsi="Aptos"/>
                <w:noProof/>
              </w:rPr>
              <w:t>17.84.030 PARKING FOR BUILDING EXPANSION</w:t>
            </w:r>
            <w:r>
              <w:rPr>
                <w:noProof/>
                <w:webHidden/>
              </w:rPr>
              <w:tab/>
            </w:r>
            <w:r>
              <w:rPr>
                <w:noProof/>
                <w:webHidden/>
              </w:rPr>
              <w:fldChar w:fldCharType="begin"/>
            </w:r>
            <w:r>
              <w:rPr>
                <w:noProof/>
                <w:webHidden/>
              </w:rPr>
              <w:instrText xml:space="preserve"> PAGEREF _Toc226654288 \h </w:instrText>
            </w:r>
            <w:r>
              <w:rPr>
                <w:noProof/>
                <w:webHidden/>
              </w:rPr>
            </w:r>
            <w:r>
              <w:rPr>
                <w:noProof/>
                <w:webHidden/>
              </w:rPr>
              <w:fldChar w:fldCharType="separate"/>
            </w:r>
            <w:r w:rsidR="0052451B">
              <w:rPr>
                <w:noProof/>
                <w:webHidden/>
              </w:rPr>
              <w:t>66</w:t>
            </w:r>
            <w:r>
              <w:rPr>
                <w:noProof/>
                <w:webHidden/>
              </w:rPr>
              <w:fldChar w:fldCharType="end"/>
            </w:r>
          </w:hyperlink>
        </w:p>
        <w:p w14:paraId="3E79E7AD" w14:textId="49C69802"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89" w:history="1">
            <w:r w:rsidRPr="00AC5701">
              <w:rPr>
                <w:rStyle w:val="Hyperlink"/>
                <w:rFonts w:ascii="Aptos" w:hAnsi="Aptos"/>
                <w:noProof/>
              </w:rPr>
              <w:t>17.84.040 MINIMUM PARKING RATIOS</w:t>
            </w:r>
            <w:r>
              <w:rPr>
                <w:noProof/>
                <w:webHidden/>
              </w:rPr>
              <w:tab/>
            </w:r>
            <w:r>
              <w:rPr>
                <w:noProof/>
                <w:webHidden/>
              </w:rPr>
              <w:fldChar w:fldCharType="begin"/>
            </w:r>
            <w:r>
              <w:rPr>
                <w:noProof/>
                <w:webHidden/>
              </w:rPr>
              <w:instrText xml:space="preserve"> PAGEREF _Toc226654289 \h </w:instrText>
            </w:r>
            <w:r>
              <w:rPr>
                <w:noProof/>
                <w:webHidden/>
              </w:rPr>
            </w:r>
            <w:r>
              <w:rPr>
                <w:noProof/>
                <w:webHidden/>
              </w:rPr>
              <w:fldChar w:fldCharType="separate"/>
            </w:r>
            <w:r w:rsidR="0052451B">
              <w:rPr>
                <w:noProof/>
                <w:webHidden/>
              </w:rPr>
              <w:t>67</w:t>
            </w:r>
            <w:r>
              <w:rPr>
                <w:noProof/>
                <w:webHidden/>
              </w:rPr>
              <w:fldChar w:fldCharType="end"/>
            </w:r>
          </w:hyperlink>
        </w:p>
        <w:p w14:paraId="65B99F41" w14:textId="57FA438F"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90" w:history="1">
            <w:r w:rsidRPr="00AC5701">
              <w:rPr>
                <w:rStyle w:val="Hyperlink"/>
                <w:rFonts w:ascii="Aptos" w:hAnsi="Aptos"/>
                <w:noProof/>
              </w:rPr>
              <w:t>17.84.050 DESIGN AND DIMENSIONAL STANDARDS</w:t>
            </w:r>
            <w:r>
              <w:rPr>
                <w:noProof/>
                <w:webHidden/>
              </w:rPr>
              <w:tab/>
            </w:r>
            <w:r>
              <w:rPr>
                <w:noProof/>
                <w:webHidden/>
              </w:rPr>
              <w:fldChar w:fldCharType="begin"/>
            </w:r>
            <w:r>
              <w:rPr>
                <w:noProof/>
                <w:webHidden/>
              </w:rPr>
              <w:instrText xml:space="preserve"> PAGEREF _Toc226654290 \h </w:instrText>
            </w:r>
            <w:r>
              <w:rPr>
                <w:noProof/>
                <w:webHidden/>
              </w:rPr>
            </w:r>
            <w:r>
              <w:rPr>
                <w:noProof/>
                <w:webHidden/>
              </w:rPr>
              <w:fldChar w:fldCharType="separate"/>
            </w:r>
            <w:r w:rsidR="0052451B">
              <w:rPr>
                <w:noProof/>
                <w:webHidden/>
              </w:rPr>
              <w:t>67</w:t>
            </w:r>
            <w:r>
              <w:rPr>
                <w:noProof/>
                <w:webHidden/>
              </w:rPr>
              <w:fldChar w:fldCharType="end"/>
            </w:r>
          </w:hyperlink>
        </w:p>
        <w:p w14:paraId="1D1F5E6D" w14:textId="60F63EDD"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91" w:history="1">
            <w:r w:rsidRPr="00AC5701">
              <w:rPr>
                <w:rStyle w:val="Hyperlink"/>
                <w:rFonts w:ascii="Aptos" w:hAnsi="Aptos"/>
                <w:noProof/>
              </w:rPr>
              <w:t>17.84.060 ACCESSIBLE AND MOTORCYCLE PARKING</w:t>
            </w:r>
            <w:r>
              <w:rPr>
                <w:noProof/>
                <w:webHidden/>
              </w:rPr>
              <w:tab/>
            </w:r>
            <w:r>
              <w:rPr>
                <w:noProof/>
                <w:webHidden/>
              </w:rPr>
              <w:fldChar w:fldCharType="begin"/>
            </w:r>
            <w:r>
              <w:rPr>
                <w:noProof/>
                <w:webHidden/>
              </w:rPr>
              <w:instrText xml:space="preserve"> PAGEREF _Toc226654291 \h </w:instrText>
            </w:r>
            <w:r>
              <w:rPr>
                <w:noProof/>
                <w:webHidden/>
              </w:rPr>
            </w:r>
            <w:r>
              <w:rPr>
                <w:noProof/>
                <w:webHidden/>
              </w:rPr>
              <w:fldChar w:fldCharType="separate"/>
            </w:r>
            <w:r w:rsidR="0052451B">
              <w:rPr>
                <w:noProof/>
                <w:webHidden/>
              </w:rPr>
              <w:t>68</w:t>
            </w:r>
            <w:r>
              <w:rPr>
                <w:noProof/>
                <w:webHidden/>
              </w:rPr>
              <w:fldChar w:fldCharType="end"/>
            </w:r>
          </w:hyperlink>
        </w:p>
        <w:p w14:paraId="57763EF5" w14:textId="7F85C2B4"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92" w:history="1">
            <w:r w:rsidRPr="00AC5701">
              <w:rPr>
                <w:rStyle w:val="Hyperlink"/>
                <w:rFonts w:ascii="Aptos" w:hAnsi="Aptos"/>
                <w:noProof/>
              </w:rPr>
              <w:t>17.84.070 LOCATION OF REQUIRED PARKING</w:t>
            </w:r>
            <w:r>
              <w:rPr>
                <w:noProof/>
                <w:webHidden/>
              </w:rPr>
              <w:tab/>
            </w:r>
            <w:r>
              <w:rPr>
                <w:noProof/>
                <w:webHidden/>
              </w:rPr>
              <w:fldChar w:fldCharType="begin"/>
            </w:r>
            <w:r>
              <w:rPr>
                <w:noProof/>
                <w:webHidden/>
              </w:rPr>
              <w:instrText xml:space="preserve"> PAGEREF _Toc226654292 \h </w:instrText>
            </w:r>
            <w:r>
              <w:rPr>
                <w:noProof/>
                <w:webHidden/>
              </w:rPr>
            </w:r>
            <w:r>
              <w:rPr>
                <w:noProof/>
                <w:webHidden/>
              </w:rPr>
              <w:fldChar w:fldCharType="separate"/>
            </w:r>
            <w:r w:rsidR="0052451B">
              <w:rPr>
                <w:noProof/>
                <w:webHidden/>
              </w:rPr>
              <w:t>68</w:t>
            </w:r>
            <w:r>
              <w:rPr>
                <w:noProof/>
                <w:webHidden/>
              </w:rPr>
              <w:fldChar w:fldCharType="end"/>
            </w:r>
          </w:hyperlink>
        </w:p>
        <w:p w14:paraId="6E5A2228" w14:textId="0565A567"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93" w:history="1">
            <w:r w:rsidRPr="00AC5701">
              <w:rPr>
                <w:rStyle w:val="Hyperlink"/>
                <w:rFonts w:ascii="Aptos" w:hAnsi="Aptos"/>
                <w:noProof/>
              </w:rPr>
              <w:t>17.84.080 ACCESS AND CIRCULATION</w:t>
            </w:r>
            <w:r>
              <w:rPr>
                <w:noProof/>
                <w:webHidden/>
              </w:rPr>
              <w:tab/>
            </w:r>
            <w:r>
              <w:rPr>
                <w:noProof/>
                <w:webHidden/>
              </w:rPr>
              <w:fldChar w:fldCharType="begin"/>
            </w:r>
            <w:r>
              <w:rPr>
                <w:noProof/>
                <w:webHidden/>
              </w:rPr>
              <w:instrText xml:space="preserve"> PAGEREF _Toc226654293 \h </w:instrText>
            </w:r>
            <w:r>
              <w:rPr>
                <w:noProof/>
                <w:webHidden/>
              </w:rPr>
            </w:r>
            <w:r>
              <w:rPr>
                <w:noProof/>
                <w:webHidden/>
              </w:rPr>
              <w:fldChar w:fldCharType="separate"/>
            </w:r>
            <w:r w:rsidR="0052451B">
              <w:rPr>
                <w:noProof/>
                <w:webHidden/>
              </w:rPr>
              <w:t>68</w:t>
            </w:r>
            <w:r>
              <w:rPr>
                <w:noProof/>
                <w:webHidden/>
              </w:rPr>
              <w:fldChar w:fldCharType="end"/>
            </w:r>
          </w:hyperlink>
        </w:p>
        <w:p w14:paraId="12DD3A9E" w14:textId="023E7EF3"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94" w:history="1">
            <w:r w:rsidRPr="00AC5701">
              <w:rPr>
                <w:rStyle w:val="Hyperlink"/>
                <w:rFonts w:ascii="Aptos" w:hAnsi="Aptos"/>
                <w:noProof/>
              </w:rPr>
              <w:t>17.84.090 OFF-STREET LOADING AND UNLOADING</w:t>
            </w:r>
            <w:r>
              <w:rPr>
                <w:noProof/>
                <w:webHidden/>
              </w:rPr>
              <w:tab/>
            </w:r>
            <w:r>
              <w:rPr>
                <w:noProof/>
                <w:webHidden/>
              </w:rPr>
              <w:fldChar w:fldCharType="begin"/>
            </w:r>
            <w:r>
              <w:rPr>
                <w:noProof/>
                <w:webHidden/>
              </w:rPr>
              <w:instrText xml:space="preserve"> PAGEREF _Toc226654294 \h </w:instrText>
            </w:r>
            <w:r>
              <w:rPr>
                <w:noProof/>
                <w:webHidden/>
              </w:rPr>
            </w:r>
            <w:r>
              <w:rPr>
                <w:noProof/>
                <w:webHidden/>
              </w:rPr>
              <w:fldChar w:fldCharType="separate"/>
            </w:r>
            <w:r w:rsidR="0052451B">
              <w:rPr>
                <w:noProof/>
                <w:webHidden/>
              </w:rPr>
              <w:t>68</w:t>
            </w:r>
            <w:r>
              <w:rPr>
                <w:noProof/>
                <w:webHidden/>
              </w:rPr>
              <w:fldChar w:fldCharType="end"/>
            </w:r>
          </w:hyperlink>
        </w:p>
        <w:p w14:paraId="4C1E6A08" w14:textId="2B837607"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95" w:history="1">
            <w:r w:rsidRPr="00AC5701">
              <w:rPr>
                <w:rStyle w:val="Hyperlink"/>
                <w:rFonts w:ascii="Aptos" w:hAnsi="Aptos"/>
                <w:noProof/>
              </w:rPr>
              <w:t>17.84.100 MAINTENANCE OF PARKING AREAS</w:t>
            </w:r>
            <w:r>
              <w:rPr>
                <w:noProof/>
                <w:webHidden/>
              </w:rPr>
              <w:tab/>
            </w:r>
            <w:r>
              <w:rPr>
                <w:noProof/>
                <w:webHidden/>
              </w:rPr>
              <w:fldChar w:fldCharType="begin"/>
            </w:r>
            <w:r>
              <w:rPr>
                <w:noProof/>
                <w:webHidden/>
              </w:rPr>
              <w:instrText xml:space="preserve"> PAGEREF _Toc226654295 \h </w:instrText>
            </w:r>
            <w:r>
              <w:rPr>
                <w:noProof/>
                <w:webHidden/>
              </w:rPr>
            </w:r>
            <w:r>
              <w:rPr>
                <w:noProof/>
                <w:webHidden/>
              </w:rPr>
              <w:fldChar w:fldCharType="separate"/>
            </w:r>
            <w:r w:rsidR="0052451B">
              <w:rPr>
                <w:noProof/>
                <w:webHidden/>
              </w:rPr>
              <w:t>68</w:t>
            </w:r>
            <w:r>
              <w:rPr>
                <w:noProof/>
                <w:webHidden/>
              </w:rPr>
              <w:fldChar w:fldCharType="end"/>
            </w:r>
          </w:hyperlink>
        </w:p>
        <w:p w14:paraId="45D69C4F" w14:textId="3D016A8E"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96" w:history="1">
            <w:r w:rsidRPr="00AC5701">
              <w:rPr>
                <w:rStyle w:val="Hyperlink"/>
                <w:rFonts w:ascii="Aptos" w:hAnsi="Aptos"/>
                <w:noProof/>
              </w:rPr>
              <w:t>17.84.110 LANDSCAPING AND SCREENING</w:t>
            </w:r>
            <w:r>
              <w:rPr>
                <w:noProof/>
                <w:webHidden/>
              </w:rPr>
              <w:tab/>
            </w:r>
            <w:r>
              <w:rPr>
                <w:noProof/>
                <w:webHidden/>
              </w:rPr>
              <w:fldChar w:fldCharType="begin"/>
            </w:r>
            <w:r>
              <w:rPr>
                <w:noProof/>
                <w:webHidden/>
              </w:rPr>
              <w:instrText xml:space="preserve"> PAGEREF _Toc226654296 \h </w:instrText>
            </w:r>
            <w:r>
              <w:rPr>
                <w:noProof/>
                <w:webHidden/>
              </w:rPr>
            </w:r>
            <w:r>
              <w:rPr>
                <w:noProof/>
                <w:webHidden/>
              </w:rPr>
              <w:fldChar w:fldCharType="separate"/>
            </w:r>
            <w:r w:rsidR="0052451B">
              <w:rPr>
                <w:noProof/>
                <w:webHidden/>
              </w:rPr>
              <w:t>69</w:t>
            </w:r>
            <w:r>
              <w:rPr>
                <w:noProof/>
                <w:webHidden/>
              </w:rPr>
              <w:fldChar w:fldCharType="end"/>
            </w:r>
          </w:hyperlink>
        </w:p>
        <w:p w14:paraId="55374FA6" w14:textId="10374DB8"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97" w:history="1">
            <w:r w:rsidRPr="00AC5701">
              <w:rPr>
                <w:rStyle w:val="Hyperlink"/>
                <w:rFonts w:ascii="Aptos" w:hAnsi="Aptos"/>
                <w:noProof/>
              </w:rPr>
              <w:t>17.84.120 ENFORCEMENT AND PENALTIES</w:t>
            </w:r>
            <w:r>
              <w:rPr>
                <w:noProof/>
                <w:webHidden/>
              </w:rPr>
              <w:tab/>
            </w:r>
            <w:r>
              <w:rPr>
                <w:noProof/>
                <w:webHidden/>
              </w:rPr>
              <w:fldChar w:fldCharType="begin"/>
            </w:r>
            <w:r>
              <w:rPr>
                <w:noProof/>
                <w:webHidden/>
              </w:rPr>
              <w:instrText xml:space="preserve"> PAGEREF _Toc226654297 \h </w:instrText>
            </w:r>
            <w:r>
              <w:rPr>
                <w:noProof/>
                <w:webHidden/>
              </w:rPr>
            </w:r>
            <w:r>
              <w:rPr>
                <w:noProof/>
                <w:webHidden/>
              </w:rPr>
              <w:fldChar w:fldCharType="separate"/>
            </w:r>
            <w:r w:rsidR="0052451B">
              <w:rPr>
                <w:noProof/>
                <w:webHidden/>
              </w:rPr>
              <w:t>69</w:t>
            </w:r>
            <w:r>
              <w:rPr>
                <w:noProof/>
                <w:webHidden/>
              </w:rPr>
              <w:fldChar w:fldCharType="end"/>
            </w:r>
          </w:hyperlink>
        </w:p>
        <w:p w14:paraId="45F7820C" w14:textId="76C76E6C"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298" w:history="1">
            <w:r w:rsidRPr="00AC5701">
              <w:rPr>
                <w:rStyle w:val="Hyperlink"/>
                <w:rFonts w:ascii="Aptos" w:hAnsi="Aptos"/>
                <w:noProof/>
              </w:rPr>
              <w:t>17.84.130 INTERPRETATION AND APPEALS</w:t>
            </w:r>
            <w:r>
              <w:rPr>
                <w:noProof/>
                <w:webHidden/>
              </w:rPr>
              <w:tab/>
            </w:r>
            <w:r>
              <w:rPr>
                <w:noProof/>
                <w:webHidden/>
              </w:rPr>
              <w:fldChar w:fldCharType="begin"/>
            </w:r>
            <w:r>
              <w:rPr>
                <w:noProof/>
                <w:webHidden/>
              </w:rPr>
              <w:instrText xml:space="preserve"> PAGEREF _Toc226654298 \h </w:instrText>
            </w:r>
            <w:r>
              <w:rPr>
                <w:noProof/>
                <w:webHidden/>
              </w:rPr>
            </w:r>
            <w:r>
              <w:rPr>
                <w:noProof/>
                <w:webHidden/>
              </w:rPr>
              <w:fldChar w:fldCharType="separate"/>
            </w:r>
            <w:r w:rsidR="0052451B">
              <w:rPr>
                <w:noProof/>
                <w:webHidden/>
              </w:rPr>
              <w:t>69</w:t>
            </w:r>
            <w:r>
              <w:rPr>
                <w:noProof/>
                <w:webHidden/>
              </w:rPr>
              <w:fldChar w:fldCharType="end"/>
            </w:r>
          </w:hyperlink>
        </w:p>
        <w:p w14:paraId="4344F208" w14:textId="5894616B" w:rsidR="00A76565" w:rsidRDefault="00A76565">
          <w:pPr>
            <w:pStyle w:val="TOC2"/>
            <w:tabs>
              <w:tab w:val="right" w:leader="dot" w:pos="9350"/>
            </w:tabs>
            <w:rPr>
              <w:rFonts w:eastAsiaTheme="minorEastAsia" w:cstheme="minorBidi"/>
              <w:b w:val="0"/>
              <w:bCs w:val="0"/>
              <w:noProof/>
              <w:kern w:val="2"/>
              <w:sz w:val="24"/>
              <w:szCs w:val="24"/>
              <w14:ligatures w14:val="standardContextual"/>
            </w:rPr>
          </w:pPr>
          <w:hyperlink w:anchor="_Toc226654299" w:history="1">
            <w:r w:rsidRPr="00AC5701">
              <w:rPr>
                <w:rStyle w:val="Hyperlink"/>
                <w:rFonts w:ascii="Aptos" w:hAnsi="Aptos"/>
                <w:noProof/>
              </w:rPr>
              <w:t>CHAPTER 17.85 FENCING</w:t>
            </w:r>
            <w:r>
              <w:rPr>
                <w:noProof/>
                <w:webHidden/>
              </w:rPr>
              <w:tab/>
            </w:r>
            <w:r>
              <w:rPr>
                <w:noProof/>
                <w:webHidden/>
              </w:rPr>
              <w:fldChar w:fldCharType="begin"/>
            </w:r>
            <w:r>
              <w:rPr>
                <w:noProof/>
                <w:webHidden/>
              </w:rPr>
              <w:instrText xml:space="preserve"> PAGEREF _Toc226654299 \h </w:instrText>
            </w:r>
            <w:r>
              <w:rPr>
                <w:noProof/>
                <w:webHidden/>
              </w:rPr>
            </w:r>
            <w:r>
              <w:rPr>
                <w:noProof/>
                <w:webHidden/>
              </w:rPr>
              <w:fldChar w:fldCharType="separate"/>
            </w:r>
            <w:r w:rsidR="0052451B">
              <w:rPr>
                <w:noProof/>
                <w:webHidden/>
              </w:rPr>
              <w:t>70</w:t>
            </w:r>
            <w:r>
              <w:rPr>
                <w:noProof/>
                <w:webHidden/>
              </w:rPr>
              <w:fldChar w:fldCharType="end"/>
            </w:r>
          </w:hyperlink>
        </w:p>
        <w:p w14:paraId="4705F76B" w14:textId="37CA9E35"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300" w:history="1">
            <w:r w:rsidRPr="00AC5701">
              <w:rPr>
                <w:rStyle w:val="Hyperlink"/>
                <w:rFonts w:ascii="Aptos" w:hAnsi="Aptos"/>
                <w:noProof/>
              </w:rPr>
              <w:t>17.85.010 PURPOSE</w:t>
            </w:r>
            <w:r>
              <w:rPr>
                <w:noProof/>
                <w:webHidden/>
              </w:rPr>
              <w:tab/>
            </w:r>
            <w:r>
              <w:rPr>
                <w:noProof/>
                <w:webHidden/>
              </w:rPr>
              <w:fldChar w:fldCharType="begin"/>
            </w:r>
            <w:r>
              <w:rPr>
                <w:noProof/>
                <w:webHidden/>
              </w:rPr>
              <w:instrText xml:space="preserve"> PAGEREF _Toc226654300 \h </w:instrText>
            </w:r>
            <w:r>
              <w:rPr>
                <w:noProof/>
                <w:webHidden/>
              </w:rPr>
            </w:r>
            <w:r>
              <w:rPr>
                <w:noProof/>
                <w:webHidden/>
              </w:rPr>
              <w:fldChar w:fldCharType="separate"/>
            </w:r>
            <w:r w:rsidR="0052451B">
              <w:rPr>
                <w:noProof/>
                <w:webHidden/>
              </w:rPr>
              <w:t>70</w:t>
            </w:r>
            <w:r>
              <w:rPr>
                <w:noProof/>
                <w:webHidden/>
              </w:rPr>
              <w:fldChar w:fldCharType="end"/>
            </w:r>
          </w:hyperlink>
        </w:p>
        <w:p w14:paraId="4AF1ADE5" w14:textId="4FE946F7" w:rsidR="00A76565" w:rsidRDefault="00A76565">
          <w:pPr>
            <w:pStyle w:val="TOC3"/>
            <w:tabs>
              <w:tab w:val="right" w:leader="dot" w:pos="9350"/>
            </w:tabs>
            <w:rPr>
              <w:rFonts w:eastAsiaTheme="minorEastAsia" w:cstheme="minorBidi"/>
              <w:noProof/>
              <w:kern w:val="2"/>
              <w:sz w:val="24"/>
              <w:szCs w:val="24"/>
              <w14:ligatures w14:val="standardContextual"/>
            </w:rPr>
          </w:pPr>
          <w:hyperlink w:anchor="_Toc226654301" w:history="1">
            <w:r w:rsidRPr="00AC5701">
              <w:rPr>
                <w:rStyle w:val="Hyperlink"/>
                <w:rFonts w:ascii="Aptos" w:hAnsi="Aptos"/>
                <w:noProof/>
              </w:rPr>
              <w:t>17.85.020 FENCING STANDARDS</w:t>
            </w:r>
            <w:r>
              <w:rPr>
                <w:noProof/>
                <w:webHidden/>
              </w:rPr>
              <w:tab/>
            </w:r>
            <w:r>
              <w:rPr>
                <w:noProof/>
                <w:webHidden/>
              </w:rPr>
              <w:fldChar w:fldCharType="begin"/>
            </w:r>
            <w:r>
              <w:rPr>
                <w:noProof/>
                <w:webHidden/>
              </w:rPr>
              <w:instrText xml:space="preserve"> PAGEREF _Toc226654301 \h </w:instrText>
            </w:r>
            <w:r>
              <w:rPr>
                <w:noProof/>
                <w:webHidden/>
              </w:rPr>
            </w:r>
            <w:r>
              <w:rPr>
                <w:noProof/>
                <w:webHidden/>
              </w:rPr>
              <w:fldChar w:fldCharType="separate"/>
            </w:r>
            <w:r w:rsidR="0052451B">
              <w:rPr>
                <w:noProof/>
                <w:webHidden/>
              </w:rPr>
              <w:t>70</w:t>
            </w:r>
            <w:r>
              <w:rPr>
                <w:noProof/>
                <w:webHidden/>
              </w:rPr>
              <w:fldChar w:fldCharType="end"/>
            </w:r>
          </w:hyperlink>
        </w:p>
        <w:p w14:paraId="759B3CA6" w14:textId="34A904DB" w:rsidR="0036712C" w:rsidRPr="00907AE7" w:rsidRDefault="0036712C" w:rsidP="00957744">
          <w:pPr>
            <w:rPr>
              <w:rFonts w:ascii="Aptos" w:hAnsi="Aptos"/>
            </w:rPr>
          </w:pPr>
          <w:r w:rsidRPr="00907AE7">
            <w:rPr>
              <w:rFonts w:ascii="Aptos" w:hAnsi="Aptos"/>
              <w:noProof/>
            </w:rPr>
            <w:fldChar w:fldCharType="end"/>
          </w:r>
        </w:p>
      </w:sdtContent>
    </w:sdt>
    <w:p w14:paraId="36825227" w14:textId="77777777" w:rsidR="0036712C" w:rsidRPr="00907AE7" w:rsidRDefault="0036712C" w:rsidP="00957744">
      <w:pPr>
        <w:rPr>
          <w:rFonts w:ascii="Aptos" w:hAnsi="Aptos"/>
        </w:rPr>
        <w:sectPr w:rsidR="0036712C" w:rsidRPr="00907AE7" w:rsidSect="006C084F">
          <w:headerReference w:type="even" r:id="rId12"/>
          <w:headerReference w:type="default" r:id="rId13"/>
          <w:footerReference w:type="default" r:id="rId14"/>
          <w:headerReference w:type="first" r:id="rId15"/>
          <w:pgSz w:w="12240" w:h="15840"/>
          <w:pgMar w:top="1440" w:right="1440" w:bottom="1440" w:left="1440" w:header="720" w:footer="720" w:gutter="0"/>
          <w:pgNumType w:fmt="lowerRoman" w:start="1"/>
          <w:cols w:space="720"/>
          <w:docGrid w:linePitch="360"/>
        </w:sectPr>
      </w:pPr>
    </w:p>
    <w:p w14:paraId="5EF88F26" w14:textId="77777777" w:rsidR="00B53072" w:rsidRPr="00907AE7" w:rsidRDefault="00B53072" w:rsidP="00957744">
      <w:pPr>
        <w:spacing w:before="2160" w:after="120"/>
        <w:jc w:val="center"/>
        <w:rPr>
          <w:rFonts w:ascii="Aptos" w:eastAsia="Times New Roman" w:hAnsi="Aptos"/>
          <w:bCs/>
          <w:sz w:val="72"/>
          <w:szCs w:val="52"/>
        </w:rPr>
      </w:pPr>
      <w:r w:rsidRPr="00907AE7">
        <w:rPr>
          <w:rFonts w:ascii="Aptos" w:eastAsia="Times New Roman" w:hAnsi="Aptos"/>
          <w:bCs/>
          <w:sz w:val="72"/>
          <w:szCs w:val="52"/>
        </w:rPr>
        <w:lastRenderedPageBreak/>
        <w:t>PANGUITCH CITY</w:t>
      </w:r>
    </w:p>
    <w:p w14:paraId="00988BE9" w14:textId="77777777" w:rsidR="00B53072" w:rsidRPr="00907AE7" w:rsidRDefault="00B53072" w:rsidP="00957744">
      <w:pPr>
        <w:spacing w:before="120" w:after="1440"/>
        <w:jc w:val="center"/>
        <w:rPr>
          <w:rFonts w:ascii="Aptos" w:eastAsia="Times New Roman" w:hAnsi="Aptos"/>
          <w:bCs/>
          <w:sz w:val="40"/>
          <w:szCs w:val="32"/>
        </w:rPr>
      </w:pPr>
      <w:r w:rsidRPr="00907AE7">
        <w:rPr>
          <w:rFonts w:ascii="Aptos" w:eastAsia="Times New Roman" w:hAnsi="Aptos"/>
          <w:bCs/>
          <w:sz w:val="40"/>
          <w:szCs w:val="32"/>
        </w:rPr>
        <w:t>STATE OF UTAH</w:t>
      </w:r>
    </w:p>
    <w:p w14:paraId="35D282D3" w14:textId="77777777" w:rsidR="00B53072" w:rsidRPr="00907AE7" w:rsidRDefault="00B53072" w:rsidP="00957744">
      <w:pPr>
        <w:spacing w:after="0"/>
        <w:jc w:val="center"/>
        <w:rPr>
          <w:rFonts w:ascii="Aptos" w:eastAsia="Times New Roman" w:hAnsi="Aptos"/>
          <w:bCs/>
          <w:sz w:val="40"/>
          <w:szCs w:val="32"/>
        </w:rPr>
      </w:pPr>
      <w:r w:rsidRPr="00907AE7">
        <w:rPr>
          <w:rFonts w:ascii="Aptos" w:eastAsia="Times New Roman" w:hAnsi="Aptos"/>
          <w:bCs/>
          <w:sz w:val="40"/>
          <w:szCs w:val="32"/>
        </w:rPr>
        <w:t>TITLE 1 GENERAL PROVISIONS</w:t>
      </w:r>
    </w:p>
    <w:p w14:paraId="57B44785" w14:textId="3393528C" w:rsidR="00B53072" w:rsidRPr="00907AE7" w:rsidRDefault="00B53072" w:rsidP="00957744">
      <w:pPr>
        <w:rPr>
          <w:rFonts w:ascii="Aptos" w:hAnsi="Aptos"/>
        </w:rPr>
      </w:pPr>
      <w:r w:rsidRPr="00907AE7">
        <w:rPr>
          <w:rFonts w:ascii="Aptos" w:hAnsi="Aptos"/>
        </w:rPr>
        <w:br w:type="page"/>
      </w:r>
    </w:p>
    <w:p w14:paraId="574AE859" w14:textId="77777777" w:rsidR="00114A91" w:rsidRPr="00907AE7" w:rsidRDefault="00114A91" w:rsidP="00052C79">
      <w:pPr>
        <w:pStyle w:val="Heading1"/>
        <w:rPr>
          <w:rFonts w:ascii="Aptos" w:hAnsi="Aptos"/>
        </w:rPr>
      </w:pPr>
      <w:bookmarkStart w:id="1" w:name="_Toc226653668"/>
      <w:r w:rsidRPr="00907AE7">
        <w:rPr>
          <w:rFonts w:ascii="Aptos" w:hAnsi="Aptos"/>
        </w:rPr>
        <w:lastRenderedPageBreak/>
        <w:t>TITLE 1 – GENERAL PROVISIONS</w:t>
      </w:r>
      <w:bookmarkEnd w:id="1"/>
    </w:p>
    <w:p w14:paraId="49FC518C" w14:textId="2E96CFF9" w:rsidR="00114A91" w:rsidRPr="00907AE7" w:rsidRDefault="00126CDD" w:rsidP="00114A91">
      <w:pPr>
        <w:pStyle w:val="Heading2"/>
        <w:rPr>
          <w:rFonts w:ascii="Aptos" w:hAnsi="Aptos"/>
        </w:rPr>
      </w:pPr>
      <w:bookmarkStart w:id="2" w:name="_Toc226653669"/>
      <w:r w:rsidRPr="00907AE7">
        <w:rPr>
          <w:rFonts w:ascii="Aptos" w:hAnsi="Aptos"/>
        </w:rPr>
        <w:t xml:space="preserve">CHAPTER </w:t>
      </w:r>
      <w:r w:rsidR="00114A91" w:rsidRPr="00907AE7">
        <w:rPr>
          <w:rFonts w:ascii="Aptos" w:hAnsi="Aptos"/>
        </w:rPr>
        <w:t>1.01 CODE ADOPTION (RESERVED)</w:t>
      </w:r>
      <w:bookmarkEnd w:id="2"/>
    </w:p>
    <w:p w14:paraId="4A003FA1" w14:textId="1D7F2F30" w:rsidR="00114A91" w:rsidRPr="00907AE7" w:rsidRDefault="00114A91" w:rsidP="00114A91">
      <w:pPr>
        <w:rPr>
          <w:rFonts w:ascii="Aptos" w:hAnsi="Aptos"/>
        </w:rPr>
      </w:pPr>
      <w:r w:rsidRPr="00907AE7">
        <w:rPr>
          <w:rFonts w:ascii="Aptos" w:hAnsi="Aptos"/>
        </w:rPr>
        <w:t xml:space="preserve">(Reserved for future use; see </w:t>
      </w:r>
      <w:r w:rsidRPr="00907AE7">
        <w:rPr>
          <w:rFonts w:ascii="Aptos" w:hAnsi="Aptos"/>
          <w:b/>
          <w:bCs/>
        </w:rPr>
        <w:t>Utah Code § 10-3-704</w:t>
      </w:r>
      <w:r w:rsidRPr="00907AE7">
        <w:rPr>
          <w:rFonts w:ascii="Aptos" w:hAnsi="Aptos"/>
        </w:rPr>
        <w:t xml:space="preserve"> regarding adoption and codification of municipal ordinances.)</w:t>
      </w:r>
    </w:p>
    <w:p w14:paraId="0695E7D2" w14:textId="3FAA2BDB" w:rsidR="00114A91" w:rsidRPr="00907AE7" w:rsidRDefault="00126CDD" w:rsidP="00114A91">
      <w:pPr>
        <w:pStyle w:val="Heading2"/>
        <w:rPr>
          <w:rFonts w:ascii="Aptos" w:hAnsi="Aptos"/>
        </w:rPr>
      </w:pPr>
      <w:bookmarkStart w:id="3" w:name="_Toc226653670"/>
      <w:r w:rsidRPr="00907AE7">
        <w:rPr>
          <w:rFonts w:ascii="Aptos" w:hAnsi="Aptos"/>
        </w:rPr>
        <w:t xml:space="preserve">CHAPTER </w:t>
      </w:r>
      <w:r w:rsidR="00114A91" w:rsidRPr="00907AE7">
        <w:rPr>
          <w:rFonts w:ascii="Aptos" w:hAnsi="Aptos"/>
        </w:rPr>
        <w:t>1.04 GENERAL PROVISIONS</w:t>
      </w:r>
      <w:bookmarkEnd w:id="3"/>
    </w:p>
    <w:p w14:paraId="3A144085" w14:textId="30147C90" w:rsidR="00114A91" w:rsidRPr="00907AE7" w:rsidRDefault="00114A91" w:rsidP="00114A91">
      <w:pPr>
        <w:pStyle w:val="Heading3"/>
        <w:rPr>
          <w:rFonts w:ascii="Aptos" w:hAnsi="Aptos"/>
        </w:rPr>
      </w:pPr>
      <w:bookmarkStart w:id="4" w:name="_Toc226653671"/>
      <w:r w:rsidRPr="00907AE7">
        <w:rPr>
          <w:rFonts w:ascii="Aptos" w:hAnsi="Aptos"/>
        </w:rPr>
        <w:t>1.04.010 DEFINITIONS</w:t>
      </w:r>
      <w:bookmarkEnd w:id="4"/>
    </w:p>
    <w:p w14:paraId="3E4E7232" w14:textId="0346A572" w:rsidR="00114A91" w:rsidRPr="00907AE7" w:rsidRDefault="00114A91" w:rsidP="00114A91">
      <w:pPr>
        <w:rPr>
          <w:rFonts w:ascii="Aptos" w:hAnsi="Aptos"/>
        </w:rPr>
      </w:pPr>
      <w:r w:rsidRPr="00907AE7">
        <w:rPr>
          <w:rFonts w:ascii="Aptos" w:hAnsi="Aptos"/>
        </w:rPr>
        <w:t xml:space="preserve">This title shall be interpreted using the definitions provided in </w:t>
      </w:r>
      <w:r w:rsidR="00183290" w:rsidRPr="00907AE7">
        <w:rPr>
          <w:rFonts w:ascii="Aptos" w:hAnsi="Aptos"/>
          <w:b/>
          <w:bCs/>
        </w:rPr>
        <w:t>Utah Code §</w:t>
      </w:r>
      <w:r w:rsidR="008F5BB7" w:rsidRPr="00907AE7">
        <w:rPr>
          <w:rFonts w:ascii="Aptos" w:hAnsi="Aptos"/>
          <w:b/>
          <w:bCs/>
        </w:rPr>
        <w:t xml:space="preserve"> </w:t>
      </w:r>
      <w:r w:rsidR="00E22D39" w:rsidRPr="00907AE7">
        <w:rPr>
          <w:rFonts w:ascii="Aptos" w:hAnsi="Aptos"/>
          <w:b/>
          <w:bCs/>
        </w:rPr>
        <w:t>10-20</w:t>
      </w:r>
      <w:r w:rsidR="00183290" w:rsidRPr="00907AE7">
        <w:rPr>
          <w:rFonts w:ascii="Aptos" w:hAnsi="Aptos"/>
          <w:b/>
          <w:bCs/>
        </w:rPr>
        <w:t xml:space="preserve"> Municipal Land Use, Development, and Management Act</w:t>
      </w:r>
      <w:r w:rsidR="00183290" w:rsidRPr="00907AE7">
        <w:rPr>
          <w:rFonts w:ascii="Aptos" w:hAnsi="Aptos"/>
        </w:rPr>
        <w:t xml:space="preserve"> </w:t>
      </w:r>
      <w:r w:rsidRPr="00907AE7">
        <w:rPr>
          <w:rFonts w:ascii="Aptos" w:hAnsi="Aptos"/>
        </w:rPr>
        <w:t>and any other ordinance adopted by the city council except for, in addition to, or as modified by the following:</w:t>
      </w:r>
    </w:p>
    <w:p w14:paraId="203FB3B0" w14:textId="77777777" w:rsidR="00907AE7" w:rsidRPr="00BF575B" w:rsidRDefault="00907AE7" w:rsidP="00907AE7">
      <w:pPr>
        <w:pStyle w:val="ListParagraph"/>
        <w:numPr>
          <w:ilvl w:val="0"/>
          <w:numId w:val="855"/>
        </w:numPr>
        <w:contextualSpacing w:val="0"/>
        <w:rPr>
          <w:rFonts w:ascii="Aptos" w:hAnsi="Aptos"/>
          <w:bCs/>
        </w:rPr>
      </w:pPr>
      <w:r w:rsidRPr="00907AE7">
        <w:rPr>
          <w:rFonts w:ascii="Aptos" w:hAnsi="Aptos"/>
          <w:b/>
        </w:rPr>
        <w:t xml:space="preserve">“building official” </w:t>
      </w:r>
      <w:r w:rsidRPr="00BF575B">
        <w:rPr>
          <w:rFonts w:ascii="Aptos" w:hAnsi="Aptos"/>
          <w:bCs/>
        </w:rPr>
        <w:t>means the officer or other designated authority, or duly authorized representative, charged with the administration and enforcement of building codes and standards, for Panguitch City, State of Utah.</w:t>
      </w:r>
    </w:p>
    <w:p w14:paraId="46DD3CBB" w14:textId="5C2458D4" w:rsidR="00907AE7" w:rsidRPr="00BF575B" w:rsidRDefault="00907AE7" w:rsidP="00907AE7">
      <w:pPr>
        <w:pStyle w:val="ListParagraph"/>
        <w:numPr>
          <w:ilvl w:val="0"/>
          <w:numId w:val="855"/>
        </w:numPr>
        <w:contextualSpacing w:val="0"/>
        <w:rPr>
          <w:rFonts w:ascii="Aptos" w:hAnsi="Aptos"/>
          <w:bCs/>
        </w:rPr>
      </w:pPr>
      <w:r w:rsidRPr="00907AE7">
        <w:rPr>
          <w:rFonts w:ascii="Aptos" w:hAnsi="Aptos"/>
          <w:b/>
        </w:rPr>
        <w:t>“city”</w:t>
      </w:r>
      <w:r w:rsidRPr="00BF575B">
        <w:rPr>
          <w:rFonts w:ascii="Aptos" w:hAnsi="Aptos"/>
          <w:bCs/>
        </w:rPr>
        <w:t xml:space="preserve"> means the City of Panguitch, Garfield County, State of Utah.</w:t>
      </w:r>
    </w:p>
    <w:p w14:paraId="306FAAF3" w14:textId="77777777" w:rsidR="00907AE7" w:rsidRPr="00BF575B" w:rsidRDefault="00907AE7" w:rsidP="00907AE7">
      <w:pPr>
        <w:pStyle w:val="ListParagraph"/>
        <w:numPr>
          <w:ilvl w:val="0"/>
          <w:numId w:val="855"/>
        </w:numPr>
        <w:contextualSpacing w:val="0"/>
        <w:rPr>
          <w:rFonts w:ascii="Aptos" w:hAnsi="Aptos"/>
          <w:bCs/>
        </w:rPr>
      </w:pPr>
      <w:r w:rsidRPr="00907AE7">
        <w:rPr>
          <w:rFonts w:ascii="Aptos" w:hAnsi="Aptos"/>
          <w:b/>
        </w:rPr>
        <w:t>“city council”</w:t>
      </w:r>
      <w:r w:rsidRPr="00BF575B">
        <w:rPr>
          <w:rFonts w:ascii="Aptos" w:hAnsi="Aptos"/>
          <w:bCs/>
        </w:rPr>
        <w:t xml:space="preserve"> means the elected legislative body for Panguitch City, State of Utah.</w:t>
      </w:r>
    </w:p>
    <w:p w14:paraId="46FDFE06" w14:textId="4DE18D75" w:rsidR="00907AE7" w:rsidRPr="00BF575B" w:rsidRDefault="00907AE7" w:rsidP="00907AE7">
      <w:pPr>
        <w:pStyle w:val="ListParagraph"/>
        <w:numPr>
          <w:ilvl w:val="0"/>
          <w:numId w:val="855"/>
        </w:numPr>
        <w:contextualSpacing w:val="0"/>
        <w:rPr>
          <w:rFonts w:ascii="Aptos" w:hAnsi="Aptos"/>
          <w:bCs/>
        </w:rPr>
      </w:pPr>
      <w:r w:rsidRPr="00907AE7">
        <w:rPr>
          <w:rFonts w:ascii="Aptos" w:hAnsi="Aptos"/>
          <w:b/>
        </w:rPr>
        <w:t>“city attorney”</w:t>
      </w:r>
      <w:r w:rsidRPr="00BF575B">
        <w:rPr>
          <w:rFonts w:ascii="Aptos" w:hAnsi="Aptos"/>
          <w:bCs/>
        </w:rPr>
        <w:t xml:space="preserve"> means the attorney appointed by the city council to prosecute individuals who commit any State public offense and city criminal offense within Panguitch City, and act as civil legal representation and offer legal advice on behalf of the city and its officials.</w:t>
      </w:r>
    </w:p>
    <w:p w14:paraId="19070C8A" w14:textId="77777777" w:rsidR="00907AE7" w:rsidRPr="00BF575B" w:rsidRDefault="00907AE7" w:rsidP="00907AE7">
      <w:pPr>
        <w:pStyle w:val="ListParagraph"/>
        <w:numPr>
          <w:ilvl w:val="0"/>
          <w:numId w:val="855"/>
        </w:numPr>
        <w:contextualSpacing w:val="0"/>
        <w:rPr>
          <w:rFonts w:ascii="Aptos" w:hAnsi="Aptos"/>
          <w:bCs/>
        </w:rPr>
      </w:pPr>
      <w:r w:rsidRPr="00907AE7">
        <w:rPr>
          <w:rFonts w:ascii="Aptos" w:hAnsi="Aptos"/>
          <w:b/>
        </w:rPr>
        <w:t>“city manager”</w:t>
      </w:r>
      <w:r w:rsidRPr="00BF575B">
        <w:rPr>
          <w:rFonts w:ascii="Aptos" w:hAnsi="Aptos"/>
          <w:bCs/>
        </w:rPr>
        <w:t xml:space="preserve"> means the official designated by the city council as the appointed administrator for Panguitch City, State of Utah.</w:t>
      </w:r>
    </w:p>
    <w:p w14:paraId="3E78D43D" w14:textId="77777777" w:rsidR="00907AE7" w:rsidRPr="00BF575B" w:rsidRDefault="00907AE7" w:rsidP="00907AE7">
      <w:pPr>
        <w:pStyle w:val="ListParagraph"/>
        <w:numPr>
          <w:ilvl w:val="0"/>
          <w:numId w:val="855"/>
        </w:numPr>
        <w:contextualSpacing w:val="0"/>
        <w:rPr>
          <w:rFonts w:ascii="Aptos" w:hAnsi="Aptos"/>
          <w:bCs/>
        </w:rPr>
      </w:pPr>
      <w:r w:rsidRPr="00907AE7">
        <w:rPr>
          <w:rFonts w:ascii="Aptos" w:hAnsi="Aptos"/>
          <w:b/>
        </w:rPr>
        <w:t>“county”</w:t>
      </w:r>
      <w:r w:rsidRPr="00BF575B">
        <w:rPr>
          <w:rFonts w:ascii="Aptos" w:hAnsi="Aptos"/>
          <w:bCs/>
        </w:rPr>
        <w:t xml:space="preserve"> means Garfield County, State of Utah.</w:t>
      </w:r>
    </w:p>
    <w:p w14:paraId="3C72F44A" w14:textId="77777777" w:rsidR="00907AE7" w:rsidRPr="00BF575B" w:rsidRDefault="00907AE7" w:rsidP="00907AE7">
      <w:pPr>
        <w:pStyle w:val="ListParagraph"/>
        <w:numPr>
          <w:ilvl w:val="0"/>
          <w:numId w:val="855"/>
        </w:numPr>
        <w:contextualSpacing w:val="0"/>
        <w:rPr>
          <w:rFonts w:ascii="Aptos" w:hAnsi="Aptos"/>
          <w:bCs/>
        </w:rPr>
      </w:pPr>
      <w:r w:rsidRPr="00907AE7">
        <w:rPr>
          <w:rFonts w:ascii="Aptos" w:hAnsi="Aptos"/>
          <w:b/>
        </w:rPr>
        <w:t>“local health department”</w:t>
      </w:r>
      <w:r w:rsidRPr="00BF575B">
        <w:rPr>
          <w:rFonts w:ascii="Aptos" w:hAnsi="Aptos"/>
          <w:bCs/>
        </w:rPr>
        <w:t xml:space="preserve"> means the Southwest Utah Public Health Department.</w:t>
      </w:r>
    </w:p>
    <w:p w14:paraId="21128357" w14:textId="77777777" w:rsidR="00907AE7" w:rsidRPr="00BF575B" w:rsidRDefault="00907AE7" w:rsidP="00907AE7">
      <w:pPr>
        <w:pStyle w:val="ListParagraph"/>
        <w:numPr>
          <w:ilvl w:val="0"/>
          <w:numId w:val="855"/>
        </w:numPr>
        <w:contextualSpacing w:val="0"/>
        <w:rPr>
          <w:rFonts w:ascii="Aptos" w:hAnsi="Aptos"/>
          <w:bCs/>
        </w:rPr>
      </w:pPr>
      <w:r w:rsidRPr="00907AE7">
        <w:rPr>
          <w:rFonts w:ascii="Aptos" w:hAnsi="Aptos"/>
          <w:b/>
        </w:rPr>
        <w:t>“planning commission”</w:t>
      </w:r>
      <w:r w:rsidRPr="00BF575B">
        <w:rPr>
          <w:rFonts w:ascii="Aptos" w:hAnsi="Aptos"/>
          <w:bCs/>
        </w:rPr>
        <w:t xml:space="preserve"> means the planning commission for the city of Panguitch, formally appointed by the city council.</w:t>
      </w:r>
    </w:p>
    <w:p w14:paraId="5E456CE2" w14:textId="77777777" w:rsidR="00907AE7" w:rsidRPr="00BF575B" w:rsidRDefault="00907AE7" w:rsidP="00907AE7">
      <w:pPr>
        <w:pStyle w:val="ListParagraph"/>
        <w:numPr>
          <w:ilvl w:val="0"/>
          <w:numId w:val="855"/>
        </w:numPr>
        <w:contextualSpacing w:val="0"/>
        <w:rPr>
          <w:rFonts w:ascii="Aptos" w:hAnsi="Aptos"/>
          <w:bCs/>
        </w:rPr>
      </w:pPr>
      <w:r w:rsidRPr="00907AE7">
        <w:rPr>
          <w:rFonts w:ascii="Aptos" w:hAnsi="Aptos"/>
          <w:b/>
        </w:rPr>
        <w:t>“state health department”</w:t>
      </w:r>
      <w:r w:rsidRPr="00BF575B">
        <w:rPr>
          <w:rFonts w:ascii="Aptos" w:hAnsi="Aptos"/>
          <w:bCs/>
        </w:rPr>
        <w:t xml:space="preserve"> means the State of Utah Department of Environmental Quality.</w:t>
      </w:r>
    </w:p>
    <w:p w14:paraId="286EF07F" w14:textId="2B6E93C0" w:rsidR="000757C6" w:rsidRDefault="00907AE7" w:rsidP="00907AE7">
      <w:pPr>
        <w:pStyle w:val="ListParagraph"/>
        <w:numPr>
          <w:ilvl w:val="0"/>
          <w:numId w:val="855"/>
        </w:numPr>
        <w:contextualSpacing w:val="0"/>
        <w:rPr>
          <w:rFonts w:ascii="Aptos" w:hAnsi="Aptos"/>
          <w:bCs/>
        </w:rPr>
      </w:pPr>
      <w:r w:rsidRPr="00907AE7">
        <w:rPr>
          <w:rFonts w:ascii="Aptos" w:hAnsi="Aptos"/>
          <w:b/>
        </w:rPr>
        <w:t>“zoning map amendment”</w:t>
      </w:r>
      <w:r w:rsidRPr="00BF575B">
        <w:rPr>
          <w:rFonts w:ascii="Aptos" w:hAnsi="Aptos"/>
          <w:bCs/>
          <w:caps/>
        </w:rPr>
        <w:t xml:space="preserve"> </w:t>
      </w:r>
      <w:r w:rsidRPr="00BF575B">
        <w:rPr>
          <w:rFonts w:ascii="Aptos" w:hAnsi="Aptos"/>
          <w:bCs/>
        </w:rPr>
        <w:t>means an amendment to the official zoning map of Panguitch City, and may also be referred to as “zone change”.</w:t>
      </w:r>
    </w:p>
    <w:p w14:paraId="4C26F16C" w14:textId="77777777" w:rsidR="000757C6" w:rsidRDefault="000757C6">
      <w:pPr>
        <w:spacing w:after="0"/>
        <w:rPr>
          <w:rFonts w:ascii="Aptos" w:hAnsi="Aptos"/>
          <w:bCs/>
        </w:rPr>
      </w:pPr>
      <w:r>
        <w:rPr>
          <w:rFonts w:ascii="Aptos" w:hAnsi="Aptos"/>
          <w:bCs/>
        </w:rPr>
        <w:br w:type="page"/>
      </w:r>
    </w:p>
    <w:p w14:paraId="50CECFB7" w14:textId="23BBD529" w:rsidR="00114A91" w:rsidRPr="00907AE7" w:rsidRDefault="00114A91" w:rsidP="00114A91">
      <w:pPr>
        <w:pStyle w:val="Heading3"/>
        <w:rPr>
          <w:rFonts w:ascii="Aptos" w:hAnsi="Aptos"/>
        </w:rPr>
      </w:pPr>
      <w:bookmarkStart w:id="5" w:name="_Toc226653672"/>
      <w:r w:rsidRPr="00907AE7">
        <w:rPr>
          <w:rFonts w:ascii="Aptos" w:hAnsi="Aptos"/>
        </w:rPr>
        <w:lastRenderedPageBreak/>
        <w:t>1.04.020 SEVERABILITY</w:t>
      </w:r>
      <w:bookmarkEnd w:id="5"/>
    </w:p>
    <w:p w14:paraId="7A8BC5BF" w14:textId="28C1C9D0" w:rsidR="00B07DA5" w:rsidRPr="000757C6" w:rsidRDefault="00114A91" w:rsidP="000757C6">
      <w:pPr>
        <w:rPr>
          <w:rFonts w:ascii="Aptos" w:hAnsi="Aptos"/>
        </w:rPr>
      </w:pPr>
      <w:r w:rsidRPr="00907AE7">
        <w:rPr>
          <w:rFonts w:ascii="Aptos" w:hAnsi="Aptos"/>
        </w:rPr>
        <w:t xml:space="preserve">If any provision, section, subsection, paragraph, sentence, or clause of this </w:t>
      </w:r>
      <w:r w:rsidR="008F5BB7" w:rsidRPr="00907AE7">
        <w:rPr>
          <w:rFonts w:ascii="Aptos" w:hAnsi="Aptos"/>
        </w:rPr>
        <w:t>c</w:t>
      </w:r>
      <w:r w:rsidRPr="00907AE7">
        <w:rPr>
          <w:rFonts w:ascii="Aptos" w:hAnsi="Aptos"/>
        </w:rPr>
        <w:t xml:space="preserve">ode is declared invalid or unconstitutional by a court of competent jurisdiction, such decision shall not affect the validity of the remaining portions of this </w:t>
      </w:r>
      <w:r w:rsidR="008F5BB7" w:rsidRPr="00907AE7">
        <w:rPr>
          <w:rFonts w:ascii="Aptos" w:hAnsi="Aptos"/>
        </w:rPr>
        <w:t>c</w:t>
      </w:r>
      <w:r w:rsidRPr="00907AE7">
        <w:rPr>
          <w:rFonts w:ascii="Aptos" w:hAnsi="Aptos"/>
        </w:rPr>
        <w:t>ode, which shall remain in full force and effect.</w:t>
      </w:r>
    </w:p>
    <w:p w14:paraId="17F6D500" w14:textId="63EF9DF6" w:rsidR="00114A91" w:rsidRPr="00907AE7" w:rsidRDefault="00114A91" w:rsidP="00114A91">
      <w:pPr>
        <w:pStyle w:val="Heading3"/>
        <w:rPr>
          <w:rFonts w:ascii="Aptos" w:hAnsi="Aptos"/>
        </w:rPr>
      </w:pPr>
      <w:bookmarkStart w:id="6" w:name="_Toc226653673"/>
      <w:r w:rsidRPr="00907AE7">
        <w:rPr>
          <w:rFonts w:ascii="Aptos" w:hAnsi="Aptos"/>
        </w:rPr>
        <w:t>1.04.030 NUMBERING AND RECORD OF ORDINANCES</w:t>
      </w:r>
      <w:bookmarkEnd w:id="6"/>
    </w:p>
    <w:p w14:paraId="73560CAE" w14:textId="75709489" w:rsidR="00114A91" w:rsidRPr="00907AE7" w:rsidRDefault="00114A91" w:rsidP="00114A91">
      <w:pPr>
        <w:rPr>
          <w:rFonts w:ascii="Aptos" w:hAnsi="Aptos"/>
          <w:b/>
          <w:bCs/>
        </w:rPr>
      </w:pPr>
      <w:r w:rsidRPr="00907AE7">
        <w:rPr>
          <w:rFonts w:ascii="Aptos" w:hAnsi="Aptos"/>
          <w:b/>
          <w:bCs/>
        </w:rPr>
        <w:t>Numbering System</w:t>
      </w:r>
    </w:p>
    <w:p w14:paraId="4DF3AE2F" w14:textId="484F9556" w:rsidR="00114A91" w:rsidRPr="00907AE7" w:rsidRDefault="00114A91" w:rsidP="00114A91">
      <w:pPr>
        <w:rPr>
          <w:rFonts w:ascii="Aptos" w:hAnsi="Aptos"/>
        </w:rPr>
      </w:pPr>
      <w:r w:rsidRPr="00907AE7">
        <w:rPr>
          <w:rFonts w:ascii="Aptos" w:hAnsi="Aptos"/>
        </w:rPr>
        <w:t>The city recorder shall assign a unique number to each ordinance adopted by the city council. Ordinances of a general and permanent nature shall be codified in the Panguitch City Municipal Code according to the established numbering system.</w:t>
      </w:r>
    </w:p>
    <w:p w14:paraId="186E1CA4" w14:textId="7AFF357D" w:rsidR="00114A91" w:rsidRPr="00907AE7" w:rsidRDefault="00114A91" w:rsidP="00114A91">
      <w:pPr>
        <w:rPr>
          <w:rFonts w:ascii="Aptos" w:hAnsi="Aptos"/>
          <w:b/>
          <w:bCs/>
        </w:rPr>
      </w:pPr>
      <w:r w:rsidRPr="00907AE7">
        <w:rPr>
          <w:rFonts w:ascii="Aptos" w:hAnsi="Aptos"/>
          <w:b/>
          <w:bCs/>
        </w:rPr>
        <w:t>Special Ordinances</w:t>
      </w:r>
    </w:p>
    <w:p w14:paraId="5D0FF416" w14:textId="4443AAEF" w:rsidR="00114A91" w:rsidRPr="00907AE7" w:rsidRDefault="00114A91" w:rsidP="00114A91">
      <w:pPr>
        <w:rPr>
          <w:rFonts w:ascii="Aptos" w:hAnsi="Aptos"/>
        </w:rPr>
      </w:pPr>
      <w:r w:rsidRPr="00907AE7">
        <w:rPr>
          <w:rFonts w:ascii="Aptos" w:hAnsi="Aptos"/>
        </w:rPr>
        <w:t>Ordinances of a temporary, special, or local nature—including franchises, bond issues, annexations, and tax levies—shall be maintained in a separate book titled “</w:t>
      </w:r>
      <w:r w:rsidR="008F5BB7" w:rsidRPr="00907AE7">
        <w:rPr>
          <w:rFonts w:ascii="Aptos" w:hAnsi="Aptos"/>
        </w:rPr>
        <w:t>s</w:t>
      </w:r>
      <w:r w:rsidRPr="00907AE7">
        <w:rPr>
          <w:rFonts w:ascii="Aptos" w:hAnsi="Aptos"/>
        </w:rPr>
        <w:t xml:space="preserve">pecial </w:t>
      </w:r>
      <w:r w:rsidR="008F5BB7" w:rsidRPr="00907AE7">
        <w:rPr>
          <w:rFonts w:ascii="Aptos" w:hAnsi="Aptos"/>
        </w:rPr>
        <w:t>o</w:t>
      </w:r>
      <w:r w:rsidRPr="00907AE7">
        <w:rPr>
          <w:rFonts w:ascii="Aptos" w:hAnsi="Aptos"/>
        </w:rPr>
        <w:t>rdinances,” indexed by subject and year.</w:t>
      </w:r>
    </w:p>
    <w:p w14:paraId="4813C6D5" w14:textId="2BB40801" w:rsidR="00114A91" w:rsidRPr="00907AE7" w:rsidRDefault="00114A91" w:rsidP="00114A91">
      <w:pPr>
        <w:rPr>
          <w:rFonts w:ascii="Aptos" w:hAnsi="Aptos"/>
          <w:b/>
          <w:bCs/>
        </w:rPr>
      </w:pPr>
      <w:r w:rsidRPr="00907AE7">
        <w:rPr>
          <w:rFonts w:ascii="Aptos" w:hAnsi="Aptos"/>
          <w:b/>
          <w:bCs/>
        </w:rPr>
        <w:t>Electronic Records</w:t>
      </w:r>
    </w:p>
    <w:p w14:paraId="0D4ABA7D" w14:textId="5F38BB63" w:rsidR="00114A91" w:rsidRPr="00907AE7" w:rsidRDefault="00114A91" w:rsidP="00114A91">
      <w:pPr>
        <w:rPr>
          <w:rFonts w:ascii="Aptos" w:hAnsi="Aptos"/>
        </w:rPr>
      </w:pPr>
      <w:r w:rsidRPr="00907AE7">
        <w:rPr>
          <w:rFonts w:ascii="Aptos" w:hAnsi="Aptos"/>
        </w:rPr>
        <w:t xml:space="preserve">The </w:t>
      </w:r>
      <w:r w:rsidR="002B64DB" w:rsidRPr="00907AE7">
        <w:rPr>
          <w:rFonts w:ascii="Aptos" w:hAnsi="Aptos"/>
        </w:rPr>
        <w:t>c</w:t>
      </w:r>
      <w:r w:rsidRPr="00907AE7">
        <w:rPr>
          <w:rFonts w:ascii="Aptos" w:hAnsi="Aptos"/>
        </w:rPr>
        <w:t xml:space="preserve">ity </w:t>
      </w:r>
      <w:r w:rsidR="002B64DB" w:rsidRPr="00907AE7">
        <w:rPr>
          <w:rFonts w:ascii="Aptos" w:hAnsi="Aptos"/>
        </w:rPr>
        <w:t>r</w:t>
      </w:r>
      <w:r w:rsidRPr="00907AE7">
        <w:rPr>
          <w:rFonts w:ascii="Aptos" w:hAnsi="Aptos"/>
        </w:rPr>
        <w:t xml:space="preserve">ecorder may maintain ordinances and resolutions in electronic format consistent with </w:t>
      </w:r>
      <w:r w:rsidRPr="00907AE7">
        <w:rPr>
          <w:rFonts w:ascii="Aptos" w:hAnsi="Aptos"/>
          <w:b/>
          <w:bCs/>
        </w:rPr>
        <w:t>Utah Code § 46-4-301</w:t>
      </w:r>
      <w:r w:rsidRPr="00907AE7">
        <w:rPr>
          <w:rFonts w:ascii="Aptos" w:hAnsi="Aptos"/>
        </w:rPr>
        <w:t xml:space="preserve"> </w:t>
      </w:r>
      <w:r w:rsidRPr="00907AE7">
        <w:rPr>
          <w:rFonts w:ascii="Aptos" w:hAnsi="Aptos"/>
          <w:b/>
          <w:bCs/>
        </w:rPr>
        <w:t>Uniform Electronic Transactions Act</w:t>
      </w:r>
      <w:r w:rsidRPr="00907AE7">
        <w:rPr>
          <w:rFonts w:ascii="Aptos" w:hAnsi="Aptos"/>
        </w:rPr>
        <w:t>.</w:t>
      </w:r>
    </w:p>
    <w:p w14:paraId="06E10CA7" w14:textId="5F2E395B" w:rsidR="00114A91" w:rsidRPr="00907AE7" w:rsidRDefault="00114A91" w:rsidP="00114A91">
      <w:pPr>
        <w:rPr>
          <w:rFonts w:ascii="Aptos" w:hAnsi="Aptos"/>
          <w:b/>
          <w:bCs/>
        </w:rPr>
      </w:pPr>
      <w:r w:rsidRPr="00907AE7">
        <w:rPr>
          <w:rFonts w:ascii="Aptos" w:hAnsi="Aptos"/>
          <w:b/>
          <w:bCs/>
        </w:rPr>
        <w:t>Validity</w:t>
      </w:r>
    </w:p>
    <w:p w14:paraId="13B1C6F1" w14:textId="4E10460D" w:rsidR="00114A91" w:rsidRPr="00907AE7" w:rsidRDefault="00114A91" w:rsidP="00114A91">
      <w:pPr>
        <w:rPr>
          <w:rFonts w:ascii="Aptos" w:hAnsi="Aptos"/>
        </w:rPr>
      </w:pPr>
      <w:r w:rsidRPr="00907AE7">
        <w:rPr>
          <w:rFonts w:ascii="Aptos" w:hAnsi="Aptos"/>
        </w:rPr>
        <w:t xml:space="preserve">Failure to assign or record a number shall not invalidate any ordinance duly adopted by the </w:t>
      </w:r>
      <w:r w:rsidR="002B64DB" w:rsidRPr="00907AE7">
        <w:rPr>
          <w:rFonts w:ascii="Aptos" w:hAnsi="Aptos"/>
        </w:rPr>
        <w:t>c</w:t>
      </w:r>
      <w:r w:rsidRPr="00907AE7">
        <w:rPr>
          <w:rFonts w:ascii="Aptos" w:hAnsi="Aptos"/>
        </w:rPr>
        <w:t xml:space="preserve">ity </w:t>
      </w:r>
      <w:r w:rsidR="002B64DB" w:rsidRPr="00907AE7">
        <w:rPr>
          <w:rFonts w:ascii="Aptos" w:hAnsi="Aptos"/>
        </w:rPr>
        <w:t>c</w:t>
      </w:r>
      <w:r w:rsidRPr="00907AE7">
        <w:rPr>
          <w:rFonts w:ascii="Aptos" w:hAnsi="Aptos"/>
        </w:rPr>
        <w:t>ouncil.</w:t>
      </w:r>
    </w:p>
    <w:p w14:paraId="3C9E6319" w14:textId="06B9F9E6" w:rsidR="00114A91" w:rsidRPr="00907AE7" w:rsidRDefault="00114A91" w:rsidP="002B64DB">
      <w:pPr>
        <w:pStyle w:val="Heading3"/>
        <w:rPr>
          <w:rFonts w:ascii="Aptos" w:hAnsi="Aptos"/>
        </w:rPr>
      </w:pPr>
      <w:bookmarkStart w:id="7" w:name="_Toc226653674"/>
      <w:r w:rsidRPr="00907AE7">
        <w:rPr>
          <w:rFonts w:ascii="Aptos" w:hAnsi="Aptos"/>
        </w:rPr>
        <w:t>1.04.0</w:t>
      </w:r>
      <w:r w:rsidR="002B64DB" w:rsidRPr="00907AE7">
        <w:rPr>
          <w:rFonts w:ascii="Aptos" w:hAnsi="Aptos"/>
        </w:rPr>
        <w:t>4</w:t>
      </w:r>
      <w:r w:rsidRPr="00907AE7">
        <w:rPr>
          <w:rFonts w:ascii="Aptos" w:hAnsi="Aptos"/>
        </w:rPr>
        <w:t xml:space="preserve">0 </w:t>
      </w:r>
      <w:r w:rsidR="002B64DB" w:rsidRPr="00907AE7">
        <w:rPr>
          <w:rFonts w:ascii="Aptos" w:hAnsi="Aptos"/>
        </w:rPr>
        <w:t>INCORPORATION OF STATE STATUTES AND CODES</w:t>
      </w:r>
      <w:bookmarkEnd w:id="7"/>
    </w:p>
    <w:p w14:paraId="78068A58" w14:textId="4F7F4725" w:rsidR="00813D77" w:rsidRPr="00907AE7" w:rsidRDefault="00813D77" w:rsidP="00B07DA5">
      <w:pPr>
        <w:rPr>
          <w:rFonts w:ascii="Aptos" w:hAnsi="Aptos"/>
          <w:b/>
          <w:bCs/>
        </w:rPr>
      </w:pPr>
      <w:r w:rsidRPr="00907AE7">
        <w:rPr>
          <w:rFonts w:ascii="Aptos" w:hAnsi="Aptos"/>
          <w:b/>
          <w:bCs/>
        </w:rPr>
        <w:t>References to State Law</w:t>
      </w:r>
    </w:p>
    <w:p w14:paraId="2DF64416" w14:textId="2D6737CD" w:rsidR="00813D77" w:rsidRPr="00907AE7" w:rsidRDefault="00813D77" w:rsidP="00B07DA5">
      <w:pPr>
        <w:rPr>
          <w:rFonts w:ascii="Aptos" w:hAnsi="Aptos"/>
        </w:rPr>
      </w:pPr>
      <w:r w:rsidRPr="00907AE7">
        <w:rPr>
          <w:rFonts w:ascii="Aptos" w:hAnsi="Aptos"/>
        </w:rPr>
        <w:t xml:space="preserve">References in this code to the Utah </w:t>
      </w:r>
      <w:r w:rsidR="002044AB" w:rsidRPr="00907AE7">
        <w:rPr>
          <w:rFonts w:ascii="Aptos" w:hAnsi="Aptos"/>
        </w:rPr>
        <w:t>c</w:t>
      </w:r>
      <w:r w:rsidRPr="00907AE7">
        <w:rPr>
          <w:rFonts w:ascii="Aptos" w:hAnsi="Aptos"/>
        </w:rPr>
        <w:t xml:space="preserve">ode </w:t>
      </w:r>
      <w:r w:rsidR="002044AB" w:rsidRPr="00907AE7">
        <w:rPr>
          <w:rFonts w:ascii="Aptos" w:hAnsi="Aptos"/>
        </w:rPr>
        <w:t>a</w:t>
      </w:r>
      <w:r w:rsidRPr="00907AE7">
        <w:rPr>
          <w:rFonts w:ascii="Aptos" w:hAnsi="Aptos"/>
        </w:rPr>
        <w:t xml:space="preserve">nnotated, the Utah </w:t>
      </w:r>
      <w:r w:rsidR="002044AB" w:rsidRPr="00907AE7">
        <w:rPr>
          <w:rFonts w:ascii="Aptos" w:hAnsi="Aptos"/>
        </w:rPr>
        <w:t>a</w:t>
      </w:r>
      <w:r w:rsidRPr="00907AE7">
        <w:rPr>
          <w:rFonts w:ascii="Aptos" w:hAnsi="Aptos"/>
        </w:rPr>
        <w:t xml:space="preserve">dministrative </w:t>
      </w:r>
      <w:r w:rsidR="002044AB" w:rsidRPr="00907AE7">
        <w:rPr>
          <w:rFonts w:ascii="Aptos" w:hAnsi="Aptos"/>
        </w:rPr>
        <w:t>c</w:t>
      </w:r>
      <w:r w:rsidRPr="00907AE7">
        <w:rPr>
          <w:rFonts w:ascii="Aptos" w:hAnsi="Aptos"/>
        </w:rPr>
        <w:t>ode, or other state statutes or regulations shall include all current provisions and any future amendments, unless the context expressly indicates otherwise.</w:t>
      </w:r>
    </w:p>
    <w:p w14:paraId="78AEBA3A" w14:textId="5FB63E7C" w:rsidR="00813D77" w:rsidRPr="00907AE7" w:rsidRDefault="00813D77" w:rsidP="00B07DA5">
      <w:pPr>
        <w:rPr>
          <w:rFonts w:ascii="Aptos" w:hAnsi="Aptos"/>
          <w:b/>
          <w:bCs/>
        </w:rPr>
      </w:pPr>
      <w:r w:rsidRPr="00907AE7">
        <w:rPr>
          <w:rFonts w:ascii="Aptos" w:hAnsi="Aptos"/>
          <w:b/>
          <w:bCs/>
        </w:rPr>
        <w:t>Adoption by Reference</w:t>
      </w:r>
    </w:p>
    <w:p w14:paraId="3030ECA5" w14:textId="6C44519C" w:rsidR="00813D77" w:rsidRPr="00907AE7" w:rsidRDefault="00813D77" w:rsidP="00B07DA5">
      <w:pPr>
        <w:pStyle w:val="ListParagraph"/>
        <w:numPr>
          <w:ilvl w:val="0"/>
          <w:numId w:val="728"/>
        </w:numPr>
        <w:contextualSpacing w:val="0"/>
        <w:rPr>
          <w:rFonts w:ascii="Aptos" w:hAnsi="Aptos"/>
        </w:rPr>
      </w:pPr>
      <w:r w:rsidRPr="00907AE7">
        <w:rPr>
          <w:rFonts w:ascii="Aptos" w:hAnsi="Aptos"/>
        </w:rPr>
        <w:t xml:space="preserve">In accordance with </w:t>
      </w:r>
      <w:r w:rsidRPr="00907AE7">
        <w:rPr>
          <w:rFonts w:ascii="Aptos" w:hAnsi="Aptos"/>
          <w:b/>
          <w:bCs/>
        </w:rPr>
        <w:t>Utah Code §§ 10-3-708 and 10-3-709,</w:t>
      </w:r>
      <w:r w:rsidRPr="00907AE7">
        <w:rPr>
          <w:rFonts w:ascii="Aptos" w:hAnsi="Aptos"/>
        </w:rPr>
        <w:t xml:space="preserve"> the city council may adopt by reference any state statute, administrative rule, technical code, or standard by ordinance, without setting forth the full text of the adopted material.</w:t>
      </w:r>
    </w:p>
    <w:p w14:paraId="11A4FBB9" w14:textId="756548AD" w:rsidR="000757C6" w:rsidRDefault="00813D77" w:rsidP="00B07DA5">
      <w:pPr>
        <w:pStyle w:val="ListParagraph"/>
        <w:numPr>
          <w:ilvl w:val="0"/>
          <w:numId w:val="728"/>
        </w:numPr>
        <w:contextualSpacing w:val="0"/>
        <w:rPr>
          <w:rFonts w:ascii="Aptos" w:hAnsi="Aptos"/>
        </w:rPr>
      </w:pPr>
      <w:r w:rsidRPr="00907AE7">
        <w:rPr>
          <w:rFonts w:ascii="Aptos" w:hAnsi="Aptos"/>
        </w:rPr>
        <w:t>Any such adopted material shall be clearly identified in the adopting ordinance and made available for public inspection at the city offices during regular business hours.</w:t>
      </w:r>
    </w:p>
    <w:p w14:paraId="49A2174C" w14:textId="77777777" w:rsidR="000757C6" w:rsidRDefault="000757C6">
      <w:pPr>
        <w:spacing w:after="0"/>
        <w:rPr>
          <w:rFonts w:ascii="Aptos" w:hAnsi="Aptos"/>
        </w:rPr>
      </w:pPr>
      <w:r>
        <w:rPr>
          <w:rFonts w:ascii="Aptos" w:hAnsi="Aptos"/>
        </w:rPr>
        <w:br w:type="page"/>
      </w:r>
    </w:p>
    <w:p w14:paraId="0159A49A" w14:textId="448576F5" w:rsidR="00813D77" w:rsidRPr="00907AE7" w:rsidRDefault="00813D77" w:rsidP="00B07DA5">
      <w:pPr>
        <w:rPr>
          <w:rFonts w:ascii="Aptos" w:hAnsi="Aptos"/>
          <w:b/>
          <w:bCs/>
        </w:rPr>
      </w:pPr>
      <w:r w:rsidRPr="00907AE7">
        <w:rPr>
          <w:rFonts w:ascii="Aptos" w:hAnsi="Aptos"/>
          <w:b/>
          <w:bCs/>
        </w:rPr>
        <w:lastRenderedPageBreak/>
        <w:t>Amendment or Repeal</w:t>
      </w:r>
    </w:p>
    <w:p w14:paraId="214893CA" w14:textId="1B63BB50" w:rsidR="00EB7023" w:rsidRPr="00907AE7" w:rsidRDefault="00813D77" w:rsidP="00B07DA5">
      <w:pPr>
        <w:rPr>
          <w:rFonts w:ascii="Aptos" w:hAnsi="Aptos"/>
        </w:rPr>
      </w:pPr>
      <w:r w:rsidRPr="00907AE7">
        <w:rPr>
          <w:rFonts w:ascii="Aptos" w:hAnsi="Aptos"/>
        </w:rPr>
        <w:t>The city council may amend or repeal any incorporated provision by ordinance. Such action does not require separate publication of the referenced statute, rule, or standard.</w:t>
      </w:r>
    </w:p>
    <w:p w14:paraId="768DA8E8" w14:textId="786852BD" w:rsidR="002B64DB" w:rsidRPr="00907AE7" w:rsidRDefault="00126CDD" w:rsidP="002B64DB">
      <w:pPr>
        <w:pStyle w:val="Heading2"/>
        <w:rPr>
          <w:rFonts w:ascii="Aptos" w:hAnsi="Aptos"/>
        </w:rPr>
      </w:pPr>
      <w:bookmarkStart w:id="8" w:name="_Toc226653675"/>
      <w:r w:rsidRPr="00907AE7">
        <w:rPr>
          <w:rFonts w:ascii="Aptos" w:hAnsi="Aptos"/>
        </w:rPr>
        <w:t xml:space="preserve">CHAPTER </w:t>
      </w:r>
      <w:r w:rsidR="002B64DB" w:rsidRPr="00907AE7">
        <w:rPr>
          <w:rFonts w:ascii="Aptos" w:hAnsi="Aptos"/>
        </w:rPr>
        <w:t>1.08 CITY SEAL</w:t>
      </w:r>
      <w:bookmarkEnd w:id="8"/>
    </w:p>
    <w:p w14:paraId="237F8663" w14:textId="09154D52" w:rsidR="00114A91" w:rsidRPr="00907AE7" w:rsidRDefault="002B64DB" w:rsidP="002B64DB">
      <w:pPr>
        <w:pStyle w:val="Heading3"/>
        <w:rPr>
          <w:rFonts w:ascii="Aptos" w:hAnsi="Aptos"/>
        </w:rPr>
      </w:pPr>
      <w:bookmarkStart w:id="9" w:name="_Toc226653676"/>
      <w:r w:rsidRPr="00907AE7">
        <w:rPr>
          <w:rFonts w:ascii="Aptos" w:hAnsi="Aptos"/>
        </w:rPr>
        <w:t>1.08.010</w:t>
      </w:r>
      <w:r w:rsidR="00114A91" w:rsidRPr="00907AE7">
        <w:rPr>
          <w:rFonts w:ascii="Aptos" w:hAnsi="Aptos"/>
        </w:rPr>
        <w:t xml:space="preserve"> CITY SEAL</w:t>
      </w:r>
      <w:bookmarkEnd w:id="9"/>
    </w:p>
    <w:p w14:paraId="1EA975F2" w14:textId="74397162" w:rsidR="00114A91" w:rsidRPr="00907AE7" w:rsidRDefault="00114A91" w:rsidP="00114A91">
      <w:pPr>
        <w:rPr>
          <w:rFonts w:ascii="Aptos" w:hAnsi="Aptos"/>
          <w:b/>
          <w:bCs/>
        </w:rPr>
      </w:pPr>
      <w:r w:rsidRPr="00907AE7">
        <w:rPr>
          <w:rFonts w:ascii="Aptos" w:hAnsi="Aptos"/>
          <w:b/>
          <w:bCs/>
        </w:rPr>
        <w:t>Design and Description</w:t>
      </w:r>
    </w:p>
    <w:p w14:paraId="3C2DECC8" w14:textId="444A814B" w:rsidR="00114A91" w:rsidRPr="00907AE7" w:rsidRDefault="00114A91" w:rsidP="00114A91">
      <w:pPr>
        <w:rPr>
          <w:rFonts w:ascii="Aptos" w:hAnsi="Aptos"/>
        </w:rPr>
      </w:pPr>
      <w:r w:rsidRPr="00907AE7">
        <w:rPr>
          <w:rFonts w:ascii="Aptos" w:hAnsi="Aptos"/>
        </w:rPr>
        <w:t>The official seal of Panguitch City shall consist of two concentric circles, the outer circle measuring approximately two and one-quarter (2¼) inches in diameter and the inner circle one and one-half (1½) inches. The words “PANGUITCH CITY, UTAH — CORPORATE SEAL” shall appear between the circles, enclosing the impression of a ram facing to the right within the inner circle.</w:t>
      </w:r>
    </w:p>
    <w:p w14:paraId="48E19012" w14:textId="5ABFA80C" w:rsidR="00114A91" w:rsidRPr="00907AE7" w:rsidRDefault="00114A91" w:rsidP="00114A91">
      <w:pPr>
        <w:rPr>
          <w:rFonts w:ascii="Aptos" w:hAnsi="Aptos"/>
          <w:b/>
          <w:bCs/>
        </w:rPr>
      </w:pPr>
      <w:r w:rsidRPr="00907AE7">
        <w:rPr>
          <w:rFonts w:ascii="Aptos" w:hAnsi="Aptos"/>
          <w:b/>
          <w:bCs/>
        </w:rPr>
        <w:t>Custody and Use</w:t>
      </w:r>
    </w:p>
    <w:p w14:paraId="6CA8E14A" w14:textId="15F4D483" w:rsidR="00114A91" w:rsidRPr="00907AE7" w:rsidRDefault="00114A91" w:rsidP="00114A91">
      <w:pPr>
        <w:rPr>
          <w:rFonts w:ascii="Aptos" w:hAnsi="Aptos"/>
        </w:rPr>
      </w:pPr>
      <w:r w:rsidRPr="00907AE7">
        <w:rPr>
          <w:rFonts w:ascii="Aptos" w:hAnsi="Aptos"/>
        </w:rPr>
        <w:t xml:space="preserve">The </w:t>
      </w:r>
      <w:r w:rsidR="002B64DB" w:rsidRPr="00907AE7">
        <w:rPr>
          <w:rFonts w:ascii="Aptos" w:hAnsi="Aptos"/>
        </w:rPr>
        <w:t>c</w:t>
      </w:r>
      <w:r w:rsidRPr="00907AE7">
        <w:rPr>
          <w:rFonts w:ascii="Aptos" w:hAnsi="Aptos"/>
        </w:rPr>
        <w:t xml:space="preserve">ity </w:t>
      </w:r>
      <w:r w:rsidR="002B64DB" w:rsidRPr="00907AE7">
        <w:rPr>
          <w:rFonts w:ascii="Aptos" w:hAnsi="Aptos"/>
        </w:rPr>
        <w:t>r</w:t>
      </w:r>
      <w:r w:rsidRPr="00907AE7">
        <w:rPr>
          <w:rFonts w:ascii="Aptos" w:hAnsi="Aptos"/>
        </w:rPr>
        <w:t xml:space="preserve">ecorder shall have custody of the official seal and shall affix it to all documents as required by law or order of the </w:t>
      </w:r>
      <w:r w:rsidR="002B64DB" w:rsidRPr="00907AE7">
        <w:rPr>
          <w:rFonts w:ascii="Aptos" w:hAnsi="Aptos"/>
        </w:rPr>
        <w:t>c</w:t>
      </w:r>
      <w:r w:rsidRPr="00907AE7">
        <w:rPr>
          <w:rFonts w:ascii="Aptos" w:hAnsi="Aptos"/>
        </w:rPr>
        <w:t xml:space="preserve">ity </w:t>
      </w:r>
      <w:r w:rsidR="002B64DB" w:rsidRPr="00907AE7">
        <w:rPr>
          <w:rFonts w:ascii="Aptos" w:hAnsi="Aptos"/>
        </w:rPr>
        <w:t>c</w:t>
      </w:r>
      <w:r w:rsidRPr="00907AE7">
        <w:rPr>
          <w:rFonts w:ascii="Aptos" w:hAnsi="Aptos"/>
        </w:rPr>
        <w:t>ouncil.</w:t>
      </w:r>
    </w:p>
    <w:p w14:paraId="50964FC8" w14:textId="7DED5C58" w:rsidR="00114A91" w:rsidRPr="00907AE7" w:rsidRDefault="00126CDD" w:rsidP="002B64DB">
      <w:pPr>
        <w:pStyle w:val="Heading2"/>
        <w:rPr>
          <w:rFonts w:ascii="Aptos" w:hAnsi="Aptos"/>
        </w:rPr>
      </w:pPr>
      <w:bookmarkStart w:id="10" w:name="_Toc226653677"/>
      <w:r w:rsidRPr="00907AE7">
        <w:rPr>
          <w:rFonts w:ascii="Aptos" w:hAnsi="Aptos"/>
        </w:rPr>
        <w:t xml:space="preserve">CHAPTER </w:t>
      </w:r>
      <w:r w:rsidR="00114A91" w:rsidRPr="00907AE7">
        <w:rPr>
          <w:rFonts w:ascii="Aptos" w:hAnsi="Aptos"/>
        </w:rPr>
        <w:t>1.12 – GENERAL PENALTY</w:t>
      </w:r>
      <w:bookmarkEnd w:id="10"/>
    </w:p>
    <w:p w14:paraId="0D103E96" w14:textId="7B95F380" w:rsidR="000539F7" w:rsidRPr="00907AE7" w:rsidRDefault="000539F7" w:rsidP="000539F7">
      <w:pPr>
        <w:pStyle w:val="Heading3"/>
        <w:rPr>
          <w:rFonts w:ascii="Aptos" w:hAnsi="Aptos"/>
        </w:rPr>
      </w:pPr>
      <w:bookmarkStart w:id="11" w:name="_Toc226653678"/>
      <w:r w:rsidRPr="00907AE7">
        <w:rPr>
          <w:rFonts w:ascii="Aptos" w:hAnsi="Aptos"/>
        </w:rPr>
        <w:t>1.12.010 PURPOSE</w:t>
      </w:r>
      <w:bookmarkEnd w:id="11"/>
    </w:p>
    <w:p w14:paraId="2FB85394" w14:textId="2FD88CFB" w:rsidR="000539F7" w:rsidRPr="00907AE7" w:rsidRDefault="000539F7" w:rsidP="000539F7">
      <w:pPr>
        <w:rPr>
          <w:rFonts w:ascii="Aptos" w:hAnsi="Aptos"/>
        </w:rPr>
      </w:pPr>
      <w:r w:rsidRPr="00907AE7">
        <w:rPr>
          <w:rFonts w:ascii="Aptos" w:hAnsi="Aptos"/>
        </w:rPr>
        <w:t xml:space="preserve">This chapter establishes the general penalties and enforcement procedures for violations of the Panguitch </w:t>
      </w:r>
      <w:r w:rsidR="00241838" w:rsidRPr="00907AE7">
        <w:rPr>
          <w:rFonts w:ascii="Aptos" w:hAnsi="Aptos"/>
        </w:rPr>
        <w:t>municipal</w:t>
      </w:r>
      <w:r w:rsidRPr="00907AE7">
        <w:rPr>
          <w:rFonts w:ascii="Aptos" w:hAnsi="Aptos"/>
        </w:rPr>
        <w:t xml:space="preserve"> </w:t>
      </w:r>
      <w:r w:rsidR="00241838" w:rsidRPr="00907AE7">
        <w:rPr>
          <w:rFonts w:ascii="Aptos" w:hAnsi="Aptos"/>
        </w:rPr>
        <w:t>c</w:t>
      </w:r>
      <w:r w:rsidRPr="00907AE7">
        <w:rPr>
          <w:rFonts w:ascii="Aptos" w:hAnsi="Aptos"/>
        </w:rPr>
        <w:t xml:space="preserve">ode, as authorized under </w:t>
      </w:r>
      <w:r w:rsidRPr="00907AE7">
        <w:rPr>
          <w:rFonts w:ascii="Aptos" w:hAnsi="Aptos"/>
          <w:b/>
          <w:bCs/>
        </w:rPr>
        <w:t>Utah Code § 10-3-703</w:t>
      </w:r>
      <w:r w:rsidRPr="00907AE7">
        <w:rPr>
          <w:rFonts w:ascii="Aptos" w:hAnsi="Aptos"/>
        </w:rPr>
        <w:t>. It is the intent of the city to promote compliance with its ordinances through fair, consistent, and lawful enforcement.</w:t>
      </w:r>
    </w:p>
    <w:p w14:paraId="23A2C516" w14:textId="7B6D9AC1" w:rsidR="000539F7" w:rsidRPr="00907AE7" w:rsidRDefault="000539F7" w:rsidP="000539F7">
      <w:pPr>
        <w:pStyle w:val="Heading3"/>
        <w:rPr>
          <w:rFonts w:ascii="Aptos" w:hAnsi="Aptos"/>
        </w:rPr>
      </w:pPr>
      <w:bookmarkStart w:id="12" w:name="_Toc226653679"/>
      <w:r w:rsidRPr="00907AE7">
        <w:rPr>
          <w:rFonts w:ascii="Aptos" w:hAnsi="Aptos"/>
        </w:rPr>
        <w:t>1.12.020 VIOLATION CONSTITUTES AN OFFENSE</w:t>
      </w:r>
      <w:bookmarkEnd w:id="12"/>
    </w:p>
    <w:p w14:paraId="7447B7C2" w14:textId="594CD9EB" w:rsidR="000539F7" w:rsidRPr="00907AE7" w:rsidRDefault="000539F7" w:rsidP="000539F7">
      <w:pPr>
        <w:rPr>
          <w:rFonts w:ascii="Aptos" w:hAnsi="Aptos"/>
        </w:rPr>
      </w:pPr>
      <w:r w:rsidRPr="00907AE7">
        <w:rPr>
          <w:rFonts w:ascii="Aptos" w:hAnsi="Aptos"/>
        </w:rPr>
        <w:t>Unless otherwise specifically provided, any person, firm, or corporation who violates or fails to comply with any provision of this code, or any ordinance, rule, or regulation adopted pursuant thereto, shall be guilty of a misdemeanor or infraction as provided in this chapter.</w:t>
      </w:r>
    </w:p>
    <w:p w14:paraId="7E93A8D1" w14:textId="5397AFE7" w:rsidR="000539F7" w:rsidRPr="00907AE7" w:rsidRDefault="000539F7" w:rsidP="000539F7">
      <w:pPr>
        <w:pStyle w:val="Heading3"/>
        <w:rPr>
          <w:rFonts w:ascii="Aptos" w:hAnsi="Aptos"/>
        </w:rPr>
      </w:pPr>
      <w:bookmarkStart w:id="13" w:name="_Toc226653680"/>
      <w:r w:rsidRPr="00907AE7">
        <w:rPr>
          <w:rFonts w:ascii="Aptos" w:hAnsi="Aptos"/>
        </w:rPr>
        <w:t>1.12.030 CLASSIFICATION OF OFFENSES AND PENALTIES</w:t>
      </w:r>
      <w:bookmarkEnd w:id="13"/>
    </w:p>
    <w:p w14:paraId="01C061A0" w14:textId="23C70A95" w:rsidR="000539F7" w:rsidRPr="00907AE7" w:rsidRDefault="000539F7" w:rsidP="000539F7">
      <w:pPr>
        <w:rPr>
          <w:rFonts w:ascii="Aptos" w:hAnsi="Aptos"/>
          <w:b/>
          <w:bCs/>
        </w:rPr>
      </w:pPr>
      <w:r w:rsidRPr="00907AE7">
        <w:rPr>
          <w:rFonts w:ascii="Aptos" w:hAnsi="Aptos"/>
          <w:b/>
          <w:bCs/>
        </w:rPr>
        <w:t>Class B Misdemeanor</w:t>
      </w:r>
    </w:p>
    <w:p w14:paraId="2F88EABA" w14:textId="5923414F" w:rsidR="000757C6" w:rsidRDefault="000539F7" w:rsidP="000539F7">
      <w:pPr>
        <w:rPr>
          <w:rFonts w:ascii="Aptos" w:hAnsi="Aptos"/>
        </w:rPr>
      </w:pPr>
      <w:r w:rsidRPr="00907AE7">
        <w:rPr>
          <w:rFonts w:ascii="Aptos" w:hAnsi="Aptos"/>
        </w:rPr>
        <w:t xml:space="preserve">Where expressly designated, a violation shall be punishable as a Class B misdemeanor as defined in </w:t>
      </w:r>
      <w:r w:rsidRPr="00907AE7">
        <w:rPr>
          <w:rFonts w:ascii="Aptos" w:hAnsi="Aptos"/>
          <w:b/>
          <w:bCs/>
        </w:rPr>
        <w:t>Utah Code § 76-3-204</w:t>
      </w:r>
      <w:r w:rsidRPr="00907AE7">
        <w:rPr>
          <w:rFonts w:ascii="Aptos" w:hAnsi="Aptos"/>
        </w:rPr>
        <w:t>, by a fine of not more than $1,000, imprisonment in the county jail for a term not exceeding six (6) months, or both.</w:t>
      </w:r>
    </w:p>
    <w:p w14:paraId="388D5C60" w14:textId="77777777" w:rsidR="000757C6" w:rsidRDefault="000757C6">
      <w:pPr>
        <w:spacing w:after="0"/>
        <w:rPr>
          <w:rFonts w:ascii="Aptos" w:hAnsi="Aptos"/>
        </w:rPr>
      </w:pPr>
      <w:r>
        <w:rPr>
          <w:rFonts w:ascii="Aptos" w:hAnsi="Aptos"/>
        </w:rPr>
        <w:br w:type="page"/>
      </w:r>
    </w:p>
    <w:p w14:paraId="32A19B6B" w14:textId="4AC9336F" w:rsidR="000539F7" w:rsidRPr="00907AE7" w:rsidRDefault="000539F7" w:rsidP="000539F7">
      <w:pPr>
        <w:rPr>
          <w:rFonts w:ascii="Aptos" w:hAnsi="Aptos"/>
          <w:b/>
          <w:bCs/>
        </w:rPr>
      </w:pPr>
      <w:r w:rsidRPr="00907AE7">
        <w:rPr>
          <w:rFonts w:ascii="Aptos" w:hAnsi="Aptos"/>
          <w:b/>
          <w:bCs/>
        </w:rPr>
        <w:lastRenderedPageBreak/>
        <w:t>Class C Misdemeanor</w:t>
      </w:r>
    </w:p>
    <w:p w14:paraId="6F119800" w14:textId="60E6C596" w:rsidR="000539F7" w:rsidRPr="00907AE7" w:rsidRDefault="000539F7" w:rsidP="000539F7">
      <w:pPr>
        <w:rPr>
          <w:rFonts w:ascii="Aptos" w:hAnsi="Aptos"/>
        </w:rPr>
      </w:pPr>
      <w:r w:rsidRPr="00907AE7">
        <w:rPr>
          <w:rFonts w:ascii="Aptos" w:hAnsi="Aptos"/>
        </w:rPr>
        <w:t xml:space="preserve">Where expressly designated, or where no specific classification is provided but the nature of the offense warrants, a violation shall be punishable as a Class C misdemeanor under </w:t>
      </w:r>
      <w:r w:rsidRPr="00907AE7">
        <w:rPr>
          <w:rFonts w:ascii="Aptos" w:hAnsi="Aptos"/>
          <w:b/>
          <w:bCs/>
        </w:rPr>
        <w:t>Utah Code § 76-3-301</w:t>
      </w:r>
      <w:r w:rsidRPr="00907AE7">
        <w:rPr>
          <w:rFonts w:ascii="Aptos" w:hAnsi="Aptos"/>
        </w:rPr>
        <w:t>, by a fine of not more than $750, imprisonment not exceeding ninety (90) days, or both.</w:t>
      </w:r>
    </w:p>
    <w:p w14:paraId="11012639" w14:textId="6145B8A3" w:rsidR="000539F7" w:rsidRPr="00907AE7" w:rsidRDefault="000539F7" w:rsidP="000539F7">
      <w:pPr>
        <w:rPr>
          <w:rFonts w:ascii="Aptos" w:hAnsi="Aptos"/>
          <w:b/>
          <w:bCs/>
        </w:rPr>
      </w:pPr>
      <w:r w:rsidRPr="00907AE7">
        <w:rPr>
          <w:rFonts w:ascii="Aptos" w:hAnsi="Aptos"/>
          <w:b/>
          <w:bCs/>
        </w:rPr>
        <w:t>Infraction</w:t>
      </w:r>
    </w:p>
    <w:p w14:paraId="2713ABD1" w14:textId="221D9F33" w:rsidR="000539F7" w:rsidRPr="00907AE7" w:rsidRDefault="000539F7" w:rsidP="000539F7">
      <w:pPr>
        <w:rPr>
          <w:rFonts w:ascii="Aptos" w:hAnsi="Aptos"/>
        </w:rPr>
      </w:pPr>
      <w:r w:rsidRPr="00907AE7">
        <w:rPr>
          <w:rFonts w:ascii="Aptos" w:hAnsi="Aptos"/>
        </w:rPr>
        <w:t xml:space="preserve">Unless otherwise specified or unless the city attorney determines that the interests of justice so require misdemeanor prosecution, a violation of this </w:t>
      </w:r>
      <w:r w:rsidR="00345906" w:rsidRPr="00907AE7">
        <w:rPr>
          <w:rFonts w:ascii="Aptos" w:hAnsi="Aptos"/>
        </w:rPr>
        <w:t>c</w:t>
      </w:r>
      <w:r w:rsidRPr="00907AE7">
        <w:rPr>
          <w:rFonts w:ascii="Aptos" w:hAnsi="Aptos"/>
        </w:rPr>
        <w:t xml:space="preserve">ode may be prosecuted as an infraction, punishable by a fine not exceeding $750, as provided by </w:t>
      </w:r>
      <w:r w:rsidRPr="00907AE7">
        <w:rPr>
          <w:rFonts w:ascii="Aptos" w:hAnsi="Aptos"/>
          <w:b/>
          <w:bCs/>
        </w:rPr>
        <w:t xml:space="preserve">Utah Code </w:t>
      </w:r>
      <w:r w:rsidR="000757C6">
        <w:rPr>
          <w:rFonts w:ascii="Aptos" w:hAnsi="Aptos"/>
          <w:b/>
          <w:bCs/>
        </w:rPr>
        <w:br/>
      </w:r>
      <w:r w:rsidRPr="00907AE7">
        <w:rPr>
          <w:rFonts w:ascii="Aptos" w:hAnsi="Aptos"/>
          <w:b/>
          <w:bCs/>
        </w:rPr>
        <w:t>§ 76-3-205</w:t>
      </w:r>
      <w:r w:rsidRPr="00907AE7">
        <w:rPr>
          <w:rFonts w:ascii="Aptos" w:hAnsi="Aptos"/>
        </w:rPr>
        <w:t>.</w:t>
      </w:r>
    </w:p>
    <w:p w14:paraId="38B32DFE" w14:textId="7450F7F7" w:rsidR="000539F7" w:rsidRPr="00907AE7" w:rsidRDefault="000539F7" w:rsidP="000539F7">
      <w:pPr>
        <w:rPr>
          <w:rFonts w:ascii="Aptos" w:hAnsi="Aptos"/>
          <w:b/>
          <w:bCs/>
        </w:rPr>
      </w:pPr>
      <w:r w:rsidRPr="00907AE7">
        <w:rPr>
          <w:rFonts w:ascii="Aptos" w:hAnsi="Aptos"/>
          <w:b/>
          <w:bCs/>
        </w:rPr>
        <w:t>Civil Enforcement</w:t>
      </w:r>
    </w:p>
    <w:p w14:paraId="6B6A1EBF" w14:textId="12ACC6A4" w:rsidR="000539F7" w:rsidRPr="00907AE7" w:rsidRDefault="000539F7" w:rsidP="000539F7">
      <w:pPr>
        <w:rPr>
          <w:rFonts w:ascii="Aptos" w:hAnsi="Aptos"/>
        </w:rPr>
      </w:pPr>
      <w:r w:rsidRPr="00907AE7">
        <w:rPr>
          <w:rFonts w:ascii="Aptos" w:hAnsi="Aptos"/>
        </w:rPr>
        <w:t>In addition to or in lieu of criminal prosecution, the city may seek civil penalties, injunctive relief, or administrative enforcement under procedures adopted by ordinance or rule.</w:t>
      </w:r>
    </w:p>
    <w:p w14:paraId="37062705" w14:textId="34FAAEC3" w:rsidR="000539F7" w:rsidRPr="00907AE7" w:rsidRDefault="000539F7" w:rsidP="000539F7">
      <w:pPr>
        <w:pStyle w:val="Heading3"/>
        <w:rPr>
          <w:rFonts w:ascii="Aptos" w:hAnsi="Aptos"/>
        </w:rPr>
      </w:pPr>
      <w:bookmarkStart w:id="14" w:name="_Toc226653681"/>
      <w:r w:rsidRPr="00907AE7">
        <w:rPr>
          <w:rFonts w:ascii="Aptos" w:hAnsi="Aptos"/>
        </w:rPr>
        <w:t>1.12.040 CONTINUTING VIOLATIONS</w:t>
      </w:r>
      <w:bookmarkEnd w:id="14"/>
    </w:p>
    <w:p w14:paraId="4AC85A13" w14:textId="2FCD06FD" w:rsidR="000539F7" w:rsidRPr="00907AE7" w:rsidRDefault="000539F7" w:rsidP="000539F7">
      <w:pPr>
        <w:rPr>
          <w:rFonts w:ascii="Aptos" w:hAnsi="Aptos"/>
        </w:rPr>
      </w:pPr>
      <w:r w:rsidRPr="00907AE7">
        <w:rPr>
          <w:rFonts w:ascii="Aptos" w:hAnsi="Aptos"/>
        </w:rPr>
        <w:t>Each day or portion of a day that a violation continues after written notice has been given to the violator shall constitute a separate offense, unless otherwise provided by ordinance.</w:t>
      </w:r>
    </w:p>
    <w:p w14:paraId="0CAD8E55" w14:textId="520FC8B6" w:rsidR="000539F7" w:rsidRPr="00907AE7" w:rsidRDefault="000539F7" w:rsidP="000539F7">
      <w:pPr>
        <w:pStyle w:val="Heading3"/>
        <w:rPr>
          <w:rFonts w:ascii="Aptos" w:hAnsi="Aptos"/>
        </w:rPr>
      </w:pPr>
      <w:bookmarkStart w:id="15" w:name="_Toc226653682"/>
      <w:r w:rsidRPr="00907AE7">
        <w:rPr>
          <w:rFonts w:ascii="Aptos" w:hAnsi="Aptos"/>
        </w:rPr>
        <w:t>1.12.050 LIABILITY OF OFFICERS, AGENTS, AND EMPLOYEES</w:t>
      </w:r>
      <w:bookmarkEnd w:id="15"/>
    </w:p>
    <w:p w14:paraId="3FF0924C" w14:textId="74660FD2" w:rsidR="000539F7" w:rsidRPr="00907AE7" w:rsidRDefault="000539F7" w:rsidP="000539F7">
      <w:pPr>
        <w:rPr>
          <w:rFonts w:ascii="Aptos" w:hAnsi="Aptos"/>
        </w:rPr>
      </w:pPr>
      <w:r w:rsidRPr="00907AE7">
        <w:rPr>
          <w:rFonts w:ascii="Aptos" w:hAnsi="Aptos"/>
        </w:rPr>
        <w:t>Every person concerned in the commission of an act prohibited by this code, whether they directly commit the act or cause it to be done, or who aids, abets, advises, or encourages its commission, shall be prosecuted and punished as a principal.</w:t>
      </w:r>
    </w:p>
    <w:p w14:paraId="484DE7F8" w14:textId="73CE274C" w:rsidR="000539F7" w:rsidRPr="00907AE7" w:rsidRDefault="000539F7" w:rsidP="000539F7">
      <w:pPr>
        <w:pStyle w:val="Heading3"/>
        <w:rPr>
          <w:rFonts w:ascii="Aptos" w:hAnsi="Aptos"/>
        </w:rPr>
      </w:pPr>
      <w:bookmarkStart w:id="16" w:name="_Toc226653683"/>
      <w:r w:rsidRPr="00907AE7">
        <w:rPr>
          <w:rFonts w:ascii="Aptos" w:hAnsi="Aptos"/>
        </w:rPr>
        <w:t>1.12.060 ADMINISTRATIVE CITATION OPTION</w:t>
      </w:r>
      <w:bookmarkEnd w:id="16"/>
    </w:p>
    <w:p w14:paraId="09D0E085" w14:textId="1DF3D30A" w:rsidR="000539F7" w:rsidRPr="00907AE7" w:rsidRDefault="000539F7" w:rsidP="000539F7">
      <w:pPr>
        <w:pStyle w:val="ListParagraph"/>
        <w:numPr>
          <w:ilvl w:val="0"/>
          <w:numId w:val="584"/>
        </w:numPr>
        <w:contextualSpacing w:val="0"/>
        <w:rPr>
          <w:rFonts w:ascii="Aptos" w:hAnsi="Aptos"/>
        </w:rPr>
      </w:pPr>
      <w:r w:rsidRPr="00907AE7">
        <w:rPr>
          <w:rFonts w:ascii="Aptos" w:hAnsi="Aptos"/>
        </w:rPr>
        <w:t>The city may establish by resolution an administrative citation process for violations of this code that are not criminal in nature.</w:t>
      </w:r>
    </w:p>
    <w:p w14:paraId="564631B2" w14:textId="78C250CD" w:rsidR="000539F7" w:rsidRPr="00907AE7" w:rsidRDefault="000539F7" w:rsidP="000539F7">
      <w:pPr>
        <w:pStyle w:val="ListParagraph"/>
        <w:numPr>
          <w:ilvl w:val="0"/>
          <w:numId w:val="584"/>
        </w:numPr>
        <w:contextualSpacing w:val="0"/>
        <w:rPr>
          <w:rFonts w:ascii="Aptos" w:hAnsi="Aptos"/>
        </w:rPr>
      </w:pPr>
      <w:r w:rsidRPr="00907AE7">
        <w:rPr>
          <w:rFonts w:ascii="Aptos" w:hAnsi="Aptos"/>
        </w:rPr>
        <w:t>The process shall include:</w:t>
      </w:r>
    </w:p>
    <w:p w14:paraId="76867810" w14:textId="41266375" w:rsidR="000539F7" w:rsidRPr="00907AE7" w:rsidRDefault="000539F7" w:rsidP="000539F7">
      <w:pPr>
        <w:pStyle w:val="ListParagraph"/>
        <w:numPr>
          <w:ilvl w:val="1"/>
          <w:numId w:val="584"/>
        </w:numPr>
        <w:contextualSpacing w:val="0"/>
        <w:rPr>
          <w:rFonts w:ascii="Aptos" w:hAnsi="Aptos"/>
        </w:rPr>
      </w:pPr>
      <w:r w:rsidRPr="00907AE7">
        <w:rPr>
          <w:rFonts w:ascii="Aptos" w:hAnsi="Aptos"/>
        </w:rPr>
        <w:t>Written notice of the violation and applicable fine;</w:t>
      </w:r>
    </w:p>
    <w:p w14:paraId="17DBA6DB" w14:textId="49341C4C" w:rsidR="000539F7" w:rsidRPr="00907AE7" w:rsidRDefault="000539F7" w:rsidP="000539F7">
      <w:pPr>
        <w:pStyle w:val="ListParagraph"/>
        <w:numPr>
          <w:ilvl w:val="1"/>
          <w:numId w:val="584"/>
        </w:numPr>
        <w:contextualSpacing w:val="0"/>
        <w:rPr>
          <w:rFonts w:ascii="Aptos" w:hAnsi="Aptos"/>
        </w:rPr>
      </w:pPr>
      <w:r w:rsidRPr="00907AE7">
        <w:rPr>
          <w:rFonts w:ascii="Aptos" w:hAnsi="Aptos"/>
        </w:rPr>
        <w:t>Opportunity to correct or appeal within a reasonable time; and</w:t>
      </w:r>
    </w:p>
    <w:p w14:paraId="7EA8CBC9" w14:textId="65ECFC66" w:rsidR="000539F7" w:rsidRPr="00907AE7" w:rsidRDefault="000539F7" w:rsidP="000539F7">
      <w:pPr>
        <w:pStyle w:val="ListParagraph"/>
        <w:numPr>
          <w:ilvl w:val="1"/>
          <w:numId w:val="584"/>
        </w:numPr>
        <w:contextualSpacing w:val="0"/>
        <w:rPr>
          <w:rFonts w:ascii="Aptos" w:hAnsi="Aptos"/>
        </w:rPr>
      </w:pPr>
      <w:r w:rsidRPr="00907AE7">
        <w:rPr>
          <w:rFonts w:ascii="Aptos" w:hAnsi="Aptos"/>
        </w:rPr>
        <w:t>Procedures for collection and appeal before the city council.</w:t>
      </w:r>
    </w:p>
    <w:p w14:paraId="6777CE97" w14:textId="02A77674" w:rsidR="000539F7" w:rsidRPr="00907AE7" w:rsidRDefault="000539F7" w:rsidP="000539F7">
      <w:pPr>
        <w:pStyle w:val="Heading3"/>
        <w:rPr>
          <w:rFonts w:ascii="Aptos" w:hAnsi="Aptos"/>
        </w:rPr>
      </w:pPr>
      <w:bookmarkStart w:id="17" w:name="_Toc226653684"/>
      <w:r w:rsidRPr="00907AE7">
        <w:rPr>
          <w:rFonts w:ascii="Aptos" w:hAnsi="Aptos"/>
        </w:rPr>
        <w:t>1.12.070 RESTITUTION AND COSTS</w:t>
      </w:r>
      <w:bookmarkEnd w:id="17"/>
    </w:p>
    <w:p w14:paraId="207B09BD" w14:textId="1829FA2C" w:rsidR="000539F7" w:rsidRPr="00907AE7" w:rsidRDefault="000539F7" w:rsidP="000539F7">
      <w:pPr>
        <w:rPr>
          <w:rFonts w:ascii="Aptos" w:hAnsi="Aptos"/>
        </w:rPr>
      </w:pPr>
      <w:r w:rsidRPr="00907AE7">
        <w:rPr>
          <w:rFonts w:ascii="Aptos" w:hAnsi="Aptos"/>
        </w:rPr>
        <w:t xml:space="preserve">In addition to any fine or penalty, a violator may be ordered to pay restitution to the </w:t>
      </w:r>
      <w:r w:rsidR="000F162B" w:rsidRPr="00907AE7">
        <w:rPr>
          <w:rFonts w:ascii="Aptos" w:hAnsi="Aptos"/>
        </w:rPr>
        <w:t>c</w:t>
      </w:r>
      <w:r w:rsidRPr="00907AE7">
        <w:rPr>
          <w:rFonts w:ascii="Aptos" w:hAnsi="Aptos"/>
        </w:rPr>
        <w:t>ity or any affected person for damages, abatement, or costs of enforcement, including administrative expenses, cleanup, and attorney’s fees when authorized by law.</w:t>
      </w:r>
    </w:p>
    <w:p w14:paraId="20806855" w14:textId="5DDDC7BB" w:rsidR="000539F7" w:rsidRPr="00907AE7" w:rsidRDefault="000539F7" w:rsidP="000539F7">
      <w:pPr>
        <w:pStyle w:val="Heading3"/>
        <w:rPr>
          <w:rFonts w:ascii="Aptos" w:hAnsi="Aptos"/>
        </w:rPr>
      </w:pPr>
      <w:bookmarkStart w:id="18" w:name="_Toc226653685"/>
      <w:r w:rsidRPr="00907AE7">
        <w:rPr>
          <w:rFonts w:ascii="Aptos" w:hAnsi="Aptos"/>
        </w:rPr>
        <w:lastRenderedPageBreak/>
        <w:t>1.12.080 ENFORCEMENT AUTHORITY</w:t>
      </w:r>
      <w:bookmarkEnd w:id="18"/>
    </w:p>
    <w:p w14:paraId="26B6A885" w14:textId="187E5460" w:rsidR="000539F7" w:rsidRPr="00907AE7" w:rsidRDefault="000539F7" w:rsidP="000539F7">
      <w:pPr>
        <w:rPr>
          <w:rFonts w:ascii="Aptos" w:hAnsi="Aptos"/>
        </w:rPr>
      </w:pPr>
      <w:r w:rsidRPr="00907AE7">
        <w:rPr>
          <w:rFonts w:ascii="Aptos" w:hAnsi="Aptos"/>
        </w:rPr>
        <w:t xml:space="preserve">This </w:t>
      </w:r>
      <w:r w:rsidR="001841BB" w:rsidRPr="00907AE7">
        <w:rPr>
          <w:rFonts w:ascii="Aptos" w:hAnsi="Aptos"/>
        </w:rPr>
        <w:t>c</w:t>
      </w:r>
      <w:r w:rsidRPr="00907AE7">
        <w:rPr>
          <w:rFonts w:ascii="Aptos" w:hAnsi="Aptos"/>
        </w:rPr>
        <w:t xml:space="preserve">hapter may be enforced by any peace officer, code enforcement officer, building official, or other person authorized by the </w:t>
      </w:r>
      <w:r w:rsidR="001841BB" w:rsidRPr="00907AE7">
        <w:rPr>
          <w:rFonts w:ascii="Aptos" w:hAnsi="Aptos"/>
        </w:rPr>
        <w:t>c</w:t>
      </w:r>
      <w:r w:rsidRPr="00907AE7">
        <w:rPr>
          <w:rFonts w:ascii="Aptos" w:hAnsi="Aptos"/>
        </w:rPr>
        <w:t xml:space="preserve">ity </w:t>
      </w:r>
      <w:r w:rsidR="001841BB" w:rsidRPr="00907AE7">
        <w:rPr>
          <w:rFonts w:ascii="Aptos" w:hAnsi="Aptos"/>
        </w:rPr>
        <w:t>c</w:t>
      </w:r>
      <w:r w:rsidRPr="00907AE7">
        <w:rPr>
          <w:rFonts w:ascii="Aptos" w:hAnsi="Aptos"/>
        </w:rPr>
        <w:t>ouncil.</w:t>
      </w:r>
    </w:p>
    <w:p w14:paraId="6A9EE5E4" w14:textId="23C287DF" w:rsidR="000539F7" w:rsidRPr="00907AE7" w:rsidRDefault="000539F7" w:rsidP="000539F7">
      <w:pPr>
        <w:rPr>
          <w:rFonts w:ascii="Aptos" w:hAnsi="Aptos"/>
        </w:rPr>
      </w:pPr>
      <w:r w:rsidRPr="00907AE7">
        <w:rPr>
          <w:rFonts w:ascii="Aptos" w:hAnsi="Aptos"/>
        </w:rPr>
        <w:t xml:space="preserve">Such officials are empowered to issue citations, notices of violation, and to initiate criminal or civil proceedings as necessary to enforce the provisions of this </w:t>
      </w:r>
      <w:r w:rsidR="001841BB" w:rsidRPr="00907AE7">
        <w:rPr>
          <w:rFonts w:ascii="Aptos" w:hAnsi="Aptos"/>
        </w:rPr>
        <w:t>c</w:t>
      </w:r>
      <w:r w:rsidRPr="00907AE7">
        <w:rPr>
          <w:rFonts w:ascii="Aptos" w:hAnsi="Aptos"/>
        </w:rPr>
        <w:t>ode.</w:t>
      </w:r>
    </w:p>
    <w:p w14:paraId="5AC1C375" w14:textId="6F8CC3C0" w:rsidR="000539F7" w:rsidRPr="00907AE7" w:rsidRDefault="000539F7" w:rsidP="000539F7">
      <w:pPr>
        <w:pStyle w:val="Heading3"/>
        <w:rPr>
          <w:rFonts w:ascii="Aptos" w:hAnsi="Aptos"/>
        </w:rPr>
      </w:pPr>
      <w:bookmarkStart w:id="19" w:name="_Toc226653686"/>
      <w:r w:rsidRPr="00907AE7">
        <w:rPr>
          <w:rFonts w:ascii="Aptos" w:hAnsi="Aptos"/>
        </w:rPr>
        <w:t>1.12.090 CUMULITIVE REMEDIES</w:t>
      </w:r>
      <w:bookmarkEnd w:id="19"/>
    </w:p>
    <w:p w14:paraId="47A58A27" w14:textId="2A76897F" w:rsidR="000539F7" w:rsidRPr="00907AE7" w:rsidRDefault="000539F7" w:rsidP="000539F7">
      <w:pPr>
        <w:rPr>
          <w:rFonts w:ascii="Aptos" w:hAnsi="Aptos"/>
        </w:rPr>
      </w:pPr>
      <w:r w:rsidRPr="00907AE7">
        <w:rPr>
          <w:rFonts w:ascii="Aptos" w:hAnsi="Aptos"/>
        </w:rPr>
        <w:t xml:space="preserve">The remedies provided in this </w:t>
      </w:r>
      <w:r w:rsidR="001841BB" w:rsidRPr="00907AE7">
        <w:rPr>
          <w:rFonts w:ascii="Aptos" w:hAnsi="Aptos"/>
        </w:rPr>
        <w:t>c</w:t>
      </w:r>
      <w:r w:rsidRPr="00907AE7">
        <w:rPr>
          <w:rFonts w:ascii="Aptos" w:hAnsi="Aptos"/>
        </w:rPr>
        <w:t xml:space="preserve">hapter are cumulative and not exclusive. The </w:t>
      </w:r>
      <w:r w:rsidR="001841BB" w:rsidRPr="00907AE7">
        <w:rPr>
          <w:rFonts w:ascii="Aptos" w:hAnsi="Aptos"/>
        </w:rPr>
        <w:t>c</w:t>
      </w:r>
      <w:r w:rsidRPr="00907AE7">
        <w:rPr>
          <w:rFonts w:ascii="Aptos" w:hAnsi="Aptos"/>
        </w:rPr>
        <w:t>ity may pursue any and all remedies, penalties, or enforcement actions available under municipal, civil, or criminal law.</w:t>
      </w:r>
    </w:p>
    <w:p w14:paraId="2552E013" w14:textId="1780A521" w:rsidR="000539F7" w:rsidRPr="00907AE7" w:rsidRDefault="000539F7" w:rsidP="000539F7">
      <w:pPr>
        <w:pStyle w:val="Heading3"/>
        <w:rPr>
          <w:rFonts w:ascii="Aptos" w:hAnsi="Aptos"/>
        </w:rPr>
      </w:pPr>
      <w:bookmarkStart w:id="20" w:name="_Toc226653687"/>
      <w:r w:rsidRPr="00907AE7">
        <w:rPr>
          <w:rFonts w:ascii="Aptos" w:hAnsi="Aptos"/>
        </w:rPr>
        <w:t>1.12.100 SEVERABILITY</w:t>
      </w:r>
      <w:bookmarkEnd w:id="20"/>
    </w:p>
    <w:p w14:paraId="43639131" w14:textId="7BF6C0D0" w:rsidR="00166A21" w:rsidRPr="00907AE7" w:rsidRDefault="000539F7" w:rsidP="00957744">
      <w:pPr>
        <w:rPr>
          <w:rFonts w:ascii="Aptos" w:hAnsi="Aptos"/>
        </w:rPr>
      </w:pPr>
      <w:r w:rsidRPr="00907AE7">
        <w:rPr>
          <w:rFonts w:ascii="Aptos" w:hAnsi="Aptos"/>
        </w:rPr>
        <w:t xml:space="preserve">If any section, subsection, sentence, clause, or phrase of this </w:t>
      </w:r>
      <w:r w:rsidR="001841BB" w:rsidRPr="00907AE7">
        <w:rPr>
          <w:rFonts w:ascii="Aptos" w:hAnsi="Aptos"/>
        </w:rPr>
        <w:t>c</w:t>
      </w:r>
      <w:r w:rsidRPr="00907AE7">
        <w:rPr>
          <w:rFonts w:ascii="Aptos" w:hAnsi="Aptos"/>
        </w:rPr>
        <w:t>hapter is declared unconstitutional or invalid, the remaining portions shall continue in full force and effect.</w:t>
      </w:r>
    </w:p>
    <w:p w14:paraId="5EC34EF0" w14:textId="37199DCE" w:rsidR="00166A21" w:rsidRPr="00907AE7" w:rsidRDefault="00166A21" w:rsidP="00A05F28">
      <w:pPr>
        <w:pStyle w:val="Heading3"/>
        <w:numPr>
          <w:ilvl w:val="2"/>
          <w:numId w:val="889"/>
        </w:numPr>
        <w:rPr>
          <w:rFonts w:ascii="Aptos" w:hAnsi="Aptos"/>
        </w:rPr>
      </w:pPr>
      <w:bookmarkStart w:id="21" w:name="_Toc226653688"/>
      <w:r w:rsidRPr="00907AE7">
        <w:rPr>
          <w:rFonts w:ascii="Aptos" w:hAnsi="Aptos"/>
        </w:rPr>
        <w:t>PEAL OF ADMINISTRATIVE CITATIONS</w:t>
      </w:r>
      <w:bookmarkEnd w:id="21"/>
    </w:p>
    <w:p w14:paraId="7F494F4F" w14:textId="77777777" w:rsidR="00A05F28" w:rsidRDefault="00166A21" w:rsidP="00A05F28">
      <w:pPr>
        <w:pStyle w:val="ListParagraph"/>
        <w:numPr>
          <w:ilvl w:val="0"/>
          <w:numId w:val="729"/>
        </w:numPr>
        <w:contextualSpacing w:val="0"/>
        <w:rPr>
          <w:rFonts w:ascii="Aptos" w:hAnsi="Aptos"/>
          <w:b/>
          <w:bCs/>
        </w:rPr>
      </w:pPr>
      <w:r w:rsidRPr="00907AE7">
        <w:rPr>
          <w:rFonts w:ascii="Aptos" w:hAnsi="Aptos"/>
          <w:b/>
          <w:bCs/>
        </w:rPr>
        <w:t>Right to Appeal</w:t>
      </w:r>
    </w:p>
    <w:p w14:paraId="20C38191" w14:textId="0FF32E71" w:rsidR="00166A21" w:rsidRPr="00A05F28" w:rsidRDefault="00166A21" w:rsidP="00A05F28">
      <w:pPr>
        <w:pStyle w:val="ListParagraph"/>
        <w:contextualSpacing w:val="0"/>
        <w:rPr>
          <w:rFonts w:ascii="Aptos" w:hAnsi="Aptos"/>
          <w:b/>
          <w:bCs/>
        </w:rPr>
      </w:pPr>
      <w:r w:rsidRPr="00A05F28">
        <w:rPr>
          <w:rFonts w:ascii="Aptos" w:hAnsi="Aptos"/>
        </w:rPr>
        <w:t>Any person receiving an administrative citation issued under this code may appeal the citation to the city within fourteen (14) calendar days from the date the citation was issued.</w:t>
      </w:r>
    </w:p>
    <w:p w14:paraId="63D0AFE1" w14:textId="0825D781" w:rsidR="00166A21" w:rsidRPr="00907AE7" w:rsidRDefault="00166A21" w:rsidP="00166A21">
      <w:pPr>
        <w:pStyle w:val="ListParagraph"/>
        <w:numPr>
          <w:ilvl w:val="0"/>
          <w:numId w:val="729"/>
        </w:numPr>
        <w:contextualSpacing w:val="0"/>
        <w:rPr>
          <w:rFonts w:ascii="Aptos" w:hAnsi="Aptos"/>
          <w:b/>
          <w:bCs/>
        </w:rPr>
      </w:pPr>
      <w:r w:rsidRPr="00907AE7">
        <w:rPr>
          <w:rFonts w:ascii="Aptos" w:hAnsi="Aptos"/>
          <w:b/>
          <w:bCs/>
        </w:rPr>
        <w:t>Filing the Appeal</w:t>
      </w:r>
    </w:p>
    <w:p w14:paraId="6718A27E" w14:textId="4515ECE5" w:rsidR="00166A21" w:rsidRPr="00907AE7" w:rsidRDefault="00166A21" w:rsidP="00166A21">
      <w:pPr>
        <w:pStyle w:val="ListParagraph"/>
        <w:numPr>
          <w:ilvl w:val="1"/>
          <w:numId w:val="729"/>
        </w:numPr>
        <w:contextualSpacing w:val="0"/>
        <w:rPr>
          <w:rFonts w:ascii="Aptos" w:hAnsi="Aptos"/>
        </w:rPr>
      </w:pPr>
      <w:r w:rsidRPr="00907AE7">
        <w:rPr>
          <w:rFonts w:ascii="Aptos" w:hAnsi="Aptos"/>
        </w:rPr>
        <w:t>Appeals shall be submitted in writing to the city recorder and shall include:</w:t>
      </w:r>
    </w:p>
    <w:p w14:paraId="30A29D0E" w14:textId="7CB19E61" w:rsidR="00166A21" w:rsidRPr="00907AE7" w:rsidRDefault="00166A21" w:rsidP="00166A21">
      <w:pPr>
        <w:pStyle w:val="ListParagraph"/>
        <w:numPr>
          <w:ilvl w:val="1"/>
          <w:numId w:val="729"/>
        </w:numPr>
        <w:contextualSpacing w:val="0"/>
        <w:rPr>
          <w:rFonts w:ascii="Aptos" w:hAnsi="Aptos"/>
        </w:rPr>
      </w:pPr>
      <w:r w:rsidRPr="00907AE7">
        <w:rPr>
          <w:rFonts w:ascii="Aptos" w:hAnsi="Aptos"/>
        </w:rPr>
        <w:t>The appellant’s name, address, and contact information;</w:t>
      </w:r>
    </w:p>
    <w:p w14:paraId="05DEBEC5" w14:textId="4CD0AE0A" w:rsidR="00166A21" w:rsidRPr="00907AE7" w:rsidRDefault="00166A21" w:rsidP="00166A21">
      <w:pPr>
        <w:pStyle w:val="ListParagraph"/>
        <w:numPr>
          <w:ilvl w:val="1"/>
          <w:numId w:val="729"/>
        </w:numPr>
        <w:contextualSpacing w:val="0"/>
        <w:rPr>
          <w:rFonts w:ascii="Aptos" w:hAnsi="Aptos"/>
        </w:rPr>
      </w:pPr>
      <w:r w:rsidRPr="00907AE7">
        <w:rPr>
          <w:rFonts w:ascii="Aptos" w:hAnsi="Aptos"/>
        </w:rPr>
        <w:t>A copy of the citation being appealed; and</w:t>
      </w:r>
    </w:p>
    <w:p w14:paraId="0B9A567A" w14:textId="06E2FB55" w:rsidR="00166A21" w:rsidRPr="00907AE7" w:rsidRDefault="00166A21" w:rsidP="00166A21">
      <w:pPr>
        <w:pStyle w:val="ListParagraph"/>
        <w:numPr>
          <w:ilvl w:val="1"/>
          <w:numId w:val="729"/>
        </w:numPr>
        <w:contextualSpacing w:val="0"/>
        <w:rPr>
          <w:rFonts w:ascii="Aptos" w:hAnsi="Aptos"/>
        </w:rPr>
      </w:pPr>
      <w:r w:rsidRPr="00907AE7">
        <w:rPr>
          <w:rFonts w:ascii="Aptos" w:hAnsi="Aptos"/>
        </w:rPr>
        <w:t>A statement describing the specific grounds for appeal.</w:t>
      </w:r>
    </w:p>
    <w:p w14:paraId="46D5B338" w14:textId="69AC0259" w:rsidR="00166A21" w:rsidRPr="00907AE7" w:rsidRDefault="00166A21" w:rsidP="00166A21">
      <w:pPr>
        <w:pStyle w:val="ListParagraph"/>
        <w:numPr>
          <w:ilvl w:val="1"/>
          <w:numId w:val="729"/>
        </w:numPr>
        <w:contextualSpacing w:val="0"/>
        <w:rPr>
          <w:rFonts w:ascii="Aptos" w:hAnsi="Aptos"/>
        </w:rPr>
      </w:pPr>
      <w:r w:rsidRPr="00907AE7">
        <w:rPr>
          <w:rFonts w:ascii="Aptos" w:hAnsi="Aptos"/>
        </w:rPr>
        <w:t>The filing of an appeal does not stay any required abatement or corrective action unless expressly authorized by the city.</w:t>
      </w:r>
    </w:p>
    <w:p w14:paraId="0B0F354F" w14:textId="414E8ABC" w:rsidR="00166A21" w:rsidRPr="00907AE7" w:rsidRDefault="00166A21" w:rsidP="00166A21">
      <w:pPr>
        <w:pStyle w:val="ListParagraph"/>
        <w:numPr>
          <w:ilvl w:val="0"/>
          <w:numId w:val="729"/>
        </w:numPr>
        <w:contextualSpacing w:val="0"/>
        <w:rPr>
          <w:rFonts w:ascii="Aptos" w:hAnsi="Aptos"/>
          <w:b/>
          <w:bCs/>
        </w:rPr>
      </w:pPr>
      <w:r w:rsidRPr="00907AE7">
        <w:rPr>
          <w:rFonts w:ascii="Aptos" w:hAnsi="Aptos"/>
          <w:b/>
          <w:bCs/>
        </w:rPr>
        <w:t xml:space="preserve">Hearing </w:t>
      </w:r>
      <w:r w:rsidR="00F40984" w:rsidRPr="00907AE7">
        <w:rPr>
          <w:rFonts w:ascii="Aptos" w:hAnsi="Aptos"/>
          <w:b/>
          <w:bCs/>
        </w:rPr>
        <w:t>Officials</w:t>
      </w:r>
    </w:p>
    <w:p w14:paraId="09BC83D8" w14:textId="33BAC3C0" w:rsidR="00166A21" w:rsidRPr="00907AE7" w:rsidRDefault="00166A21" w:rsidP="00166A21">
      <w:pPr>
        <w:pStyle w:val="ListParagraph"/>
        <w:numPr>
          <w:ilvl w:val="1"/>
          <w:numId w:val="729"/>
        </w:numPr>
        <w:contextualSpacing w:val="0"/>
        <w:rPr>
          <w:rFonts w:ascii="Aptos" w:hAnsi="Aptos"/>
        </w:rPr>
      </w:pPr>
      <w:r w:rsidRPr="00907AE7">
        <w:rPr>
          <w:rFonts w:ascii="Aptos" w:hAnsi="Aptos"/>
        </w:rPr>
        <w:t xml:space="preserve">The </w:t>
      </w:r>
      <w:r w:rsidR="00E22D39" w:rsidRPr="00907AE7">
        <w:rPr>
          <w:rFonts w:ascii="Aptos" w:hAnsi="Aptos"/>
        </w:rPr>
        <w:t>city council</w:t>
      </w:r>
      <w:r w:rsidRPr="00907AE7">
        <w:rPr>
          <w:rFonts w:ascii="Aptos" w:hAnsi="Aptos"/>
        </w:rPr>
        <w:t xml:space="preserve"> shall review and decide appeals of administrative citations.</w:t>
      </w:r>
    </w:p>
    <w:p w14:paraId="3B70EAD6" w14:textId="2C89B56D" w:rsidR="000757C6" w:rsidRDefault="00166A21" w:rsidP="00166A21">
      <w:pPr>
        <w:pStyle w:val="ListParagraph"/>
        <w:numPr>
          <w:ilvl w:val="1"/>
          <w:numId w:val="729"/>
        </w:numPr>
        <w:contextualSpacing w:val="0"/>
        <w:rPr>
          <w:rFonts w:ascii="Aptos" w:hAnsi="Aptos"/>
        </w:rPr>
      </w:pPr>
      <w:r w:rsidRPr="00907AE7">
        <w:rPr>
          <w:rFonts w:ascii="Aptos" w:hAnsi="Aptos"/>
        </w:rPr>
        <w:t xml:space="preserve">The </w:t>
      </w:r>
      <w:r w:rsidR="00F40984" w:rsidRPr="00907AE7">
        <w:rPr>
          <w:rFonts w:ascii="Aptos" w:hAnsi="Aptos"/>
        </w:rPr>
        <w:t>city council</w:t>
      </w:r>
      <w:r w:rsidRPr="00907AE7">
        <w:rPr>
          <w:rFonts w:ascii="Aptos" w:hAnsi="Aptos"/>
        </w:rPr>
        <w:t xml:space="preserve"> may affirm, modify, or dismiss the citation based on the evidence presented.</w:t>
      </w:r>
    </w:p>
    <w:p w14:paraId="3A01D53D" w14:textId="77777777" w:rsidR="000757C6" w:rsidRDefault="000757C6">
      <w:pPr>
        <w:spacing w:after="0"/>
        <w:rPr>
          <w:rFonts w:ascii="Aptos" w:hAnsi="Aptos"/>
        </w:rPr>
      </w:pPr>
      <w:r>
        <w:rPr>
          <w:rFonts w:ascii="Aptos" w:hAnsi="Aptos"/>
        </w:rPr>
        <w:br w:type="page"/>
      </w:r>
    </w:p>
    <w:p w14:paraId="405F05BA" w14:textId="723C084D" w:rsidR="00166A21" w:rsidRPr="00907AE7" w:rsidRDefault="00166A21" w:rsidP="00166A21">
      <w:pPr>
        <w:pStyle w:val="ListParagraph"/>
        <w:numPr>
          <w:ilvl w:val="0"/>
          <w:numId w:val="729"/>
        </w:numPr>
        <w:contextualSpacing w:val="0"/>
        <w:rPr>
          <w:rFonts w:ascii="Aptos" w:hAnsi="Aptos"/>
          <w:b/>
          <w:bCs/>
        </w:rPr>
      </w:pPr>
      <w:r w:rsidRPr="00907AE7">
        <w:rPr>
          <w:rFonts w:ascii="Aptos" w:hAnsi="Aptos"/>
          <w:b/>
          <w:bCs/>
        </w:rPr>
        <w:lastRenderedPageBreak/>
        <w:t>Hearing Procedure</w:t>
      </w:r>
    </w:p>
    <w:p w14:paraId="7286DA58" w14:textId="11331025" w:rsidR="00166A21" w:rsidRPr="00907AE7" w:rsidRDefault="00166A21" w:rsidP="00166A21">
      <w:pPr>
        <w:pStyle w:val="ListParagraph"/>
        <w:numPr>
          <w:ilvl w:val="1"/>
          <w:numId w:val="729"/>
        </w:numPr>
        <w:contextualSpacing w:val="0"/>
        <w:rPr>
          <w:rFonts w:ascii="Aptos" w:hAnsi="Aptos"/>
        </w:rPr>
      </w:pPr>
      <w:r w:rsidRPr="00907AE7">
        <w:rPr>
          <w:rFonts w:ascii="Aptos" w:hAnsi="Aptos"/>
        </w:rPr>
        <w:t xml:space="preserve">The </w:t>
      </w:r>
      <w:r w:rsidR="00F40984" w:rsidRPr="00907AE7">
        <w:rPr>
          <w:rFonts w:ascii="Aptos" w:hAnsi="Aptos"/>
        </w:rPr>
        <w:t xml:space="preserve">city council </w:t>
      </w:r>
      <w:r w:rsidRPr="00907AE7">
        <w:rPr>
          <w:rFonts w:ascii="Aptos" w:hAnsi="Aptos"/>
        </w:rPr>
        <w:t>shall schedule a hearing within a reasonable time after the appeal is filed and provide notice to the appellant.</w:t>
      </w:r>
    </w:p>
    <w:p w14:paraId="786FF962" w14:textId="6901C0C8" w:rsidR="00166A21" w:rsidRPr="00907AE7" w:rsidRDefault="00166A21" w:rsidP="00166A21">
      <w:pPr>
        <w:pStyle w:val="ListParagraph"/>
        <w:numPr>
          <w:ilvl w:val="1"/>
          <w:numId w:val="729"/>
        </w:numPr>
        <w:contextualSpacing w:val="0"/>
        <w:rPr>
          <w:rFonts w:ascii="Aptos" w:hAnsi="Aptos"/>
        </w:rPr>
      </w:pPr>
      <w:r w:rsidRPr="00907AE7">
        <w:rPr>
          <w:rFonts w:ascii="Aptos" w:hAnsi="Aptos"/>
        </w:rPr>
        <w:t>The appellant and city staff may present evidence, testimony, and witnesses relevant to the citation.</w:t>
      </w:r>
    </w:p>
    <w:p w14:paraId="0F8400BA" w14:textId="74C663C1" w:rsidR="00166A21" w:rsidRPr="00907AE7" w:rsidRDefault="00166A21" w:rsidP="00166A21">
      <w:pPr>
        <w:pStyle w:val="ListParagraph"/>
        <w:numPr>
          <w:ilvl w:val="1"/>
          <w:numId w:val="729"/>
        </w:numPr>
        <w:contextualSpacing w:val="0"/>
        <w:rPr>
          <w:rFonts w:ascii="Aptos" w:hAnsi="Aptos"/>
        </w:rPr>
      </w:pPr>
      <w:r w:rsidRPr="00907AE7">
        <w:rPr>
          <w:rFonts w:ascii="Aptos" w:hAnsi="Aptos"/>
        </w:rPr>
        <w:t xml:space="preserve">The </w:t>
      </w:r>
      <w:r w:rsidR="00F40984" w:rsidRPr="00907AE7">
        <w:rPr>
          <w:rFonts w:ascii="Aptos" w:hAnsi="Aptos"/>
        </w:rPr>
        <w:t>city council</w:t>
      </w:r>
      <w:r w:rsidRPr="00907AE7">
        <w:rPr>
          <w:rFonts w:ascii="Aptos" w:hAnsi="Aptos"/>
        </w:rPr>
        <w:t>’s decision shall be based on a preponderance of the evidence and shall be issued in writing within ten (10) days after the hearing.</w:t>
      </w:r>
    </w:p>
    <w:p w14:paraId="1F539B47" w14:textId="2F70DA5B" w:rsidR="00166A21" w:rsidRPr="00907AE7" w:rsidRDefault="00166A21" w:rsidP="00166A21">
      <w:pPr>
        <w:pStyle w:val="ListParagraph"/>
        <w:numPr>
          <w:ilvl w:val="0"/>
          <w:numId w:val="729"/>
        </w:numPr>
        <w:contextualSpacing w:val="0"/>
        <w:rPr>
          <w:rFonts w:ascii="Aptos" w:hAnsi="Aptos"/>
          <w:b/>
          <w:bCs/>
        </w:rPr>
      </w:pPr>
      <w:r w:rsidRPr="00907AE7">
        <w:rPr>
          <w:rFonts w:ascii="Aptos" w:hAnsi="Aptos"/>
          <w:b/>
          <w:bCs/>
        </w:rPr>
        <w:t>Final Decision and Judicial Review</w:t>
      </w:r>
    </w:p>
    <w:p w14:paraId="633B97F5" w14:textId="19267B7A" w:rsidR="00166A21" w:rsidRPr="00907AE7" w:rsidRDefault="00166A21" w:rsidP="00166A21">
      <w:pPr>
        <w:pStyle w:val="ListParagraph"/>
        <w:numPr>
          <w:ilvl w:val="1"/>
          <w:numId w:val="729"/>
        </w:numPr>
        <w:contextualSpacing w:val="0"/>
        <w:rPr>
          <w:rFonts w:ascii="Aptos" w:hAnsi="Aptos"/>
        </w:rPr>
      </w:pPr>
      <w:r w:rsidRPr="00907AE7">
        <w:rPr>
          <w:rFonts w:ascii="Aptos" w:hAnsi="Aptos"/>
        </w:rPr>
        <w:t xml:space="preserve">The decision of the </w:t>
      </w:r>
      <w:r w:rsidR="00F40984" w:rsidRPr="00907AE7">
        <w:rPr>
          <w:rFonts w:ascii="Aptos" w:hAnsi="Aptos"/>
        </w:rPr>
        <w:t>city council</w:t>
      </w:r>
      <w:r w:rsidRPr="00907AE7">
        <w:rPr>
          <w:rFonts w:ascii="Aptos" w:hAnsi="Aptos"/>
        </w:rPr>
        <w:t xml:space="preserve"> constitutes the city’s final administrative action.</w:t>
      </w:r>
    </w:p>
    <w:p w14:paraId="64169CB0" w14:textId="00417C08" w:rsidR="00166A21" w:rsidRPr="00907AE7" w:rsidRDefault="00166A21" w:rsidP="00166A21">
      <w:pPr>
        <w:pStyle w:val="ListParagraph"/>
        <w:numPr>
          <w:ilvl w:val="1"/>
          <w:numId w:val="729"/>
        </w:numPr>
        <w:contextualSpacing w:val="0"/>
        <w:rPr>
          <w:rFonts w:ascii="Aptos" w:hAnsi="Aptos"/>
        </w:rPr>
      </w:pPr>
      <w:r w:rsidRPr="00907AE7">
        <w:rPr>
          <w:rFonts w:ascii="Aptos" w:hAnsi="Aptos"/>
        </w:rPr>
        <w:t xml:space="preserve">Any person aggrieved by the decision may seek judicial review in accordance with </w:t>
      </w:r>
      <w:r w:rsidRPr="00907AE7">
        <w:rPr>
          <w:rFonts w:ascii="Aptos" w:hAnsi="Aptos"/>
          <w:b/>
          <w:bCs/>
        </w:rPr>
        <w:t>Utah Code § 10-3-703</w:t>
      </w:r>
      <w:r w:rsidRPr="00907AE7">
        <w:rPr>
          <w:rFonts w:ascii="Aptos" w:hAnsi="Aptos"/>
        </w:rPr>
        <w:t xml:space="preserve"> and applicable state law.</w:t>
      </w:r>
    </w:p>
    <w:p w14:paraId="2816563A" w14:textId="77777777" w:rsidR="000539F7" w:rsidRPr="00907AE7" w:rsidRDefault="000539F7" w:rsidP="00957744">
      <w:pPr>
        <w:rPr>
          <w:rFonts w:ascii="Aptos" w:hAnsi="Aptos"/>
        </w:rPr>
      </w:pPr>
    </w:p>
    <w:p w14:paraId="68BA935C" w14:textId="77777777" w:rsidR="00B53072" w:rsidRPr="00907AE7" w:rsidRDefault="00B53072" w:rsidP="00957744">
      <w:pPr>
        <w:spacing w:after="0"/>
        <w:rPr>
          <w:rFonts w:ascii="Aptos" w:eastAsia="Times New Roman" w:hAnsi="Aptos"/>
          <w:bCs/>
          <w:sz w:val="72"/>
          <w:szCs w:val="52"/>
        </w:rPr>
        <w:sectPr w:rsidR="00B53072" w:rsidRPr="00907AE7" w:rsidSect="00DC79A0">
          <w:headerReference w:type="default" r:id="rId16"/>
          <w:footerReference w:type="default" r:id="rId17"/>
          <w:pgSz w:w="12240" w:h="15840"/>
          <w:pgMar w:top="1440" w:right="1440" w:bottom="1440" w:left="1440" w:header="720" w:footer="720" w:gutter="0"/>
          <w:pgNumType w:start="1"/>
          <w:cols w:space="720"/>
          <w:titlePg/>
          <w:docGrid w:linePitch="360"/>
        </w:sectPr>
      </w:pPr>
    </w:p>
    <w:p w14:paraId="57DA0412" w14:textId="0C8BB723" w:rsidR="00B53072" w:rsidRPr="00907AE7" w:rsidRDefault="00B53072" w:rsidP="00957744">
      <w:pPr>
        <w:spacing w:before="2160" w:after="120"/>
        <w:jc w:val="center"/>
        <w:rPr>
          <w:rFonts w:ascii="Aptos" w:eastAsia="Times New Roman" w:hAnsi="Aptos"/>
          <w:bCs/>
          <w:sz w:val="72"/>
          <w:szCs w:val="52"/>
        </w:rPr>
      </w:pPr>
      <w:r w:rsidRPr="00907AE7">
        <w:rPr>
          <w:rFonts w:ascii="Aptos" w:eastAsia="Times New Roman" w:hAnsi="Aptos"/>
          <w:bCs/>
          <w:sz w:val="72"/>
          <w:szCs w:val="52"/>
        </w:rPr>
        <w:lastRenderedPageBreak/>
        <w:t>PANGUITCH CITY</w:t>
      </w:r>
    </w:p>
    <w:p w14:paraId="61DB1C40" w14:textId="77777777" w:rsidR="00B53072" w:rsidRPr="00907AE7" w:rsidRDefault="00B53072" w:rsidP="00957744">
      <w:pPr>
        <w:spacing w:before="120" w:after="1440"/>
        <w:jc w:val="center"/>
        <w:rPr>
          <w:rFonts w:ascii="Aptos" w:eastAsia="Times New Roman" w:hAnsi="Aptos"/>
          <w:bCs/>
          <w:sz w:val="40"/>
          <w:szCs w:val="32"/>
        </w:rPr>
      </w:pPr>
      <w:r w:rsidRPr="00907AE7">
        <w:rPr>
          <w:rFonts w:ascii="Aptos" w:eastAsia="Times New Roman" w:hAnsi="Aptos"/>
          <w:bCs/>
          <w:sz w:val="40"/>
          <w:szCs w:val="32"/>
        </w:rPr>
        <w:t>STATE OF UTAH</w:t>
      </w:r>
    </w:p>
    <w:p w14:paraId="4455510B" w14:textId="77777777" w:rsidR="00B53072" w:rsidRPr="00907AE7" w:rsidRDefault="00B53072" w:rsidP="00957744">
      <w:pPr>
        <w:spacing w:after="0"/>
        <w:jc w:val="center"/>
        <w:rPr>
          <w:rFonts w:ascii="Aptos" w:eastAsia="Times New Roman" w:hAnsi="Aptos"/>
          <w:bCs/>
          <w:sz w:val="40"/>
          <w:szCs w:val="32"/>
        </w:rPr>
      </w:pPr>
      <w:r w:rsidRPr="00907AE7">
        <w:rPr>
          <w:rFonts w:ascii="Aptos" w:eastAsia="Times New Roman" w:hAnsi="Aptos"/>
          <w:bCs/>
          <w:sz w:val="40"/>
          <w:szCs w:val="32"/>
        </w:rPr>
        <w:t>TITLE 2 ADMINISTRATION AND PERSONNEL</w:t>
      </w:r>
    </w:p>
    <w:p w14:paraId="45742F2D" w14:textId="61819C48" w:rsidR="00B53072" w:rsidRPr="00907AE7" w:rsidRDefault="00B53072" w:rsidP="00957744">
      <w:pPr>
        <w:rPr>
          <w:rFonts w:ascii="Aptos" w:hAnsi="Aptos"/>
        </w:rPr>
      </w:pPr>
      <w:r w:rsidRPr="00907AE7">
        <w:rPr>
          <w:rFonts w:ascii="Aptos" w:hAnsi="Aptos"/>
        </w:rPr>
        <w:br w:type="page"/>
      </w:r>
    </w:p>
    <w:p w14:paraId="1545E681" w14:textId="38CF0182" w:rsidR="00E618C8" w:rsidRPr="00907AE7" w:rsidRDefault="00E618C8" w:rsidP="00052C79">
      <w:pPr>
        <w:pStyle w:val="Heading1"/>
        <w:rPr>
          <w:rFonts w:ascii="Aptos" w:hAnsi="Aptos"/>
        </w:rPr>
      </w:pPr>
      <w:bookmarkStart w:id="22" w:name="_Toc226653689"/>
      <w:r w:rsidRPr="00907AE7">
        <w:rPr>
          <w:rFonts w:ascii="Aptos" w:hAnsi="Aptos"/>
        </w:rPr>
        <w:lastRenderedPageBreak/>
        <w:t>TITLE 2 ADMINISTRATION AND PERSONNEL</w:t>
      </w:r>
      <w:bookmarkEnd w:id="22"/>
    </w:p>
    <w:p w14:paraId="2129076F" w14:textId="1E09789E" w:rsidR="00E618C8" w:rsidRPr="00907AE7" w:rsidRDefault="00E618C8" w:rsidP="00E618C8">
      <w:pPr>
        <w:pStyle w:val="Heading2"/>
        <w:rPr>
          <w:rFonts w:ascii="Aptos" w:hAnsi="Aptos"/>
        </w:rPr>
      </w:pPr>
      <w:bookmarkStart w:id="23" w:name="_Toc226653690"/>
      <w:r w:rsidRPr="00907AE7">
        <w:rPr>
          <w:rFonts w:ascii="Aptos" w:hAnsi="Aptos"/>
        </w:rPr>
        <w:t>CHAPTER 2.04 CITY COUNCIL</w:t>
      </w:r>
      <w:bookmarkEnd w:id="23"/>
    </w:p>
    <w:p w14:paraId="3E0EE718" w14:textId="70DBFA65" w:rsidR="00E618C8" w:rsidRPr="00907AE7" w:rsidRDefault="00E618C8" w:rsidP="00E618C8">
      <w:pPr>
        <w:pStyle w:val="Heading3"/>
        <w:rPr>
          <w:rFonts w:ascii="Aptos" w:hAnsi="Aptos"/>
        </w:rPr>
      </w:pPr>
      <w:bookmarkStart w:id="24" w:name="_Toc226653691"/>
      <w:r w:rsidRPr="00907AE7">
        <w:rPr>
          <w:rFonts w:ascii="Aptos" w:hAnsi="Aptos"/>
        </w:rPr>
        <w:t>2.04.010 FORM OF GOVERNMENT</w:t>
      </w:r>
      <w:bookmarkEnd w:id="24"/>
    </w:p>
    <w:p w14:paraId="748825A5" w14:textId="1DC50C49" w:rsidR="00E618C8" w:rsidRPr="00907AE7" w:rsidRDefault="00E618C8" w:rsidP="00E618C8">
      <w:pPr>
        <w:rPr>
          <w:rFonts w:ascii="Aptos" w:hAnsi="Aptos"/>
        </w:rPr>
      </w:pPr>
      <w:r w:rsidRPr="00907AE7">
        <w:rPr>
          <w:rFonts w:ascii="Aptos" w:hAnsi="Aptos"/>
        </w:rPr>
        <w:t xml:space="preserve">Panguitch City shall operate under the six-member council form of government as provided in </w:t>
      </w:r>
      <w:r w:rsidRPr="00907AE7">
        <w:rPr>
          <w:rFonts w:ascii="Aptos" w:hAnsi="Aptos"/>
          <w:b/>
          <w:bCs/>
        </w:rPr>
        <w:t>Utah Code §</w:t>
      </w:r>
      <w:r w:rsidR="004B5AA8" w:rsidRPr="00907AE7">
        <w:rPr>
          <w:rFonts w:ascii="Aptos" w:hAnsi="Aptos"/>
          <w:b/>
          <w:bCs/>
        </w:rPr>
        <w:t xml:space="preserve"> </w:t>
      </w:r>
      <w:r w:rsidRPr="00907AE7">
        <w:rPr>
          <w:rFonts w:ascii="Aptos" w:hAnsi="Aptos"/>
          <w:b/>
          <w:bCs/>
        </w:rPr>
        <w:t>10-3b-301</w:t>
      </w:r>
      <w:r w:rsidRPr="00907AE7">
        <w:rPr>
          <w:rFonts w:ascii="Aptos" w:hAnsi="Aptos"/>
        </w:rPr>
        <w:t>, consisting of a mayor and five council members elected at large.</w:t>
      </w:r>
    </w:p>
    <w:p w14:paraId="261918A3" w14:textId="2AB452D6" w:rsidR="00E618C8" w:rsidRPr="00907AE7" w:rsidRDefault="00E618C8" w:rsidP="007B154C">
      <w:pPr>
        <w:pStyle w:val="Heading3"/>
        <w:rPr>
          <w:rFonts w:ascii="Aptos" w:hAnsi="Aptos"/>
        </w:rPr>
      </w:pPr>
      <w:bookmarkStart w:id="25" w:name="_Toc226653692"/>
      <w:r w:rsidRPr="00907AE7">
        <w:rPr>
          <w:rFonts w:ascii="Aptos" w:hAnsi="Aptos"/>
        </w:rPr>
        <w:t>2.04.020 POWERS AND DUTIES</w:t>
      </w:r>
      <w:bookmarkEnd w:id="25"/>
    </w:p>
    <w:p w14:paraId="581C92EE" w14:textId="7B49DA46" w:rsidR="00E618C8" w:rsidRPr="00907AE7" w:rsidRDefault="00E618C8" w:rsidP="00E618C8">
      <w:pPr>
        <w:rPr>
          <w:rFonts w:ascii="Aptos" w:hAnsi="Aptos"/>
        </w:rPr>
      </w:pPr>
      <w:r w:rsidRPr="00907AE7">
        <w:rPr>
          <w:rFonts w:ascii="Aptos" w:hAnsi="Aptos"/>
        </w:rPr>
        <w:t xml:space="preserve">The </w:t>
      </w:r>
      <w:r w:rsidR="00385978" w:rsidRPr="00907AE7">
        <w:rPr>
          <w:rFonts w:ascii="Aptos" w:hAnsi="Aptos"/>
        </w:rPr>
        <w:t>c</w:t>
      </w:r>
      <w:r w:rsidRPr="00907AE7">
        <w:rPr>
          <w:rFonts w:ascii="Aptos" w:hAnsi="Aptos"/>
        </w:rPr>
        <w:t xml:space="preserve">ity </w:t>
      </w:r>
      <w:r w:rsidR="00385978" w:rsidRPr="00907AE7">
        <w:rPr>
          <w:rFonts w:ascii="Aptos" w:hAnsi="Aptos"/>
        </w:rPr>
        <w:t>c</w:t>
      </w:r>
      <w:r w:rsidRPr="00907AE7">
        <w:rPr>
          <w:rFonts w:ascii="Aptos" w:hAnsi="Aptos"/>
        </w:rPr>
        <w:t xml:space="preserve">ouncil shall be the governing body of Panguitch City and shall exercise all legislative powers and duties as provided by law, including adoption of ordinances, appropriation of funds, levying of taxes, and establishment of city policy in accordance with </w:t>
      </w:r>
      <w:r w:rsidRPr="00907AE7">
        <w:rPr>
          <w:rFonts w:ascii="Aptos" w:hAnsi="Aptos"/>
          <w:b/>
          <w:bCs/>
        </w:rPr>
        <w:t>Utah Code §</w:t>
      </w:r>
      <w:r w:rsidR="0085427F" w:rsidRPr="00907AE7">
        <w:rPr>
          <w:rFonts w:ascii="Aptos" w:hAnsi="Aptos"/>
          <w:b/>
          <w:bCs/>
        </w:rPr>
        <w:t xml:space="preserve"> </w:t>
      </w:r>
      <w:r w:rsidRPr="00907AE7">
        <w:rPr>
          <w:rFonts w:ascii="Aptos" w:hAnsi="Aptos"/>
          <w:b/>
          <w:bCs/>
        </w:rPr>
        <w:t>10-3b-202</w:t>
      </w:r>
      <w:r w:rsidRPr="00907AE7">
        <w:rPr>
          <w:rFonts w:ascii="Aptos" w:hAnsi="Aptos"/>
        </w:rPr>
        <w:t>.</w:t>
      </w:r>
    </w:p>
    <w:p w14:paraId="5B3D993D" w14:textId="64AC82B0" w:rsidR="00E618C8" w:rsidRPr="00907AE7" w:rsidRDefault="00E618C8" w:rsidP="007B154C">
      <w:pPr>
        <w:pStyle w:val="Heading3"/>
        <w:rPr>
          <w:rFonts w:ascii="Aptos" w:hAnsi="Aptos"/>
        </w:rPr>
      </w:pPr>
      <w:bookmarkStart w:id="26" w:name="_Toc226653693"/>
      <w:r w:rsidRPr="00907AE7">
        <w:rPr>
          <w:rFonts w:ascii="Aptos" w:hAnsi="Aptos"/>
        </w:rPr>
        <w:t>2.04.030 MEETINGS</w:t>
      </w:r>
      <w:bookmarkEnd w:id="26"/>
    </w:p>
    <w:p w14:paraId="652C9EC3" w14:textId="0C910248" w:rsidR="00E618C8" w:rsidRPr="00907AE7" w:rsidRDefault="00E618C8" w:rsidP="004D6FC4">
      <w:pPr>
        <w:pStyle w:val="ListParagraph"/>
        <w:numPr>
          <w:ilvl w:val="0"/>
          <w:numId w:val="856"/>
        </w:numPr>
        <w:contextualSpacing w:val="0"/>
        <w:rPr>
          <w:rFonts w:ascii="Aptos" w:hAnsi="Aptos"/>
        </w:rPr>
      </w:pPr>
      <w:r w:rsidRPr="00907AE7">
        <w:rPr>
          <w:rFonts w:ascii="Aptos" w:hAnsi="Aptos"/>
        </w:rPr>
        <w:t xml:space="preserve">Regular meetings shall be held at least </w:t>
      </w:r>
      <w:r w:rsidR="00385978" w:rsidRPr="00907AE7">
        <w:rPr>
          <w:rFonts w:ascii="Aptos" w:hAnsi="Aptos"/>
        </w:rPr>
        <w:t xml:space="preserve">once a </w:t>
      </w:r>
      <w:r w:rsidRPr="00907AE7">
        <w:rPr>
          <w:rFonts w:ascii="Aptos" w:hAnsi="Aptos"/>
        </w:rPr>
        <w:t xml:space="preserve">month at a time and place designated by resolution of the </w:t>
      </w:r>
      <w:r w:rsidR="00385978" w:rsidRPr="00907AE7">
        <w:rPr>
          <w:rFonts w:ascii="Aptos" w:hAnsi="Aptos"/>
        </w:rPr>
        <w:t>c</w:t>
      </w:r>
      <w:r w:rsidRPr="00907AE7">
        <w:rPr>
          <w:rFonts w:ascii="Aptos" w:hAnsi="Aptos"/>
        </w:rPr>
        <w:t xml:space="preserve">ity </w:t>
      </w:r>
      <w:r w:rsidR="00385978" w:rsidRPr="00907AE7">
        <w:rPr>
          <w:rFonts w:ascii="Aptos" w:hAnsi="Aptos"/>
        </w:rPr>
        <w:t>c</w:t>
      </w:r>
      <w:r w:rsidRPr="00907AE7">
        <w:rPr>
          <w:rFonts w:ascii="Aptos" w:hAnsi="Aptos"/>
        </w:rPr>
        <w:t>ouncil.</w:t>
      </w:r>
    </w:p>
    <w:p w14:paraId="7BD3845D" w14:textId="7F6D3798" w:rsidR="00E618C8" w:rsidRPr="00907AE7" w:rsidRDefault="00E618C8" w:rsidP="004D6FC4">
      <w:pPr>
        <w:pStyle w:val="ListParagraph"/>
        <w:numPr>
          <w:ilvl w:val="0"/>
          <w:numId w:val="856"/>
        </w:numPr>
        <w:contextualSpacing w:val="0"/>
        <w:rPr>
          <w:rFonts w:ascii="Aptos" w:hAnsi="Aptos"/>
        </w:rPr>
      </w:pPr>
      <w:r w:rsidRPr="00907AE7">
        <w:rPr>
          <w:rFonts w:ascii="Aptos" w:hAnsi="Aptos"/>
        </w:rPr>
        <w:t xml:space="preserve">Special meetings may be called in accordance with </w:t>
      </w:r>
      <w:r w:rsidRPr="00907AE7">
        <w:rPr>
          <w:rFonts w:ascii="Aptos" w:hAnsi="Aptos"/>
          <w:b/>
          <w:bCs/>
        </w:rPr>
        <w:t>Utah Code §</w:t>
      </w:r>
      <w:r w:rsidR="0085427F" w:rsidRPr="00907AE7">
        <w:rPr>
          <w:rFonts w:ascii="Aptos" w:hAnsi="Aptos"/>
          <w:b/>
          <w:bCs/>
        </w:rPr>
        <w:t xml:space="preserve"> </w:t>
      </w:r>
      <w:r w:rsidRPr="00907AE7">
        <w:rPr>
          <w:rFonts w:ascii="Aptos" w:hAnsi="Aptos"/>
          <w:b/>
          <w:bCs/>
        </w:rPr>
        <w:t>10-3-502</w:t>
      </w:r>
      <w:r w:rsidRPr="00907AE7">
        <w:rPr>
          <w:rFonts w:ascii="Aptos" w:hAnsi="Aptos"/>
        </w:rPr>
        <w:t>.</w:t>
      </w:r>
    </w:p>
    <w:p w14:paraId="51B14A95" w14:textId="1BFAB04A" w:rsidR="00E618C8" w:rsidRPr="00907AE7" w:rsidRDefault="00E618C8" w:rsidP="004D6FC4">
      <w:pPr>
        <w:pStyle w:val="ListParagraph"/>
        <w:numPr>
          <w:ilvl w:val="0"/>
          <w:numId w:val="856"/>
        </w:numPr>
        <w:contextualSpacing w:val="0"/>
        <w:rPr>
          <w:rFonts w:ascii="Aptos" w:hAnsi="Aptos"/>
        </w:rPr>
      </w:pPr>
      <w:r w:rsidRPr="00907AE7">
        <w:rPr>
          <w:rFonts w:ascii="Aptos" w:hAnsi="Aptos"/>
        </w:rPr>
        <w:t xml:space="preserve">All meetings shall comply with the </w:t>
      </w:r>
      <w:r w:rsidRPr="00907AE7">
        <w:rPr>
          <w:rFonts w:ascii="Aptos" w:hAnsi="Aptos"/>
          <w:b/>
          <w:bCs/>
        </w:rPr>
        <w:t>Utah Open and Public Meetings Act</w:t>
      </w:r>
      <w:r w:rsidRPr="00907AE7">
        <w:rPr>
          <w:rFonts w:ascii="Aptos" w:hAnsi="Aptos"/>
        </w:rPr>
        <w:t xml:space="preserve">, </w:t>
      </w:r>
      <w:r w:rsidR="008121CC" w:rsidRPr="00907AE7">
        <w:rPr>
          <w:rFonts w:ascii="Aptos" w:hAnsi="Aptos"/>
        </w:rPr>
        <w:br/>
      </w:r>
      <w:r w:rsidRPr="00907AE7">
        <w:rPr>
          <w:rFonts w:ascii="Aptos" w:hAnsi="Aptos"/>
          <w:b/>
          <w:bCs/>
        </w:rPr>
        <w:t>Utah Code</w:t>
      </w:r>
      <w:r w:rsidR="008121CC" w:rsidRPr="00907AE7">
        <w:rPr>
          <w:rFonts w:ascii="Aptos" w:hAnsi="Aptos"/>
          <w:b/>
          <w:bCs/>
        </w:rPr>
        <w:t xml:space="preserve"> </w:t>
      </w:r>
      <w:r w:rsidRPr="00907AE7">
        <w:rPr>
          <w:rFonts w:ascii="Aptos" w:hAnsi="Aptos"/>
          <w:b/>
          <w:bCs/>
        </w:rPr>
        <w:t>§</w:t>
      </w:r>
      <w:r w:rsidR="0085427F" w:rsidRPr="00907AE7">
        <w:rPr>
          <w:rFonts w:ascii="Aptos" w:hAnsi="Aptos"/>
          <w:b/>
          <w:bCs/>
        </w:rPr>
        <w:t xml:space="preserve"> </w:t>
      </w:r>
      <w:r w:rsidRPr="00907AE7">
        <w:rPr>
          <w:rFonts w:ascii="Aptos" w:hAnsi="Aptos"/>
          <w:b/>
          <w:bCs/>
        </w:rPr>
        <w:t>52-4-101 et seq.</w:t>
      </w:r>
    </w:p>
    <w:p w14:paraId="19872673" w14:textId="30C91E80" w:rsidR="00E618C8" w:rsidRPr="00907AE7" w:rsidRDefault="00E618C8" w:rsidP="007B154C">
      <w:pPr>
        <w:pStyle w:val="Heading3"/>
        <w:rPr>
          <w:rFonts w:ascii="Aptos" w:hAnsi="Aptos"/>
        </w:rPr>
      </w:pPr>
      <w:bookmarkStart w:id="27" w:name="_Toc226653694"/>
      <w:r w:rsidRPr="00907AE7">
        <w:rPr>
          <w:rFonts w:ascii="Aptos" w:hAnsi="Aptos"/>
        </w:rPr>
        <w:t>2.04.040 QU</w:t>
      </w:r>
      <w:r w:rsidR="007B154C" w:rsidRPr="00907AE7">
        <w:rPr>
          <w:rFonts w:ascii="Aptos" w:hAnsi="Aptos"/>
        </w:rPr>
        <w:t>O</w:t>
      </w:r>
      <w:r w:rsidRPr="00907AE7">
        <w:rPr>
          <w:rFonts w:ascii="Aptos" w:hAnsi="Aptos"/>
        </w:rPr>
        <w:t>R</w:t>
      </w:r>
      <w:r w:rsidR="007B154C" w:rsidRPr="00907AE7">
        <w:rPr>
          <w:rFonts w:ascii="Aptos" w:hAnsi="Aptos"/>
        </w:rPr>
        <w:t>UM AND VOTE</w:t>
      </w:r>
      <w:bookmarkEnd w:id="27"/>
    </w:p>
    <w:p w14:paraId="143645CB" w14:textId="43A8F767" w:rsidR="00E618C8" w:rsidRPr="00907AE7" w:rsidRDefault="004B114D" w:rsidP="00E618C8">
      <w:pPr>
        <w:rPr>
          <w:rFonts w:ascii="Aptos" w:hAnsi="Aptos"/>
        </w:rPr>
      </w:pPr>
      <w:r w:rsidRPr="00907AE7">
        <w:rPr>
          <w:rFonts w:ascii="Aptos" w:hAnsi="Aptos"/>
        </w:rPr>
        <w:t xml:space="preserve">A quorum is the minimum number of council members who must be present, either in person or virtually, for the council to legally conduct official business. </w:t>
      </w:r>
      <w:r w:rsidR="00E618C8" w:rsidRPr="00907AE7">
        <w:rPr>
          <w:rFonts w:ascii="Aptos" w:hAnsi="Aptos"/>
        </w:rPr>
        <w:t>A quorum shall consist of a majority of the council</w:t>
      </w:r>
      <w:r w:rsidR="00566056" w:rsidRPr="00907AE7">
        <w:rPr>
          <w:rFonts w:ascii="Aptos" w:hAnsi="Aptos"/>
        </w:rPr>
        <w:t xml:space="preserve"> (</w:t>
      </w:r>
      <w:r w:rsidRPr="00907AE7">
        <w:rPr>
          <w:rFonts w:ascii="Aptos" w:hAnsi="Aptos"/>
        </w:rPr>
        <w:t xml:space="preserve">at least </w:t>
      </w:r>
      <w:r w:rsidR="00566056" w:rsidRPr="00907AE7">
        <w:rPr>
          <w:rFonts w:ascii="Aptos" w:hAnsi="Aptos"/>
        </w:rPr>
        <w:t xml:space="preserve">4 </w:t>
      </w:r>
      <w:r w:rsidRPr="00907AE7">
        <w:rPr>
          <w:rFonts w:ascii="Aptos" w:hAnsi="Aptos"/>
        </w:rPr>
        <w:t xml:space="preserve">council </w:t>
      </w:r>
      <w:r w:rsidR="00566056" w:rsidRPr="00907AE7">
        <w:rPr>
          <w:rFonts w:ascii="Aptos" w:hAnsi="Aptos"/>
        </w:rPr>
        <w:t>members)</w:t>
      </w:r>
      <w:r w:rsidR="00E618C8" w:rsidRPr="00907AE7">
        <w:rPr>
          <w:rFonts w:ascii="Aptos" w:hAnsi="Aptos"/>
        </w:rPr>
        <w:t>. All official actions shall require the affirmative vote of a majority of the quorum present.</w:t>
      </w:r>
    </w:p>
    <w:p w14:paraId="0120485A" w14:textId="1302F029" w:rsidR="00E618C8" w:rsidRPr="00907AE7" w:rsidRDefault="00E618C8" w:rsidP="007B154C">
      <w:pPr>
        <w:pStyle w:val="Heading3"/>
        <w:rPr>
          <w:rFonts w:ascii="Aptos" w:hAnsi="Aptos"/>
        </w:rPr>
      </w:pPr>
      <w:bookmarkStart w:id="28" w:name="_Toc226653695"/>
      <w:r w:rsidRPr="00907AE7">
        <w:rPr>
          <w:rFonts w:ascii="Aptos" w:hAnsi="Aptos"/>
        </w:rPr>
        <w:t xml:space="preserve">2.04.050 </w:t>
      </w:r>
      <w:r w:rsidR="007B154C" w:rsidRPr="00907AE7">
        <w:rPr>
          <w:rFonts w:ascii="Aptos" w:hAnsi="Aptos"/>
        </w:rPr>
        <w:t>COMPENSATION AND REIMBURSEMENT</w:t>
      </w:r>
      <w:bookmarkEnd w:id="28"/>
    </w:p>
    <w:p w14:paraId="47CCAF6C" w14:textId="49E20882" w:rsidR="00E618C8" w:rsidRPr="00907AE7" w:rsidRDefault="00E618C8" w:rsidP="00E618C8">
      <w:pPr>
        <w:rPr>
          <w:rFonts w:ascii="Aptos" w:hAnsi="Aptos"/>
        </w:rPr>
      </w:pPr>
      <w:r w:rsidRPr="00907AE7">
        <w:rPr>
          <w:rFonts w:ascii="Aptos" w:hAnsi="Aptos"/>
        </w:rPr>
        <w:t xml:space="preserve">Compensation of elected officials shall be established by ordinance and reviewed annually during the budget process. Reimbursement for actual expenses incurred in the performance of duties shall comply with </w:t>
      </w:r>
      <w:r w:rsidRPr="00907AE7">
        <w:rPr>
          <w:rFonts w:ascii="Aptos" w:hAnsi="Aptos"/>
          <w:b/>
          <w:bCs/>
        </w:rPr>
        <w:t>Utah Code §</w:t>
      </w:r>
      <w:r w:rsidR="0085427F" w:rsidRPr="00907AE7">
        <w:rPr>
          <w:rFonts w:ascii="Aptos" w:hAnsi="Aptos"/>
          <w:b/>
          <w:bCs/>
        </w:rPr>
        <w:t xml:space="preserve"> </w:t>
      </w:r>
      <w:r w:rsidRPr="00907AE7">
        <w:rPr>
          <w:rFonts w:ascii="Aptos" w:hAnsi="Aptos"/>
          <w:b/>
          <w:bCs/>
        </w:rPr>
        <w:t>10-3-818</w:t>
      </w:r>
      <w:r w:rsidRPr="00907AE7">
        <w:rPr>
          <w:rFonts w:ascii="Aptos" w:hAnsi="Aptos"/>
        </w:rPr>
        <w:t>.</w:t>
      </w:r>
    </w:p>
    <w:p w14:paraId="02AA9C7F" w14:textId="77777777" w:rsidR="00637A54" w:rsidRPr="00907AE7" w:rsidRDefault="00637A54">
      <w:pPr>
        <w:spacing w:after="0"/>
        <w:rPr>
          <w:rFonts w:ascii="Aptos" w:hAnsi="Aptos"/>
          <w:b/>
          <w:bCs/>
          <w:caps/>
          <w:sz w:val="32"/>
          <w:szCs w:val="32"/>
        </w:rPr>
      </w:pPr>
      <w:r w:rsidRPr="00907AE7">
        <w:rPr>
          <w:rFonts w:ascii="Aptos" w:hAnsi="Aptos"/>
        </w:rPr>
        <w:br w:type="page"/>
      </w:r>
    </w:p>
    <w:p w14:paraId="52A94D43" w14:textId="68DD08E1" w:rsidR="00E618C8" w:rsidRPr="00907AE7" w:rsidRDefault="00E618C8" w:rsidP="007B154C">
      <w:pPr>
        <w:pStyle w:val="Heading2"/>
        <w:rPr>
          <w:rFonts w:ascii="Aptos" w:hAnsi="Aptos"/>
        </w:rPr>
      </w:pPr>
      <w:bookmarkStart w:id="29" w:name="_Toc226653696"/>
      <w:r w:rsidRPr="00907AE7">
        <w:rPr>
          <w:rFonts w:ascii="Aptos" w:hAnsi="Aptos"/>
        </w:rPr>
        <w:lastRenderedPageBreak/>
        <w:t>CHAPTER 2.08 MAYOR</w:t>
      </w:r>
      <w:bookmarkEnd w:id="29"/>
    </w:p>
    <w:p w14:paraId="4405E6EB" w14:textId="13B9E1C4" w:rsidR="00E618C8" w:rsidRPr="00907AE7" w:rsidRDefault="00E618C8" w:rsidP="007B154C">
      <w:pPr>
        <w:pStyle w:val="Heading3"/>
        <w:rPr>
          <w:rFonts w:ascii="Aptos" w:hAnsi="Aptos"/>
        </w:rPr>
      </w:pPr>
      <w:bookmarkStart w:id="30" w:name="_Toc226653697"/>
      <w:r w:rsidRPr="00907AE7">
        <w:rPr>
          <w:rFonts w:ascii="Aptos" w:hAnsi="Aptos"/>
        </w:rPr>
        <w:t xml:space="preserve">2.08.010 </w:t>
      </w:r>
      <w:r w:rsidR="007B154C" w:rsidRPr="00907AE7">
        <w:rPr>
          <w:rFonts w:ascii="Aptos" w:hAnsi="Aptos"/>
        </w:rPr>
        <w:t>DUTIES AND POWERS</w:t>
      </w:r>
      <w:bookmarkEnd w:id="30"/>
    </w:p>
    <w:p w14:paraId="7DCDF1C6" w14:textId="5243B159" w:rsidR="00E618C8" w:rsidRPr="00907AE7" w:rsidRDefault="00E618C8" w:rsidP="009A46C8">
      <w:pPr>
        <w:rPr>
          <w:rFonts w:ascii="Aptos" w:hAnsi="Aptos"/>
        </w:rPr>
      </w:pPr>
      <w:r w:rsidRPr="00907AE7">
        <w:rPr>
          <w:rFonts w:ascii="Aptos" w:hAnsi="Aptos"/>
        </w:rPr>
        <w:t xml:space="preserve">The </w:t>
      </w:r>
      <w:r w:rsidR="007B154C" w:rsidRPr="00907AE7">
        <w:rPr>
          <w:rFonts w:ascii="Aptos" w:hAnsi="Aptos"/>
        </w:rPr>
        <w:t>mayor</w:t>
      </w:r>
      <w:r w:rsidRPr="00907AE7">
        <w:rPr>
          <w:rFonts w:ascii="Aptos" w:hAnsi="Aptos"/>
        </w:rPr>
        <w:t xml:space="preserve"> shall preside at </w:t>
      </w:r>
      <w:r w:rsidR="00385978" w:rsidRPr="00907AE7">
        <w:rPr>
          <w:rFonts w:ascii="Aptos" w:hAnsi="Aptos"/>
        </w:rPr>
        <w:t>c</w:t>
      </w:r>
      <w:r w:rsidRPr="00907AE7">
        <w:rPr>
          <w:rFonts w:ascii="Aptos" w:hAnsi="Aptos"/>
        </w:rPr>
        <w:t xml:space="preserve">ity </w:t>
      </w:r>
      <w:r w:rsidR="00385978" w:rsidRPr="00907AE7">
        <w:rPr>
          <w:rFonts w:ascii="Aptos" w:hAnsi="Aptos"/>
        </w:rPr>
        <w:t>c</w:t>
      </w:r>
      <w:r w:rsidRPr="00907AE7">
        <w:rPr>
          <w:rFonts w:ascii="Aptos" w:hAnsi="Aptos"/>
        </w:rPr>
        <w:t xml:space="preserve">ouncil meetings, </w:t>
      </w:r>
      <w:r w:rsidR="00385978" w:rsidRPr="00907AE7">
        <w:rPr>
          <w:rFonts w:ascii="Aptos" w:hAnsi="Aptos"/>
        </w:rPr>
        <w:t>exercises ceremonial functions for the municipality</w:t>
      </w:r>
      <w:r w:rsidRPr="00907AE7">
        <w:rPr>
          <w:rFonts w:ascii="Aptos" w:hAnsi="Aptos"/>
        </w:rPr>
        <w:t xml:space="preserve">, and ensure faithful execution of all laws, ordinances, and policies. The </w:t>
      </w:r>
      <w:r w:rsidR="007B154C" w:rsidRPr="00907AE7">
        <w:rPr>
          <w:rFonts w:ascii="Aptos" w:hAnsi="Aptos"/>
        </w:rPr>
        <w:t>mayor</w:t>
      </w:r>
      <w:r w:rsidRPr="00907AE7">
        <w:rPr>
          <w:rFonts w:ascii="Aptos" w:hAnsi="Aptos"/>
        </w:rPr>
        <w:t xml:space="preserve"> shall perform the duties set forth in </w:t>
      </w:r>
      <w:r w:rsidRPr="00907AE7">
        <w:rPr>
          <w:rFonts w:ascii="Aptos" w:hAnsi="Aptos"/>
          <w:b/>
          <w:bCs/>
        </w:rPr>
        <w:t>Utah Code §</w:t>
      </w:r>
      <w:r w:rsidR="009A46C8" w:rsidRPr="00907AE7">
        <w:rPr>
          <w:rFonts w:ascii="Aptos" w:hAnsi="Aptos"/>
          <w:b/>
          <w:bCs/>
        </w:rPr>
        <w:t xml:space="preserve">§ </w:t>
      </w:r>
      <w:r w:rsidRPr="00907AE7">
        <w:rPr>
          <w:rFonts w:ascii="Aptos" w:hAnsi="Aptos"/>
          <w:b/>
          <w:bCs/>
        </w:rPr>
        <w:t>10-3b-302 and 10-3-819</w:t>
      </w:r>
      <w:r w:rsidRPr="00907AE7">
        <w:rPr>
          <w:rFonts w:ascii="Aptos" w:hAnsi="Aptos"/>
        </w:rPr>
        <w:t>.</w:t>
      </w:r>
      <w:r w:rsidR="00637A54" w:rsidRPr="00907AE7">
        <w:rPr>
          <w:rFonts w:ascii="Aptos" w:hAnsi="Aptos"/>
        </w:rPr>
        <w:t xml:space="preserve"> The mayor shall be a nonvoting member, except in the following circumstances:</w:t>
      </w:r>
    </w:p>
    <w:p w14:paraId="39AEA3EA" w14:textId="5B4F5E44" w:rsidR="00512E41" w:rsidRPr="00907AE7" w:rsidRDefault="00512E41" w:rsidP="009A46C8">
      <w:pPr>
        <w:pStyle w:val="ListParagraph"/>
        <w:numPr>
          <w:ilvl w:val="0"/>
          <w:numId w:val="726"/>
        </w:numPr>
        <w:contextualSpacing w:val="0"/>
        <w:rPr>
          <w:rFonts w:ascii="Aptos" w:hAnsi="Aptos"/>
        </w:rPr>
      </w:pPr>
      <w:r w:rsidRPr="00907AE7">
        <w:rPr>
          <w:rFonts w:ascii="Aptos" w:hAnsi="Aptos"/>
        </w:rPr>
        <w:t>When the vote of the council results in a tie;</w:t>
      </w:r>
    </w:p>
    <w:p w14:paraId="6B67CECA" w14:textId="0EE02F0C" w:rsidR="00512E41" w:rsidRPr="00907AE7" w:rsidRDefault="00512E41" w:rsidP="009A46C8">
      <w:pPr>
        <w:pStyle w:val="ListParagraph"/>
        <w:numPr>
          <w:ilvl w:val="0"/>
          <w:numId w:val="726"/>
        </w:numPr>
        <w:contextualSpacing w:val="0"/>
        <w:rPr>
          <w:rFonts w:ascii="Aptos" w:hAnsi="Aptos"/>
        </w:rPr>
      </w:pPr>
      <w:r w:rsidRPr="00907AE7">
        <w:rPr>
          <w:rFonts w:ascii="Aptos" w:hAnsi="Aptos"/>
        </w:rPr>
        <w:t>When the council votes on whether to appoint or dismiss a city manager; or</w:t>
      </w:r>
    </w:p>
    <w:p w14:paraId="0B9D559F" w14:textId="08750E67" w:rsidR="00512E41" w:rsidRPr="00907AE7" w:rsidRDefault="00512E41" w:rsidP="009A46C8">
      <w:pPr>
        <w:pStyle w:val="ListParagraph"/>
        <w:numPr>
          <w:ilvl w:val="0"/>
          <w:numId w:val="726"/>
        </w:numPr>
        <w:contextualSpacing w:val="0"/>
        <w:rPr>
          <w:rFonts w:ascii="Aptos" w:hAnsi="Aptos"/>
        </w:rPr>
      </w:pPr>
      <w:r w:rsidRPr="00907AE7">
        <w:rPr>
          <w:rFonts w:ascii="Aptos" w:hAnsi="Aptos"/>
        </w:rPr>
        <w:t>When the council votes on an ordinance that enlarges, restrains, or transfers the mayor’s executive powers or duties.</w:t>
      </w:r>
    </w:p>
    <w:p w14:paraId="60C137DB" w14:textId="0DB3E888" w:rsidR="00E618C8" w:rsidRPr="00907AE7" w:rsidRDefault="00E618C8" w:rsidP="007B154C">
      <w:pPr>
        <w:pStyle w:val="Heading3"/>
        <w:rPr>
          <w:rFonts w:ascii="Aptos" w:hAnsi="Aptos"/>
        </w:rPr>
      </w:pPr>
      <w:bookmarkStart w:id="31" w:name="_Toc226653698"/>
      <w:r w:rsidRPr="00907AE7">
        <w:rPr>
          <w:rFonts w:ascii="Aptos" w:hAnsi="Aptos"/>
        </w:rPr>
        <w:t xml:space="preserve">2.08.020 </w:t>
      </w:r>
      <w:r w:rsidR="000348F2" w:rsidRPr="00907AE7">
        <w:rPr>
          <w:rFonts w:ascii="Aptos" w:hAnsi="Aptos"/>
        </w:rPr>
        <w:t>VETO POWER</w:t>
      </w:r>
      <w:bookmarkEnd w:id="31"/>
    </w:p>
    <w:p w14:paraId="6C6F3A2B" w14:textId="1907FD55" w:rsidR="00E618C8" w:rsidRPr="00907AE7" w:rsidRDefault="00E618C8" w:rsidP="00E618C8">
      <w:pPr>
        <w:rPr>
          <w:rFonts w:ascii="Aptos" w:hAnsi="Aptos"/>
        </w:rPr>
      </w:pPr>
      <w:r w:rsidRPr="00907AE7">
        <w:rPr>
          <w:rFonts w:ascii="Aptos" w:hAnsi="Aptos"/>
        </w:rPr>
        <w:t xml:space="preserve">The </w:t>
      </w:r>
      <w:r w:rsidR="007B154C" w:rsidRPr="00907AE7">
        <w:rPr>
          <w:rFonts w:ascii="Aptos" w:hAnsi="Aptos"/>
        </w:rPr>
        <w:t>mayor</w:t>
      </w:r>
      <w:r w:rsidRPr="00907AE7">
        <w:rPr>
          <w:rFonts w:ascii="Aptos" w:hAnsi="Aptos"/>
        </w:rPr>
        <w:t xml:space="preserve"> may</w:t>
      </w:r>
      <w:r w:rsidR="00D33243" w:rsidRPr="00907AE7">
        <w:rPr>
          <w:rFonts w:ascii="Aptos" w:hAnsi="Aptos"/>
        </w:rPr>
        <w:t xml:space="preserve"> not veto an ordinance, tax levy, or appropriation passed by the council</w:t>
      </w:r>
      <w:r w:rsidRPr="00907AE7">
        <w:rPr>
          <w:rFonts w:ascii="Aptos" w:hAnsi="Aptos"/>
        </w:rPr>
        <w:t xml:space="preserve">, as provided in </w:t>
      </w:r>
      <w:r w:rsidRPr="00907AE7">
        <w:rPr>
          <w:rFonts w:ascii="Aptos" w:hAnsi="Aptos"/>
          <w:b/>
          <w:bCs/>
        </w:rPr>
        <w:t>Utah Code §</w:t>
      </w:r>
      <w:r w:rsidR="009A46C8" w:rsidRPr="00907AE7">
        <w:rPr>
          <w:rFonts w:ascii="Aptos" w:hAnsi="Aptos"/>
          <w:b/>
          <w:bCs/>
        </w:rPr>
        <w:t xml:space="preserve"> </w:t>
      </w:r>
      <w:r w:rsidRPr="00907AE7">
        <w:rPr>
          <w:rFonts w:ascii="Aptos" w:hAnsi="Aptos"/>
          <w:b/>
          <w:bCs/>
        </w:rPr>
        <w:t>10-3-</w:t>
      </w:r>
      <w:r w:rsidR="00D33243" w:rsidRPr="00907AE7">
        <w:rPr>
          <w:rFonts w:ascii="Aptos" w:hAnsi="Aptos"/>
          <w:b/>
          <w:bCs/>
        </w:rPr>
        <w:t>302</w:t>
      </w:r>
      <w:r w:rsidRPr="00907AE7">
        <w:rPr>
          <w:rFonts w:ascii="Aptos" w:hAnsi="Aptos"/>
        </w:rPr>
        <w:t>.</w:t>
      </w:r>
    </w:p>
    <w:p w14:paraId="021769C1" w14:textId="0822E75F" w:rsidR="00E618C8" w:rsidRPr="00907AE7" w:rsidRDefault="00E618C8" w:rsidP="007B154C">
      <w:pPr>
        <w:pStyle w:val="Heading3"/>
        <w:rPr>
          <w:rFonts w:ascii="Aptos" w:hAnsi="Aptos"/>
        </w:rPr>
      </w:pPr>
      <w:bookmarkStart w:id="32" w:name="_Toc226653699"/>
      <w:r w:rsidRPr="00907AE7">
        <w:rPr>
          <w:rFonts w:ascii="Aptos" w:hAnsi="Aptos"/>
        </w:rPr>
        <w:t xml:space="preserve">2.08.030 </w:t>
      </w:r>
      <w:r w:rsidR="007B154C" w:rsidRPr="00907AE7">
        <w:rPr>
          <w:rFonts w:ascii="Aptos" w:hAnsi="Aptos"/>
        </w:rPr>
        <w:t>TEMPORARY ABSENSE OR DISABILITY</w:t>
      </w:r>
      <w:bookmarkEnd w:id="32"/>
    </w:p>
    <w:p w14:paraId="6855C276" w14:textId="561FF8A9" w:rsidR="00E618C8" w:rsidRPr="00907AE7" w:rsidRDefault="00E618C8" w:rsidP="00E618C8">
      <w:pPr>
        <w:rPr>
          <w:rFonts w:ascii="Aptos" w:hAnsi="Aptos"/>
        </w:rPr>
      </w:pPr>
      <w:r w:rsidRPr="00907AE7">
        <w:rPr>
          <w:rFonts w:ascii="Aptos" w:hAnsi="Aptos"/>
        </w:rPr>
        <w:t xml:space="preserve">In the </w:t>
      </w:r>
      <w:r w:rsidR="008F6F03" w:rsidRPr="00907AE7">
        <w:rPr>
          <w:rFonts w:ascii="Aptos" w:hAnsi="Aptos"/>
        </w:rPr>
        <w:t>m</w:t>
      </w:r>
      <w:r w:rsidRPr="00907AE7">
        <w:rPr>
          <w:rFonts w:ascii="Aptos" w:hAnsi="Aptos"/>
        </w:rPr>
        <w:t xml:space="preserve">ayor’s temporary absence or disability, the </w:t>
      </w:r>
      <w:r w:rsidR="008F6F03" w:rsidRPr="00907AE7">
        <w:rPr>
          <w:rFonts w:ascii="Aptos" w:hAnsi="Aptos"/>
        </w:rPr>
        <w:t>m</w:t>
      </w:r>
      <w:r w:rsidRPr="00907AE7">
        <w:rPr>
          <w:rFonts w:ascii="Aptos" w:hAnsi="Aptos"/>
        </w:rPr>
        <w:t xml:space="preserve">ayor </w:t>
      </w:r>
      <w:r w:rsidR="008F6F03" w:rsidRPr="00907AE7">
        <w:rPr>
          <w:rFonts w:ascii="Aptos" w:hAnsi="Aptos"/>
        </w:rPr>
        <w:t>p</w:t>
      </w:r>
      <w:r w:rsidRPr="00907AE7">
        <w:rPr>
          <w:rFonts w:ascii="Aptos" w:hAnsi="Aptos"/>
        </w:rPr>
        <w:t xml:space="preserve">ro </w:t>
      </w:r>
      <w:r w:rsidR="008F6F03" w:rsidRPr="00907AE7">
        <w:rPr>
          <w:rFonts w:ascii="Aptos" w:hAnsi="Aptos"/>
        </w:rPr>
        <w:t>t</w:t>
      </w:r>
      <w:r w:rsidRPr="00907AE7">
        <w:rPr>
          <w:rFonts w:ascii="Aptos" w:hAnsi="Aptos"/>
        </w:rPr>
        <w:t xml:space="preserve">empore shall perform all mayoral duties as provided in </w:t>
      </w:r>
      <w:r w:rsidRPr="00907AE7">
        <w:rPr>
          <w:rFonts w:ascii="Aptos" w:hAnsi="Aptos"/>
          <w:b/>
          <w:bCs/>
        </w:rPr>
        <w:t>Utah Code §</w:t>
      </w:r>
      <w:r w:rsidR="009A46C8" w:rsidRPr="00907AE7">
        <w:rPr>
          <w:rFonts w:ascii="Aptos" w:hAnsi="Aptos"/>
          <w:b/>
          <w:bCs/>
        </w:rPr>
        <w:t xml:space="preserve"> </w:t>
      </w:r>
      <w:r w:rsidRPr="00907AE7">
        <w:rPr>
          <w:rFonts w:ascii="Aptos" w:hAnsi="Aptos"/>
          <w:b/>
          <w:bCs/>
        </w:rPr>
        <w:t>10-3b-302(</w:t>
      </w:r>
      <w:r w:rsidR="00385978" w:rsidRPr="00907AE7">
        <w:rPr>
          <w:rFonts w:ascii="Aptos" w:hAnsi="Aptos"/>
          <w:b/>
          <w:bCs/>
        </w:rPr>
        <w:t>2</w:t>
      </w:r>
      <w:r w:rsidRPr="00907AE7">
        <w:rPr>
          <w:rFonts w:ascii="Aptos" w:hAnsi="Aptos"/>
          <w:b/>
          <w:bCs/>
        </w:rPr>
        <w:t>)</w:t>
      </w:r>
      <w:r w:rsidRPr="00907AE7">
        <w:rPr>
          <w:rFonts w:ascii="Aptos" w:hAnsi="Aptos"/>
        </w:rPr>
        <w:t>.</w:t>
      </w:r>
    </w:p>
    <w:p w14:paraId="7B8AD70C" w14:textId="6922999F" w:rsidR="00E618C8" w:rsidRPr="00907AE7" w:rsidRDefault="00E618C8" w:rsidP="008F273C">
      <w:pPr>
        <w:pStyle w:val="Heading2"/>
        <w:rPr>
          <w:rFonts w:ascii="Aptos" w:hAnsi="Aptos"/>
        </w:rPr>
      </w:pPr>
      <w:bookmarkStart w:id="33" w:name="_Toc226653700"/>
      <w:r w:rsidRPr="00907AE7">
        <w:rPr>
          <w:rFonts w:ascii="Aptos" w:hAnsi="Aptos"/>
        </w:rPr>
        <w:t>CHAPTER 2.12 CITY MANAGER</w:t>
      </w:r>
      <w:bookmarkEnd w:id="33"/>
    </w:p>
    <w:p w14:paraId="1868D3B5" w14:textId="6B8814D9" w:rsidR="00E618C8" w:rsidRPr="00907AE7" w:rsidRDefault="00E618C8" w:rsidP="008F273C">
      <w:pPr>
        <w:pStyle w:val="Heading3"/>
        <w:rPr>
          <w:rFonts w:ascii="Aptos" w:hAnsi="Aptos"/>
        </w:rPr>
      </w:pPr>
      <w:bookmarkStart w:id="34" w:name="_Toc226653701"/>
      <w:r w:rsidRPr="00907AE7">
        <w:rPr>
          <w:rFonts w:ascii="Aptos" w:hAnsi="Aptos"/>
        </w:rPr>
        <w:t xml:space="preserve">2.12.010 </w:t>
      </w:r>
      <w:r w:rsidR="000348F2" w:rsidRPr="00907AE7">
        <w:rPr>
          <w:rFonts w:ascii="Aptos" w:hAnsi="Aptos"/>
        </w:rPr>
        <w:t>APPOINTMENT AND TENURE</w:t>
      </w:r>
      <w:bookmarkEnd w:id="34"/>
    </w:p>
    <w:p w14:paraId="60B9CFA6" w14:textId="13C18934" w:rsidR="00E618C8" w:rsidRPr="00907AE7" w:rsidRDefault="00E618C8" w:rsidP="00E618C8">
      <w:pPr>
        <w:rPr>
          <w:rFonts w:ascii="Aptos" w:hAnsi="Aptos"/>
        </w:rPr>
      </w:pPr>
      <w:r w:rsidRPr="00907AE7">
        <w:rPr>
          <w:rFonts w:ascii="Aptos" w:hAnsi="Aptos"/>
        </w:rPr>
        <w:t xml:space="preserve">The </w:t>
      </w:r>
      <w:r w:rsidR="00ED1959" w:rsidRPr="00907AE7">
        <w:rPr>
          <w:rFonts w:ascii="Aptos" w:hAnsi="Aptos"/>
        </w:rPr>
        <w:t>c</w:t>
      </w:r>
      <w:r w:rsidRPr="00907AE7">
        <w:rPr>
          <w:rFonts w:ascii="Aptos" w:hAnsi="Aptos"/>
        </w:rPr>
        <w:t xml:space="preserve">ity </w:t>
      </w:r>
      <w:r w:rsidR="00ED1959" w:rsidRPr="00907AE7">
        <w:rPr>
          <w:rFonts w:ascii="Aptos" w:hAnsi="Aptos"/>
        </w:rPr>
        <w:t>c</w:t>
      </w:r>
      <w:r w:rsidRPr="00907AE7">
        <w:rPr>
          <w:rFonts w:ascii="Aptos" w:hAnsi="Aptos"/>
        </w:rPr>
        <w:t xml:space="preserve">ouncil may, by ordinance, appoint a </w:t>
      </w:r>
      <w:r w:rsidR="00ED1959" w:rsidRPr="00907AE7">
        <w:rPr>
          <w:rFonts w:ascii="Aptos" w:hAnsi="Aptos"/>
        </w:rPr>
        <w:t>c</w:t>
      </w:r>
      <w:r w:rsidRPr="00907AE7">
        <w:rPr>
          <w:rFonts w:ascii="Aptos" w:hAnsi="Aptos"/>
        </w:rPr>
        <w:t xml:space="preserve">ity </w:t>
      </w:r>
      <w:r w:rsidR="00ED1959" w:rsidRPr="00907AE7">
        <w:rPr>
          <w:rFonts w:ascii="Aptos" w:hAnsi="Aptos"/>
        </w:rPr>
        <w:t>m</w:t>
      </w:r>
      <w:r w:rsidRPr="00907AE7">
        <w:rPr>
          <w:rFonts w:ascii="Aptos" w:hAnsi="Aptos"/>
        </w:rPr>
        <w:t xml:space="preserve">anager pursuant to </w:t>
      </w:r>
      <w:r w:rsidRPr="00907AE7">
        <w:rPr>
          <w:rFonts w:ascii="Aptos" w:hAnsi="Aptos"/>
          <w:b/>
          <w:bCs/>
        </w:rPr>
        <w:t xml:space="preserve">Utah Code </w:t>
      </w:r>
      <w:r w:rsidR="00F545C1">
        <w:rPr>
          <w:rFonts w:ascii="Aptos" w:hAnsi="Aptos"/>
          <w:b/>
          <w:bCs/>
        </w:rPr>
        <w:br/>
      </w:r>
      <w:r w:rsidRPr="00907AE7">
        <w:rPr>
          <w:rFonts w:ascii="Aptos" w:hAnsi="Aptos"/>
          <w:b/>
          <w:bCs/>
        </w:rPr>
        <w:t>§</w:t>
      </w:r>
      <w:r w:rsidR="00F14DB8" w:rsidRPr="00907AE7">
        <w:rPr>
          <w:rFonts w:ascii="Aptos" w:hAnsi="Aptos"/>
          <w:b/>
          <w:bCs/>
        </w:rPr>
        <w:t xml:space="preserve"> </w:t>
      </w:r>
      <w:r w:rsidRPr="00907AE7">
        <w:rPr>
          <w:rFonts w:ascii="Aptos" w:hAnsi="Aptos"/>
          <w:b/>
          <w:bCs/>
        </w:rPr>
        <w:t>10-3b-303</w:t>
      </w:r>
      <w:r w:rsidRPr="00907AE7">
        <w:rPr>
          <w:rFonts w:ascii="Aptos" w:hAnsi="Aptos"/>
        </w:rPr>
        <w:t xml:space="preserve">. The </w:t>
      </w:r>
      <w:r w:rsidR="00ED1959" w:rsidRPr="00907AE7">
        <w:rPr>
          <w:rFonts w:ascii="Aptos" w:hAnsi="Aptos"/>
        </w:rPr>
        <w:t>c</w:t>
      </w:r>
      <w:r w:rsidRPr="00907AE7">
        <w:rPr>
          <w:rFonts w:ascii="Aptos" w:hAnsi="Aptos"/>
        </w:rPr>
        <w:t xml:space="preserve">ity </w:t>
      </w:r>
      <w:r w:rsidR="00ED1959" w:rsidRPr="00907AE7">
        <w:rPr>
          <w:rFonts w:ascii="Aptos" w:hAnsi="Aptos"/>
        </w:rPr>
        <w:t>m</w:t>
      </w:r>
      <w:r w:rsidRPr="00907AE7">
        <w:rPr>
          <w:rFonts w:ascii="Aptos" w:hAnsi="Aptos"/>
        </w:rPr>
        <w:t xml:space="preserve">anager shall serve at the pleasure of the </w:t>
      </w:r>
      <w:r w:rsidR="00ED1959" w:rsidRPr="00907AE7">
        <w:rPr>
          <w:rFonts w:ascii="Aptos" w:hAnsi="Aptos"/>
        </w:rPr>
        <w:t>c</w:t>
      </w:r>
      <w:r w:rsidRPr="00907AE7">
        <w:rPr>
          <w:rFonts w:ascii="Aptos" w:hAnsi="Aptos"/>
        </w:rPr>
        <w:t xml:space="preserve">ity </w:t>
      </w:r>
      <w:r w:rsidR="00ED1959" w:rsidRPr="00907AE7">
        <w:rPr>
          <w:rFonts w:ascii="Aptos" w:hAnsi="Aptos"/>
        </w:rPr>
        <w:t>c</w:t>
      </w:r>
      <w:r w:rsidRPr="00907AE7">
        <w:rPr>
          <w:rFonts w:ascii="Aptos" w:hAnsi="Aptos"/>
        </w:rPr>
        <w:t>ouncil.</w:t>
      </w:r>
    </w:p>
    <w:p w14:paraId="53600F76" w14:textId="32EB0210" w:rsidR="00E618C8" w:rsidRPr="00907AE7" w:rsidRDefault="00E618C8" w:rsidP="008F273C">
      <w:pPr>
        <w:pStyle w:val="Heading3"/>
        <w:rPr>
          <w:rFonts w:ascii="Aptos" w:hAnsi="Aptos"/>
        </w:rPr>
      </w:pPr>
      <w:bookmarkStart w:id="35" w:name="_Toc226653702"/>
      <w:r w:rsidRPr="00907AE7">
        <w:rPr>
          <w:rFonts w:ascii="Aptos" w:hAnsi="Aptos"/>
        </w:rPr>
        <w:t xml:space="preserve">2.12.020 </w:t>
      </w:r>
      <w:r w:rsidR="000348F2" w:rsidRPr="00907AE7">
        <w:rPr>
          <w:rFonts w:ascii="Aptos" w:hAnsi="Aptos"/>
        </w:rPr>
        <w:t>DUTIES</w:t>
      </w:r>
      <w:bookmarkEnd w:id="35"/>
    </w:p>
    <w:p w14:paraId="785AB570" w14:textId="77777777" w:rsidR="000E5CC7" w:rsidRPr="00907AE7" w:rsidRDefault="000E5CC7" w:rsidP="00E618C8">
      <w:pPr>
        <w:rPr>
          <w:rFonts w:ascii="Aptos" w:hAnsi="Aptos"/>
          <w:b/>
          <w:bCs/>
        </w:rPr>
      </w:pPr>
      <w:r w:rsidRPr="00907AE7">
        <w:rPr>
          <w:rFonts w:ascii="Aptos" w:hAnsi="Aptos"/>
          <w:b/>
          <w:bCs/>
        </w:rPr>
        <w:t>General</w:t>
      </w:r>
    </w:p>
    <w:p w14:paraId="0FCE81DA" w14:textId="4C912C3B" w:rsidR="00E618C8" w:rsidRPr="00907AE7" w:rsidRDefault="00E618C8" w:rsidP="00E618C8">
      <w:pPr>
        <w:rPr>
          <w:rFonts w:ascii="Aptos" w:hAnsi="Aptos"/>
        </w:rPr>
      </w:pPr>
      <w:r w:rsidRPr="00907AE7">
        <w:rPr>
          <w:rFonts w:ascii="Aptos" w:hAnsi="Aptos"/>
        </w:rPr>
        <w:t xml:space="preserve">The </w:t>
      </w:r>
      <w:r w:rsidR="00ED1959" w:rsidRPr="00907AE7">
        <w:rPr>
          <w:rFonts w:ascii="Aptos" w:hAnsi="Aptos"/>
        </w:rPr>
        <w:t>c</w:t>
      </w:r>
      <w:r w:rsidRPr="00907AE7">
        <w:rPr>
          <w:rFonts w:ascii="Aptos" w:hAnsi="Aptos"/>
        </w:rPr>
        <w:t xml:space="preserve">ity </w:t>
      </w:r>
      <w:r w:rsidR="00ED1959" w:rsidRPr="00907AE7">
        <w:rPr>
          <w:rFonts w:ascii="Aptos" w:hAnsi="Aptos"/>
        </w:rPr>
        <w:t>m</w:t>
      </w:r>
      <w:r w:rsidRPr="00907AE7">
        <w:rPr>
          <w:rFonts w:ascii="Aptos" w:hAnsi="Aptos"/>
        </w:rPr>
        <w:t xml:space="preserve">anager shall supervise administrative operations, implement </w:t>
      </w:r>
      <w:r w:rsidR="00ED1959" w:rsidRPr="00907AE7">
        <w:rPr>
          <w:rFonts w:ascii="Aptos" w:hAnsi="Aptos"/>
        </w:rPr>
        <w:t>c</w:t>
      </w:r>
      <w:r w:rsidRPr="00907AE7">
        <w:rPr>
          <w:rFonts w:ascii="Aptos" w:hAnsi="Aptos"/>
        </w:rPr>
        <w:t xml:space="preserve">ity </w:t>
      </w:r>
      <w:r w:rsidR="00ED1959" w:rsidRPr="00907AE7">
        <w:rPr>
          <w:rFonts w:ascii="Aptos" w:hAnsi="Aptos"/>
        </w:rPr>
        <w:t>c</w:t>
      </w:r>
      <w:r w:rsidRPr="00907AE7">
        <w:rPr>
          <w:rFonts w:ascii="Aptos" w:hAnsi="Aptos"/>
        </w:rPr>
        <w:t>ouncil policy, prepare the annual budget, and oversee personnel management, purchasing, and interdepartmental coordination.</w:t>
      </w:r>
    </w:p>
    <w:p w14:paraId="08B0D728" w14:textId="77777777" w:rsidR="000E5CC7" w:rsidRPr="00907AE7" w:rsidRDefault="000E5CC7" w:rsidP="000E5CC7">
      <w:pPr>
        <w:rPr>
          <w:rFonts w:ascii="Aptos" w:hAnsi="Aptos"/>
          <w:b/>
          <w:bCs/>
        </w:rPr>
      </w:pPr>
      <w:r w:rsidRPr="00907AE7">
        <w:rPr>
          <w:rFonts w:ascii="Aptos" w:hAnsi="Aptos"/>
          <w:b/>
          <w:bCs/>
        </w:rPr>
        <w:t>General Plan and Land Use Regulations</w:t>
      </w:r>
    </w:p>
    <w:p w14:paraId="033ACB70" w14:textId="77777777" w:rsidR="000E5CC7" w:rsidRPr="00907AE7" w:rsidRDefault="000E5CC7" w:rsidP="000E5CC7">
      <w:pPr>
        <w:rPr>
          <w:rFonts w:ascii="Aptos" w:hAnsi="Aptos"/>
        </w:rPr>
      </w:pPr>
      <w:r w:rsidRPr="00907AE7">
        <w:rPr>
          <w:rFonts w:ascii="Aptos" w:hAnsi="Aptos"/>
        </w:rPr>
        <w:t>The city manager shall assist the planning commission in the amending, preparing, and adopting the general plan and land use regulations.</w:t>
      </w:r>
    </w:p>
    <w:p w14:paraId="019B3A1E" w14:textId="77777777" w:rsidR="000E5CC7" w:rsidRPr="00907AE7" w:rsidRDefault="000E5CC7" w:rsidP="000E5CC7">
      <w:pPr>
        <w:rPr>
          <w:rFonts w:ascii="Aptos" w:hAnsi="Aptos"/>
          <w:b/>
          <w:bCs/>
        </w:rPr>
      </w:pPr>
      <w:r w:rsidRPr="00907AE7">
        <w:rPr>
          <w:rFonts w:ascii="Aptos" w:hAnsi="Aptos"/>
          <w:b/>
          <w:bCs/>
        </w:rPr>
        <w:t>Site Plan Review</w:t>
      </w:r>
    </w:p>
    <w:p w14:paraId="1F090721" w14:textId="1D31DDBE" w:rsidR="00637A54" w:rsidRPr="00907AE7" w:rsidRDefault="000E5CC7" w:rsidP="0096114B">
      <w:pPr>
        <w:rPr>
          <w:rFonts w:ascii="Aptos" w:hAnsi="Aptos"/>
          <w:b/>
          <w:bCs/>
        </w:rPr>
      </w:pPr>
      <w:r w:rsidRPr="00907AE7">
        <w:rPr>
          <w:rFonts w:ascii="Aptos" w:hAnsi="Aptos"/>
        </w:rPr>
        <w:t>The city manager, along with the building official, shall receive all applications for site plan review and review for completeness before approving said plan.</w:t>
      </w:r>
      <w:r w:rsidR="00637A54" w:rsidRPr="00907AE7">
        <w:rPr>
          <w:rFonts w:ascii="Aptos" w:hAnsi="Aptos"/>
          <w:b/>
          <w:bCs/>
        </w:rPr>
        <w:br w:type="page"/>
      </w:r>
    </w:p>
    <w:p w14:paraId="21E04F61" w14:textId="6642782B" w:rsidR="000E5CC7" w:rsidRPr="00907AE7" w:rsidRDefault="000E5CC7" w:rsidP="000E5CC7">
      <w:pPr>
        <w:rPr>
          <w:rFonts w:ascii="Aptos" w:hAnsi="Aptos"/>
          <w:b/>
          <w:bCs/>
        </w:rPr>
      </w:pPr>
      <w:r w:rsidRPr="00907AE7">
        <w:rPr>
          <w:rFonts w:ascii="Aptos" w:hAnsi="Aptos"/>
          <w:b/>
          <w:bCs/>
        </w:rPr>
        <w:lastRenderedPageBreak/>
        <w:t>Land Use Applications</w:t>
      </w:r>
    </w:p>
    <w:p w14:paraId="1365A829" w14:textId="51843C5A" w:rsidR="000E5CC7" w:rsidRPr="00907AE7" w:rsidRDefault="000E5CC7" w:rsidP="00E618C8">
      <w:pPr>
        <w:rPr>
          <w:rFonts w:ascii="Aptos" w:hAnsi="Aptos"/>
        </w:rPr>
      </w:pPr>
      <w:r w:rsidRPr="00907AE7">
        <w:rPr>
          <w:rFonts w:ascii="Aptos" w:hAnsi="Aptos"/>
        </w:rPr>
        <w:t>The city manager shall receive all land use applications or other plans to be permitted or approved as required by this title, review for completeness and prepare submittals for review by the planning commission and city council.</w:t>
      </w:r>
    </w:p>
    <w:p w14:paraId="00584232" w14:textId="7EE357C2" w:rsidR="00E618C8" w:rsidRPr="00907AE7" w:rsidRDefault="00E618C8" w:rsidP="008F273C">
      <w:pPr>
        <w:pStyle w:val="Heading3"/>
        <w:rPr>
          <w:rFonts w:ascii="Aptos" w:hAnsi="Aptos"/>
        </w:rPr>
      </w:pPr>
      <w:bookmarkStart w:id="36" w:name="_Toc226653703"/>
      <w:r w:rsidRPr="00907AE7">
        <w:rPr>
          <w:rFonts w:ascii="Aptos" w:hAnsi="Aptos"/>
        </w:rPr>
        <w:t xml:space="preserve">2.12.030 </w:t>
      </w:r>
      <w:r w:rsidR="000348F2" w:rsidRPr="00907AE7">
        <w:rPr>
          <w:rFonts w:ascii="Aptos" w:hAnsi="Aptos"/>
        </w:rPr>
        <w:t>REMOVAL</w:t>
      </w:r>
      <w:bookmarkEnd w:id="36"/>
    </w:p>
    <w:p w14:paraId="1A6B5F6A" w14:textId="0A9A68E9" w:rsidR="000E5CC7" w:rsidRPr="00907AE7" w:rsidRDefault="00E618C8" w:rsidP="00E618C8">
      <w:pPr>
        <w:rPr>
          <w:rFonts w:ascii="Aptos" w:hAnsi="Aptos"/>
        </w:rPr>
      </w:pPr>
      <w:r w:rsidRPr="00907AE7">
        <w:rPr>
          <w:rFonts w:ascii="Aptos" w:hAnsi="Aptos"/>
        </w:rPr>
        <w:t xml:space="preserve">The </w:t>
      </w:r>
      <w:r w:rsidR="00ED1959" w:rsidRPr="00907AE7">
        <w:rPr>
          <w:rFonts w:ascii="Aptos" w:hAnsi="Aptos"/>
        </w:rPr>
        <w:t>c</w:t>
      </w:r>
      <w:r w:rsidRPr="00907AE7">
        <w:rPr>
          <w:rFonts w:ascii="Aptos" w:hAnsi="Aptos"/>
        </w:rPr>
        <w:t xml:space="preserve">ity </w:t>
      </w:r>
      <w:r w:rsidR="00ED1959" w:rsidRPr="00907AE7">
        <w:rPr>
          <w:rFonts w:ascii="Aptos" w:hAnsi="Aptos"/>
        </w:rPr>
        <w:t>m</w:t>
      </w:r>
      <w:r w:rsidRPr="00907AE7">
        <w:rPr>
          <w:rFonts w:ascii="Aptos" w:hAnsi="Aptos"/>
        </w:rPr>
        <w:t xml:space="preserve">anager may be removed by majority vote of the </w:t>
      </w:r>
      <w:r w:rsidR="00ED1959" w:rsidRPr="00907AE7">
        <w:rPr>
          <w:rFonts w:ascii="Aptos" w:hAnsi="Aptos"/>
        </w:rPr>
        <w:t>c</w:t>
      </w:r>
      <w:r w:rsidRPr="00907AE7">
        <w:rPr>
          <w:rFonts w:ascii="Aptos" w:hAnsi="Aptos"/>
        </w:rPr>
        <w:t xml:space="preserve">ity </w:t>
      </w:r>
      <w:r w:rsidR="00ED1959" w:rsidRPr="00907AE7">
        <w:rPr>
          <w:rFonts w:ascii="Aptos" w:hAnsi="Aptos"/>
        </w:rPr>
        <w:t>c</w:t>
      </w:r>
      <w:r w:rsidRPr="00907AE7">
        <w:rPr>
          <w:rFonts w:ascii="Aptos" w:hAnsi="Aptos"/>
        </w:rPr>
        <w:t xml:space="preserve">ouncil, consistent with the provisions of </w:t>
      </w:r>
      <w:r w:rsidRPr="00907AE7">
        <w:rPr>
          <w:rFonts w:ascii="Aptos" w:hAnsi="Aptos"/>
          <w:b/>
          <w:bCs/>
        </w:rPr>
        <w:t>Utah Code §</w:t>
      </w:r>
      <w:r w:rsidR="00F14DB8" w:rsidRPr="00907AE7">
        <w:rPr>
          <w:rFonts w:ascii="Aptos" w:hAnsi="Aptos"/>
          <w:b/>
          <w:bCs/>
        </w:rPr>
        <w:t xml:space="preserve"> </w:t>
      </w:r>
      <w:r w:rsidRPr="00907AE7">
        <w:rPr>
          <w:rFonts w:ascii="Aptos" w:hAnsi="Aptos"/>
          <w:b/>
          <w:bCs/>
        </w:rPr>
        <w:t>10-3b-303(6)</w:t>
      </w:r>
      <w:r w:rsidRPr="00907AE7">
        <w:rPr>
          <w:rFonts w:ascii="Aptos" w:hAnsi="Aptos"/>
        </w:rPr>
        <w:t>.</w:t>
      </w:r>
    </w:p>
    <w:p w14:paraId="16B05265" w14:textId="24127955" w:rsidR="00E618C8" w:rsidRPr="00907AE7" w:rsidRDefault="00E618C8" w:rsidP="008F273C">
      <w:pPr>
        <w:pStyle w:val="Heading2"/>
        <w:rPr>
          <w:rFonts w:ascii="Aptos" w:hAnsi="Aptos"/>
        </w:rPr>
      </w:pPr>
      <w:bookmarkStart w:id="37" w:name="_Toc226653704"/>
      <w:r w:rsidRPr="00907AE7">
        <w:rPr>
          <w:rFonts w:ascii="Aptos" w:hAnsi="Aptos"/>
        </w:rPr>
        <w:t>CHAPTER 2.16 MUNICIPAL OFFICERS</w:t>
      </w:r>
      <w:bookmarkEnd w:id="37"/>
    </w:p>
    <w:p w14:paraId="0555AB1C" w14:textId="13E8DDBD" w:rsidR="00E618C8" w:rsidRPr="00907AE7" w:rsidRDefault="00E618C8" w:rsidP="008F273C">
      <w:pPr>
        <w:pStyle w:val="Heading3"/>
        <w:rPr>
          <w:rFonts w:ascii="Aptos" w:hAnsi="Aptos"/>
        </w:rPr>
      </w:pPr>
      <w:bookmarkStart w:id="38" w:name="_Toc226653705"/>
      <w:r w:rsidRPr="00907AE7">
        <w:rPr>
          <w:rFonts w:ascii="Aptos" w:hAnsi="Aptos"/>
        </w:rPr>
        <w:t xml:space="preserve">2.16.010 </w:t>
      </w:r>
      <w:r w:rsidR="000348F2" w:rsidRPr="00907AE7">
        <w:rPr>
          <w:rFonts w:ascii="Aptos" w:hAnsi="Aptos"/>
        </w:rPr>
        <w:t>APPOINTED OFFICIALS</w:t>
      </w:r>
      <w:bookmarkEnd w:id="38"/>
    </w:p>
    <w:p w14:paraId="42921069" w14:textId="6976B953" w:rsidR="00E618C8" w:rsidRPr="00907AE7" w:rsidRDefault="00E618C8" w:rsidP="00E618C8">
      <w:pPr>
        <w:rPr>
          <w:rFonts w:ascii="Aptos" w:hAnsi="Aptos"/>
        </w:rPr>
      </w:pPr>
      <w:r w:rsidRPr="00907AE7">
        <w:rPr>
          <w:rFonts w:ascii="Aptos" w:hAnsi="Aptos"/>
        </w:rPr>
        <w:t xml:space="preserve">The following officers shall be appointed by the </w:t>
      </w:r>
      <w:r w:rsidR="0008044A" w:rsidRPr="00907AE7">
        <w:rPr>
          <w:rFonts w:ascii="Aptos" w:hAnsi="Aptos"/>
        </w:rPr>
        <w:t xml:space="preserve">city council </w:t>
      </w:r>
      <w:r w:rsidR="00ED1959" w:rsidRPr="00907AE7">
        <w:rPr>
          <w:rFonts w:ascii="Aptos" w:hAnsi="Aptos"/>
          <w:b/>
          <w:bCs/>
        </w:rPr>
        <w:t>Utah Code §</w:t>
      </w:r>
      <w:r w:rsidR="006F7493" w:rsidRPr="00907AE7">
        <w:rPr>
          <w:rFonts w:ascii="Aptos" w:hAnsi="Aptos"/>
          <w:b/>
          <w:bCs/>
        </w:rPr>
        <w:t xml:space="preserve"> </w:t>
      </w:r>
      <w:r w:rsidR="00ED1959" w:rsidRPr="00907AE7">
        <w:rPr>
          <w:rFonts w:ascii="Aptos" w:hAnsi="Aptos"/>
          <w:b/>
          <w:bCs/>
        </w:rPr>
        <w:t>10-3-9</w:t>
      </w:r>
      <w:r w:rsidRPr="00907AE7">
        <w:rPr>
          <w:rFonts w:ascii="Aptos" w:hAnsi="Aptos"/>
        </w:rPr>
        <w:t>:</w:t>
      </w:r>
    </w:p>
    <w:p w14:paraId="788C71AB" w14:textId="4A11AC45" w:rsidR="00E618C8" w:rsidRPr="00907AE7" w:rsidRDefault="00E618C8" w:rsidP="004D6FC4">
      <w:pPr>
        <w:pStyle w:val="ListParagraph"/>
        <w:numPr>
          <w:ilvl w:val="0"/>
          <w:numId w:val="857"/>
        </w:numPr>
        <w:contextualSpacing w:val="0"/>
        <w:rPr>
          <w:rFonts w:ascii="Aptos" w:hAnsi="Aptos"/>
        </w:rPr>
      </w:pPr>
      <w:r w:rsidRPr="00907AE7">
        <w:rPr>
          <w:rFonts w:ascii="Aptos" w:hAnsi="Aptos"/>
        </w:rPr>
        <w:t>City Recorder/Clerk</w:t>
      </w:r>
    </w:p>
    <w:p w14:paraId="3EF1B20B" w14:textId="3E32FA5A" w:rsidR="00E618C8" w:rsidRPr="00907AE7" w:rsidRDefault="00E618C8" w:rsidP="004D6FC4">
      <w:pPr>
        <w:pStyle w:val="ListParagraph"/>
        <w:numPr>
          <w:ilvl w:val="0"/>
          <w:numId w:val="857"/>
        </w:numPr>
        <w:contextualSpacing w:val="0"/>
        <w:rPr>
          <w:rFonts w:ascii="Aptos" w:hAnsi="Aptos"/>
        </w:rPr>
      </w:pPr>
      <w:r w:rsidRPr="00907AE7">
        <w:rPr>
          <w:rFonts w:ascii="Aptos" w:hAnsi="Aptos"/>
        </w:rPr>
        <w:t>City Treasurer</w:t>
      </w:r>
    </w:p>
    <w:p w14:paraId="594832D3" w14:textId="684522ED" w:rsidR="00E618C8" w:rsidRPr="00907AE7" w:rsidRDefault="00E618C8" w:rsidP="004D6FC4">
      <w:pPr>
        <w:pStyle w:val="ListParagraph"/>
        <w:numPr>
          <w:ilvl w:val="0"/>
          <w:numId w:val="857"/>
        </w:numPr>
        <w:contextualSpacing w:val="0"/>
        <w:rPr>
          <w:rFonts w:ascii="Aptos" w:hAnsi="Aptos"/>
        </w:rPr>
      </w:pPr>
      <w:r w:rsidRPr="00907AE7">
        <w:rPr>
          <w:rFonts w:ascii="Aptos" w:hAnsi="Aptos"/>
        </w:rPr>
        <w:t>City Attorney</w:t>
      </w:r>
    </w:p>
    <w:p w14:paraId="41D2B8E5" w14:textId="72FB75A6" w:rsidR="00E618C8" w:rsidRPr="00907AE7" w:rsidRDefault="00E618C8" w:rsidP="004D6FC4">
      <w:pPr>
        <w:pStyle w:val="ListParagraph"/>
        <w:numPr>
          <w:ilvl w:val="0"/>
          <w:numId w:val="857"/>
        </w:numPr>
        <w:contextualSpacing w:val="0"/>
        <w:rPr>
          <w:rFonts w:ascii="Aptos" w:hAnsi="Aptos"/>
        </w:rPr>
      </w:pPr>
      <w:r w:rsidRPr="00907AE7">
        <w:rPr>
          <w:rFonts w:ascii="Aptos" w:hAnsi="Aptos"/>
        </w:rPr>
        <w:t>Public Works Director</w:t>
      </w:r>
    </w:p>
    <w:p w14:paraId="4C0C06C7" w14:textId="49FA57D3" w:rsidR="00E618C8" w:rsidRPr="00907AE7" w:rsidRDefault="0008044A" w:rsidP="004D6FC4">
      <w:pPr>
        <w:pStyle w:val="ListParagraph"/>
        <w:numPr>
          <w:ilvl w:val="0"/>
          <w:numId w:val="857"/>
        </w:numPr>
        <w:contextualSpacing w:val="0"/>
        <w:rPr>
          <w:rFonts w:ascii="Aptos" w:hAnsi="Aptos"/>
        </w:rPr>
      </w:pPr>
      <w:r w:rsidRPr="00907AE7">
        <w:rPr>
          <w:rFonts w:ascii="Aptos" w:hAnsi="Aptos"/>
        </w:rPr>
        <w:t>Other positions as deemed necessary or beneficial to the city and its residents.</w:t>
      </w:r>
    </w:p>
    <w:p w14:paraId="394734E5" w14:textId="67B5CE09" w:rsidR="00E618C8" w:rsidRPr="00907AE7" w:rsidRDefault="00E618C8" w:rsidP="008F273C">
      <w:pPr>
        <w:pStyle w:val="Heading3"/>
        <w:rPr>
          <w:rFonts w:ascii="Aptos" w:hAnsi="Aptos"/>
        </w:rPr>
      </w:pPr>
      <w:bookmarkStart w:id="39" w:name="_Toc226653706"/>
      <w:r w:rsidRPr="00907AE7">
        <w:rPr>
          <w:rFonts w:ascii="Aptos" w:hAnsi="Aptos"/>
        </w:rPr>
        <w:t xml:space="preserve">2.16.020 </w:t>
      </w:r>
      <w:r w:rsidR="000348F2" w:rsidRPr="00907AE7">
        <w:rPr>
          <w:rFonts w:ascii="Aptos" w:hAnsi="Aptos"/>
        </w:rPr>
        <w:t>OATHS AND BONDS</w:t>
      </w:r>
      <w:bookmarkEnd w:id="39"/>
    </w:p>
    <w:p w14:paraId="521DB4BB" w14:textId="28D63273" w:rsidR="00E618C8" w:rsidRPr="00907AE7" w:rsidRDefault="00E618C8" w:rsidP="00E618C8">
      <w:pPr>
        <w:rPr>
          <w:rFonts w:ascii="Aptos" w:hAnsi="Aptos"/>
        </w:rPr>
      </w:pPr>
      <w:r w:rsidRPr="00907AE7">
        <w:rPr>
          <w:rFonts w:ascii="Aptos" w:hAnsi="Aptos"/>
        </w:rPr>
        <w:t xml:space="preserve">Each officer shall take the oath of office and, if required, furnish a bond as provided by Utah </w:t>
      </w:r>
      <w:r w:rsidRPr="00907AE7">
        <w:rPr>
          <w:rFonts w:ascii="Aptos" w:hAnsi="Aptos"/>
          <w:b/>
          <w:bCs/>
        </w:rPr>
        <w:t>Code §§</w:t>
      </w:r>
      <w:r w:rsidR="009F4CD1" w:rsidRPr="00907AE7">
        <w:rPr>
          <w:rFonts w:ascii="Aptos" w:hAnsi="Aptos"/>
          <w:b/>
          <w:bCs/>
        </w:rPr>
        <w:t xml:space="preserve"> </w:t>
      </w:r>
      <w:r w:rsidRPr="00907AE7">
        <w:rPr>
          <w:rFonts w:ascii="Aptos" w:hAnsi="Aptos"/>
          <w:b/>
          <w:bCs/>
        </w:rPr>
        <w:t>10-3-827 and 10-3-828</w:t>
      </w:r>
      <w:r w:rsidRPr="00907AE7">
        <w:rPr>
          <w:rFonts w:ascii="Aptos" w:hAnsi="Aptos"/>
        </w:rPr>
        <w:t>.</w:t>
      </w:r>
    </w:p>
    <w:p w14:paraId="58AB5BC0" w14:textId="789702C7" w:rsidR="00E618C8" w:rsidRPr="00907AE7" w:rsidRDefault="00E618C8" w:rsidP="008F273C">
      <w:pPr>
        <w:pStyle w:val="Heading3"/>
        <w:rPr>
          <w:rFonts w:ascii="Aptos" w:hAnsi="Aptos"/>
        </w:rPr>
      </w:pPr>
      <w:bookmarkStart w:id="40" w:name="_Toc226653707"/>
      <w:r w:rsidRPr="00907AE7">
        <w:rPr>
          <w:rFonts w:ascii="Aptos" w:hAnsi="Aptos"/>
        </w:rPr>
        <w:t xml:space="preserve">2.16.030 </w:t>
      </w:r>
      <w:r w:rsidR="000348F2" w:rsidRPr="00907AE7">
        <w:rPr>
          <w:rFonts w:ascii="Aptos" w:hAnsi="Aptos"/>
        </w:rPr>
        <w:t>REMOVAL OF OFFICERS</w:t>
      </w:r>
      <w:bookmarkEnd w:id="40"/>
    </w:p>
    <w:p w14:paraId="2C144E59" w14:textId="651A836D" w:rsidR="00E618C8" w:rsidRPr="00907AE7" w:rsidRDefault="00E618C8" w:rsidP="00E618C8">
      <w:pPr>
        <w:rPr>
          <w:rFonts w:ascii="Aptos" w:hAnsi="Aptos"/>
        </w:rPr>
      </w:pPr>
      <w:r w:rsidRPr="00907AE7">
        <w:rPr>
          <w:rFonts w:ascii="Aptos" w:hAnsi="Aptos"/>
        </w:rPr>
        <w:t>Appointed officers serve at the pleasure of the appointing authority, unless otherwise protected by employment agreement or state statute.</w:t>
      </w:r>
    </w:p>
    <w:p w14:paraId="2138836D" w14:textId="3E5F3254" w:rsidR="00E618C8" w:rsidRPr="00907AE7" w:rsidRDefault="00E618C8" w:rsidP="008F273C">
      <w:pPr>
        <w:pStyle w:val="Heading2"/>
        <w:rPr>
          <w:rFonts w:ascii="Aptos" w:hAnsi="Aptos"/>
        </w:rPr>
      </w:pPr>
      <w:bookmarkStart w:id="41" w:name="_Toc226653708"/>
      <w:r w:rsidRPr="00907AE7">
        <w:rPr>
          <w:rFonts w:ascii="Aptos" w:hAnsi="Aptos"/>
        </w:rPr>
        <w:t>CHAPTER 2.20 CITY ELECTIONS</w:t>
      </w:r>
      <w:bookmarkEnd w:id="41"/>
    </w:p>
    <w:p w14:paraId="536BB802" w14:textId="18B121CE" w:rsidR="00E618C8" w:rsidRPr="00907AE7" w:rsidRDefault="00E618C8" w:rsidP="00E618C8">
      <w:pPr>
        <w:rPr>
          <w:rFonts w:ascii="Aptos" w:hAnsi="Aptos"/>
        </w:rPr>
      </w:pPr>
      <w:r w:rsidRPr="00907AE7">
        <w:rPr>
          <w:rFonts w:ascii="Aptos" w:hAnsi="Aptos"/>
        </w:rPr>
        <w:t xml:space="preserve">All city elections shall be conducted in accordance with the </w:t>
      </w:r>
      <w:r w:rsidRPr="00907AE7">
        <w:rPr>
          <w:rFonts w:ascii="Aptos" w:hAnsi="Aptos"/>
          <w:b/>
          <w:bCs/>
        </w:rPr>
        <w:t>Utah Election Code, Title 20A, Utah Code Annotated</w:t>
      </w:r>
      <w:r w:rsidRPr="00907AE7">
        <w:rPr>
          <w:rFonts w:ascii="Aptos" w:hAnsi="Aptos"/>
        </w:rPr>
        <w:t xml:space="preserve">. The </w:t>
      </w:r>
      <w:r w:rsidR="00ED1959" w:rsidRPr="00907AE7">
        <w:rPr>
          <w:rFonts w:ascii="Aptos" w:hAnsi="Aptos"/>
        </w:rPr>
        <w:t>c</w:t>
      </w:r>
      <w:r w:rsidRPr="00907AE7">
        <w:rPr>
          <w:rFonts w:ascii="Aptos" w:hAnsi="Aptos"/>
        </w:rPr>
        <w:t xml:space="preserve">ity </w:t>
      </w:r>
      <w:r w:rsidR="00ED1959" w:rsidRPr="00907AE7">
        <w:rPr>
          <w:rFonts w:ascii="Aptos" w:hAnsi="Aptos"/>
        </w:rPr>
        <w:t>r</w:t>
      </w:r>
      <w:r w:rsidRPr="00907AE7">
        <w:rPr>
          <w:rFonts w:ascii="Aptos" w:hAnsi="Aptos"/>
        </w:rPr>
        <w:t>ecorder shall act as the election officer.</w:t>
      </w:r>
    </w:p>
    <w:p w14:paraId="0A8BC9B9" w14:textId="3820F2EB" w:rsidR="008F273C" w:rsidRPr="00907AE7" w:rsidRDefault="008F273C" w:rsidP="008F273C">
      <w:pPr>
        <w:pStyle w:val="Heading2"/>
        <w:rPr>
          <w:rFonts w:ascii="Aptos" w:hAnsi="Aptos"/>
        </w:rPr>
      </w:pPr>
      <w:bookmarkStart w:id="42" w:name="_Toc226653709"/>
      <w:r w:rsidRPr="00907AE7">
        <w:rPr>
          <w:rFonts w:ascii="Aptos" w:hAnsi="Aptos"/>
        </w:rPr>
        <w:t>CHAPTER 2.24 POLICE DEPARTMENT</w:t>
      </w:r>
      <w:bookmarkEnd w:id="42"/>
    </w:p>
    <w:p w14:paraId="432FC162" w14:textId="78749E21" w:rsidR="0096114B" w:rsidRDefault="008F273C" w:rsidP="0096114B">
      <w:pPr>
        <w:rPr>
          <w:rFonts w:ascii="Aptos" w:hAnsi="Aptos"/>
        </w:rPr>
      </w:pPr>
      <w:r w:rsidRPr="00907AE7">
        <w:rPr>
          <w:rFonts w:ascii="Aptos" w:hAnsi="Aptos"/>
        </w:rPr>
        <w:t xml:space="preserve">If the city desires to have its own Panguitch City Police Department, it shall operate under the direction of the </w:t>
      </w:r>
      <w:r w:rsidR="002820A0" w:rsidRPr="00907AE7">
        <w:rPr>
          <w:rFonts w:ascii="Aptos" w:hAnsi="Aptos"/>
        </w:rPr>
        <w:t>c</w:t>
      </w:r>
      <w:r w:rsidRPr="00907AE7">
        <w:rPr>
          <w:rFonts w:ascii="Aptos" w:hAnsi="Aptos"/>
        </w:rPr>
        <w:t xml:space="preserve">hief of </w:t>
      </w:r>
      <w:r w:rsidR="002820A0" w:rsidRPr="00907AE7">
        <w:rPr>
          <w:rFonts w:ascii="Aptos" w:hAnsi="Aptos"/>
        </w:rPr>
        <w:t>p</w:t>
      </w:r>
      <w:r w:rsidRPr="00907AE7">
        <w:rPr>
          <w:rFonts w:ascii="Aptos" w:hAnsi="Aptos"/>
        </w:rPr>
        <w:t>olice and</w:t>
      </w:r>
      <w:r w:rsidR="002820A0" w:rsidRPr="00907AE7">
        <w:rPr>
          <w:rFonts w:ascii="Aptos" w:hAnsi="Aptos"/>
        </w:rPr>
        <w:t xml:space="preserve"> the city council</w:t>
      </w:r>
      <w:r w:rsidRPr="00907AE7">
        <w:rPr>
          <w:rFonts w:ascii="Aptos" w:hAnsi="Aptos"/>
        </w:rPr>
        <w:t xml:space="preserve">, in compliance with </w:t>
      </w:r>
      <w:r w:rsidR="0096114B">
        <w:rPr>
          <w:rFonts w:ascii="Aptos" w:hAnsi="Aptos"/>
        </w:rPr>
        <w:br/>
      </w:r>
      <w:r w:rsidRPr="00907AE7">
        <w:rPr>
          <w:rFonts w:ascii="Aptos" w:hAnsi="Aptos"/>
          <w:b/>
          <w:bCs/>
        </w:rPr>
        <w:t>Utah Code §</w:t>
      </w:r>
      <w:r w:rsidR="00596EF9" w:rsidRPr="00907AE7">
        <w:rPr>
          <w:rFonts w:ascii="Aptos" w:hAnsi="Aptos"/>
          <w:b/>
          <w:bCs/>
        </w:rPr>
        <w:t xml:space="preserve"> </w:t>
      </w:r>
      <w:r w:rsidRPr="00907AE7">
        <w:rPr>
          <w:rFonts w:ascii="Aptos" w:hAnsi="Aptos"/>
          <w:b/>
          <w:bCs/>
        </w:rPr>
        <w:t>10-3-915</w:t>
      </w:r>
      <w:r w:rsidRPr="00907AE7">
        <w:rPr>
          <w:rFonts w:ascii="Aptos" w:hAnsi="Aptos"/>
        </w:rPr>
        <w:t>.</w:t>
      </w:r>
      <w:r w:rsidR="0096114B">
        <w:rPr>
          <w:rFonts w:ascii="Aptos" w:hAnsi="Aptos"/>
        </w:rPr>
        <w:br w:type="page"/>
      </w:r>
    </w:p>
    <w:p w14:paraId="4CD37353" w14:textId="16775C0E" w:rsidR="00E618C8" w:rsidRPr="00907AE7" w:rsidRDefault="00E618C8" w:rsidP="008F273C">
      <w:pPr>
        <w:pStyle w:val="Heading2"/>
        <w:rPr>
          <w:rFonts w:ascii="Aptos" w:hAnsi="Aptos"/>
        </w:rPr>
      </w:pPr>
      <w:bookmarkStart w:id="43" w:name="_Toc226653710"/>
      <w:r w:rsidRPr="00907AE7">
        <w:rPr>
          <w:rFonts w:ascii="Aptos" w:hAnsi="Aptos"/>
        </w:rPr>
        <w:lastRenderedPageBreak/>
        <w:t>CHAPTER 2.28 FIRE DEPARTMENT</w:t>
      </w:r>
      <w:bookmarkEnd w:id="43"/>
    </w:p>
    <w:p w14:paraId="1598A165" w14:textId="63118C92" w:rsidR="00715FB7" w:rsidRPr="00907AE7" w:rsidRDefault="00715FB7" w:rsidP="00715FB7">
      <w:pPr>
        <w:pStyle w:val="Heading3"/>
        <w:rPr>
          <w:rFonts w:ascii="Aptos" w:hAnsi="Aptos"/>
        </w:rPr>
      </w:pPr>
      <w:bookmarkStart w:id="44" w:name="_Toc226653711"/>
      <w:r w:rsidRPr="00907AE7">
        <w:rPr>
          <w:rFonts w:ascii="Aptos" w:hAnsi="Aptos"/>
        </w:rPr>
        <w:t>2.28.010 ESTABLISHMENT</w:t>
      </w:r>
      <w:bookmarkEnd w:id="44"/>
    </w:p>
    <w:p w14:paraId="574B99F1" w14:textId="7417948B" w:rsidR="00715FB7" w:rsidRPr="00907AE7" w:rsidRDefault="00715FB7" w:rsidP="00715FB7">
      <w:pPr>
        <w:rPr>
          <w:rFonts w:ascii="Aptos" w:hAnsi="Aptos"/>
        </w:rPr>
      </w:pPr>
      <w:r w:rsidRPr="00907AE7">
        <w:rPr>
          <w:rFonts w:ascii="Aptos" w:hAnsi="Aptos"/>
        </w:rPr>
        <w:t xml:space="preserve">There is hereby established the Panguitch City </w:t>
      </w:r>
      <w:r w:rsidR="00596EF9" w:rsidRPr="00907AE7">
        <w:rPr>
          <w:rFonts w:ascii="Aptos" w:hAnsi="Aptos"/>
        </w:rPr>
        <w:t>f</w:t>
      </w:r>
      <w:r w:rsidRPr="00907AE7">
        <w:rPr>
          <w:rFonts w:ascii="Aptos" w:hAnsi="Aptos"/>
        </w:rPr>
        <w:t xml:space="preserve">ire </w:t>
      </w:r>
      <w:r w:rsidR="00596EF9" w:rsidRPr="00907AE7">
        <w:rPr>
          <w:rFonts w:ascii="Aptos" w:hAnsi="Aptos"/>
        </w:rPr>
        <w:t>d</w:t>
      </w:r>
      <w:r w:rsidRPr="00907AE7">
        <w:rPr>
          <w:rFonts w:ascii="Aptos" w:hAnsi="Aptos"/>
        </w:rPr>
        <w:t>epartment, a volunteer department organized to protect life and property from fire, hazardous conditions, and other emergencies within the corporate limits of Panguitch City and within any area for which the city may contract or provide mutual aid.</w:t>
      </w:r>
    </w:p>
    <w:p w14:paraId="0A5D8BDE" w14:textId="15EF1709" w:rsidR="00715FB7" w:rsidRPr="00907AE7" w:rsidRDefault="00715FB7" w:rsidP="00715FB7">
      <w:pPr>
        <w:pStyle w:val="Heading3"/>
        <w:rPr>
          <w:rFonts w:ascii="Aptos" w:hAnsi="Aptos"/>
        </w:rPr>
      </w:pPr>
      <w:bookmarkStart w:id="45" w:name="_Toc226653712"/>
      <w:r w:rsidRPr="00907AE7">
        <w:rPr>
          <w:rFonts w:ascii="Aptos" w:hAnsi="Aptos"/>
        </w:rPr>
        <w:t>2.28.020 FIRE CHIEF – APPOINTMENT</w:t>
      </w:r>
      <w:bookmarkEnd w:id="45"/>
    </w:p>
    <w:p w14:paraId="389CB628" w14:textId="29FB1D1B" w:rsidR="00715FB7" w:rsidRPr="00907AE7" w:rsidRDefault="00715FB7" w:rsidP="00715FB7">
      <w:pPr>
        <w:rPr>
          <w:rFonts w:ascii="Aptos" w:hAnsi="Aptos"/>
        </w:rPr>
      </w:pPr>
      <w:r w:rsidRPr="00907AE7">
        <w:rPr>
          <w:rFonts w:ascii="Aptos" w:hAnsi="Aptos"/>
        </w:rPr>
        <w:t>The position of fire chief is hereby created. The fire chief shall be appointed by the city council and shall serve at the pleasure of the city council.</w:t>
      </w:r>
    </w:p>
    <w:p w14:paraId="2A4A44C2" w14:textId="30713C3F" w:rsidR="00715FB7" w:rsidRPr="00907AE7" w:rsidRDefault="00715FB7" w:rsidP="00715FB7">
      <w:pPr>
        <w:pStyle w:val="Heading3"/>
        <w:rPr>
          <w:rFonts w:ascii="Aptos" w:hAnsi="Aptos"/>
        </w:rPr>
      </w:pPr>
      <w:bookmarkStart w:id="46" w:name="_Toc226653713"/>
      <w:r w:rsidRPr="00907AE7">
        <w:rPr>
          <w:rFonts w:ascii="Aptos" w:hAnsi="Aptos"/>
        </w:rPr>
        <w:t>2.28.030 FIRE CHIEF – POWERS AND DUTIES</w:t>
      </w:r>
      <w:bookmarkEnd w:id="46"/>
    </w:p>
    <w:p w14:paraId="7369BCED" w14:textId="659CC625" w:rsidR="00715FB7" w:rsidRPr="00907AE7" w:rsidRDefault="00715FB7" w:rsidP="00715FB7">
      <w:pPr>
        <w:pStyle w:val="ListParagraph"/>
        <w:numPr>
          <w:ilvl w:val="0"/>
          <w:numId w:val="654"/>
        </w:numPr>
        <w:contextualSpacing w:val="0"/>
        <w:rPr>
          <w:rFonts w:ascii="Aptos" w:hAnsi="Aptos"/>
        </w:rPr>
      </w:pPr>
      <w:r w:rsidRPr="00907AE7">
        <w:rPr>
          <w:rFonts w:ascii="Aptos" w:hAnsi="Aptos"/>
        </w:rPr>
        <w:t>The fire chief shall have general supervision and command of the fire department and all related operations.</w:t>
      </w:r>
    </w:p>
    <w:p w14:paraId="2193E68C" w14:textId="2EC5710C" w:rsidR="00715FB7" w:rsidRPr="00907AE7" w:rsidRDefault="00715FB7" w:rsidP="00715FB7">
      <w:pPr>
        <w:pStyle w:val="ListParagraph"/>
        <w:numPr>
          <w:ilvl w:val="0"/>
          <w:numId w:val="654"/>
        </w:numPr>
        <w:contextualSpacing w:val="0"/>
        <w:rPr>
          <w:rFonts w:ascii="Aptos" w:hAnsi="Aptos"/>
        </w:rPr>
      </w:pPr>
      <w:r w:rsidRPr="00907AE7">
        <w:rPr>
          <w:rFonts w:ascii="Aptos" w:hAnsi="Aptos"/>
        </w:rPr>
        <w:t>During an emergency, the fire chief or the officer in command shall have full authority to take all necessary measures to control and extinguish fires, mitigate hazards, and protect life and property.</w:t>
      </w:r>
    </w:p>
    <w:p w14:paraId="231C671C" w14:textId="673B8BAE" w:rsidR="00715FB7" w:rsidRPr="00907AE7" w:rsidRDefault="00715FB7" w:rsidP="00715FB7">
      <w:pPr>
        <w:pStyle w:val="ListParagraph"/>
        <w:numPr>
          <w:ilvl w:val="0"/>
          <w:numId w:val="654"/>
        </w:numPr>
        <w:contextualSpacing w:val="0"/>
        <w:rPr>
          <w:rFonts w:ascii="Aptos" w:hAnsi="Aptos"/>
        </w:rPr>
      </w:pPr>
      <w:r w:rsidRPr="00907AE7">
        <w:rPr>
          <w:rFonts w:ascii="Aptos" w:hAnsi="Aptos"/>
        </w:rPr>
        <w:t>The fire chief shall:</w:t>
      </w:r>
    </w:p>
    <w:p w14:paraId="5473A3EA" w14:textId="6E03AC10" w:rsidR="00715FB7" w:rsidRPr="00907AE7" w:rsidRDefault="00715FB7" w:rsidP="00715FB7">
      <w:pPr>
        <w:pStyle w:val="ListParagraph"/>
        <w:numPr>
          <w:ilvl w:val="1"/>
          <w:numId w:val="654"/>
        </w:numPr>
        <w:contextualSpacing w:val="0"/>
        <w:rPr>
          <w:rFonts w:ascii="Aptos" w:hAnsi="Aptos"/>
        </w:rPr>
      </w:pPr>
      <w:r w:rsidRPr="00907AE7">
        <w:rPr>
          <w:rFonts w:ascii="Aptos" w:hAnsi="Aptos"/>
        </w:rPr>
        <w:t>Enforce all city ordinances and state laws related to fire prevention and fire safety;</w:t>
      </w:r>
    </w:p>
    <w:p w14:paraId="66E5CBCC" w14:textId="1E0D7543" w:rsidR="00715FB7" w:rsidRPr="00907AE7" w:rsidRDefault="00715FB7" w:rsidP="00715FB7">
      <w:pPr>
        <w:pStyle w:val="ListParagraph"/>
        <w:numPr>
          <w:ilvl w:val="1"/>
          <w:numId w:val="654"/>
        </w:numPr>
        <w:contextualSpacing w:val="0"/>
        <w:rPr>
          <w:rFonts w:ascii="Aptos" w:hAnsi="Aptos"/>
        </w:rPr>
      </w:pPr>
      <w:r w:rsidRPr="00907AE7">
        <w:rPr>
          <w:rFonts w:ascii="Aptos" w:hAnsi="Aptos"/>
        </w:rPr>
        <w:t>Maintain the department’s apparatus, equipment, and facilities in a state of readiness;</w:t>
      </w:r>
    </w:p>
    <w:p w14:paraId="57F57AF5" w14:textId="3135C240" w:rsidR="00715FB7" w:rsidRPr="00907AE7" w:rsidRDefault="00715FB7" w:rsidP="00715FB7">
      <w:pPr>
        <w:pStyle w:val="ListParagraph"/>
        <w:numPr>
          <w:ilvl w:val="1"/>
          <w:numId w:val="654"/>
        </w:numPr>
        <w:contextualSpacing w:val="0"/>
        <w:rPr>
          <w:rFonts w:ascii="Aptos" w:hAnsi="Aptos"/>
        </w:rPr>
      </w:pPr>
      <w:r w:rsidRPr="00907AE7">
        <w:rPr>
          <w:rFonts w:ascii="Aptos" w:hAnsi="Aptos"/>
        </w:rPr>
        <w:t>Prepare and submit reports to the mayor and city council at least annually on activities, incidents, equipment condition, and training;</w:t>
      </w:r>
    </w:p>
    <w:p w14:paraId="2A573362" w14:textId="61E933D0" w:rsidR="00715FB7" w:rsidRPr="00907AE7" w:rsidRDefault="00715FB7" w:rsidP="00715FB7">
      <w:pPr>
        <w:pStyle w:val="ListParagraph"/>
        <w:numPr>
          <w:ilvl w:val="1"/>
          <w:numId w:val="654"/>
        </w:numPr>
        <w:contextualSpacing w:val="0"/>
        <w:rPr>
          <w:rFonts w:ascii="Aptos" w:hAnsi="Aptos"/>
        </w:rPr>
      </w:pPr>
      <w:r w:rsidRPr="00907AE7">
        <w:rPr>
          <w:rFonts w:ascii="Aptos" w:hAnsi="Aptos"/>
        </w:rPr>
        <w:t>Recommend fire prevention, suppression, and emergency management policies and regulations;</w:t>
      </w:r>
    </w:p>
    <w:p w14:paraId="31514D40" w14:textId="20B88594" w:rsidR="00715FB7" w:rsidRPr="00907AE7" w:rsidRDefault="00715FB7" w:rsidP="00715FB7">
      <w:pPr>
        <w:pStyle w:val="ListParagraph"/>
        <w:numPr>
          <w:ilvl w:val="1"/>
          <w:numId w:val="654"/>
        </w:numPr>
        <w:contextualSpacing w:val="0"/>
        <w:rPr>
          <w:rFonts w:ascii="Aptos" w:hAnsi="Aptos"/>
        </w:rPr>
      </w:pPr>
      <w:r w:rsidRPr="00907AE7">
        <w:rPr>
          <w:rFonts w:ascii="Aptos" w:hAnsi="Aptos"/>
        </w:rPr>
        <w:t>Coordinate with the Utah State Fire Marshal’s Office and other fire agencies for mutual aid and compliance with applicable state and federal regulations;</w:t>
      </w:r>
    </w:p>
    <w:p w14:paraId="7472F6A7" w14:textId="3B8BDA21" w:rsidR="004D6FC4" w:rsidRDefault="00715FB7" w:rsidP="00715FB7">
      <w:pPr>
        <w:pStyle w:val="ListParagraph"/>
        <w:numPr>
          <w:ilvl w:val="1"/>
          <w:numId w:val="654"/>
        </w:numPr>
        <w:contextualSpacing w:val="0"/>
        <w:rPr>
          <w:rFonts w:ascii="Aptos" w:hAnsi="Aptos"/>
        </w:rPr>
      </w:pPr>
      <w:r w:rsidRPr="00907AE7">
        <w:rPr>
          <w:rFonts w:ascii="Aptos" w:hAnsi="Aptos"/>
        </w:rPr>
        <w:t>Establish rules, procedures, and training programs for department members, subject to approval of the mayor and city council.</w:t>
      </w:r>
    </w:p>
    <w:p w14:paraId="7F3BF20F" w14:textId="77777777" w:rsidR="004D6FC4" w:rsidRDefault="004D6FC4">
      <w:pPr>
        <w:spacing w:after="0"/>
        <w:rPr>
          <w:rFonts w:ascii="Aptos" w:hAnsi="Aptos"/>
        </w:rPr>
      </w:pPr>
      <w:r>
        <w:rPr>
          <w:rFonts w:ascii="Aptos" w:hAnsi="Aptos"/>
        </w:rPr>
        <w:br w:type="page"/>
      </w:r>
    </w:p>
    <w:p w14:paraId="713179E2" w14:textId="013F9F4A" w:rsidR="00715FB7" w:rsidRPr="00907AE7" w:rsidRDefault="00715FB7" w:rsidP="00C47E47">
      <w:pPr>
        <w:pStyle w:val="Heading3"/>
        <w:rPr>
          <w:rFonts w:ascii="Aptos" w:hAnsi="Aptos"/>
        </w:rPr>
      </w:pPr>
      <w:bookmarkStart w:id="47" w:name="_Toc226653714"/>
      <w:r w:rsidRPr="00907AE7">
        <w:rPr>
          <w:rFonts w:ascii="Aptos" w:hAnsi="Aptos"/>
        </w:rPr>
        <w:lastRenderedPageBreak/>
        <w:t xml:space="preserve">2.28.040 </w:t>
      </w:r>
      <w:r w:rsidR="00C47E47" w:rsidRPr="00907AE7">
        <w:rPr>
          <w:rFonts w:ascii="Aptos" w:hAnsi="Aptos"/>
        </w:rPr>
        <w:t>DEPARTMENT PERSONNEL</w:t>
      </w:r>
      <w:bookmarkEnd w:id="47"/>
    </w:p>
    <w:p w14:paraId="19691551" w14:textId="23E6BA85" w:rsidR="00715FB7" w:rsidRPr="00907AE7" w:rsidRDefault="00715FB7" w:rsidP="00C47E47">
      <w:pPr>
        <w:pStyle w:val="ListParagraph"/>
        <w:numPr>
          <w:ilvl w:val="0"/>
          <w:numId w:val="655"/>
        </w:numPr>
        <w:contextualSpacing w:val="0"/>
        <w:rPr>
          <w:rFonts w:ascii="Aptos" w:hAnsi="Aptos"/>
        </w:rPr>
      </w:pPr>
      <w:r w:rsidRPr="00907AE7">
        <w:rPr>
          <w:rFonts w:ascii="Aptos" w:hAnsi="Aptos"/>
        </w:rPr>
        <w:t xml:space="preserve">The </w:t>
      </w:r>
      <w:r w:rsidR="00C47E47" w:rsidRPr="00907AE7">
        <w:rPr>
          <w:rFonts w:ascii="Aptos" w:hAnsi="Aptos"/>
        </w:rPr>
        <w:t>f</w:t>
      </w:r>
      <w:r w:rsidRPr="00907AE7">
        <w:rPr>
          <w:rFonts w:ascii="Aptos" w:hAnsi="Aptos"/>
        </w:rPr>
        <w:t xml:space="preserve">ire </w:t>
      </w:r>
      <w:r w:rsidR="00C47E47" w:rsidRPr="00907AE7">
        <w:rPr>
          <w:rFonts w:ascii="Aptos" w:hAnsi="Aptos"/>
        </w:rPr>
        <w:t>d</w:t>
      </w:r>
      <w:r w:rsidRPr="00907AE7">
        <w:rPr>
          <w:rFonts w:ascii="Aptos" w:hAnsi="Aptos"/>
        </w:rPr>
        <w:t xml:space="preserve">epartment shall consist of volunteer firefighters and other personnel as authorized by the </w:t>
      </w:r>
      <w:r w:rsidR="00C47E47" w:rsidRPr="00907AE7">
        <w:rPr>
          <w:rFonts w:ascii="Aptos" w:hAnsi="Aptos"/>
        </w:rPr>
        <w:t>c</w:t>
      </w:r>
      <w:r w:rsidRPr="00907AE7">
        <w:rPr>
          <w:rFonts w:ascii="Aptos" w:hAnsi="Aptos"/>
        </w:rPr>
        <w:t xml:space="preserve">ity </w:t>
      </w:r>
      <w:r w:rsidR="00C47E47" w:rsidRPr="00907AE7">
        <w:rPr>
          <w:rFonts w:ascii="Aptos" w:hAnsi="Aptos"/>
        </w:rPr>
        <w:t>c</w:t>
      </w:r>
      <w:r w:rsidRPr="00907AE7">
        <w:rPr>
          <w:rFonts w:ascii="Aptos" w:hAnsi="Aptos"/>
        </w:rPr>
        <w:t>ouncil.</w:t>
      </w:r>
    </w:p>
    <w:p w14:paraId="557490AB" w14:textId="3151A8DF" w:rsidR="00715FB7" w:rsidRPr="00907AE7" w:rsidRDefault="00715FB7" w:rsidP="00C47E47">
      <w:pPr>
        <w:pStyle w:val="ListParagraph"/>
        <w:numPr>
          <w:ilvl w:val="0"/>
          <w:numId w:val="655"/>
        </w:numPr>
        <w:contextualSpacing w:val="0"/>
        <w:rPr>
          <w:rFonts w:ascii="Aptos" w:hAnsi="Aptos"/>
        </w:rPr>
      </w:pPr>
      <w:r w:rsidRPr="00907AE7">
        <w:rPr>
          <w:rFonts w:ascii="Aptos" w:hAnsi="Aptos"/>
        </w:rPr>
        <w:t xml:space="preserve">Members shall be appointed by the </w:t>
      </w:r>
      <w:r w:rsidR="00C47E47" w:rsidRPr="00907AE7">
        <w:rPr>
          <w:rFonts w:ascii="Aptos" w:hAnsi="Aptos"/>
        </w:rPr>
        <w:t>f</w:t>
      </w:r>
      <w:r w:rsidRPr="00907AE7">
        <w:rPr>
          <w:rFonts w:ascii="Aptos" w:hAnsi="Aptos"/>
        </w:rPr>
        <w:t xml:space="preserve">ire </w:t>
      </w:r>
      <w:r w:rsidR="00C47E47" w:rsidRPr="00907AE7">
        <w:rPr>
          <w:rFonts w:ascii="Aptos" w:hAnsi="Aptos"/>
        </w:rPr>
        <w:t>c</w:t>
      </w:r>
      <w:r w:rsidRPr="00907AE7">
        <w:rPr>
          <w:rFonts w:ascii="Aptos" w:hAnsi="Aptos"/>
        </w:rPr>
        <w:t xml:space="preserve">hief with the approval of the </w:t>
      </w:r>
      <w:r w:rsidR="00C47E47" w:rsidRPr="00907AE7">
        <w:rPr>
          <w:rFonts w:ascii="Aptos" w:hAnsi="Aptos"/>
        </w:rPr>
        <w:t>c</w:t>
      </w:r>
      <w:r w:rsidRPr="00907AE7">
        <w:rPr>
          <w:rFonts w:ascii="Aptos" w:hAnsi="Aptos"/>
        </w:rPr>
        <w:t xml:space="preserve">ity </w:t>
      </w:r>
      <w:r w:rsidR="00C47E47" w:rsidRPr="00907AE7">
        <w:rPr>
          <w:rFonts w:ascii="Aptos" w:hAnsi="Aptos"/>
        </w:rPr>
        <w:t>c</w:t>
      </w:r>
      <w:r w:rsidRPr="00907AE7">
        <w:rPr>
          <w:rFonts w:ascii="Aptos" w:hAnsi="Aptos"/>
        </w:rPr>
        <w:t>ouncil.</w:t>
      </w:r>
    </w:p>
    <w:p w14:paraId="45303174" w14:textId="5E4FC8E8" w:rsidR="00715FB7" w:rsidRPr="00907AE7" w:rsidRDefault="00715FB7" w:rsidP="00C47E47">
      <w:pPr>
        <w:pStyle w:val="ListParagraph"/>
        <w:numPr>
          <w:ilvl w:val="0"/>
          <w:numId w:val="655"/>
        </w:numPr>
        <w:contextualSpacing w:val="0"/>
        <w:rPr>
          <w:rFonts w:ascii="Aptos" w:hAnsi="Aptos"/>
        </w:rPr>
      </w:pPr>
      <w:r w:rsidRPr="00907AE7">
        <w:rPr>
          <w:rFonts w:ascii="Aptos" w:hAnsi="Aptos"/>
        </w:rPr>
        <w:t xml:space="preserve">Members shall meet qualifications established by the </w:t>
      </w:r>
      <w:r w:rsidR="00C47E47" w:rsidRPr="00907AE7">
        <w:rPr>
          <w:rFonts w:ascii="Aptos" w:hAnsi="Aptos"/>
        </w:rPr>
        <w:t>f</w:t>
      </w:r>
      <w:r w:rsidRPr="00907AE7">
        <w:rPr>
          <w:rFonts w:ascii="Aptos" w:hAnsi="Aptos"/>
        </w:rPr>
        <w:t xml:space="preserve">ire </w:t>
      </w:r>
      <w:r w:rsidR="00C47E47" w:rsidRPr="00907AE7">
        <w:rPr>
          <w:rFonts w:ascii="Aptos" w:hAnsi="Aptos"/>
        </w:rPr>
        <w:t>c</w:t>
      </w:r>
      <w:r w:rsidRPr="00907AE7">
        <w:rPr>
          <w:rFonts w:ascii="Aptos" w:hAnsi="Aptos"/>
        </w:rPr>
        <w:t>hief, including participation in regular training, drills, and certification programs as applicable.</w:t>
      </w:r>
    </w:p>
    <w:p w14:paraId="670D6133" w14:textId="01065F50" w:rsidR="00715FB7" w:rsidRPr="00907AE7" w:rsidRDefault="00715FB7" w:rsidP="00C47E47">
      <w:pPr>
        <w:pStyle w:val="ListParagraph"/>
        <w:numPr>
          <w:ilvl w:val="0"/>
          <w:numId w:val="655"/>
        </w:numPr>
        <w:contextualSpacing w:val="0"/>
        <w:rPr>
          <w:rFonts w:ascii="Aptos" w:hAnsi="Aptos"/>
        </w:rPr>
      </w:pPr>
      <w:r w:rsidRPr="00907AE7">
        <w:rPr>
          <w:rFonts w:ascii="Aptos" w:hAnsi="Aptos"/>
        </w:rPr>
        <w:t xml:space="preserve">Members serve under the direction of the </w:t>
      </w:r>
      <w:r w:rsidR="00C47E47" w:rsidRPr="00907AE7">
        <w:rPr>
          <w:rFonts w:ascii="Aptos" w:hAnsi="Aptos"/>
        </w:rPr>
        <w:t xml:space="preserve">fire chief </w:t>
      </w:r>
      <w:r w:rsidRPr="00907AE7">
        <w:rPr>
          <w:rFonts w:ascii="Aptos" w:hAnsi="Aptos"/>
        </w:rPr>
        <w:t>and are subject to removal by the</w:t>
      </w:r>
      <w:r w:rsidR="00C47E47" w:rsidRPr="00907AE7">
        <w:rPr>
          <w:rFonts w:ascii="Aptos" w:hAnsi="Aptos"/>
        </w:rPr>
        <w:t xml:space="preserve"> city council</w:t>
      </w:r>
      <w:r w:rsidRPr="00907AE7">
        <w:rPr>
          <w:rFonts w:ascii="Aptos" w:hAnsi="Aptos"/>
        </w:rPr>
        <w:t xml:space="preserve"> upon recommendation of the </w:t>
      </w:r>
      <w:r w:rsidR="00C47E47" w:rsidRPr="00907AE7">
        <w:rPr>
          <w:rFonts w:ascii="Aptos" w:hAnsi="Aptos"/>
        </w:rPr>
        <w:t>fire chief</w:t>
      </w:r>
      <w:r w:rsidRPr="00907AE7">
        <w:rPr>
          <w:rFonts w:ascii="Aptos" w:hAnsi="Aptos"/>
        </w:rPr>
        <w:t>.</w:t>
      </w:r>
    </w:p>
    <w:p w14:paraId="0756D1B3" w14:textId="0722AC75" w:rsidR="00715FB7" w:rsidRPr="00907AE7" w:rsidRDefault="00715FB7" w:rsidP="00C47E47">
      <w:pPr>
        <w:pStyle w:val="Heading3"/>
        <w:rPr>
          <w:rFonts w:ascii="Aptos" w:hAnsi="Aptos"/>
        </w:rPr>
      </w:pPr>
      <w:bookmarkStart w:id="48" w:name="_Toc226653715"/>
      <w:r w:rsidRPr="00907AE7">
        <w:rPr>
          <w:rFonts w:ascii="Aptos" w:hAnsi="Aptos"/>
        </w:rPr>
        <w:t xml:space="preserve">2.28.050 </w:t>
      </w:r>
      <w:r w:rsidR="00C47E47" w:rsidRPr="00907AE7">
        <w:rPr>
          <w:rFonts w:ascii="Aptos" w:hAnsi="Aptos"/>
        </w:rPr>
        <w:t>AUTHORIZED EMERGENCY VEHICLES</w:t>
      </w:r>
      <w:bookmarkEnd w:id="48"/>
    </w:p>
    <w:p w14:paraId="205B5319" w14:textId="478EDA13" w:rsidR="00715FB7" w:rsidRPr="00907AE7" w:rsidRDefault="00715FB7" w:rsidP="00715FB7">
      <w:pPr>
        <w:rPr>
          <w:rFonts w:ascii="Aptos" w:hAnsi="Aptos"/>
        </w:rPr>
      </w:pPr>
      <w:r w:rsidRPr="00907AE7">
        <w:rPr>
          <w:rFonts w:ascii="Aptos" w:hAnsi="Aptos"/>
        </w:rPr>
        <w:t xml:space="preserve">All fire trucks and other department apparatus operated in response to an emergency are designated authorized emergency vehicles under Utah traffic law and may operate with emergency lights and sirens in accordance with </w:t>
      </w:r>
      <w:r w:rsidRPr="00907AE7">
        <w:rPr>
          <w:rFonts w:ascii="Aptos" w:hAnsi="Aptos"/>
          <w:b/>
          <w:bCs/>
        </w:rPr>
        <w:t>Utah Code § 41-6a-212</w:t>
      </w:r>
      <w:r w:rsidRPr="00907AE7">
        <w:rPr>
          <w:rFonts w:ascii="Aptos" w:hAnsi="Aptos"/>
        </w:rPr>
        <w:t>.</w:t>
      </w:r>
    </w:p>
    <w:p w14:paraId="6A8FB0DC" w14:textId="20A8E4FD" w:rsidR="00715FB7" w:rsidRPr="00907AE7" w:rsidRDefault="00715FB7" w:rsidP="00C47E47">
      <w:pPr>
        <w:pStyle w:val="Heading3"/>
        <w:rPr>
          <w:rFonts w:ascii="Aptos" w:hAnsi="Aptos"/>
        </w:rPr>
      </w:pPr>
      <w:bookmarkStart w:id="49" w:name="_Toc226653716"/>
      <w:r w:rsidRPr="00907AE7">
        <w:rPr>
          <w:rFonts w:ascii="Aptos" w:hAnsi="Aptos"/>
        </w:rPr>
        <w:t xml:space="preserve">2.28.060 </w:t>
      </w:r>
      <w:r w:rsidR="00C47E47" w:rsidRPr="00907AE7">
        <w:rPr>
          <w:rFonts w:ascii="Aptos" w:hAnsi="Aptos"/>
        </w:rPr>
        <w:t>REMOVAL OF OBSTRUCTIONS DURING EMERGENCIES</w:t>
      </w:r>
      <w:bookmarkEnd w:id="49"/>
    </w:p>
    <w:p w14:paraId="592E5525" w14:textId="23D899BE" w:rsidR="00715FB7" w:rsidRPr="00907AE7" w:rsidRDefault="00715FB7" w:rsidP="00715FB7">
      <w:pPr>
        <w:rPr>
          <w:rFonts w:ascii="Aptos" w:hAnsi="Aptos"/>
        </w:rPr>
      </w:pPr>
      <w:r w:rsidRPr="00907AE7">
        <w:rPr>
          <w:rFonts w:ascii="Aptos" w:hAnsi="Aptos"/>
        </w:rPr>
        <w:t>The officer in charge at an emergency scene may order the removal, cutting, or demolition of any fence, building, or other obstruction, or the closure of any utility service when necessary to control, contain, or extinguish a fire or to prevent injury or loss of life.</w:t>
      </w:r>
    </w:p>
    <w:p w14:paraId="551ED933" w14:textId="480E7572" w:rsidR="00715FB7" w:rsidRPr="00907AE7" w:rsidRDefault="00715FB7" w:rsidP="00C47E47">
      <w:pPr>
        <w:pStyle w:val="Heading3"/>
        <w:rPr>
          <w:rFonts w:ascii="Aptos" w:hAnsi="Aptos"/>
        </w:rPr>
      </w:pPr>
      <w:bookmarkStart w:id="50" w:name="_Toc226653717"/>
      <w:r w:rsidRPr="00907AE7">
        <w:rPr>
          <w:rFonts w:ascii="Aptos" w:hAnsi="Aptos"/>
        </w:rPr>
        <w:t xml:space="preserve">2.28.070 </w:t>
      </w:r>
      <w:r w:rsidR="00C47E47" w:rsidRPr="00907AE7">
        <w:rPr>
          <w:rFonts w:ascii="Aptos" w:hAnsi="Aptos"/>
        </w:rPr>
        <w:t>CONTROL OF PERSONS OR TRAFFIC DURING EMERGENCIES</w:t>
      </w:r>
      <w:bookmarkEnd w:id="50"/>
    </w:p>
    <w:p w14:paraId="021DA740" w14:textId="390BB689" w:rsidR="00715FB7" w:rsidRPr="00907AE7" w:rsidRDefault="00715FB7" w:rsidP="00C47E47">
      <w:pPr>
        <w:pStyle w:val="ListParagraph"/>
        <w:numPr>
          <w:ilvl w:val="0"/>
          <w:numId w:val="656"/>
        </w:numPr>
        <w:contextualSpacing w:val="0"/>
        <w:rPr>
          <w:rFonts w:ascii="Aptos" w:hAnsi="Aptos"/>
        </w:rPr>
      </w:pPr>
      <w:r w:rsidRPr="00907AE7">
        <w:rPr>
          <w:rFonts w:ascii="Aptos" w:hAnsi="Aptos"/>
        </w:rPr>
        <w:t>All persons present at or near a fire or emergency scene shall comply with the lawful orders of any firefighter or police officer.</w:t>
      </w:r>
    </w:p>
    <w:p w14:paraId="687D2A7C" w14:textId="352A765E" w:rsidR="00715FB7" w:rsidRPr="00907AE7" w:rsidRDefault="00715FB7" w:rsidP="00C47E47">
      <w:pPr>
        <w:pStyle w:val="ListParagraph"/>
        <w:numPr>
          <w:ilvl w:val="0"/>
          <w:numId w:val="656"/>
        </w:numPr>
        <w:contextualSpacing w:val="0"/>
        <w:rPr>
          <w:rFonts w:ascii="Aptos" w:hAnsi="Aptos"/>
        </w:rPr>
      </w:pPr>
      <w:r w:rsidRPr="00907AE7">
        <w:rPr>
          <w:rFonts w:ascii="Aptos" w:hAnsi="Aptos"/>
        </w:rPr>
        <w:t>Vehicles shall not follow any emergency apparatus responding to a fire or emergency closer than 500 feet, nor drive over fire hoses or obstruct access to hydrants or equipment.</w:t>
      </w:r>
    </w:p>
    <w:p w14:paraId="69079CB2" w14:textId="60B259C3" w:rsidR="00715FB7" w:rsidRPr="00907AE7" w:rsidRDefault="00715FB7" w:rsidP="00C47E47">
      <w:pPr>
        <w:pStyle w:val="ListParagraph"/>
        <w:numPr>
          <w:ilvl w:val="0"/>
          <w:numId w:val="656"/>
        </w:numPr>
        <w:contextualSpacing w:val="0"/>
        <w:rPr>
          <w:rFonts w:ascii="Aptos" w:hAnsi="Aptos"/>
        </w:rPr>
      </w:pPr>
      <w:r w:rsidRPr="00907AE7">
        <w:rPr>
          <w:rFonts w:ascii="Aptos" w:hAnsi="Aptos"/>
        </w:rPr>
        <w:t>Unauthorized persons shall remain at least 500 feet away from emergency operations unless permitted by an officer in charge.</w:t>
      </w:r>
    </w:p>
    <w:p w14:paraId="6413381F" w14:textId="4828F077" w:rsidR="00715FB7" w:rsidRPr="00907AE7" w:rsidRDefault="00715FB7" w:rsidP="00C47E47">
      <w:pPr>
        <w:pStyle w:val="Heading3"/>
        <w:rPr>
          <w:rFonts w:ascii="Aptos" w:hAnsi="Aptos"/>
        </w:rPr>
      </w:pPr>
      <w:bookmarkStart w:id="51" w:name="_Toc226653718"/>
      <w:r w:rsidRPr="00907AE7">
        <w:rPr>
          <w:rFonts w:ascii="Aptos" w:hAnsi="Aptos"/>
        </w:rPr>
        <w:t xml:space="preserve">2.28.080 </w:t>
      </w:r>
      <w:r w:rsidR="00C47E47" w:rsidRPr="00907AE7">
        <w:rPr>
          <w:rFonts w:ascii="Aptos" w:hAnsi="Aptos"/>
        </w:rPr>
        <w:t>INTERFERENCE WITH FIREFIGHTERS</w:t>
      </w:r>
      <w:bookmarkEnd w:id="51"/>
    </w:p>
    <w:p w14:paraId="171076F6" w14:textId="5E363594" w:rsidR="00715FB7" w:rsidRPr="00907AE7" w:rsidRDefault="00715FB7" w:rsidP="00715FB7">
      <w:pPr>
        <w:rPr>
          <w:rFonts w:ascii="Aptos" w:hAnsi="Aptos"/>
        </w:rPr>
      </w:pPr>
      <w:r w:rsidRPr="00907AE7">
        <w:rPr>
          <w:rFonts w:ascii="Aptos" w:hAnsi="Aptos"/>
        </w:rPr>
        <w:t>It is unlawful for any person to obstruct, hinder, or interfere with any firefighter or emergency responder in the performance of their duties, or to disobey lawful orders given at the scene of a fire or emergency. Violation of this section is an infraction.</w:t>
      </w:r>
    </w:p>
    <w:p w14:paraId="6DB07F53" w14:textId="0886FC53" w:rsidR="00715FB7" w:rsidRPr="00907AE7" w:rsidRDefault="00715FB7" w:rsidP="00C47E47">
      <w:pPr>
        <w:pStyle w:val="Heading3"/>
        <w:rPr>
          <w:rFonts w:ascii="Aptos" w:hAnsi="Aptos"/>
        </w:rPr>
      </w:pPr>
      <w:bookmarkStart w:id="52" w:name="_Toc226653719"/>
      <w:r w:rsidRPr="00907AE7">
        <w:rPr>
          <w:rFonts w:ascii="Aptos" w:hAnsi="Aptos"/>
        </w:rPr>
        <w:t xml:space="preserve">2.28.090 </w:t>
      </w:r>
      <w:r w:rsidR="00C47E47" w:rsidRPr="00907AE7">
        <w:rPr>
          <w:rFonts w:ascii="Aptos" w:hAnsi="Aptos"/>
        </w:rPr>
        <w:t>DAMAGE OR INTERFERENCE</w:t>
      </w:r>
      <w:bookmarkEnd w:id="52"/>
    </w:p>
    <w:p w14:paraId="66DC0C90" w14:textId="61749BEC" w:rsidR="00715FB7" w:rsidRPr="00907AE7" w:rsidRDefault="00715FB7" w:rsidP="00715FB7">
      <w:pPr>
        <w:rPr>
          <w:rFonts w:ascii="Aptos" w:hAnsi="Aptos"/>
        </w:rPr>
      </w:pPr>
      <w:r w:rsidRPr="00907AE7">
        <w:rPr>
          <w:rFonts w:ascii="Aptos" w:hAnsi="Aptos"/>
        </w:rPr>
        <w:t>Any person who willfully injures, damages, defaces, or obstructs any fire apparatus, hydrant, water supply, or alarm system, or interferes with firefighting operations, shall be guilty of a Class B misdemeanor and subject to penalties as provided by law.</w:t>
      </w:r>
    </w:p>
    <w:p w14:paraId="22DAD22C" w14:textId="1449675D" w:rsidR="00715FB7" w:rsidRPr="00907AE7" w:rsidRDefault="00715FB7" w:rsidP="00C47E47">
      <w:pPr>
        <w:pStyle w:val="Heading3"/>
        <w:rPr>
          <w:rFonts w:ascii="Aptos" w:hAnsi="Aptos"/>
        </w:rPr>
      </w:pPr>
      <w:bookmarkStart w:id="53" w:name="_Toc226653720"/>
      <w:r w:rsidRPr="00907AE7">
        <w:rPr>
          <w:rFonts w:ascii="Aptos" w:hAnsi="Aptos"/>
        </w:rPr>
        <w:lastRenderedPageBreak/>
        <w:t xml:space="preserve">2.28.100 </w:t>
      </w:r>
      <w:r w:rsidR="00C47E47" w:rsidRPr="00907AE7">
        <w:rPr>
          <w:rFonts w:ascii="Aptos" w:hAnsi="Aptos"/>
        </w:rPr>
        <w:t>POST-FIRE INVESTIGATION AND REPORTING</w:t>
      </w:r>
      <w:bookmarkEnd w:id="53"/>
    </w:p>
    <w:p w14:paraId="686352CB" w14:textId="7D2FD7A8" w:rsidR="00715FB7" w:rsidRPr="00907AE7" w:rsidRDefault="00715FB7" w:rsidP="00715FB7">
      <w:pPr>
        <w:rPr>
          <w:rFonts w:ascii="Aptos" w:hAnsi="Aptos"/>
        </w:rPr>
      </w:pPr>
      <w:r w:rsidRPr="00907AE7">
        <w:rPr>
          <w:rFonts w:ascii="Aptos" w:hAnsi="Aptos"/>
        </w:rPr>
        <w:t xml:space="preserve">The </w:t>
      </w:r>
      <w:r w:rsidR="00FD4631" w:rsidRPr="00907AE7">
        <w:rPr>
          <w:rFonts w:ascii="Aptos" w:hAnsi="Aptos"/>
        </w:rPr>
        <w:t>f</w:t>
      </w:r>
      <w:r w:rsidRPr="00907AE7">
        <w:rPr>
          <w:rFonts w:ascii="Aptos" w:hAnsi="Aptos"/>
        </w:rPr>
        <w:t xml:space="preserve">ire </w:t>
      </w:r>
      <w:r w:rsidR="00FD4631" w:rsidRPr="00907AE7">
        <w:rPr>
          <w:rFonts w:ascii="Aptos" w:hAnsi="Aptos"/>
        </w:rPr>
        <w:t>c</w:t>
      </w:r>
      <w:r w:rsidRPr="00907AE7">
        <w:rPr>
          <w:rFonts w:ascii="Aptos" w:hAnsi="Aptos"/>
        </w:rPr>
        <w:t xml:space="preserve">hief, or a qualified investigator designated by the </w:t>
      </w:r>
      <w:r w:rsidR="00FD4631" w:rsidRPr="00907AE7">
        <w:rPr>
          <w:rFonts w:ascii="Aptos" w:hAnsi="Aptos"/>
        </w:rPr>
        <w:t>c</w:t>
      </w:r>
      <w:r w:rsidRPr="00907AE7">
        <w:rPr>
          <w:rFonts w:ascii="Aptos" w:hAnsi="Aptos"/>
        </w:rPr>
        <w:t xml:space="preserve">hief, shall promptly investigate the cause and origin of all fires within the </w:t>
      </w:r>
      <w:r w:rsidR="00FD4631" w:rsidRPr="00907AE7">
        <w:rPr>
          <w:rFonts w:ascii="Aptos" w:hAnsi="Aptos"/>
        </w:rPr>
        <w:t>c</w:t>
      </w:r>
      <w:r w:rsidRPr="00907AE7">
        <w:rPr>
          <w:rFonts w:ascii="Aptos" w:hAnsi="Aptos"/>
        </w:rPr>
        <w:t xml:space="preserve">ity. A written report shall be prepared and maintained on file in the </w:t>
      </w:r>
      <w:r w:rsidR="00FD4631" w:rsidRPr="00907AE7">
        <w:rPr>
          <w:rFonts w:ascii="Aptos" w:hAnsi="Aptos"/>
        </w:rPr>
        <w:t>f</w:t>
      </w:r>
      <w:r w:rsidRPr="00907AE7">
        <w:rPr>
          <w:rFonts w:ascii="Aptos" w:hAnsi="Aptos"/>
        </w:rPr>
        <w:t xml:space="preserve">ire </w:t>
      </w:r>
      <w:r w:rsidR="00FD4631" w:rsidRPr="00907AE7">
        <w:rPr>
          <w:rFonts w:ascii="Aptos" w:hAnsi="Aptos"/>
        </w:rPr>
        <w:t>d</w:t>
      </w:r>
      <w:r w:rsidRPr="00907AE7">
        <w:rPr>
          <w:rFonts w:ascii="Aptos" w:hAnsi="Aptos"/>
        </w:rPr>
        <w:t xml:space="preserve">epartment office and shared with the </w:t>
      </w:r>
      <w:r w:rsidR="00FD4631" w:rsidRPr="00907AE7">
        <w:rPr>
          <w:rFonts w:ascii="Aptos" w:hAnsi="Aptos"/>
        </w:rPr>
        <w:t>m</w:t>
      </w:r>
      <w:r w:rsidRPr="00907AE7">
        <w:rPr>
          <w:rFonts w:ascii="Aptos" w:hAnsi="Aptos"/>
        </w:rPr>
        <w:t xml:space="preserve">ayor, </w:t>
      </w:r>
      <w:r w:rsidR="00FD4631" w:rsidRPr="00907AE7">
        <w:rPr>
          <w:rFonts w:ascii="Aptos" w:hAnsi="Aptos"/>
        </w:rPr>
        <w:t>c</w:t>
      </w:r>
      <w:r w:rsidRPr="00907AE7">
        <w:rPr>
          <w:rFonts w:ascii="Aptos" w:hAnsi="Aptos"/>
        </w:rPr>
        <w:t xml:space="preserve">ity </w:t>
      </w:r>
      <w:r w:rsidR="00FD4631" w:rsidRPr="00907AE7">
        <w:rPr>
          <w:rFonts w:ascii="Aptos" w:hAnsi="Aptos"/>
        </w:rPr>
        <w:t>c</w:t>
      </w:r>
      <w:r w:rsidRPr="00907AE7">
        <w:rPr>
          <w:rFonts w:ascii="Aptos" w:hAnsi="Aptos"/>
        </w:rPr>
        <w:t xml:space="preserve">ouncil, and the Utah </w:t>
      </w:r>
      <w:r w:rsidR="00FD4631" w:rsidRPr="00907AE7">
        <w:rPr>
          <w:rFonts w:ascii="Aptos" w:hAnsi="Aptos"/>
        </w:rPr>
        <w:t>s</w:t>
      </w:r>
      <w:r w:rsidRPr="00907AE7">
        <w:rPr>
          <w:rFonts w:ascii="Aptos" w:hAnsi="Aptos"/>
        </w:rPr>
        <w:t xml:space="preserve">tate </w:t>
      </w:r>
      <w:r w:rsidR="00FD4631" w:rsidRPr="00907AE7">
        <w:rPr>
          <w:rFonts w:ascii="Aptos" w:hAnsi="Aptos"/>
        </w:rPr>
        <w:t>f</w:t>
      </w:r>
      <w:r w:rsidRPr="00907AE7">
        <w:rPr>
          <w:rFonts w:ascii="Aptos" w:hAnsi="Aptos"/>
        </w:rPr>
        <w:t xml:space="preserve">ire </w:t>
      </w:r>
      <w:r w:rsidR="00FD4631" w:rsidRPr="00907AE7">
        <w:rPr>
          <w:rFonts w:ascii="Aptos" w:hAnsi="Aptos"/>
        </w:rPr>
        <w:t>m</w:t>
      </w:r>
      <w:r w:rsidRPr="00907AE7">
        <w:rPr>
          <w:rFonts w:ascii="Aptos" w:hAnsi="Aptos"/>
        </w:rPr>
        <w:t xml:space="preserve">arshal’s </w:t>
      </w:r>
      <w:r w:rsidR="00FD4631" w:rsidRPr="00907AE7">
        <w:rPr>
          <w:rFonts w:ascii="Aptos" w:hAnsi="Aptos"/>
        </w:rPr>
        <w:t>o</w:t>
      </w:r>
      <w:r w:rsidRPr="00907AE7">
        <w:rPr>
          <w:rFonts w:ascii="Aptos" w:hAnsi="Aptos"/>
        </w:rPr>
        <w:t>ffice as required by state law.</w:t>
      </w:r>
    </w:p>
    <w:p w14:paraId="456C2C0F" w14:textId="61A0B227" w:rsidR="00715FB7" w:rsidRPr="00907AE7" w:rsidRDefault="00715FB7" w:rsidP="00C47E47">
      <w:pPr>
        <w:pStyle w:val="Heading3"/>
        <w:rPr>
          <w:rFonts w:ascii="Aptos" w:hAnsi="Aptos"/>
        </w:rPr>
      </w:pPr>
      <w:bookmarkStart w:id="54" w:name="_Toc226653721"/>
      <w:r w:rsidRPr="00907AE7">
        <w:rPr>
          <w:rFonts w:ascii="Aptos" w:hAnsi="Aptos"/>
        </w:rPr>
        <w:t xml:space="preserve">2.28.110 </w:t>
      </w:r>
      <w:r w:rsidR="00C47E47" w:rsidRPr="00907AE7">
        <w:rPr>
          <w:rFonts w:ascii="Aptos" w:hAnsi="Aptos"/>
        </w:rPr>
        <w:t>INSPECTION AND ACCESS AUTHORITY</w:t>
      </w:r>
      <w:bookmarkEnd w:id="54"/>
    </w:p>
    <w:p w14:paraId="5E9DB619" w14:textId="4932724B" w:rsidR="00715FB7" w:rsidRPr="00907AE7" w:rsidRDefault="00715FB7" w:rsidP="00715FB7">
      <w:pPr>
        <w:rPr>
          <w:rFonts w:ascii="Aptos" w:hAnsi="Aptos"/>
        </w:rPr>
      </w:pPr>
      <w:r w:rsidRPr="00907AE7">
        <w:rPr>
          <w:rFonts w:ascii="Aptos" w:hAnsi="Aptos"/>
        </w:rPr>
        <w:t xml:space="preserve">The </w:t>
      </w:r>
      <w:r w:rsidR="001A3EAF" w:rsidRPr="00907AE7">
        <w:rPr>
          <w:rFonts w:ascii="Aptos" w:hAnsi="Aptos"/>
        </w:rPr>
        <w:t>f</w:t>
      </w:r>
      <w:r w:rsidRPr="00907AE7">
        <w:rPr>
          <w:rFonts w:ascii="Aptos" w:hAnsi="Aptos"/>
        </w:rPr>
        <w:t xml:space="preserve">ire </w:t>
      </w:r>
      <w:r w:rsidR="001A3EAF" w:rsidRPr="00907AE7">
        <w:rPr>
          <w:rFonts w:ascii="Aptos" w:hAnsi="Aptos"/>
        </w:rPr>
        <w:t>c</w:t>
      </w:r>
      <w:r w:rsidRPr="00907AE7">
        <w:rPr>
          <w:rFonts w:ascii="Aptos" w:hAnsi="Aptos"/>
        </w:rPr>
        <w:t>hief and authorized officers, upon presentation of proper credentials, may enter any premises at reasonable times to conduct fire safety inspections, enforce fire codes, or investigate hazards, in accordance with Utah law.</w:t>
      </w:r>
    </w:p>
    <w:p w14:paraId="635FC694" w14:textId="30BA9A49" w:rsidR="00715FB7" w:rsidRPr="00907AE7" w:rsidRDefault="00715FB7" w:rsidP="00C47E47">
      <w:pPr>
        <w:pStyle w:val="Heading3"/>
        <w:rPr>
          <w:rFonts w:ascii="Aptos" w:hAnsi="Aptos"/>
        </w:rPr>
      </w:pPr>
      <w:bookmarkStart w:id="55" w:name="_Toc226653722"/>
      <w:r w:rsidRPr="00907AE7">
        <w:rPr>
          <w:rFonts w:ascii="Aptos" w:hAnsi="Aptos"/>
        </w:rPr>
        <w:t xml:space="preserve">2.28.120 </w:t>
      </w:r>
      <w:r w:rsidR="00C47E47" w:rsidRPr="00907AE7">
        <w:rPr>
          <w:rFonts w:ascii="Aptos" w:hAnsi="Aptos"/>
        </w:rPr>
        <w:t>ASSISTANCE AT FIRES</w:t>
      </w:r>
      <w:bookmarkEnd w:id="55"/>
    </w:p>
    <w:p w14:paraId="2397DB52" w14:textId="49A42A50" w:rsidR="00715FB7" w:rsidRPr="00907AE7" w:rsidRDefault="00715FB7" w:rsidP="00715FB7">
      <w:pPr>
        <w:rPr>
          <w:rFonts w:ascii="Aptos" w:hAnsi="Aptos"/>
        </w:rPr>
      </w:pPr>
      <w:r w:rsidRPr="00907AE7">
        <w:rPr>
          <w:rFonts w:ascii="Aptos" w:hAnsi="Aptos"/>
        </w:rPr>
        <w:t xml:space="preserve">All able-bodied persons present at a fire or emergency scene may be requested by the officer in command to assist in operations when necessary to protect life or property. Failure to comply with such lawful orders may be prosecuted under applicable provisions of this </w:t>
      </w:r>
      <w:r w:rsidR="001A3EAF" w:rsidRPr="00907AE7">
        <w:rPr>
          <w:rFonts w:ascii="Aptos" w:hAnsi="Aptos"/>
        </w:rPr>
        <w:t>c</w:t>
      </w:r>
      <w:r w:rsidRPr="00907AE7">
        <w:rPr>
          <w:rFonts w:ascii="Aptos" w:hAnsi="Aptos"/>
        </w:rPr>
        <w:t>ode.</w:t>
      </w:r>
    </w:p>
    <w:p w14:paraId="13C5A8BE" w14:textId="344CC043" w:rsidR="00715FB7" w:rsidRPr="00907AE7" w:rsidRDefault="00715FB7" w:rsidP="00C47E47">
      <w:pPr>
        <w:pStyle w:val="Heading3"/>
        <w:rPr>
          <w:rFonts w:ascii="Aptos" w:hAnsi="Aptos"/>
        </w:rPr>
      </w:pPr>
      <w:bookmarkStart w:id="56" w:name="_Toc226653723"/>
      <w:r w:rsidRPr="00907AE7">
        <w:rPr>
          <w:rFonts w:ascii="Aptos" w:hAnsi="Aptos"/>
        </w:rPr>
        <w:t xml:space="preserve">2.28.130 </w:t>
      </w:r>
      <w:r w:rsidR="00C47E47" w:rsidRPr="00907AE7">
        <w:rPr>
          <w:rFonts w:ascii="Aptos" w:hAnsi="Aptos"/>
        </w:rPr>
        <w:t>FALSE ALARMS</w:t>
      </w:r>
      <w:bookmarkEnd w:id="56"/>
    </w:p>
    <w:p w14:paraId="7EA71CFA" w14:textId="7DCC087E" w:rsidR="00C47E47" w:rsidRPr="00907AE7" w:rsidRDefault="00715FB7" w:rsidP="00715FB7">
      <w:pPr>
        <w:rPr>
          <w:rFonts w:ascii="Aptos" w:hAnsi="Aptos"/>
        </w:rPr>
      </w:pPr>
      <w:r w:rsidRPr="00907AE7">
        <w:rPr>
          <w:rFonts w:ascii="Aptos" w:hAnsi="Aptos"/>
        </w:rPr>
        <w:t xml:space="preserve">It is unlawful for any person to knowingly give, or cause to be given, a false alarm of fire or other emergency, or to tamper with any part of the </w:t>
      </w:r>
      <w:r w:rsidR="001A3EAF" w:rsidRPr="00907AE7">
        <w:rPr>
          <w:rFonts w:ascii="Aptos" w:hAnsi="Aptos"/>
        </w:rPr>
        <w:t>c</w:t>
      </w:r>
      <w:r w:rsidRPr="00907AE7">
        <w:rPr>
          <w:rFonts w:ascii="Aptos" w:hAnsi="Aptos"/>
        </w:rPr>
        <w:t>ity’s fire alarm, communications, or suppression systems. A violation of this section is a Class B misdemeanor and subject to restitution for costs incurred.</w:t>
      </w:r>
    </w:p>
    <w:p w14:paraId="099737F6" w14:textId="0E784D99" w:rsidR="00E618C8" w:rsidRPr="00907AE7" w:rsidRDefault="00E618C8" w:rsidP="008F273C">
      <w:pPr>
        <w:pStyle w:val="Heading2"/>
        <w:rPr>
          <w:rFonts w:ascii="Aptos" w:hAnsi="Aptos"/>
        </w:rPr>
      </w:pPr>
      <w:bookmarkStart w:id="57" w:name="_Toc226653724"/>
      <w:r w:rsidRPr="00907AE7">
        <w:rPr>
          <w:rFonts w:ascii="Aptos" w:hAnsi="Aptos"/>
        </w:rPr>
        <w:t xml:space="preserve">CHAPTER 2.32 </w:t>
      </w:r>
      <w:r w:rsidR="00CE3E80" w:rsidRPr="00907AE7">
        <w:rPr>
          <w:rFonts w:ascii="Aptos" w:hAnsi="Aptos"/>
        </w:rPr>
        <w:t>PUBLIC WORKS</w:t>
      </w:r>
      <w:r w:rsidRPr="00907AE7">
        <w:rPr>
          <w:rFonts w:ascii="Aptos" w:hAnsi="Aptos"/>
        </w:rPr>
        <w:t xml:space="preserve"> DEPARTMENT</w:t>
      </w:r>
      <w:bookmarkEnd w:id="57"/>
    </w:p>
    <w:p w14:paraId="6DFC379A" w14:textId="6AFC844B" w:rsidR="00491031" w:rsidRPr="00907AE7" w:rsidRDefault="00491031" w:rsidP="00491031">
      <w:pPr>
        <w:pStyle w:val="Heading3"/>
        <w:rPr>
          <w:rFonts w:ascii="Aptos" w:hAnsi="Aptos"/>
        </w:rPr>
      </w:pPr>
      <w:bookmarkStart w:id="58" w:name="_Toc226653725"/>
      <w:r w:rsidRPr="00907AE7">
        <w:rPr>
          <w:rFonts w:ascii="Aptos" w:hAnsi="Aptos"/>
        </w:rPr>
        <w:t>2.32.010 ESTABLISHMENT AND ADMINISTRATION</w:t>
      </w:r>
      <w:bookmarkEnd w:id="58"/>
    </w:p>
    <w:p w14:paraId="6791DB89" w14:textId="126ECC85" w:rsidR="00491031" w:rsidRPr="00907AE7" w:rsidRDefault="00491031" w:rsidP="00491031">
      <w:pPr>
        <w:rPr>
          <w:rFonts w:ascii="Aptos" w:hAnsi="Aptos"/>
        </w:rPr>
      </w:pPr>
      <w:r w:rsidRPr="00907AE7">
        <w:rPr>
          <w:rFonts w:ascii="Aptos" w:hAnsi="Aptos"/>
        </w:rPr>
        <w:t xml:space="preserve">There is hereby established a </w:t>
      </w:r>
      <w:r w:rsidR="00CE3E80" w:rsidRPr="00907AE7">
        <w:rPr>
          <w:rFonts w:ascii="Aptos" w:hAnsi="Aptos"/>
        </w:rPr>
        <w:t>public works</w:t>
      </w:r>
      <w:r w:rsidRPr="00907AE7">
        <w:rPr>
          <w:rFonts w:ascii="Aptos" w:hAnsi="Aptos"/>
        </w:rPr>
        <w:t xml:space="preserve"> department under the general supervision of the </w:t>
      </w:r>
      <w:r w:rsidR="00CE3E80" w:rsidRPr="00907AE7">
        <w:rPr>
          <w:rFonts w:ascii="Aptos" w:hAnsi="Aptos"/>
        </w:rPr>
        <w:t>public works director</w:t>
      </w:r>
      <w:r w:rsidRPr="00907AE7">
        <w:rPr>
          <w:rFonts w:ascii="Aptos" w:hAnsi="Aptos"/>
        </w:rPr>
        <w:t xml:space="preserve">. The </w:t>
      </w:r>
      <w:r w:rsidR="00CE3E80" w:rsidRPr="00907AE7">
        <w:rPr>
          <w:rFonts w:ascii="Aptos" w:hAnsi="Aptos"/>
        </w:rPr>
        <w:t>public works department</w:t>
      </w:r>
      <w:r w:rsidRPr="00907AE7">
        <w:rPr>
          <w:rFonts w:ascii="Aptos" w:hAnsi="Aptos"/>
        </w:rPr>
        <w:t xml:space="preserve"> shall be responsible for the construction, maintenance, and repair of all streets, sidewalks, </w:t>
      </w:r>
      <w:r w:rsidR="00CE3E80" w:rsidRPr="00907AE7">
        <w:rPr>
          <w:rFonts w:ascii="Aptos" w:hAnsi="Aptos"/>
        </w:rPr>
        <w:t xml:space="preserve">parks </w:t>
      </w:r>
      <w:r w:rsidRPr="00907AE7">
        <w:rPr>
          <w:rFonts w:ascii="Aptos" w:hAnsi="Aptos"/>
        </w:rPr>
        <w:t xml:space="preserve">and other public </w:t>
      </w:r>
      <w:r w:rsidR="00CE3E80" w:rsidRPr="00907AE7">
        <w:rPr>
          <w:rFonts w:ascii="Aptos" w:hAnsi="Aptos"/>
        </w:rPr>
        <w:t xml:space="preserve">facilities owned by and located </w:t>
      </w:r>
      <w:r w:rsidRPr="00907AE7">
        <w:rPr>
          <w:rFonts w:ascii="Aptos" w:hAnsi="Aptos"/>
        </w:rPr>
        <w:t>within Panguitch City.</w:t>
      </w:r>
    </w:p>
    <w:p w14:paraId="5502E71D" w14:textId="1F972195" w:rsidR="00491031" w:rsidRPr="00907AE7" w:rsidRDefault="00491031" w:rsidP="00491031">
      <w:pPr>
        <w:rPr>
          <w:rFonts w:ascii="Aptos" w:hAnsi="Aptos"/>
        </w:rPr>
      </w:pPr>
      <w:r w:rsidRPr="00907AE7">
        <w:rPr>
          <w:rFonts w:ascii="Aptos" w:hAnsi="Aptos"/>
        </w:rPr>
        <w:t xml:space="preserve">The </w:t>
      </w:r>
      <w:r w:rsidR="00CE3E80" w:rsidRPr="00907AE7">
        <w:rPr>
          <w:rFonts w:ascii="Aptos" w:hAnsi="Aptos"/>
        </w:rPr>
        <w:t>public works director</w:t>
      </w:r>
      <w:r w:rsidRPr="00907AE7">
        <w:rPr>
          <w:rFonts w:ascii="Aptos" w:hAnsi="Aptos"/>
        </w:rPr>
        <w:t xml:space="preserve"> shall be appointed by the </w:t>
      </w:r>
      <w:r w:rsidR="00CE3E80" w:rsidRPr="00907AE7">
        <w:rPr>
          <w:rFonts w:ascii="Aptos" w:hAnsi="Aptos"/>
        </w:rPr>
        <w:t xml:space="preserve">city council, </w:t>
      </w:r>
      <w:r w:rsidRPr="00907AE7">
        <w:rPr>
          <w:rFonts w:ascii="Aptos" w:hAnsi="Aptos"/>
        </w:rPr>
        <w:t xml:space="preserve">and shall serve under the general direction of the </w:t>
      </w:r>
      <w:r w:rsidR="00CE3E80" w:rsidRPr="00907AE7">
        <w:rPr>
          <w:rFonts w:ascii="Aptos" w:hAnsi="Aptos"/>
        </w:rPr>
        <w:t>city council</w:t>
      </w:r>
      <w:r w:rsidRPr="00907AE7">
        <w:rPr>
          <w:rFonts w:ascii="Aptos" w:hAnsi="Aptos"/>
        </w:rPr>
        <w:t xml:space="preserve"> and </w:t>
      </w:r>
      <w:r w:rsidR="00CE3E80" w:rsidRPr="00907AE7">
        <w:rPr>
          <w:rFonts w:ascii="Aptos" w:hAnsi="Aptos"/>
        </w:rPr>
        <w:t>c</w:t>
      </w:r>
      <w:r w:rsidRPr="00907AE7">
        <w:rPr>
          <w:rFonts w:ascii="Aptos" w:hAnsi="Aptos"/>
        </w:rPr>
        <w:t xml:space="preserve">ity </w:t>
      </w:r>
      <w:r w:rsidR="00CE3E80" w:rsidRPr="00907AE7">
        <w:rPr>
          <w:rFonts w:ascii="Aptos" w:hAnsi="Aptos"/>
        </w:rPr>
        <w:t>m</w:t>
      </w:r>
      <w:r w:rsidRPr="00907AE7">
        <w:rPr>
          <w:rFonts w:ascii="Aptos" w:hAnsi="Aptos"/>
        </w:rPr>
        <w:t>anager.</w:t>
      </w:r>
    </w:p>
    <w:p w14:paraId="6B691548" w14:textId="08258AD3" w:rsidR="00491031" w:rsidRPr="00907AE7" w:rsidRDefault="00491031" w:rsidP="00491031">
      <w:pPr>
        <w:pStyle w:val="Heading3"/>
        <w:rPr>
          <w:rFonts w:ascii="Aptos" w:hAnsi="Aptos"/>
        </w:rPr>
      </w:pPr>
      <w:bookmarkStart w:id="59" w:name="_Toc226653726"/>
      <w:r w:rsidRPr="00907AE7">
        <w:rPr>
          <w:rFonts w:ascii="Aptos" w:hAnsi="Aptos"/>
        </w:rPr>
        <w:t>2.32.020 POWERS AND DUTIES</w:t>
      </w:r>
      <w:bookmarkEnd w:id="59"/>
    </w:p>
    <w:p w14:paraId="0AF7D136" w14:textId="24CA69F1" w:rsidR="00E84CE5" w:rsidRDefault="00491031" w:rsidP="00491031">
      <w:pPr>
        <w:rPr>
          <w:rFonts w:ascii="Aptos" w:hAnsi="Aptos"/>
        </w:rPr>
      </w:pPr>
      <w:r w:rsidRPr="00907AE7">
        <w:rPr>
          <w:rFonts w:ascii="Aptos" w:hAnsi="Aptos"/>
        </w:rPr>
        <w:t xml:space="preserve">The </w:t>
      </w:r>
      <w:r w:rsidR="00CE3E80" w:rsidRPr="00907AE7">
        <w:rPr>
          <w:rFonts w:ascii="Aptos" w:hAnsi="Aptos"/>
        </w:rPr>
        <w:t>public works department</w:t>
      </w:r>
      <w:r w:rsidRPr="00907AE7">
        <w:rPr>
          <w:rFonts w:ascii="Aptos" w:hAnsi="Aptos"/>
        </w:rPr>
        <w:t xml:space="preserve">, under the direction of the </w:t>
      </w:r>
      <w:r w:rsidR="00CE3E80" w:rsidRPr="00907AE7">
        <w:rPr>
          <w:rFonts w:ascii="Aptos" w:hAnsi="Aptos"/>
        </w:rPr>
        <w:t>public works director</w:t>
      </w:r>
      <w:r w:rsidRPr="00907AE7">
        <w:rPr>
          <w:rFonts w:ascii="Aptos" w:hAnsi="Aptos"/>
        </w:rPr>
        <w:t>, shall have the following powers and duties:</w:t>
      </w:r>
    </w:p>
    <w:p w14:paraId="044F132D" w14:textId="77777777" w:rsidR="00E84CE5" w:rsidRDefault="00E84CE5">
      <w:pPr>
        <w:spacing w:after="0"/>
        <w:rPr>
          <w:rFonts w:ascii="Aptos" w:hAnsi="Aptos"/>
        </w:rPr>
      </w:pPr>
      <w:r>
        <w:rPr>
          <w:rFonts w:ascii="Aptos" w:hAnsi="Aptos"/>
        </w:rPr>
        <w:br w:type="page"/>
      </w:r>
    </w:p>
    <w:p w14:paraId="08A8E202" w14:textId="421A5F41" w:rsidR="00491031" w:rsidRPr="00907AE7" w:rsidRDefault="00491031" w:rsidP="00CE3E80">
      <w:pPr>
        <w:pStyle w:val="ListParagraph"/>
        <w:numPr>
          <w:ilvl w:val="0"/>
          <w:numId w:val="657"/>
        </w:numPr>
        <w:contextualSpacing w:val="0"/>
        <w:rPr>
          <w:rFonts w:ascii="Aptos" w:hAnsi="Aptos"/>
          <w:b/>
          <w:bCs/>
        </w:rPr>
      </w:pPr>
      <w:r w:rsidRPr="00907AE7">
        <w:rPr>
          <w:rFonts w:ascii="Aptos" w:hAnsi="Aptos"/>
          <w:b/>
          <w:bCs/>
        </w:rPr>
        <w:lastRenderedPageBreak/>
        <w:t>Construction and Maintenance</w:t>
      </w:r>
    </w:p>
    <w:p w14:paraId="745584AD" w14:textId="09349A91" w:rsidR="00491031" w:rsidRPr="00907AE7" w:rsidRDefault="00491031" w:rsidP="00CE3E80">
      <w:pPr>
        <w:pStyle w:val="ListParagraph"/>
        <w:numPr>
          <w:ilvl w:val="1"/>
          <w:numId w:val="657"/>
        </w:numPr>
        <w:contextualSpacing w:val="0"/>
        <w:rPr>
          <w:rFonts w:ascii="Aptos" w:hAnsi="Aptos"/>
        </w:rPr>
      </w:pPr>
      <w:r w:rsidRPr="00907AE7">
        <w:rPr>
          <w:rFonts w:ascii="Aptos" w:hAnsi="Aptos"/>
        </w:rPr>
        <w:t>Construct, maintain, and repair all city streets, alleys, sidewalks, bridges, curbs, gutters, culverts, drains, waterways, and other public ways.</w:t>
      </w:r>
    </w:p>
    <w:p w14:paraId="3147CC18" w14:textId="68750B26" w:rsidR="000363B6" w:rsidRDefault="00491031" w:rsidP="00CE3E80">
      <w:pPr>
        <w:pStyle w:val="ListParagraph"/>
        <w:numPr>
          <w:ilvl w:val="1"/>
          <w:numId w:val="657"/>
        </w:numPr>
        <w:contextualSpacing w:val="0"/>
        <w:rPr>
          <w:rFonts w:ascii="Aptos" w:hAnsi="Aptos"/>
        </w:rPr>
      </w:pPr>
      <w:r w:rsidRPr="00907AE7">
        <w:rPr>
          <w:rFonts w:ascii="Aptos" w:hAnsi="Aptos"/>
        </w:rPr>
        <w:t>Ensure that all public improvements are designed and constructed in accordance with city engineering standards and specifications.</w:t>
      </w:r>
    </w:p>
    <w:p w14:paraId="463F89ED" w14:textId="2880BD3C" w:rsidR="00491031" w:rsidRPr="00907AE7" w:rsidRDefault="00491031" w:rsidP="00CE3E80">
      <w:pPr>
        <w:pStyle w:val="ListParagraph"/>
        <w:numPr>
          <w:ilvl w:val="0"/>
          <w:numId w:val="657"/>
        </w:numPr>
        <w:contextualSpacing w:val="0"/>
        <w:rPr>
          <w:rFonts w:ascii="Aptos" w:hAnsi="Aptos"/>
          <w:b/>
          <w:bCs/>
        </w:rPr>
      </w:pPr>
      <w:r w:rsidRPr="00907AE7">
        <w:rPr>
          <w:rFonts w:ascii="Aptos" w:hAnsi="Aptos"/>
          <w:b/>
          <w:bCs/>
        </w:rPr>
        <w:t>Control of Surface Waters</w:t>
      </w:r>
    </w:p>
    <w:p w14:paraId="6FC08C8E" w14:textId="19C7FEA5" w:rsidR="00491031" w:rsidRPr="00907AE7" w:rsidRDefault="00491031" w:rsidP="00CE3E80">
      <w:pPr>
        <w:pStyle w:val="ListParagraph"/>
        <w:numPr>
          <w:ilvl w:val="1"/>
          <w:numId w:val="657"/>
        </w:numPr>
        <w:contextualSpacing w:val="0"/>
        <w:rPr>
          <w:rFonts w:ascii="Aptos" w:hAnsi="Aptos"/>
        </w:rPr>
      </w:pPr>
      <w:r w:rsidRPr="00907AE7">
        <w:rPr>
          <w:rFonts w:ascii="Aptos" w:hAnsi="Aptos"/>
        </w:rPr>
        <w:t>Manage and direct all stormwater, drainage, and surface water flows within public rights-of-way, including storm drain systems and natural waterways.</w:t>
      </w:r>
    </w:p>
    <w:p w14:paraId="66F4EB3A" w14:textId="05F4AE46" w:rsidR="00491031" w:rsidRPr="00907AE7" w:rsidRDefault="00491031" w:rsidP="00CE3E80">
      <w:pPr>
        <w:pStyle w:val="ListParagraph"/>
        <w:numPr>
          <w:ilvl w:val="1"/>
          <w:numId w:val="657"/>
        </w:numPr>
        <w:contextualSpacing w:val="0"/>
        <w:rPr>
          <w:rFonts w:ascii="Aptos" w:hAnsi="Aptos"/>
        </w:rPr>
      </w:pPr>
      <w:r w:rsidRPr="00907AE7">
        <w:rPr>
          <w:rFonts w:ascii="Aptos" w:hAnsi="Aptos"/>
        </w:rPr>
        <w:t xml:space="preserve">Coordinate with the </w:t>
      </w:r>
      <w:r w:rsidR="00CE3E80" w:rsidRPr="00907AE7">
        <w:rPr>
          <w:rFonts w:ascii="Aptos" w:hAnsi="Aptos"/>
        </w:rPr>
        <w:t>county and</w:t>
      </w:r>
      <w:r w:rsidRPr="00907AE7">
        <w:rPr>
          <w:rFonts w:ascii="Aptos" w:hAnsi="Aptos"/>
        </w:rPr>
        <w:t xml:space="preserve"> other agencies for flood control, stormwater management, and erosion prevention.</w:t>
      </w:r>
    </w:p>
    <w:p w14:paraId="265AC6FE" w14:textId="34117FBC" w:rsidR="00491031" w:rsidRPr="00907AE7" w:rsidRDefault="00491031" w:rsidP="00CE3E80">
      <w:pPr>
        <w:pStyle w:val="ListParagraph"/>
        <w:numPr>
          <w:ilvl w:val="0"/>
          <w:numId w:val="657"/>
        </w:numPr>
        <w:contextualSpacing w:val="0"/>
        <w:rPr>
          <w:rFonts w:ascii="Aptos" w:hAnsi="Aptos"/>
          <w:b/>
          <w:bCs/>
        </w:rPr>
      </w:pPr>
      <w:r w:rsidRPr="00907AE7">
        <w:rPr>
          <w:rFonts w:ascii="Aptos" w:hAnsi="Aptos"/>
          <w:b/>
          <w:bCs/>
        </w:rPr>
        <w:t>Public Safety and Hazard Response</w:t>
      </w:r>
    </w:p>
    <w:p w14:paraId="641C2099" w14:textId="2986D120" w:rsidR="00491031" w:rsidRPr="00907AE7" w:rsidRDefault="00491031" w:rsidP="00CE3E80">
      <w:pPr>
        <w:pStyle w:val="ListParagraph"/>
        <w:numPr>
          <w:ilvl w:val="1"/>
          <w:numId w:val="657"/>
        </w:numPr>
        <w:contextualSpacing w:val="0"/>
        <w:rPr>
          <w:rFonts w:ascii="Aptos" w:hAnsi="Aptos"/>
        </w:rPr>
      </w:pPr>
      <w:r w:rsidRPr="00907AE7">
        <w:rPr>
          <w:rFonts w:ascii="Aptos" w:hAnsi="Aptos"/>
        </w:rPr>
        <w:t>Identify, post warnings for, and repair hazards or defects in streets and sidewalks that may endanger public safety.</w:t>
      </w:r>
    </w:p>
    <w:p w14:paraId="05B17C85" w14:textId="4942FA3D" w:rsidR="00491031" w:rsidRPr="00907AE7" w:rsidRDefault="00491031" w:rsidP="00CE3E80">
      <w:pPr>
        <w:pStyle w:val="ListParagraph"/>
        <w:numPr>
          <w:ilvl w:val="1"/>
          <w:numId w:val="657"/>
        </w:numPr>
        <w:contextualSpacing w:val="0"/>
        <w:rPr>
          <w:rFonts w:ascii="Aptos" w:hAnsi="Aptos"/>
        </w:rPr>
      </w:pPr>
      <w:r w:rsidRPr="00907AE7">
        <w:rPr>
          <w:rFonts w:ascii="Aptos" w:hAnsi="Aptos"/>
        </w:rPr>
        <w:t>When necessary, close or barricade streets and sidewalks to protect the public pending repairs.</w:t>
      </w:r>
    </w:p>
    <w:p w14:paraId="53FFE8D6" w14:textId="07BBC360" w:rsidR="00491031" w:rsidRPr="00907AE7" w:rsidRDefault="00491031" w:rsidP="00CE3E80">
      <w:pPr>
        <w:pStyle w:val="ListParagraph"/>
        <w:numPr>
          <w:ilvl w:val="0"/>
          <w:numId w:val="657"/>
        </w:numPr>
        <w:contextualSpacing w:val="0"/>
        <w:rPr>
          <w:rFonts w:ascii="Aptos" w:hAnsi="Aptos"/>
          <w:b/>
          <w:bCs/>
        </w:rPr>
      </w:pPr>
      <w:r w:rsidRPr="00907AE7">
        <w:rPr>
          <w:rFonts w:ascii="Aptos" w:hAnsi="Aptos"/>
          <w:b/>
          <w:bCs/>
        </w:rPr>
        <w:t>Inspections and Complaint Response</w:t>
      </w:r>
    </w:p>
    <w:p w14:paraId="239F1DDC" w14:textId="74915D78" w:rsidR="00491031" w:rsidRPr="00907AE7" w:rsidRDefault="00491031" w:rsidP="00CE3E80">
      <w:pPr>
        <w:pStyle w:val="ListParagraph"/>
        <w:numPr>
          <w:ilvl w:val="1"/>
          <w:numId w:val="657"/>
        </w:numPr>
        <w:contextualSpacing w:val="0"/>
        <w:rPr>
          <w:rFonts w:ascii="Aptos" w:hAnsi="Aptos"/>
        </w:rPr>
      </w:pPr>
      <w:r w:rsidRPr="00907AE7">
        <w:rPr>
          <w:rFonts w:ascii="Aptos" w:hAnsi="Aptos"/>
        </w:rPr>
        <w:t>Receive, record, and investigate all complaints regarding defective streets, sidewalks, culverts, drains, or other public ways.</w:t>
      </w:r>
    </w:p>
    <w:p w14:paraId="55635F1D" w14:textId="2595880F" w:rsidR="00491031" w:rsidRPr="00907AE7" w:rsidRDefault="00491031" w:rsidP="00CE3E80">
      <w:pPr>
        <w:pStyle w:val="ListParagraph"/>
        <w:numPr>
          <w:ilvl w:val="1"/>
          <w:numId w:val="657"/>
        </w:numPr>
        <w:contextualSpacing w:val="0"/>
        <w:rPr>
          <w:rFonts w:ascii="Aptos" w:hAnsi="Aptos"/>
        </w:rPr>
      </w:pPr>
      <w:r w:rsidRPr="00907AE7">
        <w:rPr>
          <w:rFonts w:ascii="Aptos" w:hAnsi="Aptos"/>
        </w:rPr>
        <w:t>Maintain records of all complaints received and actions taken.</w:t>
      </w:r>
    </w:p>
    <w:p w14:paraId="48B800FC" w14:textId="49F7E811" w:rsidR="00CE3E80" w:rsidRPr="00907AE7" w:rsidRDefault="00491031" w:rsidP="00CE3E80">
      <w:pPr>
        <w:pStyle w:val="ListParagraph"/>
        <w:numPr>
          <w:ilvl w:val="1"/>
          <w:numId w:val="657"/>
        </w:numPr>
        <w:contextualSpacing w:val="0"/>
        <w:rPr>
          <w:rFonts w:ascii="Aptos" w:hAnsi="Aptos"/>
        </w:rPr>
      </w:pPr>
      <w:r w:rsidRPr="00907AE7">
        <w:rPr>
          <w:rFonts w:ascii="Aptos" w:hAnsi="Aptos"/>
        </w:rPr>
        <w:t>Respond to and remedy conditions in a reasonable timeframe consistent with public safety and available resources.</w:t>
      </w:r>
    </w:p>
    <w:p w14:paraId="6FBD96B6" w14:textId="5FF09108" w:rsidR="00491031" w:rsidRPr="00907AE7" w:rsidRDefault="00491031" w:rsidP="00CE3E80">
      <w:pPr>
        <w:pStyle w:val="ListParagraph"/>
        <w:numPr>
          <w:ilvl w:val="0"/>
          <w:numId w:val="657"/>
        </w:numPr>
        <w:contextualSpacing w:val="0"/>
        <w:rPr>
          <w:rFonts w:ascii="Aptos" w:hAnsi="Aptos"/>
          <w:b/>
          <w:bCs/>
        </w:rPr>
      </w:pPr>
      <w:r w:rsidRPr="00907AE7">
        <w:rPr>
          <w:rFonts w:ascii="Aptos" w:hAnsi="Aptos"/>
          <w:b/>
          <w:bCs/>
        </w:rPr>
        <w:t>Enforcement of Ordinances</w:t>
      </w:r>
    </w:p>
    <w:p w14:paraId="10EDED28" w14:textId="78AEAB5A" w:rsidR="00491031" w:rsidRPr="00907AE7" w:rsidRDefault="00491031" w:rsidP="00CE3E80">
      <w:pPr>
        <w:pStyle w:val="ListParagraph"/>
        <w:numPr>
          <w:ilvl w:val="1"/>
          <w:numId w:val="657"/>
        </w:numPr>
        <w:contextualSpacing w:val="0"/>
        <w:rPr>
          <w:rFonts w:ascii="Aptos" w:hAnsi="Aptos"/>
        </w:rPr>
      </w:pPr>
      <w:r w:rsidRPr="00907AE7">
        <w:rPr>
          <w:rFonts w:ascii="Aptos" w:hAnsi="Aptos"/>
        </w:rPr>
        <w:t>Enforce city ordinances governing the maintenance, excavation, construction, or obstruction of streets, sidewalks, and public rights-of-way.</w:t>
      </w:r>
    </w:p>
    <w:p w14:paraId="7ED4E8D5" w14:textId="4CDA95B9" w:rsidR="00491031" w:rsidRPr="00907AE7" w:rsidRDefault="00491031" w:rsidP="00CE3E80">
      <w:pPr>
        <w:pStyle w:val="ListParagraph"/>
        <w:numPr>
          <w:ilvl w:val="1"/>
          <w:numId w:val="657"/>
        </w:numPr>
        <w:contextualSpacing w:val="0"/>
        <w:rPr>
          <w:rFonts w:ascii="Aptos" w:hAnsi="Aptos"/>
        </w:rPr>
      </w:pPr>
      <w:r w:rsidRPr="00907AE7">
        <w:rPr>
          <w:rFonts w:ascii="Aptos" w:hAnsi="Aptos"/>
        </w:rPr>
        <w:t>Coordinate with law enforcement, building officials, and utilities to ensure compliance with city regulations.</w:t>
      </w:r>
    </w:p>
    <w:p w14:paraId="014192E2" w14:textId="369352C1" w:rsidR="00491031" w:rsidRPr="00907AE7" w:rsidRDefault="00491031" w:rsidP="00CE3E80">
      <w:pPr>
        <w:pStyle w:val="ListParagraph"/>
        <w:numPr>
          <w:ilvl w:val="0"/>
          <w:numId w:val="657"/>
        </w:numPr>
        <w:contextualSpacing w:val="0"/>
        <w:rPr>
          <w:rFonts w:ascii="Aptos" w:hAnsi="Aptos"/>
          <w:b/>
          <w:bCs/>
        </w:rPr>
      </w:pPr>
      <w:r w:rsidRPr="00907AE7">
        <w:rPr>
          <w:rFonts w:ascii="Aptos" w:hAnsi="Aptos"/>
          <w:b/>
          <w:bCs/>
        </w:rPr>
        <w:t>Coordination with Other Departments</w:t>
      </w:r>
    </w:p>
    <w:p w14:paraId="1575A58F" w14:textId="3AA8609D" w:rsidR="00E84CE5" w:rsidRDefault="00491031" w:rsidP="00CE3E80">
      <w:pPr>
        <w:pStyle w:val="ListParagraph"/>
        <w:numPr>
          <w:ilvl w:val="1"/>
          <w:numId w:val="657"/>
        </w:numPr>
        <w:contextualSpacing w:val="0"/>
        <w:rPr>
          <w:rFonts w:ascii="Aptos" w:hAnsi="Aptos"/>
        </w:rPr>
      </w:pPr>
      <w:r w:rsidRPr="00907AE7">
        <w:rPr>
          <w:rFonts w:ascii="Aptos" w:hAnsi="Aptos"/>
        </w:rPr>
        <w:t>Review and approve street improvement plans associated with subdivisions, building permits, or other developments.</w:t>
      </w:r>
    </w:p>
    <w:p w14:paraId="688F3DF3" w14:textId="77777777" w:rsidR="00E84CE5" w:rsidRDefault="00E84CE5">
      <w:pPr>
        <w:spacing w:after="0"/>
        <w:rPr>
          <w:rFonts w:ascii="Aptos" w:hAnsi="Aptos"/>
        </w:rPr>
      </w:pPr>
      <w:r>
        <w:rPr>
          <w:rFonts w:ascii="Aptos" w:hAnsi="Aptos"/>
        </w:rPr>
        <w:br w:type="page"/>
      </w:r>
    </w:p>
    <w:p w14:paraId="59339344" w14:textId="1BE17098" w:rsidR="00491031" w:rsidRPr="00907AE7" w:rsidRDefault="00491031" w:rsidP="00CE3E80">
      <w:pPr>
        <w:pStyle w:val="ListParagraph"/>
        <w:numPr>
          <w:ilvl w:val="0"/>
          <w:numId w:val="657"/>
        </w:numPr>
        <w:contextualSpacing w:val="0"/>
        <w:rPr>
          <w:rFonts w:ascii="Aptos" w:hAnsi="Aptos"/>
          <w:b/>
          <w:bCs/>
        </w:rPr>
      </w:pPr>
      <w:r w:rsidRPr="00907AE7">
        <w:rPr>
          <w:rFonts w:ascii="Aptos" w:hAnsi="Aptos"/>
          <w:b/>
          <w:bCs/>
        </w:rPr>
        <w:lastRenderedPageBreak/>
        <w:t>Recordkeeping and Reporting</w:t>
      </w:r>
    </w:p>
    <w:p w14:paraId="28636EC6" w14:textId="5806E73A" w:rsidR="00491031" w:rsidRPr="00907AE7" w:rsidRDefault="00491031" w:rsidP="00CE3E80">
      <w:pPr>
        <w:pStyle w:val="ListParagraph"/>
        <w:numPr>
          <w:ilvl w:val="1"/>
          <w:numId w:val="657"/>
        </w:numPr>
        <w:contextualSpacing w:val="0"/>
        <w:rPr>
          <w:rFonts w:ascii="Aptos" w:hAnsi="Aptos"/>
        </w:rPr>
      </w:pPr>
      <w:r w:rsidRPr="00907AE7">
        <w:rPr>
          <w:rFonts w:ascii="Aptos" w:hAnsi="Aptos"/>
        </w:rPr>
        <w:t>Maintain accurate maps, records, and reports of city streets, sidewalks, and public rights-of-way, including maintenance activities, complaints, and repairs.</w:t>
      </w:r>
    </w:p>
    <w:p w14:paraId="75D0B235" w14:textId="2ED0215C" w:rsidR="000363B6" w:rsidRDefault="00491031" w:rsidP="00CE3E80">
      <w:pPr>
        <w:pStyle w:val="ListParagraph"/>
        <w:numPr>
          <w:ilvl w:val="1"/>
          <w:numId w:val="657"/>
        </w:numPr>
        <w:contextualSpacing w:val="0"/>
        <w:rPr>
          <w:rFonts w:ascii="Aptos" w:hAnsi="Aptos"/>
        </w:rPr>
      </w:pPr>
      <w:r w:rsidRPr="00907AE7">
        <w:rPr>
          <w:rFonts w:ascii="Aptos" w:hAnsi="Aptos"/>
        </w:rPr>
        <w:t xml:space="preserve">Submit regular reports to the </w:t>
      </w:r>
      <w:r w:rsidR="00CE3E80" w:rsidRPr="00907AE7">
        <w:rPr>
          <w:rFonts w:ascii="Aptos" w:hAnsi="Aptos"/>
        </w:rPr>
        <w:t>c</w:t>
      </w:r>
      <w:r w:rsidRPr="00907AE7">
        <w:rPr>
          <w:rFonts w:ascii="Aptos" w:hAnsi="Aptos"/>
        </w:rPr>
        <w:t xml:space="preserve">ity </w:t>
      </w:r>
      <w:r w:rsidR="00CE3E80" w:rsidRPr="00907AE7">
        <w:rPr>
          <w:rFonts w:ascii="Aptos" w:hAnsi="Aptos"/>
        </w:rPr>
        <w:t>c</w:t>
      </w:r>
      <w:r w:rsidRPr="00907AE7">
        <w:rPr>
          <w:rFonts w:ascii="Aptos" w:hAnsi="Aptos"/>
        </w:rPr>
        <w:t>ouncil concerning department operations, street conditions, and future improvement needs.</w:t>
      </w:r>
    </w:p>
    <w:p w14:paraId="6CF70994" w14:textId="18E61756" w:rsidR="00491031" w:rsidRPr="00907AE7" w:rsidRDefault="00491031" w:rsidP="00CE3E80">
      <w:pPr>
        <w:pStyle w:val="ListParagraph"/>
        <w:numPr>
          <w:ilvl w:val="0"/>
          <w:numId w:val="657"/>
        </w:numPr>
        <w:contextualSpacing w:val="0"/>
        <w:rPr>
          <w:rFonts w:ascii="Aptos" w:hAnsi="Aptos"/>
          <w:b/>
          <w:bCs/>
        </w:rPr>
      </w:pPr>
      <w:r w:rsidRPr="00907AE7">
        <w:rPr>
          <w:rFonts w:ascii="Aptos" w:hAnsi="Aptos"/>
          <w:b/>
          <w:bCs/>
        </w:rPr>
        <w:t>Permitting and Utility Coordination</w:t>
      </w:r>
    </w:p>
    <w:p w14:paraId="5667C415" w14:textId="4429F699" w:rsidR="00491031" w:rsidRPr="00907AE7" w:rsidRDefault="00491031" w:rsidP="00CE3E80">
      <w:pPr>
        <w:pStyle w:val="ListParagraph"/>
        <w:numPr>
          <w:ilvl w:val="1"/>
          <w:numId w:val="657"/>
        </w:numPr>
        <w:contextualSpacing w:val="0"/>
        <w:rPr>
          <w:rFonts w:ascii="Aptos" w:hAnsi="Aptos"/>
        </w:rPr>
      </w:pPr>
      <w:r w:rsidRPr="00907AE7">
        <w:rPr>
          <w:rFonts w:ascii="Aptos" w:hAnsi="Aptos"/>
        </w:rPr>
        <w:t>Review and issue permits for excavation, trenching, or construction within public streets or sidewalks.</w:t>
      </w:r>
    </w:p>
    <w:p w14:paraId="025C4D15" w14:textId="4D40A5EB" w:rsidR="00491031" w:rsidRPr="00907AE7" w:rsidRDefault="00491031" w:rsidP="00CE3E80">
      <w:pPr>
        <w:pStyle w:val="ListParagraph"/>
        <w:numPr>
          <w:ilvl w:val="1"/>
          <w:numId w:val="657"/>
        </w:numPr>
        <w:contextualSpacing w:val="0"/>
        <w:rPr>
          <w:rFonts w:ascii="Aptos" w:hAnsi="Aptos"/>
        </w:rPr>
      </w:pPr>
      <w:r w:rsidRPr="00907AE7">
        <w:rPr>
          <w:rFonts w:ascii="Aptos" w:hAnsi="Aptos"/>
        </w:rPr>
        <w:t>Coordinate with utility providers to ensure restoration of street surfaces and compliance with city standards following utility work.</w:t>
      </w:r>
    </w:p>
    <w:p w14:paraId="2A05E2F7" w14:textId="4BB8BA4E" w:rsidR="00491031" w:rsidRPr="00907AE7" w:rsidRDefault="00491031" w:rsidP="00491031">
      <w:pPr>
        <w:pStyle w:val="Heading3"/>
        <w:rPr>
          <w:rFonts w:ascii="Aptos" w:hAnsi="Aptos"/>
        </w:rPr>
      </w:pPr>
      <w:bookmarkStart w:id="60" w:name="_Toc226653727"/>
      <w:r w:rsidRPr="00907AE7">
        <w:rPr>
          <w:rFonts w:ascii="Aptos" w:hAnsi="Aptos"/>
        </w:rPr>
        <w:t>2.32.030 STANDARDS AND REGULATIONS</w:t>
      </w:r>
      <w:bookmarkEnd w:id="60"/>
    </w:p>
    <w:p w14:paraId="558C9B79" w14:textId="080D5526" w:rsidR="00491031" w:rsidRPr="00907AE7" w:rsidRDefault="00491031" w:rsidP="00491031">
      <w:pPr>
        <w:rPr>
          <w:rFonts w:ascii="Aptos" w:hAnsi="Aptos"/>
        </w:rPr>
      </w:pPr>
      <w:r w:rsidRPr="00907AE7">
        <w:rPr>
          <w:rFonts w:ascii="Aptos" w:hAnsi="Aptos"/>
        </w:rPr>
        <w:t xml:space="preserve">The </w:t>
      </w:r>
      <w:r w:rsidR="00CE3E80" w:rsidRPr="00907AE7">
        <w:rPr>
          <w:rFonts w:ascii="Aptos" w:hAnsi="Aptos"/>
        </w:rPr>
        <w:t>public works director</w:t>
      </w:r>
      <w:r w:rsidRPr="00907AE7">
        <w:rPr>
          <w:rFonts w:ascii="Aptos" w:hAnsi="Aptos"/>
        </w:rPr>
        <w:t xml:space="preserve"> may develop and recommend to the </w:t>
      </w:r>
      <w:r w:rsidR="00CE3E80" w:rsidRPr="00907AE7">
        <w:rPr>
          <w:rFonts w:ascii="Aptos" w:hAnsi="Aptos"/>
        </w:rPr>
        <w:t>c</w:t>
      </w:r>
      <w:r w:rsidRPr="00907AE7">
        <w:rPr>
          <w:rFonts w:ascii="Aptos" w:hAnsi="Aptos"/>
        </w:rPr>
        <w:t xml:space="preserve">ity </w:t>
      </w:r>
      <w:r w:rsidR="00CE3E80" w:rsidRPr="00907AE7">
        <w:rPr>
          <w:rFonts w:ascii="Aptos" w:hAnsi="Aptos"/>
        </w:rPr>
        <w:t>c</w:t>
      </w:r>
      <w:r w:rsidRPr="00907AE7">
        <w:rPr>
          <w:rFonts w:ascii="Aptos" w:hAnsi="Aptos"/>
        </w:rPr>
        <w:t>ouncil reasonable rules, specifications, and standards for the construction, maintenance, and repair of city streets and sidewalks. These standards, once adopted by resolution, shall have the force and effect of law.</w:t>
      </w:r>
    </w:p>
    <w:p w14:paraId="0E35640D" w14:textId="5DF6BE65" w:rsidR="00491031" w:rsidRPr="00907AE7" w:rsidRDefault="00491031" w:rsidP="00491031">
      <w:pPr>
        <w:pStyle w:val="Heading3"/>
        <w:rPr>
          <w:rFonts w:ascii="Aptos" w:hAnsi="Aptos"/>
        </w:rPr>
      </w:pPr>
      <w:bookmarkStart w:id="61" w:name="_Toc226653728"/>
      <w:r w:rsidRPr="00907AE7">
        <w:rPr>
          <w:rFonts w:ascii="Aptos" w:hAnsi="Aptos"/>
        </w:rPr>
        <w:t>2.32.040 EMERGENCIES AND TEMPORARY CLOSURES</w:t>
      </w:r>
      <w:bookmarkEnd w:id="61"/>
    </w:p>
    <w:p w14:paraId="11F3FD2F" w14:textId="36CC9157" w:rsidR="00E07C4C" w:rsidRPr="00907AE7" w:rsidRDefault="00491031" w:rsidP="00491031">
      <w:pPr>
        <w:rPr>
          <w:rFonts w:ascii="Aptos" w:hAnsi="Aptos"/>
        </w:rPr>
      </w:pPr>
      <w:r w:rsidRPr="00907AE7">
        <w:rPr>
          <w:rFonts w:ascii="Aptos" w:hAnsi="Aptos"/>
        </w:rPr>
        <w:t xml:space="preserve">In the event of an emergency or hazardous condition, the </w:t>
      </w:r>
      <w:r w:rsidR="00CE3E80" w:rsidRPr="00907AE7">
        <w:rPr>
          <w:rFonts w:ascii="Aptos" w:hAnsi="Aptos"/>
        </w:rPr>
        <w:t>public works director</w:t>
      </w:r>
      <w:r w:rsidRPr="00907AE7">
        <w:rPr>
          <w:rFonts w:ascii="Aptos" w:hAnsi="Aptos"/>
        </w:rPr>
        <w:t>, or authorized personnel, may temporarily close or restrict the use of any street, sidewalk, or public way to protect public safety or allow for necessary repairs.</w:t>
      </w:r>
    </w:p>
    <w:p w14:paraId="71662363" w14:textId="676C21FD" w:rsidR="00E618C8" w:rsidRPr="00907AE7" w:rsidRDefault="00E618C8" w:rsidP="008F273C">
      <w:pPr>
        <w:pStyle w:val="Heading2"/>
        <w:rPr>
          <w:rFonts w:ascii="Aptos" w:hAnsi="Aptos"/>
        </w:rPr>
      </w:pPr>
      <w:bookmarkStart w:id="62" w:name="_Toc226653729"/>
      <w:r w:rsidRPr="00907AE7">
        <w:rPr>
          <w:rFonts w:ascii="Aptos" w:hAnsi="Aptos"/>
        </w:rPr>
        <w:t>CHAPTER 2.36 PLANNING COMMISSION</w:t>
      </w:r>
      <w:bookmarkEnd w:id="62"/>
    </w:p>
    <w:p w14:paraId="25D142C4" w14:textId="4A54AFDF" w:rsidR="00E07C4C" w:rsidRPr="00907AE7" w:rsidRDefault="00E07C4C" w:rsidP="00E07C4C">
      <w:pPr>
        <w:pStyle w:val="Heading3"/>
        <w:rPr>
          <w:rFonts w:ascii="Aptos" w:hAnsi="Aptos"/>
        </w:rPr>
      </w:pPr>
      <w:bookmarkStart w:id="63" w:name="_Toc226653730"/>
      <w:r w:rsidRPr="00907AE7">
        <w:rPr>
          <w:rFonts w:ascii="Aptos" w:hAnsi="Aptos"/>
        </w:rPr>
        <w:t>2.36.010 ESTABLISHMENT</w:t>
      </w:r>
      <w:bookmarkEnd w:id="63"/>
    </w:p>
    <w:p w14:paraId="28809A16" w14:textId="3DEAE6D6" w:rsidR="00644DF6" w:rsidRPr="00907AE7" w:rsidRDefault="00E07C4C" w:rsidP="00E07C4C">
      <w:pPr>
        <w:rPr>
          <w:rFonts w:ascii="Aptos" w:hAnsi="Aptos"/>
        </w:rPr>
      </w:pPr>
      <w:r w:rsidRPr="00907AE7">
        <w:rPr>
          <w:rFonts w:ascii="Aptos" w:hAnsi="Aptos"/>
        </w:rPr>
        <w:t xml:space="preserve">There is hereby created and established a </w:t>
      </w:r>
      <w:r w:rsidR="003E474D" w:rsidRPr="00907AE7">
        <w:rPr>
          <w:rFonts w:ascii="Aptos" w:hAnsi="Aptos"/>
        </w:rPr>
        <w:t>p</w:t>
      </w:r>
      <w:r w:rsidRPr="00907AE7">
        <w:rPr>
          <w:rFonts w:ascii="Aptos" w:hAnsi="Aptos"/>
        </w:rPr>
        <w:t xml:space="preserve">lanning </w:t>
      </w:r>
      <w:r w:rsidR="003E474D" w:rsidRPr="00907AE7">
        <w:rPr>
          <w:rFonts w:ascii="Aptos" w:hAnsi="Aptos"/>
        </w:rPr>
        <w:t>c</w:t>
      </w:r>
      <w:r w:rsidRPr="00907AE7">
        <w:rPr>
          <w:rFonts w:ascii="Aptos" w:hAnsi="Aptos"/>
        </w:rPr>
        <w:t xml:space="preserve">ommission for Panguitch City, Utah, pursuant to the authority granted in </w:t>
      </w:r>
      <w:r w:rsidRPr="00907AE7">
        <w:rPr>
          <w:rFonts w:ascii="Aptos" w:hAnsi="Aptos"/>
          <w:b/>
          <w:bCs/>
        </w:rPr>
        <w:t xml:space="preserve">Utah Code § </w:t>
      </w:r>
      <w:r w:rsidR="00E22D39" w:rsidRPr="00907AE7">
        <w:rPr>
          <w:rFonts w:ascii="Aptos" w:hAnsi="Aptos"/>
          <w:b/>
          <w:bCs/>
        </w:rPr>
        <w:t>10-20</w:t>
      </w:r>
      <w:r w:rsidRPr="00907AE7">
        <w:rPr>
          <w:rFonts w:ascii="Aptos" w:hAnsi="Aptos"/>
          <w:b/>
          <w:bCs/>
        </w:rPr>
        <w:t>-301</w:t>
      </w:r>
      <w:r w:rsidRPr="00907AE7">
        <w:rPr>
          <w:rFonts w:ascii="Aptos" w:hAnsi="Aptos"/>
        </w:rPr>
        <w:t xml:space="preserve">. The </w:t>
      </w:r>
      <w:r w:rsidR="003E474D" w:rsidRPr="00907AE7">
        <w:rPr>
          <w:rFonts w:ascii="Aptos" w:hAnsi="Aptos"/>
        </w:rPr>
        <w:t>p</w:t>
      </w:r>
      <w:r w:rsidRPr="00907AE7">
        <w:rPr>
          <w:rFonts w:ascii="Aptos" w:hAnsi="Aptos"/>
        </w:rPr>
        <w:t xml:space="preserve">lanning </w:t>
      </w:r>
      <w:r w:rsidR="003E474D" w:rsidRPr="00907AE7">
        <w:rPr>
          <w:rFonts w:ascii="Aptos" w:hAnsi="Aptos"/>
        </w:rPr>
        <w:t>c</w:t>
      </w:r>
      <w:r w:rsidRPr="00907AE7">
        <w:rPr>
          <w:rFonts w:ascii="Aptos" w:hAnsi="Aptos"/>
        </w:rPr>
        <w:t xml:space="preserve">ommission shall act as the land use authority and advisory body to the </w:t>
      </w:r>
      <w:r w:rsidR="003E474D" w:rsidRPr="00907AE7">
        <w:rPr>
          <w:rFonts w:ascii="Aptos" w:hAnsi="Aptos"/>
        </w:rPr>
        <w:t>c</w:t>
      </w:r>
      <w:r w:rsidRPr="00907AE7">
        <w:rPr>
          <w:rFonts w:ascii="Aptos" w:hAnsi="Aptos"/>
        </w:rPr>
        <w:t xml:space="preserve">ity </w:t>
      </w:r>
      <w:r w:rsidR="003E474D" w:rsidRPr="00907AE7">
        <w:rPr>
          <w:rFonts w:ascii="Aptos" w:hAnsi="Aptos"/>
        </w:rPr>
        <w:t>c</w:t>
      </w:r>
      <w:r w:rsidRPr="00907AE7">
        <w:rPr>
          <w:rFonts w:ascii="Aptos" w:hAnsi="Aptos"/>
        </w:rPr>
        <w:t xml:space="preserve">ouncil as provided by law and this </w:t>
      </w:r>
      <w:r w:rsidR="003E474D" w:rsidRPr="00907AE7">
        <w:rPr>
          <w:rFonts w:ascii="Aptos" w:hAnsi="Aptos"/>
        </w:rPr>
        <w:t>c</w:t>
      </w:r>
      <w:r w:rsidRPr="00907AE7">
        <w:rPr>
          <w:rFonts w:ascii="Aptos" w:hAnsi="Aptos"/>
        </w:rPr>
        <w:t>ode.</w:t>
      </w:r>
    </w:p>
    <w:p w14:paraId="78D467D3" w14:textId="4C71AFEB" w:rsidR="00E07C4C" w:rsidRPr="00907AE7" w:rsidRDefault="00E07C4C" w:rsidP="00E07C4C">
      <w:pPr>
        <w:pStyle w:val="Heading3"/>
        <w:rPr>
          <w:rFonts w:ascii="Aptos" w:hAnsi="Aptos"/>
        </w:rPr>
      </w:pPr>
      <w:bookmarkStart w:id="64" w:name="_Toc226653731"/>
      <w:r w:rsidRPr="00907AE7">
        <w:rPr>
          <w:rFonts w:ascii="Aptos" w:hAnsi="Aptos"/>
        </w:rPr>
        <w:t>2.36.020 MEMBERSHIP AND TERMS</w:t>
      </w:r>
      <w:bookmarkEnd w:id="64"/>
    </w:p>
    <w:p w14:paraId="07A00D74" w14:textId="51B8F6FA" w:rsidR="00E07C4C" w:rsidRPr="00907AE7" w:rsidRDefault="00E07C4C" w:rsidP="00E07C4C">
      <w:pPr>
        <w:rPr>
          <w:rFonts w:ascii="Aptos" w:hAnsi="Aptos"/>
          <w:b/>
          <w:bCs/>
        </w:rPr>
      </w:pPr>
      <w:r w:rsidRPr="00907AE7">
        <w:rPr>
          <w:rFonts w:ascii="Aptos" w:hAnsi="Aptos"/>
          <w:b/>
          <w:bCs/>
        </w:rPr>
        <w:t>Number of Members</w:t>
      </w:r>
    </w:p>
    <w:p w14:paraId="7B9D7002" w14:textId="77777777" w:rsidR="000F48CE" w:rsidRPr="00907AE7" w:rsidRDefault="00E07C4C" w:rsidP="00E07C4C">
      <w:pPr>
        <w:rPr>
          <w:rFonts w:ascii="Aptos" w:hAnsi="Aptos"/>
        </w:rPr>
      </w:pPr>
      <w:r w:rsidRPr="00907AE7">
        <w:rPr>
          <w:rFonts w:ascii="Aptos" w:hAnsi="Aptos"/>
        </w:rPr>
        <w:t xml:space="preserve">The </w:t>
      </w:r>
      <w:r w:rsidR="00644DF6" w:rsidRPr="00907AE7">
        <w:rPr>
          <w:rFonts w:ascii="Aptos" w:hAnsi="Aptos"/>
        </w:rPr>
        <w:t>p</w:t>
      </w:r>
      <w:r w:rsidRPr="00907AE7">
        <w:rPr>
          <w:rFonts w:ascii="Aptos" w:hAnsi="Aptos"/>
        </w:rPr>
        <w:t xml:space="preserve">lanning </w:t>
      </w:r>
      <w:r w:rsidR="00644DF6" w:rsidRPr="00907AE7">
        <w:rPr>
          <w:rFonts w:ascii="Aptos" w:hAnsi="Aptos"/>
        </w:rPr>
        <w:t>c</w:t>
      </w:r>
      <w:r w:rsidRPr="00907AE7">
        <w:rPr>
          <w:rFonts w:ascii="Aptos" w:hAnsi="Aptos"/>
        </w:rPr>
        <w:t xml:space="preserve">ommission shall consist of </w:t>
      </w:r>
      <w:r w:rsidRPr="00907AE7">
        <w:rPr>
          <w:rFonts w:ascii="Aptos" w:hAnsi="Aptos"/>
          <w:b/>
          <w:bCs/>
        </w:rPr>
        <w:t>five (5) voting members</w:t>
      </w:r>
      <w:r w:rsidRPr="00907AE7">
        <w:rPr>
          <w:rFonts w:ascii="Aptos" w:hAnsi="Aptos"/>
        </w:rPr>
        <w:t xml:space="preserve"> and up to </w:t>
      </w:r>
      <w:r w:rsidRPr="00907AE7">
        <w:rPr>
          <w:rFonts w:ascii="Aptos" w:hAnsi="Aptos"/>
          <w:b/>
          <w:bCs/>
        </w:rPr>
        <w:t>two (2) alternate members</w:t>
      </w:r>
      <w:r w:rsidRPr="00907AE7">
        <w:rPr>
          <w:rFonts w:ascii="Aptos" w:hAnsi="Aptos"/>
        </w:rPr>
        <w:t>, all of whom shall be residents of Panguitch City.</w:t>
      </w:r>
      <w:r w:rsidR="00644DF6" w:rsidRPr="00907AE7">
        <w:rPr>
          <w:rFonts w:ascii="Aptos" w:hAnsi="Aptos"/>
        </w:rPr>
        <w:t xml:space="preserve"> </w:t>
      </w:r>
    </w:p>
    <w:p w14:paraId="485EB372" w14:textId="27EB4B31" w:rsidR="00E07C4C" w:rsidRPr="00907AE7" w:rsidRDefault="000F48CE" w:rsidP="00E07C4C">
      <w:pPr>
        <w:rPr>
          <w:rFonts w:ascii="Aptos" w:hAnsi="Aptos"/>
        </w:rPr>
      </w:pPr>
      <w:r w:rsidRPr="00907AE7">
        <w:rPr>
          <w:rFonts w:ascii="Aptos" w:hAnsi="Aptos"/>
        </w:rPr>
        <w:t xml:space="preserve">The city council may appoint one of its members to serve as a liaison between the council and the planning commission. The liaison may participate in </w:t>
      </w:r>
      <w:r w:rsidR="00474DDC">
        <w:rPr>
          <w:rFonts w:ascii="Aptos" w:hAnsi="Aptos"/>
        </w:rPr>
        <w:t>p</w:t>
      </w:r>
      <w:r w:rsidRPr="00907AE7">
        <w:rPr>
          <w:rFonts w:ascii="Aptos" w:hAnsi="Aptos"/>
        </w:rPr>
        <w:t xml:space="preserve">lanning </w:t>
      </w:r>
      <w:r w:rsidR="00474DDC">
        <w:rPr>
          <w:rFonts w:ascii="Aptos" w:hAnsi="Aptos"/>
        </w:rPr>
        <w:t>c</w:t>
      </w:r>
      <w:r w:rsidRPr="00907AE7">
        <w:rPr>
          <w:rFonts w:ascii="Aptos" w:hAnsi="Aptos"/>
        </w:rPr>
        <w:t>ommission discussions but shall have no voting authority.</w:t>
      </w:r>
    </w:p>
    <w:p w14:paraId="7416F880" w14:textId="3FE7BFF8" w:rsidR="00E07C4C" w:rsidRPr="00907AE7" w:rsidRDefault="00E07C4C" w:rsidP="00E07C4C">
      <w:pPr>
        <w:rPr>
          <w:rFonts w:ascii="Aptos" w:hAnsi="Aptos"/>
          <w:b/>
          <w:bCs/>
        </w:rPr>
      </w:pPr>
      <w:r w:rsidRPr="00907AE7">
        <w:rPr>
          <w:rFonts w:ascii="Aptos" w:hAnsi="Aptos"/>
          <w:b/>
          <w:bCs/>
        </w:rPr>
        <w:lastRenderedPageBreak/>
        <w:t>Terms of Office</w:t>
      </w:r>
    </w:p>
    <w:p w14:paraId="5B694BA1" w14:textId="3D557A11" w:rsidR="00474DDC" w:rsidRDefault="00E07C4C" w:rsidP="00E07C4C">
      <w:pPr>
        <w:rPr>
          <w:rFonts w:ascii="Aptos" w:hAnsi="Aptos"/>
        </w:rPr>
      </w:pPr>
      <w:r w:rsidRPr="00907AE7">
        <w:rPr>
          <w:rFonts w:ascii="Aptos" w:hAnsi="Aptos"/>
        </w:rPr>
        <w:t xml:space="preserve">Each member shall serve a term of </w:t>
      </w:r>
      <w:r w:rsidRPr="00907AE7">
        <w:rPr>
          <w:rFonts w:ascii="Aptos" w:hAnsi="Aptos"/>
          <w:b/>
          <w:bCs/>
        </w:rPr>
        <w:t>four (4) years</w:t>
      </w:r>
      <w:r w:rsidRPr="00907AE7">
        <w:rPr>
          <w:rFonts w:ascii="Aptos" w:hAnsi="Aptos"/>
        </w:rPr>
        <w:t>, or until a successor is appointed and qualified. Terms shall be staggered so that, as nearly as possible, one-half of the members’ terms expire every two years.</w:t>
      </w:r>
    </w:p>
    <w:p w14:paraId="718738F3" w14:textId="38BC5D31" w:rsidR="00E07C4C" w:rsidRPr="00907AE7" w:rsidRDefault="00E07C4C" w:rsidP="00E07C4C">
      <w:pPr>
        <w:rPr>
          <w:rFonts w:ascii="Aptos" w:hAnsi="Aptos"/>
          <w:b/>
          <w:bCs/>
        </w:rPr>
      </w:pPr>
      <w:r w:rsidRPr="00907AE7">
        <w:rPr>
          <w:rFonts w:ascii="Aptos" w:hAnsi="Aptos"/>
          <w:b/>
          <w:bCs/>
        </w:rPr>
        <w:t>Alternate Members</w:t>
      </w:r>
    </w:p>
    <w:p w14:paraId="109F8274" w14:textId="4C93CF57" w:rsidR="00E07C4C" w:rsidRPr="00907AE7" w:rsidRDefault="00E07C4C" w:rsidP="00E07C4C">
      <w:pPr>
        <w:rPr>
          <w:rFonts w:ascii="Aptos" w:hAnsi="Aptos"/>
        </w:rPr>
      </w:pPr>
      <w:r w:rsidRPr="00907AE7">
        <w:rPr>
          <w:rFonts w:ascii="Aptos" w:hAnsi="Aptos"/>
        </w:rPr>
        <w:t>Alternate members may be appointed to serve in the absence or disqualification of a regular member. An alternate member shall have full voting authority when serving in place of a regular member.</w:t>
      </w:r>
    </w:p>
    <w:p w14:paraId="525C492C" w14:textId="2D50014F" w:rsidR="00E07C4C" w:rsidRPr="00907AE7" w:rsidRDefault="00E07C4C" w:rsidP="00E07C4C">
      <w:pPr>
        <w:rPr>
          <w:rFonts w:ascii="Aptos" w:hAnsi="Aptos"/>
          <w:b/>
          <w:bCs/>
        </w:rPr>
      </w:pPr>
      <w:r w:rsidRPr="00907AE7">
        <w:rPr>
          <w:rFonts w:ascii="Aptos" w:hAnsi="Aptos"/>
          <w:b/>
          <w:bCs/>
        </w:rPr>
        <w:t>Compensation</w:t>
      </w:r>
    </w:p>
    <w:p w14:paraId="18512356" w14:textId="3836FBD6" w:rsidR="00E07C4C" w:rsidRPr="00907AE7" w:rsidRDefault="00E07C4C" w:rsidP="00E07C4C">
      <w:pPr>
        <w:rPr>
          <w:rFonts w:ascii="Aptos" w:hAnsi="Aptos"/>
        </w:rPr>
      </w:pPr>
      <w:r w:rsidRPr="00907AE7">
        <w:rPr>
          <w:rFonts w:ascii="Aptos" w:hAnsi="Aptos"/>
        </w:rPr>
        <w:t xml:space="preserve">Planning </w:t>
      </w:r>
      <w:r w:rsidR="00140BC2" w:rsidRPr="00907AE7">
        <w:rPr>
          <w:rFonts w:ascii="Aptos" w:hAnsi="Aptos"/>
        </w:rPr>
        <w:t>c</w:t>
      </w:r>
      <w:r w:rsidRPr="00907AE7">
        <w:rPr>
          <w:rFonts w:ascii="Aptos" w:hAnsi="Aptos"/>
        </w:rPr>
        <w:t xml:space="preserve">ommission members may receive compensation and reimbursement for expenses as determined by resolution of the </w:t>
      </w:r>
      <w:r w:rsidR="00140BC2" w:rsidRPr="00907AE7">
        <w:rPr>
          <w:rFonts w:ascii="Aptos" w:hAnsi="Aptos"/>
        </w:rPr>
        <w:t>c</w:t>
      </w:r>
      <w:r w:rsidRPr="00907AE7">
        <w:rPr>
          <w:rFonts w:ascii="Aptos" w:hAnsi="Aptos"/>
        </w:rPr>
        <w:t xml:space="preserve">ity </w:t>
      </w:r>
      <w:r w:rsidR="00140BC2" w:rsidRPr="00907AE7">
        <w:rPr>
          <w:rFonts w:ascii="Aptos" w:hAnsi="Aptos"/>
        </w:rPr>
        <w:t>c</w:t>
      </w:r>
      <w:r w:rsidRPr="00907AE7">
        <w:rPr>
          <w:rFonts w:ascii="Aptos" w:hAnsi="Aptos"/>
        </w:rPr>
        <w:t>ouncil.</w:t>
      </w:r>
    </w:p>
    <w:p w14:paraId="5A7186F5" w14:textId="5D1CAFE3" w:rsidR="00E07C4C" w:rsidRPr="00907AE7" w:rsidRDefault="00E07C4C" w:rsidP="00E07C4C">
      <w:pPr>
        <w:pStyle w:val="Heading3"/>
        <w:rPr>
          <w:rFonts w:ascii="Aptos" w:hAnsi="Aptos"/>
        </w:rPr>
      </w:pPr>
      <w:bookmarkStart w:id="65" w:name="_Toc226653732"/>
      <w:r w:rsidRPr="00907AE7">
        <w:rPr>
          <w:rFonts w:ascii="Aptos" w:hAnsi="Aptos"/>
        </w:rPr>
        <w:t>2.36.030 APPOINTMENT AND REMOVAL</w:t>
      </w:r>
      <w:bookmarkEnd w:id="65"/>
    </w:p>
    <w:p w14:paraId="50533866" w14:textId="6D500B97" w:rsidR="00E07C4C" w:rsidRPr="00907AE7" w:rsidRDefault="00E07C4C" w:rsidP="00E07C4C">
      <w:pPr>
        <w:rPr>
          <w:rFonts w:ascii="Aptos" w:hAnsi="Aptos"/>
          <w:b/>
          <w:bCs/>
        </w:rPr>
      </w:pPr>
      <w:r w:rsidRPr="00907AE7">
        <w:rPr>
          <w:rFonts w:ascii="Aptos" w:hAnsi="Aptos"/>
          <w:b/>
          <w:bCs/>
        </w:rPr>
        <w:t>Appointment</w:t>
      </w:r>
    </w:p>
    <w:p w14:paraId="6C16C9DE" w14:textId="0B939EEE" w:rsidR="00E07C4C" w:rsidRPr="00907AE7" w:rsidRDefault="00E07C4C" w:rsidP="00E07C4C">
      <w:pPr>
        <w:rPr>
          <w:rFonts w:ascii="Aptos" w:hAnsi="Aptos"/>
        </w:rPr>
      </w:pPr>
      <w:r w:rsidRPr="00907AE7">
        <w:rPr>
          <w:rFonts w:ascii="Aptos" w:hAnsi="Aptos"/>
        </w:rPr>
        <w:t xml:space="preserve">Members and alternate members shall be appointed by the </w:t>
      </w:r>
      <w:r w:rsidR="00B45264" w:rsidRPr="00907AE7">
        <w:rPr>
          <w:rFonts w:ascii="Aptos" w:hAnsi="Aptos"/>
        </w:rPr>
        <w:t>city council.</w:t>
      </w:r>
    </w:p>
    <w:p w14:paraId="414B4462" w14:textId="32D9A06F" w:rsidR="00E07C4C" w:rsidRPr="00907AE7" w:rsidRDefault="00E07C4C" w:rsidP="00E07C4C">
      <w:pPr>
        <w:rPr>
          <w:rFonts w:ascii="Aptos" w:hAnsi="Aptos"/>
          <w:b/>
          <w:bCs/>
        </w:rPr>
      </w:pPr>
      <w:r w:rsidRPr="00907AE7">
        <w:rPr>
          <w:rFonts w:ascii="Aptos" w:hAnsi="Aptos"/>
          <w:b/>
          <w:bCs/>
        </w:rPr>
        <w:t>Vacancies</w:t>
      </w:r>
    </w:p>
    <w:p w14:paraId="190F08C3" w14:textId="0A097EA1" w:rsidR="00E07C4C" w:rsidRPr="00907AE7" w:rsidRDefault="00E07C4C" w:rsidP="00E07C4C">
      <w:pPr>
        <w:rPr>
          <w:rFonts w:ascii="Aptos" w:hAnsi="Aptos"/>
        </w:rPr>
      </w:pPr>
      <w:r w:rsidRPr="00907AE7">
        <w:rPr>
          <w:rFonts w:ascii="Aptos" w:hAnsi="Aptos"/>
        </w:rPr>
        <w:t>A vacancy occurring for any reason shall be filled by appointment in the same manner as the original appointment. The new appointee shall serve for the remainder of the unexpired term.</w:t>
      </w:r>
    </w:p>
    <w:p w14:paraId="70CFF1FC" w14:textId="11C25E00" w:rsidR="00E07C4C" w:rsidRPr="00907AE7" w:rsidRDefault="00E07C4C" w:rsidP="00E07C4C">
      <w:pPr>
        <w:rPr>
          <w:rFonts w:ascii="Aptos" w:hAnsi="Aptos"/>
          <w:b/>
          <w:bCs/>
        </w:rPr>
      </w:pPr>
      <w:r w:rsidRPr="00907AE7">
        <w:rPr>
          <w:rFonts w:ascii="Aptos" w:hAnsi="Aptos"/>
          <w:b/>
          <w:bCs/>
        </w:rPr>
        <w:t>Removal</w:t>
      </w:r>
    </w:p>
    <w:p w14:paraId="6B1CDA52" w14:textId="2F9D4240" w:rsidR="00183290" w:rsidRPr="00907AE7" w:rsidRDefault="00E07C4C" w:rsidP="00E07C4C">
      <w:pPr>
        <w:rPr>
          <w:rFonts w:ascii="Aptos" w:hAnsi="Aptos"/>
        </w:rPr>
      </w:pPr>
      <w:r w:rsidRPr="00907AE7">
        <w:rPr>
          <w:rFonts w:ascii="Aptos" w:hAnsi="Aptos"/>
        </w:rPr>
        <w:t xml:space="preserve">A member may be removed by the </w:t>
      </w:r>
      <w:r w:rsidR="00183290" w:rsidRPr="00907AE7">
        <w:rPr>
          <w:rFonts w:ascii="Aptos" w:hAnsi="Aptos"/>
        </w:rPr>
        <w:t>c</w:t>
      </w:r>
      <w:r w:rsidRPr="00907AE7">
        <w:rPr>
          <w:rFonts w:ascii="Aptos" w:hAnsi="Aptos"/>
        </w:rPr>
        <w:t xml:space="preserve">ity </w:t>
      </w:r>
      <w:r w:rsidR="00183290" w:rsidRPr="00907AE7">
        <w:rPr>
          <w:rFonts w:ascii="Aptos" w:hAnsi="Aptos"/>
        </w:rPr>
        <w:t>c</w:t>
      </w:r>
      <w:r w:rsidRPr="00907AE7">
        <w:rPr>
          <w:rFonts w:ascii="Aptos" w:hAnsi="Aptos"/>
        </w:rPr>
        <w:t>ouncil, for cause, including malfeasance, neglect of duty, nonattendance, or violation of law. The member shall be provided written notice and an opportunity to respond before removal.</w:t>
      </w:r>
    </w:p>
    <w:p w14:paraId="406A15AD" w14:textId="47E453E0" w:rsidR="00E07C4C" w:rsidRPr="00907AE7" w:rsidRDefault="00E07C4C" w:rsidP="00E07C4C">
      <w:pPr>
        <w:pStyle w:val="Heading3"/>
        <w:rPr>
          <w:rFonts w:ascii="Aptos" w:hAnsi="Aptos"/>
        </w:rPr>
      </w:pPr>
      <w:bookmarkStart w:id="66" w:name="_Toc226653733"/>
      <w:r w:rsidRPr="00907AE7">
        <w:rPr>
          <w:rFonts w:ascii="Aptos" w:hAnsi="Aptos"/>
        </w:rPr>
        <w:t>2.36.040 AUTHORITY AND DUTIES</w:t>
      </w:r>
      <w:bookmarkEnd w:id="66"/>
    </w:p>
    <w:p w14:paraId="49A33A27" w14:textId="6D069E99" w:rsidR="00E07C4C" w:rsidRPr="00907AE7" w:rsidRDefault="00E07C4C" w:rsidP="00E07C4C">
      <w:pPr>
        <w:rPr>
          <w:rFonts w:ascii="Aptos" w:hAnsi="Aptos"/>
        </w:rPr>
      </w:pPr>
      <w:r w:rsidRPr="00907AE7">
        <w:rPr>
          <w:rFonts w:ascii="Aptos" w:hAnsi="Aptos"/>
        </w:rPr>
        <w:t>The Planning Commission shall:</w:t>
      </w:r>
    </w:p>
    <w:p w14:paraId="15FAC1FD" w14:textId="3CD55DBE" w:rsidR="00E07C4C" w:rsidRPr="00907AE7" w:rsidRDefault="00E07C4C" w:rsidP="00CB51DB">
      <w:pPr>
        <w:pStyle w:val="ListParagraph"/>
        <w:numPr>
          <w:ilvl w:val="0"/>
          <w:numId w:val="585"/>
        </w:numPr>
        <w:contextualSpacing w:val="0"/>
        <w:rPr>
          <w:rFonts w:ascii="Aptos" w:hAnsi="Aptos"/>
          <w:b/>
          <w:bCs/>
        </w:rPr>
      </w:pPr>
      <w:r w:rsidRPr="00907AE7">
        <w:rPr>
          <w:rFonts w:ascii="Aptos" w:hAnsi="Aptos"/>
          <w:b/>
          <w:bCs/>
        </w:rPr>
        <w:t>Prepare and Recommend Plans</w:t>
      </w:r>
    </w:p>
    <w:p w14:paraId="607EC165" w14:textId="486DBC7B" w:rsidR="00E07C4C" w:rsidRPr="00907AE7" w:rsidRDefault="00E07C4C" w:rsidP="008166C3">
      <w:pPr>
        <w:ind w:left="720"/>
        <w:rPr>
          <w:rFonts w:ascii="Aptos" w:hAnsi="Aptos"/>
        </w:rPr>
      </w:pPr>
      <w:r w:rsidRPr="00907AE7">
        <w:rPr>
          <w:rFonts w:ascii="Aptos" w:hAnsi="Aptos"/>
        </w:rPr>
        <w:t xml:space="preserve">Prepare and recommend to the </w:t>
      </w:r>
      <w:r w:rsidR="00CB51DB" w:rsidRPr="00907AE7">
        <w:rPr>
          <w:rFonts w:ascii="Aptos" w:hAnsi="Aptos"/>
        </w:rPr>
        <w:t>c</w:t>
      </w:r>
      <w:r w:rsidRPr="00907AE7">
        <w:rPr>
          <w:rFonts w:ascii="Aptos" w:hAnsi="Aptos"/>
        </w:rPr>
        <w:t xml:space="preserve">ity </w:t>
      </w:r>
      <w:r w:rsidR="00CB51DB" w:rsidRPr="00907AE7">
        <w:rPr>
          <w:rFonts w:ascii="Aptos" w:hAnsi="Aptos"/>
        </w:rPr>
        <w:t>c</w:t>
      </w:r>
      <w:r w:rsidRPr="00907AE7">
        <w:rPr>
          <w:rFonts w:ascii="Aptos" w:hAnsi="Aptos"/>
        </w:rPr>
        <w:t xml:space="preserve">ouncil a </w:t>
      </w:r>
      <w:r w:rsidR="00CB51DB" w:rsidRPr="00907AE7">
        <w:rPr>
          <w:rFonts w:ascii="Aptos" w:hAnsi="Aptos"/>
        </w:rPr>
        <w:t>g</w:t>
      </w:r>
      <w:r w:rsidRPr="00907AE7">
        <w:rPr>
          <w:rFonts w:ascii="Aptos" w:hAnsi="Aptos"/>
        </w:rPr>
        <w:t xml:space="preserve">eneral </w:t>
      </w:r>
      <w:r w:rsidR="00CB51DB" w:rsidRPr="00907AE7">
        <w:rPr>
          <w:rFonts w:ascii="Aptos" w:hAnsi="Aptos"/>
        </w:rPr>
        <w:t>p</w:t>
      </w:r>
      <w:r w:rsidRPr="00907AE7">
        <w:rPr>
          <w:rFonts w:ascii="Aptos" w:hAnsi="Aptos"/>
        </w:rPr>
        <w:t xml:space="preserve">lan and amendments thereto as provided in </w:t>
      </w:r>
      <w:r w:rsidRPr="00907AE7">
        <w:rPr>
          <w:rFonts w:ascii="Aptos" w:hAnsi="Aptos"/>
          <w:b/>
          <w:bCs/>
        </w:rPr>
        <w:t xml:space="preserve">Utah Code § </w:t>
      </w:r>
      <w:r w:rsidR="00E22D39" w:rsidRPr="00907AE7">
        <w:rPr>
          <w:rFonts w:ascii="Aptos" w:hAnsi="Aptos"/>
          <w:b/>
          <w:bCs/>
        </w:rPr>
        <w:t>10-20</w:t>
      </w:r>
      <w:r w:rsidRPr="00907AE7">
        <w:rPr>
          <w:rFonts w:ascii="Aptos" w:hAnsi="Aptos"/>
          <w:b/>
          <w:bCs/>
        </w:rPr>
        <w:t>-401 et seq</w:t>
      </w:r>
      <w:r w:rsidRPr="00907AE7">
        <w:rPr>
          <w:rFonts w:ascii="Aptos" w:hAnsi="Aptos"/>
        </w:rPr>
        <w:t>.</w:t>
      </w:r>
    </w:p>
    <w:p w14:paraId="79CE2A29" w14:textId="5F899992" w:rsidR="00E07C4C" w:rsidRPr="00907AE7" w:rsidRDefault="00E07C4C" w:rsidP="00CB51DB">
      <w:pPr>
        <w:pStyle w:val="ListParagraph"/>
        <w:numPr>
          <w:ilvl w:val="0"/>
          <w:numId w:val="585"/>
        </w:numPr>
        <w:contextualSpacing w:val="0"/>
        <w:rPr>
          <w:rFonts w:ascii="Aptos" w:hAnsi="Aptos"/>
          <w:b/>
          <w:bCs/>
        </w:rPr>
      </w:pPr>
      <w:r w:rsidRPr="00907AE7">
        <w:rPr>
          <w:rFonts w:ascii="Aptos" w:hAnsi="Aptos"/>
          <w:b/>
          <w:bCs/>
        </w:rPr>
        <w:t>Review Land Use Applications</w:t>
      </w:r>
    </w:p>
    <w:p w14:paraId="7707D461" w14:textId="1CCC267B" w:rsidR="00E84CE5" w:rsidRDefault="00E07C4C" w:rsidP="008166C3">
      <w:pPr>
        <w:ind w:left="720"/>
        <w:rPr>
          <w:rFonts w:ascii="Aptos" w:hAnsi="Aptos"/>
        </w:rPr>
      </w:pPr>
      <w:r w:rsidRPr="00907AE7">
        <w:rPr>
          <w:rFonts w:ascii="Aptos" w:hAnsi="Aptos"/>
        </w:rPr>
        <w:t>Review and act upon conditional use permits and other land use applications as designated by ordinance.</w:t>
      </w:r>
    </w:p>
    <w:p w14:paraId="5EED0AD1" w14:textId="77777777" w:rsidR="00E84CE5" w:rsidRDefault="00E84CE5">
      <w:pPr>
        <w:spacing w:after="0"/>
        <w:rPr>
          <w:rFonts w:ascii="Aptos" w:hAnsi="Aptos"/>
        </w:rPr>
      </w:pPr>
      <w:r>
        <w:rPr>
          <w:rFonts w:ascii="Aptos" w:hAnsi="Aptos"/>
        </w:rPr>
        <w:br w:type="page"/>
      </w:r>
    </w:p>
    <w:p w14:paraId="026B8859" w14:textId="436D9F6B" w:rsidR="00E07C4C" w:rsidRPr="00907AE7" w:rsidRDefault="00E07C4C" w:rsidP="00CB51DB">
      <w:pPr>
        <w:pStyle w:val="ListParagraph"/>
        <w:numPr>
          <w:ilvl w:val="0"/>
          <w:numId w:val="585"/>
        </w:numPr>
        <w:contextualSpacing w:val="0"/>
        <w:rPr>
          <w:rFonts w:ascii="Aptos" w:hAnsi="Aptos"/>
          <w:b/>
          <w:bCs/>
        </w:rPr>
      </w:pPr>
      <w:r w:rsidRPr="00907AE7">
        <w:rPr>
          <w:rFonts w:ascii="Aptos" w:hAnsi="Aptos"/>
          <w:b/>
          <w:bCs/>
        </w:rPr>
        <w:lastRenderedPageBreak/>
        <w:t>Advise on Zoning Matters</w:t>
      </w:r>
    </w:p>
    <w:p w14:paraId="1550C6E8" w14:textId="1C8E6D98" w:rsidR="00E07C4C" w:rsidRPr="00907AE7" w:rsidRDefault="00E07C4C" w:rsidP="008166C3">
      <w:pPr>
        <w:ind w:left="720"/>
        <w:rPr>
          <w:rFonts w:ascii="Aptos" w:hAnsi="Aptos"/>
        </w:rPr>
      </w:pPr>
      <w:r w:rsidRPr="00907AE7">
        <w:rPr>
          <w:rFonts w:ascii="Aptos" w:hAnsi="Aptos"/>
        </w:rPr>
        <w:t xml:space="preserve">Recommend </w:t>
      </w:r>
      <w:r w:rsidR="00CB3A31" w:rsidRPr="00907AE7">
        <w:rPr>
          <w:rFonts w:ascii="Aptos" w:hAnsi="Aptos"/>
        </w:rPr>
        <w:t>land use</w:t>
      </w:r>
      <w:r w:rsidRPr="00907AE7">
        <w:rPr>
          <w:rFonts w:ascii="Aptos" w:hAnsi="Aptos"/>
        </w:rPr>
        <w:t xml:space="preserve"> ordinances, amendments, and </w:t>
      </w:r>
      <w:r w:rsidR="00CB3A31" w:rsidRPr="00907AE7">
        <w:rPr>
          <w:rFonts w:ascii="Aptos" w:hAnsi="Aptos"/>
        </w:rPr>
        <w:t>zoning map amendments requests</w:t>
      </w:r>
      <w:r w:rsidRPr="00907AE7">
        <w:rPr>
          <w:rFonts w:ascii="Aptos" w:hAnsi="Aptos"/>
        </w:rPr>
        <w:t xml:space="preserve"> to the </w:t>
      </w:r>
      <w:r w:rsidR="00CB3A31" w:rsidRPr="00907AE7">
        <w:rPr>
          <w:rFonts w:ascii="Aptos" w:hAnsi="Aptos"/>
        </w:rPr>
        <w:t>c</w:t>
      </w:r>
      <w:r w:rsidRPr="00907AE7">
        <w:rPr>
          <w:rFonts w:ascii="Aptos" w:hAnsi="Aptos"/>
        </w:rPr>
        <w:t xml:space="preserve">ity </w:t>
      </w:r>
      <w:r w:rsidR="00CB3A31" w:rsidRPr="00907AE7">
        <w:rPr>
          <w:rFonts w:ascii="Aptos" w:hAnsi="Aptos"/>
        </w:rPr>
        <w:t>c</w:t>
      </w:r>
      <w:r w:rsidRPr="00907AE7">
        <w:rPr>
          <w:rFonts w:ascii="Aptos" w:hAnsi="Aptos"/>
        </w:rPr>
        <w:t>ouncil.</w:t>
      </w:r>
    </w:p>
    <w:p w14:paraId="56EB79FD" w14:textId="0A92F92B" w:rsidR="00E07C4C" w:rsidRPr="00907AE7" w:rsidRDefault="00E07C4C" w:rsidP="00CB51DB">
      <w:pPr>
        <w:pStyle w:val="ListParagraph"/>
        <w:numPr>
          <w:ilvl w:val="0"/>
          <w:numId w:val="585"/>
        </w:numPr>
        <w:contextualSpacing w:val="0"/>
        <w:rPr>
          <w:rFonts w:ascii="Aptos" w:hAnsi="Aptos"/>
          <w:b/>
          <w:bCs/>
        </w:rPr>
      </w:pPr>
      <w:r w:rsidRPr="00907AE7">
        <w:rPr>
          <w:rFonts w:ascii="Aptos" w:hAnsi="Aptos"/>
          <w:b/>
          <w:bCs/>
        </w:rPr>
        <w:t>Conduct Hearings</w:t>
      </w:r>
    </w:p>
    <w:p w14:paraId="62C95AAC" w14:textId="496341DA" w:rsidR="00474DDC" w:rsidRDefault="00E07C4C" w:rsidP="008166C3">
      <w:pPr>
        <w:ind w:left="720"/>
        <w:rPr>
          <w:rFonts w:ascii="Aptos" w:hAnsi="Aptos"/>
        </w:rPr>
      </w:pPr>
      <w:r w:rsidRPr="00907AE7">
        <w:rPr>
          <w:rFonts w:ascii="Aptos" w:hAnsi="Aptos"/>
        </w:rPr>
        <w:t xml:space="preserve">Hold public hearings as required by law or when directed by the </w:t>
      </w:r>
      <w:r w:rsidR="002C5546" w:rsidRPr="00907AE7">
        <w:rPr>
          <w:rFonts w:ascii="Aptos" w:hAnsi="Aptos"/>
        </w:rPr>
        <w:t>c</w:t>
      </w:r>
      <w:r w:rsidRPr="00907AE7">
        <w:rPr>
          <w:rFonts w:ascii="Aptos" w:hAnsi="Aptos"/>
        </w:rPr>
        <w:t xml:space="preserve">ity </w:t>
      </w:r>
      <w:r w:rsidR="002C5546" w:rsidRPr="00907AE7">
        <w:rPr>
          <w:rFonts w:ascii="Aptos" w:hAnsi="Aptos"/>
        </w:rPr>
        <w:t>c</w:t>
      </w:r>
      <w:r w:rsidRPr="00907AE7">
        <w:rPr>
          <w:rFonts w:ascii="Aptos" w:hAnsi="Aptos"/>
        </w:rPr>
        <w:t>ouncil.</w:t>
      </w:r>
    </w:p>
    <w:p w14:paraId="61A85F22" w14:textId="2ED70977" w:rsidR="00E07C4C" w:rsidRPr="00907AE7" w:rsidRDefault="00E07C4C" w:rsidP="00CB51DB">
      <w:pPr>
        <w:pStyle w:val="ListParagraph"/>
        <w:numPr>
          <w:ilvl w:val="0"/>
          <w:numId w:val="585"/>
        </w:numPr>
        <w:contextualSpacing w:val="0"/>
        <w:rPr>
          <w:rFonts w:ascii="Aptos" w:hAnsi="Aptos"/>
          <w:b/>
          <w:bCs/>
        </w:rPr>
      </w:pPr>
      <w:r w:rsidRPr="00907AE7">
        <w:rPr>
          <w:rFonts w:ascii="Aptos" w:hAnsi="Aptos"/>
          <w:b/>
          <w:bCs/>
        </w:rPr>
        <w:t>Perform Other Duties</w:t>
      </w:r>
    </w:p>
    <w:p w14:paraId="7BBA3258" w14:textId="556BC3E6" w:rsidR="00E07C4C" w:rsidRPr="00907AE7" w:rsidRDefault="00E07C4C" w:rsidP="008166C3">
      <w:pPr>
        <w:ind w:left="720"/>
        <w:rPr>
          <w:rFonts w:ascii="Aptos" w:hAnsi="Aptos"/>
        </w:rPr>
      </w:pPr>
      <w:r w:rsidRPr="00907AE7">
        <w:rPr>
          <w:rFonts w:ascii="Aptos" w:hAnsi="Aptos"/>
        </w:rPr>
        <w:t xml:space="preserve">Execute any other functions assigned by the </w:t>
      </w:r>
      <w:r w:rsidR="002C5546" w:rsidRPr="00907AE7">
        <w:rPr>
          <w:rFonts w:ascii="Aptos" w:hAnsi="Aptos"/>
        </w:rPr>
        <w:t>c</w:t>
      </w:r>
      <w:r w:rsidRPr="00907AE7">
        <w:rPr>
          <w:rFonts w:ascii="Aptos" w:hAnsi="Aptos"/>
        </w:rPr>
        <w:t xml:space="preserve">ity </w:t>
      </w:r>
      <w:r w:rsidR="002C5546" w:rsidRPr="00907AE7">
        <w:rPr>
          <w:rFonts w:ascii="Aptos" w:hAnsi="Aptos"/>
        </w:rPr>
        <w:t>c</w:t>
      </w:r>
      <w:r w:rsidRPr="00907AE7">
        <w:rPr>
          <w:rFonts w:ascii="Aptos" w:hAnsi="Aptos"/>
        </w:rPr>
        <w:t>ouncil or state law relating to land use and community development.</w:t>
      </w:r>
    </w:p>
    <w:p w14:paraId="3D2EC5A2" w14:textId="03DAB621" w:rsidR="00E07C4C" w:rsidRPr="00907AE7" w:rsidRDefault="00E07C4C" w:rsidP="00E07C4C">
      <w:pPr>
        <w:pStyle w:val="Heading3"/>
        <w:rPr>
          <w:rFonts w:ascii="Aptos" w:hAnsi="Aptos"/>
        </w:rPr>
      </w:pPr>
      <w:bookmarkStart w:id="67" w:name="_Toc226653734"/>
      <w:r w:rsidRPr="00907AE7">
        <w:rPr>
          <w:rFonts w:ascii="Aptos" w:hAnsi="Aptos"/>
        </w:rPr>
        <w:t>2.36.050 OFFICERS AND ORGANIZATION</w:t>
      </w:r>
      <w:bookmarkEnd w:id="67"/>
    </w:p>
    <w:p w14:paraId="4660B0B7" w14:textId="073C495C" w:rsidR="00E07C4C" w:rsidRPr="00907AE7" w:rsidRDefault="00E07C4C" w:rsidP="00D24946">
      <w:pPr>
        <w:pStyle w:val="ListParagraph"/>
        <w:numPr>
          <w:ilvl w:val="0"/>
          <w:numId w:val="586"/>
        </w:numPr>
        <w:contextualSpacing w:val="0"/>
        <w:rPr>
          <w:rFonts w:ascii="Aptos" w:hAnsi="Aptos"/>
          <w:b/>
          <w:bCs/>
        </w:rPr>
      </w:pPr>
      <w:r w:rsidRPr="00907AE7">
        <w:rPr>
          <w:rFonts w:ascii="Aptos" w:hAnsi="Aptos"/>
          <w:b/>
          <w:bCs/>
        </w:rPr>
        <w:t>Election of Officers</w:t>
      </w:r>
    </w:p>
    <w:p w14:paraId="696B5D44" w14:textId="3C428968" w:rsidR="00E07C4C" w:rsidRPr="00907AE7" w:rsidRDefault="00E07C4C" w:rsidP="008166C3">
      <w:pPr>
        <w:ind w:left="720"/>
        <w:rPr>
          <w:rFonts w:ascii="Aptos" w:hAnsi="Aptos"/>
        </w:rPr>
      </w:pPr>
      <w:r w:rsidRPr="00907AE7">
        <w:rPr>
          <w:rFonts w:ascii="Aptos" w:hAnsi="Aptos"/>
        </w:rPr>
        <w:t xml:space="preserve">At its first meeting each year, the </w:t>
      </w:r>
      <w:r w:rsidR="00D24946" w:rsidRPr="00907AE7">
        <w:rPr>
          <w:rFonts w:ascii="Aptos" w:hAnsi="Aptos"/>
        </w:rPr>
        <w:t>p</w:t>
      </w:r>
      <w:r w:rsidRPr="00907AE7">
        <w:rPr>
          <w:rFonts w:ascii="Aptos" w:hAnsi="Aptos"/>
        </w:rPr>
        <w:t xml:space="preserve">lanning </w:t>
      </w:r>
      <w:r w:rsidR="00D24946" w:rsidRPr="00907AE7">
        <w:rPr>
          <w:rFonts w:ascii="Aptos" w:hAnsi="Aptos"/>
        </w:rPr>
        <w:t>c</w:t>
      </w:r>
      <w:r w:rsidRPr="00907AE7">
        <w:rPr>
          <w:rFonts w:ascii="Aptos" w:hAnsi="Aptos"/>
        </w:rPr>
        <w:t xml:space="preserve">ommission shall elect a </w:t>
      </w:r>
      <w:r w:rsidR="00D24946" w:rsidRPr="00907AE7">
        <w:rPr>
          <w:rFonts w:ascii="Aptos" w:hAnsi="Aptos"/>
        </w:rPr>
        <w:t>c</w:t>
      </w:r>
      <w:r w:rsidRPr="00907AE7">
        <w:rPr>
          <w:rFonts w:ascii="Aptos" w:hAnsi="Aptos"/>
        </w:rPr>
        <w:t xml:space="preserve">hair and </w:t>
      </w:r>
      <w:r w:rsidR="00D24946" w:rsidRPr="00907AE7">
        <w:rPr>
          <w:rFonts w:ascii="Aptos" w:hAnsi="Aptos"/>
        </w:rPr>
        <w:t>v</w:t>
      </w:r>
      <w:r w:rsidRPr="00907AE7">
        <w:rPr>
          <w:rFonts w:ascii="Aptos" w:hAnsi="Aptos"/>
        </w:rPr>
        <w:t xml:space="preserve">ice </w:t>
      </w:r>
      <w:r w:rsidR="00D24946" w:rsidRPr="00907AE7">
        <w:rPr>
          <w:rFonts w:ascii="Aptos" w:hAnsi="Aptos"/>
        </w:rPr>
        <w:t>c</w:t>
      </w:r>
      <w:r w:rsidRPr="00907AE7">
        <w:rPr>
          <w:rFonts w:ascii="Aptos" w:hAnsi="Aptos"/>
        </w:rPr>
        <w:t>hair from among its members.</w:t>
      </w:r>
    </w:p>
    <w:p w14:paraId="56E5E96C" w14:textId="2416515E" w:rsidR="00E07C4C" w:rsidRPr="00907AE7" w:rsidRDefault="00E07C4C" w:rsidP="00D24946">
      <w:pPr>
        <w:pStyle w:val="ListParagraph"/>
        <w:numPr>
          <w:ilvl w:val="0"/>
          <w:numId w:val="586"/>
        </w:numPr>
        <w:contextualSpacing w:val="0"/>
        <w:rPr>
          <w:rFonts w:ascii="Aptos" w:hAnsi="Aptos"/>
          <w:b/>
          <w:bCs/>
        </w:rPr>
      </w:pPr>
      <w:r w:rsidRPr="00907AE7">
        <w:rPr>
          <w:rFonts w:ascii="Aptos" w:hAnsi="Aptos"/>
          <w:b/>
          <w:bCs/>
        </w:rPr>
        <w:t>Secretary</w:t>
      </w:r>
    </w:p>
    <w:p w14:paraId="117B0C16" w14:textId="3F8EB2FD" w:rsidR="00E07C4C" w:rsidRPr="00907AE7" w:rsidRDefault="00E07C4C" w:rsidP="008166C3">
      <w:pPr>
        <w:ind w:left="720"/>
        <w:rPr>
          <w:rFonts w:ascii="Aptos" w:hAnsi="Aptos"/>
        </w:rPr>
      </w:pPr>
      <w:r w:rsidRPr="00907AE7">
        <w:rPr>
          <w:rFonts w:ascii="Aptos" w:hAnsi="Aptos"/>
        </w:rPr>
        <w:t xml:space="preserve">The </w:t>
      </w:r>
      <w:r w:rsidR="00D24946" w:rsidRPr="00907AE7">
        <w:rPr>
          <w:rFonts w:ascii="Aptos" w:hAnsi="Aptos"/>
        </w:rPr>
        <w:t>city recorder</w:t>
      </w:r>
      <w:r w:rsidRPr="00907AE7">
        <w:rPr>
          <w:rFonts w:ascii="Aptos" w:hAnsi="Aptos"/>
        </w:rPr>
        <w:t xml:space="preserve">, or designee, shall serve as </w:t>
      </w:r>
      <w:r w:rsidR="00D24946" w:rsidRPr="00907AE7">
        <w:rPr>
          <w:rFonts w:ascii="Aptos" w:hAnsi="Aptos"/>
        </w:rPr>
        <w:t>s</w:t>
      </w:r>
      <w:r w:rsidRPr="00907AE7">
        <w:rPr>
          <w:rFonts w:ascii="Aptos" w:hAnsi="Aptos"/>
        </w:rPr>
        <w:t xml:space="preserve">ecretary to the </w:t>
      </w:r>
      <w:r w:rsidR="00D24946" w:rsidRPr="00907AE7">
        <w:rPr>
          <w:rFonts w:ascii="Aptos" w:hAnsi="Aptos"/>
        </w:rPr>
        <w:t>planning c</w:t>
      </w:r>
      <w:r w:rsidRPr="00907AE7">
        <w:rPr>
          <w:rFonts w:ascii="Aptos" w:hAnsi="Aptos"/>
        </w:rPr>
        <w:t>ommission and keep accurate records of all proceedings.</w:t>
      </w:r>
    </w:p>
    <w:p w14:paraId="388B7086" w14:textId="20D4F060" w:rsidR="00E07C4C" w:rsidRPr="00907AE7" w:rsidRDefault="00E07C4C" w:rsidP="00D24946">
      <w:pPr>
        <w:pStyle w:val="ListParagraph"/>
        <w:numPr>
          <w:ilvl w:val="0"/>
          <w:numId w:val="586"/>
        </w:numPr>
        <w:contextualSpacing w:val="0"/>
        <w:rPr>
          <w:rFonts w:ascii="Aptos" w:hAnsi="Aptos"/>
          <w:b/>
          <w:bCs/>
        </w:rPr>
      </w:pPr>
      <w:r w:rsidRPr="00907AE7">
        <w:rPr>
          <w:rFonts w:ascii="Aptos" w:hAnsi="Aptos"/>
          <w:b/>
          <w:bCs/>
        </w:rPr>
        <w:t>Meetings</w:t>
      </w:r>
    </w:p>
    <w:p w14:paraId="350AFC25" w14:textId="57179F67" w:rsidR="005C4AB3" w:rsidRPr="00474DDC" w:rsidRDefault="00E07C4C" w:rsidP="00474DDC">
      <w:pPr>
        <w:ind w:left="720"/>
        <w:rPr>
          <w:rFonts w:ascii="Aptos" w:hAnsi="Aptos"/>
        </w:rPr>
      </w:pPr>
      <w:r w:rsidRPr="00907AE7">
        <w:rPr>
          <w:rFonts w:ascii="Aptos" w:hAnsi="Aptos"/>
        </w:rPr>
        <w:t xml:space="preserve">The </w:t>
      </w:r>
      <w:r w:rsidR="00D24946" w:rsidRPr="00907AE7">
        <w:rPr>
          <w:rFonts w:ascii="Aptos" w:hAnsi="Aptos"/>
        </w:rPr>
        <w:t>planning c</w:t>
      </w:r>
      <w:r w:rsidRPr="00907AE7">
        <w:rPr>
          <w:rFonts w:ascii="Aptos" w:hAnsi="Aptos"/>
        </w:rPr>
        <w:t xml:space="preserve">ommission shall meet at least monthly, or as necessary to carry out its duties. Special meetings may be called by the </w:t>
      </w:r>
      <w:r w:rsidR="00D24946" w:rsidRPr="00907AE7">
        <w:rPr>
          <w:rFonts w:ascii="Aptos" w:hAnsi="Aptos"/>
        </w:rPr>
        <w:t>c</w:t>
      </w:r>
      <w:r w:rsidRPr="00907AE7">
        <w:rPr>
          <w:rFonts w:ascii="Aptos" w:hAnsi="Aptos"/>
        </w:rPr>
        <w:t>hair or by a majority of members.</w:t>
      </w:r>
    </w:p>
    <w:p w14:paraId="0D73AA5C" w14:textId="630795CE" w:rsidR="00E07C4C" w:rsidRPr="00907AE7" w:rsidRDefault="00E07C4C" w:rsidP="00E07C4C">
      <w:pPr>
        <w:pStyle w:val="Heading3"/>
        <w:rPr>
          <w:rFonts w:ascii="Aptos" w:hAnsi="Aptos"/>
        </w:rPr>
      </w:pPr>
      <w:bookmarkStart w:id="68" w:name="_Toc226653735"/>
      <w:r w:rsidRPr="00907AE7">
        <w:rPr>
          <w:rFonts w:ascii="Aptos" w:hAnsi="Aptos"/>
        </w:rPr>
        <w:t>2.36.060 RULES OF ORDER AND PROCEDURE</w:t>
      </w:r>
      <w:bookmarkEnd w:id="68"/>
    </w:p>
    <w:p w14:paraId="2ADF625E" w14:textId="72854B41" w:rsidR="00E07C4C" w:rsidRPr="00907AE7" w:rsidRDefault="00E07C4C" w:rsidP="00E07C4C">
      <w:pPr>
        <w:rPr>
          <w:rFonts w:ascii="Aptos" w:hAnsi="Aptos"/>
        </w:rPr>
      </w:pPr>
      <w:r w:rsidRPr="00907AE7">
        <w:rPr>
          <w:rFonts w:ascii="Aptos" w:hAnsi="Aptos"/>
        </w:rPr>
        <w:t xml:space="preserve">The </w:t>
      </w:r>
      <w:r w:rsidR="005C4AB3" w:rsidRPr="00907AE7">
        <w:rPr>
          <w:rFonts w:ascii="Aptos" w:hAnsi="Aptos"/>
        </w:rPr>
        <w:t>p</w:t>
      </w:r>
      <w:r w:rsidRPr="00907AE7">
        <w:rPr>
          <w:rFonts w:ascii="Aptos" w:hAnsi="Aptos"/>
        </w:rPr>
        <w:t xml:space="preserve">lanning </w:t>
      </w:r>
      <w:r w:rsidR="005C4AB3" w:rsidRPr="00907AE7">
        <w:rPr>
          <w:rFonts w:ascii="Aptos" w:hAnsi="Aptos"/>
        </w:rPr>
        <w:t>c</w:t>
      </w:r>
      <w:r w:rsidRPr="00907AE7">
        <w:rPr>
          <w:rFonts w:ascii="Aptos" w:hAnsi="Aptos"/>
        </w:rPr>
        <w:t xml:space="preserve">ommission shall adopt rules of order and procedure consistent with </w:t>
      </w:r>
      <w:r w:rsidRPr="00907AE7">
        <w:rPr>
          <w:rFonts w:ascii="Aptos" w:hAnsi="Aptos"/>
          <w:b/>
          <w:bCs/>
        </w:rPr>
        <w:t xml:space="preserve">Utah Code § </w:t>
      </w:r>
      <w:r w:rsidR="00E22D39" w:rsidRPr="00907AE7">
        <w:rPr>
          <w:rFonts w:ascii="Aptos" w:hAnsi="Aptos"/>
          <w:b/>
          <w:bCs/>
        </w:rPr>
        <w:t>10-20</w:t>
      </w:r>
      <w:r w:rsidRPr="00907AE7">
        <w:rPr>
          <w:rFonts w:ascii="Aptos" w:hAnsi="Aptos"/>
          <w:b/>
          <w:bCs/>
        </w:rPr>
        <w:t>-302</w:t>
      </w:r>
      <w:r w:rsidRPr="00907AE7">
        <w:rPr>
          <w:rFonts w:ascii="Aptos" w:hAnsi="Aptos"/>
        </w:rPr>
        <w:t xml:space="preserve"> and the </w:t>
      </w:r>
      <w:r w:rsidRPr="00907AE7">
        <w:rPr>
          <w:rFonts w:ascii="Aptos" w:hAnsi="Aptos"/>
          <w:b/>
          <w:bCs/>
        </w:rPr>
        <w:t>Utah Open and Public Meetings Act</w:t>
      </w:r>
      <w:r w:rsidRPr="00907AE7">
        <w:rPr>
          <w:rFonts w:ascii="Aptos" w:hAnsi="Aptos"/>
        </w:rPr>
        <w:t>.</w:t>
      </w:r>
    </w:p>
    <w:p w14:paraId="258CC816" w14:textId="598EF83F" w:rsidR="00E07C4C" w:rsidRPr="00907AE7" w:rsidRDefault="00E07C4C" w:rsidP="00E07C4C">
      <w:pPr>
        <w:rPr>
          <w:rFonts w:ascii="Aptos" w:hAnsi="Aptos"/>
        </w:rPr>
      </w:pPr>
      <w:r w:rsidRPr="00907AE7">
        <w:rPr>
          <w:rFonts w:ascii="Aptos" w:hAnsi="Aptos"/>
        </w:rPr>
        <w:t>The rules shall:</w:t>
      </w:r>
    </w:p>
    <w:p w14:paraId="743B69C7" w14:textId="66EAD234" w:rsidR="00E07C4C" w:rsidRPr="00907AE7" w:rsidRDefault="00E07C4C" w:rsidP="005C4AB3">
      <w:pPr>
        <w:pStyle w:val="ListParagraph"/>
        <w:numPr>
          <w:ilvl w:val="0"/>
          <w:numId w:val="587"/>
        </w:numPr>
        <w:contextualSpacing w:val="0"/>
        <w:rPr>
          <w:rFonts w:ascii="Aptos" w:hAnsi="Aptos"/>
        </w:rPr>
      </w:pPr>
      <w:r w:rsidRPr="00907AE7">
        <w:rPr>
          <w:rFonts w:ascii="Aptos" w:hAnsi="Aptos"/>
        </w:rPr>
        <w:t>Govern the conduct of meetings and deliberations;</w:t>
      </w:r>
    </w:p>
    <w:p w14:paraId="4AC557BA" w14:textId="163E1651" w:rsidR="00E07C4C" w:rsidRPr="00907AE7" w:rsidRDefault="00E07C4C" w:rsidP="005C4AB3">
      <w:pPr>
        <w:pStyle w:val="ListParagraph"/>
        <w:numPr>
          <w:ilvl w:val="0"/>
          <w:numId w:val="587"/>
        </w:numPr>
        <w:contextualSpacing w:val="0"/>
        <w:rPr>
          <w:rFonts w:ascii="Aptos" w:hAnsi="Aptos"/>
        </w:rPr>
      </w:pPr>
      <w:r w:rsidRPr="00907AE7">
        <w:rPr>
          <w:rFonts w:ascii="Aptos" w:hAnsi="Aptos"/>
        </w:rPr>
        <w:t>Establish procedures for public comment;</w:t>
      </w:r>
    </w:p>
    <w:p w14:paraId="569ACE82" w14:textId="4FA208F2" w:rsidR="00E07C4C" w:rsidRPr="00907AE7" w:rsidRDefault="00E07C4C" w:rsidP="005C4AB3">
      <w:pPr>
        <w:pStyle w:val="ListParagraph"/>
        <w:numPr>
          <w:ilvl w:val="0"/>
          <w:numId w:val="587"/>
        </w:numPr>
        <w:contextualSpacing w:val="0"/>
        <w:rPr>
          <w:rFonts w:ascii="Aptos" w:hAnsi="Aptos"/>
        </w:rPr>
      </w:pPr>
      <w:r w:rsidRPr="00907AE7">
        <w:rPr>
          <w:rFonts w:ascii="Aptos" w:hAnsi="Aptos"/>
        </w:rPr>
        <w:t>Define the order of agenda items;</w:t>
      </w:r>
    </w:p>
    <w:p w14:paraId="41DC7102" w14:textId="183BF7E7" w:rsidR="00E07C4C" w:rsidRPr="00907AE7" w:rsidRDefault="00E07C4C" w:rsidP="005C4AB3">
      <w:pPr>
        <w:pStyle w:val="ListParagraph"/>
        <w:numPr>
          <w:ilvl w:val="0"/>
          <w:numId w:val="587"/>
        </w:numPr>
        <w:contextualSpacing w:val="0"/>
        <w:rPr>
          <w:rFonts w:ascii="Aptos" w:hAnsi="Aptos"/>
        </w:rPr>
      </w:pPr>
      <w:r w:rsidRPr="00907AE7">
        <w:rPr>
          <w:rFonts w:ascii="Aptos" w:hAnsi="Aptos"/>
        </w:rPr>
        <w:t>Provide standards for decorum and conflict of interest disclosures; and</w:t>
      </w:r>
    </w:p>
    <w:p w14:paraId="24998FAC" w14:textId="0F66B726" w:rsidR="00E07C4C" w:rsidRPr="00907AE7" w:rsidRDefault="00E07C4C" w:rsidP="005C4AB3">
      <w:pPr>
        <w:pStyle w:val="ListParagraph"/>
        <w:numPr>
          <w:ilvl w:val="0"/>
          <w:numId w:val="587"/>
        </w:numPr>
        <w:contextualSpacing w:val="0"/>
        <w:rPr>
          <w:rFonts w:ascii="Aptos" w:hAnsi="Aptos"/>
        </w:rPr>
      </w:pPr>
      <w:r w:rsidRPr="00907AE7">
        <w:rPr>
          <w:rFonts w:ascii="Aptos" w:hAnsi="Aptos"/>
        </w:rPr>
        <w:t xml:space="preserve">Be made available for public inspection at the </w:t>
      </w:r>
      <w:r w:rsidR="005C4AB3" w:rsidRPr="00907AE7">
        <w:rPr>
          <w:rFonts w:ascii="Aptos" w:hAnsi="Aptos"/>
        </w:rPr>
        <w:t>c</w:t>
      </w:r>
      <w:r w:rsidRPr="00907AE7">
        <w:rPr>
          <w:rFonts w:ascii="Aptos" w:hAnsi="Aptos"/>
        </w:rPr>
        <w:t xml:space="preserve">ity </w:t>
      </w:r>
      <w:r w:rsidR="005C4AB3" w:rsidRPr="00907AE7">
        <w:rPr>
          <w:rFonts w:ascii="Aptos" w:hAnsi="Aptos"/>
        </w:rPr>
        <w:t>o</w:t>
      </w:r>
      <w:r w:rsidRPr="00907AE7">
        <w:rPr>
          <w:rFonts w:ascii="Aptos" w:hAnsi="Aptos"/>
        </w:rPr>
        <w:t xml:space="preserve">ffice and on the </w:t>
      </w:r>
      <w:r w:rsidR="005C4AB3" w:rsidRPr="00907AE7">
        <w:rPr>
          <w:rFonts w:ascii="Aptos" w:hAnsi="Aptos"/>
        </w:rPr>
        <w:t>c</w:t>
      </w:r>
      <w:r w:rsidRPr="00907AE7">
        <w:rPr>
          <w:rFonts w:ascii="Aptos" w:hAnsi="Aptos"/>
        </w:rPr>
        <w:t>ity’s website.</w:t>
      </w:r>
    </w:p>
    <w:p w14:paraId="7D39E906" w14:textId="248A592E" w:rsidR="00E07C4C" w:rsidRPr="00907AE7" w:rsidRDefault="00E07C4C" w:rsidP="005C4AB3">
      <w:pPr>
        <w:pStyle w:val="ListParagraph"/>
        <w:numPr>
          <w:ilvl w:val="0"/>
          <w:numId w:val="587"/>
        </w:numPr>
        <w:contextualSpacing w:val="0"/>
        <w:rPr>
          <w:rFonts w:ascii="Aptos" w:hAnsi="Aptos"/>
        </w:rPr>
      </w:pPr>
      <w:r w:rsidRPr="00907AE7">
        <w:rPr>
          <w:rFonts w:ascii="Aptos" w:hAnsi="Aptos"/>
        </w:rPr>
        <w:t>A quorum shall consist of a majority of the appointed members. No action shall be taken without a quorum present.</w:t>
      </w:r>
    </w:p>
    <w:p w14:paraId="6844F1BB" w14:textId="5FCC9752" w:rsidR="00E07C4C" w:rsidRPr="00907AE7" w:rsidRDefault="00E07C4C" w:rsidP="00E07C4C">
      <w:pPr>
        <w:pStyle w:val="Heading3"/>
        <w:rPr>
          <w:rFonts w:ascii="Aptos" w:hAnsi="Aptos"/>
        </w:rPr>
      </w:pPr>
      <w:bookmarkStart w:id="69" w:name="_Toc226653736"/>
      <w:r w:rsidRPr="00907AE7">
        <w:rPr>
          <w:rFonts w:ascii="Aptos" w:hAnsi="Aptos"/>
        </w:rPr>
        <w:lastRenderedPageBreak/>
        <w:t>2.36.070 CONFLICT OF INTEREST</w:t>
      </w:r>
      <w:bookmarkEnd w:id="69"/>
    </w:p>
    <w:p w14:paraId="1FFD3925" w14:textId="583FEC4D" w:rsidR="00E07C4C" w:rsidRPr="00907AE7" w:rsidRDefault="00E07C4C" w:rsidP="00E07C4C">
      <w:pPr>
        <w:rPr>
          <w:rFonts w:ascii="Aptos" w:hAnsi="Aptos"/>
        </w:rPr>
      </w:pPr>
      <w:r w:rsidRPr="00907AE7">
        <w:rPr>
          <w:rFonts w:ascii="Aptos" w:hAnsi="Aptos"/>
        </w:rPr>
        <w:t xml:space="preserve">Members shall comply with the </w:t>
      </w:r>
      <w:r w:rsidRPr="00907AE7">
        <w:rPr>
          <w:rFonts w:ascii="Aptos" w:hAnsi="Aptos"/>
          <w:b/>
          <w:bCs/>
        </w:rPr>
        <w:t>Utah Municipal Officers’ and Employees’ Ethics Act (Utah Code § 10-3-1301 et seq.)</w:t>
      </w:r>
      <w:r w:rsidRPr="00907AE7">
        <w:rPr>
          <w:rFonts w:ascii="Aptos" w:hAnsi="Aptos"/>
        </w:rPr>
        <w:t xml:space="preserve"> and shall disclose any personal or financial interest in matters before the Commission. Any member with a conflict shall recuse themselves from deliberation and voting on that matter.</w:t>
      </w:r>
    </w:p>
    <w:p w14:paraId="3E10AE5D" w14:textId="28EA0E9D" w:rsidR="00E07C4C" w:rsidRPr="00907AE7" w:rsidRDefault="00E07C4C" w:rsidP="00E07C4C">
      <w:pPr>
        <w:pStyle w:val="Heading3"/>
        <w:rPr>
          <w:rFonts w:ascii="Aptos" w:hAnsi="Aptos"/>
        </w:rPr>
      </w:pPr>
      <w:bookmarkStart w:id="70" w:name="_Toc226653737"/>
      <w:r w:rsidRPr="00907AE7">
        <w:rPr>
          <w:rFonts w:ascii="Aptos" w:hAnsi="Aptos"/>
        </w:rPr>
        <w:t>2.36.080 REPORTING AND RECOMMENDATIONS</w:t>
      </w:r>
      <w:bookmarkEnd w:id="70"/>
    </w:p>
    <w:p w14:paraId="48EBA9D3" w14:textId="350A8B99" w:rsidR="00E07C4C" w:rsidRPr="00907AE7" w:rsidRDefault="00E07C4C" w:rsidP="00E07C4C">
      <w:pPr>
        <w:rPr>
          <w:rFonts w:ascii="Aptos" w:hAnsi="Aptos"/>
        </w:rPr>
      </w:pPr>
      <w:r w:rsidRPr="00907AE7">
        <w:rPr>
          <w:rFonts w:ascii="Aptos" w:hAnsi="Aptos"/>
        </w:rPr>
        <w:t xml:space="preserve">All recommendations of the </w:t>
      </w:r>
      <w:r w:rsidR="005C4AB3" w:rsidRPr="00907AE7">
        <w:rPr>
          <w:rFonts w:ascii="Aptos" w:hAnsi="Aptos"/>
        </w:rPr>
        <w:t>p</w:t>
      </w:r>
      <w:r w:rsidRPr="00907AE7">
        <w:rPr>
          <w:rFonts w:ascii="Aptos" w:hAnsi="Aptos"/>
        </w:rPr>
        <w:t xml:space="preserve">lanning </w:t>
      </w:r>
      <w:r w:rsidR="005C4AB3" w:rsidRPr="00907AE7">
        <w:rPr>
          <w:rFonts w:ascii="Aptos" w:hAnsi="Aptos"/>
        </w:rPr>
        <w:t>c</w:t>
      </w:r>
      <w:r w:rsidRPr="00907AE7">
        <w:rPr>
          <w:rFonts w:ascii="Aptos" w:hAnsi="Aptos"/>
        </w:rPr>
        <w:t xml:space="preserve">ommission shall be submitted in writing to the </w:t>
      </w:r>
      <w:r w:rsidR="005C4AB3" w:rsidRPr="00907AE7">
        <w:rPr>
          <w:rFonts w:ascii="Aptos" w:hAnsi="Aptos"/>
        </w:rPr>
        <w:t>c</w:t>
      </w:r>
      <w:r w:rsidRPr="00907AE7">
        <w:rPr>
          <w:rFonts w:ascii="Aptos" w:hAnsi="Aptos"/>
        </w:rPr>
        <w:t xml:space="preserve">ity </w:t>
      </w:r>
      <w:r w:rsidR="005C4AB3" w:rsidRPr="00907AE7">
        <w:rPr>
          <w:rFonts w:ascii="Aptos" w:hAnsi="Aptos"/>
        </w:rPr>
        <w:t>c</w:t>
      </w:r>
      <w:r w:rsidRPr="00907AE7">
        <w:rPr>
          <w:rFonts w:ascii="Aptos" w:hAnsi="Aptos"/>
        </w:rPr>
        <w:t xml:space="preserve">ouncil and shall include findings of fact, conclusions, and the record of the vote. The </w:t>
      </w:r>
      <w:r w:rsidR="005C4AB3" w:rsidRPr="00907AE7">
        <w:rPr>
          <w:rFonts w:ascii="Aptos" w:hAnsi="Aptos"/>
        </w:rPr>
        <w:t>c</w:t>
      </w:r>
      <w:r w:rsidRPr="00907AE7">
        <w:rPr>
          <w:rFonts w:ascii="Aptos" w:hAnsi="Aptos"/>
        </w:rPr>
        <w:t xml:space="preserve">ity </w:t>
      </w:r>
      <w:r w:rsidR="005C4AB3" w:rsidRPr="00907AE7">
        <w:rPr>
          <w:rFonts w:ascii="Aptos" w:hAnsi="Aptos"/>
        </w:rPr>
        <w:t>c</w:t>
      </w:r>
      <w:r w:rsidRPr="00907AE7">
        <w:rPr>
          <w:rFonts w:ascii="Aptos" w:hAnsi="Aptos"/>
        </w:rPr>
        <w:t>ouncil may adopt, amend, or reject such recommendations.</w:t>
      </w:r>
    </w:p>
    <w:p w14:paraId="6A6ABF58" w14:textId="653239A3" w:rsidR="00E07C4C" w:rsidRPr="00907AE7" w:rsidRDefault="00E07C4C" w:rsidP="00E07C4C">
      <w:pPr>
        <w:pStyle w:val="Heading3"/>
        <w:rPr>
          <w:rFonts w:ascii="Aptos" w:hAnsi="Aptos"/>
        </w:rPr>
      </w:pPr>
      <w:bookmarkStart w:id="71" w:name="_Toc226653738"/>
      <w:r w:rsidRPr="00907AE7">
        <w:rPr>
          <w:rFonts w:ascii="Aptos" w:hAnsi="Aptos"/>
        </w:rPr>
        <w:t>2.36.090 SEVERABILITY</w:t>
      </w:r>
      <w:bookmarkEnd w:id="71"/>
    </w:p>
    <w:p w14:paraId="61630253" w14:textId="05DC6C5C" w:rsidR="000E5CC7" w:rsidRPr="00907AE7" w:rsidRDefault="00E07C4C" w:rsidP="000E5CC7">
      <w:pPr>
        <w:rPr>
          <w:rFonts w:ascii="Aptos" w:hAnsi="Aptos"/>
        </w:rPr>
      </w:pPr>
      <w:r w:rsidRPr="00907AE7">
        <w:rPr>
          <w:rFonts w:ascii="Aptos" w:hAnsi="Aptos"/>
        </w:rPr>
        <w:t xml:space="preserve">If any section, subsection, sentence, clause, or phrase of this </w:t>
      </w:r>
      <w:r w:rsidR="005C4AB3" w:rsidRPr="00907AE7">
        <w:rPr>
          <w:rFonts w:ascii="Aptos" w:hAnsi="Aptos"/>
        </w:rPr>
        <w:t>c</w:t>
      </w:r>
      <w:r w:rsidRPr="00907AE7">
        <w:rPr>
          <w:rFonts w:ascii="Aptos" w:hAnsi="Aptos"/>
        </w:rPr>
        <w:t>hapter is declared invalid or unconstitutional, the remainder shall not be affected and shall remain in full force and effect.</w:t>
      </w:r>
    </w:p>
    <w:p w14:paraId="2CA7F894" w14:textId="08517957" w:rsidR="00E618C8" w:rsidRPr="00907AE7" w:rsidRDefault="00E618C8" w:rsidP="008F273C">
      <w:pPr>
        <w:pStyle w:val="Heading2"/>
        <w:rPr>
          <w:rFonts w:ascii="Aptos" w:hAnsi="Aptos"/>
        </w:rPr>
      </w:pPr>
      <w:bookmarkStart w:id="72" w:name="_Toc226653739"/>
      <w:r w:rsidRPr="00907AE7">
        <w:rPr>
          <w:rFonts w:ascii="Aptos" w:hAnsi="Aptos"/>
        </w:rPr>
        <w:t>CHAPTER 2.38 HISTORIC PRESERVATION COMMISSION</w:t>
      </w:r>
      <w:bookmarkEnd w:id="72"/>
    </w:p>
    <w:p w14:paraId="14CB7649" w14:textId="53723229" w:rsidR="00772D0B" w:rsidRPr="00907AE7" w:rsidRDefault="00772D0B" w:rsidP="00772D0B">
      <w:pPr>
        <w:pStyle w:val="Heading3"/>
        <w:rPr>
          <w:rFonts w:ascii="Aptos" w:hAnsi="Aptos"/>
        </w:rPr>
      </w:pPr>
      <w:bookmarkStart w:id="73" w:name="_Toc226653740"/>
      <w:r w:rsidRPr="00907AE7">
        <w:rPr>
          <w:rFonts w:ascii="Aptos" w:hAnsi="Aptos"/>
        </w:rPr>
        <w:t>2.38.010 ESTABLISHMENT AND AUTHORITY</w:t>
      </w:r>
      <w:bookmarkEnd w:id="73"/>
    </w:p>
    <w:p w14:paraId="0B17CB72" w14:textId="5582DF5E" w:rsidR="00772D0B" w:rsidRPr="00907AE7" w:rsidRDefault="00772D0B" w:rsidP="00772D0B">
      <w:pPr>
        <w:rPr>
          <w:rFonts w:ascii="Aptos" w:hAnsi="Aptos"/>
        </w:rPr>
      </w:pPr>
      <w:r w:rsidRPr="00907AE7">
        <w:rPr>
          <w:rFonts w:ascii="Aptos" w:hAnsi="Aptos"/>
        </w:rPr>
        <w:t xml:space="preserve">In accordance with </w:t>
      </w:r>
      <w:r w:rsidRPr="00907AE7">
        <w:rPr>
          <w:rFonts w:ascii="Aptos" w:hAnsi="Aptos"/>
          <w:b/>
          <w:bCs/>
        </w:rPr>
        <w:t>Utah Code § 9-8-302</w:t>
      </w:r>
      <w:r w:rsidRPr="00907AE7">
        <w:rPr>
          <w:rFonts w:ascii="Aptos" w:hAnsi="Aptos"/>
        </w:rPr>
        <w:t>, there is established a historic preservation commission for Panguitch City. The commission shall serve as the local historic preservation body to identify, protect, and enhance historic and cultural resources within the city, and to fulfill the responsibilities required to maintain the city’s status as a Certified Local Government (CLG) under state and federal law.</w:t>
      </w:r>
    </w:p>
    <w:p w14:paraId="2AE49B39" w14:textId="01322CD9" w:rsidR="00772D0B" w:rsidRPr="00907AE7" w:rsidRDefault="00772D0B" w:rsidP="00772D0B">
      <w:pPr>
        <w:pStyle w:val="Heading3"/>
        <w:rPr>
          <w:rFonts w:ascii="Aptos" w:hAnsi="Aptos"/>
        </w:rPr>
      </w:pPr>
      <w:bookmarkStart w:id="74" w:name="_Toc226653741"/>
      <w:r w:rsidRPr="00907AE7">
        <w:rPr>
          <w:rFonts w:ascii="Aptos" w:hAnsi="Aptos"/>
        </w:rPr>
        <w:t>2.38.020 MEMBERSHIP AND TERMS</w:t>
      </w:r>
      <w:bookmarkEnd w:id="74"/>
    </w:p>
    <w:p w14:paraId="1F23A623" w14:textId="33B6AB39" w:rsidR="00772D0B" w:rsidRPr="00907AE7" w:rsidRDefault="00772D0B" w:rsidP="00772D0B">
      <w:pPr>
        <w:pStyle w:val="ListParagraph"/>
        <w:numPr>
          <w:ilvl w:val="0"/>
          <w:numId w:val="739"/>
        </w:numPr>
        <w:contextualSpacing w:val="0"/>
        <w:rPr>
          <w:rFonts w:ascii="Aptos" w:hAnsi="Aptos"/>
        </w:rPr>
      </w:pPr>
      <w:r w:rsidRPr="00907AE7">
        <w:rPr>
          <w:rFonts w:ascii="Aptos" w:hAnsi="Aptos"/>
        </w:rPr>
        <w:t>The commission shall consist of not fewer than three (3) members, appointed by the city council.</w:t>
      </w:r>
    </w:p>
    <w:p w14:paraId="35A94AAE" w14:textId="0F1CD180" w:rsidR="00772D0B" w:rsidRPr="00907AE7" w:rsidRDefault="00772D0B" w:rsidP="00772D0B">
      <w:pPr>
        <w:pStyle w:val="ListParagraph"/>
        <w:numPr>
          <w:ilvl w:val="0"/>
          <w:numId w:val="739"/>
        </w:numPr>
        <w:contextualSpacing w:val="0"/>
        <w:rPr>
          <w:rFonts w:ascii="Aptos" w:hAnsi="Aptos"/>
        </w:rPr>
      </w:pPr>
      <w:r w:rsidRPr="00907AE7">
        <w:rPr>
          <w:rFonts w:ascii="Aptos" w:hAnsi="Aptos"/>
        </w:rPr>
        <w:t>Members shall demonstrate interest, competence, or knowledge in history, architecture, archaeology, planning, or related disciplines.</w:t>
      </w:r>
    </w:p>
    <w:p w14:paraId="3AA2D75E" w14:textId="6BEC8D69" w:rsidR="00772D0B" w:rsidRPr="00907AE7" w:rsidRDefault="00772D0B" w:rsidP="00772D0B">
      <w:pPr>
        <w:pStyle w:val="ListParagraph"/>
        <w:numPr>
          <w:ilvl w:val="0"/>
          <w:numId w:val="739"/>
        </w:numPr>
        <w:contextualSpacing w:val="0"/>
        <w:rPr>
          <w:rFonts w:ascii="Aptos" w:hAnsi="Aptos"/>
        </w:rPr>
      </w:pPr>
      <w:r w:rsidRPr="00907AE7">
        <w:rPr>
          <w:rFonts w:ascii="Aptos" w:hAnsi="Aptos"/>
        </w:rPr>
        <w:t>Members shall serve staggered three-year terms and may be reappointed. Vacancies shall be filled for the unexpired term in the same manner as original appointments.</w:t>
      </w:r>
    </w:p>
    <w:p w14:paraId="1EC0A0F2" w14:textId="5B60A615" w:rsidR="00E84CE5" w:rsidRDefault="00772D0B" w:rsidP="00772D0B">
      <w:pPr>
        <w:pStyle w:val="ListParagraph"/>
        <w:numPr>
          <w:ilvl w:val="0"/>
          <w:numId w:val="739"/>
        </w:numPr>
        <w:contextualSpacing w:val="0"/>
        <w:rPr>
          <w:rFonts w:ascii="Aptos" w:hAnsi="Aptos"/>
        </w:rPr>
      </w:pPr>
      <w:r w:rsidRPr="00907AE7">
        <w:rPr>
          <w:rFonts w:ascii="Aptos" w:hAnsi="Aptos"/>
        </w:rPr>
        <w:t>Members shall serve without compensation, except for reimbursement of approved expenses incurred in the performance of official duties.</w:t>
      </w:r>
    </w:p>
    <w:p w14:paraId="25D05FC1" w14:textId="77777777" w:rsidR="00E84CE5" w:rsidRDefault="00E84CE5">
      <w:pPr>
        <w:spacing w:after="0"/>
        <w:rPr>
          <w:rFonts w:ascii="Aptos" w:hAnsi="Aptos"/>
        </w:rPr>
      </w:pPr>
      <w:r>
        <w:rPr>
          <w:rFonts w:ascii="Aptos" w:hAnsi="Aptos"/>
        </w:rPr>
        <w:br w:type="page"/>
      </w:r>
    </w:p>
    <w:p w14:paraId="5EEB355C" w14:textId="07B88211" w:rsidR="00772D0B" w:rsidRPr="00907AE7" w:rsidRDefault="00772D0B" w:rsidP="00772D0B">
      <w:pPr>
        <w:pStyle w:val="Heading3"/>
        <w:rPr>
          <w:rFonts w:ascii="Aptos" w:hAnsi="Aptos"/>
        </w:rPr>
      </w:pPr>
      <w:bookmarkStart w:id="75" w:name="_Toc226653742"/>
      <w:r w:rsidRPr="00907AE7">
        <w:rPr>
          <w:rFonts w:ascii="Aptos" w:hAnsi="Aptos"/>
        </w:rPr>
        <w:lastRenderedPageBreak/>
        <w:t>2.38.030 OFFICERS AND MEETINGS</w:t>
      </w:r>
      <w:bookmarkEnd w:id="75"/>
    </w:p>
    <w:p w14:paraId="006AF546" w14:textId="6848FCE7" w:rsidR="00772D0B" w:rsidRPr="00907AE7" w:rsidRDefault="00772D0B" w:rsidP="00772D0B">
      <w:pPr>
        <w:pStyle w:val="ListParagraph"/>
        <w:numPr>
          <w:ilvl w:val="0"/>
          <w:numId w:val="740"/>
        </w:numPr>
        <w:contextualSpacing w:val="0"/>
        <w:rPr>
          <w:rFonts w:ascii="Aptos" w:hAnsi="Aptos"/>
        </w:rPr>
      </w:pPr>
      <w:r w:rsidRPr="00907AE7">
        <w:rPr>
          <w:rFonts w:ascii="Aptos" w:hAnsi="Aptos"/>
        </w:rPr>
        <w:t>The commission shall elect a chair and vice-chair annually from among its members.</w:t>
      </w:r>
    </w:p>
    <w:p w14:paraId="225032A8" w14:textId="4AAD3D81" w:rsidR="00772D0B" w:rsidRPr="00907AE7" w:rsidRDefault="00772D0B" w:rsidP="00772D0B">
      <w:pPr>
        <w:pStyle w:val="ListParagraph"/>
        <w:numPr>
          <w:ilvl w:val="0"/>
          <w:numId w:val="740"/>
        </w:numPr>
        <w:contextualSpacing w:val="0"/>
        <w:rPr>
          <w:rFonts w:ascii="Aptos" w:hAnsi="Aptos"/>
        </w:rPr>
      </w:pPr>
      <w:r w:rsidRPr="00907AE7">
        <w:rPr>
          <w:rFonts w:ascii="Aptos" w:hAnsi="Aptos"/>
        </w:rPr>
        <w:t>The commission shall meet at least quarterly, and more often as necessary, at the call of the chair or the city council.</w:t>
      </w:r>
    </w:p>
    <w:p w14:paraId="79B421A8" w14:textId="3223D46C" w:rsidR="00772D0B" w:rsidRPr="00907AE7" w:rsidRDefault="00772D0B" w:rsidP="00772D0B">
      <w:pPr>
        <w:pStyle w:val="ListParagraph"/>
        <w:numPr>
          <w:ilvl w:val="0"/>
          <w:numId w:val="740"/>
        </w:numPr>
        <w:contextualSpacing w:val="0"/>
        <w:rPr>
          <w:rFonts w:ascii="Aptos" w:hAnsi="Aptos"/>
        </w:rPr>
      </w:pPr>
      <w:r w:rsidRPr="00907AE7">
        <w:rPr>
          <w:rFonts w:ascii="Aptos" w:hAnsi="Aptos"/>
        </w:rPr>
        <w:t>A majority of members shall constitute a quorum for the transaction of business.</w:t>
      </w:r>
    </w:p>
    <w:p w14:paraId="4DA7D36B" w14:textId="3F98C4FF" w:rsidR="00772D0B" w:rsidRPr="00907AE7" w:rsidRDefault="00772D0B" w:rsidP="00772D0B">
      <w:pPr>
        <w:pStyle w:val="ListParagraph"/>
        <w:numPr>
          <w:ilvl w:val="0"/>
          <w:numId w:val="740"/>
        </w:numPr>
        <w:contextualSpacing w:val="0"/>
        <w:rPr>
          <w:rFonts w:ascii="Aptos" w:hAnsi="Aptos"/>
        </w:rPr>
      </w:pPr>
      <w:r w:rsidRPr="00907AE7">
        <w:rPr>
          <w:rFonts w:ascii="Aptos" w:hAnsi="Aptos"/>
        </w:rPr>
        <w:t xml:space="preserve">All meetings shall comply with the </w:t>
      </w:r>
      <w:r w:rsidRPr="00907AE7">
        <w:rPr>
          <w:rFonts w:ascii="Aptos" w:hAnsi="Aptos"/>
          <w:b/>
          <w:bCs/>
        </w:rPr>
        <w:t>Utah Open and Public Meetings Act</w:t>
      </w:r>
      <w:r w:rsidRPr="00907AE7">
        <w:rPr>
          <w:rFonts w:ascii="Aptos" w:hAnsi="Aptos"/>
          <w:b/>
          <w:bCs/>
        </w:rPr>
        <w:br/>
        <w:t>(Utah Code § 52-4-101 et seq.).</w:t>
      </w:r>
    </w:p>
    <w:p w14:paraId="3A669CD1" w14:textId="2779C063" w:rsidR="00772D0B" w:rsidRPr="00907AE7" w:rsidRDefault="00772D0B" w:rsidP="00772D0B">
      <w:pPr>
        <w:pStyle w:val="Heading3"/>
        <w:rPr>
          <w:rFonts w:ascii="Aptos" w:hAnsi="Aptos"/>
        </w:rPr>
      </w:pPr>
      <w:bookmarkStart w:id="76" w:name="_Toc226653743"/>
      <w:r w:rsidRPr="00907AE7">
        <w:rPr>
          <w:rFonts w:ascii="Aptos" w:hAnsi="Aptos"/>
        </w:rPr>
        <w:t>2.38.040 POWERS AND DUTIES</w:t>
      </w:r>
      <w:bookmarkEnd w:id="76"/>
    </w:p>
    <w:p w14:paraId="0D9ADBD0" w14:textId="77777777" w:rsidR="00772D0B" w:rsidRPr="00907AE7" w:rsidRDefault="00772D0B" w:rsidP="00772D0B">
      <w:pPr>
        <w:rPr>
          <w:rFonts w:ascii="Aptos" w:hAnsi="Aptos"/>
        </w:rPr>
      </w:pPr>
      <w:r w:rsidRPr="00907AE7">
        <w:rPr>
          <w:rFonts w:ascii="Aptos" w:hAnsi="Aptos"/>
        </w:rPr>
        <w:t>The historic preservation commission shall:</w:t>
      </w:r>
    </w:p>
    <w:p w14:paraId="701C7DE9" w14:textId="77777777" w:rsidR="00E84CE5" w:rsidRPr="00E84CE5" w:rsidRDefault="00772D0B" w:rsidP="00772D0B">
      <w:pPr>
        <w:pStyle w:val="ListParagraph"/>
        <w:numPr>
          <w:ilvl w:val="0"/>
          <w:numId w:val="741"/>
        </w:numPr>
        <w:contextualSpacing w:val="0"/>
        <w:rPr>
          <w:rFonts w:ascii="Aptos" w:hAnsi="Aptos"/>
        </w:rPr>
      </w:pPr>
      <w:r w:rsidRPr="00907AE7">
        <w:rPr>
          <w:rFonts w:ascii="Aptos" w:hAnsi="Aptos"/>
          <w:b/>
          <w:bCs/>
        </w:rPr>
        <w:t>Identify and Recommend Designations</w:t>
      </w:r>
    </w:p>
    <w:p w14:paraId="08EF84E5" w14:textId="3DB8A847" w:rsidR="00772D0B" w:rsidRPr="00907AE7" w:rsidRDefault="00772D0B" w:rsidP="00E84CE5">
      <w:pPr>
        <w:pStyle w:val="ListParagraph"/>
        <w:contextualSpacing w:val="0"/>
        <w:rPr>
          <w:rFonts w:ascii="Aptos" w:hAnsi="Aptos"/>
        </w:rPr>
      </w:pPr>
      <w:r w:rsidRPr="00907AE7">
        <w:rPr>
          <w:rFonts w:ascii="Aptos" w:hAnsi="Aptos"/>
        </w:rPr>
        <w:t>Conduct surveys and inventories of historic and cultural resources and recommend properties for designation to the Panguitch City Historic Register, the Utah State Register of Historic Places, and the National Register of Historic Places.</w:t>
      </w:r>
    </w:p>
    <w:p w14:paraId="1A3158D8" w14:textId="77777777" w:rsidR="00E84CE5" w:rsidRPr="00E84CE5" w:rsidRDefault="00772D0B" w:rsidP="00772D0B">
      <w:pPr>
        <w:pStyle w:val="ListParagraph"/>
        <w:numPr>
          <w:ilvl w:val="0"/>
          <w:numId w:val="741"/>
        </w:numPr>
        <w:contextualSpacing w:val="0"/>
        <w:rPr>
          <w:rFonts w:ascii="Aptos" w:hAnsi="Aptos"/>
        </w:rPr>
      </w:pPr>
      <w:r w:rsidRPr="00907AE7">
        <w:rPr>
          <w:rFonts w:ascii="Aptos" w:hAnsi="Aptos"/>
          <w:b/>
          <w:bCs/>
        </w:rPr>
        <w:t>Review and Advise</w:t>
      </w:r>
    </w:p>
    <w:p w14:paraId="67C9FFDC" w14:textId="37F702C0" w:rsidR="00772D0B" w:rsidRPr="00907AE7" w:rsidRDefault="00772D0B" w:rsidP="00E84CE5">
      <w:pPr>
        <w:pStyle w:val="ListParagraph"/>
        <w:contextualSpacing w:val="0"/>
        <w:rPr>
          <w:rFonts w:ascii="Aptos" w:hAnsi="Aptos"/>
        </w:rPr>
      </w:pPr>
      <w:r w:rsidRPr="00907AE7">
        <w:rPr>
          <w:rFonts w:ascii="Aptos" w:hAnsi="Aptos"/>
        </w:rPr>
        <w:t>Review proposed alterations, demolitions, or new developments affecting designated historic properties and make recommendations to the planning commission and city council.</w:t>
      </w:r>
    </w:p>
    <w:p w14:paraId="41C4AA28" w14:textId="77777777" w:rsidR="00E84CE5" w:rsidRPr="00E84CE5" w:rsidRDefault="00772D0B" w:rsidP="00772D0B">
      <w:pPr>
        <w:pStyle w:val="ListParagraph"/>
        <w:numPr>
          <w:ilvl w:val="0"/>
          <w:numId w:val="741"/>
        </w:numPr>
        <w:contextualSpacing w:val="0"/>
        <w:rPr>
          <w:rFonts w:ascii="Aptos" w:hAnsi="Aptos"/>
        </w:rPr>
      </w:pPr>
      <w:r w:rsidRPr="00907AE7">
        <w:rPr>
          <w:rFonts w:ascii="Aptos" w:hAnsi="Aptos"/>
          <w:b/>
          <w:bCs/>
        </w:rPr>
        <w:t>Promote Preservation</w:t>
      </w:r>
    </w:p>
    <w:p w14:paraId="4B697D61" w14:textId="319BD199" w:rsidR="00772D0B" w:rsidRPr="00907AE7" w:rsidRDefault="00772D0B" w:rsidP="00E84CE5">
      <w:pPr>
        <w:pStyle w:val="ListParagraph"/>
        <w:contextualSpacing w:val="0"/>
        <w:rPr>
          <w:rFonts w:ascii="Aptos" w:hAnsi="Aptos"/>
        </w:rPr>
      </w:pPr>
      <w:r w:rsidRPr="00907AE7">
        <w:rPr>
          <w:rFonts w:ascii="Aptos" w:hAnsi="Aptos"/>
        </w:rPr>
        <w:t>Encourage the preservation, restoration, and adaptive reuse of historic structures and sites; and promote public education and awareness of the city’s historic resources.</w:t>
      </w:r>
    </w:p>
    <w:p w14:paraId="4DEFCD51" w14:textId="77777777" w:rsidR="00E84CE5" w:rsidRPr="00E84CE5" w:rsidRDefault="00772D0B" w:rsidP="00772D0B">
      <w:pPr>
        <w:pStyle w:val="ListParagraph"/>
        <w:numPr>
          <w:ilvl w:val="0"/>
          <w:numId w:val="741"/>
        </w:numPr>
        <w:contextualSpacing w:val="0"/>
        <w:rPr>
          <w:rFonts w:ascii="Aptos" w:hAnsi="Aptos"/>
        </w:rPr>
      </w:pPr>
      <w:r w:rsidRPr="00907AE7">
        <w:rPr>
          <w:rFonts w:ascii="Aptos" w:hAnsi="Aptos"/>
          <w:b/>
          <w:bCs/>
        </w:rPr>
        <w:t>Coordinate with State and Federal Agencies</w:t>
      </w:r>
    </w:p>
    <w:p w14:paraId="28FBBFA4" w14:textId="4D2635EE" w:rsidR="00772D0B" w:rsidRPr="00907AE7" w:rsidRDefault="00772D0B" w:rsidP="00772D0B">
      <w:pPr>
        <w:pStyle w:val="ListParagraph"/>
        <w:numPr>
          <w:ilvl w:val="0"/>
          <w:numId w:val="741"/>
        </w:numPr>
        <w:contextualSpacing w:val="0"/>
        <w:rPr>
          <w:rFonts w:ascii="Aptos" w:hAnsi="Aptos"/>
        </w:rPr>
      </w:pPr>
      <w:r w:rsidRPr="00907AE7">
        <w:rPr>
          <w:rFonts w:ascii="Aptos" w:hAnsi="Aptos"/>
        </w:rPr>
        <w:t>Work with the Utah State Historic Preservation Office (SHPO) and comply with CLG program requirements to maintain certification and eligibility for preservation grants.</w:t>
      </w:r>
    </w:p>
    <w:p w14:paraId="3DE27E82" w14:textId="78DCD9D1" w:rsidR="00E84CE5" w:rsidRPr="00E84CE5" w:rsidRDefault="00772D0B" w:rsidP="00E84CE5">
      <w:pPr>
        <w:pStyle w:val="ListParagraph"/>
        <w:numPr>
          <w:ilvl w:val="0"/>
          <w:numId w:val="741"/>
        </w:numPr>
        <w:contextualSpacing w:val="0"/>
        <w:rPr>
          <w:rFonts w:ascii="Aptos" w:hAnsi="Aptos"/>
        </w:rPr>
      </w:pPr>
      <w:r w:rsidRPr="00907AE7">
        <w:rPr>
          <w:rFonts w:ascii="Aptos" w:hAnsi="Aptos"/>
          <w:b/>
          <w:bCs/>
        </w:rPr>
        <w:t>Policy and Planning Role</w:t>
      </w:r>
    </w:p>
    <w:p w14:paraId="5CF3C267" w14:textId="32B75271" w:rsidR="00772D0B" w:rsidRPr="00907AE7" w:rsidRDefault="00772D0B" w:rsidP="00E84CE5">
      <w:pPr>
        <w:pStyle w:val="ListParagraph"/>
        <w:contextualSpacing w:val="0"/>
        <w:rPr>
          <w:rFonts w:ascii="Aptos" w:hAnsi="Aptos"/>
        </w:rPr>
      </w:pPr>
      <w:r w:rsidRPr="00907AE7">
        <w:rPr>
          <w:rFonts w:ascii="Aptos" w:hAnsi="Aptos"/>
        </w:rPr>
        <w:t>Advise the mayor, city council, and planning commission on preservation policies, land use decisions, and ordinances affecting historic resources.</w:t>
      </w:r>
    </w:p>
    <w:p w14:paraId="59E7F538" w14:textId="77777777" w:rsidR="00E84CE5" w:rsidRPr="00E84CE5" w:rsidRDefault="00772D0B" w:rsidP="00E84CE5">
      <w:pPr>
        <w:pStyle w:val="ListParagraph"/>
        <w:numPr>
          <w:ilvl w:val="0"/>
          <w:numId w:val="741"/>
        </w:numPr>
        <w:contextualSpacing w:val="0"/>
        <w:rPr>
          <w:rFonts w:ascii="Aptos" w:hAnsi="Aptos"/>
        </w:rPr>
      </w:pPr>
      <w:r w:rsidRPr="00907AE7">
        <w:rPr>
          <w:rFonts w:ascii="Aptos" w:hAnsi="Aptos"/>
          <w:b/>
          <w:bCs/>
        </w:rPr>
        <w:t>Public Records</w:t>
      </w:r>
    </w:p>
    <w:p w14:paraId="4C7BF056" w14:textId="178B6680" w:rsidR="00772D0B" w:rsidRPr="00907AE7" w:rsidRDefault="00772D0B" w:rsidP="00E84CE5">
      <w:pPr>
        <w:pStyle w:val="ListParagraph"/>
        <w:contextualSpacing w:val="0"/>
        <w:rPr>
          <w:rFonts w:ascii="Aptos" w:hAnsi="Aptos"/>
        </w:rPr>
      </w:pPr>
      <w:r w:rsidRPr="00907AE7">
        <w:rPr>
          <w:rFonts w:ascii="Aptos" w:hAnsi="Aptos"/>
        </w:rPr>
        <w:t>Maintain accurate records of meetings, actions, and recommendations, and ensure public accessibility to such records in accordance with the Government Records Access and Management Act (GRAMA).</w:t>
      </w:r>
    </w:p>
    <w:p w14:paraId="05364FC7" w14:textId="34365BCA" w:rsidR="00772D0B" w:rsidRPr="00907AE7" w:rsidRDefault="00772D0B" w:rsidP="00772D0B">
      <w:pPr>
        <w:pStyle w:val="Heading3"/>
        <w:rPr>
          <w:rFonts w:ascii="Aptos" w:hAnsi="Aptos"/>
        </w:rPr>
      </w:pPr>
      <w:bookmarkStart w:id="77" w:name="_Toc226653744"/>
      <w:r w:rsidRPr="00907AE7">
        <w:rPr>
          <w:rFonts w:ascii="Aptos" w:hAnsi="Aptos"/>
        </w:rPr>
        <w:lastRenderedPageBreak/>
        <w:t>2.38.050 HISTORIC RESOURCE PROTECTION STANDARDS</w:t>
      </w:r>
      <w:bookmarkEnd w:id="77"/>
    </w:p>
    <w:p w14:paraId="0F9F310E" w14:textId="539C6E54" w:rsidR="00772D0B" w:rsidRPr="00907AE7" w:rsidRDefault="00772D0B" w:rsidP="00772D0B">
      <w:pPr>
        <w:pStyle w:val="ListParagraph"/>
        <w:numPr>
          <w:ilvl w:val="0"/>
          <w:numId w:val="742"/>
        </w:numPr>
        <w:contextualSpacing w:val="0"/>
        <w:rPr>
          <w:rFonts w:ascii="Aptos" w:hAnsi="Aptos"/>
        </w:rPr>
      </w:pPr>
      <w:r w:rsidRPr="00907AE7">
        <w:rPr>
          <w:rFonts w:ascii="Aptos" w:hAnsi="Aptos"/>
        </w:rPr>
        <w:t>When reviewing proposed work on designated historic properties, the commission shall use the Secretary of the Interior’s Standards for the Treatment of Historic Properties as a guideline.</w:t>
      </w:r>
    </w:p>
    <w:p w14:paraId="69299C8E" w14:textId="205EACF9" w:rsidR="00772D0B" w:rsidRPr="00907AE7" w:rsidRDefault="00772D0B" w:rsidP="00772D0B">
      <w:pPr>
        <w:pStyle w:val="ListParagraph"/>
        <w:numPr>
          <w:ilvl w:val="0"/>
          <w:numId w:val="742"/>
        </w:numPr>
        <w:contextualSpacing w:val="0"/>
        <w:rPr>
          <w:rFonts w:ascii="Aptos" w:hAnsi="Aptos"/>
        </w:rPr>
      </w:pPr>
      <w:r w:rsidRPr="00907AE7">
        <w:rPr>
          <w:rFonts w:ascii="Aptos" w:hAnsi="Aptos"/>
        </w:rPr>
        <w:t>No alteration, demolition, or relocation of a designated historic property shall occur without review and recommendation by the commission.</w:t>
      </w:r>
    </w:p>
    <w:p w14:paraId="3B4DFA90" w14:textId="5B4E71E0" w:rsidR="00772D0B" w:rsidRPr="00907AE7" w:rsidRDefault="00772D0B" w:rsidP="00772D0B">
      <w:pPr>
        <w:pStyle w:val="ListParagraph"/>
        <w:numPr>
          <w:ilvl w:val="0"/>
          <w:numId w:val="742"/>
        </w:numPr>
        <w:contextualSpacing w:val="0"/>
        <w:rPr>
          <w:rFonts w:ascii="Aptos" w:hAnsi="Aptos"/>
        </w:rPr>
      </w:pPr>
      <w:r w:rsidRPr="00907AE7">
        <w:rPr>
          <w:rFonts w:ascii="Aptos" w:hAnsi="Aptos"/>
        </w:rPr>
        <w:t>Recommendations of the commission shall be advisory unless otherwise required by ordinance or state law.</w:t>
      </w:r>
    </w:p>
    <w:p w14:paraId="39924399" w14:textId="3967369D" w:rsidR="00772D0B" w:rsidRPr="00907AE7" w:rsidRDefault="00772D0B" w:rsidP="00772D0B">
      <w:pPr>
        <w:pStyle w:val="Heading3"/>
        <w:rPr>
          <w:rFonts w:ascii="Aptos" w:hAnsi="Aptos"/>
        </w:rPr>
      </w:pPr>
      <w:bookmarkStart w:id="78" w:name="_Toc226653745"/>
      <w:r w:rsidRPr="00907AE7">
        <w:rPr>
          <w:rFonts w:ascii="Aptos" w:hAnsi="Aptos"/>
        </w:rPr>
        <w:t>2.38.060 ANNUAL REPORT AND COMPLIANCE</w:t>
      </w:r>
      <w:bookmarkEnd w:id="78"/>
    </w:p>
    <w:p w14:paraId="73C5BD76" w14:textId="4BC30A1E" w:rsidR="00772D0B" w:rsidRPr="00907AE7" w:rsidRDefault="00772D0B" w:rsidP="00772D0B">
      <w:pPr>
        <w:rPr>
          <w:rFonts w:ascii="Aptos" w:hAnsi="Aptos"/>
        </w:rPr>
      </w:pPr>
      <w:r w:rsidRPr="00907AE7">
        <w:rPr>
          <w:rFonts w:ascii="Aptos" w:hAnsi="Aptos"/>
        </w:rPr>
        <w:t xml:space="preserve">The commission shall prepare and submit an annual report to the Utah State Historic Preservation Office and the city council summarizing its activities, accomplishments, and compliance with CLG requirements under </w:t>
      </w:r>
      <w:r w:rsidRPr="00907AE7">
        <w:rPr>
          <w:rFonts w:ascii="Aptos" w:hAnsi="Aptos"/>
          <w:b/>
          <w:bCs/>
        </w:rPr>
        <w:t xml:space="preserve">Utah Code § 9-8-302 </w:t>
      </w:r>
      <w:r w:rsidRPr="00907AE7">
        <w:rPr>
          <w:rFonts w:ascii="Aptos" w:hAnsi="Aptos"/>
        </w:rPr>
        <w:t>and the</w:t>
      </w:r>
      <w:r w:rsidRPr="00907AE7">
        <w:rPr>
          <w:rFonts w:ascii="Aptos" w:hAnsi="Aptos"/>
          <w:b/>
          <w:bCs/>
        </w:rPr>
        <w:t xml:space="preserve"> National Historic Preservation Act (54 U.S.C. § 300101 et seq.).</w:t>
      </w:r>
    </w:p>
    <w:p w14:paraId="04025DB1" w14:textId="525BD049" w:rsidR="00772D0B" w:rsidRPr="00907AE7" w:rsidRDefault="00772D0B" w:rsidP="00772D0B">
      <w:pPr>
        <w:pStyle w:val="Heading3"/>
        <w:rPr>
          <w:rFonts w:ascii="Aptos" w:hAnsi="Aptos"/>
        </w:rPr>
      </w:pPr>
      <w:bookmarkStart w:id="79" w:name="_Toc226653746"/>
      <w:r w:rsidRPr="00907AE7">
        <w:rPr>
          <w:rFonts w:ascii="Aptos" w:hAnsi="Aptos"/>
        </w:rPr>
        <w:t>2.38.070 STAFF SUPPORT</w:t>
      </w:r>
      <w:bookmarkEnd w:id="79"/>
    </w:p>
    <w:p w14:paraId="42042473" w14:textId="29A89E8C" w:rsidR="00E618C8" w:rsidRPr="00907AE7" w:rsidRDefault="00772D0B" w:rsidP="00772D0B">
      <w:pPr>
        <w:rPr>
          <w:rFonts w:ascii="Aptos" w:hAnsi="Aptos"/>
        </w:rPr>
      </w:pPr>
      <w:r w:rsidRPr="00907AE7">
        <w:rPr>
          <w:rFonts w:ascii="Aptos" w:hAnsi="Aptos"/>
        </w:rPr>
        <w:t>The city manager or designee shall serve as staff liaison to the historic preservation commission, providing technical and administrative support, maintaining records, and assisting with communications between the commission, city council, and other agencies.</w:t>
      </w:r>
    </w:p>
    <w:p w14:paraId="2AFBEFF8" w14:textId="4B648F46" w:rsidR="00E618C8" w:rsidRPr="00907AE7" w:rsidRDefault="00E618C8" w:rsidP="008F273C">
      <w:pPr>
        <w:pStyle w:val="Heading2"/>
        <w:rPr>
          <w:rFonts w:ascii="Aptos" w:hAnsi="Aptos"/>
        </w:rPr>
      </w:pPr>
      <w:bookmarkStart w:id="80" w:name="_Toc226653747"/>
      <w:r w:rsidRPr="00907AE7">
        <w:rPr>
          <w:rFonts w:ascii="Aptos" w:hAnsi="Aptos"/>
        </w:rPr>
        <w:t xml:space="preserve">CHAPTER 2.40 </w:t>
      </w:r>
      <w:r w:rsidR="008F273C" w:rsidRPr="00907AE7">
        <w:rPr>
          <w:rFonts w:ascii="Aptos" w:hAnsi="Aptos"/>
        </w:rPr>
        <w:t>APPEAL AUTHORITY</w:t>
      </w:r>
      <w:bookmarkEnd w:id="80"/>
    </w:p>
    <w:p w14:paraId="45055F32" w14:textId="5ADB627B" w:rsidR="006139B6" w:rsidRPr="00907AE7" w:rsidRDefault="0077231E" w:rsidP="0077231E">
      <w:pPr>
        <w:pStyle w:val="Heading3"/>
        <w:rPr>
          <w:rFonts w:ascii="Aptos" w:hAnsi="Aptos"/>
        </w:rPr>
      </w:pPr>
      <w:bookmarkStart w:id="81" w:name="_Toc226653748"/>
      <w:r w:rsidRPr="00907AE7">
        <w:rPr>
          <w:rFonts w:ascii="Aptos" w:hAnsi="Aptos"/>
        </w:rPr>
        <w:t>2.40.010 ESTABLISHMENT</w:t>
      </w:r>
      <w:bookmarkEnd w:id="81"/>
    </w:p>
    <w:p w14:paraId="7A21E27E" w14:textId="31FC5453" w:rsidR="006139B6" w:rsidRPr="00907AE7" w:rsidRDefault="006139B6" w:rsidP="006139B6">
      <w:pPr>
        <w:rPr>
          <w:rFonts w:ascii="Aptos" w:hAnsi="Aptos"/>
        </w:rPr>
      </w:pPr>
      <w:r w:rsidRPr="00907AE7">
        <w:rPr>
          <w:rFonts w:ascii="Aptos" w:hAnsi="Aptos"/>
        </w:rPr>
        <w:t xml:space="preserve">The city council shall herby establish an </w:t>
      </w:r>
      <w:r w:rsidR="0077231E" w:rsidRPr="00907AE7">
        <w:rPr>
          <w:rFonts w:ascii="Aptos" w:hAnsi="Aptos"/>
        </w:rPr>
        <w:t>a</w:t>
      </w:r>
      <w:r w:rsidRPr="00907AE7">
        <w:rPr>
          <w:rFonts w:ascii="Aptos" w:hAnsi="Aptos"/>
        </w:rPr>
        <w:t xml:space="preserve">ppeal </w:t>
      </w:r>
      <w:r w:rsidR="0077231E" w:rsidRPr="00907AE7">
        <w:rPr>
          <w:rFonts w:ascii="Aptos" w:hAnsi="Aptos"/>
        </w:rPr>
        <w:t>a</w:t>
      </w:r>
      <w:r w:rsidRPr="00907AE7">
        <w:rPr>
          <w:rFonts w:ascii="Aptos" w:hAnsi="Aptos"/>
        </w:rPr>
        <w:t xml:space="preserve">uthority in accordance with </w:t>
      </w:r>
      <w:r w:rsidR="0077231E" w:rsidRPr="00907AE7">
        <w:rPr>
          <w:rFonts w:ascii="Aptos" w:hAnsi="Aptos"/>
        </w:rPr>
        <w:br/>
      </w:r>
      <w:r w:rsidR="0077231E" w:rsidRPr="00907AE7">
        <w:rPr>
          <w:rFonts w:ascii="Aptos" w:hAnsi="Aptos"/>
          <w:b/>
          <w:bCs/>
        </w:rPr>
        <w:t>Utah Code §</w:t>
      </w:r>
      <w:r w:rsidR="00AE0D3C">
        <w:rPr>
          <w:rFonts w:ascii="Aptos" w:hAnsi="Aptos"/>
          <w:b/>
          <w:bCs/>
        </w:rPr>
        <w:t xml:space="preserve"> </w:t>
      </w:r>
      <w:r w:rsidR="00E22D39" w:rsidRPr="00907AE7">
        <w:rPr>
          <w:rFonts w:ascii="Aptos" w:hAnsi="Aptos"/>
          <w:b/>
          <w:bCs/>
        </w:rPr>
        <w:t>10-20</w:t>
      </w:r>
      <w:r w:rsidR="0077231E" w:rsidRPr="00907AE7">
        <w:rPr>
          <w:rFonts w:ascii="Aptos" w:hAnsi="Aptos"/>
          <w:b/>
          <w:bCs/>
        </w:rPr>
        <w:t xml:space="preserve">-701 </w:t>
      </w:r>
      <w:r w:rsidRPr="00907AE7">
        <w:rPr>
          <w:rFonts w:ascii="Aptos" w:hAnsi="Aptos"/>
          <w:b/>
          <w:bCs/>
        </w:rPr>
        <w:t>and</w:t>
      </w:r>
      <w:r w:rsidRPr="00907AE7">
        <w:rPr>
          <w:rFonts w:ascii="Aptos" w:hAnsi="Aptos"/>
        </w:rPr>
        <w:t xml:space="preserve"> </w:t>
      </w:r>
      <w:r w:rsidR="0077231E" w:rsidRPr="00907AE7">
        <w:rPr>
          <w:rFonts w:ascii="Aptos" w:hAnsi="Aptos"/>
          <w:b/>
          <w:bCs/>
        </w:rPr>
        <w:t>Utah Code §</w:t>
      </w:r>
      <w:r w:rsidR="00AE0D3C">
        <w:rPr>
          <w:rFonts w:ascii="Aptos" w:hAnsi="Aptos"/>
          <w:b/>
          <w:bCs/>
        </w:rPr>
        <w:t xml:space="preserve"> </w:t>
      </w:r>
      <w:r w:rsidRPr="00907AE7">
        <w:rPr>
          <w:rFonts w:ascii="Aptos" w:hAnsi="Aptos"/>
          <w:b/>
          <w:bCs/>
        </w:rPr>
        <w:t>63C-30-2</w:t>
      </w:r>
      <w:r w:rsidRPr="00907AE7">
        <w:rPr>
          <w:rFonts w:ascii="Aptos" w:hAnsi="Aptos"/>
        </w:rPr>
        <w:t>.</w:t>
      </w:r>
    </w:p>
    <w:p w14:paraId="00FAFA1B" w14:textId="7CD80863" w:rsidR="006139B6" w:rsidRPr="00907AE7" w:rsidRDefault="0077231E" w:rsidP="0077231E">
      <w:pPr>
        <w:pStyle w:val="Heading3"/>
        <w:rPr>
          <w:rFonts w:ascii="Aptos" w:hAnsi="Aptos"/>
        </w:rPr>
      </w:pPr>
      <w:bookmarkStart w:id="82" w:name="_Toc226653749"/>
      <w:r w:rsidRPr="00907AE7">
        <w:rPr>
          <w:rFonts w:ascii="Aptos" w:hAnsi="Aptos"/>
        </w:rPr>
        <w:t>2.40.0</w:t>
      </w:r>
      <w:r w:rsidR="006E3B6A">
        <w:rPr>
          <w:rFonts w:ascii="Aptos" w:hAnsi="Aptos"/>
        </w:rPr>
        <w:t>2</w:t>
      </w:r>
      <w:r w:rsidRPr="00907AE7">
        <w:rPr>
          <w:rFonts w:ascii="Aptos" w:hAnsi="Aptos"/>
        </w:rPr>
        <w:t>0 DUTIES AND POWERS</w:t>
      </w:r>
      <w:bookmarkEnd w:id="82"/>
    </w:p>
    <w:p w14:paraId="37599AE0" w14:textId="69577B13" w:rsidR="006139B6" w:rsidRPr="00907AE7" w:rsidRDefault="006139B6" w:rsidP="006139B6">
      <w:pPr>
        <w:rPr>
          <w:rFonts w:ascii="Aptos" w:hAnsi="Aptos"/>
        </w:rPr>
      </w:pPr>
      <w:r w:rsidRPr="00907AE7">
        <w:rPr>
          <w:rFonts w:ascii="Aptos" w:hAnsi="Aptos"/>
        </w:rPr>
        <w:t>The</w:t>
      </w:r>
      <w:r w:rsidR="0077231E" w:rsidRPr="00907AE7">
        <w:rPr>
          <w:rFonts w:ascii="Aptos" w:hAnsi="Aptos"/>
        </w:rPr>
        <w:t xml:space="preserve"> appeal authority shall hear appeals from administrative zoning decisions and consider variances where hardship is proven </w:t>
      </w:r>
      <w:r w:rsidRPr="00907AE7">
        <w:rPr>
          <w:rFonts w:ascii="Aptos" w:hAnsi="Aptos"/>
        </w:rPr>
        <w:t xml:space="preserve">in accordance with </w:t>
      </w:r>
      <w:r w:rsidR="0077231E" w:rsidRPr="00907AE7">
        <w:rPr>
          <w:rFonts w:ascii="Aptos" w:hAnsi="Aptos"/>
          <w:b/>
          <w:bCs/>
        </w:rPr>
        <w:t>Utah Code §</w:t>
      </w:r>
      <w:r w:rsidR="00AE0D3C">
        <w:rPr>
          <w:rFonts w:ascii="Aptos" w:hAnsi="Aptos"/>
          <w:b/>
          <w:bCs/>
        </w:rPr>
        <w:t xml:space="preserve"> </w:t>
      </w:r>
      <w:r w:rsidR="00E22D39" w:rsidRPr="00907AE7">
        <w:rPr>
          <w:rFonts w:ascii="Aptos" w:hAnsi="Aptos"/>
          <w:b/>
          <w:bCs/>
        </w:rPr>
        <w:t>10-20</w:t>
      </w:r>
      <w:r w:rsidRPr="00907AE7">
        <w:rPr>
          <w:rFonts w:ascii="Aptos" w:hAnsi="Aptos"/>
          <w:b/>
          <w:bCs/>
        </w:rPr>
        <w:t xml:space="preserve">-701(1)(b) and </w:t>
      </w:r>
      <w:r w:rsidR="0077231E" w:rsidRPr="00907AE7">
        <w:rPr>
          <w:rFonts w:ascii="Aptos" w:hAnsi="Aptos"/>
          <w:b/>
          <w:bCs/>
        </w:rPr>
        <w:br/>
        <w:t>Utah Code §</w:t>
      </w:r>
      <w:r w:rsidR="00AE0D3C">
        <w:rPr>
          <w:rFonts w:ascii="Aptos" w:hAnsi="Aptos"/>
          <w:b/>
          <w:bCs/>
        </w:rPr>
        <w:t xml:space="preserve"> </w:t>
      </w:r>
      <w:r w:rsidRPr="00907AE7">
        <w:rPr>
          <w:rFonts w:ascii="Aptos" w:hAnsi="Aptos"/>
          <w:b/>
          <w:bCs/>
        </w:rPr>
        <w:t>63C-30-202</w:t>
      </w:r>
      <w:r w:rsidRPr="00907AE7">
        <w:rPr>
          <w:rFonts w:ascii="Aptos" w:hAnsi="Aptos"/>
        </w:rPr>
        <w:t>.</w:t>
      </w:r>
    </w:p>
    <w:p w14:paraId="03975EA5" w14:textId="0F6F20E9" w:rsidR="006139B6" w:rsidRPr="00907AE7" w:rsidRDefault="0077231E" w:rsidP="0077231E">
      <w:pPr>
        <w:pStyle w:val="Heading3"/>
        <w:rPr>
          <w:rFonts w:ascii="Aptos" w:hAnsi="Aptos"/>
          <w:b w:val="0"/>
          <w:bCs w:val="0"/>
        </w:rPr>
      </w:pPr>
      <w:bookmarkStart w:id="83" w:name="_Toc226653750"/>
      <w:r w:rsidRPr="00907AE7">
        <w:rPr>
          <w:rFonts w:ascii="Aptos" w:hAnsi="Aptos"/>
        </w:rPr>
        <w:t>2.40.0</w:t>
      </w:r>
      <w:r w:rsidR="006E3B6A">
        <w:rPr>
          <w:rFonts w:ascii="Aptos" w:hAnsi="Aptos"/>
        </w:rPr>
        <w:t>3</w:t>
      </w:r>
      <w:r w:rsidRPr="00907AE7">
        <w:rPr>
          <w:rFonts w:ascii="Aptos" w:hAnsi="Aptos"/>
        </w:rPr>
        <w:t>0 VARIANCES</w:t>
      </w:r>
      <w:bookmarkEnd w:id="83"/>
    </w:p>
    <w:p w14:paraId="611681A8" w14:textId="5C196569" w:rsidR="006139B6" w:rsidRPr="00907AE7" w:rsidRDefault="006139B6" w:rsidP="006139B6">
      <w:pPr>
        <w:rPr>
          <w:rFonts w:ascii="Aptos" w:hAnsi="Aptos"/>
        </w:rPr>
      </w:pPr>
      <w:r w:rsidRPr="00907AE7">
        <w:rPr>
          <w:rFonts w:ascii="Aptos" w:hAnsi="Aptos"/>
        </w:rPr>
        <w:t xml:space="preserve">Requests for variances from the terms of this title shall be made to the appeal authority. The appeal authority shall hear and decide requests for variances in accordance with </w:t>
      </w:r>
      <w:r w:rsidR="0077231E" w:rsidRPr="00907AE7">
        <w:rPr>
          <w:rFonts w:ascii="Aptos" w:hAnsi="Aptos"/>
        </w:rPr>
        <w:br/>
      </w:r>
      <w:r w:rsidR="0077231E" w:rsidRPr="00907AE7">
        <w:rPr>
          <w:rFonts w:ascii="Aptos" w:hAnsi="Aptos"/>
          <w:b/>
          <w:bCs/>
        </w:rPr>
        <w:t>Utah Code §</w:t>
      </w:r>
      <w:r w:rsidR="00AE0D3C">
        <w:rPr>
          <w:rFonts w:ascii="Aptos" w:hAnsi="Aptos"/>
          <w:b/>
          <w:bCs/>
        </w:rPr>
        <w:t xml:space="preserve"> </w:t>
      </w:r>
      <w:r w:rsidR="00E22D39" w:rsidRPr="00907AE7">
        <w:rPr>
          <w:rFonts w:ascii="Aptos" w:hAnsi="Aptos"/>
          <w:b/>
          <w:bCs/>
        </w:rPr>
        <w:t>10-20</w:t>
      </w:r>
      <w:r w:rsidRPr="00907AE7">
        <w:rPr>
          <w:rFonts w:ascii="Aptos" w:hAnsi="Aptos"/>
          <w:b/>
          <w:bCs/>
        </w:rPr>
        <w:t>-702.</w:t>
      </w:r>
    </w:p>
    <w:p w14:paraId="22064B14" w14:textId="77777777" w:rsidR="00FA6B86" w:rsidRDefault="00FA6B86">
      <w:pPr>
        <w:spacing w:after="0"/>
        <w:rPr>
          <w:rFonts w:ascii="Aptos" w:eastAsia="Times New Roman" w:hAnsi="Aptos"/>
          <w:b/>
          <w:bCs/>
        </w:rPr>
      </w:pPr>
      <w:r>
        <w:rPr>
          <w:rFonts w:ascii="Aptos" w:hAnsi="Aptos"/>
        </w:rPr>
        <w:br w:type="page"/>
      </w:r>
    </w:p>
    <w:p w14:paraId="37790032" w14:textId="1416EF6E" w:rsidR="006139B6" w:rsidRPr="00907AE7" w:rsidRDefault="0077231E" w:rsidP="0077231E">
      <w:pPr>
        <w:pStyle w:val="Heading3"/>
        <w:rPr>
          <w:rFonts w:ascii="Aptos" w:hAnsi="Aptos"/>
        </w:rPr>
      </w:pPr>
      <w:bookmarkStart w:id="84" w:name="_Toc226653751"/>
      <w:r w:rsidRPr="00907AE7">
        <w:rPr>
          <w:rFonts w:ascii="Aptos" w:hAnsi="Aptos"/>
        </w:rPr>
        <w:lastRenderedPageBreak/>
        <w:t>2.40.0</w:t>
      </w:r>
      <w:r w:rsidR="006E3B6A">
        <w:rPr>
          <w:rFonts w:ascii="Aptos" w:hAnsi="Aptos"/>
        </w:rPr>
        <w:t>4</w:t>
      </w:r>
      <w:r w:rsidRPr="00907AE7">
        <w:rPr>
          <w:rFonts w:ascii="Aptos" w:hAnsi="Aptos"/>
        </w:rPr>
        <w:t>0 APPEALS</w:t>
      </w:r>
      <w:bookmarkEnd w:id="84"/>
    </w:p>
    <w:p w14:paraId="380942CD" w14:textId="1DF1F64E" w:rsidR="006139B6" w:rsidRPr="00907AE7" w:rsidRDefault="006139B6" w:rsidP="006139B6">
      <w:pPr>
        <w:rPr>
          <w:rFonts w:ascii="Aptos" w:hAnsi="Aptos"/>
        </w:rPr>
      </w:pPr>
      <w:r w:rsidRPr="00907AE7">
        <w:rPr>
          <w:rFonts w:ascii="Aptos" w:hAnsi="Aptos"/>
        </w:rPr>
        <w:t xml:space="preserve">Appeals from land use decisions applying any land use ordinance of Panguitch City, State of Utah and/or appeals from a fee charged in accordance with </w:t>
      </w:r>
      <w:r w:rsidR="0077231E" w:rsidRPr="00907AE7">
        <w:rPr>
          <w:rFonts w:ascii="Aptos" w:hAnsi="Aptos"/>
          <w:b/>
          <w:bCs/>
        </w:rPr>
        <w:t>Utah Code §</w:t>
      </w:r>
      <w:r w:rsidR="0062610B">
        <w:rPr>
          <w:rFonts w:ascii="Aptos" w:hAnsi="Aptos"/>
          <w:b/>
          <w:bCs/>
        </w:rPr>
        <w:t xml:space="preserve"> </w:t>
      </w:r>
      <w:r w:rsidR="00E22D39" w:rsidRPr="00907AE7">
        <w:rPr>
          <w:rFonts w:ascii="Aptos" w:hAnsi="Aptos"/>
          <w:b/>
          <w:bCs/>
        </w:rPr>
        <w:t>10-20</w:t>
      </w:r>
      <w:r w:rsidRPr="00907AE7">
        <w:rPr>
          <w:rFonts w:ascii="Aptos" w:hAnsi="Aptos"/>
          <w:b/>
          <w:bCs/>
        </w:rPr>
        <w:t>-509</w:t>
      </w:r>
      <w:r w:rsidRPr="00907AE7">
        <w:rPr>
          <w:rFonts w:ascii="Aptos" w:hAnsi="Aptos"/>
        </w:rPr>
        <w:t xml:space="preserve"> shall be to the appeal authority.</w:t>
      </w:r>
    </w:p>
    <w:p w14:paraId="565474A2" w14:textId="3857DE25" w:rsidR="006139B6" w:rsidRPr="00907AE7" w:rsidRDefault="006139B6" w:rsidP="006139B6">
      <w:pPr>
        <w:rPr>
          <w:rFonts w:ascii="Aptos" w:hAnsi="Aptos"/>
        </w:rPr>
      </w:pPr>
      <w:r w:rsidRPr="00907AE7">
        <w:rPr>
          <w:rFonts w:ascii="Aptos" w:hAnsi="Aptos"/>
        </w:rPr>
        <w:t xml:space="preserve">Appeals for county recorder standards in accordance with </w:t>
      </w:r>
      <w:r w:rsidR="0077231E" w:rsidRPr="00907AE7">
        <w:rPr>
          <w:rFonts w:ascii="Aptos" w:hAnsi="Aptos"/>
          <w:b/>
          <w:bCs/>
        </w:rPr>
        <w:t>Utah Code §</w:t>
      </w:r>
      <w:r w:rsidR="0062610B">
        <w:rPr>
          <w:rFonts w:ascii="Aptos" w:hAnsi="Aptos"/>
          <w:b/>
          <w:bCs/>
        </w:rPr>
        <w:t xml:space="preserve"> </w:t>
      </w:r>
      <w:r w:rsidRPr="00907AE7">
        <w:rPr>
          <w:rFonts w:ascii="Aptos" w:hAnsi="Aptos"/>
          <w:b/>
          <w:bCs/>
        </w:rPr>
        <w:t>63C-30-302</w:t>
      </w:r>
      <w:r w:rsidRPr="00907AE7">
        <w:rPr>
          <w:rFonts w:ascii="Aptos" w:hAnsi="Aptos"/>
        </w:rPr>
        <w:t xml:space="preserve"> shall be to the appeal authority.</w:t>
      </w:r>
    </w:p>
    <w:p w14:paraId="010B539B" w14:textId="5128DD36" w:rsidR="006139B6" w:rsidRPr="00907AE7" w:rsidRDefault="0077231E" w:rsidP="0077231E">
      <w:pPr>
        <w:pStyle w:val="Heading3"/>
        <w:rPr>
          <w:rFonts w:ascii="Aptos" w:hAnsi="Aptos"/>
        </w:rPr>
      </w:pPr>
      <w:bookmarkStart w:id="85" w:name="_Toc226653752"/>
      <w:r w:rsidRPr="00907AE7">
        <w:rPr>
          <w:rFonts w:ascii="Aptos" w:hAnsi="Aptos"/>
        </w:rPr>
        <w:t>2.40.0</w:t>
      </w:r>
      <w:r w:rsidR="006E3B6A">
        <w:rPr>
          <w:rFonts w:ascii="Aptos" w:hAnsi="Aptos"/>
        </w:rPr>
        <w:t>5</w:t>
      </w:r>
      <w:r w:rsidRPr="00907AE7">
        <w:rPr>
          <w:rFonts w:ascii="Aptos" w:hAnsi="Aptos"/>
        </w:rPr>
        <w:t>0 FEES</w:t>
      </w:r>
      <w:bookmarkEnd w:id="85"/>
    </w:p>
    <w:p w14:paraId="5D115C11" w14:textId="16F23D59" w:rsidR="006139B6" w:rsidRPr="00907AE7" w:rsidRDefault="006139B6" w:rsidP="00E618C8">
      <w:pPr>
        <w:rPr>
          <w:rFonts w:ascii="Aptos" w:hAnsi="Aptos"/>
        </w:rPr>
      </w:pPr>
      <w:r w:rsidRPr="00907AE7">
        <w:rPr>
          <w:rFonts w:ascii="Aptos" w:hAnsi="Aptos"/>
        </w:rPr>
        <w:t xml:space="preserve">The </w:t>
      </w:r>
      <w:r w:rsidR="0077231E" w:rsidRPr="00907AE7">
        <w:rPr>
          <w:rFonts w:ascii="Aptos" w:hAnsi="Aptos"/>
        </w:rPr>
        <w:t>appellant</w:t>
      </w:r>
      <w:r w:rsidRPr="00907AE7">
        <w:rPr>
          <w:rFonts w:ascii="Aptos" w:hAnsi="Aptos"/>
        </w:rPr>
        <w:t xml:space="preserve"> shall pay any applicable fee as authorized by this title.</w:t>
      </w:r>
    </w:p>
    <w:p w14:paraId="5E6178F5" w14:textId="742B5CCF" w:rsidR="00E618C8" w:rsidRPr="00907AE7" w:rsidRDefault="00E618C8" w:rsidP="008F273C">
      <w:pPr>
        <w:pStyle w:val="Heading2"/>
        <w:rPr>
          <w:rFonts w:ascii="Aptos" w:hAnsi="Aptos"/>
        </w:rPr>
      </w:pPr>
      <w:bookmarkStart w:id="86" w:name="_Toc226653753"/>
      <w:r w:rsidRPr="00907AE7">
        <w:rPr>
          <w:rFonts w:ascii="Aptos" w:hAnsi="Aptos"/>
        </w:rPr>
        <w:t xml:space="preserve">CHAPTER 2.44 AIRPORT </w:t>
      </w:r>
      <w:r w:rsidR="000F48CE" w:rsidRPr="00907AE7">
        <w:rPr>
          <w:rFonts w:ascii="Aptos" w:hAnsi="Aptos"/>
        </w:rPr>
        <w:t>TECHNICAL ADVISORY COMMITTEE</w:t>
      </w:r>
      <w:bookmarkEnd w:id="86"/>
    </w:p>
    <w:p w14:paraId="3F691298" w14:textId="77777777" w:rsidR="000F48CE" w:rsidRPr="00907AE7" w:rsidRDefault="000F48CE" w:rsidP="000F48CE">
      <w:pPr>
        <w:pStyle w:val="Heading3"/>
        <w:rPr>
          <w:rFonts w:ascii="Aptos" w:hAnsi="Aptos"/>
        </w:rPr>
      </w:pPr>
      <w:bookmarkStart w:id="87" w:name="_Toc226653754"/>
      <w:r w:rsidRPr="00907AE7">
        <w:rPr>
          <w:rFonts w:ascii="Aptos" w:hAnsi="Aptos"/>
        </w:rPr>
        <w:t>2.44.010 ESTABLISHED; MEMBERS</w:t>
      </w:r>
      <w:bookmarkEnd w:id="87"/>
    </w:p>
    <w:p w14:paraId="08FAC3C8" w14:textId="080355CB" w:rsidR="00474DDC" w:rsidRDefault="000F48CE" w:rsidP="000F48CE">
      <w:pPr>
        <w:rPr>
          <w:rFonts w:ascii="Aptos" w:hAnsi="Aptos"/>
        </w:rPr>
      </w:pPr>
      <w:r w:rsidRPr="00907AE7">
        <w:rPr>
          <w:rFonts w:ascii="Aptos" w:hAnsi="Aptos"/>
        </w:rPr>
        <w:t xml:space="preserve">There is hereby established an airport advisory board for Panguitch City, to be known as the </w:t>
      </w:r>
      <w:r w:rsidR="00474DDC">
        <w:rPr>
          <w:rFonts w:ascii="Aptos" w:hAnsi="Aptos"/>
        </w:rPr>
        <w:t>P</w:t>
      </w:r>
      <w:r w:rsidR="00474DDC" w:rsidRPr="00907AE7">
        <w:rPr>
          <w:rFonts w:ascii="Aptos" w:hAnsi="Aptos"/>
        </w:rPr>
        <w:t>anguitch</w:t>
      </w:r>
      <w:r w:rsidRPr="00907AE7">
        <w:rPr>
          <w:rFonts w:ascii="Aptos" w:hAnsi="Aptos"/>
        </w:rPr>
        <w:t xml:space="preserve"> </w:t>
      </w:r>
      <w:r w:rsidR="00474DDC">
        <w:rPr>
          <w:rFonts w:ascii="Aptos" w:hAnsi="Aptos"/>
        </w:rPr>
        <w:t>C</w:t>
      </w:r>
      <w:r w:rsidRPr="00907AE7">
        <w:rPr>
          <w:rFonts w:ascii="Aptos" w:hAnsi="Aptos"/>
        </w:rPr>
        <w:t xml:space="preserve">ity </w:t>
      </w:r>
      <w:r w:rsidR="00474DDC">
        <w:rPr>
          <w:rFonts w:ascii="Aptos" w:hAnsi="Aptos"/>
        </w:rPr>
        <w:t>a</w:t>
      </w:r>
      <w:r w:rsidR="008A2BC8" w:rsidRPr="00907AE7">
        <w:rPr>
          <w:rFonts w:ascii="Aptos" w:hAnsi="Aptos"/>
        </w:rPr>
        <w:t xml:space="preserve">irport </w:t>
      </w:r>
      <w:r w:rsidR="00474DDC">
        <w:rPr>
          <w:rFonts w:ascii="Aptos" w:hAnsi="Aptos"/>
        </w:rPr>
        <w:t>t</w:t>
      </w:r>
      <w:r w:rsidR="008A2BC8" w:rsidRPr="00907AE7">
        <w:rPr>
          <w:rFonts w:ascii="Aptos" w:hAnsi="Aptos"/>
        </w:rPr>
        <w:t xml:space="preserve">echnical </w:t>
      </w:r>
      <w:r w:rsidR="00474DDC">
        <w:rPr>
          <w:rFonts w:ascii="Aptos" w:hAnsi="Aptos"/>
        </w:rPr>
        <w:t>a</w:t>
      </w:r>
      <w:r w:rsidR="008A2BC8" w:rsidRPr="00907AE7">
        <w:rPr>
          <w:rFonts w:ascii="Aptos" w:hAnsi="Aptos"/>
        </w:rPr>
        <w:t xml:space="preserve">dvisory </w:t>
      </w:r>
      <w:r w:rsidR="00474DDC">
        <w:rPr>
          <w:rFonts w:ascii="Aptos" w:hAnsi="Aptos"/>
        </w:rPr>
        <w:t>c</w:t>
      </w:r>
      <w:r w:rsidR="008A2BC8" w:rsidRPr="00907AE7">
        <w:rPr>
          <w:rFonts w:ascii="Aptos" w:hAnsi="Aptos"/>
        </w:rPr>
        <w:t>ommittee</w:t>
      </w:r>
      <w:r w:rsidRPr="00907AE7">
        <w:rPr>
          <w:rFonts w:ascii="Aptos" w:hAnsi="Aptos"/>
        </w:rPr>
        <w:t>.</w:t>
      </w:r>
    </w:p>
    <w:p w14:paraId="7CC62C12" w14:textId="4CD9C843" w:rsidR="000F48CE" w:rsidRPr="00907AE7" w:rsidRDefault="000F48CE" w:rsidP="000F48CE">
      <w:pPr>
        <w:rPr>
          <w:rFonts w:ascii="Aptos" w:hAnsi="Aptos"/>
          <w:b/>
          <w:bCs/>
        </w:rPr>
      </w:pPr>
      <w:r w:rsidRPr="00907AE7">
        <w:rPr>
          <w:rFonts w:ascii="Aptos" w:hAnsi="Aptos"/>
          <w:b/>
          <w:bCs/>
        </w:rPr>
        <w:t>Membership</w:t>
      </w:r>
    </w:p>
    <w:p w14:paraId="5BFC1C30" w14:textId="481E48C0" w:rsidR="000F48CE" w:rsidRPr="00907AE7" w:rsidRDefault="000F48CE" w:rsidP="008A2BC8">
      <w:pPr>
        <w:pStyle w:val="ListParagraph"/>
        <w:numPr>
          <w:ilvl w:val="0"/>
          <w:numId w:val="662"/>
        </w:numPr>
        <w:contextualSpacing w:val="0"/>
        <w:rPr>
          <w:rFonts w:ascii="Aptos" w:hAnsi="Aptos"/>
        </w:rPr>
      </w:pPr>
      <w:r w:rsidRPr="00907AE7">
        <w:rPr>
          <w:rFonts w:ascii="Aptos" w:hAnsi="Aptos"/>
        </w:rPr>
        <w:t xml:space="preserve">The board shall consist of </w:t>
      </w:r>
      <w:r w:rsidRPr="00907AE7">
        <w:rPr>
          <w:rFonts w:ascii="Aptos" w:hAnsi="Aptos"/>
          <w:b/>
          <w:bCs/>
        </w:rPr>
        <w:t>five (5) members</w:t>
      </w:r>
      <w:r w:rsidRPr="00907AE7">
        <w:rPr>
          <w:rFonts w:ascii="Aptos" w:hAnsi="Aptos"/>
        </w:rPr>
        <w:t>, one of whom shall be a member of the city council.</w:t>
      </w:r>
    </w:p>
    <w:p w14:paraId="284C1438" w14:textId="078BA119" w:rsidR="000F48CE" w:rsidRPr="00907AE7" w:rsidRDefault="000F48CE" w:rsidP="008A2BC8">
      <w:pPr>
        <w:pStyle w:val="ListParagraph"/>
        <w:numPr>
          <w:ilvl w:val="0"/>
          <w:numId w:val="662"/>
        </w:numPr>
        <w:contextualSpacing w:val="0"/>
        <w:rPr>
          <w:rFonts w:ascii="Aptos" w:hAnsi="Aptos"/>
        </w:rPr>
      </w:pPr>
      <w:r w:rsidRPr="00907AE7">
        <w:rPr>
          <w:rFonts w:ascii="Aptos" w:hAnsi="Aptos"/>
        </w:rPr>
        <w:t xml:space="preserve">The remaining four (4) members shall be appointed by the </w:t>
      </w:r>
      <w:r w:rsidR="008A2BC8" w:rsidRPr="00907AE7">
        <w:rPr>
          <w:rFonts w:ascii="Aptos" w:hAnsi="Aptos"/>
        </w:rPr>
        <w:t>city council.</w:t>
      </w:r>
    </w:p>
    <w:p w14:paraId="4E5A91FA" w14:textId="5292EC9E" w:rsidR="000F48CE" w:rsidRPr="00907AE7" w:rsidRDefault="000F48CE" w:rsidP="008A2BC8">
      <w:pPr>
        <w:pStyle w:val="ListParagraph"/>
        <w:numPr>
          <w:ilvl w:val="0"/>
          <w:numId w:val="662"/>
        </w:numPr>
        <w:contextualSpacing w:val="0"/>
        <w:rPr>
          <w:rFonts w:ascii="Aptos" w:hAnsi="Aptos"/>
        </w:rPr>
      </w:pPr>
      <w:r w:rsidRPr="00907AE7">
        <w:rPr>
          <w:rFonts w:ascii="Aptos" w:hAnsi="Aptos"/>
        </w:rPr>
        <w:t>Members shall be selected based on knowledge, experience, or interest in aviation, transportation, or economic development, without regard to political affiliation.</w:t>
      </w:r>
    </w:p>
    <w:p w14:paraId="068A01A8" w14:textId="00DBA3DE" w:rsidR="008A2BC8" w:rsidRPr="00907AE7" w:rsidRDefault="000F48CE" w:rsidP="008A2BC8">
      <w:pPr>
        <w:pStyle w:val="ListParagraph"/>
        <w:numPr>
          <w:ilvl w:val="0"/>
          <w:numId w:val="662"/>
        </w:numPr>
        <w:contextualSpacing w:val="0"/>
        <w:rPr>
          <w:rFonts w:ascii="Aptos" w:hAnsi="Aptos"/>
        </w:rPr>
      </w:pPr>
      <w:r w:rsidRPr="00907AE7">
        <w:rPr>
          <w:rFonts w:ascii="Aptos" w:hAnsi="Aptos"/>
        </w:rPr>
        <w:t>Members shall serve without compensation, except for reimbursement of reasonable and necessary expenses approved by the city.</w:t>
      </w:r>
    </w:p>
    <w:p w14:paraId="595D4B5E" w14:textId="3A503B41" w:rsidR="000F48CE" w:rsidRPr="00907AE7" w:rsidRDefault="000F48CE" w:rsidP="000F48CE">
      <w:pPr>
        <w:pStyle w:val="Heading3"/>
        <w:rPr>
          <w:rFonts w:ascii="Aptos" w:hAnsi="Aptos"/>
        </w:rPr>
      </w:pPr>
      <w:bookmarkStart w:id="88" w:name="_Toc226653755"/>
      <w:r w:rsidRPr="00907AE7">
        <w:rPr>
          <w:rFonts w:ascii="Aptos" w:hAnsi="Aptos"/>
        </w:rPr>
        <w:t>2.44.020 TERMS OF OFFICE; VACANCIES; REMOVAL</w:t>
      </w:r>
      <w:bookmarkEnd w:id="88"/>
    </w:p>
    <w:p w14:paraId="720BFD7A" w14:textId="145FCD36" w:rsidR="000F48CE" w:rsidRPr="00907AE7" w:rsidRDefault="000F48CE" w:rsidP="008A2BC8">
      <w:pPr>
        <w:rPr>
          <w:rFonts w:ascii="Aptos" w:hAnsi="Aptos"/>
          <w:b/>
          <w:bCs/>
        </w:rPr>
      </w:pPr>
      <w:r w:rsidRPr="00907AE7">
        <w:rPr>
          <w:rFonts w:ascii="Aptos" w:hAnsi="Aptos"/>
          <w:b/>
          <w:bCs/>
        </w:rPr>
        <w:t>Terms of Office</w:t>
      </w:r>
    </w:p>
    <w:p w14:paraId="41A8BBB4" w14:textId="02E955CE" w:rsidR="000F48CE" w:rsidRPr="00907AE7" w:rsidRDefault="000F48CE" w:rsidP="008A2BC8">
      <w:pPr>
        <w:pStyle w:val="ListParagraph"/>
        <w:numPr>
          <w:ilvl w:val="0"/>
          <w:numId w:val="661"/>
        </w:numPr>
        <w:contextualSpacing w:val="0"/>
        <w:rPr>
          <w:rFonts w:ascii="Aptos" w:hAnsi="Aptos"/>
        </w:rPr>
      </w:pPr>
      <w:r w:rsidRPr="00907AE7">
        <w:rPr>
          <w:rFonts w:ascii="Aptos" w:hAnsi="Aptos"/>
        </w:rPr>
        <w:t xml:space="preserve">The </w:t>
      </w:r>
      <w:r w:rsidR="00474DDC">
        <w:rPr>
          <w:rFonts w:ascii="Aptos" w:hAnsi="Aptos"/>
        </w:rPr>
        <w:t xml:space="preserve">board </w:t>
      </w:r>
      <w:r w:rsidRPr="00907AE7">
        <w:rPr>
          <w:rFonts w:ascii="Aptos" w:hAnsi="Aptos"/>
        </w:rPr>
        <w:t>member’s term</w:t>
      </w:r>
      <w:r w:rsidR="00474DDC">
        <w:rPr>
          <w:rFonts w:ascii="Aptos" w:hAnsi="Aptos"/>
        </w:rPr>
        <w:t>s</w:t>
      </w:r>
      <w:r w:rsidRPr="00907AE7">
        <w:rPr>
          <w:rFonts w:ascii="Aptos" w:hAnsi="Aptos"/>
        </w:rPr>
        <w:t xml:space="preserve"> of service on the board shall be determined by the </w:t>
      </w:r>
      <w:r w:rsidR="008A2BC8" w:rsidRPr="00907AE7">
        <w:rPr>
          <w:rFonts w:ascii="Aptos" w:hAnsi="Aptos"/>
        </w:rPr>
        <w:t>city council</w:t>
      </w:r>
      <w:r w:rsidRPr="00907AE7">
        <w:rPr>
          <w:rFonts w:ascii="Aptos" w:hAnsi="Aptos"/>
        </w:rPr>
        <w:t>.</w:t>
      </w:r>
    </w:p>
    <w:p w14:paraId="06AB4022" w14:textId="11253644" w:rsidR="000F48CE" w:rsidRPr="00907AE7" w:rsidRDefault="000F48CE" w:rsidP="008A2BC8">
      <w:pPr>
        <w:pStyle w:val="ListParagraph"/>
        <w:numPr>
          <w:ilvl w:val="0"/>
          <w:numId w:val="661"/>
        </w:numPr>
        <w:contextualSpacing w:val="0"/>
        <w:rPr>
          <w:rFonts w:ascii="Aptos" w:hAnsi="Aptos"/>
        </w:rPr>
      </w:pPr>
      <w:r w:rsidRPr="00907AE7">
        <w:rPr>
          <w:rFonts w:ascii="Aptos" w:hAnsi="Aptos"/>
        </w:rPr>
        <w:t>Of the initial appointments, two (2) members shall serve two-year terms and three (3) members shall serve four-year terms. Thereafter, all appointments shall be for four (4) years.</w:t>
      </w:r>
    </w:p>
    <w:p w14:paraId="72C81FAF" w14:textId="77777777" w:rsidR="000F48CE" w:rsidRPr="00907AE7" w:rsidRDefault="000F48CE" w:rsidP="008A2BC8">
      <w:pPr>
        <w:rPr>
          <w:rFonts w:ascii="Aptos" w:hAnsi="Aptos"/>
          <w:b/>
          <w:bCs/>
        </w:rPr>
      </w:pPr>
      <w:r w:rsidRPr="00907AE7">
        <w:rPr>
          <w:rFonts w:ascii="Aptos" w:hAnsi="Aptos"/>
          <w:b/>
          <w:bCs/>
        </w:rPr>
        <w:t>Vacancies</w:t>
      </w:r>
    </w:p>
    <w:p w14:paraId="456A059C" w14:textId="1B5CBCAA" w:rsidR="00FA6B86" w:rsidRDefault="000F48CE" w:rsidP="008A2BC8">
      <w:pPr>
        <w:rPr>
          <w:rFonts w:ascii="Aptos" w:hAnsi="Aptos"/>
        </w:rPr>
      </w:pPr>
      <w:r w:rsidRPr="00907AE7">
        <w:rPr>
          <w:rFonts w:ascii="Aptos" w:hAnsi="Aptos"/>
        </w:rPr>
        <w:t>Vacancies occurring otherwise than by term expiration shall be filled by mayoral appointment, with the consent of the city council, for the unexpired term.</w:t>
      </w:r>
    </w:p>
    <w:p w14:paraId="4FBE873F" w14:textId="77777777" w:rsidR="00FA6B86" w:rsidRDefault="00FA6B86">
      <w:pPr>
        <w:spacing w:after="0"/>
        <w:rPr>
          <w:rFonts w:ascii="Aptos" w:hAnsi="Aptos"/>
        </w:rPr>
      </w:pPr>
      <w:r>
        <w:rPr>
          <w:rFonts w:ascii="Aptos" w:hAnsi="Aptos"/>
        </w:rPr>
        <w:br w:type="page"/>
      </w:r>
    </w:p>
    <w:p w14:paraId="0F65F9E9" w14:textId="77777777" w:rsidR="000F48CE" w:rsidRPr="00907AE7" w:rsidRDefault="000F48CE" w:rsidP="008A2BC8">
      <w:pPr>
        <w:rPr>
          <w:rFonts w:ascii="Aptos" w:hAnsi="Aptos"/>
          <w:b/>
          <w:bCs/>
        </w:rPr>
      </w:pPr>
      <w:r w:rsidRPr="00907AE7">
        <w:rPr>
          <w:rFonts w:ascii="Aptos" w:hAnsi="Aptos"/>
          <w:b/>
          <w:bCs/>
        </w:rPr>
        <w:lastRenderedPageBreak/>
        <w:t>Removal</w:t>
      </w:r>
    </w:p>
    <w:p w14:paraId="31FF91B9" w14:textId="061C0370" w:rsidR="00EB0837" w:rsidRPr="00907AE7" w:rsidRDefault="000F48CE" w:rsidP="008A2BC8">
      <w:pPr>
        <w:rPr>
          <w:rFonts w:ascii="Aptos" w:hAnsi="Aptos"/>
        </w:rPr>
      </w:pPr>
      <w:r w:rsidRPr="00907AE7">
        <w:rPr>
          <w:rFonts w:ascii="Aptos" w:hAnsi="Aptos"/>
        </w:rPr>
        <w:t>Any member may be removed from office, with or without cause, upon recommendation of the mayor and majority vote of the city council.</w:t>
      </w:r>
    </w:p>
    <w:p w14:paraId="1A03E42F" w14:textId="3F5B1343" w:rsidR="000F48CE" w:rsidRPr="00907AE7" w:rsidRDefault="000F48CE" w:rsidP="000F48CE">
      <w:pPr>
        <w:pStyle w:val="Heading3"/>
        <w:rPr>
          <w:rFonts w:ascii="Aptos" w:hAnsi="Aptos"/>
        </w:rPr>
      </w:pPr>
      <w:bookmarkStart w:id="89" w:name="_Toc226653756"/>
      <w:r w:rsidRPr="00907AE7">
        <w:rPr>
          <w:rFonts w:ascii="Aptos" w:hAnsi="Aptos"/>
        </w:rPr>
        <w:t>2.44.030 OFFICERS; RULES; RECORDS</w:t>
      </w:r>
      <w:bookmarkEnd w:id="89"/>
    </w:p>
    <w:p w14:paraId="4BC97005" w14:textId="3CD7D6E0" w:rsidR="000F48CE" w:rsidRPr="00907AE7" w:rsidRDefault="000F48CE" w:rsidP="008A2BC8">
      <w:pPr>
        <w:rPr>
          <w:rFonts w:ascii="Aptos" w:hAnsi="Aptos"/>
          <w:b/>
          <w:bCs/>
        </w:rPr>
      </w:pPr>
      <w:r w:rsidRPr="00907AE7">
        <w:rPr>
          <w:rFonts w:ascii="Aptos" w:hAnsi="Aptos"/>
          <w:b/>
          <w:bCs/>
        </w:rPr>
        <w:t>Officers</w:t>
      </w:r>
    </w:p>
    <w:p w14:paraId="3AFEF6B7" w14:textId="2C776BB0" w:rsidR="000F48CE" w:rsidRPr="00907AE7" w:rsidRDefault="000F48CE" w:rsidP="008A2BC8">
      <w:pPr>
        <w:rPr>
          <w:rFonts w:ascii="Aptos" w:hAnsi="Aptos"/>
        </w:rPr>
      </w:pPr>
      <w:r w:rsidRPr="00907AE7">
        <w:rPr>
          <w:rFonts w:ascii="Aptos" w:hAnsi="Aptos"/>
        </w:rPr>
        <w:t xml:space="preserve">The </w:t>
      </w:r>
      <w:r w:rsidR="008A2BC8" w:rsidRPr="00907AE7">
        <w:rPr>
          <w:rFonts w:ascii="Aptos" w:hAnsi="Aptos"/>
        </w:rPr>
        <w:t xml:space="preserve">city </w:t>
      </w:r>
      <w:r w:rsidRPr="00907AE7">
        <w:rPr>
          <w:rFonts w:ascii="Aptos" w:hAnsi="Aptos"/>
        </w:rPr>
        <w:t>council shall appoint a chair and a vice chair from among the members of the board. The chair shall preside at meetings, and the vice chair shall act in the chair’s absence.</w:t>
      </w:r>
    </w:p>
    <w:p w14:paraId="624B9BDA" w14:textId="77777777" w:rsidR="000F48CE" w:rsidRPr="00907AE7" w:rsidRDefault="000F48CE" w:rsidP="008A2BC8">
      <w:pPr>
        <w:rPr>
          <w:rFonts w:ascii="Aptos" w:hAnsi="Aptos"/>
        </w:rPr>
      </w:pPr>
      <w:r w:rsidRPr="00907AE7">
        <w:rPr>
          <w:rFonts w:ascii="Aptos" w:hAnsi="Aptos"/>
          <w:b/>
          <w:bCs/>
        </w:rPr>
        <w:t>Rules</w:t>
      </w:r>
    </w:p>
    <w:p w14:paraId="61A25D9C" w14:textId="4FDC598C" w:rsidR="000F48CE" w:rsidRPr="00907AE7" w:rsidRDefault="000F48CE" w:rsidP="008A2BC8">
      <w:pPr>
        <w:rPr>
          <w:rFonts w:ascii="Aptos" w:hAnsi="Aptos"/>
        </w:rPr>
      </w:pPr>
      <w:r w:rsidRPr="00907AE7">
        <w:rPr>
          <w:rFonts w:ascii="Aptos" w:hAnsi="Aptos"/>
        </w:rPr>
        <w:t xml:space="preserve">The board may adopt reasonable rules of procedure consistent with this code and Utah’s </w:t>
      </w:r>
      <w:r w:rsidR="008A2BC8" w:rsidRPr="00907AE7">
        <w:rPr>
          <w:rFonts w:ascii="Aptos" w:hAnsi="Aptos"/>
        </w:rPr>
        <w:t>O</w:t>
      </w:r>
      <w:r w:rsidRPr="00907AE7">
        <w:rPr>
          <w:rFonts w:ascii="Aptos" w:hAnsi="Aptos"/>
        </w:rPr>
        <w:t xml:space="preserve">pen and </w:t>
      </w:r>
      <w:r w:rsidR="008A2BC8" w:rsidRPr="00907AE7">
        <w:rPr>
          <w:rFonts w:ascii="Aptos" w:hAnsi="Aptos"/>
        </w:rPr>
        <w:t>P</w:t>
      </w:r>
      <w:r w:rsidRPr="00907AE7">
        <w:rPr>
          <w:rFonts w:ascii="Aptos" w:hAnsi="Aptos"/>
        </w:rPr>
        <w:t xml:space="preserve">ublic </w:t>
      </w:r>
      <w:r w:rsidR="008A2BC8" w:rsidRPr="00907AE7">
        <w:rPr>
          <w:rFonts w:ascii="Aptos" w:hAnsi="Aptos"/>
        </w:rPr>
        <w:t>M</w:t>
      </w:r>
      <w:r w:rsidRPr="00907AE7">
        <w:rPr>
          <w:rFonts w:ascii="Aptos" w:hAnsi="Aptos"/>
        </w:rPr>
        <w:t xml:space="preserve">eetings </w:t>
      </w:r>
      <w:r w:rsidR="008A2BC8" w:rsidRPr="00907AE7">
        <w:rPr>
          <w:rFonts w:ascii="Aptos" w:hAnsi="Aptos"/>
        </w:rPr>
        <w:t>A</w:t>
      </w:r>
      <w:r w:rsidRPr="00907AE7">
        <w:rPr>
          <w:rFonts w:ascii="Aptos" w:hAnsi="Aptos"/>
        </w:rPr>
        <w:t>ct.</w:t>
      </w:r>
    </w:p>
    <w:p w14:paraId="2CEE1A4A" w14:textId="77777777" w:rsidR="000F48CE" w:rsidRPr="00907AE7" w:rsidRDefault="000F48CE" w:rsidP="008A2BC8">
      <w:pPr>
        <w:rPr>
          <w:rFonts w:ascii="Aptos" w:hAnsi="Aptos"/>
          <w:b/>
          <w:bCs/>
        </w:rPr>
      </w:pPr>
      <w:r w:rsidRPr="00907AE7">
        <w:rPr>
          <w:rFonts w:ascii="Aptos" w:hAnsi="Aptos"/>
          <w:b/>
          <w:bCs/>
        </w:rPr>
        <w:t>Quorum and Voting</w:t>
      </w:r>
    </w:p>
    <w:p w14:paraId="76A7C47D" w14:textId="5FAE58BF" w:rsidR="000F48CE" w:rsidRPr="00907AE7" w:rsidRDefault="000F48CE" w:rsidP="008A2BC8">
      <w:pPr>
        <w:rPr>
          <w:rFonts w:ascii="Aptos" w:hAnsi="Aptos"/>
        </w:rPr>
      </w:pPr>
      <w:r w:rsidRPr="00907AE7">
        <w:rPr>
          <w:rFonts w:ascii="Aptos" w:hAnsi="Aptos"/>
        </w:rPr>
        <w:t xml:space="preserve">A quorum shall consist of </w:t>
      </w:r>
      <w:r w:rsidRPr="00907AE7">
        <w:rPr>
          <w:rFonts w:ascii="Aptos" w:hAnsi="Aptos"/>
          <w:b/>
          <w:bCs/>
        </w:rPr>
        <w:t>three (3) members</w:t>
      </w:r>
      <w:r w:rsidRPr="00907AE7">
        <w:rPr>
          <w:rFonts w:ascii="Aptos" w:hAnsi="Aptos"/>
        </w:rPr>
        <w:t>, and no official action shall be taken without at least three affirmative votes.</w:t>
      </w:r>
    </w:p>
    <w:p w14:paraId="1D29E2CD" w14:textId="77777777" w:rsidR="000F48CE" w:rsidRPr="00907AE7" w:rsidRDefault="000F48CE" w:rsidP="008A2BC8">
      <w:pPr>
        <w:rPr>
          <w:rFonts w:ascii="Aptos" w:hAnsi="Aptos"/>
          <w:b/>
          <w:bCs/>
        </w:rPr>
      </w:pPr>
      <w:r w:rsidRPr="00907AE7">
        <w:rPr>
          <w:rFonts w:ascii="Aptos" w:hAnsi="Aptos"/>
          <w:b/>
          <w:bCs/>
        </w:rPr>
        <w:t>Records</w:t>
      </w:r>
    </w:p>
    <w:p w14:paraId="5FC2DCD7" w14:textId="0325B4DE" w:rsidR="000F48CE" w:rsidRPr="00907AE7" w:rsidRDefault="000F48CE" w:rsidP="008A2BC8">
      <w:pPr>
        <w:rPr>
          <w:rFonts w:ascii="Aptos" w:hAnsi="Aptos"/>
        </w:rPr>
      </w:pPr>
      <w:r w:rsidRPr="00907AE7">
        <w:rPr>
          <w:rFonts w:ascii="Aptos" w:hAnsi="Aptos"/>
        </w:rPr>
        <w:t>The board shall keep public records of all meetings, proceedings, and recommendations, which shall be filed with the city recorder.</w:t>
      </w:r>
    </w:p>
    <w:p w14:paraId="5BAEFC84" w14:textId="239A3ED8" w:rsidR="000F48CE" w:rsidRPr="00907AE7" w:rsidRDefault="000F48CE" w:rsidP="000F48CE">
      <w:pPr>
        <w:pStyle w:val="Heading3"/>
        <w:rPr>
          <w:rFonts w:ascii="Aptos" w:hAnsi="Aptos"/>
        </w:rPr>
      </w:pPr>
      <w:bookmarkStart w:id="90" w:name="_Toc226653757"/>
      <w:r w:rsidRPr="00907AE7">
        <w:rPr>
          <w:rFonts w:ascii="Aptos" w:hAnsi="Aptos"/>
        </w:rPr>
        <w:t>2.44.040 MEETINGS</w:t>
      </w:r>
      <w:bookmarkEnd w:id="90"/>
    </w:p>
    <w:p w14:paraId="7FE84491" w14:textId="44DE6A21" w:rsidR="000F48CE" w:rsidRPr="00907AE7" w:rsidRDefault="000F48CE" w:rsidP="008A2BC8">
      <w:pPr>
        <w:rPr>
          <w:rFonts w:ascii="Aptos" w:hAnsi="Aptos"/>
          <w:b/>
          <w:bCs/>
        </w:rPr>
      </w:pPr>
      <w:r w:rsidRPr="00907AE7">
        <w:rPr>
          <w:rFonts w:ascii="Aptos" w:hAnsi="Aptos"/>
          <w:b/>
          <w:bCs/>
        </w:rPr>
        <w:t>Regular Meetings</w:t>
      </w:r>
    </w:p>
    <w:p w14:paraId="42EAF49F" w14:textId="3952C027" w:rsidR="00772D0B" w:rsidRPr="00907AE7" w:rsidRDefault="000F48CE" w:rsidP="008A2BC8">
      <w:pPr>
        <w:rPr>
          <w:rFonts w:ascii="Aptos" w:hAnsi="Aptos"/>
        </w:rPr>
      </w:pPr>
      <w:r w:rsidRPr="00907AE7">
        <w:rPr>
          <w:rFonts w:ascii="Aptos" w:hAnsi="Aptos"/>
        </w:rPr>
        <w:t xml:space="preserve">The airport board shall meet </w:t>
      </w:r>
      <w:r w:rsidR="008A2BC8" w:rsidRPr="00907AE7">
        <w:rPr>
          <w:rFonts w:ascii="Aptos" w:hAnsi="Aptos"/>
        </w:rPr>
        <w:t>as needed</w:t>
      </w:r>
      <w:r w:rsidRPr="00907AE7">
        <w:rPr>
          <w:rFonts w:ascii="Aptos" w:hAnsi="Aptos"/>
        </w:rPr>
        <w:t>, and more frequently as necessary, at a regular time and place designated by the board.</w:t>
      </w:r>
    </w:p>
    <w:p w14:paraId="4AB75738" w14:textId="77777777" w:rsidR="000F48CE" w:rsidRPr="00907AE7" w:rsidRDefault="000F48CE" w:rsidP="008A2BC8">
      <w:pPr>
        <w:rPr>
          <w:rFonts w:ascii="Aptos" w:hAnsi="Aptos"/>
          <w:b/>
          <w:bCs/>
        </w:rPr>
      </w:pPr>
      <w:r w:rsidRPr="00907AE7">
        <w:rPr>
          <w:rFonts w:ascii="Aptos" w:hAnsi="Aptos"/>
          <w:b/>
          <w:bCs/>
        </w:rPr>
        <w:t>Special Meetings</w:t>
      </w:r>
    </w:p>
    <w:p w14:paraId="09895697" w14:textId="05EEFB46" w:rsidR="000F48CE" w:rsidRPr="00907AE7" w:rsidRDefault="000F48CE" w:rsidP="008A2BC8">
      <w:pPr>
        <w:rPr>
          <w:rFonts w:ascii="Aptos" w:hAnsi="Aptos"/>
        </w:rPr>
      </w:pPr>
      <w:r w:rsidRPr="00907AE7">
        <w:rPr>
          <w:rFonts w:ascii="Aptos" w:hAnsi="Aptos"/>
        </w:rPr>
        <w:t>Special meetings may be called by the chair or at the request of the mayor,</w:t>
      </w:r>
      <w:r w:rsidR="00DA3E15" w:rsidRPr="00907AE7">
        <w:rPr>
          <w:rFonts w:ascii="Aptos" w:hAnsi="Aptos"/>
        </w:rPr>
        <w:t xml:space="preserve"> </w:t>
      </w:r>
      <w:r w:rsidRPr="00907AE7">
        <w:rPr>
          <w:rFonts w:ascii="Aptos" w:hAnsi="Aptos"/>
        </w:rPr>
        <w:t>city council, or any three members of the board.</w:t>
      </w:r>
    </w:p>
    <w:p w14:paraId="74CBA2D0" w14:textId="77777777" w:rsidR="000F48CE" w:rsidRPr="00907AE7" w:rsidRDefault="000F48CE" w:rsidP="008A2BC8">
      <w:pPr>
        <w:rPr>
          <w:rFonts w:ascii="Aptos" w:hAnsi="Aptos"/>
          <w:b/>
          <w:bCs/>
        </w:rPr>
      </w:pPr>
      <w:r w:rsidRPr="00907AE7">
        <w:rPr>
          <w:rFonts w:ascii="Aptos" w:hAnsi="Aptos"/>
          <w:b/>
          <w:bCs/>
        </w:rPr>
        <w:t>Public Access</w:t>
      </w:r>
    </w:p>
    <w:p w14:paraId="6FA132B5" w14:textId="58CF0FB0" w:rsidR="00FA6B86" w:rsidRDefault="000F48CE" w:rsidP="008A2BC8">
      <w:pPr>
        <w:rPr>
          <w:rFonts w:ascii="Aptos" w:hAnsi="Aptos"/>
        </w:rPr>
      </w:pPr>
      <w:r w:rsidRPr="00907AE7">
        <w:rPr>
          <w:rFonts w:ascii="Aptos" w:hAnsi="Aptos"/>
        </w:rPr>
        <w:t xml:space="preserve">All meetings shall comply with the Utah </w:t>
      </w:r>
      <w:r w:rsidR="00DA3E15" w:rsidRPr="00907AE7">
        <w:rPr>
          <w:rFonts w:ascii="Aptos" w:hAnsi="Aptos"/>
        </w:rPr>
        <w:t>O</w:t>
      </w:r>
      <w:r w:rsidRPr="00907AE7">
        <w:rPr>
          <w:rFonts w:ascii="Aptos" w:hAnsi="Aptos"/>
        </w:rPr>
        <w:t xml:space="preserve">pen and </w:t>
      </w:r>
      <w:r w:rsidR="00DA3E15" w:rsidRPr="00907AE7">
        <w:rPr>
          <w:rFonts w:ascii="Aptos" w:hAnsi="Aptos"/>
        </w:rPr>
        <w:t>P</w:t>
      </w:r>
      <w:r w:rsidRPr="00907AE7">
        <w:rPr>
          <w:rFonts w:ascii="Aptos" w:hAnsi="Aptos"/>
        </w:rPr>
        <w:t xml:space="preserve">ublic </w:t>
      </w:r>
      <w:r w:rsidR="00DA3E15" w:rsidRPr="00907AE7">
        <w:rPr>
          <w:rFonts w:ascii="Aptos" w:hAnsi="Aptos"/>
        </w:rPr>
        <w:t>M</w:t>
      </w:r>
      <w:r w:rsidRPr="00907AE7">
        <w:rPr>
          <w:rFonts w:ascii="Aptos" w:hAnsi="Aptos"/>
        </w:rPr>
        <w:t xml:space="preserve">eetings </w:t>
      </w:r>
      <w:r w:rsidR="00DA3E15" w:rsidRPr="00907AE7">
        <w:rPr>
          <w:rFonts w:ascii="Aptos" w:hAnsi="Aptos"/>
        </w:rPr>
        <w:t>A</w:t>
      </w:r>
      <w:r w:rsidRPr="00907AE7">
        <w:rPr>
          <w:rFonts w:ascii="Aptos" w:hAnsi="Aptos"/>
        </w:rPr>
        <w:t>ct and be open to the public.</w:t>
      </w:r>
    </w:p>
    <w:p w14:paraId="1A99BEB0" w14:textId="77777777" w:rsidR="00FA6B86" w:rsidRDefault="00FA6B86">
      <w:pPr>
        <w:spacing w:after="0"/>
        <w:rPr>
          <w:rFonts w:ascii="Aptos" w:hAnsi="Aptos"/>
        </w:rPr>
      </w:pPr>
      <w:r>
        <w:rPr>
          <w:rFonts w:ascii="Aptos" w:hAnsi="Aptos"/>
        </w:rPr>
        <w:br w:type="page"/>
      </w:r>
    </w:p>
    <w:p w14:paraId="5E4CE233" w14:textId="0C1756F0" w:rsidR="000F48CE" w:rsidRPr="00907AE7" w:rsidRDefault="000F48CE" w:rsidP="000F48CE">
      <w:pPr>
        <w:pStyle w:val="Heading3"/>
        <w:rPr>
          <w:rFonts w:ascii="Aptos" w:hAnsi="Aptos"/>
        </w:rPr>
      </w:pPr>
      <w:bookmarkStart w:id="91" w:name="_Toc226653758"/>
      <w:r w:rsidRPr="00907AE7">
        <w:rPr>
          <w:rFonts w:ascii="Aptos" w:hAnsi="Aptos"/>
        </w:rPr>
        <w:lastRenderedPageBreak/>
        <w:t>2.44.050 POWERS AND DUTIES</w:t>
      </w:r>
      <w:bookmarkEnd w:id="91"/>
    </w:p>
    <w:p w14:paraId="468EB943" w14:textId="77777777" w:rsidR="000F48CE" w:rsidRPr="00907AE7" w:rsidRDefault="000F48CE" w:rsidP="000F48CE">
      <w:pPr>
        <w:pStyle w:val="ListParagraph"/>
        <w:numPr>
          <w:ilvl w:val="0"/>
          <w:numId w:val="658"/>
        </w:numPr>
        <w:contextualSpacing w:val="0"/>
        <w:rPr>
          <w:rFonts w:ascii="Aptos" w:hAnsi="Aptos"/>
          <w:b/>
          <w:bCs/>
        </w:rPr>
      </w:pPr>
      <w:r w:rsidRPr="00907AE7">
        <w:rPr>
          <w:rFonts w:ascii="Aptos" w:hAnsi="Aptos"/>
          <w:b/>
          <w:bCs/>
        </w:rPr>
        <w:t>Advisory Role</w:t>
      </w:r>
    </w:p>
    <w:p w14:paraId="21292AAF" w14:textId="3E5833DA" w:rsidR="000F48CE" w:rsidRPr="00907AE7" w:rsidRDefault="000F48CE" w:rsidP="008166C3">
      <w:pPr>
        <w:ind w:left="720"/>
        <w:rPr>
          <w:rFonts w:ascii="Aptos" w:hAnsi="Aptos"/>
        </w:rPr>
      </w:pPr>
      <w:r w:rsidRPr="00907AE7">
        <w:rPr>
          <w:rFonts w:ascii="Aptos" w:hAnsi="Aptos"/>
        </w:rPr>
        <w:t xml:space="preserve">The airport board shall serve as an advisory body to the city council on matters relating to the management, operation, and development of the Panguitch City </w:t>
      </w:r>
      <w:r w:rsidR="00DA3E15" w:rsidRPr="00907AE7">
        <w:rPr>
          <w:rFonts w:ascii="Aptos" w:hAnsi="Aptos"/>
        </w:rPr>
        <w:t>A</w:t>
      </w:r>
      <w:r w:rsidRPr="00907AE7">
        <w:rPr>
          <w:rFonts w:ascii="Aptos" w:hAnsi="Aptos"/>
        </w:rPr>
        <w:t>irport.</w:t>
      </w:r>
    </w:p>
    <w:p w14:paraId="029DD86F" w14:textId="4FF90804" w:rsidR="000F48CE" w:rsidRPr="00907AE7" w:rsidRDefault="000F48CE" w:rsidP="000F48CE">
      <w:pPr>
        <w:pStyle w:val="ListParagraph"/>
        <w:numPr>
          <w:ilvl w:val="0"/>
          <w:numId w:val="658"/>
        </w:numPr>
        <w:contextualSpacing w:val="0"/>
        <w:rPr>
          <w:rFonts w:ascii="Aptos" w:hAnsi="Aptos"/>
        </w:rPr>
      </w:pPr>
      <w:r w:rsidRPr="00907AE7">
        <w:rPr>
          <w:rFonts w:ascii="Aptos" w:hAnsi="Aptos"/>
          <w:b/>
          <w:bCs/>
        </w:rPr>
        <w:t>Responsibilities</w:t>
      </w:r>
    </w:p>
    <w:p w14:paraId="0CF7CD3D" w14:textId="76FC814B" w:rsidR="000F48CE" w:rsidRPr="00907AE7" w:rsidRDefault="000F48CE" w:rsidP="000F48CE">
      <w:pPr>
        <w:pStyle w:val="ListParagraph"/>
        <w:numPr>
          <w:ilvl w:val="1"/>
          <w:numId w:val="658"/>
        </w:numPr>
        <w:contextualSpacing w:val="0"/>
        <w:rPr>
          <w:rFonts w:ascii="Aptos" w:hAnsi="Aptos"/>
        </w:rPr>
      </w:pPr>
      <w:r w:rsidRPr="00907AE7">
        <w:rPr>
          <w:rFonts w:ascii="Aptos" w:hAnsi="Aptos"/>
        </w:rPr>
        <w:t>Recommend improvements, maintenance needs, and operational policies for the airport and its facilities;</w:t>
      </w:r>
    </w:p>
    <w:p w14:paraId="43B950F5" w14:textId="2B4E5415" w:rsidR="000F48CE" w:rsidRPr="00907AE7" w:rsidRDefault="000F48CE" w:rsidP="000F48CE">
      <w:pPr>
        <w:pStyle w:val="ListParagraph"/>
        <w:numPr>
          <w:ilvl w:val="1"/>
          <w:numId w:val="658"/>
        </w:numPr>
        <w:contextualSpacing w:val="0"/>
        <w:rPr>
          <w:rFonts w:ascii="Aptos" w:hAnsi="Aptos"/>
        </w:rPr>
      </w:pPr>
      <w:r w:rsidRPr="00907AE7">
        <w:rPr>
          <w:rFonts w:ascii="Aptos" w:hAnsi="Aptos"/>
        </w:rPr>
        <w:t>Review and advise on airport-related budgets, grants, and funding opportunities at the city, state, and federal levels;</w:t>
      </w:r>
    </w:p>
    <w:p w14:paraId="026F238B" w14:textId="1CCACE05" w:rsidR="000F48CE" w:rsidRPr="00907AE7" w:rsidRDefault="000F48CE" w:rsidP="000F48CE">
      <w:pPr>
        <w:pStyle w:val="ListParagraph"/>
        <w:numPr>
          <w:ilvl w:val="1"/>
          <w:numId w:val="658"/>
        </w:numPr>
        <w:contextualSpacing w:val="0"/>
        <w:rPr>
          <w:rFonts w:ascii="Aptos" w:hAnsi="Aptos"/>
        </w:rPr>
      </w:pPr>
      <w:r w:rsidRPr="00907AE7">
        <w:rPr>
          <w:rFonts w:ascii="Aptos" w:hAnsi="Aptos"/>
        </w:rPr>
        <w:t>Assist in the preparation and review of airport master plans, capital improvement plans, and economic development opportunities related to aviation;</w:t>
      </w:r>
    </w:p>
    <w:p w14:paraId="04192169" w14:textId="1995A43F" w:rsidR="000F48CE" w:rsidRPr="00907AE7" w:rsidRDefault="000F48CE" w:rsidP="000F48CE">
      <w:pPr>
        <w:pStyle w:val="ListParagraph"/>
        <w:numPr>
          <w:ilvl w:val="1"/>
          <w:numId w:val="658"/>
        </w:numPr>
        <w:contextualSpacing w:val="0"/>
        <w:rPr>
          <w:rFonts w:ascii="Aptos" w:hAnsi="Aptos"/>
        </w:rPr>
      </w:pPr>
      <w:r w:rsidRPr="00907AE7">
        <w:rPr>
          <w:rFonts w:ascii="Aptos" w:hAnsi="Aptos"/>
        </w:rPr>
        <w:t>Promote public awareness of the airport’s role in local transportation and economic development;</w:t>
      </w:r>
    </w:p>
    <w:p w14:paraId="1110A12E" w14:textId="2460331D" w:rsidR="000F48CE" w:rsidRPr="00907AE7" w:rsidRDefault="000F48CE" w:rsidP="000F48CE">
      <w:pPr>
        <w:pStyle w:val="ListParagraph"/>
        <w:numPr>
          <w:ilvl w:val="1"/>
          <w:numId w:val="658"/>
        </w:numPr>
        <w:contextualSpacing w:val="0"/>
        <w:rPr>
          <w:rFonts w:ascii="Aptos" w:hAnsi="Aptos"/>
        </w:rPr>
      </w:pPr>
      <w:r w:rsidRPr="00907AE7">
        <w:rPr>
          <w:rFonts w:ascii="Aptos" w:hAnsi="Aptos"/>
        </w:rPr>
        <w:t>Encourage coordination with regional, state, and federal aviation agencies;</w:t>
      </w:r>
    </w:p>
    <w:p w14:paraId="74B57E33" w14:textId="46040C7F" w:rsidR="00E618C8" w:rsidRPr="00907AE7" w:rsidRDefault="000F48CE" w:rsidP="000F48CE">
      <w:pPr>
        <w:pStyle w:val="ListParagraph"/>
        <w:numPr>
          <w:ilvl w:val="1"/>
          <w:numId w:val="658"/>
        </w:numPr>
        <w:contextualSpacing w:val="0"/>
        <w:rPr>
          <w:rFonts w:ascii="Aptos" w:hAnsi="Aptos"/>
        </w:rPr>
      </w:pPr>
      <w:r w:rsidRPr="00907AE7">
        <w:rPr>
          <w:rFonts w:ascii="Aptos" w:hAnsi="Aptos"/>
        </w:rPr>
        <w:t>Perform other duties as may be expressly delegated by the mayor or city council.</w:t>
      </w:r>
    </w:p>
    <w:p w14:paraId="23BD22BC" w14:textId="192A33D3" w:rsidR="00E618C8" w:rsidRPr="00907AE7" w:rsidRDefault="00E618C8" w:rsidP="008F273C">
      <w:pPr>
        <w:pStyle w:val="Heading2"/>
        <w:rPr>
          <w:rFonts w:ascii="Aptos" w:hAnsi="Aptos"/>
        </w:rPr>
      </w:pPr>
      <w:bookmarkStart w:id="92" w:name="_Toc226653759"/>
      <w:r w:rsidRPr="00907AE7">
        <w:rPr>
          <w:rFonts w:ascii="Aptos" w:hAnsi="Aptos"/>
        </w:rPr>
        <w:t>CHAPTER 2.46 AGRICULTURAL PROTECTION AREA ADVISORY BOARD</w:t>
      </w:r>
      <w:bookmarkEnd w:id="92"/>
    </w:p>
    <w:p w14:paraId="1DB0C4D3" w14:textId="15816C00" w:rsidR="00E618C8" w:rsidRPr="00907AE7" w:rsidRDefault="00E618C8" w:rsidP="00E618C8">
      <w:pPr>
        <w:rPr>
          <w:rFonts w:ascii="Aptos" w:hAnsi="Aptos"/>
        </w:rPr>
      </w:pPr>
      <w:r w:rsidRPr="00907AE7">
        <w:rPr>
          <w:rFonts w:ascii="Aptos" w:hAnsi="Aptos"/>
        </w:rPr>
        <w:t xml:space="preserve">This </w:t>
      </w:r>
      <w:r w:rsidR="00B52246" w:rsidRPr="00907AE7">
        <w:rPr>
          <w:rFonts w:ascii="Aptos" w:hAnsi="Aptos"/>
        </w:rPr>
        <w:t>b</w:t>
      </w:r>
      <w:r w:rsidRPr="00907AE7">
        <w:rPr>
          <w:rFonts w:ascii="Aptos" w:hAnsi="Aptos"/>
        </w:rPr>
        <w:t xml:space="preserve">oard shall </w:t>
      </w:r>
      <w:r w:rsidR="006F45BB" w:rsidRPr="00907AE7">
        <w:rPr>
          <w:rFonts w:ascii="Aptos" w:hAnsi="Aptos"/>
        </w:rPr>
        <w:t xml:space="preserve">be appointed by the </w:t>
      </w:r>
      <w:r w:rsidR="008166C3" w:rsidRPr="00907AE7">
        <w:rPr>
          <w:rFonts w:ascii="Aptos" w:hAnsi="Aptos"/>
        </w:rPr>
        <w:t>b</w:t>
      </w:r>
      <w:r w:rsidR="006F45BB" w:rsidRPr="00907AE7">
        <w:rPr>
          <w:rFonts w:ascii="Aptos" w:hAnsi="Aptos"/>
        </w:rPr>
        <w:t xml:space="preserve">oard of Garfield County </w:t>
      </w:r>
      <w:r w:rsidR="008166C3" w:rsidRPr="00907AE7">
        <w:rPr>
          <w:rFonts w:ascii="Aptos" w:hAnsi="Aptos"/>
        </w:rPr>
        <w:t>c</w:t>
      </w:r>
      <w:r w:rsidR="006F45BB" w:rsidRPr="00907AE7">
        <w:rPr>
          <w:rFonts w:ascii="Aptos" w:hAnsi="Aptos"/>
        </w:rPr>
        <w:t xml:space="preserve">ommissioners to </w:t>
      </w:r>
      <w:r w:rsidRPr="00907AE7">
        <w:rPr>
          <w:rFonts w:ascii="Aptos" w:hAnsi="Aptos"/>
        </w:rPr>
        <w:t xml:space="preserve">review proposals for creation, modification, or termination of agricultural protection areas as provided in </w:t>
      </w:r>
      <w:r w:rsidRPr="00907AE7">
        <w:rPr>
          <w:rFonts w:ascii="Aptos" w:hAnsi="Aptos"/>
          <w:b/>
          <w:bCs/>
        </w:rPr>
        <w:t>Utah Code §17-41-201 et seq</w:t>
      </w:r>
      <w:r w:rsidRPr="00907AE7">
        <w:rPr>
          <w:rFonts w:ascii="Aptos" w:hAnsi="Aptos"/>
        </w:rPr>
        <w:t xml:space="preserve">., and shall make recommendations to the </w:t>
      </w:r>
      <w:r w:rsidR="00235E4A" w:rsidRPr="00907AE7">
        <w:rPr>
          <w:rFonts w:ascii="Aptos" w:hAnsi="Aptos"/>
        </w:rPr>
        <w:t>c</w:t>
      </w:r>
      <w:r w:rsidRPr="00907AE7">
        <w:rPr>
          <w:rFonts w:ascii="Aptos" w:hAnsi="Aptos"/>
        </w:rPr>
        <w:t xml:space="preserve">ity </w:t>
      </w:r>
      <w:r w:rsidR="00235E4A" w:rsidRPr="00907AE7">
        <w:rPr>
          <w:rFonts w:ascii="Aptos" w:hAnsi="Aptos"/>
        </w:rPr>
        <w:t>c</w:t>
      </w:r>
      <w:r w:rsidRPr="00907AE7">
        <w:rPr>
          <w:rFonts w:ascii="Aptos" w:hAnsi="Aptos"/>
        </w:rPr>
        <w:t>ouncil</w:t>
      </w:r>
      <w:r w:rsidR="006F45BB" w:rsidRPr="00907AE7">
        <w:rPr>
          <w:rFonts w:ascii="Aptos" w:hAnsi="Aptos"/>
        </w:rPr>
        <w:t xml:space="preserve"> for proposed agricultural protection areas located within the incorporated areas of Panguitch City</w:t>
      </w:r>
      <w:r w:rsidRPr="00907AE7">
        <w:rPr>
          <w:rFonts w:ascii="Aptos" w:hAnsi="Aptos"/>
        </w:rPr>
        <w:t>.</w:t>
      </w:r>
    </w:p>
    <w:p w14:paraId="2B63EE61" w14:textId="1F5A8CFF" w:rsidR="00E618C8" w:rsidRPr="00907AE7" w:rsidRDefault="00E618C8" w:rsidP="008F273C">
      <w:pPr>
        <w:pStyle w:val="Heading2"/>
        <w:rPr>
          <w:rFonts w:ascii="Aptos" w:hAnsi="Aptos"/>
        </w:rPr>
      </w:pPr>
      <w:bookmarkStart w:id="93" w:name="_Toc226653760"/>
      <w:r w:rsidRPr="00907AE7">
        <w:rPr>
          <w:rFonts w:ascii="Aptos" w:hAnsi="Aptos"/>
        </w:rPr>
        <w:t>CHAPTER 2.52 CITY PROPERTY</w:t>
      </w:r>
      <w:bookmarkEnd w:id="93"/>
    </w:p>
    <w:p w14:paraId="33BCDABA" w14:textId="0B7A6A3A" w:rsidR="00E618C8" w:rsidRPr="00907AE7" w:rsidRDefault="00E618C8" w:rsidP="006F492B">
      <w:pPr>
        <w:pStyle w:val="ListParagraph"/>
        <w:numPr>
          <w:ilvl w:val="0"/>
          <w:numId w:val="605"/>
        </w:numPr>
        <w:contextualSpacing w:val="0"/>
        <w:rPr>
          <w:rFonts w:ascii="Aptos" w:hAnsi="Aptos"/>
        </w:rPr>
      </w:pPr>
      <w:r w:rsidRPr="00907AE7">
        <w:rPr>
          <w:rFonts w:ascii="Aptos" w:hAnsi="Aptos"/>
        </w:rPr>
        <w:t xml:space="preserve">All real and personal property of the </w:t>
      </w:r>
      <w:r w:rsidR="00235E4A" w:rsidRPr="00907AE7">
        <w:rPr>
          <w:rFonts w:ascii="Aptos" w:hAnsi="Aptos"/>
        </w:rPr>
        <w:t>c</w:t>
      </w:r>
      <w:r w:rsidRPr="00907AE7">
        <w:rPr>
          <w:rFonts w:ascii="Aptos" w:hAnsi="Aptos"/>
        </w:rPr>
        <w:t xml:space="preserve">ity shall be managed, disposed of, or leased in accordance with </w:t>
      </w:r>
      <w:r w:rsidRPr="00907AE7">
        <w:rPr>
          <w:rFonts w:ascii="Aptos" w:hAnsi="Aptos"/>
          <w:b/>
          <w:bCs/>
        </w:rPr>
        <w:t>Utah Code §§</w:t>
      </w:r>
      <w:r w:rsidR="008166C3" w:rsidRPr="00907AE7">
        <w:rPr>
          <w:rFonts w:ascii="Aptos" w:hAnsi="Aptos"/>
          <w:b/>
          <w:bCs/>
        </w:rPr>
        <w:t xml:space="preserve"> </w:t>
      </w:r>
      <w:r w:rsidRPr="00907AE7">
        <w:rPr>
          <w:rFonts w:ascii="Aptos" w:hAnsi="Aptos"/>
          <w:b/>
          <w:bCs/>
        </w:rPr>
        <w:t>10-8-2 and 10-8-85</w:t>
      </w:r>
      <w:r w:rsidRPr="00907AE7">
        <w:rPr>
          <w:rFonts w:ascii="Aptos" w:hAnsi="Aptos"/>
        </w:rPr>
        <w:t>.</w:t>
      </w:r>
    </w:p>
    <w:p w14:paraId="3557DB2C" w14:textId="00D77F6F" w:rsidR="00FA6B86" w:rsidRDefault="00E618C8" w:rsidP="006F492B">
      <w:pPr>
        <w:pStyle w:val="ListParagraph"/>
        <w:numPr>
          <w:ilvl w:val="0"/>
          <w:numId w:val="605"/>
        </w:numPr>
        <w:contextualSpacing w:val="0"/>
        <w:rPr>
          <w:rFonts w:ascii="Aptos" w:hAnsi="Aptos"/>
        </w:rPr>
      </w:pPr>
      <w:r w:rsidRPr="00907AE7">
        <w:rPr>
          <w:rFonts w:ascii="Aptos" w:hAnsi="Aptos"/>
        </w:rPr>
        <w:t>Surplus property may be sold by resolution after public notice.</w:t>
      </w:r>
    </w:p>
    <w:p w14:paraId="664063BE" w14:textId="77777777" w:rsidR="00FA6B86" w:rsidRDefault="00FA6B86">
      <w:pPr>
        <w:spacing w:after="0"/>
        <w:rPr>
          <w:rFonts w:ascii="Aptos" w:hAnsi="Aptos"/>
        </w:rPr>
      </w:pPr>
      <w:r>
        <w:rPr>
          <w:rFonts w:ascii="Aptos" w:hAnsi="Aptos"/>
        </w:rPr>
        <w:br w:type="page"/>
      </w:r>
    </w:p>
    <w:p w14:paraId="772DF603" w14:textId="244DB81C" w:rsidR="00E618C8" w:rsidRPr="00907AE7" w:rsidRDefault="00E618C8" w:rsidP="008F273C">
      <w:pPr>
        <w:pStyle w:val="Heading2"/>
        <w:rPr>
          <w:rFonts w:ascii="Aptos" w:hAnsi="Aptos"/>
        </w:rPr>
      </w:pPr>
      <w:bookmarkStart w:id="94" w:name="_Toc226653761"/>
      <w:r w:rsidRPr="00907AE7">
        <w:rPr>
          <w:rFonts w:ascii="Aptos" w:hAnsi="Aptos"/>
        </w:rPr>
        <w:lastRenderedPageBreak/>
        <w:t>CHAPTER 2.56 PUBLIC RECORDS</w:t>
      </w:r>
      <w:bookmarkEnd w:id="94"/>
    </w:p>
    <w:p w14:paraId="3943C65A" w14:textId="58E95BFA" w:rsidR="00E618C8" w:rsidRPr="00907AE7" w:rsidRDefault="00E618C8" w:rsidP="006F492B">
      <w:pPr>
        <w:pStyle w:val="ListParagraph"/>
        <w:numPr>
          <w:ilvl w:val="0"/>
          <w:numId w:val="606"/>
        </w:numPr>
        <w:contextualSpacing w:val="0"/>
        <w:rPr>
          <w:rFonts w:ascii="Aptos" w:hAnsi="Aptos"/>
        </w:rPr>
      </w:pPr>
      <w:r w:rsidRPr="00907AE7">
        <w:rPr>
          <w:rFonts w:ascii="Aptos" w:hAnsi="Aptos"/>
        </w:rPr>
        <w:t xml:space="preserve">All city records shall be managed in compliance with the </w:t>
      </w:r>
      <w:r w:rsidRPr="00907AE7">
        <w:rPr>
          <w:rFonts w:ascii="Aptos" w:hAnsi="Aptos"/>
          <w:b/>
          <w:bCs/>
        </w:rPr>
        <w:t>Government Records Access and Management Act (GRAMA), Utah Code §</w:t>
      </w:r>
      <w:r w:rsidR="008166C3" w:rsidRPr="00907AE7">
        <w:rPr>
          <w:rFonts w:ascii="Aptos" w:hAnsi="Aptos"/>
          <w:b/>
          <w:bCs/>
        </w:rPr>
        <w:t xml:space="preserve"> </w:t>
      </w:r>
      <w:r w:rsidRPr="00907AE7">
        <w:rPr>
          <w:rFonts w:ascii="Aptos" w:hAnsi="Aptos"/>
          <w:b/>
          <w:bCs/>
        </w:rPr>
        <w:t>63G-2-101 et seq</w:t>
      </w:r>
      <w:r w:rsidRPr="00907AE7">
        <w:rPr>
          <w:rFonts w:ascii="Aptos" w:hAnsi="Aptos"/>
        </w:rPr>
        <w:t>.</w:t>
      </w:r>
    </w:p>
    <w:p w14:paraId="1767BB99" w14:textId="1D2A51AD" w:rsidR="00E618C8" w:rsidRPr="00907AE7" w:rsidRDefault="00E618C8" w:rsidP="006F492B">
      <w:pPr>
        <w:pStyle w:val="ListParagraph"/>
        <w:numPr>
          <w:ilvl w:val="0"/>
          <w:numId w:val="606"/>
        </w:numPr>
        <w:contextualSpacing w:val="0"/>
        <w:rPr>
          <w:rFonts w:ascii="Aptos" w:hAnsi="Aptos"/>
        </w:rPr>
      </w:pPr>
      <w:r w:rsidRPr="00907AE7">
        <w:rPr>
          <w:rFonts w:ascii="Aptos" w:hAnsi="Aptos"/>
        </w:rPr>
        <w:t xml:space="preserve">The </w:t>
      </w:r>
      <w:r w:rsidR="00182AB3" w:rsidRPr="00907AE7">
        <w:rPr>
          <w:rFonts w:ascii="Aptos" w:hAnsi="Aptos"/>
        </w:rPr>
        <w:t>c</w:t>
      </w:r>
      <w:r w:rsidRPr="00907AE7">
        <w:rPr>
          <w:rFonts w:ascii="Aptos" w:hAnsi="Aptos"/>
        </w:rPr>
        <w:t xml:space="preserve">ity </w:t>
      </w:r>
      <w:r w:rsidR="00182AB3" w:rsidRPr="00907AE7">
        <w:rPr>
          <w:rFonts w:ascii="Aptos" w:hAnsi="Aptos"/>
        </w:rPr>
        <w:t>r</w:t>
      </w:r>
      <w:r w:rsidRPr="00907AE7">
        <w:rPr>
          <w:rFonts w:ascii="Aptos" w:hAnsi="Aptos"/>
        </w:rPr>
        <w:t xml:space="preserve">ecorder is the records officer responsible for maintaining and releasing records consistent with this </w:t>
      </w:r>
      <w:r w:rsidR="00C8780F" w:rsidRPr="00907AE7">
        <w:rPr>
          <w:rFonts w:ascii="Aptos" w:hAnsi="Aptos"/>
        </w:rPr>
        <w:t>a</w:t>
      </w:r>
      <w:r w:rsidRPr="00907AE7">
        <w:rPr>
          <w:rFonts w:ascii="Aptos" w:hAnsi="Aptos"/>
        </w:rPr>
        <w:t>ct.</w:t>
      </w:r>
    </w:p>
    <w:p w14:paraId="3C58D642" w14:textId="0F9C8392" w:rsidR="00E618C8" w:rsidRPr="00907AE7" w:rsidRDefault="00E618C8" w:rsidP="008F273C">
      <w:pPr>
        <w:pStyle w:val="Heading2"/>
        <w:rPr>
          <w:rFonts w:ascii="Aptos" w:hAnsi="Aptos"/>
        </w:rPr>
      </w:pPr>
      <w:bookmarkStart w:id="95" w:name="_Toc226653762"/>
      <w:r w:rsidRPr="00907AE7">
        <w:rPr>
          <w:rFonts w:ascii="Aptos" w:hAnsi="Aptos"/>
        </w:rPr>
        <w:t>CHAPTER 2.60 MUNICIPAL JAIL</w:t>
      </w:r>
      <w:bookmarkEnd w:id="95"/>
    </w:p>
    <w:p w14:paraId="74072063" w14:textId="21190BE0" w:rsidR="00E618C8" w:rsidRPr="00907AE7" w:rsidRDefault="00E618C8" w:rsidP="00E618C8">
      <w:pPr>
        <w:rPr>
          <w:rFonts w:ascii="Aptos" w:hAnsi="Aptos"/>
        </w:rPr>
      </w:pPr>
      <w:r w:rsidRPr="00907AE7">
        <w:rPr>
          <w:rFonts w:ascii="Aptos" w:hAnsi="Aptos"/>
        </w:rPr>
        <w:t xml:space="preserve">If the </w:t>
      </w:r>
      <w:r w:rsidR="00235E4A" w:rsidRPr="00907AE7">
        <w:rPr>
          <w:rFonts w:ascii="Aptos" w:hAnsi="Aptos"/>
        </w:rPr>
        <w:t>c</w:t>
      </w:r>
      <w:r w:rsidRPr="00907AE7">
        <w:rPr>
          <w:rFonts w:ascii="Aptos" w:hAnsi="Aptos"/>
        </w:rPr>
        <w:t>ity</w:t>
      </w:r>
      <w:r w:rsidR="00235E4A" w:rsidRPr="00907AE7">
        <w:rPr>
          <w:rFonts w:ascii="Aptos" w:hAnsi="Aptos"/>
        </w:rPr>
        <w:t xml:space="preserve"> desires to</w:t>
      </w:r>
      <w:r w:rsidRPr="00907AE7">
        <w:rPr>
          <w:rFonts w:ascii="Aptos" w:hAnsi="Aptos"/>
        </w:rPr>
        <w:t xml:space="preserve"> maintain or contract for a jail facility, such facility shall operate in compliance with </w:t>
      </w:r>
      <w:r w:rsidRPr="00907AE7">
        <w:rPr>
          <w:rFonts w:ascii="Aptos" w:hAnsi="Aptos"/>
          <w:b/>
          <w:bCs/>
        </w:rPr>
        <w:t>Utah Code §</w:t>
      </w:r>
      <w:r w:rsidR="008166C3" w:rsidRPr="00907AE7">
        <w:rPr>
          <w:rFonts w:ascii="Aptos" w:hAnsi="Aptos"/>
          <w:b/>
          <w:bCs/>
        </w:rPr>
        <w:t xml:space="preserve"> </w:t>
      </w:r>
      <w:r w:rsidRPr="00907AE7">
        <w:rPr>
          <w:rFonts w:ascii="Aptos" w:hAnsi="Aptos"/>
          <w:b/>
          <w:bCs/>
        </w:rPr>
        <w:t>10-3-913</w:t>
      </w:r>
      <w:r w:rsidRPr="00907AE7">
        <w:rPr>
          <w:rFonts w:ascii="Aptos" w:hAnsi="Aptos"/>
        </w:rPr>
        <w:t xml:space="preserve"> and all applicable correctional standards.</w:t>
      </w:r>
    </w:p>
    <w:p w14:paraId="0D042A9D" w14:textId="77777777" w:rsidR="0028716B" w:rsidRPr="00907AE7" w:rsidRDefault="0028716B" w:rsidP="00957744">
      <w:pPr>
        <w:rPr>
          <w:rFonts w:ascii="Aptos" w:hAnsi="Aptos"/>
        </w:rPr>
      </w:pPr>
    </w:p>
    <w:p w14:paraId="10D4D299" w14:textId="77777777" w:rsidR="00F97844" w:rsidRPr="00907AE7" w:rsidRDefault="00F97844" w:rsidP="00957744">
      <w:pPr>
        <w:spacing w:after="0"/>
        <w:rPr>
          <w:rFonts w:ascii="Aptos" w:eastAsia="Times New Roman" w:hAnsi="Aptos"/>
          <w:bCs/>
          <w:sz w:val="72"/>
          <w:szCs w:val="52"/>
        </w:rPr>
        <w:sectPr w:rsidR="00F97844" w:rsidRPr="00907AE7" w:rsidSect="00A0777F">
          <w:footerReference w:type="default" r:id="rId18"/>
          <w:pgSz w:w="12240" w:h="15840"/>
          <w:pgMar w:top="1440" w:right="1440" w:bottom="1440" w:left="1440" w:header="720" w:footer="720" w:gutter="0"/>
          <w:pgNumType w:start="1"/>
          <w:cols w:space="720"/>
          <w:titlePg/>
          <w:docGrid w:linePitch="360"/>
        </w:sectPr>
      </w:pPr>
    </w:p>
    <w:p w14:paraId="45C0555C" w14:textId="77777777" w:rsidR="00B53072" w:rsidRPr="00907AE7" w:rsidRDefault="00B53072" w:rsidP="00957744">
      <w:pPr>
        <w:spacing w:before="2160" w:after="120"/>
        <w:jc w:val="center"/>
        <w:rPr>
          <w:rFonts w:ascii="Aptos" w:eastAsia="Times New Roman" w:hAnsi="Aptos"/>
          <w:bCs/>
          <w:sz w:val="72"/>
          <w:szCs w:val="52"/>
        </w:rPr>
      </w:pPr>
      <w:r w:rsidRPr="00907AE7">
        <w:rPr>
          <w:rFonts w:ascii="Aptos" w:eastAsia="Times New Roman" w:hAnsi="Aptos"/>
          <w:bCs/>
          <w:sz w:val="72"/>
          <w:szCs w:val="52"/>
        </w:rPr>
        <w:lastRenderedPageBreak/>
        <w:t>PANGUITCH CITY</w:t>
      </w:r>
    </w:p>
    <w:p w14:paraId="7E9790EC" w14:textId="77777777" w:rsidR="00B53072" w:rsidRPr="00907AE7" w:rsidRDefault="00B53072" w:rsidP="00957744">
      <w:pPr>
        <w:spacing w:before="120" w:after="1440"/>
        <w:jc w:val="center"/>
        <w:rPr>
          <w:rFonts w:ascii="Aptos" w:eastAsia="Times New Roman" w:hAnsi="Aptos"/>
          <w:bCs/>
          <w:sz w:val="40"/>
          <w:szCs w:val="32"/>
        </w:rPr>
      </w:pPr>
      <w:r w:rsidRPr="00907AE7">
        <w:rPr>
          <w:rFonts w:ascii="Aptos" w:eastAsia="Times New Roman" w:hAnsi="Aptos"/>
          <w:bCs/>
          <w:sz w:val="40"/>
          <w:szCs w:val="32"/>
        </w:rPr>
        <w:t>STATE OF UTAH</w:t>
      </w:r>
    </w:p>
    <w:p w14:paraId="5FA1B94E" w14:textId="77777777" w:rsidR="00F97844" w:rsidRPr="00907AE7" w:rsidRDefault="00F97844" w:rsidP="00957744">
      <w:pPr>
        <w:spacing w:after="0"/>
        <w:jc w:val="center"/>
        <w:rPr>
          <w:rFonts w:ascii="Aptos" w:eastAsia="Times New Roman" w:hAnsi="Aptos"/>
          <w:bCs/>
          <w:sz w:val="40"/>
          <w:szCs w:val="32"/>
        </w:rPr>
      </w:pPr>
      <w:r w:rsidRPr="00907AE7">
        <w:rPr>
          <w:rFonts w:ascii="Aptos" w:eastAsia="Times New Roman" w:hAnsi="Aptos"/>
          <w:bCs/>
          <w:sz w:val="40"/>
          <w:szCs w:val="32"/>
        </w:rPr>
        <w:t>TITLE 3 REVENUE AND FINANCE</w:t>
      </w:r>
    </w:p>
    <w:p w14:paraId="772BBF55" w14:textId="1410B2A2" w:rsidR="00B53072" w:rsidRPr="00907AE7" w:rsidRDefault="00B53072" w:rsidP="00957744">
      <w:pPr>
        <w:rPr>
          <w:rFonts w:ascii="Aptos" w:hAnsi="Aptos"/>
        </w:rPr>
      </w:pPr>
      <w:r w:rsidRPr="00907AE7">
        <w:rPr>
          <w:rFonts w:ascii="Aptos" w:hAnsi="Aptos"/>
        </w:rPr>
        <w:br w:type="page"/>
      </w:r>
    </w:p>
    <w:p w14:paraId="0D20BC5A" w14:textId="658B20E8" w:rsidR="00F3410C" w:rsidRPr="00907AE7" w:rsidRDefault="00F3410C" w:rsidP="00F3410C">
      <w:pPr>
        <w:pStyle w:val="Heading1"/>
        <w:rPr>
          <w:rFonts w:ascii="Aptos" w:hAnsi="Aptos"/>
        </w:rPr>
      </w:pPr>
      <w:bookmarkStart w:id="96" w:name="_Toc226653763"/>
      <w:r w:rsidRPr="00907AE7">
        <w:rPr>
          <w:rFonts w:ascii="Aptos" w:hAnsi="Aptos"/>
        </w:rPr>
        <w:lastRenderedPageBreak/>
        <w:t>TITLE 3 REVENUE AND FINANCE</w:t>
      </w:r>
      <w:bookmarkEnd w:id="96"/>
    </w:p>
    <w:p w14:paraId="155BA878" w14:textId="731780C1" w:rsidR="00F3410C" w:rsidRPr="00907AE7" w:rsidRDefault="00F3410C" w:rsidP="00F3410C">
      <w:pPr>
        <w:pStyle w:val="Heading2"/>
        <w:rPr>
          <w:rFonts w:ascii="Aptos" w:hAnsi="Aptos"/>
        </w:rPr>
      </w:pPr>
      <w:bookmarkStart w:id="97" w:name="_Toc226653764"/>
      <w:r w:rsidRPr="00907AE7">
        <w:rPr>
          <w:rFonts w:ascii="Aptos" w:hAnsi="Aptos"/>
        </w:rPr>
        <w:t>CHAPTER 3.04 SALES AND USE TAX</w:t>
      </w:r>
      <w:bookmarkEnd w:id="97"/>
    </w:p>
    <w:p w14:paraId="785AB844" w14:textId="08F078A4" w:rsidR="00F3410C" w:rsidRPr="00907AE7" w:rsidRDefault="00F3410C" w:rsidP="00F3410C">
      <w:pPr>
        <w:pStyle w:val="Heading3"/>
        <w:rPr>
          <w:rFonts w:ascii="Aptos" w:hAnsi="Aptos"/>
        </w:rPr>
      </w:pPr>
      <w:bookmarkStart w:id="98" w:name="_Toc226653765"/>
      <w:r w:rsidRPr="00907AE7">
        <w:rPr>
          <w:rFonts w:ascii="Aptos" w:hAnsi="Aptos"/>
        </w:rPr>
        <w:t>3.04.010 A</w:t>
      </w:r>
      <w:r w:rsidR="005C7165" w:rsidRPr="00907AE7">
        <w:rPr>
          <w:rFonts w:ascii="Aptos" w:hAnsi="Aptos"/>
        </w:rPr>
        <w:t>UTHORITY</w:t>
      </w:r>
      <w:bookmarkEnd w:id="98"/>
    </w:p>
    <w:p w14:paraId="230B3269" w14:textId="4E6589C3" w:rsidR="00F3410C" w:rsidRPr="00907AE7" w:rsidRDefault="00F3410C" w:rsidP="00F3410C">
      <w:pPr>
        <w:rPr>
          <w:rFonts w:ascii="Aptos" w:hAnsi="Aptos"/>
        </w:rPr>
      </w:pPr>
      <w:r w:rsidRPr="00907AE7">
        <w:rPr>
          <w:rFonts w:ascii="Aptos" w:hAnsi="Aptos"/>
        </w:rPr>
        <w:t xml:space="preserve">Panguitch City imposes a sales and use tax pursuant to </w:t>
      </w:r>
      <w:r w:rsidRPr="00907AE7">
        <w:rPr>
          <w:rFonts w:ascii="Aptos" w:hAnsi="Aptos"/>
          <w:b/>
          <w:bCs/>
        </w:rPr>
        <w:t>Utah Code §</w:t>
      </w:r>
      <w:r w:rsidR="008B54A0" w:rsidRPr="00907AE7">
        <w:rPr>
          <w:rFonts w:ascii="Aptos" w:hAnsi="Aptos"/>
          <w:b/>
          <w:bCs/>
        </w:rPr>
        <w:t xml:space="preserve"> </w:t>
      </w:r>
      <w:r w:rsidRPr="00907AE7">
        <w:rPr>
          <w:rFonts w:ascii="Aptos" w:hAnsi="Aptos"/>
          <w:b/>
          <w:bCs/>
        </w:rPr>
        <w:t>59-12-103 et seq</w:t>
      </w:r>
      <w:r w:rsidRPr="00907AE7">
        <w:rPr>
          <w:rFonts w:ascii="Aptos" w:hAnsi="Aptos"/>
        </w:rPr>
        <w:t>. and amendments thereto.</w:t>
      </w:r>
    </w:p>
    <w:p w14:paraId="7F99A1EF" w14:textId="42BB5175" w:rsidR="00F3410C" w:rsidRPr="00907AE7" w:rsidRDefault="00F3410C" w:rsidP="00F3410C">
      <w:pPr>
        <w:pStyle w:val="Heading3"/>
        <w:rPr>
          <w:rFonts w:ascii="Aptos" w:hAnsi="Aptos"/>
        </w:rPr>
      </w:pPr>
      <w:bookmarkStart w:id="99" w:name="_Toc226653766"/>
      <w:r w:rsidRPr="00907AE7">
        <w:rPr>
          <w:rFonts w:ascii="Aptos" w:hAnsi="Aptos"/>
        </w:rPr>
        <w:t xml:space="preserve">3.04.020 </w:t>
      </w:r>
      <w:r w:rsidR="005C7165" w:rsidRPr="00907AE7">
        <w:rPr>
          <w:rFonts w:ascii="Aptos" w:hAnsi="Aptos"/>
        </w:rPr>
        <w:t>TAX RATE</w:t>
      </w:r>
      <w:bookmarkEnd w:id="99"/>
    </w:p>
    <w:p w14:paraId="750177A6" w14:textId="5121F1C5" w:rsidR="00F3410C" w:rsidRPr="00907AE7" w:rsidRDefault="00F3410C" w:rsidP="00F3410C">
      <w:pPr>
        <w:rPr>
          <w:rFonts w:ascii="Aptos" w:hAnsi="Aptos"/>
        </w:rPr>
      </w:pPr>
      <w:r w:rsidRPr="00907AE7">
        <w:rPr>
          <w:rFonts w:ascii="Aptos" w:hAnsi="Aptos"/>
        </w:rPr>
        <w:t>The city council shall by resolution set the rate of the sales and use tax, subject to limitations under state law.</w:t>
      </w:r>
    </w:p>
    <w:p w14:paraId="54581A15" w14:textId="66E49A4E" w:rsidR="00F3410C" w:rsidRPr="00907AE7" w:rsidRDefault="00F3410C" w:rsidP="00F3410C">
      <w:pPr>
        <w:pStyle w:val="Heading3"/>
        <w:rPr>
          <w:rFonts w:ascii="Aptos" w:hAnsi="Aptos"/>
        </w:rPr>
      </w:pPr>
      <w:bookmarkStart w:id="100" w:name="_Toc226653767"/>
      <w:r w:rsidRPr="00907AE7">
        <w:rPr>
          <w:rFonts w:ascii="Aptos" w:hAnsi="Aptos"/>
        </w:rPr>
        <w:t xml:space="preserve">3.04.030 </w:t>
      </w:r>
      <w:r w:rsidR="005C7165" w:rsidRPr="00907AE7">
        <w:rPr>
          <w:rFonts w:ascii="Aptos" w:hAnsi="Aptos"/>
        </w:rPr>
        <w:t>COLLECTION AND ADMINISTRATION</w:t>
      </w:r>
      <w:bookmarkEnd w:id="100"/>
    </w:p>
    <w:p w14:paraId="7C154405" w14:textId="2862D954" w:rsidR="00F3410C" w:rsidRPr="00907AE7" w:rsidRDefault="00F3410C" w:rsidP="00F3410C">
      <w:pPr>
        <w:rPr>
          <w:rFonts w:ascii="Aptos" w:hAnsi="Aptos"/>
        </w:rPr>
      </w:pPr>
      <w:r w:rsidRPr="00907AE7">
        <w:rPr>
          <w:rFonts w:ascii="Aptos" w:hAnsi="Aptos"/>
        </w:rPr>
        <w:t xml:space="preserve">The Utah State Tax Commission shall collect and administer the city sales and use tax pursuant to </w:t>
      </w:r>
      <w:r w:rsidRPr="00907AE7">
        <w:rPr>
          <w:rFonts w:ascii="Aptos" w:hAnsi="Aptos"/>
          <w:b/>
          <w:bCs/>
        </w:rPr>
        <w:t>Utah Code §</w:t>
      </w:r>
      <w:r w:rsidR="008B54A0" w:rsidRPr="00907AE7">
        <w:rPr>
          <w:rFonts w:ascii="Aptos" w:hAnsi="Aptos"/>
          <w:b/>
          <w:bCs/>
        </w:rPr>
        <w:t xml:space="preserve"> </w:t>
      </w:r>
      <w:r w:rsidRPr="00907AE7">
        <w:rPr>
          <w:rFonts w:ascii="Aptos" w:hAnsi="Aptos"/>
          <w:b/>
          <w:bCs/>
        </w:rPr>
        <w:t>59-12-107</w:t>
      </w:r>
      <w:r w:rsidRPr="00907AE7">
        <w:rPr>
          <w:rFonts w:ascii="Aptos" w:hAnsi="Aptos"/>
        </w:rPr>
        <w:t>.</w:t>
      </w:r>
    </w:p>
    <w:p w14:paraId="56DF6149" w14:textId="5258CB4E" w:rsidR="00F3410C" w:rsidRPr="00907AE7" w:rsidRDefault="00F3410C" w:rsidP="00F3410C">
      <w:pPr>
        <w:pStyle w:val="Heading3"/>
        <w:rPr>
          <w:rFonts w:ascii="Aptos" w:hAnsi="Aptos"/>
        </w:rPr>
      </w:pPr>
      <w:bookmarkStart w:id="101" w:name="_Toc226653768"/>
      <w:r w:rsidRPr="00907AE7">
        <w:rPr>
          <w:rFonts w:ascii="Aptos" w:hAnsi="Aptos"/>
        </w:rPr>
        <w:t>3.04.040 E</w:t>
      </w:r>
      <w:r w:rsidR="005C7165" w:rsidRPr="00907AE7">
        <w:rPr>
          <w:rFonts w:ascii="Aptos" w:hAnsi="Aptos"/>
        </w:rPr>
        <w:t>XEMPTIONS</w:t>
      </w:r>
      <w:bookmarkEnd w:id="101"/>
    </w:p>
    <w:p w14:paraId="7BE8CD00" w14:textId="014A21E2" w:rsidR="00F3410C" w:rsidRPr="00907AE7" w:rsidRDefault="00F3410C" w:rsidP="00F3410C">
      <w:pPr>
        <w:rPr>
          <w:rFonts w:ascii="Aptos" w:hAnsi="Aptos"/>
        </w:rPr>
      </w:pPr>
      <w:r w:rsidRPr="00907AE7">
        <w:rPr>
          <w:rFonts w:ascii="Aptos" w:hAnsi="Aptos"/>
        </w:rPr>
        <w:t>All exemptions, deductions, and credits allowed by the Utah State Tax Code apply unless the city council adopts additional provisions consistent with state law.</w:t>
      </w:r>
    </w:p>
    <w:p w14:paraId="2D0D7EE6" w14:textId="2B07B1EB" w:rsidR="00F3410C" w:rsidRPr="00907AE7" w:rsidRDefault="00F3410C" w:rsidP="00F3410C">
      <w:pPr>
        <w:pStyle w:val="Heading3"/>
        <w:rPr>
          <w:rFonts w:ascii="Aptos" w:hAnsi="Aptos"/>
        </w:rPr>
      </w:pPr>
      <w:bookmarkStart w:id="102" w:name="_Toc226653769"/>
      <w:r w:rsidRPr="00907AE7">
        <w:rPr>
          <w:rFonts w:ascii="Aptos" w:hAnsi="Aptos"/>
        </w:rPr>
        <w:t xml:space="preserve">3.04.050 </w:t>
      </w:r>
      <w:r w:rsidR="005C7165" w:rsidRPr="00907AE7">
        <w:rPr>
          <w:rFonts w:ascii="Aptos" w:hAnsi="Aptos"/>
        </w:rPr>
        <w:t>PENALTIES AND INTEREST</w:t>
      </w:r>
      <w:bookmarkEnd w:id="102"/>
    </w:p>
    <w:p w14:paraId="569A6A43" w14:textId="73383D09" w:rsidR="00F3410C" w:rsidRPr="00907AE7" w:rsidRDefault="00F3410C" w:rsidP="00F3410C">
      <w:pPr>
        <w:rPr>
          <w:rFonts w:ascii="Aptos" w:hAnsi="Aptos"/>
        </w:rPr>
      </w:pPr>
      <w:r w:rsidRPr="00907AE7">
        <w:rPr>
          <w:rFonts w:ascii="Aptos" w:hAnsi="Aptos"/>
        </w:rPr>
        <w:t xml:space="preserve">Delinquent taxes, interest, and penalties shall be assessed in accordance with </w:t>
      </w:r>
      <w:r w:rsidR="00D32864" w:rsidRPr="00907AE7">
        <w:rPr>
          <w:rFonts w:ascii="Aptos" w:hAnsi="Aptos"/>
        </w:rPr>
        <w:br/>
      </w:r>
      <w:r w:rsidRPr="00907AE7">
        <w:rPr>
          <w:rFonts w:ascii="Aptos" w:hAnsi="Aptos"/>
          <w:b/>
          <w:bCs/>
        </w:rPr>
        <w:t>Utah Code §§</w:t>
      </w:r>
      <w:r w:rsidR="008B54A0" w:rsidRPr="00907AE7">
        <w:rPr>
          <w:rFonts w:ascii="Aptos" w:hAnsi="Aptos"/>
          <w:b/>
          <w:bCs/>
        </w:rPr>
        <w:t xml:space="preserve"> </w:t>
      </w:r>
      <w:r w:rsidRPr="00907AE7">
        <w:rPr>
          <w:rFonts w:ascii="Aptos" w:hAnsi="Aptos"/>
          <w:b/>
          <w:bCs/>
        </w:rPr>
        <w:t>59-1-401 and 59-1-402</w:t>
      </w:r>
      <w:r w:rsidRPr="00907AE7">
        <w:rPr>
          <w:rFonts w:ascii="Aptos" w:hAnsi="Aptos"/>
        </w:rPr>
        <w:t>.</w:t>
      </w:r>
    </w:p>
    <w:p w14:paraId="6FAA2E23" w14:textId="45823FB0" w:rsidR="00F3410C" w:rsidRPr="00907AE7" w:rsidRDefault="00F3410C" w:rsidP="00F3410C">
      <w:pPr>
        <w:pStyle w:val="Heading2"/>
        <w:rPr>
          <w:rFonts w:ascii="Aptos" w:hAnsi="Aptos"/>
        </w:rPr>
      </w:pPr>
      <w:bookmarkStart w:id="103" w:name="_Toc226653770"/>
      <w:r w:rsidRPr="00907AE7">
        <w:rPr>
          <w:rFonts w:ascii="Aptos" w:hAnsi="Aptos"/>
        </w:rPr>
        <w:t>CHAPTER 3.08 PUBLIC UTILITY TAX</w:t>
      </w:r>
      <w:bookmarkEnd w:id="103"/>
    </w:p>
    <w:p w14:paraId="6EB8E255" w14:textId="70B9C968" w:rsidR="00F3410C" w:rsidRPr="00907AE7" w:rsidRDefault="00F3410C" w:rsidP="00F3410C">
      <w:pPr>
        <w:pStyle w:val="Heading3"/>
        <w:rPr>
          <w:rFonts w:ascii="Aptos" w:hAnsi="Aptos"/>
        </w:rPr>
      </w:pPr>
      <w:bookmarkStart w:id="104" w:name="_Toc226653771"/>
      <w:r w:rsidRPr="00907AE7">
        <w:rPr>
          <w:rFonts w:ascii="Aptos" w:hAnsi="Aptos"/>
        </w:rPr>
        <w:t>3.08.010 I</w:t>
      </w:r>
      <w:r w:rsidR="005C7165" w:rsidRPr="00907AE7">
        <w:rPr>
          <w:rFonts w:ascii="Aptos" w:hAnsi="Aptos"/>
        </w:rPr>
        <w:t>MPOSITION</w:t>
      </w:r>
      <w:bookmarkEnd w:id="104"/>
    </w:p>
    <w:p w14:paraId="4FFFA372" w14:textId="4F8A7416" w:rsidR="00F3410C" w:rsidRPr="00907AE7" w:rsidRDefault="00F3410C" w:rsidP="00F3410C">
      <w:pPr>
        <w:rPr>
          <w:rFonts w:ascii="Aptos" w:hAnsi="Aptos"/>
        </w:rPr>
      </w:pPr>
      <w:r w:rsidRPr="00907AE7">
        <w:rPr>
          <w:rFonts w:ascii="Aptos" w:hAnsi="Aptos"/>
        </w:rPr>
        <w:t xml:space="preserve">A tax on the consumption of public utilities within the </w:t>
      </w:r>
      <w:r w:rsidR="00FA76DB" w:rsidRPr="00907AE7">
        <w:rPr>
          <w:rFonts w:ascii="Aptos" w:hAnsi="Aptos"/>
        </w:rPr>
        <w:t>c</w:t>
      </w:r>
      <w:r w:rsidRPr="00907AE7">
        <w:rPr>
          <w:rFonts w:ascii="Aptos" w:hAnsi="Aptos"/>
        </w:rPr>
        <w:t xml:space="preserve">ity is imposed under </w:t>
      </w:r>
      <w:r w:rsidR="00D32864" w:rsidRPr="00907AE7">
        <w:rPr>
          <w:rFonts w:ascii="Aptos" w:hAnsi="Aptos"/>
        </w:rPr>
        <w:br/>
      </w:r>
      <w:r w:rsidRPr="00907AE7">
        <w:rPr>
          <w:rFonts w:ascii="Aptos" w:hAnsi="Aptos"/>
          <w:b/>
          <w:bCs/>
        </w:rPr>
        <w:t>Utah Code §</w:t>
      </w:r>
      <w:r w:rsidR="008B54A0" w:rsidRPr="00907AE7">
        <w:rPr>
          <w:rFonts w:ascii="Aptos" w:hAnsi="Aptos"/>
          <w:b/>
          <w:bCs/>
        </w:rPr>
        <w:t xml:space="preserve"> </w:t>
      </w:r>
      <w:r w:rsidRPr="00907AE7">
        <w:rPr>
          <w:rFonts w:ascii="Aptos" w:hAnsi="Aptos"/>
          <w:b/>
          <w:bCs/>
        </w:rPr>
        <w:t>10-1-203(3)</w:t>
      </w:r>
      <w:r w:rsidRPr="00907AE7">
        <w:rPr>
          <w:rFonts w:ascii="Aptos" w:hAnsi="Aptos"/>
        </w:rPr>
        <w:t>.</w:t>
      </w:r>
    </w:p>
    <w:p w14:paraId="1D2E33AB" w14:textId="718FE389" w:rsidR="00F3410C" w:rsidRPr="00907AE7" w:rsidRDefault="00F3410C" w:rsidP="00F3410C">
      <w:pPr>
        <w:pStyle w:val="Heading3"/>
        <w:rPr>
          <w:rFonts w:ascii="Aptos" w:hAnsi="Aptos"/>
        </w:rPr>
      </w:pPr>
      <w:bookmarkStart w:id="105" w:name="_Toc226653772"/>
      <w:r w:rsidRPr="00907AE7">
        <w:rPr>
          <w:rFonts w:ascii="Aptos" w:hAnsi="Aptos"/>
        </w:rPr>
        <w:t xml:space="preserve">3.08.020 </w:t>
      </w:r>
      <w:r w:rsidR="005C7165" w:rsidRPr="00907AE7">
        <w:rPr>
          <w:rFonts w:ascii="Aptos" w:hAnsi="Aptos"/>
        </w:rPr>
        <w:t>RATE</w:t>
      </w:r>
      <w:bookmarkEnd w:id="105"/>
    </w:p>
    <w:p w14:paraId="3C099D57" w14:textId="0D94468A" w:rsidR="00F3410C" w:rsidRPr="00907AE7" w:rsidRDefault="00F3410C" w:rsidP="00F3410C">
      <w:pPr>
        <w:rPr>
          <w:rFonts w:ascii="Aptos" w:hAnsi="Aptos"/>
        </w:rPr>
      </w:pPr>
      <w:r w:rsidRPr="00907AE7">
        <w:rPr>
          <w:rFonts w:ascii="Aptos" w:hAnsi="Aptos"/>
        </w:rPr>
        <w:t xml:space="preserve">The </w:t>
      </w:r>
      <w:r w:rsidR="00FA76DB" w:rsidRPr="00907AE7">
        <w:rPr>
          <w:rFonts w:ascii="Aptos" w:hAnsi="Aptos"/>
        </w:rPr>
        <w:t>c</w:t>
      </w:r>
      <w:r w:rsidRPr="00907AE7">
        <w:rPr>
          <w:rFonts w:ascii="Aptos" w:hAnsi="Aptos"/>
        </w:rPr>
        <w:t xml:space="preserve">ity </w:t>
      </w:r>
      <w:r w:rsidR="00FA76DB" w:rsidRPr="00907AE7">
        <w:rPr>
          <w:rFonts w:ascii="Aptos" w:hAnsi="Aptos"/>
        </w:rPr>
        <w:t>c</w:t>
      </w:r>
      <w:r w:rsidRPr="00907AE7">
        <w:rPr>
          <w:rFonts w:ascii="Aptos" w:hAnsi="Aptos"/>
        </w:rPr>
        <w:t xml:space="preserve">ouncil shall establish rates consistent with </w:t>
      </w:r>
      <w:r w:rsidRPr="00907AE7">
        <w:rPr>
          <w:rFonts w:ascii="Aptos" w:hAnsi="Aptos"/>
          <w:b/>
          <w:bCs/>
        </w:rPr>
        <w:t>Utah Code §</w:t>
      </w:r>
      <w:r w:rsidR="008B54A0" w:rsidRPr="00907AE7">
        <w:rPr>
          <w:rFonts w:ascii="Aptos" w:hAnsi="Aptos"/>
          <w:b/>
          <w:bCs/>
        </w:rPr>
        <w:t xml:space="preserve"> </w:t>
      </w:r>
      <w:r w:rsidRPr="00907AE7">
        <w:rPr>
          <w:rFonts w:ascii="Aptos" w:hAnsi="Aptos"/>
          <w:b/>
          <w:bCs/>
        </w:rPr>
        <w:t>10-1-203</w:t>
      </w:r>
      <w:r w:rsidRPr="00907AE7">
        <w:rPr>
          <w:rFonts w:ascii="Aptos" w:hAnsi="Aptos"/>
        </w:rPr>
        <w:t xml:space="preserve"> and may adjust rates by resolution.</w:t>
      </w:r>
    </w:p>
    <w:p w14:paraId="57E5D72A" w14:textId="55F75C83" w:rsidR="00F3410C" w:rsidRPr="00907AE7" w:rsidRDefault="00F3410C" w:rsidP="00F3410C">
      <w:pPr>
        <w:pStyle w:val="Heading3"/>
        <w:rPr>
          <w:rFonts w:ascii="Aptos" w:hAnsi="Aptos"/>
        </w:rPr>
      </w:pPr>
      <w:bookmarkStart w:id="106" w:name="_Toc226653773"/>
      <w:r w:rsidRPr="00907AE7">
        <w:rPr>
          <w:rFonts w:ascii="Aptos" w:hAnsi="Aptos"/>
        </w:rPr>
        <w:t>3.08.030 A</w:t>
      </w:r>
      <w:r w:rsidR="005C7165" w:rsidRPr="00907AE7">
        <w:rPr>
          <w:rFonts w:ascii="Aptos" w:hAnsi="Aptos"/>
        </w:rPr>
        <w:t>DMINISTRATION</w:t>
      </w:r>
      <w:bookmarkEnd w:id="106"/>
    </w:p>
    <w:p w14:paraId="65DBE36E" w14:textId="3650DFB8" w:rsidR="00F3410C" w:rsidRPr="00907AE7" w:rsidRDefault="00F3410C" w:rsidP="00F3410C">
      <w:pPr>
        <w:rPr>
          <w:rFonts w:ascii="Aptos" w:hAnsi="Aptos"/>
        </w:rPr>
      </w:pPr>
      <w:r w:rsidRPr="00907AE7">
        <w:rPr>
          <w:rFonts w:ascii="Aptos" w:hAnsi="Aptos"/>
        </w:rPr>
        <w:t xml:space="preserve">Utility providers shall collect the tax from customers and remit it to the </w:t>
      </w:r>
      <w:r w:rsidR="00FA76DB" w:rsidRPr="00907AE7">
        <w:rPr>
          <w:rFonts w:ascii="Aptos" w:hAnsi="Aptos"/>
        </w:rPr>
        <w:t>c</w:t>
      </w:r>
      <w:r w:rsidRPr="00907AE7">
        <w:rPr>
          <w:rFonts w:ascii="Aptos" w:hAnsi="Aptos"/>
        </w:rPr>
        <w:t>ity as required by law.</w:t>
      </w:r>
    </w:p>
    <w:p w14:paraId="01FD48FA" w14:textId="099DD956" w:rsidR="00F3410C" w:rsidRPr="00907AE7" w:rsidRDefault="00F3410C" w:rsidP="00F3410C">
      <w:pPr>
        <w:pStyle w:val="Heading2"/>
        <w:rPr>
          <w:rFonts w:ascii="Aptos" w:hAnsi="Aptos"/>
        </w:rPr>
      </w:pPr>
      <w:bookmarkStart w:id="107" w:name="_Toc226653774"/>
      <w:r w:rsidRPr="00907AE7">
        <w:rPr>
          <w:rFonts w:ascii="Aptos" w:hAnsi="Aptos"/>
        </w:rPr>
        <w:lastRenderedPageBreak/>
        <w:t>CHAPTER 3.12 SPECIAL IMPROVEMENT TAX</w:t>
      </w:r>
      <w:bookmarkEnd w:id="107"/>
    </w:p>
    <w:p w14:paraId="6CE5591D" w14:textId="02D96325" w:rsidR="00F3410C" w:rsidRPr="00907AE7" w:rsidRDefault="00F3410C" w:rsidP="00F3410C">
      <w:pPr>
        <w:pStyle w:val="Heading3"/>
        <w:rPr>
          <w:rFonts w:ascii="Aptos" w:hAnsi="Aptos"/>
        </w:rPr>
      </w:pPr>
      <w:bookmarkStart w:id="108" w:name="_Toc226653775"/>
      <w:r w:rsidRPr="00907AE7">
        <w:rPr>
          <w:rFonts w:ascii="Aptos" w:hAnsi="Aptos"/>
        </w:rPr>
        <w:t xml:space="preserve">3.12.010 </w:t>
      </w:r>
      <w:r w:rsidR="005C7165" w:rsidRPr="00907AE7">
        <w:rPr>
          <w:rFonts w:ascii="Aptos" w:hAnsi="Aptos"/>
        </w:rPr>
        <w:t>PURPOSE</w:t>
      </w:r>
      <w:bookmarkEnd w:id="108"/>
    </w:p>
    <w:p w14:paraId="3960019A" w14:textId="37192E74" w:rsidR="00F3410C" w:rsidRPr="00907AE7" w:rsidRDefault="00F3410C" w:rsidP="00F3410C">
      <w:pPr>
        <w:rPr>
          <w:rFonts w:ascii="Aptos" w:hAnsi="Aptos"/>
        </w:rPr>
      </w:pPr>
      <w:r w:rsidRPr="00907AE7">
        <w:rPr>
          <w:rFonts w:ascii="Aptos" w:hAnsi="Aptos"/>
        </w:rPr>
        <w:t>Special improvement taxes are levied to fund public improvements benefitting specific properties, including streets, sidewalks, and utilities.</w:t>
      </w:r>
    </w:p>
    <w:p w14:paraId="332A31D6" w14:textId="5C6B0C9B" w:rsidR="00F3410C" w:rsidRPr="00907AE7" w:rsidRDefault="00F3410C" w:rsidP="00F3410C">
      <w:pPr>
        <w:pStyle w:val="Heading3"/>
        <w:rPr>
          <w:rFonts w:ascii="Aptos" w:hAnsi="Aptos"/>
        </w:rPr>
      </w:pPr>
      <w:bookmarkStart w:id="109" w:name="_Toc226653776"/>
      <w:r w:rsidRPr="00907AE7">
        <w:rPr>
          <w:rFonts w:ascii="Aptos" w:hAnsi="Aptos"/>
        </w:rPr>
        <w:t xml:space="preserve">3.12.020 </w:t>
      </w:r>
      <w:r w:rsidR="005C7165" w:rsidRPr="00907AE7">
        <w:rPr>
          <w:rFonts w:ascii="Aptos" w:hAnsi="Aptos"/>
        </w:rPr>
        <w:t>AUTHORIZATION</w:t>
      </w:r>
      <w:bookmarkEnd w:id="109"/>
    </w:p>
    <w:p w14:paraId="029EEC1A" w14:textId="449592EC" w:rsidR="00F3410C" w:rsidRPr="00907AE7" w:rsidRDefault="00F3410C" w:rsidP="00F3410C">
      <w:pPr>
        <w:rPr>
          <w:rFonts w:ascii="Aptos" w:hAnsi="Aptos"/>
        </w:rPr>
      </w:pPr>
      <w:r w:rsidRPr="00907AE7">
        <w:rPr>
          <w:rFonts w:ascii="Aptos" w:hAnsi="Aptos"/>
        </w:rPr>
        <w:t xml:space="preserve">Special improvement districts may be created under </w:t>
      </w:r>
      <w:r w:rsidRPr="00907AE7">
        <w:rPr>
          <w:rFonts w:ascii="Aptos" w:hAnsi="Aptos"/>
          <w:b/>
          <w:bCs/>
        </w:rPr>
        <w:t>Utah Code §</w:t>
      </w:r>
      <w:r w:rsidR="008B54A0" w:rsidRPr="00907AE7">
        <w:rPr>
          <w:rFonts w:ascii="Aptos" w:hAnsi="Aptos"/>
          <w:b/>
          <w:bCs/>
        </w:rPr>
        <w:t xml:space="preserve"> </w:t>
      </w:r>
      <w:r w:rsidRPr="00907AE7">
        <w:rPr>
          <w:rFonts w:ascii="Aptos" w:hAnsi="Aptos"/>
          <w:b/>
          <w:bCs/>
        </w:rPr>
        <w:t>10-1-203</w:t>
      </w:r>
      <w:r w:rsidRPr="00907AE7">
        <w:rPr>
          <w:rFonts w:ascii="Aptos" w:hAnsi="Aptos"/>
        </w:rPr>
        <w:t xml:space="preserve"> and procedures outlined in </w:t>
      </w:r>
      <w:r w:rsidRPr="00907AE7">
        <w:rPr>
          <w:rFonts w:ascii="Aptos" w:hAnsi="Aptos"/>
          <w:b/>
          <w:bCs/>
        </w:rPr>
        <w:t>Utah Code §</w:t>
      </w:r>
      <w:r w:rsidR="008B54A0" w:rsidRPr="00907AE7">
        <w:rPr>
          <w:rFonts w:ascii="Aptos" w:hAnsi="Aptos"/>
          <w:b/>
          <w:bCs/>
        </w:rPr>
        <w:t xml:space="preserve"> </w:t>
      </w:r>
      <w:r w:rsidRPr="00907AE7">
        <w:rPr>
          <w:rFonts w:ascii="Aptos" w:hAnsi="Aptos"/>
          <w:b/>
          <w:bCs/>
        </w:rPr>
        <w:t>10-2-421 et seq</w:t>
      </w:r>
      <w:r w:rsidRPr="00907AE7">
        <w:rPr>
          <w:rFonts w:ascii="Aptos" w:hAnsi="Aptos"/>
        </w:rPr>
        <w:t>.</w:t>
      </w:r>
    </w:p>
    <w:p w14:paraId="25D46602" w14:textId="107BA58B" w:rsidR="00F3410C" w:rsidRPr="00907AE7" w:rsidRDefault="00F3410C" w:rsidP="00F3410C">
      <w:pPr>
        <w:pStyle w:val="Heading3"/>
        <w:rPr>
          <w:rFonts w:ascii="Aptos" w:hAnsi="Aptos"/>
        </w:rPr>
      </w:pPr>
      <w:bookmarkStart w:id="110" w:name="_Toc226653777"/>
      <w:r w:rsidRPr="00907AE7">
        <w:rPr>
          <w:rFonts w:ascii="Aptos" w:hAnsi="Aptos"/>
        </w:rPr>
        <w:t xml:space="preserve">3.12.030 </w:t>
      </w:r>
      <w:r w:rsidR="005C7165" w:rsidRPr="00907AE7">
        <w:rPr>
          <w:rFonts w:ascii="Aptos" w:hAnsi="Aptos"/>
        </w:rPr>
        <w:t>COLLECTION</w:t>
      </w:r>
      <w:bookmarkEnd w:id="110"/>
    </w:p>
    <w:p w14:paraId="7B07DC3E" w14:textId="6A52B09D" w:rsidR="00F3410C" w:rsidRPr="00907AE7" w:rsidRDefault="00F3410C" w:rsidP="00F3410C">
      <w:pPr>
        <w:rPr>
          <w:rFonts w:ascii="Aptos" w:hAnsi="Aptos"/>
        </w:rPr>
      </w:pPr>
      <w:r w:rsidRPr="00907AE7">
        <w:rPr>
          <w:rFonts w:ascii="Aptos" w:hAnsi="Aptos"/>
        </w:rPr>
        <w:t xml:space="preserve">The </w:t>
      </w:r>
      <w:r w:rsidR="00FA76DB" w:rsidRPr="00907AE7">
        <w:rPr>
          <w:rFonts w:ascii="Aptos" w:hAnsi="Aptos"/>
        </w:rPr>
        <w:t>c</w:t>
      </w:r>
      <w:r w:rsidRPr="00907AE7">
        <w:rPr>
          <w:rFonts w:ascii="Aptos" w:hAnsi="Aptos"/>
        </w:rPr>
        <w:t xml:space="preserve">ity </w:t>
      </w:r>
      <w:r w:rsidR="00FA76DB" w:rsidRPr="00907AE7">
        <w:rPr>
          <w:rFonts w:ascii="Aptos" w:hAnsi="Aptos"/>
        </w:rPr>
        <w:t>t</w:t>
      </w:r>
      <w:r w:rsidRPr="00907AE7">
        <w:rPr>
          <w:rFonts w:ascii="Aptos" w:hAnsi="Aptos"/>
        </w:rPr>
        <w:t>reasurer shall collect assessments on the property tax rolls, and delinquent assessments shall bear interest as authorized by law.</w:t>
      </w:r>
    </w:p>
    <w:p w14:paraId="4A096402" w14:textId="3DF316F9" w:rsidR="00F3410C" w:rsidRPr="00907AE7" w:rsidRDefault="00F3410C" w:rsidP="00F3410C">
      <w:pPr>
        <w:pStyle w:val="Heading2"/>
        <w:rPr>
          <w:rFonts w:ascii="Aptos" w:hAnsi="Aptos"/>
        </w:rPr>
      </w:pPr>
      <w:bookmarkStart w:id="111" w:name="_Toc226653778"/>
      <w:r w:rsidRPr="00907AE7">
        <w:rPr>
          <w:rFonts w:ascii="Aptos" w:hAnsi="Aptos"/>
        </w:rPr>
        <w:t>CHAPTER 3.16 SPECIAL IMPROVEMENT GUARANTY FUND</w:t>
      </w:r>
      <w:bookmarkEnd w:id="111"/>
    </w:p>
    <w:p w14:paraId="654E885A" w14:textId="0E914EF8" w:rsidR="00F3410C" w:rsidRPr="00907AE7" w:rsidRDefault="00F3410C" w:rsidP="00F3410C">
      <w:pPr>
        <w:pStyle w:val="Heading3"/>
        <w:rPr>
          <w:rFonts w:ascii="Aptos" w:hAnsi="Aptos"/>
        </w:rPr>
      </w:pPr>
      <w:bookmarkStart w:id="112" w:name="_Toc226653779"/>
      <w:r w:rsidRPr="00907AE7">
        <w:rPr>
          <w:rFonts w:ascii="Aptos" w:hAnsi="Aptos"/>
        </w:rPr>
        <w:t xml:space="preserve">3.16.010 </w:t>
      </w:r>
      <w:r w:rsidR="005C7165" w:rsidRPr="00907AE7">
        <w:rPr>
          <w:rFonts w:ascii="Aptos" w:hAnsi="Aptos"/>
        </w:rPr>
        <w:t>PURPOSE</w:t>
      </w:r>
      <w:bookmarkEnd w:id="112"/>
    </w:p>
    <w:p w14:paraId="5ABAF19A" w14:textId="39324BD7" w:rsidR="00F3410C" w:rsidRPr="00907AE7" w:rsidRDefault="00F3410C" w:rsidP="00F3410C">
      <w:pPr>
        <w:rPr>
          <w:rFonts w:ascii="Aptos" w:hAnsi="Aptos"/>
        </w:rPr>
      </w:pPr>
      <w:r w:rsidRPr="00907AE7">
        <w:rPr>
          <w:rFonts w:ascii="Aptos" w:hAnsi="Aptos"/>
        </w:rPr>
        <w:t xml:space="preserve">A Special Improvement Guaranty Fund may be established to secure payment of costs of special improvements, as allowed under </w:t>
      </w:r>
      <w:r w:rsidRPr="00907AE7">
        <w:rPr>
          <w:rFonts w:ascii="Aptos" w:hAnsi="Aptos"/>
          <w:b/>
          <w:bCs/>
        </w:rPr>
        <w:t>Utah Code §</w:t>
      </w:r>
      <w:r w:rsidR="008B54A0" w:rsidRPr="00907AE7">
        <w:rPr>
          <w:rFonts w:ascii="Aptos" w:hAnsi="Aptos"/>
          <w:b/>
          <w:bCs/>
        </w:rPr>
        <w:t xml:space="preserve"> </w:t>
      </w:r>
      <w:r w:rsidRPr="00907AE7">
        <w:rPr>
          <w:rFonts w:ascii="Aptos" w:hAnsi="Aptos"/>
          <w:b/>
          <w:bCs/>
        </w:rPr>
        <w:t>10-2-421(10).</w:t>
      </w:r>
    </w:p>
    <w:p w14:paraId="50D38DBE" w14:textId="1B417F23" w:rsidR="00F3410C" w:rsidRPr="00907AE7" w:rsidRDefault="00F3410C" w:rsidP="00F3410C">
      <w:pPr>
        <w:pStyle w:val="Heading3"/>
        <w:rPr>
          <w:rFonts w:ascii="Aptos" w:hAnsi="Aptos"/>
        </w:rPr>
      </w:pPr>
      <w:bookmarkStart w:id="113" w:name="_Toc226653780"/>
      <w:r w:rsidRPr="00907AE7">
        <w:rPr>
          <w:rFonts w:ascii="Aptos" w:hAnsi="Aptos"/>
        </w:rPr>
        <w:t xml:space="preserve">3.16.020 </w:t>
      </w:r>
      <w:r w:rsidR="005C7165" w:rsidRPr="00907AE7">
        <w:rPr>
          <w:rFonts w:ascii="Aptos" w:hAnsi="Aptos"/>
        </w:rPr>
        <w:t>ADMINISTRATION</w:t>
      </w:r>
      <w:bookmarkEnd w:id="113"/>
    </w:p>
    <w:p w14:paraId="72140006" w14:textId="74B805B0" w:rsidR="00F3410C" w:rsidRPr="00907AE7" w:rsidRDefault="00F3410C" w:rsidP="00F3410C">
      <w:pPr>
        <w:rPr>
          <w:rFonts w:ascii="Aptos" w:hAnsi="Aptos"/>
        </w:rPr>
      </w:pPr>
      <w:r w:rsidRPr="00907AE7">
        <w:rPr>
          <w:rFonts w:ascii="Aptos" w:hAnsi="Aptos"/>
        </w:rPr>
        <w:t xml:space="preserve">The </w:t>
      </w:r>
      <w:r w:rsidR="00FA76DB" w:rsidRPr="00907AE7">
        <w:rPr>
          <w:rFonts w:ascii="Aptos" w:hAnsi="Aptos"/>
        </w:rPr>
        <w:t>c</w:t>
      </w:r>
      <w:r w:rsidRPr="00907AE7">
        <w:rPr>
          <w:rFonts w:ascii="Aptos" w:hAnsi="Aptos"/>
        </w:rPr>
        <w:t xml:space="preserve">ity </w:t>
      </w:r>
      <w:r w:rsidR="00FA76DB" w:rsidRPr="00907AE7">
        <w:rPr>
          <w:rFonts w:ascii="Aptos" w:hAnsi="Aptos"/>
        </w:rPr>
        <w:t>t</w:t>
      </w:r>
      <w:r w:rsidRPr="00907AE7">
        <w:rPr>
          <w:rFonts w:ascii="Aptos" w:hAnsi="Aptos"/>
        </w:rPr>
        <w:t>reasurer shall maintain the fund and ensure its use only for improvement-related expenses, refunds, or guarantees as authorized.</w:t>
      </w:r>
    </w:p>
    <w:p w14:paraId="55F7443A" w14:textId="712C79DC" w:rsidR="00F3410C" w:rsidRPr="00907AE7" w:rsidRDefault="00F3410C" w:rsidP="00F3410C">
      <w:pPr>
        <w:pStyle w:val="Heading2"/>
        <w:rPr>
          <w:rFonts w:ascii="Aptos" w:hAnsi="Aptos"/>
        </w:rPr>
      </w:pPr>
      <w:bookmarkStart w:id="114" w:name="_Toc226653781"/>
      <w:r w:rsidRPr="00907AE7">
        <w:rPr>
          <w:rFonts w:ascii="Aptos" w:hAnsi="Aptos"/>
        </w:rPr>
        <w:t>CHAPTER 3.18 RESORT COMMUNITIES TAX</w:t>
      </w:r>
      <w:bookmarkEnd w:id="114"/>
    </w:p>
    <w:p w14:paraId="0A013C4A" w14:textId="1FF81D29" w:rsidR="00F3410C" w:rsidRPr="00907AE7" w:rsidRDefault="00F3410C" w:rsidP="00F3410C">
      <w:pPr>
        <w:pStyle w:val="Heading3"/>
        <w:rPr>
          <w:rFonts w:ascii="Aptos" w:hAnsi="Aptos"/>
        </w:rPr>
      </w:pPr>
      <w:bookmarkStart w:id="115" w:name="_Toc226653782"/>
      <w:r w:rsidRPr="00907AE7">
        <w:rPr>
          <w:rFonts w:ascii="Aptos" w:hAnsi="Aptos"/>
        </w:rPr>
        <w:t xml:space="preserve">3.18.010 </w:t>
      </w:r>
      <w:r w:rsidR="005C7165" w:rsidRPr="00907AE7">
        <w:rPr>
          <w:rFonts w:ascii="Aptos" w:hAnsi="Aptos"/>
        </w:rPr>
        <w:t>AUTHORITY</w:t>
      </w:r>
      <w:bookmarkEnd w:id="115"/>
    </w:p>
    <w:p w14:paraId="05777CA5" w14:textId="5994445B" w:rsidR="00F3410C" w:rsidRPr="00907AE7" w:rsidRDefault="00F3410C" w:rsidP="00F3410C">
      <w:pPr>
        <w:rPr>
          <w:rFonts w:ascii="Aptos" w:hAnsi="Aptos"/>
        </w:rPr>
      </w:pPr>
      <w:r w:rsidRPr="00907AE7">
        <w:rPr>
          <w:rFonts w:ascii="Aptos" w:hAnsi="Aptos"/>
        </w:rPr>
        <w:t xml:space="preserve">Panguitch </w:t>
      </w:r>
      <w:r w:rsidR="00FA76DB" w:rsidRPr="00907AE7">
        <w:rPr>
          <w:rFonts w:ascii="Aptos" w:hAnsi="Aptos"/>
        </w:rPr>
        <w:t>c</w:t>
      </w:r>
      <w:r w:rsidRPr="00907AE7">
        <w:rPr>
          <w:rFonts w:ascii="Aptos" w:hAnsi="Aptos"/>
        </w:rPr>
        <w:t xml:space="preserve">ity may impose a resort </w:t>
      </w:r>
      <w:r w:rsidR="005C7165" w:rsidRPr="00907AE7">
        <w:rPr>
          <w:rFonts w:ascii="Aptos" w:hAnsi="Aptos"/>
        </w:rPr>
        <w:t>communities’</w:t>
      </w:r>
      <w:r w:rsidRPr="00907AE7">
        <w:rPr>
          <w:rFonts w:ascii="Aptos" w:hAnsi="Aptos"/>
        </w:rPr>
        <w:t xml:space="preserve"> tax on transient lodging pursuant to </w:t>
      </w:r>
      <w:r w:rsidR="00D52794" w:rsidRPr="00907AE7">
        <w:rPr>
          <w:rFonts w:ascii="Aptos" w:hAnsi="Aptos"/>
        </w:rPr>
        <w:br/>
      </w:r>
      <w:r w:rsidRPr="00907AE7">
        <w:rPr>
          <w:rFonts w:ascii="Aptos" w:hAnsi="Aptos"/>
          <w:b/>
          <w:bCs/>
        </w:rPr>
        <w:t>Utah Code §</w:t>
      </w:r>
      <w:r w:rsidR="008B54A0" w:rsidRPr="00907AE7">
        <w:rPr>
          <w:rFonts w:ascii="Aptos" w:hAnsi="Aptos"/>
          <w:b/>
          <w:bCs/>
        </w:rPr>
        <w:t xml:space="preserve"> </w:t>
      </w:r>
      <w:r w:rsidRPr="00907AE7">
        <w:rPr>
          <w:rFonts w:ascii="Aptos" w:hAnsi="Aptos"/>
          <w:b/>
          <w:bCs/>
        </w:rPr>
        <w:t>59-12-60</w:t>
      </w:r>
      <w:r w:rsidR="000D7801" w:rsidRPr="00907AE7">
        <w:rPr>
          <w:rFonts w:ascii="Aptos" w:hAnsi="Aptos"/>
          <w:b/>
          <w:bCs/>
        </w:rPr>
        <w:t>3</w:t>
      </w:r>
      <w:r w:rsidRPr="00907AE7">
        <w:rPr>
          <w:rFonts w:ascii="Aptos" w:hAnsi="Aptos"/>
          <w:b/>
          <w:bCs/>
        </w:rPr>
        <w:t>.</w:t>
      </w:r>
    </w:p>
    <w:p w14:paraId="53F58734" w14:textId="47880834" w:rsidR="00F3410C" w:rsidRPr="00907AE7" w:rsidRDefault="00F3410C" w:rsidP="00F3410C">
      <w:pPr>
        <w:pStyle w:val="Heading3"/>
        <w:rPr>
          <w:rFonts w:ascii="Aptos" w:hAnsi="Aptos"/>
        </w:rPr>
      </w:pPr>
      <w:bookmarkStart w:id="116" w:name="_Toc226653783"/>
      <w:r w:rsidRPr="00907AE7">
        <w:rPr>
          <w:rFonts w:ascii="Aptos" w:hAnsi="Aptos"/>
        </w:rPr>
        <w:t xml:space="preserve">3.18.020 </w:t>
      </w:r>
      <w:r w:rsidR="005C7165" w:rsidRPr="00907AE7">
        <w:rPr>
          <w:rFonts w:ascii="Aptos" w:hAnsi="Aptos"/>
        </w:rPr>
        <w:t>RATES AND ADMINISTRATION</w:t>
      </w:r>
      <w:bookmarkEnd w:id="116"/>
    </w:p>
    <w:p w14:paraId="6CA5FCC4" w14:textId="3B89ED0B" w:rsidR="00F3410C" w:rsidRPr="00907AE7" w:rsidRDefault="00F3410C" w:rsidP="00F3410C">
      <w:pPr>
        <w:rPr>
          <w:rFonts w:ascii="Aptos" w:hAnsi="Aptos"/>
        </w:rPr>
      </w:pPr>
      <w:r w:rsidRPr="00907AE7">
        <w:rPr>
          <w:rFonts w:ascii="Aptos" w:hAnsi="Aptos"/>
        </w:rPr>
        <w:t xml:space="preserve">Rates shall be set by </w:t>
      </w:r>
      <w:r w:rsidR="00FA76DB" w:rsidRPr="00907AE7">
        <w:rPr>
          <w:rFonts w:ascii="Aptos" w:hAnsi="Aptos"/>
        </w:rPr>
        <w:t>c</w:t>
      </w:r>
      <w:r w:rsidRPr="00907AE7">
        <w:rPr>
          <w:rFonts w:ascii="Aptos" w:hAnsi="Aptos"/>
        </w:rPr>
        <w:t xml:space="preserve">ity </w:t>
      </w:r>
      <w:r w:rsidR="00FA76DB" w:rsidRPr="00907AE7">
        <w:rPr>
          <w:rFonts w:ascii="Aptos" w:hAnsi="Aptos"/>
        </w:rPr>
        <w:t>c</w:t>
      </w:r>
      <w:r w:rsidRPr="00907AE7">
        <w:rPr>
          <w:rFonts w:ascii="Aptos" w:hAnsi="Aptos"/>
        </w:rPr>
        <w:t xml:space="preserve">ouncil resolution, and the Utah State Tax Commission shall collect and remit taxes to the </w:t>
      </w:r>
      <w:r w:rsidR="00FA76DB" w:rsidRPr="00907AE7">
        <w:rPr>
          <w:rFonts w:ascii="Aptos" w:hAnsi="Aptos"/>
        </w:rPr>
        <w:t>c</w:t>
      </w:r>
      <w:r w:rsidRPr="00907AE7">
        <w:rPr>
          <w:rFonts w:ascii="Aptos" w:hAnsi="Aptos"/>
        </w:rPr>
        <w:t>ity.</w:t>
      </w:r>
    </w:p>
    <w:p w14:paraId="1E1147F3" w14:textId="44452846" w:rsidR="00F3410C" w:rsidRPr="00907AE7" w:rsidRDefault="00F3410C" w:rsidP="00F3410C">
      <w:pPr>
        <w:pStyle w:val="Heading2"/>
        <w:rPr>
          <w:rFonts w:ascii="Aptos" w:hAnsi="Aptos"/>
        </w:rPr>
      </w:pPr>
      <w:bookmarkStart w:id="117" w:name="_Toc226653784"/>
      <w:r w:rsidRPr="00907AE7">
        <w:rPr>
          <w:rFonts w:ascii="Aptos" w:hAnsi="Aptos"/>
        </w:rPr>
        <w:t>CHAPTER 3.20 MUNICIPAL ENERGY SALES AND USE TAX</w:t>
      </w:r>
      <w:bookmarkEnd w:id="117"/>
    </w:p>
    <w:p w14:paraId="180207DA" w14:textId="4A5A9A3B" w:rsidR="00F3410C" w:rsidRPr="00907AE7" w:rsidRDefault="00F3410C" w:rsidP="00F3410C">
      <w:pPr>
        <w:pStyle w:val="Heading3"/>
        <w:rPr>
          <w:rFonts w:ascii="Aptos" w:hAnsi="Aptos"/>
        </w:rPr>
      </w:pPr>
      <w:bookmarkStart w:id="118" w:name="_Toc226653785"/>
      <w:r w:rsidRPr="00907AE7">
        <w:rPr>
          <w:rFonts w:ascii="Aptos" w:hAnsi="Aptos"/>
        </w:rPr>
        <w:t xml:space="preserve">3.20.010 </w:t>
      </w:r>
      <w:r w:rsidR="005C7165" w:rsidRPr="00907AE7">
        <w:rPr>
          <w:rFonts w:ascii="Aptos" w:hAnsi="Aptos"/>
        </w:rPr>
        <w:t>AUTHORITY</w:t>
      </w:r>
      <w:bookmarkEnd w:id="118"/>
    </w:p>
    <w:p w14:paraId="494F7209" w14:textId="580D606D" w:rsidR="00F3410C" w:rsidRPr="00907AE7" w:rsidRDefault="00F3410C" w:rsidP="00F3410C">
      <w:pPr>
        <w:rPr>
          <w:rFonts w:ascii="Aptos" w:hAnsi="Aptos"/>
        </w:rPr>
      </w:pPr>
      <w:r w:rsidRPr="00907AE7">
        <w:rPr>
          <w:rFonts w:ascii="Aptos" w:hAnsi="Aptos"/>
        </w:rPr>
        <w:t xml:space="preserve">The </w:t>
      </w:r>
      <w:r w:rsidR="00FA76DB" w:rsidRPr="00907AE7">
        <w:rPr>
          <w:rFonts w:ascii="Aptos" w:hAnsi="Aptos"/>
        </w:rPr>
        <w:t>city</w:t>
      </w:r>
      <w:r w:rsidRPr="00907AE7">
        <w:rPr>
          <w:rFonts w:ascii="Aptos" w:hAnsi="Aptos"/>
        </w:rPr>
        <w:t xml:space="preserve"> may impose an energy sales and use tax as authorized by </w:t>
      </w:r>
      <w:r w:rsidRPr="00907AE7">
        <w:rPr>
          <w:rFonts w:ascii="Aptos" w:hAnsi="Aptos"/>
          <w:b/>
          <w:bCs/>
        </w:rPr>
        <w:t>Utah Code §</w:t>
      </w:r>
      <w:r w:rsidR="008B54A0" w:rsidRPr="00907AE7">
        <w:rPr>
          <w:rFonts w:ascii="Aptos" w:hAnsi="Aptos"/>
          <w:b/>
          <w:bCs/>
        </w:rPr>
        <w:t xml:space="preserve"> </w:t>
      </w:r>
      <w:r w:rsidRPr="00907AE7">
        <w:rPr>
          <w:rFonts w:ascii="Aptos" w:hAnsi="Aptos"/>
          <w:b/>
          <w:bCs/>
        </w:rPr>
        <w:t>59-12-601</w:t>
      </w:r>
      <w:r w:rsidRPr="00907AE7">
        <w:rPr>
          <w:rFonts w:ascii="Aptos" w:hAnsi="Aptos"/>
        </w:rPr>
        <w:t>.</w:t>
      </w:r>
    </w:p>
    <w:p w14:paraId="07D69386" w14:textId="45DAEB62" w:rsidR="00F3410C" w:rsidRPr="00907AE7" w:rsidRDefault="00F3410C" w:rsidP="00F3410C">
      <w:pPr>
        <w:pStyle w:val="Heading3"/>
        <w:rPr>
          <w:rFonts w:ascii="Aptos" w:hAnsi="Aptos"/>
        </w:rPr>
      </w:pPr>
      <w:bookmarkStart w:id="119" w:name="_Toc226653786"/>
      <w:r w:rsidRPr="00907AE7">
        <w:rPr>
          <w:rFonts w:ascii="Aptos" w:hAnsi="Aptos"/>
        </w:rPr>
        <w:lastRenderedPageBreak/>
        <w:t xml:space="preserve">3.20.020 </w:t>
      </w:r>
      <w:r w:rsidR="005C7165" w:rsidRPr="00907AE7">
        <w:rPr>
          <w:rFonts w:ascii="Aptos" w:hAnsi="Aptos"/>
        </w:rPr>
        <w:t>ADMISTRATION</w:t>
      </w:r>
      <w:bookmarkEnd w:id="119"/>
    </w:p>
    <w:p w14:paraId="1002A1DB" w14:textId="39F8725E" w:rsidR="00F3410C" w:rsidRPr="00907AE7" w:rsidRDefault="00F3410C" w:rsidP="00F3410C">
      <w:pPr>
        <w:rPr>
          <w:rFonts w:ascii="Aptos" w:hAnsi="Aptos"/>
        </w:rPr>
      </w:pPr>
      <w:r w:rsidRPr="00907AE7">
        <w:rPr>
          <w:rFonts w:ascii="Aptos" w:hAnsi="Aptos"/>
        </w:rPr>
        <w:t>Taxpayers shall comply with state collection and remittance requirements, and the Utah State Tax Commission shall administer the tax.</w:t>
      </w:r>
    </w:p>
    <w:p w14:paraId="60D52753" w14:textId="69DA510A" w:rsidR="00F3410C" w:rsidRPr="00907AE7" w:rsidRDefault="00F3410C" w:rsidP="00F3410C">
      <w:pPr>
        <w:pStyle w:val="Heading2"/>
        <w:rPr>
          <w:rFonts w:ascii="Aptos" w:hAnsi="Aptos"/>
        </w:rPr>
      </w:pPr>
      <w:bookmarkStart w:id="120" w:name="_Toc226653787"/>
      <w:r w:rsidRPr="00907AE7">
        <w:rPr>
          <w:rFonts w:ascii="Aptos" w:hAnsi="Aptos"/>
        </w:rPr>
        <w:t>CHAPTER 3.22 TRANSIENT ROOM TAX</w:t>
      </w:r>
      <w:bookmarkEnd w:id="120"/>
    </w:p>
    <w:p w14:paraId="6C5283E6" w14:textId="6CD7101D" w:rsidR="00F3410C" w:rsidRPr="00907AE7" w:rsidRDefault="00F3410C" w:rsidP="00F3410C">
      <w:pPr>
        <w:pStyle w:val="Heading3"/>
        <w:rPr>
          <w:rFonts w:ascii="Aptos" w:hAnsi="Aptos"/>
        </w:rPr>
      </w:pPr>
      <w:bookmarkStart w:id="121" w:name="_Toc226653788"/>
      <w:r w:rsidRPr="00907AE7">
        <w:rPr>
          <w:rFonts w:ascii="Aptos" w:hAnsi="Aptos"/>
        </w:rPr>
        <w:t xml:space="preserve">3.22.010 </w:t>
      </w:r>
      <w:r w:rsidR="005C7165" w:rsidRPr="00907AE7">
        <w:rPr>
          <w:rFonts w:ascii="Aptos" w:hAnsi="Aptos"/>
        </w:rPr>
        <w:t>PURPOSE</w:t>
      </w:r>
      <w:bookmarkEnd w:id="121"/>
    </w:p>
    <w:p w14:paraId="3B303E9F" w14:textId="6B63473F" w:rsidR="00F3410C" w:rsidRPr="00907AE7" w:rsidRDefault="00F3410C" w:rsidP="00F3410C">
      <w:pPr>
        <w:rPr>
          <w:rFonts w:ascii="Aptos" w:hAnsi="Aptos"/>
        </w:rPr>
      </w:pPr>
      <w:r w:rsidRPr="00907AE7">
        <w:rPr>
          <w:rFonts w:ascii="Aptos" w:hAnsi="Aptos"/>
        </w:rPr>
        <w:t xml:space="preserve">The Transient Room Tax (TRT) is imposed on all short-term rentals, hotels, motels, and lodging establishments within the </w:t>
      </w:r>
      <w:r w:rsidR="00FA76DB" w:rsidRPr="00907AE7">
        <w:rPr>
          <w:rFonts w:ascii="Aptos" w:hAnsi="Aptos"/>
        </w:rPr>
        <w:t>city</w:t>
      </w:r>
      <w:r w:rsidRPr="00907AE7">
        <w:rPr>
          <w:rFonts w:ascii="Aptos" w:hAnsi="Aptos"/>
        </w:rPr>
        <w:t xml:space="preserve"> pursuant to </w:t>
      </w:r>
      <w:r w:rsidRPr="00907AE7">
        <w:rPr>
          <w:rFonts w:ascii="Aptos" w:hAnsi="Aptos"/>
          <w:b/>
          <w:bCs/>
        </w:rPr>
        <w:t>Utah Code §</w:t>
      </w:r>
      <w:r w:rsidR="008B54A0" w:rsidRPr="00907AE7">
        <w:rPr>
          <w:rFonts w:ascii="Aptos" w:hAnsi="Aptos"/>
          <w:b/>
          <w:bCs/>
        </w:rPr>
        <w:t xml:space="preserve"> </w:t>
      </w:r>
      <w:r w:rsidRPr="00907AE7">
        <w:rPr>
          <w:rFonts w:ascii="Aptos" w:hAnsi="Aptos"/>
          <w:b/>
          <w:bCs/>
        </w:rPr>
        <w:t>59-12-</w:t>
      </w:r>
      <w:r w:rsidR="000D7801" w:rsidRPr="00907AE7">
        <w:rPr>
          <w:rFonts w:ascii="Aptos" w:hAnsi="Aptos"/>
          <w:b/>
          <w:bCs/>
        </w:rPr>
        <w:t>301</w:t>
      </w:r>
      <w:r w:rsidRPr="00907AE7">
        <w:rPr>
          <w:rFonts w:ascii="Aptos" w:hAnsi="Aptos"/>
        </w:rPr>
        <w:t>.</w:t>
      </w:r>
    </w:p>
    <w:p w14:paraId="44DF2CC8" w14:textId="14CC754C" w:rsidR="00F3410C" w:rsidRPr="00907AE7" w:rsidRDefault="00F3410C" w:rsidP="00F3410C">
      <w:pPr>
        <w:pStyle w:val="Heading3"/>
        <w:rPr>
          <w:rFonts w:ascii="Aptos" w:hAnsi="Aptos"/>
        </w:rPr>
      </w:pPr>
      <w:bookmarkStart w:id="122" w:name="_Toc226653789"/>
      <w:r w:rsidRPr="00907AE7">
        <w:rPr>
          <w:rFonts w:ascii="Aptos" w:hAnsi="Aptos"/>
        </w:rPr>
        <w:t xml:space="preserve">3.22.020 </w:t>
      </w:r>
      <w:r w:rsidR="005C7165" w:rsidRPr="00907AE7">
        <w:rPr>
          <w:rFonts w:ascii="Aptos" w:hAnsi="Aptos"/>
        </w:rPr>
        <w:t>ADMINISTRATION</w:t>
      </w:r>
      <w:bookmarkEnd w:id="122"/>
    </w:p>
    <w:p w14:paraId="010B1EBE" w14:textId="7BE5198C" w:rsidR="00F3410C" w:rsidRPr="00907AE7" w:rsidRDefault="00F3410C" w:rsidP="00F3410C">
      <w:pPr>
        <w:rPr>
          <w:rFonts w:ascii="Aptos" w:hAnsi="Aptos"/>
        </w:rPr>
      </w:pPr>
      <w:r w:rsidRPr="00907AE7">
        <w:rPr>
          <w:rFonts w:ascii="Aptos" w:hAnsi="Aptos"/>
        </w:rPr>
        <w:t xml:space="preserve">The Utah State Tax Commission shall collect TRT and remit net proceeds to Panguitch City. The </w:t>
      </w:r>
      <w:r w:rsidR="00FA76DB" w:rsidRPr="00907AE7">
        <w:rPr>
          <w:rFonts w:ascii="Aptos" w:hAnsi="Aptos"/>
        </w:rPr>
        <w:t>city</w:t>
      </w:r>
      <w:r w:rsidRPr="00907AE7">
        <w:rPr>
          <w:rFonts w:ascii="Aptos" w:hAnsi="Aptos"/>
        </w:rPr>
        <w:t xml:space="preserve"> may allocate revenue for tourism promotion and related municipal services.</w:t>
      </w:r>
    </w:p>
    <w:p w14:paraId="7D63D6D8" w14:textId="5858000B" w:rsidR="00F3410C" w:rsidRPr="00907AE7" w:rsidRDefault="00F3410C" w:rsidP="00F3410C">
      <w:pPr>
        <w:pStyle w:val="Heading2"/>
        <w:rPr>
          <w:rFonts w:ascii="Aptos" w:hAnsi="Aptos"/>
        </w:rPr>
      </w:pPr>
      <w:bookmarkStart w:id="123" w:name="_Toc226653790"/>
      <w:r w:rsidRPr="00907AE7">
        <w:rPr>
          <w:rFonts w:ascii="Aptos" w:hAnsi="Aptos"/>
        </w:rPr>
        <w:t>CHAPTER 3.24 GROSS RECEIPTS OF TELECOMMUNICATIONS SERVICE PROVIDERS TAX</w:t>
      </w:r>
      <w:bookmarkEnd w:id="123"/>
    </w:p>
    <w:p w14:paraId="7A361596" w14:textId="7719CDE0" w:rsidR="00F3410C" w:rsidRPr="00907AE7" w:rsidRDefault="00F3410C" w:rsidP="00F3410C">
      <w:pPr>
        <w:pStyle w:val="Heading3"/>
        <w:rPr>
          <w:rFonts w:ascii="Aptos" w:hAnsi="Aptos"/>
        </w:rPr>
      </w:pPr>
      <w:bookmarkStart w:id="124" w:name="_Toc226653791"/>
      <w:r w:rsidRPr="00907AE7">
        <w:rPr>
          <w:rFonts w:ascii="Aptos" w:hAnsi="Aptos"/>
        </w:rPr>
        <w:t xml:space="preserve">3.24.010 </w:t>
      </w:r>
      <w:r w:rsidR="005C7165" w:rsidRPr="00907AE7">
        <w:rPr>
          <w:rFonts w:ascii="Aptos" w:hAnsi="Aptos"/>
        </w:rPr>
        <w:t>AUTHORITY</w:t>
      </w:r>
      <w:bookmarkEnd w:id="124"/>
    </w:p>
    <w:p w14:paraId="48D64522" w14:textId="5AB13E43" w:rsidR="00F3410C" w:rsidRPr="00907AE7" w:rsidRDefault="00F3410C" w:rsidP="00F3410C">
      <w:pPr>
        <w:rPr>
          <w:rFonts w:ascii="Aptos" w:hAnsi="Aptos"/>
        </w:rPr>
      </w:pPr>
      <w:r w:rsidRPr="00907AE7">
        <w:rPr>
          <w:rFonts w:ascii="Aptos" w:hAnsi="Aptos"/>
        </w:rPr>
        <w:t xml:space="preserve">Panguitch City imposes a gross receipts tax on telecommunications service providers under </w:t>
      </w:r>
      <w:r w:rsidR="00D52794" w:rsidRPr="00907AE7">
        <w:rPr>
          <w:rFonts w:ascii="Aptos" w:hAnsi="Aptos"/>
        </w:rPr>
        <w:br/>
      </w:r>
      <w:r w:rsidRPr="00907AE7">
        <w:rPr>
          <w:rFonts w:ascii="Aptos" w:hAnsi="Aptos"/>
          <w:b/>
          <w:bCs/>
        </w:rPr>
        <w:t>Utah Code §</w:t>
      </w:r>
      <w:r w:rsidR="008B54A0" w:rsidRPr="00907AE7">
        <w:rPr>
          <w:rFonts w:ascii="Aptos" w:hAnsi="Aptos"/>
          <w:b/>
          <w:bCs/>
        </w:rPr>
        <w:t xml:space="preserve"> </w:t>
      </w:r>
      <w:r w:rsidRPr="00907AE7">
        <w:rPr>
          <w:rFonts w:ascii="Aptos" w:hAnsi="Aptos"/>
          <w:b/>
          <w:bCs/>
        </w:rPr>
        <w:t>10-1-203(3).</w:t>
      </w:r>
    </w:p>
    <w:p w14:paraId="5F270E81" w14:textId="217082A7" w:rsidR="00F3410C" w:rsidRPr="00907AE7" w:rsidRDefault="00F3410C" w:rsidP="00F3410C">
      <w:pPr>
        <w:pStyle w:val="Heading3"/>
        <w:rPr>
          <w:rFonts w:ascii="Aptos" w:hAnsi="Aptos"/>
        </w:rPr>
      </w:pPr>
      <w:bookmarkStart w:id="125" w:name="_Toc226653792"/>
      <w:r w:rsidRPr="00907AE7">
        <w:rPr>
          <w:rFonts w:ascii="Aptos" w:hAnsi="Aptos"/>
        </w:rPr>
        <w:t xml:space="preserve">3.24.020 </w:t>
      </w:r>
      <w:r w:rsidR="005C7165" w:rsidRPr="00907AE7">
        <w:rPr>
          <w:rFonts w:ascii="Aptos" w:hAnsi="Aptos"/>
        </w:rPr>
        <w:t>ADMINISTRATION</w:t>
      </w:r>
      <w:bookmarkEnd w:id="125"/>
    </w:p>
    <w:p w14:paraId="3AE8B0D6" w14:textId="103BE760" w:rsidR="00F3410C" w:rsidRPr="00907AE7" w:rsidRDefault="00F3410C" w:rsidP="00F3410C">
      <w:pPr>
        <w:rPr>
          <w:rFonts w:ascii="Aptos" w:hAnsi="Aptos"/>
        </w:rPr>
      </w:pPr>
      <w:r w:rsidRPr="00907AE7">
        <w:rPr>
          <w:rFonts w:ascii="Aptos" w:hAnsi="Aptos"/>
        </w:rPr>
        <w:t xml:space="preserve">Telecommunications providers shall collect and remit the tax to the </w:t>
      </w:r>
      <w:r w:rsidR="00FA76DB" w:rsidRPr="00907AE7">
        <w:rPr>
          <w:rFonts w:ascii="Aptos" w:hAnsi="Aptos"/>
        </w:rPr>
        <w:t>c</w:t>
      </w:r>
      <w:r w:rsidRPr="00907AE7">
        <w:rPr>
          <w:rFonts w:ascii="Aptos" w:hAnsi="Aptos"/>
        </w:rPr>
        <w:t>ity in accordance with the rules established by the Utah State Tax Commission.</w:t>
      </w:r>
    </w:p>
    <w:p w14:paraId="0BD4E22E" w14:textId="5670D93E" w:rsidR="00F3410C" w:rsidRPr="00907AE7" w:rsidRDefault="00F3410C" w:rsidP="00F3410C">
      <w:pPr>
        <w:pStyle w:val="Heading3"/>
        <w:rPr>
          <w:rFonts w:ascii="Aptos" w:hAnsi="Aptos"/>
        </w:rPr>
      </w:pPr>
      <w:bookmarkStart w:id="126" w:name="_Toc226653793"/>
      <w:r w:rsidRPr="00907AE7">
        <w:rPr>
          <w:rFonts w:ascii="Aptos" w:hAnsi="Aptos"/>
        </w:rPr>
        <w:t xml:space="preserve">3.24.030 </w:t>
      </w:r>
      <w:r w:rsidR="005C7165" w:rsidRPr="00907AE7">
        <w:rPr>
          <w:rFonts w:ascii="Aptos" w:hAnsi="Aptos"/>
        </w:rPr>
        <w:t>PENALTIES</w:t>
      </w:r>
      <w:bookmarkEnd w:id="126"/>
    </w:p>
    <w:p w14:paraId="3333F718" w14:textId="5CAE6C47" w:rsidR="00F97844" w:rsidRPr="00907AE7" w:rsidRDefault="00F3410C" w:rsidP="00F3410C">
      <w:pPr>
        <w:rPr>
          <w:rFonts w:ascii="Aptos" w:hAnsi="Aptos"/>
        </w:rPr>
      </w:pPr>
      <w:r w:rsidRPr="00907AE7">
        <w:rPr>
          <w:rFonts w:ascii="Aptos" w:hAnsi="Aptos"/>
        </w:rPr>
        <w:t xml:space="preserve">Delinquent or non-compliant remittances are subject to penalties and interest as provided by </w:t>
      </w:r>
      <w:r w:rsidRPr="00907AE7">
        <w:rPr>
          <w:rFonts w:ascii="Aptos" w:hAnsi="Aptos"/>
          <w:b/>
          <w:bCs/>
        </w:rPr>
        <w:t>Utah Code §</w:t>
      </w:r>
      <w:r w:rsidR="008B54A0" w:rsidRPr="00907AE7">
        <w:rPr>
          <w:rFonts w:ascii="Aptos" w:hAnsi="Aptos"/>
          <w:b/>
          <w:bCs/>
        </w:rPr>
        <w:t xml:space="preserve"> </w:t>
      </w:r>
      <w:r w:rsidRPr="00907AE7">
        <w:rPr>
          <w:rFonts w:ascii="Aptos" w:hAnsi="Aptos"/>
          <w:b/>
          <w:bCs/>
        </w:rPr>
        <w:t>59-1-401 et seq</w:t>
      </w:r>
      <w:r w:rsidRPr="00907AE7">
        <w:rPr>
          <w:rFonts w:ascii="Aptos" w:hAnsi="Aptos"/>
        </w:rPr>
        <w:t>.</w:t>
      </w:r>
    </w:p>
    <w:p w14:paraId="68064E22" w14:textId="77777777" w:rsidR="006D5D96" w:rsidRPr="00907AE7" w:rsidRDefault="006D5D96" w:rsidP="00957744">
      <w:pPr>
        <w:rPr>
          <w:rFonts w:ascii="Aptos" w:hAnsi="Aptos"/>
        </w:rPr>
      </w:pPr>
    </w:p>
    <w:p w14:paraId="7E9B2059" w14:textId="77777777" w:rsidR="00F97844" w:rsidRPr="00907AE7" w:rsidRDefault="00F97844" w:rsidP="00957744">
      <w:pPr>
        <w:spacing w:after="0"/>
        <w:rPr>
          <w:rFonts w:ascii="Aptos" w:eastAsia="Times New Roman" w:hAnsi="Aptos"/>
          <w:bCs/>
          <w:sz w:val="72"/>
          <w:szCs w:val="52"/>
        </w:rPr>
        <w:sectPr w:rsidR="00F97844" w:rsidRPr="00907AE7" w:rsidSect="00A0777F">
          <w:footerReference w:type="default" r:id="rId19"/>
          <w:pgSz w:w="12240" w:h="15840"/>
          <w:pgMar w:top="1440" w:right="1440" w:bottom="1440" w:left="1440" w:header="720" w:footer="720" w:gutter="0"/>
          <w:pgNumType w:start="1"/>
          <w:cols w:space="720"/>
          <w:titlePg/>
          <w:docGrid w:linePitch="360"/>
        </w:sectPr>
      </w:pPr>
    </w:p>
    <w:p w14:paraId="60E9C413" w14:textId="77777777" w:rsidR="00B53072" w:rsidRPr="00907AE7" w:rsidRDefault="00B53072" w:rsidP="00957744">
      <w:pPr>
        <w:spacing w:before="2160" w:after="120"/>
        <w:jc w:val="center"/>
        <w:rPr>
          <w:rFonts w:ascii="Aptos" w:eastAsia="Times New Roman" w:hAnsi="Aptos"/>
          <w:bCs/>
          <w:sz w:val="72"/>
          <w:szCs w:val="52"/>
        </w:rPr>
      </w:pPr>
      <w:r w:rsidRPr="00907AE7">
        <w:rPr>
          <w:rFonts w:ascii="Aptos" w:eastAsia="Times New Roman" w:hAnsi="Aptos"/>
          <w:bCs/>
          <w:sz w:val="72"/>
          <w:szCs w:val="52"/>
        </w:rPr>
        <w:lastRenderedPageBreak/>
        <w:t>PANGUITCH CITY</w:t>
      </w:r>
    </w:p>
    <w:p w14:paraId="0313FB0D" w14:textId="77777777" w:rsidR="00B53072" w:rsidRPr="00907AE7" w:rsidRDefault="00B53072" w:rsidP="00957744">
      <w:pPr>
        <w:spacing w:before="120" w:after="1440"/>
        <w:jc w:val="center"/>
        <w:rPr>
          <w:rFonts w:ascii="Aptos" w:eastAsia="Times New Roman" w:hAnsi="Aptos"/>
          <w:bCs/>
          <w:sz w:val="40"/>
          <w:szCs w:val="32"/>
        </w:rPr>
      </w:pPr>
      <w:r w:rsidRPr="00907AE7">
        <w:rPr>
          <w:rFonts w:ascii="Aptos" w:eastAsia="Times New Roman" w:hAnsi="Aptos"/>
          <w:bCs/>
          <w:sz w:val="40"/>
          <w:szCs w:val="32"/>
        </w:rPr>
        <w:t>STATE OF UTAH</w:t>
      </w:r>
    </w:p>
    <w:p w14:paraId="3E478F6B" w14:textId="77777777" w:rsidR="00F97844" w:rsidRPr="00907AE7" w:rsidRDefault="00F97844" w:rsidP="00957744">
      <w:pPr>
        <w:spacing w:after="0"/>
        <w:jc w:val="center"/>
        <w:rPr>
          <w:rFonts w:ascii="Aptos" w:eastAsia="Times New Roman" w:hAnsi="Aptos"/>
          <w:bCs/>
          <w:sz w:val="40"/>
          <w:szCs w:val="32"/>
        </w:rPr>
      </w:pPr>
      <w:r w:rsidRPr="00907AE7">
        <w:rPr>
          <w:rFonts w:ascii="Aptos" w:eastAsia="Times New Roman" w:hAnsi="Aptos"/>
          <w:bCs/>
          <w:sz w:val="40"/>
          <w:szCs w:val="32"/>
        </w:rPr>
        <w:t>TITLE 5 BUSINESS LICENSES AND REGULATIONS</w:t>
      </w:r>
    </w:p>
    <w:p w14:paraId="4913C241" w14:textId="77777777" w:rsidR="00855DDD" w:rsidRPr="00907AE7" w:rsidRDefault="00855DDD" w:rsidP="00957744">
      <w:pPr>
        <w:rPr>
          <w:rFonts w:ascii="Aptos" w:hAnsi="Aptos"/>
        </w:rPr>
      </w:pPr>
      <w:r w:rsidRPr="00907AE7">
        <w:rPr>
          <w:rFonts w:ascii="Aptos" w:hAnsi="Aptos"/>
        </w:rPr>
        <w:br w:type="page"/>
      </w:r>
    </w:p>
    <w:p w14:paraId="2DBAA244" w14:textId="3F14CA12" w:rsidR="007E5928" w:rsidRPr="00907AE7" w:rsidRDefault="007E5928" w:rsidP="007E5928">
      <w:pPr>
        <w:pStyle w:val="Heading1"/>
        <w:rPr>
          <w:rFonts w:ascii="Aptos" w:hAnsi="Aptos"/>
        </w:rPr>
      </w:pPr>
      <w:bookmarkStart w:id="127" w:name="_Toc226653794"/>
      <w:r w:rsidRPr="00907AE7">
        <w:rPr>
          <w:rFonts w:ascii="Aptos" w:hAnsi="Aptos"/>
        </w:rPr>
        <w:lastRenderedPageBreak/>
        <w:t>TITLE 5 BUSINESS LICENSES AND REGULATIONS</w:t>
      </w:r>
      <w:bookmarkEnd w:id="127"/>
    </w:p>
    <w:p w14:paraId="6DB7D350" w14:textId="003D8C2F" w:rsidR="007E5928" w:rsidRPr="00907AE7" w:rsidRDefault="007E5928" w:rsidP="007E5928">
      <w:pPr>
        <w:pStyle w:val="Heading2"/>
        <w:rPr>
          <w:rFonts w:ascii="Aptos" w:hAnsi="Aptos"/>
        </w:rPr>
      </w:pPr>
      <w:bookmarkStart w:id="128" w:name="_Toc226653795"/>
      <w:r w:rsidRPr="00907AE7">
        <w:rPr>
          <w:rFonts w:ascii="Aptos" w:hAnsi="Aptos"/>
        </w:rPr>
        <w:t>CHAPTER 5.04 BUSINESS LICENSES GENERALLY</w:t>
      </w:r>
      <w:bookmarkEnd w:id="128"/>
    </w:p>
    <w:p w14:paraId="4032894A" w14:textId="44D7AAF3" w:rsidR="007E5928" w:rsidRPr="00907AE7" w:rsidRDefault="007E5928" w:rsidP="007E5928">
      <w:pPr>
        <w:pStyle w:val="Heading3"/>
        <w:rPr>
          <w:rFonts w:ascii="Aptos" w:hAnsi="Aptos"/>
        </w:rPr>
      </w:pPr>
      <w:bookmarkStart w:id="129" w:name="_Toc226653796"/>
      <w:r w:rsidRPr="00907AE7">
        <w:rPr>
          <w:rFonts w:ascii="Aptos" w:hAnsi="Aptos"/>
        </w:rPr>
        <w:t xml:space="preserve">5.04.010 </w:t>
      </w:r>
      <w:r w:rsidR="00424175" w:rsidRPr="00907AE7">
        <w:rPr>
          <w:rFonts w:ascii="Aptos" w:hAnsi="Aptos"/>
        </w:rPr>
        <w:t>AUTHORITY</w:t>
      </w:r>
      <w:bookmarkEnd w:id="129"/>
    </w:p>
    <w:p w14:paraId="7097B17E" w14:textId="2A7CB4C3" w:rsidR="007E5928" w:rsidRPr="00907AE7" w:rsidRDefault="007E5928" w:rsidP="007E5928">
      <w:pPr>
        <w:rPr>
          <w:rFonts w:ascii="Aptos" w:hAnsi="Aptos"/>
        </w:rPr>
      </w:pPr>
      <w:r w:rsidRPr="00907AE7">
        <w:rPr>
          <w:rFonts w:ascii="Aptos" w:hAnsi="Aptos"/>
        </w:rPr>
        <w:t xml:space="preserve">Panguitch City requires business licenses in accordance with </w:t>
      </w:r>
      <w:r w:rsidRPr="00907AE7">
        <w:rPr>
          <w:rFonts w:ascii="Aptos" w:hAnsi="Aptos"/>
          <w:b/>
          <w:bCs/>
        </w:rPr>
        <w:t>Utah Code §</w:t>
      </w:r>
      <w:r w:rsidR="008B54A0" w:rsidRPr="00907AE7">
        <w:rPr>
          <w:rFonts w:ascii="Aptos" w:hAnsi="Aptos"/>
          <w:b/>
          <w:bCs/>
        </w:rPr>
        <w:t xml:space="preserve"> </w:t>
      </w:r>
      <w:r w:rsidRPr="00907AE7">
        <w:rPr>
          <w:rFonts w:ascii="Aptos" w:hAnsi="Aptos"/>
          <w:b/>
          <w:bCs/>
        </w:rPr>
        <w:t>10-8-2</w:t>
      </w:r>
      <w:r w:rsidRPr="00907AE7">
        <w:rPr>
          <w:rFonts w:ascii="Aptos" w:hAnsi="Aptos"/>
        </w:rPr>
        <w:t xml:space="preserve"> and other applicable state statutes.</w:t>
      </w:r>
    </w:p>
    <w:p w14:paraId="068131FA" w14:textId="30224055" w:rsidR="007E5928" w:rsidRPr="00907AE7" w:rsidRDefault="007E5928" w:rsidP="007E5928">
      <w:pPr>
        <w:pStyle w:val="Heading3"/>
        <w:rPr>
          <w:rFonts w:ascii="Aptos" w:hAnsi="Aptos"/>
        </w:rPr>
      </w:pPr>
      <w:bookmarkStart w:id="130" w:name="_Toc226653797"/>
      <w:r w:rsidRPr="00907AE7">
        <w:rPr>
          <w:rFonts w:ascii="Aptos" w:hAnsi="Aptos"/>
        </w:rPr>
        <w:t xml:space="preserve">5.04.020 </w:t>
      </w:r>
      <w:r w:rsidR="00424175" w:rsidRPr="00907AE7">
        <w:rPr>
          <w:rFonts w:ascii="Aptos" w:hAnsi="Aptos"/>
        </w:rPr>
        <w:t>APPLICABILITY</w:t>
      </w:r>
      <w:bookmarkEnd w:id="130"/>
    </w:p>
    <w:p w14:paraId="7A7A6CA8" w14:textId="46A56A49" w:rsidR="007E5928" w:rsidRPr="00907AE7" w:rsidRDefault="007E5928" w:rsidP="007E5928">
      <w:pPr>
        <w:rPr>
          <w:rFonts w:ascii="Aptos" w:hAnsi="Aptos"/>
        </w:rPr>
      </w:pPr>
      <w:r w:rsidRPr="00907AE7">
        <w:rPr>
          <w:rFonts w:ascii="Aptos" w:hAnsi="Aptos"/>
        </w:rPr>
        <w:t>All individuals or entities conducting business within the city limits must obtain a valid business license prior to operation.</w:t>
      </w:r>
    </w:p>
    <w:p w14:paraId="426035D6" w14:textId="0D840C3F" w:rsidR="007E5928" w:rsidRPr="00907AE7" w:rsidRDefault="007E5928" w:rsidP="007E5928">
      <w:pPr>
        <w:pStyle w:val="Heading3"/>
        <w:rPr>
          <w:rFonts w:ascii="Aptos" w:hAnsi="Aptos"/>
        </w:rPr>
      </w:pPr>
      <w:bookmarkStart w:id="131" w:name="_Toc226653798"/>
      <w:r w:rsidRPr="00907AE7">
        <w:rPr>
          <w:rFonts w:ascii="Aptos" w:hAnsi="Aptos"/>
        </w:rPr>
        <w:t xml:space="preserve">5.04.030 </w:t>
      </w:r>
      <w:r w:rsidR="00424175" w:rsidRPr="00907AE7">
        <w:rPr>
          <w:rFonts w:ascii="Aptos" w:hAnsi="Aptos"/>
        </w:rPr>
        <w:t>APPLICATION AND RENEWAL</w:t>
      </w:r>
      <w:bookmarkEnd w:id="131"/>
    </w:p>
    <w:p w14:paraId="566871A2" w14:textId="62FFAC59" w:rsidR="007E5928" w:rsidRPr="00907AE7" w:rsidRDefault="007E5928" w:rsidP="00FA6B86">
      <w:pPr>
        <w:pStyle w:val="ListParagraph"/>
        <w:numPr>
          <w:ilvl w:val="0"/>
          <w:numId w:val="858"/>
        </w:numPr>
        <w:contextualSpacing w:val="0"/>
        <w:rPr>
          <w:rFonts w:ascii="Aptos" w:hAnsi="Aptos"/>
        </w:rPr>
      </w:pPr>
      <w:r w:rsidRPr="00907AE7">
        <w:rPr>
          <w:rFonts w:ascii="Aptos" w:hAnsi="Aptos"/>
        </w:rPr>
        <w:t xml:space="preserve">Applications shall be submitted to the </w:t>
      </w:r>
      <w:r w:rsidR="00891F76" w:rsidRPr="00907AE7">
        <w:rPr>
          <w:rFonts w:ascii="Aptos" w:hAnsi="Aptos"/>
        </w:rPr>
        <w:t>c</w:t>
      </w:r>
      <w:r w:rsidRPr="00907AE7">
        <w:rPr>
          <w:rFonts w:ascii="Aptos" w:hAnsi="Aptos"/>
        </w:rPr>
        <w:t xml:space="preserve">ity </w:t>
      </w:r>
      <w:r w:rsidR="00891F76" w:rsidRPr="00907AE7">
        <w:rPr>
          <w:rFonts w:ascii="Aptos" w:hAnsi="Aptos"/>
        </w:rPr>
        <w:t>r</w:t>
      </w:r>
      <w:r w:rsidRPr="00907AE7">
        <w:rPr>
          <w:rFonts w:ascii="Aptos" w:hAnsi="Aptos"/>
        </w:rPr>
        <w:t xml:space="preserve">ecorder using forms prescribed by the </w:t>
      </w:r>
      <w:r w:rsidR="00891F76" w:rsidRPr="00907AE7">
        <w:rPr>
          <w:rFonts w:ascii="Aptos" w:hAnsi="Aptos"/>
        </w:rPr>
        <w:t>c</w:t>
      </w:r>
      <w:r w:rsidRPr="00907AE7">
        <w:rPr>
          <w:rFonts w:ascii="Aptos" w:hAnsi="Aptos"/>
        </w:rPr>
        <w:t>ity.</w:t>
      </w:r>
    </w:p>
    <w:p w14:paraId="400D8BBA" w14:textId="29DC6269" w:rsidR="007E5928" w:rsidRPr="00907AE7" w:rsidRDefault="007E5928" w:rsidP="00FA6B86">
      <w:pPr>
        <w:pStyle w:val="ListParagraph"/>
        <w:numPr>
          <w:ilvl w:val="0"/>
          <w:numId w:val="858"/>
        </w:numPr>
        <w:contextualSpacing w:val="0"/>
        <w:rPr>
          <w:rFonts w:ascii="Aptos" w:hAnsi="Aptos"/>
        </w:rPr>
      </w:pPr>
      <w:r w:rsidRPr="00907AE7">
        <w:rPr>
          <w:rFonts w:ascii="Aptos" w:hAnsi="Aptos"/>
        </w:rPr>
        <w:t xml:space="preserve">Licenses are </w:t>
      </w:r>
      <w:r w:rsidRPr="00907AE7">
        <w:rPr>
          <w:rFonts w:ascii="Aptos" w:hAnsi="Aptos"/>
          <w:b/>
          <w:bCs/>
        </w:rPr>
        <w:t xml:space="preserve">valid for 1 year </w:t>
      </w:r>
      <w:r w:rsidR="000D7801" w:rsidRPr="00907AE7">
        <w:rPr>
          <w:rFonts w:ascii="Aptos" w:hAnsi="Aptos"/>
          <w:b/>
          <w:bCs/>
        </w:rPr>
        <w:t xml:space="preserve">(January 1 – December 31) </w:t>
      </w:r>
      <w:r w:rsidRPr="00907AE7">
        <w:rPr>
          <w:rFonts w:ascii="Aptos" w:hAnsi="Aptos"/>
        </w:rPr>
        <w:t>unless otherwise specified.</w:t>
      </w:r>
    </w:p>
    <w:p w14:paraId="03EF6233" w14:textId="533297DC" w:rsidR="007E5928" w:rsidRPr="00907AE7" w:rsidRDefault="007E5928" w:rsidP="00FA6B86">
      <w:pPr>
        <w:pStyle w:val="ListParagraph"/>
        <w:numPr>
          <w:ilvl w:val="0"/>
          <w:numId w:val="858"/>
        </w:numPr>
        <w:contextualSpacing w:val="0"/>
        <w:rPr>
          <w:rFonts w:ascii="Aptos" w:hAnsi="Aptos"/>
        </w:rPr>
      </w:pPr>
      <w:r w:rsidRPr="00907AE7">
        <w:rPr>
          <w:rFonts w:ascii="Aptos" w:hAnsi="Aptos"/>
        </w:rPr>
        <w:t xml:space="preserve">Renewal applications must be submitted </w:t>
      </w:r>
      <w:r w:rsidR="000D7801" w:rsidRPr="00907AE7">
        <w:rPr>
          <w:rFonts w:ascii="Aptos" w:hAnsi="Aptos"/>
          <w:b/>
          <w:bCs/>
        </w:rPr>
        <w:t>by February 1st</w:t>
      </w:r>
      <w:r w:rsidRPr="00907AE7">
        <w:rPr>
          <w:rFonts w:ascii="Aptos" w:hAnsi="Aptos"/>
        </w:rPr>
        <w:t>.</w:t>
      </w:r>
      <w:r w:rsidR="000D7801" w:rsidRPr="00907AE7">
        <w:rPr>
          <w:rFonts w:ascii="Aptos" w:hAnsi="Aptos"/>
        </w:rPr>
        <w:t xml:space="preserve"> Applications submitted </w:t>
      </w:r>
      <w:r w:rsidR="00EB0837" w:rsidRPr="00907AE7">
        <w:rPr>
          <w:rFonts w:ascii="Aptos" w:hAnsi="Aptos"/>
        </w:rPr>
        <w:t>after</w:t>
      </w:r>
      <w:r w:rsidR="000D7801" w:rsidRPr="00907AE7">
        <w:rPr>
          <w:rFonts w:ascii="Aptos" w:hAnsi="Aptos"/>
        </w:rPr>
        <w:t xml:space="preserve"> the deadline shall be considered delinquent and late penalties shall be applied.</w:t>
      </w:r>
    </w:p>
    <w:p w14:paraId="1196F142" w14:textId="7FB36116" w:rsidR="007E5928" w:rsidRPr="00907AE7" w:rsidRDefault="007E5928" w:rsidP="007E5928">
      <w:pPr>
        <w:pStyle w:val="Heading3"/>
        <w:rPr>
          <w:rFonts w:ascii="Aptos" w:hAnsi="Aptos"/>
        </w:rPr>
      </w:pPr>
      <w:bookmarkStart w:id="132" w:name="_Toc226653799"/>
      <w:r w:rsidRPr="00907AE7">
        <w:rPr>
          <w:rFonts w:ascii="Aptos" w:hAnsi="Aptos"/>
        </w:rPr>
        <w:t xml:space="preserve">5.04.040 </w:t>
      </w:r>
      <w:r w:rsidR="00424175" w:rsidRPr="00907AE7">
        <w:rPr>
          <w:rFonts w:ascii="Aptos" w:hAnsi="Aptos"/>
        </w:rPr>
        <w:t>FEES</w:t>
      </w:r>
      <w:bookmarkEnd w:id="132"/>
    </w:p>
    <w:p w14:paraId="5B0229C0" w14:textId="7887AA07" w:rsidR="007E5928" w:rsidRPr="00907AE7" w:rsidRDefault="007E5928" w:rsidP="007E5928">
      <w:pPr>
        <w:rPr>
          <w:rFonts w:ascii="Aptos" w:hAnsi="Aptos"/>
        </w:rPr>
      </w:pPr>
      <w:r w:rsidRPr="00907AE7">
        <w:rPr>
          <w:rFonts w:ascii="Aptos" w:hAnsi="Aptos"/>
        </w:rPr>
        <w:t xml:space="preserve">License fees shall be established by </w:t>
      </w:r>
      <w:r w:rsidR="00A82E1A" w:rsidRPr="00907AE7">
        <w:rPr>
          <w:rFonts w:ascii="Aptos" w:hAnsi="Aptos"/>
        </w:rPr>
        <w:t>c</w:t>
      </w:r>
      <w:r w:rsidRPr="00907AE7">
        <w:rPr>
          <w:rFonts w:ascii="Aptos" w:hAnsi="Aptos"/>
        </w:rPr>
        <w:t xml:space="preserve">ity </w:t>
      </w:r>
      <w:r w:rsidR="00A82E1A" w:rsidRPr="00907AE7">
        <w:rPr>
          <w:rFonts w:ascii="Aptos" w:hAnsi="Aptos"/>
        </w:rPr>
        <w:t>c</w:t>
      </w:r>
      <w:r w:rsidRPr="00907AE7">
        <w:rPr>
          <w:rFonts w:ascii="Aptos" w:hAnsi="Aptos"/>
        </w:rPr>
        <w:t>ouncil resolution and may vary based on business type, size, or impact.</w:t>
      </w:r>
    </w:p>
    <w:p w14:paraId="7D089B97" w14:textId="5B606B7F" w:rsidR="007E5928" w:rsidRPr="00907AE7" w:rsidRDefault="007E5928" w:rsidP="007E5928">
      <w:pPr>
        <w:pStyle w:val="Heading3"/>
        <w:rPr>
          <w:rFonts w:ascii="Aptos" w:hAnsi="Aptos"/>
        </w:rPr>
      </w:pPr>
      <w:bookmarkStart w:id="133" w:name="_Toc226653800"/>
      <w:r w:rsidRPr="00907AE7">
        <w:rPr>
          <w:rFonts w:ascii="Aptos" w:hAnsi="Aptos"/>
        </w:rPr>
        <w:t xml:space="preserve">5.04.050 </w:t>
      </w:r>
      <w:r w:rsidR="00424175" w:rsidRPr="00907AE7">
        <w:rPr>
          <w:rFonts w:ascii="Aptos" w:hAnsi="Aptos"/>
        </w:rPr>
        <w:t>SUSPENSION OR REVOCATION</w:t>
      </w:r>
      <w:bookmarkEnd w:id="133"/>
    </w:p>
    <w:p w14:paraId="69821EF0" w14:textId="0D2F75EF" w:rsidR="007E5928" w:rsidRPr="00907AE7" w:rsidRDefault="007E5928" w:rsidP="007E5928">
      <w:pPr>
        <w:rPr>
          <w:rFonts w:ascii="Aptos" w:hAnsi="Aptos"/>
        </w:rPr>
      </w:pPr>
      <w:r w:rsidRPr="00907AE7">
        <w:rPr>
          <w:rFonts w:ascii="Aptos" w:hAnsi="Aptos"/>
        </w:rPr>
        <w:t xml:space="preserve">Licenses may be suspended or revoked for violation of municipal </w:t>
      </w:r>
      <w:r w:rsidR="00A82E1A" w:rsidRPr="00907AE7">
        <w:rPr>
          <w:rFonts w:ascii="Aptos" w:hAnsi="Aptos"/>
        </w:rPr>
        <w:t>code</w:t>
      </w:r>
      <w:r w:rsidRPr="00907AE7">
        <w:rPr>
          <w:rFonts w:ascii="Aptos" w:hAnsi="Aptos"/>
        </w:rPr>
        <w:t xml:space="preserve">s, state law, or failure to pay applicable fees, consistent with </w:t>
      </w:r>
      <w:r w:rsidRPr="00907AE7">
        <w:rPr>
          <w:rFonts w:ascii="Aptos" w:hAnsi="Aptos"/>
          <w:b/>
          <w:bCs/>
        </w:rPr>
        <w:t>Utah Code §</w:t>
      </w:r>
      <w:r w:rsidR="008B54A0" w:rsidRPr="00907AE7">
        <w:rPr>
          <w:rFonts w:ascii="Aptos" w:hAnsi="Aptos"/>
          <w:b/>
          <w:bCs/>
        </w:rPr>
        <w:t xml:space="preserve"> </w:t>
      </w:r>
      <w:r w:rsidRPr="00907AE7">
        <w:rPr>
          <w:rFonts w:ascii="Aptos" w:hAnsi="Aptos"/>
          <w:b/>
          <w:bCs/>
        </w:rPr>
        <w:t>10-8-84</w:t>
      </w:r>
      <w:r w:rsidRPr="00907AE7">
        <w:rPr>
          <w:rFonts w:ascii="Aptos" w:hAnsi="Aptos"/>
        </w:rPr>
        <w:t>.</w:t>
      </w:r>
      <w:r w:rsidR="0087661E" w:rsidRPr="00907AE7">
        <w:rPr>
          <w:rFonts w:ascii="Aptos" w:hAnsi="Aptos"/>
        </w:rPr>
        <w:t xml:space="preserve"> Failure to renew a license by February 1</w:t>
      </w:r>
      <w:r w:rsidR="0087661E" w:rsidRPr="00907AE7">
        <w:rPr>
          <w:rFonts w:ascii="Aptos" w:hAnsi="Aptos"/>
          <w:vertAlign w:val="superscript"/>
        </w:rPr>
        <w:t>st</w:t>
      </w:r>
      <w:r w:rsidR="0087661E" w:rsidRPr="00907AE7">
        <w:rPr>
          <w:rFonts w:ascii="Aptos" w:hAnsi="Aptos"/>
        </w:rPr>
        <w:t xml:space="preserve"> </w:t>
      </w:r>
      <w:r w:rsidR="00EB0837" w:rsidRPr="00907AE7">
        <w:rPr>
          <w:rFonts w:ascii="Aptos" w:hAnsi="Aptos"/>
        </w:rPr>
        <w:t>may</w:t>
      </w:r>
      <w:r w:rsidR="0087661E" w:rsidRPr="00907AE7">
        <w:rPr>
          <w:rFonts w:ascii="Aptos" w:hAnsi="Aptos"/>
        </w:rPr>
        <w:t xml:space="preserve"> result in a revocation of any license.</w:t>
      </w:r>
    </w:p>
    <w:p w14:paraId="57D3D4BA" w14:textId="28901EEB" w:rsidR="0087661E" w:rsidRPr="00907AE7" w:rsidRDefault="0087661E" w:rsidP="0087661E">
      <w:pPr>
        <w:pStyle w:val="Heading3"/>
        <w:rPr>
          <w:rFonts w:ascii="Aptos" w:hAnsi="Aptos"/>
        </w:rPr>
      </w:pPr>
      <w:bookmarkStart w:id="134" w:name="_Toc226653801"/>
      <w:r w:rsidRPr="00907AE7">
        <w:rPr>
          <w:rFonts w:ascii="Aptos" w:hAnsi="Aptos"/>
        </w:rPr>
        <w:t>5.04.090 TRANSFER OF LICENSE PROHIBITED</w:t>
      </w:r>
      <w:bookmarkEnd w:id="134"/>
    </w:p>
    <w:p w14:paraId="38A4A02B" w14:textId="77777777" w:rsidR="0087661E" w:rsidRPr="00907AE7" w:rsidRDefault="0087661E" w:rsidP="0087661E">
      <w:pPr>
        <w:rPr>
          <w:rFonts w:ascii="Aptos" w:hAnsi="Aptos"/>
          <w:b/>
          <w:bCs/>
        </w:rPr>
      </w:pPr>
      <w:r w:rsidRPr="00907AE7">
        <w:rPr>
          <w:rFonts w:ascii="Aptos" w:hAnsi="Aptos"/>
          <w:b/>
          <w:bCs/>
        </w:rPr>
        <w:t>Nontransferable</w:t>
      </w:r>
    </w:p>
    <w:p w14:paraId="323F988E" w14:textId="78D2BCF7" w:rsidR="0087661E" w:rsidRPr="00907AE7" w:rsidRDefault="0087661E" w:rsidP="0087661E">
      <w:pPr>
        <w:rPr>
          <w:rFonts w:ascii="Aptos" w:hAnsi="Aptos"/>
        </w:rPr>
      </w:pPr>
      <w:r w:rsidRPr="00907AE7">
        <w:rPr>
          <w:rFonts w:ascii="Aptos" w:hAnsi="Aptos"/>
        </w:rPr>
        <w:t>Business licenses issued by Panguitch City are non-transferable.</w:t>
      </w:r>
    </w:p>
    <w:p w14:paraId="4CCC609E" w14:textId="77777777" w:rsidR="0087661E" w:rsidRPr="00907AE7" w:rsidRDefault="0087661E" w:rsidP="0087661E">
      <w:pPr>
        <w:rPr>
          <w:rFonts w:ascii="Aptos" w:hAnsi="Aptos"/>
          <w:b/>
          <w:bCs/>
        </w:rPr>
      </w:pPr>
      <w:r w:rsidRPr="00907AE7">
        <w:rPr>
          <w:rFonts w:ascii="Aptos" w:hAnsi="Aptos"/>
          <w:b/>
          <w:bCs/>
        </w:rPr>
        <w:t>New License Required</w:t>
      </w:r>
    </w:p>
    <w:p w14:paraId="3406F1F6" w14:textId="1067CA90" w:rsidR="0087661E" w:rsidRPr="00907AE7" w:rsidRDefault="0087661E" w:rsidP="0087661E">
      <w:pPr>
        <w:rPr>
          <w:rFonts w:ascii="Aptos" w:hAnsi="Aptos"/>
        </w:rPr>
      </w:pPr>
      <w:r w:rsidRPr="00907AE7">
        <w:rPr>
          <w:rFonts w:ascii="Aptos" w:hAnsi="Aptos"/>
        </w:rPr>
        <w:t>Any person who acquires, purchases, or otherwise assumes ownership or operation of a business, or any business property, must apply for a new license in accordance with this chapter prior to conducting business.</w:t>
      </w:r>
    </w:p>
    <w:p w14:paraId="097D3633" w14:textId="77777777" w:rsidR="0087661E" w:rsidRPr="00907AE7" w:rsidRDefault="0087661E" w:rsidP="0087661E">
      <w:pPr>
        <w:rPr>
          <w:rFonts w:ascii="Aptos" w:hAnsi="Aptos"/>
          <w:b/>
          <w:bCs/>
        </w:rPr>
      </w:pPr>
      <w:r w:rsidRPr="00907AE7">
        <w:rPr>
          <w:rFonts w:ascii="Aptos" w:hAnsi="Aptos"/>
          <w:b/>
          <w:bCs/>
        </w:rPr>
        <w:lastRenderedPageBreak/>
        <w:t>Prohibition</w:t>
      </w:r>
    </w:p>
    <w:p w14:paraId="23A5E1EF" w14:textId="7CC45031" w:rsidR="0087661E" w:rsidRPr="00907AE7" w:rsidRDefault="0087661E" w:rsidP="0087661E">
      <w:pPr>
        <w:rPr>
          <w:rFonts w:ascii="Aptos" w:hAnsi="Aptos"/>
        </w:rPr>
      </w:pPr>
      <w:r w:rsidRPr="00907AE7">
        <w:rPr>
          <w:rFonts w:ascii="Aptos" w:hAnsi="Aptos"/>
        </w:rPr>
        <w:t>No person shall operate a business under a license issued to another person.</w:t>
      </w:r>
    </w:p>
    <w:p w14:paraId="2DD962B8" w14:textId="77777777" w:rsidR="0087661E" w:rsidRPr="00907AE7" w:rsidRDefault="0087661E" w:rsidP="0087661E">
      <w:pPr>
        <w:rPr>
          <w:rFonts w:ascii="Aptos" w:hAnsi="Aptos"/>
          <w:b/>
          <w:bCs/>
        </w:rPr>
      </w:pPr>
      <w:r w:rsidRPr="00907AE7">
        <w:rPr>
          <w:rFonts w:ascii="Aptos" w:hAnsi="Aptos"/>
          <w:b/>
          <w:bCs/>
        </w:rPr>
        <w:t>Enforcement</w:t>
      </w:r>
    </w:p>
    <w:p w14:paraId="643C9532" w14:textId="77777777" w:rsidR="0087661E" w:rsidRPr="00907AE7" w:rsidRDefault="0087661E" w:rsidP="0087661E">
      <w:pPr>
        <w:rPr>
          <w:rFonts w:ascii="Aptos" w:hAnsi="Aptos"/>
          <w:b/>
          <w:bCs/>
          <w:caps/>
        </w:rPr>
      </w:pPr>
      <w:r w:rsidRPr="00907AE7">
        <w:rPr>
          <w:rFonts w:ascii="Aptos" w:hAnsi="Aptos"/>
        </w:rPr>
        <w:t>Violation of this section may result in suspension or revocation of the business license and/or other penalties as provided by law.</w:t>
      </w:r>
    </w:p>
    <w:p w14:paraId="0929FF27" w14:textId="0B66078E" w:rsidR="007E5928" w:rsidRPr="00907AE7" w:rsidRDefault="007E5928" w:rsidP="0087661E">
      <w:pPr>
        <w:pStyle w:val="Heading2"/>
        <w:rPr>
          <w:rFonts w:ascii="Aptos" w:hAnsi="Aptos"/>
        </w:rPr>
      </w:pPr>
      <w:bookmarkStart w:id="135" w:name="_Toc226653802"/>
      <w:r w:rsidRPr="00907AE7">
        <w:rPr>
          <w:rFonts w:ascii="Aptos" w:hAnsi="Aptos"/>
        </w:rPr>
        <w:t>CHAPTER 5.08 ALCOHOLIC BEVERAGES</w:t>
      </w:r>
      <w:bookmarkEnd w:id="135"/>
    </w:p>
    <w:p w14:paraId="2B2E2547" w14:textId="7BEC1049" w:rsidR="007E5928" w:rsidRPr="00907AE7" w:rsidRDefault="007E5928" w:rsidP="007E5928">
      <w:pPr>
        <w:pStyle w:val="Heading3"/>
        <w:rPr>
          <w:rFonts w:ascii="Aptos" w:hAnsi="Aptos"/>
        </w:rPr>
      </w:pPr>
      <w:bookmarkStart w:id="136" w:name="_Toc226653803"/>
      <w:r w:rsidRPr="00907AE7">
        <w:rPr>
          <w:rFonts w:ascii="Aptos" w:hAnsi="Aptos"/>
        </w:rPr>
        <w:t xml:space="preserve">5.08.010 </w:t>
      </w:r>
      <w:r w:rsidR="00424175" w:rsidRPr="00907AE7">
        <w:rPr>
          <w:rFonts w:ascii="Aptos" w:hAnsi="Aptos"/>
        </w:rPr>
        <w:t>LICENSING AUTHORITY</w:t>
      </w:r>
      <w:bookmarkEnd w:id="136"/>
    </w:p>
    <w:p w14:paraId="03404919" w14:textId="797984E3" w:rsidR="007E5928" w:rsidRPr="00907AE7" w:rsidRDefault="007E5928" w:rsidP="007E5928">
      <w:pPr>
        <w:rPr>
          <w:rFonts w:ascii="Aptos" w:hAnsi="Aptos"/>
        </w:rPr>
      </w:pPr>
      <w:r w:rsidRPr="00907AE7">
        <w:rPr>
          <w:rFonts w:ascii="Aptos" w:hAnsi="Aptos"/>
        </w:rPr>
        <w:t xml:space="preserve">The </w:t>
      </w:r>
      <w:r w:rsidR="00A444F6" w:rsidRPr="00907AE7">
        <w:rPr>
          <w:rFonts w:ascii="Aptos" w:hAnsi="Aptos"/>
        </w:rPr>
        <w:t>c</w:t>
      </w:r>
      <w:r w:rsidRPr="00907AE7">
        <w:rPr>
          <w:rFonts w:ascii="Aptos" w:hAnsi="Aptos"/>
        </w:rPr>
        <w:t xml:space="preserve">ity complies with the </w:t>
      </w:r>
      <w:r w:rsidRPr="00907AE7">
        <w:rPr>
          <w:rFonts w:ascii="Aptos" w:hAnsi="Aptos"/>
          <w:b/>
          <w:bCs/>
        </w:rPr>
        <w:t>Utah Alcoholic Beverage Control Act (Utah Code Title 32B)</w:t>
      </w:r>
      <w:r w:rsidRPr="00907AE7">
        <w:rPr>
          <w:rFonts w:ascii="Aptos" w:hAnsi="Aptos"/>
        </w:rPr>
        <w:t xml:space="preserve"> and shall issue local approvals as required for retail, restaurant, or special event alcohol licenses.</w:t>
      </w:r>
    </w:p>
    <w:p w14:paraId="5440E37A" w14:textId="6418C77B" w:rsidR="007E5928" w:rsidRPr="00907AE7" w:rsidRDefault="007E5928" w:rsidP="007E5928">
      <w:pPr>
        <w:pStyle w:val="Heading3"/>
        <w:rPr>
          <w:rFonts w:ascii="Aptos" w:hAnsi="Aptos"/>
        </w:rPr>
      </w:pPr>
      <w:bookmarkStart w:id="137" w:name="_Toc226653804"/>
      <w:r w:rsidRPr="00907AE7">
        <w:rPr>
          <w:rFonts w:ascii="Aptos" w:hAnsi="Aptos"/>
        </w:rPr>
        <w:t xml:space="preserve">5.08.020 </w:t>
      </w:r>
      <w:r w:rsidR="00424175" w:rsidRPr="00907AE7">
        <w:rPr>
          <w:rFonts w:ascii="Aptos" w:hAnsi="Aptos"/>
        </w:rPr>
        <w:t>APPLICATION AND BACKGROUND</w:t>
      </w:r>
      <w:bookmarkEnd w:id="137"/>
    </w:p>
    <w:p w14:paraId="0095BB76" w14:textId="70CC042C" w:rsidR="007E5928" w:rsidRPr="00907AE7" w:rsidRDefault="007E5928" w:rsidP="007E5928">
      <w:pPr>
        <w:rPr>
          <w:rFonts w:ascii="Aptos" w:hAnsi="Aptos"/>
        </w:rPr>
      </w:pPr>
      <w:r w:rsidRPr="00907AE7">
        <w:rPr>
          <w:rFonts w:ascii="Aptos" w:hAnsi="Aptos"/>
        </w:rPr>
        <w:t xml:space="preserve">Applicants must provide proof of compliance with state licensing requirements and background information as specified in </w:t>
      </w:r>
      <w:r w:rsidRPr="00907AE7">
        <w:rPr>
          <w:rFonts w:ascii="Aptos" w:hAnsi="Aptos"/>
          <w:b/>
          <w:bCs/>
        </w:rPr>
        <w:t>Utah Code §</w:t>
      </w:r>
      <w:r w:rsidR="008B54A0" w:rsidRPr="00907AE7">
        <w:rPr>
          <w:rFonts w:ascii="Aptos" w:hAnsi="Aptos"/>
          <w:b/>
          <w:bCs/>
        </w:rPr>
        <w:t xml:space="preserve"> </w:t>
      </w:r>
      <w:r w:rsidRPr="00907AE7">
        <w:rPr>
          <w:rFonts w:ascii="Aptos" w:hAnsi="Aptos"/>
          <w:b/>
          <w:bCs/>
        </w:rPr>
        <w:t>32B-1-201 et seq</w:t>
      </w:r>
      <w:r w:rsidRPr="00907AE7">
        <w:rPr>
          <w:rFonts w:ascii="Aptos" w:hAnsi="Aptos"/>
        </w:rPr>
        <w:t>.</w:t>
      </w:r>
    </w:p>
    <w:p w14:paraId="0B454B5A" w14:textId="5060662B" w:rsidR="007E5928" w:rsidRPr="00907AE7" w:rsidRDefault="007E5928" w:rsidP="007E5928">
      <w:pPr>
        <w:pStyle w:val="Heading3"/>
        <w:rPr>
          <w:rFonts w:ascii="Aptos" w:hAnsi="Aptos"/>
        </w:rPr>
      </w:pPr>
      <w:bookmarkStart w:id="138" w:name="_Toc226653805"/>
      <w:r w:rsidRPr="00907AE7">
        <w:rPr>
          <w:rFonts w:ascii="Aptos" w:hAnsi="Aptos"/>
        </w:rPr>
        <w:t xml:space="preserve">5.08.030 </w:t>
      </w:r>
      <w:r w:rsidR="00424175" w:rsidRPr="00907AE7">
        <w:rPr>
          <w:rFonts w:ascii="Aptos" w:hAnsi="Aptos"/>
        </w:rPr>
        <w:t>CONDITIONS</w:t>
      </w:r>
      <w:bookmarkEnd w:id="138"/>
    </w:p>
    <w:p w14:paraId="4EF65737" w14:textId="75B26D2A" w:rsidR="007E5928" w:rsidRPr="00907AE7" w:rsidRDefault="007E5928" w:rsidP="007E5928">
      <w:pPr>
        <w:rPr>
          <w:rFonts w:ascii="Aptos" w:hAnsi="Aptos"/>
        </w:rPr>
      </w:pPr>
      <w:r w:rsidRPr="00907AE7">
        <w:rPr>
          <w:rFonts w:ascii="Aptos" w:hAnsi="Aptos"/>
        </w:rPr>
        <w:t>All holders of local approvals must comply with city zoning, hours of operation, and safety regulations.</w:t>
      </w:r>
    </w:p>
    <w:p w14:paraId="5B9FA00B" w14:textId="063E16B1" w:rsidR="007E5928" w:rsidRPr="00907AE7" w:rsidRDefault="007E5928" w:rsidP="007E5928">
      <w:pPr>
        <w:pStyle w:val="Heading2"/>
        <w:rPr>
          <w:rFonts w:ascii="Aptos" w:hAnsi="Aptos"/>
        </w:rPr>
      </w:pPr>
      <w:bookmarkStart w:id="139" w:name="_Toc226653806"/>
      <w:r w:rsidRPr="00907AE7">
        <w:rPr>
          <w:rFonts w:ascii="Aptos" w:hAnsi="Aptos"/>
        </w:rPr>
        <w:t>CHAPTER 5.10 TOBACCO PRODUCTS</w:t>
      </w:r>
      <w:bookmarkEnd w:id="139"/>
    </w:p>
    <w:p w14:paraId="15CBB0EC" w14:textId="5C4529D3" w:rsidR="007E5928" w:rsidRPr="00907AE7" w:rsidRDefault="007E5928" w:rsidP="007E5928">
      <w:pPr>
        <w:pStyle w:val="Heading3"/>
        <w:rPr>
          <w:rFonts w:ascii="Aptos" w:hAnsi="Aptos"/>
        </w:rPr>
      </w:pPr>
      <w:bookmarkStart w:id="140" w:name="_Toc226653807"/>
      <w:r w:rsidRPr="00907AE7">
        <w:rPr>
          <w:rFonts w:ascii="Aptos" w:hAnsi="Aptos"/>
        </w:rPr>
        <w:t xml:space="preserve">5.10.010 </w:t>
      </w:r>
      <w:r w:rsidR="00424175" w:rsidRPr="00907AE7">
        <w:rPr>
          <w:rFonts w:ascii="Aptos" w:hAnsi="Aptos"/>
        </w:rPr>
        <w:t>AUTHORITY</w:t>
      </w:r>
      <w:bookmarkEnd w:id="140"/>
    </w:p>
    <w:p w14:paraId="6D1658F7" w14:textId="5DC90E95" w:rsidR="007E5928" w:rsidRPr="00907AE7" w:rsidRDefault="007E5928" w:rsidP="007E5928">
      <w:pPr>
        <w:rPr>
          <w:rFonts w:ascii="Aptos" w:hAnsi="Aptos"/>
        </w:rPr>
      </w:pPr>
      <w:r w:rsidRPr="00907AE7">
        <w:rPr>
          <w:rFonts w:ascii="Aptos" w:hAnsi="Aptos"/>
        </w:rPr>
        <w:t xml:space="preserve">Panguitch City regulates the sale of tobacco and nicotine products in accordance with </w:t>
      </w:r>
      <w:r w:rsidR="00CC55FB" w:rsidRPr="00907AE7">
        <w:rPr>
          <w:rFonts w:ascii="Aptos" w:hAnsi="Aptos"/>
        </w:rPr>
        <w:br/>
      </w:r>
      <w:r w:rsidRPr="00907AE7">
        <w:rPr>
          <w:rFonts w:ascii="Aptos" w:hAnsi="Aptos"/>
          <w:b/>
          <w:bCs/>
        </w:rPr>
        <w:t>Utah Code §</w:t>
      </w:r>
      <w:r w:rsidR="008B54A0" w:rsidRPr="00907AE7">
        <w:rPr>
          <w:rFonts w:ascii="Aptos" w:hAnsi="Aptos"/>
          <w:b/>
          <w:bCs/>
        </w:rPr>
        <w:t xml:space="preserve"> </w:t>
      </w:r>
      <w:r w:rsidR="000562AC" w:rsidRPr="00907AE7">
        <w:rPr>
          <w:rFonts w:ascii="Aptos" w:hAnsi="Aptos"/>
          <w:b/>
          <w:bCs/>
        </w:rPr>
        <w:t>76-9-11</w:t>
      </w:r>
      <w:r w:rsidRPr="00907AE7">
        <w:rPr>
          <w:rFonts w:ascii="Aptos" w:hAnsi="Aptos"/>
          <w:b/>
          <w:bCs/>
        </w:rPr>
        <w:t xml:space="preserve"> et seq</w:t>
      </w:r>
      <w:r w:rsidRPr="00907AE7">
        <w:rPr>
          <w:rFonts w:ascii="Aptos" w:hAnsi="Aptos"/>
        </w:rPr>
        <w:t>.</w:t>
      </w:r>
    </w:p>
    <w:p w14:paraId="0D5FF904" w14:textId="05E6B405" w:rsidR="007E5928" w:rsidRPr="00907AE7" w:rsidRDefault="007E5928" w:rsidP="007E5928">
      <w:pPr>
        <w:pStyle w:val="Heading3"/>
        <w:rPr>
          <w:rFonts w:ascii="Aptos" w:hAnsi="Aptos"/>
        </w:rPr>
      </w:pPr>
      <w:bookmarkStart w:id="141" w:name="_Toc226653808"/>
      <w:r w:rsidRPr="00907AE7">
        <w:rPr>
          <w:rFonts w:ascii="Aptos" w:hAnsi="Aptos"/>
        </w:rPr>
        <w:t xml:space="preserve">5.10.020 </w:t>
      </w:r>
      <w:r w:rsidR="00424175" w:rsidRPr="00907AE7">
        <w:rPr>
          <w:rFonts w:ascii="Aptos" w:hAnsi="Aptos"/>
        </w:rPr>
        <w:t>LICENSE REQUIREMENT</w:t>
      </w:r>
      <w:bookmarkEnd w:id="141"/>
    </w:p>
    <w:p w14:paraId="08C7ACCB" w14:textId="3E9DBEBC" w:rsidR="007E5928" w:rsidRPr="00907AE7" w:rsidRDefault="007E5928" w:rsidP="007E5928">
      <w:pPr>
        <w:rPr>
          <w:rFonts w:ascii="Aptos" w:hAnsi="Aptos"/>
        </w:rPr>
      </w:pPr>
      <w:r w:rsidRPr="00907AE7">
        <w:rPr>
          <w:rFonts w:ascii="Aptos" w:hAnsi="Aptos"/>
        </w:rPr>
        <w:t>All businesses selling tobacco or nicotine products must obtain a city tobacco license.</w:t>
      </w:r>
      <w:r w:rsidR="007E0B14" w:rsidRPr="00907AE7">
        <w:rPr>
          <w:rFonts w:ascii="Aptos" w:hAnsi="Aptos"/>
        </w:rPr>
        <w:t xml:space="preserve"> The operation of businesses primarily engaged in the sale of tobacco products is prohibited within Panguitch City.</w:t>
      </w:r>
    </w:p>
    <w:p w14:paraId="6F3CA75C" w14:textId="72976203" w:rsidR="007E5928" w:rsidRPr="00907AE7" w:rsidRDefault="007E5928" w:rsidP="007E5928">
      <w:pPr>
        <w:pStyle w:val="Heading3"/>
        <w:rPr>
          <w:rFonts w:ascii="Aptos" w:hAnsi="Aptos"/>
        </w:rPr>
      </w:pPr>
      <w:bookmarkStart w:id="142" w:name="_Toc226653809"/>
      <w:r w:rsidRPr="00907AE7">
        <w:rPr>
          <w:rFonts w:ascii="Aptos" w:hAnsi="Aptos"/>
        </w:rPr>
        <w:t xml:space="preserve">5.10.030 </w:t>
      </w:r>
      <w:r w:rsidR="00424175" w:rsidRPr="00907AE7">
        <w:rPr>
          <w:rFonts w:ascii="Aptos" w:hAnsi="Aptos"/>
        </w:rPr>
        <w:t>AGE RESTRICTIONS</w:t>
      </w:r>
      <w:bookmarkEnd w:id="142"/>
    </w:p>
    <w:p w14:paraId="201983EB" w14:textId="121512AD" w:rsidR="007E5928" w:rsidRPr="00907AE7" w:rsidRDefault="007E5928" w:rsidP="007E5928">
      <w:pPr>
        <w:rPr>
          <w:rFonts w:ascii="Aptos" w:hAnsi="Aptos"/>
        </w:rPr>
      </w:pPr>
      <w:r w:rsidRPr="00907AE7">
        <w:rPr>
          <w:rFonts w:ascii="Aptos" w:hAnsi="Aptos"/>
        </w:rPr>
        <w:t xml:space="preserve">Sales of tobacco products shall comply with state law regarding minimum age (currently 21 years) and any </w:t>
      </w:r>
      <w:r w:rsidR="00A444F6" w:rsidRPr="00907AE7">
        <w:rPr>
          <w:rFonts w:ascii="Aptos" w:hAnsi="Aptos"/>
        </w:rPr>
        <w:t>c</w:t>
      </w:r>
      <w:r w:rsidRPr="00907AE7">
        <w:rPr>
          <w:rFonts w:ascii="Aptos" w:hAnsi="Aptos"/>
        </w:rPr>
        <w:t xml:space="preserve">ity-adopted </w:t>
      </w:r>
      <w:r w:rsidR="00A444F6" w:rsidRPr="00907AE7">
        <w:rPr>
          <w:rFonts w:ascii="Aptos" w:hAnsi="Aptos"/>
        </w:rPr>
        <w:t>codes</w:t>
      </w:r>
      <w:r w:rsidRPr="00907AE7">
        <w:rPr>
          <w:rFonts w:ascii="Aptos" w:hAnsi="Aptos"/>
        </w:rPr>
        <w:t>.</w:t>
      </w:r>
    </w:p>
    <w:p w14:paraId="0DE68C91" w14:textId="018B624C" w:rsidR="007E5928" w:rsidRPr="00907AE7" w:rsidRDefault="007E5928" w:rsidP="007E5928">
      <w:pPr>
        <w:pStyle w:val="Heading3"/>
        <w:rPr>
          <w:rFonts w:ascii="Aptos" w:hAnsi="Aptos"/>
        </w:rPr>
      </w:pPr>
      <w:bookmarkStart w:id="143" w:name="_Toc226653810"/>
      <w:r w:rsidRPr="00907AE7">
        <w:rPr>
          <w:rFonts w:ascii="Aptos" w:hAnsi="Aptos"/>
        </w:rPr>
        <w:t xml:space="preserve">5.10.040 </w:t>
      </w:r>
      <w:r w:rsidR="00424175" w:rsidRPr="00907AE7">
        <w:rPr>
          <w:rFonts w:ascii="Aptos" w:hAnsi="Aptos"/>
        </w:rPr>
        <w:t>PENALTIES</w:t>
      </w:r>
      <w:bookmarkEnd w:id="143"/>
    </w:p>
    <w:p w14:paraId="24E9DB9F" w14:textId="4927ED56" w:rsidR="007E5928" w:rsidRPr="00907AE7" w:rsidRDefault="007E5928" w:rsidP="007E5928">
      <w:pPr>
        <w:rPr>
          <w:rFonts w:ascii="Aptos" w:hAnsi="Aptos"/>
        </w:rPr>
      </w:pPr>
      <w:r w:rsidRPr="00907AE7">
        <w:rPr>
          <w:rFonts w:ascii="Aptos" w:hAnsi="Aptos"/>
        </w:rPr>
        <w:t>Violations may result in fines, license suspension, or revocation.</w:t>
      </w:r>
    </w:p>
    <w:p w14:paraId="6B3AED9F" w14:textId="744A8307" w:rsidR="007E5928" w:rsidRPr="00907AE7" w:rsidRDefault="007E5928" w:rsidP="007E5928">
      <w:pPr>
        <w:pStyle w:val="Heading2"/>
        <w:rPr>
          <w:rFonts w:ascii="Aptos" w:hAnsi="Aptos"/>
        </w:rPr>
      </w:pPr>
      <w:bookmarkStart w:id="144" w:name="_Toc226653811"/>
      <w:r w:rsidRPr="00907AE7">
        <w:rPr>
          <w:rFonts w:ascii="Aptos" w:hAnsi="Aptos"/>
        </w:rPr>
        <w:lastRenderedPageBreak/>
        <w:t>CHAPTER 5.12 CONSTRUCTION CONTRACTORS</w:t>
      </w:r>
      <w:bookmarkEnd w:id="144"/>
    </w:p>
    <w:p w14:paraId="4EBAE685" w14:textId="2653F14F" w:rsidR="007E5928" w:rsidRPr="00907AE7" w:rsidRDefault="007E5928" w:rsidP="007E5928">
      <w:pPr>
        <w:pStyle w:val="Heading3"/>
        <w:rPr>
          <w:rFonts w:ascii="Aptos" w:hAnsi="Aptos"/>
        </w:rPr>
      </w:pPr>
      <w:bookmarkStart w:id="145" w:name="_Toc226653812"/>
      <w:r w:rsidRPr="00907AE7">
        <w:rPr>
          <w:rFonts w:ascii="Aptos" w:hAnsi="Aptos"/>
        </w:rPr>
        <w:t xml:space="preserve">5.12.010 </w:t>
      </w:r>
      <w:r w:rsidR="00424175" w:rsidRPr="00907AE7">
        <w:rPr>
          <w:rFonts w:ascii="Aptos" w:hAnsi="Aptos"/>
        </w:rPr>
        <w:t>LICENSE REQUIRED</w:t>
      </w:r>
      <w:bookmarkEnd w:id="145"/>
    </w:p>
    <w:p w14:paraId="3B2F4315" w14:textId="6AE8F925" w:rsidR="007E5928" w:rsidRPr="00907AE7" w:rsidRDefault="007E5928" w:rsidP="007E5928">
      <w:pPr>
        <w:rPr>
          <w:rFonts w:ascii="Aptos" w:hAnsi="Aptos"/>
        </w:rPr>
      </w:pPr>
      <w:r w:rsidRPr="00907AE7">
        <w:rPr>
          <w:rFonts w:ascii="Aptos" w:hAnsi="Aptos"/>
        </w:rPr>
        <w:t>Construction, electrical, plumbing, mechanical</w:t>
      </w:r>
      <w:r w:rsidR="00237501" w:rsidRPr="00907AE7">
        <w:rPr>
          <w:rFonts w:ascii="Aptos" w:hAnsi="Aptos"/>
        </w:rPr>
        <w:t xml:space="preserve">, and all other </w:t>
      </w:r>
      <w:r w:rsidRPr="00907AE7">
        <w:rPr>
          <w:rFonts w:ascii="Aptos" w:hAnsi="Aptos"/>
        </w:rPr>
        <w:t xml:space="preserve">contractors must be licensed in accordance with </w:t>
      </w:r>
      <w:r w:rsidRPr="00907AE7">
        <w:rPr>
          <w:rFonts w:ascii="Aptos" w:hAnsi="Aptos"/>
          <w:b/>
          <w:bCs/>
        </w:rPr>
        <w:t>Utah Code Title 58, Chapter 55 (Division of Professional Licensing</w:t>
      </w:r>
      <w:r w:rsidRPr="00907AE7">
        <w:rPr>
          <w:rFonts w:ascii="Aptos" w:hAnsi="Aptos"/>
        </w:rPr>
        <w:t>) and Panguitch City business license requirements.</w:t>
      </w:r>
    </w:p>
    <w:p w14:paraId="1F2D4CE1" w14:textId="1F3EAD29" w:rsidR="007E5928" w:rsidRPr="00907AE7" w:rsidRDefault="007E5928" w:rsidP="007E5928">
      <w:pPr>
        <w:pStyle w:val="Heading3"/>
        <w:rPr>
          <w:rFonts w:ascii="Aptos" w:hAnsi="Aptos"/>
        </w:rPr>
      </w:pPr>
      <w:bookmarkStart w:id="146" w:name="_Toc226653813"/>
      <w:r w:rsidRPr="00907AE7">
        <w:rPr>
          <w:rFonts w:ascii="Aptos" w:hAnsi="Aptos"/>
        </w:rPr>
        <w:t xml:space="preserve">5.12.020 </w:t>
      </w:r>
      <w:r w:rsidR="00424175" w:rsidRPr="00907AE7">
        <w:rPr>
          <w:rFonts w:ascii="Aptos" w:hAnsi="Aptos"/>
        </w:rPr>
        <w:t>COMPLIANCE AND INSURANCE</w:t>
      </w:r>
      <w:bookmarkEnd w:id="146"/>
    </w:p>
    <w:p w14:paraId="01971718" w14:textId="1CE55561" w:rsidR="007E5928" w:rsidRPr="00907AE7" w:rsidRDefault="007E5928" w:rsidP="007E5928">
      <w:pPr>
        <w:rPr>
          <w:rFonts w:ascii="Aptos" w:hAnsi="Aptos"/>
        </w:rPr>
      </w:pPr>
      <w:r w:rsidRPr="00907AE7">
        <w:rPr>
          <w:rFonts w:ascii="Aptos" w:hAnsi="Aptos"/>
        </w:rPr>
        <w:t>Contractors must maintain required insurance, bonding, and professional certifications, providing proof upon application and renewal.</w:t>
      </w:r>
    </w:p>
    <w:p w14:paraId="1C5D91FE" w14:textId="63CB9238" w:rsidR="007E5928" w:rsidRPr="00907AE7" w:rsidRDefault="007E5928" w:rsidP="007E5928">
      <w:pPr>
        <w:pStyle w:val="Heading3"/>
        <w:rPr>
          <w:rFonts w:ascii="Aptos" w:hAnsi="Aptos"/>
        </w:rPr>
      </w:pPr>
      <w:bookmarkStart w:id="147" w:name="_Toc226653814"/>
      <w:r w:rsidRPr="00907AE7">
        <w:rPr>
          <w:rFonts w:ascii="Aptos" w:hAnsi="Aptos"/>
        </w:rPr>
        <w:t xml:space="preserve">5.12.030 </w:t>
      </w:r>
      <w:r w:rsidR="00424175" w:rsidRPr="00907AE7">
        <w:rPr>
          <w:rFonts w:ascii="Aptos" w:hAnsi="Aptos"/>
        </w:rPr>
        <w:t>PENALTIES</w:t>
      </w:r>
      <w:bookmarkEnd w:id="147"/>
    </w:p>
    <w:p w14:paraId="1043B994" w14:textId="05415B0D" w:rsidR="007E5928" w:rsidRPr="00907AE7" w:rsidRDefault="007E5928" w:rsidP="007E5928">
      <w:pPr>
        <w:rPr>
          <w:rFonts w:ascii="Aptos" w:hAnsi="Aptos"/>
        </w:rPr>
      </w:pPr>
      <w:r w:rsidRPr="00907AE7">
        <w:rPr>
          <w:rFonts w:ascii="Aptos" w:hAnsi="Aptos"/>
        </w:rPr>
        <w:t xml:space="preserve">Operating without a license may result in fines, stop-work orders, or other enforcement actions consistent with </w:t>
      </w:r>
      <w:r w:rsidRPr="00907AE7">
        <w:rPr>
          <w:rFonts w:ascii="Aptos" w:hAnsi="Aptos"/>
          <w:b/>
          <w:bCs/>
        </w:rPr>
        <w:t>Utah Code §</w:t>
      </w:r>
      <w:r w:rsidR="008B54A0" w:rsidRPr="00907AE7">
        <w:rPr>
          <w:rFonts w:ascii="Aptos" w:hAnsi="Aptos"/>
          <w:b/>
          <w:bCs/>
        </w:rPr>
        <w:t xml:space="preserve"> </w:t>
      </w:r>
      <w:r w:rsidRPr="00907AE7">
        <w:rPr>
          <w:rFonts w:ascii="Aptos" w:hAnsi="Aptos"/>
          <w:b/>
          <w:bCs/>
        </w:rPr>
        <w:t>10-8-84</w:t>
      </w:r>
      <w:r w:rsidRPr="00907AE7">
        <w:rPr>
          <w:rFonts w:ascii="Aptos" w:hAnsi="Aptos"/>
        </w:rPr>
        <w:t>.</w:t>
      </w:r>
    </w:p>
    <w:p w14:paraId="5F6A4D49" w14:textId="2FBD35A5" w:rsidR="00CC55FB" w:rsidRPr="00907AE7" w:rsidRDefault="00CC55FB" w:rsidP="00CC55FB">
      <w:pPr>
        <w:pStyle w:val="Heading2"/>
        <w:rPr>
          <w:rFonts w:ascii="Aptos" w:hAnsi="Aptos"/>
        </w:rPr>
      </w:pPr>
      <w:bookmarkStart w:id="148" w:name="_Toc226653815"/>
      <w:r w:rsidRPr="00907AE7">
        <w:rPr>
          <w:rFonts w:ascii="Aptos" w:hAnsi="Aptos"/>
        </w:rPr>
        <w:t>CHAPTER 5.13 LICENSED PROFESSIONALS</w:t>
      </w:r>
      <w:bookmarkEnd w:id="148"/>
    </w:p>
    <w:p w14:paraId="0C23D8F1" w14:textId="40A0C1DB" w:rsidR="00CC55FB" w:rsidRPr="00907AE7" w:rsidRDefault="00CC55FB" w:rsidP="00CC55FB">
      <w:pPr>
        <w:pStyle w:val="Heading3"/>
        <w:rPr>
          <w:rFonts w:ascii="Aptos" w:hAnsi="Aptos"/>
        </w:rPr>
      </w:pPr>
      <w:bookmarkStart w:id="149" w:name="_Toc226653816"/>
      <w:r w:rsidRPr="00907AE7">
        <w:rPr>
          <w:rFonts w:ascii="Aptos" w:hAnsi="Aptos"/>
        </w:rPr>
        <w:t>5.13.010 LICENSE REQUIRED</w:t>
      </w:r>
      <w:bookmarkEnd w:id="149"/>
    </w:p>
    <w:p w14:paraId="56464CD9" w14:textId="04EA53C8" w:rsidR="00CC55FB" w:rsidRPr="00907AE7" w:rsidRDefault="00CC55FB" w:rsidP="00CC55FB">
      <w:pPr>
        <w:rPr>
          <w:rFonts w:ascii="Aptos" w:hAnsi="Aptos"/>
        </w:rPr>
      </w:pPr>
      <w:r w:rsidRPr="00907AE7">
        <w:rPr>
          <w:rFonts w:ascii="Aptos" w:hAnsi="Aptos"/>
        </w:rPr>
        <w:t xml:space="preserve">Any occupation requiring a license in accordance with </w:t>
      </w:r>
      <w:r w:rsidRPr="00907AE7">
        <w:rPr>
          <w:rFonts w:ascii="Aptos" w:hAnsi="Aptos"/>
          <w:b/>
          <w:bCs/>
        </w:rPr>
        <w:t>Utah Code Title 58, Chapter 55 (Division of Professional Licensing</w:t>
      </w:r>
      <w:r w:rsidR="00237501" w:rsidRPr="00907AE7">
        <w:rPr>
          <w:rFonts w:ascii="Aptos" w:hAnsi="Aptos"/>
          <w:b/>
          <w:bCs/>
        </w:rPr>
        <w:t xml:space="preserve"> [DOPL]</w:t>
      </w:r>
      <w:r w:rsidRPr="00907AE7">
        <w:rPr>
          <w:rFonts w:ascii="Aptos" w:hAnsi="Aptos"/>
        </w:rPr>
        <w:t xml:space="preserve">) </w:t>
      </w:r>
      <w:r w:rsidR="00237501" w:rsidRPr="00907AE7">
        <w:rPr>
          <w:rFonts w:ascii="Aptos" w:hAnsi="Aptos"/>
        </w:rPr>
        <w:t>shall carry a professional license issued by DOPL and shall also meet</w:t>
      </w:r>
      <w:r w:rsidRPr="00907AE7">
        <w:rPr>
          <w:rFonts w:ascii="Aptos" w:hAnsi="Aptos"/>
        </w:rPr>
        <w:t xml:space="preserve"> Panguitch City business license requirements.</w:t>
      </w:r>
    </w:p>
    <w:p w14:paraId="61FEFC9E" w14:textId="2EFD54E4" w:rsidR="00CC55FB" w:rsidRPr="00907AE7" w:rsidRDefault="00CC55FB" w:rsidP="00CC55FB">
      <w:pPr>
        <w:pStyle w:val="Heading3"/>
        <w:rPr>
          <w:rFonts w:ascii="Aptos" w:hAnsi="Aptos"/>
        </w:rPr>
      </w:pPr>
      <w:bookmarkStart w:id="150" w:name="_Toc226653817"/>
      <w:r w:rsidRPr="00907AE7">
        <w:rPr>
          <w:rFonts w:ascii="Aptos" w:hAnsi="Aptos"/>
        </w:rPr>
        <w:t>5.13.020 COMPLIANCE AND INSURANCE</w:t>
      </w:r>
      <w:bookmarkEnd w:id="150"/>
    </w:p>
    <w:p w14:paraId="0E2E26CC" w14:textId="70C90ABF" w:rsidR="00CC55FB" w:rsidRPr="00907AE7" w:rsidRDefault="00CC55FB" w:rsidP="00CC55FB">
      <w:pPr>
        <w:rPr>
          <w:rFonts w:ascii="Aptos" w:hAnsi="Aptos"/>
        </w:rPr>
      </w:pPr>
      <w:r w:rsidRPr="00907AE7">
        <w:rPr>
          <w:rFonts w:ascii="Aptos" w:hAnsi="Aptos"/>
        </w:rPr>
        <w:t>Licensed professionals must maintain required insurance, bonding, and professional certifications, providing proof upon application and renewal.</w:t>
      </w:r>
    </w:p>
    <w:p w14:paraId="1B931B15" w14:textId="0AD83B2A" w:rsidR="00CC55FB" w:rsidRPr="00907AE7" w:rsidRDefault="00CC55FB" w:rsidP="00CC55FB">
      <w:pPr>
        <w:pStyle w:val="Heading3"/>
        <w:rPr>
          <w:rFonts w:ascii="Aptos" w:hAnsi="Aptos"/>
        </w:rPr>
      </w:pPr>
      <w:bookmarkStart w:id="151" w:name="_Toc226653818"/>
      <w:r w:rsidRPr="00907AE7">
        <w:rPr>
          <w:rFonts w:ascii="Aptos" w:hAnsi="Aptos"/>
        </w:rPr>
        <w:t>5.13.030 PENALTIES</w:t>
      </w:r>
      <w:bookmarkEnd w:id="151"/>
    </w:p>
    <w:p w14:paraId="2939C61E" w14:textId="0AC5CDE6" w:rsidR="00CC55FB" w:rsidRPr="00907AE7" w:rsidRDefault="00CC55FB" w:rsidP="007E5928">
      <w:pPr>
        <w:rPr>
          <w:rFonts w:ascii="Aptos" w:hAnsi="Aptos"/>
        </w:rPr>
      </w:pPr>
      <w:r w:rsidRPr="00907AE7">
        <w:rPr>
          <w:rFonts w:ascii="Aptos" w:hAnsi="Aptos"/>
        </w:rPr>
        <w:t xml:space="preserve">Operating without a license may result in fines, stop-work orders, or other enforcement actions consistent with </w:t>
      </w:r>
      <w:r w:rsidRPr="00907AE7">
        <w:rPr>
          <w:rFonts w:ascii="Aptos" w:hAnsi="Aptos"/>
          <w:b/>
          <w:bCs/>
        </w:rPr>
        <w:t>Utah Code §</w:t>
      </w:r>
      <w:r w:rsidR="008B54A0" w:rsidRPr="00907AE7">
        <w:rPr>
          <w:rFonts w:ascii="Aptos" w:hAnsi="Aptos"/>
          <w:b/>
          <w:bCs/>
        </w:rPr>
        <w:t xml:space="preserve"> </w:t>
      </w:r>
      <w:r w:rsidRPr="00907AE7">
        <w:rPr>
          <w:rFonts w:ascii="Aptos" w:hAnsi="Aptos"/>
          <w:b/>
          <w:bCs/>
        </w:rPr>
        <w:t>10-8-84</w:t>
      </w:r>
      <w:r w:rsidRPr="00907AE7">
        <w:rPr>
          <w:rFonts w:ascii="Aptos" w:hAnsi="Aptos"/>
        </w:rPr>
        <w:t>.</w:t>
      </w:r>
    </w:p>
    <w:p w14:paraId="71B7E55F" w14:textId="1207765D" w:rsidR="007E5928" w:rsidRPr="00907AE7" w:rsidRDefault="007E5928" w:rsidP="007E5928">
      <w:pPr>
        <w:pStyle w:val="Heading2"/>
        <w:rPr>
          <w:rFonts w:ascii="Aptos" w:hAnsi="Aptos"/>
        </w:rPr>
      </w:pPr>
      <w:bookmarkStart w:id="152" w:name="_Toc226653819"/>
      <w:r w:rsidRPr="00907AE7">
        <w:rPr>
          <w:rFonts w:ascii="Aptos" w:hAnsi="Aptos"/>
        </w:rPr>
        <w:t>CHAPTER 5.16 OFFENSIVE BUSINESSES AND FACILITIES</w:t>
      </w:r>
      <w:bookmarkEnd w:id="152"/>
    </w:p>
    <w:p w14:paraId="36E761F4" w14:textId="0E23B845" w:rsidR="007E5928" w:rsidRPr="00907AE7" w:rsidRDefault="007E5928" w:rsidP="007E5928">
      <w:pPr>
        <w:pStyle w:val="Heading3"/>
        <w:rPr>
          <w:rFonts w:ascii="Aptos" w:hAnsi="Aptos"/>
        </w:rPr>
      </w:pPr>
      <w:bookmarkStart w:id="153" w:name="_Toc226653820"/>
      <w:r w:rsidRPr="00907AE7">
        <w:rPr>
          <w:rFonts w:ascii="Aptos" w:hAnsi="Aptos"/>
        </w:rPr>
        <w:t xml:space="preserve">5.16.010 </w:t>
      </w:r>
      <w:r w:rsidR="00424175" w:rsidRPr="00907AE7">
        <w:rPr>
          <w:rFonts w:ascii="Aptos" w:hAnsi="Aptos"/>
        </w:rPr>
        <w:t>PURPOSE</w:t>
      </w:r>
      <w:bookmarkEnd w:id="153"/>
    </w:p>
    <w:p w14:paraId="1AE99B78" w14:textId="36FCCF3A" w:rsidR="007E5928" w:rsidRPr="00907AE7" w:rsidRDefault="007E5928" w:rsidP="007E5928">
      <w:pPr>
        <w:rPr>
          <w:rFonts w:ascii="Aptos" w:hAnsi="Aptos"/>
        </w:rPr>
      </w:pPr>
      <w:r w:rsidRPr="00907AE7">
        <w:rPr>
          <w:rFonts w:ascii="Aptos" w:hAnsi="Aptos"/>
        </w:rPr>
        <w:t>To protect public health, safety, and welfare, Panguitch City regulates businesses that may be offensive, hazardous, or potentially detrimental to community standards.</w:t>
      </w:r>
    </w:p>
    <w:p w14:paraId="0EFDFC20" w14:textId="30EF3F45" w:rsidR="007E5928" w:rsidRPr="00907AE7" w:rsidRDefault="007E5928" w:rsidP="007E5928">
      <w:pPr>
        <w:pStyle w:val="Heading3"/>
        <w:rPr>
          <w:rFonts w:ascii="Aptos" w:hAnsi="Aptos"/>
        </w:rPr>
      </w:pPr>
      <w:bookmarkStart w:id="154" w:name="_Toc226653821"/>
      <w:r w:rsidRPr="00907AE7">
        <w:rPr>
          <w:rFonts w:ascii="Aptos" w:hAnsi="Aptos"/>
        </w:rPr>
        <w:t xml:space="preserve">5.16.020 </w:t>
      </w:r>
      <w:r w:rsidR="00424175" w:rsidRPr="00907AE7">
        <w:rPr>
          <w:rFonts w:ascii="Aptos" w:hAnsi="Aptos"/>
        </w:rPr>
        <w:t>PERMIT REQUIRED</w:t>
      </w:r>
      <w:bookmarkEnd w:id="154"/>
    </w:p>
    <w:p w14:paraId="561B91D9" w14:textId="6178B1D1" w:rsidR="007E5928" w:rsidRPr="00907AE7" w:rsidRDefault="007E5928" w:rsidP="007E5928">
      <w:pPr>
        <w:rPr>
          <w:rFonts w:ascii="Aptos" w:hAnsi="Aptos"/>
        </w:rPr>
      </w:pPr>
      <w:r w:rsidRPr="00907AE7">
        <w:rPr>
          <w:rFonts w:ascii="Aptos" w:hAnsi="Aptos"/>
        </w:rPr>
        <w:t xml:space="preserve">Any business defined as offensive under </w:t>
      </w:r>
      <w:r w:rsidRPr="00907AE7">
        <w:rPr>
          <w:rFonts w:ascii="Aptos" w:hAnsi="Aptos"/>
          <w:b/>
          <w:bCs/>
        </w:rPr>
        <w:t>Utah Code §</w:t>
      </w:r>
      <w:r w:rsidR="008B54A0" w:rsidRPr="00907AE7">
        <w:rPr>
          <w:rFonts w:ascii="Aptos" w:hAnsi="Aptos"/>
          <w:b/>
          <w:bCs/>
        </w:rPr>
        <w:t xml:space="preserve"> </w:t>
      </w:r>
      <w:r w:rsidRPr="00907AE7">
        <w:rPr>
          <w:rFonts w:ascii="Aptos" w:hAnsi="Aptos"/>
          <w:b/>
          <w:bCs/>
        </w:rPr>
        <w:t>10-8-</w:t>
      </w:r>
      <w:r w:rsidR="000562AC" w:rsidRPr="00907AE7">
        <w:rPr>
          <w:rFonts w:ascii="Aptos" w:hAnsi="Aptos"/>
          <w:b/>
          <w:bCs/>
        </w:rPr>
        <w:t>66</w:t>
      </w:r>
      <w:r w:rsidRPr="00907AE7">
        <w:rPr>
          <w:rFonts w:ascii="Aptos" w:hAnsi="Aptos"/>
          <w:b/>
          <w:bCs/>
        </w:rPr>
        <w:t xml:space="preserve"> </w:t>
      </w:r>
      <w:r w:rsidRPr="00907AE7">
        <w:rPr>
          <w:rFonts w:ascii="Aptos" w:hAnsi="Aptos"/>
        </w:rPr>
        <w:t>or city ordinance must obtain a special permit.</w:t>
      </w:r>
    </w:p>
    <w:p w14:paraId="7AB71CAD" w14:textId="5DF1F4A8" w:rsidR="007E5928" w:rsidRPr="00907AE7" w:rsidRDefault="007E5928" w:rsidP="007E5928">
      <w:pPr>
        <w:pStyle w:val="Heading3"/>
        <w:rPr>
          <w:rFonts w:ascii="Aptos" w:hAnsi="Aptos"/>
        </w:rPr>
      </w:pPr>
      <w:bookmarkStart w:id="155" w:name="_Toc226653822"/>
      <w:r w:rsidRPr="00907AE7">
        <w:rPr>
          <w:rFonts w:ascii="Aptos" w:hAnsi="Aptos"/>
        </w:rPr>
        <w:lastRenderedPageBreak/>
        <w:t xml:space="preserve">5.16.030 </w:t>
      </w:r>
      <w:r w:rsidR="00424175" w:rsidRPr="00907AE7">
        <w:rPr>
          <w:rFonts w:ascii="Aptos" w:hAnsi="Aptos"/>
        </w:rPr>
        <w:t>CONDITIONS AND INSPECTION</w:t>
      </w:r>
      <w:bookmarkEnd w:id="155"/>
    </w:p>
    <w:p w14:paraId="2CEE982D" w14:textId="622B30F9" w:rsidR="007E5928" w:rsidRPr="00907AE7" w:rsidRDefault="007E5928" w:rsidP="007E5928">
      <w:pPr>
        <w:rPr>
          <w:rFonts w:ascii="Aptos" w:hAnsi="Aptos"/>
        </w:rPr>
      </w:pPr>
      <w:r w:rsidRPr="00907AE7">
        <w:rPr>
          <w:rFonts w:ascii="Aptos" w:hAnsi="Aptos"/>
        </w:rPr>
        <w:t>Conditions may include operational restrictions, sanitation, safety measures, and hours of operation. Periodic inspections may be conducted to ensure compliance.</w:t>
      </w:r>
    </w:p>
    <w:p w14:paraId="2FDC6CC6" w14:textId="5BA444C7" w:rsidR="007E5928" w:rsidRPr="00907AE7" w:rsidRDefault="007E5928" w:rsidP="007E5928">
      <w:pPr>
        <w:pStyle w:val="Heading2"/>
        <w:rPr>
          <w:rFonts w:ascii="Aptos" w:hAnsi="Aptos"/>
        </w:rPr>
      </w:pPr>
      <w:bookmarkStart w:id="156" w:name="_Toc226653823"/>
      <w:r w:rsidRPr="00907AE7">
        <w:rPr>
          <w:rFonts w:ascii="Aptos" w:hAnsi="Aptos"/>
        </w:rPr>
        <w:t xml:space="preserve">CHAPTER 5.20 PUBLIC DANCES AND </w:t>
      </w:r>
      <w:r w:rsidR="00F401B7" w:rsidRPr="00907AE7">
        <w:rPr>
          <w:rFonts w:ascii="Aptos" w:hAnsi="Aptos"/>
        </w:rPr>
        <w:t>SHOWS</w:t>
      </w:r>
      <w:bookmarkEnd w:id="156"/>
    </w:p>
    <w:p w14:paraId="3645B734" w14:textId="202248D4" w:rsidR="007E5928" w:rsidRPr="00907AE7" w:rsidRDefault="007E5928" w:rsidP="007E5928">
      <w:pPr>
        <w:pStyle w:val="Heading3"/>
        <w:rPr>
          <w:rFonts w:ascii="Aptos" w:hAnsi="Aptos"/>
        </w:rPr>
      </w:pPr>
      <w:bookmarkStart w:id="157" w:name="_Toc226653824"/>
      <w:r w:rsidRPr="00907AE7">
        <w:rPr>
          <w:rFonts w:ascii="Aptos" w:hAnsi="Aptos"/>
        </w:rPr>
        <w:t xml:space="preserve">5.20.010 </w:t>
      </w:r>
      <w:r w:rsidR="00424175" w:rsidRPr="00907AE7">
        <w:rPr>
          <w:rFonts w:ascii="Aptos" w:hAnsi="Aptos"/>
        </w:rPr>
        <w:t>PERMIT REQUIRED</w:t>
      </w:r>
      <w:bookmarkEnd w:id="157"/>
    </w:p>
    <w:p w14:paraId="20DACEF8" w14:textId="02489D3C" w:rsidR="007E5928" w:rsidRPr="00907AE7" w:rsidRDefault="007E5928" w:rsidP="007E5928">
      <w:pPr>
        <w:rPr>
          <w:rFonts w:ascii="Aptos" w:hAnsi="Aptos"/>
        </w:rPr>
      </w:pPr>
      <w:r w:rsidRPr="00907AE7">
        <w:rPr>
          <w:rFonts w:ascii="Aptos" w:hAnsi="Aptos"/>
        </w:rPr>
        <w:t xml:space="preserve">A permit is required for public dances, </w:t>
      </w:r>
      <w:r w:rsidR="00B224ED" w:rsidRPr="00907AE7">
        <w:rPr>
          <w:rFonts w:ascii="Aptos" w:hAnsi="Aptos"/>
        </w:rPr>
        <w:t>shows</w:t>
      </w:r>
      <w:r w:rsidRPr="00907AE7">
        <w:rPr>
          <w:rFonts w:ascii="Aptos" w:hAnsi="Aptos"/>
        </w:rPr>
        <w:t>, or similar entertainment events.</w:t>
      </w:r>
    </w:p>
    <w:p w14:paraId="0542BFDD" w14:textId="05CBC4A3" w:rsidR="007E5928" w:rsidRPr="00907AE7" w:rsidRDefault="007E5928" w:rsidP="007E5928">
      <w:pPr>
        <w:pStyle w:val="Heading3"/>
        <w:rPr>
          <w:rFonts w:ascii="Aptos" w:hAnsi="Aptos"/>
        </w:rPr>
      </w:pPr>
      <w:bookmarkStart w:id="158" w:name="_Toc226653825"/>
      <w:r w:rsidRPr="00907AE7">
        <w:rPr>
          <w:rFonts w:ascii="Aptos" w:hAnsi="Aptos"/>
        </w:rPr>
        <w:t xml:space="preserve">5.20.020 </w:t>
      </w:r>
      <w:r w:rsidR="00424175" w:rsidRPr="00907AE7">
        <w:rPr>
          <w:rFonts w:ascii="Aptos" w:hAnsi="Aptos"/>
        </w:rPr>
        <w:t>APPLICATION AND REVIEW</w:t>
      </w:r>
      <w:bookmarkEnd w:id="158"/>
    </w:p>
    <w:p w14:paraId="2ED02A94" w14:textId="26B4702A" w:rsidR="007E5928" w:rsidRPr="00907AE7" w:rsidRDefault="007E5928" w:rsidP="007E5928">
      <w:pPr>
        <w:rPr>
          <w:rFonts w:ascii="Aptos" w:hAnsi="Aptos"/>
        </w:rPr>
      </w:pPr>
      <w:r w:rsidRPr="00907AE7">
        <w:rPr>
          <w:rFonts w:ascii="Aptos" w:hAnsi="Aptos"/>
        </w:rPr>
        <w:t xml:space="preserve">Applications shall be submitted to the </w:t>
      </w:r>
      <w:r w:rsidR="00A444F6" w:rsidRPr="00907AE7">
        <w:rPr>
          <w:rFonts w:ascii="Aptos" w:hAnsi="Aptos"/>
        </w:rPr>
        <w:t>c</w:t>
      </w:r>
      <w:r w:rsidRPr="00907AE7">
        <w:rPr>
          <w:rFonts w:ascii="Aptos" w:hAnsi="Aptos"/>
        </w:rPr>
        <w:t xml:space="preserve">ity </w:t>
      </w:r>
      <w:r w:rsidR="00A444F6" w:rsidRPr="00907AE7">
        <w:rPr>
          <w:rFonts w:ascii="Aptos" w:hAnsi="Aptos"/>
        </w:rPr>
        <w:t>r</w:t>
      </w:r>
      <w:r w:rsidRPr="00907AE7">
        <w:rPr>
          <w:rFonts w:ascii="Aptos" w:hAnsi="Aptos"/>
        </w:rPr>
        <w:t xml:space="preserve">ecorder at least </w:t>
      </w:r>
      <w:r w:rsidRPr="00907AE7">
        <w:rPr>
          <w:rFonts w:ascii="Aptos" w:hAnsi="Aptos"/>
          <w:b/>
          <w:bCs/>
        </w:rPr>
        <w:t>30 days prior to the event</w:t>
      </w:r>
      <w:r w:rsidRPr="00907AE7">
        <w:rPr>
          <w:rFonts w:ascii="Aptos" w:hAnsi="Aptos"/>
        </w:rPr>
        <w:t xml:space="preserve"> and reviewed for compliance with fire safety, noise, zoning, and public safety regulations.</w:t>
      </w:r>
    </w:p>
    <w:p w14:paraId="02FE2EC9" w14:textId="2CEF536F" w:rsidR="007E5928" w:rsidRPr="00907AE7" w:rsidRDefault="007E5928" w:rsidP="007E5928">
      <w:pPr>
        <w:pStyle w:val="Heading3"/>
        <w:rPr>
          <w:rFonts w:ascii="Aptos" w:hAnsi="Aptos"/>
        </w:rPr>
      </w:pPr>
      <w:bookmarkStart w:id="159" w:name="_Toc226653826"/>
      <w:r w:rsidRPr="00907AE7">
        <w:rPr>
          <w:rFonts w:ascii="Aptos" w:hAnsi="Aptos"/>
        </w:rPr>
        <w:t xml:space="preserve">5.20.030 </w:t>
      </w:r>
      <w:r w:rsidR="00424175" w:rsidRPr="00907AE7">
        <w:rPr>
          <w:rFonts w:ascii="Aptos" w:hAnsi="Aptos"/>
        </w:rPr>
        <w:t>CONDITIONS</w:t>
      </w:r>
      <w:bookmarkEnd w:id="159"/>
    </w:p>
    <w:p w14:paraId="2700B1B8" w14:textId="6F163D56" w:rsidR="007E5928" w:rsidRPr="00907AE7" w:rsidRDefault="007E5928" w:rsidP="007E5928">
      <w:pPr>
        <w:rPr>
          <w:rFonts w:ascii="Aptos" w:hAnsi="Aptos"/>
        </w:rPr>
      </w:pPr>
      <w:r w:rsidRPr="00907AE7">
        <w:rPr>
          <w:rFonts w:ascii="Aptos" w:hAnsi="Aptos"/>
        </w:rPr>
        <w:t xml:space="preserve">The </w:t>
      </w:r>
      <w:r w:rsidR="00A444F6" w:rsidRPr="00907AE7">
        <w:rPr>
          <w:rFonts w:ascii="Aptos" w:hAnsi="Aptos"/>
        </w:rPr>
        <w:t>c</w:t>
      </w:r>
      <w:r w:rsidRPr="00907AE7">
        <w:rPr>
          <w:rFonts w:ascii="Aptos" w:hAnsi="Aptos"/>
        </w:rPr>
        <w:t>ity may impose reasonable conditions, including limits on hours, capacity, and security requirements.</w:t>
      </w:r>
    </w:p>
    <w:p w14:paraId="28F10D70" w14:textId="42F2E87D" w:rsidR="007E5928" w:rsidRPr="00907AE7" w:rsidRDefault="007E5928" w:rsidP="007E5928">
      <w:pPr>
        <w:pStyle w:val="Heading2"/>
        <w:rPr>
          <w:rFonts w:ascii="Aptos" w:hAnsi="Aptos"/>
        </w:rPr>
      </w:pPr>
      <w:bookmarkStart w:id="160" w:name="_Toc226653827"/>
      <w:r w:rsidRPr="00907AE7">
        <w:rPr>
          <w:rFonts w:ascii="Aptos" w:hAnsi="Aptos"/>
        </w:rPr>
        <w:t>CHAPTER 5.24 SOLICITORS, CANVASSERS, PEDDLERS, AND ITINERANT MERCHANTS</w:t>
      </w:r>
      <w:bookmarkEnd w:id="160"/>
    </w:p>
    <w:p w14:paraId="429D596E" w14:textId="103D5714" w:rsidR="007E5928" w:rsidRPr="00907AE7" w:rsidRDefault="007E5928" w:rsidP="007E5928">
      <w:pPr>
        <w:pStyle w:val="Heading3"/>
        <w:rPr>
          <w:rFonts w:ascii="Aptos" w:hAnsi="Aptos"/>
        </w:rPr>
      </w:pPr>
      <w:bookmarkStart w:id="161" w:name="_Toc226653828"/>
      <w:r w:rsidRPr="00907AE7">
        <w:rPr>
          <w:rFonts w:ascii="Aptos" w:hAnsi="Aptos"/>
        </w:rPr>
        <w:t xml:space="preserve">5.24.010 </w:t>
      </w:r>
      <w:r w:rsidR="00424175" w:rsidRPr="00907AE7">
        <w:rPr>
          <w:rFonts w:ascii="Aptos" w:hAnsi="Aptos"/>
        </w:rPr>
        <w:t>LICENSE REQUIRED</w:t>
      </w:r>
      <w:bookmarkEnd w:id="161"/>
    </w:p>
    <w:p w14:paraId="7E4FA511" w14:textId="6448C70B" w:rsidR="000562AC" w:rsidRPr="00907AE7" w:rsidRDefault="000562AC" w:rsidP="000562AC">
      <w:pPr>
        <w:rPr>
          <w:rFonts w:ascii="Aptos" w:hAnsi="Aptos"/>
        </w:rPr>
      </w:pPr>
      <w:r w:rsidRPr="00907AE7">
        <w:rPr>
          <w:rFonts w:ascii="Aptos" w:hAnsi="Aptos"/>
        </w:rPr>
        <w:t xml:space="preserve">No person may operate as a solicitor, canvasser, peddler, transient merchant, or itinerant vendor within the city without first obtaining a </w:t>
      </w:r>
      <w:r w:rsidR="00EB0837" w:rsidRPr="00907AE7">
        <w:rPr>
          <w:rFonts w:ascii="Aptos" w:hAnsi="Aptos"/>
        </w:rPr>
        <w:t>license from their local jurisdiction and providing evidence to Panguitch City of said license, or as required</w:t>
      </w:r>
      <w:r w:rsidRPr="00907AE7">
        <w:rPr>
          <w:rFonts w:ascii="Aptos" w:hAnsi="Aptos"/>
        </w:rPr>
        <w:t xml:space="preserve"> under this chapter.</w:t>
      </w:r>
    </w:p>
    <w:p w14:paraId="53F6B792" w14:textId="3FE3CEA7" w:rsidR="000562AC" w:rsidRPr="00907AE7" w:rsidRDefault="000562AC" w:rsidP="000562AC">
      <w:pPr>
        <w:pStyle w:val="Heading3"/>
        <w:rPr>
          <w:rFonts w:ascii="Aptos" w:hAnsi="Aptos"/>
        </w:rPr>
      </w:pPr>
      <w:bookmarkStart w:id="162" w:name="_Toc226653829"/>
      <w:r w:rsidRPr="00907AE7">
        <w:rPr>
          <w:rFonts w:ascii="Aptos" w:hAnsi="Aptos"/>
        </w:rPr>
        <w:t xml:space="preserve">5.24.020 </w:t>
      </w:r>
      <w:r w:rsidR="008E4AC0" w:rsidRPr="00907AE7">
        <w:rPr>
          <w:rFonts w:ascii="Aptos" w:hAnsi="Aptos"/>
        </w:rPr>
        <w:t>DEFINITIONS</w:t>
      </w:r>
      <w:bookmarkEnd w:id="162"/>
    </w:p>
    <w:p w14:paraId="3866F3DA" w14:textId="1E395630" w:rsidR="000562AC" w:rsidRPr="00C03C24" w:rsidRDefault="006C05C8" w:rsidP="00C03C24">
      <w:pPr>
        <w:pStyle w:val="ListParagraph"/>
        <w:numPr>
          <w:ilvl w:val="0"/>
          <w:numId w:val="890"/>
        </w:numPr>
        <w:contextualSpacing w:val="0"/>
        <w:rPr>
          <w:rFonts w:ascii="Aptos" w:hAnsi="Aptos"/>
        </w:rPr>
      </w:pPr>
      <w:r>
        <w:rPr>
          <w:rFonts w:ascii="Aptos" w:hAnsi="Aptos"/>
          <w:b/>
          <w:bCs/>
        </w:rPr>
        <w:t>“solicitor/canvasser”</w:t>
      </w:r>
      <w:r w:rsidRPr="006C05C8">
        <w:rPr>
          <w:rFonts w:ascii="Aptos" w:hAnsi="Aptos"/>
        </w:rPr>
        <w:t xml:space="preserve"> means a</w:t>
      </w:r>
      <w:r w:rsidR="000562AC" w:rsidRPr="00C03C24">
        <w:rPr>
          <w:rFonts w:ascii="Aptos" w:hAnsi="Aptos"/>
        </w:rPr>
        <w:t>ny person traveling door-to-door or from place to place, seeking orders for goods, services, or future delivery, whether or not carrying samples.</w:t>
      </w:r>
    </w:p>
    <w:p w14:paraId="52973231" w14:textId="345322BE" w:rsidR="000562AC" w:rsidRPr="00C03C24" w:rsidRDefault="006C05C8" w:rsidP="00C03C24">
      <w:pPr>
        <w:pStyle w:val="ListParagraph"/>
        <w:numPr>
          <w:ilvl w:val="0"/>
          <w:numId w:val="890"/>
        </w:numPr>
        <w:contextualSpacing w:val="0"/>
        <w:rPr>
          <w:rFonts w:ascii="Aptos" w:hAnsi="Aptos"/>
        </w:rPr>
      </w:pPr>
      <w:r>
        <w:rPr>
          <w:rFonts w:ascii="Aptos" w:hAnsi="Aptos"/>
          <w:b/>
          <w:bCs/>
        </w:rPr>
        <w:t xml:space="preserve">“peddler” </w:t>
      </w:r>
      <w:r w:rsidRPr="006C05C8">
        <w:rPr>
          <w:rFonts w:ascii="Aptos" w:hAnsi="Aptos"/>
        </w:rPr>
        <w:t>means a</w:t>
      </w:r>
      <w:r w:rsidR="000562AC" w:rsidRPr="006C05C8">
        <w:rPr>
          <w:rFonts w:ascii="Aptos" w:hAnsi="Aptos"/>
        </w:rPr>
        <w:t>n</w:t>
      </w:r>
      <w:r w:rsidR="000562AC" w:rsidRPr="00C03C24">
        <w:rPr>
          <w:rFonts w:ascii="Aptos" w:hAnsi="Aptos"/>
        </w:rPr>
        <w:t xml:space="preserve">y person selling goods, wares, or produce directly to consumers, either traveling or from a vehicle, including </w:t>
      </w:r>
      <w:r w:rsidR="00381253" w:rsidRPr="00C03C24">
        <w:rPr>
          <w:rFonts w:ascii="Aptos" w:hAnsi="Aptos"/>
        </w:rPr>
        <w:t>vendors</w:t>
      </w:r>
      <w:r w:rsidR="000562AC" w:rsidRPr="00C03C24">
        <w:rPr>
          <w:rFonts w:ascii="Aptos" w:hAnsi="Aptos"/>
        </w:rPr>
        <w:t xml:space="preserve"> and hucksters.</w:t>
      </w:r>
    </w:p>
    <w:p w14:paraId="394CFE23" w14:textId="54F51B5F" w:rsidR="00FA6B86" w:rsidRPr="00C03C24" w:rsidRDefault="006C05C8" w:rsidP="00C03C24">
      <w:pPr>
        <w:pStyle w:val="ListParagraph"/>
        <w:numPr>
          <w:ilvl w:val="0"/>
          <w:numId w:val="890"/>
        </w:numPr>
        <w:contextualSpacing w:val="0"/>
        <w:rPr>
          <w:rFonts w:ascii="Aptos" w:hAnsi="Aptos"/>
        </w:rPr>
      </w:pPr>
      <w:r>
        <w:rPr>
          <w:rFonts w:ascii="Aptos" w:hAnsi="Aptos"/>
          <w:b/>
          <w:bCs/>
        </w:rPr>
        <w:t>“transient merchant/itinerant vendor”</w:t>
      </w:r>
      <w:r w:rsidRPr="006C05C8">
        <w:rPr>
          <w:rFonts w:ascii="Aptos" w:hAnsi="Aptos"/>
        </w:rPr>
        <w:t xml:space="preserve"> means a</w:t>
      </w:r>
      <w:r w:rsidR="000562AC" w:rsidRPr="006C05C8">
        <w:rPr>
          <w:rFonts w:ascii="Aptos" w:hAnsi="Aptos"/>
        </w:rPr>
        <w:t>ny</w:t>
      </w:r>
      <w:r w:rsidR="000562AC" w:rsidRPr="00C03C24">
        <w:rPr>
          <w:rFonts w:ascii="Aptos" w:hAnsi="Aptos"/>
        </w:rPr>
        <w:t xml:space="preserve"> person or business temporarily selling goods within the city, from a building, vehicle, tent, or other location, including auctions or associations with local merchants.</w:t>
      </w:r>
    </w:p>
    <w:p w14:paraId="4B66CED1" w14:textId="77777777" w:rsidR="00FA6B86" w:rsidRDefault="00FA6B86">
      <w:pPr>
        <w:spacing w:after="0"/>
        <w:rPr>
          <w:rFonts w:ascii="Aptos" w:hAnsi="Aptos"/>
        </w:rPr>
      </w:pPr>
      <w:r>
        <w:rPr>
          <w:rFonts w:ascii="Aptos" w:hAnsi="Aptos"/>
        </w:rPr>
        <w:br w:type="page"/>
      </w:r>
    </w:p>
    <w:p w14:paraId="59BE4FF1" w14:textId="7E96A0A4" w:rsidR="000562AC" w:rsidRPr="00907AE7" w:rsidRDefault="000562AC" w:rsidP="000562AC">
      <w:pPr>
        <w:pStyle w:val="Heading3"/>
        <w:rPr>
          <w:rFonts w:ascii="Aptos" w:hAnsi="Aptos"/>
        </w:rPr>
      </w:pPr>
      <w:bookmarkStart w:id="163" w:name="_Toc226653830"/>
      <w:r w:rsidRPr="00907AE7">
        <w:rPr>
          <w:rFonts w:ascii="Aptos" w:hAnsi="Aptos"/>
        </w:rPr>
        <w:lastRenderedPageBreak/>
        <w:t xml:space="preserve">5.24.030 </w:t>
      </w:r>
      <w:r w:rsidR="003D6651" w:rsidRPr="00907AE7">
        <w:rPr>
          <w:rFonts w:ascii="Aptos" w:hAnsi="Aptos"/>
        </w:rPr>
        <w:t>APPLICATION</w:t>
      </w:r>
      <w:bookmarkEnd w:id="163"/>
    </w:p>
    <w:p w14:paraId="2A6AF7B0" w14:textId="4C4F9979" w:rsidR="000562AC" w:rsidRPr="00907AE7" w:rsidRDefault="000562AC" w:rsidP="000562AC">
      <w:pPr>
        <w:rPr>
          <w:rFonts w:ascii="Aptos" w:hAnsi="Aptos"/>
        </w:rPr>
      </w:pPr>
      <w:r w:rsidRPr="00907AE7">
        <w:rPr>
          <w:rFonts w:ascii="Aptos" w:hAnsi="Aptos"/>
        </w:rPr>
        <w:t>Applicants must submit a written application to the recorder/clerk including:</w:t>
      </w:r>
    </w:p>
    <w:p w14:paraId="590C556A" w14:textId="739DAF82" w:rsidR="000562AC" w:rsidRPr="00907AE7" w:rsidRDefault="000562AC" w:rsidP="008E4AC0">
      <w:pPr>
        <w:pStyle w:val="ListParagraph"/>
        <w:numPr>
          <w:ilvl w:val="0"/>
          <w:numId w:val="665"/>
        </w:numPr>
        <w:contextualSpacing w:val="0"/>
        <w:rPr>
          <w:rFonts w:ascii="Aptos" w:hAnsi="Aptos"/>
        </w:rPr>
      </w:pPr>
      <w:r w:rsidRPr="00907AE7">
        <w:rPr>
          <w:rFonts w:ascii="Aptos" w:hAnsi="Aptos"/>
        </w:rPr>
        <w:t>Name, address, and, if applicable, employer or business information</w:t>
      </w:r>
      <w:r w:rsidR="003D6651" w:rsidRPr="00907AE7">
        <w:rPr>
          <w:rFonts w:ascii="Aptos" w:hAnsi="Aptos"/>
        </w:rPr>
        <w:t>;</w:t>
      </w:r>
    </w:p>
    <w:p w14:paraId="29CDE667" w14:textId="0362F8DB" w:rsidR="000562AC" w:rsidRPr="00907AE7" w:rsidRDefault="000562AC" w:rsidP="008E4AC0">
      <w:pPr>
        <w:pStyle w:val="ListParagraph"/>
        <w:numPr>
          <w:ilvl w:val="0"/>
          <w:numId w:val="665"/>
        </w:numPr>
        <w:contextualSpacing w:val="0"/>
        <w:rPr>
          <w:rFonts w:ascii="Aptos" w:hAnsi="Aptos"/>
        </w:rPr>
      </w:pPr>
      <w:r w:rsidRPr="00907AE7">
        <w:rPr>
          <w:rFonts w:ascii="Aptos" w:hAnsi="Aptos"/>
        </w:rPr>
        <w:t>Description of goods or services and sources</w:t>
      </w:r>
      <w:r w:rsidR="003D6651" w:rsidRPr="00907AE7">
        <w:rPr>
          <w:rFonts w:ascii="Aptos" w:hAnsi="Aptos"/>
        </w:rPr>
        <w:t>;</w:t>
      </w:r>
    </w:p>
    <w:p w14:paraId="11F386F8" w14:textId="06F188F5" w:rsidR="000562AC" w:rsidRPr="00907AE7" w:rsidRDefault="000562AC" w:rsidP="008E4AC0">
      <w:pPr>
        <w:pStyle w:val="ListParagraph"/>
        <w:numPr>
          <w:ilvl w:val="0"/>
          <w:numId w:val="665"/>
        </w:numPr>
        <w:contextualSpacing w:val="0"/>
        <w:rPr>
          <w:rFonts w:ascii="Aptos" w:hAnsi="Aptos"/>
        </w:rPr>
      </w:pPr>
      <w:r w:rsidRPr="00907AE7">
        <w:rPr>
          <w:rFonts w:ascii="Aptos" w:hAnsi="Aptos"/>
        </w:rPr>
        <w:t>Proposed duration and locations of operation</w:t>
      </w:r>
      <w:r w:rsidR="003D6651" w:rsidRPr="00907AE7">
        <w:rPr>
          <w:rFonts w:ascii="Aptos" w:hAnsi="Aptos"/>
        </w:rPr>
        <w:t>;</w:t>
      </w:r>
    </w:p>
    <w:p w14:paraId="3FCB6ABA" w14:textId="7B1FD699" w:rsidR="000562AC" w:rsidRPr="00907AE7" w:rsidRDefault="000562AC" w:rsidP="008E4AC0">
      <w:pPr>
        <w:pStyle w:val="ListParagraph"/>
        <w:numPr>
          <w:ilvl w:val="0"/>
          <w:numId w:val="665"/>
        </w:numPr>
        <w:contextualSpacing w:val="0"/>
        <w:rPr>
          <w:rFonts w:ascii="Aptos" w:hAnsi="Aptos"/>
        </w:rPr>
      </w:pPr>
      <w:r w:rsidRPr="00907AE7">
        <w:rPr>
          <w:rFonts w:ascii="Aptos" w:hAnsi="Aptos"/>
        </w:rPr>
        <w:t>List of other municipalities where business was conducted in the past six months</w:t>
      </w:r>
      <w:r w:rsidR="003D6651" w:rsidRPr="00907AE7">
        <w:rPr>
          <w:rFonts w:ascii="Aptos" w:hAnsi="Aptos"/>
        </w:rPr>
        <w:t>;</w:t>
      </w:r>
    </w:p>
    <w:p w14:paraId="55B93FDB" w14:textId="0F78A33F" w:rsidR="000562AC" w:rsidRPr="00907AE7" w:rsidRDefault="000562AC" w:rsidP="008E4AC0">
      <w:pPr>
        <w:pStyle w:val="ListParagraph"/>
        <w:numPr>
          <w:ilvl w:val="0"/>
          <w:numId w:val="665"/>
        </w:numPr>
        <w:contextualSpacing w:val="0"/>
        <w:rPr>
          <w:rFonts w:ascii="Aptos" w:hAnsi="Aptos"/>
        </w:rPr>
      </w:pPr>
      <w:r w:rsidRPr="00907AE7">
        <w:rPr>
          <w:rFonts w:ascii="Aptos" w:hAnsi="Aptos"/>
        </w:rPr>
        <w:t>Disclosure of any criminal convictions</w:t>
      </w:r>
      <w:r w:rsidR="003D6651" w:rsidRPr="00907AE7">
        <w:rPr>
          <w:rFonts w:ascii="Aptos" w:hAnsi="Aptos"/>
        </w:rPr>
        <w:t>;</w:t>
      </w:r>
    </w:p>
    <w:p w14:paraId="588B8860" w14:textId="4A822CDF" w:rsidR="000562AC" w:rsidRPr="00907AE7" w:rsidRDefault="000562AC" w:rsidP="008E4AC0">
      <w:pPr>
        <w:pStyle w:val="ListParagraph"/>
        <w:numPr>
          <w:ilvl w:val="0"/>
          <w:numId w:val="665"/>
        </w:numPr>
        <w:contextualSpacing w:val="0"/>
        <w:rPr>
          <w:rFonts w:ascii="Aptos" w:hAnsi="Aptos"/>
        </w:rPr>
      </w:pPr>
      <w:r w:rsidRPr="00907AE7">
        <w:rPr>
          <w:rFonts w:ascii="Aptos" w:hAnsi="Aptos"/>
        </w:rPr>
        <w:t>Health clearance for those selling food products</w:t>
      </w:r>
      <w:r w:rsidR="003D6651" w:rsidRPr="00907AE7">
        <w:rPr>
          <w:rFonts w:ascii="Aptos" w:hAnsi="Aptos"/>
        </w:rPr>
        <w:t>; and</w:t>
      </w:r>
    </w:p>
    <w:p w14:paraId="02A272DC" w14:textId="1442D4F0" w:rsidR="000562AC" w:rsidRPr="00907AE7" w:rsidRDefault="000562AC" w:rsidP="008E4AC0">
      <w:pPr>
        <w:pStyle w:val="ListParagraph"/>
        <w:numPr>
          <w:ilvl w:val="0"/>
          <w:numId w:val="665"/>
        </w:numPr>
        <w:contextualSpacing w:val="0"/>
        <w:rPr>
          <w:rFonts w:ascii="Aptos" w:hAnsi="Aptos"/>
        </w:rPr>
      </w:pPr>
      <w:r w:rsidRPr="00907AE7">
        <w:rPr>
          <w:rFonts w:ascii="Aptos" w:hAnsi="Aptos"/>
        </w:rPr>
        <w:t>Authorization for employment if representing a business</w:t>
      </w:r>
      <w:r w:rsidR="003D6651" w:rsidRPr="00907AE7">
        <w:rPr>
          <w:rFonts w:ascii="Aptos" w:hAnsi="Aptos"/>
        </w:rPr>
        <w:t>.</w:t>
      </w:r>
    </w:p>
    <w:p w14:paraId="635E7CEB" w14:textId="37B0A3CB" w:rsidR="003D6651" w:rsidRPr="00907AE7" w:rsidRDefault="003D6651" w:rsidP="003D6651">
      <w:pPr>
        <w:pStyle w:val="Heading3"/>
        <w:rPr>
          <w:rFonts w:ascii="Aptos" w:hAnsi="Aptos"/>
        </w:rPr>
      </w:pPr>
      <w:bookmarkStart w:id="164" w:name="_Toc226653831"/>
      <w:r w:rsidRPr="00907AE7">
        <w:rPr>
          <w:rFonts w:ascii="Aptos" w:hAnsi="Aptos"/>
        </w:rPr>
        <w:t>5.24.040 HOURS AND LOCATIONS</w:t>
      </w:r>
      <w:bookmarkEnd w:id="164"/>
    </w:p>
    <w:p w14:paraId="3AEB3137" w14:textId="77777777" w:rsidR="003D6651" w:rsidRPr="00907AE7" w:rsidRDefault="003D6651" w:rsidP="00FA6B86">
      <w:pPr>
        <w:pStyle w:val="ListParagraph"/>
        <w:numPr>
          <w:ilvl w:val="0"/>
          <w:numId w:val="859"/>
        </w:numPr>
        <w:contextualSpacing w:val="0"/>
        <w:rPr>
          <w:rFonts w:ascii="Aptos" w:hAnsi="Aptos"/>
        </w:rPr>
      </w:pPr>
      <w:r w:rsidRPr="00907AE7">
        <w:rPr>
          <w:rFonts w:ascii="Aptos" w:hAnsi="Aptos"/>
        </w:rPr>
        <w:t xml:space="preserve">Permitted hours of solicitation are from </w:t>
      </w:r>
      <w:r w:rsidRPr="00907AE7">
        <w:rPr>
          <w:rFonts w:ascii="Aptos" w:hAnsi="Aptos"/>
          <w:b/>
          <w:bCs/>
        </w:rPr>
        <w:t>9:00 a.m. to 7:00 p.m.,</w:t>
      </w:r>
      <w:r w:rsidRPr="00907AE7">
        <w:rPr>
          <w:rFonts w:ascii="Aptos" w:hAnsi="Aptos"/>
        </w:rPr>
        <w:t xml:space="preserve"> unless otherwise authorized.</w:t>
      </w:r>
    </w:p>
    <w:p w14:paraId="001275AE" w14:textId="77777777" w:rsidR="00381253" w:rsidRPr="00907AE7" w:rsidRDefault="003D6651" w:rsidP="00FA6B86">
      <w:pPr>
        <w:pStyle w:val="ListParagraph"/>
        <w:numPr>
          <w:ilvl w:val="0"/>
          <w:numId w:val="859"/>
        </w:numPr>
        <w:contextualSpacing w:val="0"/>
        <w:rPr>
          <w:rFonts w:ascii="Aptos" w:hAnsi="Aptos"/>
        </w:rPr>
      </w:pPr>
      <w:r w:rsidRPr="00907AE7">
        <w:rPr>
          <w:rFonts w:ascii="Aptos" w:hAnsi="Aptos"/>
        </w:rPr>
        <w:t>Solicitation is prohibited in residential areas without express consent.</w:t>
      </w:r>
    </w:p>
    <w:p w14:paraId="79609B52" w14:textId="4833A374" w:rsidR="00381253" w:rsidRPr="00907AE7" w:rsidRDefault="00381253" w:rsidP="00FA6B86">
      <w:pPr>
        <w:pStyle w:val="ListParagraph"/>
        <w:numPr>
          <w:ilvl w:val="0"/>
          <w:numId w:val="859"/>
        </w:numPr>
        <w:contextualSpacing w:val="0"/>
        <w:rPr>
          <w:rFonts w:ascii="Aptos" w:hAnsi="Aptos"/>
        </w:rPr>
      </w:pPr>
      <w:r w:rsidRPr="00907AE7">
        <w:rPr>
          <w:rFonts w:ascii="Aptos" w:hAnsi="Aptos"/>
        </w:rPr>
        <w:t>Transient merchants and itinerant vendors, including food trucks, food carts, and other mobile vendors, may not park or operate on city rights-of-way or city property without prior written authorization from the city.</w:t>
      </w:r>
    </w:p>
    <w:p w14:paraId="4141AEEE" w14:textId="4DC428DE" w:rsidR="000562AC" w:rsidRPr="00907AE7" w:rsidRDefault="000562AC" w:rsidP="000562AC">
      <w:pPr>
        <w:pStyle w:val="Heading3"/>
        <w:rPr>
          <w:rFonts w:ascii="Aptos" w:hAnsi="Aptos"/>
        </w:rPr>
      </w:pPr>
      <w:bookmarkStart w:id="165" w:name="_Toc226653832"/>
      <w:r w:rsidRPr="00907AE7">
        <w:rPr>
          <w:rFonts w:ascii="Aptos" w:hAnsi="Aptos"/>
        </w:rPr>
        <w:t xml:space="preserve">5.24.050 </w:t>
      </w:r>
      <w:r w:rsidR="003D6651" w:rsidRPr="00907AE7">
        <w:rPr>
          <w:rFonts w:ascii="Aptos" w:hAnsi="Aptos"/>
        </w:rPr>
        <w:t>FEES</w:t>
      </w:r>
      <w:bookmarkEnd w:id="165"/>
    </w:p>
    <w:p w14:paraId="399D4190" w14:textId="466F1CFF" w:rsidR="000562AC" w:rsidRPr="00907AE7" w:rsidRDefault="008E4AC0" w:rsidP="000562AC">
      <w:pPr>
        <w:rPr>
          <w:rFonts w:ascii="Aptos" w:hAnsi="Aptos"/>
        </w:rPr>
      </w:pPr>
      <w:r w:rsidRPr="00907AE7">
        <w:rPr>
          <w:rFonts w:ascii="Aptos" w:hAnsi="Aptos"/>
        </w:rPr>
        <w:t xml:space="preserve">The city council shall establish certain application and licensing fees as outlined in the Panguitch City </w:t>
      </w:r>
      <w:r w:rsidR="008B54A0" w:rsidRPr="00907AE7">
        <w:rPr>
          <w:rFonts w:ascii="Aptos" w:hAnsi="Aptos"/>
        </w:rPr>
        <w:t>f</w:t>
      </w:r>
      <w:r w:rsidRPr="00907AE7">
        <w:rPr>
          <w:rFonts w:ascii="Aptos" w:hAnsi="Aptos"/>
        </w:rPr>
        <w:t xml:space="preserve">ee </w:t>
      </w:r>
      <w:r w:rsidR="008B54A0" w:rsidRPr="00907AE7">
        <w:rPr>
          <w:rFonts w:ascii="Aptos" w:hAnsi="Aptos"/>
        </w:rPr>
        <w:t>r</w:t>
      </w:r>
      <w:r w:rsidRPr="00907AE7">
        <w:rPr>
          <w:rFonts w:ascii="Aptos" w:hAnsi="Aptos"/>
        </w:rPr>
        <w:t>esolution.</w:t>
      </w:r>
    </w:p>
    <w:p w14:paraId="6036B2D0" w14:textId="027BDEB4" w:rsidR="000562AC" w:rsidRPr="00907AE7" w:rsidRDefault="000562AC" w:rsidP="000562AC">
      <w:pPr>
        <w:pStyle w:val="Heading3"/>
        <w:rPr>
          <w:rFonts w:ascii="Aptos" w:hAnsi="Aptos"/>
        </w:rPr>
      </w:pPr>
      <w:bookmarkStart w:id="166" w:name="_Toc226653833"/>
      <w:r w:rsidRPr="00907AE7">
        <w:rPr>
          <w:rFonts w:ascii="Aptos" w:hAnsi="Aptos"/>
        </w:rPr>
        <w:t xml:space="preserve">5.24.070 </w:t>
      </w:r>
      <w:r w:rsidR="003D6651" w:rsidRPr="00907AE7">
        <w:rPr>
          <w:rFonts w:ascii="Aptos" w:hAnsi="Aptos"/>
        </w:rPr>
        <w:t>ADDITIONAL REQUIREMENTS</w:t>
      </w:r>
      <w:bookmarkEnd w:id="166"/>
    </w:p>
    <w:p w14:paraId="3ECC01BA" w14:textId="7463692F" w:rsidR="000562AC" w:rsidRPr="00907AE7" w:rsidRDefault="000562AC" w:rsidP="000562AC">
      <w:pPr>
        <w:rPr>
          <w:rFonts w:ascii="Aptos" w:hAnsi="Aptos"/>
        </w:rPr>
      </w:pPr>
      <w:r w:rsidRPr="00907AE7">
        <w:rPr>
          <w:rFonts w:ascii="Aptos" w:hAnsi="Aptos"/>
        </w:rPr>
        <w:t>This chapter does not waive other city ordinance requirements or fees. Compliance with other applicable city laws remains required.</w:t>
      </w:r>
    </w:p>
    <w:p w14:paraId="336B0C38" w14:textId="010215C2" w:rsidR="000562AC" w:rsidRPr="00907AE7" w:rsidRDefault="000562AC" w:rsidP="000562AC">
      <w:pPr>
        <w:pStyle w:val="Heading3"/>
        <w:rPr>
          <w:rFonts w:ascii="Aptos" w:hAnsi="Aptos"/>
        </w:rPr>
      </w:pPr>
      <w:bookmarkStart w:id="167" w:name="_Toc226653834"/>
      <w:r w:rsidRPr="00907AE7">
        <w:rPr>
          <w:rFonts w:ascii="Aptos" w:hAnsi="Aptos"/>
        </w:rPr>
        <w:t xml:space="preserve">5.24.080 </w:t>
      </w:r>
      <w:r w:rsidR="003D6651" w:rsidRPr="00907AE7">
        <w:rPr>
          <w:rFonts w:ascii="Aptos" w:hAnsi="Aptos"/>
        </w:rPr>
        <w:t>EXCEPTIONS</w:t>
      </w:r>
      <w:bookmarkEnd w:id="167"/>
    </w:p>
    <w:p w14:paraId="40BE20D2" w14:textId="491005E9" w:rsidR="001C79D6" w:rsidRPr="00907AE7" w:rsidRDefault="000562AC" w:rsidP="003D6651">
      <w:pPr>
        <w:rPr>
          <w:rFonts w:ascii="Aptos" w:hAnsi="Aptos"/>
        </w:rPr>
      </w:pPr>
      <w:r w:rsidRPr="00907AE7">
        <w:rPr>
          <w:rFonts w:ascii="Aptos" w:hAnsi="Aptos"/>
        </w:rPr>
        <w:t>This chapter does not apply to individuals engaged in activities authorized by a church with a permanent Utah structure in place for at least six months.</w:t>
      </w:r>
    </w:p>
    <w:p w14:paraId="76689ACB" w14:textId="2E64A817" w:rsidR="007E5928" w:rsidRPr="00907AE7" w:rsidRDefault="007E5928" w:rsidP="007E5928">
      <w:pPr>
        <w:pStyle w:val="Heading3"/>
        <w:rPr>
          <w:rFonts w:ascii="Aptos" w:hAnsi="Aptos"/>
        </w:rPr>
      </w:pPr>
      <w:bookmarkStart w:id="168" w:name="_Toc226653835"/>
      <w:r w:rsidRPr="00907AE7">
        <w:rPr>
          <w:rFonts w:ascii="Aptos" w:hAnsi="Aptos"/>
        </w:rPr>
        <w:t>5.24.0</w:t>
      </w:r>
      <w:r w:rsidR="003D6651" w:rsidRPr="00907AE7">
        <w:rPr>
          <w:rFonts w:ascii="Aptos" w:hAnsi="Aptos"/>
        </w:rPr>
        <w:t>9</w:t>
      </w:r>
      <w:r w:rsidRPr="00907AE7">
        <w:rPr>
          <w:rFonts w:ascii="Aptos" w:hAnsi="Aptos"/>
        </w:rPr>
        <w:t xml:space="preserve">0 </w:t>
      </w:r>
      <w:r w:rsidR="00424175" w:rsidRPr="00907AE7">
        <w:rPr>
          <w:rFonts w:ascii="Aptos" w:hAnsi="Aptos"/>
        </w:rPr>
        <w:t>PENALTIES</w:t>
      </w:r>
      <w:bookmarkEnd w:id="168"/>
    </w:p>
    <w:p w14:paraId="50009E85" w14:textId="027463B3" w:rsidR="00105396" w:rsidRPr="00907AE7" w:rsidRDefault="007E5928" w:rsidP="00957744">
      <w:pPr>
        <w:rPr>
          <w:rFonts w:ascii="Aptos" w:hAnsi="Aptos"/>
        </w:rPr>
      </w:pPr>
      <w:r w:rsidRPr="00907AE7">
        <w:rPr>
          <w:rFonts w:ascii="Aptos" w:hAnsi="Aptos"/>
        </w:rPr>
        <w:t>Violations may result in fines, license revocation, and prohibition from conducting business in the city for a designated period.</w:t>
      </w:r>
    </w:p>
    <w:p w14:paraId="5CE3BDF0" w14:textId="77777777" w:rsidR="00855DDD" w:rsidRPr="00907AE7" w:rsidRDefault="00855DDD" w:rsidP="00957744">
      <w:pPr>
        <w:spacing w:after="0"/>
        <w:rPr>
          <w:rFonts w:ascii="Aptos" w:eastAsia="Times New Roman" w:hAnsi="Aptos"/>
          <w:bCs/>
          <w:sz w:val="72"/>
          <w:szCs w:val="52"/>
        </w:rPr>
        <w:sectPr w:rsidR="00855DDD" w:rsidRPr="00907AE7" w:rsidSect="00733365">
          <w:footerReference w:type="default" r:id="rId20"/>
          <w:pgSz w:w="12240" w:h="15840"/>
          <w:pgMar w:top="1440" w:right="1440" w:bottom="1440" w:left="1440" w:header="720" w:footer="720" w:gutter="0"/>
          <w:pgNumType w:start="1"/>
          <w:cols w:space="720"/>
          <w:titlePg/>
          <w:docGrid w:linePitch="360"/>
        </w:sectPr>
      </w:pPr>
    </w:p>
    <w:p w14:paraId="0C1B166E" w14:textId="26D53876" w:rsidR="00B53072" w:rsidRPr="00907AE7" w:rsidRDefault="00B53072" w:rsidP="00957744">
      <w:pPr>
        <w:spacing w:before="2160" w:after="120"/>
        <w:jc w:val="center"/>
        <w:rPr>
          <w:rFonts w:ascii="Aptos" w:eastAsia="Times New Roman" w:hAnsi="Aptos"/>
          <w:bCs/>
          <w:sz w:val="72"/>
          <w:szCs w:val="52"/>
        </w:rPr>
      </w:pPr>
      <w:r w:rsidRPr="00907AE7">
        <w:rPr>
          <w:rFonts w:ascii="Aptos" w:eastAsia="Times New Roman" w:hAnsi="Aptos"/>
          <w:bCs/>
          <w:sz w:val="72"/>
          <w:szCs w:val="52"/>
        </w:rPr>
        <w:lastRenderedPageBreak/>
        <w:t>PANGUITCH CITY</w:t>
      </w:r>
    </w:p>
    <w:p w14:paraId="06382B45" w14:textId="77777777" w:rsidR="00B53072" w:rsidRPr="00907AE7" w:rsidRDefault="00B53072" w:rsidP="00957744">
      <w:pPr>
        <w:spacing w:before="120" w:after="1440"/>
        <w:jc w:val="center"/>
        <w:rPr>
          <w:rFonts w:ascii="Aptos" w:eastAsia="Times New Roman" w:hAnsi="Aptos"/>
          <w:bCs/>
          <w:sz w:val="40"/>
          <w:szCs w:val="32"/>
        </w:rPr>
      </w:pPr>
      <w:r w:rsidRPr="00907AE7">
        <w:rPr>
          <w:rFonts w:ascii="Aptos" w:eastAsia="Times New Roman" w:hAnsi="Aptos"/>
          <w:bCs/>
          <w:sz w:val="40"/>
          <w:szCs w:val="32"/>
        </w:rPr>
        <w:t>STATE OF UTAH</w:t>
      </w:r>
    </w:p>
    <w:p w14:paraId="180F041E" w14:textId="77777777" w:rsidR="004D1747" w:rsidRPr="00907AE7" w:rsidRDefault="004D1747" w:rsidP="00957744">
      <w:pPr>
        <w:spacing w:after="0"/>
        <w:jc w:val="center"/>
        <w:rPr>
          <w:rFonts w:ascii="Aptos" w:eastAsia="Times New Roman" w:hAnsi="Aptos"/>
          <w:bCs/>
          <w:sz w:val="40"/>
          <w:szCs w:val="32"/>
        </w:rPr>
      </w:pPr>
      <w:r w:rsidRPr="00907AE7">
        <w:rPr>
          <w:rFonts w:ascii="Aptos" w:eastAsia="Times New Roman" w:hAnsi="Aptos"/>
          <w:bCs/>
          <w:sz w:val="40"/>
          <w:szCs w:val="32"/>
        </w:rPr>
        <w:t>TITLE 6 ANIMALS</w:t>
      </w:r>
    </w:p>
    <w:p w14:paraId="26977337" w14:textId="5AD0D1D7" w:rsidR="004D1747" w:rsidRPr="00907AE7" w:rsidRDefault="004D1747" w:rsidP="00957744">
      <w:pPr>
        <w:rPr>
          <w:rFonts w:ascii="Aptos" w:hAnsi="Aptos"/>
        </w:rPr>
      </w:pPr>
      <w:r w:rsidRPr="00907AE7">
        <w:rPr>
          <w:rFonts w:ascii="Aptos" w:hAnsi="Aptos"/>
        </w:rPr>
        <w:br w:type="page"/>
      </w:r>
    </w:p>
    <w:p w14:paraId="561BCF4A" w14:textId="6B956873" w:rsidR="00A6575E" w:rsidRPr="00907AE7" w:rsidRDefault="00A6575E" w:rsidP="00A6575E">
      <w:pPr>
        <w:pStyle w:val="Heading1"/>
        <w:rPr>
          <w:rFonts w:ascii="Aptos" w:hAnsi="Aptos"/>
        </w:rPr>
      </w:pPr>
      <w:bookmarkStart w:id="169" w:name="_Toc226653836"/>
      <w:r w:rsidRPr="00907AE7">
        <w:rPr>
          <w:rFonts w:ascii="Aptos" w:hAnsi="Aptos"/>
        </w:rPr>
        <w:lastRenderedPageBreak/>
        <w:t>TITLE 6 ANIMALS</w:t>
      </w:r>
      <w:bookmarkEnd w:id="169"/>
    </w:p>
    <w:p w14:paraId="1722EADD" w14:textId="0B61D058" w:rsidR="00A6575E" w:rsidRPr="00907AE7" w:rsidRDefault="00A6575E" w:rsidP="00A6575E">
      <w:pPr>
        <w:pStyle w:val="Heading2"/>
        <w:rPr>
          <w:rFonts w:ascii="Aptos" w:hAnsi="Aptos"/>
        </w:rPr>
      </w:pPr>
      <w:bookmarkStart w:id="170" w:name="_Toc226653837"/>
      <w:r w:rsidRPr="00907AE7">
        <w:rPr>
          <w:rFonts w:ascii="Aptos" w:hAnsi="Aptos"/>
        </w:rPr>
        <w:t>CHAPTER 6.04 GENERAL</w:t>
      </w:r>
      <w:bookmarkEnd w:id="170"/>
    </w:p>
    <w:p w14:paraId="3198CEAB" w14:textId="0C7E61D2" w:rsidR="00A6575E" w:rsidRPr="00907AE7" w:rsidRDefault="00A6575E" w:rsidP="00A6575E">
      <w:pPr>
        <w:pStyle w:val="Heading3"/>
        <w:rPr>
          <w:rFonts w:ascii="Aptos" w:hAnsi="Aptos"/>
        </w:rPr>
      </w:pPr>
      <w:bookmarkStart w:id="171" w:name="_Toc226653838"/>
      <w:r w:rsidRPr="00907AE7">
        <w:rPr>
          <w:rFonts w:ascii="Aptos" w:hAnsi="Aptos"/>
        </w:rPr>
        <w:t>6.04.010 AUTHORITY AND PURPOSE</w:t>
      </w:r>
      <w:bookmarkEnd w:id="171"/>
    </w:p>
    <w:p w14:paraId="1DF2A76B" w14:textId="2FB83117" w:rsidR="00A6575E" w:rsidRPr="00907AE7" w:rsidRDefault="00A6575E" w:rsidP="00A6575E">
      <w:pPr>
        <w:rPr>
          <w:rFonts w:ascii="Aptos" w:hAnsi="Aptos"/>
        </w:rPr>
      </w:pPr>
      <w:r w:rsidRPr="00907AE7">
        <w:rPr>
          <w:rFonts w:ascii="Aptos" w:hAnsi="Aptos"/>
        </w:rPr>
        <w:t xml:space="preserve">The </w:t>
      </w:r>
      <w:r w:rsidR="00272291" w:rsidRPr="00907AE7">
        <w:rPr>
          <w:rFonts w:ascii="Aptos" w:hAnsi="Aptos"/>
        </w:rPr>
        <w:t>c</w:t>
      </w:r>
      <w:r w:rsidRPr="00907AE7">
        <w:rPr>
          <w:rFonts w:ascii="Aptos" w:hAnsi="Aptos"/>
        </w:rPr>
        <w:t xml:space="preserve">ity regulates the keeping, care, and control of animals to protect public health, safety, and welfare under </w:t>
      </w:r>
      <w:r w:rsidRPr="00907AE7">
        <w:rPr>
          <w:rFonts w:ascii="Aptos" w:hAnsi="Aptos"/>
          <w:b/>
          <w:bCs/>
        </w:rPr>
        <w:t>Utah Code §</w:t>
      </w:r>
      <w:r w:rsidR="008B54A0" w:rsidRPr="00907AE7">
        <w:rPr>
          <w:rFonts w:ascii="Aptos" w:hAnsi="Aptos"/>
          <w:b/>
          <w:bCs/>
        </w:rPr>
        <w:t xml:space="preserve"> </w:t>
      </w:r>
      <w:r w:rsidRPr="00907AE7">
        <w:rPr>
          <w:rFonts w:ascii="Aptos" w:hAnsi="Aptos"/>
          <w:b/>
          <w:bCs/>
        </w:rPr>
        <w:t>10-8-84</w:t>
      </w:r>
      <w:r w:rsidRPr="00907AE7">
        <w:rPr>
          <w:rFonts w:ascii="Aptos" w:hAnsi="Aptos"/>
        </w:rPr>
        <w:t xml:space="preserve"> and other applicable statutes.</w:t>
      </w:r>
    </w:p>
    <w:p w14:paraId="7A7370CD" w14:textId="614E1671" w:rsidR="00A6575E" w:rsidRPr="00907AE7" w:rsidRDefault="00A6575E" w:rsidP="00A6575E">
      <w:pPr>
        <w:pStyle w:val="Heading3"/>
        <w:rPr>
          <w:rFonts w:ascii="Aptos" w:hAnsi="Aptos"/>
        </w:rPr>
      </w:pPr>
      <w:bookmarkStart w:id="172" w:name="_Toc226653839"/>
      <w:r w:rsidRPr="00907AE7">
        <w:rPr>
          <w:rFonts w:ascii="Aptos" w:hAnsi="Aptos"/>
        </w:rPr>
        <w:t>6.04.020 DEFINITIONS</w:t>
      </w:r>
      <w:bookmarkEnd w:id="172"/>
    </w:p>
    <w:p w14:paraId="787EEA58" w14:textId="77777777" w:rsidR="00FA6B86" w:rsidRPr="00BF575B" w:rsidRDefault="00FA6B86" w:rsidP="00FA6B86">
      <w:pPr>
        <w:pStyle w:val="ListParagraph"/>
        <w:numPr>
          <w:ilvl w:val="0"/>
          <w:numId w:val="860"/>
        </w:numPr>
        <w:contextualSpacing w:val="0"/>
        <w:rPr>
          <w:rFonts w:ascii="Aptos" w:hAnsi="Aptos"/>
          <w:bCs/>
        </w:rPr>
      </w:pPr>
      <w:r w:rsidRPr="00FA6B86">
        <w:rPr>
          <w:rFonts w:ascii="Aptos" w:hAnsi="Aptos"/>
          <w:b/>
        </w:rPr>
        <w:t xml:space="preserve">“animal” </w:t>
      </w:r>
      <w:r w:rsidRPr="00BF575B">
        <w:rPr>
          <w:rFonts w:ascii="Aptos" w:hAnsi="Aptos"/>
          <w:bCs/>
        </w:rPr>
        <w:t>means any domesticated or wild creature kept within the city.</w:t>
      </w:r>
    </w:p>
    <w:p w14:paraId="37F13911" w14:textId="77777777" w:rsidR="00FA6B86" w:rsidRPr="00BF575B" w:rsidRDefault="00FA6B86" w:rsidP="00FA6B86">
      <w:pPr>
        <w:pStyle w:val="ListParagraph"/>
        <w:numPr>
          <w:ilvl w:val="0"/>
          <w:numId w:val="860"/>
        </w:numPr>
        <w:contextualSpacing w:val="0"/>
        <w:rPr>
          <w:rFonts w:ascii="Aptos" w:hAnsi="Aptos"/>
          <w:bCs/>
        </w:rPr>
      </w:pPr>
      <w:r w:rsidRPr="00FA6B86">
        <w:rPr>
          <w:rFonts w:ascii="Aptos" w:hAnsi="Aptos"/>
          <w:b/>
        </w:rPr>
        <w:t>“at large”</w:t>
      </w:r>
      <w:r w:rsidRPr="00BF575B">
        <w:rPr>
          <w:rFonts w:ascii="Aptos" w:hAnsi="Aptos"/>
          <w:bCs/>
        </w:rPr>
        <w:t xml:space="preserve"> means any animal not confined or under physical control by its owner.</w:t>
      </w:r>
    </w:p>
    <w:p w14:paraId="3C2707D5" w14:textId="77777777" w:rsidR="00FA6B86" w:rsidRPr="00BF575B" w:rsidRDefault="00FA6B86" w:rsidP="00FA6B86">
      <w:pPr>
        <w:pStyle w:val="ListParagraph"/>
        <w:numPr>
          <w:ilvl w:val="0"/>
          <w:numId w:val="860"/>
        </w:numPr>
        <w:contextualSpacing w:val="0"/>
        <w:rPr>
          <w:rFonts w:ascii="Aptos" w:hAnsi="Aptos"/>
          <w:bCs/>
        </w:rPr>
      </w:pPr>
      <w:r w:rsidRPr="00FA6B86">
        <w:rPr>
          <w:rFonts w:ascii="Aptos" w:hAnsi="Aptos"/>
          <w:b/>
        </w:rPr>
        <w:t>“owner”</w:t>
      </w:r>
      <w:r w:rsidRPr="00BF575B">
        <w:rPr>
          <w:rFonts w:ascii="Aptos" w:hAnsi="Aptos"/>
          <w:bCs/>
        </w:rPr>
        <w:t xml:space="preserve"> means any person who owns, keeps, harbors, or has custody or control of an animal.</w:t>
      </w:r>
    </w:p>
    <w:p w14:paraId="40645B3C" w14:textId="77777777" w:rsidR="00FA6B86" w:rsidRPr="00BF575B" w:rsidRDefault="00FA6B86" w:rsidP="00FA6B86">
      <w:pPr>
        <w:pStyle w:val="ListParagraph"/>
        <w:numPr>
          <w:ilvl w:val="0"/>
          <w:numId w:val="860"/>
        </w:numPr>
        <w:contextualSpacing w:val="0"/>
        <w:rPr>
          <w:rFonts w:ascii="Aptos" w:hAnsi="Aptos"/>
          <w:bCs/>
        </w:rPr>
      </w:pPr>
      <w:r w:rsidRPr="00FA6B86">
        <w:rPr>
          <w:rFonts w:ascii="Aptos" w:hAnsi="Aptos"/>
          <w:b/>
        </w:rPr>
        <w:t>“livestock”</w:t>
      </w:r>
      <w:r w:rsidRPr="00BF575B">
        <w:rPr>
          <w:rFonts w:ascii="Aptos" w:hAnsi="Aptos"/>
          <w:bCs/>
        </w:rPr>
        <w:t xml:space="preserve"> may include horses, cattle, sheep, goats, swine, llamas, alpacas, rabbits, and similar domestic farm animals.</w:t>
      </w:r>
    </w:p>
    <w:p w14:paraId="650CD301" w14:textId="77777777" w:rsidR="00FA6B86" w:rsidRPr="00BF575B" w:rsidRDefault="00FA6B86" w:rsidP="00FA6B86">
      <w:pPr>
        <w:pStyle w:val="ListParagraph"/>
        <w:numPr>
          <w:ilvl w:val="0"/>
          <w:numId w:val="860"/>
        </w:numPr>
        <w:contextualSpacing w:val="0"/>
        <w:rPr>
          <w:rFonts w:ascii="Aptos" w:hAnsi="Aptos"/>
          <w:bCs/>
        </w:rPr>
      </w:pPr>
      <w:r w:rsidRPr="00FA6B86">
        <w:rPr>
          <w:rFonts w:ascii="Aptos" w:hAnsi="Aptos"/>
          <w:b/>
        </w:rPr>
        <w:t>“nuisance animal”</w:t>
      </w:r>
      <w:r w:rsidRPr="00BF575B">
        <w:rPr>
          <w:rFonts w:ascii="Aptos" w:hAnsi="Aptos"/>
          <w:bCs/>
        </w:rPr>
        <w:t xml:space="preserve"> means any animal that habitually makes disturbing noises, damages property, runs at large, or otherwise interferes with the reasonable enjoyment of property or public peace.</w:t>
      </w:r>
    </w:p>
    <w:p w14:paraId="3807AEC5" w14:textId="77777777" w:rsidR="00FA6B86" w:rsidRPr="00BF575B" w:rsidRDefault="00FA6B86" w:rsidP="00FA6B86">
      <w:pPr>
        <w:pStyle w:val="ListParagraph"/>
        <w:numPr>
          <w:ilvl w:val="0"/>
          <w:numId w:val="860"/>
        </w:numPr>
        <w:contextualSpacing w:val="0"/>
        <w:rPr>
          <w:rFonts w:ascii="Aptos" w:hAnsi="Aptos"/>
          <w:bCs/>
        </w:rPr>
      </w:pPr>
      <w:r w:rsidRPr="00FA6B86">
        <w:rPr>
          <w:rFonts w:ascii="Aptos" w:hAnsi="Aptos"/>
          <w:b/>
        </w:rPr>
        <w:t>“poultry”</w:t>
      </w:r>
      <w:r w:rsidRPr="00BF575B">
        <w:rPr>
          <w:rFonts w:ascii="Aptos" w:hAnsi="Aptos"/>
          <w:bCs/>
        </w:rPr>
        <w:t xml:space="preserve"> may include chickens, ducks, geese, turkeys, and similar fowl.</w:t>
      </w:r>
    </w:p>
    <w:p w14:paraId="19C89A81" w14:textId="77777777" w:rsidR="00FA6B86" w:rsidRPr="00BF575B" w:rsidRDefault="00FA6B86" w:rsidP="00FA6B86">
      <w:pPr>
        <w:pStyle w:val="ListParagraph"/>
        <w:numPr>
          <w:ilvl w:val="0"/>
          <w:numId w:val="860"/>
        </w:numPr>
        <w:contextualSpacing w:val="0"/>
        <w:rPr>
          <w:rFonts w:ascii="Aptos" w:hAnsi="Aptos"/>
          <w:bCs/>
        </w:rPr>
      </w:pPr>
      <w:r w:rsidRPr="00FA6B86">
        <w:rPr>
          <w:rFonts w:ascii="Aptos" w:hAnsi="Aptos"/>
          <w:b/>
        </w:rPr>
        <w:t xml:space="preserve">“vicious animal” </w:t>
      </w:r>
      <w:r w:rsidRPr="00BF575B">
        <w:rPr>
          <w:rFonts w:ascii="Aptos" w:hAnsi="Aptos"/>
          <w:bCs/>
        </w:rPr>
        <w:t>means any animal that, without provocation, attacks or bites a human or another animal, or which demonstrates a disposition to do so.</w:t>
      </w:r>
    </w:p>
    <w:p w14:paraId="0DE72FE8" w14:textId="35808E79" w:rsidR="007A0A8F" w:rsidRPr="00907AE7" w:rsidRDefault="007A0A8F" w:rsidP="00D80797">
      <w:pPr>
        <w:pStyle w:val="Heading3"/>
        <w:rPr>
          <w:rFonts w:ascii="Aptos" w:hAnsi="Aptos"/>
        </w:rPr>
      </w:pPr>
      <w:bookmarkStart w:id="173" w:name="_Toc226653840"/>
      <w:r w:rsidRPr="00907AE7">
        <w:rPr>
          <w:rFonts w:ascii="Aptos" w:hAnsi="Aptos"/>
        </w:rPr>
        <w:t xml:space="preserve">6.04.030 </w:t>
      </w:r>
      <w:r w:rsidR="00352373" w:rsidRPr="00907AE7">
        <w:rPr>
          <w:rFonts w:ascii="Aptos" w:hAnsi="Aptos"/>
        </w:rPr>
        <w:t>AUTHORITY AND ENFORCEMENT</w:t>
      </w:r>
      <w:bookmarkEnd w:id="173"/>
    </w:p>
    <w:p w14:paraId="30CA6054" w14:textId="190A172E" w:rsidR="007A0A8F" w:rsidRPr="00907AE7" w:rsidRDefault="007A0A8F" w:rsidP="005918FB">
      <w:pPr>
        <w:pStyle w:val="ListParagraph"/>
        <w:numPr>
          <w:ilvl w:val="0"/>
          <w:numId w:val="589"/>
        </w:numPr>
        <w:contextualSpacing w:val="0"/>
        <w:rPr>
          <w:rFonts w:ascii="Aptos" w:hAnsi="Aptos"/>
        </w:rPr>
      </w:pPr>
      <w:r w:rsidRPr="00907AE7">
        <w:rPr>
          <w:rFonts w:ascii="Aptos" w:hAnsi="Aptos"/>
        </w:rPr>
        <w:t xml:space="preserve">The </w:t>
      </w:r>
      <w:r w:rsidR="00D80797" w:rsidRPr="00907AE7">
        <w:rPr>
          <w:rFonts w:ascii="Aptos" w:hAnsi="Aptos"/>
        </w:rPr>
        <w:t>poundmaster</w:t>
      </w:r>
      <w:r w:rsidRPr="00907AE7">
        <w:rPr>
          <w:rFonts w:ascii="Aptos" w:hAnsi="Aptos"/>
        </w:rPr>
        <w:t xml:space="preserve"> shall enforce this </w:t>
      </w:r>
      <w:r w:rsidR="00D80797" w:rsidRPr="00907AE7">
        <w:rPr>
          <w:rFonts w:ascii="Aptos" w:hAnsi="Aptos"/>
        </w:rPr>
        <w:t>t</w:t>
      </w:r>
      <w:r w:rsidRPr="00907AE7">
        <w:rPr>
          <w:rFonts w:ascii="Aptos" w:hAnsi="Aptos"/>
        </w:rPr>
        <w:t>itle and may impound animals found in violation.</w:t>
      </w:r>
    </w:p>
    <w:p w14:paraId="6625F599" w14:textId="608A98F2" w:rsidR="007A0A8F" w:rsidRPr="00907AE7" w:rsidRDefault="007A0A8F" w:rsidP="005918FB">
      <w:pPr>
        <w:pStyle w:val="ListParagraph"/>
        <w:numPr>
          <w:ilvl w:val="0"/>
          <w:numId w:val="589"/>
        </w:numPr>
        <w:contextualSpacing w:val="0"/>
        <w:rPr>
          <w:rFonts w:ascii="Aptos" w:hAnsi="Aptos"/>
        </w:rPr>
      </w:pPr>
      <w:r w:rsidRPr="00907AE7">
        <w:rPr>
          <w:rFonts w:ascii="Aptos" w:hAnsi="Aptos"/>
        </w:rPr>
        <w:t xml:space="preserve">The </w:t>
      </w:r>
      <w:r w:rsidR="005918FB" w:rsidRPr="00907AE7">
        <w:rPr>
          <w:rFonts w:ascii="Aptos" w:hAnsi="Aptos"/>
        </w:rPr>
        <w:t>c</w:t>
      </w:r>
      <w:r w:rsidRPr="00907AE7">
        <w:rPr>
          <w:rFonts w:ascii="Aptos" w:hAnsi="Aptos"/>
        </w:rPr>
        <w:t>ity may adopt fees for licensing, impoundment, and animal control services by resolution.</w:t>
      </w:r>
    </w:p>
    <w:p w14:paraId="594BD382" w14:textId="69710B34" w:rsidR="007A0A8F" w:rsidRPr="00907AE7" w:rsidRDefault="007A0A8F" w:rsidP="00D80797">
      <w:pPr>
        <w:pStyle w:val="Heading2"/>
        <w:rPr>
          <w:rFonts w:ascii="Aptos" w:hAnsi="Aptos"/>
        </w:rPr>
      </w:pPr>
      <w:bookmarkStart w:id="174" w:name="_Toc226653841"/>
      <w:r w:rsidRPr="00907AE7">
        <w:rPr>
          <w:rFonts w:ascii="Aptos" w:hAnsi="Aptos"/>
        </w:rPr>
        <w:t>CHAPTER 6.08 DOGS</w:t>
      </w:r>
      <w:bookmarkEnd w:id="174"/>
    </w:p>
    <w:p w14:paraId="75EDCC66" w14:textId="48469256" w:rsidR="00100F81" w:rsidRPr="00907AE7" w:rsidRDefault="00100F81" w:rsidP="00100F81">
      <w:pPr>
        <w:pStyle w:val="Heading3"/>
        <w:numPr>
          <w:ilvl w:val="2"/>
          <w:numId w:val="587"/>
        </w:numPr>
        <w:rPr>
          <w:rFonts w:ascii="Aptos" w:hAnsi="Aptos"/>
        </w:rPr>
      </w:pPr>
      <w:bookmarkStart w:id="175" w:name="_Toc226653842"/>
      <w:r w:rsidRPr="00907AE7">
        <w:rPr>
          <w:rFonts w:ascii="Aptos" w:hAnsi="Aptos"/>
        </w:rPr>
        <w:t>LICENSE AND REGISTRATION REQUIRED</w:t>
      </w:r>
      <w:bookmarkEnd w:id="175"/>
    </w:p>
    <w:p w14:paraId="498EA8D5" w14:textId="77777777" w:rsidR="00950178" w:rsidRDefault="00100F81" w:rsidP="00100F81">
      <w:pPr>
        <w:pStyle w:val="ListParagraph"/>
        <w:numPr>
          <w:ilvl w:val="0"/>
          <w:numId w:val="666"/>
        </w:numPr>
        <w:contextualSpacing w:val="0"/>
        <w:rPr>
          <w:rFonts w:ascii="Aptos" w:hAnsi="Aptos"/>
          <w:b/>
          <w:bCs/>
        </w:rPr>
      </w:pPr>
      <w:r w:rsidRPr="00907AE7">
        <w:rPr>
          <w:rFonts w:ascii="Aptos" w:hAnsi="Aptos"/>
          <w:b/>
          <w:bCs/>
        </w:rPr>
        <w:t>License Required</w:t>
      </w:r>
    </w:p>
    <w:p w14:paraId="3EC75C31" w14:textId="06000363" w:rsidR="00100F81" w:rsidRPr="00907AE7" w:rsidRDefault="00100F81" w:rsidP="00950178">
      <w:pPr>
        <w:pStyle w:val="ListParagraph"/>
        <w:contextualSpacing w:val="0"/>
        <w:rPr>
          <w:rFonts w:ascii="Aptos" w:hAnsi="Aptos"/>
          <w:b/>
          <w:bCs/>
        </w:rPr>
      </w:pPr>
      <w:r w:rsidRPr="00907AE7">
        <w:rPr>
          <w:rFonts w:ascii="Aptos" w:hAnsi="Aptos"/>
        </w:rPr>
        <w:t>No person may keep, harbor, or maintain any dog six months of age or older without registering and licensing the dog as required by this chapter.</w:t>
      </w:r>
    </w:p>
    <w:p w14:paraId="207DFB4A" w14:textId="1C1E12C3" w:rsidR="00950178" w:rsidRPr="00950178" w:rsidRDefault="00EB0837" w:rsidP="00EB0837">
      <w:pPr>
        <w:pStyle w:val="ListParagraph"/>
        <w:numPr>
          <w:ilvl w:val="0"/>
          <w:numId w:val="666"/>
        </w:numPr>
        <w:contextualSpacing w:val="0"/>
        <w:rPr>
          <w:rFonts w:ascii="Aptos" w:hAnsi="Aptos"/>
        </w:rPr>
      </w:pPr>
      <w:r w:rsidRPr="00907AE7">
        <w:rPr>
          <w:rFonts w:ascii="Aptos" w:hAnsi="Aptos"/>
          <w:b/>
          <w:bCs/>
        </w:rPr>
        <w:t>Kennels</w:t>
      </w:r>
    </w:p>
    <w:p w14:paraId="320EB123" w14:textId="555106C8" w:rsidR="00100F81" w:rsidRPr="00907AE7" w:rsidRDefault="00100F81" w:rsidP="00950178">
      <w:pPr>
        <w:pStyle w:val="ListParagraph"/>
        <w:contextualSpacing w:val="0"/>
        <w:rPr>
          <w:rFonts w:ascii="Aptos" w:hAnsi="Aptos"/>
        </w:rPr>
      </w:pPr>
      <w:r w:rsidRPr="00907AE7">
        <w:rPr>
          <w:rFonts w:ascii="Aptos" w:hAnsi="Aptos"/>
        </w:rPr>
        <w:t>Kennels may only operate in agricultural zones.</w:t>
      </w:r>
    </w:p>
    <w:p w14:paraId="649E18E5" w14:textId="77777777" w:rsidR="00950178" w:rsidRPr="00950178" w:rsidRDefault="00100F81" w:rsidP="00100F81">
      <w:pPr>
        <w:pStyle w:val="ListParagraph"/>
        <w:numPr>
          <w:ilvl w:val="0"/>
          <w:numId w:val="666"/>
        </w:numPr>
        <w:contextualSpacing w:val="0"/>
        <w:rPr>
          <w:rFonts w:ascii="Aptos" w:hAnsi="Aptos"/>
        </w:rPr>
      </w:pPr>
      <w:r w:rsidRPr="00907AE7">
        <w:rPr>
          <w:rFonts w:ascii="Aptos" w:hAnsi="Aptos"/>
          <w:b/>
          <w:bCs/>
        </w:rPr>
        <w:lastRenderedPageBreak/>
        <w:t>Grandfather Provision</w:t>
      </w:r>
    </w:p>
    <w:p w14:paraId="78AE67D6" w14:textId="02752F24" w:rsidR="00100F81" w:rsidRPr="00907AE7" w:rsidRDefault="00100F81" w:rsidP="00950178">
      <w:pPr>
        <w:pStyle w:val="ListParagraph"/>
        <w:contextualSpacing w:val="0"/>
        <w:rPr>
          <w:rFonts w:ascii="Aptos" w:hAnsi="Aptos"/>
        </w:rPr>
      </w:pPr>
      <w:r w:rsidRPr="00907AE7">
        <w:rPr>
          <w:rFonts w:ascii="Aptos" w:hAnsi="Aptos"/>
        </w:rPr>
        <w:t>Persons owning more than four dogs over six months of age when this section takes effect may continue to do so. Upon the death or permanent removal of any dog, owners must comply with the two-dog limit.</w:t>
      </w:r>
    </w:p>
    <w:p w14:paraId="3DBB812E" w14:textId="77777777" w:rsidR="00950178" w:rsidRPr="00950178" w:rsidRDefault="00100F81" w:rsidP="00100F81">
      <w:pPr>
        <w:pStyle w:val="ListParagraph"/>
        <w:numPr>
          <w:ilvl w:val="0"/>
          <w:numId w:val="666"/>
        </w:numPr>
        <w:contextualSpacing w:val="0"/>
        <w:rPr>
          <w:rFonts w:ascii="Aptos" w:hAnsi="Aptos"/>
        </w:rPr>
      </w:pPr>
      <w:r w:rsidRPr="00907AE7">
        <w:rPr>
          <w:rFonts w:ascii="Aptos" w:hAnsi="Aptos"/>
          <w:b/>
          <w:bCs/>
        </w:rPr>
        <w:t>Application</w:t>
      </w:r>
    </w:p>
    <w:p w14:paraId="076D9E3D" w14:textId="072208F0" w:rsidR="00EB0837" w:rsidRPr="00907AE7" w:rsidRDefault="00100F81" w:rsidP="00950178">
      <w:pPr>
        <w:pStyle w:val="ListParagraph"/>
        <w:contextualSpacing w:val="0"/>
        <w:rPr>
          <w:rFonts w:ascii="Aptos" w:hAnsi="Aptos"/>
        </w:rPr>
      </w:pPr>
      <w:r w:rsidRPr="00907AE7">
        <w:rPr>
          <w:rFonts w:ascii="Aptos" w:hAnsi="Aptos"/>
        </w:rPr>
        <w:t>Applications for dog registration and license shall be submitted to the city or other person authorized by the city council.</w:t>
      </w:r>
    </w:p>
    <w:p w14:paraId="0611BD26" w14:textId="3FBD9C7B" w:rsidR="00100F81" w:rsidRPr="00907AE7" w:rsidRDefault="00100F81" w:rsidP="00100F81">
      <w:pPr>
        <w:pStyle w:val="ListParagraph"/>
        <w:numPr>
          <w:ilvl w:val="0"/>
          <w:numId w:val="666"/>
        </w:numPr>
        <w:contextualSpacing w:val="0"/>
        <w:rPr>
          <w:rFonts w:ascii="Aptos" w:hAnsi="Aptos"/>
          <w:b/>
          <w:bCs/>
        </w:rPr>
      </w:pPr>
      <w:r w:rsidRPr="00907AE7">
        <w:rPr>
          <w:rFonts w:ascii="Aptos" w:hAnsi="Aptos"/>
          <w:b/>
          <w:bCs/>
        </w:rPr>
        <w:t>Issuance and Fees</w:t>
      </w:r>
    </w:p>
    <w:p w14:paraId="7192055C" w14:textId="0F3B6301" w:rsidR="00100F81" w:rsidRPr="00907AE7" w:rsidRDefault="00100F81" w:rsidP="00100F81">
      <w:pPr>
        <w:pStyle w:val="ListParagraph"/>
        <w:numPr>
          <w:ilvl w:val="1"/>
          <w:numId w:val="666"/>
        </w:numPr>
        <w:contextualSpacing w:val="0"/>
        <w:rPr>
          <w:rFonts w:ascii="Aptos" w:hAnsi="Aptos"/>
        </w:rPr>
      </w:pPr>
      <w:r w:rsidRPr="00907AE7">
        <w:rPr>
          <w:rFonts w:ascii="Aptos" w:hAnsi="Aptos"/>
        </w:rPr>
        <w:t>The poundmaster or authorized person shall issue licenses once the required fee, set by resolution of the city council, is paid.</w:t>
      </w:r>
    </w:p>
    <w:p w14:paraId="2309B27E" w14:textId="77777777" w:rsidR="00100F81" w:rsidRPr="00907AE7" w:rsidRDefault="00100F81" w:rsidP="00100F81">
      <w:pPr>
        <w:pStyle w:val="ListParagraph"/>
        <w:numPr>
          <w:ilvl w:val="1"/>
          <w:numId w:val="666"/>
        </w:numPr>
        <w:contextualSpacing w:val="0"/>
        <w:rPr>
          <w:rFonts w:ascii="Aptos" w:hAnsi="Aptos"/>
        </w:rPr>
      </w:pPr>
      <w:r w:rsidRPr="00907AE7">
        <w:rPr>
          <w:rFonts w:ascii="Aptos" w:hAnsi="Aptos"/>
        </w:rPr>
        <w:t>Dogs acquired or reaching licensing age after January 1 must be registered and licensed within 90 days; applications received after June 30 require a fee equal to one-half the standard annual fee.</w:t>
      </w:r>
    </w:p>
    <w:p w14:paraId="6EA9A6D3" w14:textId="77777777" w:rsidR="00950178" w:rsidRPr="00950178" w:rsidRDefault="00100F81" w:rsidP="00100F81">
      <w:pPr>
        <w:pStyle w:val="ListParagraph"/>
        <w:numPr>
          <w:ilvl w:val="0"/>
          <w:numId w:val="666"/>
        </w:numPr>
        <w:contextualSpacing w:val="0"/>
        <w:rPr>
          <w:rFonts w:ascii="Aptos" w:hAnsi="Aptos"/>
        </w:rPr>
      </w:pPr>
      <w:r w:rsidRPr="00907AE7">
        <w:rPr>
          <w:rFonts w:ascii="Aptos" w:hAnsi="Aptos"/>
          <w:b/>
          <w:bCs/>
        </w:rPr>
        <w:t>License Information and Expiration</w:t>
      </w:r>
    </w:p>
    <w:p w14:paraId="46115ABF" w14:textId="39A0F37C" w:rsidR="00100F81" w:rsidRPr="00907AE7" w:rsidRDefault="00100F81" w:rsidP="00950178">
      <w:pPr>
        <w:pStyle w:val="ListParagraph"/>
        <w:contextualSpacing w:val="0"/>
        <w:rPr>
          <w:rFonts w:ascii="Aptos" w:hAnsi="Aptos"/>
        </w:rPr>
      </w:pPr>
      <w:r w:rsidRPr="00907AE7">
        <w:rPr>
          <w:rFonts w:ascii="Aptos" w:hAnsi="Aptos"/>
        </w:rPr>
        <w:t>Applications must include the owner’s name and address, and the dog’s sex, breed, and color. Licenses are valid for the calendar year and expire December 31, regardless of the issue date.</w:t>
      </w:r>
    </w:p>
    <w:p w14:paraId="70F0529D" w14:textId="77777777" w:rsidR="00950178" w:rsidRPr="00950178" w:rsidRDefault="00100F81" w:rsidP="00100F81">
      <w:pPr>
        <w:pStyle w:val="ListParagraph"/>
        <w:numPr>
          <w:ilvl w:val="0"/>
          <w:numId w:val="666"/>
        </w:numPr>
        <w:contextualSpacing w:val="0"/>
        <w:rPr>
          <w:rFonts w:ascii="Aptos" w:hAnsi="Aptos"/>
        </w:rPr>
      </w:pPr>
      <w:r w:rsidRPr="00907AE7">
        <w:rPr>
          <w:rFonts w:ascii="Aptos" w:hAnsi="Aptos"/>
          <w:b/>
          <w:bCs/>
        </w:rPr>
        <w:t>Service Dogs</w:t>
      </w:r>
    </w:p>
    <w:p w14:paraId="0D4C95CB" w14:textId="0CC8083A" w:rsidR="00100F81" w:rsidRPr="00907AE7" w:rsidRDefault="00100F81" w:rsidP="00950178">
      <w:pPr>
        <w:pStyle w:val="ListParagraph"/>
        <w:contextualSpacing w:val="0"/>
        <w:rPr>
          <w:rFonts w:ascii="Aptos" w:hAnsi="Aptos"/>
        </w:rPr>
      </w:pPr>
      <w:r w:rsidRPr="00907AE7">
        <w:rPr>
          <w:rFonts w:ascii="Aptos" w:hAnsi="Aptos"/>
        </w:rPr>
        <w:t>Service dogs for impaired persons must be registered and licensed, but no fee is required.</w:t>
      </w:r>
    </w:p>
    <w:p w14:paraId="122CBAF4" w14:textId="44D3D2D9" w:rsidR="007A0A8F" w:rsidRPr="00907AE7" w:rsidRDefault="007A0A8F" w:rsidP="00D80797">
      <w:pPr>
        <w:pStyle w:val="Heading3"/>
        <w:rPr>
          <w:rFonts w:ascii="Aptos" w:hAnsi="Aptos"/>
        </w:rPr>
      </w:pPr>
      <w:bookmarkStart w:id="176" w:name="_Toc226653843"/>
      <w:r w:rsidRPr="00907AE7">
        <w:rPr>
          <w:rFonts w:ascii="Aptos" w:hAnsi="Aptos"/>
        </w:rPr>
        <w:t xml:space="preserve">6.08.020 </w:t>
      </w:r>
      <w:r w:rsidR="005918FB" w:rsidRPr="00907AE7">
        <w:rPr>
          <w:rFonts w:ascii="Aptos" w:hAnsi="Aptos"/>
        </w:rPr>
        <w:t>DOGS AT LARGE PROHIBITED</w:t>
      </w:r>
      <w:bookmarkEnd w:id="176"/>
    </w:p>
    <w:p w14:paraId="5BE3EC8E" w14:textId="2B4693FA" w:rsidR="007A0A8F" w:rsidRPr="00907AE7" w:rsidRDefault="007A0A8F" w:rsidP="007A0A8F">
      <w:pPr>
        <w:rPr>
          <w:rFonts w:ascii="Aptos" w:hAnsi="Aptos"/>
        </w:rPr>
      </w:pPr>
      <w:r w:rsidRPr="00907AE7">
        <w:rPr>
          <w:rFonts w:ascii="Aptos" w:hAnsi="Aptos"/>
        </w:rPr>
        <w:t xml:space="preserve">It is unlawful for any owner to allow a dog to run at large within the </w:t>
      </w:r>
      <w:r w:rsidR="005918FB" w:rsidRPr="00907AE7">
        <w:rPr>
          <w:rFonts w:ascii="Aptos" w:hAnsi="Aptos"/>
        </w:rPr>
        <w:t>c</w:t>
      </w:r>
      <w:r w:rsidRPr="00907AE7">
        <w:rPr>
          <w:rFonts w:ascii="Aptos" w:hAnsi="Aptos"/>
        </w:rPr>
        <w:t>ity. Dogs must be confined to the owner’s property or under the immediate control of a competent person.</w:t>
      </w:r>
    </w:p>
    <w:p w14:paraId="09C6EBAD" w14:textId="4D29AD82" w:rsidR="007A0A8F" w:rsidRPr="00907AE7" w:rsidRDefault="007A0A8F" w:rsidP="00D80797">
      <w:pPr>
        <w:pStyle w:val="Heading3"/>
        <w:rPr>
          <w:rFonts w:ascii="Aptos" w:hAnsi="Aptos"/>
        </w:rPr>
      </w:pPr>
      <w:bookmarkStart w:id="177" w:name="_Toc226653844"/>
      <w:r w:rsidRPr="00907AE7">
        <w:rPr>
          <w:rFonts w:ascii="Aptos" w:hAnsi="Aptos"/>
        </w:rPr>
        <w:t xml:space="preserve">6.08.030 </w:t>
      </w:r>
      <w:r w:rsidR="005918FB" w:rsidRPr="00907AE7">
        <w:rPr>
          <w:rFonts w:ascii="Aptos" w:hAnsi="Aptos"/>
        </w:rPr>
        <w:t>BARKING OR NUISANCE DOGS</w:t>
      </w:r>
      <w:bookmarkEnd w:id="177"/>
    </w:p>
    <w:p w14:paraId="0F30601E" w14:textId="4DD1CBAF" w:rsidR="00707327" w:rsidRPr="00907AE7" w:rsidRDefault="007A0A8F" w:rsidP="007A0A8F">
      <w:pPr>
        <w:rPr>
          <w:rFonts w:ascii="Aptos" w:hAnsi="Aptos"/>
        </w:rPr>
      </w:pPr>
      <w:r w:rsidRPr="00907AE7">
        <w:rPr>
          <w:rFonts w:ascii="Aptos" w:hAnsi="Aptos"/>
        </w:rPr>
        <w:t>No person shall keep a dog which, by frequent or habitual barking, howling, or other noises, disturbs the peace and quiet of the neighborhood.</w:t>
      </w:r>
    </w:p>
    <w:p w14:paraId="3FA4F570" w14:textId="0DE5950C" w:rsidR="007A0A8F" w:rsidRPr="00907AE7" w:rsidRDefault="007A0A8F" w:rsidP="00D80797">
      <w:pPr>
        <w:pStyle w:val="Heading3"/>
        <w:rPr>
          <w:rFonts w:ascii="Aptos" w:hAnsi="Aptos"/>
        </w:rPr>
      </w:pPr>
      <w:bookmarkStart w:id="178" w:name="_Toc226653845"/>
      <w:r w:rsidRPr="00907AE7">
        <w:rPr>
          <w:rFonts w:ascii="Aptos" w:hAnsi="Aptos"/>
        </w:rPr>
        <w:t xml:space="preserve">6.08.040 </w:t>
      </w:r>
      <w:r w:rsidR="005918FB" w:rsidRPr="00907AE7">
        <w:rPr>
          <w:rFonts w:ascii="Aptos" w:hAnsi="Aptos"/>
        </w:rPr>
        <w:t>VICIOUS DOGS</w:t>
      </w:r>
      <w:bookmarkEnd w:id="178"/>
    </w:p>
    <w:p w14:paraId="67592395" w14:textId="6933BBBC" w:rsidR="007A0A8F" w:rsidRPr="00907AE7" w:rsidRDefault="007A0A8F" w:rsidP="00707327">
      <w:pPr>
        <w:pStyle w:val="ListParagraph"/>
        <w:numPr>
          <w:ilvl w:val="0"/>
          <w:numId w:val="590"/>
        </w:numPr>
        <w:contextualSpacing w:val="0"/>
        <w:rPr>
          <w:rFonts w:ascii="Aptos" w:hAnsi="Aptos"/>
        </w:rPr>
      </w:pPr>
      <w:r w:rsidRPr="00907AE7">
        <w:rPr>
          <w:rFonts w:ascii="Aptos" w:hAnsi="Aptos"/>
        </w:rPr>
        <w:t>It is unlawful to keep or harbor a vicious dog unless securely confined in an enclosed structure or fenced area preventing escape.</w:t>
      </w:r>
    </w:p>
    <w:p w14:paraId="458B3571" w14:textId="61D90869" w:rsidR="007A0A8F" w:rsidRPr="00907AE7" w:rsidRDefault="007A0A8F" w:rsidP="00707327">
      <w:pPr>
        <w:pStyle w:val="ListParagraph"/>
        <w:numPr>
          <w:ilvl w:val="0"/>
          <w:numId w:val="590"/>
        </w:numPr>
        <w:contextualSpacing w:val="0"/>
        <w:rPr>
          <w:rFonts w:ascii="Aptos" w:hAnsi="Aptos"/>
        </w:rPr>
      </w:pPr>
      <w:r w:rsidRPr="00907AE7">
        <w:rPr>
          <w:rFonts w:ascii="Aptos" w:hAnsi="Aptos"/>
        </w:rPr>
        <w:t xml:space="preserve">The </w:t>
      </w:r>
      <w:r w:rsidR="00707327" w:rsidRPr="00907AE7">
        <w:rPr>
          <w:rFonts w:ascii="Aptos" w:hAnsi="Aptos"/>
        </w:rPr>
        <w:t>p</w:t>
      </w:r>
      <w:r w:rsidR="00D80797" w:rsidRPr="00907AE7">
        <w:rPr>
          <w:rFonts w:ascii="Aptos" w:hAnsi="Aptos"/>
        </w:rPr>
        <w:t>oundmaster</w:t>
      </w:r>
      <w:r w:rsidRPr="00907AE7">
        <w:rPr>
          <w:rFonts w:ascii="Aptos" w:hAnsi="Aptos"/>
        </w:rPr>
        <w:t xml:space="preserve"> may seize and impound a dog declared vicious if it poses a danger to the public.</w:t>
      </w:r>
    </w:p>
    <w:p w14:paraId="088DF849" w14:textId="79888647" w:rsidR="007A0A8F" w:rsidRPr="00907AE7" w:rsidRDefault="007A0A8F" w:rsidP="00707327">
      <w:pPr>
        <w:pStyle w:val="ListParagraph"/>
        <w:numPr>
          <w:ilvl w:val="0"/>
          <w:numId w:val="590"/>
        </w:numPr>
        <w:contextualSpacing w:val="0"/>
        <w:rPr>
          <w:rFonts w:ascii="Aptos" w:hAnsi="Aptos"/>
        </w:rPr>
      </w:pPr>
      <w:r w:rsidRPr="00907AE7">
        <w:rPr>
          <w:rFonts w:ascii="Aptos" w:hAnsi="Aptos"/>
        </w:rPr>
        <w:t xml:space="preserve">Appeals of a vicious dog designation shall be made to the </w:t>
      </w:r>
      <w:r w:rsidR="00707327" w:rsidRPr="00907AE7">
        <w:rPr>
          <w:rFonts w:ascii="Aptos" w:hAnsi="Aptos"/>
        </w:rPr>
        <w:t>city council</w:t>
      </w:r>
      <w:r w:rsidRPr="00907AE7">
        <w:rPr>
          <w:rFonts w:ascii="Aptos" w:hAnsi="Aptos"/>
        </w:rPr>
        <w:t xml:space="preserve"> within </w:t>
      </w:r>
      <w:r w:rsidRPr="00907AE7">
        <w:rPr>
          <w:rFonts w:ascii="Aptos" w:hAnsi="Aptos"/>
          <w:b/>
          <w:bCs/>
        </w:rPr>
        <w:t>ten (10) days of notice</w:t>
      </w:r>
      <w:r w:rsidRPr="00907AE7">
        <w:rPr>
          <w:rFonts w:ascii="Aptos" w:hAnsi="Aptos"/>
        </w:rPr>
        <w:t>.</w:t>
      </w:r>
    </w:p>
    <w:p w14:paraId="488BED67" w14:textId="00EBD6E0" w:rsidR="007A0A8F" w:rsidRPr="00907AE7" w:rsidRDefault="007A0A8F" w:rsidP="00D80797">
      <w:pPr>
        <w:pStyle w:val="Heading3"/>
        <w:rPr>
          <w:rFonts w:ascii="Aptos" w:hAnsi="Aptos"/>
        </w:rPr>
      </w:pPr>
      <w:bookmarkStart w:id="179" w:name="_Toc226653846"/>
      <w:r w:rsidRPr="00907AE7">
        <w:rPr>
          <w:rFonts w:ascii="Aptos" w:hAnsi="Aptos"/>
        </w:rPr>
        <w:lastRenderedPageBreak/>
        <w:t xml:space="preserve">6.08.050 </w:t>
      </w:r>
      <w:r w:rsidR="00707327" w:rsidRPr="00907AE7">
        <w:rPr>
          <w:rFonts w:ascii="Aptos" w:hAnsi="Aptos"/>
        </w:rPr>
        <w:t>IMPOUNDMENT</w:t>
      </w:r>
      <w:bookmarkEnd w:id="179"/>
    </w:p>
    <w:p w14:paraId="3F372212" w14:textId="0BA2FFCA" w:rsidR="007A0A8F" w:rsidRPr="00907AE7" w:rsidRDefault="007A0A8F" w:rsidP="007A0A8F">
      <w:pPr>
        <w:rPr>
          <w:rFonts w:ascii="Aptos" w:hAnsi="Aptos"/>
        </w:rPr>
      </w:pPr>
      <w:r w:rsidRPr="00907AE7">
        <w:rPr>
          <w:rFonts w:ascii="Aptos" w:hAnsi="Aptos"/>
        </w:rPr>
        <w:t xml:space="preserve">Dogs found at large or in violation of this </w:t>
      </w:r>
      <w:r w:rsidR="00707327" w:rsidRPr="00907AE7">
        <w:rPr>
          <w:rFonts w:ascii="Aptos" w:hAnsi="Aptos"/>
        </w:rPr>
        <w:t>c</w:t>
      </w:r>
      <w:r w:rsidRPr="00907AE7">
        <w:rPr>
          <w:rFonts w:ascii="Aptos" w:hAnsi="Aptos"/>
        </w:rPr>
        <w:t>hapter may be impounded. The owner shall be responsible for payment of impound fees prior to release.</w:t>
      </w:r>
    </w:p>
    <w:p w14:paraId="4122DB37" w14:textId="18B8919F" w:rsidR="007A0A8F" w:rsidRPr="00907AE7" w:rsidRDefault="007A0A8F" w:rsidP="00D80797">
      <w:pPr>
        <w:pStyle w:val="Heading2"/>
        <w:rPr>
          <w:rFonts w:ascii="Aptos" w:hAnsi="Aptos"/>
        </w:rPr>
      </w:pPr>
      <w:bookmarkStart w:id="180" w:name="_Toc226653847"/>
      <w:r w:rsidRPr="00907AE7">
        <w:rPr>
          <w:rFonts w:ascii="Aptos" w:hAnsi="Aptos"/>
        </w:rPr>
        <w:t>CHAPTER 6.10 CATS</w:t>
      </w:r>
      <w:bookmarkEnd w:id="180"/>
    </w:p>
    <w:p w14:paraId="56B46A53" w14:textId="253F295F" w:rsidR="007A0A8F" w:rsidRPr="00907AE7" w:rsidRDefault="007A0A8F" w:rsidP="00D80797">
      <w:pPr>
        <w:pStyle w:val="Heading3"/>
        <w:rPr>
          <w:rFonts w:ascii="Aptos" w:hAnsi="Aptos"/>
        </w:rPr>
      </w:pPr>
      <w:bookmarkStart w:id="181" w:name="_Toc226653848"/>
      <w:r w:rsidRPr="00907AE7">
        <w:rPr>
          <w:rFonts w:ascii="Aptos" w:hAnsi="Aptos"/>
        </w:rPr>
        <w:t xml:space="preserve">6.10.010 </w:t>
      </w:r>
      <w:r w:rsidR="00707327" w:rsidRPr="00907AE7">
        <w:rPr>
          <w:rFonts w:ascii="Aptos" w:hAnsi="Aptos"/>
        </w:rPr>
        <w:t>CONTROL AND IDENTIFICATION</w:t>
      </w:r>
      <w:bookmarkEnd w:id="181"/>
    </w:p>
    <w:p w14:paraId="118610E9" w14:textId="2570DCF1" w:rsidR="007A0A8F" w:rsidRPr="00907AE7" w:rsidRDefault="007A0A8F" w:rsidP="007A0A8F">
      <w:pPr>
        <w:rPr>
          <w:rFonts w:ascii="Aptos" w:hAnsi="Aptos"/>
        </w:rPr>
      </w:pPr>
      <w:r w:rsidRPr="00907AE7">
        <w:rPr>
          <w:rFonts w:ascii="Aptos" w:hAnsi="Aptos"/>
        </w:rPr>
        <w:t xml:space="preserve">Cats shall be kept in a manner that prevents nuisance conditions, including property damage, noise, and public health hazards. The </w:t>
      </w:r>
      <w:r w:rsidR="00707327" w:rsidRPr="00907AE7">
        <w:rPr>
          <w:rFonts w:ascii="Aptos" w:hAnsi="Aptos"/>
        </w:rPr>
        <w:t>c</w:t>
      </w:r>
      <w:r w:rsidRPr="00907AE7">
        <w:rPr>
          <w:rFonts w:ascii="Aptos" w:hAnsi="Aptos"/>
        </w:rPr>
        <w:t>ity encourages voluntary identification through tags or microchips.</w:t>
      </w:r>
    </w:p>
    <w:p w14:paraId="3CBB80B4" w14:textId="44FED7FF" w:rsidR="007A0A8F" w:rsidRPr="00907AE7" w:rsidRDefault="007A0A8F" w:rsidP="00D80797">
      <w:pPr>
        <w:pStyle w:val="Heading3"/>
        <w:rPr>
          <w:rFonts w:ascii="Aptos" w:hAnsi="Aptos"/>
        </w:rPr>
      </w:pPr>
      <w:bookmarkStart w:id="182" w:name="_Toc226653849"/>
      <w:r w:rsidRPr="00907AE7">
        <w:rPr>
          <w:rFonts w:ascii="Aptos" w:hAnsi="Aptos"/>
        </w:rPr>
        <w:t xml:space="preserve">6.10.020 </w:t>
      </w:r>
      <w:r w:rsidR="00707327" w:rsidRPr="00907AE7">
        <w:rPr>
          <w:rFonts w:ascii="Aptos" w:hAnsi="Aptos"/>
        </w:rPr>
        <w:t>FERAL CATS</w:t>
      </w:r>
      <w:bookmarkEnd w:id="182"/>
    </w:p>
    <w:p w14:paraId="0006BF8E" w14:textId="4A98BC18" w:rsidR="007A0A8F" w:rsidRPr="00907AE7" w:rsidRDefault="007A0A8F" w:rsidP="007A0A8F">
      <w:pPr>
        <w:rPr>
          <w:rFonts w:ascii="Aptos" w:hAnsi="Aptos"/>
        </w:rPr>
      </w:pPr>
      <w:r w:rsidRPr="00907AE7">
        <w:rPr>
          <w:rFonts w:ascii="Aptos" w:hAnsi="Aptos"/>
        </w:rPr>
        <w:t xml:space="preserve">The </w:t>
      </w:r>
      <w:r w:rsidR="00707327" w:rsidRPr="00907AE7">
        <w:rPr>
          <w:rFonts w:ascii="Aptos" w:hAnsi="Aptos"/>
        </w:rPr>
        <w:t>c</w:t>
      </w:r>
      <w:r w:rsidRPr="00907AE7">
        <w:rPr>
          <w:rFonts w:ascii="Aptos" w:hAnsi="Aptos"/>
        </w:rPr>
        <w:t>ity may support or authorize trap-neuter-return (TNR) programs for feral cat management in coordination with local animal welfare organizations.</w:t>
      </w:r>
    </w:p>
    <w:p w14:paraId="1DEF6735" w14:textId="5BB9E9B8" w:rsidR="007A0A8F" w:rsidRPr="00907AE7" w:rsidRDefault="007A0A8F" w:rsidP="00D80797">
      <w:pPr>
        <w:pStyle w:val="Heading2"/>
        <w:rPr>
          <w:rFonts w:ascii="Aptos" w:hAnsi="Aptos"/>
        </w:rPr>
      </w:pPr>
      <w:bookmarkStart w:id="183" w:name="_Toc226653850"/>
      <w:r w:rsidRPr="00907AE7">
        <w:rPr>
          <w:rFonts w:ascii="Aptos" w:hAnsi="Aptos"/>
        </w:rPr>
        <w:t>CHAPTER 6.12 NUISANCE AND VICIOUS ANIMALS</w:t>
      </w:r>
      <w:bookmarkEnd w:id="183"/>
    </w:p>
    <w:p w14:paraId="1CDD1BCF" w14:textId="554E7F57" w:rsidR="007A0A8F" w:rsidRPr="00907AE7" w:rsidRDefault="007A0A8F" w:rsidP="00D80797">
      <w:pPr>
        <w:pStyle w:val="Heading3"/>
        <w:rPr>
          <w:rFonts w:ascii="Aptos" w:hAnsi="Aptos"/>
        </w:rPr>
      </w:pPr>
      <w:bookmarkStart w:id="184" w:name="_Toc226653851"/>
      <w:r w:rsidRPr="00907AE7">
        <w:rPr>
          <w:rFonts w:ascii="Aptos" w:hAnsi="Aptos"/>
        </w:rPr>
        <w:t xml:space="preserve">6.12.010 </w:t>
      </w:r>
      <w:r w:rsidR="00171AF5" w:rsidRPr="00907AE7">
        <w:rPr>
          <w:rFonts w:ascii="Aptos" w:hAnsi="Aptos"/>
        </w:rPr>
        <w:t>PROHIBITED ACTS</w:t>
      </w:r>
      <w:bookmarkEnd w:id="184"/>
    </w:p>
    <w:p w14:paraId="079ED2F3" w14:textId="44D7B750" w:rsidR="007A0A8F" w:rsidRPr="00907AE7" w:rsidRDefault="007A0A8F" w:rsidP="007A0A8F">
      <w:pPr>
        <w:rPr>
          <w:rFonts w:ascii="Aptos" w:hAnsi="Aptos"/>
        </w:rPr>
      </w:pPr>
      <w:r w:rsidRPr="00907AE7">
        <w:rPr>
          <w:rFonts w:ascii="Aptos" w:hAnsi="Aptos"/>
        </w:rPr>
        <w:t>No person shall keep or maintain an animal that:</w:t>
      </w:r>
    </w:p>
    <w:p w14:paraId="2F123F8C" w14:textId="69783D62" w:rsidR="007A0A8F" w:rsidRPr="00907AE7" w:rsidRDefault="007A0A8F" w:rsidP="007B5E98">
      <w:pPr>
        <w:pStyle w:val="ListParagraph"/>
        <w:numPr>
          <w:ilvl w:val="0"/>
          <w:numId w:val="591"/>
        </w:numPr>
        <w:contextualSpacing w:val="0"/>
        <w:rPr>
          <w:rFonts w:ascii="Aptos" w:hAnsi="Aptos"/>
        </w:rPr>
      </w:pPr>
      <w:r w:rsidRPr="00907AE7">
        <w:rPr>
          <w:rFonts w:ascii="Aptos" w:hAnsi="Aptos"/>
        </w:rPr>
        <w:t>Frequently makes disturbing noises;</w:t>
      </w:r>
    </w:p>
    <w:p w14:paraId="6A2AA66C" w14:textId="36620575" w:rsidR="007A0A8F" w:rsidRPr="00907AE7" w:rsidRDefault="007A0A8F" w:rsidP="007B5E98">
      <w:pPr>
        <w:pStyle w:val="ListParagraph"/>
        <w:numPr>
          <w:ilvl w:val="0"/>
          <w:numId w:val="591"/>
        </w:numPr>
        <w:contextualSpacing w:val="0"/>
        <w:rPr>
          <w:rFonts w:ascii="Aptos" w:hAnsi="Aptos"/>
        </w:rPr>
      </w:pPr>
      <w:r w:rsidRPr="00907AE7">
        <w:rPr>
          <w:rFonts w:ascii="Aptos" w:hAnsi="Aptos"/>
        </w:rPr>
        <w:t>Damages property;</w:t>
      </w:r>
    </w:p>
    <w:p w14:paraId="79495F8D" w14:textId="7CADE61E" w:rsidR="007A0A8F" w:rsidRPr="00907AE7" w:rsidRDefault="007A0A8F" w:rsidP="007B5E98">
      <w:pPr>
        <w:pStyle w:val="ListParagraph"/>
        <w:numPr>
          <w:ilvl w:val="0"/>
          <w:numId w:val="591"/>
        </w:numPr>
        <w:contextualSpacing w:val="0"/>
        <w:rPr>
          <w:rFonts w:ascii="Aptos" w:hAnsi="Aptos"/>
        </w:rPr>
      </w:pPr>
      <w:r w:rsidRPr="00907AE7">
        <w:rPr>
          <w:rFonts w:ascii="Aptos" w:hAnsi="Aptos"/>
        </w:rPr>
        <w:t>Defecates habitually on property not owned by the animal’s owner; or</w:t>
      </w:r>
    </w:p>
    <w:p w14:paraId="4ABDEE33" w14:textId="6CFE8E81" w:rsidR="007A0A8F" w:rsidRPr="00907AE7" w:rsidRDefault="007A0A8F" w:rsidP="007B5E98">
      <w:pPr>
        <w:pStyle w:val="ListParagraph"/>
        <w:numPr>
          <w:ilvl w:val="0"/>
          <w:numId w:val="591"/>
        </w:numPr>
        <w:contextualSpacing w:val="0"/>
        <w:rPr>
          <w:rFonts w:ascii="Aptos" w:hAnsi="Aptos"/>
        </w:rPr>
      </w:pPr>
      <w:r w:rsidRPr="00907AE7">
        <w:rPr>
          <w:rFonts w:ascii="Aptos" w:hAnsi="Aptos"/>
        </w:rPr>
        <w:t>Otherwise endangers public peace, safety, or welfare.</w:t>
      </w:r>
    </w:p>
    <w:p w14:paraId="74EE7923" w14:textId="556C0032" w:rsidR="007A0A8F" w:rsidRPr="00907AE7" w:rsidRDefault="007A0A8F" w:rsidP="00D80797">
      <w:pPr>
        <w:pStyle w:val="Heading3"/>
        <w:rPr>
          <w:rFonts w:ascii="Aptos" w:hAnsi="Aptos"/>
        </w:rPr>
      </w:pPr>
      <w:bookmarkStart w:id="185" w:name="_Toc226653852"/>
      <w:r w:rsidRPr="00907AE7">
        <w:rPr>
          <w:rFonts w:ascii="Aptos" w:hAnsi="Aptos"/>
        </w:rPr>
        <w:t xml:space="preserve">6.12.020 </w:t>
      </w:r>
      <w:r w:rsidR="007B5E98" w:rsidRPr="00907AE7">
        <w:rPr>
          <w:rFonts w:ascii="Aptos" w:hAnsi="Aptos"/>
        </w:rPr>
        <w:t>VICIOUS OR DANGEROUS ANIMALS</w:t>
      </w:r>
      <w:bookmarkEnd w:id="185"/>
    </w:p>
    <w:p w14:paraId="4BE70C7F" w14:textId="3F6C4BAD" w:rsidR="007A0A8F" w:rsidRPr="00907AE7" w:rsidRDefault="007A0A8F" w:rsidP="007B5E98">
      <w:pPr>
        <w:pStyle w:val="ListParagraph"/>
        <w:numPr>
          <w:ilvl w:val="0"/>
          <w:numId w:val="592"/>
        </w:numPr>
        <w:contextualSpacing w:val="0"/>
        <w:rPr>
          <w:rFonts w:ascii="Aptos" w:hAnsi="Aptos"/>
        </w:rPr>
      </w:pPr>
      <w:r w:rsidRPr="00907AE7">
        <w:rPr>
          <w:rFonts w:ascii="Aptos" w:hAnsi="Aptos"/>
        </w:rPr>
        <w:t>Any animal that attacks or bites a person or another domestic animal without provocation shall be declared vicious.</w:t>
      </w:r>
    </w:p>
    <w:p w14:paraId="5262E6A1" w14:textId="797CAFAC" w:rsidR="007A0A8F" w:rsidRPr="00907AE7" w:rsidRDefault="007A0A8F" w:rsidP="007B5E98">
      <w:pPr>
        <w:pStyle w:val="ListParagraph"/>
        <w:numPr>
          <w:ilvl w:val="0"/>
          <w:numId w:val="592"/>
        </w:numPr>
        <w:contextualSpacing w:val="0"/>
        <w:rPr>
          <w:rFonts w:ascii="Aptos" w:hAnsi="Aptos"/>
        </w:rPr>
      </w:pPr>
      <w:r w:rsidRPr="00907AE7">
        <w:rPr>
          <w:rFonts w:ascii="Aptos" w:hAnsi="Aptos"/>
        </w:rPr>
        <w:t>The owner shall immediately notify animal control of any such incident.</w:t>
      </w:r>
    </w:p>
    <w:p w14:paraId="41EAD242" w14:textId="5635EBBC" w:rsidR="007A0A8F" w:rsidRPr="00907AE7" w:rsidRDefault="007A0A8F" w:rsidP="007B5E98">
      <w:pPr>
        <w:pStyle w:val="ListParagraph"/>
        <w:numPr>
          <w:ilvl w:val="0"/>
          <w:numId w:val="592"/>
        </w:numPr>
        <w:contextualSpacing w:val="0"/>
        <w:rPr>
          <w:rFonts w:ascii="Aptos" w:hAnsi="Aptos"/>
        </w:rPr>
      </w:pPr>
      <w:r w:rsidRPr="00907AE7">
        <w:rPr>
          <w:rFonts w:ascii="Aptos" w:hAnsi="Aptos"/>
        </w:rPr>
        <w:t xml:space="preserve">The </w:t>
      </w:r>
      <w:r w:rsidR="00D73F24" w:rsidRPr="00907AE7">
        <w:rPr>
          <w:rFonts w:ascii="Aptos" w:hAnsi="Aptos"/>
        </w:rPr>
        <w:t>c</w:t>
      </w:r>
      <w:r w:rsidRPr="00907AE7">
        <w:rPr>
          <w:rFonts w:ascii="Aptos" w:hAnsi="Aptos"/>
        </w:rPr>
        <w:t xml:space="preserve">ity may require removal or euthanasia of an animal that presents a continuing threat to public safety under </w:t>
      </w:r>
      <w:r w:rsidRPr="00907AE7">
        <w:rPr>
          <w:rFonts w:ascii="Aptos" w:hAnsi="Aptos"/>
          <w:b/>
          <w:bCs/>
        </w:rPr>
        <w:t>Utah Code § 18-1-3</w:t>
      </w:r>
      <w:r w:rsidRPr="00907AE7">
        <w:rPr>
          <w:rFonts w:ascii="Aptos" w:hAnsi="Aptos"/>
        </w:rPr>
        <w:t>.</w:t>
      </w:r>
    </w:p>
    <w:p w14:paraId="6890FC93" w14:textId="2C77773B" w:rsidR="007A0A8F" w:rsidRPr="00907AE7" w:rsidRDefault="007A0A8F" w:rsidP="00D80797">
      <w:pPr>
        <w:pStyle w:val="Heading2"/>
        <w:rPr>
          <w:rFonts w:ascii="Aptos" w:hAnsi="Aptos"/>
        </w:rPr>
      </w:pPr>
      <w:bookmarkStart w:id="186" w:name="_Toc226653853"/>
      <w:r w:rsidRPr="00907AE7">
        <w:rPr>
          <w:rFonts w:ascii="Aptos" w:hAnsi="Aptos"/>
        </w:rPr>
        <w:t>CHAPTER 6.16 LIVESTOCK AND POULTRY</w:t>
      </w:r>
      <w:bookmarkEnd w:id="186"/>
    </w:p>
    <w:p w14:paraId="4F25F15F" w14:textId="7A42573C" w:rsidR="007A0A8F" w:rsidRPr="00907AE7" w:rsidRDefault="007A0A8F" w:rsidP="00D80797">
      <w:pPr>
        <w:pStyle w:val="Heading3"/>
        <w:rPr>
          <w:rFonts w:ascii="Aptos" w:hAnsi="Aptos"/>
        </w:rPr>
      </w:pPr>
      <w:bookmarkStart w:id="187" w:name="_Toc226653854"/>
      <w:r w:rsidRPr="00907AE7">
        <w:rPr>
          <w:rFonts w:ascii="Aptos" w:hAnsi="Aptos"/>
        </w:rPr>
        <w:t xml:space="preserve">6.16.010 </w:t>
      </w:r>
      <w:r w:rsidR="00171AF5" w:rsidRPr="00907AE7">
        <w:rPr>
          <w:rFonts w:ascii="Aptos" w:hAnsi="Aptos"/>
        </w:rPr>
        <w:t>PURPOSE</w:t>
      </w:r>
      <w:bookmarkEnd w:id="187"/>
    </w:p>
    <w:p w14:paraId="714295FA" w14:textId="3EFF4182" w:rsidR="007A0A8F" w:rsidRPr="00907AE7" w:rsidRDefault="007A0A8F" w:rsidP="007A0A8F">
      <w:pPr>
        <w:rPr>
          <w:rFonts w:ascii="Aptos" w:hAnsi="Aptos"/>
        </w:rPr>
      </w:pPr>
      <w:r w:rsidRPr="00907AE7">
        <w:rPr>
          <w:rFonts w:ascii="Aptos" w:hAnsi="Aptos"/>
        </w:rPr>
        <w:t xml:space="preserve">This </w:t>
      </w:r>
      <w:r w:rsidR="001A1FA0">
        <w:rPr>
          <w:rFonts w:ascii="Aptos" w:hAnsi="Aptos"/>
        </w:rPr>
        <w:t>c</w:t>
      </w:r>
      <w:r w:rsidRPr="00907AE7">
        <w:rPr>
          <w:rFonts w:ascii="Aptos" w:hAnsi="Aptos"/>
        </w:rPr>
        <w:t>hapter regulates the keeping of livestock and poultry within city limits to balance agricultural traditions with public health and neighborhood compatibility.</w:t>
      </w:r>
    </w:p>
    <w:p w14:paraId="35C5E46F" w14:textId="63E79803" w:rsidR="007A0A8F" w:rsidRPr="00907AE7" w:rsidRDefault="007A0A8F" w:rsidP="00D80797">
      <w:pPr>
        <w:pStyle w:val="Heading3"/>
        <w:rPr>
          <w:rFonts w:ascii="Aptos" w:hAnsi="Aptos"/>
        </w:rPr>
      </w:pPr>
      <w:bookmarkStart w:id="188" w:name="_Toc226653855"/>
      <w:r w:rsidRPr="00907AE7">
        <w:rPr>
          <w:rFonts w:ascii="Aptos" w:hAnsi="Aptos"/>
        </w:rPr>
        <w:lastRenderedPageBreak/>
        <w:t xml:space="preserve">6.16.020 </w:t>
      </w:r>
      <w:r w:rsidR="00171AF5" w:rsidRPr="00907AE7">
        <w:rPr>
          <w:rFonts w:ascii="Aptos" w:hAnsi="Aptos"/>
        </w:rPr>
        <w:t>LIVESTOCK OR POULTRY IN RESIDENTIAL AREAS</w:t>
      </w:r>
      <w:bookmarkEnd w:id="188"/>
    </w:p>
    <w:p w14:paraId="41A61B49" w14:textId="24BA54DF" w:rsidR="007A0A8F" w:rsidRPr="00907AE7" w:rsidRDefault="007A0A8F" w:rsidP="00171AF5">
      <w:pPr>
        <w:pStyle w:val="ListParagraph"/>
        <w:numPr>
          <w:ilvl w:val="0"/>
          <w:numId w:val="593"/>
        </w:numPr>
        <w:contextualSpacing w:val="0"/>
        <w:rPr>
          <w:rFonts w:ascii="Aptos" w:hAnsi="Aptos"/>
        </w:rPr>
      </w:pPr>
      <w:r w:rsidRPr="00907AE7">
        <w:rPr>
          <w:rFonts w:ascii="Aptos" w:hAnsi="Aptos"/>
        </w:rPr>
        <w:t xml:space="preserve">Livestock and poultry may be kept only in zoning districts where such uses are permitted under </w:t>
      </w:r>
      <w:r w:rsidRPr="00907AE7">
        <w:rPr>
          <w:rFonts w:ascii="Aptos" w:hAnsi="Aptos"/>
          <w:b/>
          <w:bCs/>
        </w:rPr>
        <w:t>Title 17 (Zoning)</w:t>
      </w:r>
      <w:r w:rsidRPr="00907AE7">
        <w:rPr>
          <w:rFonts w:ascii="Aptos" w:hAnsi="Aptos"/>
        </w:rPr>
        <w:t>.</w:t>
      </w:r>
    </w:p>
    <w:p w14:paraId="4C93D5EA" w14:textId="501730DC" w:rsidR="007A0A8F" w:rsidRPr="00907AE7" w:rsidRDefault="007A0A8F" w:rsidP="00171AF5">
      <w:pPr>
        <w:pStyle w:val="ListParagraph"/>
        <w:numPr>
          <w:ilvl w:val="0"/>
          <w:numId w:val="593"/>
        </w:numPr>
        <w:contextualSpacing w:val="0"/>
        <w:rPr>
          <w:rFonts w:ascii="Aptos" w:hAnsi="Aptos"/>
        </w:rPr>
      </w:pPr>
      <w:r w:rsidRPr="00907AE7">
        <w:rPr>
          <w:rFonts w:ascii="Aptos" w:hAnsi="Aptos"/>
        </w:rPr>
        <w:t>Minimum setback for structures housing livestock or poultry shall be 50 feet from any dwelling on an adjacent lot.</w:t>
      </w:r>
    </w:p>
    <w:p w14:paraId="469F0146" w14:textId="4A0C2C95" w:rsidR="007A0A8F" w:rsidRPr="00907AE7" w:rsidRDefault="007A0A8F" w:rsidP="00171AF5">
      <w:pPr>
        <w:pStyle w:val="ListParagraph"/>
        <w:numPr>
          <w:ilvl w:val="0"/>
          <w:numId w:val="593"/>
        </w:numPr>
        <w:contextualSpacing w:val="0"/>
        <w:rPr>
          <w:rFonts w:ascii="Aptos" w:hAnsi="Aptos"/>
        </w:rPr>
      </w:pPr>
      <w:r w:rsidRPr="00907AE7">
        <w:rPr>
          <w:rFonts w:ascii="Aptos" w:hAnsi="Aptos"/>
        </w:rPr>
        <w:t>Animals shall be kept in clean, sanitary conditions free from offensive odors or flies.</w:t>
      </w:r>
    </w:p>
    <w:p w14:paraId="7DB4BC62" w14:textId="53B46178" w:rsidR="007A0A8F" w:rsidRPr="00907AE7" w:rsidRDefault="007A0A8F" w:rsidP="00171AF5">
      <w:pPr>
        <w:pStyle w:val="ListParagraph"/>
        <w:numPr>
          <w:ilvl w:val="0"/>
          <w:numId w:val="593"/>
        </w:numPr>
        <w:contextualSpacing w:val="0"/>
        <w:rPr>
          <w:rFonts w:ascii="Aptos" w:hAnsi="Aptos"/>
        </w:rPr>
      </w:pPr>
      <w:r w:rsidRPr="00907AE7">
        <w:rPr>
          <w:rFonts w:ascii="Aptos" w:hAnsi="Aptos"/>
        </w:rPr>
        <w:t>Manure shall be removed or properly composted to prevent odor and runoff.</w:t>
      </w:r>
    </w:p>
    <w:p w14:paraId="75D3C069" w14:textId="6B800A32" w:rsidR="007A0A8F" w:rsidRPr="00907AE7" w:rsidRDefault="007A0A8F" w:rsidP="00D80797">
      <w:pPr>
        <w:pStyle w:val="Heading3"/>
        <w:rPr>
          <w:rFonts w:ascii="Aptos" w:hAnsi="Aptos"/>
        </w:rPr>
      </w:pPr>
      <w:bookmarkStart w:id="189" w:name="_Toc226653856"/>
      <w:r w:rsidRPr="00907AE7">
        <w:rPr>
          <w:rFonts w:ascii="Aptos" w:hAnsi="Aptos"/>
        </w:rPr>
        <w:t xml:space="preserve">6.16.030 </w:t>
      </w:r>
      <w:r w:rsidR="00171AF5" w:rsidRPr="00907AE7">
        <w:rPr>
          <w:rFonts w:ascii="Aptos" w:hAnsi="Aptos"/>
        </w:rPr>
        <w:t>PROHIBITED ACTS</w:t>
      </w:r>
      <w:bookmarkEnd w:id="189"/>
    </w:p>
    <w:p w14:paraId="4EF5E55A" w14:textId="1A361CA0" w:rsidR="007A0A8F" w:rsidRPr="00907AE7" w:rsidRDefault="007A0A8F" w:rsidP="007A0A8F">
      <w:pPr>
        <w:rPr>
          <w:rFonts w:ascii="Aptos" w:hAnsi="Aptos"/>
        </w:rPr>
      </w:pPr>
      <w:r w:rsidRPr="00907AE7">
        <w:rPr>
          <w:rFonts w:ascii="Aptos" w:hAnsi="Aptos"/>
        </w:rPr>
        <w:t>No livestock or poultry shall be permitted to run at large within the city. The owner shall confine such animals within a secure enclosure.</w:t>
      </w:r>
    </w:p>
    <w:p w14:paraId="44445A27" w14:textId="7CF39C19" w:rsidR="007A0A8F" w:rsidRPr="00907AE7" w:rsidRDefault="007A0A8F" w:rsidP="00D80797">
      <w:pPr>
        <w:pStyle w:val="Heading3"/>
        <w:rPr>
          <w:rFonts w:ascii="Aptos" w:hAnsi="Aptos"/>
        </w:rPr>
      </w:pPr>
      <w:bookmarkStart w:id="190" w:name="_Toc226653857"/>
      <w:r w:rsidRPr="00907AE7">
        <w:rPr>
          <w:rFonts w:ascii="Aptos" w:hAnsi="Aptos"/>
        </w:rPr>
        <w:t xml:space="preserve">6.16.040 </w:t>
      </w:r>
      <w:r w:rsidR="007D6BAB" w:rsidRPr="00907AE7">
        <w:rPr>
          <w:rFonts w:ascii="Aptos" w:hAnsi="Aptos"/>
        </w:rPr>
        <w:t>NUISANCE AND REMOVAL</w:t>
      </w:r>
      <w:bookmarkEnd w:id="190"/>
    </w:p>
    <w:p w14:paraId="6C945B94" w14:textId="2B14293F" w:rsidR="007A0A8F" w:rsidRPr="00907AE7" w:rsidRDefault="00130A78" w:rsidP="007A0A8F">
      <w:pPr>
        <w:rPr>
          <w:rFonts w:ascii="Aptos" w:hAnsi="Aptos"/>
        </w:rPr>
      </w:pPr>
      <w:r>
        <w:rPr>
          <w:rFonts w:ascii="Aptos" w:hAnsi="Aptos"/>
        </w:rPr>
        <w:t>Any owner of</w:t>
      </w:r>
      <w:r w:rsidR="007A0A8F" w:rsidRPr="00907AE7">
        <w:rPr>
          <w:rFonts w:ascii="Aptos" w:hAnsi="Aptos"/>
        </w:rPr>
        <w:t xml:space="preserve"> livestock or poultry</w:t>
      </w:r>
      <w:r>
        <w:rPr>
          <w:rFonts w:ascii="Aptos" w:hAnsi="Aptos"/>
        </w:rPr>
        <w:t xml:space="preserve"> which</w:t>
      </w:r>
      <w:r w:rsidR="007A0A8F" w:rsidRPr="00907AE7">
        <w:rPr>
          <w:rFonts w:ascii="Aptos" w:hAnsi="Aptos"/>
        </w:rPr>
        <w:t xml:space="preserve"> are maintained in violation of this </w:t>
      </w:r>
      <w:r w:rsidR="00171AF5" w:rsidRPr="00907AE7">
        <w:rPr>
          <w:rFonts w:ascii="Aptos" w:hAnsi="Aptos"/>
        </w:rPr>
        <w:t>c</w:t>
      </w:r>
      <w:r w:rsidR="007A0A8F" w:rsidRPr="00907AE7">
        <w:rPr>
          <w:rFonts w:ascii="Aptos" w:hAnsi="Aptos"/>
        </w:rPr>
        <w:t xml:space="preserve">hapter and create a nuisance, the </w:t>
      </w:r>
      <w:r w:rsidR="00171AF5" w:rsidRPr="00907AE7">
        <w:rPr>
          <w:rFonts w:ascii="Aptos" w:hAnsi="Aptos"/>
        </w:rPr>
        <w:t>c</w:t>
      </w:r>
      <w:r w:rsidR="007A0A8F" w:rsidRPr="00907AE7">
        <w:rPr>
          <w:rFonts w:ascii="Aptos" w:hAnsi="Aptos"/>
        </w:rPr>
        <w:t xml:space="preserve">ity may require correction or removal under the nuisance abatement procedures of </w:t>
      </w:r>
      <w:r w:rsidR="007A0A8F" w:rsidRPr="00907AE7">
        <w:rPr>
          <w:rFonts w:ascii="Aptos" w:hAnsi="Aptos"/>
          <w:b/>
          <w:bCs/>
        </w:rPr>
        <w:t>Title 8</w:t>
      </w:r>
      <w:r w:rsidR="00171AF5" w:rsidRPr="00907AE7">
        <w:rPr>
          <w:rFonts w:ascii="Aptos" w:hAnsi="Aptos"/>
        </w:rPr>
        <w:t>.</w:t>
      </w:r>
    </w:p>
    <w:p w14:paraId="128A2E36" w14:textId="4F116DAF" w:rsidR="007A0A8F" w:rsidRPr="00907AE7" w:rsidRDefault="007A0A8F" w:rsidP="00D80797">
      <w:pPr>
        <w:pStyle w:val="Heading2"/>
        <w:rPr>
          <w:rFonts w:ascii="Aptos" w:hAnsi="Aptos"/>
        </w:rPr>
      </w:pPr>
      <w:bookmarkStart w:id="191" w:name="_Toc226653858"/>
      <w:r w:rsidRPr="00907AE7">
        <w:rPr>
          <w:rFonts w:ascii="Aptos" w:hAnsi="Aptos"/>
        </w:rPr>
        <w:t>CHAPTER 6.20 ENFORCEMENT AND PENALTIES</w:t>
      </w:r>
      <w:bookmarkEnd w:id="191"/>
    </w:p>
    <w:p w14:paraId="6C3FC6DF" w14:textId="4A93CBB4" w:rsidR="007A0A8F" w:rsidRPr="00907AE7" w:rsidRDefault="007A0A8F" w:rsidP="00D80797">
      <w:pPr>
        <w:pStyle w:val="Heading3"/>
        <w:rPr>
          <w:rFonts w:ascii="Aptos" w:hAnsi="Aptos"/>
        </w:rPr>
      </w:pPr>
      <w:bookmarkStart w:id="192" w:name="_Toc226653859"/>
      <w:r w:rsidRPr="00907AE7">
        <w:rPr>
          <w:rFonts w:ascii="Aptos" w:hAnsi="Aptos"/>
        </w:rPr>
        <w:t xml:space="preserve">6.20.010 </w:t>
      </w:r>
      <w:r w:rsidR="007D6BAB" w:rsidRPr="00907AE7">
        <w:rPr>
          <w:rFonts w:ascii="Aptos" w:hAnsi="Aptos"/>
        </w:rPr>
        <w:t>ENFORCEMENT AUTHORITY</w:t>
      </w:r>
      <w:bookmarkEnd w:id="192"/>
    </w:p>
    <w:p w14:paraId="298AC1F5" w14:textId="2430259D" w:rsidR="007A0A8F" w:rsidRPr="00907AE7" w:rsidRDefault="007A0A8F" w:rsidP="007A0A8F">
      <w:pPr>
        <w:rPr>
          <w:rFonts w:ascii="Aptos" w:hAnsi="Aptos"/>
        </w:rPr>
      </w:pPr>
      <w:r w:rsidRPr="00907AE7">
        <w:rPr>
          <w:rFonts w:ascii="Aptos" w:hAnsi="Aptos"/>
        </w:rPr>
        <w:t xml:space="preserve">The </w:t>
      </w:r>
      <w:r w:rsidR="004C13F3" w:rsidRPr="00907AE7">
        <w:rPr>
          <w:rFonts w:ascii="Aptos" w:hAnsi="Aptos"/>
        </w:rPr>
        <w:t>p</w:t>
      </w:r>
      <w:r w:rsidR="00D80797" w:rsidRPr="00907AE7">
        <w:rPr>
          <w:rFonts w:ascii="Aptos" w:hAnsi="Aptos"/>
        </w:rPr>
        <w:t>oundmaster</w:t>
      </w:r>
      <w:r w:rsidRPr="00907AE7">
        <w:rPr>
          <w:rFonts w:ascii="Aptos" w:hAnsi="Aptos"/>
        </w:rPr>
        <w:t xml:space="preserve">, </w:t>
      </w:r>
      <w:r w:rsidR="004C13F3" w:rsidRPr="00907AE7">
        <w:rPr>
          <w:rFonts w:ascii="Aptos" w:hAnsi="Aptos"/>
        </w:rPr>
        <w:t>law enforcement officers</w:t>
      </w:r>
      <w:r w:rsidRPr="00907AE7">
        <w:rPr>
          <w:rFonts w:ascii="Aptos" w:hAnsi="Aptos"/>
        </w:rPr>
        <w:t xml:space="preserve">, and other designated officials are authorized to issue citations, impound animals, and enforce this </w:t>
      </w:r>
      <w:r w:rsidR="004C13F3" w:rsidRPr="00907AE7">
        <w:rPr>
          <w:rFonts w:ascii="Aptos" w:hAnsi="Aptos"/>
        </w:rPr>
        <w:t>t</w:t>
      </w:r>
      <w:r w:rsidRPr="00907AE7">
        <w:rPr>
          <w:rFonts w:ascii="Aptos" w:hAnsi="Aptos"/>
        </w:rPr>
        <w:t>itle.</w:t>
      </w:r>
    </w:p>
    <w:p w14:paraId="61CF8DBD" w14:textId="400FD91F" w:rsidR="007A0A8F" w:rsidRPr="00907AE7" w:rsidRDefault="007A0A8F" w:rsidP="00D80797">
      <w:pPr>
        <w:pStyle w:val="Heading3"/>
        <w:rPr>
          <w:rFonts w:ascii="Aptos" w:hAnsi="Aptos"/>
        </w:rPr>
      </w:pPr>
      <w:bookmarkStart w:id="193" w:name="_Toc226653860"/>
      <w:r w:rsidRPr="00907AE7">
        <w:rPr>
          <w:rFonts w:ascii="Aptos" w:hAnsi="Aptos"/>
        </w:rPr>
        <w:t xml:space="preserve">6.20.020 </w:t>
      </w:r>
      <w:r w:rsidR="007D6BAB" w:rsidRPr="00907AE7">
        <w:rPr>
          <w:rFonts w:ascii="Aptos" w:hAnsi="Aptos"/>
        </w:rPr>
        <w:t>PENALTIES</w:t>
      </w:r>
      <w:bookmarkEnd w:id="193"/>
    </w:p>
    <w:p w14:paraId="51E7B76F" w14:textId="355D4C4D" w:rsidR="007A0A8F" w:rsidRPr="00907AE7" w:rsidRDefault="007A0A8F" w:rsidP="004C13F3">
      <w:pPr>
        <w:pStyle w:val="ListParagraph"/>
        <w:numPr>
          <w:ilvl w:val="0"/>
          <w:numId w:val="594"/>
        </w:numPr>
        <w:contextualSpacing w:val="0"/>
        <w:rPr>
          <w:rFonts w:ascii="Aptos" w:hAnsi="Aptos"/>
        </w:rPr>
      </w:pPr>
      <w:r w:rsidRPr="00907AE7">
        <w:rPr>
          <w:rFonts w:ascii="Aptos" w:hAnsi="Aptos"/>
        </w:rPr>
        <w:t>Unless otherwise provided, violations of this Title are punishable as infractions with fines up to $750, or as class C misdemeanors where specified.</w:t>
      </w:r>
    </w:p>
    <w:p w14:paraId="42C16F52" w14:textId="088A1BE8" w:rsidR="007A0A8F" w:rsidRPr="00907AE7" w:rsidRDefault="007A0A8F" w:rsidP="004C13F3">
      <w:pPr>
        <w:pStyle w:val="ListParagraph"/>
        <w:numPr>
          <w:ilvl w:val="0"/>
          <w:numId w:val="594"/>
        </w:numPr>
        <w:contextualSpacing w:val="0"/>
        <w:rPr>
          <w:rFonts w:ascii="Aptos" w:hAnsi="Aptos"/>
        </w:rPr>
      </w:pPr>
      <w:r w:rsidRPr="00907AE7">
        <w:rPr>
          <w:rFonts w:ascii="Aptos" w:hAnsi="Aptos"/>
        </w:rPr>
        <w:t>Each day a violation continues constitutes a separate offense.</w:t>
      </w:r>
    </w:p>
    <w:p w14:paraId="39C73F17" w14:textId="4DF34425" w:rsidR="007A0A8F" w:rsidRPr="00907AE7" w:rsidRDefault="007A0A8F" w:rsidP="004C13F3">
      <w:pPr>
        <w:pStyle w:val="ListParagraph"/>
        <w:numPr>
          <w:ilvl w:val="0"/>
          <w:numId w:val="594"/>
        </w:numPr>
        <w:contextualSpacing w:val="0"/>
        <w:rPr>
          <w:rFonts w:ascii="Aptos" w:hAnsi="Aptos"/>
        </w:rPr>
      </w:pPr>
      <w:r w:rsidRPr="00907AE7">
        <w:rPr>
          <w:rFonts w:ascii="Aptos" w:hAnsi="Aptos"/>
        </w:rPr>
        <w:t>Costs associated with impoundment, care, or abatement of animals shall be borne by the owner.</w:t>
      </w:r>
    </w:p>
    <w:p w14:paraId="5221AF82" w14:textId="62830D51" w:rsidR="007A0A8F" w:rsidRPr="00907AE7" w:rsidRDefault="007A0A8F" w:rsidP="00D80797">
      <w:pPr>
        <w:pStyle w:val="Heading3"/>
        <w:rPr>
          <w:rFonts w:ascii="Aptos" w:hAnsi="Aptos"/>
        </w:rPr>
      </w:pPr>
      <w:bookmarkStart w:id="194" w:name="_Toc226653861"/>
      <w:r w:rsidRPr="00907AE7">
        <w:rPr>
          <w:rFonts w:ascii="Aptos" w:hAnsi="Aptos"/>
        </w:rPr>
        <w:t xml:space="preserve">6.20.030 </w:t>
      </w:r>
      <w:r w:rsidR="007D6BAB" w:rsidRPr="00907AE7">
        <w:rPr>
          <w:rFonts w:ascii="Aptos" w:hAnsi="Aptos"/>
        </w:rPr>
        <w:t>SEVERABILITY</w:t>
      </w:r>
      <w:bookmarkEnd w:id="194"/>
    </w:p>
    <w:p w14:paraId="779DC45D" w14:textId="39F3C1EA" w:rsidR="00130A78" w:rsidRDefault="007A0A8F" w:rsidP="007A0A8F">
      <w:pPr>
        <w:rPr>
          <w:rFonts w:ascii="Aptos" w:hAnsi="Aptos"/>
        </w:rPr>
      </w:pPr>
      <w:r w:rsidRPr="00907AE7">
        <w:rPr>
          <w:rFonts w:ascii="Aptos" w:hAnsi="Aptos"/>
        </w:rPr>
        <w:t>If any provision of this Title is declared invalid by a court of competent jurisdiction, the remaining provisions shall remain in full force and effect.</w:t>
      </w:r>
    </w:p>
    <w:p w14:paraId="5762F138" w14:textId="77777777" w:rsidR="00130A78" w:rsidRDefault="00130A78">
      <w:pPr>
        <w:spacing w:after="0"/>
        <w:rPr>
          <w:rFonts w:ascii="Aptos" w:hAnsi="Aptos"/>
        </w:rPr>
      </w:pPr>
      <w:r>
        <w:rPr>
          <w:rFonts w:ascii="Aptos" w:hAnsi="Aptos"/>
        </w:rPr>
        <w:br w:type="page"/>
      </w:r>
    </w:p>
    <w:p w14:paraId="11254A72" w14:textId="085B2A98" w:rsidR="00A6575E" w:rsidRPr="00907AE7" w:rsidRDefault="00A6575E" w:rsidP="00A6575E">
      <w:pPr>
        <w:pStyle w:val="Heading2"/>
        <w:rPr>
          <w:rFonts w:ascii="Aptos" w:hAnsi="Aptos"/>
        </w:rPr>
      </w:pPr>
      <w:bookmarkStart w:id="195" w:name="_Toc226653862"/>
      <w:r w:rsidRPr="00907AE7">
        <w:rPr>
          <w:rFonts w:ascii="Aptos" w:hAnsi="Aptos"/>
        </w:rPr>
        <w:lastRenderedPageBreak/>
        <w:t>CHAPTER 6.</w:t>
      </w:r>
      <w:r w:rsidR="006E72D2" w:rsidRPr="00907AE7">
        <w:rPr>
          <w:rFonts w:ascii="Aptos" w:hAnsi="Aptos"/>
        </w:rPr>
        <w:t>21</w:t>
      </w:r>
      <w:r w:rsidRPr="00907AE7">
        <w:rPr>
          <w:rFonts w:ascii="Aptos" w:hAnsi="Aptos"/>
        </w:rPr>
        <w:t xml:space="preserve"> RABIES</w:t>
      </w:r>
      <w:bookmarkEnd w:id="195"/>
    </w:p>
    <w:p w14:paraId="5EA5C3C4" w14:textId="519A4C1C" w:rsidR="00A6575E" w:rsidRPr="00907AE7" w:rsidRDefault="00A6575E" w:rsidP="00A6575E">
      <w:pPr>
        <w:pStyle w:val="Heading3"/>
        <w:rPr>
          <w:rFonts w:ascii="Aptos" w:hAnsi="Aptos"/>
        </w:rPr>
      </w:pPr>
      <w:bookmarkStart w:id="196" w:name="_Toc226653863"/>
      <w:r w:rsidRPr="00907AE7">
        <w:rPr>
          <w:rFonts w:ascii="Aptos" w:hAnsi="Aptos"/>
        </w:rPr>
        <w:t>6.</w:t>
      </w:r>
      <w:r w:rsidR="006E72D2" w:rsidRPr="00907AE7">
        <w:rPr>
          <w:rFonts w:ascii="Aptos" w:hAnsi="Aptos"/>
        </w:rPr>
        <w:t>21</w:t>
      </w:r>
      <w:r w:rsidRPr="00907AE7">
        <w:rPr>
          <w:rFonts w:ascii="Aptos" w:hAnsi="Aptos"/>
        </w:rPr>
        <w:t>.010 VACCINATION REQUIRED</w:t>
      </w:r>
      <w:bookmarkEnd w:id="196"/>
    </w:p>
    <w:p w14:paraId="6C7F6196" w14:textId="09CCC890" w:rsidR="00A6575E" w:rsidRPr="00907AE7" w:rsidRDefault="00A6575E" w:rsidP="00A6575E">
      <w:pPr>
        <w:rPr>
          <w:rFonts w:ascii="Aptos" w:hAnsi="Aptos"/>
        </w:rPr>
      </w:pPr>
      <w:r w:rsidRPr="00907AE7">
        <w:rPr>
          <w:rFonts w:ascii="Aptos" w:hAnsi="Aptos"/>
        </w:rPr>
        <w:t xml:space="preserve">All dogs and cats must be vaccinated against rabies in accordance with </w:t>
      </w:r>
      <w:r w:rsidR="00130A78">
        <w:rPr>
          <w:rFonts w:ascii="Aptos" w:hAnsi="Aptos"/>
        </w:rPr>
        <w:br/>
      </w:r>
      <w:r w:rsidRPr="00907AE7">
        <w:rPr>
          <w:rFonts w:ascii="Aptos" w:hAnsi="Aptos"/>
          <w:b/>
          <w:bCs/>
        </w:rPr>
        <w:t>Utah Code §</w:t>
      </w:r>
      <w:r w:rsidR="00DB6A97" w:rsidRPr="00907AE7">
        <w:rPr>
          <w:rFonts w:ascii="Aptos" w:hAnsi="Aptos"/>
          <w:b/>
          <w:bCs/>
        </w:rPr>
        <w:t xml:space="preserve"> </w:t>
      </w:r>
      <w:r w:rsidRPr="00907AE7">
        <w:rPr>
          <w:rFonts w:ascii="Aptos" w:hAnsi="Aptos"/>
          <w:b/>
          <w:bCs/>
        </w:rPr>
        <w:t>26-15-4</w:t>
      </w:r>
      <w:r w:rsidRPr="00907AE7">
        <w:rPr>
          <w:rFonts w:ascii="Aptos" w:hAnsi="Aptos"/>
        </w:rPr>
        <w:t>.</w:t>
      </w:r>
    </w:p>
    <w:p w14:paraId="6DCFB55F" w14:textId="77453EF1" w:rsidR="00A6575E" w:rsidRPr="00907AE7" w:rsidRDefault="00A6575E" w:rsidP="00A6575E">
      <w:pPr>
        <w:pStyle w:val="Heading3"/>
        <w:rPr>
          <w:rFonts w:ascii="Aptos" w:hAnsi="Aptos"/>
        </w:rPr>
      </w:pPr>
      <w:bookmarkStart w:id="197" w:name="_Toc226653864"/>
      <w:r w:rsidRPr="00907AE7">
        <w:rPr>
          <w:rFonts w:ascii="Aptos" w:hAnsi="Aptos"/>
        </w:rPr>
        <w:t>6.</w:t>
      </w:r>
      <w:r w:rsidR="006E3B6A">
        <w:rPr>
          <w:rFonts w:ascii="Aptos" w:hAnsi="Aptos"/>
        </w:rPr>
        <w:t>21</w:t>
      </w:r>
      <w:r w:rsidRPr="00907AE7">
        <w:rPr>
          <w:rFonts w:ascii="Aptos" w:hAnsi="Aptos"/>
        </w:rPr>
        <w:t>.020 REPORTING</w:t>
      </w:r>
      <w:bookmarkEnd w:id="197"/>
    </w:p>
    <w:p w14:paraId="15D15F19" w14:textId="353BDDA8" w:rsidR="00A6575E" w:rsidRPr="00907AE7" w:rsidRDefault="00A6575E" w:rsidP="00A6575E">
      <w:pPr>
        <w:rPr>
          <w:rFonts w:ascii="Aptos" w:hAnsi="Aptos"/>
        </w:rPr>
      </w:pPr>
      <w:r w:rsidRPr="00907AE7">
        <w:rPr>
          <w:rFonts w:ascii="Aptos" w:hAnsi="Aptos"/>
        </w:rPr>
        <w:t xml:space="preserve">Veterinarians, </w:t>
      </w:r>
      <w:r w:rsidR="00D80797" w:rsidRPr="00907AE7">
        <w:rPr>
          <w:rFonts w:ascii="Aptos" w:hAnsi="Aptos"/>
        </w:rPr>
        <w:t>poundmaster</w:t>
      </w:r>
      <w:r w:rsidRPr="00907AE7">
        <w:rPr>
          <w:rFonts w:ascii="Aptos" w:hAnsi="Aptos"/>
        </w:rPr>
        <w:t>s, and owners must report rabies exposure or suspected cases to the local health department and city authorities.</w:t>
      </w:r>
    </w:p>
    <w:p w14:paraId="1C3A0BAA" w14:textId="2C34076C" w:rsidR="00A6575E" w:rsidRPr="00907AE7" w:rsidRDefault="00A6575E" w:rsidP="00A6575E">
      <w:pPr>
        <w:pStyle w:val="Heading3"/>
        <w:rPr>
          <w:rFonts w:ascii="Aptos" w:hAnsi="Aptos"/>
        </w:rPr>
      </w:pPr>
      <w:bookmarkStart w:id="198" w:name="_Toc226653865"/>
      <w:r w:rsidRPr="00907AE7">
        <w:rPr>
          <w:rFonts w:ascii="Aptos" w:hAnsi="Aptos"/>
        </w:rPr>
        <w:t>6.</w:t>
      </w:r>
      <w:r w:rsidR="006E72D2" w:rsidRPr="00907AE7">
        <w:rPr>
          <w:rFonts w:ascii="Aptos" w:hAnsi="Aptos"/>
        </w:rPr>
        <w:t>21</w:t>
      </w:r>
      <w:r w:rsidRPr="00907AE7">
        <w:rPr>
          <w:rFonts w:ascii="Aptos" w:hAnsi="Aptos"/>
        </w:rPr>
        <w:t>.030 QUARANTINE</w:t>
      </w:r>
      <w:bookmarkEnd w:id="198"/>
    </w:p>
    <w:p w14:paraId="3FF9E770" w14:textId="05221B80" w:rsidR="00381253" w:rsidRPr="009563D6" w:rsidRDefault="00A6575E" w:rsidP="009563D6">
      <w:pPr>
        <w:rPr>
          <w:rFonts w:ascii="Aptos" w:hAnsi="Aptos"/>
        </w:rPr>
      </w:pPr>
      <w:r w:rsidRPr="00907AE7">
        <w:rPr>
          <w:rFonts w:ascii="Aptos" w:hAnsi="Aptos"/>
        </w:rPr>
        <w:t xml:space="preserve">Animals exposed to or suspected of having rabies may be quarantined as prescribed by </w:t>
      </w:r>
      <w:r w:rsidR="008D49E1" w:rsidRPr="00907AE7">
        <w:rPr>
          <w:rFonts w:ascii="Aptos" w:hAnsi="Aptos"/>
        </w:rPr>
        <w:br/>
      </w:r>
      <w:r w:rsidRPr="00907AE7">
        <w:rPr>
          <w:rFonts w:ascii="Aptos" w:hAnsi="Aptos"/>
          <w:b/>
          <w:bCs/>
        </w:rPr>
        <w:t>Utah Code §</w:t>
      </w:r>
      <w:r w:rsidR="00DB6A97" w:rsidRPr="00907AE7">
        <w:rPr>
          <w:rFonts w:ascii="Aptos" w:hAnsi="Aptos"/>
          <w:b/>
          <w:bCs/>
        </w:rPr>
        <w:t xml:space="preserve"> </w:t>
      </w:r>
      <w:r w:rsidRPr="00907AE7">
        <w:rPr>
          <w:rFonts w:ascii="Aptos" w:hAnsi="Aptos"/>
          <w:b/>
          <w:bCs/>
        </w:rPr>
        <w:t>26-15-7</w:t>
      </w:r>
      <w:r w:rsidRPr="00907AE7">
        <w:rPr>
          <w:rFonts w:ascii="Aptos" w:hAnsi="Aptos"/>
        </w:rPr>
        <w:t>.</w:t>
      </w:r>
    </w:p>
    <w:p w14:paraId="022A7F4D" w14:textId="35600704" w:rsidR="00A6575E" w:rsidRPr="00907AE7" w:rsidRDefault="00A6575E" w:rsidP="00A6575E">
      <w:pPr>
        <w:pStyle w:val="Heading2"/>
        <w:rPr>
          <w:rFonts w:ascii="Aptos" w:hAnsi="Aptos"/>
        </w:rPr>
      </w:pPr>
      <w:bookmarkStart w:id="199" w:name="_Toc226653866"/>
      <w:r w:rsidRPr="00907AE7">
        <w:rPr>
          <w:rFonts w:ascii="Aptos" w:hAnsi="Aptos"/>
        </w:rPr>
        <w:t>CHAPTER 6.</w:t>
      </w:r>
      <w:r w:rsidR="006E72D2" w:rsidRPr="00907AE7">
        <w:rPr>
          <w:rFonts w:ascii="Aptos" w:hAnsi="Aptos"/>
        </w:rPr>
        <w:t>22</w:t>
      </w:r>
      <w:r w:rsidR="00BB44A6" w:rsidRPr="00907AE7">
        <w:rPr>
          <w:rFonts w:ascii="Aptos" w:hAnsi="Aptos"/>
        </w:rPr>
        <w:t xml:space="preserve"> </w:t>
      </w:r>
      <w:r w:rsidRPr="00907AE7">
        <w:rPr>
          <w:rFonts w:ascii="Aptos" w:hAnsi="Aptos"/>
        </w:rPr>
        <w:t>POUNDMASTER</w:t>
      </w:r>
      <w:bookmarkEnd w:id="199"/>
    </w:p>
    <w:p w14:paraId="336267CB" w14:textId="35CCB7BC" w:rsidR="00A6575E" w:rsidRPr="00907AE7" w:rsidRDefault="00A6575E" w:rsidP="00A6575E">
      <w:pPr>
        <w:pStyle w:val="Heading3"/>
        <w:rPr>
          <w:rFonts w:ascii="Aptos" w:hAnsi="Aptos"/>
        </w:rPr>
      </w:pPr>
      <w:bookmarkStart w:id="200" w:name="_Toc226653867"/>
      <w:r w:rsidRPr="00907AE7">
        <w:rPr>
          <w:rFonts w:ascii="Aptos" w:hAnsi="Aptos"/>
        </w:rPr>
        <w:t>6.</w:t>
      </w:r>
      <w:r w:rsidR="006E72D2" w:rsidRPr="00907AE7">
        <w:rPr>
          <w:rFonts w:ascii="Aptos" w:hAnsi="Aptos"/>
        </w:rPr>
        <w:t>22</w:t>
      </w:r>
      <w:r w:rsidRPr="00907AE7">
        <w:rPr>
          <w:rFonts w:ascii="Aptos" w:hAnsi="Aptos"/>
        </w:rPr>
        <w:t>.010 APPOINTMENT</w:t>
      </w:r>
      <w:bookmarkEnd w:id="200"/>
    </w:p>
    <w:p w14:paraId="3B08CE75" w14:textId="19C1D448" w:rsidR="00A6575E" w:rsidRPr="00907AE7" w:rsidRDefault="00A6575E" w:rsidP="00A6575E">
      <w:pPr>
        <w:rPr>
          <w:rFonts w:ascii="Aptos" w:hAnsi="Aptos"/>
        </w:rPr>
      </w:pPr>
      <w:r w:rsidRPr="00907AE7">
        <w:rPr>
          <w:rFonts w:ascii="Aptos" w:hAnsi="Aptos"/>
        </w:rPr>
        <w:t>The city shall appoint a poundmaster to enforce animal control provisions. The poundmaster may be a municipal employee or contracted service.</w:t>
      </w:r>
    </w:p>
    <w:p w14:paraId="5BE52203" w14:textId="7DBCFDBE" w:rsidR="00A6575E" w:rsidRPr="00907AE7" w:rsidRDefault="00A6575E" w:rsidP="00A6575E">
      <w:pPr>
        <w:pStyle w:val="Heading3"/>
        <w:rPr>
          <w:rFonts w:ascii="Aptos" w:hAnsi="Aptos"/>
        </w:rPr>
      </w:pPr>
      <w:bookmarkStart w:id="201" w:name="_Toc226653868"/>
      <w:r w:rsidRPr="00907AE7">
        <w:rPr>
          <w:rFonts w:ascii="Aptos" w:hAnsi="Aptos"/>
        </w:rPr>
        <w:t>6.</w:t>
      </w:r>
      <w:r w:rsidR="006E72D2" w:rsidRPr="00907AE7">
        <w:rPr>
          <w:rFonts w:ascii="Aptos" w:hAnsi="Aptos"/>
        </w:rPr>
        <w:t>22</w:t>
      </w:r>
      <w:r w:rsidRPr="00907AE7">
        <w:rPr>
          <w:rFonts w:ascii="Aptos" w:hAnsi="Aptos"/>
        </w:rPr>
        <w:t>.020 DUTIES</w:t>
      </w:r>
      <w:bookmarkEnd w:id="201"/>
    </w:p>
    <w:p w14:paraId="1B177E8D" w14:textId="4486803F" w:rsidR="00A6575E" w:rsidRPr="00907AE7" w:rsidRDefault="00A6575E" w:rsidP="00A6575E">
      <w:pPr>
        <w:rPr>
          <w:rFonts w:ascii="Aptos" w:hAnsi="Aptos"/>
        </w:rPr>
      </w:pPr>
      <w:r w:rsidRPr="00907AE7">
        <w:rPr>
          <w:rFonts w:ascii="Aptos" w:hAnsi="Aptos"/>
        </w:rPr>
        <w:t xml:space="preserve">Duties </w:t>
      </w:r>
      <w:r w:rsidR="005C011F">
        <w:rPr>
          <w:rFonts w:ascii="Aptos" w:hAnsi="Aptos"/>
        </w:rPr>
        <w:t xml:space="preserve">of the poundmaster shall </w:t>
      </w:r>
      <w:r w:rsidRPr="00907AE7">
        <w:rPr>
          <w:rFonts w:ascii="Aptos" w:hAnsi="Aptos"/>
        </w:rPr>
        <w:t>include:</w:t>
      </w:r>
    </w:p>
    <w:p w14:paraId="1FE810F8" w14:textId="76F2DA3C" w:rsidR="00A6575E" w:rsidRPr="00907AE7" w:rsidRDefault="00A6575E" w:rsidP="00130A78">
      <w:pPr>
        <w:pStyle w:val="ListParagraph"/>
        <w:numPr>
          <w:ilvl w:val="0"/>
          <w:numId w:val="891"/>
        </w:numPr>
        <w:contextualSpacing w:val="0"/>
        <w:rPr>
          <w:rFonts w:ascii="Aptos" w:hAnsi="Aptos"/>
        </w:rPr>
      </w:pPr>
      <w:r w:rsidRPr="00907AE7">
        <w:rPr>
          <w:rFonts w:ascii="Aptos" w:hAnsi="Aptos"/>
        </w:rPr>
        <w:t>Capturing stray or nuisance animals</w:t>
      </w:r>
      <w:r w:rsidR="005C011F">
        <w:rPr>
          <w:rFonts w:ascii="Aptos" w:hAnsi="Aptos"/>
        </w:rPr>
        <w:t>;</w:t>
      </w:r>
    </w:p>
    <w:p w14:paraId="375FA5B1" w14:textId="5B6AA509" w:rsidR="00A6575E" w:rsidRPr="00907AE7" w:rsidRDefault="00A6575E" w:rsidP="00130A78">
      <w:pPr>
        <w:pStyle w:val="ListParagraph"/>
        <w:numPr>
          <w:ilvl w:val="0"/>
          <w:numId w:val="891"/>
        </w:numPr>
        <w:contextualSpacing w:val="0"/>
        <w:rPr>
          <w:rFonts w:ascii="Aptos" w:hAnsi="Aptos"/>
        </w:rPr>
      </w:pPr>
      <w:r w:rsidRPr="00907AE7">
        <w:rPr>
          <w:rFonts w:ascii="Aptos" w:hAnsi="Aptos"/>
        </w:rPr>
        <w:t>Enforcing licensing, vaccination, and leash laws</w:t>
      </w:r>
      <w:r w:rsidR="005C011F">
        <w:rPr>
          <w:rFonts w:ascii="Aptos" w:hAnsi="Aptos"/>
        </w:rPr>
        <w:t>; and</w:t>
      </w:r>
    </w:p>
    <w:p w14:paraId="7F1FCB10" w14:textId="254A2BC1" w:rsidR="00A6575E" w:rsidRPr="00907AE7" w:rsidRDefault="00A6575E" w:rsidP="00130A78">
      <w:pPr>
        <w:pStyle w:val="ListParagraph"/>
        <w:numPr>
          <w:ilvl w:val="0"/>
          <w:numId w:val="891"/>
        </w:numPr>
        <w:contextualSpacing w:val="0"/>
        <w:rPr>
          <w:rFonts w:ascii="Aptos" w:hAnsi="Aptos"/>
        </w:rPr>
      </w:pPr>
      <w:r w:rsidRPr="00907AE7">
        <w:rPr>
          <w:rFonts w:ascii="Aptos" w:hAnsi="Aptos"/>
        </w:rPr>
        <w:t>Maintaining a facility for impounded animals</w:t>
      </w:r>
      <w:r w:rsidR="005C011F">
        <w:rPr>
          <w:rFonts w:ascii="Aptos" w:hAnsi="Aptos"/>
        </w:rPr>
        <w:t>.</w:t>
      </w:r>
    </w:p>
    <w:p w14:paraId="01BE1788" w14:textId="4806A609" w:rsidR="00A6575E" w:rsidRPr="00907AE7" w:rsidRDefault="00A6575E" w:rsidP="00A6575E">
      <w:pPr>
        <w:pStyle w:val="Heading3"/>
        <w:rPr>
          <w:rFonts w:ascii="Aptos" w:hAnsi="Aptos"/>
        </w:rPr>
      </w:pPr>
      <w:bookmarkStart w:id="202" w:name="_Toc226653869"/>
      <w:r w:rsidRPr="00907AE7">
        <w:rPr>
          <w:rFonts w:ascii="Aptos" w:hAnsi="Aptos"/>
        </w:rPr>
        <w:t>6.</w:t>
      </w:r>
      <w:r w:rsidR="006E72D2" w:rsidRPr="00907AE7">
        <w:rPr>
          <w:rFonts w:ascii="Aptos" w:hAnsi="Aptos"/>
        </w:rPr>
        <w:t>22</w:t>
      </w:r>
      <w:r w:rsidRPr="00907AE7">
        <w:rPr>
          <w:rFonts w:ascii="Aptos" w:hAnsi="Aptos"/>
        </w:rPr>
        <w:t>.030 AUTHORITY</w:t>
      </w:r>
      <w:bookmarkEnd w:id="202"/>
    </w:p>
    <w:p w14:paraId="3DEFFC92" w14:textId="67BC8C8D" w:rsidR="00A6575E" w:rsidRPr="00907AE7" w:rsidRDefault="00A6575E" w:rsidP="00A6575E">
      <w:pPr>
        <w:rPr>
          <w:rFonts w:ascii="Aptos" w:hAnsi="Aptos"/>
        </w:rPr>
      </w:pPr>
      <w:r w:rsidRPr="00907AE7">
        <w:rPr>
          <w:rFonts w:ascii="Aptos" w:hAnsi="Aptos"/>
        </w:rPr>
        <w:t>The poundmaster may enter private property only as authorized by law to capture at-large animals or enforce city ordinances.</w:t>
      </w:r>
    </w:p>
    <w:p w14:paraId="6D9F5CEA" w14:textId="5A24A5C2" w:rsidR="00A6575E" w:rsidRPr="00907AE7" w:rsidRDefault="00A6575E" w:rsidP="00A6575E">
      <w:pPr>
        <w:pStyle w:val="Heading2"/>
        <w:rPr>
          <w:rFonts w:ascii="Aptos" w:hAnsi="Aptos"/>
        </w:rPr>
      </w:pPr>
      <w:bookmarkStart w:id="203" w:name="_Toc226653870"/>
      <w:r w:rsidRPr="00907AE7">
        <w:rPr>
          <w:rFonts w:ascii="Aptos" w:hAnsi="Aptos"/>
        </w:rPr>
        <w:t>CHAPTER 6.2</w:t>
      </w:r>
      <w:r w:rsidR="006E72D2" w:rsidRPr="00907AE7">
        <w:rPr>
          <w:rFonts w:ascii="Aptos" w:hAnsi="Aptos"/>
        </w:rPr>
        <w:t>3</w:t>
      </w:r>
      <w:r w:rsidRPr="00907AE7">
        <w:rPr>
          <w:rFonts w:ascii="Aptos" w:hAnsi="Aptos"/>
        </w:rPr>
        <w:t xml:space="preserve"> IMPOUNDMENT OF ESTRAYS</w:t>
      </w:r>
      <w:bookmarkEnd w:id="203"/>
    </w:p>
    <w:p w14:paraId="15BC5C3F" w14:textId="2259B972" w:rsidR="00A6575E" w:rsidRPr="00907AE7" w:rsidRDefault="00A6575E" w:rsidP="00A6575E">
      <w:pPr>
        <w:pStyle w:val="Heading3"/>
        <w:rPr>
          <w:rFonts w:ascii="Aptos" w:hAnsi="Aptos"/>
        </w:rPr>
      </w:pPr>
      <w:bookmarkStart w:id="204" w:name="_Toc226653871"/>
      <w:r w:rsidRPr="00907AE7">
        <w:rPr>
          <w:rFonts w:ascii="Aptos" w:hAnsi="Aptos"/>
        </w:rPr>
        <w:t>6.2</w:t>
      </w:r>
      <w:r w:rsidR="006E72D2" w:rsidRPr="00907AE7">
        <w:rPr>
          <w:rFonts w:ascii="Aptos" w:hAnsi="Aptos"/>
        </w:rPr>
        <w:t>3</w:t>
      </w:r>
      <w:r w:rsidRPr="00907AE7">
        <w:rPr>
          <w:rFonts w:ascii="Aptos" w:hAnsi="Aptos"/>
        </w:rPr>
        <w:t>.010 ESTRAY DEFINED</w:t>
      </w:r>
      <w:bookmarkEnd w:id="204"/>
    </w:p>
    <w:p w14:paraId="7F8A9A3F" w14:textId="71201946" w:rsidR="00A6575E" w:rsidRPr="00907AE7" w:rsidRDefault="00A6575E" w:rsidP="00A6575E">
      <w:pPr>
        <w:rPr>
          <w:rFonts w:ascii="Aptos" w:hAnsi="Aptos"/>
        </w:rPr>
      </w:pPr>
      <w:r w:rsidRPr="00907AE7">
        <w:rPr>
          <w:rFonts w:ascii="Aptos" w:hAnsi="Aptos"/>
        </w:rPr>
        <w:t>An estray is any domestic animal found at large without identifiable ownership.</w:t>
      </w:r>
    </w:p>
    <w:p w14:paraId="034C6E7B" w14:textId="1E6A1D7C" w:rsidR="00A6575E" w:rsidRPr="00907AE7" w:rsidRDefault="00A6575E" w:rsidP="00A6575E">
      <w:pPr>
        <w:pStyle w:val="Heading3"/>
        <w:rPr>
          <w:rFonts w:ascii="Aptos" w:hAnsi="Aptos"/>
        </w:rPr>
      </w:pPr>
      <w:bookmarkStart w:id="205" w:name="_Toc226653872"/>
      <w:r w:rsidRPr="00907AE7">
        <w:rPr>
          <w:rFonts w:ascii="Aptos" w:hAnsi="Aptos"/>
        </w:rPr>
        <w:t>6.2</w:t>
      </w:r>
      <w:r w:rsidR="006E72D2" w:rsidRPr="00907AE7">
        <w:rPr>
          <w:rFonts w:ascii="Aptos" w:hAnsi="Aptos"/>
        </w:rPr>
        <w:t>3</w:t>
      </w:r>
      <w:r w:rsidRPr="00907AE7">
        <w:rPr>
          <w:rFonts w:ascii="Aptos" w:hAnsi="Aptos"/>
        </w:rPr>
        <w:t>.020 IMPOUNDMENT PROCEDURE</w:t>
      </w:r>
      <w:bookmarkEnd w:id="205"/>
    </w:p>
    <w:p w14:paraId="2CF11430" w14:textId="721C4569" w:rsidR="00A6575E" w:rsidRPr="00907AE7" w:rsidRDefault="00A6575E" w:rsidP="00A6575E">
      <w:pPr>
        <w:rPr>
          <w:rFonts w:ascii="Aptos" w:hAnsi="Aptos"/>
        </w:rPr>
      </w:pPr>
      <w:r w:rsidRPr="00907AE7">
        <w:rPr>
          <w:rFonts w:ascii="Aptos" w:hAnsi="Aptos"/>
        </w:rPr>
        <w:t>Estrays may be impounded at a city-approved facility. The poundmaster shall make reasonable efforts to notify the owner.</w:t>
      </w:r>
    </w:p>
    <w:p w14:paraId="37A042C4" w14:textId="77CABD9F" w:rsidR="00A6575E" w:rsidRPr="00907AE7" w:rsidRDefault="00A6575E" w:rsidP="00A6575E">
      <w:pPr>
        <w:pStyle w:val="Heading3"/>
        <w:rPr>
          <w:rFonts w:ascii="Aptos" w:hAnsi="Aptos"/>
        </w:rPr>
      </w:pPr>
      <w:bookmarkStart w:id="206" w:name="_Toc226653873"/>
      <w:r w:rsidRPr="00907AE7">
        <w:rPr>
          <w:rFonts w:ascii="Aptos" w:hAnsi="Aptos"/>
        </w:rPr>
        <w:lastRenderedPageBreak/>
        <w:t>6.2</w:t>
      </w:r>
      <w:r w:rsidR="006E72D2" w:rsidRPr="00907AE7">
        <w:rPr>
          <w:rFonts w:ascii="Aptos" w:hAnsi="Aptos"/>
        </w:rPr>
        <w:t>3</w:t>
      </w:r>
      <w:r w:rsidRPr="00907AE7">
        <w:rPr>
          <w:rFonts w:ascii="Aptos" w:hAnsi="Aptos"/>
        </w:rPr>
        <w:t>.030 REDEMPTION</w:t>
      </w:r>
      <w:bookmarkEnd w:id="206"/>
    </w:p>
    <w:p w14:paraId="764422E0" w14:textId="458CB83B" w:rsidR="00A6575E" w:rsidRPr="00907AE7" w:rsidRDefault="00A6575E" w:rsidP="00A6575E">
      <w:pPr>
        <w:rPr>
          <w:rFonts w:ascii="Aptos" w:hAnsi="Aptos"/>
        </w:rPr>
      </w:pPr>
      <w:r w:rsidRPr="00907AE7">
        <w:rPr>
          <w:rFonts w:ascii="Aptos" w:hAnsi="Aptos"/>
        </w:rPr>
        <w:t>Owners may redeem estrays upon payment of fees, fines, and costs of care. Unclaimed animals may be sold, adopted, or humanely euthanized in compliance with state law.</w:t>
      </w:r>
    </w:p>
    <w:p w14:paraId="2EFAEE20" w14:textId="2D45A55C" w:rsidR="00A6575E" w:rsidRPr="00907AE7" w:rsidRDefault="00A6575E" w:rsidP="00A6575E">
      <w:pPr>
        <w:pStyle w:val="Heading3"/>
        <w:rPr>
          <w:rFonts w:ascii="Aptos" w:hAnsi="Aptos"/>
        </w:rPr>
      </w:pPr>
      <w:bookmarkStart w:id="207" w:name="_Toc226653874"/>
      <w:r w:rsidRPr="00907AE7">
        <w:rPr>
          <w:rFonts w:ascii="Aptos" w:hAnsi="Aptos"/>
        </w:rPr>
        <w:t>6.2</w:t>
      </w:r>
      <w:r w:rsidR="006E72D2" w:rsidRPr="00907AE7">
        <w:rPr>
          <w:rFonts w:ascii="Aptos" w:hAnsi="Aptos"/>
        </w:rPr>
        <w:t>3</w:t>
      </w:r>
      <w:r w:rsidRPr="00907AE7">
        <w:rPr>
          <w:rFonts w:ascii="Aptos" w:hAnsi="Aptos"/>
        </w:rPr>
        <w:t>.040 FEES AND PENALTIES</w:t>
      </w:r>
      <w:bookmarkEnd w:id="207"/>
    </w:p>
    <w:p w14:paraId="068201AF" w14:textId="6D147A7D" w:rsidR="004D1747" w:rsidRPr="00907AE7" w:rsidRDefault="00A6575E" w:rsidP="00A6575E">
      <w:pPr>
        <w:rPr>
          <w:rFonts w:ascii="Aptos" w:hAnsi="Aptos"/>
        </w:rPr>
      </w:pPr>
      <w:r w:rsidRPr="00907AE7">
        <w:rPr>
          <w:rFonts w:ascii="Aptos" w:hAnsi="Aptos"/>
        </w:rPr>
        <w:t xml:space="preserve">Impoundment fees, daily care fees, and fines are established by city council resolution. Repeat offenses may result in additional penalties under </w:t>
      </w:r>
      <w:r w:rsidRPr="00907AE7">
        <w:rPr>
          <w:rFonts w:ascii="Aptos" w:hAnsi="Aptos"/>
          <w:b/>
          <w:bCs/>
        </w:rPr>
        <w:t>Utah Code §</w:t>
      </w:r>
      <w:r w:rsidR="00DB6A97" w:rsidRPr="00907AE7">
        <w:rPr>
          <w:rFonts w:ascii="Aptos" w:hAnsi="Aptos"/>
          <w:b/>
          <w:bCs/>
        </w:rPr>
        <w:t xml:space="preserve"> </w:t>
      </w:r>
      <w:r w:rsidRPr="00907AE7">
        <w:rPr>
          <w:rFonts w:ascii="Aptos" w:hAnsi="Aptos"/>
          <w:b/>
          <w:bCs/>
        </w:rPr>
        <w:t>10-8-84</w:t>
      </w:r>
      <w:r w:rsidRPr="00907AE7">
        <w:rPr>
          <w:rFonts w:ascii="Aptos" w:hAnsi="Aptos"/>
        </w:rPr>
        <w:t>.</w:t>
      </w:r>
    </w:p>
    <w:p w14:paraId="69ECFFF4" w14:textId="77777777" w:rsidR="004D1747" w:rsidRPr="00907AE7" w:rsidRDefault="004D1747" w:rsidP="00957744">
      <w:pPr>
        <w:rPr>
          <w:rFonts w:ascii="Aptos" w:hAnsi="Aptos"/>
        </w:rPr>
      </w:pPr>
    </w:p>
    <w:p w14:paraId="7F41A4F2" w14:textId="77777777" w:rsidR="00105396" w:rsidRPr="00907AE7" w:rsidRDefault="00105396" w:rsidP="00957744">
      <w:pPr>
        <w:rPr>
          <w:rFonts w:ascii="Aptos" w:hAnsi="Aptos"/>
        </w:rPr>
        <w:sectPr w:rsidR="00105396" w:rsidRPr="00907AE7" w:rsidSect="00733365">
          <w:footerReference w:type="default" r:id="rId21"/>
          <w:pgSz w:w="12240" w:h="15840"/>
          <w:pgMar w:top="1440" w:right="1440" w:bottom="1440" w:left="1440" w:header="720" w:footer="720" w:gutter="0"/>
          <w:pgNumType w:start="1"/>
          <w:cols w:space="720"/>
          <w:titlePg/>
          <w:docGrid w:linePitch="360"/>
        </w:sectPr>
      </w:pPr>
    </w:p>
    <w:p w14:paraId="4A11EAFB" w14:textId="77777777" w:rsidR="00B53072" w:rsidRPr="00907AE7" w:rsidRDefault="00B53072" w:rsidP="00957744">
      <w:pPr>
        <w:spacing w:before="2160" w:after="120"/>
        <w:jc w:val="center"/>
        <w:rPr>
          <w:rFonts w:ascii="Aptos" w:eastAsia="Times New Roman" w:hAnsi="Aptos"/>
          <w:bCs/>
          <w:sz w:val="72"/>
          <w:szCs w:val="52"/>
        </w:rPr>
      </w:pPr>
      <w:r w:rsidRPr="00907AE7">
        <w:rPr>
          <w:rFonts w:ascii="Aptos" w:eastAsia="Times New Roman" w:hAnsi="Aptos"/>
          <w:bCs/>
          <w:sz w:val="72"/>
          <w:szCs w:val="52"/>
        </w:rPr>
        <w:lastRenderedPageBreak/>
        <w:t>PANGUITCH CITY</w:t>
      </w:r>
    </w:p>
    <w:p w14:paraId="2C7088E9" w14:textId="77777777" w:rsidR="00B53072" w:rsidRPr="00907AE7" w:rsidRDefault="00B53072" w:rsidP="00957744">
      <w:pPr>
        <w:spacing w:before="120" w:after="1440"/>
        <w:jc w:val="center"/>
        <w:rPr>
          <w:rFonts w:ascii="Aptos" w:eastAsia="Times New Roman" w:hAnsi="Aptos"/>
          <w:bCs/>
          <w:sz w:val="40"/>
          <w:szCs w:val="32"/>
        </w:rPr>
      </w:pPr>
      <w:r w:rsidRPr="00907AE7">
        <w:rPr>
          <w:rFonts w:ascii="Aptos" w:eastAsia="Times New Roman" w:hAnsi="Aptos"/>
          <w:bCs/>
          <w:sz w:val="40"/>
          <w:szCs w:val="32"/>
        </w:rPr>
        <w:t>STATE OF UTAH</w:t>
      </w:r>
    </w:p>
    <w:p w14:paraId="15273530" w14:textId="77777777" w:rsidR="003744F3" w:rsidRPr="00907AE7" w:rsidRDefault="003744F3" w:rsidP="00957744">
      <w:pPr>
        <w:spacing w:after="0"/>
        <w:jc w:val="center"/>
        <w:rPr>
          <w:rFonts w:ascii="Aptos" w:eastAsia="Times New Roman" w:hAnsi="Aptos"/>
          <w:bCs/>
          <w:sz w:val="40"/>
          <w:szCs w:val="32"/>
        </w:rPr>
      </w:pPr>
      <w:r w:rsidRPr="00907AE7">
        <w:rPr>
          <w:rFonts w:ascii="Aptos" w:eastAsia="Times New Roman" w:hAnsi="Aptos"/>
          <w:bCs/>
          <w:sz w:val="40"/>
          <w:szCs w:val="32"/>
        </w:rPr>
        <w:t>TITLE 8 HEALTH AND SAFETY</w:t>
      </w:r>
    </w:p>
    <w:p w14:paraId="11344E94" w14:textId="0CC8F9E3" w:rsidR="004D1747" w:rsidRPr="00907AE7" w:rsidRDefault="004D1747" w:rsidP="00957744">
      <w:pPr>
        <w:rPr>
          <w:rFonts w:ascii="Aptos" w:hAnsi="Aptos"/>
        </w:rPr>
      </w:pPr>
      <w:r w:rsidRPr="00907AE7">
        <w:rPr>
          <w:rFonts w:ascii="Aptos" w:hAnsi="Aptos"/>
        </w:rPr>
        <w:br w:type="page"/>
      </w:r>
    </w:p>
    <w:p w14:paraId="61202DF5" w14:textId="4697ED77" w:rsidR="003F0DBA" w:rsidRPr="00907AE7" w:rsidRDefault="003F0DBA" w:rsidP="003F0DBA">
      <w:pPr>
        <w:pStyle w:val="Heading1"/>
        <w:rPr>
          <w:rFonts w:ascii="Aptos" w:hAnsi="Aptos"/>
        </w:rPr>
      </w:pPr>
      <w:bookmarkStart w:id="208" w:name="_Toc226653875"/>
      <w:r w:rsidRPr="00907AE7">
        <w:rPr>
          <w:rFonts w:ascii="Aptos" w:hAnsi="Aptos"/>
        </w:rPr>
        <w:lastRenderedPageBreak/>
        <w:t>TITLE 8 HEALTH AND SAFETY</w:t>
      </w:r>
      <w:bookmarkEnd w:id="208"/>
    </w:p>
    <w:p w14:paraId="6E7AF018" w14:textId="6F15B159" w:rsidR="003F0DBA" w:rsidRPr="00907AE7" w:rsidRDefault="003F0DBA" w:rsidP="003F0DBA">
      <w:pPr>
        <w:pStyle w:val="Heading2"/>
        <w:rPr>
          <w:rFonts w:ascii="Aptos" w:hAnsi="Aptos"/>
        </w:rPr>
      </w:pPr>
      <w:bookmarkStart w:id="209" w:name="_Toc226653876"/>
      <w:r w:rsidRPr="00907AE7">
        <w:rPr>
          <w:rFonts w:ascii="Aptos" w:hAnsi="Aptos"/>
        </w:rPr>
        <w:t>CHAPTER 8.04 GARBAGE COLLECTION AND DISPOSAL</w:t>
      </w:r>
      <w:bookmarkEnd w:id="209"/>
    </w:p>
    <w:p w14:paraId="7D59C133" w14:textId="68F5B520" w:rsidR="003F0DBA" w:rsidRPr="00907AE7" w:rsidRDefault="003F0DBA" w:rsidP="00A24A7A">
      <w:pPr>
        <w:pStyle w:val="Heading3"/>
        <w:rPr>
          <w:rFonts w:ascii="Aptos" w:hAnsi="Aptos"/>
        </w:rPr>
      </w:pPr>
      <w:bookmarkStart w:id="210" w:name="_Toc226653877"/>
      <w:r w:rsidRPr="00907AE7">
        <w:rPr>
          <w:rFonts w:ascii="Aptos" w:hAnsi="Aptos"/>
        </w:rPr>
        <w:t xml:space="preserve">8.04.010 </w:t>
      </w:r>
      <w:r w:rsidR="004A5AEB" w:rsidRPr="00907AE7">
        <w:rPr>
          <w:rFonts w:ascii="Aptos" w:hAnsi="Aptos"/>
        </w:rPr>
        <w:t>AUTHORITY</w:t>
      </w:r>
      <w:bookmarkEnd w:id="210"/>
    </w:p>
    <w:p w14:paraId="3068EF82" w14:textId="45ABF9C2" w:rsidR="003F0DBA" w:rsidRPr="00907AE7" w:rsidRDefault="003F0DBA" w:rsidP="003F0DBA">
      <w:pPr>
        <w:rPr>
          <w:rFonts w:ascii="Aptos" w:hAnsi="Aptos"/>
        </w:rPr>
      </w:pPr>
      <w:r w:rsidRPr="00907AE7">
        <w:rPr>
          <w:rFonts w:ascii="Aptos" w:hAnsi="Aptos"/>
        </w:rPr>
        <w:t xml:space="preserve">The </w:t>
      </w:r>
      <w:r w:rsidR="004A5AEB" w:rsidRPr="00907AE7">
        <w:rPr>
          <w:rFonts w:ascii="Aptos" w:hAnsi="Aptos"/>
        </w:rPr>
        <w:t>c</w:t>
      </w:r>
      <w:r w:rsidRPr="00907AE7">
        <w:rPr>
          <w:rFonts w:ascii="Aptos" w:hAnsi="Aptos"/>
        </w:rPr>
        <w:t xml:space="preserve">ity regulates collection, disposal, and management of solid waste pursuant to </w:t>
      </w:r>
      <w:r w:rsidRPr="00907AE7">
        <w:rPr>
          <w:rFonts w:ascii="Aptos" w:hAnsi="Aptos"/>
          <w:b/>
          <w:bCs/>
        </w:rPr>
        <w:t>Utah Code §</w:t>
      </w:r>
      <w:r w:rsidR="00DB6A97" w:rsidRPr="00907AE7">
        <w:rPr>
          <w:rFonts w:ascii="Aptos" w:hAnsi="Aptos"/>
          <w:b/>
          <w:bCs/>
        </w:rPr>
        <w:t xml:space="preserve"> </w:t>
      </w:r>
      <w:r w:rsidRPr="00907AE7">
        <w:rPr>
          <w:rFonts w:ascii="Aptos" w:hAnsi="Aptos"/>
          <w:b/>
          <w:bCs/>
        </w:rPr>
        <w:t>10-8-84</w:t>
      </w:r>
      <w:r w:rsidRPr="00907AE7">
        <w:rPr>
          <w:rFonts w:ascii="Aptos" w:hAnsi="Aptos"/>
        </w:rPr>
        <w:t xml:space="preserve"> and applicable state environmental laws.</w:t>
      </w:r>
    </w:p>
    <w:p w14:paraId="44B92345" w14:textId="4AA0F5B7" w:rsidR="003F0DBA" w:rsidRPr="00907AE7" w:rsidRDefault="003F0DBA" w:rsidP="00A24A7A">
      <w:pPr>
        <w:pStyle w:val="Heading3"/>
        <w:rPr>
          <w:rFonts w:ascii="Aptos" w:hAnsi="Aptos"/>
        </w:rPr>
      </w:pPr>
      <w:bookmarkStart w:id="211" w:name="_Toc226653878"/>
      <w:r w:rsidRPr="00907AE7">
        <w:rPr>
          <w:rFonts w:ascii="Aptos" w:hAnsi="Aptos"/>
        </w:rPr>
        <w:t xml:space="preserve">8.04.020 </w:t>
      </w:r>
      <w:r w:rsidR="004A5AEB" w:rsidRPr="00907AE7">
        <w:rPr>
          <w:rFonts w:ascii="Aptos" w:hAnsi="Aptos"/>
        </w:rPr>
        <w:t>RESPONSIBILITIES OF PROPERTY OWNERS</w:t>
      </w:r>
      <w:bookmarkEnd w:id="211"/>
    </w:p>
    <w:p w14:paraId="25DE1639" w14:textId="49A19BE9" w:rsidR="003F0DBA" w:rsidRPr="00907AE7" w:rsidRDefault="003F0DBA" w:rsidP="003F0DBA">
      <w:pPr>
        <w:rPr>
          <w:rFonts w:ascii="Aptos" w:hAnsi="Aptos"/>
        </w:rPr>
      </w:pPr>
      <w:r w:rsidRPr="00907AE7">
        <w:rPr>
          <w:rFonts w:ascii="Aptos" w:hAnsi="Aptos"/>
        </w:rPr>
        <w:t>Owners and occupants of property must dispose of waste in approved containers and utilize city-approved collection services.</w:t>
      </w:r>
    </w:p>
    <w:p w14:paraId="54073EF4" w14:textId="034792FF" w:rsidR="003F0DBA" w:rsidRPr="00907AE7" w:rsidRDefault="003F0DBA" w:rsidP="005F4018">
      <w:pPr>
        <w:pStyle w:val="Heading3"/>
        <w:rPr>
          <w:rFonts w:ascii="Aptos" w:hAnsi="Aptos"/>
        </w:rPr>
      </w:pPr>
      <w:bookmarkStart w:id="212" w:name="_Toc226653879"/>
      <w:r w:rsidRPr="009563D6">
        <w:rPr>
          <w:rFonts w:ascii="Aptos" w:hAnsi="Aptos"/>
        </w:rPr>
        <w:t>8</w:t>
      </w:r>
      <w:r w:rsidRPr="00907AE7">
        <w:rPr>
          <w:rFonts w:ascii="Aptos" w:hAnsi="Aptos"/>
          <w:b w:val="0"/>
          <w:bCs w:val="0"/>
        </w:rPr>
        <w:t>.</w:t>
      </w:r>
      <w:r w:rsidRPr="00907AE7">
        <w:rPr>
          <w:rFonts w:ascii="Aptos" w:hAnsi="Aptos"/>
        </w:rPr>
        <w:t xml:space="preserve">04.030 </w:t>
      </w:r>
      <w:r w:rsidR="004A5AEB" w:rsidRPr="00907AE7">
        <w:rPr>
          <w:rFonts w:ascii="Aptos" w:hAnsi="Aptos"/>
        </w:rPr>
        <w:t>PROHIBITED ACTS</w:t>
      </w:r>
      <w:bookmarkEnd w:id="212"/>
    </w:p>
    <w:p w14:paraId="692FCEBB" w14:textId="241B6294" w:rsidR="003F0DBA" w:rsidRPr="00907AE7" w:rsidRDefault="003F0DBA" w:rsidP="003F0DBA">
      <w:pPr>
        <w:rPr>
          <w:rFonts w:ascii="Aptos" w:hAnsi="Aptos"/>
        </w:rPr>
      </w:pPr>
      <w:r w:rsidRPr="00907AE7">
        <w:rPr>
          <w:rFonts w:ascii="Aptos" w:hAnsi="Aptos"/>
        </w:rPr>
        <w:t>Open dumping, burning of hazardous waste, or disposal in unauthorized areas is prohibited.</w:t>
      </w:r>
    </w:p>
    <w:p w14:paraId="6A1AB805" w14:textId="5CED072B" w:rsidR="003F0DBA" w:rsidRPr="00907AE7" w:rsidRDefault="003F0DBA" w:rsidP="00A24A7A">
      <w:pPr>
        <w:pStyle w:val="Heading3"/>
        <w:rPr>
          <w:rFonts w:ascii="Aptos" w:hAnsi="Aptos"/>
        </w:rPr>
      </w:pPr>
      <w:bookmarkStart w:id="213" w:name="_Toc226653880"/>
      <w:r w:rsidRPr="00907AE7">
        <w:rPr>
          <w:rFonts w:ascii="Aptos" w:hAnsi="Aptos"/>
        </w:rPr>
        <w:t xml:space="preserve">8.04.040 </w:t>
      </w:r>
      <w:r w:rsidR="004A5AEB" w:rsidRPr="00907AE7">
        <w:rPr>
          <w:rFonts w:ascii="Aptos" w:hAnsi="Aptos"/>
        </w:rPr>
        <w:t>ENFORCEMENT AND PENALTIES</w:t>
      </w:r>
      <w:bookmarkEnd w:id="213"/>
    </w:p>
    <w:p w14:paraId="45FADC0E" w14:textId="71995F84" w:rsidR="003F0DBA" w:rsidRPr="00907AE7" w:rsidRDefault="003F0DBA" w:rsidP="003F0DBA">
      <w:pPr>
        <w:rPr>
          <w:rFonts w:ascii="Aptos" w:hAnsi="Aptos"/>
        </w:rPr>
      </w:pPr>
      <w:r w:rsidRPr="00907AE7">
        <w:rPr>
          <w:rFonts w:ascii="Aptos" w:hAnsi="Aptos"/>
        </w:rPr>
        <w:t xml:space="preserve">Violations are subject to fines and abatement as provided by </w:t>
      </w:r>
      <w:r w:rsidR="00700859" w:rsidRPr="00907AE7">
        <w:rPr>
          <w:rFonts w:ascii="Aptos" w:hAnsi="Aptos"/>
        </w:rPr>
        <w:t>c</w:t>
      </w:r>
      <w:r w:rsidRPr="00907AE7">
        <w:rPr>
          <w:rFonts w:ascii="Aptos" w:hAnsi="Aptos"/>
        </w:rPr>
        <w:t xml:space="preserve">ity ordinance and </w:t>
      </w:r>
      <w:r w:rsidR="001C2DAE" w:rsidRPr="00907AE7">
        <w:rPr>
          <w:rFonts w:ascii="Aptos" w:hAnsi="Aptos"/>
        </w:rPr>
        <w:br/>
      </w:r>
      <w:r w:rsidRPr="00907AE7">
        <w:rPr>
          <w:rFonts w:ascii="Aptos" w:hAnsi="Aptos"/>
          <w:b/>
          <w:bCs/>
        </w:rPr>
        <w:t>Utah Code §</w:t>
      </w:r>
      <w:r w:rsidR="00DB6A97" w:rsidRPr="00907AE7">
        <w:rPr>
          <w:rFonts w:ascii="Aptos" w:hAnsi="Aptos"/>
          <w:b/>
          <w:bCs/>
        </w:rPr>
        <w:t xml:space="preserve"> </w:t>
      </w:r>
      <w:r w:rsidRPr="00907AE7">
        <w:rPr>
          <w:rFonts w:ascii="Aptos" w:hAnsi="Aptos"/>
          <w:b/>
          <w:bCs/>
        </w:rPr>
        <w:t>10-8-84</w:t>
      </w:r>
      <w:r w:rsidRPr="00907AE7">
        <w:rPr>
          <w:rFonts w:ascii="Aptos" w:hAnsi="Aptos"/>
        </w:rPr>
        <w:t>.</w:t>
      </w:r>
    </w:p>
    <w:p w14:paraId="71DE9C6A" w14:textId="0BE35426" w:rsidR="003F0DBA" w:rsidRPr="00907AE7" w:rsidRDefault="003F0DBA" w:rsidP="003F0DBA">
      <w:pPr>
        <w:pStyle w:val="Heading2"/>
        <w:rPr>
          <w:rFonts w:ascii="Aptos" w:hAnsi="Aptos"/>
        </w:rPr>
      </w:pPr>
      <w:bookmarkStart w:id="214" w:name="_Toc226653881"/>
      <w:r w:rsidRPr="00907AE7">
        <w:rPr>
          <w:rFonts w:ascii="Aptos" w:hAnsi="Aptos"/>
        </w:rPr>
        <w:t>CHAPTER 8.08 FIRE DISTRICTS OR ZONES</w:t>
      </w:r>
      <w:bookmarkEnd w:id="214"/>
    </w:p>
    <w:p w14:paraId="04237C82" w14:textId="5093F1CC" w:rsidR="003F0DBA" w:rsidRPr="00907AE7" w:rsidRDefault="003F0DBA" w:rsidP="00A24A7A">
      <w:pPr>
        <w:pStyle w:val="Heading3"/>
        <w:rPr>
          <w:rFonts w:ascii="Aptos" w:hAnsi="Aptos"/>
        </w:rPr>
      </w:pPr>
      <w:bookmarkStart w:id="215" w:name="_Toc226653882"/>
      <w:r w:rsidRPr="00907AE7">
        <w:rPr>
          <w:rFonts w:ascii="Aptos" w:hAnsi="Aptos"/>
        </w:rPr>
        <w:t xml:space="preserve">8.08.010 </w:t>
      </w:r>
      <w:r w:rsidR="00ED498C" w:rsidRPr="00907AE7">
        <w:rPr>
          <w:rFonts w:ascii="Aptos" w:hAnsi="Aptos"/>
        </w:rPr>
        <w:t>ESTABLISHMENT</w:t>
      </w:r>
      <w:bookmarkEnd w:id="215"/>
    </w:p>
    <w:p w14:paraId="310F7458" w14:textId="23F23534" w:rsidR="003F0DBA" w:rsidRPr="00907AE7" w:rsidRDefault="003F0DBA" w:rsidP="003F0DBA">
      <w:pPr>
        <w:rPr>
          <w:rFonts w:ascii="Aptos" w:hAnsi="Aptos"/>
        </w:rPr>
      </w:pPr>
      <w:r w:rsidRPr="00907AE7">
        <w:rPr>
          <w:rFonts w:ascii="Aptos" w:hAnsi="Aptos"/>
        </w:rPr>
        <w:t xml:space="preserve">The </w:t>
      </w:r>
      <w:r w:rsidR="00700859" w:rsidRPr="00907AE7">
        <w:rPr>
          <w:rFonts w:ascii="Aptos" w:hAnsi="Aptos"/>
        </w:rPr>
        <w:t>c</w:t>
      </w:r>
      <w:r w:rsidRPr="00907AE7">
        <w:rPr>
          <w:rFonts w:ascii="Aptos" w:hAnsi="Aptos"/>
        </w:rPr>
        <w:t xml:space="preserve">ity may establish fire districts or zones within city limits pursuant to </w:t>
      </w:r>
      <w:r w:rsidR="001C2DAE" w:rsidRPr="00907AE7">
        <w:rPr>
          <w:rFonts w:ascii="Aptos" w:hAnsi="Aptos"/>
        </w:rPr>
        <w:br/>
      </w:r>
      <w:r w:rsidRPr="00907AE7">
        <w:rPr>
          <w:rFonts w:ascii="Aptos" w:hAnsi="Aptos"/>
          <w:b/>
          <w:bCs/>
        </w:rPr>
        <w:t>Utah Code §</w:t>
      </w:r>
      <w:r w:rsidR="00DB6A97" w:rsidRPr="00907AE7">
        <w:rPr>
          <w:rFonts w:ascii="Aptos" w:hAnsi="Aptos"/>
          <w:b/>
          <w:bCs/>
        </w:rPr>
        <w:t xml:space="preserve"> </w:t>
      </w:r>
      <w:r w:rsidRPr="00907AE7">
        <w:rPr>
          <w:rFonts w:ascii="Aptos" w:hAnsi="Aptos"/>
          <w:b/>
          <w:bCs/>
        </w:rPr>
        <w:t>17B-1-301 et seq</w:t>
      </w:r>
      <w:r w:rsidRPr="00907AE7">
        <w:rPr>
          <w:rFonts w:ascii="Aptos" w:hAnsi="Aptos"/>
        </w:rPr>
        <w:t>.</w:t>
      </w:r>
    </w:p>
    <w:p w14:paraId="38EF13E2" w14:textId="5C7FC9D4" w:rsidR="003F0DBA" w:rsidRPr="00907AE7" w:rsidRDefault="003F0DBA" w:rsidP="00A24A7A">
      <w:pPr>
        <w:pStyle w:val="Heading3"/>
        <w:rPr>
          <w:rFonts w:ascii="Aptos" w:hAnsi="Aptos"/>
        </w:rPr>
      </w:pPr>
      <w:bookmarkStart w:id="216" w:name="_Toc226653883"/>
      <w:r w:rsidRPr="00907AE7">
        <w:rPr>
          <w:rFonts w:ascii="Aptos" w:hAnsi="Aptos"/>
        </w:rPr>
        <w:t xml:space="preserve">8.08.020 </w:t>
      </w:r>
      <w:r w:rsidR="00ED498C" w:rsidRPr="00907AE7">
        <w:rPr>
          <w:rFonts w:ascii="Aptos" w:hAnsi="Aptos"/>
        </w:rPr>
        <w:t>DUTIES</w:t>
      </w:r>
      <w:bookmarkEnd w:id="216"/>
    </w:p>
    <w:p w14:paraId="4BB7393B" w14:textId="7130B223" w:rsidR="003F0DBA" w:rsidRPr="00907AE7" w:rsidRDefault="003F0DBA" w:rsidP="003F0DBA">
      <w:pPr>
        <w:rPr>
          <w:rFonts w:ascii="Aptos" w:hAnsi="Aptos"/>
        </w:rPr>
      </w:pPr>
      <w:r w:rsidRPr="00907AE7">
        <w:rPr>
          <w:rFonts w:ascii="Aptos" w:hAnsi="Aptos"/>
        </w:rPr>
        <w:t>Fire districts/zones are responsible for fire prevention, suppression, inspection, and emergency response.</w:t>
      </w:r>
    </w:p>
    <w:p w14:paraId="4F1B727C" w14:textId="4B297674" w:rsidR="003F0DBA" w:rsidRPr="00907AE7" w:rsidRDefault="003F0DBA" w:rsidP="00A24A7A">
      <w:pPr>
        <w:pStyle w:val="Heading3"/>
        <w:rPr>
          <w:rFonts w:ascii="Aptos" w:hAnsi="Aptos"/>
        </w:rPr>
      </w:pPr>
      <w:bookmarkStart w:id="217" w:name="_Toc226653884"/>
      <w:r w:rsidRPr="00907AE7">
        <w:rPr>
          <w:rFonts w:ascii="Aptos" w:hAnsi="Aptos"/>
        </w:rPr>
        <w:t xml:space="preserve">8.08.030 </w:t>
      </w:r>
      <w:r w:rsidR="00ED498C" w:rsidRPr="00907AE7">
        <w:rPr>
          <w:rFonts w:ascii="Aptos" w:hAnsi="Aptos"/>
        </w:rPr>
        <w:t>FUNDING</w:t>
      </w:r>
      <w:bookmarkEnd w:id="217"/>
    </w:p>
    <w:p w14:paraId="0FE8F404" w14:textId="6899D942" w:rsidR="003F0DBA" w:rsidRPr="00907AE7" w:rsidRDefault="003F0DBA" w:rsidP="003F0DBA">
      <w:pPr>
        <w:rPr>
          <w:rFonts w:ascii="Aptos" w:hAnsi="Aptos"/>
        </w:rPr>
      </w:pPr>
      <w:r w:rsidRPr="00907AE7">
        <w:rPr>
          <w:rFonts w:ascii="Aptos" w:hAnsi="Aptos"/>
        </w:rPr>
        <w:t>Funding may be derived from property assessments, grants, or city allocations, consistent with Utah Code.</w:t>
      </w:r>
    </w:p>
    <w:p w14:paraId="700218FD" w14:textId="38EA1A23" w:rsidR="003F0DBA" w:rsidRPr="00907AE7" w:rsidRDefault="003F0DBA" w:rsidP="003F0DBA">
      <w:pPr>
        <w:pStyle w:val="Heading2"/>
        <w:rPr>
          <w:rFonts w:ascii="Aptos" w:hAnsi="Aptos"/>
        </w:rPr>
      </w:pPr>
      <w:bookmarkStart w:id="218" w:name="_Toc226653885"/>
      <w:r w:rsidRPr="00907AE7">
        <w:rPr>
          <w:rFonts w:ascii="Aptos" w:hAnsi="Aptos"/>
        </w:rPr>
        <w:t>CHAPTER 8.12 FIREWORKS AND EXPLOSIVES</w:t>
      </w:r>
      <w:bookmarkEnd w:id="218"/>
    </w:p>
    <w:p w14:paraId="1B85A5B6" w14:textId="35488520" w:rsidR="003F0DBA" w:rsidRPr="00907AE7" w:rsidRDefault="003F0DBA" w:rsidP="00A24A7A">
      <w:pPr>
        <w:pStyle w:val="Heading3"/>
        <w:rPr>
          <w:rFonts w:ascii="Aptos" w:hAnsi="Aptos"/>
        </w:rPr>
      </w:pPr>
      <w:bookmarkStart w:id="219" w:name="_Toc226653886"/>
      <w:r w:rsidRPr="00907AE7">
        <w:rPr>
          <w:rFonts w:ascii="Aptos" w:hAnsi="Aptos"/>
        </w:rPr>
        <w:t xml:space="preserve">8.12.010 </w:t>
      </w:r>
      <w:r w:rsidR="00ED498C" w:rsidRPr="00907AE7">
        <w:rPr>
          <w:rFonts w:ascii="Aptos" w:hAnsi="Aptos"/>
        </w:rPr>
        <w:t>AUTHORITY</w:t>
      </w:r>
      <w:bookmarkEnd w:id="219"/>
    </w:p>
    <w:p w14:paraId="4C49F944" w14:textId="1DEFD53F" w:rsidR="003F0DBA" w:rsidRPr="00907AE7" w:rsidRDefault="003F0DBA" w:rsidP="003F0DBA">
      <w:pPr>
        <w:rPr>
          <w:rFonts w:ascii="Aptos" w:hAnsi="Aptos"/>
        </w:rPr>
      </w:pPr>
      <w:r w:rsidRPr="00907AE7">
        <w:rPr>
          <w:rFonts w:ascii="Aptos" w:hAnsi="Aptos"/>
        </w:rPr>
        <w:t xml:space="preserve">The sale, use, and storage of fireworks and explosives are regulated under </w:t>
      </w:r>
      <w:r w:rsidRPr="00907AE7">
        <w:rPr>
          <w:rFonts w:ascii="Aptos" w:hAnsi="Aptos"/>
          <w:b/>
          <w:bCs/>
        </w:rPr>
        <w:t>Utah Code</w:t>
      </w:r>
      <w:r w:rsidR="00700859" w:rsidRPr="00907AE7">
        <w:rPr>
          <w:rFonts w:ascii="Aptos" w:hAnsi="Aptos"/>
          <w:b/>
          <w:bCs/>
        </w:rPr>
        <w:br/>
      </w:r>
      <w:r w:rsidRPr="00907AE7">
        <w:rPr>
          <w:rFonts w:ascii="Aptos" w:hAnsi="Aptos"/>
          <w:b/>
          <w:bCs/>
        </w:rPr>
        <w:t>§</w:t>
      </w:r>
      <w:r w:rsidR="00DB6A97" w:rsidRPr="00907AE7">
        <w:rPr>
          <w:rFonts w:ascii="Aptos" w:hAnsi="Aptos"/>
          <w:b/>
          <w:bCs/>
        </w:rPr>
        <w:t xml:space="preserve"> </w:t>
      </w:r>
      <w:r w:rsidRPr="00907AE7">
        <w:rPr>
          <w:rFonts w:ascii="Aptos" w:hAnsi="Aptos"/>
          <w:b/>
          <w:bCs/>
        </w:rPr>
        <w:t>53-7-201 et seq.</w:t>
      </w:r>
    </w:p>
    <w:p w14:paraId="4CEC81F0" w14:textId="3CFA0B9E" w:rsidR="003F0DBA" w:rsidRPr="00907AE7" w:rsidRDefault="003F0DBA" w:rsidP="00A24A7A">
      <w:pPr>
        <w:pStyle w:val="Heading3"/>
        <w:rPr>
          <w:rFonts w:ascii="Aptos" w:hAnsi="Aptos"/>
        </w:rPr>
      </w:pPr>
      <w:bookmarkStart w:id="220" w:name="_Toc226653887"/>
      <w:r w:rsidRPr="00907AE7">
        <w:rPr>
          <w:rFonts w:ascii="Aptos" w:hAnsi="Aptos"/>
        </w:rPr>
        <w:lastRenderedPageBreak/>
        <w:t xml:space="preserve">8.12.020 </w:t>
      </w:r>
      <w:r w:rsidR="00ED498C" w:rsidRPr="00907AE7">
        <w:rPr>
          <w:rFonts w:ascii="Aptos" w:hAnsi="Aptos"/>
        </w:rPr>
        <w:t>PERMITS</w:t>
      </w:r>
      <w:bookmarkEnd w:id="220"/>
    </w:p>
    <w:p w14:paraId="7E308C82" w14:textId="1ED6F0BC" w:rsidR="003F0DBA" w:rsidRPr="00907AE7" w:rsidRDefault="003F0DBA" w:rsidP="003F0DBA">
      <w:pPr>
        <w:rPr>
          <w:rFonts w:ascii="Aptos" w:hAnsi="Aptos"/>
        </w:rPr>
      </w:pPr>
      <w:r w:rsidRPr="00907AE7">
        <w:rPr>
          <w:rFonts w:ascii="Aptos" w:hAnsi="Aptos"/>
        </w:rPr>
        <w:t>Permits are required for retail sale or public display.</w:t>
      </w:r>
    </w:p>
    <w:p w14:paraId="278B57CE" w14:textId="3E5440EC" w:rsidR="003F0DBA" w:rsidRPr="00907AE7" w:rsidRDefault="003F0DBA" w:rsidP="00A24A7A">
      <w:pPr>
        <w:pStyle w:val="Heading3"/>
        <w:rPr>
          <w:rFonts w:ascii="Aptos" w:hAnsi="Aptos"/>
        </w:rPr>
      </w:pPr>
      <w:bookmarkStart w:id="221" w:name="_Toc226653888"/>
      <w:r w:rsidRPr="00907AE7">
        <w:rPr>
          <w:rFonts w:ascii="Aptos" w:hAnsi="Aptos"/>
        </w:rPr>
        <w:t xml:space="preserve">8.12.030 </w:t>
      </w:r>
      <w:r w:rsidR="00ED498C" w:rsidRPr="00907AE7">
        <w:rPr>
          <w:rFonts w:ascii="Aptos" w:hAnsi="Aptos"/>
        </w:rPr>
        <w:t>PROHIBITED ACTS</w:t>
      </w:r>
      <w:bookmarkEnd w:id="221"/>
    </w:p>
    <w:p w14:paraId="4A3A79B2" w14:textId="3428DDEF" w:rsidR="003F0DBA" w:rsidRPr="00907AE7" w:rsidRDefault="003F0DBA" w:rsidP="003F0DBA">
      <w:pPr>
        <w:rPr>
          <w:rFonts w:ascii="Aptos" w:hAnsi="Aptos"/>
        </w:rPr>
      </w:pPr>
      <w:r w:rsidRPr="00907AE7">
        <w:rPr>
          <w:rFonts w:ascii="Aptos" w:hAnsi="Aptos"/>
        </w:rPr>
        <w:t>Use of fireworks in prohibited zones, near flammable structures, or without a permit is strictly forbidden.</w:t>
      </w:r>
    </w:p>
    <w:p w14:paraId="0F28265A" w14:textId="7FB7A2B9" w:rsidR="003F0DBA" w:rsidRPr="00907AE7" w:rsidRDefault="003F0DBA" w:rsidP="003F0DBA">
      <w:pPr>
        <w:pStyle w:val="Heading2"/>
        <w:rPr>
          <w:rFonts w:ascii="Aptos" w:hAnsi="Aptos"/>
        </w:rPr>
      </w:pPr>
      <w:bookmarkStart w:id="222" w:name="_Toc226653889"/>
      <w:r w:rsidRPr="00907AE7">
        <w:rPr>
          <w:rFonts w:ascii="Aptos" w:hAnsi="Aptos"/>
        </w:rPr>
        <w:t>CHAPTER 8.16 FLOOD DAMAGE PREVENTION</w:t>
      </w:r>
      <w:bookmarkEnd w:id="222"/>
    </w:p>
    <w:p w14:paraId="1253FC60" w14:textId="2A368799" w:rsidR="003F0DBA" w:rsidRPr="00907AE7" w:rsidRDefault="003F0DBA" w:rsidP="00A24A7A">
      <w:pPr>
        <w:pStyle w:val="Heading3"/>
        <w:rPr>
          <w:rFonts w:ascii="Aptos" w:hAnsi="Aptos"/>
        </w:rPr>
      </w:pPr>
      <w:bookmarkStart w:id="223" w:name="_Toc226653890"/>
      <w:r w:rsidRPr="00907AE7">
        <w:rPr>
          <w:rFonts w:ascii="Aptos" w:hAnsi="Aptos"/>
        </w:rPr>
        <w:t xml:space="preserve">8.16.010 </w:t>
      </w:r>
      <w:r w:rsidR="00ED498C" w:rsidRPr="00907AE7">
        <w:rPr>
          <w:rFonts w:ascii="Aptos" w:hAnsi="Aptos"/>
        </w:rPr>
        <w:t>PURPOSE</w:t>
      </w:r>
      <w:bookmarkEnd w:id="223"/>
    </w:p>
    <w:p w14:paraId="64A7AC0B" w14:textId="02D398E1" w:rsidR="003F0DBA" w:rsidRPr="00907AE7" w:rsidRDefault="003F0DBA" w:rsidP="003F0DBA">
      <w:pPr>
        <w:rPr>
          <w:rFonts w:ascii="Aptos" w:hAnsi="Aptos"/>
        </w:rPr>
      </w:pPr>
      <w:r w:rsidRPr="00907AE7">
        <w:rPr>
          <w:rFonts w:ascii="Aptos" w:hAnsi="Aptos"/>
        </w:rPr>
        <w:t>To protect life, property, and public infrastructure from flooding hazards.</w:t>
      </w:r>
    </w:p>
    <w:p w14:paraId="0F800D99" w14:textId="0D003E44" w:rsidR="003F0DBA" w:rsidRPr="00907AE7" w:rsidRDefault="003F0DBA" w:rsidP="00A24A7A">
      <w:pPr>
        <w:pStyle w:val="Heading3"/>
        <w:rPr>
          <w:rFonts w:ascii="Aptos" w:hAnsi="Aptos"/>
        </w:rPr>
      </w:pPr>
      <w:bookmarkStart w:id="224" w:name="_Toc226653891"/>
      <w:r w:rsidRPr="00907AE7">
        <w:rPr>
          <w:rFonts w:ascii="Aptos" w:hAnsi="Aptos"/>
        </w:rPr>
        <w:t xml:space="preserve">8.16.020 </w:t>
      </w:r>
      <w:r w:rsidR="00ED498C" w:rsidRPr="00907AE7">
        <w:rPr>
          <w:rFonts w:ascii="Aptos" w:hAnsi="Aptos"/>
        </w:rPr>
        <w:t>COMPLIANCE</w:t>
      </w:r>
      <w:bookmarkEnd w:id="224"/>
    </w:p>
    <w:p w14:paraId="28184DFC" w14:textId="296177B6" w:rsidR="003F0DBA" w:rsidRPr="00907AE7" w:rsidRDefault="003F0DBA" w:rsidP="003F0DBA">
      <w:pPr>
        <w:rPr>
          <w:rFonts w:ascii="Aptos" w:hAnsi="Aptos"/>
        </w:rPr>
      </w:pPr>
      <w:r w:rsidRPr="00907AE7">
        <w:rPr>
          <w:rFonts w:ascii="Aptos" w:hAnsi="Aptos"/>
        </w:rPr>
        <w:t xml:space="preserve">Development within floodplains must comply with Panguitch City </w:t>
      </w:r>
      <w:r w:rsidR="00DB6A97" w:rsidRPr="00907AE7">
        <w:rPr>
          <w:rFonts w:ascii="Aptos" w:hAnsi="Aptos"/>
        </w:rPr>
        <w:t>f</w:t>
      </w:r>
      <w:r w:rsidRPr="00907AE7">
        <w:rPr>
          <w:rFonts w:ascii="Aptos" w:hAnsi="Aptos"/>
        </w:rPr>
        <w:t xml:space="preserve">loodplain </w:t>
      </w:r>
      <w:r w:rsidR="00DB6A97" w:rsidRPr="00907AE7">
        <w:rPr>
          <w:rFonts w:ascii="Aptos" w:hAnsi="Aptos"/>
        </w:rPr>
        <w:t>o</w:t>
      </w:r>
      <w:r w:rsidRPr="00907AE7">
        <w:rPr>
          <w:rFonts w:ascii="Aptos" w:hAnsi="Aptos"/>
        </w:rPr>
        <w:t xml:space="preserve">rdinance and </w:t>
      </w:r>
      <w:r w:rsidRPr="00907AE7">
        <w:rPr>
          <w:rFonts w:ascii="Aptos" w:hAnsi="Aptos"/>
          <w:b/>
          <w:bCs/>
        </w:rPr>
        <w:t>Utah Code §</w:t>
      </w:r>
      <w:r w:rsidR="00DB6A97" w:rsidRPr="00907AE7">
        <w:rPr>
          <w:rFonts w:ascii="Aptos" w:hAnsi="Aptos"/>
          <w:b/>
          <w:bCs/>
        </w:rPr>
        <w:t xml:space="preserve"> </w:t>
      </w:r>
      <w:r w:rsidR="00E22D39" w:rsidRPr="00907AE7">
        <w:rPr>
          <w:rFonts w:ascii="Aptos" w:hAnsi="Aptos"/>
          <w:b/>
          <w:bCs/>
        </w:rPr>
        <w:t>10-20</w:t>
      </w:r>
      <w:r w:rsidRPr="00907AE7">
        <w:rPr>
          <w:rFonts w:ascii="Aptos" w:hAnsi="Aptos"/>
          <w:b/>
          <w:bCs/>
        </w:rPr>
        <w:t>-508</w:t>
      </w:r>
      <w:r w:rsidRPr="00907AE7">
        <w:rPr>
          <w:rFonts w:ascii="Aptos" w:hAnsi="Aptos"/>
        </w:rPr>
        <w:t>.</w:t>
      </w:r>
    </w:p>
    <w:p w14:paraId="477496D6" w14:textId="614221F6" w:rsidR="003F0DBA" w:rsidRPr="00907AE7" w:rsidRDefault="003F0DBA" w:rsidP="00A24A7A">
      <w:pPr>
        <w:pStyle w:val="Heading3"/>
        <w:rPr>
          <w:rFonts w:ascii="Aptos" w:hAnsi="Aptos"/>
        </w:rPr>
      </w:pPr>
      <w:bookmarkStart w:id="225" w:name="_Toc226653892"/>
      <w:r w:rsidRPr="00907AE7">
        <w:rPr>
          <w:rFonts w:ascii="Aptos" w:hAnsi="Aptos"/>
        </w:rPr>
        <w:t xml:space="preserve">8.16.030 </w:t>
      </w:r>
      <w:r w:rsidR="00ED498C" w:rsidRPr="00907AE7">
        <w:rPr>
          <w:rFonts w:ascii="Aptos" w:hAnsi="Aptos"/>
        </w:rPr>
        <w:t>PERMITTING</w:t>
      </w:r>
      <w:bookmarkEnd w:id="225"/>
    </w:p>
    <w:p w14:paraId="3BE932F3" w14:textId="39E3DB74" w:rsidR="003F0DBA" w:rsidRPr="00907AE7" w:rsidRDefault="003F0DBA" w:rsidP="003F0DBA">
      <w:pPr>
        <w:rPr>
          <w:rFonts w:ascii="Aptos" w:hAnsi="Aptos"/>
        </w:rPr>
      </w:pPr>
      <w:r w:rsidRPr="00907AE7">
        <w:rPr>
          <w:rFonts w:ascii="Aptos" w:hAnsi="Aptos"/>
        </w:rPr>
        <w:t>Floodplain development permits must be obtained prior to construction, grading, or filling.</w:t>
      </w:r>
    </w:p>
    <w:p w14:paraId="4CA9F6BC" w14:textId="54D0F75F" w:rsidR="003F0DBA" w:rsidRPr="00907AE7" w:rsidRDefault="003F0DBA" w:rsidP="003F0DBA">
      <w:pPr>
        <w:pStyle w:val="Heading2"/>
        <w:rPr>
          <w:rFonts w:ascii="Aptos" w:hAnsi="Aptos"/>
        </w:rPr>
      </w:pPr>
      <w:bookmarkStart w:id="226" w:name="_Toc226653893"/>
      <w:r w:rsidRPr="00907AE7">
        <w:rPr>
          <w:rFonts w:ascii="Aptos" w:hAnsi="Aptos"/>
        </w:rPr>
        <w:t xml:space="preserve">CHAPTER 8.20 LITTER AND </w:t>
      </w:r>
      <w:r w:rsidR="001C2DAE" w:rsidRPr="00907AE7">
        <w:rPr>
          <w:rFonts w:ascii="Aptos" w:hAnsi="Aptos"/>
        </w:rPr>
        <w:t>FLYERS</w:t>
      </w:r>
      <w:bookmarkEnd w:id="226"/>
    </w:p>
    <w:p w14:paraId="2F6B742C" w14:textId="6FF2EA40" w:rsidR="003F0DBA" w:rsidRPr="00907AE7" w:rsidRDefault="003F0DBA" w:rsidP="00A24A7A">
      <w:pPr>
        <w:pStyle w:val="Heading3"/>
        <w:rPr>
          <w:rFonts w:ascii="Aptos" w:hAnsi="Aptos"/>
        </w:rPr>
      </w:pPr>
      <w:bookmarkStart w:id="227" w:name="_Toc226653894"/>
      <w:r w:rsidRPr="00907AE7">
        <w:rPr>
          <w:rFonts w:ascii="Aptos" w:hAnsi="Aptos"/>
        </w:rPr>
        <w:t xml:space="preserve">8.20.010 </w:t>
      </w:r>
      <w:r w:rsidR="00ED498C" w:rsidRPr="00907AE7">
        <w:rPr>
          <w:rFonts w:ascii="Aptos" w:hAnsi="Aptos"/>
        </w:rPr>
        <w:t>PROHIBITED ACTS</w:t>
      </w:r>
      <w:bookmarkEnd w:id="227"/>
    </w:p>
    <w:p w14:paraId="6E0D87F4" w14:textId="1131A1CE" w:rsidR="003F0DBA" w:rsidRPr="00907AE7" w:rsidRDefault="003F0DBA" w:rsidP="003F0DBA">
      <w:pPr>
        <w:rPr>
          <w:rFonts w:ascii="Aptos" w:hAnsi="Aptos"/>
        </w:rPr>
      </w:pPr>
      <w:r w:rsidRPr="00907AE7">
        <w:rPr>
          <w:rFonts w:ascii="Aptos" w:hAnsi="Aptos"/>
        </w:rPr>
        <w:t xml:space="preserve">Discarding trash, debris, or </w:t>
      </w:r>
      <w:r w:rsidR="001C2DAE" w:rsidRPr="00907AE7">
        <w:rPr>
          <w:rFonts w:ascii="Aptos" w:hAnsi="Aptos"/>
        </w:rPr>
        <w:t>flyers</w:t>
      </w:r>
      <w:r w:rsidRPr="00907AE7">
        <w:rPr>
          <w:rFonts w:ascii="Aptos" w:hAnsi="Aptos"/>
        </w:rPr>
        <w:t xml:space="preserve"> in public or private property without consent is prohibited.</w:t>
      </w:r>
    </w:p>
    <w:p w14:paraId="182593AE" w14:textId="23F9E591" w:rsidR="003F0DBA" w:rsidRPr="00907AE7" w:rsidRDefault="003F0DBA" w:rsidP="00A24A7A">
      <w:pPr>
        <w:pStyle w:val="Heading3"/>
        <w:rPr>
          <w:rFonts w:ascii="Aptos" w:hAnsi="Aptos"/>
        </w:rPr>
      </w:pPr>
      <w:bookmarkStart w:id="228" w:name="_Toc226653895"/>
      <w:r w:rsidRPr="00907AE7">
        <w:rPr>
          <w:rFonts w:ascii="Aptos" w:hAnsi="Aptos"/>
        </w:rPr>
        <w:t xml:space="preserve">8.20.020 </w:t>
      </w:r>
      <w:r w:rsidR="00ED498C" w:rsidRPr="00907AE7">
        <w:rPr>
          <w:rFonts w:ascii="Aptos" w:hAnsi="Aptos"/>
        </w:rPr>
        <w:t>ENFORCEMENT</w:t>
      </w:r>
      <w:bookmarkEnd w:id="228"/>
    </w:p>
    <w:p w14:paraId="199D0B21" w14:textId="72052811" w:rsidR="003F0DBA" w:rsidRPr="00907AE7" w:rsidRDefault="003F0DBA" w:rsidP="003F0DBA">
      <w:pPr>
        <w:rPr>
          <w:rFonts w:ascii="Aptos" w:hAnsi="Aptos"/>
        </w:rPr>
      </w:pPr>
      <w:r w:rsidRPr="00907AE7">
        <w:rPr>
          <w:rFonts w:ascii="Aptos" w:hAnsi="Aptos"/>
        </w:rPr>
        <w:t>Violators are subject to fines and abatement under city ordinance.</w:t>
      </w:r>
    </w:p>
    <w:p w14:paraId="53DF1EF8" w14:textId="0AFA2182" w:rsidR="003F0DBA" w:rsidRPr="00907AE7" w:rsidRDefault="003F0DBA" w:rsidP="003F0DBA">
      <w:pPr>
        <w:pStyle w:val="Heading2"/>
        <w:rPr>
          <w:rFonts w:ascii="Aptos" w:hAnsi="Aptos"/>
        </w:rPr>
      </w:pPr>
      <w:bookmarkStart w:id="229" w:name="_Toc226653896"/>
      <w:r w:rsidRPr="00907AE7">
        <w:rPr>
          <w:rFonts w:ascii="Aptos" w:hAnsi="Aptos"/>
        </w:rPr>
        <w:t>CHAPTER 8.24 NUISANCES GENERALLY</w:t>
      </w:r>
      <w:bookmarkEnd w:id="229"/>
    </w:p>
    <w:p w14:paraId="31B3E1B1" w14:textId="0FB1F547" w:rsidR="003F0DBA" w:rsidRPr="00907AE7" w:rsidRDefault="003F0DBA" w:rsidP="00A24A7A">
      <w:pPr>
        <w:pStyle w:val="Heading3"/>
        <w:rPr>
          <w:rFonts w:ascii="Aptos" w:hAnsi="Aptos"/>
        </w:rPr>
      </w:pPr>
      <w:bookmarkStart w:id="230" w:name="_Toc226653897"/>
      <w:r w:rsidRPr="00907AE7">
        <w:rPr>
          <w:rFonts w:ascii="Aptos" w:hAnsi="Aptos"/>
        </w:rPr>
        <w:t xml:space="preserve">8.24.010 </w:t>
      </w:r>
      <w:r w:rsidR="00ED498C" w:rsidRPr="00907AE7">
        <w:rPr>
          <w:rFonts w:ascii="Aptos" w:hAnsi="Aptos"/>
        </w:rPr>
        <w:t>DEFINITION</w:t>
      </w:r>
      <w:bookmarkEnd w:id="230"/>
    </w:p>
    <w:p w14:paraId="01DC2C8F" w14:textId="1EB2F2A6" w:rsidR="003F0DBA" w:rsidRPr="00907AE7" w:rsidRDefault="00D13AFA" w:rsidP="003F0DBA">
      <w:pPr>
        <w:rPr>
          <w:rFonts w:ascii="Aptos" w:hAnsi="Aptos"/>
        </w:rPr>
      </w:pPr>
      <w:r w:rsidRPr="00D13AFA">
        <w:rPr>
          <w:rFonts w:ascii="Aptos" w:hAnsi="Aptos"/>
          <w:b/>
          <w:bCs/>
        </w:rPr>
        <w:t>“n</w:t>
      </w:r>
      <w:r w:rsidR="003F0DBA" w:rsidRPr="00D13AFA">
        <w:rPr>
          <w:rFonts w:ascii="Aptos" w:hAnsi="Aptos"/>
          <w:b/>
          <w:bCs/>
        </w:rPr>
        <w:t>uisance</w:t>
      </w:r>
      <w:r w:rsidRPr="00D13AFA">
        <w:rPr>
          <w:rFonts w:ascii="Aptos" w:hAnsi="Aptos"/>
          <w:b/>
          <w:bCs/>
        </w:rPr>
        <w:t>”</w:t>
      </w:r>
      <w:r w:rsidR="003F0DBA" w:rsidRPr="00907AE7">
        <w:rPr>
          <w:rFonts w:ascii="Aptos" w:hAnsi="Aptos"/>
        </w:rPr>
        <w:t xml:space="preserve"> includes conditions that endanger public health, safety, or welfare, or interfere with the reasonable use of property.</w:t>
      </w:r>
    </w:p>
    <w:p w14:paraId="76A60EF6" w14:textId="774A21A0" w:rsidR="003F0DBA" w:rsidRPr="00907AE7" w:rsidRDefault="003F0DBA" w:rsidP="00A24A7A">
      <w:pPr>
        <w:pStyle w:val="Heading3"/>
        <w:rPr>
          <w:rFonts w:ascii="Aptos" w:hAnsi="Aptos"/>
        </w:rPr>
      </w:pPr>
      <w:bookmarkStart w:id="231" w:name="_Toc226653898"/>
      <w:r w:rsidRPr="00907AE7">
        <w:rPr>
          <w:rFonts w:ascii="Aptos" w:hAnsi="Aptos"/>
        </w:rPr>
        <w:t xml:space="preserve">8.24.020 </w:t>
      </w:r>
      <w:r w:rsidR="00ED498C" w:rsidRPr="00907AE7">
        <w:rPr>
          <w:rFonts w:ascii="Aptos" w:hAnsi="Aptos"/>
        </w:rPr>
        <w:t>EXAMPLES</w:t>
      </w:r>
      <w:bookmarkEnd w:id="231"/>
    </w:p>
    <w:p w14:paraId="14386290" w14:textId="58F75086" w:rsidR="003F0DBA" w:rsidRPr="00907AE7" w:rsidRDefault="003F0DBA" w:rsidP="003F0DBA">
      <w:pPr>
        <w:rPr>
          <w:rFonts w:ascii="Aptos" w:hAnsi="Aptos"/>
        </w:rPr>
      </w:pPr>
      <w:r w:rsidRPr="00907AE7">
        <w:rPr>
          <w:rFonts w:ascii="Aptos" w:hAnsi="Aptos"/>
        </w:rPr>
        <w:t>Nuisances include but are not limited to: excessive noise, odors, hazardous materials, unsanitary conditions, or obstructed rights-of-way.</w:t>
      </w:r>
    </w:p>
    <w:p w14:paraId="2F17CDE8" w14:textId="3CF5E44C" w:rsidR="003F0DBA" w:rsidRPr="00907AE7" w:rsidRDefault="003F0DBA" w:rsidP="003F0DBA">
      <w:pPr>
        <w:pStyle w:val="Heading2"/>
        <w:rPr>
          <w:rFonts w:ascii="Aptos" w:hAnsi="Aptos"/>
        </w:rPr>
      </w:pPr>
      <w:bookmarkStart w:id="232" w:name="_Toc226653899"/>
      <w:r w:rsidRPr="00907AE7">
        <w:rPr>
          <w:rFonts w:ascii="Aptos" w:hAnsi="Aptos"/>
        </w:rPr>
        <w:lastRenderedPageBreak/>
        <w:t>CHAPTER 8.28 PROPERTY NUISANCES</w:t>
      </w:r>
      <w:bookmarkEnd w:id="232"/>
    </w:p>
    <w:p w14:paraId="3F42FC39" w14:textId="7240242F" w:rsidR="003F0DBA" w:rsidRPr="00907AE7" w:rsidRDefault="003F0DBA" w:rsidP="00A24A7A">
      <w:pPr>
        <w:pStyle w:val="Heading3"/>
        <w:rPr>
          <w:rFonts w:ascii="Aptos" w:hAnsi="Aptos"/>
        </w:rPr>
      </w:pPr>
      <w:bookmarkStart w:id="233" w:name="_Toc226653900"/>
      <w:r w:rsidRPr="00907AE7">
        <w:rPr>
          <w:rFonts w:ascii="Aptos" w:hAnsi="Aptos"/>
        </w:rPr>
        <w:t xml:space="preserve">8.28.010 </w:t>
      </w:r>
      <w:r w:rsidR="00ED498C" w:rsidRPr="00907AE7">
        <w:rPr>
          <w:rFonts w:ascii="Aptos" w:hAnsi="Aptos"/>
        </w:rPr>
        <w:t>ENFORCEMENT</w:t>
      </w:r>
      <w:bookmarkEnd w:id="233"/>
    </w:p>
    <w:p w14:paraId="3FF61877" w14:textId="1B3A4588" w:rsidR="003F0DBA" w:rsidRPr="00907AE7" w:rsidRDefault="003F0DBA" w:rsidP="003F0DBA">
      <w:pPr>
        <w:rPr>
          <w:rFonts w:ascii="Aptos" w:hAnsi="Aptos"/>
        </w:rPr>
      </w:pPr>
      <w:r w:rsidRPr="00907AE7">
        <w:rPr>
          <w:rFonts w:ascii="Aptos" w:hAnsi="Aptos"/>
        </w:rPr>
        <w:t xml:space="preserve">Property owners must abate nuisances on their property. The </w:t>
      </w:r>
      <w:r w:rsidR="00700859" w:rsidRPr="00907AE7">
        <w:rPr>
          <w:rFonts w:ascii="Aptos" w:hAnsi="Aptos"/>
        </w:rPr>
        <w:t>c</w:t>
      </w:r>
      <w:r w:rsidRPr="00907AE7">
        <w:rPr>
          <w:rFonts w:ascii="Aptos" w:hAnsi="Aptos"/>
        </w:rPr>
        <w:t xml:space="preserve">ity may issue notices and orders for abatement under </w:t>
      </w:r>
      <w:r w:rsidRPr="00907AE7">
        <w:rPr>
          <w:rFonts w:ascii="Aptos" w:hAnsi="Aptos"/>
          <w:b/>
          <w:bCs/>
        </w:rPr>
        <w:t>Utah Code §</w:t>
      </w:r>
      <w:r w:rsidR="00DB6A97" w:rsidRPr="00907AE7">
        <w:rPr>
          <w:rFonts w:ascii="Aptos" w:hAnsi="Aptos"/>
          <w:b/>
          <w:bCs/>
        </w:rPr>
        <w:t xml:space="preserve"> </w:t>
      </w:r>
      <w:r w:rsidRPr="00907AE7">
        <w:rPr>
          <w:rFonts w:ascii="Aptos" w:hAnsi="Aptos"/>
          <w:b/>
          <w:bCs/>
        </w:rPr>
        <w:t>10-8-84</w:t>
      </w:r>
      <w:r w:rsidRPr="00907AE7">
        <w:rPr>
          <w:rFonts w:ascii="Aptos" w:hAnsi="Aptos"/>
        </w:rPr>
        <w:t>.</w:t>
      </w:r>
    </w:p>
    <w:p w14:paraId="5439A289" w14:textId="4F27A727" w:rsidR="003F0DBA" w:rsidRPr="00907AE7" w:rsidRDefault="003F0DBA" w:rsidP="003F0DBA">
      <w:pPr>
        <w:pStyle w:val="Heading2"/>
        <w:rPr>
          <w:rFonts w:ascii="Aptos" w:hAnsi="Aptos"/>
        </w:rPr>
      </w:pPr>
      <w:bookmarkStart w:id="234" w:name="_Toc226653901"/>
      <w:r w:rsidRPr="00907AE7">
        <w:rPr>
          <w:rFonts w:ascii="Aptos" w:hAnsi="Aptos"/>
        </w:rPr>
        <w:t>CHAPTER 8.32 ABATEMENT OF NUISANCES</w:t>
      </w:r>
      <w:bookmarkEnd w:id="234"/>
    </w:p>
    <w:p w14:paraId="421D4D4B" w14:textId="13873B61" w:rsidR="003F0DBA" w:rsidRPr="00907AE7" w:rsidRDefault="003F0DBA" w:rsidP="00A24A7A">
      <w:pPr>
        <w:pStyle w:val="Heading3"/>
        <w:rPr>
          <w:rFonts w:ascii="Aptos" w:hAnsi="Aptos"/>
        </w:rPr>
      </w:pPr>
      <w:bookmarkStart w:id="235" w:name="_Toc226653902"/>
      <w:r w:rsidRPr="00907AE7">
        <w:rPr>
          <w:rFonts w:ascii="Aptos" w:hAnsi="Aptos"/>
        </w:rPr>
        <w:t xml:space="preserve">8.32.010 </w:t>
      </w:r>
      <w:r w:rsidR="00ED498C" w:rsidRPr="00907AE7">
        <w:rPr>
          <w:rFonts w:ascii="Aptos" w:hAnsi="Aptos"/>
        </w:rPr>
        <w:t>PROCEDURE</w:t>
      </w:r>
      <w:bookmarkEnd w:id="235"/>
    </w:p>
    <w:p w14:paraId="0218248F" w14:textId="13A39E23" w:rsidR="003F0DBA" w:rsidRPr="00907AE7" w:rsidRDefault="003F0DBA" w:rsidP="003F0DBA">
      <w:pPr>
        <w:rPr>
          <w:rFonts w:ascii="Aptos" w:hAnsi="Aptos"/>
        </w:rPr>
      </w:pPr>
      <w:r w:rsidRPr="00907AE7">
        <w:rPr>
          <w:rFonts w:ascii="Aptos" w:hAnsi="Aptos"/>
        </w:rPr>
        <w:t xml:space="preserve">The </w:t>
      </w:r>
      <w:r w:rsidR="00700859" w:rsidRPr="00907AE7">
        <w:rPr>
          <w:rFonts w:ascii="Aptos" w:hAnsi="Aptos"/>
        </w:rPr>
        <w:t>c</w:t>
      </w:r>
      <w:r w:rsidRPr="00907AE7">
        <w:rPr>
          <w:rFonts w:ascii="Aptos" w:hAnsi="Aptos"/>
        </w:rPr>
        <w:t>ity may abate nuisances after notice and opportunity to correct the condition. Costs incurred may be assessed against the property as a lien.</w:t>
      </w:r>
    </w:p>
    <w:p w14:paraId="5AF72803" w14:textId="5E52C93B" w:rsidR="003F0DBA" w:rsidRPr="00907AE7" w:rsidRDefault="003F0DBA" w:rsidP="003F0DBA">
      <w:pPr>
        <w:pStyle w:val="Heading2"/>
        <w:rPr>
          <w:rFonts w:ascii="Aptos" w:hAnsi="Aptos"/>
        </w:rPr>
      </w:pPr>
      <w:bookmarkStart w:id="236" w:name="_Toc226653903"/>
      <w:r w:rsidRPr="00907AE7">
        <w:rPr>
          <w:rFonts w:ascii="Aptos" w:hAnsi="Aptos"/>
        </w:rPr>
        <w:t>CHAPTER 8.36 WEED CONTROL</w:t>
      </w:r>
      <w:bookmarkEnd w:id="236"/>
    </w:p>
    <w:p w14:paraId="56C6E350" w14:textId="4083DFFC" w:rsidR="003F0DBA" w:rsidRPr="00907AE7" w:rsidRDefault="003F0DBA" w:rsidP="00A24A7A">
      <w:pPr>
        <w:pStyle w:val="Heading3"/>
        <w:rPr>
          <w:rFonts w:ascii="Aptos" w:hAnsi="Aptos"/>
        </w:rPr>
      </w:pPr>
      <w:bookmarkStart w:id="237" w:name="_Toc226653904"/>
      <w:r w:rsidRPr="00907AE7">
        <w:rPr>
          <w:rFonts w:ascii="Aptos" w:hAnsi="Aptos"/>
        </w:rPr>
        <w:t xml:space="preserve">8.36.010 </w:t>
      </w:r>
      <w:r w:rsidR="00ED498C" w:rsidRPr="00907AE7">
        <w:rPr>
          <w:rFonts w:ascii="Aptos" w:hAnsi="Aptos"/>
        </w:rPr>
        <w:t>AUTHORITY</w:t>
      </w:r>
      <w:bookmarkEnd w:id="237"/>
    </w:p>
    <w:p w14:paraId="7B86DCBF" w14:textId="32886E26" w:rsidR="003F0DBA" w:rsidRPr="00907AE7" w:rsidRDefault="003F0DBA" w:rsidP="003F0DBA">
      <w:pPr>
        <w:rPr>
          <w:rFonts w:ascii="Aptos" w:hAnsi="Aptos"/>
        </w:rPr>
      </w:pPr>
      <w:r w:rsidRPr="00907AE7">
        <w:rPr>
          <w:rFonts w:ascii="Aptos" w:hAnsi="Aptos"/>
        </w:rPr>
        <w:t xml:space="preserve">The </w:t>
      </w:r>
      <w:r w:rsidR="00700859" w:rsidRPr="00907AE7">
        <w:rPr>
          <w:rFonts w:ascii="Aptos" w:hAnsi="Aptos"/>
        </w:rPr>
        <w:t>c</w:t>
      </w:r>
      <w:r w:rsidRPr="00907AE7">
        <w:rPr>
          <w:rFonts w:ascii="Aptos" w:hAnsi="Aptos"/>
        </w:rPr>
        <w:t>ity may require control or removal of noxious weeds to prevent fire hazards or infestations.</w:t>
      </w:r>
    </w:p>
    <w:p w14:paraId="7FCF7B2D" w14:textId="3ECE8CA7" w:rsidR="003F0DBA" w:rsidRPr="00907AE7" w:rsidRDefault="003F0DBA" w:rsidP="00A24A7A">
      <w:pPr>
        <w:pStyle w:val="Heading3"/>
        <w:rPr>
          <w:rFonts w:ascii="Aptos" w:hAnsi="Aptos"/>
        </w:rPr>
      </w:pPr>
      <w:bookmarkStart w:id="238" w:name="_Toc226653905"/>
      <w:r w:rsidRPr="00907AE7">
        <w:rPr>
          <w:rFonts w:ascii="Aptos" w:hAnsi="Aptos"/>
        </w:rPr>
        <w:t xml:space="preserve">8.36.020 </w:t>
      </w:r>
      <w:r w:rsidR="00ED498C" w:rsidRPr="00907AE7">
        <w:rPr>
          <w:rFonts w:ascii="Aptos" w:hAnsi="Aptos"/>
        </w:rPr>
        <w:t>ENFORCEMENT</w:t>
      </w:r>
      <w:bookmarkEnd w:id="238"/>
    </w:p>
    <w:p w14:paraId="2C440B74" w14:textId="270F88B0" w:rsidR="003F0DBA" w:rsidRPr="00907AE7" w:rsidRDefault="003F0DBA" w:rsidP="003F0DBA">
      <w:pPr>
        <w:rPr>
          <w:rFonts w:ascii="Aptos" w:hAnsi="Aptos"/>
        </w:rPr>
      </w:pPr>
      <w:r w:rsidRPr="00907AE7">
        <w:rPr>
          <w:rFonts w:ascii="Aptos" w:hAnsi="Aptos"/>
        </w:rPr>
        <w:t xml:space="preserve">Failure to control weeds after notice may result in </w:t>
      </w:r>
      <w:r w:rsidR="00700859" w:rsidRPr="00907AE7">
        <w:rPr>
          <w:rFonts w:ascii="Aptos" w:hAnsi="Aptos"/>
        </w:rPr>
        <w:t>c</w:t>
      </w:r>
      <w:r w:rsidRPr="00907AE7">
        <w:rPr>
          <w:rFonts w:ascii="Aptos" w:hAnsi="Aptos"/>
        </w:rPr>
        <w:t>ity abatement, with costs charged to the property owner.</w:t>
      </w:r>
    </w:p>
    <w:p w14:paraId="22FD320F" w14:textId="67B67CD8" w:rsidR="003F0DBA" w:rsidRPr="00907AE7" w:rsidRDefault="003F0DBA" w:rsidP="003F0DBA">
      <w:pPr>
        <w:pStyle w:val="Heading2"/>
        <w:rPr>
          <w:rFonts w:ascii="Aptos" w:hAnsi="Aptos"/>
        </w:rPr>
      </w:pPr>
      <w:bookmarkStart w:id="239" w:name="_Toc226653906"/>
      <w:r w:rsidRPr="00907AE7">
        <w:rPr>
          <w:rFonts w:ascii="Aptos" w:hAnsi="Aptos"/>
        </w:rPr>
        <w:t>CHAPTER 8.40 MISCELLANEOUS HEALTH REGULATIONS</w:t>
      </w:r>
      <w:bookmarkEnd w:id="239"/>
    </w:p>
    <w:p w14:paraId="6676277D" w14:textId="5A3877A0" w:rsidR="003F0DBA" w:rsidRPr="00907AE7" w:rsidRDefault="003F0DBA" w:rsidP="00A24A7A">
      <w:pPr>
        <w:pStyle w:val="Heading3"/>
        <w:rPr>
          <w:rFonts w:ascii="Aptos" w:hAnsi="Aptos"/>
        </w:rPr>
      </w:pPr>
      <w:bookmarkStart w:id="240" w:name="_Toc226653907"/>
      <w:r w:rsidRPr="00907AE7">
        <w:rPr>
          <w:rFonts w:ascii="Aptos" w:hAnsi="Aptos"/>
        </w:rPr>
        <w:t xml:space="preserve">8.40.010 </w:t>
      </w:r>
      <w:r w:rsidR="00ED498C" w:rsidRPr="00907AE7">
        <w:rPr>
          <w:rFonts w:ascii="Aptos" w:hAnsi="Aptos"/>
        </w:rPr>
        <w:t>AUTHORITY</w:t>
      </w:r>
      <w:bookmarkEnd w:id="240"/>
    </w:p>
    <w:p w14:paraId="6E878E89" w14:textId="258A2B2B" w:rsidR="003F0DBA" w:rsidRPr="00907AE7" w:rsidRDefault="003F0DBA" w:rsidP="003F0DBA">
      <w:pPr>
        <w:rPr>
          <w:rFonts w:ascii="Aptos" w:hAnsi="Aptos"/>
        </w:rPr>
      </w:pPr>
      <w:r w:rsidRPr="00907AE7">
        <w:rPr>
          <w:rFonts w:ascii="Aptos" w:hAnsi="Aptos"/>
        </w:rPr>
        <w:t xml:space="preserve">The </w:t>
      </w:r>
      <w:r w:rsidR="00700859" w:rsidRPr="00907AE7">
        <w:rPr>
          <w:rFonts w:ascii="Aptos" w:hAnsi="Aptos"/>
        </w:rPr>
        <w:t>c</w:t>
      </w:r>
      <w:r w:rsidRPr="00907AE7">
        <w:rPr>
          <w:rFonts w:ascii="Aptos" w:hAnsi="Aptos"/>
        </w:rPr>
        <w:t xml:space="preserve">ity may adopt regulations to protect public health, including sanitation, pest control, and food safety, consistent with </w:t>
      </w:r>
      <w:r w:rsidRPr="00907AE7">
        <w:rPr>
          <w:rFonts w:ascii="Aptos" w:hAnsi="Aptos"/>
          <w:b/>
          <w:bCs/>
        </w:rPr>
        <w:t>Utah Code §</w:t>
      </w:r>
      <w:r w:rsidR="00DB6A97" w:rsidRPr="00907AE7">
        <w:rPr>
          <w:rFonts w:ascii="Aptos" w:hAnsi="Aptos"/>
          <w:b/>
          <w:bCs/>
        </w:rPr>
        <w:t xml:space="preserve"> </w:t>
      </w:r>
      <w:r w:rsidRPr="00907AE7">
        <w:rPr>
          <w:rFonts w:ascii="Aptos" w:hAnsi="Aptos"/>
          <w:b/>
          <w:bCs/>
        </w:rPr>
        <w:t>26-1-30</w:t>
      </w:r>
      <w:r w:rsidRPr="00907AE7">
        <w:rPr>
          <w:rFonts w:ascii="Aptos" w:hAnsi="Aptos"/>
        </w:rPr>
        <w:t>.</w:t>
      </w:r>
    </w:p>
    <w:p w14:paraId="3F1BE64A" w14:textId="1140603E" w:rsidR="003F0DBA" w:rsidRPr="00907AE7" w:rsidRDefault="003F0DBA" w:rsidP="003F0DBA">
      <w:pPr>
        <w:pStyle w:val="Heading2"/>
        <w:rPr>
          <w:rFonts w:ascii="Aptos" w:hAnsi="Aptos"/>
        </w:rPr>
      </w:pPr>
      <w:bookmarkStart w:id="241" w:name="_Toc226653908"/>
      <w:r w:rsidRPr="00907AE7">
        <w:rPr>
          <w:rFonts w:ascii="Aptos" w:hAnsi="Aptos"/>
        </w:rPr>
        <w:t>CHAPTER 8.44 BURIAL OF HUMAN REMAINS ON PRIVATE LAND</w:t>
      </w:r>
      <w:bookmarkEnd w:id="241"/>
    </w:p>
    <w:p w14:paraId="2C5E8218" w14:textId="68DC6125" w:rsidR="003F0DBA" w:rsidRPr="00907AE7" w:rsidRDefault="003F0DBA" w:rsidP="00A24A7A">
      <w:pPr>
        <w:pStyle w:val="Heading3"/>
        <w:rPr>
          <w:rFonts w:ascii="Aptos" w:hAnsi="Aptos"/>
        </w:rPr>
      </w:pPr>
      <w:bookmarkStart w:id="242" w:name="_Toc226653909"/>
      <w:r w:rsidRPr="00907AE7">
        <w:rPr>
          <w:rFonts w:ascii="Aptos" w:hAnsi="Aptos"/>
        </w:rPr>
        <w:t xml:space="preserve">8.44.010 </w:t>
      </w:r>
      <w:r w:rsidR="00ED498C" w:rsidRPr="00907AE7">
        <w:rPr>
          <w:rFonts w:ascii="Aptos" w:hAnsi="Aptos"/>
        </w:rPr>
        <w:t>AUTHORITY AND PERMIT REQUIRED</w:t>
      </w:r>
      <w:bookmarkEnd w:id="242"/>
    </w:p>
    <w:p w14:paraId="7AFC3E34" w14:textId="2671F944" w:rsidR="003F0DBA" w:rsidRPr="00907AE7" w:rsidRDefault="003F0DBA" w:rsidP="003F0DBA">
      <w:pPr>
        <w:rPr>
          <w:rFonts w:ascii="Aptos" w:hAnsi="Aptos"/>
        </w:rPr>
      </w:pPr>
      <w:r w:rsidRPr="00907AE7">
        <w:rPr>
          <w:rFonts w:ascii="Aptos" w:hAnsi="Aptos"/>
        </w:rPr>
        <w:t xml:space="preserve">Burial of human remains on private land requires a permit and compliance with </w:t>
      </w:r>
      <w:r w:rsidRPr="00907AE7">
        <w:rPr>
          <w:rFonts w:ascii="Aptos" w:hAnsi="Aptos"/>
          <w:b/>
          <w:bCs/>
        </w:rPr>
        <w:t>Utah Code</w:t>
      </w:r>
      <w:r w:rsidR="00DB6A97" w:rsidRPr="00907AE7">
        <w:rPr>
          <w:rFonts w:ascii="Aptos" w:hAnsi="Aptos"/>
          <w:b/>
          <w:bCs/>
        </w:rPr>
        <w:br/>
      </w:r>
      <w:r w:rsidRPr="00907AE7">
        <w:rPr>
          <w:rFonts w:ascii="Aptos" w:hAnsi="Aptos"/>
          <w:b/>
          <w:bCs/>
        </w:rPr>
        <w:t>§</w:t>
      </w:r>
      <w:r w:rsidR="00DB6A97" w:rsidRPr="00907AE7">
        <w:rPr>
          <w:rFonts w:ascii="Aptos" w:hAnsi="Aptos"/>
          <w:b/>
          <w:bCs/>
        </w:rPr>
        <w:t xml:space="preserve"> </w:t>
      </w:r>
      <w:r w:rsidRPr="00907AE7">
        <w:rPr>
          <w:rFonts w:ascii="Aptos" w:hAnsi="Aptos"/>
          <w:b/>
          <w:bCs/>
        </w:rPr>
        <w:t xml:space="preserve">17-21-1 et seq. </w:t>
      </w:r>
      <w:r w:rsidRPr="00907AE7">
        <w:rPr>
          <w:rFonts w:ascii="Aptos" w:hAnsi="Aptos"/>
        </w:rPr>
        <w:t>and health department regulations.</w:t>
      </w:r>
    </w:p>
    <w:p w14:paraId="39EB5657" w14:textId="5016EBD1" w:rsidR="003F0DBA" w:rsidRPr="00907AE7" w:rsidRDefault="003F0DBA" w:rsidP="00A24A7A">
      <w:pPr>
        <w:pStyle w:val="Heading3"/>
        <w:rPr>
          <w:rFonts w:ascii="Aptos" w:hAnsi="Aptos"/>
        </w:rPr>
      </w:pPr>
      <w:bookmarkStart w:id="243" w:name="_Toc226653910"/>
      <w:r w:rsidRPr="00907AE7">
        <w:rPr>
          <w:rFonts w:ascii="Aptos" w:hAnsi="Aptos"/>
        </w:rPr>
        <w:t xml:space="preserve">8.44.020 </w:t>
      </w:r>
      <w:r w:rsidR="00ED498C" w:rsidRPr="00907AE7">
        <w:rPr>
          <w:rFonts w:ascii="Aptos" w:hAnsi="Aptos"/>
        </w:rPr>
        <w:t>CONDITIONS</w:t>
      </w:r>
      <w:bookmarkEnd w:id="243"/>
    </w:p>
    <w:p w14:paraId="2AA1C4F0" w14:textId="1A573C96" w:rsidR="003F0DBA" w:rsidRPr="00907AE7" w:rsidRDefault="003F0DBA" w:rsidP="003F0DBA">
      <w:pPr>
        <w:rPr>
          <w:rFonts w:ascii="Aptos" w:hAnsi="Aptos"/>
        </w:rPr>
      </w:pPr>
      <w:r w:rsidRPr="00907AE7">
        <w:rPr>
          <w:rFonts w:ascii="Aptos" w:hAnsi="Aptos"/>
        </w:rPr>
        <w:t>Burial must not interfere with groundwater, public health, or neighboring property rights.</w:t>
      </w:r>
    </w:p>
    <w:p w14:paraId="59595F53" w14:textId="33FB2F12" w:rsidR="003F0DBA" w:rsidRPr="00907AE7" w:rsidRDefault="003F0DBA" w:rsidP="003F0DBA">
      <w:pPr>
        <w:pStyle w:val="Heading2"/>
        <w:rPr>
          <w:rFonts w:ascii="Aptos" w:hAnsi="Aptos"/>
        </w:rPr>
      </w:pPr>
      <w:bookmarkStart w:id="244" w:name="_Toc226653911"/>
      <w:r w:rsidRPr="00907AE7">
        <w:rPr>
          <w:rFonts w:ascii="Aptos" w:hAnsi="Aptos"/>
        </w:rPr>
        <w:lastRenderedPageBreak/>
        <w:t>CHAPTER 8.48 RECOVERY OF EXPENSES INCURRED IN RESPONDING TO HAZARDOUS MATERIALS EMERGENCIES</w:t>
      </w:r>
      <w:bookmarkEnd w:id="244"/>
    </w:p>
    <w:p w14:paraId="54AACB0B" w14:textId="3F6B5E8C" w:rsidR="003F0DBA" w:rsidRPr="00907AE7" w:rsidRDefault="003F0DBA" w:rsidP="00A24A7A">
      <w:pPr>
        <w:pStyle w:val="Heading3"/>
        <w:rPr>
          <w:rFonts w:ascii="Aptos" w:hAnsi="Aptos"/>
        </w:rPr>
      </w:pPr>
      <w:bookmarkStart w:id="245" w:name="_Toc226653912"/>
      <w:r w:rsidRPr="00907AE7">
        <w:rPr>
          <w:rFonts w:ascii="Aptos" w:hAnsi="Aptos"/>
        </w:rPr>
        <w:t xml:space="preserve">8.48.010 </w:t>
      </w:r>
      <w:r w:rsidR="00ED498C" w:rsidRPr="00907AE7">
        <w:rPr>
          <w:rFonts w:ascii="Aptos" w:hAnsi="Aptos"/>
        </w:rPr>
        <w:t>RECOVERY AUTHORITY</w:t>
      </w:r>
      <w:bookmarkEnd w:id="245"/>
    </w:p>
    <w:p w14:paraId="1DA24526" w14:textId="7D745E0C" w:rsidR="003F0DBA" w:rsidRPr="00907AE7" w:rsidRDefault="003F0DBA" w:rsidP="003F0DBA">
      <w:pPr>
        <w:rPr>
          <w:rFonts w:ascii="Aptos" w:hAnsi="Aptos"/>
        </w:rPr>
      </w:pPr>
      <w:r w:rsidRPr="00907AE7">
        <w:rPr>
          <w:rFonts w:ascii="Aptos" w:hAnsi="Aptos"/>
        </w:rPr>
        <w:t xml:space="preserve">The </w:t>
      </w:r>
      <w:r w:rsidR="00700859" w:rsidRPr="00907AE7">
        <w:rPr>
          <w:rFonts w:ascii="Aptos" w:hAnsi="Aptos"/>
        </w:rPr>
        <w:t>c</w:t>
      </w:r>
      <w:r w:rsidRPr="00907AE7">
        <w:rPr>
          <w:rFonts w:ascii="Aptos" w:hAnsi="Aptos"/>
        </w:rPr>
        <w:t xml:space="preserve">ity may recover expenses incurred in response to hazardous material emergencies, spills, or contamination under </w:t>
      </w:r>
      <w:r w:rsidRPr="00907AE7">
        <w:rPr>
          <w:rFonts w:ascii="Aptos" w:hAnsi="Aptos"/>
          <w:b/>
          <w:bCs/>
        </w:rPr>
        <w:t>Utah Code §</w:t>
      </w:r>
      <w:r w:rsidR="00DB6A97" w:rsidRPr="00907AE7">
        <w:rPr>
          <w:rFonts w:ascii="Aptos" w:hAnsi="Aptos"/>
          <w:b/>
          <w:bCs/>
        </w:rPr>
        <w:t xml:space="preserve"> </w:t>
      </w:r>
      <w:r w:rsidRPr="00907AE7">
        <w:rPr>
          <w:rFonts w:ascii="Aptos" w:hAnsi="Aptos"/>
          <w:b/>
          <w:bCs/>
        </w:rPr>
        <w:t>19-6-104</w:t>
      </w:r>
      <w:r w:rsidRPr="00907AE7">
        <w:rPr>
          <w:rFonts w:ascii="Aptos" w:hAnsi="Aptos"/>
        </w:rPr>
        <w:t>.</w:t>
      </w:r>
    </w:p>
    <w:p w14:paraId="75438749" w14:textId="32F97A78" w:rsidR="003F0DBA" w:rsidRPr="00907AE7" w:rsidRDefault="003F0DBA" w:rsidP="00A24A7A">
      <w:pPr>
        <w:pStyle w:val="Heading3"/>
        <w:rPr>
          <w:rFonts w:ascii="Aptos" w:hAnsi="Aptos"/>
        </w:rPr>
      </w:pPr>
      <w:bookmarkStart w:id="246" w:name="_Toc226653913"/>
      <w:r w:rsidRPr="00907AE7">
        <w:rPr>
          <w:rFonts w:ascii="Aptos" w:hAnsi="Aptos"/>
        </w:rPr>
        <w:t xml:space="preserve">8.48.020 </w:t>
      </w:r>
      <w:r w:rsidR="00ED498C" w:rsidRPr="00907AE7">
        <w:rPr>
          <w:rFonts w:ascii="Aptos" w:hAnsi="Aptos"/>
        </w:rPr>
        <w:t>BILLING AND COLLECTION</w:t>
      </w:r>
      <w:bookmarkEnd w:id="246"/>
    </w:p>
    <w:p w14:paraId="264778AA" w14:textId="04AE708F" w:rsidR="003F0DBA" w:rsidRPr="00907AE7" w:rsidRDefault="003F0DBA" w:rsidP="003F0DBA">
      <w:pPr>
        <w:rPr>
          <w:rFonts w:ascii="Aptos" w:hAnsi="Aptos"/>
        </w:rPr>
      </w:pPr>
      <w:r w:rsidRPr="00907AE7">
        <w:rPr>
          <w:rFonts w:ascii="Aptos" w:hAnsi="Aptos"/>
        </w:rPr>
        <w:t>Property owners or responsible parties shall be billed for costs, including labor, equipment, and materials.</w:t>
      </w:r>
    </w:p>
    <w:p w14:paraId="7CE43A21" w14:textId="07E82A6D" w:rsidR="003F0DBA" w:rsidRPr="00907AE7" w:rsidRDefault="003F0DBA" w:rsidP="003F0DBA">
      <w:pPr>
        <w:pStyle w:val="Heading2"/>
        <w:rPr>
          <w:rFonts w:ascii="Aptos" w:hAnsi="Aptos"/>
        </w:rPr>
      </w:pPr>
      <w:bookmarkStart w:id="247" w:name="_Toc226653914"/>
      <w:r w:rsidRPr="00907AE7">
        <w:rPr>
          <w:rFonts w:ascii="Aptos" w:hAnsi="Aptos"/>
        </w:rPr>
        <w:t>CHAPTER 8.52 DUMPING REGULATIONS</w:t>
      </w:r>
      <w:bookmarkEnd w:id="247"/>
    </w:p>
    <w:p w14:paraId="5A96F9A0" w14:textId="16ECAF8A" w:rsidR="003F0DBA" w:rsidRPr="00907AE7" w:rsidRDefault="003F0DBA" w:rsidP="00A24A7A">
      <w:pPr>
        <w:pStyle w:val="Heading3"/>
        <w:rPr>
          <w:rFonts w:ascii="Aptos" w:hAnsi="Aptos"/>
        </w:rPr>
      </w:pPr>
      <w:bookmarkStart w:id="248" w:name="_Toc226653915"/>
      <w:r w:rsidRPr="00907AE7">
        <w:rPr>
          <w:rFonts w:ascii="Aptos" w:hAnsi="Aptos"/>
        </w:rPr>
        <w:t xml:space="preserve">8.52.010 </w:t>
      </w:r>
      <w:r w:rsidR="00ED498C" w:rsidRPr="00907AE7">
        <w:rPr>
          <w:rFonts w:ascii="Aptos" w:hAnsi="Aptos"/>
        </w:rPr>
        <w:t>PROHIBITED ACTS</w:t>
      </w:r>
      <w:bookmarkEnd w:id="248"/>
    </w:p>
    <w:p w14:paraId="4D4B7181" w14:textId="540C5A29" w:rsidR="003F0DBA" w:rsidRPr="00907AE7" w:rsidRDefault="003F0DBA" w:rsidP="003F0DBA">
      <w:pPr>
        <w:rPr>
          <w:rFonts w:ascii="Aptos" w:hAnsi="Aptos"/>
        </w:rPr>
      </w:pPr>
      <w:r w:rsidRPr="00907AE7">
        <w:rPr>
          <w:rFonts w:ascii="Aptos" w:hAnsi="Aptos"/>
        </w:rPr>
        <w:t>Illegal dumping of solid or hazardous waste within the city limits is prohibited.</w:t>
      </w:r>
    </w:p>
    <w:p w14:paraId="624E3FE6" w14:textId="30D1F195" w:rsidR="003F0DBA" w:rsidRPr="00907AE7" w:rsidRDefault="003F0DBA" w:rsidP="00A24A7A">
      <w:pPr>
        <w:pStyle w:val="Heading3"/>
        <w:rPr>
          <w:rFonts w:ascii="Aptos" w:hAnsi="Aptos"/>
        </w:rPr>
      </w:pPr>
      <w:bookmarkStart w:id="249" w:name="_Toc226653916"/>
      <w:r w:rsidRPr="00907AE7">
        <w:rPr>
          <w:rFonts w:ascii="Aptos" w:hAnsi="Aptos"/>
        </w:rPr>
        <w:t xml:space="preserve">8.52.020 </w:t>
      </w:r>
      <w:r w:rsidR="00ED498C" w:rsidRPr="00907AE7">
        <w:rPr>
          <w:rFonts w:ascii="Aptos" w:hAnsi="Aptos"/>
        </w:rPr>
        <w:t>PENALTIES</w:t>
      </w:r>
      <w:bookmarkEnd w:id="249"/>
    </w:p>
    <w:p w14:paraId="76087B13" w14:textId="7448E2F9" w:rsidR="003F0DBA" w:rsidRPr="00907AE7" w:rsidRDefault="003F0DBA" w:rsidP="003F0DBA">
      <w:pPr>
        <w:rPr>
          <w:rFonts w:ascii="Aptos" w:hAnsi="Aptos"/>
        </w:rPr>
      </w:pPr>
      <w:r w:rsidRPr="00907AE7">
        <w:rPr>
          <w:rFonts w:ascii="Aptos" w:hAnsi="Aptos"/>
        </w:rPr>
        <w:t xml:space="preserve">Violations are subject to fines, cleanup costs, and potential criminal charges in accordance with </w:t>
      </w:r>
      <w:r w:rsidRPr="00907AE7">
        <w:rPr>
          <w:rFonts w:ascii="Aptos" w:hAnsi="Aptos"/>
          <w:b/>
          <w:bCs/>
        </w:rPr>
        <w:t>Utah Code §</w:t>
      </w:r>
      <w:r w:rsidR="00DB6A97" w:rsidRPr="00907AE7">
        <w:rPr>
          <w:rFonts w:ascii="Aptos" w:hAnsi="Aptos"/>
          <w:b/>
          <w:bCs/>
        </w:rPr>
        <w:t xml:space="preserve"> </w:t>
      </w:r>
      <w:r w:rsidRPr="00907AE7">
        <w:rPr>
          <w:rFonts w:ascii="Aptos" w:hAnsi="Aptos"/>
          <w:b/>
          <w:bCs/>
        </w:rPr>
        <w:t>19-6-107</w:t>
      </w:r>
      <w:r w:rsidRPr="00907AE7">
        <w:rPr>
          <w:rFonts w:ascii="Aptos" w:hAnsi="Aptos"/>
        </w:rPr>
        <w:t>.</w:t>
      </w:r>
    </w:p>
    <w:p w14:paraId="7FEA7542" w14:textId="32D71BED" w:rsidR="003F0DBA" w:rsidRPr="00907AE7" w:rsidRDefault="003F0DBA" w:rsidP="003F0DBA">
      <w:pPr>
        <w:pStyle w:val="Heading2"/>
        <w:rPr>
          <w:rFonts w:ascii="Aptos" w:hAnsi="Aptos"/>
        </w:rPr>
      </w:pPr>
      <w:bookmarkStart w:id="250" w:name="_Toc226653917"/>
      <w:r w:rsidRPr="00907AE7">
        <w:rPr>
          <w:rFonts w:ascii="Aptos" w:hAnsi="Aptos"/>
        </w:rPr>
        <w:t>CHAPTER 8.56 SMOKING IN CITY PARKS, RECREATIONAL AREAS, ETC.</w:t>
      </w:r>
      <w:bookmarkEnd w:id="250"/>
    </w:p>
    <w:p w14:paraId="60A1572A" w14:textId="56D3D058" w:rsidR="003F0DBA" w:rsidRPr="00907AE7" w:rsidRDefault="003F0DBA" w:rsidP="00A24A7A">
      <w:pPr>
        <w:pStyle w:val="Heading3"/>
        <w:rPr>
          <w:rFonts w:ascii="Aptos" w:hAnsi="Aptos"/>
        </w:rPr>
      </w:pPr>
      <w:bookmarkStart w:id="251" w:name="_Toc226653918"/>
      <w:r w:rsidRPr="00907AE7">
        <w:rPr>
          <w:rFonts w:ascii="Aptos" w:hAnsi="Aptos"/>
        </w:rPr>
        <w:t xml:space="preserve">8.56.010 </w:t>
      </w:r>
      <w:r w:rsidR="00ED498C" w:rsidRPr="00907AE7">
        <w:rPr>
          <w:rFonts w:ascii="Aptos" w:hAnsi="Aptos"/>
        </w:rPr>
        <w:t>PROHIBITED ACTS</w:t>
      </w:r>
      <w:bookmarkEnd w:id="251"/>
    </w:p>
    <w:p w14:paraId="32229A70" w14:textId="2B386AF6" w:rsidR="003F0DBA" w:rsidRPr="00907AE7" w:rsidRDefault="003F0DBA" w:rsidP="003F0DBA">
      <w:pPr>
        <w:rPr>
          <w:rFonts w:ascii="Aptos" w:hAnsi="Aptos"/>
        </w:rPr>
      </w:pPr>
      <w:r w:rsidRPr="00907AE7">
        <w:rPr>
          <w:rFonts w:ascii="Aptos" w:hAnsi="Aptos"/>
        </w:rPr>
        <w:t xml:space="preserve">Smoking of tobacco, vaping, or other nicotine products is prohibited in city parks, playgrounds, and recreational areas, in accordance with </w:t>
      </w:r>
      <w:r w:rsidRPr="00907AE7">
        <w:rPr>
          <w:rFonts w:ascii="Aptos" w:hAnsi="Aptos"/>
          <w:b/>
          <w:bCs/>
        </w:rPr>
        <w:t>Utah Clean Air Act, Utah Code §</w:t>
      </w:r>
      <w:r w:rsidR="00DB6A97" w:rsidRPr="00907AE7">
        <w:rPr>
          <w:rFonts w:ascii="Aptos" w:hAnsi="Aptos"/>
          <w:b/>
          <w:bCs/>
        </w:rPr>
        <w:t xml:space="preserve"> </w:t>
      </w:r>
      <w:r w:rsidRPr="00907AE7">
        <w:rPr>
          <w:rFonts w:ascii="Aptos" w:hAnsi="Aptos"/>
          <w:b/>
          <w:bCs/>
        </w:rPr>
        <w:t>26-38-1 et seq</w:t>
      </w:r>
      <w:r w:rsidRPr="00907AE7">
        <w:rPr>
          <w:rFonts w:ascii="Aptos" w:hAnsi="Aptos"/>
        </w:rPr>
        <w:t>.</w:t>
      </w:r>
    </w:p>
    <w:p w14:paraId="748B8F94" w14:textId="40F6CAED" w:rsidR="003F0DBA" w:rsidRPr="00907AE7" w:rsidRDefault="003F0DBA" w:rsidP="00A24A7A">
      <w:pPr>
        <w:pStyle w:val="Heading3"/>
        <w:rPr>
          <w:rFonts w:ascii="Aptos" w:hAnsi="Aptos"/>
        </w:rPr>
      </w:pPr>
      <w:bookmarkStart w:id="252" w:name="_Toc226653919"/>
      <w:r w:rsidRPr="00907AE7">
        <w:rPr>
          <w:rFonts w:ascii="Aptos" w:hAnsi="Aptos"/>
        </w:rPr>
        <w:t xml:space="preserve">8.56.020 </w:t>
      </w:r>
      <w:r w:rsidR="00ED498C" w:rsidRPr="00907AE7">
        <w:rPr>
          <w:rFonts w:ascii="Aptos" w:hAnsi="Aptos"/>
        </w:rPr>
        <w:t>ENFORCEMENT</w:t>
      </w:r>
      <w:bookmarkEnd w:id="252"/>
    </w:p>
    <w:p w14:paraId="16BAE7E9" w14:textId="29101941" w:rsidR="004D1747" w:rsidRPr="00907AE7" w:rsidRDefault="003F0DBA" w:rsidP="003F0DBA">
      <w:pPr>
        <w:rPr>
          <w:rFonts w:ascii="Aptos" w:hAnsi="Aptos"/>
        </w:rPr>
      </w:pPr>
      <w:r w:rsidRPr="00907AE7">
        <w:rPr>
          <w:rFonts w:ascii="Aptos" w:hAnsi="Aptos"/>
        </w:rPr>
        <w:t>City enforcement officers may issue citations or warnings, and signage shall be posted in all regulated areas.</w:t>
      </w:r>
    </w:p>
    <w:p w14:paraId="285807EA" w14:textId="77777777" w:rsidR="00105396" w:rsidRPr="00907AE7" w:rsidRDefault="00105396" w:rsidP="00957744">
      <w:pPr>
        <w:rPr>
          <w:rFonts w:ascii="Aptos" w:hAnsi="Aptos"/>
        </w:rPr>
      </w:pPr>
    </w:p>
    <w:p w14:paraId="1EB72B2E" w14:textId="77777777" w:rsidR="004D1747" w:rsidRPr="00907AE7" w:rsidRDefault="004D1747" w:rsidP="00957744">
      <w:pPr>
        <w:spacing w:after="0"/>
        <w:rPr>
          <w:rFonts w:ascii="Aptos" w:eastAsia="Times New Roman" w:hAnsi="Aptos"/>
          <w:bCs/>
          <w:sz w:val="72"/>
          <w:szCs w:val="52"/>
        </w:rPr>
        <w:sectPr w:rsidR="004D1747" w:rsidRPr="00907AE7" w:rsidSect="00F8082C">
          <w:footerReference w:type="default" r:id="rId22"/>
          <w:pgSz w:w="12240" w:h="15840"/>
          <w:pgMar w:top="1440" w:right="1440" w:bottom="1440" w:left="1440" w:header="720" w:footer="720" w:gutter="0"/>
          <w:pgNumType w:start="1"/>
          <w:cols w:space="720"/>
          <w:titlePg/>
          <w:docGrid w:linePitch="360"/>
        </w:sectPr>
      </w:pPr>
    </w:p>
    <w:p w14:paraId="7F46B167" w14:textId="77777777" w:rsidR="00B53072" w:rsidRPr="00907AE7" w:rsidRDefault="00B53072" w:rsidP="00957744">
      <w:pPr>
        <w:spacing w:before="2160" w:after="120"/>
        <w:jc w:val="center"/>
        <w:rPr>
          <w:rFonts w:ascii="Aptos" w:eastAsia="Times New Roman" w:hAnsi="Aptos"/>
          <w:bCs/>
          <w:sz w:val="72"/>
          <w:szCs w:val="52"/>
        </w:rPr>
      </w:pPr>
      <w:r w:rsidRPr="00907AE7">
        <w:rPr>
          <w:rFonts w:ascii="Aptos" w:eastAsia="Times New Roman" w:hAnsi="Aptos"/>
          <w:bCs/>
          <w:sz w:val="72"/>
          <w:szCs w:val="52"/>
        </w:rPr>
        <w:lastRenderedPageBreak/>
        <w:t>PANGUITCH CITY</w:t>
      </w:r>
    </w:p>
    <w:p w14:paraId="5610B3C7" w14:textId="77777777" w:rsidR="00B53072" w:rsidRPr="00907AE7" w:rsidRDefault="00B53072" w:rsidP="00957744">
      <w:pPr>
        <w:spacing w:before="120" w:after="1440"/>
        <w:jc w:val="center"/>
        <w:rPr>
          <w:rFonts w:ascii="Aptos" w:eastAsia="Times New Roman" w:hAnsi="Aptos"/>
          <w:bCs/>
          <w:sz w:val="40"/>
          <w:szCs w:val="32"/>
        </w:rPr>
      </w:pPr>
      <w:r w:rsidRPr="00907AE7">
        <w:rPr>
          <w:rFonts w:ascii="Aptos" w:eastAsia="Times New Roman" w:hAnsi="Aptos"/>
          <w:bCs/>
          <w:sz w:val="40"/>
          <w:szCs w:val="32"/>
        </w:rPr>
        <w:t>STATE OF UTAH</w:t>
      </w:r>
    </w:p>
    <w:p w14:paraId="01690570" w14:textId="77777777" w:rsidR="003744F3" w:rsidRPr="00907AE7" w:rsidRDefault="003744F3" w:rsidP="00957744">
      <w:pPr>
        <w:spacing w:after="0"/>
        <w:jc w:val="center"/>
        <w:rPr>
          <w:rFonts w:ascii="Aptos" w:eastAsia="Times New Roman" w:hAnsi="Aptos"/>
          <w:bCs/>
          <w:sz w:val="40"/>
          <w:szCs w:val="32"/>
        </w:rPr>
      </w:pPr>
      <w:r w:rsidRPr="00907AE7">
        <w:rPr>
          <w:rFonts w:ascii="Aptos" w:eastAsia="Times New Roman" w:hAnsi="Aptos"/>
          <w:bCs/>
          <w:sz w:val="40"/>
          <w:szCs w:val="32"/>
        </w:rPr>
        <w:t>TITLE 9 PUBLIC PEACE, MORALS, AND WELFARE</w:t>
      </w:r>
    </w:p>
    <w:p w14:paraId="73FFC50A" w14:textId="17AB096E" w:rsidR="00FE0794" w:rsidRPr="00907AE7" w:rsidRDefault="00FE0794" w:rsidP="00957744">
      <w:pPr>
        <w:rPr>
          <w:rFonts w:ascii="Aptos" w:hAnsi="Aptos"/>
        </w:rPr>
      </w:pPr>
      <w:r w:rsidRPr="00907AE7">
        <w:rPr>
          <w:rFonts w:ascii="Aptos" w:hAnsi="Aptos"/>
        </w:rPr>
        <w:br w:type="page"/>
      </w:r>
    </w:p>
    <w:p w14:paraId="2FAF447C" w14:textId="1FBF3232" w:rsidR="003F0DBA" w:rsidRPr="00907AE7" w:rsidRDefault="003F0DBA" w:rsidP="00700859">
      <w:pPr>
        <w:pStyle w:val="Heading1"/>
        <w:rPr>
          <w:rFonts w:ascii="Aptos" w:hAnsi="Aptos"/>
        </w:rPr>
      </w:pPr>
      <w:bookmarkStart w:id="253" w:name="_Toc226653920"/>
      <w:r w:rsidRPr="00907AE7">
        <w:rPr>
          <w:rFonts w:ascii="Aptos" w:hAnsi="Aptos"/>
        </w:rPr>
        <w:lastRenderedPageBreak/>
        <w:t>TITLE 9 PUBLIC PEACE, MORALS, AND WELFARE</w:t>
      </w:r>
      <w:bookmarkEnd w:id="253"/>
    </w:p>
    <w:p w14:paraId="2F7C6A22" w14:textId="57C8C635" w:rsidR="003F0DBA" w:rsidRPr="00907AE7" w:rsidRDefault="003F0DBA" w:rsidP="003F0DBA">
      <w:pPr>
        <w:pStyle w:val="Heading2"/>
        <w:rPr>
          <w:rFonts w:ascii="Aptos" w:hAnsi="Aptos"/>
        </w:rPr>
      </w:pPr>
      <w:bookmarkStart w:id="254" w:name="_Toc226653921"/>
      <w:r w:rsidRPr="00907AE7">
        <w:rPr>
          <w:rFonts w:ascii="Aptos" w:hAnsi="Aptos"/>
        </w:rPr>
        <w:t>CHAPTER 9.04 CRIMINAL CODE</w:t>
      </w:r>
      <w:bookmarkEnd w:id="254"/>
    </w:p>
    <w:p w14:paraId="53006428" w14:textId="581729B8" w:rsidR="003F0DBA" w:rsidRPr="00907AE7" w:rsidRDefault="003F0DBA" w:rsidP="00A24A7A">
      <w:pPr>
        <w:pStyle w:val="Heading3"/>
        <w:rPr>
          <w:rFonts w:ascii="Aptos" w:hAnsi="Aptos"/>
        </w:rPr>
      </w:pPr>
      <w:bookmarkStart w:id="255" w:name="_Toc226653922"/>
      <w:r w:rsidRPr="00907AE7">
        <w:rPr>
          <w:rFonts w:ascii="Aptos" w:hAnsi="Aptos"/>
        </w:rPr>
        <w:t xml:space="preserve">9.04.010 </w:t>
      </w:r>
      <w:r w:rsidR="00305ED2" w:rsidRPr="00907AE7">
        <w:rPr>
          <w:rFonts w:ascii="Aptos" w:hAnsi="Aptos"/>
        </w:rPr>
        <w:t>ADOPTION OF STATE CRIMINAL CODE</w:t>
      </w:r>
      <w:bookmarkEnd w:id="255"/>
    </w:p>
    <w:p w14:paraId="4DAA6FBE" w14:textId="558D6795" w:rsidR="003F0DBA" w:rsidRPr="00907AE7" w:rsidRDefault="003F0DBA" w:rsidP="003F0DBA">
      <w:pPr>
        <w:rPr>
          <w:rFonts w:ascii="Aptos" w:hAnsi="Aptos"/>
        </w:rPr>
      </w:pPr>
      <w:r w:rsidRPr="00907AE7">
        <w:rPr>
          <w:rFonts w:ascii="Aptos" w:hAnsi="Aptos"/>
        </w:rPr>
        <w:t xml:space="preserve">Panguitch City adopts, by reference, all criminal offenses under the </w:t>
      </w:r>
      <w:r w:rsidRPr="00907AE7">
        <w:rPr>
          <w:rFonts w:ascii="Aptos" w:hAnsi="Aptos"/>
          <w:b/>
          <w:bCs/>
        </w:rPr>
        <w:t>Utah Criminal Code, Title 76, Utah Code Annotated</w:t>
      </w:r>
      <w:r w:rsidRPr="00907AE7">
        <w:rPr>
          <w:rFonts w:ascii="Aptos" w:hAnsi="Aptos"/>
        </w:rPr>
        <w:t>, as may be amended.</w:t>
      </w:r>
      <w:r w:rsidR="00A2293B" w:rsidRPr="00907AE7">
        <w:rPr>
          <w:rFonts w:ascii="Aptos" w:hAnsi="Aptos"/>
        </w:rPr>
        <w:t xml:space="preserve"> All criminal offenses defined by state law are offenses within the city.</w:t>
      </w:r>
    </w:p>
    <w:p w14:paraId="1E8DBD2B" w14:textId="737DB2AA" w:rsidR="003F0DBA" w:rsidRPr="00907AE7" w:rsidRDefault="003F0DBA" w:rsidP="003F0DBA">
      <w:pPr>
        <w:pStyle w:val="Heading3"/>
        <w:rPr>
          <w:rFonts w:ascii="Aptos" w:hAnsi="Aptos"/>
        </w:rPr>
      </w:pPr>
      <w:bookmarkStart w:id="256" w:name="_Toc226653923"/>
      <w:r w:rsidRPr="00907AE7">
        <w:rPr>
          <w:rFonts w:ascii="Aptos" w:hAnsi="Aptos"/>
        </w:rPr>
        <w:t xml:space="preserve">9.04.020 </w:t>
      </w:r>
      <w:r w:rsidR="00305ED2" w:rsidRPr="00907AE7">
        <w:rPr>
          <w:rFonts w:ascii="Aptos" w:hAnsi="Aptos"/>
        </w:rPr>
        <w:t>APPLICABILITY</w:t>
      </w:r>
      <w:bookmarkEnd w:id="256"/>
    </w:p>
    <w:p w14:paraId="6EED9463" w14:textId="47C7A7D4" w:rsidR="003F0DBA" w:rsidRPr="00907AE7" w:rsidRDefault="003F0DBA" w:rsidP="003F0DBA">
      <w:pPr>
        <w:rPr>
          <w:rFonts w:ascii="Aptos" w:hAnsi="Aptos"/>
        </w:rPr>
      </w:pPr>
      <w:r w:rsidRPr="00907AE7">
        <w:rPr>
          <w:rFonts w:ascii="Aptos" w:hAnsi="Aptos"/>
        </w:rPr>
        <w:t>All acts prohibited by state law within city limits are also prohibited by city ordinance unless specifically exempted</w:t>
      </w:r>
      <w:r w:rsidR="00FC1856" w:rsidRPr="00907AE7">
        <w:rPr>
          <w:rFonts w:ascii="Aptos" w:hAnsi="Aptos"/>
        </w:rPr>
        <w:t xml:space="preserve"> by ordinance</w:t>
      </w:r>
      <w:r w:rsidRPr="00907AE7">
        <w:rPr>
          <w:rFonts w:ascii="Aptos" w:hAnsi="Aptos"/>
        </w:rPr>
        <w:t>.</w:t>
      </w:r>
    </w:p>
    <w:p w14:paraId="7F3A46F4" w14:textId="4F50F70F" w:rsidR="003F0DBA" w:rsidRPr="00907AE7" w:rsidRDefault="003F0DBA" w:rsidP="003F0DBA">
      <w:pPr>
        <w:pStyle w:val="Heading2"/>
        <w:rPr>
          <w:rFonts w:ascii="Aptos" w:hAnsi="Aptos"/>
        </w:rPr>
      </w:pPr>
      <w:bookmarkStart w:id="257" w:name="_Toc226653924"/>
      <w:r w:rsidRPr="00907AE7">
        <w:rPr>
          <w:rFonts w:ascii="Aptos" w:hAnsi="Aptos"/>
        </w:rPr>
        <w:t xml:space="preserve">CHAPTER 9.08 </w:t>
      </w:r>
      <w:r w:rsidR="006C7948" w:rsidRPr="00907AE7">
        <w:rPr>
          <w:rFonts w:ascii="Aptos" w:hAnsi="Aptos"/>
        </w:rPr>
        <w:t xml:space="preserve">GENERAL </w:t>
      </w:r>
      <w:r w:rsidRPr="00907AE7">
        <w:rPr>
          <w:rFonts w:ascii="Aptos" w:hAnsi="Aptos"/>
        </w:rPr>
        <w:t>OFFENSES</w:t>
      </w:r>
      <w:bookmarkEnd w:id="257"/>
    </w:p>
    <w:p w14:paraId="79C0F65F" w14:textId="7FFD6A2F" w:rsidR="003F0DBA" w:rsidRPr="00907AE7" w:rsidRDefault="003F0DBA" w:rsidP="003F0DBA">
      <w:pPr>
        <w:pStyle w:val="Heading3"/>
        <w:rPr>
          <w:rFonts w:ascii="Aptos" w:hAnsi="Aptos"/>
        </w:rPr>
      </w:pPr>
      <w:bookmarkStart w:id="258" w:name="_Toc226653925"/>
      <w:r w:rsidRPr="00907AE7">
        <w:rPr>
          <w:rFonts w:ascii="Aptos" w:hAnsi="Aptos"/>
        </w:rPr>
        <w:t xml:space="preserve">9.08.010 </w:t>
      </w:r>
      <w:r w:rsidR="00305ED2" w:rsidRPr="00907AE7">
        <w:rPr>
          <w:rFonts w:ascii="Aptos" w:hAnsi="Aptos"/>
        </w:rPr>
        <w:t>DEFINITION</w:t>
      </w:r>
      <w:bookmarkEnd w:id="258"/>
    </w:p>
    <w:p w14:paraId="189B1EA4" w14:textId="66AD5BCB" w:rsidR="003F0DBA" w:rsidRPr="00E75377" w:rsidRDefault="00E75377" w:rsidP="00E75377">
      <w:pPr>
        <w:pStyle w:val="ListParagraph"/>
        <w:numPr>
          <w:ilvl w:val="0"/>
          <w:numId w:val="892"/>
        </w:numPr>
        <w:rPr>
          <w:rFonts w:ascii="Aptos" w:hAnsi="Aptos"/>
        </w:rPr>
      </w:pPr>
      <w:r w:rsidRPr="00E75377">
        <w:rPr>
          <w:rFonts w:ascii="Aptos" w:hAnsi="Aptos"/>
          <w:b/>
          <w:bCs/>
        </w:rPr>
        <w:t>“offense”</w:t>
      </w:r>
      <w:r w:rsidRPr="00E75377">
        <w:rPr>
          <w:rFonts w:ascii="Aptos" w:hAnsi="Aptos"/>
        </w:rPr>
        <w:t xml:space="preserve"> means a</w:t>
      </w:r>
      <w:r w:rsidR="003F0DBA" w:rsidRPr="00E75377">
        <w:rPr>
          <w:rFonts w:ascii="Aptos" w:hAnsi="Aptos"/>
        </w:rPr>
        <w:t>ny act prohibited by city ordinance, state law, or both.</w:t>
      </w:r>
    </w:p>
    <w:p w14:paraId="11F342A3" w14:textId="6243F5EA" w:rsidR="003F0DBA" w:rsidRPr="00907AE7" w:rsidRDefault="003F0DBA" w:rsidP="003F0DBA">
      <w:pPr>
        <w:pStyle w:val="Heading3"/>
        <w:rPr>
          <w:rFonts w:ascii="Aptos" w:hAnsi="Aptos"/>
        </w:rPr>
      </w:pPr>
      <w:bookmarkStart w:id="259" w:name="_Toc226653926"/>
      <w:r w:rsidRPr="00907AE7">
        <w:rPr>
          <w:rFonts w:ascii="Aptos" w:hAnsi="Aptos"/>
        </w:rPr>
        <w:t xml:space="preserve">9.08.020 </w:t>
      </w:r>
      <w:r w:rsidR="00305ED2" w:rsidRPr="00907AE7">
        <w:rPr>
          <w:rFonts w:ascii="Aptos" w:hAnsi="Aptos"/>
        </w:rPr>
        <w:t>PENALTIES</w:t>
      </w:r>
      <w:bookmarkEnd w:id="259"/>
    </w:p>
    <w:p w14:paraId="68AF6360" w14:textId="760F8293" w:rsidR="003F0DBA" w:rsidRPr="00907AE7" w:rsidRDefault="003F0DBA" w:rsidP="003F0DBA">
      <w:pPr>
        <w:rPr>
          <w:rFonts w:ascii="Aptos" w:hAnsi="Aptos"/>
        </w:rPr>
      </w:pPr>
      <w:r w:rsidRPr="00907AE7">
        <w:rPr>
          <w:rFonts w:ascii="Aptos" w:hAnsi="Aptos"/>
        </w:rPr>
        <w:t xml:space="preserve">Violations are punishable as provided in </w:t>
      </w:r>
      <w:r w:rsidRPr="00907AE7">
        <w:rPr>
          <w:rFonts w:ascii="Aptos" w:hAnsi="Aptos"/>
          <w:b/>
          <w:bCs/>
        </w:rPr>
        <w:t>Utah Code §</w:t>
      </w:r>
      <w:r w:rsidR="00D2042E" w:rsidRPr="00907AE7">
        <w:rPr>
          <w:rFonts w:ascii="Aptos" w:hAnsi="Aptos"/>
          <w:b/>
          <w:bCs/>
        </w:rPr>
        <w:t xml:space="preserve"> </w:t>
      </w:r>
      <w:r w:rsidRPr="00907AE7">
        <w:rPr>
          <w:rFonts w:ascii="Aptos" w:hAnsi="Aptos"/>
          <w:b/>
          <w:bCs/>
        </w:rPr>
        <w:t>10-8-84</w:t>
      </w:r>
      <w:r w:rsidRPr="00907AE7">
        <w:rPr>
          <w:rFonts w:ascii="Aptos" w:hAnsi="Aptos"/>
        </w:rPr>
        <w:t>, including fines, imprisonment, or both, consistent with state law.</w:t>
      </w:r>
    </w:p>
    <w:p w14:paraId="0CAF0367" w14:textId="3F7B469A" w:rsidR="003F0DBA" w:rsidRPr="00907AE7" w:rsidRDefault="003F0DBA" w:rsidP="003F0DBA">
      <w:pPr>
        <w:pStyle w:val="Heading2"/>
        <w:rPr>
          <w:rFonts w:ascii="Aptos" w:hAnsi="Aptos"/>
        </w:rPr>
      </w:pPr>
      <w:bookmarkStart w:id="260" w:name="_Toc226653927"/>
      <w:r w:rsidRPr="00907AE7">
        <w:rPr>
          <w:rFonts w:ascii="Aptos" w:hAnsi="Aptos"/>
        </w:rPr>
        <w:t>CHAPTER 9.10 NOISE CONTROL</w:t>
      </w:r>
      <w:bookmarkEnd w:id="260"/>
    </w:p>
    <w:p w14:paraId="31223806" w14:textId="148A97E8" w:rsidR="003F0DBA" w:rsidRPr="00907AE7" w:rsidRDefault="003F0DBA" w:rsidP="003F0DBA">
      <w:pPr>
        <w:pStyle w:val="Heading3"/>
        <w:rPr>
          <w:rFonts w:ascii="Aptos" w:hAnsi="Aptos"/>
        </w:rPr>
      </w:pPr>
      <w:bookmarkStart w:id="261" w:name="_Toc226653928"/>
      <w:r w:rsidRPr="00907AE7">
        <w:rPr>
          <w:rFonts w:ascii="Aptos" w:hAnsi="Aptos"/>
        </w:rPr>
        <w:t xml:space="preserve">9.10.010 </w:t>
      </w:r>
      <w:r w:rsidR="00305ED2" w:rsidRPr="00907AE7">
        <w:rPr>
          <w:rFonts w:ascii="Aptos" w:hAnsi="Aptos"/>
        </w:rPr>
        <w:t>PURPOSE</w:t>
      </w:r>
      <w:bookmarkEnd w:id="261"/>
    </w:p>
    <w:p w14:paraId="146CBB69" w14:textId="109E960F" w:rsidR="003F0DBA" w:rsidRPr="00907AE7" w:rsidRDefault="006C7948" w:rsidP="003F0DBA">
      <w:pPr>
        <w:rPr>
          <w:rFonts w:ascii="Aptos" w:hAnsi="Aptos"/>
        </w:rPr>
      </w:pPr>
      <w:r w:rsidRPr="00907AE7">
        <w:rPr>
          <w:rFonts w:ascii="Aptos" w:hAnsi="Aptos"/>
        </w:rPr>
        <w:t>The purpose of this chapter is to protect residents from excessive or unreasonable noise that disrupts peace, sleep, health, or normal activity.</w:t>
      </w:r>
    </w:p>
    <w:p w14:paraId="2A5E7001" w14:textId="0FA1AD46" w:rsidR="003F0DBA" w:rsidRPr="00907AE7" w:rsidRDefault="003F0DBA" w:rsidP="003F0DBA">
      <w:pPr>
        <w:pStyle w:val="Heading3"/>
        <w:rPr>
          <w:rFonts w:ascii="Aptos" w:hAnsi="Aptos"/>
        </w:rPr>
      </w:pPr>
      <w:bookmarkStart w:id="262" w:name="_Toc226653929"/>
      <w:r w:rsidRPr="00907AE7">
        <w:rPr>
          <w:rFonts w:ascii="Aptos" w:hAnsi="Aptos"/>
        </w:rPr>
        <w:t xml:space="preserve">9.10.020 </w:t>
      </w:r>
      <w:r w:rsidR="00305ED2" w:rsidRPr="00907AE7">
        <w:rPr>
          <w:rFonts w:ascii="Aptos" w:hAnsi="Aptos"/>
        </w:rPr>
        <w:t>PROHIBITED ACTS</w:t>
      </w:r>
      <w:bookmarkEnd w:id="262"/>
    </w:p>
    <w:p w14:paraId="7A56B9B0" w14:textId="6F4C4EC2" w:rsidR="006C7948" w:rsidRPr="00907AE7" w:rsidRDefault="006C7948" w:rsidP="006C7948">
      <w:pPr>
        <w:rPr>
          <w:rFonts w:ascii="Aptos" w:hAnsi="Aptos"/>
        </w:rPr>
      </w:pPr>
      <w:r w:rsidRPr="00907AE7">
        <w:rPr>
          <w:rFonts w:ascii="Aptos" w:hAnsi="Aptos"/>
        </w:rPr>
        <w:t>The following acts, among others, are considered loud, disturbing, or unnecessary noises in violation of this chapter:</w:t>
      </w:r>
    </w:p>
    <w:p w14:paraId="63DEFB6C" w14:textId="2516E4DD" w:rsidR="006C7948" w:rsidRPr="00907AE7" w:rsidRDefault="006C7948" w:rsidP="006C7948">
      <w:pPr>
        <w:pStyle w:val="ListParagraph"/>
        <w:numPr>
          <w:ilvl w:val="0"/>
          <w:numId w:val="667"/>
        </w:numPr>
        <w:contextualSpacing w:val="0"/>
        <w:rPr>
          <w:rFonts w:ascii="Aptos" w:hAnsi="Aptos"/>
          <w:b/>
          <w:bCs/>
        </w:rPr>
      </w:pPr>
      <w:r w:rsidRPr="00907AE7">
        <w:rPr>
          <w:rFonts w:ascii="Aptos" w:hAnsi="Aptos"/>
          <w:b/>
          <w:bCs/>
        </w:rPr>
        <w:t>Amplified Sound, Loud Vocal Noise, and Construction Noise</w:t>
      </w:r>
    </w:p>
    <w:p w14:paraId="7C604C73" w14:textId="42FA826B" w:rsidR="006C7948" w:rsidRPr="00907AE7" w:rsidRDefault="006C7948" w:rsidP="00D2042E">
      <w:pPr>
        <w:ind w:left="720"/>
        <w:rPr>
          <w:rFonts w:ascii="Aptos" w:hAnsi="Aptos"/>
        </w:rPr>
      </w:pPr>
      <w:r w:rsidRPr="00907AE7">
        <w:rPr>
          <w:rFonts w:ascii="Aptos" w:hAnsi="Aptos"/>
        </w:rPr>
        <w:t>Operating any radio, sound system, musical instrument, amplified device, or creating loud yelling or shouting, or performing construction activities in a manner that unreasonably disturbs nearby residents or businesses. Such noise is presumed to be a violation during quiet hours of 1</w:t>
      </w:r>
      <w:r w:rsidR="006627AA" w:rsidRPr="00907AE7">
        <w:rPr>
          <w:rFonts w:ascii="Aptos" w:hAnsi="Aptos"/>
        </w:rPr>
        <w:t>1</w:t>
      </w:r>
      <w:r w:rsidRPr="00907AE7">
        <w:rPr>
          <w:rFonts w:ascii="Aptos" w:hAnsi="Aptos"/>
        </w:rPr>
        <w:t>:00 p.m. to 7:00 a.m.</w:t>
      </w:r>
    </w:p>
    <w:p w14:paraId="1D94B576" w14:textId="7923993D" w:rsidR="006C7948" w:rsidRPr="00907AE7" w:rsidRDefault="006C7948" w:rsidP="00BA22D5">
      <w:pPr>
        <w:spacing w:after="0"/>
        <w:rPr>
          <w:rFonts w:ascii="Aptos" w:hAnsi="Aptos"/>
        </w:rPr>
      </w:pPr>
      <w:r w:rsidRPr="00907AE7">
        <w:rPr>
          <w:rFonts w:ascii="Aptos" w:hAnsi="Aptos"/>
        </w:rPr>
        <w:br w:type="page"/>
      </w:r>
    </w:p>
    <w:p w14:paraId="1561DF67" w14:textId="77777777" w:rsidR="006C7948" w:rsidRPr="00907AE7" w:rsidRDefault="006C7948" w:rsidP="006C7948">
      <w:pPr>
        <w:pStyle w:val="ListParagraph"/>
        <w:numPr>
          <w:ilvl w:val="0"/>
          <w:numId w:val="667"/>
        </w:numPr>
        <w:contextualSpacing w:val="0"/>
        <w:rPr>
          <w:rFonts w:ascii="Aptos" w:hAnsi="Aptos"/>
          <w:b/>
          <w:bCs/>
        </w:rPr>
      </w:pPr>
      <w:r w:rsidRPr="00907AE7">
        <w:rPr>
          <w:rFonts w:ascii="Aptos" w:hAnsi="Aptos"/>
          <w:b/>
          <w:bCs/>
        </w:rPr>
        <w:lastRenderedPageBreak/>
        <w:t>Animals</w:t>
      </w:r>
    </w:p>
    <w:p w14:paraId="66C41D33" w14:textId="77777777" w:rsidR="006C7948" w:rsidRPr="00907AE7" w:rsidRDefault="006C7948" w:rsidP="00D2042E">
      <w:pPr>
        <w:ind w:left="720"/>
        <w:rPr>
          <w:rFonts w:ascii="Aptos" w:hAnsi="Aptos"/>
        </w:rPr>
      </w:pPr>
      <w:r w:rsidRPr="00907AE7">
        <w:rPr>
          <w:rFonts w:ascii="Aptos" w:hAnsi="Aptos"/>
        </w:rPr>
        <w:t>Allowing any animal to habitually or repeatedly make noise—such as barking, howling, or similar continuous sounds—that unreasonably disturbs nearby residences.</w:t>
      </w:r>
    </w:p>
    <w:p w14:paraId="0CA122DE" w14:textId="77777777" w:rsidR="006C7948" w:rsidRPr="00907AE7" w:rsidRDefault="006C7948" w:rsidP="006C7948">
      <w:pPr>
        <w:pStyle w:val="ListParagraph"/>
        <w:numPr>
          <w:ilvl w:val="0"/>
          <w:numId w:val="667"/>
        </w:numPr>
        <w:contextualSpacing w:val="0"/>
        <w:rPr>
          <w:rFonts w:ascii="Aptos" w:hAnsi="Aptos"/>
          <w:b/>
          <w:bCs/>
        </w:rPr>
      </w:pPr>
      <w:r w:rsidRPr="00907AE7">
        <w:rPr>
          <w:rFonts w:ascii="Aptos" w:hAnsi="Aptos"/>
          <w:b/>
          <w:bCs/>
        </w:rPr>
        <w:t>Noise Near Sensitive Locations</w:t>
      </w:r>
    </w:p>
    <w:p w14:paraId="1CC3635C" w14:textId="77777777" w:rsidR="006C7948" w:rsidRPr="00907AE7" w:rsidRDefault="006C7948" w:rsidP="00D2042E">
      <w:pPr>
        <w:ind w:left="720"/>
        <w:rPr>
          <w:rFonts w:ascii="Aptos" w:hAnsi="Aptos"/>
        </w:rPr>
      </w:pPr>
      <w:r w:rsidRPr="00907AE7">
        <w:rPr>
          <w:rFonts w:ascii="Aptos" w:hAnsi="Aptos"/>
        </w:rPr>
        <w:t>Creating excessive noise adjacent to schools, courts, churches, or hospitals when such facilities are in active use, if the noise interferes with their normal operations.</w:t>
      </w:r>
    </w:p>
    <w:p w14:paraId="0EC7898E" w14:textId="0B2DB834" w:rsidR="006C7948" w:rsidRPr="00907AE7" w:rsidRDefault="006C7948" w:rsidP="006C7948">
      <w:pPr>
        <w:pStyle w:val="ListParagraph"/>
        <w:numPr>
          <w:ilvl w:val="0"/>
          <w:numId w:val="667"/>
        </w:numPr>
        <w:contextualSpacing w:val="0"/>
        <w:rPr>
          <w:rFonts w:ascii="Aptos" w:hAnsi="Aptos"/>
          <w:b/>
          <w:bCs/>
        </w:rPr>
      </w:pPr>
      <w:r w:rsidRPr="00907AE7">
        <w:rPr>
          <w:rFonts w:ascii="Aptos" w:hAnsi="Aptos"/>
          <w:b/>
          <w:bCs/>
        </w:rPr>
        <w:t xml:space="preserve">Amplified Sound </w:t>
      </w:r>
      <w:r w:rsidR="00966C2C" w:rsidRPr="00907AE7">
        <w:rPr>
          <w:rFonts w:ascii="Aptos" w:hAnsi="Aptos"/>
          <w:b/>
          <w:bCs/>
        </w:rPr>
        <w:t>f</w:t>
      </w:r>
      <w:r w:rsidRPr="00907AE7">
        <w:rPr>
          <w:rFonts w:ascii="Aptos" w:hAnsi="Aptos"/>
          <w:b/>
          <w:bCs/>
        </w:rPr>
        <w:t>rom Vehicles</w:t>
      </w:r>
    </w:p>
    <w:p w14:paraId="69393158" w14:textId="17F4CADB" w:rsidR="003F0DBA" w:rsidRPr="00907AE7" w:rsidRDefault="006C7948" w:rsidP="00D2042E">
      <w:pPr>
        <w:ind w:left="720"/>
        <w:rPr>
          <w:rFonts w:ascii="Aptos" w:hAnsi="Aptos"/>
        </w:rPr>
      </w:pPr>
      <w:r w:rsidRPr="00907AE7">
        <w:rPr>
          <w:rFonts w:ascii="Aptos" w:hAnsi="Aptos"/>
        </w:rPr>
        <w:t>Using loudspeakers, amplifiers, or sound systems on vehicles in a manner that unreasonably disturbs persons in the vicinity.</w:t>
      </w:r>
    </w:p>
    <w:p w14:paraId="6704BF17" w14:textId="22854BA0" w:rsidR="00BA22D5" w:rsidRPr="00907AE7" w:rsidRDefault="00BA22D5" w:rsidP="00F80CB8">
      <w:pPr>
        <w:pStyle w:val="Heading3"/>
        <w:rPr>
          <w:rFonts w:ascii="Aptos" w:hAnsi="Aptos"/>
        </w:rPr>
      </w:pPr>
      <w:bookmarkStart w:id="263" w:name="_Toc226653930"/>
      <w:r w:rsidRPr="00907AE7">
        <w:rPr>
          <w:rFonts w:ascii="Aptos" w:hAnsi="Aptos"/>
        </w:rPr>
        <w:t xml:space="preserve">9.10.030 </w:t>
      </w:r>
      <w:r w:rsidR="00F80CB8" w:rsidRPr="00907AE7">
        <w:rPr>
          <w:rFonts w:ascii="Aptos" w:hAnsi="Aptos"/>
        </w:rPr>
        <w:t>EXEMPTIONS</w:t>
      </w:r>
      <w:bookmarkEnd w:id="263"/>
    </w:p>
    <w:p w14:paraId="3C23D063" w14:textId="77777777" w:rsidR="00BA22D5" w:rsidRPr="00907AE7" w:rsidRDefault="00BA22D5" w:rsidP="00BA22D5">
      <w:pPr>
        <w:rPr>
          <w:rFonts w:ascii="Aptos" w:hAnsi="Aptos"/>
        </w:rPr>
      </w:pPr>
      <w:r w:rsidRPr="00907AE7">
        <w:rPr>
          <w:rFonts w:ascii="Aptos" w:hAnsi="Aptos"/>
        </w:rPr>
        <w:t>The following activities are exempt from this chapter:</w:t>
      </w:r>
    </w:p>
    <w:p w14:paraId="44FE498B" w14:textId="77777777" w:rsidR="00BA22D5" w:rsidRPr="00907AE7" w:rsidRDefault="00BA22D5" w:rsidP="00F80CB8">
      <w:pPr>
        <w:pStyle w:val="ListParagraph"/>
        <w:numPr>
          <w:ilvl w:val="0"/>
          <w:numId w:val="727"/>
        </w:numPr>
        <w:contextualSpacing w:val="0"/>
        <w:rPr>
          <w:rFonts w:ascii="Aptos" w:hAnsi="Aptos"/>
          <w:b/>
          <w:bCs/>
        </w:rPr>
      </w:pPr>
      <w:r w:rsidRPr="00907AE7">
        <w:rPr>
          <w:rFonts w:ascii="Aptos" w:hAnsi="Aptos"/>
          <w:b/>
          <w:bCs/>
        </w:rPr>
        <w:t>Agricultural Operations</w:t>
      </w:r>
    </w:p>
    <w:p w14:paraId="6A5842B1" w14:textId="77777777" w:rsidR="00BA22D5" w:rsidRPr="00907AE7" w:rsidRDefault="00BA22D5" w:rsidP="00D2042E">
      <w:pPr>
        <w:ind w:left="720"/>
        <w:rPr>
          <w:rFonts w:ascii="Aptos" w:hAnsi="Aptos"/>
        </w:rPr>
      </w:pPr>
      <w:r w:rsidRPr="00907AE7">
        <w:rPr>
          <w:rFonts w:ascii="Aptos" w:hAnsi="Aptos"/>
        </w:rPr>
        <w:t>Noise resulting from normal agricultural activity, including livestock movement, feeding, irrigation pumps, machinery use, haying, and other customary agricultural work.</w:t>
      </w:r>
    </w:p>
    <w:p w14:paraId="57038167" w14:textId="77777777" w:rsidR="00BA22D5" w:rsidRPr="00907AE7" w:rsidRDefault="00BA22D5" w:rsidP="00F80CB8">
      <w:pPr>
        <w:pStyle w:val="ListParagraph"/>
        <w:numPr>
          <w:ilvl w:val="0"/>
          <w:numId w:val="727"/>
        </w:numPr>
        <w:contextualSpacing w:val="0"/>
        <w:rPr>
          <w:rFonts w:ascii="Aptos" w:hAnsi="Aptos"/>
          <w:b/>
          <w:bCs/>
        </w:rPr>
      </w:pPr>
      <w:r w:rsidRPr="00907AE7">
        <w:rPr>
          <w:rFonts w:ascii="Aptos" w:hAnsi="Aptos"/>
          <w:b/>
          <w:bCs/>
        </w:rPr>
        <w:t>Government Maintenance and Emergency Work</w:t>
      </w:r>
    </w:p>
    <w:p w14:paraId="3C8824FC" w14:textId="77777777" w:rsidR="00BA22D5" w:rsidRPr="00907AE7" w:rsidRDefault="00BA22D5" w:rsidP="00D2042E">
      <w:pPr>
        <w:ind w:left="720"/>
        <w:rPr>
          <w:rFonts w:ascii="Aptos" w:hAnsi="Aptos"/>
        </w:rPr>
      </w:pPr>
      <w:r w:rsidRPr="00907AE7">
        <w:rPr>
          <w:rFonts w:ascii="Aptos" w:hAnsi="Aptos"/>
        </w:rPr>
        <w:t>Noise created by government or utility crews performing road maintenance, snow removal, infrastructure repair, or emergency work necessary for public safety or essential service continuity.</w:t>
      </w:r>
    </w:p>
    <w:p w14:paraId="5226FBBF" w14:textId="001DA225" w:rsidR="003F0DBA" w:rsidRPr="00907AE7" w:rsidRDefault="003F0DBA" w:rsidP="003F0DBA">
      <w:pPr>
        <w:pStyle w:val="Heading3"/>
        <w:rPr>
          <w:rFonts w:ascii="Aptos" w:hAnsi="Aptos"/>
        </w:rPr>
      </w:pPr>
      <w:bookmarkStart w:id="264" w:name="_Toc226653931"/>
      <w:r w:rsidRPr="00907AE7">
        <w:rPr>
          <w:rFonts w:ascii="Aptos" w:hAnsi="Aptos"/>
        </w:rPr>
        <w:t>9.10.0</w:t>
      </w:r>
      <w:r w:rsidR="00BA22D5" w:rsidRPr="00907AE7">
        <w:rPr>
          <w:rFonts w:ascii="Aptos" w:hAnsi="Aptos"/>
        </w:rPr>
        <w:t>4</w:t>
      </w:r>
      <w:r w:rsidRPr="00907AE7">
        <w:rPr>
          <w:rFonts w:ascii="Aptos" w:hAnsi="Aptos"/>
        </w:rPr>
        <w:t xml:space="preserve">0 </w:t>
      </w:r>
      <w:r w:rsidR="00305ED2" w:rsidRPr="00907AE7">
        <w:rPr>
          <w:rFonts w:ascii="Aptos" w:hAnsi="Aptos"/>
        </w:rPr>
        <w:t>ENFORCEMENT</w:t>
      </w:r>
      <w:bookmarkEnd w:id="264"/>
    </w:p>
    <w:p w14:paraId="7B71CB4E" w14:textId="77777777" w:rsidR="00BA22D5" w:rsidRPr="00907AE7" w:rsidRDefault="00BA22D5" w:rsidP="00BA22D5">
      <w:pPr>
        <w:rPr>
          <w:rFonts w:ascii="Aptos" w:hAnsi="Aptos"/>
        </w:rPr>
      </w:pPr>
      <w:r w:rsidRPr="00907AE7">
        <w:rPr>
          <w:rFonts w:ascii="Aptos" w:hAnsi="Aptos"/>
        </w:rPr>
        <w:t>City officers may issue warnings or citations for violations of this chapter. Repeat or ongoing violations may incur escalating penalties.</w:t>
      </w:r>
    </w:p>
    <w:p w14:paraId="3F95B79C" w14:textId="5F6B305F" w:rsidR="003F0DBA" w:rsidRPr="00907AE7" w:rsidRDefault="003F0DBA" w:rsidP="003F0DBA">
      <w:pPr>
        <w:pStyle w:val="Heading2"/>
        <w:rPr>
          <w:rFonts w:ascii="Aptos" w:hAnsi="Aptos"/>
        </w:rPr>
      </w:pPr>
      <w:bookmarkStart w:id="265" w:name="_Toc226653932"/>
      <w:r w:rsidRPr="00907AE7">
        <w:rPr>
          <w:rFonts w:ascii="Aptos" w:hAnsi="Aptos"/>
        </w:rPr>
        <w:t>CHAPTER 9.12 OFFENSES BY OR AGAINST PUBLIC OFFICERS AND GOVERNMENT</w:t>
      </w:r>
      <w:bookmarkEnd w:id="265"/>
    </w:p>
    <w:p w14:paraId="6DB1AF84" w14:textId="2D9812BD" w:rsidR="003F0DBA" w:rsidRPr="00907AE7" w:rsidRDefault="003F0DBA" w:rsidP="003F0DBA">
      <w:pPr>
        <w:pStyle w:val="Heading3"/>
        <w:rPr>
          <w:rFonts w:ascii="Aptos" w:hAnsi="Aptos"/>
        </w:rPr>
      </w:pPr>
      <w:bookmarkStart w:id="266" w:name="_Toc226653933"/>
      <w:r w:rsidRPr="00907AE7">
        <w:rPr>
          <w:rFonts w:ascii="Aptos" w:hAnsi="Aptos"/>
        </w:rPr>
        <w:t xml:space="preserve">9.12.010 </w:t>
      </w:r>
      <w:r w:rsidR="00305ED2" w:rsidRPr="00907AE7">
        <w:rPr>
          <w:rFonts w:ascii="Aptos" w:hAnsi="Aptos"/>
        </w:rPr>
        <w:t>AUTHORITY</w:t>
      </w:r>
      <w:bookmarkEnd w:id="266"/>
    </w:p>
    <w:p w14:paraId="2F19B0A1" w14:textId="3156DBBF" w:rsidR="003F0DBA" w:rsidRPr="00907AE7" w:rsidRDefault="003F0DBA" w:rsidP="003F0DBA">
      <w:pPr>
        <w:rPr>
          <w:rFonts w:ascii="Aptos" w:hAnsi="Aptos"/>
        </w:rPr>
      </w:pPr>
      <w:r w:rsidRPr="00907AE7">
        <w:rPr>
          <w:rFonts w:ascii="Aptos" w:hAnsi="Aptos"/>
        </w:rPr>
        <w:t xml:space="preserve">Interference with public officers, city employees, or government operations is prohibited under </w:t>
      </w:r>
      <w:r w:rsidRPr="00907AE7">
        <w:rPr>
          <w:rFonts w:ascii="Aptos" w:hAnsi="Aptos"/>
          <w:b/>
          <w:bCs/>
        </w:rPr>
        <w:t>Utah Code §</w:t>
      </w:r>
      <w:r w:rsidR="00D2042E" w:rsidRPr="00907AE7">
        <w:rPr>
          <w:rFonts w:ascii="Aptos" w:hAnsi="Aptos"/>
          <w:b/>
          <w:bCs/>
        </w:rPr>
        <w:t xml:space="preserve"> </w:t>
      </w:r>
      <w:r w:rsidRPr="00907AE7">
        <w:rPr>
          <w:rFonts w:ascii="Aptos" w:hAnsi="Aptos"/>
          <w:b/>
          <w:bCs/>
        </w:rPr>
        <w:t>76-8-305 et seq</w:t>
      </w:r>
      <w:r w:rsidRPr="00907AE7">
        <w:rPr>
          <w:rFonts w:ascii="Aptos" w:hAnsi="Aptos"/>
        </w:rPr>
        <w:t>.</w:t>
      </w:r>
    </w:p>
    <w:p w14:paraId="0799CEAF" w14:textId="7DC2D3B2" w:rsidR="003F0DBA" w:rsidRPr="00907AE7" w:rsidRDefault="003F0DBA" w:rsidP="003F0DBA">
      <w:pPr>
        <w:pStyle w:val="Heading3"/>
        <w:rPr>
          <w:rFonts w:ascii="Aptos" w:hAnsi="Aptos"/>
        </w:rPr>
      </w:pPr>
      <w:bookmarkStart w:id="267" w:name="_Toc226653934"/>
      <w:r w:rsidRPr="00907AE7">
        <w:rPr>
          <w:rFonts w:ascii="Aptos" w:hAnsi="Aptos"/>
        </w:rPr>
        <w:t xml:space="preserve">9.12.020 </w:t>
      </w:r>
      <w:r w:rsidR="00305ED2" w:rsidRPr="00907AE7">
        <w:rPr>
          <w:rFonts w:ascii="Aptos" w:hAnsi="Aptos"/>
        </w:rPr>
        <w:t>PENALTIES</w:t>
      </w:r>
      <w:bookmarkEnd w:id="267"/>
    </w:p>
    <w:p w14:paraId="74DAEB2B" w14:textId="53CDD596" w:rsidR="003F0DBA" w:rsidRPr="00907AE7" w:rsidRDefault="003F0DBA" w:rsidP="003F0DBA">
      <w:pPr>
        <w:rPr>
          <w:rFonts w:ascii="Aptos" w:hAnsi="Aptos"/>
        </w:rPr>
      </w:pPr>
      <w:r w:rsidRPr="00907AE7">
        <w:rPr>
          <w:rFonts w:ascii="Aptos" w:hAnsi="Aptos"/>
        </w:rPr>
        <w:t>Violators may be fined, imprisoned, or both, consistent with state criminal penalties.</w:t>
      </w:r>
    </w:p>
    <w:p w14:paraId="08EDFA32" w14:textId="5BAD843D" w:rsidR="003F0DBA" w:rsidRPr="00907AE7" w:rsidRDefault="003F0DBA" w:rsidP="003F0DBA">
      <w:pPr>
        <w:pStyle w:val="Heading2"/>
        <w:rPr>
          <w:rFonts w:ascii="Aptos" w:hAnsi="Aptos"/>
        </w:rPr>
      </w:pPr>
      <w:bookmarkStart w:id="268" w:name="_Toc226653935"/>
      <w:r w:rsidRPr="00907AE7">
        <w:rPr>
          <w:rFonts w:ascii="Aptos" w:hAnsi="Aptos"/>
        </w:rPr>
        <w:lastRenderedPageBreak/>
        <w:t>CHAPTER 9.16 OFFENSES AGAINST THE PERSON</w:t>
      </w:r>
      <w:bookmarkEnd w:id="268"/>
    </w:p>
    <w:p w14:paraId="2CA4042A" w14:textId="6DD1CAF2" w:rsidR="003F0DBA" w:rsidRPr="00907AE7" w:rsidRDefault="003F0DBA" w:rsidP="003F0DBA">
      <w:pPr>
        <w:pStyle w:val="Heading3"/>
        <w:rPr>
          <w:rFonts w:ascii="Aptos" w:hAnsi="Aptos"/>
        </w:rPr>
      </w:pPr>
      <w:bookmarkStart w:id="269" w:name="_Toc226653936"/>
      <w:r w:rsidRPr="00907AE7">
        <w:rPr>
          <w:rFonts w:ascii="Aptos" w:hAnsi="Aptos"/>
        </w:rPr>
        <w:t xml:space="preserve">9.16.010 </w:t>
      </w:r>
      <w:r w:rsidR="00305ED2" w:rsidRPr="00907AE7">
        <w:rPr>
          <w:rFonts w:ascii="Aptos" w:hAnsi="Aptos"/>
        </w:rPr>
        <w:t>ASSAULT, BATTERY, AND THREATS</w:t>
      </w:r>
      <w:bookmarkEnd w:id="269"/>
    </w:p>
    <w:p w14:paraId="689461DF" w14:textId="69F286D4" w:rsidR="003F0DBA" w:rsidRPr="00907AE7" w:rsidRDefault="003F0DBA" w:rsidP="003F0DBA">
      <w:pPr>
        <w:rPr>
          <w:rFonts w:ascii="Aptos" w:hAnsi="Aptos"/>
        </w:rPr>
      </w:pPr>
      <w:r w:rsidRPr="00907AE7">
        <w:rPr>
          <w:rFonts w:ascii="Aptos" w:hAnsi="Aptos"/>
        </w:rPr>
        <w:t xml:space="preserve">Acts causing injury, fear of injury, or unlawful confinement are prohibited and punishable as provided in </w:t>
      </w:r>
      <w:r w:rsidRPr="00907AE7">
        <w:rPr>
          <w:rFonts w:ascii="Aptos" w:hAnsi="Aptos"/>
          <w:b/>
          <w:bCs/>
        </w:rPr>
        <w:t>Utah Code Title 76, Chapters 5 &amp; 6</w:t>
      </w:r>
      <w:r w:rsidRPr="00907AE7">
        <w:rPr>
          <w:rFonts w:ascii="Aptos" w:hAnsi="Aptos"/>
        </w:rPr>
        <w:t>.</w:t>
      </w:r>
    </w:p>
    <w:p w14:paraId="1F7B9F3A" w14:textId="4F782542" w:rsidR="003F0DBA" w:rsidRPr="00907AE7" w:rsidRDefault="003F0DBA" w:rsidP="003F0DBA">
      <w:pPr>
        <w:pStyle w:val="Heading3"/>
        <w:rPr>
          <w:rFonts w:ascii="Aptos" w:hAnsi="Aptos"/>
        </w:rPr>
      </w:pPr>
      <w:bookmarkStart w:id="270" w:name="_Toc226653937"/>
      <w:r w:rsidRPr="00907AE7">
        <w:rPr>
          <w:rFonts w:ascii="Aptos" w:hAnsi="Aptos"/>
        </w:rPr>
        <w:t xml:space="preserve">9.16.020 </w:t>
      </w:r>
      <w:r w:rsidR="00305ED2" w:rsidRPr="00907AE7">
        <w:rPr>
          <w:rFonts w:ascii="Aptos" w:hAnsi="Aptos"/>
        </w:rPr>
        <w:t>DOMESTIC VIOLENCE</w:t>
      </w:r>
      <w:bookmarkEnd w:id="270"/>
    </w:p>
    <w:p w14:paraId="3C23982E" w14:textId="6C38F26B" w:rsidR="003F0DBA" w:rsidRPr="00907AE7" w:rsidRDefault="003F0DBA" w:rsidP="003F0DBA">
      <w:pPr>
        <w:rPr>
          <w:rFonts w:ascii="Aptos" w:hAnsi="Aptos"/>
        </w:rPr>
      </w:pPr>
      <w:r w:rsidRPr="00907AE7">
        <w:rPr>
          <w:rFonts w:ascii="Aptos" w:hAnsi="Aptos"/>
        </w:rPr>
        <w:t xml:space="preserve">Domestic violence is prohibited under </w:t>
      </w:r>
      <w:r w:rsidRPr="00907AE7">
        <w:rPr>
          <w:rFonts w:ascii="Aptos" w:hAnsi="Aptos"/>
          <w:b/>
          <w:bCs/>
        </w:rPr>
        <w:t>Utah Code §</w:t>
      </w:r>
      <w:r w:rsidR="00D2042E" w:rsidRPr="00907AE7">
        <w:rPr>
          <w:rFonts w:ascii="Aptos" w:hAnsi="Aptos"/>
          <w:b/>
          <w:bCs/>
        </w:rPr>
        <w:t xml:space="preserve"> </w:t>
      </w:r>
      <w:r w:rsidRPr="00907AE7">
        <w:rPr>
          <w:rFonts w:ascii="Aptos" w:hAnsi="Aptos"/>
          <w:b/>
          <w:bCs/>
        </w:rPr>
        <w:t>77-36-1 et seq.</w:t>
      </w:r>
      <w:r w:rsidRPr="00907AE7">
        <w:rPr>
          <w:rFonts w:ascii="Aptos" w:hAnsi="Aptos"/>
        </w:rPr>
        <w:t xml:space="preserve">; the </w:t>
      </w:r>
      <w:r w:rsidR="006C43B4" w:rsidRPr="00907AE7">
        <w:rPr>
          <w:rFonts w:ascii="Aptos" w:hAnsi="Aptos"/>
        </w:rPr>
        <w:t>c</w:t>
      </w:r>
      <w:r w:rsidRPr="00907AE7">
        <w:rPr>
          <w:rFonts w:ascii="Aptos" w:hAnsi="Aptos"/>
        </w:rPr>
        <w:t>ity will cooperate with law enforcement and courts.</w:t>
      </w:r>
    </w:p>
    <w:p w14:paraId="43F1D052" w14:textId="498B235C" w:rsidR="003F0DBA" w:rsidRPr="00907AE7" w:rsidRDefault="003F0DBA" w:rsidP="003F0DBA">
      <w:pPr>
        <w:pStyle w:val="Heading2"/>
        <w:rPr>
          <w:rFonts w:ascii="Aptos" w:hAnsi="Aptos"/>
        </w:rPr>
      </w:pPr>
      <w:bookmarkStart w:id="271" w:name="_Toc226653938"/>
      <w:r w:rsidRPr="00907AE7">
        <w:rPr>
          <w:rFonts w:ascii="Aptos" w:hAnsi="Aptos"/>
        </w:rPr>
        <w:t>CHAPTER 9.20 OFFENSES AGAINST PUBLIC PEACE</w:t>
      </w:r>
      <w:bookmarkEnd w:id="271"/>
    </w:p>
    <w:p w14:paraId="2ED1B727" w14:textId="08970ADE" w:rsidR="003F0DBA" w:rsidRPr="00907AE7" w:rsidRDefault="003F0DBA" w:rsidP="003F0DBA">
      <w:pPr>
        <w:pStyle w:val="Heading3"/>
        <w:rPr>
          <w:rFonts w:ascii="Aptos" w:hAnsi="Aptos"/>
        </w:rPr>
      </w:pPr>
      <w:bookmarkStart w:id="272" w:name="_Toc226653939"/>
      <w:r w:rsidRPr="00907AE7">
        <w:rPr>
          <w:rFonts w:ascii="Aptos" w:hAnsi="Aptos"/>
        </w:rPr>
        <w:t xml:space="preserve">9.20.010 </w:t>
      </w:r>
      <w:r w:rsidR="00305ED2" w:rsidRPr="00907AE7">
        <w:rPr>
          <w:rFonts w:ascii="Aptos" w:hAnsi="Aptos"/>
        </w:rPr>
        <w:t>DISTURBING THE PEACE</w:t>
      </w:r>
      <w:bookmarkEnd w:id="272"/>
    </w:p>
    <w:p w14:paraId="5324E425" w14:textId="7CB48E5A" w:rsidR="003F0DBA" w:rsidRPr="00907AE7" w:rsidRDefault="000565B6" w:rsidP="003F0DBA">
      <w:pPr>
        <w:rPr>
          <w:rFonts w:ascii="Aptos" w:hAnsi="Aptos"/>
        </w:rPr>
      </w:pPr>
      <w:r w:rsidRPr="00907AE7">
        <w:rPr>
          <w:rFonts w:ascii="Aptos" w:hAnsi="Aptos"/>
        </w:rPr>
        <w:t>It is unlawful for any person to engage in fighting, violent or tumultuous behavior, disorderly conduct, or to obstruct a public way, in a manner that unreasonably disturbs or endangers others.</w:t>
      </w:r>
    </w:p>
    <w:p w14:paraId="21A8950A" w14:textId="698B217D" w:rsidR="003F0DBA" w:rsidRPr="00907AE7" w:rsidRDefault="003F0DBA" w:rsidP="003F0DBA">
      <w:pPr>
        <w:pStyle w:val="Heading2"/>
        <w:rPr>
          <w:rFonts w:ascii="Aptos" w:hAnsi="Aptos"/>
        </w:rPr>
      </w:pPr>
      <w:bookmarkStart w:id="273" w:name="_Toc226653940"/>
      <w:r w:rsidRPr="00907AE7">
        <w:rPr>
          <w:rFonts w:ascii="Aptos" w:hAnsi="Aptos"/>
        </w:rPr>
        <w:t>CHAPTER 9.28 OFFENSES AGAINST PUBLIC PROPERTY</w:t>
      </w:r>
      <w:bookmarkEnd w:id="273"/>
    </w:p>
    <w:p w14:paraId="5B6A70CE" w14:textId="1AFB5948" w:rsidR="003F0DBA" w:rsidRPr="00907AE7" w:rsidRDefault="003F0DBA" w:rsidP="003F0DBA">
      <w:pPr>
        <w:pStyle w:val="Heading3"/>
        <w:rPr>
          <w:rFonts w:ascii="Aptos" w:hAnsi="Aptos"/>
        </w:rPr>
      </w:pPr>
      <w:bookmarkStart w:id="274" w:name="_Toc226653941"/>
      <w:r w:rsidRPr="00907AE7">
        <w:rPr>
          <w:rFonts w:ascii="Aptos" w:hAnsi="Aptos"/>
        </w:rPr>
        <w:t xml:space="preserve">9.28.010 </w:t>
      </w:r>
      <w:r w:rsidR="00305ED2" w:rsidRPr="00907AE7">
        <w:rPr>
          <w:rFonts w:ascii="Aptos" w:hAnsi="Aptos"/>
        </w:rPr>
        <w:t>VANDALISM</w:t>
      </w:r>
      <w:bookmarkEnd w:id="274"/>
    </w:p>
    <w:p w14:paraId="64A5AEFB" w14:textId="2C549EBA" w:rsidR="003F0DBA" w:rsidRPr="00907AE7" w:rsidRDefault="000565B6" w:rsidP="003F0DBA">
      <w:pPr>
        <w:rPr>
          <w:rFonts w:ascii="Aptos" w:hAnsi="Aptos"/>
        </w:rPr>
      </w:pPr>
      <w:r w:rsidRPr="00907AE7">
        <w:rPr>
          <w:rFonts w:ascii="Aptos" w:hAnsi="Aptos"/>
        </w:rPr>
        <w:t>It is unlawful to intentionally damage, deface, or destroy public or private property.</w:t>
      </w:r>
    </w:p>
    <w:p w14:paraId="4336BDCF" w14:textId="017682DF" w:rsidR="003F0DBA" w:rsidRPr="00907AE7" w:rsidRDefault="003F0DBA" w:rsidP="003F0DBA">
      <w:pPr>
        <w:pStyle w:val="Heading3"/>
        <w:rPr>
          <w:rFonts w:ascii="Aptos" w:hAnsi="Aptos"/>
        </w:rPr>
      </w:pPr>
      <w:bookmarkStart w:id="275" w:name="_Toc226653942"/>
      <w:r w:rsidRPr="00907AE7">
        <w:rPr>
          <w:rFonts w:ascii="Aptos" w:hAnsi="Aptos"/>
        </w:rPr>
        <w:t xml:space="preserve">9.28.020 </w:t>
      </w:r>
      <w:r w:rsidR="00305ED2" w:rsidRPr="00907AE7">
        <w:rPr>
          <w:rFonts w:ascii="Aptos" w:hAnsi="Aptos"/>
        </w:rPr>
        <w:t>GRAFFITI</w:t>
      </w:r>
      <w:bookmarkEnd w:id="275"/>
    </w:p>
    <w:p w14:paraId="05F7B5C5" w14:textId="1F229959" w:rsidR="00FD0A22" w:rsidRPr="00907AE7" w:rsidRDefault="000565B6" w:rsidP="00957744">
      <w:pPr>
        <w:rPr>
          <w:rFonts w:ascii="Aptos" w:hAnsi="Aptos"/>
        </w:rPr>
      </w:pPr>
      <w:r w:rsidRPr="00907AE7">
        <w:rPr>
          <w:rFonts w:ascii="Aptos" w:hAnsi="Aptos"/>
        </w:rPr>
        <w:t>Placing graffiti on any structure, sign, or surface without permission is prohibited. The city may recover abatement and cleanup costs from the responsible party.</w:t>
      </w:r>
    </w:p>
    <w:p w14:paraId="36370DC4" w14:textId="77777777" w:rsidR="00FE0794" w:rsidRPr="00907AE7" w:rsidRDefault="00FE0794" w:rsidP="00957744">
      <w:pPr>
        <w:spacing w:after="0"/>
        <w:rPr>
          <w:rFonts w:ascii="Aptos" w:eastAsia="Times New Roman" w:hAnsi="Aptos"/>
          <w:bCs/>
          <w:sz w:val="72"/>
          <w:szCs w:val="52"/>
        </w:rPr>
        <w:sectPr w:rsidR="00FE0794" w:rsidRPr="00907AE7" w:rsidSect="00F8082C">
          <w:footerReference w:type="default" r:id="rId23"/>
          <w:pgSz w:w="12240" w:h="15840"/>
          <w:pgMar w:top="1440" w:right="1440" w:bottom="1440" w:left="1440" w:header="720" w:footer="720" w:gutter="0"/>
          <w:pgNumType w:start="1"/>
          <w:cols w:space="720"/>
          <w:titlePg/>
          <w:docGrid w:linePitch="360"/>
        </w:sectPr>
      </w:pPr>
    </w:p>
    <w:p w14:paraId="4569197C" w14:textId="77777777" w:rsidR="00B53072" w:rsidRPr="00907AE7" w:rsidRDefault="00B53072" w:rsidP="00957744">
      <w:pPr>
        <w:spacing w:before="2160" w:after="120"/>
        <w:jc w:val="center"/>
        <w:rPr>
          <w:rFonts w:ascii="Aptos" w:eastAsia="Times New Roman" w:hAnsi="Aptos"/>
          <w:bCs/>
          <w:sz w:val="72"/>
          <w:szCs w:val="52"/>
        </w:rPr>
      </w:pPr>
      <w:r w:rsidRPr="00907AE7">
        <w:rPr>
          <w:rFonts w:ascii="Aptos" w:eastAsia="Times New Roman" w:hAnsi="Aptos"/>
          <w:bCs/>
          <w:sz w:val="72"/>
          <w:szCs w:val="52"/>
        </w:rPr>
        <w:lastRenderedPageBreak/>
        <w:t>PANGUITCH CITY</w:t>
      </w:r>
    </w:p>
    <w:p w14:paraId="6C0394AB" w14:textId="77777777" w:rsidR="00B53072" w:rsidRPr="00907AE7" w:rsidRDefault="00B53072" w:rsidP="00957744">
      <w:pPr>
        <w:spacing w:before="120" w:after="1440"/>
        <w:jc w:val="center"/>
        <w:rPr>
          <w:rFonts w:ascii="Aptos" w:eastAsia="Times New Roman" w:hAnsi="Aptos"/>
          <w:bCs/>
          <w:sz w:val="40"/>
          <w:szCs w:val="32"/>
        </w:rPr>
      </w:pPr>
      <w:r w:rsidRPr="00907AE7">
        <w:rPr>
          <w:rFonts w:ascii="Aptos" w:eastAsia="Times New Roman" w:hAnsi="Aptos"/>
          <w:bCs/>
          <w:sz w:val="40"/>
          <w:szCs w:val="32"/>
        </w:rPr>
        <w:t>STATE OF UTAH</w:t>
      </w:r>
    </w:p>
    <w:p w14:paraId="3C704B51" w14:textId="77777777" w:rsidR="001E2699" w:rsidRPr="00907AE7" w:rsidRDefault="001E2699" w:rsidP="00957744">
      <w:pPr>
        <w:spacing w:after="0"/>
        <w:jc w:val="center"/>
        <w:rPr>
          <w:rFonts w:ascii="Aptos" w:eastAsia="Times New Roman" w:hAnsi="Aptos"/>
          <w:bCs/>
          <w:sz w:val="40"/>
          <w:szCs w:val="32"/>
        </w:rPr>
      </w:pPr>
      <w:r w:rsidRPr="00907AE7">
        <w:rPr>
          <w:rFonts w:ascii="Aptos" w:eastAsia="Times New Roman" w:hAnsi="Aptos"/>
          <w:bCs/>
          <w:sz w:val="40"/>
          <w:szCs w:val="32"/>
        </w:rPr>
        <w:t>TITLE 10 VEHICLES AND TRAFFIC</w:t>
      </w:r>
    </w:p>
    <w:p w14:paraId="75A2CB4E" w14:textId="61C0CC73" w:rsidR="00D820E8" w:rsidRPr="00907AE7" w:rsidRDefault="00D820E8" w:rsidP="00957744">
      <w:pPr>
        <w:rPr>
          <w:rFonts w:ascii="Aptos" w:hAnsi="Aptos"/>
        </w:rPr>
      </w:pPr>
      <w:r w:rsidRPr="00907AE7">
        <w:rPr>
          <w:rFonts w:ascii="Aptos" w:hAnsi="Aptos"/>
        </w:rPr>
        <w:br w:type="page"/>
      </w:r>
    </w:p>
    <w:p w14:paraId="0AD27508" w14:textId="6207118E" w:rsidR="003F0DBA" w:rsidRPr="00907AE7" w:rsidRDefault="003F0DBA" w:rsidP="006C43B4">
      <w:pPr>
        <w:pStyle w:val="Heading1"/>
        <w:rPr>
          <w:rFonts w:ascii="Aptos" w:hAnsi="Aptos"/>
        </w:rPr>
      </w:pPr>
      <w:bookmarkStart w:id="276" w:name="_Toc226653943"/>
      <w:r w:rsidRPr="00907AE7">
        <w:rPr>
          <w:rFonts w:ascii="Aptos" w:hAnsi="Aptos"/>
        </w:rPr>
        <w:lastRenderedPageBreak/>
        <w:t>TITLE 10 VEHICLES AND TRAFFIC</w:t>
      </w:r>
      <w:bookmarkEnd w:id="276"/>
    </w:p>
    <w:p w14:paraId="2D352662" w14:textId="663D54DC" w:rsidR="003F0DBA" w:rsidRPr="00907AE7" w:rsidRDefault="003F0DBA" w:rsidP="003F0DBA">
      <w:pPr>
        <w:pStyle w:val="Heading2"/>
        <w:rPr>
          <w:rFonts w:ascii="Aptos" w:hAnsi="Aptos"/>
        </w:rPr>
      </w:pPr>
      <w:bookmarkStart w:id="277" w:name="_Toc226653944"/>
      <w:r w:rsidRPr="00907AE7">
        <w:rPr>
          <w:rFonts w:ascii="Aptos" w:hAnsi="Aptos"/>
        </w:rPr>
        <w:t>CHAPTER 10.04 MOTOR VEHICLE ACT ADOPTED</w:t>
      </w:r>
      <w:bookmarkEnd w:id="277"/>
    </w:p>
    <w:p w14:paraId="6B0E44C8" w14:textId="0B6742D4" w:rsidR="003F0DBA" w:rsidRPr="00907AE7" w:rsidRDefault="003F0DBA" w:rsidP="003F0DBA">
      <w:pPr>
        <w:pStyle w:val="Heading3"/>
        <w:rPr>
          <w:rFonts w:ascii="Aptos" w:hAnsi="Aptos"/>
        </w:rPr>
      </w:pPr>
      <w:bookmarkStart w:id="278" w:name="_Toc226653945"/>
      <w:r w:rsidRPr="00907AE7">
        <w:rPr>
          <w:rFonts w:ascii="Aptos" w:hAnsi="Aptos"/>
        </w:rPr>
        <w:t xml:space="preserve">10.04.010 </w:t>
      </w:r>
      <w:r w:rsidR="003C6AF0" w:rsidRPr="00907AE7">
        <w:rPr>
          <w:rFonts w:ascii="Aptos" w:hAnsi="Aptos"/>
        </w:rPr>
        <w:t>ADOPTION</w:t>
      </w:r>
      <w:bookmarkEnd w:id="278"/>
    </w:p>
    <w:p w14:paraId="2A77A2E6" w14:textId="564F72B7" w:rsidR="003F0DBA" w:rsidRPr="00907AE7" w:rsidRDefault="003F0DBA" w:rsidP="003F0DBA">
      <w:pPr>
        <w:rPr>
          <w:rFonts w:ascii="Aptos" w:hAnsi="Aptos"/>
        </w:rPr>
      </w:pPr>
      <w:r w:rsidRPr="00907AE7">
        <w:rPr>
          <w:rFonts w:ascii="Aptos" w:hAnsi="Aptos"/>
        </w:rPr>
        <w:t xml:space="preserve">Panguitch City adopts, by reference, the </w:t>
      </w:r>
      <w:r w:rsidR="00D2042E" w:rsidRPr="00907AE7">
        <w:rPr>
          <w:rFonts w:ascii="Aptos" w:hAnsi="Aptos"/>
          <w:b/>
          <w:bCs/>
        </w:rPr>
        <w:t xml:space="preserve">Utah Code § 41-6a </w:t>
      </w:r>
      <w:r w:rsidRPr="00907AE7">
        <w:rPr>
          <w:rFonts w:ascii="Aptos" w:hAnsi="Aptos"/>
          <w:b/>
          <w:bCs/>
        </w:rPr>
        <w:t>Utah Uniform Motor Vehicle Act</w:t>
      </w:r>
      <w:r w:rsidRPr="00907AE7">
        <w:rPr>
          <w:rFonts w:ascii="Aptos" w:hAnsi="Aptos"/>
        </w:rPr>
        <w:t>, including amendments, except as modified by city ordinance.</w:t>
      </w:r>
    </w:p>
    <w:p w14:paraId="4AB11630" w14:textId="0BE0A4A5" w:rsidR="003F0DBA" w:rsidRPr="00907AE7" w:rsidRDefault="003F0DBA" w:rsidP="003F0DBA">
      <w:pPr>
        <w:pStyle w:val="Heading3"/>
        <w:rPr>
          <w:rFonts w:ascii="Aptos" w:hAnsi="Aptos"/>
        </w:rPr>
      </w:pPr>
      <w:bookmarkStart w:id="279" w:name="_Toc226653946"/>
      <w:r w:rsidRPr="00907AE7">
        <w:rPr>
          <w:rFonts w:ascii="Aptos" w:hAnsi="Aptos"/>
        </w:rPr>
        <w:t xml:space="preserve">10.04.020 </w:t>
      </w:r>
      <w:r w:rsidR="003C6AF0" w:rsidRPr="00907AE7">
        <w:rPr>
          <w:rFonts w:ascii="Aptos" w:hAnsi="Aptos"/>
        </w:rPr>
        <w:t>APPLICABILITY</w:t>
      </w:r>
      <w:bookmarkEnd w:id="279"/>
    </w:p>
    <w:p w14:paraId="397D211E" w14:textId="52A78085" w:rsidR="003F0DBA" w:rsidRPr="00907AE7" w:rsidRDefault="003F0DBA" w:rsidP="003F0DBA">
      <w:pPr>
        <w:rPr>
          <w:rFonts w:ascii="Aptos" w:hAnsi="Aptos"/>
        </w:rPr>
      </w:pPr>
      <w:r w:rsidRPr="00907AE7">
        <w:rPr>
          <w:rFonts w:ascii="Aptos" w:hAnsi="Aptos"/>
        </w:rPr>
        <w:t>All provisions of the state motor vehicle laws apply within city limits unless specifically exempted.</w:t>
      </w:r>
    </w:p>
    <w:p w14:paraId="106C5331" w14:textId="0E99981C" w:rsidR="003F0DBA" w:rsidRPr="00907AE7" w:rsidRDefault="003F0DBA" w:rsidP="003F0DBA">
      <w:pPr>
        <w:pStyle w:val="Heading3"/>
        <w:rPr>
          <w:rFonts w:ascii="Aptos" w:hAnsi="Aptos"/>
        </w:rPr>
      </w:pPr>
      <w:bookmarkStart w:id="280" w:name="_Toc226653947"/>
      <w:r w:rsidRPr="00907AE7">
        <w:rPr>
          <w:rFonts w:ascii="Aptos" w:hAnsi="Aptos"/>
        </w:rPr>
        <w:t xml:space="preserve">10.04.030 </w:t>
      </w:r>
      <w:r w:rsidR="003C6AF0" w:rsidRPr="00907AE7">
        <w:rPr>
          <w:rFonts w:ascii="Aptos" w:hAnsi="Aptos"/>
        </w:rPr>
        <w:t>ENFORCEMENT</w:t>
      </w:r>
      <w:bookmarkEnd w:id="280"/>
    </w:p>
    <w:p w14:paraId="39D956FD" w14:textId="0381D8DB" w:rsidR="003F0DBA" w:rsidRPr="00907AE7" w:rsidRDefault="003F0DBA" w:rsidP="003F0DBA">
      <w:pPr>
        <w:rPr>
          <w:rFonts w:ascii="Aptos" w:hAnsi="Aptos"/>
        </w:rPr>
      </w:pPr>
      <w:r w:rsidRPr="00907AE7">
        <w:rPr>
          <w:rFonts w:ascii="Aptos" w:hAnsi="Aptos"/>
        </w:rPr>
        <w:t xml:space="preserve">City </w:t>
      </w:r>
      <w:r w:rsidR="00FF4995" w:rsidRPr="00907AE7">
        <w:rPr>
          <w:rFonts w:ascii="Aptos" w:hAnsi="Aptos"/>
        </w:rPr>
        <w:t>authorized law enforcement officers</w:t>
      </w:r>
      <w:r w:rsidRPr="00907AE7">
        <w:rPr>
          <w:rFonts w:ascii="Aptos" w:hAnsi="Aptos"/>
        </w:rPr>
        <w:t xml:space="preserve"> are authorized to enforce traffic laws and issue citations under the </w:t>
      </w:r>
      <w:r w:rsidRPr="00907AE7">
        <w:rPr>
          <w:rFonts w:ascii="Aptos" w:hAnsi="Aptos"/>
          <w:b/>
          <w:bCs/>
        </w:rPr>
        <w:t>Motor Vehicle Act</w:t>
      </w:r>
      <w:r w:rsidRPr="00907AE7">
        <w:rPr>
          <w:rFonts w:ascii="Aptos" w:hAnsi="Aptos"/>
        </w:rPr>
        <w:t>.</w:t>
      </w:r>
    </w:p>
    <w:p w14:paraId="0C08BE75" w14:textId="06C848EA" w:rsidR="003F0DBA" w:rsidRPr="00907AE7" w:rsidRDefault="003F0DBA" w:rsidP="003F0DBA">
      <w:pPr>
        <w:pStyle w:val="Heading2"/>
        <w:rPr>
          <w:rFonts w:ascii="Aptos" w:hAnsi="Aptos"/>
        </w:rPr>
      </w:pPr>
      <w:bookmarkStart w:id="281" w:name="_Toc226653948"/>
      <w:r w:rsidRPr="00907AE7">
        <w:rPr>
          <w:rFonts w:ascii="Aptos" w:hAnsi="Aptos"/>
        </w:rPr>
        <w:t>CHAPTER 10.08 TRAFFIC CONTROL DEVICES</w:t>
      </w:r>
      <w:bookmarkEnd w:id="281"/>
    </w:p>
    <w:p w14:paraId="467F3E29" w14:textId="569DE7B2" w:rsidR="003F0DBA" w:rsidRPr="00907AE7" w:rsidRDefault="003F0DBA" w:rsidP="003F0DBA">
      <w:pPr>
        <w:pStyle w:val="Heading3"/>
        <w:rPr>
          <w:rFonts w:ascii="Aptos" w:hAnsi="Aptos"/>
        </w:rPr>
      </w:pPr>
      <w:bookmarkStart w:id="282" w:name="_Toc226653949"/>
      <w:r w:rsidRPr="00907AE7">
        <w:rPr>
          <w:rFonts w:ascii="Aptos" w:hAnsi="Aptos"/>
        </w:rPr>
        <w:t xml:space="preserve">10.08.010 </w:t>
      </w:r>
      <w:r w:rsidR="003C6AF0" w:rsidRPr="00907AE7">
        <w:rPr>
          <w:rFonts w:ascii="Aptos" w:hAnsi="Aptos"/>
        </w:rPr>
        <w:t>AUTHORITY</w:t>
      </w:r>
      <w:bookmarkEnd w:id="282"/>
    </w:p>
    <w:p w14:paraId="4CB39186" w14:textId="66E4F58F" w:rsidR="003F0DBA" w:rsidRPr="00907AE7" w:rsidRDefault="003F0DBA" w:rsidP="003F0DBA">
      <w:pPr>
        <w:rPr>
          <w:rFonts w:ascii="Aptos" w:hAnsi="Aptos"/>
        </w:rPr>
      </w:pPr>
      <w:r w:rsidRPr="00907AE7">
        <w:rPr>
          <w:rFonts w:ascii="Aptos" w:hAnsi="Aptos"/>
        </w:rPr>
        <w:t xml:space="preserve">The </w:t>
      </w:r>
      <w:r w:rsidR="00FF4995" w:rsidRPr="00907AE7">
        <w:rPr>
          <w:rFonts w:ascii="Aptos" w:hAnsi="Aptos"/>
        </w:rPr>
        <w:t>c</w:t>
      </w:r>
      <w:r w:rsidRPr="00907AE7">
        <w:rPr>
          <w:rFonts w:ascii="Aptos" w:hAnsi="Aptos"/>
        </w:rPr>
        <w:t xml:space="preserve">ity may place traffic signs, signals, markings, and devices in accordance with </w:t>
      </w:r>
      <w:r w:rsidRPr="00907AE7">
        <w:rPr>
          <w:rFonts w:ascii="Aptos" w:hAnsi="Aptos"/>
          <w:b/>
          <w:bCs/>
        </w:rPr>
        <w:t>Utah Code §</w:t>
      </w:r>
      <w:r w:rsidR="00D2042E" w:rsidRPr="00907AE7">
        <w:rPr>
          <w:rFonts w:ascii="Aptos" w:hAnsi="Aptos"/>
          <w:b/>
          <w:bCs/>
        </w:rPr>
        <w:t xml:space="preserve"> </w:t>
      </w:r>
      <w:r w:rsidRPr="00907AE7">
        <w:rPr>
          <w:rFonts w:ascii="Aptos" w:hAnsi="Aptos"/>
          <w:b/>
          <w:bCs/>
        </w:rPr>
        <w:t>41-6a-1105</w:t>
      </w:r>
      <w:r w:rsidRPr="00907AE7">
        <w:rPr>
          <w:rFonts w:ascii="Aptos" w:hAnsi="Aptos"/>
        </w:rPr>
        <w:t>.</w:t>
      </w:r>
    </w:p>
    <w:p w14:paraId="1FE2A32A" w14:textId="77D2E70C" w:rsidR="003F0DBA" w:rsidRPr="00907AE7" w:rsidRDefault="003F0DBA" w:rsidP="003F0DBA">
      <w:pPr>
        <w:pStyle w:val="Heading3"/>
        <w:rPr>
          <w:rFonts w:ascii="Aptos" w:hAnsi="Aptos"/>
        </w:rPr>
      </w:pPr>
      <w:bookmarkStart w:id="283" w:name="_Toc226653950"/>
      <w:r w:rsidRPr="00907AE7">
        <w:rPr>
          <w:rFonts w:ascii="Aptos" w:hAnsi="Aptos"/>
        </w:rPr>
        <w:t xml:space="preserve">10.08.020 </w:t>
      </w:r>
      <w:r w:rsidR="003C6AF0" w:rsidRPr="00907AE7">
        <w:rPr>
          <w:rFonts w:ascii="Aptos" w:hAnsi="Aptos"/>
        </w:rPr>
        <w:t>COMPLIANCE REQUIRED</w:t>
      </w:r>
      <w:bookmarkEnd w:id="283"/>
    </w:p>
    <w:p w14:paraId="3CDB0A26" w14:textId="0A1E27E7" w:rsidR="003F0DBA" w:rsidRPr="00907AE7" w:rsidRDefault="003F0DBA" w:rsidP="003F0DBA">
      <w:pPr>
        <w:rPr>
          <w:rFonts w:ascii="Aptos" w:hAnsi="Aptos"/>
        </w:rPr>
      </w:pPr>
      <w:r w:rsidRPr="00907AE7">
        <w:rPr>
          <w:rFonts w:ascii="Aptos" w:hAnsi="Aptos"/>
        </w:rPr>
        <w:t>Drivers must obey all traffic control devices, including stop signs, traffic signals, and pavement markings.</w:t>
      </w:r>
    </w:p>
    <w:p w14:paraId="3A2121E1" w14:textId="2F5CC8E2" w:rsidR="003F0DBA" w:rsidRPr="00907AE7" w:rsidRDefault="003F0DBA" w:rsidP="003F0DBA">
      <w:pPr>
        <w:pStyle w:val="Heading3"/>
        <w:rPr>
          <w:rFonts w:ascii="Aptos" w:hAnsi="Aptos"/>
        </w:rPr>
      </w:pPr>
      <w:bookmarkStart w:id="284" w:name="_Toc226653951"/>
      <w:r w:rsidRPr="00907AE7">
        <w:rPr>
          <w:rFonts w:ascii="Aptos" w:hAnsi="Aptos"/>
        </w:rPr>
        <w:t xml:space="preserve">10.08.030 </w:t>
      </w:r>
      <w:r w:rsidR="003C6AF0" w:rsidRPr="00907AE7">
        <w:rPr>
          <w:rFonts w:ascii="Aptos" w:hAnsi="Aptos"/>
        </w:rPr>
        <w:t>PROHIBITED ACTS</w:t>
      </w:r>
      <w:bookmarkEnd w:id="284"/>
    </w:p>
    <w:p w14:paraId="1E804398" w14:textId="4948D4F2" w:rsidR="003F0DBA" w:rsidRPr="00907AE7" w:rsidRDefault="003F0DBA" w:rsidP="003F0DBA">
      <w:pPr>
        <w:rPr>
          <w:rFonts w:ascii="Aptos" w:hAnsi="Aptos"/>
        </w:rPr>
      </w:pPr>
      <w:r w:rsidRPr="00907AE7">
        <w:rPr>
          <w:rFonts w:ascii="Aptos" w:hAnsi="Aptos"/>
        </w:rPr>
        <w:t>No person may alter, remove, or tamper with traffic control devices.</w:t>
      </w:r>
    </w:p>
    <w:p w14:paraId="5D43E079" w14:textId="790E98D5" w:rsidR="003F0DBA" w:rsidRPr="00907AE7" w:rsidRDefault="003F0DBA" w:rsidP="003F0DBA">
      <w:pPr>
        <w:pStyle w:val="Heading2"/>
        <w:rPr>
          <w:rFonts w:ascii="Aptos" w:hAnsi="Aptos"/>
        </w:rPr>
      </w:pPr>
      <w:bookmarkStart w:id="285" w:name="_Toc226653952"/>
      <w:r w:rsidRPr="00907AE7">
        <w:rPr>
          <w:rFonts w:ascii="Aptos" w:hAnsi="Aptos"/>
        </w:rPr>
        <w:t>CHAPTER 10.12 STOPPING, STANDING, AND PARKING</w:t>
      </w:r>
      <w:bookmarkEnd w:id="285"/>
    </w:p>
    <w:p w14:paraId="10075A73" w14:textId="3D45EFB9" w:rsidR="003F0DBA" w:rsidRPr="00907AE7" w:rsidRDefault="003F0DBA" w:rsidP="003F0DBA">
      <w:pPr>
        <w:pStyle w:val="Heading3"/>
        <w:rPr>
          <w:rFonts w:ascii="Aptos" w:hAnsi="Aptos"/>
        </w:rPr>
      </w:pPr>
      <w:bookmarkStart w:id="286" w:name="_Toc226653953"/>
      <w:r w:rsidRPr="00907AE7">
        <w:rPr>
          <w:rFonts w:ascii="Aptos" w:hAnsi="Aptos"/>
        </w:rPr>
        <w:t xml:space="preserve">10.12.010 </w:t>
      </w:r>
      <w:r w:rsidR="003C6AF0" w:rsidRPr="00907AE7">
        <w:rPr>
          <w:rFonts w:ascii="Aptos" w:hAnsi="Aptos"/>
        </w:rPr>
        <w:t>GENERAL RULES</w:t>
      </w:r>
      <w:bookmarkEnd w:id="286"/>
    </w:p>
    <w:p w14:paraId="12A1CA04" w14:textId="28649EF8" w:rsidR="003F0DBA" w:rsidRPr="00907AE7" w:rsidRDefault="003F0DBA" w:rsidP="003F0DBA">
      <w:pPr>
        <w:rPr>
          <w:rFonts w:ascii="Aptos" w:hAnsi="Aptos"/>
        </w:rPr>
      </w:pPr>
      <w:r w:rsidRPr="00907AE7">
        <w:rPr>
          <w:rFonts w:ascii="Aptos" w:hAnsi="Aptos"/>
        </w:rPr>
        <w:t>No vehicle may stop, stand, or park in violation of posted signs or city ordinances.</w:t>
      </w:r>
    </w:p>
    <w:p w14:paraId="63CFC2EF" w14:textId="0CD974FB" w:rsidR="003F0DBA" w:rsidRPr="00907AE7" w:rsidRDefault="003F0DBA" w:rsidP="003F0DBA">
      <w:pPr>
        <w:pStyle w:val="Heading3"/>
        <w:rPr>
          <w:rFonts w:ascii="Aptos" w:hAnsi="Aptos"/>
        </w:rPr>
      </w:pPr>
      <w:bookmarkStart w:id="287" w:name="_Toc226653954"/>
      <w:r w:rsidRPr="00907AE7">
        <w:rPr>
          <w:rFonts w:ascii="Aptos" w:hAnsi="Aptos"/>
        </w:rPr>
        <w:t xml:space="preserve">10.12.020 </w:t>
      </w:r>
      <w:r w:rsidR="003C6AF0" w:rsidRPr="00907AE7">
        <w:rPr>
          <w:rFonts w:ascii="Aptos" w:hAnsi="Aptos"/>
        </w:rPr>
        <w:t>DESIGNATED AREAS</w:t>
      </w:r>
      <w:bookmarkEnd w:id="287"/>
    </w:p>
    <w:p w14:paraId="350D0C8D" w14:textId="53658839" w:rsidR="003F0DBA" w:rsidRPr="00907AE7" w:rsidRDefault="003F0DBA" w:rsidP="003F0DBA">
      <w:pPr>
        <w:rPr>
          <w:rFonts w:ascii="Aptos" w:hAnsi="Aptos"/>
        </w:rPr>
      </w:pPr>
      <w:r w:rsidRPr="00907AE7">
        <w:rPr>
          <w:rFonts w:ascii="Aptos" w:hAnsi="Aptos"/>
        </w:rPr>
        <w:t xml:space="preserve">Parking is allowed only in designated spaces, unless otherwise authorized by the </w:t>
      </w:r>
      <w:r w:rsidR="00FF4995" w:rsidRPr="00907AE7">
        <w:rPr>
          <w:rFonts w:ascii="Aptos" w:hAnsi="Aptos"/>
        </w:rPr>
        <w:t>c</w:t>
      </w:r>
      <w:r w:rsidRPr="00907AE7">
        <w:rPr>
          <w:rFonts w:ascii="Aptos" w:hAnsi="Aptos"/>
        </w:rPr>
        <w:t>ity.</w:t>
      </w:r>
    </w:p>
    <w:p w14:paraId="50A73C63" w14:textId="707AE11A" w:rsidR="003F0DBA" w:rsidRPr="00907AE7" w:rsidRDefault="003F0DBA" w:rsidP="003F0DBA">
      <w:pPr>
        <w:pStyle w:val="Heading3"/>
        <w:rPr>
          <w:rFonts w:ascii="Aptos" w:hAnsi="Aptos"/>
        </w:rPr>
      </w:pPr>
      <w:bookmarkStart w:id="288" w:name="_Toc226653955"/>
      <w:r w:rsidRPr="00907AE7">
        <w:rPr>
          <w:rFonts w:ascii="Aptos" w:hAnsi="Aptos"/>
        </w:rPr>
        <w:lastRenderedPageBreak/>
        <w:t xml:space="preserve">10.12.030 </w:t>
      </w:r>
      <w:r w:rsidR="003C6AF0" w:rsidRPr="00907AE7">
        <w:rPr>
          <w:rFonts w:ascii="Aptos" w:hAnsi="Aptos"/>
        </w:rPr>
        <w:t>ENFORCEMENT PENALTIES</w:t>
      </w:r>
      <w:bookmarkEnd w:id="288"/>
    </w:p>
    <w:p w14:paraId="1F83775D" w14:textId="4B5DD02D" w:rsidR="00EA67F4" w:rsidRPr="00907AE7" w:rsidRDefault="003F0DBA" w:rsidP="003F0DBA">
      <w:pPr>
        <w:rPr>
          <w:rFonts w:ascii="Aptos" w:hAnsi="Aptos"/>
        </w:rPr>
      </w:pPr>
      <w:r w:rsidRPr="00907AE7">
        <w:rPr>
          <w:rFonts w:ascii="Aptos" w:hAnsi="Aptos"/>
        </w:rPr>
        <w:t>Violations may result in citations, towing, impoundment, and fines consistent with</w:t>
      </w:r>
      <w:r w:rsidR="006225E7">
        <w:rPr>
          <w:rFonts w:ascii="Aptos" w:hAnsi="Aptos"/>
        </w:rPr>
        <w:br/>
      </w:r>
      <w:r w:rsidRPr="00907AE7">
        <w:rPr>
          <w:rFonts w:ascii="Aptos" w:hAnsi="Aptos"/>
          <w:b/>
          <w:bCs/>
        </w:rPr>
        <w:t>Utah Code §</w:t>
      </w:r>
      <w:r w:rsidR="00D2042E" w:rsidRPr="00907AE7">
        <w:rPr>
          <w:rFonts w:ascii="Aptos" w:hAnsi="Aptos"/>
          <w:b/>
          <w:bCs/>
        </w:rPr>
        <w:t xml:space="preserve"> </w:t>
      </w:r>
      <w:r w:rsidRPr="00907AE7">
        <w:rPr>
          <w:rFonts w:ascii="Aptos" w:hAnsi="Aptos"/>
          <w:b/>
          <w:bCs/>
        </w:rPr>
        <w:t>41-6a-1401</w:t>
      </w:r>
      <w:r w:rsidRPr="00907AE7">
        <w:rPr>
          <w:rFonts w:ascii="Aptos" w:hAnsi="Aptos"/>
        </w:rPr>
        <w:t>.</w:t>
      </w:r>
    </w:p>
    <w:p w14:paraId="6F9D1467" w14:textId="28D7F9D8" w:rsidR="00EA67F4" w:rsidRPr="00907AE7" w:rsidRDefault="00EA67F4" w:rsidP="00EA67F4">
      <w:pPr>
        <w:pStyle w:val="Heading3"/>
        <w:rPr>
          <w:rFonts w:ascii="Aptos" w:hAnsi="Aptos"/>
        </w:rPr>
      </w:pPr>
      <w:bookmarkStart w:id="289" w:name="_Toc226653956"/>
      <w:r w:rsidRPr="00907AE7">
        <w:rPr>
          <w:rFonts w:ascii="Aptos" w:hAnsi="Aptos"/>
        </w:rPr>
        <w:t>10.12.050 UNLAWFUL PARKING</w:t>
      </w:r>
      <w:bookmarkEnd w:id="289"/>
    </w:p>
    <w:p w14:paraId="69B0BC70" w14:textId="71B7BE09" w:rsidR="00EA67F4" w:rsidRPr="00907AE7" w:rsidRDefault="00EA67F4" w:rsidP="00EA67F4">
      <w:pPr>
        <w:rPr>
          <w:rFonts w:ascii="Aptos" w:hAnsi="Aptos"/>
          <w:b/>
          <w:bCs/>
        </w:rPr>
      </w:pPr>
      <w:r w:rsidRPr="00907AE7">
        <w:rPr>
          <w:rFonts w:ascii="Aptos" w:hAnsi="Aptos"/>
          <w:b/>
          <w:bCs/>
        </w:rPr>
        <w:t>Parking at Curbs</w:t>
      </w:r>
    </w:p>
    <w:p w14:paraId="1A2F2CCA" w14:textId="6D0F4B46" w:rsidR="00EA67F4" w:rsidRPr="00907AE7" w:rsidRDefault="00EA67F4" w:rsidP="00EA67F4">
      <w:pPr>
        <w:pStyle w:val="ListParagraph"/>
        <w:numPr>
          <w:ilvl w:val="0"/>
          <w:numId w:val="725"/>
        </w:numPr>
        <w:contextualSpacing w:val="0"/>
        <w:rPr>
          <w:rFonts w:ascii="Aptos" w:hAnsi="Aptos"/>
        </w:rPr>
      </w:pPr>
      <w:r w:rsidRPr="00907AE7">
        <w:rPr>
          <w:rFonts w:ascii="Aptos" w:hAnsi="Aptos"/>
        </w:rPr>
        <w:t>Vehicles shall be parked parallel to the curb with the right-hand wheels within twelve (12) inches of the curb, except on one-way streets where parking on the left side is permitted.</w:t>
      </w:r>
    </w:p>
    <w:p w14:paraId="123C00CB" w14:textId="2F51B812" w:rsidR="00EA67F4" w:rsidRPr="00907AE7" w:rsidRDefault="00EA67F4" w:rsidP="00EA67F4">
      <w:pPr>
        <w:pStyle w:val="ListParagraph"/>
        <w:numPr>
          <w:ilvl w:val="0"/>
          <w:numId w:val="725"/>
        </w:numPr>
        <w:contextualSpacing w:val="0"/>
        <w:rPr>
          <w:rFonts w:ascii="Aptos" w:hAnsi="Aptos"/>
        </w:rPr>
      </w:pPr>
      <w:r w:rsidRPr="00907AE7">
        <w:rPr>
          <w:rFonts w:ascii="Aptos" w:hAnsi="Aptos"/>
        </w:rPr>
        <w:t>On streets designated for angle parking, vehicles shall be parked at the indicated angle.</w:t>
      </w:r>
    </w:p>
    <w:p w14:paraId="7F7DE7F8" w14:textId="4195EA7E" w:rsidR="00EA67F4" w:rsidRPr="00907AE7" w:rsidRDefault="00EA67F4" w:rsidP="00EA67F4">
      <w:pPr>
        <w:rPr>
          <w:rFonts w:ascii="Aptos" w:hAnsi="Aptos"/>
          <w:b/>
          <w:bCs/>
        </w:rPr>
      </w:pPr>
      <w:r w:rsidRPr="00907AE7">
        <w:rPr>
          <w:rFonts w:ascii="Aptos" w:hAnsi="Aptos"/>
          <w:b/>
          <w:bCs/>
        </w:rPr>
        <w:t>Vehicles for Sale and Peddling</w:t>
      </w:r>
    </w:p>
    <w:p w14:paraId="52551490" w14:textId="318FB77F" w:rsidR="00EA67F4" w:rsidRPr="00907AE7" w:rsidRDefault="00EA67F4" w:rsidP="00EA67F4">
      <w:pPr>
        <w:pStyle w:val="ListParagraph"/>
        <w:numPr>
          <w:ilvl w:val="0"/>
          <w:numId w:val="724"/>
        </w:numPr>
        <w:contextualSpacing w:val="0"/>
        <w:rPr>
          <w:rFonts w:ascii="Aptos" w:hAnsi="Aptos"/>
        </w:rPr>
      </w:pPr>
      <w:r w:rsidRPr="00907AE7">
        <w:rPr>
          <w:rFonts w:ascii="Aptos" w:hAnsi="Aptos"/>
        </w:rPr>
        <w:t>It is unlawful to park any vehicle on a public street for the purpose of displaying it for sale.</w:t>
      </w:r>
    </w:p>
    <w:p w14:paraId="75A9DA9E" w14:textId="55BF93A3" w:rsidR="00EA67F4" w:rsidRPr="00907AE7" w:rsidRDefault="00EA67F4" w:rsidP="00EA67F4">
      <w:pPr>
        <w:pStyle w:val="ListParagraph"/>
        <w:numPr>
          <w:ilvl w:val="0"/>
          <w:numId w:val="724"/>
        </w:numPr>
        <w:contextualSpacing w:val="0"/>
        <w:rPr>
          <w:rFonts w:ascii="Aptos" w:hAnsi="Aptos"/>
        </w:rPr>
      </w:pPr>
      <w:r w:rsidRPr="00907AE7">
        <w:rPr>
          <w:rFonts w:ascii="Aptos" w:hAnsi="Aptos"/>
        </w:rPr>
        <w:t>No person shall park any vehicle on a business street for the purpose of selling or peddling merchandise.</w:t>
      </w:r>
    </w:p>
    <w:p w14:paraId="57AF45E6" w14:textId="2F3D179C" w:rsidR="00EA67F4" w:rsidRPr="00907AE7" w:rsidRDefault="00EA67F4" w:rsidP="00EA67F4">
      <w:pPr>
        <w:rPr>
          <w:rFonts w:ascii="Aptos" w:hAnsi="Aptos"/>
          <w:b/>
          <w:bCs/>
        </w:rPr>
      </w:pPr>
      <w:r w:rsidRPr="00907AE7">
        <w:rPr>
          <w:rFonts w:ascii="Aptos" w:hAnsi="Aptos"/>
          <w:b/>
          <w:bCs/>
        </w:rPr>
        <w:t>Loading Zones</w:t>
      </w:r>
    </w:p>
    <w:p w14:paraId="3F167DDE" w14:textId="77260444" w:rsidR="00EA67F4" w:rsidRPr="00907AE7" w:rsidRDefault="00EA67F4" w:rsidP="00EA67F4">
      <w:pPr>
        <w:pStyle w:val="ListParagraph"/>
        <w:numPr>
          <w:ilvl w:val="0"/>
          <w:numId w:val="723"/>
        </w:numPr>
        <w:contextualSpacing w:val="0"/>
        <w:rPr>
          <w:rFonts w:ascii="Aptos" w:hAnsi="Aptos"/>
        </w:rPr>
      </w:pPr>
      <w:r w:rsidRPr="00907AE7">
        <w:rPr>
          <w:rFonts w:ascii="Aptos" w:hAnsi="Aptos"/>
        </w:rPr>
        <w:t>Passenger vehicles may not stand or park in a loading zone longer than necessary to load or unload passengers, not to exceed three (3) minutes.</w:t>
      </w:r>
    </w:p>
    <w:p w14:paraId="37966B7B" w14:textId="7E3CA229" w:rsidR="00EA67F4" w:rsidRPr="00907AE7" w:rsidRDefault="00EA67F4" w:rsidP="00EA67F4">
      <w:pPr>
        <w:pStyle w:val="ListParagraph"/>
        <w:numPr>
          <w:ilvl w:val="0"/>
          <w:numId w:val="723"/>
        </w:numPr>
        <w:contextualSpacing w:val="0"/>
        <w:rPr>
          <w:rFonts w:ascii="Aptos" w:hAnsi="Aptos"/>
        </w:rPr>
      </w:pPr>
      <w:r w:rsidRPr="00907AE7">
        <w:rPr>
          <w:rFonts w:ascii="Aptos" w:hAnsi="Aptos"/>
        </w:rPr>
        <w:t>Freight or delivery vehicles may not stand or park in a loading zone longer than necessary to load, unload, and deliver materials, not to exceed thirty (30) minutes.</w:t>
      </w:r>
    </w:p>
    <w:p w14:paraId="21DC8AA1" w14:textId="19C6E49A" w:rsidR="00EA67F4" w:rsidRPr="00907AE7" w:rsidRDefault="00EA67F4" w:rsidP="00EA67F4">
      <w:pPr>
        <w:pStyle w:val="ListParagraph"/>
        <w:numPr>
          <w:ilvl w:val="0"/>
          <w:numId w:val="723"/>
        </w:numPr>
        <w:contextualSpacing w:val="0"/>
        <w:rPr>
          <w:rFonts w:ascii="Aptos" w:hAnsi="Aptos"/>
        </w:rPr>
      </w:pPr>
      <w:r w:rsidRPr="00907AE7">
        <w:rPr>
          <w:rFonts w:ascii="Aptos" w:hAnsi="Aptos"/>
        </w:rPr>
        <w:t>Loading zones shall be designated by resolution of the city council and appropriately marked.</w:t>
      </w:r>
    </w:p>
    <w:p w14:paraId="4F3EFBC3" w14:textId="157A6499" w:rsidR="00EA67F4" w:rsidRPr="00907AE7" w:rsidRDefault="00EA67F4" w:rsidP="00EA67F4">
      <w:pPr>
        <w:rPr>
          <w:rFonts w:ascii="Aptos" w:hAnsi="Aptos"/>
          <w:b/>
          <w:bCs/>
        </w:rPr>
      </w:pPr>
      <w:r w:rsidRPr="00907AE7">
        <w:rPr>
          <w:rFonts w:ascii="Aptos" w:hAnsi="Aptos"/>
          <w:b/>
          <w:bCs/>
        </w:rPr>
        <w:t>Alleys</w:t>
      </w:r>
    </w:p>
    <w:p w14:paraId="340E8B32" w14:textId="21131307" w:rsidR="00EA67F4" w:rsidRPr="00907AE7" w:rsidRDefault="00EA67F4" w:rsidP="00EA67F4">
      <w:pPr>
        <w:pStyle w:val="ListParagraph"/>
        <w:numPr>
          <w:ilvl w:val="0"/>
          <w:numId w:val="722"/>
        </w:numPr>
        <w:contextualSpacing w:val="0"/>
        <w:rPr>
          <w:rFonts w:ascii="Aptos" w:hAnsi="Aptos"/>
        </w:rPr>
      </w:pPr>
      <w:r w:rsidRPr="00907AE7">
        <w:rPr>
          <w:rFonts w:ascii="Aptos" w:hAnsi="Aptos"/>
        </w:rPr>
        <w:t>No vehicle may be parked in an alley in a manner that leaves less than ten (10) feet of roadway available for free traffic movement.</w:t>
      </w:r>
    </w:p>
    <w:p w14:paraId="45F2E566" w14:textId="13720F70" w:rsidR="00EA67F4" w:rsidRPr="00907AE7" w:rsidRDefault="00EA67F4" w:rsidP="00EA67F4">
      <w:pPr>
        <w:pStyle w:val="ListParagraph"/>
        <w:numPr>
          <w:ilvl w:val="0"/>
          <w:numId w:val="722"/>
        </w:numPr>
        <w:contextualSpacing w:val="0"/>
        <w:rPr>
          <w:rFonts w:ascii="Aptos" w:hAnsi="Aptos"/>
        </w:rPr>
      </w:pPr>
      <w:r w:rsidRPr="00907AE7">
        <w:rPr>
          <w:rFonts w:ascii="Aptos" w:hAnsi="Aptos"/>
        </w:rPr>
        <w:t>No person shall stop or park a vehicle in an alley in a way that blocks access to any driveway or abutting property.</w:t>
      </w:r>
    </w:p>
    <w:p w14:paraId="452406E8" w14:textId="6165DB02" w:rsidR="00EA67F4" w:rsidRPr="00907AE7" w:rsidRDefault="00EA67F4" w:rsidP="00EA67F4">
      <w:pPr>
        <w:rPr>
          <w:rFonts w:ascii="Aptos" w:hAnsi="Aptos"/>
          <w:b/>
          <w:bCs/>
        </w:rPr>
      </w:pPr>
      <w:r w:rsidRPr="00907AE7">
        <w:rPr>
          <w:rFonts w:ascii="Aptos" w:hAnsi="Aptos"/>
          <w:b/>
          <w:bCs/>
        </w:rPr>
        <w:t>Overnight Parking in Parks</w:t>
      </w:r>
    </w:p>
    <w:p w14:paraId="672CC294" w14:textId="6F72A0B1" w:rsidR="00EA67F4" w:rsidRPr="00907AE7" w:rsidRDefault="00EA67F4" w:rsidP="00EA67F4">
      <w:pPr>
        <w:rPr>
          <w:rFonts w:ascii="Aptos" w:hAnsi="Aptos"/>
        </w:rPr>
      </w:pPr>
      <w:r w:rsidRPr="00907AE7">
        <w:rPr>
          <w:rFonts w:ascii="Aptos" w:hAnsi="Aptos"/>
        </w:rPr>
        <w:t>No vehicle shall be parked overnight on or within any city park or recreational area.</w:t>
      </w:r>
    </w:p>
    <w:p w14:paraId="3B31A772" w14:textId="7D90889D" w:rsidR="00EA67F4" w:rsidRPr="00907AE7" w:rsidRDefault="00EA67F4" w:rsidP="00EA67F4">
      <w:pPr>
        <w:rPr>
          <w:rFonts w:ascii="Aptos" w:hAnsi="Aptos"/>
          <w:b/>
          <w:bCs/>
        </w:rPr>
      </w:pPr>
      <w:r w:rsidRPr="00907AE7">
        <w:rPr>
          <w:rFonts w:ascii="Aptos" w:hAnsi="Aptos"/>
          <w:b/>
          <w:bCs/>
        </w:rPr>
        <w:t>Two-Hour Parking Zone</w:t>
      </w:r>
    </w:p>
    <w:p w14:paraId="1EEEA15C" w14:textId="3578E0D7" w:rsidR="00796CC0" w:rsidRDefault="00EA67F4" w:rsidP="00EA67F4">
      <w:pPr>
        <w:rPr>
          <w:rFonts w:ascii="Aptos" w:hAnsi="Aptos"/>
        </w:rPr>
      </w:pPr>
      <w:r w:rsidRPr="00907AE7">
        <w:rPr>
          <w:rFonts w:ascii="Aptos" w:hAnsi="Aptos"/>
        </w:rPr>
        <w:t>Parking is limited to two (2) hours on Main Street between 100 East on Center Street and 200 North on Main Street.</w:t>
      </w:r>
    </w:p>
    <w:p w14:paraId="7956679A" w14:textId="77777777" w:rsidR="00796CC0" w:rsidRDefault="00796CC0">
      <w:pPr>
        <w:spacing w:after="0"/>
        <w:rPr>
          <w:rFonts w:ascii="Aptos" w:hAnsi="Aptos"/>
        </w:rPr>
      </w:pPr>
      <w:r>
        <w:rPr>
          <w:rFonts w:ascii="Aptos" w:hAnsi="Aptos"/>
        </w:rPr>
        <w:br w:type="page"/>
      </w:r>
    </w:p>
    <w:p w14:paraId="7B131452" w14:textId="68C6CFAA" w:rsidR="00EA67F4" w:rsidRPr="00907AE7" w:rsidRDefault="00EA67F4" w:rsidP="00EA67F4">
      <w:pPr>
        <w:rPr>
          <w:rFonts w:ascii="Aptos" w:hAnsi="Aptos"/>
          <w:b/>
          <w:bCs/>
        </w:rPr>
      </w:pPr>
      <w:r w:rsidRPr="00907AE7">
        <w:rPr>
          <w:rFonts w:ascii="Aptos" w:hAnsi="Aptos"/>
          <w:b/>
          <w:bCs/>
        </w:rPr>
        <w:lastRenderedPageBreak/>
        <w:t>School Zone Parking Restrictions</w:t>
      </w:r>
    </w:p>
    <w:p w14:paraId="59054EDD" w14:textId="7663F46F" w:rsidR="00EA67F4" w:rsidRPr="00907AE7" w:rsidRDefault="00EA67F4" w:rsidP="00EA67F4">
      <w:pPr>
        <w:pStyle w:val="ListParagraph"/>
        <w:numPr>
          <w:ilvl w:val="0"/>
          <w:numId w:val="720"/>
        </w:numPr>
        <w:contextualSpacing w:val="0"/>
        <w:rPr>
          <w:rFonts w:ascii="Aptos" w:hAnsi="Aptos"/>
        </w:rPr>
      </w:pPr>
      <w:r w:rsidRPr="00907AE7">
        <w:rPr>
          <w:rFonts w:ascii="Aptos" w:hAnsi="Aptos"/>
        </w:rPr>
        <w:t>It is unlawful to park, stop, or leave a vehicle standing on the north side of 100 South Street between 100 West and 300 West, or on 200 West Street between Center Street and 100 South, during school pick-up and drop-off times at Panguitch Elementary School.</w:t>
      </w:r>
    </w:p>
    <w:p w14:paraId="4FBF4E83" w14:textId="2C21178D" w:rsidR="00EA67F4" w:rsidRPr="00907AE7" w:rsidRDefault="00EA67F4" w:rsidP="00EA67F4">
      <w:pPr>
        <w:pStyle w:val="ListParagraph"/>
        <w:numPr>
          <w:ilvl w:val="0"/>
          <w:numId w:val="720"/>
        </w:numPr>
        <w:contextualSpacing w:val="0"/>
        <w:rPr>
          <w:rFonts w:ascii="Aptos" w:hAnsi="Aptos"/>
        </w:rPr>
      </w:pPr>
      <w:r w:rsidRPr="00907AE7">
        <w:rPr>
          <w:rFonts w:ascii="Aptos" w:hAnsi="Aptos"/>
        </w:rPr>
        <w:t>Parking in these areas is permitted at all other times.</w:t>
      </w:r>
    </w:p>
    <w:p w14:paraId="7933D1F3" w14:textId="64FDC463" w:rsidR="00EA67F4" w:rsidRPr="00907AE7" w:rsidRDefault="00EA67F4" w:rsidP="00EA67F4">
      <w:pPr>
        <w:rPr>
          <w:rFonts w:ascii="Aptos" w:hAnsi="Aptos"/>
          <w:b/>
          <w:bCs/>
        </w:rPr>
      </w:pPr>
      <w:r w:rsidRPr="00907AE7">
        <w:rPr>
          <w:rFonts w:ascii="Aptos" w:hAnsi="Aptos"/>
          <w:b/>
          <w:bCs/>
        </w:rPr>
        <w:t>Penalty</w:t>
      </w:r>
    </w:p>
    <w:p w14:paraId="667F1BA4" w14:textId="540A59BA" w:rsidR="00EA67F4" w:rsidRPr="00907AE7" w:rsidRDefault="00EA67F4" w:rsidP="00EA67F4">
      <w:pPr>
        <w:rPr>
          <w:rFonts w:ascii="Aptos" w:hAnsi="Aptos"/>
        </w:rPr>
      </w:pPr>
      <w:r w:rsidRPr="00907AE7">
        <w:rPr>
          <w:rFonts w:ascii="Aptos" w:hAnsi="Aptos"/>
        </w:rPr>
        <w:t>Violations of this section are infractions and subject to parking fines as established by resolution of the city council.</w:t>
      </w:r>
    </w:p>
    <w:p w14:paraId="7F4E5365" w14:textId="45444104" w:rsidR="003F0DBA" w:rsidRPr="00907AE7" w:rsidRDefault="003F0DBA" w:rsidP="003F0DBA">
      <w:pPr>
        <w:pStyle w:val="Heading2"/>
        <w:rPr>
          <w:rFonts w:ascii="Aptos" w:hAnsi="Aptos"/>
        </w:rPr>
      </w:pPr>
      <w:bookmarkStart w:id="290" w:name="_Toc226653957"/>
      <w:r w:rsidRPr="00907AE7">
        <w:rPr>
          <w:rFonts w:ascii="Aptos" w:hAnsi="Aptos"/>
        </w:rPr>
        <w:t>CHAPTER 10.16 MISCELLANEOUS TRAFFIC REGULATIONS</w:t>
      </w:r>
      <w:bookmarkEnd w:id="290"/>
    </w:p>
    <w:p w14:paraId="7AE2441F" w14:textId="030D84BA" w:rsidR="003F0DBA" w:rsidRPr="00907AE7" w:rsidRDefault="003F0DBA" w:rsidP="003F0DBA">
      <w:pPr>
        <w:pStyle w:val="Heading3"/>
        <w:rPr>
          <w:rFonts w:ascii="Aptos" w:hAnsi="Aptos"/>
        </w:rPr>
      </w:pPr>
      <w:bookmarkStart w:id="291" w:name="_Toc226653958"/>
      <w:r w:rsidRPr="00907AE7">
        <w:rPr>
          <w:rFonts w:ascii="Aptos" w:hAnsi="Aptos"/>
        </w:rPr>
        <w:t xml:space="preserve">10.16.010 </w:t>
      </w:r>
      <w:r w:rsidR="003C6AF0" w:rsidRPr="00907AE7">
        <w:rPr>
          <w:rFonts w:ascii="Aptos" w:hAnsi="Aptos"/>
        </w:rPr>
        <w:t>SPEED LIMITS</w:t>
      </w:r>
      <w:bookmarkEnd w:id="291"/>
    </w:p>
    <w:p w14:paraId="51C188E9" w14:textId="4C441AC6" w:rsidR="003F0DBA" w:rsidRPr="00907AE7" w:rsidRDefault="003F0DBA" w:rsidP="003F0DBA">
      <w:pPr>
        <w:rPr>
          <w:rFonts w:ascii="Aptos" w:hAnsi="Aptos"/>
        </w:rPr>
      </w:pPr>
      <w:r w:rsidRPr="00907AE7">
        <w:rPr>
          <w:rFonts w:ascii="Aptos" w:hAnsi="Aptos"/>
        </w:rPr>
        <w:t xml:space="preserve">The </w:t>
      </w:r>
      <w:r w:rsidR="00FF4995" w:rsidRPr="00907AE7">
        <w:rPr>
          <w:rFonts w:ascii="Aptos" w:hAnsi="Aptos"/>
        </w:rPr>
        <w:t>c</w:t>
      </w:r>
      <w:r w:rsidRPr="00907AE7">
        <w:rPr>
          <w:rFonts w:ascii="Aptos" w:hAnsi="Aptos"/>
        </w:rPr>
        <w:t>ity may establish speed limits on streets and alleys consistent with</w:t>
      </w:r>
      <w:r w:rsidR="004D7DC9">
        <w:rPr>
          <w:rFonts w:ascii="Aptos" w:hAnsi="Aptos"/>
        </w:rPr>
        <w:br/>
      </w:r>
      <w:r w:rsidRPr="00907AE7">
        <w:rPr>
          <w:rFonts w:ascii="Aptos" w:hAnsi="Aptos"/>
          <w:b/>
          <w:bCs/>
        </w:rPr>
        <w:t>Utah Code §</w:t>
      </w:r>
      <w:r w:rsidR="00D2042E" w:rsidRPr="00907AE7">
        <w:rPr>
          <w:rFonts w:ascii="Aptos" w:hAnsi="Aptos"/>
          <w:b/>
          <w:bCs/>
        </w:rPr>
        <w:t xml:space="preserve"> </w:t>
      </w:r>
      <w:r w:rsidRPr="00907AE7">
        <w:rPr>
          <w:rFonts w:ascii="Aptos" w:hAnsi="Aptos"/>
          <w:b/>
          <w:bCs/>
        </w:rPr>
        <w:t>41-6a-601</w:t>
      </w:r>
      <w:r w:rsidRPr="00907AE7">
        <w:rPr>
          <w:rFonts w:ascii="Aptos" w:hAnsi="Aptos"/>
        </w:rPr>
        <w:t>.</w:t>
      </w:r>
    </w:p>
    <w:p w14:paraId="13E261A9" w14:textId="09C02459" w:rsidR="009E203E" w:rsidRPr="00907AE7" w:rsidRDefault="009E203E" w:rsidP="003F0DBA">
      <w:pPr>
        <w:rPr>
          <w:rFonts w:ascii="Aptos" w:hAnsi="Aptos"/>
        </w:rPr>
      </w:pPr>
      <w:r w:rsidRPr="00907AE7">
        <w:rPr>
          <w:rFonts w:ascii="Aptos" w:hAnsi="Aptos"/>
        </w:rPr>
        <w:t xml:space="preserve">The speed limit on all city streets shall be </w:t>
      </w:r>
      <w:r w:rsidRPr="00796CC0">
        <w:rPr>
          <w:rFonts w:ascii="Aptos" w:hAnsi="Aptos"/>
          <w:b/>
          <w:bCs/>
        </w:rPr>
        <w:t>25 miles per hour</w:t>
      </w:r>
      <w:r w:rsidRPr="00907AE7">
        <w:rPr>
          <w:rFonts w:ascii="Aptos" w:hAnsi="Aptos"/>
        </w:rPr>
        <w:t>.</w:t>
      </w:r>
    </w:p>
    <w:p w14:paraId="08AE291E" w14:textId="31C18592" w:rsidR="003F0DBA" w:rsidRPr="00907AE7" w:rsidRDefault="003F0DBA" w:rsidP="003F0DBA">
      <w:pPr>
        <w:pStyle w:val="Heading3"/>
        <w:rPr>
          <w:rFonts w:ascii="Aptos" w:hAnsi="Aptos"/>
        </w:rPr>
      </w:pPr>
      <w:bookmarkStart w:id="292" w:name="_Toc226653959"/>
      <w:r w:rsidRPr="00907AE7">
        <w:rPr>
          <w:rFonts w:ascii="Aptos" w:hAnsi="Aptos"/>
        </w:rPr>
        <w:t xml:space="preserve">10.16.020 </w:t>
      </w:r>
      <w:r w:rsidR="003C6AF0" w:rsidRPr="00907AE7">
        <w:rPr>
          <w:rFonts w:ascii="Aptos" w:hAnsi="Aptos"/>
        </w:rPr>
        <w:t>ONE-WAY STREETS AND TURN RESTRICTIONS</w:t>
      </w:r>
      <w:bookmarkEnd w:id="292"/>
    </w:p>
    <w:p w14:paraId="77906926" w14:textId="61B71FD3" w:rsidR="003F0DBA" w:rsidRPr="00907AE7" w:rsidRDefault="003F0DBA" w:rsidP="003F0DBA">
      <w:pPr>
        <w:rPr>
          <w:rFonts w:ascii="Aptos" w:hAnsi="Aptos"/>
        </w:rPr>
      </w:pPr>
      <w:r w:rsidRPr="00907AE7">
        <w:rPr>
          <w:rFonts w:ascii="Aptos" w:hAnsi="Aptos"/>
        </w:rPr>
        <w:t xml:space="preserve">The </w:t>
      </w:r>
      <w:r w:rsidR="00FF4995" w:rsidRPr="00907AE7">
        <w:rPr>
          <w:rFonts w:ascii="Aptos" w:hAnsi="Aptos"/>
        </w:rPr>
        <w:t>c</w:t>
      </w:r>
      <w:r w:rsidRPr="00907AE7">
        <w:rPr>
          <w:rFonts w:ascii="Aptos" w:hAnsi="Aptos"/>
        </w:rPr>
        <w:t>ity may designate one-way streets, restricted turns, and other traffic controls by ordinance or resolution.</w:t>
      </w:r>
    </w:p>
    <w:p w14:paraId="7A1EE0E5" w14:textId="12FAF813" w:rsidR="003F0DBA" w:rsidRPr="00907AE7" w:rsidRDefault="003F0DBA" w:rsidP="003F0DBA">
      <w:pPr>
        <w:pStyle w:val="Heading3"/>
        <w:rPr>
          <w:rFonts w:ascii="Aptos" w:hAnsi="Aptos"/>
        </w:rPr>
      </w:pPr>
      <w:bookmarkStart w:id="293" w:name="_Toc226653960"/>
      <w:r w:rsidRPr="00907AE7">
        <w:rPr>
          <w:rFonts w:ascii="Aptos" w:hAnsi="Aptos"/>
        </w:rPr>
        <w:t xml:space="preserve">10.16.030 </w:t>
      </w:r>
      <w:r w:rsidR="003C6AF0" w:rsidRPr="00907AE7">
        <w:rPr>
          <w:rFonts w:ascii="Aptos" w:hAnsi="Aptos"/>
        </w:rPr>
        <w:t>VEHICLE EQUIPMENT REQUIREMENTS</w:t>
      </w:r>
      <w:bookmarkEnd w:id="293"/>
    </w:p>
    <w:p w14:paraId="4D9750F5" w14:textId="39354959" w:rsidR="003F0DBA" w:rsidRPr="00907AE7" w:rsidRDefault="003F0DBA" w:rsidP="003F0DBA">
      <w:pPr>
        <w:rPr>
          <w:rFonts w:ascii="Aptos" w:hAnsi="Aptos"/>
        </w:rPr>
      </w:pPr>
      <w:r w:rsidRPr="00907AE7">
        <w:rPr>
          <w:rFonts w:ascii="Aptos" w:hAnsi="Aptos"/>
        </w:rPr>
        <w:t xml:space="preserve">All vehicles must comply with state safety and equipment requirements under </w:t>
      </w:r>
      <w:r w:rsidR="00796CC0">
        <w:rPr>
          <w:rFonts w:ascii="Aptos" w:hAnsi="Aptos"/>
        </w:rPr>
        <w:br/>
      </w:r>
      <w:r w:rsidRPr="00907AE7">
        <w:rPr>
          <w:rFonts w:ascii="Aptos" w:hAnsi="Aptos"/>
          <w:b/>
          <w:bCs/>
        </w:rPr>
        <w:t>Utah Code</w:t>
      </w:r>
      <w:r w:rsidR="00796CC0">
        <w:rPr>
          <w:rFonts w:ascii="Aptos" w:hAnsi="Aptos"/>
          <w:b/>
          <w:bCs/>
        </w:rPr>
        <w:t xml:space="preserve"> </w:t>
      </w:r>
      <w:r w:rsidRPr="00907AE7">
        <w:rPr>
          <w:rFonts w:ascii="Aptos" w:hAnsi="Aptos"/>
          <w:b/>
          <w:bCs/>
        </w:rPr>
        <w:t>§</w:t>
      </w:r>
      <w:r w:rsidR="00D2042E" w:rsidRPr="00907AE7">
        <w:rPr>
          <w:rFonts w:ascii="Aptos" w:hAnsi="Aptos"/>
          <w:b/>
          <w:bCs/>
        </w:rPr>
        <w:t xml:space="preserve"> </w:t>
      </w:r>
      <w:r w:rsidRPr="00907AE7">
        <w:rPr>
          <w:rFonts w:ascii="Aptos" w:hAnsi="Aptos"/>
          <w:b/>
          <w:bCs/>
        </w:rPr>
        <w:t>41-6a-1601 et seq</w:t>
      </w:r>
      <w:r w:rsidRPr="00907AE7">
        <w:rPr>
          <w:rFonts w:ascii="Aptos" w:hAnsi="Aptos"/>
        </w:rPr>
        <w:t>.</w:t>
      </w:r>
    </w:p>
    <w:p w14:paraId="29C56C22" w14:textId="71751694" w:rsidR="003F0DBA" w:rsidRPr="00907AE7" w:rsidRDefault="003F0DBA" w:rsidP="003F0DBA">
      <w:pPr>
        <w:pStyle w:val="Heading2"/>
        <w:rPr>
          <w:rFonts w:ascii="Aptos" w:hAnsi="Aptos"/>
        </w:rPr>
      </w:pPr>
      <w:bookmarkStart w:id="294" w:name="_Toc226653961"/>
      <w:r w:rsidRPr="00907AE7">
        <w:rPr>
          <w:rFonts w:ascii="Aptos" w:hAnsi="Aptos"/>
        </w:rPr>
        <w:t>CHAPTER 10.20 OFF-HIGHWAY VEHICLES (OHVs)</w:t>
      </w:r>
      <w:bookmarkEnd w:id="294"/>
    </w:p>
    <w:p w14:paraId="15D22115" w14:textId="2DE3E315" w:rsidR="003F0DBA" w:rsidRPr="00907AE7" w:rsidRDefault="003F0DBA" w:rsidP="003F0DBA">
      <w:pPr>
        <w:pStyle w:val="Heading3"/>
        <w:rPr>
          <w:rFonts w:ascii="Aptos" w:hAnsi="Aptos"/>
        </w:rPr>
      </w:pPr>
      <w:bookmarkStart w:id="295" w:name="_Toc226653962"/>
      <w:r w:rsidRPr="00907AE7">
        <w:rPr>
          <w:rFonts w:ascii="Aptos" w:hAnsi="Aptos"/>
        </w:rPr>
        <w:t xml:space="preserve">10.20.010 </w:t>
      </w:r>
      <w:r w:rsidR="003C6AF0" w:rsidRPr="00907AE7">
        <w:rPr>
          <w:rFonts w:ascii="Aptos" w:hAnsi="Aptos"/>
        </w:rPr>
        <w:t>DEFINITION</w:t>
      </w:r>
      <w:bookmarkEnd w:id="295"/>
    </w:p>
    <w:p w14:paraId="2D619B7B" w14:textId="0969D3A3" w:rsidR="003F0DBA" w:rsidRPr="00885C90" w:rsidRDefault="00885C90" w:rsidP="00885C90">
      <w:pPr>
        <w:pStyle w:val="ListParagraph"/>
        <w:numPr>
          <w:ilvl w:val="0"/>
          <w:numId w:val="893"/>
        </w:numPr>
        <w:rPr>
          <w:rFonts w:ascii="Aptos" w:hAnsi="Aptos"/>
        </w:rPr>
      </w:pPr>
      <w:r>
        <w:rPr>
          <w:rFonts w:ascii="Aptos" w:hAnsi="Aptos"/>
          <w:b/>
          <w:bCs/>
        </w:rPr>
        <w:t xml:space="preserve">“off-highway vehicle (OHV)” </w:t>
      </w:r>
      <w:r w:rsidRPr="00885C90">
        <w:rPr>
          <w:rFonts w:ascii="Aptos" w:hAnsi="Aptos"/>
        </w:rPr>
        <w:t>means a</w:t>
      </w:r>
      <w:r w:rsidR="003F0DBA" w:rsidRPr="00885C90">
        <w:rPr>
          <w:rFonts w:ascii="Aptos" w:hAnsi="Aptos"/>
        </w:rPr>
        <w:t>ny motorized vehicle designed for off-road use, including ATVs, UTVs, dirt bikes, snowmobiles</w:t>
      </w:r>
      <w:r w:rsidR="00851B24" w:rsidRPr="00885C90">
        <w:rPr>
          <w:rFonts w:ascii="Aptos" w:hAnsi="Aptos"/>
        </w:rPr>
        <w:t>, and golf carts</w:t>
      </w:r>
      <w:r w:rsidR="003F0DBA" w:rsidRPr="00885C90">
        <w:rPr>
          <w:rFonts w:ascii="Aptos" w:hAnsi="Aptos"/>
        </w:rPr>
        <w:t>.</w:t>
      </w:r>
    </w:p>
    <w:p w14:paraId="702E8220" w14:textId="7ECAA5B1" w:rsidR="003F0DBA" w:rsidRPr="00907AE7" w:rsidRDefault="003F0DBA" w:rsidP="003F0DBA">
      <w:pPr>
        <w:pStyle w:val="Heading3"/>
        <w:rPr>
          <w:rFonts w:ascii="Aptos" w:hAnsi="Aptos"/>
        </w:rPr>
      </w:pPr>
      <w:bookmarkStart w:id="296" w:name="_Toc226653963"/>
      <w:r w:rsidRPr="00907AE7">
        <w:rPr>
          <w:rFonts w:ascii="Aptos" w:hAnsi="Aptos"/>
        </w:rPr>
        <w:t xml:space="preserve">10.20.020 </w:t>
      </w:r>
      <w:r w:rsidR="003C6AF0" w:rsidRPr="00907AE7">
        <w:rPr>
          <w:rFonts w:ascii="Aptos" w:hAnsi="Aptos"/>
        </w:rPr>
        <w:t>OPERATION</w:t>
      </w:r>
      <w:bookmarkEnd w:id="296"/>
    </w:p>
    <w:p w14:paraId="45306421" w14:textId="77777777" w:rsidR="00EF35F9" w:rsidRDefault="00851B24" w:rsidP="003F0DBA">
      <w:pPr>
        <w:rPr>
          <w:rFonts w:ascii="Aptos" w:hAnsi="Aptos"/>
          <w:b/>
          <w:bCs/>
        </w:rPr>
      </w:pPr>
      <w:r w:rsidRPr="00907AE7">
        <w:rPr>
          <w:rFonts w:ascii="Aptos" w:hAnsi="Aptos"/>
          <w:b/>
          <w:bCs/>
        </w:rPr>
        <w:t>Designation of Streets</w:t>
      </w:r>
    </w:p>
    <w:p w14:paraId="7B270013" w14:textId="1C10A255" w:rsidR="003F0DBA" w:rsidRPr="00907AE7" w:rsidRDefault="00851B24" w:rsidP="003F0DBA">
      <w:pPr>
        <w:rPr>
          <w:rFonts w:ascii="Aptos" w:hAnsi="Aptos"/>
        </w:rPr>
      </w:pPr>
      <w:r w:rsidRPr="00907AE7">
        <w:rPr>
          <w:rFonts w:ascii="Aptos" w:hAnsi="Aptos"/>
        </w:rPr>
        <w:t xml:space="preserve">Pursuant to the authority granted to the City Council in Section </w:t>
      </w:r>
      <w:r w:rsidRPr="00907AE7">
        <w:rPr>
          <w:rFonts w:ascii="Aptos" w:hAnsi="Aptos"/>
          <w:b/>
          <w:bCs/>
        </w:rPr>
        <w:t>§</w:t>
      </w:r>
      <w:r w:rsidR="00D2042E" w:rsidRPr="00907AE7">
        <w:rPr>
          <w:rFonts w:ascii="Aptos" w:hAnsi="Aptos"/>
          <w:b/>
          <w:bCs/>
        </w:rPr>
        <w:t xml:space="preserve"> </w:t>
      </w:r>
      <w:r w:rsidRPr="00907AE7">
        <w:rPr>
          <w:rFonts w:ascii="Aptos" w:hAnsi="Aptos"/>
          <w:b/>
          <w:bCs/>
        </w:rPr>
        <w:t>41-22-10.5 et seq</w:t>
      </w:r>
      <w:r w:rsidRPr="00907AE7">
        <w:rPr>
          <w:rFonts w:ascii="Aptos" w:hAnsi="Aptos"/>
        </w:rPr>
        <w:t>, all Panguitch City Streets are hereby designated as off-highway vehicle routes to allow off-highway vehicle operators to gain direct access to or from a private or public area open for off-highway vehicle use, except for those routes which are specifically posted closed to off highway vehicle use.</w:t>
      </w:r>
    </w:p>
    <w:p w14:paraId="43017CA9" w14:textId="2D2FBACA" w:rsidR="003F0DBA" w:rsidRPr="00907AE7" w:rsidRDefault="003F0DBA" w:rsidP="003F0DBA">
      <w:pPr>
        <w:rPr>
          <w:rFonts w:ascii="Aptos" w:hAnsi="Aptos"/>
        </w:rPr>
      </w:pPr>
      <w:r w:rsidRPr="00907AE7">
        <w:rPr>
          <w:rFonts w:ascii="Aptos" w:hAnsi="Aptos"/>
        </w:rPr>
        <w:lastRenderedPageBreak/>
        <w:t xml:space="preserve">Operators must comply with all applicable safety equipment requirements and age restrictions under Utah Code </w:t>
      </w:r>
      <w:r w:rsidRPr="00907AE7">
        <w:rPr>
          <w:rFonts w:ascii="Aptos" w:hAnsi="Aptos"/>
          <w:b/>
          <w:bCs/>
        </w:rPr>
        <w:t>§</w:t>
      </w:r>
      <w:r w:rsidR="00D2042E" w:rsidRPr="00907AE7">
        <w:rPr>
          <w:rFonts w:ascii="Aptos" w:hAnsi="Aptos"/>
          <w:b/>
          <w:bCs/>
        </w:rPr>
        <w:t xml:space="preserve"> </w:t>
      </w:r>
      <w:r w:rsidRPr="00907AE7">
        <w:rPr>
          <w:rFonts w:ascii="Aptos" w:hAnsi="Aptos"/>
          <w:b/>
          <w:bCs/>
        </w:rPr>
        <w:t>41-22-1 et seq</w:t>
      </w:r>
      <w:r w:rsidRPr="00907AE7">
        <w:rPr>
          <w:rFonts w:ascii="Aptos" w:hAnsi="Aptos"/>
        </w:rPr>
        <w:t>.</w:t>
      </w:r>
    </w:p>
    <w:p w14:paraId="2B18435A" w14:textId="09B0393E" w:rsidR="003F0DBA" w:rsidRPr="00907AE7" w:rsidRDefault="003F0DBA" w:rsidP="003F0DBA">
      <w:pPr>
        <w:pStyle w:val="Heading3"/>
        <w:rPr>
          <w:rFonts w:ascii="Aptos" w:hAnsi="Aptos"/>
        </w:rPr>
      </w:pPr>
      <w:bookmarkStart w:id="297" w:name="_Toc226653964"/>
      <w:r w:rsidRPr="00907AE7">
        <w:rPr>
          <w:rFonts w:ascii="Aptos" w:hAnsi="Aptos"/>
        </w:rPr>
        <w:t xml:space="preserve">10.20.030 </w:t>
      </w:r>
      <w:r w:rsidR="003C6AF0" w:rsidRPr="00907AE7">
        <w:rPr>
          <w:rFonts w:ascii="Aptos" w:hAnsi="Aptos"/>
        </w:rPr>
        <w:t>PROHIBITED ACTS</w:t>
      </w:r>
      <w:bookmarkEnd w:id="297"/>
    </w:p>
    <w:p w14:paraId="1500A03A" w14:textId="60A91C85" w:rsidR="003F0DBA" w:rsidRPr="00907AE7" w:rsidRDefault="003F0DBA" w:rsidP="003F0DBA">
      <w:pPr>
        <w:rPr>
          <w:rFonts w:ascii="Aptos" w:hAnsi="Aptos"/>
        </w:rPr>
      </w:pPr>
      <w:r w:rsidRPr="00907AE7">
        <w:rPr>
          <w:rFonts w:ascii="Aptos" w:hAnsi="Aptos"/>
        </w:rPr>
        <w:t>OHVs are prohibited in parks, sidewalks, and other public areas not designated for OHV use.</w:t>
      </w:r>
    </w:p>
    <w:p w14:paraId="540F8525" w14:textId="68CE9A55" w:rsidR="003F0DBA" w:rsidRPr="00907AE7" w:rsidRDefault="003F0DBA" w:rsidP="003F0DBA">
      <w:pPr>
        <w:pStyle w:val="Heading3"/>
        <w:rPr>
          <w:rFonts w:ascii="Aptos" w:hAnsi="Aptos"/>
        </w:rPr>
      </w:pPr>
      <w:bookmarkStart w:id="298" w:name="_Toc226653965"/>
      <w:r w:rsidRPr="00907AE7">
        <w:rPr>
          <w:rFonts w:ascii="Aptos" w:hAnsi="Aptos"/>
        </w:rPr>
        <w:t xml:space="preserve">10.20.040 </w:t>
      </w:r>
      <w:r w:rsidR="003C6AF0" w:rsidRPr="00907AE7">
        <w:rPr>
          <w:rFonts w:ascii="Aptos" w:hAnsi="Aptos"/>
        </w:rPr>
        <w:t>ENFORCEMENT</w:t>
      </w:r>
      <w:bookmarkEnd w:id="298"/>
    </w:p>
    <w:p w14:paraId="36D71300" w14:textId="7273BF7E" w:rsidR="00D820E8" w:rsidRPr="00907AE7" w:rsidRDefault="003F0DBA" w:rsidP="003F0DBA">
      <w:pPr>
        <w:rPr>
          <w:rFonts w:ascii="Aptos" w:hAnsi="Aptos"/>
        </w:rPr>
      </w:pPr>
      <w:r w:rsidRPr="00907AE7">
        <w:rPr>
          <w:rFonts w:ascii="Aptos" w:hAnsi="Aptos"/>
        </w:rPr>
        <w:t>Violations are punishable by fines, confiscation of vehicles, and other penalties authorized by city ordinance.</w:t>
      </w:r>
    </w:p>
    <w:p w14:paraId="7D79E006" w14:textId="77777777" w:rsidR="00D820E8" w:rsidRPr="00907AE7" w:rsidRDefault="00D820E8" w:rsidP="00957744">
      <w:pPr>
        <w:rPr>
          <w:rFonts w:ascii="Aptos" w:hAnsi="Aptos"/>
        </w:rPr>
      </w:pPr>
    </w:p>
    <w:p w14:paraId="015E66B3" w14:textId="77777777" w:rsidR="00293316" w:rsidRPr="00907AE7" w:rsidRDefault="00293316" w:rsidP="00957744">
      <w:pPr>
        <w:rPr>
          <w:rFonts w:ascii="Aptos" w:hAnsi="Aptos"/>
        </w:rPr>
        <w:sectPr w:rsidR="00293316" w:rsidRPr="00907AE7" w:rsidSect="001B12EB">
          <w:footerReference w:type="default" r:id="rId24"/>
          <w:pgSz w:w="12240" w:h="15840"/>
          <w:pgMar w:top="1440" w:right="1440" w:bottom="1440" w:left="1440" w:header="720" w:footer="720" w:gutter="0"/>
          <w:pgNumType w:start="1"/>
          <w:cols w:space="720"/>
          <w:titlePg/>
          <w:docGrid w:linePitch="360"/>
        </w:sectPr>
      </w:pPr>
    </w:p>
    <w:p w14:paraId="0FEF58C4" w14:textId="77777777" w:rsidR="00B53072" w:rsidRPr="00907AE7" w:rsidRDefault="00B53072" w:rsidP="00957744">
      <w:pPr>
        <w:spacing w:before="2160" w:after="120"/>
        <w:jc w:val="center"/>
        <w:rPr>
          <w:rFonts w:ascii="Aptos" w:eastAsia="Times New Roman" w:hAnsi="Aptos"/>
          <w:bCs/>
          <w:sz w:val="72"/>
          <w:szCs w:val="52"/>
        </w:rPr>
      </w:pPr>
      <w:r w:rsidRPr="00907AE7">
        <w:rPr>
          <w:rFonts w:ascii="Aptos" w:eastAsia="Times New Roman" w:hAnsi="Aptos"/>
          <w:bCs/>
          <w:sz w:val="72"/>
          <w:szCs w:val="52"/>
        </w:rPr>
        <w:lastRenderedPageBreak/>
        <w:t>PANGUITCH CITY</w:t>
      </w:r>
    </w:p>
    <w:p w14:paraId="6C2D1431" w14:textId="77777777" w:rsidR="00B53072" w:rsidRPr="00907AE7" w:rsidRDefault="00B53072" w:rsidP="00957744">
      <w:pPr>
        <w:spacing w:before="120" w:after="1440"/>
        <w:jc w:val="center"/>
        <w:rPr>
          <w:rFonts w:ascii="Aptos" w:eastAsia="Times New Roman" w:hAnsi="Aptos"/>
          <w:bCs/>
          <w:sz w:val="40"/>
          <w:szCs w:val="32"/>
        </w:rPr>
      </w:pPr>
      <w:r w:rsidRPr="00907AE7">
        <w:rPr>
          <w:rFonts w:ascii="Aptos" w:eastAsia="Times New Roman" w:hAnsi="Aptos"/>
          <w:bCs/>
          <w:sz w:val="40"/>
          <w:szCs w:val="32"/>
        </w:rPr>
        <w:t>STATE OF UTAH</w:t>
      </w:r>
    </w:p>
    <w:p w14:paraId="6BC629A9" w14:textId="092990EC" w:rsidR="00FE0794" w:rsidRPr="00907AE7" w:rsidRDefault="00FE0794" w:rsidP="00957744">
      <w:pPr>
        <w:spacing w:after="0"/>
        <w:jc w:val="center"/>
        <w:rPr>
          <w:rFonts w:ascii="Aptos" w:eastAsia="Times New Roman" w:hAnsi="Aptos"/>
          <w:bCs/>
          <w:sz w:val="72"/>
          <w:szCs w:val="52"/>
        </w:rPr>
      </w:pPr>
      <w:r w:rsidRPr="00907AE7">
        <w:rPr>
          <w:rFonts w:ascii="Aptos" w:eastAsia="Times New Roman" w:hAnsi="Aptos"/>
          <w:bCs/>
          <w:sz w:val="40"/>
          <w:szCs w:val="32"/>
        </w:rPr>
        <w:t>TITLE 12 STREETS, SIDEWALKS,</w:t>
      </w:r>
      <w:r w:rsidR="000672FF" w:rsidRPr="00907AE7">
        <w:rPr>
          <w:rFonts w:ascii="Aptos" w:eastAsia="Times New Roman" w:hAnsi="Aptos"/>
          <w:bCs/>
          <w:sz w:val="40"/>
          <w:szCs w:val="32"/>
        </w:rPr>
        <w:br/>
      </w:r>
      <w:r w:rsidR="00A2293B" w:rsidRPr="00907AE7">
        <w:rPr>
          <w:rFonts w:ascii="Aptos" w:eastAsia="Times New Roman" w:hAnsi="Aptos"/>
          <w:bCs/>
          <w:sz w:val="40"/>
          <w:szCs w:val="32"/>
        </w:rPr>
        <w:t xml:space="preserve"> </w:t>
      </w:r>
      <w:r w:rsidR="000672FF" w:rsidRPr="00907AE7">
        <w:rPr>
          <w:rFonts w:ascii="Aptos" w:eastAsia="Times New Roman" w:hAnsi="Aptos"/>
          <w:bCs/>
          <w:sz w:val="40"/>
          <w:szCs w:val="32"/>
        </w:rPr>
        <w:t xml:space="preserve">RIGHTS-OF-WAY, </w:t>
      </w:r>
      <w:r w:rsidRPr="00907AE7">
        <w:rPr>
          <w:rFonts w:ascii="Aptos" w:eastAsia="Times New Roman" w:hAnsi="Aptos"/>
          <w:bCs/>
          <w:sz w:val="40"/>
          <w:szCs w:val="32"/>
        </w:rPr>
        <w:t>AND PUBLIC PLACES</w:t>
      </w:r>
    </w:p>
    <w:p w14:paraId="3574F74F" w14:textId="3C6BA0D7" w:rsidR="00B27A8F" w:rsidRPr="00907AE7" w:rsidRDefault="00B27A8F" w:rsidP="00957744">
      <w:pPr>
        <w:rPr>
          <w:rFonts w:ascii="Aptos" w:hAnsi="Aptos"/>
        </w:rPr>
      </w:pPr>
      <w:r w:rsidRPr="00907AE7">
        <w:rPr>
          <w:rFonts w:ascii="Aptos" w:hAnsi="Aptos"/>
        </w:rPr>
        <w:br w:type="page"/>
      </w:r>
    </w:p>
    <w:p w14:paraId="430EA5D8" w14:textId="72A43C92" w:rsidR="003F0DBA" w:rsidRPr="00907AE7" w:rsidRDefault="003F0DBA" w:rsidP="00FF4995">
      <w:pPr>
        <w:pStyle w:val="Heading1"/>
        <w:rPr>
          <w:rFonts w:ascii="Aptos" w:hAnsi="Aptos"/>
        </w:rPr>
      </w:pPr>
      <w:bookmarkStart w:id="299" w:name="_Toc226653966"/>
      <w:r w:rsidRPr="00907AE7">
        <w:rPr>
          <w:rFonts w:ascii="Aptos" w:hAnsi="Aptos"/>
        </w:rPr>
        <w:lastRenderedPageBreak/>
        <w:t>TITLE 12 STREETS, SIDEWALKS, AND PUBLIC PLACES</w:t>
      </w:r>
      <w:bookmarkEnd w:id="299"/>
    </w:p>
    <w:p w14:paraId="18785242" w14:textId="1C7A84AE" w:rsidR="00F45406" w:rsidRPr="00907AE7" w:rsidRDefault="003F0DBA" w:rsidP="00F45406">
      <w:pPr>
        <w:pStyle w:val="Heading2"/>
        <w:rPr>
          <w:rFonts w:ascii="Aptos" w:hAnsi="Aptos"/>
        </w:rPr>
      </w:pPr>
      <w:bookmarkStart w:id="300" w:name="_Toc226653967"/>
      <w:r w:rsidRPr="00907AE7">
        <w:rPr>
          <w:rFonts w:ascii="Aptos" w:hAnsi="Aptos"/>
        </w:rPr>
        <w:t>CHAPTER 12.04 CONSTRUCTION AND REPAIR OF STREETS AND SIDEWALKS</w:t>
      </w:r>
      <w:bookmarkEnd w:id="300"/>
    </w:p>
    <w:p w14:paraId="350794C5" w14:textId="3DE3FD1B" w:rsidR="003F0DBA" w:rsidRPr="00907AE7" w:rsidRDefault="003F0DBA" w:rsidP="003F0DBA">
      <w:pPr>
        <w:pStyle w:val="Heading3"/>
        <w:rPr>
          <w:rFonts w:ascii="Aptos" w:hAnsi="Aptos"/>
        </w:rPr>
      </w:pPr>
      <w:bookmarkStart w:id="301" w:name="_Toc226653968"/>
      <w:r w:rsidRPr="00907AE7">
        <w:rPr>
          <w:rFonts w:ascii="Aptos" w:hAnsi="Aptos"/>
        </w:rPr>
        <w:t xml:space="preserve">12.04.010 </w:t>
      </w:r>
      <w:r w:rsidR="009F1047" w:rsidRPr="00907AE7">
        <w:rPr>
          <w:rFonts w:ascii="Aptos" w:hAnsi="Aptos"/>
        </w:rPr>
        <w:t>CONSTRUCTION BY PERSONS</w:t>
      </w:r>
      <w:bookmarkEnd w:id="301"/>
    </w:p>
    <w:p w14:paraId="69598F65" w14:textId="4950350A" w:rsidR="003F0DBA" w:rsidRPr="00907AE7" w:rsidRDefault="003F0DBA" w:rsidP="003F0DBA">
      <w:pPr>
        <w:rPr>
          <w:rFonts w:ascii="Aptos" w:hAnsi="Aptos"/>
        </w:rPr>
      </w:pPr>
      <w:r w:rsidRPr="00907AE7">
        <w:rPr>
          <w:rFonts w:ascii="Aptos" w:hAnsi="Aptos"/>
        </w:rPr>
        <w:t>No person shall construct, repair, or alter any street, sidewalk, curb, or public right-of-way without complying with this chapter and obtaining all required permits.</w:t>
      </w:r>
    </w:p>
    <w:p w14:paraId="22F401F1" w14:textId="73B4B354" w:rsidR="003F0DBA" w:rsidRPr="00907AE7" w:rsidRDefault="003F0DBA" w:rsidP="003F0DBA">
      <w:pPr>
        <w:pStyle w:val="Heading3"/>
        <w:rPr>
          <w:rFonts w:ascii="Aptos" w:hAnsi="Aptos"/>
        </w:rPr>
      </w:pPr>
      <w:bookmarkStart w:id="302" w:name="_Toc226653969"/>
      <w:r w:rsidRPr="00907AE7">
        <w:rPr>
          <w:rFonts w:ascii="Aptos" w:hAnsi="Aptos"/>
        </w:rPr>
        <w:t xml:space="preserve">12.04.020 </w:t>
      </w:r>
      <w:r w:rsidR="009F1047" w:rsidRPr="00907AE7">
        <w:rPr>
          <w:rFonts w:ascii="Aptos" w:hAnsi="Aptos"/>
        </w:rPr>
        <w:t>PERMIT REQUIRED</w:t>
      </w:r>
      <w:bookmarkEnd w:id="302"/>
    </w:p>
    <w:p w14:paraId="134C2FBF" w14:textId="4F39F4A2" w:rsidR="003F0DBA" w:rsidRPr="00907AE7" w:rsidRDefault="003F0DBA" w:rsidP="008517C8">
      <w:pPr>
        <w:pStyle w:val="ListParagraph"/>
        <w:numPr>
          <w:ilvl w:val="0"/>
          <w:numId w:val="595"/>
        </w:numPr>
        <w:contextualSpacing w:val="0"/>
        <w:rPr>
          <w:rFonts w:ascii="Aptos" w:hAnsi="Aptos"/>
        </w:rPr>
      </w:pPr>
      <w:r w:rsidRPr="00907AE7">
        <w:rPr>
          <w:rFonts w:ascii="Aptos" w:hAnsi="Aptos"/>
        </w:rPr>
        <w:t xml:space="preserve">A permit issued by the </w:t>
      </w:r>
      <w:r w:rsidR="008517C8" w:rsidRPr="00907AE7">
        <w:rPr>
          <w:rFonts w:ascii="Aptos" w:hAnsi="Aptos"/>
        </w:rPr>
        <w:t>city council</w:t>
      </w:r>
      <w:r w:rsidRPr="00907AE7">
        <w:rPr>
          <w:rFonts w:ascii="Aptos" w:hAnsi="Aptos"/>
        </w:rPr>
        <w:t xml:space="preserve"> or designated official is required prior to construction or repair.</w:t>
      </w:r>
    </w:p>
    <w:p w14:paraId="15DFF2EB" w14:textId="7D6ABED8" w:rsidR="003F0DBA" w:rsidRPr="00907AE7" w:rsidRDefault="003F0DBA" w:rsidP="008517C8">
      <w:pPr>
        <w:pStyle w:val="ListParagraph"/>
        <w:numPr>
          <w:ilvl w:val="0"/>
          <w:numId w:val="595"/>
        </w:numPr>
        <w:contextualSpacing w:val="0"/>
        <w:rPr>
          <w:rFonts w:ascii="Aptos" w:hAnsi="Aptos"/>
        </w:rPr>
      </w:pPr>
      <w:r w:rsidRPr="00907AE7">
        <w:rPr>
          <w:rFonts w:ascii="Aptos" w:hAnsi="Aptos"/>
        </w:rPr>
        <w:t>Work must be supervised by a qualified contractor to ensure compliance with city standards.</w:t>
      </w:r>
    </w:p>
    <w:p w14:paraId="2D2028D8" w14:textId="00395C4B" w:rsidR="003F0DBA" w:rsidRPr="00907AE7" w:rsidRDefault="003F0DBA" w:rsidP="003F0DBA">
      <w:pPr>
        <w:pStyle w:val="Heading3"/>
        <w:rPr>
          <w:rFonts w:ascii="Aptos" w:hAnsi="Aptos"/>
        </w:rPr>
      </w:pPr>
      <w:bookmarkStart w:id="303" w:name="_Toc226653970"/>
      <w:r w:rsidRPr="00907AE7">
        <w:rPr>
          <w:rFonts w:ascii="Aptos" w:hAnsi="Aptos"/>
        </w:rPr>
        <w:t xml:space="preserve">12.04.030 </w:t>
      </w:r>
      <w:r w:rsidR="009F1047" w:rsidRPr="00907AE7">
        <w:rPr>
          <w:rFonts w:ascii="Aptos" w:hAnsi="Aptos"/>
        </w:rPr>
        <w:t>CONSTRUCTION OF DRIVEWAYS</w:t>
      </w:r>
      <w:bookmarkEnd w:id="303"/>
    </w:p>
    <w:p w14:paraId="5C90B9F9" w14:textId="6F3CDBFC" w:rsidR="003F0DBA" w:rsidRPr="00907AE7" w:rsidRDefault="008517C8" w:rsidP="008517C8">
      <w:pPr>
        <w:rPr>
          <w:rFonts w:ascii="Aptos" w:hAnsi="Aptos"/>
        </w:rPr>
      </w:pPr>
      <w:r w:rsidRPr="00907AE7">
        <w:rPr>
          <w:rFonts w:ascii="Aptos" w:hAnsi="Aptos"/>
        </w:rPr>
        <w:t xml:space="preserve">It shall be unlawful for any person to construct a driveway across a </w:t>
      </w:r>
      <w:r w:rsidR="0035672A" w:rsidRPr="00907AE7">
        <w:rPr>
          <w:rFonts w:ascii="Aptos" w:hAnsi="Aptos"/>
        </w:rPr>
        <w:t xml:space="preserve">city </w:t>
      </w:r>
      <w:r w:rsidRPr="00907AE7">
        <w:rPr>
          <w:rFonts w:ascii="Aptos" w:hAnsi="Aptos"/>
        </w:rPr>
        <w:t xml:space="preserve">sidewalk, or cut or change the construction of a </w:t>
      </w:r>
      <w:r w:rsidR="0035672A" w:rsidRPr="00907AE7">
        <w:rPr>
          <w:rFonts w:ascii="Aptos" w:hAnsi="Aptos"/>
        </w:rPr>
        <w:t xml:space="preserve">city </w:t>
      </w:r>
      <w:r w:rsidRPr="00907AE7">
        <w:rPr>
          <w:rFonts w:ascii="Aptos" w:hAnsi="Aptos"/>
        </w:rPr>
        <w:t xml:space="preserve">sidewalk, curb, or gutter without first obtaining </w:t>
      </w:r>
      <w:r w:rsidR="0035672A" w:rsidRPr="00907AE7">
        <w:rPr>
          <w:rFonts w:ascii="Aptos" w:hAnsi="Aptos"/>
        </w:rPr>
        <w:t>authorization from the</w:t>
      </w:r>
      <w:r w:rsidRPr="00907AE7">
        <w:rPr>
          <w:rFonts w:ascii="Aptos" w:hAnsi="Aptos"/>
        </w:rPr>
        <w:t xml:space="preserve"> </w:t>
      </w:r>
      <w:r w:rsidR="0035672A" w:rsidRPr="00907AE7">
        <w:rPr>
          <w:rFonts w:ascii="Aptos" w:hAnsi="Aptos"/>
        </w:rPr>
        <w:t>city</w:t>
      </w:r>
      <w:r w:rsidRPr="00907AE7">
        <w:rPr>
          <w:rFonts w:ascii="Aptos" w:hAnsi="Aptos"/>
        </w:rPr>
        <w:t xml:space="preserve"> to do so. The acceptance of such permit shall be deemed an agreement on the part of such person to construct said driveway in accordance with specifications furnished by the </w:t>
      </w:r>
      <w:r w:rsidR="0035672A" w:rsidRPr="00907AE7">
        <w:rPr>
          <w:rFonts w:ascii="Aptos" w:hAnsi="Aptos"/>
        </w:rPr>
        <w:t>city</w:t>
      </w:r>
      <w:r w:rsidRPr="00907AE7">
        <w:rPr>
          <w:rFonts w:ascii="Aptos" w:hAnsi="Aptos"/>
        </w:rPr>
        <w:t>.</w:t>
      </w:r>
    </w:p>
    <w:p w14:paraId="7B61FCAD" w14:textId="5D864DC3" w:rsidR="003F0DBA" w:rsidRPr="00907AE7" w:rsidRDefault="003F0DBA" w:rsidP="003F0DBA">
      <w:pPr>
        <w:pStyle w:val="Heading3"/>
        <w:rPr>
          <w:rFonts w:ascii="Aptos" w:hAnsi="Aptos"/>
        </w:rPr>
      </w:pPr>
      <w:bookmarkStart w:id="304" w:name="_Toc226653971"/>
      <w:r w:rsidRPr="00907AE7">
        <w:rPr>
          <w:rFonts w:ascii="Aptos" w:hAnsi="Aptos"/>
        </w:rPr>
        <w:t xml:space="preserve">12.04.040 </w:t>
      </w:r>
      <w:r w:rsidR="009F1047" w:rsidRPr="00907AE7">
        <w:rPr>
          <w:rFonts w:ascii="Aptos" w:hAnsi="Aptos"/>
        </w:rPr>
        <w:t>BUILDING MATERI</w:t>
      </w:r>
      <w:r w:rsidR="00F45406" w:rsidRPr="00907AE7">
        <w:rPr>
          <w:rFonts w:ascii="Aptos" w:hAnsi="Aptos"/>
        </w:rPr>
        <w:t>A</w:t>
      </w:r>
      <w:r w:rsidR="009F1047" w:rsidRPr="00907AE7">
        <w:rPr>
          <w:rFonts w:ascii="Aptos" w:hAnsi="Aptos"/>
        </w:rPr>
        <w:t xml:space="preserve">LS IN CITY </w:t>
      </w:r>
      <w:r w:rsidR="00474DDC">
        <w:rPr>
          <w:rFonts w:ascii="Aptos" w:hAnsi="Aptos"/>
        </w:rPr>
        <w:t>RIGHTS-OF-WAY</w:t>
      </w:r>
      <w:bookmarkEnd w:id="304"/>
    </w:p>
    <w:p w14:paraId="784AD143" w14:textId="18CC2A05" w:rsidR="003F0DBA" w:rsidRPr="00907AE7" w:rsidRDefault="003F0DBA" w:rsidP="0035672A">
      <w:pPr>
        <w:pStyle w:val="ListParagraph"/>
        <w:numPr>
          <w:ilvl w:val="0"/>
          <w:numId w:val="597"/>
        </w:numPr>
        <w:contextualSpacing w:val="0"/>
        <w:rPr>
          <w:rFonts w:ascii="Aptos" w:hAnsi="Aptos"/>
        </w:rPr>
      </w:pPr>
      <w:r w:rsidRPr="00907AE7">
        <w:rPr>
          <w:rFonts w:ascii="Aptos" w:hAnsi="Aptos"/>
        </w:rPr>
        <w:t>Materials such as dirt, gravel, concrete, or sand may not be stored or placed on public streets or sidewalks without a permit.</w:t>
      </w:r>
    </w:p>
    <w:p w14:paraId="7BAB6561" w14:textId="796E5552" w:rsidR="003F0DBA" w:rsidRPr="00907AE7" w:rsidRDefault="003F0DBA" w:rsidP="0035672A">
      <w:pPr>
        <w:pStyle w:val="ListParagraph"/>
        <w:numPr>
          <w:ilvl w:val="0"/>
          <w:numId w:val="597"/>
        </w:numPr>
        <w:contextualSpacing w:val="0"/>
        <w:rPr>
          <w:rFonts w:ascii="Aptos" w:hAnsi="Aptos"/>
        </w:rPr>
      </w:pPr>
      <w:r w:rsidRPr="00907AE7">
        <w:rPr>
          <w:rFonts w:ascii="Aptos" w:hAnsi="Aptos"/>
        </w:rPr>
        <w:t>The permit shall specify allowable quantities, duration, and safety precautions.</w:t>
      </w:r>
    </w:p>
    <w:p w14:paraId="06560CDF" w14:textId="2AF9D480" w:rsidR="003F0DBA" w:rsidRPr="00907AE7" w:rsidRDefault="003F0DBA" w:rsidP="003F0DBA">
      <w:pPr>
        <w:pStyle w:val="Heading3"/>
        <w:rPr>
          <w:rFonts w:ascii="Aptos" w:hAnsi="Aptos"/>
        </w:rPr>
      </w:pPr>
      <w:bookmarkStart w:id="305" w:name="_Toc226653972"/>
      <w:r w:rsidRPr="00907AE7">
        <w:rPr>
          <w:rFonts w:ascii="Aptos" w:hAnsi="Aptos"/>
        </w:rPr>
        <w:t xml:space="preserve">12.04.050 </w:t>
      </w:r>
      <w:r w:rsidR="008476A1" w:rsidRPr="00907AE7">
        <w:rPr>
          <w:rFonts w:ascii="Aptos" w:hAnsi="Aptos"/>
        </w:rPr>
        <w:t>PLACING OR MIXING SAND OR GRAVEL</w:t>
      </w:r>
      <w:r w:rsidRPr="00907AE7">
        <w:rPr>
          <w:rFonts w:ascii="Aptos" w:hAnsi="Aptos"/>
        </w:rPr>
        <w:t xml:space="preserve"> </w:t>
      </w:r>
      <w:r w:rsidR="008476A1" w:rsidRPr="00907AE7">
        <w:rPr>
          <w:rFonts w:ascii="Aptos" w:hAnsi="Aptos"/>
        </w:rPr>
        <w:t xml:space="preserve">IN CITY </w:t>
      </w:r>
      <w:r w:rsidR="00474DDC">
        <w:rPr>
          <w:rFonts w:ascii="Aptos" w:hAnsi="Aptos"/>
        </w:rPr>
        <w:t>RIGHTS-OF-WAY</w:t>
      </w:r>
      <w:bookmarkEnd w:id="305"/>
    </w:p>
    <w:p w14:paraId="476F62B4" w14:textId="606039F0" w:rsidR="003F0DBA" w:rsidRPr="00907AE7" w:rsidRDefault="003F0DBA" w:rsidP="0035672A">
      <w:pPr>
        <w:pStyle w:val="ListParagraph"/>
        <w:numPr>
          <w:ilvl w:val="0"/>
          <w:numId w:val="598"/>
        </w:numPr>
        <w:contextualSpacing w:val="0"/>
        <w:rPr>
          <w:rFonts w:ascii="Aptos" w:hAnsi="Aptos"/>
        </w:rPr>
      </w:pPr>
      <w:r w:rsidRPr="00907AE7">
        <w:rPr>
          <w:rFonts w:ascii="Aptos" w:hAnsi="Aptos"/>
        </w:rPr>
        <w:t>Mixing or placing construction materials on paved streets or sidewalks is prohibited without prior approval.</w:t>
      </w:r>
    </w:p>
    <w:p w14:paraId="51A7825D" w14:textId="2C94B7E9" w:rsidR="003F0DBA" w:rsidRPr="00907AE7" w:rsidRDefault="003F0DBA" w:rsidP="0035672A">
      <w:pPr>
        <w:pStyle w:val="ListParagraph"/>
        <w:numPr>
          <w:ilvl w:val="0"/>
          <w:numId w:val="598"/>
        </w:numPr>
        <w:contextualSpacing w:val="0"/>
        <w:rPr>
          <w:rFonts w:ascii="Aptos" w:hAnsi="Aptos"/>
        </w:rPr>
      </w:pPr>
      <w:r w:rsidRPr="00907AE7">
        <w:rPr>
          <w:rFonts w:ascii="Aptos" w:hAnsi="Aptos"/>
        </w:rPr>
        <w:t>All debris must be removed promptly to prevent hazards to pedestrians or vehicles.</w:t>
      </w:r>
    </w:p>
    <w:p w14:paraId="345FD559" w14:textId="1579EE4B" w:rsidR="003F0DBA" w:rsidRPr="00907AE7" w:rsidRDefault="003F0DBA" w:rsidP="003F0DBA">
      <w:pPr>
        <w:pStyle w:val="Heading3"/>
        <w:rPr>
          <w:rFonts w:ascii="Aptos" w:hAnsi="Aptos"/>
        </w:rPr>
      </w:pPr>
      <w:bookmarkStart w:id="306" w:name="_Toc226653973"/>
      <w:r w:rsidRPr="00907AE7">
        <w:rPr>
          <w:rFonts w:ascii="Aptos" w:hAnsi="Aptos"/>
        </w:rPr>
        <w:t xml:space="preserve">12.04.060 </w:t>
      </w:r>
      <w:r w:rsidR="008476A1" w:rsidRPr="00907AE7">
        <w:rPr>
          <w:rFonts w:ascii="Aptos" w:hAnsi="Aptos"/>
        </w:rPr>
        <w:t>OVERFLOWING OF WATER ON PUBLIC PROPERTY</w:t>
      </w:r>
      <w:bookmarkEnd w:id="306"/>
    </w:p>
    <w:p w14:paraId="2027E2D1" w14:textId="3DEA65AA" w:rsidR="003F0DBA" w:rsidRPr="00907AE7" w:rsidRDefault="003F0DBA" w:rsidP="0035672A">
      <w:pPr>
        <w:pStyle w:val="ListParagraph"/>
        <w:numPr>
          <w:ilvl w:val="0"/>
          <w:numId w:val="599"/>
        </w:numPr>
        <w:contextualSpacing w:val="0"/>
        <w:rPr>
          <w:rFonts w:ascii="Aptos" w:hAnsi="Aptos"/>
        </w:rPr>
      </w:pPr>
      <w:r w:rsidRPr="00907AE7">
        <w:rPr>
          <w:rFonts w:ascii="Aptos" w:hAnsi="Aptos"/>
        </w:rPr>
        <w:t>Property owners or contractors must ensure that water, irrigation, or other liquids do not overflow onto public streets or sidewalks.</w:t>
      </w:r>
    </w:p>
    <w:p w14:paraId="3536B391" w14:textId="19E87B84" w:rsidR="0035672A" w:rsidRPr="00582351" w:rsidRDefault="003F0DBA" w:rsidP="00582351">
      <w:pPr>
        <w:pStyle w:val="ListParagraph"/>
        <w:numPr>
          <w:ilvl w:val="0"/>
          <w:numId w:val="599"/>
        </w:numPr>
        <w:spacing w:after="0"/>
        <w:contextualSpacing w:val="0"/>
        <w:rPr>
          <w:rFonts w:ascii="Aptos" w:hAnsi="Aptos"/>
        </w:rPr>
      </w:pPr>
      <w:r w:rsidRPr="00582351">
        <w:rPr>
          <w:rFonts w:ascii="Aptos" w:hAnsi="Aptos"/>
        </w:rPr>
        <w:t xml:space="preserve">The </w:t>
      </w:r>
      <w:r w:rsidR="0035672A" w:rsidRPr="00582351">
        <w:rPr>
          <w:rFonts w:ascii="Aptos" w:hAnsi="Aptos"/>
        </w:rPr>
        <w:t>c</w:t>
      </w:r>
      <w:r w:rsidRPr="00582351">
        <w:rPr>
          <w:rFonts w:ascii="Aptos" w:hAnsi="Aptos"/>
        </w:rPr>
        <w:t>ity may order abatement or repair if public safety is threatened.</w:t>
      </w:r>
      <w:r w:rsidR="0035672A" w:rsidRPr="00582351">
        <w:rPr>
          <w:rFonts w:ascii="Aptos" w:hAnsi="Aptos"/>
        </w:rPr>
        <w:br w:type="page"/>
      </w:r>
    </w:p>
    <w:p w14:paraId="27C21989" w14:textId="56E046AB" w:rsidR="003F0DBA" w:rsidRPr="00907AE7" w:rsidRDefault="003F0DBA" w:rsidP="003F0DBA">
      <w:pPr>
        <w:pStyle w:val="Heading3"/>
        <w:rPr>
          <w:rFonts w:ascii="Aptos" w:hAnsi="Aptos"/>
        </w:rPr>
      </w:pPr>
      <w:bookmarkStart w:id="307" w:name="_Toc226653974"/>
      <w:r w:rsidRPr="00907AE7">
        <w:rPr>
          <w:rFonts w:ascii="Aptos" w:hAnsi="Aptos"/>
        </w:rPr>
        <w:lastRenderedPageBreak/>
        <w:t xml:space="preserve">12.04.070 </w:t>
      </w:r>
      <w:r w:rsidR="008476A1" w:rsidRPr="00907AE7">
        <w:rPr>
          <w:rFonts w:ascii="Aptos" w:hAnsi="Aptos"/>
        </w:rPr>
        <w:t>IRRIGATION DITCHES ACROSS SIDEWALKS</w:t>
      </w:r>
      <w:bookmarkEnd w:id="307"/>
    </w:p>
    <w:p w14:paraId="132F2B3F" w14:textId="1A22753D" w:rsidR="003F0DBA" w:rsidRPr="00907AE7" w:rsidRDefault="003F0DBA" w:rsidP="0035672A">
      <w:pPr>
        <w:pStyle w:val="ListParagraph"/>
        <w:numPr>
          <w:ilvl w:val="0"/>
          <w:numId w:val="600"/>
        </w:numPr>
        <w:contextualSpacing w:val="0"/>
        <w:rPr>
          <w:rFonts w:ascii="Aptos" w:hAnsi="Aptos"/>
        </w:rPr>
      </w:pPr>
      <w:r w:rsidRPr="00907AE7">
        <w:rPr>
          <w:rFonts w:ascii="Aptos" w:hAnsi="Aptos"/>
        </w:rPr>
        <w:t>Irrigation ditches crossing sidewalks must be properly culverted or bridged.</w:t>
      </w:r>
    </w:p>
    <w:p w14:paraId="352E4279" w14:textId="29D95C53" w:rsidR="003F0DBA" w:rsidRPr="00907AE7" w:rsidRDefault="003F0DBA" w:rsidP="0035672A">
      <w:pPr>
        <w:pStyle w:val="ListParagraph"/>
        <w:numPr>
          <w:ilvl w:val="0"/>
          <w:numId w:val="600"/>
        </w:numPr>
        <w:contextualSpacing w:val="0"/>
        <w:rPr>
          <w:rFonts w:ascii="Aptos" w:hAnsi="Aptos"/>
        </w:rPr>
      </w:pPr>
      <w:r w:rsidRPr="00907AE7">
        <w:rPr>
          <w:rFonts w:ascii="Aptos" w:hAnsi="Aptos"/>
        </w:rPr>
        <w:t xml:space="preserve">Permits are required for installation or modification, and work must comply with </w:t>
      </w:r>
      <w:r w:rsidR="0035672A" w:rsidRPr="00907AE7">
        <w:rPr>
          <w:rFonts w:ascii="Aptos" w:hAnsi="Aptos"/>
        </w:rPr>
        <w:t>c</w:t>
      </w:r>
      <w:r w:rsidRPr="00907AE7">
        <w:rPr>
          <w:rFonts w:ascii="Aptos" w:hAnsi="Aptos"/>
        </w:rPr>
        <w:t>ity design standards.</w:t>
      </w:r>
    </w:p>
    <w:p w14:paraId="3327F6E3" w14:textId="01C81784" w:rsidR="003F0DBA" w:rsidRPr="00907AE7" w:rsidRDefault="003F0DBA" w:rsidP="003F0DBA">
      <w:pPr>
        <w:pStyle w:val="Heading3"/>
        <w:rPr>
          <w:rFonts w:ascii="Aptos" w:hAnsi="Aptos"/>
        </w:rPr>
      </w:pPr>
      <w:bookmarkStart w:id="308" w:name="_Toc226653975"/>
      <w:r w:rsidRPr="00907AE7">
        <w:rPr>
          <w:rFonts w:ascii="Aptos" w:hAnsi="Aptos"/>
        </w:rPr>
        <w:t xml:space="preserve">12.04.080 </w:t>
      </w:r>
      <w:r w:rsidR="008476A1" w:rsidRPr="00907AE7">
        <w:rPr>
          <w:rFonts w:ascii="Aptos" w:hAnsi="Aptos"/>
        </w:rPr>
        <w:t>REMOVAL OF SOD OR EARTH FROM STREETS OR OTHER PUBLIC PROPERTY</w:t>
      </w:r>
      <w:bookmarkEnd w:id="308"/>
    </w:p>
    <w:p w14:paraId="25398C33" w14:textId="5365D9B7" w:rsidR="003F0DBA" w:rsidRPr="00907AE7" w:rsidRDefault="003F0DBA" w:rsidP="0035672A">
      <w:pPr>
        <w:pStyle w:val="ListParagraph"/>
        <w:numPr>
          <w:ilvl w:val="0"/>
          <w:numId w:val="601"/>
        </w:numPr>
        <w:contextualSpacing w:val="0"/>
        <w:rPr>
          <w:rFonts w:ascii="Aptos" w:hAnsi="Aptos"/>
        </w:rPr>
      </w:pPr>
      <w:r w:rsidRPr="00907AE7">
        <w:rPr>
          <w:rFonts w:ascii="Aptos" w:hAnsi="Aptos"/>
        </w:rPr>
        <w:t>Removal or excavation of earth, sod, or other materials from public streets, alleys, or property is prohibited without prior approval.</w:t>
      </w:r>
    </w:p>
    <w:p w14:paraId="23D4BBF7" w14:textId="3A47110C" w:rsidR="003F0DBA" w:rsidRPr="00907AE7" w:rsidRDefault="003F0DBA" w:rsidP="0035672A">
      <w:pPr>
        <w:pStyle w:val="ListParagraph"/>
        <w:numPr>
          <w:ilvl w:val="0"/>
          <w:numId w:val="601"/>
        </w:numPr>
        <w:contextualSpacing w:val="0"/>
        <w:rPr>
          <w:rFonts w:ascii="Aptos" w:hAnsi="Aptos"/>
        </w:rPr>
      </w:pPr>
      <w:r w:rsidRPr="00907AE7">
        <w:rPr>
          <w:rFonts w:ascii="Aptos" w:hAnsi="Aptos"/>
        </w:rPr>
        <w:t>Unauthorized removal may result in fines and restoration orders.</w:t>
      </w:r>
    </w:p>
    <w:p w14:paraId="1463B9E9" w14:textId="07808E6C" w:rsidR="003F0DBA" w:rsidRPr="00907AE7" w:rsidRDefault="003F0DBA" w:rsidP="003F0DBA">
      <w:pPr>
        <w:pStyle w:val="Heading3"/>
        <w:rPr>
          <w:rFonts w:ascii="Aptos" w:hAnsi="Aptos"/>
        </w:rPr>
      </w:pPr>
      <w:bookmarkStart w:id="309" w:name="_Toc226653976"/>
      <w:r w:rsidRPr="00907AE7">
        <w:rPr>
          <w:rFonts w:ascii="Aptos" w:hAnsi="Aptos"/>
        </w:rPr>
        <w:t xml:space="preserve">12.04.090 </w:t>
      </w:r>
      <w:r w:rsidR="008476A1" w:rsidRPr="00907AE7">
        <w:rPr>
          <w:rFonts w:ascii="Aptos" w:hAnsi="Aptos"/>
        </w:rPr>
        <w:t>SETBACKS</w:t>
      </w:r>
      <w:bookmarkEnd w:id="309"/>
    </w:p>
    <w:p w14:paraId="34EFA6BB" w14:textId="18DD31EF" w:rsidR="003F0DBA" w:rsidRPr="00907AE7" w:rsidRDefault="003F0DBA" w:rsidP="0035672A">
      <w:pPr>
        <w:pStyle w:val="ListParagraph"/>
        <w:numPr>
          <w:ilvl w:val="0"/>
          <w:numId w:val="602"/>
        </w:numPr>
        <w:contextualSpacing w:val="0"/>
        <w:rPr>
          <w:rFonts w:ascii="Aptos" w:hAnsi="Aptos"/>
        </w:rPr>
      </w:pPr>
      <w:r w:rsidRPr="00907AE7">
        <w:rPr>
          <w:rFonts w:ascii="Aptos" w:hAnsi="Aptos"/>
        </w:rPr>
        <w:t>Construction adjacent to streets or sidewalks must maintain the setbacks established in the city zoning ordinance (</w:t>
      </w:r>
      <w:r w:rsidRPr="00907AE7">
        <w:rPr>
          <w:rFonts w:ascii="Aptos" w:hAnsi="Aptos"/>
          <w:b/>
          <w:bCs/>
        </w:rPr>
        <w:t>see Title 17 Zoning</w:t>
      </w:r>
      <w:r w:rsidRPr="00907AE7">
        <w:rPr>
          <w:rFonts w:ascii="Aptos" w:hAnsi="Aptos"/>
        </w:rPr>
        <w:t>).</w:t>
      </w:r>
    </w:p>
    <w:p w14:paraId="0A1E8DA6" w14:textId="68DC12A5" w:rsidR="00B27A8F" w:rsidRPr="00907AE7" w:rsidRDefault="003F0DBA" w:rsidP="0035672A">
      <w:pPr>
        <w:pStyle w:val="ListParagraph"/>
        <w:numPr>
          <w:ilvl w:val="0"/>
          <w:numId w:val="602"/>
        </w:numPr>
        <w:contextualSpacing w:val="0"/>
        <w:rPr>
          <w:rFonts w:ascii="Aptos" w:hAnsi="Aptos"/>
        </w:rPr>
      </w:pPr>
      <w:r w:rsidRPr="00907AE7">
        <w:rPr>
          <w:rFonts w:ascii="Aptos" w:hAnsi="Aptos"/>
        </w:rPr>
        <w:t>Encroachments without permit may be subject to removal or mitigation at the property owner’s expense.</w:t>
      </w:r>
    </w:p>
    <w:p w14:paraId="54CE1A2E" w14:textId="6307FA9E" w:rsidR="00F45406" w:rsidRPr="00907AE7" w:rsidRDefault="00F45406" w:rsidP="00F45406">
      <w:pPr>
        <w:pStyle w:val="Heading3"/>
        <w:rPr>
          <w:rFonts w:ascii="Aptos" w:hAnsi="Aptos"/>
        </w:rPr>
      </w:pPr>
      <w:bookmarkStart w:id="310" w:name="_Toc226653977"/>
      <w:r w:rsidRPr="00907AE7">
        <w:rPr>
          <w:rFonts w:ascii="Aptos" w:hAnsi="Aptos"/>
        </w:rPr>
        <w:t>12.04.100 RIGHT-OF-WAY PERMITS</w:t>
      </w:r>
      <w:bookmarkEnd w:id="310"/>
    </w:p>
    <w:p w14:paraId="73D97BC3" w14:textId="77777777" w:rsidR="00F45406" w:rsidRPr="00907AE7" w:rsidRDefault="00F45406" w:rsidP="00F45406">
      <w:pPr>
        <w:rPr>
          <w:rFonts w:ascii="Aptos" w:hAnsi="Aptos"/>
          <w:b/>
          <w:bCs/>
        </w:rPr>
      </w:pPr>
      <w:r w:rsidRPr="00907AE7">
        <w:rPr>
          <w:rFonts w:ascii="Aptos" w:hAnsi="Aptos"/>
          <w:b/>
          <w:bCs/>
        </w:rPr>
        <w:t>Definitions</w:t>
      </w:r>
    </w:p>
    <w:p w14:paraId="7ED76246" w14:textId="6789BAD6" w:rsidR="00582351" w:rsidRPr="00BF575B" w:rsidRDefault="00582351" w:rsidP="00582351">
      <w:pPr>
        <w:pStyle w:val="ListParagraph"/>
        <w:numPr>
          <w:ilvl w:val="0"/>
          <w:numId w:val="716"/>
        </w:numPr>
        <w:contextualSpacing w:val="0"/>
        <w:rPr>
          <w:rFonts w:ascii="Aptos" w:hAnsi="Aptos"/>
          <w:bCs/>
        </w:rPr>
      </w:pPr>
      <w:r w:rsidRPr="00582351">
        <w:rPr>
          <w:rFonts w:ascii="Aptos" w:hAnsi="Aptos"/>
          <w:b/>
        </w:rPr>
        <w:t xml:space="preserve">“right-of-way (ROW)” </w:t>
      </w:r>
      <w:r w:rsidRPr="00BF575B">
        <w:rPr>
          <w:rFonts w:ascii="Aptos" w:hAnsi="Aptos"/>
          <w:bCs/>
        </w:rPr>
        <w:t>means the area of public property designated for vehicular and pedestrian traffic, utility infrastructure, and public amenities.</w:t>
      </w:r>
    </w:p>
    <w:p w14:paraId="27E2135D" w14:textId="77777777" w:rsidR="00582351" w:rsidRPr="00BF575B" w:rsidRDefault="00582351" w:rsidP="00582351">
      <w:pPr>
        <w:pStyle w:val="ListParagraph"/>
        <w:numPr>
          <w:ilvl w:val="1"/>
          <w:numId w:val="716"/>
        </w:numPr>
        <w:contextualSpacing w:val="0"/>
        <w:rPr>
          <w:rFonts w:ascii="Aptos" w:hAnsi="Aptos"/>
          <w:bCs/>
        </w:rPr>
      </w:pPr>
      <w:r w:rsidRPr="00582351">
        <w:rPr>
          <w:rFonts w:ascii="Aptos" w:hAnsi="Aptos"/>
          <w:b/>
        </w:rPr>
        <w:t>“ownership”</w:t>
      </w:r>
      <w:r w:rsidRPr="00BF575B">
        <w:rPr>
          <w:rFonts w:ascii="Aptos" w:hAnsi="Aptos"/>
          <w:bCs/>
        </w:rPr>
        <w:t xml:space="preserve"> means the city will retain ownership of all rights-of-ways and may use any or all portions of the right-of-way at any time for public purposes.</w:t>
      </w:r>
    </w:p>
    <w:p w14:paraId="270D9B0C" w14:textId="77777777" w:rsidR="00582351" w:rsidRPr="00BF575B" w:rsidRDefault="00582351" w:rsidP="00582351">
      <w:pPr>
        <w:pStyle w:val="ListParagraph"/>
        <w:numPr>
          <w:ilvl w:val="1"/>
          <w:numId w:val="716"/>
        </w:numPr>
        <w:contextualSpacing w:val="0"/>
        <w:rPr>
          <w:rFonts w:ascii="Aptos" w:hAnsi="Aptos"/>
          <w:bCs/>
        </w:rPr>
      </w:pPr>
      <w:r w:rsidRPr="00582351">
        <w:rPr>
          <w:rFonts w:ascii="Aptos" w:hAnsi="Aptos"/>
          <w:b/>
        </w:rPr>
        <w:t>“permit”</w:t>
      </w:r>
      <w:r w:rsidRPr="00BF575B">
        <w:rPr>
          <w:rFonts w:ascii="Aptos" w:hAnsi="Aptos"/>
          <w:bCs/>
        </w:rPr>
        <w:t xml:space="preserve"> means the authorization granted by the city to individuals or entities for temporary use of the right-of-way.</w:t>
      </w:r>
    </w:p>
    <w:p w14:paraId="5001E10B" w14:textId="77777777" w:rsidR="00582351" w:rsidRPr="00BF575B" w:rsidRDefault="00582351" w:rsidP="00582351">
      <w:pPr>
        <w:pStyle w:val="ListParagraph"/>
        <w:numPr>
          <w:ilvl w:val="0"/>
          <w:numId w:val="716"/>
        </w:numPr>
        <w:contextualSpacing w:val="0"/>
        <w:rPr>
          <w:rFonts w:ascii="Aptos" w:hAnsi="Aptos"/>
          <w:bCs/>
        </w:rPr>
      </w:pPr>
      <w:r w:rsidRPr="00582351">
        <w:rPr>
          <w:rFonts w:ascii="Aptos" w:hAnsi="Aptos"/>
          <w:b/>
        </w:rPr>
        <w:t>“encroachment permit”</w:t>
      </w:r>
      <w:r w:rsidRPr="00BF575B">
        <w:rPr>
          <w:rFonts w:ascii="Aptos" w:hAnsi="Aptos"/>
          <w:bCs/>
        </w:rPr>
        <w:t xml:space="preserve"> means the authorization granted by the city for permanent structures or improvements that partially occupy the right-of-way.</w:t>
      </w:r>
    </w:p>
    <w:p w14:paraId="732339FC" w14:textId="77777777" w:rsidR="00582351" w:rsidRPr="00BF575B" w:rsidRDefault="00582351" w:rsidP="00582351">
      <w:pPr>
        <w:pStyle w:val="ListParagraph"/>
        <w:numPr>
          <w:ilvl w:val="0"/>
          <w:numId w:val="716"/>
        </w:numPr>
        <w:contextualSpacing w:val="0"/>
        <w:rPr>
          <w:rFonts w:ascii="Aptos" w:hAnsi="Aptos"/>
          <w:bCs/>
        </w:rPr>
      </w:pPr>
      <w:r w:rsidRPr="00582351">
        <w:rPr>
          <w:rFonts w:ascii="Aptos" w:hAnsi="Aptos"/>
          <w:b/>
        </w:rPr>
        <w:t>“obstruction permit”</w:t>
      </w:r>
      <w:r w:rsidRPr="00BF575B">
        <w:rPr>
          <w:rFonts w:ascii="Aptos" w:hAnsi="Aptos"/>
          <w:bCs/>
        </w:rPr>
        <w:t xml:space="preserve"> means the authorization granted by the city for temporary structures of activities that obstruct the right-of-way.</w:t>
      </w:r>
    </w:p>
    <w:p w14:paraId="29747455" w14:textId="77777777" w:rsidR="00582351" w:rsidRPr="00BF575B" w:rsidRDefault="00582351" w:rsidP="00582351">
      <w:pPr>
        <w:pStyle w:val="ListParagraph"/>
        <w:numPr>
          <w:ilvl w:val="0"/>
          <w:numId w:val="716"/>
        </w:numPr>
        <w:contextualSpacing w:val="0"/>
        <w:rPr>
          <w:rFonts w:ascii="Aptos" w:hAnsi="Aptos"/>
          <w:bCs/>
        </w:rPr>
      </w:pPr>
      <w:r w:rsidRPr="00582351">
        <w:rPr>
          <w:rFonts w:ascii="Aptos" w:hAnsi="Aptos"/>
          <w:b/>
        </w:rPr>
        <w:t>“excavation permit”</w:t>
      </w:r>
      <w:r w:rsidRPr="00BF575B">
        <w:rPr>
          <w:rFonts w:ascii="Aptos" w:hAnsi="Aptos"/>
          <w:bCs/>
        </w:rPr>
        <w:t xml:space="preserve"> means the authorization granted by the city for any digging or excavation work within the right-of-way.</w:t>
      </w:r>
    </w:p>
    <w:p w14:paraId="0BDF5033" w14:textId="3C221591" w:rsidR="005A298C" w:rsidRPr="00907AE7" w:rsidRDefault="005A298C">
      <w:pPr>
        <w:spacing w:after="0"/>
        <w:rPr>
          <w:rFonts w:ascii="Aptos" w:hAnsi="Aptos"/>
          <w:b/>
          <w:bCs/>
        </w:rPr>
      </w:pPr>
      <w:r w:rsidRPr="00907AE7">
        <w:rPr>
          <w:rFonts w:ascii="Aptos" w:hAnsi="Aptos"/>
          <w:b/>
          <w:bCs/>
        </w:rPr>
        <w:br w:type="page"/>
      </w:r>
    </w:p>
    <w:p w14:paraId="71B11A4E" w14:textId="5423E4BE" w:rsidR="005A298C" w:rsidRPr="00907AE7" w:rsidRDefault="005A298C" w:rsidP="005A298C">
      <w:pPr>
        <w:rPr>
          <w:rFonts w:ascii="Aptos" w:hAnsi="Aptos"/>
          <w:b/>
          <w:bCs/>
        </w:rPr>
      </w:pPr>
      <w:r w:rsidRPr="00907AE7">
        <w:rPr>
          <w:rFonts w:ascii="Aptos" w:hAnsi="Aptos"/>
          <w:b/>
          <w:bCs/>
        </w:rPr>
        <w:lastRenderedPageBreak/>
        <w:t>APPLICATION PROCESS</w:t>
      </w:r>
    </w:p>
    <w:p w14:paraId="49CD0383" w14:textId="1EBCA482" w:rsidR="005A298C" w:rsidRPr="00907AE7" w:rsidRDefault="005A298C" w:rsidP="005A298C">
      <w:pPr>
        <w:pStyle w:val="ListParagraph"/>
        <w:numPr>
          <w:ilvl w:val="0"/>
          <w:numId w:val="743"/>
        </w:numPr>
        <w:contextualSpacing w:val="0"/>
        <w:rPr>
          <w:rFonts w:ascii="Aptos" w:hAnsi="Aptos"/>
          <w:b/>
          <w:bCs/>
        </w:rPr>
      </w:pPr>
      <w:r w:rsidRPr="00907AE7">
        <w:rPr>
          <w:rFonts w:ascii="Aptos" w:hAnsi="Aptos"/>
          <w:b/>
          <w:bCs/>
        </w:rPr>
        <w:t>Application Submittal</w:t>
      </w:r>
    </w:p>
    <w:p w14:paraId="50914C32" w14:textId="42D0DA90" w:rsidR="005A298C" w:rsidRPr="00907AE7" w:rsidRDefault="005A298C" w:rsidP="005A298C">
      <w:pPr>
        <w:pStyle w:val="ListParagraph"/>
        <w:numPr>
          <w:ilvl w:val="1"/>
          <w:numId w:val="743"/>
        </w:numPr>
        <w:contextualSpacing w:val="0"/>
        <w:rPr>
          <w:rFonts w:ascii="Aptos" w:hAnsi="Aptos"/>
        </w:rPr>
      </w:pPr>
      <w:r w:rsidRPr="00907AE7">
        <w:rPr>
          <w:rFonts w:ascii="Aptos" w:hAnsi="Aptos"/>
        </w:rPr>
        <w:t>Any person or entity seeking to conduct work, place structures, or otherwise use a city street, sidewalk, right-of-way shall submit a written application to the city.</w:t>
      </w:r>
    </w:p>
    <w:p w14:paraId="32163783" w14:textId="070CA742" w:rsidR="005A298C" w:rsidRPr="00907AE7" w:rsidRDefault="005A298C" w:rsidP="005A298C">
      <w:pPr>
        <w:pStyle w:val="ListParagraph"/>
        <w:numPr>
          <w:ilvl w:val="1"/>
          <w:numId w:val="743"/>
        </w:numPr>
        <w:contextualSpacing w:val="0"/>
        <w:rPr>
          <w:rFonts w:ascii="Aptos" w:hAnsi="Aptos"/>
        </w:rPr>
      </w:pPr>
      <w:r w:rsidRPr="00907AE7">
        <w:rPr>
          <w:rFonts w:ascii="Aptos" w:hAnsi="Aptos"/>
        </w:rPr>
        <w:t>The application shall describe in detail the scope, location, purpose, and duration of the proposed activity and must be filed on forms provided by the city.</w:t>
      </w:r>
    </w:p>
    <w:p w14:paraId="195C58E9" w14:textId="77777777" w:rsidR="005A298C" w:rsidRPr="00907AE7" w:rsidRDefault="005A298C" w:rsidP="005A298C">
      <w:pPr>
        <w:pStyle w:val="ListParagraph"/>
        <w:numPr>
          <w:ilvl w:val="1"/>
          <w:numId w:val="743"/>
        </w:numPr>
        <w:contextualSpacing w:val="0"/>
        <w:rPr>
          <w:rFonts w:ascii="Aptos" w:hAnsi="Aptos"/>
        </w:rPr>
      </w:pPr>
      <w:r w:rsidRPr="00907AE7">
        <w:rPr>
          <w:rFonts w:ascii="Aptos" w:hAnsi="Aptos"/>
        </w:rPr>
        <w:t>Applications shall include, as applicable:</w:t>
      </w:r>
    </w:p>
    <w:p w14:paraId="06CB9E97" w14:textId="3A71A819" w:rsidR="005A298C" w:rsidRPr="00907AE7" w:rsidRDefault="005A298C" w:rsidP="005A298C">
      <w:pPr>
        <w:pStyle w:val="ListParagraph"/>
        <w:numPr>
          <w:ilvl w:val="2"/>
          <w:numId w:val="743"/>
        </w:numPr>
        <w:contextualSpacing w:val="0"/>
        <w:rPr>
          <w:rFonts w:ascii="Aptos" w:hAnsi="Aptos"/>
        </w:rPr>
      </w:pPr>
      <w:r w:rsidRPr="00907AE7">
        <w:rPr>
          <w:rFonts w:ascii="Aptos" w:hAnsi="Aptos"/>
        </w:rPr>
        <w:t>Site plans or diagrams showing the proposed work area and its relationship to existing streets, sidewalks, utilities, and property lines;</w:t>
      </w:r>
    </w:p>
    <w:p w14:paraId="4C8FC652" w14:textId="0896D4CD" w:rsidR="005A298C" w:rsidRPr="00907AE7" w:rsidRDefault="005A298C" w:rsidP="005A298C">
      <w:pPr>
        <w:pStyle w:val="ListParagraph"/>
        <w:numPr>
          <w:ilvl w:val="2"/>
          <w:numId w:val="743"/>
        </w:numPr>
        <w:contextualSpacing w:val="0"/>
        <w:rPr>
          <w:rFonts w:ascii="Aptos" w:hAnsi="Aptos"/>
        </w:rPr>
      </w:pPr>
      <w:r w:rsidRPr="00907AE7">
        <w:rPr>
          <w:rFonts w:ascii="Aptos" w:hAnsi="Aptos"/>
        </w:rPr>
        <w:t>Construction drawings or product specifications;</w:t>
      </w:r>
    </w:p>
    <w:p w14:paraId="42B80BDC" w14:textId="6D0D556B" w:rsidR="005A298C" w:rsidRPr="00907AE7" w:rsidRDefault="005A298C" w:rsidP="005A298C">
      <w:pPr>
        <w:pStyle w:val="ListParagraph"/>
        <w:numPr>
          <w:ilvl w:val="2"/>
          <w:numId w:val="743"/>
        </w:numPr>
        <w:contextualSpacing w:val="0"/>
        <w:rPr>
          <w:rFonts w:ascii="Aptos" w:hAnsi="Aptos"/>
        </w:rPr>
      </w:pPr>
      <w:r w:rsidRPr="00907AE7">
        <w:rPr>
          <w:rFonts w:ascii="Aptos" w:hAnsi="Aptos"/>
        </w:rPr>
        <w:t>A proposed schedule of work, including start and completion dates;</w:t>
      </w:r>
    </w:p>
    <w:p w14:paraId="29ABC91F" w14:textId="703BE77C" w:rsidR="005A298C" w:rsidRPr="00907AE7" w:rsidRDefault="005A298C" w:rsidP="005A298C">
      <w:pPr>
        <w:pStyle w:val="ListParagraph"/>
        <w:numPr>
          <w:ilvl w:val="2"/>
          <w:numId w:val="743"/>
        </w:numPr>
        <w:contextualSpacing w:val="0"/>
        <w:rPr>
          <w:rFonts w:ascii="Aptos" w:hAnsi="Aptos"/>
        </w:rPr>
      </w:pPr>
      <w:r w:rsidRPr="00907AE7">
        <w:rPr>
          <w:rFonts w:ascii="Aptos" w:hAnsi="Aptos"/>
        </w:rPr>
        <w:t>Proof of liability insurance naming the city as an additional insured;</w:t>
      </w:r>
    </w:p>
    <w:p w14:paraId="3E4F67B4" w14:textId="22794AFB" w:rsidR="005A298C" w:rsidRPr="00907AE7" w:rsidRDefault="005A298C" w:rsidP="005A298C">
      <w:pPr>
        <w:pStyle w:val="ListParagraph"/>
        <w:numPr>
          <w:ilvl w:val="2"/>
          <w:numId w:val="743"/>
        </w:numPr>
        <w:contextualSpacing w:val="0"/>
        <w:rPr>
          <w:rFonts w:ascii="Aptos" w:hAnsi="Aptos"/>
        </w:rPr>
      </w:pPr>
      <w:r w:rsidRPr="00907AE7">
        <w:rPr>
          <w:rFonts w:ascii="Aptos" w:hAnsi="Aptos"/>
        </w:rPr>
        <w:t>Any required bonds, deposits, or fees established by city resolution; and</w:t>
      </w:r>
    </w:p>
    <w:p w14:paraId="45F1B2BA" w14:textId="5B60F5F7" w:rsidR="005A298C" w:rsidRPr="00907AE7" w:rsidRDefault="005A298C" w:rsidP="005A298C">
      <w:pPr>
        <w:pStyle w:val="ListParagraph"/>
        <w:numPr>
          <w:ilvl w:val="2"/>
          <w:numId w:val="743"/>
        </w:numPr>
        <w:contextualSpacing w:val="0"/>
        <w:rPr>
          <w:rFonts w:ascii="Aptos" w:hAnsi="Aptos"/>
        </w:rPr>
      </w:pPr>
      <w:r w:rsidRPr="00907AE7">
        <w:rPr>
          <w:rFonts w:ascii="Aptos" w:hAnsi="Aptos"/>
        </w:rPr>
        <w:t>Any other information reasonably required by the city to evaluate the request.</w:t>
      </w:r>
    </w:p>
    <w:p w14:paraId="2D86C514" w14:textId="423868CF" w:rsidR="005A298C" w:rsidRPr="00907AE7" w:rsidRDefault="005A298C" w:rsidP="005A298C">
      <w:pPr>
        <w:pStyle w:val="ListParagraph"/>
        <w:numPr>
          <w:ilvl w:val="0"/>
          <w:numId w:val="743"/>
        </w:numPr>
        <w:contextualSpacing w:val="0"/>
        <w:rPr>
          <w:rFonts w:ascii="Aptos" w:hAnsi="Aptos"/>
          <w:b/>
          <w:bCs/>
        </w:rPr>
      </w:pPr>
      <w:r w:rsidRPr="00907AE7">
        <w:rPr>
          <w:rFonts w:ascii="Aptos" w:hAnsi="Aptos"/>
          <w:b/>
          <w:bCs/>
        </w:rPr>
        <w:t>Review and Evaluation</w:t>
      </w:r>
    </w:p>
    <w:p w14:paraId="7EB5943E" w14:textId="18A8A3B7" w:rsidR="005A298C" w:rsidRPr="00907AE7" w:rsidRDefault="005A298C" w:rsidP="005A298C">
      <w:pPr>
        <w:pStyle w:val="ListParagraph"/>
        <w:numPr>
          <w:ilvl w:val="1"/>
          <w:numId w:val="743"/>
        </w:numPr>
        <w:contextualSpacing w:val="0"/>
        <w:rPr>
          <w:rFonts w:ascii="Aptos" w:hAnsi="Aptos"/>
        </w:rPr>
      </w:pPr>
      <w:r w:rsidRPr="00907AE7">
        <w:rPr>
          <w:rFonts w:ascii="Aptos" w:hAnsi="Aptos"/>
        </w:rPr>
        <w:t>Upon receipt of a complete application, the city staff shall review the proposal for compliance with all applicable city ordinances, engineering standards, and safety regulations.</w:t>
      </w:r>
    </w:p>
    <w:p w14:paraId="170507AF" w14:textId="77777777" w:rsidR="005A298C" w:rsidRPr="00907AE7" w:rsidRDefault="005A298C" w:rsidP="005A298C">
      <w:pPr>
        <w:pStyle w:val="ListParagraph"/>
        <w:numPr>
          <w:ilvl w:val="1"/>
          <w:numId w:val="743"/>
        </w:numPr>
        <w:contextualSpacing w:val="0"/>
        <w:rPr>
          <w:rFonts w:ascii="Aptos" w:hAnsi="Aptos"/>
        </w:rPr>
      </w:pPr>
      <w:r w:rsidRPr="00907AE7">
        <w:rPr>
          <w:rFonts w:ascii="Aptos" w:hAnsi="Aptos"/>
        </w:rPr>
        <w:t>The review shall consider factors including, but not limited to:</w:t>
      </w:r>
    </w:p>
    <w:p w14:paraId="37049379" w14:textId="7E76CBA2" w:rsidR="005A298C" w:rsidRPr="00907AE7" w:rsidRDefault="005A298C" w:rsidP="005A298C">
      <w:pPr>
        <w:pStyle w:val="ListParagraph"/>
        <w:numPr>
          <w:ilvl w:val="2"/>
          <w:numId w:val="743"/>
        </w:numPr>
        <w:contextualSpacing w:val="0"/>
        <w:rPr>
          <w:rFonts w:ascii="Aptos" w:hAnsi="Aptos"/>
        </w:rPr>
      </w:pPr>
      <w:r w:rsidRPr="00907AE7">
        <w:rPr>
          <w:rFonts w:ascii="Aptos" w:hAnsi="Aptos"/>
        </w:rPr>
        <w:t>Public safety and accessibility;</w:t>
      </w:r>
    </w:p>
    <w:p w14:paraId="459A6D10" w14:textId="5361751C" w:rsidR="005A298C" w:rsidRPr="00907AE7" w:rsidRDefault="005A298C" w:rsidP="005A298C">
      <w:pPr>
        <w:pStyle w:val="ListParagraph"/>
        <w:numPr>
          <w:ilvl w:val="2"/>
          <w:numId w:val="743"/>
        </w:numPr>
        <w:contextualSpacing w:val="0"/>
        <w:rPr>
          <w:rFonts w:ascii="Aptos" w:hAnsi="Aptos"/>
        </w:rPr>
      </w:pPr>
      <w:r w:rsidRPr="00907AE7">
        <w:rPr>
          <w:rFonts w:ascii="Aptos" w:hAnsi="Aptos"/>
        </w:rPr>
        <w:t>Traffic flow and pedestrian movement;</w:t>
      </w:r>
    </w:p>
    <w:p w14:paraId="5056CC10" w14:textId="4E1864AE" w:rsidR="005A298C" w:rsidRPr="00907AE7" w:rsidRDefault="005A298C" w:rsidP="005A298C">
      <w:pPr>
        <w:pStyle w:val="ListParagraph"/>
        <w:numPr>
          <w:ilvl w:val="2"/>
          <w:numId w:val="743"/>
        </w:numPr>
        <w:contextualSpacing w:val="0"/>
        <w:rPr>
          <w:rFonts w:ascii="Aptos" w:hAnsi="Aptos"/>
        </w:rPr>
      </w:pPr>
      <w:r w:rsidRPr="00907AE7">
        <w:rPr>
          <w:rFonts w:ascii="Aptos" w:hAnsi="Aptos"/>
        </w:rPr>
        <w:t>Protection of city infrastructure and utilities;</w:t>
      </w:r>
    </w:p>
    <w:p w14:paraId="2CDF6611" w14:textId="467917D4" w:rsidR="005A298C" w:rsidRPr="00907AE7" w:rsidRDefault="005A298C" w:rsidP="005A298C">
      <w:pPr>
        <w:pStyle w:val="ListParagraph"/>
        <w:numPr>
          <w:ilvl w:val="2"/>
          <w:numId w:val="743"/>
        </w:numPr>
        <w:contextualSpacing w:val="0"/>
        <w:rPr>
          <w:rFonts w:ascii="Aptos" w:hAnsi="Aptos"/>
        </w:rPr>
      </w:pPr>
      <w:r w:rsidRPr="00907AE7">
        <w:rPr>
          <w:rFonts w:ascii="Aptos" w:hAnsi="Aptos"/>
        </w:rPr>
        <w:t>Noise, dust, and other temporary impacts; and</w:t>
      </w:r>
    </w:p>
    <w:p w14:paraId="7CB24CCB" w14:textId="03A1667D" w:rsidR="005A298C" w:rsidRPr="00907AE7" w:rsidRDefault="005A298C" w:rsidP="005A298C">
      <w:pPr>
        <w:pStyle w:val="ListParagraph"/>
        <w:numPr>
          <w:ilvl w:val="2"/>
          <w:numId w:val="743"/>
        </w:numPr>
        <w:contextualSpacing w:val="0"/>
        <w:rPr>
          <w:rFonts w:ascii="Aptos" w:hAnsi="Aptos"/>
        </w:rPr>
      </w:pPr>
      <w:r w:rsidRPr="00907AE7">
        <w:rPr>
          <w:rFonts w:ascii="Aptos" w:hAnsi="Aptos"/>
        </w:rPr>
        <w:t>Compatibility with adjacent land uses and right-of-way conditions.</w:t>
      </w:r>
    </w:p>
    <w:p w14:paraId="2A434368" w14:textId="112E1028" w:rsidR="00BC54F3" w:rsidRDefault="005A298C" w:rsidP="005A298C">
      <w:pPr>
        <w:pStyle w:val="ListParagraph"/>
        <w:numPr>
          <w:ilvl w:val="1"/>
          <w:numId w:val="743"/>
        </w:numPr>
        <w:contextualSpacing w:val="0"/>
        <w:rPr>
          <w:rFonts w:ascii="Aptos" w:hAnsi="Aptos"/>
        </w:rPr>
      </w:pPr>
      <w:r w:rsidRPr="00907AE7">
        <w:rPr>
          <w:rFonts w:ascii="Aptos" w:hAnsi="Aptos"/>
        </w:rPr>
        <w:t>The city may require modifications, conditions, or additional information to ensure compliance with city standards.</w:t>
      </w:r>
    </w:p>
    <w:p w14:paraId="2F2E8CDF" w14:textId="77777777" w:rsidR="00BC54F3" w:rsidRDefault="00BC54F3">
      <w:pPr>
        <w:spacing w:after="0"/>
        <w:rPr>
          <w:rFonts w:ascii="Aptos" w:hAnsi="Aptos"/>
        </w:rPr>
      </w:pPr>
      <w:r>
        <w:rPr>
          <w:rFonts w:ascii="Aptos" w:hAnsi="Aptos"/>
        </w:rPr>
        <w:br w:type="page"/>
      </w:r>
    </w:p>
    <w:p w14:paraId="7C686AE9" w14:textId="590EAD81" w:rsidR="005A298C" w:rsidRPr="00907AE7" w:rsidRDefault="005A298C" w:rsidP="005A298C">
      <w:pPr>
        <w:pStyle w:val="ListParagraph"/>
        <w:numPr>
          <w:ilvl w:val="0"/>
          <w:numId w:val="743"/>
        </w:numPr>
        <w:contextualSpacing w:val="0"/>
        <w:rPr>
          <w:rFonts w:ascii="Aptos" w:hAnsi="Aptos"/>
          <w:b/>
          <w:bCs/>
        </w:rPr>
      </w:pPr>
      <w:r w:rsidRPr="00907AE7">
        <w:rPr>
          <w:rFonts w:ascii="Aptos" w:hAnsi="Aptos"/>
          <w:b/>
          <w:bCs/>
        </w:rPr>
        <w:lastRenderedPageBreak/>
        <w:t>Approval or Denial</w:t>
      </w:r>
    </w:p>
    <w:p w14:paraId="72FBCDA9" w14:textId="2A60EAA5" w:rsidR="005A298C" w:rsidRPr="00907AE7" w:rsidRDefault="005A298C" w:rsidP="005A298C">
      <w:pPr>
        <w:pStyle w:val="ListParagraph"/>
        <w:numPr>
          <w:ilvl w:val="1"/>
          <w:numId w:val="743"/>
        </w:numPr>
        <w:contextualSpacing w:val="0"/>
        <w:rPr>
          <w:rFonts w:ascii="Aptos" w:hAnsi="Aptos"/>
        </w:rPr>
      </w:pPr>
      <w:r w:rsidRPr="00907AE7">
        <w:rPr>
          <w:rFonts w:ascii="Aptos" w:hAnsi="Aptos"/>
        </w:rPr>
        <w:t>The city may approve, approve with conditions, or deny any application based on the findings of the review.</w:t>
      </w:r>
    </w:p>
    <w:p w14:paraId="49F0356F" w14:textId="63168A77" w:rsidR="005A298C" w:rsidRPr="00907AE7" w:rsidRDefault="005A298C" w:rsidP="005A298C">
      <w:pPr>
        <w:pStyle w:val="ListParagraph"/>
        <w:numPr>
          <w:ilvl w:val="1"/>
          <w:numId w:val="743"/>
        </w:numPr>
        <w:contextualSpacing w:val="0"/>
        <w:rPr>
          <w:rFonts w:ascii="Aptos" w:hAnsi="Aptos"/>
        </w:rPr>
      </w:pPr>
      <w:r w:rsidRPr="00907AE7">
        <w:rPr>
          <w:rFonts w:ascii="Aptos" w:hAnsi="Aptos"/>
        </w:rPr>
        <w:t>Written notice of the city’s decision shall be provided to the applicant.</w:t>
      </w:r>
    </w:p>
    <w:p w14:paraId="45CEDBB6" w14:textId="72CADEDB" w:rsidR="005A298C" w:rsidRPr="00907AE7" w:rsidRDefault="005A298C" w:rsidP="005A298C">
      <w:pPr>
        <w:pStyle w:val="ListParagraph"/>
        <w:numPr>
          <w:ilvl w:val="1"/>
          <w:numId w:val="743"/>
        </w:numPr>
        <w:contextualSpacing w:val="0"/>
        <w:rPr>
          <w:rFonts w:ascii="Aptos" w:hAnsi="Aptos"/>
        </w:rPr>
      </w:pPr>
      <w:r w:rsidRPr="00907AE7">
        <w:rPr>
          <w:rFonts w:ascii="Aptos" w:hAnsi="Aptos"/>
        </w:rPr>
        <w:t>Approval of an application does not relieve the applicant of the obligation to obtain any other required city, county, state, or federal permits.</w:t>
      </w:r>
    </w:p>
    <w:p w14:paraId="5C5A7D70" w14:textId="6EE0C5CA" w:rsidR="005A298C" w:rsidRPr="00907AE7" w:rsidRDefault="005A298C" w:rsidP="005A298C">
      <w:pPr>
        <w:pStyle w:val="ListParagraph"/>
        <w:numPr>
          <w:ilvl w:val="0"/>
          <w:numId w:val="743"/>
        </w:numPr>
        <w:contextualSpacing w:val="0"/>
        <w:rPr>
          <w:rFonts w:ascii="Aptos" w:hAnsi="Aptos"/>
          <w:b/>
          <w:bCs/>
        </w:rPr>
      </w:pPr>
      <w:r w:rsidRPr="00907AE7">
        <w:rPr>
          <w:rFonts w:ascii="Aptos" w:hAnsi="Aptos"/>
          <w:b/>
          <w:bCs/>
        </w:rPr>
        <w:t>Compliance and Enforcement</w:t>
      </w:r>
    </w:p>
    <w:p w14:paraId="7176927E" w14:textId="4C771A0A" w:rsidR="005A298C" w:rsidRPr="00907AE7" w:rsidRDefault="005A298C" w:rsidP="005A298C">
      <w:pPr>
        <w:pStyle w:val="ListParagraph"/>
        <w:numPr>
          <w:ilvl w:val="1"/>
          <w:numId w:val="743"/>
        </w:numPr>
        <w:contextualSpacing w:val="0"/>
        <w:rPr>
          <w:rFonts w:ascii="Aptos" w:hAnsi="Aptos"/>
        </w:rPr>
      </w:pPr>
      <w:r w:rsidRPr="00907AE7">
        <w:rPr>
          <w:rFonts w:ascii="Aptos" w:hAnsi="Aptos"/>
        </w:rPr>
        <w:t>All approved work shall be performed in accordance with the conditions of approval, city engineering standards, and applicable safety regulations.</w:t>
      </w:r>
    </w:p>
    <w:p w14:paraId="6F4D96FF" w14:textId="6CDEED8C" w:rsidR="005A298C" w:rsidRPr="00907AE7" w:rsidRDefault="005A298C" w:rsidP="005A298C">
      <w:pPr>
        <w:pStyle w:val="ListParagraph"/>
        <w:numPr>
          <w:ilvl w:val="1"/>
          <w:numId w:val="743"/>
        </w:numPr>
        <w:contextualSpacing w:val="0"/>
        <w:rPr>
          <w:rFonts w:ascii="Aptos" w:hAnsi="Aptos"/>
        </w:rPr>
      </w:pPr>
      <w:r w:rsidRPr="00907AE7">
        <w:rPr>
          <w:rFonts w:ascii="Aptos" w:hAnsi="Aptos"/>
        </w:rPr>
        <w:t>The city may inspect the work at any time and may suspend or revoke approval if violations are identified or public safety is compromised.</w:t>
      </w:r>
    </w:p>
    <w:p w14:paraId="67F409B5" w14:textId="0911D32E" w:rsidR="00F45406" w:rsidRPr="00907AE7" w:rsidRDefault="00F45406" w:rsidP="00F45406">
      <w:pPr>
        <w:rPr>
          <w:rFonts w:ascii="Aptos" w:hAnsi="Aptos"/>
          <w:b/>
          <w:bCs/>
        </w:rPr>
      </w:pPr>
      <w:r w:rsidRPr="00907AE7">
        <w:rPr>
          <w:rFonts w:ascii="Aptos" w:hAnsi="Aptos"/>
          <w:b/>
          <w:bCs/>
        </w:rPr>
        <w:t>Right-of-Way Permits</w:t>
      </w:r>
    </w:p>
    <w:p w14:paraId="50189FB8" w14:textId="29AA530A" w:rsidR="00F45406" w:rsidRPr="00907AE7" w:rsidRDefault="00F45406" w:rsidP="00F45406">
      <w:pPr>
        <w:rPr>
          <w:rFonts w:ascii="Aptos" w:hAnsi="Aptos"/>
        </w:rPr>
      </w:pPr>
      <w:r w:rsidRPr="00907AE7">
        <w:rPr>
          <w:rFonts w:ascii="Aptos" w:hAnsi="Aptos"/>
        </w:rPr>
        <w:t>A right-of-way permit is required for any person or entity seeking to conduct work or activities within the right-of-way before commencing any activity. Right-of-way permits shall be issued in compliance with the guidelines and regulations set forth by the city.</w:t>
      </w:r>
    </w:p>
    <w:p w14:paraId="026CD28A" w14:textId="77777777" w:rsidR="00F45406" w:rsidRPr="00907AE7" w:rsidRDefault="00F45406" w:rsidP="00F45406">
      <w:pPr>
        <w:rPr>
          <w:rFonts w:ascii="Aptos" w:hAnsi="Aptos"/>
          <w:b/>
          <w:bCs/>
        </w:rPr>
      </w:pPr>
      <w:r w:rsidRPr="00907AE7">
        <w:rPr>
          <w:rFonts w:ascii="Aptos" w:hAnsi="Aptos"/>
          <w:b/>
          <w:bCs/>
        </w:rPr>
        <w:t>Encroachment Permits</w:t>
      </w:r>
    </w:p>
    <w:p w14:paraId="79A14774" w14:textId="7F1D6D0F" w:rsidR="00F45406" w:rsidRPr="00907AE7" w:rsidRDefault="00F45406" w:rsidP="00F45406">
      <w:pPr>
        <w:rPr>
          <w:rFonts w:ascii="Aptos" w:hAnsi="Aptos"/>
        </w:rPr>
      </w:pPr>
      <w:r w:rsidRPr="00907AE7">
        <w:rPr>
          <w:rFonts w:ascii="Aptos" w:hAnsi="Aptos"/>
        </w:rPr>
        <w:t xml:space="preserve">An encroachment permit requirement includes but is not limited to any existing or proposed structure or portion thereof that projects onto, under or over any municipal </w:t>
      </w:r>
      <w:r w:rsidR="00474DDC">
        <w:rPr>
          <w:rFonts w:ascii="Aptos" w:hAnsi="Aptos"/>
        </w:rPr>
        <w:t>right-of-way</w:t>
      </w:r>
      <w:r w:rsidRPr="00907AE7">
        <w:rPr>
          <w:rFonts w:ascii="Aptos" w:hAnsi="Aptos"/>
        </w:rPr>
        <w:t xml:space="preserve"> such as gravel, asphalt or concrete. The </w:t>
      </w:r>
      <w:r w:rsidR="0001637D">
        <w:rPr>
          <w:rFonts w:ascii="Aptos" w:hAnsi="Aptos"/>
        </w:rPr>
        <w:t>e</w:t>
      </w:r>
      <w:r w:rsidRPr="00907AE7">
        <w:rPr>
          <w:rFonts w:ascii="Aptos" w:hAnsi="Aptos"/>
        </w:rPr>
        <w:t xml:space="preserve">ncroachment </w:t>
      </w:r>
      <w:r w:rsidR="0001637D">
        <w:rPr>
          <w:rFonts w:ascii="Aptos" w:hAnsi="Aptos"/>
        </w:rPr>
        <w:t>p</w:t>
      </w:r>
      <w:r w:rsidRPr="00907AE7">
        <w:rPr>
          <w:rFonts w:ascii="Aptos" w:hAnsi="Aptos"/>
        </w:rPr>
        <w:t xml:space="preserve">ermit gives the permit holder permission to use a specific portion of the </w:t>
      </w:r>
      <w:r w:rsidR="00474DDC">
        <w:rPr>
          <w:rFonts w:ascii="Aptos" w:hAnsi="Aptos"/>
        </w:rPr>
        <w:t>right-of-way</w:t>
      </w:r>
      <w:r w:rsidRPr="00907AE7">
        <w:rPr>
          <w:rFonts w:ascii="Aptos" w:hAnsi="Aptos"/>
        </w:rPr>
        <w:t xml:space="preserve"> until such time as that portion of the </w:t>
      </w:r>
      <w:r w:rsidR="00474DDC">
        <w:rPr>
          <w:rFonts w:ascii="Aptos" w:hAnsi="Aptos"/>
        </w:rPr>
        <w:t>right-of-way</w:t>
      </w:r>
      <w:r w:rsidRPr="00907AE7">
        <w:rPr>
          <w:rFonts w:ascii="Aptos" w:hAnsi="Aptos"/>
        </w:rPr>
        <w:t xml:space="preserve"> is needed by the City of Panguitch for public purposes. Encroachment </w:t>
      </w:r>
      <w:r w:rsidR="007C35A8">
        <w:rPr>
          <w:rFonts w:ascii="Aptos" w:hAnsi="Aptos"/>
        </w:rPr>
        <w:t>p</w:t>
      </w:r>
      <w:r w:rsidRPr="00907AE7">
        <w:rPr>
          <w:rFonts w:ascii="Aptos" w:hAnsi="Aptos"/>
        </w:rPr>
        <w:t>ermits are revocable at any time in the interest of public safety.</w:t>
      </w:r>
    </w:p>
    <w:p w14:paraId="561B0730" w14:textId="77777777" w:rsidR="00F45406" w:rsidRPr="00907AE7" w:rsidRDefault="00F45406" w:rsidP="00F45406">
      <w:pPr>
        <w:rPr>
          <w:rFonts w:ascii="Aptos" w:hAnsi="Aptos"/>
          <w:b/>
          <w:bCs/>
        </w:rPr>
      </w:pPr>
      <w:r w:rsidRPr="00907AE7">
        <w:rPr>
          <w:rFonts w:ascii="Aptos" w:hAnsi="Aptos"/>
          <w:b/>
          <w:bCs/>
        </w:rPr>
        <w:t>Obstruction Permits</w:t>
      </w:r>
    </w:p>
    <w:p w14:paraId="739BEE1F" w14:textId="321418AA" w:rsidR="00F45406" w:rsidRPr="00907AE7" w:rsidRDefault="00F45406" w:rsidP="00F45406">
      <w:pPr>
        <w:rPr>
          <w:rFonts w:ascii="Aptos" w:hAnsi="Aptos"/>
        </w:rPr>
      </w:pPr>
      <w:r w:rsidRPr="00907AE7">
        <w:rPr>
          <w:rFonts w:ascii="Aptos" w:hAnsi="Aptos"/>
        </w:rPr>
        <w:t xml:space="preserve">Obstruction permits are required whenever an object or equipment is placed within the city’s </w:t>
      </w:r>
      <w:r w:rsidR="00474DDC">
        <w:rPr>
          <w:rFonts w:ascii="Aptos" w:hAnsi="Aptos"/>
        </w:rPr>
        <w:t>rights-of-way</w:t>
      </w:r>
      <w:r w:rsidRPr="00907AE7">
        <w:rPr>
          <w:rFonts w:ascii="Aptos" w:hAnsi="Aptos"/>
        </w:rPr>
        <w:t xml:space="preserve"> (streets, sidewalks, alleys, and other </w:t>
      </w:r>
      <w:r w:rsidR="00474DDC">
        <w:rPr>
          <w:rFonts w:ascii="Aptos" w:hAnsi="Aptos"/>
        </w:rPr>
        <w:t>rights-of-way</w:t>
      </w:r>
      <w:r w:rsidRPr="00907AE7">
        <w:rPr>
          <w:rFonts w:ascii="Aptos" w:hAnsi="Aptos"/>
        </w:rPr>
        <w:t xml:space="preserve">). Obstruction permits include </w:t>
      </w:r>
      <w:r w:rsidR="008534C8" w:rsidRPr="00907AE7">
        <w:rPr>
          <w:rFonts w:ascii="Aptos" w:hAnsi="Aptos"/>
        </w:rPr>
        <w:t>d</w:t>
      </w:r>
      <w:r w:rsidRPr="00907AE7">
        <w:rPr>
          <w:rFonts w:ascii="Aptos" w:hAnsi="Aptos"/>
        </w:rPr>
        <w:t>umpster</w:t>
      </w:r>
      <w:r w:rsidR="008534C8" w:rsidRPr="00907AE7">
        <w:rPr>
          <w:rFonts w:ascii="Aptos" w:hAnsi="Aptos"/>
        </w:rPr>
        <w:t>s</w:t>
      </w:r>
      <w:r w:rsidRPr="00907AE7">
        <w:rPr>
          <w:rFonts w:ascii="Aptos" w:hAnsi="Aptos"/>
        </w:rPr>
        <w:t xml:space="preserve">, </w:t>
      </w:r>
      <w:r w:rsidR="008534C8" w:rsidRPr="00907AE7">
        <w:rPr>
          <w:rFonts w:ascii="Aptos" w:hAnsi="Aptos"/>
        </w:rPr>
        <w:t>f</w:t>
      </w:r>
      <w:r w:rsidRPr="00907AE7">
        <w:rPr>
          <w:rFonts w:ascii="Aptos" w:hAnsi="Aptos"/>
        </w:rPr>
        <w:t xml:space="preserve">ood </w:t>
      </w:r>
      <w:r w:rsidR="008534C8" w:rsidRPr="00907AE7">
        <w:rPr>
          <w:rFonts w:ascii="Aptos" w:hAnsi="Aptos"/>
        </w:rPr>
        <w:t>c</w:t>
      </w:r>
      <w:r w:rsidRPr="00907AE7">
        <w:rPr>
          <w:rFonts w:ascii="Aptos" w:hAnsi="Aptos"/>
        </w:rPr>
        <w:t>art</w:t>
      </w:r>
      <w:r w:rsidR="008534C8" w:rsidRPr="00907AE7">
        <w:rPr>
          <w:rFonts w:ascii="Aptos" w:hAnsi="Aptos"/>
        </w:rPr>
        <w:t>s</w:t>
      </w:r>
      <w:r w:rsidRPr="00907AE7">
        <w:rPr>
          <w:rFonts w:ascii="Aptos" w:hAnsi="Aptos"/>
        </w:rPr>
        <w:t xml:space="preserve">, </w:t>
      </w:r>
      <w:r w:rsidR="008534C8" w:rsidRPr="00907AE7">
        <w:rPr>
          <w:rFonts w:ascii="Aptos" w:hAnsi="Aptos"/>
        </w:rPr>
        <w:t>f</w:t>
      </w:r>
      <w:r w:rsidRPr="00907AE7">
        <w:rPr>
          <w:rFonts w:ascii="Aptos" w:hAnsi="Aptos"/>
        </w:rPr>
        <w:t xml:space="preserve">ull </w:t>
      </w:r>
      <w:r w:rsidR="008534C8" w:rsidRPr="00907AE7">
        <w:rPr>
          <w:rFonts w:ascii="Aptos" w:hAnsi="Aptos"/>
        </w:rPr>
        <w:t>b</w:t>
      </w:r>
      <w:r w:rsidRPr="00907AE7">
        <w:rPr>
          <w:rFonts w:ascii="Aptos" w:hAnsi="Aptos"/>
        </w:rPr>
        <w:t xml:space="preserve">lock </w:t>
      </w:r>
      <w:r w:rsidR="008534C8" w:rsidRPr="00907AE7">
        <w:rPr>
          <w:rFonts w:ascii="Aptos" w:hAnsi="Aptos"/>
        </w:rPr>
        <w:t>u</w:t>
      </w:r>
      <w:r w:rsidRPr="00907AE7">
        <w:rPr>
          <w:rFonts w:ascii="Aptos" w:hAnsi="Aptos"/>
        </w:rPr>
        <w:t xml:space="preserve">se, </w:t>
      </w:r>
      <w:r w:rsidR="008534C8" w:rsidRPr="00907AE7">
        <w:rPr>
          <w:rFonts w:ascii="Aptos" w:hAnsi="Aptos"/>
        </w:rPr>
        <w:t>h</w:t>
      </w:r>
      <w:r w:rsidRPr="00907AE7">
        <w:rPr>
          <w:rFonts w:ascii="Aptos" w:hAnsi="Aptos"/>
        </w:rPr>
        <w:t xml:space="preserve">oisting, </w:t>
      </w:r>
      <w:r w:rsidR="008534C8" w:rsidRPr="00907AE7">
        <w:rPr>
          <w:rFonts w:ascii="Aptos" w:hAnsi="Aptos"/>
        </w:rPr>
        <w:t>p</w:t>
      </w:r>
      <w:r w:rsidRPr="00907AE7">
        <w:rPr>
          <w:rFonts w:ascii="Aptos" w:hAnsi="Aptos"/>
        </w:rPr>
        <w:t xml:space="preserve">arking </w:t>
      </w:r>
      <w:r w:rsidR="008534C8" w:rsidRPr="00907AE7">
        <w:rPr>
          <w:rFonts w:ascii="Aptos" w:hAnsi="Aptos"/>
        </w:rPr>
        <w:t>l</w:t>
      </w:r>
      <w:r w:rsidRPr="00907AE7">
        <w:rPr>
          <w:rFonts w:ascii="Aptos" w:hAnsi="Aptos"/>
        </w:rPr>
        <w:t xml:space="preserve">ane </w:t>
      </w:r>
      <w:r w:rsidR="008534C8" w:rsidRPr="00907AE7">
        <w:rPr>
          <w:rFonts w:ascii="Aptos" w:hAnsi="Aptos"/>
        </w:rPr>
        <w:t>u</w:t>
      </w:r>
      <w:r w:rsidRPr="00907AE7">
        <w:rPr>
          <w:rFonts w:ascii="Aptos" w:hAnsi="Aptos"/>
        </w:rPr>
        <w:t xml:space="preserve">se, </w:t>
      </w:r>
      <w:r w:rsidR="008534C8" w:rsidRPr="00907AE7">
        <w:rPr>
          <w:rFonts w:ascii="Aptos" w:hAnsi="Aptos"/>
        </w:rPr>
        <w:t>s</w:t>
      </w:r>
      <w:r w:rsidRPr="00907AE7">
        <w:rPr>
          <w:rFonts w:ascii="Aptos" w:hAnsi="Aptos"/>
        </w:rPr>
        <w:t xml:space="preserve">caffolding, </w:t>
      </w:r>
      <w:r w:rsidR="008534C8" w:rsidRPr="00907AE7">
        <w:rPr>
          <w:rFonts w:ascii="Aptos" w:hAnsi="Aptos"/>
        </w:rPr>
        <w:t>s</w:t>
      </w:r>
      <w:r w:rsidRPr="00907AE7">
        <w:rPr>
          <w:rFonts w:ascii="Aptos" w:hAnsi="Aptos"/>
        </w:rPr>
        <w:t xml:space="preserve">idewalk </w:t>
      </w:r>
      <w:r w:rsidR="008534C8" w:rsidRPr="00907AE7">
        <w:rPr>
          <w:rFonts w:ascii="Aptos" w:hAnsi="Aptos"/>
        </w:rPr>
        <w:t>u</w:t>
      </w:r>
      <w:r w:rsidRPr="00907AE7">
        <w:rPr>
          <w:rFonts w:ascii="Aptos" w:hAnsi="Aptos"/>
        </w:rPr>
        <w:t xml:space="preserve">se, </w:t>
      </w:r>
      <w:r w:rsidR="008534C8" w:rsidRPr="00907AE7">
        <w:rPr>
          <w:rFonts w:ascii="Aptos" w:hAnsi="Aptos"/>
        </w:rPr>
        <w:t>s</w:t>
      </w:r>
      <w:r w:rsidRPr="00907AE7">
        <w:rPr>
          <w:rFonts w:ascii="Aptos" w:hAnsi="Aptos"/>
        </w:rPr>
        <w:t xml:space="preserve">idewalk </w:t>
      </w:r>
      <w:r w:rsidR="008534C8" w:rsidRPr="00907AE7">
        <w:rPr>
          <w:rFonts w:ascii="Aptos" w:hAnsi="Aptos"/>
        </w:rPr>
        <w:t>c</w:t>
      </w:r>
      <w:r w:rsidRPr="00907AE7">
        <w:rPr>
          <w:rFonts w:ascii="Aptos" w:hAnsi="Aptos"/>
        </w:rPr>
        <w:t xml:space="preserve">afe, </w:t>
      </w:r>
      <w:r w:rsidR="008534C8" w:rsidRPr="00907AE7">
        <w:rPr>
          <w:rFonts w:ascii="Aptos" w:hAnsi="Aptos"/>
        </w:rPr>
        <w:t>s</w:t>
      </w:r>
      <w:r w:rsidRPr="00907AE7">
        <w:rPr>
          <w:rFonts w:ascii="Aptos" w:hAnsi="Aptos"/>
        </w:rPr>
        <w:t xml:space="preserve">pecial </w:t>
      </w:r>
      <w:r w:rsidR="008534C8" w:rsidRPr="00907AE7">
        <w:rPr>
          <w:rFonts w:ascii="Aptos" w:hAnsi="Aptos"/>
        </w:rPr>
        <w:t>e</w:t>
      </w:r>
      <w:r w:rsidRPr="00907AE7">
        <w:rPr>
          <w:rFonts w:ascii="Aptos" w:hAnsi="Aptos"/>
        </w:rPr>
        <w:t xml:space="preserve">vents, </w:t>
      </w:r>
      <w:r w:rsidR="008534C8" w:rsidRPr="00907AE7">
        <w:rPr>
          <w:rFonts w:ascii="Aptos" w:hAnsi="Aptos"/>
        </w:rPr>
        <w:t>s</w:t>
      </w:r>
      <w:r w:rsidRPr="00907AE7">
        <w:rPr>
          <w:rFonts w:ascii="Aptos" w:hAnsi="Aptos"/>
        </w:rPr>
        <w:t xml:space="preserve">torage </w:t>
      </w:r>
      <w:r w:rsidR="008534C8" w:rsidRPr="00907AE7">
        <w:rPr>
          <w:rFonts w:ascii="Aptos" w:hAnsi="Aptos"/>
        </w:rPr>
        <w:t>containers</w:t>
      </w:r>
      <w:r w:rsidRPr="00907AE7">
        <w:rPr>
          <w:rFonts w:ascii="Aptos" w:hAnsi="Aptos"/>
        </w:rPr>
        <w:t>, etc.</w:t>
      </w:r>
    </w:p>
    <w:p w14:paraId="15156ECF" w14:textId="0254882D" w:rsidR="00F45406" w:rsidRPr="00907AE7" w:rsidRDefault="00F45406" w:rsidP="00F45406">
      <w:pPr>
        <w:pStyle w:val="ListParagraph"/>
        <w:numPr>
          <w:ilvl w:val="0"/>
          <w:numId w:val="717"/>
        </w:numPr>
        <w:contextualSpacing w:val="0"/>
        <w:rPr>
          <w:rFonts w:ascii="Aptos" w:hAnsi="Aptos"/>
          <w:b/>
          <w:bCs/>
        </w:rPr>
      </w:pPr>
      <w:r w:rsidRPr="00907AE7">
        <w:rPr>
          <w:rFonts w:ascii="Aptos" w:hAnsi="Aptos"/>
          <w:b/>
          <w:bCs/>
        </w:rPr>
        <w:t>Sidewalk Cafe</w:t>
      </w:r>
    </w:p>
    <w:p w14:paraId="7A6F8B51" w14:textId="775E2095" w:rsidR="00BC54F3" w:rsidRDefault="00F45406" w:rsidP="008534C8">
      <w:pPr>
        <w:pStyle w:val="ListParagraph"/>
        <w:numPr>
          <w:ilvl w:val="1"/>
          <w:numId w:val="717"/>
        </w:numPr>
        <w:contextualSpacing w:val="0"/>
        <w:rPr>
          <w:rFonts w:ascii="Aptos" w:hAnsi="Aptos"/>
        </w:rPr>
      </w:pPr>
      <w:r w:rsidRPr="00907AE7">
        <w:rPr>
          <w:rFonts w:ascii="Aptos" w:hAnsi="Aptos"/>
        </w:rPr>
        <w:t xml:space="preserve">Food establishments, such as restaurants and coffee shops, that wish to provide outdoor seating for customers on the public sidewalk adjoining the premises must obtain a </w:t>
      </w:r>
      <w:r w:rsidR="0001637D">
        <w:rPr>
          <w:rFonts w:ascii="Aptos" w:hAnsi="Aptos"/>
        </w:rPr>
        <w:t>s</w:t>
      </w:r>
      <w:r w:rsidRPr="00907AE7">
        <w:rPr>
          <w:rFonts w:ascii="Aptos" w:hAnsi="Aptos"/>
        </w:rPr>
        <w:t xml:space="preserve">idewalk </w:t>
      </w:r>
      <w:r w:rsidR="0001637D">
        <w:rPr>
          <w:rFonts w:ascii="Aptos" w:hAnsi="Aptos"/>
        </w:rPr>
        <w:t>c</w:t>
      </w:r>
      <w:r w:rsidRPr="00907AE7">
        <w:rPr>
          <w:rFonts w:ascii="Aptos" w:hAnsi="Aptos"/>
        </w:rPr>
        <w:t xml:space="preserve">afe </w:t>
      </w:r>
      <w:r w:rsidR="0001637D">
        <w:rPr>
          <w:rFonts w:ascii="Aptos" w:hAnsi="Aptos"/>
        </w:rPr>
        <w:t>o</w:t>
      </w:r>
      <w:r w:rsidRPr="00907AE7">
        <w:rPr>
          <w:rFonts w:ascii="Aptos" w:hAnsi="Aptos"/>
        </w:rPr>
        <w:t xml:space="preserve">bstruction </w:t>
      </w:r>
      <w:r w:rsidR="0001637D">
        <w:rPr>
          <w:rFonts w:ascii="Aptos" w:hAnsi="Aptos"/>
        </w:rPr>
        <w:t>p</w:t>
      </w:r>
      <w:r w:rsidRPr="00907AE7">
        <w:rPr>
          <w:rFonts w:ascii="Aptos" w:hAnsi="Aptos"/>
        </w:rPr>
        <w:t xml:space="preserve">ermit issued by Panguitch City. This permit allows tables and chairs to be placed in approved public </w:t>
      </w:r>
      <w:r w:rsidR="00474DDC">
        <w:rPr>
          <w:rFonts w:ascii="Aptos" w:hAnsi="Aptos"/>
        </w:rPr>
        <w:t>right-of-way</w:t>
      </w:r>
      <w:r w:rsidRPr="00907AE7">
        <w:rPr>
          <w:rFonts w:ascii="Aptos" w:hAnsi="Aptos"/>
        </w:rPr>
        <w:t xml:space="preserve"> areas.</w:t>
      </w:r>
    </w:p>
    <w:p w14:paraId="59A2E51B" w14:textId="77777777" w:rsidR="00BC54F3" w:rsidRDefault="00BC54F3">
      <w:pPr>
        <w:spacing w:after="0"/>
        <w:rPr>
          <w:rFonts w:ascii="Aptos" w:hAnsi="Aptos"/>
        </w:rPr>
      </w:pPr>
      <w:r>
        <w:rPr>
          <w:rFonts w:ascii="Aptos" w:hAnsi="Aptos"/>
        </w:rPr>
        <w:br w:type="page"/>
      </w:r>
    </w:p>
    <w:p w14:paraId="247EC275" w14:textId="368F71FF" w:rsidR="00F45406" w:rsidRPr="00907AE7" w:rsidRDefault="00F45406" w:rsidP="00F45406">
      <w:pPr>
        <w:pStyle w:val="ListParagraph"/>
        <w:numPr>
          <w:ilvl w:val="0"/>
          <w:numId w:val="717"/>
        </w:numPr>
        <w:contextualSpacing w:val="0"/>
        <w:rPr>
          <w:rFonts w:ascii="Aptos" w:hAnsi="Aptos"/>
          <w:b/>
          <w:bCs/>
        </w:rPr>
      </w:pPr>
      <w:r w:rsidRPr="00907AE7">
        <w:rPr>
          <w:rFonts w:ascii="Aptos" w:hAnsi="Aptos"/>
          <w:b/>
          <w:bCs/>
        </w:rPr>
        <w:lastRenderedPageBreak/>
        <w:t>Block Parties on Residential Streets</w:t>
      </w:r>
    </w:p>
    <w:p w14:paraId="629D6EF2" w14:textId="25E0D850" w:rsidR="00F45406" w:rsidRPr="00907AE7" w:rsidRDefault="00F45406" w:rsidP="00F45406">
      <w:pPr>
        <w:pStyle w:val="ListParagraph"/>
        <w:numPr>
          <w:ilvl w:val="1"/>
          <w:numId w:val="717"/>
        </w:numPr>
        <w:contextualSpacing w:val="0"/>
        <w:rPr>
          <w:rFonts w:ascii="Aptos" w:hAnsi="Aptos"/>
        </w:rPr>
      </w:pPr>
      <w:r w:rsidRPr="00907AE7">
        <w:rPr>
          <w:rFonts w:ascii="Aptos" w:hAnsi="Aptos"/>
        </w:rPr>
        <w:t xml:space="preserve">The block party permit applies to residential streets and alleys only. The permit supports the gathering of residents of a particular block and those adjacent to the street or alley being closed. Parties organized by commercial or business interests that are advertised and/or open to the broader public are permitted under </w:t>
      </w:r>
      <w:r w:rsidR="00BC54F3">
        <w:rPr>
          <w:rFonts w:ascii="Aptos" w:hAnsi="Aptos"/>
        </w:rPr>
        <w:t>s</w:t>
      </w:r>
      <w:r w:rsidRPr="00907AE7">
        <w:rPr>
          <w:rFonts w:ascii="Aptos" w:hAnsi="Aptos"/>
        </w:rPr>
        <w:t xml:space="preserve">pecial </w:t>
      </w:r>
      <w:r w:rsidR="00BC54F3">
        <w:rPr>
          <w:rFonts w:ascii="Aptos" w:hAnsi="Aptos"/>
        </w:rPr>
        <w:t>e</w:t>
      </w:r>
      <w:r w:rsidRPr="00907AE7">
        <w:rPr>
          <w:rFonts w:ascii="Aptos" w:hAnsi="Aptos"/>
        </w:rPr>
        <w:t xml:space="preserve">vents. Gatherings on non-residential streets and those that include the sale of alcohol also fall under </w:t>
      </w:r>
      <w:r w:rsidR="00C73611">
        <w:rPr>
          <w:rFonts w:ascii="Aptos" w:hAnsi="Aptos"/>
        </w:rPr>
        <w:t>s</w:t>
      </w:r>
      <w:r w:rsidRPr="00907AE7">
        <w:rPr>
          <w:rFonts w:ascii="Aptos" w:hAnsi="Aptos"/>
        </w:rPr>
        <w:t xml:space="preserve">pecial </w:t>
      </w:r>
      <w:r w:rsidR="00C73611">
        <w:rPr>
          <w:rFonts w:ascii="Aptos" w:hAnsi="Aptos"/>
        </w:rPr>
        <w:t>e</w:t>
      </w:r>
      <w:r w:rsidRPr="00907AE7">
        <w:rPr>
          <w:rFonts w:ascii="Aptos" w:hAnsi="Aptos"/>
        </w:rPr>
        <w:t>vents.</w:t>
      </w:r>
    </w:p>
    <w:p w14:paraId="4CB63133" w14:textId="05C7AA9F" w:rsidR="00F45406" w:rsidRPr="00907AE7" w:rsidRDefault="00F45406" w:rsidP="00185228">
      <w:pPr>
        <w:pStyle w:val="ListParagraph"/>
        <w:numPr>
          <w:ilvl w:val="0"/>
          <w:numId w:val="717"/>
        </w:numPr>
        <w:contextualSpacing w:val="0"/>
        <w:rPr>
          <w:rFonts w:ascii="Aptos" w:hAnsi="Aptos"/>
          <w:b/>
          <w:bCs/>
        </w:rPr>
      </w:pPr>
      <w:r w:rsidRPr="00907AE7">
        <w:rPr>
          <w:rFonts w:ascii="Aptos" w:hAnsi="Aptos"/>
          <w:b/>
          <w:bCs/>
        </w:rPr>
        <w:t>Bicycle Parking</w:t>
      </w:r>
    </w:p>
    <w:p w14:paraId="49771B70" w14:textId="67D7BEB8" w:rsidR="008534C8" w:rsidRPr="00907AE7" w:rsidRDefault="00F45406" w:rsidP="00185228">
      <w:pPr>
        <w:pStyle w:val="ListParagraph"/>
        <w:numPr>
          <w:ilvl w:val="1"/>
          <w:numId w:val="717"/>
        </w:numPr>
        <w:contextualSpacing w:val="0"/>
        <w:rPr>
          <w:rFonts w:ascii="Aptos" w:hAnsi="Aptos"/>
        </w:rPr>
      </w:pPr>
      <w:r w:rsidRPr="00907AE7">
        <w:rPr>
          <w:rFonts w:ascii="Aptos" w:hAnsi="Aptos"/>
        </w:rPr>
        <w:t xml:space="preserve">A </w:t>
      </w:r>
      <w:r w:rsidR="00BC54F3">
        <w:rPr>
          <w:rFonts w:ascii="Aptos" w:hAnsi="Aptos"/>
        </w:rPr>
        <w:t>r</w:t>
      </w:r>
      <w:r w:rsidRPr="00907AE7">
        <w:rPr>
          <w:rFonts w:ascii="Aptos" w:hAnsi="Aptos"/>
        </w:rPr>
        <w:t xml:space="preserve">ight of </w:t>
      </w:r>
      <w:r w:rsidR="00BC54F3">
        <w:rPr>
          <w:rFonts w:ascii="Aptos" w:hAnsi="Aptos"/>
        </w:rPr>
        <w:t>e</w:t>
      </w:r>
      <w:r w:rsidRPr="00907AE7">
        <w:rPr>
          <w:rFonts w:ascii="Aptos" w:hAnsi="Aptos"/>
        </w:rPr>
        <w:t xml:space="preserve">ntry </w:t>
      </w:r>
      <w:r w:rsidR="00BC54F3">
        <w:rPr>
          <w:rFonts w:ascii="Aptos" w:hAnsi="Aptos"/>
        </w:rPr>
        <w:t>p</w:t>
      </w:r>
      <w:r w:rsidRPr="00907AE7">
        <w:rPr>
          <w:rFonts w:ascii="Aptos" w:hAnsi="Aptos"/>
        </w:rPr>
        <w:t>ermit is required for bicycle parking racks.</w:t>
      </w:r>
    </w:p>
    <w:p w14:paraId="2077B648" w14:textId="74FA5BE3" w:rsidR="00F45406" w:rsidRPr="00907AE7" w:rsidRDefault="00F45406" w:rsidP="00F45406">
      <w:pPr>
        <w:rPr>
          <w:rFonts w:ascii="Aptos" w:hAnsi="Aptos"/>
          <w:b/>
          <w:bCs/>
        </w:rPr>
      </w:pPr>
      <w:r w:rsidRPr="00907AE7">
        <w:rPr>
          <w:rFonts w:ascii="Aptos" w:hAnsi="Aptos"/>
          <w:b/>
          <w:bCs/>
        </w:rPr>
        <w:t>Excavation Permits</w:t>
      </w:r>
    </w:p>
    <w:p w14:paraId="6E3878BF" w14:textId="60D33BBF" w:rsidR="00F45406" w:rsidRPr="00907AE7" w:rsidRDefault="00F45406" w:rsidP="00F45406">
      <w:pPr>
        <w:rPr>
          <w:rFonts w:ascii="Aptos" w:hAnsi="Aptos"/>
        </w:rPr>
      </w:pPr>
      <w:r w:rsidRPr="00907AE7">
        <w:rPr>
          <w:rFonts w:ascii="Aptos" w:hAnsi="Aptos"/>
        </w:rPr>
        <w:t>Excavation permits are required whenever an excavation or underground work is planned within</w:t>
      </w:r>
      <w:r w:rsidR="00185228" w:rsidRPr="00907AE7">
        <w:rPr>
          <w:rFonts w:ascii="Aptos" w:hAnsi="Aptos"/>
        </w:rPr>
        <w:t xml:space="preserve"> </w:t>
      </w:r>
      <w:r w:rsidRPr="00907AE7">
        <w:rPr>
          <w:rFonts w:ascii="Aptos" w:hAnsi="Aptos"/>
        </w:rPr>
        <w:t xml:space="preserve">the city’s </w:t>
      </w:r>
      <w:r w:rsidR="00474DDC">
        <w:rPr>
          <w:rFonts w:ascii="Aptos" w:hAnsi="Aptos"/>
        </w:rPr>
        <w:t>right-of-way</w:t>
      </w:r>
      <w:r w:rsidRPr="00907AE7">
        <w:rPr>
          <w:rFonts w:ascii="Aptos" w:hAnsi="Aptos"/>
        </w:rPr>
        <w:t xml:space="preserve"> (sidewalks, boulevards, and roadways).  Prior to obtaining a permit the</w:t>
      </w:r>
      <w:r w:rsidR="00185228" w:rsidRPr="00907AE7">
        <w:rPr>
          <w:rFonts w:ascii="Aptos" w:hAnsi="Aptos"/>
        </w:rPr>
        <w:t xml:space="preserve"> </w:t>
      </w:r>
      <w:r w:rsidRPr="00907AE7">
        <w:rPr>
          <w:rFonts w:ascii="Aptos" w:hAnsi="Aptos"/>
        </w:rPr>
        <w:t>proposed work must be reviewed and approved by various city departments. Excavation Permits</w:t>
      </w:r>
      <w:r w:rsidR="00185228" w:rsidRPr="00907AE7">
        <w:rPr>
          <w:rFonts w:ascii="Aptos" w:hAnsi="Aptos"/>
        </w:rPr>
        <w:t xml:space="preserve"> </w:t>
      </w:r>
      <w:r w:rsidRPr="00907AE7">
        <w:rPr>
          <w:rFonts w:ascii="Aptos" w:hAnsi="Aptos"/>
        </w:rPr>
        <w:t xml:space="preserve">include </w:t>
      </w:r>
      <w:r w:rsidR="00185228" w:rsidRPr="00907AE7">
        <w:rPr>
          <w:rFonts w:ascii="Aptos" w:hAnsi="Aptos"/>
        </w:rPr>
        <w:t>g</w:t>
      </w:r>
      <w:r w:rsidRPr="00907AE7">
        <w:rPr>
          <w:rFonts w:ascii="Aptos" w:hAnsi="Aptos"/>
        </w:rPr>
        <w:t>eoprobes, House Service Connection, Monitor Well, Sewer, Utility Company Use of</w:t>
      </w:r>
      <w:r w:rsidR="00185228" w:rsidRPr="00907AE7">
        <w:rPr>
          <w:rFonts w:ascii="Aptos" w:hAnsi="Aptos"/>
        </w:rPr>
        <w:t xml:space="preserve"> </w:t>
      </w:r>
      <w:r w:rsidR="00474DDC">
        <w:rPr>
          <w:rFonts w:ascii="Aptos" w:hAnsi="Aptos"/>
        </w:rPr>
        <w:t>Right-of-way</w:t>
      </w:r>
      <w:r w:rsidRPr="00907AE7">
        <w:rPr>
          <w:rFonts w:ascii="Aptos" w:hAnsi="Aptos"/>
        </w:rPr>
        <w:t>, Tree Trench Restoration, Driveways, Sprinkler Systems, etc.</w:t>
      </w:r>
    </w:p>
    <w:p w14:paraId="61448170" w14:textId="77777777" w:rsidR="00F45406" w:rsidRPr="00907AE7" w:rsidRDefault="00F45406" w:rsidP="00F45406">
      <w:pPr>
        <w:rPr>
          <w:rFonts w:ascii="Aptos" w:hAnsi="Aptos"/>
          <w:b/>
          <w:bCs/>
        </w:rPr>
      </w:pPr>
      <w:r w:rsidRPr="00907AE7">
        <w:rPr>
          <w:rFonts w:ascii="Aptos" w:hAnsi="Aptos"/>
          <w:b/>
          <w:bCs/>
        </w:rPr>
        <w:t>Enforcement and Penalties</w:t>
      </w:r>
    </w:p>
    <w:p w14:paraId="4793A0F6" w14:textId="6FA574A1" w:rsidR="00F45406" w:rsidRPr="00907AE7" w:rsidRDefault="00F45406" w:rsidP="00F45406">
      <w:pPr>
        <w:rPr>
          <w:rFonts w:ascii="Aptos" w:hAnsi="Aptos"/>
        </w:rPr>
      </w:pPr>
      <w:r w:rsidRPr="00907AE7">
        <w:rPr>
          <w:rFonts w:ascii="Aptos" w:hAnsi="Aptos"/>
        </w:rPr>
        <w:t>Violations of this ordinance may result in the revocation of permits, and are punishable in the as</w:t>
      </w:r>
      <w:r w:rsidR="00185228" w:rsidRPr="00907AE7">
        <w:rPr>
          <w:rFonts w:ascii="Aptos" w:hAnsi="Aptos"/>
        </w:rPr>
        <w:t xml:space="preserve"> </w:t>
      </w:r>
      <w:r w:rsidRPr="00907AE7">
        <w:rPr>
          <w:rFonts w:ascii="Aptos" w:hAnsi="Aptos"/>
        </w:rPr>
        <w:t>an infraction with a fine of $150.00 per incident, or other penalties as determined by the city.</w:t>
      </w:r>
      <w:r w:rsidR="00185228" w:rsidRPr="00907AE7">
        <w:rPr>
          <w:rFonts w:ascii="Aptos" w:hAnsi="Aptos"/>
        </w:rPr>
        <w:t xml:space="preserve"> </w:t>
      </w:r>
      <w:r w:rsidRPr="00907AE7">
        <w:rPr>
          <w:rFonts w:ascii="Aptos" w:hAnsi="Aptos"/>
        </w:rPr>
        <w:t>The city reserves the right to take any necessary action to rectify violations and recover</w:t>
      </w:r>
      <w:r w:rsidR="00185228" w:rsidRPr="00907AE7">
        <w:rPr>
          <w:rFonts w:ascii="Aptos" w:hAnsi="Aptos"/>
        </w:rPr>
        <w:t xml:space="preserve"> </w:t>
      </w:r>
      <w:r w:rsidRPr="00907AE7">
        <w:rPr>
          <w:rFonts w:ascii="Aptos" w:hAnsi="Aptos"/>
        </w:rPr>
        <w:t>associated costs.</w:t>
      </w:r>
    </w:p>
    <w:p w14:paraId="1DAF11E1" w14:textId="0E3EE3C6" w:rsidR="00642A97" w:rsidRPr="00907AE7" w:rsidRDefault="00642A97" w:rsidP="00642A97">
      <w:pPr>
        <w:pStyle w:val="Heading3"/>
        <w:rPr>
          <w:rFonts w:ascii="Aptos" w:hAnsi="Aptos"/>
        </w:rPr>
      </w:pPr>
      <w:bookmarkStart w:id="311" w:name="_Toc226653978"/>
      <w:r w:rsidRPr="00907AE7">
        <w:rPr>
          <w:rFonts w:ascii="Aptos" w:hAnsi="Aptos"/>
        </w:rPr>
        <w:t>12.04.110 PARKING ON 100 SOUTH</w:t>
      </w:r>
      <w:bookmarkEnd w:id="311"/>
    </w:p>
    <w:p w14:paraId="4E9B4EAC" w14:textId="265C1D43" w:rsidR="00642A97" w:rsidRPr="00907AE7" w:rsidRDefault="00642A97" w:rsidP="00642A97">
      <w:pPr>
        <w:rPr>
          <w:rFonts w:ascii="Aptos" w:hAnsi="Aptos"/>
          <w:b/>
          <w:bCs/>
        </w:rPr>
      </w:pPr>
      <w:r w:rsidRPr="00907AE7">
        <w:rPr>
          <w:rFonts w:ascii="Aptos" w:hAnsi="Aptos"/>
          <w:b/>
          <w:bCs/>
        </w:rPr>
        <w:t>Purpose</w:t>
      </w:r>
    </w:p>
    <w:p w14:paraId="4AC46482" w14:textId="52CB1E65" w:rsidR="00642A97" w:rsidRPr="00907AE7" w:rsidRDefault="00642A97" w:rsidP="00642A97">
      <w:pPr>
        <w:rPr>
          <w:rFonts w:ascii="Aptos" w:hAnsi="Aptos"/>
        </w:rPr>
      </w:pPr>
      <w:r w:rsidRPr="00907AE7">
        <w:rPr>
          <w:rFonts w:ascii="Aptos" w:hAnsi="Aptos"/>
        </w:rPr>
        <w:t>The City Council of Panguitch hereby enacts this ordinance to address traffic congestion and safety concerns during specific hours and days on 100 South Street between 100 West and 300 West and on 200 West Street between Center Street and 100 South within the city limits. The Council finds that restricting parking during these times will improve traffic flow and enhance safety in this area.</w:t>
      </w:r>
    </w:p>
    <w:p w14:paraId="6B50BC18" w14:textId="78B01CD2" w:rsidR="00642A97" w:rsidRPr="00907AE7" w:rsidRDefault="00642A97" w:rsidP="00642A97">
      <w:pPr>
        <w:rPr>
          <w:rFonts w:ascii="Aptos" w:hAnsi="Aptos"/>
          <w:b/>
          <w:bCs/>
        </w:rPr>
      </w:pPr>
      <w:r w:rsidRPr="00907AE7">
        <w:rPr>
          <w:rFonts w:ascii="Aptos" w:hAnsi="Aptos"/>
          <w:b/>
          <w:bCs/>
        </w:rPr>
        <w:t>Parking Restrictions</w:t>
      </w:r>
    </w:p>
    <w:p w14:paraId="5D90646F" w14:textId="2BD4DE35" w:rsidR="00642A97" w:rsidRPr="00907AE7" w:rsidRDefault="00642A97" w:rsidP="00642A97">
      <w:pPr>
        <w:pStyle w:val="ListParagraph"/>
        <w:numPr>
          <w:ilvl w:val="0"/>
          <w:numId w:val="719"/>
        </w:numPr>
        <w:contextualSpacing w:val="0"/>
        <w:rPr>
          <w:rFonts w:ascii="Aptos" w:hAnsi="Aptos"/>
        </w:rPr>
      </w:pPr>
      <w:r w:rsidRPr="00907AE7">
        <w:rPr>
          <w:rFonts w:ascii="Aptos" w:hAnsi="Aptos"/>
        </w:rPr>
        <w:t>No person shall park, stop, or leave standing any vehicle on the North side of 100 South Street between 100 West and 300 West or on 200 West Street between Center Street and 100 South (Panguitch Elementary) for the purpose of dropping off or picking up a student.</w:t>
      </w:r>
    </w:p>
    <w:p w14:paraId="0769DC4E" w14:textId="537F78D2" w:rsidR="007C35A8" w:rsidRDefault="00642A97" w:rsidP="00642A97">
      <w:pPr>
        <w:pStyle w:val="ListParagraph"/>
        <w:numPr>
          <w:ilvl w:val="0"/>
          <w:numId w:val="719"/>
        </w:numPr>
        <w:contextualSpacing w:val="0"/>
        <w:rPr>
          <w:rFonts w:ascii="Aptos" w:hAnsi="Aptos"/>
        </w:rPr>
      </w:pPr>
      <w:r w:rsidRPr="00907AE7">
        <w:rPr>
          <w:rFonts w:ascii="Aptos" w:hAnsi="Aptos"/>
        </w:rPr>
        <w:t>Parking on these streets is allowed at all other times.</w:t>
      </w:r>
    </w:p>
    <w:p w14:paraId="5C4AF7C3" w14:textId="77777777" w:rsidR="007C35A8" w:rsidRDefault="007C35A8">
      <w:pPr>
        <w:spacing w:after="0"/>
        <w:rPr>
          <w:rFonts w:ascii="Aptos" w:hAnsi="Aptos"/>
        </w:rPr>
      </w:pPr>
      <w:r>
        <w:rPr>
          <w:rFonts w:ascii="Aptos" w:hAnsi="Aptos"/>
        </w:rPr>
        <w:br w:type="page"/>
      </w:r>
    </w:p>
    <w:p w14:paraId="25E00BB1" w14:textId="71E0801E" w:rsidR="003A1EE6" w:rsidRPr="00907AE7" w:rsidRDefault="003A1EE6" w:rsidP="003A1EE6">
      <w:pPr>
        <w:rPr>
          <w:rFonts w:ascii="Aptos" w:hAnsi="Aptos"/>
          <w:b/>
          <w:bCs/>
        </w:rPr>
      </w:pPr>
      <w:r w:rsidRPr="00907AE7">
        <w:rPr>
          <w:rFonts w:ascii="Aptos" w:hAnsi="Aptos"/>
          <w:b/>
          <w:bCs/>
        </w:rPr>
        <w:lastRenderedPageBreak/>
        <w:t>Penalty</w:t>
      </w:r>
    </w:p>
    <w:p w14:paraId="1F2D5BFF" w14:textId="1A3233F6" w:rsidR="003A1EE6" w:rsidRPr="00907AE7" w:rsidRDefault="003A1EE6" w:rsidP="003A1EE6">
      <w:pPr>
        <w:pStyle w:val="ListParagraph"/>
        <w:numPr>
          <w:ilvl w:val="0"/>
          <w:numId w:val="718"/>
        </w:numPr>
        <w:contextualSpacing w:val="0"/>
        <w:rPr>
          <w:rFonts w:ascii="Aptos" w:hAnsi="Aptos"/>
        </w:rPr>
      </w:pPr>
      <w:r w:rsidRPr="00907AE7">
        <w:rPr>
          <w:rFonts w:ascii="Aptos" w:hAnsi="Aptos"/>
        </w:rPr>
        <w:t>Violation of this part shall be considered an infraction, and violators may be subject to penalties as defined by the city’s parking enforcement regulations.</w:t>
      </w:r>
    </w:p>
    <w:p w14:paraId="1DBE9BB6" w14:textId="456CDBA5" w:rsidR="003A1EE6" w:rsidRPr="00907AE7" w:rsidRDefault="003A1EE6" w:rsidP="003A1EE6">
      <w:pPr>
        <w:pStyle w:val="ListParagraph"/>
        <w:numPr>
          <w:ilvl w:val="0"/>
          <w:numId w:val="718"/>
        </w:numPr>
        <w:contextualSpacing w:val="0"/>
        <w:rPr>
          <w:rFonts w:ascii="Aptos" w:hAnsi="Aptos"/>
        </w:rPr>
      </w:pPr>
      <w:r w:rsidRPr="00907AE7">
        <w:rPr>
          <w:rFonts w:ascii="Aptos" w:hAnsi="Aptos"/>
        </w:rPr>
        <w:t>The current fine for a parking violation is $150.</w:t>
      </w:r>
    </w:p>
    <w:p w14:paraId="554D117B" w14:textId="54493CD5" w:rsidR="003A1EE6" w:rsidRPr="00907AE7" w:rsidRDefault="003A1EE6" w:rsidP="003A1EE6">
      <w:pPr>
        <w:pStyle w:val="Heading3"/>
        <w:rPr>
          <w:rFonts w:ascii="Aptos" w:hAnsi="Aptos"/>
        </w:rPr>
      </w:pPr>
      <w:bookmarkStart w:id="312" w:name="_Toc226653979"/>
      <w:r w:rsidRPr="00907AE7">
        <w:rPr>
          <w:rFonts w:ascii="Aptos" w:hAnsi="Aptos"/>
        </w:rPr>
        <w:t>12.04.120 SIDEWALK MAINTENANCE</w:t>
      </w:r>
      <w:bookmarkEnd w:id="312"/>
    </w:p>
    <w:p w14:paraId="2ABE6A83" w14:textId="3FC197D7" w:rsidR="003A1EE6" w:rsidRPr="00907AE7" w:rsidRDefault="003A1EE6" w:rsidP="003A1EE6">
      <w:pPr>
        <w:rPr>
          <w:rFonts w:ascii="Aptos" w:hAnsi="Aptos"/>
          <w:b/>
          <w:bCs/>
        </w:rPr>
      </w:pPr>
      <w:r w:rsidRPr="00907AE7">
        <w:rPr>
          <w:rFonts w:ascii="Aptos" w:hAnsi="Aptos"/>
          <w:b/>
          <w:bCs/>
        </w:rPr>
        <w:t>Property Owner Responsibility</w:t>
      </w:r>
    </w:p>
    <w:p w14:paraId="02201470" w14:textId="5C727794" w:rsidR="003A1EE6" w:rsidRPr="00907AE7" w:rsidRDefault="003A1EE6" w:rsidP="003A1EE6">
      <w:pPr>
        <w:pStyle w:val="ListParagraph"/>
        <w:numPr>
          <w:ilvl w:val="0"/>
          <w:numId w:val="768"/>
        </w:numPr>
        <w:contextualSpacing w:val="0"/>
        <w:rPr>
          <w:rFonts w:ascii="Aptos" w:hAnsi="Aptos"/>
        </w:rPr>
      </w:pPr>
      <w:r w:rsidRPr="00907AE7">
        <w:rPr>
          <w:rFonts w:ascii="Aptos" w:hAnsi="Aptos"/>
        </w:rPr>
        <w:t>Owners of property adjacent to a public sidewalk must maintain it in a safe, unobstructed, and clean condition.</w:t>
      </w:r>
    </w:p>
    <w:p w14:paraId="1C137233" w14:textId="0E3DE0BD" w:rsidR="003A1EE6" w:rsidRPr="00907AE7" w:rsidRDefault="003A1EE6" w:rsidP="003A1EE6">
      <w:pPr>
        <w:pStyle w:val="ListParagraph"/>
        <w:numPr>
          <w:ilvl w:val="0"/>
          <w:numId w:val="768"/>
        </w:numPr>
        <w:contextualSpacing w:val="0"/>
        <w:rPr>
          <w:rFonts w:ascii="Aptos" w:hAnsi="Aptos"/>
        </w:rPr>
      </w:pPr>
      <w:r w:rsidRPr="00907AE7">
        <w:rPr>
          <w:rFonts w:ascii="Aptos" w:hAnsi="Aptos"/>
        </w:rPr>
        <w:t>Maintenance includes snow and ice removal, repairing cracks or uneven surfaces, trimming overhanging vegetation, and preventing hazards to pedestrians.</w:t>
      </w:r>
    </w:p>
    <w:p w14:paraId="6ECC458B" w14:textId="5D6D1FBA" w:rsidR="003A1EE6" w:rsidRPr="00907AE7" w:rsidRDefault="003A1EE6" w:rsidP="00487DEB">
      <w:pPr>
        <w:rPr>
          <w:rFonts w:ascii="Aptos" w:hAnsi="Aptos"/>
          <w:b/>
          <w:bCs/>
        </w:rPr>
      </w:pPr>
      <w:r w:rsidRPr="00907AE7">
        <w:rPr>
          <w:rFonts w:ascii="Aptos" w:hAnsi="Aptos"/>
          <w:b/>
          <w:bCs/>
        </w:rPr>
        <w:t>City Authority</w:t>
      </w:r>
    </w:p>
    <w:p w14:paraId="44709372" w14:textId="0A499AA6" w:rsidR="003A1EE6" w:rsidRPr="00907AE7" w:rsidRDefault="003A1EE6" w:rsidP="003A1EE6">
      <w:pPr>
        <w:pStyle w:val="ListParagraph"/>
        <w:numPr>
          <w:ilvl w:val="0"/>
          <w:numId w:val="769"/>
        </w:numPr>
        <w:contextualSpacing w:val="0"/>
        <w:rPr>
          <w:rFonts w:ascii="Aptos" w:hAnsi="Aptos"/>
        </w:rPr>
      </w:pPr>
      <w:r w:rsidRPr="00907AE7">
        <w:rPr>
          <w:rFonts w:ascii="Aptos" w:hAnsi="Aptos"/>
        </w:rPr>
        <w:t>If a sidewalk becomes unsafe and the owner fails to maintain it after written notice, the city may repair or abate the hazard.</w:t>
      </w:r>
    </w:p>
    <w:p w14:paraId="6DB69DA2" w14:textId="1B403BFA" w:rsidR="003A1EE6" w:rsidRPr="00907AE7" w:rsidRDefault="003A1EE6" w:rsidP="003A1EE6">
      <w:pPr>
        <w:pStyle w:val="ListParagraph"/>
        <w:numPr>
          <w:ilvl w:val="0"/>
          <w:numId w:val="769"/>
        </w:numPr>
        <w:contextualSpacing w:val="0"/>
        <w:rPr>
          <w:rFonts w:ascii="Aptos" w:hAnsi="Aptos"/>
        </w:rPr>
      </w:pPr>
      <w:r w:rsidRPr="00907AE7">
        <w:rPr>
          <w:rFonts w:ascii="Aptos" w:hAnsi="Aptos"/>
        </w:rPr>
        <w:t>The city may assess the cost of repairs to the property owner as a lien or special assessment against the property.</w:t>
      </w:r>
    </w:p>
    <w:p w14:paraId="195F9B8F" w14:textId="5C020BAE" w:rsidR="003A1EE6" w:rsidRPr="00907AE7" w:rsidRDefault="003A1EE6" w:rsidP="00487DEB">
      <w:pPr>
        <w:rPr>
          <w:rFonts w:ascii="Aptos" w:hAnsi="Aptos"/>
          <w:b/>
          <w:bCs/>
        </w:rPr>
      </w:pPr>
      <w:r w:rsidRPr="00907AE7">
        <w:rPr>
          <w:rFonts w:ascii="Aptos" w:hAnsi="Aptos"/>
          <w:b/>
          <w:bCs/>
        </w:rPr>
        <w:t>Prohibited Obstructions</w:t>
      </w:r>
    </w:p>
    <w:p w14:paraId="2D44FEA4" w14:textId="482167B8" w:rsidR="003A1EE6" w:rsidRPr="00907AE7" w:rsidRDefault="003A1EE6" w:rsidP="00487DEB">
      <w:pPr>
        <w:rPr>
          <w:rFonts w:ascii="Aptos" w:hAnsi="Aptos"/>
        </w:rPr>
      </w:pPr>
      <w:r w:rsidRPr="00907AE7">
        <w:rPr>
          <w:rFonts w:ascii="Aptos" w:hAnsi="Aptos"/>
        </w:rPr>
        <w:t>No person shall place or allow obstacles on a sidewalk that interfere with pedestrian use, including debris, merchandise, or construction materials, without a permit.</w:t>
      </w:r>
    </w:p>
    <w:p w14:paraId="4AE9B7B0" w14:textId="0C47053F" w:rsidR="003A1EE6" w:rsidRPr="00907AE7" w:rsidRDefault="003A1EE6" w:rsidP="00487DEB">
      <w:pPr>
        <w:rPr>
          <w:rFonts w:ascii="Aptos" w:hAnsi="Aptos"/>
          <w:b/>
          <w:bCs/>
        </w:rPr>
      </w:pPr>
      <w:r w:rsidRPr="00907AE7">
        <w:rPr>
          <w:rFonts w:ascii="Aptos" w:hAnsi="Aptos"/>
          <w:b/>
          <w:bCs/>
        </w:rPr>
        <w:t>Enforcement</w:t>
      </w:r>
    </w:p>
    <w:p w14:paraId="324AFEA8" w14:textId="6E3D7E41" w:rsidR="003A1EE6" w:rsidRPr="00907AE7" w:rsidRDefault="003A1EE6" w:rsidP="00487DEB">
      <w:pPr>
        <w:rPr>
          <w:rFonts w:ascii="Aptos" w:hAnsi="Aptos"/>
        </w:rPr>
      </w:pPr>
      <w:r w:rsidRPr="00907AE7">
        <w:rPr>
          <w:rFonts w:ascii="Aptos" w:hAnsi="Aptos"/>
        </w:rPr>
        <w:t>Violations may be subject to fines, penalties, or costs of abatement as set by city resolution.</w:t>
      </w:r>
    </w:p>
    <w:p w14:paraId="69B79447" w14:textId="489EEB22" w:rsidR="003A1EE6" w:rsidRPr="00907AE7" w:rsidRDefault="003A1EE6" w:rsidP="003A1EE6">
      <w:pPr>
        <w:pStyle w:val="Heading3"/>
        <w:rPr>
          <w:rFonts w:ascii="Aptos" w:hAnsi="Aptos"/>
        </w:rPr>
      </w:pPr>
      <w:bookmarkStart w:id="313" w:name="_Toc226653980"/>
      <w:r w:rsidRPr="00907AE7">
        <w:rPr>
          <w:rFonts w:ascii="Aptos" w:hAnsi="Aptos"/>
        </w:rPr>
        <w:t>12.04.130 PUBLIC TREE MAINTENANCE</w:t>
      </w:r>
      <w:bookmarkEnd w:id="313"/>
    </w:p>
    <w:p w14:paraId="69F2585A" w14:textId="015BF018" w:rsidR="003A1EE6" w:rsidRPr="00907AE7" w:rsidRDefault="003A1EE6" w:rsidP="00487DEB">
      <w:pPr>
        <w:rPr>
          <w:rFonts w:ascii="Aptos" w:hAnsi="Aptos"/>
          <w:b/>
          <w:bCs/>
        </w:rPr>
      </w:pPr>
      <w:r w:rsidRPr="00907AE7">
        <w:rPr>
          <w:rFonts w:ascii="Aptos" w:hAnsi="Aptos"/>
          <w:b/>
          <w:bCs/>
        </w:rPr>
        <w:t>City Responsibility</w:t>
      </w:r>
    </w:p>
    <w:p w14:paraId="1FBB43AD" w14:textId="5AD8EAA6" w:rsidR="003A1EE6" w:rsidRPr="00907AE7" w:rsidRDefault="003A1EE6" w:rsidP="00487DEB">
      <w:pPr>
        <w:rPr>
          <w:rFonts w:ascii="Aptos" w:hAnsi="Aptos"/>
        </w:rPr>
      </w:pPr>
      <w:r w:rsidRPr="00907AE7">
        <w:rPr>
          <w:rFonts w:ascii="Aptos" w:hAnsi="Aptos"/>
        </w:rPr>
        <w:t>The city shall maintain trees located in public rights-of-way and on city-owned property, including planting, pruning, removal, and disease management.</w:t>
      </w:r>
    </w:p>
    <w:p w14:paraId="5C994EBA" w14:textId="70FB477B" w:rsidR="003A1EE6" w:rsidRPr="00907AE7" w:rsidRDefault="003A1EE6" w:rsidP="00487DEB">
      <w:pPr>
        <w:rPr>
          <w:rFonts w:ascii="Aptos" w:hAnsi="Aptos"/>
          <w:b/>
          <w:bCs/>
        </w:rPr>
      </w:pPr>
      <w:r w:rsidRPr="00907AE7">
        <w:rPr>
          <w:rFonts w:ascii="Aptos" w:hAnsi="Aptos"/>
          <w:b/>
          <w:bCs/>
        </w:rPr>
        <w:t>Property Owner Responsibility</w:t>
      </w:r>
    </w:p>
    <w:p w14:paraId="1AEFEE32" w14:textId="27AC058C" w:rsidR="003A1EE6" w:rsidRPr="00907AE7" w:rsidRDefault="003A1EE6" w:rsidP="003A1EE6">
      <w:pPr>
        <w:pStyle w:val="ListParagraph"/>
        <w:numPr>
          <w:ilvl w:val="0"/>
          <w:numId w:val="767"/>
        </w:numPr>
        <w:contextualSpacing w:val="0"/>
        <w:rPr>
          <w:rFonts w:ascii="Aptos" w:hAnsi="Aptos"/>
        </w:rPr>
      </w:pPr>
      <w:r w:rsidRPr="00907AE7">
        <w:rPr>
          <w:rFonts w:ascii="Aptos" w:hAnsi="Aptos"/>
        </w:rPr>
        <w:t>Property owners must prevent trees on private property from obstructing sidewalks, streets, utilities, or streetlights.</w:t>
      </w:r>
    </w:p>
    <w:p w14:paraId="4ED5B95A" w14:textId="6AA4E294" w:rsidR="00D03FA2" w:rsidRDefault="003A1EE6" w:rsidP="003A1EE6">
      <w:pPr>
        <w:pStyle w:val="ListParagraph"/>
        <w:numPr>
          <w:ilvl w:val="0"/>
          <w:numId w:val="767"/>
        </w:numPr>
        <w:contextualSpacing w:val="0"/>
        <w:rPr>
          <w:rFonts w:ascii="Aptos" w:hAnsi="Aptos"/>
        </w:rPr>
      </w:pPr>
      <w:r w:rsidRPr="00907AE7">
        <w:rPr>
          <w:rFonts w:ascii="Aptos" w:hAnsi="Aptos"/>
        </w:rPr>
        <w:t>Overhanging branches or roots causing hazards must be trimmed by the owner upon written notice from the city.</w:t>
      </w:r>
    </w:p>
    <w:p w14:paraId="52954485" w14:textId="77777777" w:rsidR="00D03FA2" w:rsidRDefault="00D03FA2">
      <w:pPr>
        <w:spacing w:after="0"/>
        <w:rPr>
          <w:rFonts w:ascii="Aptos" w:hAnsi="Aptos"/>
        </w:rPr>
      </w:pPr>
      <w:r>
        <w:rPr>
          <w:rFonts w:ascii="Aptos" w:hAnsi="Aptos"/>
        </w:rPr>
        <w:br w:type="page"/>
      </w:r>
    </w:p>
    <w:p w14:paraId="11AD8176" w14:textId="1E42B3C4" w:rsidR="003A1EE6" w:rsidRPr="00907AE7" w:rsidRDefault="003A1EE6" w:rsidP="00487DEB">
      <w:pPr>
        <w:rPr>
          <w:rFonts w:ascii="Aptos" w:hAnsi="Aptos"/>
          <w:b/>
          <w:bCs/>
        </w:rPr>
      </w:pPr>
      <w:r w:rsidRPr="00907AE7">
        <w:rPr>
          <w:rFonts w:ascii="Aptos" w:hAnsi="Aptos"/>
          <w:b/>
          <w:bCs/>
        </w:rPr>
        <w:lastRenderedPageBreak/>
        <w:t>Prohibited Activities</w:t>
      </w:r>
    </w:p>
    <w:p w14:paraId="30B69E2D" w14:textId="5DC655C8" w:rsidR="003A1EE6" w:rsidRPr="00907AE7" w:rsidRDefault="003A1EE6" w:rsidP="00487DEB">
      <w:pPr>
        <w:rPr>
          <w:rFonts w:ascii="Aptos" w:hAnsi="Aptos"/>
        </w:rPr>
      </w:pPr>
      <w:r w:rsidRPr="00907AE7">
        <w:rPr>
          <w:rFonts w:ascii="Aptos" w:hAnsi="Aptos"/>
        </w:rPr>
        <w:t>No person shall damage, remove, or interfere with public trees without prior written authorization from the city.</w:t>
      </w:r>
    </w:p>
    <w:p w14:paraId="4B96E275" w14:textId="112D77FE" w:rsidR="003A1EE6" w:rsidRPr="00907AE7" w:rsidRDefault="003A1EE6" w:rsidP="00487DEB">
      <w:pPr>
        <w:rPr>
          <w:rFonts w:ascii="Aptos" w:hAnsi="Aptos"/>
          <w:b/>
          <w:bCs/>
        </w:rPr>
      </w:pPr>
      <w:r w:rsidRPr="00907AE7">
        <w:rPr>
          <w:rFonts w:ascii="Aptos" w:hAnsi="Aptos"/>
          <w:b/>
          <w:bCs/>
        </w:rPr>
        <w:t>Enforcement and Penalties</w:t>
      </w:r>
    </w:p>
    <w:p w14:paraId="54404ACB" w14:textId="499B4BE4" w:rsidR="003A1EE6" w:rsidRPr="00907AE7" w:rsidRDefault="003A1EE6" w:rsidP="00487DEB">
      <w:pPr>
        <w:rPr>
          <w:rFonts w:ascii="Aptos" w:hAnsi="Aptos"/>
        </w:rPr>
      </w:pPr>
      <w:r w:rsidRPr="00907AE7">
        <w:rPr>
          <w:rFonts w:ascii="Aptos" w:hAnsi="Aptos"/>
        </w:rPr>
        <w:t>Violations of this section may result in fines, costs of corrective action, or both, as determined by city resolution.</w:t>
      </w:r>
    </w:p>
    <w:p w14:paraId="3CCD4DC8" w14:textId="542542F2" w:rsidR="003A1EE6" w:rsidRPr="00907AE7" w:rsidRDefault="003A1EE6" w:rsidP="003A1EE6">
      <w:pPr>
        <w:pStyle w:val="Heading3"/>
        <w:rPr>
          <w:rFonts w:ascii="Aptos" w:hAnsi="Aptos"/>
        </w:rPr>
      </w:pPr>
      <w:bookmarkStart w:id="314" w:name="_Toc226653981"/>
      <w:r w:rsidRPr="00907AE7">
        <w:rPr>
          <w:rFonts w:ascii="Aptos" w:hAnsi="Aptos"/>
        </w:rPr>
        <w:t>12.04.140 PUBLIC PARKS AND FACILITIES</w:t>
      </w:r>
      <w:bookmarkEnd w:id="314"/>
    </w:p>
    <w:p w14:paraId="14AB726B" w14:textId="562FCA50" w:rsidR="003A1EE6" w:rsidRPr="00907AE7" w:rsidRDefault="003A1EE6" w:rsidP="00487DEB">
      <w:pPr>
        <w:rPr>
          <w:rFonts w:ascii="Aptos" w:hAnsi="Aptos"/>
          <w:b/>
          <w:bCs/>
        </w:rPr>
      </w:pPr>
      <w:r w:rsidRPr="00907AE7">
        <w:rPr>
          <w:rFonts w:ascii="Aptos" w:hAnsi="Aptos"/>
          <w:b/>
          <w:bCs/>
        </w:rPr>
        <w:t>Use of Parks</w:t>
      </w:r>
    </w:p>
    <w:p w14:paraId="15B464F0" w14:textId="4A97B3FD" w:rsidR="003A1EE6" w:rsidRPr="00907AE7" w:rsidRDefault="003A1EE6" w:rsidP="00487DEB">
      <w:pPr>
        <w:rPr>
          <w:rFonts w:ascii="Aptos" w:hAnsi="Aptos"/>
        </w:rPr>
      </w:pPr>
      <w:r w:rsidRPr="00907AE7">
        <w:rPr>
          <w:rFonts w:ascii="Aptos" w:hAnsi="Aptos"/>
        </w:rPr>
        <w:t>City parks and facilities are for the enjoyment of all residents and visitors. Use must comply with posted rules, city ordinances, and applicable state law.</w:t>
      </w:r>
    </w:p>
    <w:p w14:paraId="086CDE1B" w14:textId="1B1D9D5E" w:rsidR="003A1EE6" w:rsidRPr="00907AE7" w:rsidRDefault="003A1EE6" w:rsidP="00487DEB">
      <w:pPr>
        <w:rPr>
          <w:rFonts w:ascii="Aptos" w:hAnsi="Aptos"/>
          <w:b/>
          <w:bCs/>
        </w:rPr>
      </w:pPr>
      <w:r w:rsidRPr="00907AE7">
        <w:rPr>
          <w:rFonts w:ascii="Aptos" w:hAnsi="Aptos"/>
          <w:b/>
          <w:bCs/>
        </w:rPr>
        <w:t>Prohibited Activities</w:t>
      </w:r>
    </w:p>
    <w:p w14:paraId="0EDE510D" w14:textId="03A673F1" w:rsidR="003A1EE6" w:rsidRPr="00907AE7" w:rsidRDefault="003A1EE6" w:rsidP="003A1EE6">
      <w:pPr>
        <w:pStyle w:val="ListParagraph"/>
        <w:numPr>
          <w:ilvl w:val="0"/>
          <w:numId w:val="766"/>
        </w:numPr>
        <w:contextualSpacing w:val="0"/>
        <w:rPr>
          <w:rFonts w:ascii="Aptos" w:hAnsi="Aptos"/>
        </w:rPr>
      </w:pPr>
      <w:r w:rsidRPr="00907AE7">
        <w:rPr>
          <w:rFonts w:ascii="Aptos" w:hAnsi="Aptos"/>
        </w:rPr>
        <w:t>Littering, vandalism, destruction of property, or unsafe activities are prohibited.</w:t>
      </w:r>
    </w:p>
    <w:p w14:paraId="5D02F38E" w14:textId="01CF2AB8" w:rsidR="003A1EE6" w:rsidRPr="00907AE7" w:rsidRDefault="003A1EE6" w:rsidP="003A1EE6">
      <w:pPr>
        <w:pStyle w:val="ListParagraph"/>
        <w:numPr>
          <w:ilvl w:val="0"/>
          <w:numId w:val="766"/>
        </w:numPr>
        <w:contextualSpacing w:val="0"/>
        <w:rPr>
          <w:rFonts w:ascii="Aptos" w:hAnsi="Aptos"/>
        </w:rPr>
      </w:pPr>
      <w:r w:rsidRPr="00907AE7">
        <w:rPr>
          <w:rFonts w:ascii="Aptos" w:hAnsi="Aptos"/>
        </w:rPr>
        <w:t>Alcohol, drugs, and illegal substances are prohibited except as authorized by city permit.</w:t>
      </w:r>
    </w:p>
    <w:p w14:paraId="0B6B6BE5" w14:textId="68F45E36" w:rsidR="003A1EE6" w:rsidRPr="00907AE7" w:rsidRDefault="003A1EE6" w:rsidP="00487DEB">
      <w:pPr>
        <w:pStyle w:val="ListParagraph"/>
        <w:numPr>
          <w:ilvl w:val="0"/>
          <w:numId w:val="766"/>
        </w:numPr>
        <w:contextualSpacing w:val="0"/>
        <w:rPr>
          <w:rFonts w:ascii="Aptos" w:hAnsi="Aptos"/>
        </w:rPr>
      </w:pPr>
      <w:r w:rsidRPr="00907AE7">
        <w:rPr>
          <w:rFonts w:ascii="Aptos" w:hAnsi="Aptos"/>
        </w:rPr>
        <w:t>Unauthorized commercial activity, camping, or fires is prohibited unless permitted by the city.</w:t>
      </w:r>
    </w:p>
    <w:p w14:paraId="0F3A5388" w14:textId="0B0EDEC8" w:rsidR="003A1EE6" w:rsidRPr="00907AE7" w:rsidRDefault="003A1EE6" w:rsidP="00487DEB">
      <w:pPr>
        <w:rPr>
          <w:rFonts w:ascii="Aptos" w:hAnsi="Aptos"/>
          <w:b/>
          <w:bCs/>
        </w:rPr>
      </w:pPr>
      <w:r w:rsidRPr="00907AE7">
        <w:rPr>
          <w:rFonts w:ascii="Aptos" w:hAnsi="Aptos"/>
          <w:b/>
          <w:bCs/>
        </w:rPr>
        <w:t>City Maintenance and Authority</w:t>
      </w:r>
    </w:p>
    <w:p w14:paraId="4FB0451C" w14:textId="3BF8E3EF" w:rsidR="003A1EE6" w:rsidRPr="00907AE7" w:rsidRDefault="003A1EE6" w:rsidP="00487DEB">
      <w:pPr>
        <w:pStyle w:val="ListParagraph"/>
        <w:numPr>
          <w:ilvl w:val="0"/>
          <w:numId w:val="772"/>
        </w:numPr>
        <w:contextualSpacing w:val="0"/>
        <w:rPr>
          <w:rFonts w:ascii="Aptos" w:hAnsi="Aptos"/>
        </w:rPr>
      </w:pPr>
      <w:r w:rsidRPr="00907AE7">
        <w:rPr>
          <w:rFonts w:ascii="Aptos" w:hAnsi="Aptos"/>
        </w:rPr>
        <w:t>The city is responsible for maintenance, repair, and operation of parks and facilities.</w:t>
      </w:r>
    </w:p>
    <w:p w14:paraId="28D09D15" w14:textId="40815078" w:rsidR="003A1EE6" w:rsidRPr="00907AE7" w:rsidRDefault="003A1EE6" w:rsidP="00487DEB">
      <w:pPr>
        <w:pStyle w:val="ListParagraph"/>
        <w:numPr>
          <w:ilvl w:val="0"/>
          <w:numId w:val="772"/>
        </w:numPr>
        <w:contextualSpacing w:val="0"/>
        <w:rPr>
          <w:rFonts w:ascii="Aptos" w:hAnsi="Aptos"/>
        </w:rPr>
      </w:pPr>
      <w:r w:rsidRPr="00907AE7">
        <w:rPr>
          <w:rFonts w:ascii="Aptos" w:hAnsi="Aptos"/>
        </w:rPr>
        <w:t>The city may close parks or facilities temporarily for maintenance, special events, or emergencies.</w:t>
      </w:r>
    </w:p>
    <w:p w14:paraId="7D7D8ED0" w14:textId="7DCEA91C" w:rsidR="003A1EE6" w:rsidRPr="00907AE7" w:rsidRDefault="003A1EE6" w:rsidP="00487DEB">
      <w:pPr>
        <w:rPr>
          <w:rFonts w:ascii="Aptos" w:hAnsi="Aptos"/>
          <w:b/>
          <w:bCs/>
        </w:rPr>
      </w:pPr>
      <w:r w:rsidRPr="00907AE7">
        <w:rPr>
          <w:rFonts w:ascii="Aptos" w:hAnsi="Aptos"/>
          <w:b/>
          <w:bCs/>
        </w:rPr>
        <w:t>Enforcement</w:t>
      </w:r>
    </w:p>
    <w:p w14:paraId="32CEBBB7" w14:textId="79849EBB" w:rsidR="003A1EE6" w:rsidRPr="00907AE7" w:rsidRDefault="003A1EE6" w:rsidP="00487DEB">
      <w:pPr>
        <w:pStyle w:val="ListParagraph"/>
        <w:numPr>
          <w:ilvl w:val="0"/>
          <w:numId w:val="773"/>
        </w:numPr>
        <w:contextualSpacing w:val="0"/>
        <w:rPr>
          <w:rFonts w:ascii="Aptos" w:hAnsi="Aptos"/>
        </w:rPr>
      </w:pPr>
      <w:r w:rsidRPr="00907AE7">
        <w:rPr>
          <w:rFonts w:ascii="Aptos" w:hAnsi="Aptos"/>
        </w:rPr>
        <w:t>Violations of this section may result in fines, removal from the park, or criminal citation as authorized by law.</w:t>
      </w:r>
    </w:p>
    <w:p w14:paraId="29153D3A" w14:textId="03EE7DF3" w:rsidR="00973BF0" w:rsidRDefault="003A1EE6" w:rsidP="00487DEB">
      <w:pPr>
        <w:pStyle w:val="ListParagraph"/>
        <w:numPr>
          <w:ilvl w:val="0"/>
          <w:numId w:val="773"/>
        </w:numPr>
        <w:contextualSpacing w:val="0"/>
        <w:rPr>
          <w:rFonts w:ascii="Aptos" w:hAnsi="Aptos"/>
        </w:rPr>
      </w:pPr>
      <w:r w:rsidRPr="00907AE7">
        <w:rPr>
          <w:rFonts w:ascii="Aptos" w:hAnsi="Aptos"/>
        </w:rPr>
        <w:t>Property damage caused by violations may be charged to the responsible person or entity.</w:t>
      </w:r>
    </w:p>
    <w:p w14:paraId="14CFD36B" w14:textId="691A5ABF" w:rsidR="003A1EE6" w:rsidRDefault="00973BF0" w:rsidP="00973BF0">
      <w:pPr>
        <w:spacing w:after="0"/>
        <w:rPr>
          <w:rFonts w:ascii="Aptos" w:hAnsi="Aptos"/>
        </w:rPr>
      </w:pPr>
      <w:r>
        <w:rPr>
          <w:rFonts w:ascii="Aptos" w:hAnsi="Aptos"/>
        </w:rPr>
        <w:br w:type="page"/>
      </w:r>
    </w:p>
    <w:p w14:paraId="0F0CA895" w14:textId="359C25F4" w:rsidR="00973BF0" w:rsidRPr="00907AE7" w:rsidRDefault="00973BF0" w:rsidP="00973BF0">
      <w:pPr>
        <w:pStyle w:val="Heading3"/>
        <w:rPr>
          <w:rFonts w:ascii="Aptos" w:hAnsi="Aptos"/>
        </w:rPr>
      </w:pPr>
      <w:bookmarkStart w:id="315" w:name="_Toc226653982"/>
      <w:r w:rsidRPr="00907AE7">
        <w:rPr>
          <w:rFonts w:ascii="Aptos" w:hAnsi="Aptos"/>
        </w:rPr>
        <w:lastRenderedPageBreak/>
        <w:t>12.04.1</w:t>
      </w:r>
      <w:r>
        <w:rPr>
          <w:rFonts w:ascii="Aptos" w:hAnsi="Aptos"/>
        </w:rPr>
        <w:t>5</w:t>
      </w:r>
      <w:r w:rsidRPr="00907AE7">
        <w:rPr>
          <w:rFonts w:ascii="Aptos" w:hAnsi="Aptos"/>
        </w:rPr>
        <w:t xml:space="preserve">0 </w:t>
      </w:r>
      <w:r w:rsidRPr="00973BF0">
        <w:rPr>
          <w:rFonts w:ascii="Aptos" w:hAnsi="Aptos"/>
        </w:rPr>
        <w:t>OBSTRUCTIONS AND STORAGE WITHIN PUBLIC RIGHTS-OF-WAY</w:t>
      </w:r>
      <w:bookmarkEnd w:id="315"/>
    </w:p>
    <w:p w14:paraId="77CAD40F" w14:textId="77D62332" w:rsidR="00973BF0" w:rsidRPr="00973BF0" w:rsidRDefault="00973BF0" w:rsidP="00973BF0">
      <w:pPr>
        <w:rPr>
          <w:rFonts w:ascii="Aptos" w:hAnsi="Aptos"/>
          <w:b/>
          <w:bCs/>
        </w:rPr>
      </w:pPr>
      <w:r w:rsidRPr="00973BF0">
        <w:rPr>
          <w:rFonts w:ascii="Aptos" w:hAnsi="Aptos"/>
          <w:b/>
          <w:bCs/>
        </w:rPr>
        <w:t>Purpose</w:t>
      </w:r>
    </w:p>
    <w:p w14:paraId="2CA8A596" w14:textId="59A4CEB6" w:rsidR="00973BF0" w:rsidRPr="00973BF0" w:rsidRDefault="00973BF0" w:rsidP="00973BF0">
      <w:pPr>
        <w:rPr>
          <w:rFonts w:ascii="Aptos" w:hAnsi="Aptos"/>
        </w:rPr>
      </w:pPr>
      <w:r w:rsidRPr="00973BF0">
        <w:rPr>
          <w:rFonts w:ascii="Aptos" w:hAnsi="Aptos"/>
        </w:rPr>
        <w:t>The purpose of this ordinance is to prohibit unauthorized storage and obstructions within public rights-of-way and to establish procedures for enforcement, penalties, and removal.</w:t>
      </w:r>
    </w:p>
    <w:p w14:paraId="62AA3F29" w14:textId="1F79074F" w:rsidR="00973BF0" w:rsidRPr="00973BF0" w:rsidRDefault="00973BF0" w:rsidP="00973BF0">
      <w:pPr>
        <w:rPr>
          <w:rFonts w:ascii="Aptos" w:hAnsi="Aptos"/>
          <w:b/>
          <w:bCs/>
        </w:rPr>
      </w:pPr>
      <w:r w:rsidRPr="00973BF0">
        <w:rPr>
          <w:rFonts w:ascii="Aptos" w:hAnsi="Aptos"/>
          <w:b/>
          <w:bCs/>
        </w:rPr>
        <w:t>Definitions</w:t>
      </w:r>
    </w:p>
    <w:p w14:paraId="6FC5EEDE" w14:textId="159B09DD" w:rsidR="00973BF0" w:rsidRPr="00973BF0" w:rsidRDefault="00973BF0" w:rsidP="00973BF0">
      <w:pPr>
        <w:pStyle w:val="ListParagraph"/>
        <w:numPr>
          <w:ilvl w:val="0"/>
          <w:numId w:val="878"/>
        </w:numPr>
        <w:contextualSpacing w:val="0"/>
        <w:rPr>
          <w:rFonts w:ascii="Aptos" w:hAnsi="Aptos"/>
        </w:rPr>
      </w:pPr>
      <w:r w:rsidRPr="00973BF0">
        <w:rPr>
          <w:rFonts w:ascii="Aptos" w:hAnsi="Aptos"/>
          <w:b/>
          <w:bCs/>
        </w:rPr>
        <w:t>“right-of-way”</w:t>
      </w:r>
      <w:r w:rsidRPr="00973BF0">
        <w:rPr>
          <w:rFonts w:ascii="Aptos" w:hAnsi="Aptos"/>
        </w:rPr>
        <w:t xml:space="preserve"> means any public street, alley, sidewalk, shoulder, or other area dedicated or used for public travel or utilities.</w:t>
      </w:r>
    </w:p>
    <w:p w14:paraId="4A805991" w14:textId="64A8322A" w:rsidR="00973BF0" w:rsidRPr="00973BF0" w:rsidRDefault="00973BF0" w:rsidP="00973BF0">
      <w:pPr>
        <w:pStyle w:val="ListParagraph"/>
        <w:numPr>
          <w:ilvl w:val="0"/>
          <w:numId w:val="878"/>
        </w:numPr>
        <w:contextualSpacing w:val="0"/>
        <w:rPr>
          <w:rFonts w:ascii="Aptos" w:hAnsi="Aptos"/>
        </w:rPr>
      </w:pPr>
      <w:r w:rsidRPr="00973BF0">
        <w:rPr>
          <w:rFonts w:ascii="Aptos" w:hAnsi="Aptos"/>
          <w:b/>
          <w:bCs/>
        </w:rPr>
        <w:t>“storage”</w:t>
      </w:r>
      <w:r w:rsidRPr="00973BF0">
        <w:rPr>
          <w:rFonts w:ascii="Aptos" w:hAnsi="Aptos"/>
        </w:rPr>
        <w:t xml:space="preserve"> means the placement of any item for more than </w:t>
      </w:r>
      <w:r>
        <w:rPr>
          <w:rFonts w:ascii="Aptos" w:hAnsi="Aptos"/>
        </w:rPr>
        <w:t>seven</w:t>
      </w:r>
      <w:r w:rsidRPr="00973BF0">
        <w:rPr>
          <w:rFonts w:ascii="Aptos" w:hAnsi="Aptos"/>
        </w:rPr>
        <w:t xml:space="preserve"> (</w:t>
      </w:r>
      <w:r>
        <w:rPr>
          <w:rFonts w:ascii="Aptos" w:hAnsi="Aptos"/>
        </w:rPr>
        <w:t>7</w:t>
      </w:r>
      <w:r w:rsidRPr="00973BF0">
        <w:rPr>
          <w:rFonts w:ascii="Aptos" w:hAnsi="Aptos"/>
        </w:rPr>
        <w:t xml:space="preserve">) consecutive </w:t>
      </w:r>
      <w:r>
        <w:rPr>
          <w:rFonts w:ascii="Aptos" w:hAnsi="Aptos"/>
        </w:rPr>
        <w:t>days</w:t>
      </w:r>
      <w:r w:rsidRPr="00973BF0">
        <w:rPr>
          <w:rFonts w:ascii="Aptos" w:hAnsi="Aptos"/>
        </w:rPr>
        <w:t>.</w:t>
      </w:r>
    </w:p>
    <w:p w14:paraId="3E5FF2EE" w14:textId="3F3676C0" w:rsidR="00973BF0" w:rsidRPr="00973BF0" w:rsidRDefault="00973BF0" w:rsidP="00973BF0">
      <w:pPr>
        <w:pStyle w:val="ListParagraph"/>
        <w:numPr>
          <w:ilvl w:val="0"/>
          <w:numId w:val="878"/>
        </w:numPr>
        <w:contextualSpacing w:val="0"/>
        <w:rPr>
          <w:rFonts w:ascii="Aptos" w:hAnsi="Aptos"/>
        </w:rPr>
      </w:pPr>
      <w:r w:rsidRPr="00973BF0">
        <w:rPr>
          <w:rFonts w:ascii="Aptos" w:hAnsi="Aptos"/>
          <w:b/>
          <w:bCs/>
        </w:rPr>
        <w:t>“inoperable vehicle”</w:t>
      </w:r>
      <w:r w:rsidRPr="00973BF0">
        <w:rPr>
          <w:rFonts w:ascii="Aptos" w:hAnsi="Aptos"/>
        </w:rPr>
        <w:t xml:space="preserve"> means any vehicle that is not currently registered, not capable of safe operation, or unable to move under its own power.</w:t>
      </w:r>
    </w:p>
    <w:p w14:paraId="0B77BB59" w14:textId="614CBA1A" w:rsidR="00973BF0" w:rsidRPr="00973BF0" w:rsidRDefault="00973BF0" w:rsidP="00973BF0">
      <w:pPr>
        <w:pStyle w:val="ListParagraph"/>
        <w:numPr>
          <w:ilvl w:val="0"/>
          <w:numId w:val="878"/>
        </w:numPr>
        <w:contextualSpacing w:val="0"/>
        <w:rPr>
          <w:rFonts w:ascii="Aptos" w:hAnsi="Aptos"/>
        </w:rPr>
      </w:pPr>
      <w:r w:rsidRPr="00973BF0">
        <w:rPr>
          <w:rFonts w:ascii="Aptos" w:hAnsi="Aptos"/>
          <w:b/>
          <w:bCs/>
        </w:rPr>
        <w:t>“trailer”</w:t>
      </w:r>
      <w:r w:rsidRPr="00973BF0">
        <w:rPr>
          <w:rFonts w:ascii="Aptos" w:hAnsi="Aptos"/>
        </w:rPr>
        <w:t xml:space="preserve"> means any non-motorized vehicle designed to be towed, including utility trailers, campers, and equipment trailers.</w:t>
      </w:r>
    </w:p>
    <w:p w14:paraId="3C4A22E4" w14:textId="2928EF4C" w:rsidR="00973BF0" w:rsidRPr="00973BF0" w:rsidRDefault="00973BF0" w:rsidP="00973BF0">
      <w:pPr>
        <w:pStyle w:val="ListParagraph"/>
        <w:numPr>
          <w:ilvl w:val="0"/>
          <w:numId w:val="878"/>
        </w:numPr>
        <w:contextualSpacing w:val="0"/>
        <w:rPr>
          <w:rFonts w:ascii="Aptos" w:hAnsi="Aptos"/>
        </w:rPr>
      </w:pPr>
      <w:r w:rsidRPr="00973BF0">
        <w:rPr>
          <w:rFonts w:ascii="Aptos" w:hAnsi="Aptos"/>
          <w:b/>
          <w:bCs/>
        </w:rPr>
        <w:t>“obstruction”</w:t>
      </w:r>
      <w:r w:rsidRPr="00973BF0">
        <w:rPr>
          <w:rFonts w:ascii="Aptos" w:hAnsi="Aptos"/>
        </w:rPr>
        <w:t xml:space="preserve"> means any item that interferes with the intended use of the right-of-way.</w:t>
      </w:r>
    </w:p>
    <w:p w14:paraId="64763383" w14:textId="096C3702" w:rsidR="00973BF0" w:rsidRPr="00973BF0" w:rsidRDefault="00973BF0" w:rsidP="00973BF0">
      <w:pPr>
        <w:rPr>
          <w:rFonts w:ascii="Aptos" w:hAnsi="Aptos"/>
          <w:b/>
          <w:bCs/>
        </w:rPr>
      </w:pPr>
      <w:r w:rsidRPr="00973BF0">
        <w:rPr>
          <w:rFonts w:ascii="Aptos" w:hAnsi="Aptos"/>
          <w:b/>
          <w:bCs/>
        </w:rPr>
        <w:t>Prohibited Uses</w:t>
      </w:r>
    </w:p>
    <w:p w14:paraId="7C056316" w14:textId="18A8C18D" w:rsidR="00973BF0" w:rsidRPr="00973BF0" w:rsidRDefault="00973BF0" w:rsidP="00973BF0">
      <w:pPr>
        <w:rPr>
          <w:rFonts w:ascii="Aptos" w:hAnsi="Aptos"/>
        </w:rPr>
      </w:pPr>
      <w:r w:rsidRPr="00973BF0">
        <w:rPr>
          <w:rFonts w:ascii="Aptos" w:hAnsi="Aptos"/>
        </w:rPr>
        <w:t>It shall be unlawful to place, store, or allow any of the following within a public right-of-way without authorization from the city:</w:t>
      </w:r>
    </w:p>
    <w:p w14:paraId="11DBEF73" w14:textId="13D976A1" w:rsidR="00973BF0" w:rsidRPr="00973BF0" w:rsidRDefault="00973BF0" w:rsidP="00973BF0">
      <w:pPr>
        <w:pStyle w:val="ListParagraph"/>
        <w:numPr>
          <w:ilvl w:val="0"/>
          <w:numId w:val="883"/>
        </w:numPr>
        <w:contextualSpacing w:val="0"/>
        <w:rPr>
          <w:rFonts w:ascii="Aptos" w:hAnsi="Aptos"/>
        </w:rPr>
      </w:pPr>
      <w:r w:rsidRPr="00973BF0">
        <w:rPr>
          <w:rFonts w:ascii="Aptos" w:hAnsi="Aptos"/>
        </w:rPr>
        <w:t>Inoperable vehicles;</w:t>
      </w:r>
    </w:p>
    <w:p w14:paraId="1E1337F5" w14:textId="7B70076A" w:rsidR="00973BF0" w:rsidRPr="00973BF0" w:rsidRDefault="00973BF0" w:rsidP="00973BF0">
      <w:pPr>
        <w:pStyle w:val="ListParagraph"/>
        <w:numPr>
          <w:ilvl w:val="0"/>
          <w:numId w:val="883"/>
        </w:numPr>
        <w:contextualSpacing w:val="0"/>
        <w:rPr>
          <w:rFonts w:ascii="Aptos" w:hAnsi="Aptos"/>
        </w:rPr>
      </w:pPr>
      <w:r w:rsidRPr="00973BF0">
        <w:rPr>
          <w:rFonts w:ascii="Aptos" w:hAnsi="Aptos"/>
        </w:rPr>
        <w:t>Trailers, campers, or equipment not actively in use;</w:t>
      </w:r>
    </w:p>
    <w:p w14:paraId="2AE9CA0B" w14:textId="39B1F77B" w:rsidR="00973BF0" w:rsidRPr="00973BF0" w:rsidRDefault="00973BF0" w:rsidP="00973BF0">
      <w:pPr>
        <w:pStyle w:val="ListParagraph"/>
        <w:numPr>
          <w:ilvl w:val="0"/>
          <w:numId w:val="883"/>
        </w:numPr>
        <w:contextualSpacing w:val="0"/>
        <w:rPr>
          <w:rFonts w:ascii="Aptos" w:hAnsi="Aptos"/>
        </w:rPr>
      </w:pPr>
      <w:r w:rsidRPr="00973BF0">
        <w:rPr>
          <w:rFonts w:ascii="Aptos" w:hAnsi="Aptos"/>
        </w:rPr>
        <w:t>Building materials, debris, or personal property;</w:t>
      </w:r>
    </w:p>
    <w:p w14:paraId="14258CA5" w14:textId="6ECC9661" w:rsidR="00973BF0" w:rsidRPr="00973BF0" w:rsidRDefault="00973BF0" w:rsidP="00973BF0">
      <w:pPr>
        <w:pStyle w:val="ListParagraph"/>
        <w:numPr>
          <w:ilvl w:val="0"/>
          <w:numId w:val="883"/>
        </w:numPr>
        <w:contextualSpacing w:val="0"/>
        <w:rPr>
          <w:rFonts w:ascii="Aptos" w:hAnsi="Aptos"/>
        </w:rPr>
      </w:pPr>
      <w:r w:rsidRPr="00973BF0">
        <w:rPr>
          <w:rFonts w:ascii="Aptos" w:hAnsi="Aptos"/>
        </w:rPr>
        <w:t>Equipment or machinery;</w:t>
      </w:r>
    </w:p>
    <w:p w14:paraId="07E7AF70" w14:textId="2A648EF2" w:rsidR="00973BF0" w:rsidRPr="00973BF0" w:rsidRDefault="00973BF0" w:rsidP="00973BF0">
      <w:pPr>
        <w:pStyle w:val="ListParagraph"/>
        <w:numPr>
          <w:ilvl w:val="0"/>
          <w:numId w:val="883"/>
        </w:numPr>
        <w:contextualSpacing w:val="0"/>
        <w:rPr>
          <w:rFonts w:ascii="Aptos" w:hAnsi="Aptos"/>
        </w:rPr>
      </w:pPr>
      <w:r w:rsidRPr="00973BF0">
        <w:rPr>
          <w:rFonts w:ascii="Aptos" w:hAnsi="Aptos"/>
        </w:rPr>
        <w:t>Any item that obstructs travel, drainage, utilities, or emergency access.</w:t>
      </w:r>
    </w:p>
    <w:p w14:paraId="277A8DDD" w14:textId="542784F2" w:rsidR="00973BF0" w:rsidRPr="00973BF0" w:rsidRDefault="00973BF0" w:rsidP="00973BF0">
      <w:pPr>
        <w:rPr>
          <w:rFonts w:ascii="Aptos" w:hAnsi="Aptos"/>
          <w:b/>
          <w:bCs/>
        </w:rPr>
      </w:pPr>
      <w:r w:rsidRPr="00973BF0">
        <w:rPr>
          <w:rFonts w:ascii="Aptos" w:hAnsi="Aptos"/>
          <w:b/>
          <w:bCs/>
        </w:rPr>
        <w:t>Temporary Use Exception</w:t>
      </w:r>
    </w:p>
    <w:p w14:paraId="75B35AA9" w14:textId="59A39C0B" w:rsidR="00973BF0" w:rsidRPr="00973BF0" w:rsidRDefault="00973BF0" w:rsidP="00973BF0">
      <w:pPr>
        <w:rPr>
          <w:rFonts w:ascii="Aptos" w:hAnsi="Aptos"/>
        </w:rPr>
      </w:pPr>
      <w:r w:rsidRPr="00973BF0">
        <w:rPr>
          <w:rFonts w:ascii="Aptos" w:hAnsi="Aptos"/>
        </w:rPr>
        <w:t>Temporary placement of items within the right-of-way may be permitted when:</w:t>
      </w:r>
    </w:p>
    <w:p w14:paraId="22970578" w14:textId="3BB2E90E" w:rsidR="00973BF0" w:rsidRPr="00973BF0" w:rsidRDefault="00973BF0" w:rsidP="00973BF0">
      <w:pPr>
        <w:pStyle w:val="ListParagraph"/>
        <w:numPr>
          <w:ilvl w:val="0"/>
          <w:numId w:val="882"/>
        </w:numPr>
        <w:contextualSpacing w:val="0"/>
        <w:rPr>
          <w:rFonts w:ascii="Aptos" w:hAnsi="Aptos"/>
        </w:rPr>
      </w:pPr>
      <w:r w:rsidRPr="00973BF0">
        <w:rPr>
          <w:rFonts w:ascii="Aptos" w:hAnsi="Aptos"/>
        </w:rPr>
        <w:t>The use is actively associated with loading, unloading, or construction; and</w:t>
      </w:r>
    </w:p>
    <w:p w14:paraId="664D7A61" w14:textId="5F6121DD" w:rsidR="00973BF0" w:rsidRPr="00973BF0" w:rsidRDefault="00973BF0" w:rsidP="00973BF0">
      <w:pPr>
        <w:pStyle w:val="ListParagraph"/>
        <w:numPr>
          <w:ilvl w:val="0"/>
          <w:numId w:val="882"/>
        </w:numPr>
        <w:contextualSpacing w:val="0"/>
        <w:rPr>
          <w:rFonts w:ascii="Aptos" w:hAnsi="Aptos"/>
        </w:rPr>
      </w:pPr>
      <w:r w:rsidRPr="00973BF0">
        <w:rPr>
          <w:rFonts w:ascii="Aptos" w:hAnsi="Aptos"/>
        </w:rPr>
        <w:t xml:space="preserve">The duration does not exceed </w:t>
      </w:r>
      <w:r w:rsidR="00030B0E">
        <w:rPr>
          <w:rFonts w:ascii="Aptos" w:hAnsi="Aptos"/>
        </w:rPr>
        <w:t>seven</w:t>
      </w:r>
      <w:r w:rsidR="00030B0E" w:rsidRPr="00973BF0">
        <w:rPr>
          <w:rFonts w:ascii="Aptos" w:hAnsi="Aptos"/>
        </w:rPr>
        <w:t xml:space="preserve"> (</w:t>
      </w:r>
      <w:r w:rsidR="00030B0E">
        <w:rPr>
          <w:rFonts w:ascii="Aptos" w:hAnsi="Aptos"/>
        </w:rPr>
        <w:t>7</w:t>
      </w:r>
      <w:r w:rsidR="00030B0E" w:rsidRPr="00973BF0">
        <w:rPr>
          <w:rFonts w:ascii="Aptos" w:hAnsi="Aptos"/>
        </w:rPr>
        <w:t xml:space="preserve">) consecutive </w:t>
      </w:r>
      <w:r w:rsidR="00030B0E">
        <w:rPr>
          <w:rFonts w:ascii="Aptos" w:hAnsi="Aptos"/>
        </w:rPr>
        <w:t>days</w:t>
      </w:r>
      <w:r w:rsidRPr="00973BF0">
        <w:rPr>
          <w:rFonts w:ascii="Aptos" w:hAnsi="Aptos"/>
        </w:rPr>
        <w:t>; and</w:t>
      </w:r>
    </w:p>
    <w:p w14:paraId="15589B5D" w14:textId="7D1622DD" w:rsidR="00973BF0" w:rsidRPr="00973BF0" w:rsidRDefault="00973BF0" w:rsidP="00973BF0">
      <w:pPr>
        <w:pStyle w:val="ListParagraph"/>
        <w:numPr>
          <w:ilvl w:val="0"/>
          <w:numId w:val="882"/>
        </w:numPr>
        <w:contextualSpacing w:val="0"/>
        <w:rPr>
          <w:rFonts w:ascii="Aptos" w:hAnsi="Aptos"/>
        </w:rPr>
      </w:pPr>
      <w:r w:rsidRPr="00973BF0">
        <w:rPr>
          <w:rFonts w:ascii="Aptos" w:hAnsi="Aptos"/>
        </w:rPr>
        <w:t>The placement does not create a safety hazard.</w:t>
      </w:r>
    </w:p>
    <w:p w14:paraId="3DBC9A8F" w14:textId="16BF4F66" w:rsidR="00973BF0" w:rsidRPr="00973BF0" w:rsidRDefault="00973BF0" w:rsidP="00973BF0">
      <w:pPr>
        <w:pStyle w:val="ListParagraph"/>
        <w:numPr>
          <w:ilvl w:val="0"/>
          <w:numId w:val="882"/>
        </w:numPr>
        <w:contextualSpacing w:val="0"/>
        <w:rPr>
          <w:rFonts w:ascii="Aptos" w:hAnsi="Aptos"/>
        </w:rPr>
      </w:pPr>
      <w:r w:rsidRPr="00973BF0">
        <w:rPr>
          <w:rFonts w:ascii="Aptos" w:hAnsi="Aptos"/>
        </w:rPr>
        <w:t>The city may issue permits for temporary extended use where appropriate.</w:t>
      </w:r>
    </w:p>
    <w:p w14:paraId="4455A826" w14:textId="77777777" w:rsidR="00973BF0" w:rsidRDefault="00973BF0">
      <w:pPr>
        <w:spacing w:after="0"/>
        <w:rPr>
          <w:rFonts w:ascii="Aptos" w:hAnsi="Aptos"/>
        </w:rPr>
      </w:pPr>
      <w:r>
        <w:rPr>
          <w:rFonts w:ascii="Aptos" w:hAnsi="Aptos"/>
        </w:rPr>
        <w:br w:type="page"/>
      </w:r>
    </w:p>
    <w:p w14:paraId="2954AA0B" w14:textId="0B240CF6" w:rsidR="00973BF0" w:rsidRPr="00973BF0" w:rsidRDefault="00973BF0" w:rsidP="00973BF0">
      <w:pPr>
        <w:rPr>
          <w:rFonts w:ascii="Aptos" w:hAnsi="Aptos"/>
          <w:b/>
          <w:bCs/>
        </w:rPr>
      </w:pPr>
      <w:r w:rsidRPr="00973BF0">
        <w:rPr>
          <w:rFonts w:ascii="Aptos" w:hAnsi="Aptos"/>
          <w:b/>
          <w:bCs/>
        </w:rPr>
        <w:lastRenderedPageBreak/>
        <w:t>Notice of Violation</w:t>
      </w:r>
    </w:p>
    <w:p w14:paraId="5EB43E07" w14:textId="41A84548" w:rsidR="00973BF0" w:rsidRPr="00973BF0" w:rsidRDefault="00973BF0" w:rsidP="00973BF0">
      <w:pPr>
        <w:rPr>
          <w:rFonts w:ascii="Aptos" w:hAnsi="Aptos"/>
        </w:rPr>
      </w:pPr>
      <w:r w:rsidRPr="00973BF0">
        <w:rPr>
          <w:rFonts w:ascii="Aptos" w:hAnsi="Aptos"/>
        </w:rPr>
        <w:t>Upon determination of a violation, the city shall issue a written notice to the property owner or responsible party.</w:t>
      </w:r>
    </w:p>
    <w:p w14:paraId="31F7F659" w14:textId="409F7DC2" w:rsidR="00973BF0" w:rsidRPr="00973BF0" w:rsidRDefault="00973BF0" w:rsidP="00973BF0">
      <w:pPr>
        <w:rPr>
          <w:rFonts w:ascii="Aptos" w:hAnsi="Aptos"/>
        </w:rPr>
      </w:pPr>
      <w:r w:rsidRPr="00973BF0">
        <w:rPr>
          <w:rFonts w:ascii="Aptos" w:hAnsi="Aptos"/>
        </w:rPr>
        <w:t>The notice shall:</w:t>
      </w:r>
    </w:p>
    <w:p w14:paraId="2B08368C" w14:textId="632FECE2" w:rsidR="00973BF0" w:rsidRPr="00973BF0" w:rsidRDefault="00973BF0" w:rsidP="00973BF0">
      <w:pPr>
        <w:pStyle w:val="ListParagraph"/>
        <w:numPr>
          <w:ilvl w:val="0"/>
          <w:numId w:val="881"/>
        </w:numPr>
        <w:contextualSpacing w:val="0"/>
        <w:rPr>
          <w:rFonts w:ascii="Aptos" w:hAnsi="Aptos"/>
        </w:rPr>
      </w:pPr>
      <w:r w:rsidRPr="00973BF0">
        <w:rPr>
          <w:rFonts w:ascii="Aptos" w:hAnsi="Aptos"/>
        </w:rPr>
        <w:t>Identify the violation;</w:t>
      </w:r>
    </w:p>
    <w:p w14:paraId="1F3CEE92" w14:textId="15FE9893" w:rsidR="00973BF0" w:rsidRPr="00973BF0" w:rsidRDefault="00973BF0" w:rsidP="00973BF0">
      <w:pPr>
        <w:pStyle w:val="ListParagraph"/>
        <w:numPr>
          <w:ilvl w:val="0"/>
          <w:numId w:val="881"/>
        </w:numPr>
        <w:contextualSpacing w:val="0"/>
        <w:rPr>
          <w:rFonts w:ascii="Aptos" w:hAnsi="Aptos"/>
        </w:rPr>
      </w:pPr>
      <w:r w:rsidRPr="00973BF0">
        <w:rPr>
          <w:rFonts w:ascii="Aptos" w:hAnsi="Aptos"/>
        </w:rPr>
        <w:t>Specify corrective action; and</w:t>
      </w:r>
    </w:p>
    <w:p w14:paraId="3248812C" w14:textId="76F4521A" w:rsidR="00973BF0" w:rsidRPr="00973BF0" w:rsidRDefault="00973BF0" w:rsidP="00973BF0">
      <w:pPr>
        <w:pStyle w:val="ListParagraph"/>
        <w:numPr>
          <w:ilvl w:val="0"/>
          <w:numId w:val="881"/>
        </w:numPr>
        <w:contextualSpacing w:val="0"/>
        <w:rPr>
          <w:rFonts w:ascii="Aptos" w:hAnsi="Aptos"/>
        </w:rPr>
      </w:pPr>
      <w:r w:rsidRPr="00973BF0">
        <w:rPr>
          <w:rFonts w:ascii="Aptos" w:hAnsi="Aptos"/>
        </w:rPr>
        <w:t>Provide a compliance deadline.</w:t>
      </w:r>
    </w:p>
    <w:p w14:paraId="11F0EB93" w14:textId="2520A2D2" w:rsidR="00973BF0" w:rsidRPr="00973BF0" w:rsidRDefault="00973BF0" w:rsidP="00973BF0">
      <w:pPr>
        <w:rPr>
          <w:rFonts w:ascii="Aptos" w:hAnsi="Aptos"/>
          <w:b/>
          <w:bCs/>
        </w:rPr>
      </w:pPr>
      <w:r w:rsidRPr="00973BF0">
        <w:rPr>
          <w:rFonts w:ascii="Aptos" w:hAnsi="Aptos"/>
          <w:b/>
          <w:bCs/>
        </w:rPr>
        <w:t>Penalties</w:t>
      </w:r>
    </w:p>
    <w:p w14:paraId="66A26353" w14:textId="36A4B1CD" w:rsidR="00973BF0" w:rsidRPr="00973BF0" w:rsidRDefault="00973BF0" w:rsidP="00973BF0">
      <w:pPr>
        <w:pStyle w:val="ListParagraph"/>
        <w:numPr>
          <w:ilvl w:val="0"/>
          <w:numId w:val="885"/>
        </w:numPr>
        <w:contextualSpacing w:val="0"/>
        <w:rPr>
          <w:rFonts w:ascii="Aptos" w:hAnsi="Aptos"/>
        </w:rPr>
      </w:pPr>
      <w:r w:rsidRPr="00973BF0">
        <w:rPr>
          <w:rFonts w:ascii="Aptos" w:hAnsi="Aptos"/>
        </w:rPr>
        <w:t xml:space="preserve">If the violation continues for </w:t>
      </w:r>
      <w:r w:rsidR="00030B0E">
        <w:rPr>
          <w:rFonts w:ascii="Aptos" w:hAnsi="Aptos"/>
        </w:rPr>
        <w:t>fourteen (14)</w:t>
      </w:r>
      <w:r w:rsidRPr="00973BF0">
        <w:rPr>
          <w:rFonts w:ascii="Aptos" w:hAnsi="Aptos"/>
        </w:rPr>
        <w:t xml:space="preserve"> consecutive days, the responsible party shall be subject to a civil fine as established by city fee schedule.</w:t>
      </w:r>
    </w:p>
    <w:p w14:paraId="0A369D4B" w14:textId="7825899A" w:rsidR="00973BF0" w:rsidRPr="00973BF0" w:rsidRDefault="00973BF0" w:rsidP="00973BF0">
      <w:pPr>
        <w:pStyle w:val="ListParagraph"/>
        <w:numPr>
          <w:ilvl w:val="0"/>
          <w:numId w:val="885"/>
        </w:numPr>
        <w:contextualSpacing w:val="0"/>
        <w:rPr>
          <w:rFonts w:ascii="Aptos" w:hAnsi="Aptos"/>
        </w:rPr>
      </w:pPr>
      <w:r w:rsidRPr="00973BF0">
        <w:rPr>
          <w:rFonts w:ascii="Aptos" w:hAnsi="Aptos"/>
        </w:rPr>
        <w:t xml:space="preserve">Each day after the </w:t>
      </w:r>
      <w:r w:rsidR="00030B0E">
        <w:rPr>
          <w:rFonts w:ascii="Aptos" w:hAnsi="Aptos"/>
        </w:rPr>
        <w:t>14</w:t>
      </w:r>
      <w:r w:rsidRPr="00030B0E">
        <w:rPr>
          <w:rFonts w:ascii="Aptos" w:hAnsi="Aptos"/>
          <w:vertAlign w:val="superscript"/>
        </w:rPr>
        <w:t>th</w:t>
      </w:r>
      <w:r w:rsidR="00030B0E">
        <w:rPr>
          <w:rFonts w:ascii="Aptos" w:hAnsi="Aptos"/>
        </w:rPr>
        <w:t xml:space="preserve"> </w:t>
      </w:r>
      <w:r w:rsidRPr="00973BF0">
        <w:rPr>
          <w:rFonts w:ascii="Aptos" w:hAnsi="Aptos"/>
        </w:rPr>
        <w:t>day that the violation continues shall constitute a separate offense.</w:t>
      </w:r>
    </w:p>
    <w:p w14:paraId="7AFCF799" w14:textId="70130862" w:rsidR="00973BF0" w:rsidRPr="00973BF0" w:rsidRDefault="00973BF0" w:rsidP="00973BF0">
      <w:pPr>
        <w:rPr>
          <w:rFonts w:ascii="Aptos" w:hAnsi="Aptos"/>
          <w:b/>
          <w:bCs/>
        </w:rPr>
      </w:pPr>
      <w:r w:rsidRPr="00973BF0">
        <w:rPr>
          <w:rFonts w:ascii="Aptos" w:hAnsi="Aptos"/>
          <w:b/>
          <w:bCs/>
        </w:rPr>
        <w:t>Removal by the City</w:t>
      </w:r>
    </w:p>
    <w:p w14:paraId="690B7101" w14:textId="10220B4C" w:rsidR="00973BF0" w:rsidRPr="00973BF0" w:rsidRDefault="00973BF0" w:rsidP="00973BF0">
      <w:pPr>
        <w:pStyle w:val="ListParagraph"/>
        <w:numPr>
          <w:ilvl w:val="0"/>
          <w:numId w:val="884"/>
        </w:numPr>
        <w:contextualSpacing w:val="0"/>
        <w:rPr>
          <w:rFonts w:ascii="Aptos" w:hAnsi="Aptos"/>
        </w:rPr>
      </w:pPr>
      <w:r w:rsidRPr="00973BF0">
        <w:rPr>
          <w:rFonts w:ascii="Aptos" w:hAnsi="Aptos"/>
        </w:rPr>
        <w:t>If the violation continues for</w:t>
      </w:r>
      <w:r w:rsidR="00030B0E">
        <w:rPr>
          <w:rFonts w:ascii="Aptos" w:hAnsi="Aptos"/>
        </w:rPr>
        <w:t xml:space="preserve"> thirty</w:t>
      </w:r>
      <w:r w:rsidRPr="00973BF0">
        <w:rPr>
          <w:rFonts w:ascii="Aptos" w:hAnsi="Aptos"/>
        </w:rPr>
        <w:t xml:space="preserve"> (</w:t>
      </w:r>
      <w:r w:rsidR="00030B0E">
        <w:rPr>
          <w:rFonts w:ascii="Aptos" w:hAnsi="Aptos"/>
        </w:rPr>
        <w:t>3</w:t>
      </w:r>
      <w:r w:rsidRPr="00973BF0">
        <w:rPr>
          <w:rFonts w:ascii="Aptos" w:hAnsi="Aptos"/>
        </w:rPr>
        <w:t>0) consecutive days, the cit</w:t>
      </w:r>
      <w:r w:rsidR="00AA3F51">
        <w:rPr>
          <w:rFonts w:ascii="Aptos" w:hAnsi="Aptos"/>
        </w:rPr>
        <w:t xml:space="preserve">y shall authorize the sheriff’s office and the contracted towing company to </w:t>
      </w:r>
      <w:r w:rsidRPr="00973BF0">
        <w:rPr>
          <w:rFonts w:ascii="Aptos" w:hAnsi="Aptos"/>
        </w:rPr>
        <w:t>remove and impound the offending items without further notice.</w:t>
      </w:r>
    </w:p>
    <w:p w14:paraId="1C60C596" w14:textId="1FC1195B" w:rsidR="00973BF0" w:rsidRPr="00973BF0" w:rsidRDefault="00973BF0" w:rsidP="00973BF0">
      <w:pPr>
        <w:pStyle w:val="ListParagraph"/>
        <w:numPr>
          <w:ilvl w:val="0"/>
          <w:numId w:val="884"/>
        </w:numPr>
        <w:contextualSpacing w:val="0"/>
        <w:rPr>
          <w:rFonts w:ascii="Aptos" w:hAnsi="Aptos"/>
        </w:rPr>
      </w:pPr>
      <w:r w:rsidRPr="00973BF0">
        <w:rPr>
          <w:rFonts w:ascii="Aptos" w:hAnsi="Aptos"/>
        </w:rPr>
        <w:t>The cost of removal, storage, and disposal shall be charged to the property owner or responsible party.</w:t>
      </w:r>
    </w:p>
    <w:p w14:paraId="64DC38B6" w14:textId="3D271799" w:rsidR="00973BF0" w:rsidRPr="00973BF0" w:rsidRDefault="00973BF0" w:rsidP="00973BF0">
      <w:pPr>
        <w:pStyle w:val="ListParagraph"/>
        <w:numPr>
          <w:ilvl w:val="0"/>
          <w:numId w:val="884"/>
        </w:numPr>
        <w:contextualSpacing w:val="0"/>
        <w:rPr>
          <w:rFonts w:ascii="Aptos" w:hAnsi="Aptos"/>
        </w:rPr>
      </w:pPr>
      <w:r w:rsidRPr="00973BF0">
        <w:rPr>
          <w:rFonts w:ascii="Aptos" w:hAnsi="Aptos"/>
        </w:rPr>
        <w:t>Unclaimed property may be disposed of in accordance with applicable law.</w:t>
      </w:r>
    </w:p>
    <w:p w14:paraId="7E50A4A2" w14:textId="25359D5A" w:rsidR="00973BF0" w:rsidRPr="00973BF0" w:rsidRDefault="00973BF0" w:rsidP="00973BF0">
      <w:pPr>
        <w:rPr>
          <w:rFonts w:ascii="Aptos" w:hAnsi="Aptos"/>
          <w:b/>
          <w:bCs/>
        </w:rPr>
      </w:pPr>
      <w:r w:rsidRPr="00973BF0">
        <w:rPr>
          <w:rFonts w:ascii="Aptos" w:hAnsi="Aptos"/>
          <w:b/>
          <w:bCs/>
        </w:rPr>
        <w:t>Immediate Removal</w:t>
      </w:r>
    </w:p>
    <w:p w14:paraId="13BEEBDE" w14:textId="6DBEF635" w:rsidR="00973BF0" w:rsidRPr="00973BF0" w:rsidRDefault="00973BF0" w:rsidP="00973BF0">
      <w:pPr>
        <w:rPr>
          <w:rFonts w:ascii="Aptos" w:hAnsi="Aptos"/>
        </w:rPr>
      </w:pPr>
      <w:r w:rsidRPr="00973BF0">
        <w:rPr>
          <w:rFonts w:ascii="Aptos" w:hAnsi="Aptos"/>
        </w:rPr>
        <w:t>The city may remove any item immediately without prior notice if it:</w:t>
      </w:r>
    </w:p>
    <w:p w14:paraId="1A419289" w14:textId="1F3274FE" w:rsidR="00973BF0" w:rsidRPr="00973BF0" w:rsidRDefault="00973BF0" w:rsidP="00973BF0">
      <w:pPr>
        <w:pStyle w:val="ListParagraph"/>
        <w:numPr>
          <w:ilvl w:val="0"/>
          <w:numId w:val="880"/>
        </w:numPr>
        <w:contextualSpacing w:val="0"/>
        <w:rPr>
          <w:rFonts w:ascii="Aptos" w:hAnsi="Aptos"/>
        </w:rPr>
      </w:pPr>
      <w:r w:rsidRPr="00973BF0">
        <w:rPr>
          <w:rFonts w:ascii="Aptos" w:hAnsi="Aptos"/>
        </w:rPr>
        <w:t>Creates an immediate threat to public health or safety;</w:t>
      </w:r>
    </w:p>
    <w:p w14:paraId="5CC26A6E" w14:textId="18CD834A" w:rsidR="00973BF0" w:rsidRPr="00973BF0" w:rsidRDefault="00973BF0" w:rsidP="00973BF0">
      <w:pPr>
        <w:pStyle w:val="ListParagraph"/>
        <w:numPr>
          <w:ilvl w:val="0"/>
          <w:numId w:val="880"/>
        </w:numPr>
        <w:contextualSpacing w:val="0"/>
        <w:rPr>
          <w:rFonts w:ascii="Aptos" w:hAnsi="Aptos"/>
        </w:rPr>
      </w:pPr>
      <w:r w:rsidRPr="00973BF0">
        <w:rPr>
          <w:rFonts w:ascii="Aptos" w:hAnsi="Aptos"/>
        </w:rPr>
        <w:t>Obstructs emergency access; or</w:t>
      </w:r>
    </w:p>
    <w:p w14:paraId="471B6E4F" w14:textId="04A3BE70" w:rsidR="00973BF0" w:rsidRPr="00973BF0" w:rsidRDefault="00973BF0" w:rsidP="00973BF0">
      <w:pPr>
        <w:pStyle w:val="ListParagraph"/>
        <w:numPr>
          <w:ilvl w:val="0"/>
          <w:numId w:val="880"/>
        </w:numPr>
        <w:contextualSpacing w:val="0"/>
        <w:rPr>
          <w:rFonts w:ascii="Aptos" w:hAnsi="Aptos"/>
        </w:rPr>
      </w:pPr>
      <w:r w:rsidRPr="00973BF0">
        <w:rPr>
          <w:rFonts w:ascii="Aptos" w:hAnsi="Aptos"/>
        </w:rPr>
        <w:t>Interferes with critical infrastructure or utilities.</w:t>
      </w:r>
    </w:p>
    <w:p w14:paraId="46827094" w14:textId="14E24204" w:rsidR="00973BF0" w:rsidRPr="00973BF0" w:rsidRDefault="00973BF0" w:rsidP="00973BF0">
      <w:pPr>
        <w:rPr>
          <w:rFonts w:ascii="Aptos" w:hAnsi="Aptos"/>
          <w:b/>
          <w:bCs/>
        </w:rPr>
      </w:pPr>
      <w:r w:rsidRPr="00973BF0">
        <w:rPr>
          <w:rFonts w:ascii="Aptos" w:hAnsi="Aptos"/>
          <w:b/>
          <w:bCs/>
        </w:rPr>
        <w:t>Enforcement</w:t>
      </w:r>
    </w:p>
    <w:p w14:paraId="6158311F" w14:textId="0540311C" w:rsidR="00973BF0" w:rsidRPr="00973BF0" w:rsidRDefault="00973BF0" w:rsidP="00973BF0">
      <w:pPr>
        <w:rPr>
          <w:rFonts w:ascii="Aptos" w:hAnsi="Aptos"/>
        </w:rPr>
      </w:pPr>
      <w:r w:rsidRPr="00973BF0">
        <w:rPr>
          <w:rFonts w:ascii="Aptos" w:hAnsi="Aptos"/>
        </w:rPr>
        <w:t>This ordinance shall be enforced by designated city officials. Remedies may include:</w:t>
      </w:r>
    </w:p>
    <w:p w14:paraId="266E880E" w14:textId="10FAEC19" w:rsidR="00973BF0" w:rsidRPr="00973BF0" w:rsidRDefault="00973BF0" w:rsidP="00973BF0">
      <w:pPr>
        <w:pStyle w:val="ListParagraph"/>
        <w:numPr>
          <w:ilvl w:val="0"/>
          <w:numId w:val="879"/>
        </w:numPr>
        <w:contextualSpacing w:val="0"/>
        <w:rPr>
          <w:rFonts w:ascii="Aptos" w:hAnsi="Aptos"/>
        </w:rPr>
      </w:pPr>
      <w:r w:rsidRPr="00973BF0">
        <w:rPr>
          <w:rFonts w:ascii="Aptos" w:hAnsi="Aptos"/>
        </w:rPr>
        <w:t>Notices of violation;</w:t>
      </w:r>
    </w:p>
    <w:p w14:paraId="623A5BA1" w14:textId="25282AB3" w:rsidR="00973BF0" w:rsidRPr="00973BF0" w:rsidRDefault="00973BF0" w:rsidP="00973BF0">
      <w:pPr>
        <w:pStyle w:val="ListParagraph"/>
        <w:numPr>
          <w:ilvl w:val="0"/>
          <w:numId w:val="879"/>
        </w:numPr>
        <w:contextualSpacing w:val="0"/>
        <w:rPr>
          <w:rFonts w:ascii="Aptos" w:hAnsi="Aptos"/>
        </w:rPr>
      </w:pPr>
      <w:r w:rsidRPr="00973BF0">
        <w:rPr>
          <w:rFonts w:ascii="Aptos" w:hAnsi="Aptos"/>
        </w:rPr>
        <w:t>Civil fines;</w:t>
      </w:r>
    </w:p>
    <w:p w14:paraId="0F0668CB" w14:textId="0A1A11C3" w:rsidR="00973BF0" w:rsidRPr="00973BF0" w:rsidRDefault="00973BF0" w:rsidP="00973BF0">
      <w:pPr>
        <w:pStyle w:val="ListParagraph"/>
        <w:numPr>
          <w:ilvl w:val="0"/>
          <w:numId w:val="879"/>
        </w:numPr>
        <w:contextualSpacing w:val="0"/>
        <w:rPr>
          <w:rFonts w:ascii="Aptos" w:hAnsi="Aptos"/>
        </w:rPr>
      </w:pPr>
      <w:r w:rsidRPr="00973BF0">
        <w:rPr>
          <w:rFonts w:ascii="Aptos" w:hAnsi="Aptos"/>
        </w:rPr>
        <w:t>Abatement and removal; and</w:t>
      </w:r>
    </w:p>
    <w:p w14:paraId="2FB3B163" w14:textId="03CAEFC6" w:rsidR="00973BF0" w:rsidRPr="00973BF0" w:rsidRDefault="00973BF0" w:rsidP="00973BF0">
      <w:pPr>
        <w:pStyle w:val="ListParagraph"/>
        <w:numPr>
          <w:ilvl w:val="0"/>
          <w:numId w:val="879"/>
        </w:numPr>
        <w:contextualSpacing w:val="0"/>
        <w:rPr>
          <w:rFonts w:ascii="Aptos" w:hAnsi="Aptos"/>
        </w:rPr>
      </w:pPr>
      <w:r w:rsidRPr="00973BF0">
        <w:rPr>
          <w:rFonts w:ascii="Aptos" w:hAnsi="Aptos"/>
        </w:rPr>
        <w:t>Any other remedy authorized by law.</w:t>
      </w:r>
    </w:p>
    <w:p w14:paraId="52FBD61D" w14:textId="77777777" w:rsidR="00B27A8F" w:rsidRPr="00907AE7" w:rsidRDefault="00B27A8F" w:rsidP="00957744">
      <w:pPr>
        <w:rPr>
          <w:rFonts w:ascii="Aptos" w:hAnsi="Aptos"/>
        </w:rPr>
      </w:pPr>
    </w:p>
    <w:p w14:paraId="63405805" w14:textId="77777777" w:rsidR="00034EC8" w:rsidRPr="00907AE7" w:rsidRDefault="00034EC8" w:rsidP="00957744">
      <w:pPr>
        <w:rPr>
          <w:rFonts w:ascii="Aptos" w:hAnsi="Aptos"/>
        </w:rPr>
        <w:sectPr w:rsidR="00034EC8" w:rsidRPr="00907AE7" w:rsidSect="001B12EB">
          <w:footerReference w:type="default" r:id="rId25"/>
          <w:pgSz w:w="12240" w:h="15840"/>
          <w:pgMar w:top="1440" w:right="1440" w:bottom="1440" w:left="1440" w:header="720" w:footer="720" w:gutter="0"/>
          <w:pgNumType w:start="1"/>
          <w:cols w:space="720"/>
          <w:titlePg/>
          <w:docGrid w:linePitch="360"/>
        </w:sectPr>
      </w:pPr>
    </w:p>
    <w:p w14:paraId="18D4EDAF" w14:textId="77777777" w:rsidR="00B53072" w:rsidRPr="00907AE7" w:rsidRDefault="00B53072" w:rsidP="00957744">
      <w:pPr>
        <w:spacing w:before="2160" w:after="120"/>
        <w:jc w:val="center"/>
        <w:rPr>
          <w:rFonts w:ascii="Aptos" w:eastAsia="Times New Roman" w:hAnsi="Aptos"/>
          <w:bCs/>
          <w:sz w:val="72"/>
          <w:szCs w:val="52"/>
        </w:rPr>
      </w:pPr>
      <w:r w:rsidRPr="00907AE7">
        <w:rPr>
          <w:rFonts w:ascii="Aptos" w:eastAsia="Times New Roman" w:hAnsi="Aptos"/>
          <w:bCs/>
          <w:sz w:val="72"/>
          <w:szCs w:val="52"/>
        </w:rPr>
        <w:lastRenderedPageBreak/>
        <w:t>PANGUITCH CITY</w:t>
      </w:r>
    </w:p>
    <w:p w14:paraId="3BAF0A9F" w14:textId="77777777" w:rsidR="00B53072" w:rsidRPr="00907AE7" w:rsidRDefault="00B53072" w:rsidP="00957744">
      <w:pPr>
        <w:spacing w:before="120" w:after="1440"/>
        <w:jc w:val="center"/>
        <w:rPr>
          <w:rFonts w:ascii="Aptos" w:eastAsia="Times New Roman" w:hAnsi="Aptos"/>
          <w:bCs/>
          <w:sz w:val="40"/>
          <w:szCs w:val="32"/>
        </w:rPr>
      </w:pPr>
      <w:r w:rsidRPr="00907AE7">
        <w:rPr>
          <w:rFonts w:ascii="Aptos" w:eastAsia="Times New Roman" w:hAnsi="Aptos"/>
          <w:bCs/>
          <w:sz w:val="40"/>
          <w:szCs w:val="32"/>
        </w:rPr>
        <w:t>STATE OF UTAH</w:t>
      </w:r>
    </w:p>
    <w:p w14:paraId="7C1AD259" w14:textId="77777777" w:rsidR="00B27A8F" w:rsidRPr="00907AE7" w:rsidRDefault="00B27A8F" w:rsidP="00957744">
      <w:pPr>
        <w:spacing w:after="0"/>
        <w:jc w:val="center"/>
        <w:rPr>
          <w:rFonts w:ascii="Aptos" w:eastAsia="Times New Roman" w:hAnsi="Aptos"/>
          <w:bCs/>
          <w:sz w:val="40"/>
          <w:szCs w:val="32"/>
        </w:rPr>
      </w:pPr>
      <w:r w:rsidRPr="00907AE7">
        <w:rPr>
          <w:rFonts w:ascii="Aptos" w:eastAsia="Times New Roman" w:hAnsi="Aptos"/>
          <w:bCs/>
          <w:sz w:val="40"/>
          <w:szCs w:val="32"/>
        </w:rPr>
        <w:t>TITLE 13 PUBLIC SERVICES</w:t>
      </w:r>
    </w:p>
    <w:p w14:paraId="071A68C6" w14:textId="1E7EEE6A" w:rsidR="00401338" w:rsidRPr="00907AE7" w:rsidRDefault="00401338" w:rsidP="00957744">
      <w:pPr>
        <w:rPr>
          <w:rFonts w:ascii="Aptos" w:hAnsi="Aptos"/>
        </w:rPr>
      </w:pPr>
      <w:r w:rsidRPr="00907AE7">
        <w:rPr>
          <w:rFonts w:ascii="Aptos" w:hAnsi="Aptos"/>
        </w:rPr>
        <w:br w:type="page"/>
      </w:r>
    </w:p>
    <w:p w14:paraId="3D75F985" w14:textId="1AB29FC9" w:rsidR="003F0DBA" w:rsidRPr="00907AE7" w:rsidRDefault="003F0DBA" w:rsidP="004C57BB">
      <w:pPr>
        <w:pStyle w:val="Heading1"/>
        <w:rPr>
          <w:rFonts w:ascii="Aptos" w:hAnsi="Aptos"/>
        </w:rPr>
      </w:pPr>
      <w:bookmarkStart w:id="316" w:name="_Toc226653983"/>
      <w:r w:rsidRPr="00907AE7">
        <w:rPr>
          <w:rFonts w:ascii="Aptos" w:hAnsi="Aptos"/>
        </w:rPr>
        <w:lastRenderedPageBreak/>
        <w:t>TITLE 13 PUBLIC SERVICES</w:t>
      </w:r>
      <w:bookmarkEnd w:id="316"/>
    </w:p>
    <w:p w14:paraId="74D07CD2" w14:textId="62E6687E" w:rsidR="003F0DBA" w:rsidRPr="00907AE7" w:rsidRDefault="003F0DBA" w:rsidP="003F0DBA">
      <w:pPr>
        <w:pStyle w:val="Heading2"/>
        <w:rPr>
          <w:rFonts w:ascii="Aptos" w:hAnsi="Aptos"/>
        </w:rPr>
      </w:pPr>
      <w:bookmarkStart w:id="317" w:name="_Toc226653984"/>
      <w:r w:rsidRPr="00907AE7">
        <w:rPr>
          <w:rFonts w:ascii="Aptos" w:hAnsi="Aptos"/>
        </w:rPr>
        <w:t>CHAPTER 13.04 WATER SYSTEM</w:t>
      </w:r>
      <w:bookmarkEnd w:id="317"/>
    </w:p>
    <w:p w14:paraId="757C50E6" w14:textId="0F97605B" w:rsidR="00526C61" w:rsidRPr="00907AE7" w:rsidRDefault="00526C61" w:rsidP="00526C61">
      <w:pPr>
        <w:pStyle w:val="Heading3"/>
        <w:rPr>
          <w:rFonts w:ascii="Aptos" w:hAnsi="Aptos"/>
        </w:rPr>
      </w:pPr>
      <w:bookmarkStart w:id="318" w:name="_Toc226653985"/>
      <w:r w:rsidRPr="00907AE7">
        <w:rPr>
          <w:rFonts w:ascii="Aptos" w:hAnsi="Aptos"/>
        </w:rPr>
        <w:t>13.04.010 WATER DEPARTMENT ESTABLISHED</w:t>
      </w:r>
      <w:bookmarkEnd w:id="318"/>
    </w:p>
    <w:p w14:paraId="3D387912" w14:textId="194B40EB" w:rsidR="00526C61" w:rsidRPr="00907AE7" w:rsidRDefault="00526C61" w:rsidP="00BD0BA8">
      <w:pPr>
        <w:pStyle w:val="ListParagraph"/>
        <w:numPr>
          <w:ilvl w:val="0"/>
          <w:numId w:val="748"/>
        </w:numPr>
        <w:contextualSpacing w:val="0"/>
        <w:rPr>
          <w:rFonts w:ascii="Aptos" w:hAnsi="Aptos"/>
        </w:rPr>
      </w:pPr>
      <w:r w:rsidRPr="00907AE7">
        <w:rPr>
          <w:rFonts w:ascii="Aptos" w:hAnsi="Aptos"/>
        </w:rPr>
        <w:t xml:space="preserve">There is created a Panguitch City </w:t>
      </w:r>
      <w:r w:rsidR="00D03FA2">
        <w:rPr>
          <w:rFonts w:ascii="Aptos" w:hAnsi="Aptos"/>
        </w:rPr>
        <w:t>w</w:t>
      </w:r>
      <w:r w:rsidRPr="00907AE7">
        <w:rPr>
          <w:rFonts w:ascii="Aptos" w:hAnsi="Aptos"/>
        </w:rPr>
        <w:t xml:space="preserve">ater </w:t>
      </w:r>
      <w:r w:rsidR="00D03FA2">
        <w:rPr>
          <w:rFonts w:ascii="Aptos" w:hAnsi="Aptos"/>
        </w:rPr>
        <w:t>d</w:t>
      </w:r>
      <w:r w:rsidRPr="00907AE7">
        <w:rPr>
          <w:rFonts w:ascii="Aptos" w:hAnsi="Aptos"/>
        </w:rPr>
        <w:t>epartment, responsible for the operation, maintenance, and protection of the city’s culinary and secondary water systems.</w:t>
      </w:r>
    </w:p>
    <w:p w14:paraId="3A898892" w14:textId="0E9D0989" w:rsidR="00526C61" w:rsidRPr="00907AE7" w:rsidRDefault="00526C61" w:rsidP="00BD0BA8">
      <w:pPr>
        <w:pStyle w:val="ListParagraph"/>
        <w:numPr>
          <w:ilvl w:val="0"/>
          <w:numId w:val="748"/>
        </w:numPr>
        <w:contextualSpacing w:val="0"/>
        <w:rPr>
          <w:rFonts w:ascii="Aptos" w:hAnsi="Aptos"/>
        </w:rPr>
      </w:pPr>
      <w:r w:rsidRPr="00907AE7">
        <w:rPr>
          <w:rFonts w:ascii="Aptos" w:hAnsi="Aptos"/>
        </w:rPr>
        <w:t xml:space="preserve">The department shall ensure that both systems are operated in compliance with </w:t>
      </w:r>
      <w:r w:rsidRPr="00907AE7">
        <w:rPr>
          <w:rFonts w:ascii="Aptos" w:hAnsi="Aptos"/>
          <w:b/>
          <w:bCs/>
        </w:rPr>
        <w:t>Utah Code Title 10, Chapter 8, Section 84 and Utah Code Title 19, Chapter 4, Safe Drinking Water Act</w:t>
      </w:r>
      <w:r w:rsidRPr="00907AE7">
        <w:rPr>
          <w:rFonts w:ascii="Aptos" w:hAnsi="Aptos"/>
        </w:rPr>
        <w:t>.</w:t>
      </w:r>
    </w:p>
    <w:p w14:paraId="1716748A" w14:textId="1F30EC64" w:rsidR="00526C61" w:rsidRPr="00907AE7" w:rsidRDefault="00526C61" w:rsidP="00BD0BA8">
      <w:pPr>
        <w:pStyle w:val="ListParagraph"/>
        <w:numPr>
          <w:ilvl w:val="0"/>
          <w:numId w:val="748"/>
        </w:numPr>
        <w:contextualSpacing w:val="0"/>
        <w:rPr>
          <w:rFonts w:ascii="Aptos" w:hAnsi="Aptos"/>
        </w:rPr>
      </w:pPr>
      <w:r w:rsidRPr="00907AE7">
        <w:rPr>
          <w:rFonts w:ascii="Aptos" w:hAnsi="Aptos"/>
        </w:rPr>
        <w:t>The department shall administer both systems to provide:</w:t>
      </w:r>
    </w:p>
    <w:p w14:paraId="2E95B950" w14:textId="3A9847C0" w:rsidR="00526C61" w:rsidRPr="00907AE7" w:rsidRDefault="00526C61" w:rsidP="00BD0BA8">
      <w:pPr>
        <w:pStyle w:val="ListParagraph"/>
        <w:numPr>
          <w:ilvl w:val="1"/>
          <w:numId w:val="748"/>
        </w:numPr>
        <w:contextualSpacing w:val="0"/>
        <w:rPr>
          <w:rFonts w:ascii="Aptos" w:hAnsi="Aptos"/>
        </w:rPr>
      </w:pPr>
      <w:r w:rsidRPr="00907AE7">
        <w:rPr>
          <w:rFonts w:ascii="Aptos" w:hAnsi="Aptos"/>
        </w:rPr>
        <w:t>Safe and reliable culinary water for domestic and commercial use; and</w:t>
      </w:r>
    </w:p>
    <w:p w14:paraId="478C898C" w14:textId="765BCB6F" w:rsidR="00526C61" w:rsidRPr="00907AE7" w:rsidRDefault="00526C61" w:rsidP="00BD0BA8">
      <w:pPr>
        <w:pStyle w:val="ListParagraph"/>
        <w:numPr>
          <w:ilvl w:val="1"/>
          <w:numId w:val="748"/>
        </w:numPr>
        <w:contextualSpacing w:val="0"/>
        <w:rPr>
          <w:rFonts w:ascii="Aptos" w:hAnsi="Aptos"/>
        </w:rPr>
      </w:pPr>
      <w:r w:rsidRPr="00907AE7">
        <w:rPr>
          <w:rFonts w:ascii="Aptos" w:hAnsi="Aptos"/>
        </w:rPr>
        <w:t>Efficient and sustainable secondary water for irrigation and outdoor purposes where available.</w:t>
      </w:r>
    </w:p>
    <w:p w14:paraId="203E2706" w14:textId="6DC33F2E" w:rsidR="00526C61" w:rsidRPr="00907AE7" w:rsidRDefault="00526C61" w:rsidP="00526C61">
      <w:pPr>
        <w:pStyle w:val="Heading3"/>
        <w:rPr>
          <w:rFonts w:ascii="Aptos" w:hAnsi="Aptos"/>
        </w:rPr>
      </w:pPr>
      <w:bookmarkStart w:id="319" w:name="_Toc226653986"/>
      <w:r w:rsidRPr="00907AE7">
        <w:rPr>
          <w:rFonts w:ascii="Aptos" w:hAnsi="Aptos"/>
        </w:rPr>
        <w:t>13.04.020 WATER SUPERINTENDENT</w:t>
      </w:r>
      <w:bookmarkEnd w:id="319"/>
    </w:p>
    <w:p w14:paraId="0B6BC6C2" w14:textId="7AE301CD" w:rsidR="00526C61" w:rsidRPr="00907AE7" w:rsidRDefault="00526C61" w:rsidP="00BD0BA8">
      <w:pPr>
        <w:pStyle w:val="ListParagraph"/>
        <w:numPr>
          <w:ilvl w:val="0"/>
          <w:numId w:val="755"/>
        </w:numPr>
        <w:contextualSpacing w:val="0"/>
        <w:rPr>
          <w:rFonts w:ascii="Aptos" w:hAnsi="Aptos"/>
        </w:rPr>
      </w:pPr>
      <w:r w:rsidRPr="00907AE7">
        <w:rPr>
          <w:rFonts w:ascii="Aptos" w:hAnsi="Aptos"/>
        </w:rPr>
        <w:t>The position of water superintendent is hereby established. The superintendent shall be appointed by the mayor with the advice and consent of the city council.</w:t>
      </w:r>
    </w:p>
    <w:p w14:paraId="6EAD91B7" w14:textId="56A6D0A9" w:rsidR="00526C61" w:rsidRPr="00907AE7" w:rsidRDefault="00526C61" w:rsidP="00BD0BA8">
      <w:pPr>
        <w:pStyle w:val="ListParagraph"/>
        <w:numPr>
          <w:ilvl w:val="0"/>
          <w:numId w:val="755"/>
        </w:numPr>
        <w:contextualSpacing w:val="0"/>
        <w:rPr>
          <w:rFonts w:ascii="Aptos" w:hAnsi="Aptos"/>
        </w:rPr>
      </w:pPr>
      <w:r w:rsidRPr="00907AE7">
        <w:rPr>
          <w:rFonts w:ascii="Aptos" w:hAnsi="Aptos"/>
        </w:rPr>
        <w:t>The superintendent shall supervise all employees and contractors engaged in the operation, maintenance, and expansion of the culinary and secondary water systems and shall serve under the direction of the mayor and city council.</w:t>
      </w:r>
    </w:p>
    <w:p w14:paraId="32070230" w14:textId="7C9CC9B3" w:rsidR="00526C61" w:rsidRPr="00907AE7" w:rsidRDefault="00526C61" w:rsidP="00526C61">
      <w:pPr>
        <w:pStyle w:val="Heading3"/>
        <w:rPr>
          <w:rFonts w:ascii="Aptos" w:hAnsi="Aptos"/>
        </w:rPr>
      </w:pPr>
      <w:bookmarkStart w:id="320" w:name="_Toc226653987"/>
      <w:r w:rsidRPr="00907AE7">
        <w:rPr>
          <w:rFonts w:ascii="Aptos" w:hAnsi="Aptos"/>
        </w:rPr>
        <w:t>13.04.030 DUTIES OF THE WATER SUPERINTENDENT</w:t>
      </w:r>
      <w:bookmarkEnd w:id="320"/>
    </w:p>
    <w:p w14:paraId="5AAEC0FA" w14:textId="6E75BD39" w:rsidR="00526C61" w:rsidRPr="00907AE7" w:rsidRDefault="00526C61" w:rsidP="00BD0BA8">
      <w:pPr>
        <w:pStyle w:val="ListParagraph"/>
        <w:numPr>
          <w:ilvl w:val="0"/>
          <w:numId w:val="756"/>
        </w:numPr>
        <w:contextualSpacing w:val="0"/>
        <w:rPr>
          <w:rFonts w:ascii="Aptos" w:hAnsi="Aptos"/>
        </w:rPr>
      </w:pPr>
      <w:r w:rsidRPr="00907AE7">
        <w:rPr>
          <w:rFonts w:ascii="Aptos" w:hAnsi="Aptos"/>
        </w:rPr>
        <w:t>The superintendent shall:</w:t>
      </w:r>
    </w:p>
    <w:p w14:paraId="6B50546B" w14:textId="5F8788B7" w:rsidR="00526C61" w:rsidRPr="00907AE7" w:rsidRDefault="00526C61" w:rsidP="00672BA7">
      <w:pPr>
        <w:pStyle w:val="ListParagraph"/>
        <w:numPr>
          <w:ilvl w:val="1"/>
          <w:numId w:val="756"/>
        </w:numPr>
        <w:contextualSpacing w:val="0"/>
        <w:rPr>
          <w:rFonts w:ascii="Aptos" w:hAnsi="Aptos"/>
        </w:rPr>
      </w:pPr>
      <w:r w:rsidRPr="00907AE7">
        <w:rPr>
          <w:rFonts w:ascii="Aptos" w:hAnsi="Aptos"/>
        </w:rPr>
        <w:t>Manage the daily operation of both the culinary and secondary water systems;</w:t>
      </w:r>
    </w:p>
    <w:p w14:paraId="7CE307DB" w14:textId="7BF0CA23" w:rsidR="00526C61" w:rsidRPr="00907AE7" w:rsidRDefault="00526C61" w:rsidP="00672BA7">
      <w:pPr>
        <w:pStyle w:val="ListParagraph"/>
        <w:numPr>
          <w:ilvl w:val="1"/>
          <w:numId w:val="756"/>
        </w:numPr>
        <w:contextualSpacing w:val="0"/>
        <w:rPr>
          <w:rFonts w:ascii="Aptos" w:hAnsi="Aptos"/>
        </w:rPr>
      </w:pPr>
      <w:r w:rsidRPr="00907AE7">
        <w:rPr>
          <w:rFonts w:ascii="Aptos" w:hAnsi="Aptos"/>
        </w:rPr>
        <w:t xml:space="preserve">Ensure compliance with </w:t>
      </w:r>
      <w:r w:rsidRPr="00907AE7">
        <w:rPr>
          <w:rFonts w:ascii="Aptos" w:hAnsi="Aptos"/>
          <w:b/>
          <w:bCs/>
        </w:rPr>
        <w:t>Utah Administrative Code R309 (Drinking Water Rules) and R317 (Water Quality Rules)</w:t>
      </w:r>
      <w:r w:rsidRPr="00907AE7">
        <w:rPr>
          <w:rFonts w:ascii="Aptos" w:hAnsi="Aptos"/>
        </w:rPr>
        <w:t>;</w:t>
      </w:r>
    </w:p>
    <w:p w14:paraId="2CAD863D" w14:textId="46350AEC" w:rsidR="00526C61" w:rsidRPr="00907AE7" w:rsidRDefault="00526C61" w:rsidP="00672BA7">
      <w:pPr>
        <w:pStyle w:val="ListParagraph"/>
        <w:numPr>
          <w:ilvl w:val="1"/>
          <w:numId w:val="756"/>
        </w:numPr>
        <w:contextualSpacing w:val="0"/>
        <w:rPr>
          <w:rFonts w:ascii="Aptos" w:hAnsi="Aptos"/>
        </w:rPr>
      </w:pPr>
      <w:r w:rsidRPr="00907AE7">
        <w:rPr>
          <w:rFonts w:ascii="Aptos" w:hAnsi="Aptos"/>
        </w:rPr>
        <w:t>Maintain accurate records of system operations, water rights, and distribution maps;</w:t>
      </w:r>
    </w:p>
    <w:p w14:paraId="5E3E00F1" w14:textId="1F66CF8D" w:rsidR="00526C61" w:rsidRPr="00907AE7" w:rsidRDefault="00526C61" w:rsidP="00672BA7">
      <w:pPr>
        <w:pStyle w:val="ListParagraph"/>
        <w:numPr>
          <w:ilvl w:val="1"/>
          <w:numId w:val="756"/>
        </w:numPr>
        <w:contextualSpacing w:val="0"/>
        <w:rPr>
          <w:rFonts w:ascii="Aptos" w:hAnsi="Aptos"/>
        </w:rPr>
      </w:pPr>
      <w:r w:rsidRPr="00907AE7">
        <w:rPr>
          <w:rFonts w:ascii="Aptos" w:hAnsi="Aptos"/>
        </w:rPr>
        <w:t>Oversee water testing, meter reading, and cross-connection control;</w:t>
      </w:r>
    </w:p>
    <w:p w14:paraId="0534E964" w14:textId="5731751D" w:rsidR="00526C61" w:rsidRPr="00907AE7" w:rsidRDefault="00526C61" w:rsidP="00672BA7">
      <w:pPr>
        <w:pStyle w:val="ListParagraph"/>
        <w:numPr>
          <w:ilvl w:val="1"/>
          <w:numId w:val="756"/>
        </w:numPr>
        <w:contextualSpacing w:val="0"/>
        <w:rPr>
          <w:rFonts w:ascii="Aptos" w:hAnsi="Aptos"/>
        </w:rPr>
      </w:pPr>
      <w:r w:rsidRPr="00907AE7">
        <w:rPr>
          <w:rFonts w:ascii="Aptos" w:hAnsi="Aptos"/>
        </w:rPr>
        <w:t>Enforce all city ordinances related to water conservation, irrigation scheduling, and secondary use; and</w:t>
      </w:r>
    </w:p>
    <w:p w14:paraId="59EA60B7" w14:textId="77777777" w:rsidR="00526C61" w:rsidRPr="00907AE7" w:rsidRDefault="00526C61" w:rsidP="00672BA7">
      <w:pPr>
        <w:pStyle w:val="ListParagraph"/>
        <w:numPr>
          <w:ilvl w:val="1"/>
          <w:numId w:val="756"/>
        </w:numPr>
        <w:contextualSpacing w:val="0"/>
        <w:rPr>
          <w:rFonts w:ascii="Aptos" w:hAnsi="Aptos"/>
        </w:rPr>
      </w:pPr>
      <w:r w:rsidRPr="00907AE7">
        <w:rPr>
          <w:rFonts w:ascii="Aptos" w:hAnsi="Aptos"/>
        </w:rPr>
        <w:t>Submit regular reports to the mayor and city council on water supply, demand, and system improvements.</w:t>
      </w:r>
    </w:p>
    <w:p w14:paraId="38DAFD3B" w14:textId="1BA6A7D4" w:rsidR="00526C61" w:rsidRPr="00907AE7" w:rsidRDefault="00526C61" w:rsidP="00BD0BA8">
      <w:pPr>
        <w:pStyle w:val="ListParagraph"/>
        <w:numPr>
          <w:ilvl w:val="0"/>
          <w:numId w:val="756"/>
        </w:numPr>
        <w:contextualSpacing w:val="0"/>
        <w:rPr>
          <w:rFonts w:ascii="Aptos" w:hAnsi="Aptos"/>
        </w:rPr>
      </w:pPr>
      <w:r w:rsidRPr="00907AE7">
        <w:rPr>
          <w:rFonts w:ascii="Aptos" w:hAnsi="Aptos"/>
        </w:rPr>
        <w:lastRenderedPageBreak/>
        <w:t>The superintendent may issue written directives for system safety, maintenance, and conservation consistent with council policy.</w:t>
      </w:r>
    </w:p>
    <w:p w14:paraId="4431A3DD" w14:textId="77777777" w:rsidR="00526C61" w:rsidRPr="00907AE7" w:rsidRDefault="00526C61" w:rsidP="00526C61">
      <w:pPr>
        <w:pStyle w:val="Heading3"/>
        <w:rPr>
          <w:rFonts w:ascii="Aptos" w:hAnsi="Aptos"/>
        </w:rPr>
      </w:pPr>
      <w:bookmarkStart w:id="321" w:name="_Toc226653988"/>
      <w:r w:rsidRPr="00907AE7">
        <w:rPr>
          <w:rFonts w:ascii="Aptos" w:hAnsi="Aptos"/>
        </w:rPr>
        <w:t>13.04.040 WATER SYSTEMS DISTINCTION</w:t>
      </w:r>
      <w:bookmarkEnd w:id="321"/>
    </w:p>
    <w:p w14:paraId="018608ED" w14:textId="64A3CA16" w:rsidR="00526C61" w:rsidRPr="00A43086" w:rsidRDefault="00526C61" w:rsidP="00BD0BA8">
      <w:pPr>
        <w:pStyle w:val="ListParagraph"/>
        <w:numPr>
          <w:ilvl w:val="0"/>
          <w:numId w:val="757"/>
        </w:numPr>
        <w:contextualSpacing w:val="0"/>
        <w:rPr>
          <w:rFonts w:ascii="Aptos" w:hAnsi="Aptos"/>
          <w:b/>
          <w:bCs/>
        </w:rPr>
      </w:pPr>
      <w:r w:rsidRPr="00A43086">
        <w:rPr>
          <w:rFonts w:ascii="Aptos" w:hAnsi="Aptos"/>
          <w:b/>
          <w:bCs/>
        </w:rPr>
        <w:t>Culinary Water System</w:t>
      </w:r>
    </w:p>
    <w:p w14:paraId="4148A3D6" w14:textId="2B4DCCB1" w:rsidR="00526C61" w:rsidRPr="00907AE7" w:rsidRDefault="00526C61" w:rsidP="00672BA7">
      <w:pPr>
        <w:pStyle w:val="ListParagraph"/>
        <w:numPr>
          <w:ilvl w:val="1"/>
          <w:numId w:val="757"/>
        </w:numPr>
        <w:contextualSpacing w:val="0"/>
        <w:rPr>
          <w:rFonts w:ascii="Aptos" w:hAnsi="Aptos"/>
        </w:rPr>
      </w:pPr>
      <w:r w:rsidRPr="00907AE7">
        <w:rPr>
          <w:rFonts w:ascii="Aptos" w:hAnsi="Aptos"/>
        </w:rPr>
        <w:t>The city’s culinary water system provides potable water for domestic, commercial, and institutional use.</w:t>
      </w:r>
    </w:p>
    <w:p w14:paraId="232D217E" w14:textId="1C5606C1" w:rsidR="00526C61" w:rsidRPr="00907AE7" w:rsidRDefault="00526C61" w:rsidP="00672BA7">
      <w:pPr>
        <w:pStyle w:val="ListParagraph"/>
        <w:numPr>
          <w:ilvl w:val="1"/>
          <w:numId w:val="757"/>
        </w:numPr>
        <w:contextualSpacing w:val="0"/>
        <w:rPr>
          <w:rFonts w:ascii="Aptos" w:hAnsi="Aptos"/>
        </w:rPr>
      </w:pPr>
      <w:r w:rsidRPr="00907AE7">
        <w:rPr>
          <w:rFonts w:ascii="Aptos" w:hAnsi="Aptos"/>
        </w:rPr>
        <w:t>The system shall meet all state and federal drinking water standards and shall not be interconnected with any secondary water line, well, or irrigation source.</w:t>
      </w:r>
    </w:p>
    <w:p w14:paraId="38BDC1C7" w14:textId="3D7A6A8A" w:rsidR="00526C61" w:rsidRPr="00907AE7" w:rsidRDefault="00526C61" w:rsidP="00672BA7">
      <w:pPr>
        <w:pStyle w:val="ListParagraph"/>
        <w:numPr>
          <w:ilvl w:val="1"/>
          <w:numId w:val="757"/>
        </w:numPr>
        <w:contextualSpacing w:val="0"/>
        <w:rPr>
          <w:rFonts w:ascii="Aptos" w:hAnsi="Aptos"/>
        </w:rPr>
      </w:pPr>
      <w:r w:rsidRPr="00907AE7">
        <w:rPr>
          <w:rFonts w:ascii="Aptos" w:hAnsi="Aptos"/>
        </w:rPr>
        <w:t xml:space="preserve">Cross-connections between the culinary system and any non-potable source are strictly prohibited under </w:t>
      </w:r>
      <w:r w:rsidRPr="00907AE7">
        <w:rPr>
          <w:rFonts w:ascii="Aptos" w:hAnsi="Aptos"/>
          <w:b/>
          <w:bCs/>
        </w:rPr>
        <w:t>Utah Admin. Code R309-105-12</w:t>
      </w:r>
      <w:r w:rsidRPr="00907AE7">
        <w:rPr>
          <w:rFonts w:ascii="Aptos" w:hAnsi="Aptos"/>
        </w:rPr>
        <w:t>.</w:t>
      </w:r>
    </w:p>
    <w:p w14:paraId="738B23E6" w14:textId="33EB4ADD" w:rsidR="00526C61" w:rsidRPr="00A43086" w:rsidRDefault="00526C61" w:rsidP="00BD0BA8">
      <w:pPr>
        <w:pStyle w:val="ListParagraph"/>
        <w:numPr>
          <w:ilvl w:val="0"/>
          <w:numId w:val="757"/>
        </w:numPr>
        <w:contextualSpacing w:val="0"/>
        <w:rPr>
          <w:rFonts w:ascii="Aptos" w:hAnsi="Aptos"/>
          <w:b/>
          <w:bCs/>
        </w:rPr>
      </w:pPr>
      <w:r w:rsidRPr="00A43086">
        <w:rPr>
          <w:rFonts w:ascii="Aptos" w:hAnsi="Aptos"/>
          <w:b/>
          <w:bCs/>
        </w:rPr>
        <w:t>Secondary Water System</w:t>
      </w:r>
    </w:p>
    <w:p w14:paraId="13B7AAC8" w14:textId="3A906114" w:rsidR="00526C61" w:rsidRPr="00907AE7" w:rsidRDefault="00526C61" w:rsidP="00672BA7">
      <w:pPr>
        <w:pStyle w:val="ListParagraph"/>
        <w:numPr>
          <w:ilvl w:val="1"/>
          <w:numId w:val="757"/>
        </w:numPr>
        <w:contextualSpacing w:val="0"/>
        <w:rPr>
          <w:rFonts w:ascii="Aptos" w:hAnsi="Aptos"/>
        </w:rPr>
      </w:pPr>
      <w:r w:rsidRPr="00907AE7">
        <w:rPr>
          <w:rFonts w:ascii="Aptos" w:hAnsi="Aptos"/>
        </w:rPr>
        <w:t>The city may operate a secondary water system to provide non-potable water for landscape irrigation, agricultural use, and other approved outdoor purposes.</w:t>
      </w:r>
    </w:p>
    <w:p w14:paraId="385B0554" w14:textId="4F8EF66C" w:rsidR="00526C61" w:rsidRPr="00907AE7" w:rsidRDefault="00526C61" w:rsidP="00672BA7">
      <w:pPr>
        <w:pStyle w:val="ListParagraph"/>
        <w:numPr>
          <w:ilvl w:val="1"/>
          <w:numId w:val="757"/>
        </w:numPr>
        <w:contextualSpacing w:val="0"/>
        <w:rPr>
          <w:rFonts w:ascii="Aptos" w:hAnsi="Aptos"/>
        </w:rPr>
      </w:pPr>
      <w:r w:rsidRPr="00907AE7">
        <w:rPr>
          <w:rFonts w:ascii="Aptos" w:hAnsi="Aptos"/>
        </w:rPr>
        <w:t>The secondary system shall be clearly identified and physically separated from the culinary system.</w:t>
      </w:r>
    </w:p>
    <w:p w14:paraId="63A219F3" w14:textId="7CE746AB" w:rsidR="00526C61" w:rsidRPr="00907AE7" w:rsidRDefault="00526C61" w:rsidP="00672BA7">
      <w:pPr>
        <w:pStyle w:val="ListParagraph"/>
        <w:numPr>
          <w:ilvl w:val="1"/>
          <w:numId w:val="757"/>
        </w:numPr>
        <w:contextualSpacing w:val="0"/>
        <w:rPr>
          <w:rFonts w:ascii="Aptos" w:hAnsi="Aptos"/>
        </w:rPr>
      </w:pPr>
      <w:r w:rsidRPr="00907AE7">
        <w:rPr>
          <w:rFonts w:ascii="Aptos" w:hAnsi="Aptos"/>
        </w:rPr>
        <w:t>Users shall not connect any part of the secondary water system to internal plumbing or any culinary line within a building.</w:t>
      </w:r>
    </w:p>
    <w:p w14:paraId="5C112B51" w14:textId="13CB64D0" w:rsidR="00526C61" w:rsidRPr="00907AE7" w:rsidRDefault="00526C61" w:rsidP="00672BA7">
      <w:pPr>
        <w:pStyle w:val="ListParagraph"/>
        <w:numPr>
          <w:ilvl w:val="1"/>
          <w:numId w:val="757"/>
        </w:numPr>
        <w:contextualSpacing w:val="0"/>
        <w:rPr>
          <w:rFonts w:ascii="Aptos" w:hAnsi="Aptos"/>
        </w:rPr>
      </w:pPr>
      <w:r w:rsidRPr="00907AE7">
        <w:rPr>
          <w:rFonts w:ascii="Aptos" w:hAnsi="Aptos"/>
        </w:rPr>
        <w:t>Secondary water may be subject to seasonal restrictions and service limitations based on available supply.</w:t>
      </w:r>
    </w:p>
    <w:p w14:paraId="19B7A33C" w14:textId="7A8CAAF8" w:rsidR="00526C61" w:rsidRPr="00A43086" w:rsidRDefault="00526C61" w:rsidP="00BD0BA8">
      <w:pPr>
        <w:pStyle w:val="ListParagraph"/>
        <w:numPr>
          <w:ilvl w:val="0"/>
          <w:numId w:val="757"/>
        </w:numPr>
        <w:contextualSpacing w:val="0"/>
        <w:rPr>
          <w:rFonts w:ascii="Aptos" w:hAnsi="Aptos"/>
          <w:b/>
          <w:bCs/>
        </w:rPr>
      </w:pPr>
      <w:r w:rsidRPr="00A43086">
        <w:rPr>
          <w:rFonts w:ascii="Aptos" w:hAnsi="Aptos"/>
          <w:b/>
          <w:bCs/>
        </w:rPr>
        <w:t>Customer Responsibility</w:t>
      </w:r>
    </w:p>
    <w:p w14:paraId="0FACEA19" w14:textId="0E1341AE" w:rsidR="00526C61" w:rsidRPr="00907AE7" w:rsidRDefault="00526C61" w:rsidP="00672BA7">
      <w:pPr>
        <w:pStyle w:val="ListParagraph"/>
        <w:numPr>
          <w:ilvl w:val="1"/>
          <w:numId w:val="757"/>
        </w:numPr>
        <w:contextualSpacing w:val="0"/>
        <w:rPr>
          <w:rFonts w:ascii="Aptos" w:hAnsi="Aptos"/>
        </w:rPr>
      </w:pPr>
      <w:r w:rsidRPr="00907AE7">
        <w:rPr>
          <w:rFonts w:ascii="Aptos" w:hAnsi="Aptos"/>
        </w:rPr>
        <w:t>Each property owner shall ensure proper separation between culinary and secondary systems on their property and shall maintain any required backflow prevention devices.</w:t>
      </w:r>
    </w:p>
    <w:p w14:paraId="72087B87" w14:textId="7728C510" w:rsidR="00526C61" w:rsidRPr="00907AE7" w:rsidRDefault="00526C61" w:rsidP="00A43086">
      <w:pPr>
        <w:pStyle w:val="Heading3"/>
        <w:numPr>
          <w:ilvl w:val="2"/>
          <w:numId w:val="861"/>
        </w:numPr>
        <w:rPr>
          <w:rFonts w:ascii="Aptos" w:hAnsi="Aptos"/>
        </w:rPr>
      </w:pPr>
      <w:bookmarkStart w:id="322" w:name="_Toc226653989"/>
      <w:r w:rsidRPr="00907AE7">
        <w:rPr>
          <w:rFonts w:ascii="Aptos" w:hAnsi="Aptos"/>
        </w:rPr>
        <w:t>TER CONNECTIONS AND SERVICE APPLICATIONS</w:t>
      </w:r>
      <w:bookmarkEnd w:id="322"/>
    </w:p>
    <w:p w14:paraId="5F3A517B" w14:textId="77777777" w:rsidR="00A43086" w:rsidRDefault="00526C61" w:rsidP="00A43086">
      <w:pPr>
        <w:pStyle w:val="ListParagraph"/>
        <w:numPr>
          <w:ilvl w:val="0"/>
          <w:numId w:val="758"/>
        </w:numPr>
        <w:contextualSpacing w:val="0"/>
        <w:rPr>
          <w:rFonts w:ascii="Aptos" w:hAnsi="Aptos"/>
          <w:b/>
          <w:bCs/>
        </w:rPr>
      </w:pPr>
      <w:r w:rsidRPr="00A43086">
        <w:rPr>
          <w:rFonts w:ascii="Aptos" w:hAnsi="Aptos"/>
          <w:b/>
          <w:bCs/>
        </w:rPr>
        <w:t>Permit Required</w:t>
      </w:r>
    </w:p>
    <w:p w14:paraId="69EDACB3" w14:textId="1A3CFC68" w:rsidR="00A43086" w:rsidRDefault="00526C61" w:rsidP="00A43086">
      <w:pPr>
        <w:pStyle w:val="ListParagraph"/>
        <w:contextualSpacing w:val="0"/>
        <w:rPr>
          <w:rFonts w:ascii="Aptos" w:hAnsi="Aptos"/>
        </w:rPr>
      </w:pPr>
      <w:r w:rsidRPr="00A43086">
        <w:rPr>
          <w:rFonts w:ascii="Aptos" w:hAnsi="Aptos"/>
        </w:rPr>
        <w:t>No person shall connect to, disconnect from, or modify any part of the city’s culinary or secondary water systems without a connection permit issued by the city.</w:t>
      </w:r>
    </w:p>
    <w:p w14:paraId="30ABCEBD" w14:textId="77777777" w:rsidR="00A43086" w:rsidRDefault="00A43086">
      <w:pPr>
        <w:spacing w:after="0"/>
        <w:rPr>
          <w:rFonts w:ascii="Aptos" w:hAnsi="Aptos"/>
        </w:rPr>
      </w:pPr>
      <w:r>
        <w:rPr>
          <w:rFonts w:ascii="Aptos" w:hAnsi="Aptos"/>
        </w:rPr>
        <w:br w:type="page"/>
      </w:r>
    </w:p>
    <w:p w14:paraId="59A55A09" w14:textId="1C8546A0" w:rsidR="00526C61" w:rsidRPr="00A43086" w:rsidRDefault="00526C61" w:rsidP="00BD0BA8">
      <w:pPr>
        <w:pStyle w:val="ListParagraph"/>
        <w:numPr>
          <w:ilvl w:val="0"/>
          <w:numId w:val="758"/>
        </w:numPr>
        <w:contextualSpacing w:val="0"/>
        <w:rPr>
          <w:rFonts w:ascii="Aptos" w:hAnsi="Aptos"/>
          <w:b/>
          <w:bCs/>
        </w:rPr>
      </w:pPr>
      <w:r w:rsidRPr="00A43086">
        <w:rPr>
          <w:rFonts w:ascii="Aptos" w:hAnsi="Aptos"/>
          <w:b/>
          <w:bCs/>
        </w:rPr>
        <w:lastRenderedPageBreak/>
        <w:t>Application for Water Service</w:t>
      </w:r>
    </w:p>
    <w:p w14:paraId="289DE300" w14:textId="03C0E792" w:rsidR="00526C61" w:rsidRPr="00907AE7" w:rsidRDefault="00526C61" w:rsidP="00672BA7">
      <w:pPr>
        <w:pStyle w:val="ListParagraph"/>
        <w:numPr>
          <w:ilvl w:val="1"/>
          <w:numId w:val="758"/>
        </w:numPr>
        <w:contextualSpacing w:val="0"/>
        <w:rPr>
          <w:rFonts w:ascii="Aptos" w:hAnsi="Aptos"/>
        </w:rPr>
      </w:pPr>
      <w:r w:rsidRPr="00907AE7">
        <w:rPr>
          <w:rFonts w:ascii="Aptos" w:hAnsi="Aptos"/>
        </w:rPr>
        <w:t>A written application must be submitted to the water department for each new service connection.</w:t>
      </w:r>
    </w:p>
    <w:p w14:paraId="23CDD121" w14:textId="66707838" w:rsidR="00526C61" w:rsidRPr="00907AE7" w:rsidRDefault="00526C61" w:rsidP="00672BA7">
      <w:pPr>
        <w:pStyle w:val="ListParagraph"/>
        <w:numPr>
          <w:ilvl w:val="1"/>
          <w:numId w:val="758"/>
        </w:numPr>
        <w:contextualSpacing w:val="0"/>
        <w:rPr>
          <w:rFonts w:ascii="Aptos" w:hAnsi="Aptos"/>
        </w:rPr>
      </w:pPr>
      <w:r w:rsidRPr="00907AE7">
        <w:rPr>
          <w:rFonts w:ascii="Aptos" w:hAnsi="Aptos"/>
        </w:rPr>
        <w:t>Each application shall include:</w:t>
      </w:r>
    </w:p>
    <w:p w14:paraId="1377B105" w14:textId="7B6CCD08" w:rsidR="00526C61" w:rsidRPr="00907AE7" w:rsidRDefault="00526C61" w:rsidP="00672BA7">
      <w:pPr>
        <w:pStyle w:val="ListParagraph"/>
        <w:numPr>
          <w:ilvl w:val="2"/>
          <w:numId w:val="758"/>
        </w:numPr>
        <w:contextualSpacing w:val="0"/>
        <w:rPr>
          <w:rFonts w:ascii="Aptos" w:hAnsi="Aptos"/>
        </w:rPr>
      </w:pPr>
      <w:r w:rsidRPr="00907AE7">
        <w:rPr>
          <w:rFonts w:ascii="Aptos" w:hAnsi="Aptos"/>
        </w:rPr>
        <w:t>Applicant and property owner information;</w:t>
      </w:r>
    </w:p>
    <w:p w14:paraId="2340D418" w14:textId="232F3E29" w:rsidR="00526C61" w:rsidRPr="00907AE7" w:rsidRDefault="00526C61" w:rsidP="00672BA7">
      <w:pPr>
        <w:pStyle w:val="ListParagraph"/>
        <w:numPr>
          <w:ilvl w:val="2"/>
          <w:numId w:val="758"/>
        </w:numPr>
        <w:contextualSpacing w:val="0"/>
        <w:rPr>
          <w:rFonts w:ascii="Aptos" w:hAnsi="Aptos"/>
        </w:rPr>
      </w:pPr>
      <w:r w:rsidRPr="00907AE7">
        <w:rPr>
          <w:rFonts w:ascii="Aptos" w:hAnsi="Aptos"/>
        </w:rPr>
        <w:t>Property location and parcel identification;</w:t>
      </w:r>
    </w:p>
    <w:p w14:paraId="135BCCB3" w14:textId="4AC82629" w:rsidR="00526C61" w:rsidRPr="00907AE7" w:rsidRDefault="00526C61" w:rsidP="00672BA7">
      <w:pPr>
        <w:pStyle w:val="ListParagraph"/>
        <w:numPr>
          <w:ilvl w:val="2"/>
          <w:numId w:val="758"/>
        </w:numPr>
        <w:contextualSpacing w:val="0"/>
        <w:rPr>
          <w:rFonts w:ascii="Aptos" w:hAnsi="Aptos"/>
        </w:rPr>
      </w:pPr>
      <w:r w:rsidRPr="00907AE7">
        <w:rPr>
          <w:rFonts w:ascii="Aptos" w:hAnsi="Aptos"/>
        </w:rPr>
        <w:t>Type of connection (culinary or secondary);</w:t>
      </w:r>
    </w:p>
    <w:p w14:paraId="03933A97" w14:textId="6B8E3D07" w:rsidR="00526C61" w:rsidRPr="00907AE7" w:rsidRDefault="00526C61" w:rsidP="00672BA7">
      <w:pPr>
        <w:pStyle w:val="ListParagraph"/>
        <w:numPr>
          <w:ilvl w:val="2"/>
          <w:numId w:val="758"/>
        </w:numPr>
        <w:contextualSpacing w:val="0"/>
        <w:rPr>
          <w:rFonts w:ascii="Aptos" w:hAnsi="Aptos"/>
        </w:rPr>
      </w:pPr>
      <w:r w:rsidRPr="00907AE7">
        <w:rPr>
          <w:rFonts w:ascii="Aptos" w:hAnsi="Aptos"/>
        </w:rPr>
        <w:t>Intended use and estimated demand;</w:t>
      </w:r>
    </w:p>
    <w:p w14:paraId="7C169972" w14:textId="6FFA2C9C" w:rsidR="00526C61" w:rsidRPr="00907AE7" w:rsidRDefault="00526C61" w:rsidP="00672BA7">
      <w:pPr>
        <w:pStyle w:val="ListParagraph"/>
        <w:numPr>
          <w:ilvl w:val="2"/>
          <w:numId w:val="758"/>
        </w:numPr>
        <w:contextualSpacing w:val="0"/>
        <w:rPr>
          <w:rFonts w:ascii="Aptos" w:hAnsi="Aptos"/>
        </w:rPr>
      </w:pPr>
      <w:r w:rsidRPr="00907AE7">
        <w:rPr>
          <w:rFonts w:ascii="Aptos" w:hAnsi="Aptos"/>
        </w:rPr>
        <w:t>Payment of all applicable fees and deposits.</w:t>
      </w:r>
    </w:p>
    <w:p w14:paraId="2C7F2834" w14:textId="31D5BE81" w:rsidR="00526C61" w:rsidRPr="00907AE7" w:rsidRDefault="00526C61" w:rsidP="00672BA7">
      <w:pPr>
        <w:pStyle w:val="ListParagraph"/>
        <w:numPr>
          <w:ilvl w:val="2"/>
          <w:numId w:val="758"/>
        </w:numPr>
        <w:contextualSpacing w:val="0"/>
        <w:rPr>
          <w:rFonts w:ascii="Aptos" w:hAnsi="Aptos"/>
        </w:rPr>
      </w:pPr>
      <w:r w:rsidRPr="00907AE7">
        <w:rPr>
          <w:rFonts w:ascii="Aptos" w:hAnsi="Aptos"/>
        </w:rPr>
        <w:t>Developers shall enter into a development or extension agreement when proposing system extensions or multiple connections.</w:t>
      </w:r>
    </w:p>
    <w:p w14:paraId="25361DD2" w14:textId="4A2701E6" w:rsidR="00526C61" w:rsidRPr="00A43086" w:rsidRDefault="00526C61" w:rsidP="00BD0BA8">
      <w:pPr>
        <w:pStyle w:val="ListParagraph"/>
        <w:numPr>
          <w:ilvl w:val="0"/>
          <w:numId w:val="758"/>
        </w:numPr>
        <w:contextualSpacing w:val="0"/>
        <w:rPr>
          <w:rFonts w:ascii="Aptos" w:hAnsi="Aptos"/>
          <w:b/>
          <w:bCs/>
        </w:rPr>
      </w:pPr>
      <w:r w:rsidRPr="00A43086">
        <w:rPr>
          <w:rFonts w:ascii="Aptos" w:hAnsi="Aptos"/>
          <w:b/>
          <w:bCs/>
        </w:rPr>
        <w:t>Connection Standards</w:t>
      </w:r>
    </w:p>
    <w:p w14:paraId="5A2C6A74" w14:textId="763D89A0" w:rsidR="00526C61" w:rsidRPr="00907AE7" w:rsidRDefault="00526C61" w:rsidP="00A43086">
      <w:pPr>
        <w:pStyle w:val="ListParagraph"/>
        <w:contextualSpacing w:val="0"/>
        <w:rPr>
          <w:rFonts w:ascii="Aptos" w:hAnsi="Aptos"/>
        </w:rPr>
      </w:pPr>
      <w:r w:rsidRPr="00907AE7">
        <w:rPr>
          <w:rFonts w:ascii="Aptos" w:hAnsi="Aptos"/>
        </w:rPr>
        <w:t>All installations and extensions shall comply with Panguitch City engineering standards and state regulations. Unauthorized connections are prohibited and subject to immediate disconnection and penalty.</w:t>
      </w:r>
    </w:p>
    <w:p w14:paraId="2366A5F0" w14:textId="41F1D9CE" w:rsidR="00526C61" w:rsidRPr="00907AE7" w:rsidRDefault="00526C61" w:rsidP="00526C61">
      <w:pPr>
        <w:pStyle w:val="Heading3"/>
        <w:rPr>
          <w:rFonts w:ascii="Aptos" w:hAnsi="Aptos"/>
        </w:rPr>
      </w:pPr>
      <w:bookmarkStart w:id="323" w:name="_Toc226653990"/>
      <w:r w:rsidRPr="00907AE7">
        <w:rPr>
          <w:rFonts w:ascii="Aptos" w:hAnsi="Aptos"/>
        </w:rPr>
        <w:t>13.04.060 SERVICE RATES, FEES, AND BILLING</w:t>
      </w:r>
      <w:bookmarkEnd w:id="323"/>
    </w:p>
    <w:p w14:paraId="33F8AFBF" w14:textId="7948A075" w:rsidR="00526C61" w:rsidRPr="00907AE7" w:rsidRDefault="00526C61" w:rsidP="00BD0BA8">
      <w:pPr>
        <w:pStyle w:val="ListParagraph"/>
        <w:numPr>
          <w:ilvl w:val="0"/>
          <w:numId w:val="759"/>
        </w:numPr>
        <w:contextualSpacing w:val="0"/>
        <w:rPr>
          <w:rFonts w:ascii="Aptos" w:hAnsi="Aptos"/>
        </w:rPr>
      </w:pPr>
      <w:r w:rsidRPr="00907AE7">
        <w:rPr>
          <w:rFonts w:ascii="Aptos" w:hAnsi="Aptos"/>
        </w:rPr>
        <w:t>Water service rates, connection fees, impact fees, deposits, and penalties shall be established by city council resolution.</w:t>
      </w:r>
    </w:p>
    <w:p w14:paraId="667AF7C5" w14:textId="79E8A47F" w:rsidR="00526C61" w:rsidRPr="00907AE7" w:rsidRDefault="00526C61" w:rsidP="00BD0BA8">
      <w:pPr>
        <w:pStyle w:val="ListParagraph"/>
        <w:numPr>
          <w:ilvl w:val="0"/>
          <w:numId w:val="759"/>
        </w:numPr>
        <w:contextualSpacing w:val="0"/>
        <w:rPr>
          <w:rFonts w:ascii="Aptos" w:hAnsi="Aptos"/>
        </w:rPr>
      </w:pPr>
      <w:r w:rsidRPr="00907AE7">
        <w:rPr>
          <w:rFonts w:ascii="Aptos" w:hAnsi="Aptos"/>
        </w:rPr>
        <w:t>Culinary and secondary water rates may differ based on system cost, delivery method, and availability.</w:t>
      </w:r>
    </w:p>
    <w:p w14:paraId="1680220D" w14:textId="043FBD9A" w:rsidR="00526C61" w:rsidRPr="00907AE7" w:rsidRDefault="00526C61" w:rsidP="00BD0BA8">
      <w:pPr>
        <w:pStyle w:val="ListParagraph"/>
        <w:numPr>
          <w:ilvl w:val="0"/>
          <w:numId w:val="759"/>
        </w:numPr>
        <w:contextualSpacing w:val="0"/>
        <w:rPr>
          <w:rFonts w:ascii="Aptos" w:hAnsi="Aptos"/>
        </w:rPr>
      </w:pPr>
      <w:r w:rsidRPr="00907AE7">
        <w:rPr>
          <w:rFonts w:ascii="Aptos" w:hAnsi="Aptos"/>
        </w:rPr>
        <w:t>Bills shall be rendered monthly; late payments may incur penalties or disconnection of service.</w:t>
      </w:r>
    </w:p>
    <w:p w14:paraId="3F8E4161" w14:textId="385A0C87" w:rsidR="00526C61" w:rsidRPr="00907AE7" w:rsidRDefault="00526C61" w:rsidP="00BD0BA8">
      <w:pPr>
        <w:pStyle w:val="ListParagraph"/>
        <w:numPr>
          <w:ilvl w:val="0"/>
          <w:numId w:val="759"/>
        </w:numPr>
        <w:contextualSpacing w:val="0"/>
        <w:rPr>
          <w:rFonts w:ascii="Aptos" w:hAnsi="Aptos"/>
        </w:rPr>
      </w:pPr>
      <w:r w:rsidRPr="00907AE7">
        <w:rPr>
          <w:rFonts w:ascii="Aptos" w:hAnsi="Aptos"/>
        </w:rPr>
        <w:t>The property owner is responsible for all water charges regardless of tenant occupancy.</w:t>
      </w:r>
    </w:p>
    <w:p w14:paraId="6E9F853D" w14:textId="0E379425" w:rsidR="00526C61" w:rsidRPr="00907AE7" w:rsidRDefault="00526C61" w:rsidP="00526C61">
      <w:pPr>
        <w:pStyle w:val="Heading3"/>
        <w:rPr>
          <w:rFonts w:ascii="Aptos" w:hAnsi="Aptos"/>
        </w:rPr>
      </w:pPr>
      <w:bookmarkStart w:id="324" w:name="_Toc226653991"/>
      <w:r w:rsidRPr="00907AE7">
        <w:rPr>
          <w:rFonts w:ascii="Aptos" w:hAnsi="Aptos"/>
        </w:rPr>
        <w:t>13.04.070 WATER CONSERVATION AND USE RESTRICTIONS</w:t>
      </w:r>
      <w:bookmarkEnd w:id="324"/>
    </w:p>
    <w:p w14:paraId="78C76FBD" w14:textId="3DE1957A" w:rsidR="00526C61" w:rsidRPr="00907AE7" w:rsidRDefault="00526C61" w:rsidP="00BD0BA8">
      <w:pPr>
        <w:pStyle w:val="ListParagraph"/>
        <w:numPr>
          <w:ilvl w:val="0"/>
          <w:numId w:val="760"/>
        </w:numPr>
        <w:contextualSpacing w:val="0"/>
        <w:rPr>
          <w:rFonts w:ascii="Aptos" w:hAnsi="Aptos"/>
        </w:rPr>
      </w:pPr>
      <w:r w:rsidRPr="00907AE7">
        <w:rPr>
          <w:rFonts w:ascii="Aptos" w:hAnsi="Aptos"/>
        </w:rPr>
        <w:t>Water shall be used only for lawful, beneficial purposes.</w:t>
      </w:r>
    </w:p>
    <w:p w14:paraId="7ED7562A" w14:textId="372AF5A2" w:rsidR="00526C61" w:rsidRPr="00907AE7" w:rsidRDefault="00526C61" w:rsidP="00BD0BA8">
      <w:pPr>
        <w:pStyle w:val="ListParagraph"/>
        <w:numPr>
          <w:ilvl w:val="0"/>
          <w:numId w:val="760"/>
        </w:numPr>
        <w:contextualSpacing w:val="0"/>
        <w:rPr>
          <w:rFonts w:ascii="Aptos" w:hAnsi="Aptos"/>
        </w:rPr>
      </w:pPr>
      <w:r w:rsidRPr="00907AE7">
        <w:rPr>
          <w:rFonts w:ascii="Aptos" w:hAnsi="Aptos"/>
        </w:rPr>
        <w:t>The mayor and city council may adopt temporary restrictions during droughts, emergencies, or system shortages. These may include:</w:t>
      </w:r>
    </w:p>
    <w:p w14:paraId="0AAADBFE" w14:textId="71DAF6FA" w:rsidR="00526C61" w:rsidRPr="00907AE7" w:rsidRDefault="00526C61" w:rsidP="00BD0BA8">
      <w:pPr>
        <w:pStyle w:val="ListParagraph"/>
        <w:numPr>
          <w:ilvl w:val="1"/>
          <w:numId w:val="760"/>
        </w:numPr>
        <w:contextualSpacing w:val="0"/>
        <w:rPr>
          <w:rFonts w:ascii="Aptos" w:hAnsi="Aptos"/>
        </w:rPr>
      </w:pPr>
      <w:r w:rsidRPr="00907AE7">
        <w:rPr>
          <w:rFonts w:ascii="Aptos" w:hAnsi="Aptos"/>
        </w:rPr>
        <w:t>Limits on irrigation hours or days;</w:t>
      </w:r>
    </w:p>
    <w:p w14:paraId="70136DE4" w14:textId="4857F83C" w:rsidR="00526C61" w:rsidRPr="00907AE7" w:rsidRDefault="00526C61" w:rsidP="00BD0BA8">
      <w:pPr>
        <w:pStyle w:val="ListParagraph"/>
        <w:numPr>
          <w:ilvl w:val="1"/>
          <w:numId w:val="760"/>
        </w:numPr>
        <w:contextualSpacing w:val="0"/>
        <w:rPr>
          <w:rFonts w:ascii="Aptos" w:hAnsi="Aptos"/>
        </w:rPr>
      </w:pPr>
      <w:r w:rsidRPr="00907AE7">
        <w:rPr>
          <w:rFonts w:ascii="Aptos" w:hAnsi="Aptos"/>
        </w:rPr>
        <w:t>Prohibition of nonessential uses such as washing sidewalks or vehicles;</w:t>
      </w:r>
    </w:p>
    <w:p w14:paraId="346BBB1D" w14:textId="77777777" w:rsidR="00526C61" w:rsidRPr="00907AE7" w:rsidRDefault="00526C61" w:rsidP="00BD0BA8">
      <w:pPr>
        <w:pStyle w:val="ListParagraph"/>
        <w:numPr>
          <w:ilvl w:val="1"/>
          <w:numId w:val="760"/>
        </w:numPr>
        <w:contextualSpacing w:val="0"/>
        <w:rPr>
          <w:rFonts w:ascii="Aptos" w:hAnsi="Aptos"/>
        </w:rPr>
      </w:pPr>
      <w:r w:rsidRPr="00907AE7">
        <w:rPr>
          <w:rFonts w:ascii="Aptos" w:hAnsi="Aptos"/>
        </w:rPr>
        <w:t>Seasonal suspension of secondary water service.</w:t>
      </w:r>
    </w:p>
    <w:p w14:paraId="23F627F8" w14:textId="79E1F09B" w:rsidR="00526C61" w:rsidRPr="00907AE7" w:rsidRDefault="00526C61" w:rsidP="00BD0BA8">
      <w:pPr>
        <w:pStyle w:val="ListParagraph"/>
        <w:numPr>
          <w:ilvl w:val="1"/>
          <w:numId w:val="760"/>
        </w:numPr>
        <w:contextualSpacing w:val="0"/>
        <w:rPr>
          <w:rFonts w:ascii="Aptos" w:hAnsi="Aptos"/>
        </w:rPr>
      </w:pPr>
      <w:r w:rsidRPr="00907AE7">
        <w:rPr>
          <w:rFonts w:ascii="Aptos" w:hAnsi="Aptos"/>
        </w:rPr>
        <w:lastRenderedPageBreak/>
        <w:t>Waste of water through leaks, runoff, or excessive irrigation is prohibited. The city may issue warnings or citations for repeated wasteful use.</w:t>
      </w:r>
    </w:p>
    <w:p w14:paraId="778D07A0" w14:textId="564535F1" w:rsidR="00526C61" w:rsidRPr="00907AE7" w:rsidRDefault="00526C61" w:rsidP="00BD0BA8">
      <w:pPr>
        <w:pStyle w:val="ListParagraph"/>
        <w:numPr>
          <w:ilvl w:val="0"/>
          <w:numId w:val="760"/>
        </w:numPr>
        <w:contextualSpacing w:val="0"/>
        <w:rPr>
          <w:rFonts w:ascii="Aptos" w:hAnsi="Aptos"/>
        </w:rPr>
      </w:pPr>
      <w:r w:rsidRPr="00907AE7">
        <w:rPr>
          <w:rFonts w:ascii="Aptos" w:hAnsi="Aptos"/>
        </w:rPr>
        <w:t>Outdoor watering hours for both culinary and secondary water shall generally be limited to 6:00 a.m.–10:00 a.m. and 6:00 p.m.–10:00 p.m., unless otherwise specified by city resolution.</w:t>
      </w:r>
    </w:p>
    <w:p w14:paraId="26FD368C" w14:textId="4CD15C55" w:rsidR="00526C61" w:rsidRPr="00907AE7" w:rsidRDefault="00526C61" w:rsidP="00526C61">
      <w:pPr>
        <w:pStyle w:val="Heading3"/>
        <w:rPr>
          <w:rFonts w:ascii="Aptos" w:hAnsi="Aptos"/>
        </w:rPr>
      </w:pPr>
      <w:bookmarkStart w:id="325" w:name="_Toc226653992"/>
      <w:r w:rsidRPr="00907AE7">
        <w:rPr>
          <w:rFonts w:ascii="Aptos" w:hAnsi="Aptos"/>
        </w:rPr>
        <w:t>13.04.080 MAINTENANCE AND REPAIRS</w:t>
      </w:r>
      <w:bookmarkEnd w:id="325"/>
    </w:p>
    <w:p w14:paraId="5B225AB8" w14:textId="3539B44D" w:rsidR="00526C61" w:rsidRPr="00907AE7" w:rsidRDefault="00526C61" w:rsidP="00BD0BA8">
      <w:pPr>
        <w:pStyle w:val="ListParagraph"/>
        <w:numPr>
          <w:ilvl w:val="0"/>
          <w:numId w:val="761"/>
        </w:numPr>
        <w:contextualSpacing w:val="0"/>
        <w:rPr>
          <w:rFonts w:ascii="Aptos" w:hAnsi="Aptos"/>
        </w:rPr>
      </w:pPr>
      <w:r w:rsidRPr="00907AE7">
        <w:rPr>
          <w:rFonts w:ascii="Aptos" w:hAnsi="Aptos"/>
        </w:rPr>
        <w:t>The city is responsible for maintenance of mains, hydrants, meters, and valves located within public rights-of-way.</w:t>
      </w:r>
    </w:p>
    <w:p w14:paraId="4FFF3815" w14:textId="3E151103" w:rsidR="00526C61" w:rsidRPr="00907AE7" w:rsidRDefault="00526C61" w:rsidP="00BD0BA8">
      <w:pPr>
        <w:pStyle w:val="ListParagraph"/>
        <w:numPr>
          <w:ilvl w:val="0"/>
          <w:numId w:val="761"/>
        </w:numPr>
        <w:contextualSpacing w:val="0"/>
        <w:rPr>
          <w:rFonts w:ascii="Aptos" w:hAnsi="Aptos"/>
        </w:rPr>
      </w:pPr>
      <w:r w:rsidRPr="00907AE7">
        <w:rPr>
          <w:rFonts w:ascii="Aptos" w:hAnsi="Aptos"/>
        </w:rPr>
        <w:t>Property owners are responsible for service lines, irrigation laterals, and private plumbing beyond the city’s meter.</w:t>
      </w:r>
    </w:p>
    <w:p w14:paraId="559A1036" w14:textId="781190BF" w:rsidR="00526C61" w:rsidRPr="00907AE7" w:rsidRDefault="00526C61" w:rsidP="00BD0BA8">
      <w:pPr>
        <w:pStyle w:val="ListParagraph"/>
        <w:numPr>
          <w:ilvl w:val="0"/>
          <w:numId w:val="761"/>
        </w:numPr>
        <w:contextualSpacing w:val="0"/>
        <w:rPr>
          <w:rFonts w:ascii="Aptos" w:hAnsi="Aptos"/>
        </w:rPr>
      </w:pPr>
      <w:r w:rsidRPr="00907AE7">
        <w:rPr>
          <w:rFonts w:ascii="Aptos" w:hAnsi="Aptos"/>
        </w:rPr>
        <w:t>Excavation within public rights-of-way requires a construction permit issued by the city.</w:t>
      </w:r>
    </w:p>
    <w:p w14:paraId="7151F6A8" w14:textId="49022199" w:rsidR="00526C61" w:rsidRPr="00907AE7" w:rsidRDefault="00526C61" w:rsidP="00526C61">
      <w:pPr>
        <w:pStyle w:val="Heading3"/>
        <w:rPr>
          <w:rFonts w:ascii="Aptos" w:hAnsi="Aptos"/>
        </w:rPr>
      </w:pPr>
      <w:bookmarkStart w:id="326" w:name="_Toc226653993"/>
      <w:r w:rsidRPr="00907AE7">
        <w:rPr>
          <w:rFonts w:ascii="Aptos" w:hAnsi="Aptos"/>
        </w:rPr>
        <w:t>13.04.090 METERS AND MONITORING</w:t>
      </w:r>
      <w:bookmarkEnd w:id="326"/>
    </w:p>
    <w:p w14:paraId="70707A4C" w14:textId="6BA43C49" w:rsidR="00526C61" w:rsidRPr="00907AE7" w:rsidRDefault="00526C61" w:rsidP="00BD0BA8">
      <w:pPr>
        <w:pStyle w:val="ListParagraph"/>
        <w:numPr>
          <w:ilvl w:val="0"/>
          <w:numId w:val="762"/>
        </w:numPr>
        <w:contextualSpacing w:val="0"/>
        <w:rPr>
          <w:rFonts w:ascii="Aptos" w:hAnsi="Aptos"/>
        </w:rPr>
      </w:pPr>
      <w:r w:rsidRPr="00907AE7">
        <w:rPr>
          <w:rFonts w:ascii="Aptos" w:hAnsi="Aptos"/>
        </w:rPr>
        <w:t>All culinary connections shall be metered; secondary water connections may be metered or otherwise monitored at the city’s discretion.</w:t>
      </w:r>
    </w:p>
    <w:p w14:paraId="2610ABC6" w14:textId="5580650C" w:rsidR="00526C61" w:rsidRPr="00907AE7" w:rsidRDefault="00526C61" w:rsidP="00BD0BA8">
      <w:pPr>
        <w:pStyle w:val="ListParagraph"/>
        <w:numPr>
          <w:ilvl w:val="0"/>
          <w:numId w:val="762"/>
        </w:numPr>
        <w:contextualSpacing w:val="0"/>
        <w:rPr>
          <w:rFonts w:ascii="Aptos" w:hAnsi="Aptos"/>
        </w:rPr>
      </w:pPr>
      <w:r w:rsidRPr="00907AE7">
        <w:rPr>
          <w:rFonts w:ascii="Aptos" w:hAnsi="Aptos"/>
        </w:rPr>
        <w:t>Meters remain the property of the city and may not be altered or tampered with.</w:t>
      </w:r>
    </w:p>
    <w:p w14:paraId="0C854FB6" w14:textId="64C2A6D1" w:rsidR="00526C61" w:rsidRPr="00907AE7" w:rsidRDefault="00526C61" w:rsidP="00BD0BA8">
      <w:pPr>
        <w:pStyle w:val="ListParagraph"/>
        <w:numPr>
          <w:ilvl w:val="0"/>
          <w:numId w:val="762"/>
        </w:numPr>
        <w:contextualSpacing w:val="0"/>
        <w:rPr>
          <w:rFonts w:ascii="Aptos" w:hAnsi="Aptos"/>
        </w:rPr>
      </w:pPr>
      <w:r w:rsidRPr="00907AE7">
        <w:rPr>
          <w:rFonts w:ascii="Aptos" w:hAnsi="Aptos"/>
        </w:rPr>
        <w:t>Customers may request meter testing for accuracy; if the meter is found inaccurate beyond three percent (±3%), the city shall correct billing and refund testing fees.</w:t>
      </w:r>
    </w:p>
    <w:p w14:paraId="1A3B0245" w14:textId="3D997BC8" w:rsidR="00526C61" w:rsidRPr="00907AE7" w:rsidRDefault="00526C61" w:rsidP="00526C61">
      <w:pPr>
        <w:pStyle w:val="Heading3"/>
        <w:rPr>
          <w:rFonts w:ascii="Aptos" w:hAnsi="Aptos"/>
        </w:rPr>
      </w:pPr>
      <w:bookmarkStart w:id="327" w:name="_Toc226653994"/>
      <w:r w:rsidRPr="00907AE7">
        <w:rPr>
          <w:rFonts w:ascii="Aptos" w:hAnsi="Aptos"/>
        </w:rPr>
        <w:t>13.04.100 LIABILITY AND SYSTEM PROTECTION</w:t>
      </w:r>
      <w:bookmarkEnd w:id="327"/>
    </w:p>
    <w:p w14:paraId="64D2D89F" w14:textId="7A68D21B" w:rsidR="00526C61" w:rsidRPr="00907AE7" w:rsidRDefault="00526C61" w:rsidP="00BD0BA8">
      <w:pPr>
        <w:pStyle w:val="ListParagraph"/>
        <w:numPr>
          <w:ilvl w:val="0"/>
          <w:numId w:val="763"/>
        </w:numPr>
        <w:contextualSpacing w:val="0"/>
        <w:rPr>
          <w:rFonts w:ascii="Aptos" w:hAnsi="Aptos"/>
        </w:rPr>
      </w:pPr>
      <w:r w:rsidRPr="00907AE7">
        <w:rPr>
          <w:rFonts w:ascii="Aptos" w:hAnsi="Aptos"/>
        </w:rPr>
        <w:t>The city is not liable for interruptions in water service caused by maintenance, emergencies, or natural conditions.</w:t>
      </w:r>
    </w:p>
    <w:p w14:paraId="07CD3783" w14:textId="1B0FFBBE" w:rsidR="00526C61" w:rsidRPr="00907AE7" w:rsidRDefault="00526C61" w:rsidP="00BD0BA8">
      <w:pPr>
        <w:pStyle w:val="ListParagraph"/>
        <w:numPr>
          <w:ilvl w:val="0"/>
          <w:numId w:val="763"/>
        </w:numPr>
        <w:contextualSpacing w:val="0"/>
        <w:rPr>
          <w:rFonts w:ascii="Aptos" w:hAnsi="Aptos"/>
        </w:rPr>
      </w:pPr>
      <w:r w:rsidRPr="00907AE7">
        <w:rPr>
          <w:rFonts w:ascii="Aptos" w:hAnsi="Aptos"/>
        </w:rPr>
        <w:t>It is unlawful to tamper with or draw water from any hydrant, valve, or main without written authorization.</w:t>
      </w:r>
    </w:p>
    <w:p w14:paraId="6E4CA0A7" w14:textId="1C8B7665" w:rsidR="00526C61" w:rsidRPr="00907AE7" w:rsidRDefault="00526C61" w:rsidP="00BD0BA8">
      <w:pPr>
        <w:pStyle w:val="ListParagraph"/>
        <w:numPr>
          <w:ilvl w:val="0"/>
          <w:numId w:val="763"/>
        </w:numPr>
        <w:contextualSpacing w:val="0"/>
        <w:rPr>
          <w:rFonts w:ascii="Aptos" w:hAnsi="Aptos"/>
        </w:rPr>
      </w:pPr>
      <w:r w:rsidRPr="00907AE7">
        <w:rPr>
          <w:rFonts w:ascii="Aptos" w:hAnsi="Aptos"/>
        </w:rPr>
        <w:t>The city may terminate service or issue citations for violations of this chapter.</w:t>
      </w:r>
    </w:p>
    <w:p w14:paraId="295A08B1" w14:textId="17F011FE" w:rsidR="00526C61" w:rsidRPr="00907AE7" w:rsidRDefault="00526C61" w:rsidP="00526C61">
      <w:pPr>
        <w:pStyle w:val="Heading3"/>
        <w:rPr>
          <w:rFonts w:ascii="Aptos" w:hAnsi="Aptos"/>
        </w:rPr>
      </w:pPr>
      <w:bookmarkStart w:id="328" w:name="_Toc226653995"/>
      <w:r w:rsidRPr="00907AE7">
        <w:rPr>
          <w:rFonts w:ascii="Aptos" w:hAnsi="Aptos"/>
        </w:rPr>
        <w:t>13.04.110 OUT-OF-AREA SERVICE</w:t>
      </w:r>
      <w:bookmarkEnd w:id="328"/>
    </w:p>
    <w:p w14:paraId="7E0C3315" w14:textId="66AC05D4" w:rsidR="00526C61" w:rsidRPr="00907AE7" w:rsidRDefault="00526C61" w:rsidP="00BD0BA8">
      <w:pPr>
        <w:pStyle w:val="ListParagraph"/>
        <w:numPr>
          <w:ilvl w:val="0"/>
          <w:numId w:val="764"/>
        </w:numPr>
        <w:contextualSpacing w:val="0"/>
        <w:rPr>
          <w:rFonts w:ascii="Aptos" w:hAnsi="Aptos"/>
        </w:rPr>
      </w:pPr>
      <w:r w:rsidRPr="00907AE7">
        <w:rPr>
          <w:rFonts w:ascii="Aptos" w:hAnsi="Aptos"/>
        </w:rPr>
        <w:t>The city may, at its discretion, provide culinary or secondary water to properties outside the city limits through written agreement approved by the city council.</w:t>
      </w:r>
    </w:p>
    <w:p w14:paraId="5A4D89F0" w14:textId="3659608A" w:rsidR="00A43086" w:rsidRDefault="00526C61" w:rsidP="00BD0BA8">
      <w:pPr>
        <w:pStyle w:val="ListParagraph"/>
        <w:numPr>
          <w:ilvl w:val="0"/>
          <w:numId w:val="764"/>
        </w:numPr>
        <w:contextualSpacing w:val="0"/>
        <w:rPr>
          <w:rFonts w:ascii="Aptos" w:hAnsi="Aptos"/>
        </w:rPr>
      </w:pPr>
      <w:r w:rsidRPr="00907AE7">
        <w:rPr>
          <w:rFonts w:ascii="Aptos" w:hAnsi="Aptos"/>
        </w:rPr>
        <w:t>Such agreements shall specify rates, conditions, and system capacity limitations, with priority always given to city residents.</w:t>
      </w:r>
    </w:p>
    <w:p w14:paraId="1DD95731" w14:textId="77777777" w:rsidR="00A43086" w:rsidRDefault="00A43086">
      <w:pPr>
        <w:spacing w:after="0"/>
        <w:rPr>
          <w:rFonts w:ascii="Aptos" w:hAnsi="Aptos"/>
        </w:rPr>
      </w:pPr>
      <w:r>
        <w:rPr>
          <w:rFonts w:ascii="Aptos" w:hAnsi="Aptos"/>
        </w:rPr>
        <w:br w:type="page"/>
      </w:r>
    </w:p>
    <w:p w14:paraId="179BB34B" w14:textId="04F108DE" w:rsidR="00526C61" w:rsidRPr="00907AE7" w:rsidRDefault="00526C61" w:rsidP="00526C61">
      <w:pPr>
        <w:pStyle w:val="Heading3"/>
        <w:rPr>
          <w:rFonts w:ascii="Aptos" w:hAnsi="Aptos"/>
        </w:rPr>
      </w:pPr>
      <w:bookmarkStart w:id="329" w:name="_Toc226653996"/>
      <w:r w:rsidRPr="00907AE7">
        <w:rPr>
          <w:rFonts w:ascii="Aptos" w:hAnsi="Aptos"/>
        </w:rPr>
        <w:lastRenderedPageBreak/>
        <w:t>13.04.120 DISCONTINUANCE OF SERVICE</w:t>
      </w:r>
      <w:bookmarkEnd w:id="329"/>
    </w:p>
    <w:p w14:paraId="4B3A0DE6" w14:textId="56EED883" w:rsidR="00526C61" w:rsidRPr="00907AE7" w:rsidRDefault="00526C61" w:rsidP="00BD0BA8">
      <w:pPr>
        <w:pStyle w:val="ListParagraph"/>
        <w:numPr>
          <w:ilvl w:val="0"/>
          <w:numId w:val="765"/>
        </w:numPr>
        <w:contextualSpacing w:val="0"/>
        <w:rPr>
          <w:rFonts w:ascii="Aptos" w:hAnsi="Aptos"/>
        </w:rPr>
      </w:pPr>
      <w:r w:rsidRPr="00907AE7">
        <w:rPr>
          <w:rFonts w:ascii="Aptos" w:hAnsi="Aptos"/>
        </w:rPr>
        <w:t>The city may discontinue service for nonpayment, unauthorized use, tampering, or system violation after written notice of at least five (5) days.</w:t>
      </w:r>
    </w:p>
    <w:p w14:paraId="23AD11C4" w14:textId="07CD2A94" w:rsidR="00526C61" w:rsidRPr="00907AE7" w:rsidRDefault="00526C61" w:rsidP="00BD0BA8">
      <w:pPr>
        <w:pStyle w:val="ListParagraph"/>
        <w:numPr>
          <w:ilvl w:val="0"/>
          <w:numId w:val="765"/>
        </w:numPr>
        <w:contextualSpacing w:val="0"/>
        <w:rPr>
          <w:rFonts w:ascii="Aptos" w:hAnsi="Aptos"/>
        </w:rPr>
      </w:pPr>
      <w:r w:rsidRPr="00907AE7">
        <w:rPr>
          <w:rFonts w:ascii="Aptos" w:hAnsi="Aptos"/>
        </w:rPr>
        <w:t>Reconnection requires payment of all past-due charges, penalties, and applicable reconnection fees.</w:t>
      </w:r>
    </w:p>
    <w:p w14:paraId="32EC00F5" w14:textId="70CCA3F1" w:rsidR="00526C61" w:rsidRPr="00907AE7" w:rsidRDefault="00526C61" w:rsidP="00526C61">
      <w:pPr>
        <w:pStyle w:val="Heading3"/>
        <w:rPr>
          <w:rFonts w:ascii="Aptos" w:hAnsi="Aptos"/>
        </w:rPr>
      </w:pPr>
      <w:bookmarkStart w:id="330" w:name="_Toc226653997"/>
      <w:r w:rsidRPr="00907AE7">
        <w:rPr>
          <w:rFonts w:ascii="Aptos" w:hAnsi="Aptos"/>
        </w:rPr>
        <w:t>13.04.130 FIRE HYDRANTS</w:t>
      </w:r>
      <w:bookmarkEnd w:id="330"/>
    </w:p>
    <w:p w14:paraId="22ED8395" w14:textId="1200D7FB" w:rsidR="00526C61" w:rsidRPr="00907AE7" w:rsidRDefault="00526C61" w:rsidP="00BD0BA8">
      <w:pPr>
        <w:pStyle w:val="ListParagraph"/>
        <w:numPr>
          <w:ilvl w:val="0"/>
          <w:numId w:val="754"/>
        </w:numPr>
        <w:contextualSpacing w:val="0"/>
        <w:rPr>
          <w:rFonts w:ascii="Aptos" w:hAnsi="Aptos"/>
        </w:rPr>
      </w:pPr>
      <w:r w:rsidRPr="00907AE7">
        <w:rPr>
          <w:rFonts w:ascii="Aptos" w:hAnsi="Aptos"/>
        </w:rPr>
        <w:t>Fire hydrants are for authorized firefighting and maintenance use only.</w:t>
      </w:r>
    </w:p>
    <w:p w14:paraId="30C387D2" w14:textId="19CE8CC9" w:rsidR="00526C61" w:rsidRPr="00907AE7" w:rsidRDefault="00526C61" w:rsidP="00BD0BA8">
      <w:pPr>
        <w:pStyle w:val="ListParagraph"/>
        <w:numPr>
          <w:ilvl w:val="0"/>
          <w:numId w:val="754"/>
        </w:numPr>
        <w:contextualSpacing w:val="0"/>
        <w:rPr>
          <w:rFonts w:ascii="Aptos" w:hAnsi="Aptos"/>
        </w:rPr>
      </w:pPr>
      <w:r w:rsidRPr="00907AE7">
        <w:rPr>
          <w:rFonts w:ascii="Aptos" w:hAnsi="Aptos"/>
        </w:rPr>
        <w:t>Unauthorized hydrant use is prohibited and subject to penalty and restitution for any damage.</w:t>
      </w:r>
    </w:p>
    <w:p w14:paraId="6B598EBA" w14:textId="6194D213" w:rsidR="00526C61" w:rsidRPr="00907AE7" w:rsidRDefault="00526C61" w:rsidP="00526C61">
      <w:pPr>
        <w:pStyle w:val="Heading3"/>
        <w:rPr>
          <w:rFonts w:ascii="Aptos" w:hAnsi="Aptos"/>
        </w:rPr>
      </w:pPr>
      <w:bookmarkStart w:id="331" w:name="_Toc226653998"/>
      <w:r w:rsidRPr="00907AE7">
        <w:rPr>
          <w:rFonts w:ascii="Aptos" w:hAnsi="Aptos"/>
        </w:rPr>
        <w:t>13.04.140 ENFORCEMENT</w:t>
      </w:r>
      <w:bookmarkEnd w:id="331"/>
    </w:p>
    <w:p w14:paraId="2D450EC8" w14:textId="39745CDF" w:rsidR="00526C61" w:rsidRPr="00A43086" w:rsidRDefault="00526C61">
      <w:pPr>
        <w:spacing w:after="0"/>
        <w:rPr>
          <w:rFonts w:ascii="Aptos" w:hAnsi="Aptos"/>
        </w:rPr>
      </w:pPr>
      <w:r w:rsidRPr="00907AE7">
        <w:rPr>
          <w:rFonts w:ascii="Aptos" w:hAnsi="Aptos"/>
        </w:rPr>
        <w:t>Violations of this chapter may be enforced through administrative citation, service termination, or other remedies authorized by this code. Each day of violation constitutes a separate offense.</w:t>
      </w:r>
    </w:p>
    <w:p w14:paraId="277D0453" w14:textId="2BE28CEC" w:rsidR="003F0DBA" w:rsidRPr="00907AE7" w:rsidRDefault="003F0DBA" w:rsidP="003F0DBA">
      <w:pPr>
        <w:pStyle w:val="Heading2"/>
        <w:rPr>
          <w:rFonts w:ascii="Aptos" w:hAnsi="Aptos"/>
        </w:rPr>
      </w:pPr>
      <w:bookmarkStart w:id="332" w:name="_Toc226653999"/>
      <w:r w:rsidRPr="00907AE7">
        <w:rPr>
          <w:rFonts w:ascii="Aptos" w:hAnsi="Aptos"/>
        </w:rPr>
        <w:t>CHAPTER 13.08 SEWER SYSTEM</w:t>
      </w:r>
      <w:bookmarkEnd w:id="332"/>
    </w:p>
    <w:p w14:paraId="7ACCAEAE" w14:textId="0A38B76C" w:rsidR="00BD0BA8" w:rsidRPr="00907AE7" w:rsidRDefault="00BD0BA8" w:rsidP="00BD0BA8">
      <w:pPr>
        <w:pStyle w:val="Heading3"/>
        <w:rPr>
          <w:rFonts w:ascii="Aptos" w:hAnsi="Aptos"/>
        </w:rPr>
      </w:pPr>
      <w:bookmarkStart w:id="333" w:name="_Toc226654000"/>
      <w:r w:rsidRPr="00907AE7">
        <w:rPr>
          <w:rFonts w:ascii="Aptos" w:hAnsi="Aptos"/>
        </w:rPr>
        <w:t>13.08.010 PURPOSE AND AUTHORITY</w:t>
      </w:r>
      <w:bookmarkEnd w:id="333"/>
    </w:p>
    <w:p w14:paraId="19563BB4" w14:textId="57347CC5" w:rsidR="00BD0BA8" w:rsidRPr="00907AE7" w:rsidRDefault="00BD0BA8" w:rsidP="00A43086">
      <w:pPr>
        <w:pStyle w:val="ListParagraph"/>
        <w:numPr>
          <w:ilvl w:val="0"/>
          <w:numId w:val="862"/>
        </w:numPr>
        <w:contextualSpacing w:val="0"/>
        <w:rPr>
          <w:rFonts w:ascii="Aptos" w:hAnsi="Aptos"/>
        </w:rPr>
      </w:pPr>
      <w:r w:rsidRPr="00907AE7">
        <w:rPr>
          <w:rFonts w:ascii="Aptos" w:hAnsi="Aptos"/>
        </w:rPr>
        <w:t>The purpose of this chapter is to protect public health, safety, and the environment by regulating the construction, use, and maintenance of public and private sewer systems within Panguitch City.</w:t>
      </w:r>
    </w:p>
    <w:p w14:paraId="1C3D30D9" w14:textId="4B09F0E0" w:rsidR="00BD0BA8" w:rsidRPr="00907AE7" w:rsidRDefault="00BD0BA8" w:rsidP="00A43086">
      <w:pPr>
        <w:pStyle w:val="ListParagraph"/>
        <w:numPr>
          <w:ilvl w:val="0"/>
          <w:numId w:val="862"/>
        </w:numPr>
        <w:contextualSpacing w:val="0"/>
        <w:rPr>
          <w:rFonts w:ascii="Aptos" w:hAnsi="Aptos"/>
        </w:rPr>
      </w:pPr>
      <w:r w:rsidRPr="00907AE7">
        <w:rPr>
          <w:rFonts w:ascii="Aptos" w:hAnsi="Aptos"/>
        </w:rPr>
        <w:t xml:space="preserve">The city has authority under </w:t>
      </w:r>
      <w:r w:rsidRPr="00907AE7">
        <w:rPr>
          <w:rFonts w:ascii="Aptos" w:hAnsi="Aptos"/>
          <w:b/>
          <w:bCs/>
        </w:rPr>
        <w:t>Utah Code Annotated Title 10, Chapters 8 and 9</w:t>
      </w:r>
      <w:r w:rsidRPr="00907AE7">
        <w:rPr>
          <w:rFonts w:ascii="Aptos" w:hAnsi="Aptos"/>
        </w:rPr>
        <w:t xml:space="preserve"> to adopt and enforce sewer system regulations, including connections, inspections, user charges, and penalties.</w:t>
      </w:r>
    </w:p>
    <w:p w14:paraId="5D082590" w14:textId="040450A7" w:rsidR="00BD0BA8" w:rsidRPr="00907AE7" w:rsidRDefault="00BD0BA8" w:rsidP="00A43086">
      <w:pPr>
        <w:pStyle w:val="ListParagraph"/>
        <w:numPr>
          <w:ilvl w:val="0"/>
          <w:numId w:val="862"/>
        </w:numPr>
        <w:contextualSpacing w:val="0"/>
        <w:rPr>
          <w:rFonts w:ascii="Aptos" w:hAnsi="Aptos"/>
        </w:rPr>
      </w:pPr>
      <w:r w:rsidRPr="00907AE7">
        <w:rPr>
          <w:rFonts w:ascii="Aptos" w:hAnsi="Aptos"/>
        </w:rPr>
        <w:t>This chapter applies to all property owners, occupants, and users of buildings within the city or within 300 feet of any public sewer system.</w:t>
      </w:r>
    </w:p>
    <w:p w14:paraId="3F1CD021" w14:textId="66F9540D" w:rsidR="00BD0BA8" w:rsidRPr="00907AE7" w:rsidRDefault="00BD0BA8" w:rsidP="00BD0BA8">
      <w:pPr>
        <w:pStyle w:val="Heading3"/>
        <w:rPr>
          <w:rFonts w:ascii="Aptos" w:hAnsi="Aptos"/>
        </w:rPr>
      </w:pPr>
      <w:bookmarkStart w:id="334" w:name="_Toc226654001"/>
      <w:r w:rsidRPr="00907AE7">
        <w:rPr>
          <w:rFonts w:ascii="Aptos" w:hAnsi="Aptos"/>
        </w:rPr>
        <w:t>13.08.020 USE OF PUBLIC SEWER SYSTEM REQUIRED</w:t>
      </w:r>
      <w:bookmarkEnd w:id="334"/>
    </w:p>
    <w:p w14:paraId="4F696139" w14:textId="409F8065" w:rsidR="00BD0BA8" w:rsidRPr="00907AE7" w:rsidRDefault="00BD0BA8" w:rsidP="00BD0BA8">
      <w:pPr>
        <w:pStyle w:val="ListParagraph"/>
        <w:numPr>
          <w:ilvl w:val="0"/>
          <w:numId w:val="751"/>
        </w:numPr>
        <w:contextualSpacing w:val="0"/>
        <w:rPr>
          <w:rFonts w:ascii="Aptos" w:hAnsi="Aptos"/>
        </w:rPr>
      </w:pPr>
      <w:r w:rsidRPr="00907AE7">
        <w:rPr>
          <w:rFonts w:ascii="Aptos" w:hAnsi="Aptos"/>
        </w:rPr>
        <w:t>It is unlawful to dispose of human excrement, garbage, or any objectionable waste in any unsanitary manner on public or private property or into any natural outlet within the city.</w:t>
      </w:r>
    </w:p>
    <w:p w14:paraId="18C39C61" w14:textId="2DFEFF06" w:rsidR="00BD0BA8" w:rsidRPr="00907AE7" w:rsidRDefault="00BD0BA8" w:rsidP="00BD0BA8">
      <w:pPr>
        <w:pStyle w:val="ListParagraph"/>
        <w:numPr>
          <w:ilvl w:val="0"/>
          <w:numId w:val="751"/>
        </w:numPr>
        <w:contextualSpacing w:val="0"/>
        <w:rPr>
          <w:rFonts w:ascii="Aptos" w:hAnsi="Aptos"/>
        </w:rPr>
      </w:pPr>
      <w:r w:rsidRPr="00907AE7">
        <w:rPr>
          <w:rFonts w:ascii="Aptos" w:hAnsi="Aptos"/>
        </w:rPr>
        <w:t>Except where approved treatment is provided, no sewage or polluted water shall be discharged to any natural outlet within the city.</w:t>
      </w:r>
    </w:p>
    <w:p w14:paraId="2352F275" w14:textId="7B861378" w:rsidR="00BD0BA8" w:rsidRPr="00907AE7" w:rsidRDefault="00BD0BA8" w:rsidP="00BD0BA8">
      <w:pPr>
        <w:pStyle w:val="ListParagraph"/>
        <w:numPr>
          <w:ilvl w:val="0"/>
          <w:numId w:val="751"/>
        </w:numPr>
        <w:contextualSpacing w:val="0"/>
        <w:rPr>
          <w:rFonts w:ascii="Aptos" w:hAnsi="Aptos"/>
        </w:rPr>
      </w:pPr>
      <w:r w:rsidRPr="00907AE7">
        <w:rPr>
          <w:rFonts w:ascii="Aptos" w:hAnsi="Aptos"/>
        </w:rPr>
        <w:t xml:space="preserve">Construction or use of privies, septic tanks, cesspools, or other private wastewater disposal facilities is prohibited where a public sewer </w:t>
      </w:r>
      <w:r w:rsidR="00F53679">
        <w:rPr>
          <w:rFonts w:ascii="Aptos" w:hAnsi="Aptos"/>
        </w:rPr>
        <w:t xml:space="preserve">line connection </w:t>
      </w:r>
      <w:r w:rsidRPr="00907AE7">
        <w:rPr>
          <w:rFonts w:ascii="Aptos" w:hAnsi="Aptos"/>
        </w:rPr>
        <w:t>is available within 300 feet of the property line.</w:t>
      </w:r>
    </w:p>
    <w:p w14:paraId="402C3557" w14:textId="64C46727" w:rsidR="00BD0BA8" w:rsidRPr="00907AE7" w:rsidRDefault="00BD0BA8" w:rsidP="00BD0BA8">
      <w:pPr>
        <w:pStyle w:val="ListParagraph"/>
        <w:numPr>
          <w:ilvl w:val="0"/>
          <w:numId w:val="751"/>
        </w:numPr>
        <w:contextualSpacing w:val="0"/>
        <w:rPr>
          <w:rFonts w:ascii="Aptos" w:hAnsi="Aptos"/>
        </w:rPr>
      </w:pPr>
      <w:r w:rsidRPr="00907AE7">
        <w:rPr>
          <w:rFonts w:ascii="Aptos" w:hAnsi="Aptos"/>
        </w:rPr>
        <w:lastRenderedPageBreak/>
        <w:t>Property owners within 300 feet of a public sewer must connect to the system within 180 days of official notice, at their expense. Failure to connect constitutes a class B misdemeanor.</w:t>
      </w:r>
    </w:p>
    <w:p w14:paraId="5C307988" w14:textId="4D363E6E" w:rsidR="00BD0BA8" w:rsidRPr="00907AE7" w:rsidRDefault="00BD0BA8" w:rsidP="00BD0BA8">
      <w:pPr>
        <w:pStyle w:val="ListParagraph"/>
        <w:numPr>
          <w:ilvl w:val="0"/>
          <w:numId w:val="751"/>
        </w:numPr>
        <w:contextualSpacing w:val="0"/>
        <w:rPr>
          <w:rFonts w:ascii="Aptos" w:hAnsi="Aptos"/>
        </w:rPr>
      </w:pPr>
      <w:r w:rsidRPr="00907AE7">
        <w:rPr>
          <w:rFonts w:ascii="Aptos" w:hAnsi="Aptos"/>
        </w:rPr>
        <w:t>Violations of this section may result in fines of at least $50 per day, with each day considered a separate offense.</w:t>
      </w:r>
    </w:p>
    <w:p w14:paraId="5B598400" w14:textId="3D0035E9" w:rsidR="00BD0BA8" w:rsidRPr="00907AE7" w:rsidRDefault="00BD0BA8" w:rsidP="00BD0BA8">
      <w:pPr>
        <w:pStyle w:val="Heading3"/>
        <w:rPr>
          <w:rFonts w:ascii="Aptos" w:hAnsi="Aptos"/>
        </w:rPr>
      </w:pPr>
      <w:bookmarkStart w:id="335" w:name="_Toc226654002"/>
      <w:r w:rsidRPr="00907AE7">
        <w:rPr>
          <w:rFonts w:ascii="Aptos" w:hAnsi="Aptos"/>
        </w:rPr>
        <w:t>13.08.030 PRIVATE WASTEWATER SYSTEMS</w:t>
      </w:r>
      <w:bookmarkEnd w:id="335"/>
    </w:p>
    <w:p w14:paraId="1429D9FB" w14:textId="241EF0EF" w:rsidR="00BD0BA8" w:rsidRPr="00907AE7" w:rsidRDefault="00BD0BA8" w:rsidP="00BD0BA8">
      <w:pPr>
        <w:pStyle w:val="ListParagraph"/>
        <w:numPr>
          <w:ilvl w:val="0"/>
          <w:numId w:val="752"/>
        </w:numPr>
        <w:contextualSpacing w:val="0"/>
        <w:rPr>
          <w:rFonts w:ascii="Aptos" w:hAnsi="Aptos"/>
        </w:rPr>
      </w:pPr>
      <w:r w:rsidRPr="00907AE7">
        <w:rPr>
          <w:rFonts w:ascii="Aptos" w:hAnsi="Aptos"/>
        </w:rPr>
        <w:t>Where a public sewer is unavailable, private wastewater disposal systems may be used if they comply with city, state, and Utah Department of Environmental Quality standards.</w:t>
      </w:r>
    </w:p>
    <w:p w14:paraId="249C2DD4" w14:textId="35E20B7C" w:rsidR="00BD0BA8" w:rsidRPr="00907AE7" w:rsidRDefault="00BD0BA8" w:rsidP="00BD0BA8">
      <w:pPr>
        <w:pStyle w:val="ListParagraph"/>
        <w:numPr>
          <w:ilvl w:val="0"/>
          <w:numId w:val="752"/>
        </w:numPr>
        <w:contextualSpacing w:val="0"/>
        <w:rPr>
          <w:rFonts w:ascii="Aptos" w:hAnsi="Aptos"/>
        </w:rPr>
      </w:pPr>
      <w:r w:rsidRPr="00907AE7">
        <w:rPr>
          <w:rFonts w:ascii="Aptos" w:hAnsi="Aptos"/>
        </w:rPr>
        <w:t>A permit from the city’s water and sewer superintendent is required before construction. The permit application must include plans, specifications, and inspection fees.</w:t>
      </w:r>
    </w:p>
    <w:p w14:paraId="1696E7F9" w14:textId="56A72749" w:rsidR="00BD0BA8" w:rsidRPr="00907AE7" w:rsidRDefault="00BD0BA8" w:rsidP="00BD0BA8">
      <w:pPr>
        <w:pStyle w:val="ListParagraph"/>
        <w:numPr>
          <w:ilvl w:val="0"/>
          <w:numId w:val="752"/>
        </w:numPr>
        <w:contextualSpacing w:val="0"/>
        <w:rPr>
          <w:rFonts w:ascii="Aptos" w:hAnsi="Aptos"/>
        </w:rPr>
      </w:pPr>
      <w:r w:rsidRPr="00907AE7">
        <w:rPr>
          <w:rFonts w:ascii="Aptos" w:hAnsi="Aptos"/>
        </w:rPr>
        <w:t>The city may inspect private wastewater systems during construction and before any underground components are covered.</w:t>
      </w:r>
    </w:p>
    <w:p w14:paraId="364DF9A6" w14:textId="3EB5F2A0" w:rsidR="00BD0BA8" w:rsidRPr="00907AE7" w:rsidRDefault="00BD0BA8" w:rsidP="00BD0BA8">
      <w:pPr>
        <w:pStyle w:val="ListParagraph"/>
        <w:numPr>
          <w:ilvl w:val="0"/>
          <w:numId w:val="752"/>
        </w:numPr>
        <w:contextualSpacing w:val="0"/>
        <w:rPr>
          <w:rFonts w:ascii="Aptos" w:hAnsi="Aptos"/>
        </w:rPr>
      </w:pPr>
      <w:r w:rsidRPr="00907AE7">
        <w:rPr>
          <w:rFonts w:ascii="Aptos" w:hAnsi="Aptos"/>
        </w:rPr>
        <w:t>Private systems must be maintained in a sanitary manner by the property owner at no cost to the city.</w:t>
      </w:r>
    </w:p>
    <w:p w14:paraId="0B173BC7" w14:textId="45D5C62B" w:rsidR="00BD0BA8" w:rsidRPr="00907AE7" w:rsidRDefault="00BD0BA8" w:rsidP="00BD0BA8">
      <w:pPr>
        <w:pStyle w:val="ListParagraph"/>
        <w:numPr>
          <w:ilvl w:val="0"/>
          <w:numId w:val="752"/>
        </w:numPr>
        <w:spacing w:after="0"/>
        <w:contextualSpacing w:val="0"/>
        <w:rPr>
          <w:rFonts w:ascii="Aptos" w:hAnsi="Aptos"/>
        </w:rPr>
      </w:pPr>
      <w:r w:rsidRPr="00907AE7">
        <w:rPr>
          <w:rFonts w:ascii="Aptos" w:hAnsi="Aptos"/>
        </w:rPr>
        <w:t>When a public sewer becomes available, property owners must connect to the public sewer within 180 days and properly decommission any private system.</w:t>
      </w:r>
    </w:p>
    <w:p w14:paraId="424ED696" w14:textId="669D9675" w:rsidR="00BD0BA8" w:rsidRPr="00907AE7" w:rsidRDefault="00BD0BA8" w:rsidP="00BD0BA8">
      <w:pPr>
        <w:pStyle w:val="Heading3"/>
        <w:rPr>
          <w:rFonts w:ascii="Aptos" w:hAnsi="Aptos"/>
        </w:rPr>
      </w:pPr>
      <w:bookmarkStart w:id="336" w:name="_Toc226654003"/>
      <w:r w:rsidRPr="00907AE7">
        <w:rPr>
          <w:rFonts w:ascii="Aptos" w:hAnsi="Aptos"/>
        </w:rPr>
        <w:t>13.08.040 SEWER CONNECTIONS AND PERMITS</w:t>
      </w:r>
      <w:bookmarkEnd w:id="336"/>
    </w:p>
    <w:p w14:paraId="658B0BE3" w14:textId="0C91778B" w:rsidR="00BD0BA8" w:rsidRPr="00907AE7" w:rsidRDefault="00BD0BA8" w:rsidP="00BD0BA8">
      <w:pPr>
        <w:pStyle w:val="ListParagraph"/>
        <w:numPr>
          <w:ilvl w:val="0"/>
          <w:numId w:val="753"/>
        </w:numPr>
        <w:contextualSpacing w:val="0"/>
        <w:rPr>
          <w:rFonts w:ascii="Aptos" w:hAnsi="Aptos"/>
        </w:rPr>
      </w:pPr>
      <w:r w:rsidRPr="00907AE7">
        <w:rPr>
          <w:rFonts w:ascii="Aptos" w:hAnsi="Aptos"/>
        </w:rPr>
        <w:t>No person shall make connections, alter, or use public sewers without a written permit from the city.</w:t>
      </w:r>
    </w:p>
    <w:p w14:paraId="2253E3AD" w14:textId="74E7E438" w:rsidR="00BD0BA8" w:rsidRPr="00907AE7" w:rsidRDefault="00BD0BA8" w:rsidP="00BD0BA8">
      <w:pPr>
        <w:pStyle w:val="ListParagraph"/>
        <w:numPr>
          <w:ilvl w:val="0"/>
          <w:numId w:val="753"/>
        </w:numPr>
        <w:contextualSpacing w:val="0"/>
        <w:rPr>
          <w:rFonts w:ascii="Aptos" w:hAnsi="Aptos"/>
        </w:rPr>
      </w:pPr>
      <w:r w:rsidRPr="00907AE7">
        <w:rPr>
          <w:rFonts w:ascii="Aptos" w:hAnsi="Aptos"/>
        </w:rPr>
        <w:t>All sewer connection applications must include relevant plans and pay applicable fees.</w:t>
      </w:r>
    </w:p>
    <w:p w14:paraId="07522005" w14:textId="0A0F267C" w:rsidR="00BD0BA8" w:rsidRPr="00907AE7" w:rsidRDefault="00BD0BA8" w:rsidP="00BD0BA8">
      <w:pPr>
        <w:pStyle w:val="ListParagraph"/>
        <w:numPr>
          <w:ilvl w:val="0"/>
          <w:numId w:val="753"/>
        </w:numPr>
        <w:contextualSpacing w:val="0"/>
        <w:rPr>
          <w:rFonts w:ascii="Aptos" w:hAnsi="Aptos"/>
        </w:rPr>
      </w:pPr>
      <w:r w:rsidRPr="00907AE7">
        <w:rPr>
          <w:rFonts w:ascii="Aptos" w:hAnsi="Aptos"/>
        </w:rPr>
        <w:t>The city may establish sewer connection fees and impact fees by resolution. Fees shall reflect residential, commercial, and industrial use and may be adjusted for equitable distribution of costs.</w:t>
      </w:r>
    </w:p>
    <w:p w14:paraId="74A30DD2" w14:textId="5FC83150" w:rsidR="00BD0BA8" w:rsidRPr="00907AE7" w:rsidRDefault="00BD0BA8" w:rsidP="00BD0BA8">
      <w:pPr>
        <w:pStyle w:val="ListParagraph"/>
        <w:numPr>
          <w:ilvl w:val="0"/>
          <w:numId w:val="753"/>
        </w:numPr>
        <w:contextualSpacing w:val="0"/>
        <w:rPr>
          <w:rFonts w:ascii="Aptos" w:hAnsi="Aptos"/>
        </w:rPr>
      </w:pPr>
      <w:r w:rsidRPr="00907AE7">
        <w:rPr>
          <w:rFonts w:ascii="Aptos" w:hAnsi="Aptos"/>
        </w:rPr>
        <w:t>Property owners are responsible for the installation, maintenance, and repair of building sewers from the building to the public sewer. The city is not liable for damage resulting from such work.</w:t>
      </w:r>
    </w:p>
    <w:p w14:paraId="38FDDFD1" w14:textId="1F46AFFC" w:rsidR="008257C9" w:rsidRDefault="00BD0BA8" w:rsidP="00BD0BA8">
      <w:pPr>
        <w:pStyle w:val="ListParagraph"/>
        <w:numPr>
          <w:ilvl w:val="0"/>
          <w:numId w:val="753"/>
        </w:numPr>
        <w:contextualSpacing w:val="0"/>
        <w:rPr>
          <w:rFonts w:ascii="Aptos" w:hAnsi="Aptos"/>
        </w:rPr>
      </w:pPr>
      <w:r w:rsidRPr="00907AE7">
        <w:rPr>
          <w:rFonts w:ascii="Aptos" w:hAnsi="Aptos"/>
        </w:rPr>
        <w:t>The city reserves the right to inspect sewer connections and enforce compliance with this chapter and applicable codes.</w:t>
      </w:r>
    </w:p>
    <w:p w14:paraId="75DA21D9" w14:textId="77777777" w:rsidR="008257C9" w:rsidRDefault="008257C9">
      <w:pPr>
        <w:spacing w:after="0"/>
        <w:rPr>
          <w:rFonts w:ascii="Aptos" w:hAnsi="Aptos"/>
        </w:rPr>
      </w:pPr>
      <w:r>
        <w:rPr>
          <w:rFonts w:ascii="Aptos" w:hAnsi="Aptos"/>
        </w:rPr>
        <w:br w:type="page"/>
      </w:r>
    </w:p>
    <w:p w14:paraId="17833BE3" w14:textId="48B77CD4" w:rsidR="00BD0BA8" w:rsidRPr="00907AE7" w:rsidRDefault="00BD0BA8" w:rsidP="00BD0BA8">
      <w:pPr>
        <w:pStyle w:val="Heading3"/>
        <w:rPr>
          <w:rFonts w:ascii="Aptos" w:hAnsi="Aptos"/>
        </w:rPr>
      </w:pPr>
      <w:bookmarkStart w:id="337" w:name="_Toc226654004"/>
      <w:r w:rsidRPr="00907AE7">
        <w:rPr>
          <w:rFonts w:ascii="Aptos" w:hAnsi="Aptos"/>
        </w:rPr>
        <w:lastRenderedPageBreak/>
        <w:t>13.08.050 PROHIBITED DISCHARGES</w:t>
      </w:r>
      <w:bookmarkEnd w:id="337"/>
    </w:p>
    <w:p w14:paraId="209D218C" w14:textId="77EEAFA1" w:rsidR="00BD0BA8" w:rsidRPr="00907AE7" w:rsidRDefault="00BD0BA8" w:rsidP="00BD0BA8">
      <w:pPr>
        <w:pStyle w:val="ListParagraph"/>
        <w:numPr>
          <w:ilvl w:val="0"/>
          <w:numId w:val="750"/>
        </w:numPr>
        <w:contextualSpacing w:val="0"/>
        <w:rPr>
          <w:rFonts w:ascii="Aptos" w:hAnsi="Aptos"/>
        </w:rPr>
      </w:pPr>
      <w:r w:rsidRPr="00907AE7">
        <w:rPr>
          <w:rFonts w:ascii="Aptos" w:hAnsi="Aptos"/>
        </w:rPr>
        <w:t>No person shall discharge unpolluted stormwater, groundwater, roof runoff, or cooling water into the public sewer system, except as permitted by the city.</w:t>
      </w:r>
    </w:p>
    <w:p w14:paraId="35F944F8" w14:textId="01539680" w:rsidR="00BD0BA8" w:rsidRPr="00907AE7" w:rsidRDefault="00BD0BA8" w:rsidP="00BD0BA8">
      <w:pPr>
        <w:pStyle w:val="ListParagraph"/>
        <w:numPr>
          <w:ilvl w:val="0"/>
          <w:numId w:val="750"/>
        </w:numPr>
        <w:contextualSpacing w:val="0"/>
        <w:rPr>
          <w:rFonts w:ascii="Aptos" w:hAnsi="Aptos"/>
        </w:rPr>
      </w:pPr>
      <w:r w:rsidRPr="00907AE7">
        <w:rPr>
          <w:rFonts w:ascii="Aptos" w:hAnsi="Aptos"/>
        </w:rPr>
        <w:t>Prohibited substances include, but are not limited to:</w:t>
      </w:r>
    </w:p>
    <w:p w14:paraId="0CAF7DE3" w14:textId="1D665C24" w:rsidR="00BD0BA8" w:rsidRPr="00907AE7" w:rsidRDefault="00BD0BA8" w:rsidP="00BD0BA8">
      <w:pPr>
        <w:pStyle w:val="ListParagraph"/>
        <w:numPr>
          <w:ilvl w:val="1"/>
          <w:numId w:val="750"/>
        </w:numPr>
        <w:contextualSpacing w:val="0"/>
        <w:rPr>
          <w:rFonts w:ascii="Aptos" w:hAnsi="Aptos"/>
        </w:rPr>
      </w:pPr>
      <w:r w:rsidRPr="00907AE7">
        <w:rPr>
          <w:rFonts w:ascii="Aptos" w:hAnsi="Aptos"/>
        </w:rPr>
        <w:t>Flammable or explosive liquids, solids, or gases.</w:t>
      </w:r>
    </w:p>
    <w:p w14:paraId="342E9AA9" w14:textId="2571E4E1" w:rsidR="00BD0BA8" w:rsidRPr="00907AE7" w:rsidRDefault="00BD0BA8" w:rsidP="00BD0BA8">
      <w:pPr>
        <w:pStyle w:val="ListParagraph"/>
        <w:numPr>
          <w:ilvl w:val="1"/>
          <w:numId w:val="750"/>
        </w:numPr>
        <w:contextualSpacing w:val="0"/>
        <w:rPr>
          <w:rFonts w:ascii="Aptos" w:hAnsi="Aptos"/>
        </w:rPr>
      </w:pPr>
      <w:r w:rsidRPr="00907AE7">
        <w:rPr>
          <w:rFonts w:ascii="Aptos" w:hAnsi="Aptos"/>
        </w:rPr>
        <w:t>Toxic or poisonous substances harmful to wastewater facilities.</w:t>
      </w:r>
    </w:p>
    <w:p w14:paraId="6863F88B" w14:textId="493C32B3" w:rsidR="00BD0BA8" w:rsidRPr="00907AE7" w:rsidRDefault="00BD0BA8" w:rsidP="00BD0BA8">
      <w:pPr>
        <w:pStyle w:val="ListParagraph"/>
        <w:numPr>
          <w:ilvl w:val="1"/>
          <w:numId w:val="750"/>
        </w:numPr>
        <w:contextualSpacing w:val="0"/>
        <w:rPr>
          <w:rFonts w:ascii="Aptos" w:hAnsi="Aptos"/>
        </w:rPr>
      </w:pPr>
      <w:r w:rsidRPr="00907AE7">
        <w:rPr>
          <w:rFonts w:ascii="Aptos" w:hAnsi="Aptos"/>
        </w:rPr>
        <w:t>Corrosive substances with pH below 5.5.</w:t>
      </w:r>
    </w:p>
    <w:p w14:paraId="48B8DE1D" w14:textId="28E08ADE" w:rsidR="00BD0BA8" w:rsidRPr="00907AE7" w:rsidRDefault="00BD0BA8" w:rsidP="00BD0BA8">
      <w:pPr>
        <w:pStyle w:val="ListParagraph"/>
        <w:numPr>
          <w:ilvl w:val="1"/>
          <w:numId w:val="750"/>
        </w:numPr>
        <w:contextualSpacing w:val="0"/>
        <w:rPr>
          <w:rFonts w:ascii="Aptos" w:hAnsi="Aptos"/>
        </w:rPr>
      </w:pPr>
      <w:r w:rsidRPr="00907AE7">
        <w:rPr>
          <w:rFonts w:ascii="Aptos" w:hAnsi="Aptos"/>
        </w:rPr>
        <w:t>Solid or viscous materials that may obstruct flow (e.g., ashes, metals, plastics, rags, grease).</w:t>
      </w:r>
    </w:p>
    <w:p w14:paraId="772DD23A" w14:textId="77777777" w:rsidR="00BD0BA8" w:rsidRPr="00907AE7" w:rsidRDefault="00BD0BA8" w:rsidP="00BD0BA8">
      <w:pPr>
        <w:pStyle w:val="ListParagraph"/>
        <w:numPr>
          <w:ilvl w:val="1"/>
          <w:numId w:val="750"/>
        </w:numPr>
        <w:contextualSpacing w:val="0"/>
        <w:rPr>
          <w:rFonts w:ascii="Aptos" w:hAnsi="Aptos"/>
        </w:rPr>
      </w:pPr>
      <w:r w:rsidRPr="00907AE7">
        <w:rPr>
          <w:rFonts w:ascii="Aptos" w:hAnsi="Aptos"/>
        </w:rPr>
        <w:t>Radioactive or odor-producing wastes above regulated limits.</w:t>
      </w:r>
    </w:p>
    <w:p w14:paraId="33E6F727" w14:textId="19C6329B" w:rsidR="00BD0BA8" w:rsidRPr="00907AE7" w:rsidRDefault="00BD0BA8" w:rsidP="00BD0BA8">
      <w:pPr>
        <w:pStyle w:val="ListParagraph"/>
        <w:numPr>
          <w:ilvl w:val="0"/>
          <w:numId w:val="750"/>
        </w:numPr>
        <w:contextualSpacing w:val="0"/>
        <w:rPr>
          <w:rFonts w:ascii="Aptos" w:hAnsi="Aptos"/>
        </w:rPr>
      </w:pPr>
      <w:r w:rsidRPr="00907AE7">
        <w:rPr>
          <w:rFonts w:ascii="Aptos" w:hAnsi="Aptos"/>
        </w:rPr>
        <w:t>The city may require pretreatment, flow control, or other measures to prevent harm to the sewer system.</w:t>
      </w:r>
    </w:p>
    <w:p w14:paraId="43CBC4D9" w14:textId="4C4E04CA" w:rsidR="00BD0BA8" w:rsidRPr="00907AE7" w:rsidRDefault="00BD0BA8" w:rsidP="00BD0BA8">
      <w:pPr>
        <w:pStyle w:val="ListParagraph"/>
        <w:numPr>
          <w:ilvl w:val="0"/>
          <w:numId w:val="750"/>
        </w:numPr>
        <w:contextualSpacing w:val="0"/>
        <w:rPr>
          <w:rFonts w:ascii="Aptos" w:hAnsi="Aptos"/>
        </w:rPr>
      </w:pPr>
      <w:r w:rsidRPr="00907AE7">
        <w:rPr>
          <w:rFonts w:ascii="Aptos" w:hAnsi="Aptos"/>
        </w:rPr>
        <w:t>Industrial users must provide information regarding wastewater characteristics, production processes, and peak flow rates as requested.</w:t>
      </w:r>
    </w:p>
    <w:p w14:paraId="1E32578E" w14:textId="472579CC" w:rsidR="00BD0BA8" w:rsidRPr="00907AE7" w:rsidRDefault="00BD0BA8" w:rsidP="00BD0BA8">
      <w:pPr>
        <w:pStyle w:val="Heading3"/>
        <w:rPr>
          <w:rFonts w:ascii="Aptos" w:hAnsi="Aptos"/>
        </w:rPr>
      </w:pPr>
      <w:bookmarkStart w:id="338" w:name="_Toc226654005"/>
      <w:r w:rsidRPr="00907AE7">
        <w:rPr>
          <w:rFonts w:ascii="Aptos" w:hAnsi="Aptos"/>
        </w:rPr>
        <w:t>13.08.060 INSPECTION AND ACCESS</w:t>
      </w:r>
      <w:bookmarkEnd w:id="338"/>
    </w:p>
    <w:p w14:paraId="0C559CF5" w14:textId="2EAAEF24" w:rsidR="00BD0BA8" w:rsidRPr="00907AE7" w:rsidRDefault="00BD0BA8" w:rsidP="00BD0BA8">
      <w:pPr>
        <w:pStyle w:val="ListParagraph"/>
        <w:numPr>
          <w:ilvl w:val="0"/>
          <w:numId w:val="749"/>
        </w:numPr>
        <w:contextualSpacing w:val="0"/>
        <w:rPr>
          <w:rFonts w:ascii="Aptos" w:hAnsi="Aptos"/>
        </w:rPr>
      </w:pPr>
      <w:r w:rsidRPr="00907AE7">
        <w:rPr>
          <w:rFonts w:ascii="Aptos" w:hAnsi="Aptos"/>
        </w:rPr>
        <w:t>Authorized city employees may enter private properties for inspection, measurement, sampling, and testing related to sewer use.</w:t>
      </w:r>
    </w:p>
    <w:p w14:paraId="4B732996" w14:textId="2AC99FE8" w:rsidR="00BD0BA8" w:rsidRPr="00907AE7" w:rsidRDefault="00BD0BA8" w:rsidP="00BD0BA8">
      <w:pPr>
        <w:pStyle w:val="ListParagraph"/>
        <w:numPr>
          <w:ilvl w:val="0"/>
          <w:numId w:val="749"/>
        </w:numPr>
        <w:contextualSpacing w:val="0"/>
        <w:rPr>
          <w:rFonts w:ascii="Aptos" w:hAnsi="Aptos"/>
        </w:rPr>
      </w:pPr>
      <w:r w:rsidRPr="00907AE7">
        <w:rPr>
          <w:rFonts w:ascii="Aptos" w:hAnsi="Aptos"/>
        </w:rPr>
        <w:t>Industrial users may withhold information only to protect trade secrets.</w:t>
      </w:r>
    </w:p>
    <w:p w14:paraId="1C0F3D61" w14:textId="618CD7AF" w:rsidR="00BD0BA8" w:rsidRPr="00907AE7" w:rsidRDefault="00BD0BA8" w:rsidP="00BD0BA8">
      <w:pPr>
        <w:pStyle w:val="ListParagraph"/>
        <w:numPr>
          <w:ilvl w:val="0"/>
          <w:numId w:val="749"/>
        </w:numPr>
        <w:contextualSpacing w:val="0"/>
        <w:rPr>
          <w:rFonts w:ascii="Aptos" w:hAnsi="Aptos"/>
        </w:rPr>
      </w:pPr>
      <w:r w:rsidRPr="00907AE7">
        <w:rPr>
          <w:rFonts w:ascii="Aptos" w:hAnsi="Aptos"/>
        </w:rPr>
        <w:t>Grease, oil, and sand interceptors must be installed where required. Property owners are responsible for proper maintenance, disposal, and recordkeeping.</w:t>
      </w:r>
    </w:p>
    <w:p w14:paraId="0FB27C92" w14:textId="73DF03A3" w:rsidR="00BD0BA8" w:rsidRPr="00907AE7" w:rsidRDefault="00BD0BA8" w:rsidP="00BD0BA8">
      <w:pPr>
        <w:pStyle w:val="ListParagraph"/>
        <w:numPr>
          <w:ilvl w:val="0"/>
          <w:numId w:val="749"/>
        </w:numPr>
        <w:contextualSpacing w:val="0"/>
        <w:rPr>
          <w:rFonts w:ascii="Aptos" w:hAnsi="Aptos"/>
        </w:rPr>
      </w:pPr>
      <w:r w:rsidRPr="00907AE7">
        <w:rPr>
          <w:rFonts w:ascii="Aptos" w:hAnsi="Aptos"/>
        </w:rPr>
        <w:t>The city may require installation of monitoring structures, meters, and other appurtenances at the owner’s expense to ensure compliance.</w:t>
      </w:r>
    </w:p>
    <w:p w14:paraId="366BAD36" w14:textId="60E0C71C" w:rsidR="00BD0BA8" w:rsidRPr="00907AE7" w:rsidRDefault="00BD0BA8" w:rsidP="00BD0BA8">
      <w:pPr>
        <w:pStyle w:val="ListParagraph"/>
        <w:numPr>
          <w:ilvl w:val="0"/>
          <w:numId w:val="749"/>
        </w:numPr>
        <w:contextualSpacing w:val="0"/>
        <w:rPr>
          <w:rFonts w:ascii="Aptos" w:hAnsi="Aptos"/>
        </w:rPr>
      </w:pPr>
      <w:r w:rsidRPr="00907AE7">
        <w:rPr>
          <w:rFonts w:ascii="Aptos" w:hAnsi="Aptos"/>
        </w:rPr>
        <w:t>Employees must follow safety protocols while on private property; the city assumes liability except where negligence by the property owner occurs.</w:t>
      </w:r>
    </w:p>
    <w:p w14:paraId="57E691A5" w14:textId="5096BA6B" w:rsidR="00BD0BA8" w:rsidRPr="00907AE7" w:rsidRDefault="00BD0BA8" w:rsidP="00BD0BA8">
      <w:pPr>
        <w:pStyle w:val="Heading3"/>
        <w:rPr>
          <w:rFonts w:ascii="Aptos" w:hAnsi="Aptos"/>
        </w:rPr>
      </w:pPr>
      <w:bookmarkStart w:id="339" w:name="_Toc226654006"/>
      <w:r w:rsidRPr="00907AE7">
        <w:rPr>
          <w:rFonts w:ascii="Aptos" w:hAnsi="Aptos"/>
        </w:rPr>
        <w:t>13.08.070 RATES, FEES, AND IMPACT CHARGES</w:t>
      </w:r>
      <w:bookmarkEnd w:id="339"/>
    </w:p>
    <w:p w14:paraId="436E39E3" w14:textId="25BFD1A7" w:rsidR="00BD0BA8" w:rsidRPr="00907AE7" w:rsidRDefault="00BD0BA8" w:rsidP="00BD0BA8">
      <w:pPr>
        <w:pStyle w:val="ListParagraph"/>
        <w:numPr>
          <w:ilvl w:val="0"/>
          <w:numId w:val="746"/>
        </w:numPr>
        <w:contextualSpacing w:val="0"/>
        <w:rPr>
          <w:rFonts w:ascii="Aptos" w:hAnsi="Aptos"/>
        </w:rPr>
      </w:pPr>
      <w:r w:rsidRPr="00907AE7">
        <w:rPr>
          <w:rFonts w:ascii="Aptos" w:hAnsi="Aptos"/>
        </w:rPr>
        <w:t>Sewer user charges, connection fees, and impact fees shall be established by city resolution.</w:t>
      </w:r>
    </w:p>
    <w:p w14:paraId="76AF9639" w14:textId="2784BCCE" w:rsidR="00BD0BA8" w:rsidRPr="00907AE7" w:rsidRDefault="00BD0BA8" w:rsidP="00BD0BA8">
      <w:pPr>
        <w:pStyle w:val="ListParagraph"/>
        <w:numPr>
          <w:ilvl w:val="0"/>
          <w:numId w:val="746"/>
        </w:numPr>
        <w:contextualSpacing w:val="0"/>
        <w:rPr>
          <w:rFonts w:ascii="Aptos" w:hAnsi="Aptos"/>
        </w:rPr>
      </w:pPr>
      <w:r w:rsidRPr="00907AE7">
        <w:rPr>
          <w:rFonts w:ascii="Aptos" w:hAnsi="Aptos"/>
        </w:rPr>
        <w:t>Fees shall reflect equitable distribution of operation, maintenance, and debt service costs.</w:t>
      </w:r>
    </w:p>
    <w:p w14:paraId="492303F7" w14:textId="2C9D3B08" w:rsidR="00BD0BA8" w:rsidRPr="00907AE7" w:rsidRDefault="00BD0BA8" w:rsidP="00BD0BA8">
      <w:pPr>
        <w:pStyle w:val="ListParagraph"/>
        <w:numPr>
          <w:ilvl w:val="0"/>
          <w:numId w:val="746"/>
        </w:numPr>
        <w:contextualSpacing w:val="0"/>
        <w:rPr>
          <w:rFonts w:ascii="Aptos" w:hAnsi="Aptos"/>
        </w:rPr>
      </w:pPr>
      <w:r w:rsidRPr="00907AE7">
        <w:rPr>
          <w:rFonts w:ascii="Aptos" w:hAnsi="Aptos"/>
        </w:rPr>
        <w:t>Property owners within 300 feet of a sewer line are required to connect, pay applicable fees, and maintain the service.</w:t>
      </w:r>
    </w:p>
    <w:p w14:paraId="5F5BECED" w14:textId="00FDD270" w:rsidR="00BD0BA8" w:rsidRPr="00907AE7" w:rsidRDefault="00BD0BA8" w:rsidP="00BD0BA8">
      <w:pPr>
        <w:pStyle w:val="ListParagraph"/>
        <w:numPr>
          <w:ilvl w:val="0"/>
          <w:numId w:val="746"/>
        </w:numPr>
        <w:contextualSpacing w:val="0"/>
        <w:rPr>
          <w:rFonts w:ascii="Aptos" w:hAnsi="Aptos"/>
        </w:rPr>
      </w:pPr>
      <w:r w:rsidRPr="00907AE7">
        <w:rPr>
          <w:rFonts w:ascii="Aptos" w:hAnsi="Aptos"/>
        </w:rPr>
        <w:lastRenderedPageBreak/>
        <w:t>Water service may be suspended for delinquent sewer fees until payment is received.</w:t>
      </w:r>
    </w:p>
    <w:p w14:paraId="7B772CA8" w14:textId="5EA09445" w:rsidR="00BD0BA8" w:rsidRPr="00907AE7" w:rsidRDefault="00BD0BA8" w:rsidP="00BD0BA8">
      <w:pPr>
        <w:pStyle w:val="ListParagraph"/>
        <w:numPr>
          <w:ilvl w:val="0"/>
          <w:numId w:val="746"/>
        </w:numPr>
        <w:contextualSpacing w:val="0"/>
        <w:rPr>
          <w:rFonts w:ascii="Aptos" w:hAnsi="Aptos"/>
        </w:rPr>
      </w:pPr>
      <w:r w:rsidRPr="00907AE7">
        <w:rPr>
          <w:rFonts w:ascii="Aptos" w:hAnsi="Aptos"/>
        </w:rPr>
        <w:t>Annual review of user charges and operational costs shall be conducted to ensure equity and sufficiency of funding.</w:t>
      </w:r>
    </w:p>
    <w:p w14:paraId="60F7E867" w14:textId="117444C9" w:rsidR="00BD0BA8" w:rsidRPr="00907AE7" w:rsidRDefault="00BD0BA8" w:rsidP="00BD0BA8">
      <w:pPr>
        <w:pStyle w:val="Heading3"/>
        <w:rPr>
          <w:rFonts w:ascii="Aptos" w:hAnsi="Aptos"/>
        </w:rPr>
      </w:pPr>
      <w:bookmarkStart w:id="340" w:name="_Toc226654007"/>
      <w:r w:rsidRPr="00907AE7">
        <w:rPr>
          <w:rFonts w:ascii="Aptos" w:hAnsi="Aptos"/>
        </w:rPr>
        <w:t>13.08.080 ENFORCEMENT AND PENALTIES</w:t>
      </w:r>
      <w:bookmarkEnd w:id="340"/>
    </w:p>
    <w:p w14:paraId="219BAF75" w14:textId="1B160629" w:rsidR="00BD0BA8" w:rsidRPr="00907AE7" w:rsidRDefault="00BD0BA8" w:rsidP="00A43086">
      <w:pPr>
        <w:pStyle w:val="ListParagraph"/>
        <w:numPr>
          <w:ilvl w:val="0"/>
          <w:numId w:val="863"/>
        </w:numPr>
        <w:contextualSpacing w:val="0"/>
        <w:rPr>
          <w:rFonts w:ascii="Aptos" w:hAnsi="Aptos"/>
        </w:rPr>
      </w:pPr>
      <w:r w:rsidRPr="00907AE7">
        <w:rPr>
          <w:rFonts w:ascii="Aptos" w:hAnsi="Aptos"/>
        </w:rPr>
        <w:t>Violations of this chapter shall be subject to written notice and a reasonable period for correction.</w:t>
      </w:r>
    </w:p>
    <w:p w14:paraId="6CA6CE87" w14:textId="5B801354" w:rsidR="00BD0BA8" w:rsidRPr="00907AE7" w:rsidRDefault="00BD0BA8" w:rsidP="00A43086">
      <w:pPr>
        <w:pStyle w:val="ListParagraph"/>
        <w:numPr>
          <w:ilvl w:val="0"/>
          <w:numId w:val="863"/>
        </w:numPr>
        <w:contextualSpacing w:val="0"/>
        <w:rPr>
          <w:rFonts w:ascii="Aptos" w:hAnsi="Aptos"/>
        </w:rPr>
      </w:pPr>
      <w:r w:rsidRPr="00907AE7">
        <w:rPr>
          <w:rFonts w:ascii="Aptos" w:hAnsi="Aptos"/>
        </w:rPr>
        <w:t>Continued violations after the notice period constitute a class B misdemeanor, punishable by fines up to $1,000 per violation, with each day treated as a separate offense.</w:t>
      </w:r>
    </w:p>
    <w:p w14:paraId="0A3AE39C" w14:textId="1A345B95" w:rsidR="00BD0BA8" w:rsidRPr="00907AE7" w:rsidRDefault="00BD0BA8" w:rsidP="00A43086">
      <w:pPr>
        <w:pStyle w:val="ListParagraph"/>
        <w:numPr>
          <w:ilvl w:val="0"/>
          <w:numId w:val="863"/>
        </w:numPr>
        <w:contextualSpacing w:val="0"/>
        <w:rPr>
          <w:rFonts w:ascii="Aptos" w:hAnsi="Aptos"/>
        </w:rPr>
      </w:pPr>
      <w:r w:rsidRPr="00907AE7">
        <w:rPr>
          <w:rFonts w:ascii="Aptos" w:hAnsi="Aptos"/>
        </w:rPr>
        <w:t>Property owners are liable for all damages or costs resulting from violations.</w:t>
      </w:r>
    </w:p>
    <w:p w14:paraId="2EE53A67" w14:textId="3D4E4D01" w:rsidR="00BD0BA8" w:rsidRPr="00907AE7" w:rsidRDefault="00BD0BA8" w:rsidP="00BD0BA8">
      <w:pPr>
        <w:pStyle w:val="Heading3"/>
        <w:rPr>
          <w:rFonts w:ascii="Aptos" w:hAnsi="Aptos"/>
        </w:rPr>
      </w:pPr>
      <w:bookmarkStart w:id="341" w:name="_Toc226654008"/>
      <w:r w:rsidRPr="00907AE7">
        <w:rPr>
          <w:rFonts w:ascii="Aptos" w:hAnsi="Aptos"/>
        </w:rPr>
        <w:t>13.08.090 HEARING BOARD</w:t>
      </w:r>
      <w:bookmarkEnd w:id="341"/>
    </w:p>
    <w:p w14:paraId="2AFE55F0" w14:textId="0A43317A" w:rsidR="00BD0BA8" w:rsidRPr="00907AE7" w:rsidRDefault="00BD0BA8" w:rsidP="00BD0BA8">
      <w:pPr>
        <w:pStyle w:val="ListParagraph"/>
        <w:numPr>
          <w:ilvl w:val="0"/>
          <w:numId w:val="747"/>
        </w:numPr>
        <w:contextualSpacing w:val="0"/>
        <w:rPr>
          <w:rFonts w:ascii="Aptos" w:hAnsi="Aptos"/>
        </w:rPr>
      </w:pPr>
      <w:r w:rsidRPr="00907AE7">
        <w:rPr>
          <w:rFonts w:ascii="Aptos" w:hAnsi="Aptos"/>
        </w:rPr>
        <w:t>A hearing board may be appointed to resolve disputes between the city and sewer users.</w:t>
      </w:r>
    </w:p>
    <w:p w14:paraId="7A33ADD4" w14:textId="266FB56F" w:rsidR="00BD0BA8" w:rsidRPr="00907AE7" w:rsidRDefault="00BD0BA8" w:rsidP="00BD0BA8">
      <w:pPr>
        <w:pStyle w:val="ListParagraph"/>
        <w:numPr>
          <w:ilvl w:val="0"/>
          <w:numId w:val="747"/>
        </w:numPr>
        <w:contextualSpacing w:val="0"/>
        <w:rPr>
          <w:rFonts w:ascii="Aptos" w:hAnsi="Aptos"/>
        </w:rPr>
      </w:pPr>
      <w:r w:rsidRPr="00907AE7">
        <w:rPr>
          <w:rFonts w:ascii="Aptos" w:hAnsi="Aptos"/>
        </w:rPr>
        <w:t>Board membership shall include at least one commercial and one residential representative.</w:t>
      </w:r>
    </w:p>
    <w:p w14:paraId="6EC08781" w14:textId="2FD8E4EE" w:rsidR="00C116C3" w:rsidRPr="00907AE7" w:rsidRDefault="00BD0BA8" w:rsidP="00BD0BA8">
      <w:pPr>
        <w:pStyle w:val="ListParagraph"/>
        <w:numPr>
          <w:ilvl w:val="0"/>
          <w:numId w:val="747"/>
        </w:numPr>
        <w:contextualSpacing w:val="0"/>
        <w:rPr>
          <w:rFonts w:ascii="Aptos" w:hAnsi="Aptos"/>
        </w:rPr>
      </w:pPr>
      <w:r w:rsidRPr="00907AE7">
        <w:rPr>
          <w:rFonts w:ascii="Aptos" w:hAnsi="Aptos"/>
        </w:rPr>
        <w:t>The board may consult with legal counsel as needed.</w:t>
      </w:r>
    </w:p>
    <w:p w14:paraId="68145E2E" w14:textId="6B1B5653" w:rsidR="003F0DBA" w:rsidRPr="00907AE7" w:rsidRDefault="003F0DBA" w:rsidP="003F0DBA">
      <w:pPr>
        <w:pStyle w:val="Heading2"/>
        <w:rPr>
          <w:rFonts w:ascii="Aptos" w:hAnsi="Aptos"/>
        </w:rPr>
      </w:pPr>
      <w:bookmarkStart w:id="342" w:name="_Toc226654009"/>
      <w:r w:rsidRPr="00907AE7">
        <w:rPr>
          <w:rFonts w:ascii="Aptos" w:hAnsi="Aptos"/>
        </w:rPr>
        <w:t>CHAPTER 13.12 BACKFLOW AND CROSS CONNECTIONS</w:t>
      </w:r>
      <w:bookmarkEnd w:id="342"/>
    </w:p>
    <w:p w14:paraId="706DFAA7" w14:textId="287454A8" w:rsidR="003F0DBA" w:rsidRPr="00907AE7" w:rsidRDefault="003F0DBA" w:rsidP="003F0DBA">
      <w:pPr>
        <w:pStyle w:val="Heading3"/>
        <w:rPr>
          <w:rFonts w:ascii="Aptos" w:hAnsi="Aptos"/>
        </w:rPr>
      </w:pPr>
      <w:bookmarkStart w:id="343" w:name="_Toc226654010"/>
      <w:r w:rsidRPr="00907AE7">
        <w:rPr>
          <w:rFonts w:ascii="Aptos" w:hAnsi="Aptos"/>
        </w:rPr>
        <w:t xml:space="preserve">13.12.010 </w:t>
      </w:r>
      <w:r w:rsidR="004C57BB" w:rsidRPr="00907AE7">
        <w:rPr>
          <w:rFonts w:ascii="Aptos" w:hAnsi="Aptos"/>
        </w:rPr>
        <w:t>PURPOSE</w:t>
      </w:r>
      <w:bookmarkEnd w:id="343"/>
    </w:p>
    <w:p w14:paraId="17301E67" w14:textId="6D2C2270" w:rsidR="003F0DBA" w:rsidRPr="00907AE7" w:rsidRDefault="003F0DBA" w:rsidP="003F0DBA">
      <w:pPr>
        <w:rPr>
          <w:rFonts w:ascii="Aptos" w:hAnsi="Aptos"/>
        </w:rPr>
      </w:pPr>
      <w:r w:rsidRPr="00907AE7">
        <w:rPr>
          <w:rFonts w:ascii="Aptos" w:hAnsi="Aptos"/>
        </w:rPr>
        <w:t>To protect the public water supply from contamination by preventing backflow or cross-connections.</w:t>
      </w:r>
    </w:p>
    <w:p w14:paraId="2C0B260B" w14:textId="0AF0897E" w:rsidR="003F0DBA" w:rsidRPr="00907AE7" w:rsidRDefault="003F0DBA" w:rsidP="003F0DBA">
      <w:pPr>
        <w:pStyle w:val="Heading3"/>
        <w:rPr>
          <w:rFonts w:ascii="Aptos" w:hAnsi="Aptos"/>
        </w:rPr>
      </w:pPr>
      <w:bookmarkStart w:id="344" w:name="_Toc226654011"/>
      <w:r w:rsidRPr="00907AE7">
        <w:rPr>
          <w:rFonts w:ascii="Aptos" w:hAnsi="Aptos"/>
        </w:rPr>
        <w:t xml:space="preserve">13.12.020 </w:t>
      </w:r>
      <w:r w:rsidR="004C57BB" w:rsidRPr="00907AE7">
        <w:rPr>
          <w:rFonts w:ascii="Aptos" w:hAnsi="Aptos"/>
        </w:rPr>
        <w:t>COMPLIANCE</w:t>
      </w:r>
      <w:bookmarkEnd w:id="344"/>
    </w:p>
    <w:p w14:paraId="3CE98125" w14:textId="1C526A27" w:rsidR="003F0DBA" w:rsidRPr="00907AE7" w:rsidRDefault="003F0DBA" w:rsidP="003F0DBA">
      <w:pPr>
        <w:rPr>
          <w:rFonts w:ascii="Aptos" w:hAnsi="Aptos"/>
        </w:rPr>
      </w:pPr>
      <w:r w:rsidRPr="00907AE7">
        <w:rPr>
          <w:rFonts w:ascii="Aptos" w:hAnsi="Aptos"/>
        </w:rPr>
        <w:t xml:space="preserve">All water connections must comply with </w:t>
      </w:r>
      <w:r w:rsidRPr="00907AE7">
        <w:rPr>
          <w:rFonts w:ascii="Aptos" w:hAnsi="Aptos"/>
          <w:b/>
          <w:bCs/>
        </w:rPr>
        <w:t>Utah Administrative Code R309-600 et seq.</w:t>
      </w:r>
      <w:r w:rsidRPr="00907AE7">
        <w:rPr>
          <w:rFonts w:ascii="Aptos" w:hAnsi="Aptos"/>
        </w:rPr>
        <w:t xml:space="preserve"> and </w:t>
      </w:r>
      <w:r w:rsidR="004C57BB" w:rsidRPr="00907AE7">
        <w:rPr>
          <w:rFonts w:ascii="Aptos" w:hAnsi="Aptos"/>
        </w:rPr>
        <w:t>c</w:t>
      </w:r>
      <w:r w:rsidRPr="00907AE7">
        <w:rPr>
          <w:rFonts w:ascii="Aptos" w:hAnsi="Aptos"/>
        </w:rPr>
        <w:t>ity backflow prevention standards.</w:t>
      </w:r>
    </w:p>
    <w:p w14:paraId="1F71F732" w14:textId="43B8FF16" w:rsidR="003F0DBA" w:rsidRPr="00907AE7" w:rsidRDefault="003F0DBA" w:rsidP="003F0DBA">
      <w:pPr>
        <w:pStyle w:val="Heading3"/>
        <w:rPr>
          <w:rFonts w:ascii="Aptos" w:hAnsi="Aptos"/>
        </w:rPr>
      </w:pPr>
      <w:bookmarkStart w:id="345" w:name="_Toc226654012"/>
      <w:r w:rsidRPr="00907AE7">
        <w:rPr>
          <w:rFonts w:ascii="Aptos" w:hAnsi="Aptos"/>
        </w:rPr>
        <w:t xml:space="preserve">13.12.030 </w:t>
      </w:r>
      <w:r w:rsidR="004C57BB" w:rsidRPr="00907AE7">
        <w:rPr>
          <w:rFonts w:ascii="Aptos" w:hAnsi="Aptos"/>
        </w:rPr>
        <w:t>TESTING AND INSPECTION</w:t>
      </w:r>
      <w:bookmarkEnd w:id="345"/>
    </w:p>
    <w:p w14:paraId="11A1F2B2" w14:textId="52FC96A7" w:rsidR="003F0DBA" w:rsidRPr="00907AE7" w:rsidRDefault="003F0DBA" w:rsidP="00B85CEC">
      <w:pPr>
        <w:pStyle w:val="ListParagraph"/>
        <w:numPr>
          <w:ilvl w:val="0"/>
          <w:numId w:val="604"/>
        </w:numPr>
        <w:contextualSpacing w:val="0"/>
        <w:rPr>
          <w:rFonts w:ascii="Aptos" w:hAnsi="Aptos"/>
        </w:rPr>
      </w:pPr>
      <w:r w:rsidRPr="00907AE7">
        <w:rPr>
          <w:rFonts w:ascii="Aptos" w:hAnsi="Aptos"/>
        </w:rPr>
        <w:t>Backflow prevention devices must be tested annually by a certified tester.</w:t>
      </w:r>
    </w:p>
    <w:p w14:paraId="4848838A" w14:textId="5D759A80" w:rsidR="008257C9" w:rsidRDefault="003F0DBA" w:rsidP="00B85CEC">
      <w:pPr>
        <w:pStyle w:val="ListParagraph"/>
        <w:numPr>
          <w:ilvl w:val="0"/>
          <w:numId w:val="604"/>
        </w:numPr>
        <w:contextualSpacing w:val="0"/>
        <w:rPr>
          <w:rFonts w:ascii="Aptos" w:hAnsi="Aptos"/>
        </w:rPr>
      </w:pPr>
      <w:r w:rsidRPr="00907AE7">
        <w:rPr>
          <w:rFonts w:ascii="Aptos" w:hAnsi="Aptos"/>
        </w:rPr>
        <w:t xml:space="preserve">The </w:t>
      </w:r>
      <w:r w:rsidR="004C57BB" w:rsidRPr="00907AE7">
        <w:rPr>
          <w:rFonts w:ascii="Aptos" w:hAnsi="Aptos"/>
        </w:rPr>
        <w:t>c</w:t>
      </w:r>
      <w:r w:rsidRPr="00907AE7">
        <w:rPr>
          <w:rFonts w:ascii="Aptos" w:hAnsi="Aptos"/>
        </w:rPr>
        <w:t>ity may inspect properties to ensure compliance.</w:t>
      </w:r>
    </w:p>
    <w:p w14:paraId="03B5073B" w14:textId="77777777" w:rsidR="008257C9" w:rsidRDefault="008257C9">
      <w:pPr>
        <w:spacing w:after="0"/>
        <w:rPr>
          <w:rFonts w:ascii="Aptos" w:hAnsi="Aptos"/>
        </w:rPr>
      </w:pPr>
      <w:r>
        <w:rPr>
          <w:rFonts w:ascii="Aptos" w:hAnsi="Aptos"/>
        </w:rPr>
        <w:br w:type="page"/>
      </w:r>
    </w:p>
    <w:p w14:paraId="79322F8E" w14:textId="6C76B3AC" w:rsidR="003F0DBA" w:rsidRPr="00907AE7" w:rsidRDefault="003F0DBA" w:rsidP="003F0DBA">
      <w:pPr>
        <w:pStyle w:val="Heading2"/>
        <w:rPr>
          <w:rFonts w:ascii="Aptos" w:hAnsi="Aptos"/>
        </w:rPr>
      </w:pPr>
      <w:bookmarkStart w:id="346" w:name="_Toc226654013"/>
      <w:r w:rsidRPr="00907AE7">
        <w:rPr>
          <w:rFonts w:ascii="Aptos" w:hAnsi="Aptos"/>
        </w:rPr>
        <w:lastRenderedPageBreak/>
        <w:t>CHAPTER 13.16 INDIVIDUAL WASTEWATER DISPOSAL CODE</w:t>
      </w:r>
      <w:bookmarkEnd w:id="346"/>
    </w:p>
    <w:p w14:paraId="15574A9B" w14:textId="144A545A" w:rsidR="003F0DBA" w:rsidRPr="00907AE7" w:rsidRDefault="003F0DBA" w:rsidP="003F0DBA">
      <w:pPr>
        <w:pStyle w:val="Heading3"/>
        <w:rPr>
          <w:rFonts w:ascii="Aptos" w:hAnsi="Aptos"/>
        </w:rPr>
      </w:pPr>
      <w:bookmarkStart w:id="347" w:name="_Toc226654014"/>
      <w:r w:rsidRPr="00907AE7">
        <w:rPr>
          <w:rFonts w:ascii="Aptos" w:hAnsi="Aptos"/>
        </w:rPr>
        <w:t xml:space="preserve">13.16.010 </w:t>
      </w:r>
      <w:r w:rsidR="004C57BB" w:rsidRPr="00907AE7">
        <w:rPr>
          <w:rFonts w:ascii="Aptos" w:hAnsi="Aptos"/>
        </w:rPr>
        <w:t>AUTHORITY</w:t>
      </w:r>
      <w:bookmarkEnd w:id="347"/>
    </w:p>
    <w:p w14:paraId="38C17EF7" w14:textId="2DF18D2F" w:rsidR="003F0DBA" w:rsidRPr="00907AE7" w:rsidRDefault="00CD74B7" w:rsidP="003F0DBA">
      <w:pPr>
        <w:rPr>
          <w:rFonts w:ascii="Aptos" w:hAnsi="Aptos"/>
        </w:rPr>
      </w:pPr>
      <w:r w:rsidRPr="00907AE7">
        <w:rPr>
          <w:rFonts w:ascii="Aptos" w:hAnsi="Aptos"/>
        </w:rPr>
        <w:t>Panguitch City r</w:t>
      </w:r>
      <w:r w:rsidR="003F0DBA" w:rsidRPr="00907AE7">
        <w:rPr>
          <w:rFonts w:ascii="Aptos" w:hAnsi="Aptos"/>
        </w:rPr>
        <w:t xml:space="preserve">egulates private sewage disposal systems in accordance with </w:t>
      </w:r>
      <w:r w:rsidR="003F0DBA" w:rsidRPr="00907AE7">
        <w:rPr>
          <w:rFonts w:ascii="Aptos" w:hAnsi="Aptos"/>
          <w:b/>
          <w:bCs/>
        </w:rPr>
        <w:t>Utah Code §10-8-84 and Utah Administrative Code R317-1 et seq</w:t>
      </w:r>
      <w:r w:rsidR="003F0DBA" w:rsidRPr="00907AE7">
        <w:rPr>
          <w:rFonts w:ascii="Aptos" w:hAnsi="Aptos"/>
        </w:rPr>
        <w:t>.</w:t>
      </w:r>
    </w:p>
    <w:p w14:paraId="72308FA3" w14:textId="4E7AF6AA" w:rsidR="003F0DBA" w:rsidRPr="00907AE7" w:rsidRDefault="003F0DBA" w:rsidP="003F0DBA">
      <w:pPr>
        <w:pStyle w:val="Heading3"/>
        <w:rPr>
          <w:rFonts w:ascii="Aptos" w:hAnsi="Aptos"/>
        </w:rPr>
      </w:pPr>
      <w:bookmarkStart w:id="348" w:name="_Toc226654015"/>
      <w:r w:rsidRPr="00907AE7">
        <w:rPr>
          <w:rFonts w:ascii="Aptos" w:hAnsi="Aptos"/>
        </w:rPr>
        <w:t xml:space="preserve">13.16.020 </w:t>
      </w:r>
      <w:r w:rsidR="004C57BB" w:rsidRPr="00907AE7">
        <w:rPr>
          <w:rFonts w:ascii="Aptos" w:hAnsi="Aptos"/>
        </w:rPr>
        <w:t>PERMIT REQUIRED</w:t>
      </w:r>
      <w:bookmarkEnd w:id="348"/>
    </w:p>
    <w:p w14:paraId="358BBD97" w14:textId="795B7336" w:rsidR="003F0DBA" w:rsidRPr="00907AE7" w:rsidRDefault="003F0DBA" w:rsidP="003F0DBA">
      <w:pPr>
        <w:rPr>
          <w:rFonts w:ascii="Aptos" w:hAnsi="Aptos"/>
        </w:rPr>
      </w:pPr>
      <w:r w:rsidRPr="00907AE7">
        <w:rPr>
          <w:rFonts w:ascii="Aptos" w:hAnsi="Aptos"/>
        </w:rPr>
        <w:t xml:space="preserve">A permit from the </w:t>
      </w:r>
      <w:r w:rsidR="004C57BB" w:rsidRPr="00907AE7">
        <w:rPr>
          <w:rFonts w:ascii="Aptos" w:hAnsi="Aptos"/>
        </w:rPr>
        <w:t>c</w:t>
      </w:r>
      <w:r w:rsidRPr="00907AE7">
        <w:rPr>
          <w:rFonts w:ascii="Aptos" w:hAnsi="Aptos"/>
        </w:rPr>
        <w:t>ity or authorized inspector is required before installation, alteration, or abandonment of a private wastewater system.</w:t>
      </w:r>
    </w:p>
    <w:p w14:paraId="4CF52784" w14:textId="630F71DE" w:rsidR="003F0DBA" w:rsidRPr="00907AE7" w:rsidRDefault="003F0DBA" w:rsidP="003F0DBA">
      <w:pPr>
        <w:pStyle w:val="Heading3"/>
        <w:rPr>
          <w:rFonts w:ascii="Aptos" w:hAnsi="Aptos"/>
        </w:rPr>
      </w:pPr>
      <w:bookmarkStart w:id="349" w:name="_Toc226654016"/>
      <w:r w:rsidRPr="00907AE7">
        <w:rPr>
          <w:rFonts w:ascii="Aptos" w:hAnsi="Aptos"/>
        </w:rPr>
        <w:t xml:space="preserve">13.16.030 </w:t>
      </w:r>
      <w:r w:rsidR="004C57BB" w:rsidRPr="00907AE7">
        <w:rPr>
          <w:rFonts w:ascii="Aptos" w:hAnsi="Aptos"/>
        </w:rPr>
        <w:t>SYSTEM MAINTENANCE</w:t>
      </w:r>
      <w:bookmarkEnd w:id="349"/>
    </w:p>
    <w:p w14:paraId="517D160E" w14:textId="18A75051" w:rsidR="003F0DBA" w:rsidRPr="00907AE7" w:rsidRDefault="003F0DBA" w:rsidP="003F0DBA">
      <w:pPr>
        <w:rPr>
          <w:rFonts w:ascii="Aptos" w:hAnsi="Aptos"/>
        </w:rPr>
      </w:pPr>
      <w:r w:rsidRPr="00907AE7">
        <w:rPr>
          <w:rFonts w:ascii="Aptos" w:hAnsi="Aptos"/>
        </w:rPr>
        <w:t>Owners are responsible for proper operation and maintenance. Failure to maintain may result in enforcement actions or connection to the municipal system if available.</w:t>
      </w:r>
    </w:p>
    <w:p w14:paraId="671DF8D6" w14:textId="110C1559" w:rsidR="003F0DBA" w:rsidRPr="00907AE7" w:rsidRDefault="003F0DBA" w:rsidP="003F0DBA">
      <w:pPr>
        <w:pStyle w:val="Heading2"/>
        <w:rPr>
          <w:rFonts w:ascii="Aptos" w:hAnsi="Aptos"/>
        </w:rPr>
      </w:pPr>
      <w:bookmarkStart w:id="350" w:name="_Toc226654017"/>
      <w:r w:rsidRPr="00907AE7">
        <w:rPr>
          <w:rFonts w:ascii="Aptos" w:hAnsi="Aptos"/>
        </w:rPr>
        <w:t>CHAPTER 13.20 SMALL UNDERGROUND WASTEWATER DISPOSAL SYSTEM CODE</w:t>
      </w:r>
      <w:bookmarkEnd w:id="350"/>
    </w:p>
    <w:p w14:paraId="03E00D07" w14:textId="345EE608" w:rsidR="003F0DBA" w:rsidRPr="00907AE7" w:rsidRDefault="003F0DBA" w:rsidP="003F0DBA">
      <w:pPr>
        <w:pStyle w:val="Heading3"/>
        <w:rPr>
          <w:rFonts w:ascii="Aptos" w:hAnsi="Aptos"/>
        </w:rPr>
      </w:pPr>
      <w:bookmarkStart w:id="351" w:name="_Toc226654018"/>
      <w:r w:rsidRPr="00907AE7">
        <w:rPr>
          <w:rFonts w:ascii="Aptos" w:hAnsi="Aptos"/>
        </w:rPr>
        <w:t xml:space="preserve">13.20.010 </w:t>
      </w:r>
      <w:r w:rsidR="004C57BB" w:rsidRPr="00907AE7">
        <w:rPr>
          <w:rFonts w:ascii="Aptos" w:hAnsi="Aptos"/>
        </w:rPr>
        <w:t>PURPOSE</w:t>
      </w:r>
      <w:bookmarkEnd w:id="351"/>
    </w:p>
    <w:p w14:paraId="1F2F7C17" w14:textId="486F793A" w:rsidR="003F0DBA" w:rsidRPr="00907AE7" w:rsidRDefault="003F0DBA" w:rsidP="003F0DBA">
      <w:pPr>
        <w:rPr>
          <w:rFonts w:ascii="Aptos" w:hAnsi="Aptos"/>
        </w:rPr>
      </w:pPr>
      <w:r w:rsidRPr="00907AE7">
        <w:rPr>
          <w:rFonts w:ascii="Aptos" w:hAnsi="Aptos"/>
        </w:rPr>
        <w:t xml:space="preserve">Regulates small subsurface sewage systems (e.g., septic systems) in compliance with </w:t>
      </w:r>
      <w:r w:rsidRPr="00907AE7">
        <w:rPr>
          <w:rFonts w:ascii="Aptos" w:hAnsi="Aptos"/>
          <w:b/>
          <w:bCs/>
        </w:rPr>
        <w:t>Utah Administrative Code R317-3-3</w:t>
      </w:r>
      <w:r w:rsidRPr="00907AE7">
        <w:rPr>
          <w:rFonts w:ascii="Aptos" w:hAnsi="Aptos"/>
        </w:rPr>
        <w:t>.</w:t>
      </w:r>
    </w:p>
    <w:p w14:paraId="7BB82F0E" w14:textId="361C3988" w:rsidR="003F0DBA" w:rsidRPr="00907AE7" w:rsidRDefault="003F0DBA" w:rsidP="003F0DBA">
      <w:pPr>
        <w:pStyle w:val="Heading3"/>
        <w:rPr>
          <w:rFonts w:ascii="Aptos" w:hAnsi="Aptos"/>
        </w:rPr>
      </w:pPr>
      <w:bookmarkStart w:id="352" w:name="_Toc226654019"/>
      <w:r w:rsidRPr="00907AE7">
        <w:rPr>
          <w:rFonts w:ascii="Aptos" w:hAnsi="Aptos"/>
        </w:rPr>
        <w:t xml:space="preserve">13.20.020 </w:t>
      </w:r>
      <w:r w:rsidR="004C57BB" w:rsidRPr="00907AE7">
        <w:rPr>
          <w:rFonts w:ascii="Aptos" w:hAnsi="Aptos"/>
        </w:rPr>
        <w:t>DESIGN AND INSTALLATION</w:t>
      </w:r>
      <w:bookmarkEnd w:id="352"/>
    </w:p>
    <w:p w14:paraId="5CFBA03B" w14:textId="29DAC2CA" w:rsidR="003F0DBA" w:rsidRPr="00907AE7" w:rsidRDefault="003F0DBA" w:rsidP="003F0DBA">
      <w:pPr>
        <w:rPr>
          <w:rFonts w:ascii="Aptos" w:hAnsi="Aptos"/>
        </w:rPr>
      </w:pPr>
      <w:r w:rsidRPr="00907AE7">
        <w:rPr>
          <w:rFonts w:ascii="Aptos" w:hAnsi="Aptos"/>
        </w:rPr>
        <w:t>Systems must meet design, installation, and setback requirements. A licensed installer must perform all work.</w:t>
      </w:r>
    </w:p>
    <w:p w14:paraId="3C3EE521" w14:textId="5F9B9C24" w:rsidR="003F0DBA" w:rsidRPr="00907AE7" w:rsidRDefault="003F0DBA" w:rsidP="003F0DBA">
      <w:pPr>
        <w:pStyle w:val="Heading3"/>
        <w:rPr>
          <w:rFonts w:ascii="Aptos" w:hAnsi="Aptos"/>
        </w:rPr>
      </w:pPr>
      <w:bookmarkStart w:id="353" w:name="_Toc226654020"/>
      <w:r w:rsidRPr="00907AE7">
        <w:rPr>
          <w:rFonts w:ascii="Aptos" w:hAnsi="Aptos"/>
        </w:rPr>
        <w:t xml:space="preserve">13.20.030 </w:t>
      </w:r>
      <w:r w:rsidR="004C57BB" w:rsidRPr="00907AE7">
        <w:rPr>
          <w:rFonts w:ascii="Aptos" w:hAnsi="Aptos"/>
        </w:rPr>
        <w:t>INSPECTION AND APPROVAL</w:t>
      </w:r>
      <w:bookmarkEnd w:id="353"/>
    </w:p>
    <w:p w14:paraId="2BC527DD" w14:textId="2CE2B0D0" w:rsidR="003F0DBA" w:rsidRPr="00907AE7" w:rsidRDefault="003F0DBA" w:rsidP="003F0DBA">
      <w:pPr>
        <w:rPr>
          <w:rFonts w:ascii="Aptos" w:hAnsi="Aptos"/>
        </w:rPr>
      </w:pPr>
      <w:r w:rsidRPr="00907AE7">
        <w:rPr>
          <w:rFonts w:ascii="Aptos" w:hAnsi="Aptos"/>
        </w:rPr>
        <w:t xml:space="preserve">The </w:t>
      </w:r>
      <w:r w:rsidR="004C57BB" w:rsidRPr="00907AE7">
        <w:rPr>
          <w:rFonts w:ascii="Aptos" w:hAnsi="Aptos"/>
        </w:rPr>
        <w:t>c</w:t>
      </w:r>
      <w:r w:rsidRPr="00907AE7">
        <w:rPr>
          <w:rFonts w:ascii="Aptos" w:hAnsi="Aptos"/>
        </w:rPr>
        <w:t>ity or authorized inspector must approve the system prior to use. Annual inspections may be required.</w:t>
      </w:r>
    </w:p>
    <w:p w14:paraId="4E0F43A1" w14:textId="4967BF35" w:rsidR="003F0DBA" w:rsidRPr="00907AE7" w:rsidRDefault="003F0DBA" w:rsidP="003F0DBA">
      <w:pPr>
        <w:pStyle w:val="Heading2"/>
        <w:rPr>
          <w:rFonts w:ascii="Aptos" w:hAnsi="Aptos"/>
        </w:rPr>
      </w:pPr>
      <w:bookmarkStart w:id="354" w:name="_Toc226654021"/>
      <w:r w:rsidRPr="00907AE7">
        <w:rPr>
          <w:rFonts w:ascii="Aptos" w:hAnsi="Aptos"/>
        </w:rPr>
        <w:t>CHAPTER 13.24 DRINKING WATER SOURCE PROTECTION</w:t>
      </w:r>
      <w:bookmarkEnd w:id="354"/>
    </w:p>
    <w:p w14:paraId="3AA25D04" w14:textId="571114A0" w:rsidR="003F0DBA" w:rsidRPr="00907AE7" w:rsidRDefault="003F0DBA" w:rsidP="003F0DBA">
      <w:pPr>
        <w:pStyle w:val="Heading3"/>
        <w:rPr>
          <w:rFonts w:ascii="Aptos" w:hAnsi="Aptos"/>
        </w:rPr>
      </w:pPr>
      <w:bookmarkStart w:id="355" w:name="_Toc226654022"/>
      <w:r w:rsidRPr="00907AE7">
        <w:rPr>
          <w:rFonts w:ascii="Aptos" w:hAnsi="Aptos"/>
        </w:rPr>
        <w:t xml:space="preserve">13.24.010 </w:t>
      </w:r>
      <w:r w:rsidR="004C57BB" w:rsidRPr="00907AE7">
        <w:rPr>
          <w:rFonts w:ascii="Aptos" w:hAnsi="Aptos"/>
        </w:rPr>
        <w:t>AUTHORITY AND PURPOSE</w:t>
      </w:r>
      <w:bookmarkEnd w:id="355"/>
    </w:p>
    <w:p w14:paraId="39E5F2C5" w14:textId="78582834" w:rsidR="003F0DBA" w:rsidRPr="00907AE7" w:rsidRDefault="003F0DBA" w:rsidP="003F0DBA">
      <w:pPr>
        <w:rPr>
          <w:rFonts w:ascii="Aptos" w:hAnsi="Aptos"/>
        </w:rPr>
      </w:pPr>
      <w:r w:rsidRPr="00907AE7">
        <w:rPr>
          <w:rFonts w:ascii="Aptos" w:hAnsi="Aptos"/>
        </w:rPr>
        <w:t xml:space="preserve">The </w:t>
      </w:r>
      <w:r w:rsidR="004C57BB" w:rsidRPr="00907AE7">
        <w:rPr>
          <w:rFonts w:ascii="Aptos" w:hAnsi="Aptos"/>
        </w:rPr>
        <w:t>c</w:t>
      </w:r>
      <w:r w:rsidRPr="00907AE7">
        <w:rPr>
          <w:rFonts w:ascii="Aptos" w:hAnsi="Aptos"/>
        </w:rPr>
        <w:t xml:space="preserve">ity implements source water protection measures under </w:t>
      </w:r>
      <w:r w:rsidRPr="00907AE7">
        <w:rPr>
          <w:rFonts w:ascii="Aptos" w:hAnsi="Aptos"/>
          <w:b/>
          <w:bCs/>
        </w:rPr>
        <w:t>Utah Code §</w:t>
      </w:r>
      <w:r w:rsidR="006F5242" w:rsidRPr="00907AE7">
        <w:rPr>
          <w:rFonts w:ascii="Aptos" w:hAnsi="Aptos"/>
          <w:b/>
          <w:bCs/>
        </w:rPr>
        <w:t xml:space="preserve"> </w:t>
      </w:r>
      <w:r w:rsidRPr="00907AE7">
        <w:rPr>
          <w:rFonts w:ascii="Aptos" w:hAnsi="Aptos"/>
          <w:b/>
          <w:bCs/>
        </w:rPr>
        <w:t>19-4-101 et seq.</w:t>
      </w:r>
      <w:r w:rsidRPr="00907AE7">
        <w:rPr>
          <w:rFonts w:ascii="Aptos" w:hAnsi="Aptos"/>
        </w:rPr>
        <w:t xml:space="preserve"> to prevent contamination and protect public health.</w:t>
      </w:r>
    </w:p>
    <w:p w14:paraId="0C14D4D9" w14:textId="2865D520" w:rsidR="003F0DBA" w:rsidRPr="00907AE7" w:rsidRDefault="003F0DBA" w:rsidP="003F0DBA">
      <w:pPr>
        <w:pStyle w:val="Heading3"/>
        <w:rPr>
          <w:rFonts w:ascii="Aptos" w:hAnsi="Aptos"/>
        </w:rPr>
      </w:pPr>
      <w:bookmarkStart w:id="356" w:name="_Toc226654023"/>
      <w:r w:rsidRPr="00907AE7">
        <w:rPr>
          <w:rFonts w:ascii="Aptos" w:hAnsi="Aptos"/>
        </w:rPr>
        <w:t xml:space="preserve">13.24.020 </w:t>
      </w:r>
      <w:r w:rsidR="004C57BB" w:rsidRPr="00907AE7">
        <w:rPr>
          <w:rFonts w:ascii="Aptos" w:hAnsi="Aptos"/>
        </w:rPr>
        <w:t>RESTRICTED ACTIVITIES</w:t>
      </w:r>
      <w:bookmarkEnd w:id="356"/>
    </w:p>
    <w:p w14:paraId="0930FBE1" w14:textId="1F0C9D7C" w:rsidR="00401338" w:rsidRPr="00907AE7" w:rsidRDefault="003F0DBA" w:rsidP="00957744">
      <w:pPr>
        <w:rPr>
          <w:rFonts w:ascii="Aptos" w:hAnsi="Aptos"/>
        </w:rPr>
      </w:pPr>
      <w:r w:rsidRPr="00907AE7">
        <w:rPr>
          <w:rFonts w:ascii="Aptos" w:hAnsi="Aptos"/>
        </w:rPr>
        <w:t>Activities posing risk to water quality (e.g., storage of hazardous chemicals) are restricted within designated protection zones.</w:t>
      </w:r>
      <w:r w:rsidR="008257C9">
        <w:rPr>
          <w:rFonts w:ascii="Aptos" w:hAnsi="Aptos"/>
        </w:rPr>
        <w:t xml:space="preserve"> </w:t>
      </w:r>
      <w:r w:rsidRPr="00907AE7">
        <w:rPr>
          <w:rFonts w:ascii="Aptos" w:hAnsi="Aptos"/>
        </w:rPr>
        <w:t>Permits or mitigation measures may be required for regulated activities.</w:t>
      </w:r>
    </w:p>
    <w:p w14:paraId="1B323AE4" w14:textId="77777777" w:rsidR="009E4C65" w:rsidRPr="00907AE7" w:rsidRDefault="009E4C65" w:rsidP="00957744">
      <w:pPr>
        <w:rPr>
          <w:rFonts w:ascii="Aptos" w:hAnsi="Aptos"/>
        </w:rPr>
        <w:sectPr w:rsidR="009E4C65" w:rsidRPr="00907AE7" w:rsidSect="006C084F">
          <w:pgSz w:w="12240" w:h="15840"/>
          <w:pgMar w:top="1440" w:right="1440" w:bottom="1440" w:left="1440" w:header="720" w:footer="720" w:gutter="0"/>
          <w:pgNumType w:start="1"/>
          <w:cols w:space="720"/>
          <w:docGrid w:linePitch="360"/>
        </w:sectPr>
      </w:pPr>
    </w:p>
    <w:p w14:paraId="75322169" w14:textId="77777777" w:rsidR="00B53072" w:rsidRPr="00907AE7" w:rsidRDefault="00B53072" w:rsidP="00957744">
      <w:pPr>
        <w:spacing w:before="2160" w:after="120"/>
        <w:jc w:val="center"/>
        <w:rPr>
          <w:rFonts w:ascii="Aptos" w:eastAsia="Times New Roman" w:hAnsi="Aptos"/>
          <w:bCs/>
          <w:sz w:val="72"/>
          <w:szCs w:val="52"/>
        </w:rPr>
      </w:pPr>
      <w:r w:rsidRPr="00907AE7">
        <w:rPr>
          <w:rFonts w:ascii="Aptos" w:eastAsia="Times New Roman" w:hAnsi="Aptos"/>
          <w:bCs/>
          <w:sz w:val="72"/>
          <w:szCs w:val="52"/>
        </w:rPr>
        <w:lastRenderedPageBreak/>
        <w:t>PANGUITCH CITY</w:t>
      </w:r>
    </w:p>
    <w:p w14:paraId="1F389E3A" w14:textId="77777777" w:rsidR="00B53072" w:rsidRPr="00907AE7" w:rsidRDefault="00B53072" w:rsidP="00957744">
      <w:pPr>
        <w:spacing w:before="120" w:after="1440"/>
        <w:jc w:val="center"/>
        <w:rPr>
          <w:rFonts w:ascii="Aptos" w:eastAsia="Times New Roman" w:hAnsi="Aptos"/>
          <w:bCs/>
          <w:sz w:val="40"/>
          <w:szCs w:val="32"/>
        </w:rPr>
      </w:pPr>
      <w:r w:rsidRPr="00907AE7">
        <w:rPr>
          <w:rFonts w:ascii="Aptos" w:eastAsia="Times New Roman" w:hAnsi="Aptos"/>
          <w:bCs/>
          <w:sz w:val="40"/>
          <w:szCs w:val="32"/>
        </w:rPr>
        <w:t>STATE OF UTAH</w:t>
      </w:r>
    </w:p>
    <w:p w14:paraId="1EC7F08F" w14:textId="77777777" w:rsidR="00401338" w:rsidRPr="00907AE7" w:rsidRDefault="00401338" w:rsidP="00957744">
      <w:pPr>
        <w:spacing w:after="0"/>
        <w:jc w:val="center"/>
        <w:rPr>
          <w:rFonts w:ascii="Aptos" w:eastAsia="Times New Roman" w:hAnsi="Aptos"/>
          <w:bCs/>
          <w:sz w:val="40"/>
          <w:szCs w:val="32"/>
        </w:rPr>
      </w:pPr>
      <w:r w:rsidRPr="00907AE7">
        <w:rPr>
          <w:rFonts w:ascii="Aptos" w:eastAsia="Times New Roman" w:hAnsi="Aptos"/>
          <w:bCs/>
          <w:sz w:val="40"/>
          <w:szCs w:val="32"/>
        </w:rPr>
        <w:t>TITLE 15 BUILDINGS AND CONSTRUCTION</w:t>
      </w:r>
    </w:p>
    <w:p w14:paraId="2BBCF340" w14:textId="077496C0" w:rsidR="00401338" w:rsidRPr="00907AE7" w:rsidRDefault="00401338" w:rsidP="00957744">
      <w:pPr>
        <w:rPr>
          <w:rFonts w:ascii="Aptos" w:hAnsi="Aptos"/>
        </w:rPr>
      </w:pPr>
      <w:r w:rsidRPr="00907AE7">
        <w:rPr>
          <w:rFonts w:ascii="Aptos" w:hAnsi="Aptos"/>
        </w:rPr>
        <w:br w:type="page"/>
      </w:r>
    </w:p>
    <w:p w14:paraId="4190CE08" w14:textId="34022CF8" w:rsidR="003F0DBA" w:rsidRPr="00907AE7" w:rsidRDefault="003F0DBA" w:rsidP="00154DE2">
      <w:pPr>
        <w:pStyle w:val="Heading1"/>
        <w:rPr>
          <w:rFonts w:ascii="Aptos" w:hAnsi="Aptos"/>
        </w:rPr>
      </w:pPr>
      <w:bookmarkStart w:id="357" w:name="_Toc226654024"/>
      <w:r w:rsidRPr="00907AE7">
        <w:rPr>
          <w:rFonts w:ascii="Aptos" w:hAnsi="Aptos"/>
        </w:rPr>
        <w:lastRenderedPageBreak/>
        <w:t>TITLE 15 BUILDINGS AND CONSTRUCTION</w:t>
      </w:r>
      <w:bookmarkEnd w:id="357"/>
    </w:p>
    <w:p w14:paraId="1BBF14F2" w14:textId="2C26AF32" w:rsidR="003F0DBA" w:rsidRPr="00907AE7" w:rsidRDefault="003F0DBA" w:rsidP="003F0DBA">
      <w:pPr>
        <w:pStyle w:val="Heading2"/>
        <w:rPr>
          <w:rFonts w:ascii="Aptos" w:hAnsi="Aptos"/>
        </w:rPr>
      </w:pPr>
      <w:bookmarkStart w:id="358" w:name="_Toc226654025"/>
      <w:r w:rsidRPr="00907AE7">
        <w:rPr>
          <w:rFonts w:ascii="Aptos" w:hAnsi="Aptos"/>
        </w:rPr>
        <w:t>CHAPTER 15.04 GENERAL PROVISIONS</w:t>
      </w:r>
      <w:bookmarkEnd w:id="358"/>
    </w:p>
    <w:p w14:paraId="0C935338" w14:textId="62EA01A4" w:rsidR="003F0DBA" w:rsidRPr="00907AE7" w:rsidRDefault="003F0DBA" w:rsidP="003F0DBA">
      <w:pPr>
        <w:pStyle w:val="Heading3"/>
        <w:rPr>
          <w:rFonts w:ascii="Aptos" w:hAnsi="Aptos"/>
        </w:rPr>
      </w:pPr>
      <w:bookmarkStart w:id="359" w:name="_Toc226654026"/>
      <w:r w:rsidRPr="00907AE7">
        <w:rPr>
          <w:rFonts w:ascii="Aptos" w:hAnsi="Aptos"/>
        </w:rPr>
        <w:t xml:space="preserve">15.04.010 </w:t>
      </w:r>
      <w:r w:rsidR="00FA2258" w:rsidRPr="00907AE7">
        <w:rPr>
          <w:rFonts w:ascii="Aptos" w:hAnsi="Aptos"/>
        </w:rPr>
        <w:t>PURPOSE</w:t>
      </w:r>
      <w:bookmarkEnd w:id="359"/>
    </w:p>
    <w:p w14:paraId="275A8B9F" w14:textId="6D9FC330" w:rsidR="003F0DBA" w:rsidRPr="00907AE7" w:rsidRDefault="003F0DBA" w:rsidP="003F0DBA">
      <w:pPr>
        <w:rPr>
          <w:rFonts w:ascii="Aptos" w:hAnsi="Aptos"/>
        </w:rPr>
      </w:pPr>
      <w:r w:rsidRPr="00907AE7">
        <w:rPr>
          <w:rFonts w:ascii="Aptos" w:hAnsi="Aptos"/>
        </w:rPr>
        <w:t>To ensure public safety, health, and welfare by regulating building construction, maintenance, and demolition within city limits.</w:t>
      </w:r>
    </w:p>
    <w:p w14:paraId="57AB2508" w14:textId="684919DC" w:rsidR="003F0DBA" w:rsidRPr="00907AE7" w:rsidRDefault="003F0DBA" w:rsidP="003F0DBA">
      <w:pPr>
        <w:pStyle w:val="Heading3"/>
        <w:rPr>
          <w:rFonts w:ascii="Aptos" w:hAnsi="Aptos"/>
        </w:rPr>
      </w:pPr>
      <w:bookmarkStart w:id="360" w:name="_Toc226654027"/>
      <w:r w:rsidRPr="00907AE7">
        <w:rPr>
          <w:rFonts w:ascii="Aptos" w:hAnsi="Aptos"/>
        </w:rPr>
        <w:t xml:space="preserve">15.04.020 </w:t>
      </w:r>
      <w:r w:rsidR="00FA2258" w:rsidRPr="00907AE7">
        <w:rPr>
          <w:rFonts w:ascii="Aptos" w:hAnsi="Aptos"/>
        </w:rPr>
        <w:t>SCOPE</w:t>
      </w:r>
      <w:bookmarkEnd w:id="360"/>
    </w:p>
    <w:p w14:paraId="52467CD5" w14:textId="2BA17F5C" w:rsidR="003F0DBA" w:rsidRPr="00907AE7" w:rsidRDefault="003F0DBA" w:rsidP="003F0DBA">
      <w:pPr>
        <w:rPr>
          <w:rFonts w:ascii="Aptos" w:hAnsi="Aptos"/>
        </w:rPr>
      </w:pPr>
      <w:r w:rsidRPr="00907AE7">
        <w:rPr>
          <w:rFonts w:ascii="Aptos" w:hAnsi="Aptos"/>
        </w:rPr>
        <w:t>Applies to all construction, alteration, repair, and demolition of buildings and structures within Panguitch City.</w:t>
      </w:r>
    </w:p>
    <w:p w14:paraId="752FC620" w14:textId="3247713A" w:rsidR="003F0DBA" w:rsidRPr="00907AE7" w:rsidRDefault="003F0DBA" w:rsidP="003F0DBA">
      <w:pPr>
        <w:pStyle w:val="Heading3"/>
        <w:rPr>
          <w:rFonts w:ascii="Aptos" w:hAnsi="Aptos"/>
        </w:rPr>
      </w:pPr>
      <w:bookmarkStart w:id="361" w:name="_Toc226654028"/>
      <w:r w:rsidRPr="00907AE7">
        <w:rPr>
          <w:rFonts w:ascii="Aptos" w:hAnsi="Aptos"/>
        </w:rPr>
        <w:t xml:space="preserve">15.04.030 </w:t>
      </w:r>
      <w:r w:rsidR="00FA2258" w:rsidRPr="00907AE7">
        <w:rPr>
          <w:rFonts w:ascii="Aptos" w:hAnsi="Aptos"/>
        </w:rPr>
        <w:t>COMPLI</w:t>
      </w:r>
      <w:r w:rsidR="0079263D">
        <w:rPr>
          <w:rFonts w:ascii="Aptos" w:hAnsi="Aptos"/>
        </w:rPr>
        <w:t>A</w:t>
      </w:r>
      <w:r w:rsidR="00FA2258" w:rsidRPr="00907AE7">
        <w:rPr>
          <w:rFonts w:ascii="Aptos" w:hAnsi="Aptos"/>
        </w:rPr>
        <w:t>NCE REQUIRED</w:t>
      </w:r>
      <w:bookmarkEnd w:id="361"/>
    </w:p>
    <w:p w14:paraId="15E8F22D" w14:textId="212F38C4" w:rsidR="003F0DBA" w:rsidRPr="00907AE7" w:rsidRDefault="003F0DBA" w:rsidP="003F0DBA">
      <w:pPr>
        <w:rPr>
          <w:rFonts w:ascii="Aptos" w:hAnsi="Aptos"/>
        </w:rPr>
      </w:pPr>
      <w:r w:rsidRPr="00907AE7">
        <w:rPr>
          <w:rFonts w:ascii="Aptos" w:hAnsi="Aptos"/>
        </w:rPr>
        <w:t xml:space="preserve">All construction shall comply with city ordinances, adopted building codes, and applicable provisions of </w:t>
      </w:r>
      <w:r w:rsidRPr="00907AE7">
        <w:rPr>
          <w:rFonts w:ascii="Aptos" w:hAnsi="Aptos"/>
          <w:b/>
          <w:bCs/>
        </w:rPr>
        <w:t>Utah Code Title 10, Chapters 8 &amp; 9</w:t>
      </w:r>
      <w:r w:rsidRPr="00907AE7">
        <w:rPr>
          <w:rFonts w:ascii="Aptos" w:hAnsi="Aptos"/>
        </w:rPr>
        <w:t>.</w:t>
      </w:r>
    </w:p>
    <w:p w14:paraId="141BF697" w14:textId="6DAEC4D3" w:rsidR="003F0DBA" w:rsidRPr="00907AE7" w:rsidRDefault="003F0DBA" w:rsidP="003F0DBA">
      <w:pPr>
        <w:pStyle w:val="Heading2"/>
        <w:rPr>
          <w:rFonts w:ascii="Aptos" w:hAnsi="Aptos"/>
        </w:rPr>
      </w:pPr>
      <w:bookmarkStart w:id="362" w:name="_Toc226654029"/>
      <w:r w:rsidRPr="00907AE7">
        <w:rPr>
          <w:rFonts w:ascii="Aptos" w:hAnsi="Aptos"/>
        </w:rPr>
        <w:t>CHAPTER 15.08 BUILDING</w:t>
      </w:r>
      <w:r w:rsidR="00154DE2" w:rsidRPr="00907AE7">
        <w:rPr>
          <w:rFonts w:ascii="Aptos" w:hAnsi="Aptos"/>
        </w:rPr>
        <w:t xml:space="preserve"> </w:t>
      </w:r>
      <w:r w:rsidR="002F540A" w:rsidRPr="00907AE7">
        <w:rPr>
          <w:rFonts w:ascii="Aptos" w:hAnsi="Aptos"/>
        </w:rPr>
        <w:t>OFFICIAL</w:t>
      </w:r>
      <w:bookmarkEnd w:id="362"/>
    </w:p>
    <w:p w14:paraId="0FCFB81B" w14:textId="5F7E49C4" w:rsidR="003F0DBA" w:rsidRPr="00907AE7" w:rsidRDefault="003F0DBA" w:rsidP="003F0DBA">
      <w:pPr>
        <w:pStyle w:val="Heading3"/>
        <w:rPr>
          <w:rFonts w:ascii="Aptos" w:hAnsi="Aptos"/>
        </w:rPr>
      </w:pPr>
      <w:bookmarkStart w:id="363" w:name="_Toc226654030"/>
      <w:r w:rsidRPr="00907AE7">
        <w:rPr>
          <w:rFonts w:ascii="Aptos" w:hAnsi="Aptos"/>
        </w:rPr>
        <w:t xml:space="preserve">15.08.010 </w:t>
      </w:r>
      <w:r w:rsidR="00FA2258" w:rsidRPr="00907AE7">
        <w:rPr>
          <w:rFonts w:ascii="Aptos" w:hAnsi="Aptos"/>
        </w:rPr>
        <w:t>APPOINTMENT</w:t>
      </w:r>
      <w:bookmarkEnd w:id="363"/>
    </w:p>
    <w:p w14:paraId="78292C31" w14:textId="7423E08B" w:rsidR="003F0DBA" w:rsidRPr="00907AE7" w:rsidRDefault="003F0DBA" w:rsidP="003F0DBA">
      <w:pPr>
        <w:rPr>
          <w:rFonts w:ascii="Aptos" w:hAnsi="Aptos"/>
        </w:rPr>
      </w:pPr>
      <w:r w:rsidRPr="00907AE7">
        <w:rPr>
          <w:rFonts w:ascii="Aptos" w:hAnsi="Aptos"/>
        </w:rPr>
        <w:t xml:space="preserve">The </w:t>
      </w:r>
      <w:r w:rsidR="00384A68" w:rsidRPr="00907AE7">
        <w:rPr>
          <w:rFonts w:ascii="Aptos" w:hAnsi="Aptos"/>
        </w:rPr>
        <w:t>city council shall</w:t>
      </w:r>
      <w:r w:rsidRPr="00907AE7">
        <w:rPr>
          <w:rFonts w:ascii="Aptos" w:hAnsi="Aptos"/>
        </w:rPr>
        <w:t xml:space="preserve"> </w:t>
      </w:r>
      <w:r w:rsidR="00384A68" w:rsidRPr="00907AE7">
        <w:rPr>
          <w:rFonts w:ascii="Aptos" w:hAnsi="Aptos"/>
        </w:rPr>
        <w:t xml:space="preserve">formally </w:t>
      </w:r>
      <w:r w:rsidRPr="00907AE7">
        <w:rPr>
          <w:rFonts w:ascii="Aptos" w:hAnsi="Aptos"/>
        </w:rPr>
        <w:t xml:space="preserve">appoint a </w:t>
      </w:r>
      <w:r w:rsidR="00276673" w:rsidRPr="00907AE7">
        <w:rPr>
          <w:rFonts w:ascii="Aptos" w:hAnsi="Aptos"/>
        </w:rPr>
        <w:t>b</w:t>
      </w:r>
      <w:r w:rsidRPr="00907AE7">
        <w:rPr>
          <w:rFonts w:ascii="Aptos" w:hAnsi="Aptos"/>
        </w:rPr>
        <w:t xml:space="preserve">uilding </w:t>
      </w:r>
      <w:r w:rsidR="00276673" w:rsidRPr="00907AE7">
        <w:rPr>
          <w:rFonts w:ascii="Aptos" w:hAnsi="Aptos"/>
        </w:rPr>
        <w:t>o</w:t>
      </w:r>
      <w:r w:rsidRPr="00907AE7">
        <w:rPr>
          <w:rFonts w:ascii="Aptos" w:hAnsi="Aptos"/>
        </w:rPr>
        <w:t>fficial</w:t>
      </w:r>
      <w:r w:rsidR="00384A68" w:rsidRPr="00907AE7">
        <w:rPr>
          <w:rFonts w:ascii="Aptos" w:hAnsi="Aptos"/>
        </w:rPr>
        <w:t xml:space="preserve"> </w:t>
      </w:r>
      <w:r w:rsidRPr="00907AE7">
        <w:rPr>
          <w:rFonts w:ascii="Aptos" w:hAnsi="Aptos"/>
        </w:rPr>
        <w:t>responsible for enforcement of building and construction codes.</w:t>
      </w:r>
    </w:p>
    <w:p w14:paraId="0525E095" w14:textId="54347269" w:rsidR="003F0DBA" w:rsidRPr="00907AE7" w:rsidRDefault="003F0DBA" w:rsidP="003F0DBA">
      <w:pPr>
        <w:pStyle w:val="Heading3"/>
        <w:rPr>
          <w:rFonts w:ascii="Aptos" w:hAnsi="Aptos"/>
        </w:rPr>
      </w:pPr>
      <w:bookmarkStart w:id="364" w:name="_Toc226654031"/>
      <w:r w:rsidRPr="00907AE7">
        <w:rPr>
          <w:rFonts w:ascii="Aptos" w:hAnsi="Aptos"/>
        </w:rPr>
        <w:t xml:space="preserve">15.08.020 </w:t>
      </w:r>
      <w:r w:rsidR="00FA2258" w:rsidRPr="00907AE7">
        <w:rPr>
          <w:rFonts w:ascii="Aptos" w:hAnsi="Aptos"/>
        </w:rPr>
        <w:t>DUTIES</w:t>
      </w:r>
      <w:bookmarkEnd w:id="364"/>
    </w:p>
    <w:p w14:paraId="4DADB854" w14:textId="1F8F59AB" w:rsidR="003F0DBA" w:rsidRPr="00907AE7" w:rsidRDefault="003F0DBA" w:rsidP="00384A68">
      <w:pPr>
        <w:pStyle w:val="ListParagraph"/>
        <w:numPr>
          <w:ilvl w:val="0"/>
          <w:numId w:val="583"/>
        </w:numPr>
        <w:contextualSpacing w:val="0"/>
        <w:rPr>
          <w:rFonts w:ascii="Aptos" w:hAnsi="Aptos"/>
        </w:rPr>
      </w:pPr>
      <w:r w:rsidRPr="00907AE7">
        <w:rPr>
          <w:rFonts w:ascii="Aptos" w:hAnsi="Aptos"/>
        </w:rPr>
        <w:t>Review plans and permit applications.</w:t>
      </w:r>
    </w:p>
    <w:p w14:paraId="0716D101" w14:textId="7974FDE9" w:rsidR="006F492B" w:rsidRPr="00907AE7" w:rsidRDefault="006F492B" w:rsidP="00384A68">
      <w:pPr>
        <w:pStyle w:val="ListParagraph"/>
        <w:numPr>
          <w:ilvl w:val="0"/>
          <w:numId w:val="583"/>
        </w:numPr>
        <w:contextualSpacing w:val="0"/>
        <w:rPr>
          <w:rFonts w:ascii="Aptos" w:hAnsi="Aptos"/>
        </w:rPr>
      </w:pPr>
      <w:r w:rsidRPr="00907AE7">
        <w:rPr>
          <w:rFonts w:ascii="Aptos" w:hAnsi="Aptos"/>
        </w:rPr>
        <w:t>Site plan review.</w:t>
      </w:r>
    </w:p>
    <w:p w14:paraId="434099AF" w14:textId="0B8BA3C7" w:rsidR="003F0DBA" w:rsidRPr="00907AE7" w:rsidRDefault="003F0DBA" w:rsidP="00384A68">
      <w:pPr>
        <w:pStyle w:val="ListParagraph"/>
        <w:numPr>
          <w:ilvl w:val="0"/>
          <w:numId w:val="583"/>
        </w:numPr>
        <w:contextualSpacing w:val="0"/>
        <w:rPr>
          <w:rFonts w:ascii="Aptos" w:hAnsi="Aptos"/>
        </w:rPr>
      </w:pPr>
      <w:r w:rsidRPr="00907AE7">
        <w:rPr>
          <w:rFonts w:ascii="Aptos" w:hAnsi="Aptos"/>
        </w:rPr>
        <w:t>Inspect construction sites for compliance.</w:t>
      </w:r>
    </w:p>
    <w:p w14:paraId="6A18A453" w14:textId="44FB7F35" w:rsidR="003F0DBA" w:rsidRPr="00907AE7" w:rsidRDefault="003F0DBA" w:rsidP="00384A68">
      <w:pPr>
        <w:pStyle w:val="ListParagraph"/>
        <w:numPr>
          <w:ilvl w:val="0"/>
          <w:numId w:val="583"/>
        </w:numPr>
        <w:contextualSpacing w:val="0"/>
        <w:rPr>
          <w:rFonts w:ascii="Aptos" w:hAnsi="Aptos"/>
        </w:rPr>
      </w:pPr>
      <w:r w:rsidRPr="00907AE7">
        <w:rPr>
          <w:rFonts w:ascii="Aptos" w:hAnsi="Aptos"/>
        </w:rPr>
        <w:t>Issue stop-work orders for violations.</w:t>
      </w:r>
    </w:p>
    <w:p w14:paraId="4E64FAFD" w14:textId="1725B61C" w:rsidR="003F0DBA" w:rsidRPr="00907AE7" w:rsidRDefault="003F0DBA" w:rsidP="003F0DBA">
      <w:pPr>
        <w:pStyle w:val="Heading3"/>
        <w:rPr>
          <w:rFonts w:ascii="Aptos" w:hAnsi="Aptos"/>
        </w:rPr>
      </w:pPr>
      <w:bookmarkStart w:id="365" w:name="_Toc226654032"/>
      <w:r w:rsidRPr="00907AE7">
        <w:rPr>
          <w:rFonts w:ascii="Aptos" w:hAnsi="Aptos"/>
        </w:rPr>
        <w:t xml:space="preserve">15.08.030 </w:t>
      </w:r>
      <w:r w:rsidR="00FA2258" w:rsidRPr="00907AE7">
        <w:rPr>
          <w:rFonts w:ascii="Aptos" w:hAnsi="Aptos"/>
        </w:rPr>
        <w:t>AUTHORITY</w:t>
      </w:r>
      <w:bookmarkEnd w:id="365"/>
    </w:p>
    <w:p w14:paraId="25DF72FE" w14:textId="52CF7958" w:rsidR="003F0DBA" w:rsidRPr="00907AE7" w:rsidRDefault="003F0DBA" w:rsidP="003F0DBA">
      <w:pPr>
        <w:rPr>
          <w:rFonts w:ascii="Aptos" w:hAnsi="Aptos"/>
        </w:rPr>
      </w:pPr>
      <w:r w:rsidRPr="00907AE7">
        <w:rPr>
          <w:rFonts w:ascii="Aptos" w:hAnsi="Aptos"/>
        </w:rPr>
        <w:t xml:space="preserve">The Building Official has authority to enforce codes, revoke permits, and issue citations pursuant to city ordinance and </w:t>
      </w:r>
      <w:r w:rsidRPr="00907AE7">
        <w:rPr>
          <w:rFonts w:ascii="Aptos" w:hAnsi="Aptos"/>
          <w:b/>
          <w:bCs/>
        </w:rPr>
        <w:t>Utah Code §</w:t>
      </w:r>
      <w:r w:rsidR="00E209EF" w:rsidRPr="00907AE7">
        <w:rPr>
          <w:rFonts w:ascii="Aptos" w:hAnsi="Aptos"/>
          <w:b/>
          <w:bCs/>
        </w:rPr>
        <w:t xml:space="preserve"> </w:t>
      </w:r>
      <w:r w:rsidRPr="00907AE7">
        <w:rPr>
          <w:rFonts w:ascii="Aptos" w:hAnsi="Aptos"/>
          <w:b/>
          <w:bCs/>
        </w:rPr>
        <w:t>10-8-84</w:t>
      </w:r>
      <w:r w:rsidRPr="00907AE7">
        <w:rPr>
          <w:rFonts w:ascii="Aptos" w:hAnsi="Aptos"/>
        </w:rPr>
        <w:t>.</w:t>
      </w:r>
    </w:p>
    <w:p w14:paraId="6CA1075D" w14:textId="77777777" w:rsidR="008B72A2" w:rsidRPr="00907AE7" w:rsidRDefault="008B72A2">
      <w:pPr>
        <w:spacing w:after="0"/>
        <w:rPr>
          <w:rFonts w:ascii="Aptos" w:hAnsi="Aptos"/>
          <w:b/>
          <w:bCs/>
          <w:caps/>
          <w:sz w:val="32"/>
          <w:szCs w:val="32"/>
        </w:rPr>
      </w:pPr>
      <w:r w:rsidRPr="00907AE7">
        <w:rPr>
          <w:rFonts w:ascii="Aptos" w:hAnsi="Aptos"/>
        </w:rPr>
        <w:br w:type="page"/>
      </w:r>
    </w:p>
    <w:p w14:paraId="49E450DE" w14:textId="483677DC" w:rsidR="003F0DBA" w:rsidRPr="00907AE7" w:rsidRDefault="003F0DBA" w:rsidP="003F0DBA">
      <w:pPr>
        <w:pStyle w:val="Heading2"/>
        <w:rPr>
          <w:rFonts w:ascii="Aptos" w:hAnsi="Aptos"/>
        </w:rPr>
      </w:pPr>
      <w:bookmarkStart w:id="366" w:name="_Toc226654033"/>
      <w:r w:rsidRPr="00907AE7">
        <w:rPr>
          <w:rFonts w:ascii="Aptos" w:hAnsi="Aptos"/>
        </w:rPr>
        <w:lastRenderedPageBreak/>
        <w:t>CHAPTER 15.12 BUILDING CODE ADOPTED</w:t>
      </w:r>
      <w:bookmarkEnd w:id="366"/>
    </w:p>
    <w:p w14:paraId="56FF25F2" w14:textId="63B464DF" w:rsidR="003F0DBA" w:rsidRPr="00907AE7" w:rsidRDefault="003F0DBA" w:rsidP="003F0DBA">
      <w:pPr>
        <w:pStyle w:val="Heading3"/>
        <w:rPr>
          <w:rFonts w:ascii="Aptos" w:hAnsi="Aptos"/>
        </w:rPr>
      </w:pPr>
      <w:bookmarkStart w:id="367" w:name="_Toc226654034"/>
      <w:r w:rsidRPr="00907AE7">
        <w:rPr>
          <w:rFonts w:ascii="Aptos" w:hAnsi="Aptos"/>
        </w:rPr>
        <w:t xml:space="preserve">15.12.010 </w:t>
      </w:r>
      <w:r w:rsidR="00FA2258" w:rsidRPr="00907AE7">
        <w:rPr>
          <w:rFonts w:ascii="Aptos" w:hAnsi="Aptos"/>
        </w:rPr>
        <w:t>ADOPTION</w:t>
      </w:r>
      <w:bookmarkEnd w:id="367"/>
    </w:p>
    <w:p w14:paraId="717B4B6B" w14:textId="77777777" w:rsidR="00A93C79" w:rsidRPr="00907AE7" w:rsidRDefault="00A93C79" w:rsidP="008B72A2">
      <w:pPr>
        <w:rPr>
          <w:rFonts w:ascii="Aptos" w:hAnsi="Aptos"/>
          <w:b/>
          <w:bCs/>
        </w:rPr>
      </w:pPr>
      <w:r w:rsidRPr="00907AE7">
        <w:rPr>
          <w:rFonts w:ascii="Aptos" w:hAnsi="Aptos"/>
        </w:rPr>
        <w:t xml:space="preserve">The city adopts by reference the State of Utah Construction Code as established under </w:t>
      </w:r>
      <w:r w:rsidRPr="00907AE7">
        <w:rPr>
          <w:rFonts w:ascii="Aptos" w:hAnsi="Aptos"/>
          <w:b/>
          <w:bCs/>
        </w:rPr>
        <w:t>Utah Code § 15A-2-104</w:t>
      </w:r>
      <w:r w:rsidRPr="00907AE7">
        <w:rPr>
          <w:rFonts w:ascii="Aptos" w:hAnsi="Aptos"/>
        </w:rPr>
        <w:t>, including all statewide amendments and additions to the International Building Code (IBC), International Residential Code (IRC), International Fire Code (IFC), National Electrical Code (NEC), and related model codes adopted by the state. The city may not enact local amendments that conflict with the state-adopted construction code unless expressly authorized by state law.</w:t>
      </w:r>
    </w:p>
    <w:p w14:paraId="1A8614EE" w14:textId="69C2CE90" w:rsidR="003F0DBA" w:rsidRPr="00907AE7" w:rsidRDefault="003F0DBA" w:rsidP="003F0DBA">
      <w:pPr>
        <w:pStyle w:val="Heading3"/>
        <w:rPr>
          <w:rFonts w:ascii="Aptos" w:hAnsi="Aptos"/>
        </w:rPr>
      </w:pPr>
      <w:bookmarkStart w:id="368" w:name="_Toc226654035"/>
      <w:r w:rsidRPr="00907AE7">
        <w:rPr>
          <w:rFonts w:ascii="Aptos" w:hAnsi="Aptos"/>
        </w:rPr>
        <w:t xml:space="preserve">15.12.020 </w:t>
      </w:r>
      <w:r w:rsidR="00FA2258" w:rsidRPr="00907AE7">
        <w:rPr>
          <w:rFonts w:ascii="Aptos" w:hAnsi="Aptos"/>
        </w:rPr>
        <w:t>PERMITS REQUIRED</w:t>
      </w:r>
      <w:bookmarkEnd w:id="368"/>
    </w:p>
    <w:p w14:paraId="6629FF64" w14:textId="1CC26DA4" w:rsidR="003F0DBA" w:rsidRPr="00907AE7" w:rsidRDefault="003F0DBA" w:rsidP="003F0DBA">
      <w:pPr>
        <w:rPr>
          <w:rFonts w:ascii="Aptos" w:hAnsi="Aptos"/>
        </w:rPr>
      </w:pPr>
      <w:r w:rsidRPr="00907AE7">
        <w:rPr>
          <w:rFonts w:ascii="Aptos" w:hAnsi="Aptos"/>
        </w:rPr>
        <w:t xml:space="preserve">Building, remodeling, or demolition requires a permit issued by the </w:t>
      </w:r>
      <w:r w:rsidR="00384A68" w:rsidRPr="00907AE7">
        <w:rPr>
          <w:rFonts w:ascii="Aptos" w:hAnsi="Aptos"/>
        </w:rPr>
        <w:t>b</w:t>
      </w:r>
      <w:r w:rsidRPr="00907AE7">
        <w:rPr>
          <w:rFonts w:ascii="Aptos" w:hAnsi="Aptos"/>
        </w:rPr>
        <w:t xml:space="preserve">uilding </w:t>
      </w:r>
      <w:r w:rsidR="00384A68" w:rsidRPr="00907AE7">
        <w:rPr>
          <w:rFonts w:ascii="Aptos" w:hAnsi="Aptos"/>
        </w:rPr>
        <w:t>o</w:t>
      </w:r>
      <w:r w:rsidRPr="00907AE7">
        <w:rPr>
          <w:rFonts w:ascii="Aptos" w:hAnsi="Aptos"/>
        </w:rPr>
        <w:t>fficial.</w:t>
      </w:r>
    </w:p>
    <w:p w14:paraId="743790D7" w14:textId="1EC9C564" w:rsidR="003F0DBA" w:rsidRPr="00907AE7" w:rsidRDefault="003F0DBA" w:rsidP="003F0DBA">
      <w:pPr>
        <w:pStyle w:val="Heading3"/>
        <w:rPr>
          <w:rFonts w:ascii="Aptos" w:hAnsi="Aptos"/>
        </w:rPr>
      </w:pPr>
      <w:bookmarkStart w:id="369" w:name="_Toc226654036"/>
      <w:r w:rsidRPr="00907AE7">
        <w:rPr>
          <w:rFonts w:ascii="Aptos" w:hAnsi="Aptos"/>
        </w:rPr>
        <w:t xml:space="preserve">15.12.030 </w:t>
      </w:r>
      <w:r w:rsidR="00FA2258" w:rsidRPr="00907AE7">
        <w:rPr>
          <w:rFonts w:ascii="Aptos" w:hAnsi="Aptos"/>
        </w:rPr>
        <w:t>INSPECTIONS</w:t>
      </w:r>
      <w:bookmarkEnd w:id="369"/>
    </w:p>
    <w:p w14:paraId="66D7243C" w14:textId="2061868F" w:rsidR="003F0DBA" w:rsidRPr="00907AE7" w:rsidRDefault="003F0DBA" w:rsidP="003F0DBA">
      <w:pPr>
        <w:rPr>
          <w:rFonts w:ascii="Aptos" w:hAnsi="Aptos"/>
        </w:rPr>
      </w:pPr>
      <w:r w:rsidRPr="00907AE7">
        <w:rPr>
          <w:rFonts w:ascii="Aptos" w:hAnsi="Aptos"/>
        </w:rPr>
        <w:t>Periodic inspections are required at critical stages of construction to ensure compliance with building codes and safety standards.</w:t>
      </w:r>
    </w:p>
    <w:p w14:paraId="21553430" w14:textId="588DCB43" w:rsidR="003F0DBA" w:rsidRPr="00907AE7" w:rsidRDefault="003F0DBA" w:rsidP="003F0DBA">
      <w:pPr>
        <w:pStyle w:val="Heading2"/>
        <w:rPr>
          <w:rFonts w:ascii="Aptos" w:hAnsi="Aptos"/>
        </w:rPr>
      </w:pPr>
      <w:bookmarkStart w:id="370" w:name="_Toc226654037"/>
      <w:r w:rsidRPr="00907AE7">
        <w:rPr>
          <w:rFonts w:ascii="Aptos" w:hAnsi="Aptos"/>
        </w:rPr>
        <w:t>CHAPTER 15.16 ELECTRICAL CODE</w:t>
      </w:r>
      <w:bookmarkEnd w:id="370"/>
    </w:p>
    <w:p w14:paraId="5CBFECA7" w14:textId="7F455FA9" w:rsidR="003F0DBA" w:rsidRPr="00907AE7" w:rsidRDefault="003F0DBA" w:rsidP="003F0DBA">
      <w:pPr>
        <w:pStyle w:val="Heading3"/>
        <w:rPr>
          <w:rFonts w:ascii="Aptos" w:hAnsi="Aptos"/>
        </w:rPr>
      </w:pPr>
      <w:bookmarkStart w:id="371" w:name="_Toc226654038"/>
      <w:r w:rsidRPr="00907AE7">
        <w:rPr>
          <w:rFonts w:ascii="Aptos" w:hAnsi="Aptos"/>
        </w:rPr>
        <w:t xml:space="preserve">15.16.010 </w:t>
      </w:r>
      <w:r w:rsidR="00FA2258" w:rsidRPr="00907AE7">
        <w:rPr>
          <w:rFonts w:ascii="Aptos" w:hAnsi="Aptos"/>
        </w:rPr>
        <w:t>ADOPTION</w:t>
      </w:r>
      <w:bookmarkEnd w:id="371"/>
    </w:p>
    <w:p w14:paraId="31875C73" w14:textId="744113DD" w:rsidR="003F0DBA" w:rsidRPr="00907AE7" w:rsidRDefault="003F0DBA" w:rsidP="003F0DBA">
      <w:pPr>
        <w:rPr>
          <w:rFonts w:ascii="Aptos" w:hAnsi="Aptos"/>
        </w:rPr>
      </w:pPr>
      <w:r w:rsidRPr="00907AE7">
        <w:rPr>
          <w:rFonts w:ascii="Aptos" w:hAnsi="Aptos"/>
        </w:rPr>
        <w:t xml:space="preserve">The </w:t>
      </w:r>
      <w:r w:rsidR="00384A68" w:rsidRPr="00907AE7">
        <w:rPr>
          <w:rFonts w:ascii="Aptos" w:hAnsi="Aptos"/>
        </w:rPr>
        <w:t>c</w:t>
      </w:r>
      <w:r w:rsidRPr="00907AE7">
        <w:rPr>
          <w:rFonts w:ascii="Aptos" w:hAnsi="Aptos"/>
        </w:rPr>
        <w:t xml:space="preserve">ity adopts the current </w:t>
      </w:r>
      <w:r w:rsidRPr="00907AE7">
        <w:rPr>
          <w:rFonts w:ascii="Aptos" w:hAnsi="Aptos"/>
          <w:b/>
          <w:bCs/>
        </w:rPr>
        <w:t>National Electrical Code (NEC)</w:t>
      </w:r>
      <w:r w:rsidRPr="00907AE7">
        <w:rPr>
          <w:rFonts w:ascii="Aptos" w:hAnsi="Aptos"/>
        </w:rPr>
        <w:t xml:space="preserve"> with Utah state amendments.</w:t>
      </w:r>
    </w:p>
    <w:p w14:paraId="30F268E4" w14:textId="51698895" w:rsidR="003F0DBA" w:rsidRPr="00907AE7" w:rsidRDefault="003F0DBA" w:rsidP="003F0DBA">
      <w:pPr>
        <w:pStyle w:val="Heading3"/>
        <w:rPr>
          <w:rFonts w:ascii="Aptos" w:hAnsi="Aptos"/>
        </w:rPr>
      </w:pPr>
      <w:bookmarkStart w:id="372" w:name="_Toc226654039"/>
      <w:r w:rsidRPr="00907AE7">
        <w:rPr>
          <w:rFonts w:ascii="Aptos" w:hAnsi="Aptos"/>
        </w:rPr>
        <w:t xml:space="preserve">15.16.020 </w:t>
      </w:r>
      <w:r w:rsidR="00FA2258" w:rsidRPr="00907AE7">
        <w:rPr>
          <w:rFonts w:ascii="Aptos" w:hAnsi="Aptos"/>
        </w:rPr>
        <w:t>PERMITS AND INSPECTIONS</w:t>
      </w:r>
      <w:bookmarkEnd w:id="372"/>
    </w:p>
    <w:p w14:paraId="720B7802" w14:textId="2CA86B28" w:rsidR="003F0DBA" w:rsidRPr="00907AE7" w:rsidRDefault="003F0DBA" w:rsidP="003F0DBA">
      <w:pPr>
        <w:rPr>
          <w:rFonts w:ascii="Aptos" w:hAnsi="Aptos"/>
        </w:rPr>
      </w:pPr>
      <w:r w:rsidRPr="00907AE7">
        <w:rPr>
          <w:rFonts w:ascii="Aptos" w:hAnsi="Aptos"/>
        </w:rPr>
        <w:t>Electrical work requires a permit and must be inspected by a licensed inspector to ensure code compliance.</w:t>
      </w:r>
    </w:p>
    <w:p w14:paraId="3D07D0C6" w14:textId="4401250D" w:rsidR="003F0DBA" w:rsidRPr="00907AE7" w:rsidRDefault="003F0DBA" w:rsidP="003F0DBA">
      <w:pPr>
        <w:pStyle w:val="Heading3"/>
        <w:rPr>
          <w:rFonts w:ascii="Aptos" w:hAnsi="Aptos"/>
        </w:rPr>
      </w:pPr>
      <w:bookmarkStart w:id="373" w:name="_Toc226654040"/>
      <w:r w:rsidRPr="00907AE7">
        <w:rPr>
          <w:rFonts w:ascii="Aptos" w:hAnsi="Aptos"/>
        </w:rPr>
        <w:t xml:space="preserve">15.16.030 </w:t>
      </w:r>
      <w:r w:rsidR="00FA2258" w:rsidRPr="00907AE7">
        <w:rPr>
          <w:rFonts w:ascii="Aptos" w:hAnsi="Aptos"/>
        </w:rPr>
        <w:t>ENFORCEMENT</w:t>
      </w:r>
      <w:bookmarkEnd w:id="373"/>
    </w:p>
    <w:p w14:paraId="28A57CE5" w14:textId="3ABE2BF0" w:rsidR="003F0DBA" w:rsidRPr="00907AE7" w:rsidRDefault="003F0DBA" w:rsidP="003F0DBA">
      <w:pPr>
        <w:rPr>
          <w:rFonts w:ascii="Aptos" w:hAnsi="Aptos"/>
        </w:rPr>
      </w:pPr>
      <w:r w:rsidRPr="00907AE7">
        <w:rPr>
          <w:rFonts w:ascii="Aptos" w:hAnsi="Aptos"/>
        </w:rPr>
        <w:t>Violations may result in fines, revocation of permits, and stop-work orders.</w:t>
      </w:r>
    </w:p>
    <w:p w14:paraId="153E08E4" w14:textId="05CE7219" w:rsidR="003F0DBA" w:rsidRPr="00907AE7" w:rsidRDefault="003F0DBA" w:rsidP="003F0DBA">
      <w:pPr>
        <w:pStyle w:val="Heading2"/>
        <w:rPr>
          <w:rFonts w:ascii="Aptos" w:hAnsi="Aptos"/>
        </w:rPr>
      </w:pPr>
      <w:bookmarkStart w:id="374" w:name="_Toc226654041"/>
      <w:r w:rsidRPr="00907AE7">
        <w:rPr>
          <w:rFonts w:ascii="Aptos" w:hAnsi="Aptos"/>
        </w:rPr>
        <w:t>CHAPTER 15.20 PLUMBING CODE</w:t>
      </w:r>
      <w:bookmarkEnd w:id="374"/>
    </w:p>
    <w:p w14:paraId="07E7E22E" w14:textId="4E801242" w:rsidR="003F0DBA" w:rsidRPr="00907AE7" w:rsidRDefault="003F0DBA" w:rsidP="003F0DBA">
      <w:pPr>
        <w:pStyle w:val="Heading3"/>
        <w:rPr>
          <w:rFonts w:ascii="Aptos" w:hAnsi="Aptos"/>
        </w:rPr>
      </w:pPr>
      <w:bookmarkStart w:id="375" w:name="_Toc226654042"/>
      <w:r w:rsidRPr="00907AE7">
        <w:rPr>
          <w:rFonts w:ascii="Aptos" w:hAnsi="Aptos"/>
        </w:rPr>
        <w:t xml:space="preserve">15.20.010 </w:t>
      </w:r>
      <w:r w:rsidR="00FA2258" w:rsidRPr="00907AE7">
        <w:rPr>
          <w:rFonts w:ascii="Aptos" w:hAnsi="Aptos"/>
        </w:rPr>
        <w:t>ADOPTION</w:t>
      </w:r>
      <w:bookmarkEnd w:id="375"/>
    </w:p>
    <w:p w14:paraId="60BAB571" w14:textId="524DFFEA" w:rsidR="003F0DBA" w:rsidRPr="00907AE7" w:rsidRDefault="003F0DBA" w:rsidP="003F0DBA">
      <w:pPr>
        <w:rPr>
          <w:rFonts w:ascii="Aptos" w:hAnsi="Aptos"/>
        </w:rPr>
      </w:pPr>
      <w:r w:rsidRPr="00907AE7">
        <w:rPr>
          <w:rFonts w:ascii="Aptos" w:hAnsi="Aptos"/>
        </w:rPr>
        <w:t xml:space="preserve">The </w:t>
      </w:r>
      <w:r w:rsidR="00384A68" w:rsidRPr="00907AE7">
        <w:rPr>
          <w:rFonts w:ascii="Aptos" w:hAnsi="Aptos"/>
        </w:rPr>
        <w:t>c</w:t>
      </w:r>
      <w:r w:rsidRPr="00907AE7">
        <w:rPr>
          <w:rFonts w:ascii="Aptos" w:hAnsi="Aptos"/>
        </w:rPr>
        <w:t xml:space="preserve">ity adopts the latest </w:t>
      </w:r>
      <w:r w:rsidRPr="00907AE7">
        <w:rPr>
          <w:rFonts w:ascii="Aptos" w:hAnsi="Aptos"/>
          <w:b/>
          <w:bCs/>
        </w:rPr>
        <w:t>Uniform Plumbing Code</w:t>
      </w:r>
      <w:r w:rsidRPr="00907AE7">
        <w:rPr>
          <w:rFonts w:ascii="Aptos" w:hAnsi="Aptos"/>
        </w:rPr>
        <w:t xml:space="preserve"> with applicable Utah amendments.</w:t>
      </w:r>
    </w:p>
    <w:p w14:paraId="75CF968D" w14:textId="7EF2DEAA" w:rsidR="003F0DBA" w:rsidRPr="00907AE7" w:rsidRDefault="003F0DBA" w:rsidP="003F0DBA">
      <w:pPr>
        <w:pStyle w:val="Heading3"/>
        <w:rPr>
          <w:rFonts w:ascii="Aptos" w:hAnsi="Aptos"/>
        </w:rPr>
      </w:pPr>
      <w:bookmarkStart w:id="376" w:name="_Toc226654043"/>
      <w:r w:rsidRPr="00907AE7">
        <w:rPr>
          <w:rFonts w:ascii="Aptos" w:hAnsi="Aptos"/>
        </w:rPr>
        <w:t xml:space="preserve">15.20.020 </w:t>
      </w:r>
      <w:r w:rsidR="00FA2258" w:rsidRPr="00907AE7">
        <w:rPr>
          <w:rFonts w:ascii="Aptos" w:hAnsi="Aptos"/>
        </w:rPr>
        <w:t>PERMITS REQUIRED</w:t>
      </w:r>
      <w:bookmarkEnd w:id="376"/>
    </w:p>
    <w:p w14:paraId="302D0C7D" w14:textId="578F6EE2" w:rsidR="003F0DBA" w:rsidRPr="00907AE7" w:rsidRDefault="003F0DBA" w:rsidP="003F0DBA">
      <w:pPr>
        <w:rPr>
          <w:rFonts w:ascii="Aptos" w:hAnsi="Aptos"/>
        </w:rPr>
      </w:pPr>
      <w:r w:rsidRPr="00907AE7">
        <w:rPr>
          <w:rFonts w:ascii="Aptos" w:hAnsi="Aptos"/>
        </w:rPr>
        <w:t xml:space="preserve">Plumbing installations, alterations, and repairs require a permit from the </w:t>
      </w:r>
      <w:r w:rsidR="00384A68" w:rsidRPr="00907AE7">
        <w:rPr>
          <w:rFonts w:ascii="Aptos" w:hAnsi="Aptos"/>
        </w:rPr>
        <w:t>b</w:t>
      </w:r>
      <w:r w:rsidRPr="00907AE7">
        <w:rPr>
          <w:rFonts w:ascii="Aptos" w:hAnsi="Aptos"/>
        </w:rPr>
        <w:t xml:space="preserve">uilding </w:t>
      </w:r>
      <w:r w:rsidR="00384A68" w:rsidRPr="00907AE7">
        <w:rPr>
          <w:rFonts w:ascii="Aptos" w:hAnsi="Aptos"/>
        </w:rPr>
        <w:t>o</w:t>
      </w:r>
      <w:r w:rsidRPr="00907AE7">
        <w:rPr>
          <w:rFonts w:ascii="Aptos" w:hAnsi="Aptos"/>
        </w:rPr>
        <w:t>fficial.</w:t>
      </w:r>
    </w:p>
    <w:p w14:paraId="4B44DF31" w14:textId="7ECB1547" w:rsidR="003F0DBA" w:rsidRPr="00907AE7" w:rsidRDefault="003F0DBA" w:rsidP="003F0DBA">
      <w:pPr>
        <w:pStyle w:val="Heading3"/>
        <w:rPr>
          <w:rFonts w:ascii="Aptos" w:hAnsi="Aptos"/>
        </w:rPr>
      </w:pPr>
      <w:bookmarkStart w:id="377" w:name="_Toc226654044"/>
      <w:r w:rsidRPr="00907AE7">
        <w:rPr>
          <w:rFonts w:ascii="Aptos" w:hAnsi="Aptos"/>
        </w:rPr>
        <w:t xml:space="preserve">15.20.030 </w:t>
      </w:r>
      <w:r w:rsidR="00FA2258" w:rsidRPr="00907AE7">
        <w:rPr>
          <w:rFonts w:ascii="Aptos" w:hAnsi="Aptos"/>
        </w:rPr>
        <w:t>INSPECTIONS</w:t>
      </w:r>
      <w:bookmarkEnd w:id="377"/>
    </w:p>
    <w:p w14:paraId="43888879" w14:textId="7C074911" w:rsidR="003F0DBA" w:rsidRPr="00907AE7" w:rsidRDefault="003F0DBA" w:rsidP="003F0DBA">
      <w:pPr>
        <w:rPr>
          <w:rFonts w:ascii="Aptos" w:hAnsi="Aptos"/>
        </w:rPr>
      </w:pPr>
      <w:r w:rsidRPr="00907AE7">
        <w:rPr>
          <w:rFonts w:ascii="Aptos" w:hAnsi="Aptos"/>
        </w:rPr>
        <w:t>Inspections are required prior to covering or concealing plumbing work.</w:t>
      </w:r>
    </w:p>
    <w:p w14:paraId="5B434405" w14:textId="6A237648" w:rsidR="003F0DBA" w:rsidRPr="00907AE7" w:rsidRDefault="003F0DBA" w:rsidP="003F0DBA">
      <w:pPr>
        <w:pStyle w:val="Heading2"/>
        <w:rPr>
          <w:rFonts w:ascii="Aptos" w:hAnsi="Aptos"/>
        </w:rPr>
      </w:pPr>
      <w:bookmarkStart w:id="378" w:name="_Toc226654045"/>
      <w:r w:rsidRPr="00907AE7">
        <w:rPr>
          <w:rFonts w:ascii="Aptos" w:hAnsi="Aptos"/>
        </w:rPr>
        <w:lastRenderedPageBreak/>
        <w:t>CHAPTER 15.24 UNIFORM FIRE CODE</w:t>
      </w:r>
      <w:bookmarkEnd w:id="378"/>
    </w:p>
    <w:p w14:paraId="3E9550CE" w14:textId="2EA67668" w:rsidR="003F0DBA" w:rsidRPr="00907AE7" w:rsidRDefault="003F0DBA" w:rsidP="003F0DBA">
      <w:pPr>
        <w:pStyle w:val="Heading3"/>
        <w:rPr>
          <w:rFonts w:ascii="Aptos" w:hAnsi="Aptos"/>
        </w:rPr>
      </w:pPr>
      <w:bookmarkStart w:id="379" w:name="_Toc226654046"/>
      <w:r w:rsidRPr="00907AE7">
        <w:rPr>
          <w:rFonts w:ascii="Aptos" w:hAnsi="Aptos"/>
        </w:rPr>
        <w:t xml:space="preserve">15.24.010 </w:t>
      </w:r>
      <w:r w:rsidR="00FA2258" w:rsidRPr="00907AE7">
        <w:rPr>
          <w:rFonts w:ascii="Aptos" w:hAnsi="Aptos"/>
        </w:rPr>
        <w:t>ADOPTION</w:t>
      </w:r>
      <w:bookmarkEnd w:id="379"/>
    </w:p>
    <w:p w14:paraId="0348ED31" w14:textId="225A2EE0" w:rsidR="003F0DBA" w:rsidRPr="00907AE7" w:rsidRDefault="003F0DBA" w:rsidP="003F0DBA">
      <w:pPr>
        <w:rPr>
          <w:rFonts w:ascii="Aptos" w:hAnsi="Aptos"/>
        </w:rPr>
      </w:pPr>
      <w:r w:rsidRPr="00907AE7">
        <w:rPr>
          <w:rFonts w:ascii="Aptos" w:hAnsi="Aptos"/>
        </w:rPr>
        <w:t xml:space="preserve">The </w:t>
      </w:r>
      <w:r w:rsidR="00384A68" w:rsidRPr="00907AE7">
        <w:rPr>
          <w:rFonts w:ascii="Aptos" w:hAnsi="Aptos"/>
        </w:rPr>
        <w:t>c</w:t>
      </w:r>
      <w:r w:rsidRPr="00907AE7">
        <w:rPr>
          <w:rFonts w:ascii="Aptos" w:hAnsi="Aptos"/>
        </w:rPr>
        <w:t xml:space="preserve">ity adopts the </w:t>
      </w:r>
      <w:r w:rsidRPr="00907AE7">
        <w:rPr>
          <w:rFonts w:ascii="Aptos" w:hAnsi="Aptos"/>
          <w:b/>
          <w:bCs/>
        </w:rPr>
        <w:t>International Fire Code (IFC)</w:t>
      </w:r>
      <w:r w:rsidRPr="00907AE7">
        <w:rPr>
          <w:rFonts w:ascii="Aptos" w:hAnsi="Aptos"/>
        </w:rPr>
        <w:t xml:space="preserve"> as amended by Utah state law.</w:t>
      </w:r>
    </w:p>
    <w:p w14:paraId="1FC02867" w14:textId="30D5537E" w:rsidR="003F0DBA" w:rsidRPr="00907AE7" w:rsidRDefault="003F0DBA" w:rsidP="003F0DBA">
      <w:pPr>
        <w:pStyle w:val="Heading3"/>
        <w:rPr>
          <w:rFonts w:ascii="Aptos" w:hAnsi="Aptos"/>
        </w:rPr>
      </w:pPr>
      <w:bookmarkStart w:id="380" w:name="_Toc226654047"/>
      <w:r w:rsidRPr="00907AE7">
        <w:rPr>
          <w:rFonts w:ascii="Aptos" w:hAnsi="Aptos"/>
        </w:rPr>
        <w:t xml:space="preserve">15.24.020 </w:t>
      </w:r>
      <w:r w:rsidR="00FA2258" w:rsidRPr="00907AE7">
        <w:rPr>
          <w:rFonts w:ascii="Aptos" w:hAnsi="Aptos"/>
        </w:rPr>
        <w:t>COMPLIANCE</w:t>
      </w:r>
      <w:bookmarkEnd w:id="380"/>
    </w:p>
    <w:p w14:paraId="454C58C0" w14:textId="3A11DAAE" w:rsidR="003F0DBA" w:rsidRPr="00907AE7" w:rsidRDefault="003F0DBA" w:rsidP="003F0DBA">
      <w:pPr>
        <w:rPr>
          <w:rFonts w:ascii="Aptos" w:hAnsi="Aptos"/>
        </w:rPr>
      </w:pPr>
      <w:r w:rsidRPr="00907AE7">
        <w:rPr>
          <w:rFonts w:ascii="Aptos" w:hAnsi="Aptos"/>
        </w:rPr>
        <w:t>All buildings must comply with fire prevention, suppression, and life-safety requirements.</w:t>
      </w:r>
    </w:p>
    <w:p w14:paraId="1CF5AA10" w14:textId="1D8931D5" w:rsidR="003F0DBA" w:rsidRPr="00907AE7" w:rsidRDefault="003F0DBA" w:rsidP="003F0DBA">
      <w:pPr>
        <w:pStyle w:val="Heading3"/>
        <w:rPr>
          <w:rFonts w:ascii="Aptos" w:hAnsi="Aptos"/>
        </w:rPr>
      </w:pPr>
      <w:bookmarkStart w:id="381" w:name="_Toc226654048"/>
      <w:r w:rsidRPr="00907AE7">
        <w:rPr>
          <w:rFonts w:ascii="Aptos" w:hAnsi="Aptos"/>
        </w:rPr>
        <w:t xml:space="preserve">15.24.030 </w:t>
      </w:r>
      <w:r w:rsidR="00FA2258" w:rsidRPr="00907AE7">
        <w:rPr>
          <w:rFonts w:ascii="Aptos" w:hAnsi="Aptos"/>
        </w:rPr>
        <w:t>INSPECTIONS AND ENFORCEMENT</w:t>
      </w:r>
      <w:bookmarkEnd w:id="381"/>
    </w:p>
    <w:p w14:paraId="1F07938C" w14:textId="382C32C8" w:rsidR="003F0DBA" w:rsidRPr="00907AE7" w:rsidRDefault="003F0DBA" w:rsidP="003F0DBA">
      <w:pPr>
        <w:rPr>
          <w:rFonts w:ascii="Aptos" w:hAnsi="Aptos"/>
        </w:rPr>
      </w:pPr>
      <w:r w:rsidRPr="00907AE7">
        <w:rPr>
          <w:rFonts w:ascii="Aptos" w:hAnsi="Aptos"/>
        </w:rPr>
        <w:t xml:space="preserve">The </w:t>
      </w:r>
      <w:r w:rsidR="00384A68" w:rsidRPr="00907AE7">
        <w:rPr>
          <w:rFonts w:ascii="Aptos" w:hAnsi="Aptos"/>
        </w:rPr>
        <w:t>f</w:t>
      </w:r>
      <w:r w:rsidRPr="00907AE7">
        <w:rPr>
          <w:rFonts w:ascii="Aptos" w:hAnsi="Aptos"/>
        </w:rPr>
        <w:t xml:space="preserve">ire </w:t>
      </w:r>
      <w:r w:rsidR="00384A68" w:rsidRPr="00907AE7">
        <w:rPr>
          <w:rFonts w:ascii="Aptos" w:hAnsi="Aptos"/>
        </w:rPr>
        <w:t>c</w:t>
      </w:r>
      <w:r w:rsidRPr="00907AE7">
        <w:rPr>
          <w:rFonts w:ascii="Aptos" w:hAnsi="Aptos"/>
        </w:rPr>
        <w:t>hief or authorized inspector may conduct inspections and issue citations for violations.</w:t>
      </w:r>
    </w:p>
    <w:p w14:paraId="1B6C0A55" w14:textId="0474F3DB" w:rsidR="003F0DBA" w:rsidRPr="00907AE7" w:rsidRDefault="003F0DBA" w:rsidP="003F0DBA">
      <w:pPr>
        <w:pStyle w:val="Heading2"/>
        <w:rPr>
          <w:rFonts w:ascii="Aptos" w:hAnsi="Aptos"/>
        </w:rPr>
      </w:pPr>
      <w:bookmarkStart w:id="382" w:name="_Toc226654049"/>
      <w:r w:rsidRPr="00907AE7">
        <w:rPr>
          <w:rFonts w:ascii="Aptos" w:hAnsi="Aptos"/>
        </w:rPr>
        <w:t>CHAPTER 15.28 UNIFORM HOUSING CODE</w:t>
      </w:r>
      <w:bookmarkEnd w:id="382"/>
    </w:p>
    <w:p w14:paraId="1AD5308E" w14:textId="77646CEA" w:rsidR="003F0DBA" w:rsidRPr="00907AE7" w:rsidRDefault="003F0DBA" w:rsidP="003F0DBA">
      <w:pPr>
        <w:pStyle w:val="Heading3"/>
        <w:rPr>
          <w:rFonts w:ascii="Aptos" w:hAnsi="Aptos"/>
        </w:rPr>
      </w:pPr>
      <w:bookmarkStart w:id="383" w:name="_Toc226654050"/>
      <w:r w:rsidRPr="00907AE7">
        <w:rPr>
          <w:rFonts w:ascii="Aptos" w:hAnsi="Aptos"/>
        </w:rPr>
        <w:t xml:space="preserve">15.28.010 </w:t>
      </w:r>
      <w:r w:rsidR="00FA2258" w:rsidRPr="00907AE7">
        <w:rPr>
          <w:rFonts w:ascii="Aptos" w:hAnsi="Aptos"/>
        </w:rPr>
        <w:t>PURPOSE</w:t>
      </w:r>
      <w:bookmarkEnd w:id="383"/>
    </w:p>
    <w:p w14:paraId="49241369" w14:textId="0572E287" w:rsidR="003F0DBA" w:rsidRPr="00907AE7" w:rsidRDefault="003F0DBA" w:rsidP="003F0DBA">
      <w:pPr>
        <w:rPr>
          <w:rFonts w:ascii="Aptos" w:hAnsi="Aptos"/>
        </w:rPr>
      </w:pPr>
      <w:r w:rsidRPr="00907AE7">
        <w:rPr>
          <w:rFonts w:ascii="Aptos" w:hAnsi="Aptos"/>
        </w:rPr>
        <w:t>To ensure safe and habitable residential housing.</w:t>
      </w:r>
    </w:p>
    <w:p w14:paraId="08096F5A" w14:textId="0C98AE00" w:rsidR="003F0DBA" w:rsidRPr="00907AE7" w:rsidRDefault="003F0DBA" w:rsidP="003F0DBA">
      <w:pPr>
        <w:pStyle w:val="Heading3"/>
        <w:rPr>
          <w:rFonts w:ascii="Aptos" w:hAnsi="Aptos"/>
        </w:rPr>
      </w:pPr>
      <w:bookmarkStart w:id="384" w:name="_Toc226654051"/>
      <w:r w:rsidRPr="00907AE7">
        <w:rPr>
          <w:rFonts w:ascii="Aptos" w:hAnsi="Aptos"/>
        </w:rPr>
        <w:t xml:space="preserve">15.28.020 </w:t>
      </w:r>
      <w:r w:rsidR="00FA2258" w:rsidRPr="00907AE7">
        <w:rPr>
          <w:rFonts w:ascii="Aptos" w:hAnsi="Aptos"/>
        </w:rPr>
        <w:t>ADOPTION</w:t>
      </w:r>
      <w:bookmarkEnd w:id="384"/>
    </w:p>
    <w:p w14:paraId="6C8272A1" w14:textId="5D0D361A" w:rsidR="003F0DBA" w:rsidRPr="00907AE7" w:rsidRDefault="003F0DBA" w:rsidP="003F0DBA">
      <w:pPr>
        <w:rPr>
          <w:rFonts w:ascii="Aptos" w:hAnsi="Aptos"/>
        </w:rPr>
      </w:pPr>
      <w:r w:rsidRPr="00907AE7">
        <w:rPr>
          <w:rFonts w:ascii="Aptos" w:hAnsi="Aptos"/>
        </w:rPr>
        <w:t xml:space="preserve">The </w:t>
      </w:r>
      <w:r w:rsidR="00384A68" w:rsidRPr="00907AE7">
        <w:rPr>
          <w:rFonts w:ascii="Aptos" w:hAnsi="Aptos"/>
        </w:rPr>
        <w:t>c</w:t>
      </w:r>
      <w:r w:rsidRPr="00907AE7">
        <w:rPr>
          <w:rFonts w:ascii="Aptos" w:hAnsi="Aptos"/>
        </w:rPr>
        <w:t xml:space="preserve">ity adopts the </w:t>
      </w:r>
      <w:r w:rsidRPr="00907AE7">
        <w:rPr>
          <w:rFonts w:ascii="Aptos" w:hAnsi="Aptos"/>
          <w:b/>
          <w:bCs/>
        </w:rPr>
        <w:t>International Property Maintenance Code</w:t>
      </w:r>
      <w:r w:rsidRPr="00907AE7">
        <w:rPr>
          <w:rFonts w:ascii="Aptos" w:hAnsi="Aptos"/>
        </w:rPr>
        <w:t xml:space="preserve"> and Utah amendments.</w:t>
      </w:r>
    </w:p>
    <w:p w14:paraId="637487B1" w14:textId="3F42E794" w:rsidR="003F0DBA" w:rsidRPr="00907AE7" w:rsidRDefault="003F0DBA" w:rsidP="003F0DBA">
      <w:pPr>
        <w:pStyle w:val="Heading3"/>
        <w:rPr>
          <w:rFonts w:ascii="Aptos" w:hAnsi="Aptos"/>
        </w:rPr>
      </w:pPr>
      <w:bookmarkStart w:id="385" w:name="_Toc226654052"/>
      <w:r w:rsidRPr="00907AE7">
        <w:rPr>
          <w:rFonts w:ascii="Aptos" w:hAnsi="Aptos"/>
        </w:rPr>
        <w:t xml:space="preserve">15.28.030 </w:t>
      </w:r>
      <w:r w:rsidR="00FA2258" w:rsidRPr="00907AE7">
        <w:rPr>
          <w:rFonts w:ascii="Aptos" w:hAnsi="Aptos"/>
        </w:rPr>
        <w:t>ENFORCEMENT</w:t>
      </w:r>
      <w:bookmarkEnd w:id="385"/>
    </w:p>
    <w:p w14:paraId="2ACB7318" w14:textId="705D01B4" w:rsidR="003F0DBA" w:rsidRPr="00907AE7" w:rsidRDefault="003F0DBA" w:rsidP="003F0DBA">
      <w:pPr>
        <w:rPr>
          <w:rFonts w:ascii="Aptos" w:hAnsi="Aptos"/>
        </w:rPr>
      </w:pPr>
      <w:r w:rsidRPr="00907AE7">
        <w:rPr>
          <w:rFonts w:ascii="Aptos" w:hAnsi="Aptos"/>
        </w:rPr>
        <w:t xml:space="preserve">The </w:t>
      </w:r>
      <w:r w:rsidR="00276673" w:rsidRPr="00907AE7">
        <w:rPr>
          <w:rFonts w:ascii="Aptos" w:hAnsi="Aptos"/>
        </w:rPr>
        <w:t>b</w:t>
      </w:r>
      <w:r w:rsidRPr="00907AE7">
        <w:rPr>
          <w:rFonts w:ascii="Aptos" w:hAnsi="Aptos"/>
        </w:rPr>
        <w:t xml:space="preserve">uilding </w:t>
      </w:r>
      <w:r w:rsidR="00276673" w:rsidRPr="00907AE7">
        <w:rPr>
          <w:rFonts w:ascii="Aptos" w:hAnsi="Aptos"/>
        </w:rPr>
        <w:t>o</w:t>
      </w:r>
      <w:r w:rsidRPr="00907AE7">
        <w:rPr>
          <w:rFonts w:ascii="Aptos" w:hAnsi="Aptos"/>
        </w:rPr>
        <w:t>fficial or designee may issue notices of violation, require remediation, or initiate legal proceedings for noncompliance.</w:t>
      </w:r>
    </w:p>
    <w:p w14:paraId="771169A4" w14:textId="5D9E28D3" w:rsidR="003F0DBA" w:rsidRPr="00907AE7" w:rsidRDefault="003F0DBA" w:rsidP="003F0DBA">
      <w:pPr>
        <w:pStyle w:val="Heading2"/>
        <w:rPr>
          <w:rFonts w:ascii="Aptos" w:hAnsi="Aptos"/>
        </w:rPr>
      </w:pPr>
      <w:bookmarkStart w:id="386" w:name="_Toc226654053"/>
      <w:r w:rsidRPr="00907AE7">
        <w:rPr>
          <w:rFonts w:ascii="Aptos" w:hAnsi="Aptos"/>
        </w:rPr>
        <w:t>CHAPTER 15.32 ABATEMENT OF DANGEROUS BUILDINGS</w:t>
      </w:r>
      <w:bookmarkEnd w:id="386"/>
    </w:p>
    <w:p w14:paraId="720EB9FA" w14:textId="59B44162" w:rsidR="003F0DBA" w:rsidRPr="00907AE7" w:rsidRDefault="003F0DBA" w:rsidP="003F0DBA">
      <w:pPr>
        <w:pStyle w:val="Heading3"/>
        <w:rPr>
          <w:rFonts w:ascii="Aptos" w:hAnsi="Aptos"/>
        </w:rPr>
      </w:pPr>
      <w:bookmarkStart w:id="387" w:name="_Toc226654054"/>
      <w:r w:rsidRPr="00907AE7">
        <w:rPr>
          <w:rFonts w:ascii="Aptos" w:hAnsi="Aptos"/>
        </w:rPr>
        <w:t xml:space="preserve">15.32.010 </w:t>
      </w:r>
      <w:r w:rsidR="00FA2258" w:rsidRPr="00907AE7">
        <w:rPr>
          <w:rFonts w:ascii="Aptos" w:hAnsi="Aptos"/>
        </w:rPr>
        <w:t>AUTHORITY</w:t>
      </w:r>
      <w:bookmarkEnd w:id="387"/>
    </w:p>
    <w:p w14:paraId="6B70C819" w14:textId="7C6F12CF" w:rsidR="003F0DBA" w:rsidRPr="00907AE7" w:rsidRDefault="003F0DBA" w:rsidP="003F0DBA">
      <w:pPr>
        <w:rPr>
          <w:rFonts w:ascii="Aptos" w:hAnsi="Aptos"/>
        </w:rPr>
      </w:pPr>
      <w:r w:rsidRPr="00907AE7">
        <w:rPr>
          <w:rFonts w:ascii="Aptos" w:hAnsi="Aptos"/>
        </w:rPr>
        <w:t xml:space="preserve">The </w:t>
      </w:r>
      <w:r w:rsidR="00384A68" w:rsidRPr="00907AE7">
        <w:rPr>
          <w:rFonts w:ascii="Aptos" w:hAnsi="Aptos"/>
        </w:rPr>
        <w:t>c</w:t>
      </w:r>
      <w:r w:rsidRPr="00907AE7">
        <w:rPr>
          <w:rFonts w:ascii="Aptos" w:hAnsi="Aptos"/>
        </w:rPr>
        <w:t xml:space="preserve">ity may declare buildings unsafe or dangerous under </w:t>
      </w:r>
      <w:r w:rsidRPr="00907AE7">
        <w:rPr>
          <w:rFonts w:ascii="Aptos" w:hAnsi="Aptos"/>
          <w:b/>
          <w:bCs/>
        </w:rPr>
        <w:t>Utah Code §</w:t>
      </w:r>
      <w:r w:rsidR="00E209EF" w:rsidRPr="00907AE7">
        <w:rPr>
          <w:rFonts w:ascii="Aptos" w:hAnsi="Aptos"/>
          <w:b/>
          <w:bCs/>
        </w:rPr>
        <w:t xml:space="preserve"> </w:t>
      </w:r>
      <w:r w:rsidRPr="00907AE7">
        <w:rPr>
          <w:rFonts w:ascii="Aptos" w:hAnsi="Aptos"/>
          <w:b/>
          <w:bCs/>
        </w:rPr>
        <w:t>10-8-84</w:t>
      </w:r>
      <w:r w:rsidRPr="00907AE7">
        <w:rPr>
          <w:rFonts w:ascii="Aptos" w:hAnsi="Aptos"/>
        </w:rPr>
        <w:t>.</w:t>
      </w:r>
    </w:p>
    <w:p w14:paraId="60B96483" w14:textId="6A5E92ED" w:rsidR="003F0DBA" w:rsidRPr="00907AE7" w:rsidRDefault="003F0DBA" w:rsidP="003F0DBA">
      <w:pPr>
        <w:pStyle w:val="Heading3"/>
        <w:rPr>
          <w:rFonts w:ascii="Aptos" w:hAnsi="Aptos"/>
        </w:rPr>
      </w:pPr>
      <w:bookmarkStart w:id="388" w:name="_Toc226654055"/>
      <w:r w:rsidRPr="00907AE7">
        <w:rPr>
          <w:rFonts w:ascii="Aptos" w:hAnsi="Aptos"/>
        </w:rPr>
        <w:t xml:space="preserve">15.32.020 </w:t>
      </w:r>
      <w:r w:rsidR="00FA2258" w:rsidRPr="00907AE7">
        <w:rPr>
          <w:rFonts w:ascii="Aptos" w:hAnsi="Aptos"/>
        </w:rPr>
        <w:t>NOTICE AND REMEDY</w:t>
      </w:r>
      <w:bookmarkEnd w:id="388"/>
    </w:p>
    <w:p w14:paraId="34F6FBFA" w14:textId="702CF883" w:rsidR="003F0DBA" w:rsidRPr="00907AE7" w:rsidRDefault="003F0DBA" w:rsidP="003F0DBA">
      <w:pPr>
        <w:rPr>
          <w:rFonts w:ascii="Aptos" w:hAnsi="Aptos"/>
        </w:rPr>
      </w:pPr>
      <w:r w:rsidRPr="00907AE7">
        <w:rPr>
          <w:rFonts w:ascii="Aptos" w:hAnsi="Aptos"/>
        </w:rPr>
        <w:t xml:space="preserve">Owners must abate hazards within a specified period. Failure may result in </w:t>
      </w:r>
      <w:r w:rsidR="00384A68" w:rsidRPr="00907AE7">
        <w:rPr>
          <w:rFonts w:ascii="Aptos" w:hAnsi="Aptos"/>
        </w:rPr>
        <w:t>c</w:t>
      </w:r>
      <w:r w:rsidRPr="00907AE7">
        <w:rPr>
          <w:rFonts w:ascii="Aptos" w:hAnsi="Aptos"/>
        </w:rPr>
        <w:t>ity abatement at the owner’s expense.</w:t>
      </w:r>
    </w:p>
    <w:p w14:paraId="4A055033" w14:textId="77777777" w:rsidR="00CD74B7" w:rsidRPr="00907AE7" w:rsidRDefault="00CD74B7">
      <w:pPr>
        <w:spacing w:after="0"/>
        <w:rPr>
          <w:rFonts w:ascii="Aptos" w:eastAsia="Times New Roman" w:hAnsi="Aptos"/>
          <w:b/>
          <w:bCs/>
        </w:rPr>
      </w:pPr>
      <w:r w:rsidRPr="00907AE7">
        <w:rPr>
          <w:rFonts w:ascii="Aptos" w:hAnsi="Aptos"/>
        </w:rPr>
        <w:br w:type="page"/>
      </w:r>
    </w:p>
    <w:p w14:paraId="022D844F" w14:textId="716EFDA3" w:rsidR="003F0DBA" w:rsidRPr="00907AE7" w:rsidRDefault="003F0DBA" w:rsidP="003F0DBA">
      <w:pPr>
        <w:pStyle w:val="Heading3"/>
        <w:rPr>
          <w:rFonts w:ascii="Aptos" w:hAnsi="Aptos"/>
        </w:rPr>
      </w:pPr>
      <w:bookmarkStart w:id="389" w:name="_Toc226654056"/>
      <w:r w:rsidRPr="00907AE7">
        <w:rPr>
          <w:rFonts w:ascii="Aptos" w:hAnsi="Aptos"/>
        </w:rPr>
        <w:lastRenderedPageBreak/>
        <w:t xml:space="preserve">15.32.030 </w:t>
      </w:r>
      <w:r w:rsidR="00FA2258" w:rsidRPr="00907AE7">
        <w:rPr>
          <w:rFonts w:ascii="Aptos" w:hAnsi="Aptos"/>
        </w:rPr>
        <w:t>EMERGENCY ACTION</w:t>
      </w:r>
      <w:bookmarkEnd w:id="389"/>
    </w:p>
    <w:p w14:paraId="61A17A68" w14:textId="633EE0E0" w:rsidR="00A93C79" w:rsidRPr="00907AE7" w:rsidRDefault="00A93C79" w:rsidP="00A93C79">
      <w:pPr>
        <w:rPr>
          <w:rFonts w:ascii="Aptos" w:hAnsi="Aptos"/>
        </w:rPr>
      </w:pPr>
      <w:r w:rsidRPr="00907AE7">
        <w:rPr>
          <w:rFonts w:ascii="Aptos" w:hAnsi="Aptos"/>
        </w:rPr>
        <w:t>The city may immediately secure, stabilize, or demolish any building or structure that poses an imminent danger to life, health, safety, or property.</w:t>
      </w:r>
    </w:p>
    <w:p w14:paraId="14B920D0" w14:textId="51F29B5B" w:rsidR="00A93C79" w:rsidRPr="00907AE7" w:rsidRDefault="00A93C79" w:rsidP="00A93C79">
      <w:pPr>
        <w:rPr>
          <w:rFonts w:ascii="Aptos" w:hAnsi="Aptos"/>
        </w:rPr>
      </w:pPr>
      <w:r w:rsidRPr="00907AE7">
        <w:rPr>
          <w:rFonts w:ascii="Aptos" w:hAnsi="Aptos"/>
        </w:rPr>
        <w:t>During emergency demolition or abatement, the responsible party shall implement dust mitigation measures to minimize airborne particulates, including but not limited to:</w:t>
      </w:r>
    </w:p>
    <w:p w14:paraId="4F68B06D" w14:textId="6B5C6098" w:rsidR="00A93C79" w:rsidRPr="00907AE7" w:rsidRDefault="00A93C79" w:rsidP="00A93C79">
      <w:pPr>
        <w:pStyle w:val="ListParagraph"/>
        <w:numPr>
          <w:ilvl w:val="0"/>
          <w:numId w:val="732"/>
        </w:numPr>
        <w:contextualSpacing w:val="0"/>
        <w:rPr>
          <w:rFonts w:ascii="Aptos" w:hAnsi="Aptos"/>
        </w:rPr>
      </w:pPr>
      <w:r w:rsidRPr="00907AE7">
        <w:rPr>
          <w:rFonts w:ascii="Aptos" w:hAnsi="Aptos"/>
        </w:rPr>
        <w:t>Wetting down debris and exposed soil before and during demolition;</w:t>
      </w:r>
    </w:p>
    <w:p w14:paraId="3B7AECE1" w14:textId="356E811F" w:rsidR="00A93C79" w:rsidRPr="00907AE7" w:rsidRDefault="00A93C79" w:rsidP="00A93C79">
      <w:pPr>
        <w:pStyle w:val="ListParagraph"/>
        <w:numPr>
          <w:ilvl w:val="0"/>
          <w:numId w:val="732"/>
        </w:numPr>
        <w:contextualSpacing w:val="0"/>
        <w:rPr>
          <w:rFonts w:ascii="Aptos" w:hAnsi="Aptos"/>
        </w:rPr>
      </w:pPr>
      <w:r w:rsidRPr="00907AE7">
        <w:rPr>
          <w:rFonts w:ascii="Aptos" w:hAnsi="Aptos"/>
        </w:rPr>
        <w:t>Covering or properly containing transported materials; and</w:t>
      </w:r>
    </w:p>
    <w:p w14:paraId="6BA68032" w14:textId="21D64DAC" w:rsidR="00A93C79" w:rsidRPr="00907AE7" w:rsidRDefault="00A93C79" w:rsidP="00A93C79">
      <w:pPr>
        <w:pStyle w:val="ListParagraph"/>
        <w:numPr>
          <w:ilvl w:val="0"/>
          <w:numId w:val="732"/>
        </w:numPr>
        <w:contextualSpacing w:val="0"/>
        <w:rPr>
          <w:rFonts w:ascii="Aptos" w:hAnsi="Aptos"/>
        </w:rPr>
      </w:pPr>
      <w:r w:rsidRPr="00907AE7">
        <w:rPr>
          <w:rFonts w:ascii="Aptos" w:hAnsi="Aptos"/>
        </w:rPr>
        <w:t>Cleaning adjacent streets and sidewalks affected by dust or debris.</w:t>
      </w:r>
    </w:p>
    <w:p w14:paraId="2A310F1F" w14:textId="77777777" w:rsidR="00A93C79" w:rsidRPr="00907AE7" w:rsidRDefault="00A93C79" w:rsidP="00A93C79">
      <w:pPr>
        <w:rPr>
          <w:rFonts w:ascii="Aptos" w:hAnsi="Aptos"/>
        </w:rPr>
      </w:pPr>
      <w:r w:rsidRPr="00907AE7">
        <w:rPr>
          <w:rFonts w:ascii="Aptos" w:hAnsi="Aptos"/>
        </w:rPr>
        <w:t>All emergency actions and dust control activities shall comply with applicable Utah Division of Air Quality regulations and city public health and safety standards.</w:t>
      </w:r>
    </w:p>
    <w:p w14:paraId="621FC4AF" w14:textId="1E1C5FC0" w:rsidR="00CD74B7" w:rsidRPr="00907AE7" w:rsidRDefault="00CD74B7" w:rsidP="00CD74B7">
      <w:pPr>
        <w:pStyle w:val="Heading3"/>
        <w:rPr>
          <w:rFonts w:ascii="Aptos" w:hAnsi="Aptos"/>
        </w:rPr>
      </w:pPr>
      <w:bookmarkStart w:id="390" w:name="_Toc226654057"/>
      <w:r w:rsidRPr="00907AE7">
        <w:rPr>
          <w:rFonts w:ascii="Aptos" w:hAnsi="Aptos"/>
        </w:rPr>
        <w:t>15.32.040 DUST ABATEMENT</w:t>
      </w:r>
      <w:bookmarkEnd w:id="390"/>
    </w:p>
    <w:p w14:paraId="604B65C6" w14:textId="6205A719" w:rsidR="00E05753" w:rsidRPr="00907AE7" w:rsidRDefault="00E05753" w:rsidP="00E05753">
      <w:pPr>
        <w:rPr>
          <w:rFonts w:ascii="Aptos" w:hAnsi="Aptos"/>
          <w:b/>
          <w:bCs/>
        </w:rPr>
      </w:pPr>
      <w:r w:rsidRPr="00907AE7">
        <w:rPr>
          <w:rFonts w:ascii="Aptos" w:hAnsi="Aptos"/>
          <w:b/>
          <w:bCs/>
        </w:rPr>
        <w:t>Purpose</w:t>
      </w:r>
    </w:p>
    <w:p w14:paraId="69885073" w14:textId="2ED8F17D" w:rsidR="00E05753" w:rsidRPr="00907AE7" w:rsidRDefault="00E05753" w:rsidP="00E05753">
      <w:pPr>
        <w:rPr>
          <w:rFonts w:ascii="Aptos" w:hAnsi="Aptos"/>
        </w:rPr>
      </w:pPr>
      <w:r w:rsidRPr="00907AE7">
        <w:rPr>
          <w:rFonts w:ascii="Aptos" w:hAnsi="Aptos"/>
        </w:rPr>
        <w:t>To protect public health, safety, and welfare by minimizing airborne dust and particulate matter generated during demolition, construction, or debris removal activities.</w:t>
      </w:r>
    </w:p>
    <w:p w14:paraId="211ACCF4" w14:textId="356CC00D" w:rsidR="00E05753" w:rsidRPr="00907AE7" w:rsidRDefault="00E05753" w:rsidP="00E05753">
      <w:pPr>
        <w:rPr>
          <w:rFonts w:ascii="Aptos" w:hAnsi="Aptos"/>
          <w:b/>
          <w:bCs/>
        </w:rPr>
      </w:pPr>
      <w:r w:rsidRPr="00907AE7">
        <w:rPr>
          <w:rFonts w:ascii="Aptos" w:hAnsi="Aptos"/>
          <w:b/>
          <w:bCs/>
        </w:rPr>
        <w:t>Requirements</w:t>
      </w:r>
    </w:p>
    <w:p w14:paraId="481100EC" w14:textId="0ED3FE09" w:rsidR="00E05753" w:rsidRPr="00907AE7" w:rsidRDefault="00E05753" w:rsidP="00E05753">
      <w:pPr>
        <w:pStyle w:val="ListParagraph"/>
        <w:numPr>
          <w:ilvl w:val="0"/>
          <w:numId w:val="745"/>
        </w:numPr>
        <w:contextualSpacing w:val="0"/>
        <w:rPr>
          <w:rFonts w:ascii="Aptos" w:hAnsi="Aptos"/>
        </w:rPr>
      </w:pPr>
      <w:r w:rsidRPr="00907AE7">
        <w:rPr>
          <w:rFonts w:ascii="Aptos" w:hAnsi="Aptos"/>
        </w:rPr>
        <w:t>Any person or contractor engaged in demolition, grading, excavation, or construction shall implement appropriate dust control measures to prevent visible dust emissions from leaving the site.</w:t>
      </w:r>
    </w:p>
    <w:p w14:paraId="4F5D3733" w14:textId="77777777" w:rsidR="00E05753" w:rsidRPr="00907AE7" w:rsidRDefault="00E05753" w:rsidP="00E05753">
      <w:pPr>
        <w:pStyle w:val="ListParagraph"/>
        <w:numPr>
          <w:ilvl w:val="0"/>
          <w:numId w:val="745"/>
        </w:numPr>
        <w:contextualSpacing w:val="0"/>
        <w:rPr>
          <w:rFonts w:ascii="Aptos" w:hAnsi="Aptos"/>
        </w:rPr>
      </w:pPr>
      <w:r w:rsidRPr="00907AE7">
        <w:rPr>
          <w:rFonts w:ascii="Aptos" w:hAnsi="Aptos"/>
        </w:rPr>
        <w:t>Acceptable dust control measures include, but are not limited to:</w:t>
      </w:r>
    </w:p>
    <w:p w14:paraId="461B74B9" w14:textId="6A0EBF99" w:rsidR="00E05753" w:rsidRPr="00907AE7" w:rsidRDefault="00E05753" w:rsidP="00E05753">
      <w:pPr>
        <w:pStyle w:val="ListParagraph"/>
        <w:numPr>
          <w:ilvl w:val="1"/>
          <w:numId w:val="745"/>
        </w:numPr>
        <w:contextualSpacing w:val="0"/>
        <w:rPr>
          <w:rFonts w:ascii="Aptos" w:hAnsi="Aptos"/>
        </w:rPr>
      </w:pPr>
      <w:r w:rsidRPr="00907AE7">
        <w:rPr>
          <w:rFonts w:ascii="Aptos" w:hAnsi="Aptos"/>
        </w:rPr>
        <w:t>Regular watering or application of approved dust suppressants to disturbed soil and debris;</w:t>
      </w:r>
    </w:p>
    <w:p w14:paraId="2659A4D7" w14:textId="63434837" w:rsidR="00E05753" w:rsidRPr="00907AE7" w:rsidRDefault="00E05753" w:rsidP="00E05753">
      <w:pPr>
        <w:pStyle w:val="ListParagraph"/>
        <w:numPr>
          <w:ilvl w:val="1"/>
          <w:numId w:val="745"/>
        </w:numPr>
        <w:contextualSpacing w:val="0"/>
        <w:rPr>
          <w:rFonts w:ascii="Aptos" w:hAnsi="Aptos"/>
        </w:rPr>
      </w:pPr>
      <w:r w:rsidRPr="00907AE7">
        <w:rPr>
          <w:rFonts w:ascii="Aptos" w:hAnsi="Aptos"/>
        </w:rPr>
        <w:t>Covering or properly securing trucks hauling loose materials;</w:t>
      </w:r>
    </w:p>
    <w:p w14:paraId="58159875" w14:textId="582D3243" w:rsidR="00E05753" w:rsidRPr="00907AE7" w:rsidRDefault="00E05753" w:rsidP="00E05753">
      <w:pPr>
        <w:pStyle w:val="ListParagraph"/>
        <w:numPr>
          <w:ilvl w:val="1"/>
          <w:numId w:val="745"/>
        </w:numPr>
        <w:contextualSpacing w:val="0"/>
        <w:rPr>
          <w:rFonts w:ascii="Aptos" w:hAnsi="Aptos"/>
        </w:rPr>
      </w:pPr>
      <w:r w:rsidRPr="00907AE7">
        <w:rPr>
          <w:rFonts w:ascii="Aptos" w:hAnsi="Aptos"/>
        </w:rPr>
        <w:t>Prompt removal of dirt or mud tracked onto public streets; and</w:t>
      </w:r>
    </w:p>
    <w:p w14:paraId="7A630D8F" w14:textId="04BD396C" w:rsidR="00E05753" w:rsidRPr="00907AE7" w:rsidRDefault="00E05753" w:rsidP="00E05753">
      <w:pPr>
        <w:pStyle w:val="ListParagraph"/>
        <w:numPr>
          <w:ilvl w:val="1"/>
          <w:numId w:val="745"/>
        </w:numPr>
        <w:contextualSpacing w:val="0"/>
        <w:rPr>
          <w:rFonts w:ascii="Aptos" w:hAnsi="Aptos"/>
        </w:rPr>
      </w:pPr>
      <w:r w:rsidRPr="00907AE7">
        <w:rPr>
          <w:rFonts w:ascii="Aptos" w:hAnsi="Aptos"/>
        </w:rPr>
        <w:t>Limiting vehicle speeds on unpaved surfaces to reduce airborne dust.</w:t>
      </w:r>
    </w:p>
    <w:p w14:paraId="7DEDB8D8" w14:textId="559B8343" w:rsidR="00E05753" w:rsidRPr="00907AE7" w:rsidRDefault="00E05753" w:rsidP="00E05753">
      <w:pPr>
        <w:rPr>
          <w:rFonts w:ascii="Aptos" w:hAnsi="Aptos"/>
          <w:b/>
          <w:bCs/>
        </w:rPr>
      </w:pPr>
      <w:r w:rsidRPr="00907AE7">
        <w:rPr>
          <w:rFonts w:ascii="Aptos" w:hAnsi="Aptos"/>
          <w:b/>
          <w:bCs/>
        </w:rPr>
        <w:t>Compliance and Enforcement</w:t>
      </w:r>
    </w:p>
    <w:p w14:paraId="60E7C139" w14:textId="542AE6AC" w:rsidR="00E05753" w:rsidRPr="00907AE7" w:rsidRDefault="00E05753" w:rsidP="00E05753">
      <w:pPr>
        <w:rPr>
          <w:rFonts w:ascii="Aptos" w:hAnsi="Aptos"/>
        </w:rPr>
      </w:pPr>
      <w:r w:rsidRPr="00907AE7">
        <w:rPr>
          <w:rFonts w:ascii="Aptos" w:hAnsi="Aptos"/>
        </w:rPr>
        <w:t>Dust control measures shall comply with the standards of the Utah Division of Air Quality (DAQ) and applicable city ordinances.</w:t>
      </w:r>
    </w:p>
    <w:p w14:paraId="34D310F6" w14:textId="7C31D71B" w:rsidR="00E05753" w:rsidRPr="00907AE7" w:rsidRDefault="00E05753" w:rsidP="00E05753">
      <w:pPr>
        <w:rPr>
          <w:rFonts w:ascii="Aptos" w:hAnsi="Aptos"/>
        </w:rPr>
      </w:pPr>
      <w:r w:rsidRPr="00907AE7">
        <w:rPr>
          <w:rFonts w:ascii="Aptos" w:hAnsi="Aptos"/>
        </w:rPr>
        <w:t>Failure to implement adequate dust abatement may result in suspension of permits, work stoppage orders, or penalties as provided in this title.</w:t>
      </w:r>
    </w:p>
    <w:p w14:paraId="1F163433" w14:textId="77777777" w:rsidR="00E05753" w:rsidRPr="00907AE7" w:rsidRDefault="00E05753">
      <w:pPr>
        <w:spacing w:after="0"/>
        <w:rPr>
          <w:rFonts w:ascii="Aptos" w:hAnsi="Aptos"/>
        </w:rPr>
      </w:pPr>
      <w:r w:rsidRPr="00907AE7">
        <w:rPr>
          <w:rFonts w:ascii="Aptos" w:hAnsi="Aptos"/>
        </w:rPr>
        <w:br w:type="page"/>
      </w:r>
    </w:p>
    <w:p w14:paraId="75DD27D8" w14:textId="2E19ADE6" w:rsidR="003F0DBA" w:rsidRPr="00907AE7" w:rsidRDefault="003F0DBA" w:rsidP="00A93C79">
      <w:pPr>
        <w:pStyle w:val="Heading2"/>
        <w:rPr>
          <w:rFonts w:ascii="Aptos" w:hAnsi="Aptos"/>
        </w:rPr>
      </w:pPr>
      <w:bookmarkStart w:id="391" w:name="_Toc226654058"/>
      <w:r w:rsidRPr="00907AE7">
        <w:rPr>
          <w:rFonts w:ascii="Aptos" w:hAnsi="Aptos"/>
        </w:rPr>
        <w:lastRenderedPageBreak/>
        <w:t>CHAPTER 15.36 CONSTRUCTION REFUSE</w:t>
      </w:r>
      <w:bookmarkEnd w:id="391"/>
    </w:p>
    <w:p w14:paraId="404E7118" w14:textId="01BC6977" w:rsidR="003F0DBA" w:rsidRPr="00907AE7" w:rsidRDefault="003F0DBA" w:rsidP="003F0DBA">
      <w:pPr>
        <w:pStyle w:val="Heading3"/>
        <w:rPr>
          <w:rFonts w:ascii="Aptos" w:hAnsi="Aptos"/>
        </w:rPr>
      </w:pPr>
      <w:bookmarkStart w:id="392" w:name="_Toc226654059"/>
      <w:r w:rsidRPr="00907AE7">
        <w:rPr>
          <w:rFonts w:ascii="Aptos" w:hAnsi="Aptos"/>
        </w:rPr>
        <w:t xml:space="preserve">15.36.010 </w:t>
      </w:r>
      <w:r w:rsidR="00154DE2" w:rsidRPr="00907AE7">
        <w:rPr>
          <w:rFonts w:ascii="Aptos" w:hAnsi="Aptos"/>
        </w:rPr>
        <w:t>DISPOSAL REQUIREMENTS</w:t>
      </w:r>
      <w:bookmarkEnd w:id="392"/>
    </w:p>
    <w:p w14:paraId="1841D4A8" w14:textId="545B7765" w:rsidR="003F0DBA" w:rsidRPr="00907AE7" w:rsidRDefault="003F0DBA" w:rsidP="003F0DBA">
      <w:pPr>
        <w:rPr>
          <w:rFonts w:ascii="Aptos" w:hAnsi="Aptos"/>
        </w:rPr>
      </w:pPr>
      <w:r w:rsidRPr="00907AE7">
        <w:rPr>
          <w:rFonts w:ascii="Aptos" w:hAnsi="Aptos"/>
        </w:rPr>
        <w:t>Construction debris must be properly contained and disposed of at approved sites.</w:t>
      </w:r>
    </w:p>
    <w:p w14:paraId="3087F358" w14:textId="48991CDE" w:rsidR="003F0DBA" w:rsidRPr="00907AE7" w:rsidRDefault="003F0DBA" w:rsidP="003F0DBA">
      <w:pPr>
        <w:pStyle w:val="Heading3"/>
        <w:rPr>
          <w:rFonts w:ascii="Aptos" w:hAnsi="Aptos"/>
        </w:rPr>
      </w:pPr>
      <w:bookmarkStart w:id="393" w:name="_Toc226654060"/>
      <w:r w:rsidRPr="00907AE7">
        <w:rPr>
          <w:rFonts w:ascii="Aptos" w:hAnsi="Aptos"/>
        </w:rPr>
        <w:t xml:space="preserve">15.36.020 </w:t>
      </w:r>
      <w:r w:rsidR="00154DE2" w:rsidRPr="00907AE7">
        <w:rPr>
          <w:rFonts w:ascii="Aptos" w:hAnsi="Aptos"/>
        </w:rPr>
        <w:t>PROHIBITED ACTS</w:t>
      </w:r>
      <w:bookmarkEnd w:id="393"/>
    </w:p>
    <w:p w14:paraId="15AED74C" w14:textId="686DB8E7" w:rsidR="003F0DBA" w:rsidRPr="00907AE7" w:rsidRDefault="003F0DBA" w:rsidP="003F0DBA">
      <w:pPr>
        <w:rPr>
          <w:rFonts w:ascii="Aptos" w:hAnsi="Aptos"/>
        </w:rPr>
      </w:pPr>
      <w:r w:rsidRPr="00907AE7">
        <w:rPr>
          <w:rFonts w:ascii="Aptos" w:hAnsi="Aptos"/>
        </w:rPr>
        <w:t>Dumping refuse on streets, sidewalks, public property, or private property without permission is prohibited.</w:t>
      </w:r>
    </w:p>
    <w:p w14:paraId="6F864A49" w14:textId="69AE44F3" w:rsidR="003F0DBA" w:rsidRPr="00907AE7" w:rsidRDefault="003F0DBA" w:rsidP="003F0DBA">
      <w:pPr>
        <w:pStyle w:val="Heading3"/>
        <w:rPr>
          <w:rFonts w:ascii="Aptos" w:hAnsi="Aptos"/>
        </w:rPr>
      </w:pPr>
      <w:bookmarkStart w:id="394" w:name="_Toc226654061"/>
      <w:r w:rsidRPr="00907AE7">
        <w:rPr>
          <w:rFonts w:ascii="Aptos" w:hAnsi="Aptos"/>
        </w:rPr>
        <w:t xml:space="preserve">15.36.030 </w:t>
      </w:r>
      <w:r w:rsidR="00154DE2" w:rsidRPr="00907AE7">
        <w:rPr>
          <w:rFonts w:ascii="Aptos" w:hAnsi="Aptos"/>
        </w:rPr>
        <w:t>ENFORCEMENT</w:t>
      </w:r>
      <w:bookmarkEnd w:id="394"/>
    </w:p>
    <w:p w14:paraId="473189DF" w14:textId="0DDCBDE5" w:rsidR="00401338" w:rsidRPr="00907AE7" w:rsidRDefault="003F0DBA" w:rsidP="003F0DBA">
      <w:pPr>
        <w:rPr>
          <w:rFonts w:ascii="Aptos" w:hAnsi="Aptos"/>
        </w:rPr>
      </w:pPr>
      <w:r w:rsidRPr="00907AE7">
        <w:rPr>
          <w:rFonts w:ascii="Aptos" w:hAnsi="Aptos"/>
        </w:rPr>
        <w:t>Violators may be subject to fines, cleanup orders, and permit revocation.</w:t>
      </w:r>
    </w:p>
    <w:p w14:paraId="7C52C0EE" w14:textId="77777777" w:rsidR="00401338" w:rsidRPr="00907AE7" w:rsidRDefault="00401338" w:rsidP="00957744">
      <w:pPr>
        <w:rPr>
          <w:rFonts w:ascii="Aptos" w:hAnsi="Aptos"/>
        </w:rPr>
      </w:pPr>
    </w:p>
    <w:p w14:paraId="0ACC9E18" w14:textId="77777777" w:rsidR="005D5E38" w:rsidRPr="00907AE7" w:rsidRDefault="005D5E38" w:rsidP="00957744">
      <w:pPr>
        <w:rPr>
          <w:rFonts w:ascii="Aptos" w:hAnsi="Aptos"/>
        </w:rPr>
        <w:sectPr w:rsidR="005D5E38" w:rsidRPr="00907AE7" w:rsidSect="001B12EB">
          <w:footerReference w:type="default" r:id="rId26"/>
          <w:pgSz w:w="12240" w:h="15840"/>
          <w:pgMar w:top="1440" w:right="1440" w:bottom="1440" w:left="1440" w:header="720" w:footer="720" w:gutter="0"/>
          <w:pgNumType w:start="1"/>
          <w:cols w:space="720"/>
          <w:titlePg/>
          <w:docGrid w:linePitch="360"/>
        </w:sectPr>
      </w:pPr>
    </w:p>
    <w:p w14:paraId="510CEC34" w14:textId="77777777" w:rsidR="00B53072" w:rsidRPr="00907AE7" w:rsidRDefault="00B53072" w:rsidP="00957744">
      <w:pPr>
        <w:spacing w:before="2160" w:after="120"/>
        <w:jc w:val="center"/>
        <w:rPr>
          <w:rFonts w:ascii="Aptos" w:eastAsia="Times New Roman" w:hAnsi="Aptos"/>
          <w:bCs/>
          <w:sz w:val="72"/>
          <w:szCs w:val="52"/>
        </w:rPr>
      </w:pPr>
      <w:r w:rsidRPr="00907AE7">
        <w:rPr>
          <w:rFonts w:ascii="Aptos" w:eastAsia="Times New Roman" w:hAnsi="Aptos"/>
          <w:bCs/>
          <w:sz w:val="72"/>
          <w:szCs w:val="52"/>
        </w:rPr>
        <w:lastRenderedPageBreak/>
        <w:t>PANGUITCH CITY</w:t>
      </w:r>
    </w:p>
    <w:p w14:paraId="77CE62D3" w14:textId="77777777" w:rsidR="00B53072" w:rsidRPr="00907AE7" w:rsidRDefault="00B53072" w:rsidP="00957744">
      <w:pPr>
        <w:spacing w:before="120" w:after="1440"/>
        <w:jc w:val="center"/>
        <w:rPr>
          <w:rFonts w:ascii="Aptos" w:eastAsia="Times New Roman" w:hAnsi="Aptos"/>
          <w:bCs/>
          <w:sz w:val="40"/>
          <w:szCs w:val="32"/>
        </w:rPr>
      </w:pPr>
      <w:r w:rsidRPr="00907AE7">
        <w:rPr>
          <w:rFonts w:ascii="Aptos" w:eastAsia="Times New Roman" w:hAnsi="Aptos"/>
          <w:bCs/>
          <w:sz w:val="40"/>
          <w:szCs w:val="32"/>
        </w:rPr>
        <w:t>STATE OF UTAH</w:t>
      </w:r>
    </w:p>
    <w:p w14:paraId="0A66F63A" w14:textId="77777777" w:rsidR="006247EC" w:rsidRPr="00907AE7" w:rsidRDefault="006247EC" w:rsidP="00957744">
      <w:pPr>
        <w:spacing w:after="0"/>
        <w:jc w:val="center"/>
        <w:rPr>
          <w:rFonts w:ascii="Aptos" w:eastAsia="Times New Roman" w:hAnsi="Aptos"/>
          <w:bCs/>
          <w:sz w:val="56"/>
          <w:szCs w:val="48"/>
        </w:rPr>
      </w:pPr>
      <w:r w:rsidRPr="00907AE7">
        <w:rPr>
          <w:rFonts w:ascii="Aptos" w:eastAsia="Times New Roman" w:hAnsi="Aptos"/>
          <w:bCs/>
          <w:sz w:val="40"/>
          <w:szCs w:val="32"/>
        </w:rPr>
        <w:t>TITLE 16 SUBDIVISIONS</w:t>
      </w:r>
    </w:p>
    <w:p w14:paraId="3731770B" w14:textId="16670CE9" w:rsidR="00401338" w:rsidRPr="00907AE7" w:rsidRDefault="00401338" w:rsidP="00957744">
      <w:pPr>
        <w:rPr>
          <w:rFonts w:ascii="Aptos" w:hAnsi="Aptos"/>
        </w:rPr>
      </w:pPr>
      <w:r w:rsidRPr="00907AE7">
        <w:rPr>
          <w:rFonts w:ascii="Aptos" w:hAnsi="Aptos"/>
        </w:rPr>
        <w:br w:type="page"/>
      </w:r>
    </w:p>
    <w:p w14:paraId="410BF498" w14:textId="77777777" w:rsidR="007C0926" w:rsidRPr="00907AE7" w:rsidRDefault="007C0926" w:rsidP="007C0926">
      <w:pPr>
        <w:pStyle w:val="Heading1"/>
        <w:jc w:val="left"/>
        <w:rPr>
          <w:rFonts w:ascii="Aptos" w:hAnsi="Aptos"/>
        </w:rPr>
      </w:pPr>
      <w:bookmarkStart w:id="395" w:name="_Toc174020754"/>
      <w:bookmarkStart w:id="396" w:name="_Toc226654062"/>
      <w:r w:rsidRPr="00907AE7">
        <w:rPr>
          <w:rFonts w:ascii="Aptos" w:hAnsi="Aptos"/>
        </w:rPr>
        <w:lastRenderedPageBreak/>
        <w:t>CHAPTER 16.04 GENERAL PROVISIONS</w:t>
      </w:r>
      <w:bookmarkEnd w:id="395"/>
      <w:bookmarkEnd w:id="396"/>
    </w:p>
    <w:p w14:paraId="02B345E3" w14:textId="30847A3D" w:rsidR="007C0926" w:rsidRPr="00907AE7" w:rsidRDefault="007C0926" w:rsidP="008D7D3E">
      <w:pPr>
        <w:pStyle w:val="Heading3"/>
        <w:rPr>
          <w:rFonts w:ascii="Aptos" w:hAnsi="Aptos"/>
        </w:rPr>
      </w:pPr>
      <w:bookmarkStart w:id="397" w:name="_Toc174020755"/>
      <w:bookmarkStart w:id="398" w:name="_Toc226654063"/>
      <w:r w:rsidRPr="00907AE7">
        <w:rPr>
          <w:rFonts w:ascii="Aptos" w:hAnsi="Aptos"/>
        </w:rPr>
        <w:t>16.04.010</w:t>
      </w:r>
      <w:r w:rsidR="00087C8C">
        <w:rPr>
          <w:rFonts w:ascii="Aptos" w:hAnsi="Aptos"/>
        </w:rPr>
        <w:t xml:space="preserve"> </w:t>
      </w:r>
      <w:r w:rsidRPr="00907AE7">
        <w:rPr>
          <w:rFonts w:ascii="Aptos" w:hAnsi="Aptos"/>
        </w:rPr>
        <w:t>SHORT TITLE</w:t>
      </w:r>
      <w:bookmarkEnd w:id="397"/>
      <w:bookmarkEnd w:id="398"/>
    </w:p>
    <w:p w14:paraId="328CC0B3" w14:textId="77777777" w:rsidR="007C0926" w:rsidRPr="00907AE7" w:rsidRDefault="007C0926" w:rsidP="007C0926">
      <w:pPr>
        <w:rPr>
          <w:rFonts w:ascii="Aptos" w:hAnsi="Aptos"/>
        </w:rPr>
      </w:pPr>
      <w:r w:rsidRPr="00907AE7">
        <w:rPr>
          <w:rFonts w:ascii="Aptos" w:hAnsi="Aptos"/>
        </w:rPr>
        <w:t>This ordinance shall be known, and may be cited as the “Panguitch City Subdivision Ordinance” and may be identified within this document as “this ordinance,” or “Subdivision Ordinance”.</w:t>
      </w:r>
    </w:p>
    <w:p w14:paraId="5CC96573" w14:textId="20B46E9B" w:rsidR="007C0926" w:rsidRPr="00907AE7" w:rsidRDefault="007C0926" w:rsidP="008D7D3E">
      <w:pPr>
        <w:pStyle w:val="Heading3"/>
        <w:rPr>
          <w:rFonts w:ascii="Aptos" w:hAnsi="Aptos"/>
        </w:rPr>
      </w:pPr>
      <w:bookmarkStart w:id="399" w:name="_Toc174020756"/>
      <w:bookmarkStart w:id="400" w:name="_Toc226654064"/>
      <w:r w:rsidRPr="00907AE7">
        <w:rPr>
          <w:rFonts w:ascii="Aptos" w:hAnsi="Aptos"/>
        </w:rPr>
        <w:t>16.04.020</w:t>
      </w:r>
      <w:r w:rsidR="00087C8C">
        <w:rPr>
          <w:rFonts w:ascii="Aptos" w:hAnsi="Aptos"/>
        </w:rPr>
        <w:t xml:space="preserve"> </w:t>
      </w:r>
      <w:r w:rsidRPr="00907AE7">
        <w:rPr>
          <w:rFonts w:ascii="Aptos" w:hAnsi="Aptos"/>
        </w:rPr>
        <w:t>PURPOSE</w:t>
      </w:r>
      <w:bookmarkEnd w:id="399"/>
      <w:bookmarkEnd w:id="400"/>
    </w:p>
    <w:p w14:paraId="3545D621" w14:textId="58E3F6DD" w:rsidR="007C0926" w:rsidRPr="00907AE7" w:rsidRDefault="007C0926" w:rsidP="007C0926">
      <w:pPr>
        <w:rPr>
          <w:rFonts w:ascii="Aptos" w:hAnsi="Aptos"/>
        </w:rPr>
      </w:pPr>
      <w:r w:rsidRPr="00907AE7">
        <w:rPr>
          <w:rFonts w:ascii="Aptos" w:hAnsi="Aptos"/>
        </w:rPr>
        <w:t>This ordinance is established to provide for the orderly division of lands within the incorporated areas of Panguitch City, to avoid incompatibilities in land use, and to secure the provision and long-term maintenance of necessary infrastructure and services in an efficient and economical manner for existing and future residents. This ordinance is also enacted to require that an application for the subdivision of lands in Panguitch City comply with the provisions of this ordinance, Utah law (</w:t>
      </w:r>
      <w:r w:rsidR="00E209EF" w:rsidRPr="00907AE7">
        <w:rPr>
          <w:rFonts w:ascii="Aptos" w:hAnsi="Aptos"/>
          <w:b/>
          <w:bCs/>
        </w:rPr>
        <w:t xml:space="preserve">Utah Code § </w:t>
      </w:r>
      <w:r w:rsidRPr="00907AE7">
        <w:rPr>
          <w:rFonts w:ascii="Aptos" w:hAnsi="Aptos"/>
          <w:b/>
          <w:bCs/>
        </w:rPr>
        <w:t>10-20-8 et seq.)</w:t>
      </w:r>
      <w:r w:rsidRPr="00907AE7">
        <w:rPr>
          <w:rFonts w:ascii="Aptos" w:hAnsi="Aptos"/>
        </w:rPr>
        <w:t>.</w:t>
      </w:r>
    </w:p>
    <w:p w14:paraId="5334724D" w14:textId="6B977CE3" w:rsidR="007C0926" w:rsidRPr="00907AE7" w:rsidRDefault="007C0926" w:rsidP="008D7D3E">
      <w:pPr>
        <w:pStyle w:val="Heading3"/>
        <w:rPr>
          <w:rFonts w:ascii="Aptos" w:hAnsi="Aptos"/>
        </w:rPr>
      </w:pPr>
      <w:bookmarkStart w:id="401" w:name="_Toc174020757"/>
      <w:bookmarkStart w:id="402" w:name="_Toc226654065"/>
      <w:r w:rsidRPr="00907AE7">
        <w:rPr>
          <w:rFonts w:ascii="Aptos" w:hAnsi="Aptos"/>
        </w:rPr>
        <w:t>16.04.030 AUTHORITY</w:t>
      </w:r>
      <w:bookmarkEnd w:id="401"/>
      <w:bookmarkEnd w:id="402"/>
    </w:p>
    <w:p w14:paraId="1E11C44C" w14:textId="61C718C8" w:rsidR="007C0926" w:rsidRPr="00907AE7" w:rsidRDefault="007C0926" w:rsidP="007C0926">
      <w:pPr>
        <w:rPr>
          <w:rFonts w:ascii="Aptos" w:hAnsi="Aptos"/>
        </w:rPr>
      </w:pPr>
      <w:r w:rsidRPr="00907AE7">
        <w:rPr>
          <w:rFonts w:ascii="Aptos" w:hAnsi="Aptos"/>
        </w:rPr>
        <w:t xml:space="preserve">This ordinance is enacted under the authority of the </w:t>
      </w:r>
      <w:r w:rsidRPr="00907AE7">
        <w:rPr>
          <w:rFonts w:ascii="Aptos" w:hAnsi="Aptos"/>
          <w:b/>
          <w:bCs/>
        </w:rPr>
        <w:t>State of Utah Municipal Land Use, Development, and Management Act</w:t>
      </w:r>
      <w:r w:rsidRPr="00907AE7">
        <w:rPr>
          <w:rFonts w:ascii="Aptos" w:hAnsi="Aptos"/>
        </w:rPr>
        <w:t xml:space="preserve"> [hereinafter “LUDMA”] (</w:t>
      </w:r>
      <w:r w:rsidR="00E209EF" w:rsidRPr="00907AE7">
        <w:rPr>
          <w:rFonts w:ascii="Aptos" w:hAnsi="Aptos"/>
          <w:b/>
          <w:bCs/>
        </w:rPr>
        <w:t xml:space="preserve">Utah Code § </w:t>
      </w:r>
      <w:r w:rsidRPr="00907AE7">
        <w:rPr>
          <w:rFonts w:ascii="Aptos" w:hAnsi="Aptos"/>
          <w:b/>
          <w:bCs/>
        </w:rPr>
        <w:t>10-20 et seq.</w:t>
      </w:r>
      <w:r w:rsidRPr="00907AE7">
        <w:rPr>
          <w:rFonts w:ascii="Aptos" w:hAnsi="Aptos"/>
        </w:rPr>
        <w:t>).</w:t>
      </w:r>
    </w:p>
    <w:p w14:paraId="2AA466A9" w14:textId="45797753" w:rsidR="007C0926" w:rsidRPr="00907AE7" w:rsidRDefault="007C0926" w:rsidP="008D7D3E">
      <w:pPr>
        <w:pStyle w:val="Heading3"/>
        <w:rPr>
          <w:rFonts w:ascii="Aptos" w:hAnsi="Aptos"/>
        </w:rPr>
      </w:pPr>
      <w:bookmarkStart w:id="403" w:name="_Toc174020758"/>
      <w:bookmarkStart w:id="404" w:name="_Toc226654066"/>
      <w:r w:rsidRPr="00907AE7">
        <w:rPr>
          <w:rFonts w:ascii="Aptos" w:hAnsi="Aptos"/>
        </w:rPr>
        <w:t>16.04.040</w:t>
      </w:r>
      <w:r w:rsidR="00087C8C">
        <w:rPr>
          <w:rFonts w:ascii="Aptos" w:hAnsi="Aptos"/>
        </w:rPr>
        <w:t xml:space="preserve"> </w:t>
      </w:r>
      <w:r w:rsidRPr="00907AE7">
        <w:rPr>
          <w:rFonts w:ascii="Aptos" w:hAnsi="Aptos"/>
        </w:rPr>
        <w:t>APPLICABILITY</w:t>
      </w:r>
      <w:bookmarkEnd w:id="403"/>
      <w:bookmarkEnd w:id="404"/>
    </w:p>
    <w:p w14:paraId="00032D14" w14:textId="77777777" w:rsidR="007C0926" w:rsidRPr="00907AE7" w:rsidRDefault="007C0926" w:rsidP="007C0926">
      <w:pPr>
        <w:rPr>
          <w:rFonts w:ascii="Aptos" w:hAnsi="Aptos"/>
        </w:rPr>
      </w:pPr>
      <w:r w:rsidRPr="00907AE7">
        <w:rPr>
          <w:rFonts w:ascii="Aptos" w:hAnsi="Aptos"/>
        </w:rPr>
        <w:t>This ordinance shall govern and apply to the subdivision of all lands within the municipal boundaries of Panguitch City, Garfield County, State of Utah (hereinafter the “City”).</w:t>
      </w:r>
    </w:p>
    <w:p w14:paraId="14E4F6EA" w14:textId="12695715" w:rsidR="007C0926" w:rsidRPr="00907AE7" w:rsidRDefault="007C0926" w:rsidP="008D7D3E">
      <w:pPr>
        <w:pStyle w:val="Heading3"/>
        <w:rPr>
          <w:rFonts w:ascii="Aptos" w:hAnsi="Aptos"/>
        </w:rPr>
      </w:pPr>
      <w:bookmarkStart w:id="405" w:name="_Toc174020759"/>
      <w:bookmarkStart w:id="406" w:name="_Toc226654067"/>
      <w:r w:rsidRPr="00907AE7">
        <w:rPr>
          <w:rFonts w:ascii="Aptos" w:hAnsi="Aptos"/>
        </w:rPr>
        <w:t>16.04.050 INTERPRETATION</w:t>
      </w:r>
      <w:bookmarkEnd w:id="405"/>
      <w:bookmarkEnd w:id="406"/>
    </w:p>
    <w:p w14:paraId="2EE12DA7" w14:textId="77777777" w:rsidR="007C0926" w:rsidRPr="00907AE7" w:rsidRDefault="007C0926" w:rsidP="007C0926">
      <w:pPr>
        <w:rPr>
          <w:rFonts w:ascii="Aptos" w:hAnsi="Aptos"/>
        </w:rPr>
      </w:pPr>
      <w:r w:rsidRPr="00907AE7">
        <w:rPr>
          <w:rFonts w:ascii="Aptos" w:hAnsi="Aptos"/>
        </w:rPr>
        <w:t>In interpreting and applying the provisions of this ordinance, the requirements contained herein are declared to be the minimum requirements for the purpose set forth.</w:t>
      </w:r>
    </w:p>
    <w:p w14:paraId="0FA11B47" w14:textId="4A4DFE76" w:rsidR="007C0926" w:rsidRPr="00907AE7" w:rsidRDefault="007C0926" w:rsidP="008D7D3E">
      <w:pPr>
        <w:pStyle w:val="Heading3"/>
        <w:rPr>
          <w:rFonts w:ascii="Aptos" w:hAnsi="Aptos"/>
        </w:rPr>
      </w:pPr>
      <w:bookmarkStart w:id="407" w:name="_Toc174020760"/>
      <w:bookmarkStart w:id="408" w:name="_Toc226654068"/>
      <w:r w:rsidRPr="00907AE7">
        <w:rPr>
          <w:rFonts w:ascii="Aptos" w:hAnsi="Aptos"/>
        </w:rPr>
        <w:t>16.04.0</w:t>
      </w:r>
      <w:r w:rsidR="006E3B6A">
        <w:rPr>
          <w:rFonts w:ascii="Aptos" w:hAnsi="Aptos"/>
        </w:rPr>
        <w:t>6</w:t>
      </w:r>
      <w:r w:rsidRPr="00907AE7">
        <w:rPr>
          <w:rFonts w:ascii="Aptos" w:hAnsi="Aptos"/>
        </w:rPr>
        <w:t>0 SEVERABILITY</w:t>
      </w:r>
      <w:bookmarkEnd w:id="407"/>
      <w:bookmarkEnd w:id="408"/>
    </w:p>
    <w:p w14:paraId="32A02615" w14:textId="77777777" w:rsidR="007C0926" w:rsidRPr="00907AE7" w:rsidRDefault="007C0926" w:rsidP="007C0926">
      <w:pPr>
        <w:rPr>
          <w:rFonts w:ascii="Aptos" w:hAnsi="Aptos"/>
        </w:rPr>
      </w:pPr>
      <w:r w:rsidRPr="00907AE7">
        <w:rPr>
          <w:rFonts w:ascii="Aptos" w:hAnsi="Aptos"/>
        </w:rPr>
        <w:t>If any section of this ordinance should for any reason be found invalid, by a court of competent jurisdiction, the remaining sections nevertheless shall be carried into effect.</w:t>
      </w:r>
    </w:p>
    <w:p w14:paraId="44E1C710" w14:textId="6C6B1954" w:rsidR="007C0926" w:rsidRPr="00907AE7" w:rsidRDefault="007C0926" w:rsidP="008D7D3E">
      <w:pPr>
        <w:pStyle w:val="Heading3"/>
        <w:rPr>
          <w:rFonts w:ascii="Aptos" w:hAnsi="Aptos"/>
        </w:rPr>
      </w:pPr>
      <w:bookmarkStart w:id="409" w:name="_Toc174020761"/>
      <w:bookmarkStart w:id="410" w:name="_Toc226654069"/>
      <w:r w:rsidRPr="00907AE7">
        <w:rPr>
          <w:rFonts w:ascii="Aptos" w:hAnsi="Aptos"/>
        </w:rPr>
        <w:t>16.04.0</w:t>
      </w:r>
      <w:r w:rsidR="006E3B6A">
        <w:rPr>
          <w:rFonts w:ascii="Aptos" w:hAnsi="Aptos"/>
        </w:rPr>
        <w:t>7</w:t>
      </w:r>
      <w:r w:rsidRPr="00907AE7">
        <w:rPr>
          <w:rFonts w:ascii="Aptos" w:hAnsi="Aptos"/>
        </w:rPr>
        <w:t>0 FEES</w:t>
      </w:r>
      <w:bookmarkEnd w:id="409"/>
      <w:bookmarkEnd w:id="410"/>
    </w:p>
    <w:p w14:paraId="249E8153" w14:textId="7B7C3441" w:rsidR="007C0926" w:rsidRPr="00907AE7" w:rsidRDefault="007C0926" w:rsidP="007C0926">
      <w:pPr>
        <w:rPr>
          <w:rFonts w:ascii="Aptos" w:hAnsi="Aptos"/>
        </w:rPr>
      </w:pPr>
      <w:r w:rsidRPr="00907AE7">
        <w:rPr>
          <w:rFonts w:ascii="Aptos" w:hAnsi="Aptos"/>
        </w:rPr>
        <w:t>Appropriate fees shall be charged for land use applications, plan reviews, engineering services, variance or appeal requests, or any other service required by this ordinance. Such fees shall be established via resolution by th</w:t>
      </w:r>
      <w:r w:rsidR="00876173">
        <w:rPr>
          <w:rFonts w:ascii="Aptos" w:hAnsi="Aptos"/>
        </w:rPr>
        <w:t>e c</w:t>
      </w:r>
      <w:r w:rsidRPr="00907AE7">
        <w:rPr>
          <w:rFonts w:ascii="Aptos" w:hAnsi="Aptos"/>
        </w:rPr>
        <w:t xml:space="preserve">ity </w:t>
      </w:r>
      <w:r w:rsidR="00876173">
        <w:rPr>
          <w:rFonts w:ascii="Aptos" w:hAnsi="Aptos"/>
        </w:rPr>
        <w:t>c</w:t>
      </w:r>
      <w:r w:rsidRPr="00907AE7">
        <w:rPr>
          <w:rFonts w:ascii="Aptos" w:hAnsi="Aptos"/>
        </w:rPr>
        <w:t>ouncil.</w:t>
      </w:r>
    </w:p>
    <w:p w14:paraId="6FD41A7A" w14:textId="141ED364" w:rsidR="007C0926" w:rsidRPr="00907AE7" w:rsidRDefault="007C0926" w:rsidP="008D7D3E">
      <w:pPr>
        <w:pStyle w:val="Heading3"/>
        <w:rPr>
          <w:rFonts w:ascii="Aptos" w:hAnsi="Aptos"/>
        </w:rPr>
      </w:pPr>
      <w:bookmarkStart w:id="411" w:name="_Toc174020762"/>
      <w:bookmarkStart w:id="412" w:name="_Toc226654070"/>
      <w:r w:rsidRPr="00907AE7">
        <w:rPr>
          <w:rFonts w:ascii="Aptos" w:hAnsi="Aptos"/>
        </w:rPr>
        <w:t>16.04.0</w:t>
      </w:r>
      <w:r w:rsidR="006E3B6A">
        <w:rPr>
          <w:rFonts w:ascii="Aptos" w:hAnsi="Aptos"/>
        </w:rPr>
        <w:t>8</w:t>
      </w:r>
      <w:r w:rsidRPr="00907AE7">
        <w:rPr>
          <w:rFonts w:ascii="Aptos" w:hAnsi="Aptos"/>
        </w:rPr>
        <w:t>0 PENALTIES</w:t>
      </w:r>
      <w:bookmarkEnd w:id="411"/>
      <w:bookmarkEnd w:id="412"/>
    </w:p>
    <w:p w14:paraId="3708A58B" w14:textId="77777777" w:rsidR="007C0926" w:rsidRPr="00907AE7" w:rsidRDefault="007C0926" w:rsidP="007C0926">
      <w:pPr>
        <w:rPr>
          <w:rFonts w:ascii="Aptos" w:hAnsi="Aptos"/>
        </w:rPr>
      </w:pPr>
      <w:r w:rsidRPr="00907AE7">
        <w:rPr>
          <w:rFonts w:ascii="Aptos" w:hAnsi="Aptos"/>
        </w:rPr>
        <w:t>Any civil offense against this ordinance shall be an infraction, which shall be punishable in accordance with Utah law.</w:t>
      </w:r>
      <w:r w:rsidRPr="00907AE7">
        <w:rPr>
          <w:rFonts w:ascii="Aptos" w:hAnsi="Aptos"/>
        </w:rPr>
        <w:br w:type="page"/>
      </w:r>
    </w:p>
    <w:p w14:paraId="61C39CA3" w14:textId="0B208F28" w:rsidR="007C0926" w:rsidRPr="00907AE7" w:rsidRDefault="007C0926" w:rsidP="008D7D3E">
      <w:pPr>
        <w:pStyle w:val="Heading3"/>
        <w:rPr>
          <w:rFonts w:ascii="Aptos" w:hAnsi="Aptos"/>
        </w:rPr>
      </w:pPr>
      <w:bookmarkStart w:id="413" w:name="_Toc174020763"/>
      <w:bookmarkStart w:id="414" w:name="_Toc226654071"/>
      <w:r w:rsidRPr="00907AE7">
        <w:rPr>
          <w:rFonts w:ascii="Aptos" w:hAnsi="Aptos"/>
        </w:rPr>
        <w:lastRenderedPageBreak/>
        <w:t>16.04.0</w:t>
      </w:r>
      <w:r w:rsidR="006E3B6A">
        <w:rPr>
          <w:rFonts w:ascii="Aptos" w:hAnsi="Aptos"/>
        </w:rPr>
        <w:t>9</w:t>
      </w:r>
      <w:r w:rsidRPr="00907AE7">
        <w:rPr>
          <w:rFonts w:ascii="Aptos" w:hAnsi="Aptos"/>
        </w:rPr>
        <w:t>0 APPEALS</w:t>
      </w:r>
      <w:bookmarkEnd w:id="413"/>
      <w:bookmarkEnd w:id="414"/>
    </w:p>
    <w:p w14:paraId="285CFC92" w14:textId="5BA8DA58" w:rsidR="007C0926" w:rsidRPr="00907AE7" w:rsidRDefault="007C0926" w:rsidP="007C0926">
      <w:pPr>
        <w:rPr>
          <w:rFonts w:ascii="Aptos" w:eastAsia="Times New Roman" w:hAnsi="Aptos"/>
        </w:rPr>
      </w:pPr>
      <w:bookmarkStart w:id="415" w:name="_Hlk167881030"/>
      <w:r w:rsidRPr="00907AE7">
        <w:rPr>
          <w:rFonts w:ascii="Aptos" w:eastAsia="Times New Roman" w:hAnsi="Aptos"/>
        </w:rPr>
        <w:t xml:space="preserve">Pursuant to Utah Law, no person shall challenge in District Court, the City's land use decisions made consistent with Utah law, Panguitch City Code, and this ordinance until said person has exhausted all administrative remedies as provided by the City and by </w:t>
      </w:r>
      <w:r w:rsidR="00E209EF" w:rsidRPr="00907AE7">
        <w:rPr>
          <w:rFonts w:ascii="Aptos" w:hAnsi="Aptos"/>
          <w:b/>
          <w:bCs/>
        </w:rPr>
        <w:t xml:space="preserve">Utah Code § </w:t>
      </w:r>
      <w:r w:rsidRPr="00907AE7">
        <w:rPr>
          <w:rFonts w:ascii="Aptos" w:eastAsia="Times New Roman" w:hAnsi="Aptos"/>
          <w:b/>
        </w:rPr>
        <w:t>10-20-11 et seq</w:t>
      </w:r>
      <w:r w:rsidRPr="00907AE7">
        <w:rPr>
          <w:rFonts w:ascii="Aptos" w:eastAsia="Times New Roman" w:hAnsi="Aptos"/>
        </w:rPr>
        <w:t>.</w:t>
      </w:r>
    </w:p>
    <w:p w14:paraId="12524156" w14:textId="51DC9B63" w:rsidR="007C0926" w:rsidRPr="00907AE7" w:rsidRDefault="007C0926" w:rsidP="008D7D3E">
      <w:pPr>
        <w:pStyle w:val="Heading3"/>
        <w:rPr>
          <w:rFonts w:ascii="Aptos" w:hAnsi="Aptos"/>
        </w:rPr>
      </w:pPr>
      <w:bookmarkStart w:id="416" w:name="_Toc174020764"/>
      <w:bookmarkStart w:id="417" w:name="_Hlk168570812"/>
      <w:bookmarkStart w:id="418" w:name="_Toc226654072"/>
      <w:bookmarkEnd w:id="415"/>
      <w:r w:rsidRPr="00907AE7">
        <w:rPr>
          <w:rFonts w:ascii="Aptos" w:hAnsi="Aptos"/>
        </w:rPr>
        <w:t>16.04.</w:t>
      </w:r>
      <w:r w:rsidR="006E3B6A">
        <w:rPr>
          <w:rFonts w:ascii="Aptos" w:hAnsi="Aptos"/>
        </w:rPr>
        <w:t>10</w:t>
      </w:r>
      <w:r w:rsidRPr="00907AE7">
        <w:rPr>
          <w:rFonts w:ascii="Aptos" w:hAnsi="Aptos"/>
        </w:rPr>
        <w:t>0 LEGAL NONCONFORMING PROPERTIES</w:t>
      </w:r>
      <w:bookmarkEnd w:id="416"/>
      <w:bookmarkEnd w:id="418"/>
    </w:p>
    <w:p w14:paraId="78A140FA" w14:textId="77777777" w:rsidR="007C0926" w:rsidRPr="00907AE7" w:rsidRDefault="007C0926" w:rsidP="007C0926">
      <w:pPr>
        <w:rPr>
          <w:rFonts w:ascii="Aptos" w:hAnsi="Aptos"/>
        </w:rPr>
      </w:pPr>
      <w:r w:rsidRPr="00907AE7">
        <w:rPr>
          <w:rFonts w:ascii="Aptos" w:hAnsi="Aptos"/>
        </w:rPr>
        <w:t>Utah law and Panguitch City Code shall govern the establishment, restoration, reconstruction, extension, alteration, expansion, or substitution of any approved nonconforming use and any approved noncomplying structure related to such use.</w:t>
      </w:r>
    </w:p>
    <w:p w14:paraId="5D46B4A0" w14:textId="58F8C098" w:rsidR="007C0926" w:rsidRPr="00907AE7" w:rsidRDefault="007C0926" w:rsidP="008D7D3E">
      <w:pPr>
        <w:pStyle w:val="Heading3"/>
        <w:rPr>
          <w:rFonts w:ascii="Aptos" w:hAnsi="Aptos"/>
        </w:rPr>
      </w:pPr>
      <w:bookmarkStart w:id="419" w:name="_Toc174020765"/>
      <w:bookmarkStart w:id="420" w:name="_Toc226654073"/>
      <w:r w:rsidRPr="00907AE7">
        <w:rPr>
          <w:rFonts w:ascii="Aptos" w:hAnsi="Aptos"/>
        </w:rPr>
        <w:t>16.04.1</w:t>
      </w:r>
      <w:r w:rsidR="006E3B6A">
        <w:rPr>
          <w:rFonts w:ascii="Aptos" w:hAnsi="Aptos"/>
        </w:rPr>
        <w:t>1</w:t>
      </w:r>
      <w:r w:rsidRPr="00907AE7">
        <w:rPr>
          <w:rFonts w:ascii="Aptos" w:hAnsi="Aptos"/>
        </w:rPr>
        <w:t>0 SITE PREPARATION WORK PROHIBITED</w:t>
      </w:r>
      <w:bookmarkEnd w:id="419"/>
      <w:bookmarkEnd w:id="420"/>
    </w:p>
    <w:p w14:paraId="7C8C3710" w14:textId="77777777" w:rsidR="007C0926" w:rsidRPr="00907AE7" w:rsidRDefault="007C0926" w:rsidP="007C0926">
      <w:pPr>
        <w:rPr>
          <w:rFonts w:ascii="Aptos" w:hAnsi="Aptos"/>
        </w:rPr>
      </w:pPr>
      <w:r w:rsidRPr="00907AE7">
        <w:rPr>
          <w:rFonts w:ascii="Aptos" w:hAnsi="Aptos"/>
        </w:rPr>
        <w:t>No excavation, grading, or other improvement related to the development of the subdivision shall take place on any land within the proposed subdivision until:</w:t>
      </w:r>
    </w:p>
    <w:p w14:paraId="2A2951F5" w14:textId="77777777" w:rsidR="007C0926" w:rsidRPr="00907AE7" w:rsidRDefault="007C0926" w:rsidP="007C0926">
      <w:pPr>
        <w:pStyle w:val="ListParagraph"/>
        <w:numPr>
          <w:ilvl w:val="0"/>
          <w:numId w:val="786"/>
        </w:numPr>
        <w:spacing w:line="259" w:lineRule="auto"/>
        <w:contextualSpacing w:val="0"/>
        <w:rPr>
          <w:rFonts w:ascii="Aptos" w:hAnsi="Aptos"/>
        </w:rPr>
      </w:pPr>
      <w:r w:rsidRPr="00907AE7">
        <w:rPr>
          <w:rFonts w:ascii="Aptos" w:hAnsi="Aptos"/>
        </w:rPr>
        <w:t>the final subdivision plat or record of survey has been approved by the City;</w:t>
      </w:r>
    </w:p>
    <w:p w14:paraId="0E39E246" w14:textId="77777777" w:rsidR="007C0926" w:rsidRPr="00907AE7" w:rsidRDefault="007C0926" w:rsidP="007C0926">
      <w:pPr>
        <w:pStyle w:val="ListParagraph"/>
        <w:numPr>
          <w:ilvl w:val="0"/>
          <w:numId w:val="786"/>
        </w:numPr>
        <w:spacing w:line="259" w:lineRule="auto"/>
        <w:contextualSpacing w:val="0"/>
        <w:rPr>
          <w:rFonts w:ascii="Aptos" w:hAnsi="Aptos"/>
        </w:rPr>
      </w:pPr>
      <w:r w:rsidRPr="00907AE7">
        <w:rPr>
          <w:rFonts w:ascii="Aptos" w:hAnsi="Aptos"/>
        </w:rPr>
        <w:t>the subdivision plat has been filed or recorded at the office of the County Recorder;</w:t>
      </w:r>
    </w:p>
    <w:p w14:paraId="5DAA48BB" w14:textId="77777777" w:rsidR="007C0926" w:rsidRPr="00907AE7" w:rsidRDefault="007C0926" w:rsidP="007C0926">
      <w:pPr>
        <w:pStyle w:val="ListParagraph"/>
        <w:numPr>
          <w:ilvl w:val="0"/>
          <w:numId w:val="786"/>
        </w:numPr>
        <w:spacing w:line="259" w:lineRule="auto"/>
        <w:contextualSpacing w:val="0"/>
        <w:rPr>
          <w:rFonts w:ascii="Aptos" w:hAnsi="Aptos"/>
        </w:rPr>
      </w:pPr>
      <w:r w:rsidRPr="00907AE7">
        <w:rPr>
          <w:rFonts w:ascii="Aptos" w:hAnsi="Aptos"/>
        </w:rPr>
        <w:t>applicable deeds have been recorded at the office of the County Recorder; and</w:t>
      </w:r>
    </w:p>
    <w:p w14:paraId="68B51BB4" w14:textId="77777777" w:rsidR="007C0926" w:rsidRPr="00907AE7" w:rsidRDefault="007C0926" w:rsidP="007C0926">
      <w:pPr>
        <w:pStyle w:val="ListParagraph"/>
        <w:numPr>
          <w:ilvl w:val="0"/>
          <w:numId w:val="786"/>
        </w:numPr>
        <w:spacing w:line="259" w:lineRule="auto"/>
        <w:contextualSpacing w:val="0"/>
        <w:rPr>
          <w:rFonts w:ascii="Aptos" w:hAnsi="Aptos"/>
          <w:b/>
          <w:bCs/>
        </w:rPr>
      </w:pPr>
      <w:r w:rsidRPr="00907AE7">
        <w:rPr>
          <w:rFonts w:ascii="Aptos" w:hAnsi="Aptos"/>
        </w:rPr>
        <w:t>all applicable fees have been paid.</w:t>
      </w:r>
    </w:p>
    <w:p w14:paraId="06F4A634" w14:textId="0411B5D0" w:rsidR="007C0926" w:rsidRPr="00907AE7" w:rsidRDefault="007C0926" w:rsidP="008D7D3E">
      <w:pPr>
        <w:pStyle w:val="Heading3"/>
        <w:rPr>
          <w:rFonts w:ascii="Aptos" w:hAnsi="Aptos"/>
        </w:rPr>
      </w:pPr>
      <w:bookmarkStart w:id="421" w:name="_Toc174020766"/>
      <w:bookmarkStart w:id="422" w:name="_Toc226654074"/>
      <w:r w:rsidRPr="00907AE7">
        <w:rPr>
          <w:rFonts w:ascii="Aptos" w:hAnsi="Aptos"/>
        </w:rPr>
        <w:t>16.04.01</w:t>
      </w:r>
      <w:r w:rsidR="006E3B6A">
        <w:rPr>
          <w:rFonts w:ascii="Aptos" w:hAnsi="Aptos"/>
        </w:rPr>
        <w:t>2</w:t>
      </w:r>
      <w:r w:rsidRPr="00907AE7">
        <w:rPr>
          <w:rFonts w:ascii="Aptos" w:hAnsi="Aptos"/>
        </w:rPr>
        <w:t>0 BUILDING PERMITS</w:t>
      </w:r>
      <w:bookmarkEnd w:id="421"/>
      <w:bookmarkEnd w:id="422"/>
    </w:p>
    <w:p w14:paraId="7298DC40" w14:textId="77777777" w:rsidR="007C0926" w:rsidRPr="00907AE7" w:rsidRDefault="007C0926" w:rsidP="007C0926">
      <w:pPr>
        <w:rPr>
          <w:rFonts w:ascii="Aptos" w:hAnsi="Aptos"/>
        </w:rPr>
      </w:pPr>
      <w:r w:rsidRPr="00907AE7">
        <w:rPr>
          <w:rFonts w:ascii="Aptos" w:hAnsi="Aptos"/>
        </w:rPr>
        <w:t>No building permit shall be issued for any lot in a proposed subdivision until the requirements of this ordinance have been met.</w:t>
      </w:r>
    </w:p>
    <w:p w14:paraId="6D466867" w14:textId="4B6FBF03" w:rsidR="007C0926" w:rsidRPr="00907AE7" w:rsidRDefault="007C0926" w:rsidP="008D7D3E">
      <w:pPr>
        <w:pStyle w:val="Heading3"/>
        <w:rPr>
          <w:rFonts w:ascii="Aptos" w:hAnsi="Aptos"/>
        </w:rPr>
      </w:pPr>
      <w:bookmarkStart w:id="423" w:name="_Toc174020767"/>
      <w:bookmarkStart w:id="424" w:name="_Toc226654075"/>
      <w:bookmarkEnd w:id="417"/>
      <w:r w:rsidRPr="00907AE7">
        <w:rPr>
          <w:rFonts w:ascii="Aptos" w:hAnsi="Aptos"/>
        </w:rPr>
        <w:t>16.04.1</w:t>
      </w:r>
      <w:r w:rsidR="006E3B6A">
        <w:rPr>
          <w:rFonts w:ascii="Aptos" w:hAnsi="Aptos"/>
        </w:rPr>
        <w:t>3</w:t>
      </w:r>
      <w:r w:rsidRPr="00907AE7">
        <w:rPr>
          <w:rFonts w:ascii="Aptos" w:hAnsi="Aptos"/>
        </w:rPr>
        <w:t>0 DEFINITIONS</w:t>
      </w:r>
      <w:bookmarkEnd w:id="423"/>
      <w:bookmarkEnd w:id="424"/>
    </w:p>
    <w:p w14:paraId="412019A6" w14:textId="77777777" w:rsidR="007C0926" w:rsidRPr="00907AE7" w:rsidRDefault="007C0926" w:rsidP="007C0926">
      <w:pPr>
        <w:rPr>
          <w:rFonts w:ascii="Aptos" w:hAnsi="Aptos"/>
        </w:rPr>
      </w:pPr>
      <w:r w:rsidRPr="00907AE7">
        <w:rPr>
          <w:rFonts w:ascii="Aptos" w:hAnsi="Aptos"/>
        </w:rPr>
        <w:t>This ordinance shall be interpreted using the definitions provided in the Zoning Ordinance, LUDMA in addition to, or as modified by the following:</w:t>
      </w:r>
    </w:p>
    <w:p w14:paraId="65FADCDA" w14:textId="77777777" w:rsidR="00876173" w:rsidRPr="00BF575B" w:rsidRDefault="00876173" w:rsidP="00876173">
      <w:pPr>
        <w:pStyle w:val="ListParagraph"/>
        <w:numPr>
          <w:ilvl w:val="0"/>
          <w:numId w:val="864"/>
        </w:numPr>
        <w:contextualSpacing w:val="0"/>
        <w:rPr>
          <w:rFonts w:ascii="Aptos" w:hAnsi="Aptos"/>
          <w:bCs/>
        </w:rPr>
      </w:pPr>
      <w:r w:rsidRPr="00876173">
        <w:rPr>
          <w:rFonts w:ascii="Aptos" w:hAnsi="Aptos"/>
          <w:b/>
        </w:rPr>
        <w:t>“subdivision improvement plans”</w:t>
      </w:r>
      <w:r w:rsidRPr="00BF575B">
        <w:rPr>
          <w:rFonts w:ascii="Aptos" w:hAnsi="Aptos"/>
          <w:bCs/>
        </w:rPr>
        <w:t xml:space="preserve"> mean the civil engineering plans associated with required infrastructure required for a subdivision.</w:t>
      </w:r>
    </w:p>
    <w:p w14:paraId="63F78018" w14:textId="77777777" w:rsidR="00876173" w:rsidRPr="00BF575B" w:rsidRDefault="00876173" w:rsidP="00876173">
      <w:pPr>
        <w:pStyle w:val="ListParagraph"/>
        <w:numPr>
          <w:ilvl w:val="0"/>
          <w:numId w:val="864"/>
        </w:numPr>
        <w:contextualSpacing w:val="0"/>
        <w:rPr>
          <w:rFonts w:ascii="Aptos" w:hAnsi="Aptos"/>
          <w:bCs/>
        </w:rPr>
      </w:pPr>
      <w:r w:rsidRPr="00876173">
        <w:rPr>
          <w:rFonts w:ascii="Aptos" w:hAnsi="Aptos"/>
          <w:b/>
        </w:rPr>
        <w:t>“subdivision plat review”</w:t>
      </w:r>
      <w:r w:rsidRPr="00BF575B">
        <w:rPr>
          <w:rFonts w:ascii="Aptos" w:hAnsi="Aptos"/>
          <w:bCs/>
        </w:rPr>
        <w:t xml:space="preserve"> means the review of the applicant’s subdivision improvement plans and other aspects of the subdivision land use application to verify that the application complies with city code and applicable standards and specifications.</w:t>
      </w:r>
    </w:p>
    <w:p w14:paraId="4609125D" w14:textId="77777777" w:rsidR="007C0926" w:rsidRPr="00907AE7" w:rsidRDefault="007C0926" w:rsidP="007C0926">
      <w:pPr>
        <w:rPr>
          <w:rFonts w:ascii="Aptos" w:hAnsi="Aptos"/>
        </w:rPr>
      </w:pPr>
      <w:r w:rsidRPr="00907AE7">
        <w:rPr>
          <w:rFonts w:ascii="Aptos" w:hAnsi="Aptos"/>
        </w:rPr>
        <w:br w:type="page"/>
      </w:r>
    </w:p>
    <w:p w14:paraId="651248D5" w14:textId="77777777" w:rsidR="007C0926" w:rsidRPr="00907AE7" w:rsidRDefault="007C0926" w:rsidP="007C0926">
      <w:pPr>
        <w:pStyle w:val="Heading1"/>
        <w:jc w:val="left"/>
        <w:rPr>
          <w:rFonts w:ascii="Aptos" w:hAnsi="Aptos"/>
        </w:rPr>
      </w:pPr>
      <w:bookmarkStart w:id="425" w:name="_Toc174020768"/>
      <w:bookmarkStart w:id="426" w:name="_Hlk168571437"/>
      <w:bookmarkStart w:id="427" w:name="_Toc226654076"/>
      <w:r w:rsidRPr="00907AE7">
        <w:rPr>
          <w:rFonts w:ascii="Aptos" w:hAnsi="Aptos"/>
        </w:rPr>
        <w:lastRenderedPageBreak/>
        <w:t>CHAPTER 16.06 ADMINISTRATIVE LAND USE AUTHORITY</w:t>
      </w:r>
      <w:bookmarkEnd w:id="425"/>
      <w:bookmarkEnd w:id="427"/>
    </w:p>
    <w:p w14:paraId="0981056C" w14:textId="57C8126E" w:rsidR="007C0926" w:rsidRPr="00907AE7" w:rsidRDefault="007C0926" w:rsidP="008D7D3E">
      <w:pPr>
        <w:pStyle w:val="Heading3"/>
        <w:rPr>
          <w:rFonts w:ascii="Aptos" w:hAnsi="Aptos"/>
        </w:rPr>
      </w:pPr>
      <w:bookmarkStart w:id="428" w:name="_Toc167880637"/>
      <w:bookmarkStart w:id="429" w:name="_Toc174020769"/>
      <w:bookmarkStart w:id="430" w:name="_Toc226654077"/>
      <w:r w:rsidRPr="00907AE7">
        <w:rPr>
          <w:rFonts w:ascii="Aptos" w:hAnsi="Aptos"/>
        </w:rPr>
        <w:t xml:space="preserve">16.06.010 </w:t>
      </w:r>
      <w:bookmarkEnd w:id="428"/>
      <w:r w:rsidRPr="00907AE7">
        <w:rPr>
          <w:rFonts w:ascii="Aptos" w:hAnsi="Aptos"/>
        </w:rPr>
        <w:t>ESTABLISHMENT</w:t>
      </w:r>
      <w:bookmarkEnd w:id="429"/>
      <w:bookmarkEnd w:id="430"/>
    </w:p>
    <w:p w14:paraId="35B9C53F" w14:textId="77777777" w:rsidR="007C0926" w:rsidRPr="00907AE7" w:rsidRDefault="007C0926" w:rsidP="007C0926">
      <w:pPr>
        <w:rPr>
          <w:rFonts w:ascii="Aptos" w:hAnsi="Aptos"/>
        </w:rPr>
      </w:pPr>
      <w:r w:rsidRPr="00907AE7">
        <w:rPr>
          <w:rFonts w:ascii="Aptos" w:hAnsi="Aptos"/>
        </w:rPr>
        <w:t>This section hereby establishes the Panguitch City Administrative Land Use Authority.</w:t>
      </w:r>
    </w:p>
    <w:p w14:paraId="32D0C087" w14:textId="7E4C7F99" w:rsidR="007C0926" w:rsidRPr="00907AE7" w:rsidRDefault="007C0926" w:rsidP="008D7D3E">
      <w:pPr>
        <w:pStyle w:val="Heading3"/>
        <w:rPr>
          <w:rFonts w:ascii="Aptos" w:hAnsi="Aptos"/>
        </w:rPr>
      </w:pPr>
      <w:bookmarkStart w:id="431" w:name="_Toc174020770"/>
      <w:bookmarkStart w:id="432" w:name="_Toc226654078"/>
      <w:r w:rsidRPr="00907AE7">
        <w:rPr>
          <w:rFonts w:ascii="Aptos" w:hAnsi="Aptos"/>
        </w:rPr>
        <w:t>16.06.020 APPOINTMENT</w:t>
      </w:r>
      <w:bookmarkEnd w:id="431"/>
      <w:bookmarkEnd w:id="432"/>
    </w:p>
    <w:p w14:paraId="0D76CF31" w14:textId="436C810D" w:rsidR="007C0926" w:rsidRDefault="007C0926" w:rsidP="007C0926">
      <w:pPr>
        <w:rPr>
          <w:rFonts w:ascii="Aptos" w:hAnsi="Aptos"/>
        </w:rPr>
      </w:pPr>
      <w:r w:rsidRPr="00907AE7">
        <w:rPr>
          <w:rFonts w:ascii="Aptos" w:hAnsi="Aptos"/>
        </w:rPr>
        <w:t xml:space="preserve">The </w:t>
      </w:r>
      <w:r w:rsidR="00E209EF" w:rsidRPr="00907AE7">
        <w:rPr>
          <w:rFonts w:ascii="Aptos" w:hAnsi="Aptos"/>
        </w:rPr>
        <w:t>c</w:t>
      </w:r>
      <w:r w:rsidRPr="00907AE7">
        <w:rPr>
          <w:rFonts w:ascii="Aptos" w:hAnsi="Aptos"/>
        </w:rPr>
        <w:t xml:space="preserve">ity </w:t>
      </w:r>
      <w:r w:rsidR="00E209EF" w:rsidRPr="00907AE7">
        <w:rPr>
          <w:rFonts w:ascii="Aptos" w:hAnsi="Aptos"/>
        </w:rPr>
        <w:t>c</w:t>
      </w:r>
      <w:r w:rsidRPr="00907AE7">
        <w:rPr>
          <w:rFonts w:ascii="Aptos" w:hAnsi="Aptos"/>
        </w:rPr>
        <w:t xml:space="preserve">ouncil shall appoint a 3-member board, consisting of the </w:t>
      </w:r>
      <w:r w:rsidR="00E209EF" w:rsidRPr="00907AE7">
        <w:rPr>
          <w:rFonts w:ascii="Aptos" w:hAnsi="Aptos"/>
        </w:rPr>
        <w:t>c</w:t>
      </w:r>
      <w:r w:rsidRPr="00907AE7">
        <w:rPr>
          <w:rFonts w:ascii="Aptos" w:hAnsi="Aptos"/>
        </w:rPr>
        <w:t xml:space="preserve">ity </w:t>
      </w:r>
      <w:r w:rsidR="00E209EF" w:rsidRPr="00907AE7">
        <w:rPr>
          <w:rFonts w:ascii="Aptos" w:hAnsi="Aptos"/>
        </w:rPr>
        <w:t>m</w:t>
      </w:r>
      <w:r w:rsidRPr="00907AE7">
        <w:rPr>
          <w:rFonts w:ascii="Aptos" w:hAnsi="Aptos"/>
        </w:rPr>
        <w:t xml:space="preserve">anager, </w:t>
      </w:r>
      <w:r w:rsidR="00E209EF" w:rsidRPr="00907AE7">
        <w:rPr>
          <w:rFonts w:ascii="Aptos" w:hAnsi="Aptos"/>
        </w:rPr>
        <w:t>c</w:t>
      </w:r>
      <w:r w:rsidRPr="00907AE7">
        <w:rPr>
          <w:rFonts w:ascii="Aptos" w:hAnsi="Aptos"/>
        </w:rPr>
        <w:t xml:space="preserve">ity </w:t>
      </w:r>
      <w:r w:rsidR="00E209EF" w:rsidRPr="00907AE7">
        <w:rPr>
          <w:rFonts w:ascii="Aptos" w:hAnsi="Aptos"/>
        </w:rPr>
        <w:t>r</w:t>
      </w:r>
      <w:r w:rsidRPr="00907AE7">
        <w:rPr>
          <w:rFonts w:ascii="Aptos" w:hAnsi="Aptos"/>
        </w:rPr>
        <w:t xml:space="preserve">ecorder, and the </w:t>
      </w:r>
      <w:r w:rsidR="00E209EF" w:rsidRPr="00907AE7">
        <w:rPr>
          <w:rFonts w:ascii="Aptos" w:hAnsi="Aptos"/>
        </w:rPr>
        <w:t>c</w:t>
      </w:r>
      <w:r w:rsidRPr="00907AE7">
        <w:rPr>
          <w:rFonts w:ascii="Aptos" w:hAnsi="Aptos"/>
        </w:rPr>
        <w:t xml:space="preserve">ity </w:t>
      </w:r>
      <w:r w:rsidR="00E209EF" w:rsidRPr="00907AE7">
        <w:rPr>
          <w:rFonts w:ascii="Aptos" w:hAnsi="Aptos"/>
        </w:rPr>
        <w:t>p</w:t>
      </w:r>
      <w:r w:rsidRPr="00907AE7">
        <w:rPr>
          <w:rFonts w:ascii="Aptos" w:hAnsi="Aptos"/>
        </w:rPr>
        <w:t xml:space="preserve">ublic </w:t>
      </w:r>
      <w:r w:rsidR="00E209EF" w:rsidRPr="00907AE7">
        <w:rPr>
          <w:rFonts w:ascii="Aptos" w:hAnsi="Aptos"/>
        </w:rPr>
        <w:t>w</w:t>
      </w:r>
      <w:r w:rsidRPr="00907AE7">
        <w:rPr>
          <w:rFonts w:ascii="Aptos" w:hAnsi="Aptos"/>
        </w:rPr>
        <w:t xml:space="preserve">orks </w:t>
      </w:r>
      <w:r w:rsidR="00E209EF" w:rsidRPr="00907AE7">
        <w:rPr>
          <w:rFonts w:ascii="Aptos" w:hAnsi="Aptos"/>
        </w:rPr>
        <w:t>d</w:t>
      </w:r>
      <w:r w:rsidRPr="00907AE7">
        <w:rPr>
          <w:rFonts w:ascii="Aptos" w:hAnsi="Aptos"/>
        </w:rPr>
        <w:t>irector as the ALUA to consider land use applications arising from subdivision applications within the incorporated areas of Panguitch City.</w:t>
      </w:r>
      <w:r w:rsidR="009746C9">
        <w:rPr>
          <w:rFonts w:ascii="Aptos" w:hAnsi="Aptos"/>
        </w:rPr>
        <w:t xml:space="preserve"> </w:t>
      </w:r>
    </w:p>
    <w:p w14:paraId="06653BDC" w14:textId="11360925" w:rsidR="0088744D" w:rsidRDefault="0088744D" w:rsidP="0088744D">
      <w:pPr>
        <w:rPr>
          <w:rFonts w:ascii="Aptos" w:hAnsi="Aptos"/>
          <w:b/>
          <w:bCs/>
        </w:rPr>
      </w:pPr>
      <w:bookmarkStart w:id="433" w:name="_Toc174020771"/>
      <w:r w:rsidRPr="0088744D">
        <w:rPr>
          <w:rFonts w:ascii="Aptos" w:hAnsi="Aptos"/>
          <w:highlight w:val="yellow"/>
        </w:rPr>
        <w:t xml:space="preserve">In the event of a conflict of interest, the city council shall designate a member of the city council to serve in place of the conflicted </w:t>
      </w:r>
      <w:r w:rsidR="00A03872">
        <w:rPr>
          <w:rFonts w:ascii="Aptos" w:hAnsi="Aptos"/>
          <w:highlight w:val="yellow"/>
        </w:rPr>
        <w:t>ALUA board member</w:t>
      </w:r>
      <w:r w:rsidRPr="0088744D">
        <w:rPr>
          <w:rFonts w:ascii="Aptos" w:hAnsi="Aptos"/>
          <w:highlight w:val="yellow"/>
        </w:rPr>
        <w:t xml:space="preserve"> for purposes of considering the land use application before the ALUA.</w:t>
      </w:r>
    </w:p>
    <w:p w14:paraId="21F73D9B" w14:textId="3A706F29" w:rsidR="007C0926" w:rsidRPr="00907AE7" w:rsidRDefault="007C0926" w:rsidP="008D7D3E">
      <w:pPr>
        <w:pStyle w:val="Heading3"/>
        <w:rPr>
          <w:rFonts w:ascii="Aptos" w:hAnsi="Aptos"/>
        </w:rPr>
      </w:pPr>
      <w:bookmarkStart w:id="434" w:name="_Toc226654079"/>
      <w:r w:rsidRPr="00907AE7">
        <w:rPr>
          <w:rFonts w:ascii="Aptos" w:hAnsi="Aptos"/>
        </w:rPr>
        <w:t>16.06.030 TERMS</w:t>
      </w:r>
      <w:bookmarkEnd w:id="433"/>
      <w:bookmarkEnd w:id="434"/>
    </w:p>
    <w:p w14:paraId="25031CA1" w14:textId="37DC5CF5" w:rsidR="007C0926" w:rsidRPr="0040070D" w:rsidRDefault="00A03872" w:rsidP="0040070D">
      <w:pPr>
        <w:spacing w:line="259" w:lineRule="auto"/>
        <w:rPr>
          <w:rFonts w:ascii="Aptos" w:hAnsi="Aptos"/>
        </w:rPr>
      </w:pPr>
      <w:r w:rsidRPr="00A03872">
        <w:rPr>
          <w:rFonts w:ascii="Aptos" w:hAnsi="Aptos"/>
          <w:highlight w:val="yellow"/>
        </w:rPr>
        <w:t>Members of the ALUA shall serve without term limits and shall continue to serve for the duration of their employment with the city in their respective positions.</w:t>
      </w:r>
    </w:p>
    <w:p w14:paraId="337F192A" w14:textId="4E2E00A9" w:rsidR="007C0926" w:rsidRPr="00907AE7" w:rsidRDefault="007C0926" w:rsidP="008D7D3E">
      <w:pPr>
        <w:pStyle w:val="Heading3"/>
        <w:rPr>
          <w:rFonts w:ascii="Aptos" w:hAnsi="Aptos"/>
        </w:rPr>
      </w:pPr>
      <w:bookmarkStart w:id="435" w:name="_Toc174020772"/>
      <w:bookmarkStart w:id="436" w:name="_Toc226654080"/>
      <w:r w:rsidRPr="00907AE7">
        <w:rPr>
          <w:rFonts w:ascii="Aptos" w:hAnsi="Aptos"/>
        </w:rPr>
        <w:t>16.06.040 COMPENSATION</w:t>
      </w:r>
      <w:bookmarkEnd w:id="435"/>
      <w:bookmarkEnd w:id="436"/>
    </w:p>
    <w:p w14:paraId="2DF52558" w14:textId="77777777" w:rsidR="007C0926" w:rsidRPr="00907AE7" w:rsidRDefault="007C0926" w:rsidP="007C0926">
      <w:pPr>
        <w:rPr>
          <w:rFonts w:ascii="Aptos" w:hAnsi="Aptos"/>
          <w:b/>
          <w:bCs/>
        </w:rPr>
      </w:pPr>
      <w:bookmarkStart w:id="437" w:name="_Toc174020773"/>
      <w:bookmarkStart w:id="438" w:name="_Hlk62817728"/>
      <w:r w:rsidRPr="00907AE7">
        <w:rPr>
          <w:rFonts w:ascii="Aptos" w:hAnsi="Aptos"/>
        </w:rPr>
        <w:t>The ALUA shall not be compensated for the review cycle of a subdivision application. The applicant shall be responsible to pay all fees associated with the subdivision application.</w:t>
      </w:r>
    </w:p>
    <w:p w14:paraId="30A66694" w14:textId="7F467CC8" w:rsidR="007C0926" w:rsidRPr="00907AE7" w:rsidRDefault="007C0926" w:rsidP="008D7D3E">
      <w:pPr>
        <w:pStyle w:val="Heading3"/>
        <w:rPr>
          <w:rFonts w:ascii="Aptos" w:hAnsi="Aptos"/>
        </w:rPr>
      </w:pPr>
      <w:bookmarkStart w:id="439" w:name="_Toc226654081"/>
      <w:r w:rsidRPr="00907AE7">
        <w:rPr>
          <w:rFonts w:ascii="Aptos" w:hAnsi="Aptos"/>
        </w:rPr>
        <w:t>16.06.50 DUTIES AND POWERS</w:t>
      </w:r>
      <w:bookmarkEnd w:id="437"/>
      <w:bookmarkEnd w:id="439"/>
    </w:p>
    <w:bookmarkEnd w:id="438"/>
    <w:p w14:paraId="7ABA0BC9" w14:textId="4255BC80" w:rsidR="007C0926" w:rsidRPr="00907AE7" w:rsidRDefault="007C0926" w:rsidP="007C0926">
      <w:pPr>
        <w:rPr>
          <w:rFonts w:ascii="Aptos" w:hAnsi="Aptos"/>
        </w:rPr>
      </w:pPr>
      <w:r w:rsidRPr="00907AE7">
        <w:rPr>
          <w:rFonts w:ascii="Aptos" w:hAnsi="Aptos"/>
        </w:rPr>
        <w:t xml:space="preserve">The ALUA shall consider land use applications arising from subdivision applications within the incorporated areas of Panguitch City in accordance with this ordinance and </w:t>
      </w:r>
      <w:r w:rsidR="00E209EF" w:rsidRPr="00907AE7">
        <w:rPr>
          <w:rFonts w:ascii="Aptos" w:hAnsi="Aptos"/>
          <w:b/>
          <w:bCs/>
        </w:rPr>
        <w:t>Utah Code §</w:t>
      </w:r>
      <w:r w:rsidRPr="00907AE7">
        <w:rPr>
          <w:rFonts w:ascii="Aptos" w:hAnsi="Aptos"/>
          <w:b/>
          <w:bCs/>
        </w:rPr>
        <w:t xml:space="preserve"> 10-20-805.</w:t>
      </w:r>
    </w:p>
    <w:bookmarkEnd w:id="426"/>
    <w:p w14:paraId="4E631DEC" w14:textId="77777777" w:rsidR="007C0926" w:rsidRPr="00907AE7" w:rsidRDefault="007C0926" w:rsidP="007C0926">
      <w:pPr>
        <w:rPr>
          <w:rFonts w:ascii="Aptos" w:eastAsiaTheme="majorEastAsia" w:hAnsi="Aptos"/>
          <w:b/>
          <w:bCs/>
          <w:sz w:val="32"/>
          <w:szCs w:val="32"/>
        </w:rPr>
      </w:pPr>
      <w:r w:rsidRPr="00907AE7">
        <w:rPr>
          <w:rFonts w:ascii="Aptos" w:hAnsi="Aptos"/>
        </w:rPr>
        <w:br w:type="page"/>
      </w:r>
    </w:p>
    <w:p w14:paraId="4B7FC2F9" w14:textId="77777777" w:rsidR="007C0926" w:rsidRPr="00907AE7" w:rsidRDefault="007C0926" w:rsidP="007C0926">
      <w:pPr>
        <w:pStyle w:val="Heading1"/>
        <w:jc w:val="left"/>
        <w:rPr>
          <w:rFonts w:ascii="Aptos" w:hAnsi="Aptos"/>
        </w:rPr>
      </w:pPr>
      <w:bookmarkStart w:id="440" w:name="_Toc174020774"/>
      <w:bookmarkStart w:id="441" w:name="_Hlk168572283"/>
      <w:bookmarkStart w:id="442" w:name="_Toc226654082"/>
      <w:r w:rsidRPr="00907AE7">
        <w:rPr>
          <w:rFonts w:ascii="Aptos" w:hAnsi="Aptos"/>
        </w:rPr>
        <w:lastRenderedPageBreak/>
        <w:t>CHAPTER 16.08 DESIGN STANDARDS</w:t>
      </w:r>
      <w:bookmarkEnd w:id="440"/>
      <w:bookmarkEnd w:id="442"/>
    </w:p>
    <w:p w14:paraId="7F6794EF" w14:textId="7E0ACC24" w:rsidR="007C0926" w:rsidRPr="00907AE7" w:rsidRDefault="007C0926" w:rsidP="008D7D3E">
      <w:pPr>
        <w:pStyle w:val="Heading3"/>
        <w:rPr>
          <w:rFonts w:ascii="Aptos" w:hAnsi="Aptos"/>
        </w:rPr>
      </w:pPr>
      <w:bookmarkStart w:id="443" w:name="_Toc174020775"/>
      <w:bookmarkStart w:id="444" w:name="_Toc226654083"/>
      <w:r w:rsidRPr="00907AE7">
        <w:rPr>
          <w:rFonts w:ascii="Aptos" w:hAnsi="Aptos"/>
        </w:rPr>
        <w:t>16.08.010 NATURAL CONDITIONS</w:t>
      </w:r>
      <w:bookmarkEnd w:id="443"/>
      <w:bookmarkEnd w:id="444"/>
    </w:p>
    <w:p w14:paraId="43C983CB" w14:textId="77777777" w:rsidR="007C0926" w:rsidRPr="00907AE7" w:rsidRDefault="007C0926" w:rsidP="007C0926">
      <w:pPr>
        <w:rPr>
          <w:rFonts w:ascii="Aptos" w:hAnsi="Aptos"/>
        </w:rPr>
      </w:pPr>
      <w:r w:rsidRPr="00907AE7">
        <w:rPr>
          <w:rFonts w:ascii="Aptos" w:hAnsi="Aptos"/>
        </w:rPr>
        <w:t>All subdivisions shall meet the following minimum standards:</w:t>
      </w:r>
    </w:p>
    <w:p w14:paraId="24D1DD09" w14:textId="77777777" w:rsidR="007C0926" w:rsidRPr="00907AE7" w:rsidRDefault="007C0926" w:rsidP="007C0926">
      <w:pPr>
        <w:pStyle w:val="ListParagraph"/>
        <w:numPr>
          <w:ilvl w:val="0"/>
          <w:numId w:val="810"/>
        </w:numPr>
        <w:spacing w:line="259" w:lineRule="auto"/>
        <w:contextualSpacing w:val="0"/>
        <w:rPr>
          <w:rFonts w:ascii="Aptos" w:hAnsi="Aptos"/>
        </w:rPr>
      </w:pPr>
      <w:r w:rsidRPr="00907AE7">
        <w:rPr>
          <w:rFonts w:ascii="Aptos" w:hAnsi="Aptos"/>
        </w:rPr>
        <w:t>The design and development of subdivisions shall preserve insofar as possible, cultural or historic sites, natural terrain, natural drainage, existing topsoil, trees, hillsides, etc.</w:t>
      </w:r>
    </w:p>
    <w:p w14:paraId="22197764" w14:textId="77777777" w:rsidR="007C0926" w:rsidRPr="00907AE7" w:rsidRDefault="007C0926" w:rsidP="007C0926">
      <w:pPr>
        <w:pStyle w:val="ListParagraph"/>
        <w:numPr>
          <w:ilvl w:val="0"/>
          <w:numId w:val="810"/>
        </w:numPr>
        <w:spacing w:line="259" w:lineRule="auto"/>
        <w:contextualSpacing w:val="0"/>
        <w:rPr>
          <w:rFonts w:ascii="Aptos" w:hAnsi="Aptos"/>
        </w:rPr>
      </w:pPr>
      <w:r w:rsidRPr="00907AE7">
        <w:rPr>
          <w:rFonts w:ascii="Aptos" w:hAnsi="Aptos"/>
        </w:rPr>
        <w:t>Land subject to hazardous conditions (i.e., slides, mud flows, rock falls, snow avalanches, possible mine subsidence, shallow water table, open quarries, floods, etc.) shall be identified and may not be subdivided until the hazards have been eliminated or will be eliminated by the subdivision and construction plans.</w:t>
      </w:r>
    </w:p>
    <w:p w14:paraId="4605F7FE" w14:textId="72CB5863" w:rsidR="007C0926" w:rsidRPr="00907AE7" w:rsidRDefault="007C0926" w:rsidP="008D7D3E">
      <w:pPr>
        <w:pStyle w:val="Heading3"/>
        <w:rPr>
          <w:rFonts w:ascii="Aptos" w:hAnsi="Aptos"/>
        </w:rPr>
      </w:pPr>
      <w:bookmarkStart w:id="445" w:name="_Toc174020776"/>
      <w:bookmarkStart w:id="446" w:name="_Toc226654084"/>
      <w:r w:rsidRPr="00907AE7">
        <w:rPr>
          <w:rFonts w:ascii="Aptos" w:hAnsi="Aptos"/>
        </w:rPr>
        <w:t>16.08.020 LOT STANDARDS</w:t>
      </w:r>
      <w:bookmarkEnd w:id="445"/>
      <w:bookmarkEnd w:id="446"/>
    </w:p>
    <w:p w14:paraId="6E079BBE" w14:textId="77777777" w:rsidR="007C0926" w:rsidRPr="00907AE7" w:rsidRDefault="007C0926" w:rsidP="007C0926">
      <w:pPr>
        <w:rPr>
          <w:rFonts w:ascii="Aptos" w:hAnsi="Aptos"/>
        </w:rPr>
      </w:pPr>
      <w:r w:rsidRPr="00907AE7">
        <w:rPr>
          <w:rFonts w:ascii="Aptos" w:hAnsi="Aptos"/>
        </w:rPr>
        <w:t>All lots in a subdivision shall meet the following minimum standards:</w:t>
      </w:r>
    </w:p>
    <w:p w14:paraId="34EECB60" w14:textId="5FA555C0" w:rsidR="007C0926" w:rsidRPr="00907AE7" w:rsidRDefault="007C0926" w:rsidP="007C0926">
      <w:pPr>
        <w:pStyle w:val="ListParagraph"/>
        <w:numPr>
          <w:ilvl w:val="0"/>
          <w:numId w:val="811"/>
        </w:numPr>
        <w:spacing w:line="259" w:lineRule="auto"/>
        <w:contextualSpacing w:val="0"/>
        <w:rPr>
          <w:rFonts w:ascii="Aptos" w:hAnsi="Aptos"/>
        </w:rPr>
      </w:pPr>
      <w:r w:rsidRPr="00907AE7">
        <w:rPr>
          <w:rFonts w:ascii="Aptos" w:hAnsi="Aptos"/>
        </w:rPr>
        <w:t xml:space="preserve">Lots and buildings shall meet the minimum area, width, and setback requirements of the Panguitch City </w:t>
      </w:r>
      <w:r w:rsidR="00E209EF" w:rsidRPr="00907AE7">
        <w:rPr>
          <w:rFonts w:ascii="Aptos" w:hAnsi="Aptos"/>
        </w:rPr>
        <w:t>z</w:t>
      </w:r>
      <w:r w:rsidRPr="00907AE7">
        <w:rPr>
          <w:rFonts w:ascii="Aptos" w:hAnsi="Aptos"/>
        </w:rPr>
        <w:t xml:space="preserve">oning </w:t>
      </w:r>
      <w:r w:rsidR="001F713D">
        <w:rPr>
          <w:rFonts w:ascii="Aptos" w:hAnsi="Aptos"/>
        </w:rPr>
        <w:t>code</w:t>
      </w:r>
      <w:r w:rsidRPr="00907AE7">
        <w:rPr>
          <w:rFonts w:ascii="Aptos" w:hAnsi="Aptos"/>
        </w:rPr>
        <w:t>.</w:t>
      </w:r>
    </w:p>
    <w:p w14:paraId="47FCE563" w14:textId="77777777" w:rsidR="007C0926" w:rsidRPr="00907AE7" w:rsidRDefault="007C0926" w:rsidP="007C0926">
      <w:pPr>
        <w:pStyle w:val="ListParagraph"/>
        <w:numPr>
          <w:ilvl w:val="0"/>
          <w:numId w:val="811"/>
        </w:numPr>
        <w:spacing w:line="259" w:lineRule="auto"/>
        <w:contextualSpacing w:val="0"/>
        <w:rPr>
          <w:rFonts w:ascii="Aptos" w:hAnsi="Aptos"/>
        </w:rPr>
      </w:pPr>
      <w:r w:rsidRPr="00907AE7">
        <w:rPr>
          <w:rFonts w:ascii="Aptos" w:hAnsi="Aptos"/>
        </w:rPr>
        <w:t>All lots shall have written approval from the local or state health department for onsite wastewater disposal.</w:t>
      </w:r>
    </w:p>
    <w:p w14:paraId="4BF8D3B1" w14:textId="77777777" w:rsidR="007C0926" w:rsidRPr="00907AE7" w:rsidRDefault="007C0926" w:rsidP="007C0926">
      <w:pPr>
        <w:pStyle w:val="ListParagraph"/>
        <w:numPr>
          <w:ilvl w:val="0"/>
          <w:numId w:val="811"/>
        </w:numPr>
        <w:spacing w:line="259" w:lineRule="auto"/>
        <w:contextualSpacing w:val="0"/>
        <w:rPr>
          <w:rFonts w:ascii="Aptos" w:hAnsi="Aptos"/>
        </w:rPr>
      </w:pPr>
      <w:r w:rsidRPr="00907AE7">
        <w:rPr>
          <w:rFonts w:ascii="Aptos" w:hAnsi="Aptos"/>
        </w:rPr>
        <w:t>All lots shall front a public or private street or road with legal access.</w:t>
      </w:r>
    </w:p>
    <w:p w14:paraId="23DE0724" w14:textId="77777777" w:rsidR="007C0926" w:rsidRPr="00907AE7" w:rsidRDefault="007C0926" w:rsidP="007C0926">
      <w:pPr>
        <w:pStyle w:val="ListParagraph"/>
        <w:numPr>
          <w:ilvl w:val="0"/>
          <w:numId w:val="811"/>
        </w:numPr>
        <w:spacing w:line="259" w:lineRule="auto"/>
        <w:contextualSpacing w:val="0"/>
        <w:rPr>
          <w:rFonts w:ascii="Aptos" w:hAnsi="Aptos"/>
        </w:rPr>
      </w:pPr>
      <w:r w:rsidRPr="00907AE7">
        <w:rPr>
          <w:rFonts w:ascii="Aptos" w:hAnsi="Aptos"/>
        </w:rPr>
        <w:t>No single lot shall be divided by a Panguitch City and Garfield County boundary line.</w:t>
      </w:r>
    </w:p>
    <w:p w14:paraId="17C4C1C1" w14:textId="77777777" w:rsidR="007C0926" w:rsidRPr="00907AE7" w:rsidRDefault="007C0926" w:rsidP="007C0926">
      <w:pPr>
        <w:pStyle w:val="ListParagraph"/>
        <w:numPr>
          <w:ilvl w:val="0"/>
          <w:numId w:val="811"/>
        </w:numPr>
        <w:spacing w:line="259" w:lineRule="auto"/>
        <w:contextualSpacing w:val="0"/>
        <w:rPr>
          <w:rFonts w:ascii="Aptos" w:hAnsi="Aptos"/>
        </w:rPr>
      </w:pPr>
      <w:r w:rsidRPr="00907AE7">
        <w:rPr>
          <w:rFonts w:ascii="Aptos" w:hAnsi="Aptos"/>
        </w:rPr>
        <w:t>Lots on a cul-de-sac shall have a minimum 30’ width at the front property line.</w:t>
      </w:r>
    </w:p>
    <w:p w14:paraId="17AF478E" w14:textId="3DCEA58A" w:rsidR="007C0926" w:rsidRPr="00907AE7" w:rsidRDefault="007C0926" w:rsidP="008D7D3E">
      <w:pPr>
        <w:pStyle w:val="Heading3"/>
        <w:rPr>
          <w:rFonts w:ascii="Aptos" w:hAnsi="Aptos"/>
        </w:rPr>
      </w:pPr>
      <w:bookmarkStart w:id="447" w:name="_Toc174020778"/>
      <w:bookmarkStart w:id="448" w:name="_Toc226654085"/>
      <w:r w:rsidRPr="00907AE7">
        <w:rPr>
          <w:rFonts w:ascii="Aptos" w:hAnsi="Aptos"/>
        </w:rPr>
        <w:t>16.08.040 PLANNED UNIT DEVELOPMENTS – OPEN SPACE</w:t>
      </w:r>
      <w:bookmarkEnd w:id="447"/>
      <w:bookmarkEnd w:id="448"/>
    </w:p>
    <w:p w14:paraId="56F4E145" w14:textId="77777777" w:rsidR="00113A88" w:rsidRPr="00113A88" w:rsidRDefault="007C0926" w:rsidP="007C0926">
      <w:pPr>
        <w:pStyle w:val="ListParagraph"/>
        <w:numPr>
          <w:ilvl w:val="0"/>
          <w:numId w:val="843"/>
        </w:numPr>
        <w:spacing w:line="259" w:lineRule="auto"/>
        <w:contextualSpacing w:val="0"/>
        <w:rPr>
          <w:rFonts w:ascii="Aptos" w:hAnsi="Aptos"/>
        </w:rPr>
      </w:pPr>
      <w:r w:rsidRPr="00907AE7">
        <w:rPr>
          <w:rFonts w:ascii="Aptos" w:hAnsi="Aptos"/>
          <w:b/>
          <w:bCs/>
        </w:rPr>
        <w:t>Purpose</w:t>
      </w:r>
    </w:p>
    <w:p w14:paraId="3A58E3BC" w14:textId="0D9A49B7" w:rsidR="001F713D" w:rsidRDefault="007C0926" w:rsidP="00113A88">
      <w:pPr>
        <w:pStyle w:val="ListParagraph"/>
        <w:spacing w:line="259" w:lineRule="auto"/>
        <w:contextualSpacing w:val="0"/>
        <w:rPr>
          <w:rFonts w:ascii="Aptos" w:hAnsi="Aptos"/>
        </w:rPr>
      </w:pPr>
      <w:r w:rsidRPr="00907AE7">
        <w:rPr>
          <w:rFonts w:ascii="Aptos" w:hAnsi="Aptos"/>
        </w:rPr>
        <w:t xml:space="preserve">This section is provided as an alternative subdivision layout option to encourage the preservation and protection of open space and scenic, cultural, historic, and sensitive lands located within the </w:t>
      </w:r>
      <w:r w:rsidR="00E209EF" w:rsidRPr="00907AE7">
        <w:rPr>
          <w:rFonts w:ascii="Aptos" w:hAnsi="Aptos"/>
        </w:rPr>
        <w:t>c</w:t>
      </w:r>
      <w:r w:rsidRPr="00907AE7">
        <w:rPr>
          <w:rFonts w:ascii="Aptos" w:hAnsi="Aptos"/>
        </w:rPr>
        <w:t xml:space="preserve">ity. This subdivision layout option is designed to promote efficiencies in the delivery of required infrastructure, facilities, and services in subdivision development. The planned unit development also provides an opportunity to promote the desired goals and policies to enhance the community character of the </w:t>
      </w:r>
      <w:r w:rsidR="00E209EF" w:rsidRPr="00907AE7">
        <w:rPr>
          <w:rFonts w:ascii="Aptos" w:hAnsi="Aptos"/>
        </w:rPr>
        <w:t>c</w:t>
      </w:r>
      <w:r w:rsidRPr="00907AE7">
        <w:rPr>
          <w:rFonts w:ascii="Aptos" w:hAnsi="Aptos"/>
        </w:rPr>
        <w:t>ity.</w:t>
      </w:r>
    </w:p>
    <w:p w14:paraId="730ABB22" w14:textId="77777777" w:rsidR="001F713D" w:rsidRDefault="001F713D">
      <w:pPr>
        <w:spacing w:after="0"/>
        <w:rPr>
          <w:rFonts w:ascii="Aptos" w:hAnsi="Aptos"/>
        </w:rPr>
      </w:pPr>
      <w:r>
        <w:rPr>
          <w:rFonts w:ascii="Aptos" w:hAnsi="Aptos"/>
        </w:rPr>
        <w:br w:type="page"/>
      </w:r>
    </w:p>
    <w:p w14:paraId="20894DB9" w14:textId="77777777" w:rsidR="00113A88" w:rsidRPr="00113A88" w:rsidRDefault="007C0926" w:rsidP="007C0926">
      <w:pPr>
        <w:pStyle w:val="ListParagraph"/>
        <w:numPr>
          <w:ilvl w:val="0"/>
          <w:numId w:val="843"/>
        </w:numPr>
        <w:spacing w:line="259" w:lineRule="auto"/>
        <w:contextualSpacing w:val="0"/>
        <w:rPr>
          <w:rFonts w:ascii="Aptos" w:hAnsi="Aptos"/>
        </w:rPr>
      </w:pPr>
      <w:r w:rsidRPr="00907AE7">
        <w:rPr>
          <w:rFonts w:ascii="Aptos" w:hAnsi="Aptos"/>
          <w:b/>
          <w:bCs/>
        </w:rPr>
        <w:lastRenderedPageBreak/>
        <w:t>Zoning Districts</w:t>
      </w:r>
    </w:p>
    <w:p w14:paraId="7F257245" w14:textId="7195F29C" w:rsidR="007C0926" w:rsidRPr="00907AE7" w:rsidRDefault="007C0926" w:rsidP="00113A88">
      <w:pPr>
        <w:pStyle w:val="ListParagraph"/>
        <w:spacing w:line="259" w:lineRule="auto"/>
        <w:contextualSpacing w:val="0"/>
        <w:rPr>
          <w:rFonts w:ascii="Aptos" w:hAnsi="Aptos"/>
        </w:rPr>
      </w:pPr>
      <w:r w:rsidRPr="00907AE7">
        <w:rPr>
          <w:rFonts w:ascii="Aptos" w:hAnsi="Aptos"/>
        </w:rPr>
        <w:t>Planned Unit Developments may be allowed in the following zoning districts:</w:t>
      </w:r>
    </w:p>
    <w:p w14:paraId="5A9DAC23" w14:textId="77777777" w:rsidR="007C0926" w:rsidRPr="00907AE7" w:rsidRDefault="007C0926" w:rsidP="007C0926">
      <w:pPr>
        <w:pStyle w:val="ListParagraph"/>
        <w:numPr>
          <w:ilvl w:val="1"/>
          <w:numId w:val="843"/>
        </w:numPr>
        <w:spacing w:line="259" w:lineRule="auto"/>
        <w:contextualSpacing w:val="0"/>
        <w:rPr>
          <w:rFonts w:ascii="Aptos" w:hAnsi="Aptos"/>
        </w:rPr>
      </w:pPr>
      <w:r w:rsidRPr="00907AE7">
        <w:rPr>
          <w:rFonts w:ascii="Aptos" w:hAnsi="Aptos"/>
        </w:rPr>
        <w:t>Agricultural (A);</w:t>
      </w:r>
    </w:p>
    <w:p w14:paraId="6DE1AA48" w14:textId="77777777" w:rsidR="007C0926" w:rsidRPr="00907AE7" w:rsidRDefault="007C0926" w:rsidP="007C0926">
      <w:pPr>
        <w:pStyle w:val="ListParagraph"/>
        <w:numPr>
          <w:ilvl w:val="1"/>
          <w:numId w:val="843"/>
        </w:numPr>
        <w:spacing w:line="259" w:lineRule="auto"/>
        <w:contextualSpacing w:val="0"/>
        <w:rPr>
          <w:rFonts w:ascii="Aptos" w:hAnsi="Aptos"/>
        </w:rPr>
      </w:pPr>
      <w:r w:rsidRPr="00907AE7">
        <w:rPr>
          <w:rFonts w:ascii="Aptos" w:hAnsi="Aptos"/>
        </w:rPr>
        <w:t>Residential (LDR);</w:t>
      </w:r>
    </w:p>
    <w:p w14:paraId="054E77C2" w14:textId="77777777" w:rsidR="007C0926" w:rsidRPr="00907AE7" w:rsidRDefault="007C0926" w:rsidP="007C0926">
      <w:pPr>
        <w:pStyle w:val="ListParagraph"/>
        <w:numPr>
          <w:ilvl w:val="1"/>
          <w:numId w:val="843"/>
        </w:numPr>
        <w:spacing w:line="259" w:lineRule="auto"/>
        <w:contextualSpacing w:val="0"/>
        <w:rPr>
          <w:rFonts w:ascii="Aptos" w:hAnsi="Aptos"/>
        </w:rPr>
      </w:pPr>
      <w:r w:rsidRPr="00907AE7">
        <w:rPr>
          <w:rFonts w:ascii="Aptos" w:hAnsi="Aptos"/>
        </w:rPr>
        <w:t>Medium Density Residential (MDR); and</w:t>
      </w:r>
    </w:p>
    <w:p w14:paraId="2E54FAA9" w14:textId="77777777" w:rsidR="007C0926" w:rsidRPr="00907AE7" w:rsidRDefault="007C0926" w:rsidP="007C0926">
      <w:pPr>
        <w:pStyle w:val="ListParagraph"/>
        <w:numPr>
          <w:ilvl w:val="1"/>
          <w:numId w:val="843"/>
        </w:numPr>
        <w:spacing w:line="259" w:lineRule="auto"/>
        <w:contextualSpacing w:val="0"/>
        <w:rPr>
          <w:rFonts w:ascii="Aptos" w:hAnsi="Aptos"/>
        </w:rPr>
      </w:pPr>
      <w:r w:rsidRPr="00907AE7">
        <w:rPr>
          <w:rFonts w:ascii="Aptos" w:hAnsi="Aptos"/>
        </w:rPr>
        <w:t>Commercial (C).</w:t>
      </w:r>
    </w:p>
    <w:p w14:paraId="38B6D7CC" w14:textId="77777777" w:rsidR="00113A88" w:rsidRPr="00113A88" w:rsidRDefault="007C0926" w:rsidP="007C0926">
      <w:pPr>
        <w:pStyle w:val="ListParagraph"/>
        <w:numPr>
          <w:ilvl w:val="0"/>
          <w:numId w:val="843"/>
        </w:numPr>
        <w:spacing w:line="259" w:lineRule="auto"/>
        <w:contextualSpacing w:val="0"/>
        <w:rPr>
          <w:rFonts w:ascii="Aptos" w:hAnsi="Aptos"/>
        </w:rPr>
      </w:pPr>
      <w:r w:rsidRPr="00907AE7">
        <w:rPr>
          <w:rFonts w:ascii="Aptos" w:hAnsi="Aptos"/>
          <w:b/>
          <w:bCs/>
        </w:rPr>
        <w:t>Application</w:t>
      </w:r>
    </w:p>
    <w:p w14:paraId="0D20ED2E" w14:textId="5D950392" w:rsidR="007C0926" w:rsidRPr="00907AE7" w:rsidRDefault="007C0926" w:rsidP="00113A88">
      <w:pPr>
        <w:pStyle w:val="ListParagraph"/>
        <w:spacing w:line="259" w:lineRule="auto"/>
        <w:contextualSpacing w:val="0"/>
        <w:rPr>
          <w:rFonts w:ascii="Aptos" w:hAnsi="Aptos"/>
        </w:rPr>
      </w:pPr>
      <w:r w:rsidRPr="00907AE7">
        <w:rPr>
          <w:rFonts w:ascii="Aptos" w:hAnsi="Aptos"/>
        </w:rPr>
        <w:t>A planned unit development application shall be made as a preliminary subdivision application and a final subdivision application, and is subject to subdivision review and approval standards as provided by this ordinance for a preliminary and final subdivision application.</w:t>
      </w:r>
    </w:p>
    <w:p w14:paraId="4337B1A3" w14:textId="59818C31" w:rsidR="007C0926" w:rsidRPr="00907AE7" w:rsidRDefault="007C0926" w:rsidP="007C0926">
      <w:pPr>
        <w:pStyle w:val="ListParagraph"/>
        <w:numPr>
          <w:ilvl w:val="0"/>
          <w:numId w:val="843"/>
        </w:numPr>
        <w:spacing w:line="259" w:lineRule="auto"/>
        <w:contextualSpacing w:val="0"/>
        <w:rPr>
          <w:rFonts w:ascii="Aptos" w:hAnsi="Aptos"/>
          <w:b/>
          <w:bCs/>
        </w:rPr>
      </w:pPr>
      <w:r w:rsidRPr="00907AE7">
        <w:rPr>
          <w:rFonts w:ascii="Aptos" w:hAnsi="Aptos"/>
          <w:b/>
          <w:bCs/>
        </w:rPr>
        <w:t>General Requirements</w:t>
      </w:r>
    </w:p>
    <w:p w14:paraId="1DE21482" w14:textId="77777777" w:rsidR="00113A88" w:rsidRPr="00113A88" w:rsidRDefault="007C0926" w:rsidP="007C0926">
      <w:pPr>
        <w:pStyle w:val="ListParagraph"/>
        <w:numPr>
          <w:ilvl w:val="1"/>
          <w:numId w:val="843"/>
        </w:numPr>
        <w:spacing w:line="259" w:lineRule="auto"/>
        <w:contextualSpacing w:val="0"/>
        <w:rPr>
          <w:rFonts w:ascii="Aptos" w:hAnsi="Aptos"/>
        </w:rPr>
      </w:pPr>
      <w:r w:rsidRPr="00907AE7">
        <w:rPr>
          <w:rFonts w:ascii="Aptos" w:hAnsi="Aptos"/>
          <w:b/>
          <w:bCs/>
        </w:rPr>
        <w:t>Lot Area</w:t>
      </w:r>
    </w:p>
    <w:p w14:paraId="4AA68F55" w14:textId="3D188D1F" w:rsidR="00113A88" w:rsidRDefault="007C0926" w:rsidP="00113A88">
      <w:pPr>
        <w:pStyle w:val="ListParagraph"/>
        <w:spacing w:line="259" w:lineRule="auto"/>
        <w:ind w:left="1440"/>
        <w:contextualSpacing w:val="0"/>
        <w:rPr>
          <w:rFonts w:ascii="Aptos" w:hAnsi="Aptos"/>
        </w:rPr>
      </w:pPr>
      <w:r w:rsidRPr="00907AE7">
        <w:rPr>
          <w:rFonts w:ascii="Aptos" w:hAnsi="Aptos"/>
        </w:rPr>
        <w:t xml:space="preserve">In order to achieve the effect of clustering and provide desirable open space, the minimum lot area within a planned unit development may be smaller than the minimum size required in the zoning district, as approved by the </w:t>
      </w:r>
      <w:r w:rsidR="00E209EF" w:rsidRPr="00907AE7">
        <w:rPr>
          <w:rFonts w:ascii="Aptos" w:hAnsi="Aptos"/>
        </w:rPr>
        <w:t>c</w:t>
      </w:r>
      <w:r w:rsidRPr="00907AE7">
        <w:rPr>
          <w:rFonts w:ascii="Aptos" w:hAnsi="Aptos"/>
        </w:rPr>
        <w:t>ity Council through development agreement(s).</w:t>
      </w:r>
    </w:p>
    <w:p w14:paraId="6BA95A00" w14:textId="77777777" w:rsidR="00113A88" w:rsidRPr="00113A88" w:rsidRDefault="007C0926" w:rsidP="007C0926">
      <w:pPr>
        <w:pStyle w:val="ListParagraph"/>
        <w:numPr>
          <w:ilvl w:val="1"/>
          <w:numId w:val="843"/>
        </w:numPr>
        <w:spacing w:line="259" w:lineRule="auto"/>
        <w:contextualSpacing w:val="0"/>
        <w:rPr>
          <w:rFonts w:ascii="Aptos" w:hAnsi="Aptos"/>
        </w:rPr>
      </w:pPr>
      <w:r w:rsidRPr="00907AE7">
        <w:rPr>
          <w:rFonts w:ascii="Aptos" w:hAnsi="Aptos"/>
          <w:b/>
          <w:bCs/>
        </w:rPr>
        <w:t>Lot Width and Frontage</w:t>
      </w:r>
    </w:p>
    <w:p w14:paraId="2B003408" w14:textId="622E6206" w:rsidR="001F713D" w:rsidRDefault="007C0926" w:rsidP="001F713D">
      <w:pPr>
        <w:pStyle w:val="ListParagraph"/>
        <w:spacing w:line="259" w:lineRule="auto"/>
        <w:ind w:left="1440"/>
        <w:contextualSpacing w:val="0"/>
        <w:rPr>
          <w:rFonts w:ascii="Aptos" w:hAnsi="Aptos"/>
        </w:rPr>
      </w:pPr>
      <w:r w:rsidRPr="00907AE7">
        <w:rPr>
          <w:rFonts w:ascii="Aptos" w:hAnsi="Aptos"/>
        </w:rPr>
        <w:t xml:space="preserve">The minimum lot width and minimum lot frontage provided for each lot located within a planned unit development may be reduced from the minimum requirements of the zoning district, as approved by the </w:t>
      </w:r>
      <w:r w:rsidR="00E209EF" w:rsidRPr="00907AE7">
        <w:rPr>
          <w:rFonts w:ascii="Aptos" w:hAnsi="Aptos"/>
        </w:rPr>
        <w:t>c</w:t>
      </w:r>
      <w:r w:rsidRPr="00907AE7">
        <w:rPr>
          <w:rFonts w:ascii="Aptos" w:hAnsi="Aptos"/>
        </w:rPr>
        <w:t xml:space="preserve">ity </w:t>
      </w:r>
      <w:r w:rsidR="00E209EF" w:rsidRPr="00907AE7">
        <w:rPr>
          <w:rFonts w:ascii="Aptos" w:hAnsi="Aptos"/>
        </w:rPr>
        <w:t>c</w:t>
      </w:r>
      <w:r w:rsidRPr="00907AE7">
        <w:rPr>
          <w:rFonts w:ascii="Aptos" w:hAnsi="Aptos"/>
        </w:rPr>
        <w:t>ouncil through development agreement(s).</w:t>
      </w:r>
    </w:p>
    <w:p w14:paraId="562EC490" w14:textId="77777777" w:rsidR="00113A88" w:rsidRPr="00113A88" w:rsidRDefault="007C0926" w:rsidP="007C0926">
      <w:pPr>
        <w:pStyle w:val="ListParagraph"/>
        <w:numPr>
          <w:ilvl w:val="1"/>
          <w:numId w:val="843"/>
        </w:numPr>
        <w:spacing w:line="259" w:lineRule="auto"/>
        <w:contextualSpacing w:val="0"/>
        <w:rPr>
          <w:rFonts w:ascii="Aptos" w:hAnsi="Aptos"/>
        </w:rPr>
      </w:pPr>
      <w:r w:rsidRPr="00907AE7">
        <w:rPr>
          <w:rFonts w:ascii="Aptos" w:hAnsi="Aptos"/>
          <w:b/>
          <w:bCs/>
        </w:rPr>
        <w:t>Setbacks</w:t>
      </w:r>
    </w:p>
    <w:p w14:paraId="4EDB5340" w14:textId="45CAAEFF" w:rsidR="001F713D" w:rsidRDefault="007C0926" w:rsidP="00113A88">
      <w:pPr>
        <w:pStyle w:val="ListParagraph"/>
        <w:spacing w:line="259" w:lineRule="auto"/>
        <w:ind w:left="1440"/>
        <w:contextualSpacing w:val="0"/>
        <w:rPr>
          <w:rFonts w:ascii="Aptos" w:hAnsi="Aptos"/>
        </w:rPr>
      </w:pPr>
      <w:r w:rsidRPr="00907AE7">
        <w:rPr>
          <w:rFonts w:ascii="Aptos" w:hAnsi="Aptos"/>
        </w:rPr>
        <w:t xml:space="preserve">The minimum front, side, and rear yard setback requirements provided for each lot located within a planned unit development may be reduced from the minimum requirements of the zoning district, as approved by the </w:t>
      </w:r>
      <w:r w:rsidR="00E209EF" w:rsidRPr="00907AE7">
        <w:rPr>
          <w:rFonts w:ascii="Aptos" w:hAnsi="Aptos"/>
        </w:rPr>
        <w:t>c</w:t>
      </w:r>
      <w:r w:rsidRPr="00907AE7">
        <w:rPr>
          <w:rFonts w:ascii="Aptos" w:hAnsi="Aptos"/>
        </w:rPr>
        <w:t xml:space="preserve">ity </w:t>
      </w:r>
      <w:r w:rsidR="00E209EF" w:rsidRPr="00907AE7">
        <w:rPr>
          <w:rFonts w:ascii="Aptos" w:hAnsi="Aptos"/>
        </w:rPr>
        <w:t>c</w:t>
      </w:r>
      <w:r w:rsidRPr="00907AE7">
        <w:rPr>
          <w:rFonts w:ascii="Aptos" w:hAnsi="Aptos"/>
        </w:rPr>
        <w:t>ouncil through development agreement(s).</w:t>
      </w:r>
    </w:p>
    <w:p w14:paraId="4F158F9F" w14:textId="0CA2D004" w:rsidR="007C0926" w:rsidRPr="00907AE7" w:rsidRDefault="007C0926" w:rsidP="007C0926">
      <w:pPr>
        <w:pStyle w:val="ListParagraph"/>
        <w:numPr>
          <w:ilvl w:val="0"/>
          <w:numId w:val="843"/>
        </w:numPr>
        <w:spacing w:line="259" w:lineRule="auto"/>
        <w:contextualSpacing w:val="0"/>
        <w:rPr>
          <w:rFonts w:ascii="Aptos" w:hAnsi="Aptos"/>
          <w:b/>
          <w:bCs/>
        </w:rPr>
      </w:pPr>
      <w:r w:rsidRPr="00907AE7">
        <w:rPr>
          <w:rFonts w:ascii="Aptos" w:hAnsi="Aptos"/>
          <w:b/>
          <w:bCs/>
        </w:rPr>
        <w:t>Open Space</w:t>
      </w:r>
    </w:p>
    <w:p w14:paraId="0403A4C0" w14:textId="60BD6EA2" w:rsidR="008055F6" w:rsidRPr="008055F6" w:rsidRDefault="008055F6" w:rsidP="007C0926">
      <w:pPr>
        <w:pStyle w:val="ListParagraph"/>
        <w:numPr>
          <w:ilvl w:val="1"/>
          <w:numId w:val="843"/>
        </w:numPr>
        <w:spacing w:line="259" w:lineRule="auto"/>
        <w:contextualSpacing w:val="0"/>
        <w:rPr>
          <w:rFonts w:ascii="Aptos" w:hAnsi="Aptos"/>
          <w:b/>
          <w:bCs/>
        </w:rPr>
      </w:pPr>
      <w:r w:rsidRPr="008055F6">
        <w:rPr>
          <w:rFonts w:ascii="Aptos" w:hAnsi="Aptos"/>
          <w:b/>
          <w:bCs/>
        </w:rPr>
        <w:t>Definition</w:t>
      </w:r>
    </w:p>
    <w:p w14:paraId="5B7214AE" w14:textId="03B57DDC" w:rsidR="008055F6" w:rsidRPr="008055F6" w:rsidRDefault="008055F6" w:rsidP="008055F6">
      <w:pPr>
        <w:pStyle w:val="ListParagraph"/>
        <w:spacing w:line="259" w:lineRule="auto"/>
        <w:ind w:left="1440"/>
        <w:contextualSpacing w:val="0"/>
        <w:rPr>
          <w:rFonts w:ascii="Aptos" w:hAnsi="Aptos"/>
        </w:rPr>
      </w:pPr>
      <w:r w:rsidRPr="008055F6">
        <w:rPr>
          <w:rFonts w:ascii="Aptos" w:hAnsi="Aptos"/>
          <w:b/>
          <w:bCs/>
        </w:rPr>
        <w:t>“open space”</w:t>
      </w:r>
      <w:r w:rsidRPr="008055F6">
        <w:rPr>
          <w:rFonts w:ascii="Aptos" w:hAnsi="Aptos"/>
        </w:rPr>
        <w:t xml:space="preserve"> means land within a development that is permanently set aside and preserved for active or passive recreational use, conservation of natural resources, protection of sensitive lands, or aesthetic purposes. </w:t>
      </w:r>
      <w:r w:rsidRPr="008055F6">
        <w:rPr>
          <w:rFonts w:ascii="Aptos" w:hAnsi="Aptos"/>
        </w:rPr>
        <w:lastRenderedPageBreak/>
        <w:t>Open space shall be free of buildings and structures except those that are incidental and subordinate to its intended use, such as trails, landscaping, utility improvements, and recreational amenities.</w:t>
      </w:r>
    </w:p>
    <w:p w14:paraId="4A49495A" w14:textId="00E2487D" w:rsidR="00113A88" w:rsidRPr="00113A88" w:rsidRDefault="007C0926" w:rsidP="007C0926">
      <w:pPr>
        <w:pStyle w:val="ListParagraph"/>
        <w:numPr>
          <w:ilvl w:val="1"/>
          <w:numId w:val="843"/>
        </w:numPr>
        <w:spacing w:line="259" w:lineRule="auto"/>
        <w:contextualSpacing w:val="0"/>
        <w:rPr>
          <w:rFonts w:ascii="Aptos" w:hAnsi="Aptos"/>
        </w:rPr>
      </w:pPr>
      <w:r w:rsidRPr="00907AE7">
        <w:rPr>
          <w:rFonts w:ascii="Aptos" w:hAnsi="Aptos"/>
          <w:b/>
          <w:bCs/>
        </w:rPr>
        <w:t>Minimum Area</w:t>
      </w:r>
    </w:p>
    <w:p w14:paraId="0933AAA5" w14:textId="0F648653" w:rsidR="007C0926" w:rsidRPr="00907AE7" w:rsidRDefault="007C0926" w:rsidP="00113A88">
      <w:pPr>
        <w:pStyle w:val="ListParagraph"/>
        <w:spacing w:line="259" w:lineRule="auto"/>
        <w:ind w:left="1440"/>
        <w:contextualSpacing w:val="0"/>
        <w:rPr>
          <w:rFonts w:ascii="Aptos" w:hAnsi="Aptos"/>
        </w:rPr>
      </w:pPr>
      <w:r w:rsidRPr="00907AE7">
        <w:rPr>
          <w:rFonts w:ascii="Aptos" w:hAnsi="Aptos"/>
        </w:rPr>
        <w:t xml:space="preserve">A planned unit development shall provide for a minimum of </w:t>
      </w:r>
      <w:r w:rsidR="00C94D08">
        <w:rPr>
          <w:rFonts w:ascii="Aptos" w:hAnsi="Aptos"/>
          <w:highlight w:val="yellow"/>
        </w:rPr>
        <w:t>25</w:t>
      </w:r>
      <w:r w:rsidRPr="00030E11">
        <w:rPr>
          <w:rFonts w:ascii="Aptos" w:hAnsi="Aptos"/>
          <w:highlight w:val="yellow"/>
        </w:rPr>
        <w:t>%</w:t>
      </w:r>
      <w:r w:rsidRPr="00907AE7">
        <w:rPr>
          <w:rFonts w:ascii="Aptos" w:hAnsi="Aptos"/>
        </w:rPr>
        <w:t xml:space="preserve"> of the total acreage of the subdivision site as open space in accordance with the open space standards, maintenance and dedication requirements provided by this section. As practicable, the open space lands within a planned unit development shall be contiguous and shall provide connectivity to other open space areas.</w:t>
      </w:r>
    </w:p>
    <w:p w14:paraId="708CC56C" w14:textId="77777777" w:rsidR="00113A88" w:rsidRPr="00113A88" w:rsidRDefault="007C0926" w:rsidP="007C0926">
      <w:pPr>
        <w:pStyle w:val="ListParagraph"/>
        <w:numPr>
          <w:ilvl w:val="1"/>
          <w:numId w:val="843"/>
        </w:numPr>
        <w:spacing w:line="259" w:lineRule="auto"/>
        <w:contextualSpacing w:val="0"/>
        <w:rPr>
          <w:rFonts w:ascii="Aptos" w:hAnsi="Aptos"/>
        </w:rPr>
      </w:pPr>
      <w:r w:rsidRPr="00907AE7">
        <w:rPr>
          <w:rFonts w:ascii="Aptos" w:hAnsi="Aptos"/>
          <w:b/>
          <w:bCs/>
        </w:rPr>
        <w:t>Preservation and Protection</w:t>
      </w:r>
    </w:p>
    <w:p w14:paraId="1E26344A" w14:textId="456FEB99" w:rsidR="008055F6" w:rsidRDefault="007C0926" w:rsidP="00113A88">
      <w:pPr>
        <w:pStyle w:val="ListParagraph"/>
        <w:spacing w:line="259" w:lineRule="auto"/>
        <w:ind w:left="1440"/>
        <w:contextualSpacing w:val="0"/>
        <w:rPr>
          <w:rFonts w:ascii="Aptos" w:hAnsi="Aptos"/>
        </w:rPr>
      </w:pPr>
      <w:r w:rsidRPr="00907AE7">
        <w:rPr>
          <w:rFonts w:ascii="Aptos" w:hAnsi="Aptos"/>
        </w:rPr>
        <w:t xml:space="preserve">Open space areas provided in a planned unit development shall be identified as permanently restricted from any future development by a plat note, conservation easement, or other method of long-term protection and preservation. Open space protection and preservation methods shall be recorded concurrent with the recording of the final subdivision plat along with any development agreement(s) as required by the </w:t>
      </w:r>
      <w:r w:rsidR="00E209EF" w:rsidRPr="00907AE7">
        <w:rPr>
          <w:rFonts w:ascii="Aptos" w:hAnsi="Aptos"/>
        </w:rPr>
        <w:t>c</w:t>
      </w:r>
      <w:r w:rsidRPr="00907AE7">
        <w:rPr>
          <w:rFonts w:ascii="Aptos" w:hAnsi="Aptos"/>
        </w:rPr>
        <w:t xml:space="preserve">ity </w:t>
      </w:r>
      <w:r w:rsidR="00E209EF" w:rsidRPr="00907AE7">
        <w:rPr>
          <w:rFonts w:ascii="Aptos" w:hAnsi="Aptos"/>
        </w:rPr>
        <w:t>c</w:t>
      </w:r>
      <w:r w:rsidRPr="00907AE7">
        <w:rPr>
          <w:rFonts w:ascii="Aptos" w:hAnsi="Aptos"/>
        </w:rPr>
        <w:t>ouncil.</w:t>
      </w:r>
    </w:p>
    <w:p w14:paraId="407F1B70" w14:textId="77777777" w:rsidR="00113A88" w:rsidRPr="00113A88" w:rsidRDefault="007C0926" w:rsidP="007C0926">
      <w:pPr>
        <w:pStyle w:val="ListParagraph"/>
        <w:numPr>
          <w:ilvl w:val="1"/>
          <w:numId w:val="843"/>
        </w:numPr>
        <w:spacing w:line="259" w:lineRule="auto"/>
        <w:contextualSpacing w:val="0"/>
        <w:rPr>
          <w:rFonts w:ascii="Aptos" w:hAnsi="Aptos"/>
        </w:rPr>
      </w:pPr>
      <w:r w:rsidRPr="00907AE7">
        <w:rPr>
          <w:rFonts w:ascii="Aptos" w:hAnsi="Aptos"/>
          <w:b/>
          <w:bCs/>
        </w:rPr>
        <w:t>Ownership</w:t>
      </w:r>
    </w:p>
    <w:p w14:paraId="3C135FE8" w14:textId="6C0C4697" w:rsidR="001F713D" w:rsidRDefault="007C0926" w:rsidP="001F713D">
      <w:pPr>
        <w:pStyle w:val="ListParagraph"/>
        <w:spacing w:line="259" w:lineRule="auto"/>
        <w:ind w:left="1440"/>
        <w:contextualSpacing w:val="0"/>
        <w:rPr>
          <w:rFonts w:ascii="Aptos" w:hAnsi="Aptos"/>
        </w:rPr>
      </w:pPr>
      <w:r w:rsidRPr="00907AE7">
        <w:rPr>
          <w:rFonts w:ascii="Aptos" w:hAnsi="Aptos"/>
        </w:rPr>
        <w:t xml:space="preserve">The ownership of any open space areas shall be in a single ownership and may be owned and maintained by one of the following entities: homeowners’ association, land trust, conservation organization, governmental agency or private individual, as approved by the </w:t>
      </w:r>
      <w:r w:rsidR="00E209EF" w:rsidRPr="00907AE7">
        <w:rPr>
          <w:rFonts w:ascii="Aptos" w:hAnsi="Aptos"/>
        </w:rPr>
        <w:t>c</w:t>
      </w:r>
      <w:r w:rsidRPr="00907AE7">
        <w:rPr>
          <w:rFonts w:ascii="Aptos" w:hAnsi="Aptos"/>
        </w:rPr>
        <w:t xml:space="preserve">ity </w:t>
      </w:r>
      <w:r w:rsidR="00E209EF" w:rsidRPr="00907AE7">
        <w:rPr>
          <w:rFonts w:ascii="Aptos" w:hAnsi="Aptos"/>
        </w:rPr>
        <w:t>c</w:t>
      </w:r>
      <w:r w:rsidRPr="00907AE7">
        <w:rPr>
          <w:rFonts w:ascii="Aptos" w:hAnsi="Aptos"/>
        </w:rPr>
        <w:t>ouncil.</w:t>
      </w:r>
    </w:p>
    <w:p w14:paraId="2A87A9C8" w14:textId="674C7798" w:rsidR="007C0926" w:rsidRPr="00907AE7" w:rsidRDefault="007C0926" w:rsidP="007C0926">
      <w:pPr>
        <w:pStyle w:val="ListParagraph"/>
        <w:numPr>
          <w:ilvl w:val="0"/>
          <w:numId w:val="843"/>
        </w:numPr>
        <w:spacing w:line="259" w:lineRule="auto"/>
        <w:contextualSpacing w:val="0"/>
        <w:rPr>
          <w:rFonts w:ascii="Aptos" w:hAnsi="Aptos"/>
          <w:b/>
          <w:bCs/>
        </w:rPr>
      </w:pPr>
      <w:r w:rsidRPr="00907AE7">
        <w:rPr>
          <w:rFonts w:ascii="Aptos" w:hAnsi="Aptos"/>
          <w:b/>
          <w:bCs/>
        </w:rPr>
        <w:t>Maintenance Responsibility</w:t>
      </w:r>
    </w:p>
    <w:p w14:paraId="31891DDF" w14:textId="77777777" w:rsidR="007C0926" w:rsidRPr="00907AE7" w:rsidRDefault="007C0926" w:rsidP="007C0926">
      <w:pPr>
        <w:pStyle w:val="ListParagraph"/>
        <w:numPr>
          <w:ilvl w:val="1"/>
          <w:numId w:val="843"/>
        </w:numPr>
        <w:spacing w:line="259" w:lineRule="auto"/>
        <w:contextualSpacing w:val="0"/>
        <w:rPr>
          <w:rFonts w:ascii="Aptos" w:hAnsi="Aptos"/>
        </w:rPr>
      </w:pPr>
      <w:r w:rsidRPr="00907AE7">
        <w:rPr>
          <w:rFonts w:ascii="Aptos" w:hAnsi="Aptos"/>
        </w:rPr>
        <w:t xml:space="preserve">All preliminary and final subdivision applications proposing a planned unit development shall provide an open space ownership and maintenance plan addressing the proposed ownership and permanent maintenance of the open space area within the planned unit development. The maintenance responsibility of open space areas shall be clearly stated by a plat note, recordable document, or other method approved by the ALUA in concurrence with the final approval of the subdivision plat. </w:t>
      </w:r>
    </w:p>
    <w:p w14:paraId="744BC109" w14:textId="77777777" w:rsidR="007C0926" w:rsidRPr="00907AE7" w:rsidRDefault="007C0926" w:rsidP="007C0926">
      <w:pPr>
        <w:pStyle w:val="ListParagraph"/>
        <w:numPr>
          <w:ilvl w:val="1"/>
          <w:numId w:val="843"/>
        </w:numPr>
        <w:spacing w:line="259" w:lineRule="auto"/>
        <w:contextualSpacing w:val="0"/>
        <w:rPr>
          <w:rFonts w:ascii="Aptos" w:hAnsi="Aptos"/>
        </w:rPr>
      </w:pPr>
      <w:r w:rsidRPr="00907AE7">
        <w:rPr>
          <w:rFonts w:ascii="Aptos" w:hAnsi="Aptos"/>
        </w:rPr>
        <w:t>Any amendments to an approved open space ownership and maintenance plan shall be approved by the ALUA.</w:t>
      </w:r>
    </w:p>
    <w:p w14:paraId="481CE7B4" w14:textId="77777777" w:rsidR="00113A88" w:rsidRPr="00113A88" w:rsidRDefault="007C0926" w:rsidP="007C0926">
      <w:pPr>
        <w:pStyle w:val="ListParagraph"/>
        <w:numPr>
          <w:ilvl w:val="0"/>
          <w:numId w:val="843"/>
        </w:numPr>
        <w:spacing w:line="259" w:lineRule="auto"/>
        <w:contextualSpacing w:val="0"/>
        <w:rPr>
          <w:rFonts w:ascii="Aptos" w:hAnsi="Aptos"/>
        </w:rPr>
      </w:pPr>
      <w:r w:rsidRPr="00907AE7">
        <w:rPr>
          <w:rFonts w:ascii="Aptos" w:hAnsi="Aptos"/>
          <w:b/>
          <w:bCs/>
        </w:rPr>
        <w:t>Improvements Guarantee</w:t>
      </w:r>
    </w:p>
    <w:p w14:paraId="643EEA0C" w14:textId="2DFCFE6D" w:rsidR="001F713D" w:rsidRDefault="007C0926" w:rsidP="001F713D">
      <w:pPr>
        <w:pStyle w:val="ListParagraph"/>
        <w:spacing w:line="259" w:lineRule="auto"/>
        <w:contextualSpacing w:val="0"/>
        <w:rPr>
          <w:rFonts w:ascii="Aptos" w:eastAsia="Times New Roman" w:hAnsi="Aptos"/>
          <w:b/>
          <w:caps/>
          <w:sz w:val="40"/>
          <w:szCs w:val="32"/>
        </w:rPr>
      </w:pPr>
      <w:r w:rsidRPr="00907AE7">
        <w:rPr>
          <w:rFonts w:ascii="Aptos" w:hAnsi="Aptos"/>
        </w:rPr>
        <w:t xml:space="preserve">Any planned unit development with required improvement installations and guarantees shall comply with all land use ordinances of the </w:t>
      </w:r>
      <w:r w:rsidR="00E209EF" w:rsidRPr="00907AE7">
        <w:rPr>
          <w:rFonts w:ascii="Aptos" w:hAnsi="Aptos"/>
        </w:rPr>
        <w:t>c</w:t>
      </w:r>
      <w:r w:rsidRPr="00907AE7">
        <w:rPr>
          <w:rFonts w:ascii="Aptos" w:hAnsi="Aptos"/>
        </w:rPr>
        <w:t>ity.</w:t>
      </w:r>
      <w:bookmarkStart w:id="449" w:name="_Toc174020779"/>
      <w:r w:rsidR="001F713D">
        <w:rPr>
          <w:rFonts w:ascii="Aptos" w:hAnsi="Aptos"/>
        </w:rPr>
        <w:br w:type="page"/>
      </w:r>
    </w:p>
    <w:p w14:paraId="0331DE0F" w14:textId="4E53144F" w:rsidR="007C0926" w:rsidRPr="00907AE7" w:rsidRDefault="007C0926" w:rsidP="007C0926">
      <w:pPr>
        <w:pStyle w:val="Heading1"/>
        <w:jc w:val="left"/>
        <w:rPr>
          <w:rFonts w:ascii="Aptos" w:hAnsi="Aptos"/>
        </w:rPr>
      </w:pPr>
      <w:bookmarkStart w:id="450" w:name="_Toc226654086"/>
      <w:r w:rsidRPr="00907AE7">
        <w:rPr>
          <w:rFonts w:ascii="Aptos" w:hAnsi="Aptos"/>
        </w:rPr>
        <w:lastRenderedPageBreak/>
        <w:t>CHAPTER 16.10 IMPROVEMENT STANDARDS</w:t>
      </w:r>
      <w:bookmarkEnd w:id="449"/>
      <w:bookmarkEnd w:id="450"/>
    </w:p>
    <w:p w14:paraId="2B20A178" w14:textId="12B46425" w:rsidR="007C0926" w:rsidRPr="00907AE7" w:rsidRDefault="007C0926" w:rsidP="008D7D3E">
      <w:pPr>
        <w:pStyle w:val="Heading3"/>
        <w:rPr>
          <w:rFonts w:ascii="Aptos" w:hAnsi="Aptos"/>
        </w:rPr>
      </w:pPr>
      <w:bookmarkStart w:id="451" w:name="_Toc174020780"/>
      <w:bookmarkStart w:id="452" w:name="_Toc226654087"/>
      <w:r w:rsidRPr="00907AE7">
        <w:rPr>
          <w:rFonts w:ascii="Aptos" w:hAnsi="Aptos"/>
        </w:rPr>
        <w:t>16.10.010 STREET AND ROAD IMPROVEMENTS</w:t>
      </w:r>
      <w:bookmarkEnd w:id="451"/>
      <w:bookmarkEnd w:id="452"/>
    </w:p>
    <w:p w14:paraId="08ACFFDB" w14:textId="77777777" w:rsidR="00113A88" w:rsidRPr="00113A88" w:rsidRDefault="007C0926" w:rsidP="007C0926">
      <w:pPr>
        <w:numPr>
          <w:ilvl w:val="0"/>
          <w:numId w:val="804"/>
        </w:numPr>
        <w:spacing w:line="259" w:lineRule="auto"/>
        <w:rPr>
          <w:rFonts w:ascii="Aptos" w:hAnsi="Aptos"/>
        </w:rPr>
      </w:pPr>
      <w:r w:rsidRPr="00907AE7">
        <w:rPr>
          <w:rFonts w:ascii="Aptos" w:hAnsi="Aptos"/>
          <w:b/>
          <w:bCs/>
        </w:rPr>
        <w:t>Minimum Standards</w:t>
      </w:r>
    </w:p>
    <w:p w14:paraId="1DDF3F08" w14:textId="41FBEEA2" w:rsidR="007C0926" w:rsidRPr="00907AE7" w:rsidRDefault="007C0926" w:rsidP="00113A88">
      <w:pPr>
        <w:spacing w:line="259" w:lineRule="auto"/>
        <w:ind w:left="720"/>
        <w:rPr>
          <w:rFonts w:ascii="Aptos" w:hAnsi="Aptos"/>
        </w:rPr>
      </w:pPr>
      <w:r w:rsidRPr="00907AE7">
        <w:rPr>
          <w:rFonts w:ascii="Aptos" w:hAnsi="Aptos"/>
        </w:rPr>
        <w:t xml:space="preserve">Streets and roads shall be designed and built to the minimum standards of the </w:t>
      </w:r>
      <w:r w:rsidR="001F713D">
        <w:rPr>
          <w:rFonts w:ascii="Aptos" w:hAnsi="Aptos"/>
        </w:rPr>
        <w:t xml:space="preserve">Panguitch City Road and Street Design and Construction Standards </w:t>
      </w:r>
      <w:r w:rsidRPr="00907AE7">
        <w:rPr>
          <w:rFonts w:ascii="Aptos" w:hAnsi="Aptos"/>
        </w:rPr>
        <w:t xml:space="preserve">and the </w:t>
      </w:r>
      <w:bookmarkStart w:id="453" w:name="_Hlk168573673"/>
      <w:r w:rsidRPr="00907AE7">
        <w:rPr>
          <w:rFonts w:ascii="Aptos" w:hAnsi="Aptos"/>
        </w:rPr>
        <w:t>Wildland Urban Interface Code</w:t>
      </w:r>
      <w:bookmarkEnd w:id="453"/>
      <w:r w:rsidRPr="00907AE7">
        <w:rPr>
          <w:rFonts w:ascii="Aptos" w:hAnsi="Aptos"/>
        </w:rPr>
        <w:t>. The designing engineer shall certify in writing that the minimum standards have been met prior to any site work or issuance of any building permits in the subdivision.</w:t>
      </w:r>
    </w:p>
    <w:p w14:paraId="2E94D540" w14:textId="77777777" w:rsidR="00113A88" w:rsidRPr="00113A88" w:rsidRDefault="007C0926" w:rsidP="007C0926">
      <w:pPr>
        <w:numPr>
          <w:ilvl w:val="0"/>
          <w:numId w:val="804"/>
        </w:numPr>
        <w:spacing w:line="259" w:lineRule="auto"/>
        <w:rPr>
          <w:rFonts w:ascii="Aptos" w:hAnsi="Aptos"/>
        </w:rPr>
      </w:pPr>
      <w:r w:rsidRPr="00907AE7">
        <w:rPr>
          <w:rFonts w:ascii="Aptos" w:hAnsi="Aptos"/>
          <w:b/>
          <w:bCs/>
        </w:rPr>
        <w:t>Lot Frontage</w:t>
      </w:r>
    </w:p>
    <w:p w14:paraId="1881D67F" w14:textId="4446BD6B" w:rsidR="00113A88" w:rsidRDefault="007C0926" w:rsidP="00113A88">
      <w:pPr>
        <w:spacing w:line="259" w:lineRule="auto"/>
        <w:ind w:left="720"/>
        <w:rPr>
          <w:rFonts w:ascii="Aptos" w:hAnsi="Aptos"/>
        </w:rPr>
      </w:pPr>
      <w:r w:rsidRPr="00907AE7">
        <w:rPr>
          <w:rFonts w:ascii="Aptos" w:hAnsi="Aptos"/>
        </w:rPr>
        <w:t>An application to subdivide lands may not be considered unless all proposed lots and other areas to be subdivided have adequate frontage, either by minimum widths or appropriate accesses as required by this ordinance and the zoning ordinance. All lots in a proposed subdivision shall be accessed on a private or public street and road improved to the minimum standards of this ordinance.</w:t>
      </w:r>
    </w:p>
    <w:p w14:paraId="4CEB2F44" w14:textId="77777777" w:rsidR="00113A88" w:rsidRPr="00113A88" w:rsidRDefault="00474DDC" w:rsidP="007C0926">
      <w:pPr>
        <w:numPr>
          <w:ilvl w:val="0"/>
          <w:numId w:val="804"/>
        </w:numPr>
        <w:spacing w:line="259" w:lineRule="auto"/>
        <w:rPr>
          <w:rFonts w:ascii="Aptos" w:eastAsia="Times New Roman" w:hAnsi="Aptos"/>
          <w:b/>
          <w:bCs/>
          <w:caps/>
        </w:rPr>
      </w:pPr>
      <w:r>
        <w:rPr>
          <w:rFonts w:ascii="Aptos" w:hAnsi="Aptos"/>
          <w:b/>
          <w:bCs/>
        </w:rPr>
        <w:t>Rights-of-way</w:t>
      </w:r>
    </w:p>
    <w:p w14:paraId="480E8FA4" w14:textId="41EC0D7C" w:rsidR="007C0926" w:rsidRPr="00907AE7" w:rsidRDefault="007C0926" w:rsidP="00113A88">
      <w:pPr>
        <w:spacing w:line="259" w:lineRule="auto"/>
        <w:ind w:left="720"/>
        <w:rPr>
          <w:rFonts w:ascii="Aptos" w:eastAsia="Times New Roman" w:hAnsi="Aptos"/>
          <w:b/>
          <w:bCs/>
          <w:caps/>
        </w:rPr>
      </w:pPr>
      <w:r w:rsidRPr="00907AE7">
        <w:rPr>
          <w:rFonts w:ascii="Aptos" w:eastAsia="Times New Roman" w:hAnsi="Aptos"/>
        </w:rPr>
        <w:t>Panguitch City street</w:t>
      </w:r>
      <w:r w:rsidR="00021F57">
        <w:rPr>
          <w:rFonts w:ascii="Aptos" w:eastAsia="Times New Roman" w:hAnsi="Aptos"/>
        </w:rPr>
        <w:t>s</w:t>
      </w:r>
      <w:r w:rsidRPr="00907AE7">
        <w:rPr>
          <w:rFonts w:ascii="Aptos" w:eastAsia="Times New Roman" w:hAnsi="Aptos"/>
        </w:rPr>
        <w:t xml:space="preserve"> and roadways shall have the following minimum </w:t>
      </w:r>
      <w:r w:rsidR="00474DDC">
        <w:rPr>
          <w:rFonts w:ascii="Aptos" w:eastAsia="Times New Roman" w:hAnsi="Aptos"/>
        </w:rPr>
        <w:t>right-of-way</w:t>
      </w:r>
      <w:r w:rsidRPr="00907AE7">
        <w:rPr>
          <w:rFonts w:ascii="Aptos" w:eastAsia="Times New Roman" w:hAnsi="Aptos"/>
        </w:rPr>
        <w:t xml:space="preserve"> widths:</w:t>
      </w:r>
    </w:p>
    <w:tbl>
      <w:tblPr>
        <w:tblStyle w:val="TableGrid"/>
        <w:tblW w:w="0" w:type="auto"/>
        <w:jc w:val="center"/>
        <w:tblLook w:val="04A0" w:firstRow="1" w:lastRow="0" w:firstColumn="1" w:lastColumn="0" w:noHBand="0" w:noVBand="1"/>
      </w:tblPr>
      <w:tblGrid>
        <w:gridCol w:w="4320"/>
        <w:gridCol w:w="2880"/>
      </w:tblGrid>
      <w:tr w:rsidR="007C0926" w:rsidRPr="00907AE7" w14:paraId="6F835F5A" w14:textId="77777777" w:rsidTr="001D0F01">
        <w:trPr>
          <w:jc w:val="center"/>
        </w:trPr>
        <w:tc>
          <w:tcPr>
            <w:tcW w:w="4320" w:type="dxa"/>
          </w:tcPr>
          <w:p w14:paraId="71A967AF" w14:textId="77777777" w:rsidR="007C0926" w:rsidRPr="00907AE7" w:rsidRDefault="007C0926" w:rsidP="001D0F01">
            <w:pPr>
              <w:spacing w:before="120" w:after="120" w:line="259" w:lineRule="auto"/>
              <w:jc w:val="center"/>
              <w:rPr>
                <w:rFonts w:ascii="Aptos" w:eastAsia="Times New Roman" w:hAnsi="Aptos"/>
                <w:b/>
                <w:bCs/>
              </w:rPr>
            </w:pPr>
            <w:r w:rsidRPr="00907AE7">
              <w:rPr>
                <w:rFonts w:ascii="Aptos" w:eastAsia="Times New Roman" w:hAnsi="Aptos"/>
                <w:b/>
                <w:bCs/>
              </w:rPr>
              <w:t>Street and road Type</w:t>
            </w:r>
          </w:p>
        </w:tc>
        <w:tc>
          <w:tcPr>
            <w:tcW w:w="2880" w:type="dxa"/>
          </w:tcPr>
          <w:p w14:paraId="0AFB8E00" w14:textId="77777777" w:rsidR="007C0926" w:rsidRPr="00907AE7" w:rsidRDefault="007C0926" w:rsidP="001D0F01">
            <w:pPr>
              <w:spacing w:before="120" w:after="120" w:line="259" w:lineRule="auto"/>
              <w:jc w:val="center"/>
              <w:rPr>
                <w:rFonts w:ascii="Aptos" w:eastAsia="Times New Roman" w:hAnsi="Aptos"/>
                <w:b/>
                <w:bCs/>
              </w:rPr>
            </w:pPr>
            <w:r w:rsidRPr="00907AE7">
              <w:rPr>
                <w:rFonts w:ascii="Aptos" w:eastAsia="Times New Roman" w:hAnsi="Aptos"/>
                <w:b/>
                <w:bCs/>
              </w:rPr>
              <w:t>Minimum Width</w:t>
            </w:r>
          </w:p>
        </w:tc>
      </w:tr>
      <w:tr w:rsidR="007C0926" w:rsidRPr="00907AE7" w14:paraId="1FC435EF" w14:textId="77777777" w:rsidTr="001D0F01">
        <w:trPr>
          <w:jc w:val="center"/>
        </w:trPr>
        <w:tc>
          <w:tcPr>
            <w:tcW w:w="4320" w:type="dxa"/>
          </w:tcPr>
          <w:p w14:paraId="1DEDF93B" w14:textId="77777777" w:rsidR="007C0926" w:rsidRPr="00907AE7" w:rsidRDefault="007C0926" w:rsidP="001D0F01">
            <w:pPr>
              <w:spacing w:before="120" w:after="120" w:line="259" w:lineRule="auto"/>
              <w:jc w:val="center"/>
              <w:rPr>
                <w:rFonts w:ascii="Aptos" w:eastAsia="Times New Roman" w:hAnsi="Aptos"/>
              </w:rPr>
            </w:pPr>
            <w:r w:rsidRPr="00907AE7">
              <w:rPr>
                <w:rFonts w:ascii="Aptos" w:eastAsia="Times New Roman" w:hAnsi="Aptos"/>
              </w:rPr>
              <w:t>Major Collector</w:t>
            </w:r>
          </w:p>
        </w:tc>
        <w:tc>
          <w:tcPr>
            <w:tcW w:w="2880" w:type="dxa"/>
          </w:tcPr>
          <w:p w14:paraId="4D7F17E3" w14:textId="77777777" w:rsidR="007C0926" w:rsidRPr="00907AE7" w:rsidRDefault="007C0926" w:rsidP="001D0F01">
            <w:pPr>
              <w:spacing w:before="120" w:after="120" w:line="259" w:lineRule="auto"/>
              <w:jc w:val="center"/>
              <w:rPr>
                <w:rFonts w:ascii="Aptos" w:eastAsia="Times New Roman" w:hAnsi="Aptos"/>
              </w:rPr>
            </w:pPr>
            <w:r w:rsidRPr="00907AE7">
              <w:rPr>
                <w:rFonts w:ascii="Aptos" w:eastAsia="Times New Roman" w:hAnsi="Aptos"/>
              </w:rPr>
              <w:t>100 feet</w:t>
            </w:r>
          </w:p>
        </w:tc>
      </w:tr>
      <w:tr w:rsidR="007C0926" w:rsidRPr="00907AE7" w14:paraId="10A73101" w14:textId="77777777" w:rsidTr="001D0F01">
        <w:trPr>
          <w:jc w:val="center"/>
        </w:trPr>
        <w:tc>
          <w:tcPr>
            <w:tcW w:w="4320" w:type="dxa"/>
          </w:tcPr>
          <w:p w14:paraId="4555DCD4" w14:textId="77777777" w:rsidR="007C0926" w:rsidRPr="00907AE7" w:rsidRDefault="007C0926" w:rsidP="001D0F01">
            <w:pPr>
              <w:spacing w:before="120" w:after="120" w:line="259" w:lineRule="auto"/>
              <w:jc w:val="center"/>
              <w:rPr>
                <w:rFonts w:ascii="Aptos" w:eastAsia="Times New Roman" w:hAnsi="Aptos"/>
              </w:rPr>
            </w:pPr>
            <w:r w:rsidRPr="00907AE7">
              <w:rPr>
                <w:rFonts w:ascii="Aptos" w:eastAsia="Times New Roman" w:hAnsi="Aptos"/>
              </w:rPr>
              <w:t>Minor Collector</w:t>
            </w:r>
          </w:p>
        </w:tc>
        <w:tc>
          <w:tcPr>
            <w:tcW w:w="2880" w:type="dxa"/>
          </w:tcPr>
          <w:p w14:paraId="0A05840A" w14:textId="77777777" w:rsidR="007C0926" w:rsidRPr="00907AE7" w:rsidRDefault="007C0926" w:rsidP="001D0F01">
            <w:pPr>
              <w:spacing w:before="120" w:after="120" w:line="259" w:lineRule="auto"/>
              <w:jc w:val="center"/>
              <w:rPr>
                <w:rFonts w:ascii="Aptos" w:eastAsia="Times New Roman" w:hAnsi="Aptos"/>
              </w:rPr>
            </w:pPr>
            <w:r w:rsidRPr="00907AE7">
              <w:rPr>
                <w:rFonts w:ascii="Aptos" w:eastAsia="Times New Roman" w:hAnsi="Aptos"/>
              </w:rPr>
              <w:t>66 feet</w:t>
            </w:r>
          </w:p>
        </w:tc>
      </w:tr>
      <w:tr w:rsidR="007C0926" w:rsidRPr="00907AE7" w14:paraId="7F6C39FC" w14:textId="77777777" w:rsidTr="001D0F01">
        <w:trPr>
          <w:jc w:val="center"/>
        </w:trPr>
        <w:tc>
          <w:tcPr>
            <w:tcW w:w="4320" w:type="dxa"/>
          </w:tcPr>
          <w:p w14:paraId="790F9DC5" w14:textId="77777777" w:rsidR="007C0926" w:rsidRPr="00907AE7" w:rsidRDefault="007C0926" w:rsidP="001D0F01">
            <w:pPr>
              <w:spacing w:before="120" w:after="120" w:line="259" w:lineRule="auto"/>
              <w:jc w:val="center"/>
              <w:rPr>
                <w:rFonts w:ascii="Aptos" w:eastAsia="Times New Roman" w:hAnsi="Aptos"/>
              </w:rPr>
            </w:pPr>
            <w:r w:rsidRPr="00907AE7">
              <w:rPr>
                <w:rFonts w:ascii="Aptos" w:eastAsia="Times New Roman" w:hAnsi="Aptos"/>
              </w:rPr>
              <w:t>Collector Street and road</w:t>
            </w:r>
          </w:p>
        </w:tc>
        <w:tc>
          <w:tcPr>
            <w:tcW w:w="2880" w:type="dxa"/>
          </w:tcPr>
          <w:p w14:paraId="6724876C" w14:textId="77777777" w:rsidR="007C0926" w:rsidRPr="00907AE7" w:rsidRDefault="007C0926" w:rsidP="001D0F01">
            <w:pPr>
              <w:spacing w:before="120" w:after="120" w:line="259" w:lineRule="auto"/>
              <w:jc w:val="center"/>
              <w:rPr>
                <w:rFonts w:ascii="Aptos" w:eastAsia="Times New Roman" w:hAnsi="Aptos"/>
              </w:rPr>
            </w:pPr>
            <w:r w:rsidRPr="00907AE7">
              <w:rPr>
                <w:rFonts w:ascii="Aptos" w:eastAsia="Times New Roman" w:hAnsi="Aptos"/>
              </w:rPr>
              <w:t>66 feet</w:t>
            </w:r>
          </w:p>
        </w:tc>
      </w:tr>
      <w:tr w:rsidR="007C0926" w:rsidRPr="00907AE7" w14:paraId="3777FEA6" w14:textId="77777777" w:rsidTr="001D0F01">
        <w:trPr>
          <w:jc w:val="center"/>
        </w:trPr>
        <w:tc>
          <w:tcPr>
            <w:tcW w:w="4320" w:type="dxa"/>
          </w:tcPr>
          <w:p w14:paraId="75F96D22" w14:textId="77777777" w:rsidR="007C0926" w:rsidRPr="00907AE7" w:rsidRDefault="007C0926" w:rsidP="001D0F01">
            <w:pPr>
              <w:spacing w:before="120" w:after="120" w:line="259" w:lineRule="auto"/>
              <w:jc w:val="center"/>
              <w:rPr>
                <w:rFonts w:ascii="Aptos" w:eastAsia="Times New Roman" w:hAnsi="Aptos"/>
              </w:rPr>
            </w:pPr>
            <w:r w:rsidRPr="00907AE7">
              <w:rPr>
                <w:rFonts w:ascii="Aptos" w:eastAsia="Times New Roman" w:hAnsi="Aptos"/>
              </w:rPr>
              <w:t>Major Street and road</w:t>
            </w:r>
          </w:p>
        </w:tc>
        <w:tc>
          <w:tcPr>
            <w:tcW w:w="2880" w:type="dxa"/>
          </w:tcPr>
          <w:p w14:paraId="7CDCA377" w14:textId="77777777" w:rsidR="007C0926" w:rsidRPr="00907AE7" w:rsidRDefault="007C0926" w:rsidP="001D0F01">
            <w:pPr>
              <w:spacing w:before="120" w:after="120" w:line="259" w:lineRule="auto"/>
              <w:jc w:val="center"/>
              <w:rPr>
                <w:rFonts w:ascii="Aptos" w:eastAsia="Times New Roman" w:hAnsi="Aptos"/>
              </w:rPr>
            </w:pPr>
            <w:r w:rsidRPr="00907AE7">
              <w:rPr>
                <w:rFonts w:ascii="Aptos" w:eastAsia="Times New Roman" w:hAnsi="Aptos"/>
              </w:rPr>
              <w:t>66 feet</w:t>
            </w:r>
          </w:p>
        </w:tc>
      </w:tr>
      <w:tr w:rsidR="007C0926" w:rsidRPr="00907AE7" w14:paraId="3825F65A" w14:textId="77777777" w:rsidTr="001D0F01">
        <w:trPr>
          <w:jc w:val="center"/>
        </w:trPr>
        <w:tc>
          <w:tcPr>
            <w:tcW w:w="4320" w:type="dxa"/>
          </w:tcPr>
          <w:p w14:paraId="1170E7DF" w14:textId="77777777" w:rsidR="007C0926" w:rsidRPr="00907AE7" w:rsidRDefault="007C0926" w:rsidP="001D0F01">
            <w:pPr>
              <w:spacing w:before="120" w:after="120" w:line="259" w:lineRule="auto"/>
              <w:jc w:val="center"/>
              <w:rPr>
                <w:rFonts w:ascii="Aptos" w:eastAsia="Times New Roman" w:hAnsi="Aptos"/>
              </w:rPr>
            </w:pPr>
            <w:r w:rsidRPr="00907AE7">
              <w:rPr>
                <w:rFonts w:ascii="Aptos" w:eastAsia="Times New Roman" w:hAnsi="Aptos"/>
              </w:rPr>
              <w:t>Minor or Frontage Street and road</w:t>
            </w:r>
          </w:p>
        </w:tc>
        <w:tc>
          <w:tcPr>
            <w:tcW w:w="2880" w:type="dxa"/>
          </w:tcPr>
          <w:p w14:paraId="337C0704" w14:textId="77777777" w:rsidR="007C0926" w:rsidRPr="00907AE7" w:rsidRDefault="007C0926" w:rsidP="001D0F01">
            <w:pPr>
              <w:spacing w:before="120" w:after="120" w:line="259" w:lineRule="auto"/>
              <w:jc w:val="center"/>
              <w:rPr>
                <w:rFonts w:ascii="Aptos" w:eastAsia="Times New Roman" w:hAnsi="Aptos"/>
              </w:rPr>
            </w:pPr>
            <w:r w:rsidRPr="00907AE7">
              <w:rPr>
                <w:rFonts w:ascii="Aptos" w:eastAsia="Times New Roman" w:hAnsi="Aptos"/>
              </w:rPr>
              <w:t>66 feet</w:t>
            </w:r>
          </w:p>
        </w:tc>
      </w:tr>
      <w:tr w:rsidR="007C0926" w:rsidRPr="00907AE7" w14:paraId="5BCD9592" w14:textId="77777777" w:rsidTr="001D0F01">
        <w:trPr>
          <w:jc w:val="center"/>
        </w:trPr>
        <w:tc>
          <w:tcPr>
            <w:tcW w:w="4320" w:type="dxa"/>
          </w:tcPr>
          <w:p w14:paraId="2368A2A1" w14:textId="77777777" w:rsidR="007C0926" w:rsidRPr="00907AE7" w:rsidRDefault="007C0926" w:rsidP="001D0F01">
            <w:pPr>
              <w:spacing w:before="120" w:after="120" w:line="259" w:lineRule="auto"/>
              <w:jc w:val="center"/>
              <w:rPr>
                <w:rFonts w:ascii="Aptos" w:eastAsia="Times New Roman" w:hAnsi="Aptos"/>
              </w:rPr>
            </w:pPr>
            <w:r w:rsidRPr="00907AE7">
              <w:rPr>
                <w:rFonts w:ascii="Aptos" w:eastAsia="Times New Roman" w:hAnsi="Aptos"/>
              </w:rPr>
              <w:t>Private Street and road</w:t>
            </w:r>
          </w:p>
        </w:tc>
        <w:tc>
          <w:tcPr>
            <w:tcW w:w="2880" w:type="dxa"/>
          </w:tcPr>
          <w:p w14:paraId="0033BC5B" w14:textId="77777777" w:rsidR="007C0926" w:rsidRPr="00907AE7" w:rsidRDefault="007C0926" w:rsidP="001D0F01">
            <w:pPr>
              <w:spacing w:before="120" w:after="120" w:line="259" w:lineRule="auto"/>
              <w:jc w:val="center"/>
              <w:rPr>
                <w:rFonts w:ascii="Aptos" w:eastAsia="Times New Roman" w:hAnsi="Aptos"/>
              </w:rPr>
            </w:pPr>
            <w:r w:rsidRPr="00907AE7">
              <w:rPr>
                <w:rFonts w:ascii="Aptos" w:eastAsia="Times New Roman" w:hAnsi="Aptos"/>
              </w:rPr>
              <w:t>50 feet</w:t>
            </w:r>
          </w:p>
        </w:tc>
      </w:tr>
    </w:tbl>
    <w:p w14:paraId="3558B4F3" w14:textId="77777777" w:rsidR="00113A88" w:rsidRPr="00113A88" w:rsidRDefault="007C0926" w:rsidP="007C0926">
      <w:pPr>
        <w:numPr>
          <w:ilvl w:val="0"/>
          <w:numId w:val="804"/>
        </w:numPr>
        <w:spacing w:before="160" w:line="259" w:lineRule="auto"/>
        <w:rPr>
          <w:rFonts w:ascii="Aptos" w:hAnsi="Aptos"/>
        </w:rPr>
      </w:pPr>
      <w:r w:rsidRPr="00907AE7">
        <w:rPr>
          <w:rFonts w:ascii="Aptos" w:hAnsi="Aptos"/>
          <w:b/>
          <w:bCs/>
        </w:rPr>
        <w:t>Easements</w:t>
      </w:r>
    </w:p>
    <w:p w14:paraId="78EFE9D0" w14:textId="7267B1B3" w:rsidR="001F713D" w:rsidRDefault="007C0926" w:rsidP="00113A88">
      <w:pPr>
        <w:spacing w:before="160" w:line="259" w:lineRule="auto"/>
        <w:ind w:left="720"/>
        <w:rPr>
          <w:rFonts w:ascii="Aptos" w:hAnsi="Aptos"/>
        </w:rPr>
      </w:pPr>
      <w:r w:rsidRPr="00907AE7">
        <w:rPr>
          <w:rFonts w:ascii="Aptos" w:hAnsi="Aptos"/>
        </w:rPr>
        <w:t>Easements shall follow lot lines whenever practical and shall have a minimum width of 20 feet apportioned equally in abutting properties except where the grade or terrain may require additional space for utilities or maintenance of the easement.</w:t>
      </w:r>
    </w:p>
    <w:p w14:paraId="0F1919DD" w14:textId="77777777" w:rsidR="001F713D" w:rsidRDefault="001F713D">
      <w:pPr>
        <w:spacing w:after="0"/>
        <w:rPr>
          <w:rFonts w:ascii="Aptos" w:hAnsi="Aptos"/>
        </w:rPr>
      </w:pPr>
      <w:r>
        <w:rPr>
          <w:rFonts w:ascii="Aptos" w:hAnsi="Aptos"/>
        </w:rPr>
        <w:br w:type="page"/>
      </w:r>
    </w:p>
    <w:p w14:paraId="3FD97690" w14:textId="77777777" w:rsidR="00113A88" w:rsidRPr="00113A88" w:rsidRDefault="007C0926" w:rsidP="007C0926">
      <w:pPr>
        <w:numPr>
          <w:ilvl w:val="0"/>
          <w:numId w:val="804"/>
        </w:numPr>
        <w:spacing w:line="259" w:lineRule="auto"/>
        <w:rPr>
          <w:rFonts w:ascii="Aptos" w:hAnsi="Aptos"/>
        </w:rPr>
      </w:pPr>
      <w:r w:rsidRPr="00907AE7">
        <w:rPr>
          <w:rFonts w:ascii="Aptos" w:hAnsi="Aptos"/>
          <w:b/>
          <w:bCs/>
        </w:rPr>
        <w:lastRenderedPageBreak/>
        <w:t>Flag Lots</w:t>
      </w:r>
    </w:p>
    <w:p w14:paraId="26E9CEBE" w14:textId="3EA7A108" w:rsidR="007C0926" w:rsidRPr="00907AE7" w:rsidRDefault="007C0926" w:rsidP="00113A88">
      <w:pPr>
        <w:spacing w:line="259" w:lineRule="auto"/>
        <w:ind w:left="720"/>
        <w:rPr>
          <w:rFonts w:ascii="Aptos" w:hAnsi="Aptos"/>
        </w:rPr>
      </w:pPr>
      <w:r w:rsidRPr="00907AE7">
        <w:rPr>
          <w:rFonts w:ascii="Aptos" w:hAnsi="Aptos"/>
        </w:rPr>
        <w:t>Flag lots shall be prohibited for any new subdivision developments.</w:t>
      </w:r>
    </w:p>
    <w:p w14:paraId="25E23E2C" w14:textId="77777777" w:rsidR="00113A88" w:rsidRPr="00113A88" w:rsidRDefault="007C0926" w:rsidP="007C0926">
      <w:pPr>
        <w:numPr>
          <w:ilvl w:val="0"/>
          <w:numId w:val="804"/>
        </w:numPr>
        <w:spacing w:line="259" w:lineRule="auto"/>
        <w:rPr>
          <w:rFonts w:ascii="Aptos" w:hAnsi="Aptos"/>
        </w:rPr>
      </w:pPr>
      <w:r w:rsidRPr="00907AE7">
        <w:rPr>
          <w:rFonts w:ascii="Aptos" w:hAnsi="Aptos"/>
          <w:b/>
          <w:bCs/>
        </w:rPr>
        <w:t>Intersections</w:t>
      </w:r>
    </w:p>
    <w:p w14:paraId="72AD245D" w14:textId="7C8B741C" w:rsidR="007C0926" w:rsidRPr="00907AE7" w:rsidRDefault="007C0926" w:rsidP="00113A88">
      <w:pPr>
        <w:spacing w:line="259" w:lineRule="auto"/>
        <w:ind w:left="720"/>
        <w:rPr>
          <w:rFonts w:ascii="Aptos" w:hAnsi="Aptos"/>
        </w:rPr>
      </w:pPr>
      <w:r w:rsidRPr="00907AE7">
        <w:rPr>
          <w:rFonts w:ascii="Aptos" w:hAnsi="Aptos"/>
        </w:rPr>
        <w:t>Streets and roads shall intersect at 90-degree angles and n</w:t>
      </w:r>
      <w:r w:rsidRPr="00907AE7">
        <w:rPr>
          <w:rFonts w:ascii="Aptos" w:eastAsia="Times New Roman" w:hAnsi="Aptos"/>
        </w:rPr>
        <w:t>o more than 4 streets and roads shall enter any intersection.</w:t>
      </w:r>
    </w:p>
    <w:p w14:paraId="4997A12C" w14:textId="77777777" w:rsidR="00113A88" w:rsidRPr="00113A88" w:rsidRDefault="007C0926" w:rsidP="007C0926">
      <w:pPr>
        <w:numPr>
          <w:ilvl w:val="0"/>
          <w:numId w:val="804"/>
        </w:numPr>
        <w:spacing w:line="259" w:lineRule="auto"/>
        <w:rPr>
          <w:rFonts w:ascii="Aptos" w:hAnsi="Aptos"/>
        </w:rPr>
      </w:pPr>
      <w:r w:rsidRPr="00907AE7">
        <w:rPr>
          <w:rFonts w:ascii="Aptos" w:hAnsi="Aptos"/>
          <w:b/>
          <w:bCs/>
        </w:rPr>
        <w:t>Grades</w:t>
      </w:r>
    </w:p>
    <w:p w14:paraId="7758FFB7" w14:textId="1F1D7ED6" w:rsidR="007C0926" w:rsidRPr="00907AE7" w:rsidRDefault="007C0926" w:rsidP="00113A88">
      <w:pPr>
        <w:spacing w:line="259" w:lineRule="auto"/>
        <w:ind w:left="720"/>
        <w:rPr>
          <w:rFonts w:ascii="Aptos" w:hAnsi="Aptos"/>
        </w:rPr>
      </w:pPr>
      <w:r w:rsidRPr="00907AE7">
        <w:rPr>
          <w:rFonts w:ascii="Aptos" w:hAnsi="Aptos"/>
        </w:rPr>
        <w:t>No street and road shall exceed an 8% grade unless specifically approved by the City and certified by a licensed engineer.</w:t>
      </w:r>
    </w:p>
    <w:p w14:paraId="0726FE89" w14:textId="77777777" w:rsidR="00113A88" w:rsidRPr="00113A88" w:rsidRDefault="007C0926" w:rsidP="007C0926">
      <w:pPr>
        <w:numPr>
          <w:ilvl w:val="0"/>
          <w:numId w:val="804"/>
        </w:numPr>
        <w:spacing w:line="259" w:lineRule="auto"/>
        <w:rPr>
          <w:rFonts w:ascii="Aptos" w:hAnsi="Aptos"/>
        </w:rPr>
      </w:pPr>
      <w:r w:rsidRPr="00907AE7">
        <w:rPr>
          <w:rFonts w:ascii="Aptos" w:hAnsi="Aptos"/>
          <w:b/>
          <w:bCs/>
        </w:rPr>
        <w:t>Signage</w:t>
      </w:r>
    </w:p>
    <w:p w14:paraId="2C56FA1B" w14:textId="6D868327" w:rsidR="00113A88" w:rsidRDefault="007C0926" w:rsidP="00113A88">
      <w:pPr>
        <w:spacing w:line="259" w:lineRule="auto"/>
        <w:ind w:left="720"/>
        <w:rPr>
          <w:rFonts w:ascii="Aptos" w:hAnsi="Aptos"/>
        </w:rPr>
      </w:pPr>
      <w:r w:rsidRPr="00907AE7">
        <w:rPr>
          <w:rFonts w:ascii="Aptos" w:hAnsi="Aptos"/>
        </w:rPr>
        <w:t xml:space="preserve">Street and road name signs shall be required and shall be installed by the applicant. Signage shall conform to the minimum standards of the </w:t>
      </w:r>
      <w:r w:rsidR="00E209EF" w:rsidRPr="00907AE7">
        <w:rPr>
          <w:rFonts w:ascii="Aptos" w:hAnsi="Aptos"/>
        </w:rPr>
        <w:t>c</w:t>
      </w:r>
      <w:r w:rsidRPr="00907AE7">
        <w:rPr>
          <w:rFonts w:ascii="Aptos" w:hAnsi="Aptos"/>
        </w:rPr>
        <w:t>ity and provided where necessary for proper identification of all streets and roads.</w:t>
      </w:r>
    </w:p>
    <w:p w14:paraId="1FC5A392" w14:textId="7DFF8B6F" w:rsidR="007C0926" w:rsidRPr="00907AE7" w:rsidRDefault="007C0926" w:rsidP="007C0926">
      <w:pPr>
        <w:numPr>
          <w:ilvl w:val="0"/>
          <w:numId w:val="804"/>
        </w:numPr>
        <w:spacing w:line="259" w:lineRule="auto"/>
        <w:rPr>
          <w:rFonts w:ascii="Aptos" w:hAnsi="Aptos"/>
        </w:rPr>
      </w:pPr>
      <w:r w:rsidRPr="00907AE7">
        <w:rPr>
          <w:rFonts w:ascii="Aptos" w:hAnsi="Aptos"/>
          <w:b/>
          <w:bCs/>
        </w:rPr>
        <w:t>Dedication and Acceptance</w:t>
      </w:r>
    </w:p>
    <w:p w14:paraId="7C20CFA2" w14:textId="614DD4CE" w:rsidR="007C0926" w:rsidRPr="00907AE7" w:rsidRDefault="007C0926" w:rsidP="007C0926">
      <w:pPr>
        <w:numPr>
          <w:ilvl w:val="1"/>
          <w:numId w:val="804"/>
        </w:numPr>
        <w:spacing w:line="259" w:lineRule="auto"/>
        <w:rPr>
          <w:rFonts w:ascii="Aptos" w:hAnsi="Aptos"/>
        </w:rPr>
      </w:pPr>
      <w:r w:rsidRPr="00907AE7">
        <w:rPr>
          <w:rFonts w:ascii="Aptos" w:hAnsi="Aptos"/>
        </w:rPr>
        <w:t xml:space="preserve">The applicant shall identify public streets and roads and improvements that are to be transferred to public ownership on the subdivision plat or other recordable document. Dedication may not occur until widths, alignments, location and design features of the proposed </w:t>
      </w:r>
      <w:r w:rsidR="00474DDC">
        <w:rPr>
          <w:rFonts w:ascii="Aptos" w:hAnsi="Aptos"/>
        </w:rPr>
        <w:t>rights-of-way</w:t>
      </w:r>
      <w:r w:rsidRPr="00907AE7">
        <w:rPr>
          <w:rFonts w:ascii="Aptos" w:hAnsi="Aptos"/>
        </w:rPr>
        <w:t xml:space="preserve"> are approved by the </w:t>
      </w:r>
      <w:r w:rsidR="00E209EF" w:rsidRPr="00907AE7">
        <w:rPr>
          <w:rFonts w:ascii="Aptos" w:hAnsi="Aptos"/>
        </w:rPr>
        <w:t>c</w:t>
      </w:r>
      <w:r w:rsidRPr="00907AE7">
        <w:rPr>
          <w:rFonts w:ascii="Aptos" w:hAnsi="Aptos"/>
        </w:rPr>
        <w:t>ity.</w:t>
      </w:r>
    </w:p>
    <w:p w14:paraId="11CA7184" w14:textId="33AB5CDA" w:rsidR="007C0926" w:rsidRPr="00907AE7" w:rsidRDefault="007C0926" w:rsidP="007C0926">
      <w:pPr>
        <w:numPr>
          <w:ilvl w:val="1"/>
          <w:numId w:val="804"/>
        </w:numPr>
        <w:spacing w:line="259" w:lineRule="auto"/>
        <w:rPr>
          <w:rFonts w:ascii="Aptos" w:hAnsi="Aptos"/>
        </w:rPr>
      </w:pPr>
      <w:r w:rsidRPr="00907AE7">
        <w:rPr>
          <w:rFonts w:ascii="Aptos" w:hAnsi="Aptos"/>
        </w:rPr>
        <w:t xml:space="preserve">The applicant shall bring public street and roadways and other improvements to the minimum standards of the </w:t>
      </w:r>
      <w:r w:rsidR="00E209EF" w:rsidRPr="00907AE7">
        <w:rPr>
          <w:rFonts w:ascii="Aptos" w:hAnsi="Aptos"/>
        </w:rPr>
        <w:t>c</w:t>
      </w:r>
      <w:r w:rsidRPr="00907AE7">
        <w:rPr>
          <w:rFonts w:ascii="Aptos" w:hAnsi="Aptos"/>
        </w:rPr>
        <w:t xml:space="preserve">ity and maintain them in that condition for a period of 1 year before maintenance as public facility may be requested. Only after inspection and approval shall the </w:t>
      </w:r>
      <w:r w:rsidR="00E209EF" w:rsidRPr="00907AE7">
        <w:rPr>
          <w:rFonts w:ascii="Aptos" w:hAnsi="Aptos"/>
        </w:rPr>
        <w:t>c</w:t>
      </w:r>
      <w:r w:rsidRPr="00907AE7">
        <w:rPr>
          <w:rFonts w:ascii="Aptos" w:hAnsi="Aptos"/>
        </w:rPr>
        <w:t>ity accept the facilities for public maintenance.</w:t>
      </w:r>
    </w:p>
    <w:p w14:paraId="1E718B94" w14:textId="7273F2F8" w:rsidR="007C0926" w:rsidRPr="00907AE7" w:rsidRDefault="007C0926" w:rsidP="007C0926">
      <w:pPr>
        <w:numPr>
          <w:ilvl w:val="1"/>
          <w:numId w:val="804"/>
        </w:numPr>
        <w:spacing w:line="259" w:lineRule="auto"/>
        <w:rPr>
          <w:rFonts w:ascii="Aptos" w:hAnsi="Aptos"/>
        </w:rPr>
      </w:pPr>
      <w:r w:rsidRPr="00907AE7">
        <w:rPr>
          <w:rFonts w:ascii="Aptos" w:hAnsi="Aptos"/>
        </w:rPr>
        <w:t xml:space="preserve">City services may not be provided to the subdivision until maintenance responsibility for the public improvements is accepted, and the facilities are formally dedicated to the </w:t>
      </w:r>
      <w:r w:rsidR="00E209EF" w:rsidRPr="00907AE7">
        <w:rPr>
          <w:rFonts w:ascii="Aptos" w:hAnsi="Aptos"/>
        </w:rPr>
        <w:t>c</w:t>
      </w:r>
      <w:r w:rsidRPr="00907AE7">
        <w:rPr>
          <w:rFonts w:ascii="Aptos" w:hAnsi="Aptos"/>
        </w:rPr>
        <w:t>ity.</w:t>
      </w:r>
    </w:p>
    <w:p w14:paraId="05047034" w14:textId="0FE079E9" w:rsidR="001F713D" w:rsidRDefault="007C0926" w:rsidP="007C0926">
      <w:pPr>
        <w:numPr>
          <w:ilvl w:val="1"/>
          <w:numId w:val="804"/>
        </w:numPr>
        <w:spacing w:line="259" w:lineRule="auto"/>
        <w:rPr>
          <w:rFonts w:ascii="Aptos" w:hAnsi="Aptos"/>
        </w:rPr>
      </w:pPr>
      <w:r w:rsidRPr="00907AE7">
        <w:rPr>
          <w:rFonts w:ascii="Aptos" w:hAnsi="Aptos"/>
        </w:rPr>
        <w:t xml:space="preserve">In the event the </w:t>
      </w:r>
      <w:r w:rsidR="00E209EF" w:rsidRPr="00907AE7">
        <w:rPr>
          <w:rFonts w:ascii="Aptos" w:hAnsi="Aptos"/>
        </w:rPr>
        <w:t>c</w:t>
      </w:r>
      <w:r w:rsidRPr="00907AE7">
        <w:rPr>
          <w:rFonts w:ascii="Aptos" w:hAnsi="Aptos"/>
        </w:rPr>
        <w:t xml:space="preserve">ity does not accept maintenance responsibility of the proposed public improvements, the applicant shall be so advised in writing by the </w:t>
      </w:r>
      <w:r w:rsidR="00E209EF" w:rsidRPr="00907AE7">
        <w:rPr>
          <w:rFonts w:ascii="Aptos" w:hAnsi="Aptos"/>
        </w:rPr>
        <w:t>c</w:t>
      </w:r>
      <w:r w:rsidRPr="00907AE7">
        <w:rPr>
          <w:rFonts w:ascii="Aptos" w:hAnsi="Aptos"/>
        </w:rPr>
        <w:t xml:space="preserve">ity stating the reason for the rejection or necessary corrective actions. If the needed corrections are not made within a reasonable time, as so stated in the notice, the </w:t>
      </w:r>
      <w:r w:rsidR="00E209EF" w:rsidRPr="00907AE7">
        <w:rPr>
          <w:rFonts w:ascii="Aptos" w:hAnsi="Aptos"/>
        </w:rPr>
        <w:t>c</w:t>
      </w:r>
      <w:r w:rsidRPr="00907AE7">
        <w:rPr>
          <w:rFonts w:ascii="Aptos" w:hAnsi="Aptos"/>
        </w:rPr>
        <w:t>ity may have the improvements completed and paid for out of the security deposits for the subdivision.</w:t>
      </w:r>
    </w:p>
    <w:p w14:paraId="31B19751" w14:textId="77777777" w:rsidR="001F713D" w:rsidRDefault="001F713D">
      <w:pPr>
        <w:spacing w:after="0"/>
        <w:rPr>
          <w:rFonts w:ascii="Aptos" w:hAnsi="Aptos"/>
        </w:rPr>
      </w:pPr>
      <w:r>
        <w:rPr>
          <w:rFonts w:ascii="Aptos" w:hAnsi="Aptos"/>
        </w:rPr>
        <w:br w:type="page"/>
      </w:r>
    </w:p>
    <w:p w14:paraId="165140A7" w14:textId="383CE1EF" w:rsidR="007C0926" w:rsidRPr="00907AE7" w:rsidRDefault="007C0926" w:rsidP="008D7D3E">
      <w:pPr>
        <w:pStyle w:val="Heading3"/>
        <w:rPr>
          <w:rFonts w:ascii="Aptos" w:hAnsi="Aptos"/>
        </w:rPr>
      </w:pPr>
      <w:bookmarkStart w:id="454" w:name="_Toc174020781"/>
      <w:bookmarkStart w:id="455" w:name="_Toc226654088"/>
      <w:r w:rsidRPr="00907AE7">
        <w:rPr>
          <w:rFonts w:ascii="Aptos" w:hAnsi="Aptos"/>
        </w:rPr>
        <w:lastRenderedPageBreak/>
        <w:t>16.10.020 POTABLE DRINKING WATER</w:t>
      </w:r>
      <w:bookmarkEnd w:id="454"/>
      <w:bookmarkEnd w:id="455"/>
    </w:p>
    <w:p w14:paraId="3835A9BB" w14:textId="77777777" w:rsidR="00113A88" w:rsidRPr="00113A88" w:rsidRDefault="007C0926" w:rsidP="007C0926">
      <w:pPr>
        <w:numPr>
          <w:ilvl w:val="0"/>
          <w:numId w:val="814"/>
        </w:numPr>
        <w:spacing w:line="259" w:lineRule="auto"/>
        <w:rPr>
          <w:rFonts w:ascii="Aptos" w:eastAsia="Times New Roman" w:hAnsi="Aptos"/>
        </w:rPr>
      </w:pPr>
      <w:r w:rsidRPr="00907AE7">
        <w:rPr>
          <w:rFonts w:ascii="Aptos" w:eastAsia="Times New Roman" w:hAnsi="Aptos"/>
          <w:b/>
          <w:bCs/>
        </w:rPr>
        <w:t>Supply</w:t>
      </w:r>
    </w:p>
    <w:p w14:paraId="4629FE44" w14:textId="30689C01" w:rsidR="007C0926" w:rsidRPr="00907AE7" w:rsidRDefault="007C0926" w:rsidP="00113A88">
      <w:pPr>
        <w:spacing w:line="259" w:lineRule="auto"/>
        <w:ind w:left="720"/>
        <w:rPr>
          <w:rFonts w:ascii="Aptos" w:eastAsia="Times New Roman" w:hAnsi="Aptos"/>
        </w:rPr>
      </w:pPr>
      <w:r w:rsidRPr="00907AE7">
        <w:rPr>
          <w:rFonts w:ascii="Aptos" w:eastAsia="Times New Roman" w:hAnsi="Aptos"/>
        </w:rPr>
        <w:t>All subdivisions shall have a permanent supply of potable water available to each lot in the subdivision. Hauling water to any lot in a subdivision as the primary source shall be prohibited.</w:t>
      </w:r>
    </w:p>
    <w:p w14:paraId="42330DF9" w14:textId="77777777" w:rsidR="00113A88" w:rsidRPr="00113A88" w:rsidRDefault="007C0926" w:rsidP="007C0926">
      <w:pPr>
        <w:numPr>
          <w:ilvl w:val="0"/>
          <w:numId w:val="814"/>
        </w:numPr>
        <w:spacing w:line="259" w:lineRule="auto"/>
        <w:rPr>
          <w:rFonts w:ascii="Aptos" w:eastAsia="Times New Roman" w:hAnsi="Aptos"/>
        </w:rPr>
      </w:pPr>
      <w:r w:rsidRPr="00907AE7">
        <w:rPr>
          <w:rFonts w:ascii="Aptos" w:eastAsia="Times New Roman" w:hAnsi="Aptos"/>
          <w:b/>
          <w:bCs/>
        </w:rPr>
        <w:t>Approval</w:t>
      </w:r>
    </w:p>
    <w:p w14:paraId="540C4800" w14:textId="3BD99766" w:rsidR="00113A88" w:rsidRDefault="007C0926" w:rsidP="00113A88">
      <w:pPr>
        <w:spacing w:line="259" w:lineRule="auto"/>
        <w:ind w:left="720"/>
        <w:rPr>
          <w:rFonts w:ascii="Aptos" w:eastAsia="Times New Roman" w:hAnsi="Aptos"/>
        </w:rPr>
      </w:pPr>
      <w:r w:rsidRPr="00907AE7">
        <w:rPr>
          <w:rFonts w:ascii="Aptos" w:eastAsia="Times New Roman" w:hAnsi="Aptos"/>
        </w:rPr>
        <w:t>When available, all lots shall be required to connect to the city’s culinary water system. Applicable impact fees shall be charged to the subdivider. When connection to the culinary water system is not feasible, water quantity, quality, and distribution system plans shall be approved, in writing, by the State of Utah Department of Environmental Quality and Divisions of Drinking Water and Water Rights.</w:t>
      </w:r>
    </w:p>
    <w:p w14:paraId="173251CD" w14:textId="77777777" w:rsidR="00113A88" w:rsidRPr="00113A88" w:rsidRDefault="007C0926" w:rsidP="007C0926">
      <w:pPr>
        <w:numPr>
          <w:ilvl w:val="0"/>
          <w:numId w:val="814"/>
        </w:numPr>
        <w:spacing w:line="259" w:lineRule="auto"/>
        <w:rPr>
          <w:rFonts w:ascii="Aptos" w:eastAsia="Times New Roman" w:hAnsi="Aptos"/>
        </w:rPr>
      </w:pPr>
      <w:r w:rsidRPr="00907AE7">
        <w:rPr>
          <w:rFonts w:ascii="Aptos" w:eastAsia="Times New Roman" w:hAnsi="Aptos"/>
          <w:b/>
          <w:bCs/>
        </w:rPr>
        <w:t>Irrigation</w:t>
      </w:r>
    </w:p>
    <w:p w14:paraId="763304E8" w14:textId="47760F35" w:rsidR="007C0926" w:rsidRPr="00907AE7" w:rsidRDefault="007C0926" w:rsidP="00113A88">
      <w:pPr>
        <w:spacing w:line="259" w:lineRule="auto"/>
        <w:ind w:left="720"/>
        <w:rPr>
          <w:rFonts w:ascii="Aptos" w:eastAsia="Times New Roman" w:hAnsi="Aptos"/>
        </w:rPr>
      </w:pPr>
      <w:r w:rsidRPr="00907AE7">
        <w:rPr>
          <w:rFonts w:ascii="Aptos" w:eastAsia="Times New Roman" w:hAnsi="Aptos"/>
        </w:rPr>
        <w:t>If outdoor water use is anticipated for irrigation, livestock, landscaping, recreation, etc., the city may require an expansion of the secondary water system into the subdivision. If serviced by private wells, additional water rights shall be required for each lot and shall have written approval from the Utah Division of Water rights for such use.</w:t>
      </w:r>
    </w:p>
    <w:p w14:paraId="07ECAF47" w14:textId="4F34D0D9" w:rsidR="007C0926" w:rsidRPr="00907AE7" w:rsidRDefault="007C0926" w:rsidP="008D7D3E">
      <w:pPr>
        <w:pStyle w:val="Heading3"/>
        <w:rPr>
          <w:rFonts w:ascii="Aptos" w:hAnsi="Aptos"/>
        </w:rPr>
      </w:pPr>
      <w:bookmarkStart w:id="456" w:name="_Toc174020782"/>
      <w:bookmarkStart w:id="457" w:name="_Toc226654089"/>
      <w:r w:rsidRPr="00907AE7">
        <w:rPr>
          <w:rFonts w:ascii="Aptos" w:hAnsi="Aptos"/>
        </w:rPr>
        <w:t>16.10.030 WASTEWATER DISPOSAL</w:t>
      </w:r>
      <w:bookmarkEnd w:id="456"/>
      <w:bookmarkEnd w:id="457"/>
    </w:p>
    <w:p w14:paraId="747B4BF9" w14:textId="77777777" w:rsidR="000A3C8D" w:rsidRPr="000A3C8D" w:rsidRDefault="007C0926" w:rsidP="007C0926">
      <w:pPr>
        <w:numPr>
          <w:ilvl w:val="0"/>
          <w:numId w:val="216"/>
        </w:numPr>
        <w:spacing w:line="259" w:lineRule="auto"/>
        <w:rPr>
          <w:rFonts w:ascii="Aptos" w:eastAsia="Times New Roman" w:hAnsi="Aptos"/>
        </w:rPr>
      </w:pPr>
      <w:r w:rsidRPr="00907AE7">
        <w:rPr>
          <w:rFonts w:ascii="Aptos" w:eastAsia="Times New Roman" w:hAnsi="Aptos"/>
          <w:b/>
          <w:bCs/>
        </w:rPr>
        <w:t>System</w:t>
      </w:r>
    </w:p>
    <w:p w14:paraId="1E0CF4FC" w14:textId="6C40293F" w:rsidR="007C0926" w:rsidRPr="00907AE7" w:rsidRDefault="007C0926" w:rsidP="000A3C8D">
      <w:pPr>
        <w:spacing w:line="259" w:lineRule="auto"/>
        <w:ind w:left="720"/>
        <w:rPr>
          <w:rFonts w:ascii="Aptos" w:eastAsia="Times New Roman" w:hAnsi="Aptos"/>
        </w:rPr>
      </w:pPr>
      <w:r w:rsidRPr="00907AE7">
        <w:rPr>
          <w:rFonts w:ascii="Aptos" w:eastAsia="Times New Roman" w:hAnsi="Aptos"/>
        </w:rPr>
        <w:t>All subdivisions shall have an approved wastewater disposal system available to each lot in the subdivision.</w:t>
      </w:r>
    </w:p>
    <w:p w14:paraId="3E7DAF8D" w14:textId="77777777" w:rsidR="000A3C8D" w:rsidRPr="000A3C8D" w:rsidRDefault="007C0926" w:rsidP="007C0926">
      <w:pPr>
        <w:numPr>
          <w:ilvl w:val="0"/>
          <w:numId w:val="216"/>
        </w:numPr>
        <w:spacing w:line="259" w:lineRule="auto"/>
        <w:rPr>
          <w:rFonts w:ascii="Aptos" w:eastAsia="Times New Roman" w:hAnsi="Aptos"/>
        </w:rPr>
      </w:pPr>
      <w:r w:rsidRPr="00907AE7">
        <w:rPr>
          <w:rFonts w:ascii="Aptos" w:eastAsia="Times New Roman" w:hAnsi="Aptos"/>
          <w:b/>
          <w:bCs/>
        </w:rPr>
        <w:t>Approval</w:t>
      </w:r>
    </w:p>
    <w:p w14:paraId="721F383E" w14:textId="4391768C" w:rsidR="007C0926" w:rsidRPr="00907AE7" w:rsidRDefault="007C0926" w:rsidP="000A3C8D">
      <w:pPr>
        <w:spacing w:line="259" w:lineRule="auto"/>
        <w:ind w:left="720"/>
        <w:rPr>
          <w:rFonts w:ascii="Aptos" w:eastAsia="Times New Roman" w:hAnsi="Aptos"/>
        </w:rPr>
      </w:pPr>
      <w:r w:rsidRPr="00907AE7">
        <w:rPr>
          <w:rFonts w:ascii="Aptos" w:eastAsia="Times New Roman" w:hAnsi="Aptos"/>
        </w:rPr>
        <w:t>When available, all lots shall be required to connect to the city’s sewer system. Applicable impact fees shall be charged to the subdivider. When connection to the sewer system is not feasible, an onsite wastewater system feasibility application shall be approved in writing by the local health department for any proposed subdivision in Panguitch City.</w:t>
      </w:r>
    </w:p>
    <w:p w14:paraId="1958C249" w14:textId="77777777" w:rsidR="000A3C8D" w:rsidRPr="000A3C8D" w:rsidRDefault="007C0926" w:rsidP="007C0926">
      <w:pPr>
        <w:numPr>
          <w:ilvl w:val="1"/>
          <w:numId w:val="216"/>
        </w:numPr>
        <w:spacing w:line="259" w:lineRule="auto"/>
        <w:rPr>
          <w:rFonts w:ascii="Aptos" w:eastAsia="Times New Roman" w:hAnsi="Aptos"/>
        </w:rPr>
      </w:pPr>
      <w:r w:rsidRPr="00907AE7">
        <w:rPr>
          <w:rFonts w:ascii="Aptos" w:eastAsia="Times New Roman" w:hAnsi="Aptos"/>
          <w:b/>
          <w:bCs/>
        </w:rPr>
        <w:t>City Sewer System</w:t>
      </w:r>
    </w:p>
    <w:p w14:paraId="32BD946A" w14:textId="20DC9302" w:rsidR="001F713D" w:rsidRDefault="007C0926" w:rsidP="000A3C8D">
      <w:pPr>
        <w:spacing w:line="259" w:lineRule="auto"/>
        <w:ind w:left="1440"/>
        <w:rPr>
          <w:rFonts w:ascii="Aptos" w:eastAsia="Times New Roman" w:hAnsi="Aptos"/>
        </w:rPr>
      </w:pPr>
      <w:r w:rsidRPr="00907AE7">
        <w:rPr>
          <w:rFonts w:ascii="Aptos" w:eastAsia="Times New Roman" w:hAnsi="Aptos"/>
        </w:rPr>
        <w:t xml:space="preserve">A subdivision application proposing connections to the City’s sewer system shall include written approval from the </w:t>
      </w:r>
      <w:r w:rsidR="00E209EF" w:rsidRPr="00907AE7">
        <w:rPr>
          <w:rFonts w:ascii="Aptos" w:eastAsia="Times New Roman" w:hAnsi="Aptos"/>
        </w:rPr>
        <w:t>c</w:t>
      </w:r>
      <w:r w:rsidRPr="00907AE7">
        <w:rPr>
          <w:rFonts w:ascii="Aptos" w:eastAsia="Times New Roman" w:hAnsi="Aptos"/>
        </w:rPr>
        <w:t>ity.</w:t>
      </w:r>
    </w:p>
    <w:p w14:paraId="4900834D" w14:textId="77777777" w:rsidR="001F713D" w:rsidRDefault="001F713D">
      <w:pPr>
        <w:spacing w:after="0"/>
        <w:rPr>
          <w:rFonts w:ascii="Aptos" w:eastAsia="Times New Roman" w:hAnsi="Aptos"/>
        </w:rPr>
      </w:pPr>
      <w:r>
        <w:rPr>
          <w:rFonts w:ascii="Aptos" w:eastAsia="Times New Roman" w:hAnsi="Aptos"/>
        </w:rPr>
        <w:br w:type="page"/>
      </w:r>
    </w:p>
    <w:p w14:paraId="66E675A2" w14:textId="77777777" w:rsidR="000A3C8D" w:rsidRPr="000A3C8D" w:rsidRDefault="007C0926" w:rsidP="007C0926">
      <w:pPr>
        <w:numPr>
          <w:ilvl w:val="1"/>
          <w:numId w:val="216"/>
        </w:numPr>
        <w:spacing w:line="259" w:lineRule="auto"/>
        <w:rPr>
          <w:rFonts w:ascii="Aptos" w:eastAsia="Times New Roman" w:hAnsi="Aptos"/>
        </w:rPr>
      </w:pPr>
      <w:r w:rsidRPr="00907AE7">
        <w:rPr>
          <w:rFonts w:ascii="Aptos" w:eastAsia="Times New Roman" w:hAnsi="Aptos"/>
          <w:b/>
          <w:bCs/>
        </w:rPr>
        <w:lastRenderedPageBreak/>
        <w:t>Onsite Septic Systems</w:t>
      </w:r>
    </w:p>
    <w:p w14:paraId="2DF383F2" w14:textId="023FDBF8" w:rsidR="007C0926" w:rsidRPr="00907AE7" w:rsidRDefault="007C0926" w:rsidP="000A3C8D">
      <w:pPr>
        <w:spacing w:line="259" w:lineRule="auto"/>
        <w:ind w:left="1440"/>
        <w:rPr>
          <w:rFonts w:ascii="Aptos" w:eastAsia="Times New Roman" w:hAnsi="Aptos"/>
        </w:rPr>
      </w:pPr>
      <w:r w:rsidRPr="00907AE7">
        <w:rPr>
          <w:rFonts w:ascii="Aptos" w:eastAsia="Times New Roman" w:hAnsi="Aptos"/>
        </w:rPr>
        <w:t xml:space="preserve">A subdivision application proposing individual septic systems for each lot shall include written approval from the health department for wastewater feasibility prior to consideration by the </w:t>
      </w:r>
      <w:r w:rsidR="00E209EF" w:rsidRPr="00907AE7">
        <w:rPr>
          <w:rFonts w:ascii="Aptos" w:eastAsia="Times New Roman" w:hAnsi="Aptos"/>
        </w:rPr>
        <w:t>c</w:t>
      </w:r>
      <w:r w:rsidRPr="00907AE7">
        <w:rPr>
          <w:rFonts w:ascii="Aptos" w:eastAsia="Times New Roman" w:hAnsi="Aptos"/>
        </w:rPr>
        <w:t>ity.</w:t>
      </w:r>
    </w:p>
    <w:p w14:paraId="43D877FA" w14:textId="77777777" w:rsidR="000A3C8D" w:rsidRPr="000A3C8D" w:rsidRDefault="007C0926" w:rsidP="007C0926">
      <w:pPr>
        <w:numPr>
          <w:ilvl w:val="1"/>
          <w:numId w:val="216"/>
        </w:numPr>
        <w:spacing w:line="259" w:lineRule="auto"/>
        <w:rPr>
          <w:rFonts w:ascii="Aptos" w:eastAsia="Times New Roman" w:hAnsi="Aptos"/>
        </w:rPr>
      </w:pPr>
      <w:r w:rsidRPr="00907AE7">
        <w:rPr>
          <w:rFonts w:ascii="Aptos" w:eastAsia="Times New Roman" w:hAnsi="Aptos"/>
          <w:b/>
          <w:bCs/>
        </w:rPr>
        <w:t>Wastewater Treatment Facilities</w:t>
      </w:r>
    </w:p>
    <w:p w14:paraId="7219A1CB" w14:textId="5E631B5B" w:rsidR="000A3C8D" w:rsidRDefault="007C0926" w:rsidP="000A3C8D">
      <w:pPr>
        <w:spacing w:line="259" w:lineRule="auto"/>
        <w:ind w:left="1440"/>
        <w:rPr>
          <w:rFonts w:ascii="Aptos" w:eastAsia="Times New Roman" w:hAnsi="Aptos"/>
        </w:rPr>
      </w:pPr>
      <w:r w:rsidRPr="00907AE7">
        <w:rPr>
          <w:rFonts w:ascii="Aptos" w:eastAsia="Times New Roman" w:hAnsi="Aptos"/>
        </w:rPr>
        <w:t xml:space="preserve">A subdivision application proposing a public or private wastewater treatment facility shall include written approval for wastewater feasibility, and an approved construction permit from the local health department or DEQ prior to consideration by the </w:t>
      </w:r>
      <w:r w:rsidR="00E209EF" w:rsidRPr="00907AE7">
        <w:rPr>
          <w:rFonts w:ascii="Aptos" w:eastAsia="Times New Roman" w:hAnsi="Aptos"/>
        </w:rPr>
        <w:t>c</w:t>
      </w:r>
      <w:r w:rsidRPr="00907AE7">
        <w:rPr>
          <w:rFonts w:ascii="Aptos" w:eastAsia="Times New Roman" w:hAnsi="Aptos"/>
        </w:rPr>
        <w:t>ity.</w:t>
      </w:r>
    </w:p>
    <w:p w14:paraId="5C60E281" w14:textId="483FB5F8" w:rsidR="007C0926" w:rsidRPr="00907AE7" w:rsidRDefault="007C0926" w:rsidP="008D7D3E">
      <w:pPr>
        <w:pStyle w:val="Heading3"/>
        <w:rPr>
          <w:rFonts w:ascii="Aptos" w:hAnsi="Aptos"/>
        </w:rPr>
      </w:pPr>
      <w:bookmarkStart w:id="458" w:name="_Toc174020783"/>
      <w:bookmarkStart w:id="459" w:name="_Toc226654090"/>
      <w:r w:rsidRPr="00907AE7">
        <w:rPr>
          <w:rFonts w:ascii="Aptos" w:hAnsi="Aptos"/>
        </w:rPr>
        <w:t>16.10.040 FIRE PROTECTION</w:t>
      </w:r>
      <w:bookmarkEnd w:id="458"/>
      <w:bookmarkEnd w:id="459"/>
    </w:p>
    <w:p w14:paraId="420A39F4" w14:textId="77777777" w:rsidR="000A3C8D" w:rsidRPr="000A3C8D" w:rsidRDefault="007C0926" w:rsidP="007C0926">
      <w:pPr>
        <w:numPr>
          <w:ilvl w:val="0"/>
          <w:numId w:val="224"/>
        </w:numPr>
        <w:spacing w:line="259" w:lineRule="auto"/>
        <w:ind w:left="864" w:hanging="432"/>
        <w:rPr>
          <w:rFonts w:ascii="Aptos" w:eastAsia="Times New Roman" w:hAnsi="Aptos"/>
        </w:rPr>
      </w:pPr>
      <w:r w:rsidRPr="00907AE7">
        <w:rPr>
          <w:rFonts w:ascii="Aptos" w:eastAsia="Times New Roman" w:hAnsi="Aptos"/>
          <w:b/>
          <w:bCs/>
        </w:rPr>
        <w:t>Requirements</w:t>
      </w:r>
    </w:p>
    <w:p w14:paraId="0BDE4F26" w14:textId="2AF632DE" w:rsidR="007C0926" w:rsidRPr="00907AE7" w:rsidRDefault="007C0926" w:rsidP="000A3C8D">
      <w:pPr>
        <w:spacing w:line="259" w:lineRule="auto"/>
        <w:ind w:left="864"/>
        <w:rPr>
          <w:rFonts w:ascii="Aptos" w:eastAsia="Times New Roman" w:hAnsi="Aptos"/>
        </w:rPr>
      </w:pPr>
      <w:r w:rsidRPr="00907AE7">
        <w:rPr>
          <w:rFonts w:ascii="Aptos" w:eastAsia="Times New Roman" w:hAnsi="Aptos"/>
        </w:rPr>
        <w:t xml:space="preserve">All subdivisions shall have a fire protection plan prepared by a licensed engineer and approved by a </w:t>
      </w:r>
      <w:r w:rsidR="00E209EF" w:rsidRPr="00907AE7">
        <w:rPr>
          <w:rFonts w:ascii="Aptos" w:eastAsia="Times New Roman" w:hAnsi="Aptos"/>
        </w:rPr>
        <w:t>s</w:t>
      </w:r>
      <w:r w:rsidRPr="00907AE7">
        <w:rPr>
          <w:rFonts w:ascii="Aptos" w:eastAsia="Times New Roman" w:hAnsi="Aptos"/>
        </w:rPr>
        <w:t xml:space="preserve">tate, </w:t>
      </w:r>
      <w:r w:rsidR="00E209EF" w:rsidRPr="00907AE7">
        <w:rPr>
          <w:rFonts w:ascii="Aptos" w:eastAsia="Times New Roman" w:hAnsi="Aptos"/>
        </w:rPr>
        <w:t>c</w:t>
      </w:r>
      <w:r w:rsidRPr="00907AE7">
        <w:rPr>
          <w:rFonts w:ascii="Aptos" w:eastAsia="Times New Roman" w:hAnsi="Aptos"/>
        </w:rPr>
        <w:t xml:space="preserve">ounty, or </w:t>
      </w:r>
      <w:r w:rsidR="00E209EF" w:rsidRPr="00907AE7">
        <w:rPr>
          <w:rFonts w:ascii="Aptos" w:eastAsia="Times New Roman" w:hAnsi="Aptos"/>
        </w:rPr>
        <w:t>c</w:t>
      </w:r>
      <w:r w:rsidRPr="00907AE7">
        <w:rPr>
          <w:rFonts w:ascii="Aptos" w:eastAsia="Times New Roman" w:hAnsi="Aptos"/>
        </w:rPr>
        <w:t>ity fire official prior to consideration by the ALUA.</w:t>
      </w:r>
    </w:p>
    <w:p w14:paraId="2E20922A" w14:textId="77777777" w:rsidR="000A3C8D" w:rsidRPr="000A3C8D" w:rsidRDefault="007C0926" w:rsidP="007C0926">
      <w:pPr>
        <w:pStyle w:val="ListParagraph"/>
        <w:numPr>
          <w:ilvl w:val="0"/>
          <w:numId w:val="224"/>
        </w:numPr>
        <w:spacing w:line="259" w:lineRule="auto"/>
        <w:ind w:left="864" w:hanging="432"/>
        <w:contextualSpacing w:val="0"/>
        <w:rPr>
          <w:rFonts w:ascii="Aptos" w:eastAsia="Times New Roman" w:hAnsi="Aptos"/>
        </w:rPr>
      </w:pPr>
      <w:r w:rsidRPr="00907AE7">
        <w:rPr>
          <w:rFonts w:ascii="Aptos" w:eastAsia="Times New Roman" w:hAnsi="Aptos"/>
          <w:b/>
          <w:bCs/>
        </w:rPr>
        <w:t>Compliance</w:t>
      </w:r>
    </w:p>
    <w:p w14:paraId="6A8F27F0" w14:textId="443486B4" w:rsidR="007C0926" w:rsidRPr="00907AE7" w:rsidRDefault="007C0926" w:rsidP="000A3C8D">
      <w:pPr>
        <w:pStyle w:val="ListParagraph"/>
        <w:spacing w:line="259" w:lineRule="auto"/>
        <w:ind w:left="864"/>
        <w:contextualSpacing w:val="0"/>
        <w:rPr>
          <w:rFonts w:ascii="Aptos" w:eastAsia="Times New Roman" w:hAnsi="Aptos"/>
        </w:rPr>
      </w:pPr>
      <w:r w:rsidRPr="00907AE7">
        <w:rPr>
          <w:rFonts w:ascii="Aptos" w:eastAsia="Times New Roman" w:hAnsi="Aptos"/>
        </w:rPr>
        <w:t>All fire flow, line size, and hydrant standards shall conform to the most currently adopted edition of the International Fire Code by the State of Utah, and its appendices.</w:t>
      </w:r>
    </w:p>
    <w:p w14:paraId="03BAAE6A" w14:textId="77777777" w:rsidR="000A3C8D" w:rsidRPr="000A3C8D" w:rsidRDefault="007C0926" w:rsidP="007C0926">
      <w:pPr>
        <w:pStyle w:val="ListParagraph"/>
        <w:numPr>
          <w:ilvl w:val="0"/>
          <w:numId w:val="224"/>
        </w:numPr>
        <w:spacing w:line="259" w:lineRule="auto"/>
        <w:ind w:left="864" w:hanging="432"/>
        <w:contextualSpacing w:val="0"/>
        <w:rPr>
          <w:rFonts w:ascii="Aptos" w:eastAsia="Times New Roman" w:hAnsi="Aptos"/>
        </w:rPr>
      </w:pPr>
      <w:r w:rsidRPr="00907AE7">
        <w:rPr>
          <w:rFonts w:ascii="Aptos" w:eastAsia="Times New Roman" w:hAnsi="Aptos"/>
          <w:b/>
          <w:bCs/>
        </w:rPr>
        <w:t>Line Size</w:t>
      </w:r>
    </w:p>
    <w:p w14:paraId="10FC18CD" w14:textId="52C5A794" w:rsidR="007C0926" w:rsidRPr="00907AE7" w:rsidRDefault="007C0926" w:rsidP="000A3C8D">
      <w:pPr>
        <w:pStyle w:val="ListParagraph"/>
        <w:spacing w:line="259" w:lineRule="auto"/>
        <w:ind w:left="864"/>
        <w:contextualSpacing w:val="0"/>
        <w:rPr>
          <w:rFonts w:ascii="Aptos" w:eastAsia="Times New Roman" w:hAnsi="Aptos"/>
        </w:rPr>
      </w:pPr>
      <w:r w:rsidRPr="00907AE7">
        <w:rPr>
          <w:rFonts w:ascii="Aptos" w:eastAsia="Times New Roman" w:hAnsi="Aptos"/>
        </w:rPr>
        <w:t>Water distribution lines in all subdivisions shall be a minimum of 8 inches in diameter. Minimum line sizes may be increased to provide for required fire flow of at least 500 gallons per minute (GPM).</w:t>
      </w:r>
    </w:p>
    <w:p w14:paraId="1C2960E3" w14:textId="77777777" w:rsidR="000A3C8D" w:rsidRPr="000A3C8D" w:rsidRDefault="007C0926" w:rsidP="007C0926">
      <w:pPr>
        <w:pStyle w:val="ListParagraph"/>
        <w:numPr>
          <w:ilvl w:val="0"/>
          <w:numId w:val="224"/>
        </w:numPr>
        <w:spacing w:line="259" w:lineRule="auto"/>
        <w:ind w:left="864" w:hanging="432"/>
        <w:contextualSpacing w:val="0"/>
        <w:rPr>
          <w:rFonts w:ascii="Aptos" w:eastAsia="Times New Roman" w:hAnsi="Aptos"/>
        </w:rPr>
      </w:pPr>
      <w:r w:rsidRPr="00907AE7">
        <w:rPr>
          <w:rFonts w:ascii="Aptos" w:eastAsia="Times New Roman" w:hAnsi="Aptos"/>
          <w:b/>
          <w:bCs/>
        </w:rPr>
        <w:t>Fire Flow</w:t>
      </w:r>
      <w:r w:rsidR="000A3C8D">
        <w:rPr>
          <w:rFonts w:ascii="Aptos" w:eastAsia="Times New Roman" w:hAnsi="Aptos"/>
          <w:b/>
          <w:bCs/>
        </w:rPr>
        <w:t>s</w:t>
      </w:r>
    </w:p>
    <w:p w14:paraId="3250388E" w14:textId="56587FBD" w:rsidR="007C0926" w:rsidRPr="00907AE7" w:rsidRDefault="007C0926" w:rsidP="000A3C8D">
      <w:pPr>
        <w:pStyle w:val="ListParagraph"/>
        <w:spacing w:line="259" w:lineRule="auto"/>
        <w:ind w:left="864"/>
        <w:contextualSpacing w:val="0"/>
        <w:rPr>
          <w:rFonts w:ascii="Aptos" w:eastAsia="Times New Roman" w:hAnsi="Aptos"/>
        </w:rPr>
      </w:pPr>
      <w:r w:rsidRPr="00907AE7">
        <w:rPr>
          <w:rFonts w:ascii="Aptos" w:eastAsia="Times New Roman" w:hAnsi="Aptos"/>
        </w:rPr>
        <w:t>If fire flows are at least 500 GPM, but less than 1,000 GPM, the following exceptions shall be available to the developer:</w:t>
      </w:r>
    </w:p>
    <w:p w14:paraId="083BED9A" w14:textId="37CB9F03" w:rsidR="007C0926" w:rsidRPr="000A3C8D" w:rsidRDefault="007C0926" w:rsidP="007C0926">
      <w:pPr>
        <w:pStyle w:val="ListParagraph"/>
        <w:numPr>
          <w:ilvl w:val="1"/>
          <w:numId w:val="224"/>
        </w:numPr>
        <w:spacing w:line="259" w:lineRule="auto"/>
        <w:ind w:left="1350"/>
        <w:contextualSpacing w:val="0"/>
        <w:rPr>
          <w:rFonts w:ascii="Aptos" w:eastAsia="Times New Roman" w:hAnsi="Aptos"/>
        </w:rPr>
      </w:pPr>
      <w:r w:rsidRPr="00907AE7">
        <w:rPr>
          <w:rFonts w:ascii="Aptos" w:eastAsia="Times New Roman" w:hAnsi="Aptos"/>
        </w:rPr>
        <w:t>A fire sprinkler system may be installed by the developer to the minimum standards of the International Fire Code in all structures within a proposed subdivision; or</w:t>
      </w:r>
    </w:p>
    <w:p w14:paraId="7E16EF1B" w14:textId="77777777" w:rsidR="007C0926" w:rsidRPr="00907AE7" w:rsidRDefault="007C0926" w:rsidP="007C0926">
      <w:pPr>
        <w:pStyle w:val="ListParagraph"/>
        <w:numPr>
          <w:ilvl w:val="1"/>
          <w:numId w:val="224"/>
        </w:numPr>
        <w:spacing w:line="259" w:lineRule="auto"/>
        <w:ind w:left="1350"/>
        <w:contextualSpacing w:val="0"/>
        <w:rPr>
          <w:rFonts w:ascii="Aptos" w:eastAsia="Times New Roman" w:hAnsi="Aptos"/>
        </w:rPr>
      </w:pPr>
      <w:r w:rsidRPr="00907AE7">
        <w:rPr>
          <w:rFonts w:ascii="Aptos" w:eastAsia="Times New Roman" w:hAnsi="Aptos"/>
        </w:rPr>
        <w:t>minimum setbacks of all lots in a proposed subdivision may be increased to:</w:t>
      </w:r>
    </w:p>
    <w:p w14:paraId="50DFC78F" w14:textId="77777777" w:rsidR="007C0926" w:rsidRPr="00907AE7" w:rsidRDefault="007C0926" w:rsidP="007C0926">
      <w:pPr>
        <w:pStyle w:val="ListParagraph"/>
        <w:numPr>
          <w:ilvl w:val="2"/>
          <w:numId w:val="224"/>
        </w:numPr>
        <w:spacing w:line="259" w:lineRule="auto"/>
        <w:ind w:left="2070" w:hanging="360"/>
        <w:contextualSpacing w:val="0"/>
        <w:rPr>
          <w:rFonts w:ascii="Aptos" w:eastAsia="Times New Roman" w:hAnsi="Aptos"/>
        </w:rPr>
      </w:pPr>
      <w:r w:rsidRPr="00907AE7">
        <w:rPr>
          <w:rFonts w:ascii="Aptos" w:eastAsia="Times New Roman" w:hAnsi="Aptos"/>
        </w:rPr>
        <w:t>Front: 25’</w:t>
      </w:r>
    </w:p>
    <w:p w14:paraId="33F79064" w14:textId="77777777" w:rsidR="007C0926" w:rsidRPr="00907AE7" w:rsidRDefault="007C0926" w:rsidP="007C0926">
      <w:pPr>
        <w:pStyle w:val="ListParagraph"/>
        <w:numPr>
          <w:ilvl w:val="2"/>
          <w:numId w:val="224"/>
        </w:numPr>
        <w:spacing w:line="259" w:lineRule="auto"/>
        <w:ind w:left="2070" w:hanging="360"/>
        <w:contextualSpacing w:val="0"/>
        <w:rPr>
          <w:rFonts w:ascii="Aptos" w:eastAsia="Times New Roman" w:hAnsi="Aptos"/>
        </w:rPr>
      </w:pPr>
      <w:r w:rsidRPr="00907AE7">
        <w:rPr>
          <w:rFonts w:ascii="Aptos" w:eastAsia="Times New Roman" w:hAnsi="Aptos"/>
        </w:rPr>
        <w:t>Side: 15’</w:t>
      </w:r>
    </w:p>
    <w:p w14:paraId="3B6B2532" w14:textId="77777777" w:rsidR="007C0926" w:rsidRPr="00907AE7" w:rsidRDefault="007C0926" w:rsidP="007C0926">
      <w:pPr>
        <w:pStyle w:val="ListParagraph"/>
        <w:numPr>
          <w:ilvl w:val="2"/>
          <w:numId w:val="224"/>
        </w:numPr>
        <w:spacing w:line="259" w:lineRule="auto"/>
        <w:ind w:left="2070" w:hanging="360"/>
        <w:contextualSpacing w:val="0"/>
        <w:rPr>
          <w:rFonts w:ascii="Aptos" w:eastAsia="Times New Roman" w:hAnsi="Aptos"/>
        </w:rPr>
      </w:pPr>
      <w:r w:rsidRPr="00907AE7">
        <w:rPr>
          <w:rFonts w:ascii="Aptos" w:eastAsia="Times New Roman" w:hAnsi="Aptos"/>
        </w:rPr>
        <w:t>Rear: 20’</w:t>
      </w:r>
    </w:p>
    <w:p w14:paraId="57DFAD47" w14:textId="77777777" w:rsidR="000A3C8D" w:rsidRPr="000A3C8D" w:rsidRDefault="007C0926" w:rsidP="007C0926">
      <w:pPr>
        <w:pStyle w:val="ListParagraph"/>
        <w:numPr>
          <w:ilvl w:val="0"/>
          <w:numId w:val="224"/>
        </w:numPr>
        <w:spacing w:line="259" w:lineRule="auto"/>
        <w:ind w:left="864" w:hanging="432"/>
        <w:contextualSpacing w:val="0"/>
        <w:rPr>
          <w:rFonts w:ascii="Aptos" w:eastAsia="Times New Roman" w:hAnsi="Aptos"/>
        </w:rPr>
      </w:pPr>
      <w:r w:rsidRPr="00907AE7">
        <w:rPr>
          <w:rFonts w:ascii="Aptos" w:eastAsia="Times New Roman" w:hAnsi="Aptos"/>
          <w:b/>
          <w:bCs/>
        </w:rPr>
        <w:lastRenderedPageBreak/>
        <w:t>Loops and Valves</w:t>
      </w:r>
    </w:p>
    <w:p w14:paraId="187EB2FA" w14:textId="735325D7" w:rsidR="000A3C8D" w:rsidRDefault="007C0926" w:rsidP="000A3C8D">
      <w:pPr>
        <w:pStyle w:val="ListParagraph"/>
        <w:spacing w:line="259" w:lineRule="auto"/>
        <w:ind w:left="864"/>
        <w:contextualSpacing w:val="0"/>
        <w:rPr>
          <w:rFonts w:ascii="Aptos" w:eastAsia="Times New Roman" w:hAnsi="Aptos"/>
        </w:rPr>
      </w:pPr>
      <w:r w:rsidRPr="00907AE7">
        <w:rPr>
          <w:rFonts w:ascii="Aptos" w:eastAsia="Times New Roman" w:hAnsi="Aptos"/>
        </w:rPr>
        <w:t>Water systems shall be looped when possible and valves shall generally be spaced such that a break in any one length of main will put no more than 1,000 feet out of service during repairs.</w:t>
      </w:r>
    </w:p>
    <w:p w14:paraId="4FA4E30E" w14:textId="259E62C4" w:rsidR="007C0926" w:rsidRPr="00907AE7" w:rsidRDefault="007C0926" w:rsidP="008D7D3E">
      <w:pPr>
        <w:pStyle w:val="Heading3"/>
        <w:rPr>
          <w:rFonts w:ascii="Aptos" w:hAnsi="Aptos"/>
        </w:rPr>
      </w:pPr>
      <w:bookmarkStart w:id="460" w:name="_Toc174020784"/>
      <w:bookmarkStart w:id="461" w:name="_Toc226654091"/>
      <w:r w:rsidRPr="00907AE7">
        <w:rPr>
          <w:rFonts w:ascii="Aptos" w:hAnsi="Aptos"/>
        </w:rPr>
        <w:t>16.10.050 STORM DRAINAGE</w:t>
      </w:r>
      <w:bookmarkEnd w:id="460"/>
      <w:bookmarkEnd w:id="461"/>
    </w:p>
    <w:p w14:paraId="7371ED9E" w14:textId="77777777" w:rsidR="000A3C8D" w:rsidRPr="000A3C8D" w:rsidRDefault="007C0926" w:rsidP="007C0926">
      <w:pPr>
        <w:numPr>
          <w:ilvl w:val="0"/>
          <w:numId w:val="218"/>
        </w:numPr>
        <w:spacing w:line="259" w:lineRule="auto"/>
        <w:rPr>
          <w:rFonts w:ascii="Aptos" w:eastAsia="Times New Roman" w:hAnsi="Aptos"/>
        </w:rPr>
      </w:pPr>
      <w:r w:rsidRPr="00907AE7">
        <w:rPr>
          <w:rFonts w:ascii="Aptos" w:eastAsia="Times New Roman" w:hAnsi="Aptos"/>
          <w:b/>
          <w:bCs/>
        </w:rPr>
        <w:t>Requirements</w:t>
      </w:r>
    </w:p>
    <w:p w14:paraId="03A77FCF" w14:textId="1BA71233" w:rsidR="007C0926" w:rsidRPr="00907AE7" w:rsidRDefault="007C0926" w:rsidP="000A3C8D">
      <w:pPr>
        <w:spacing w:line="259" w:lineRule="auto"/>
        <w:ind w:left="720"/>
        <w:rPr>
          <w:rFonts w:ascii="Aptos" w:eastAsia="Times New Roman" w:hAnsi="Aptos"/>
        </w:rPr>
      </w:pPr>
      <w:r w:rsidRPr="00907AE7">
        <w:rPr>
          <w:rFonts w:ascii="Aptos" w:eastAsia="Times New Roman" w:hAnsi="Aptos"/>
        </w:rPr>
        <w:t xml:space="preserve">A stormwater drainage system shall be provided and shall be separate and independent of the wastewater disposal system. The final plans for the drainage system shall be prepared by a licensed engineer and approved by the </w:t>
      </w:r>
      <w:r w:rsidR="00E209EF" w:rsidRPr="00907AE7">
        <w:rPr>
          <w:rFonts w:ascii="Aptos" w:eastAsia="Times New Roman" w:hAnsi="Aptos"/>
        </w:rPr>
        <w:t>c</w:t>
      </w:r>
      <w:r w:rsidRPr="00907AE7">
        <w:rPr>
          <w:rFonts w:ascii="Aptos" w:eastAsia="Times New Roman" w:hAnsi="Aptos"/>
        </w:rPr>
        <w:t xml:space="preserve">ity </w:t>
      </w:r>
      <w:r w:rsidRPr="00907AE7">
        <w:rPr>
          <w:rFonts w:ascii="Aptos" w:hAnsi="Aptos"/>
        </w:rPr>
        <w:t>prior to any site work or issuance of any building permits in the subdivision.</w:t>
      </w:r>
    </w:p>
    <w:p w14:paraId="02C5ACE8" w14:textId="77777777" w:rsidR="000A3C8D" w:rsidRPr="000A3C8D" w:rsidRDefault="007C0926" w:rsidP="007C0926">
      <w:pPr>
        <w:numPr>
          <w:ilvl w:val="0"/>
          <w:numId w:val="218"/>
        </w:numPr>
        <w:spacing w:line="259" w:lineRule="auto"/>
        <w:rPr>
          <w:rFonts w:ascii="Aptos" w:eastAsia="Times New Roman" w:hAnsi="Aptos"/>
        </w:rPr>
      </w:pPr>
      <w:r w:rsidRPr="00907AE7">
        <w:rPr>
          <w:rFonts w:ascii="Aptos" w:eastAsia="Times New Roman" w:hAnsi="Aptos"/>
          <w:b/>
          <w:bCs/>
        </w:rPr>
        <w:t>Ditches and Canals</w:t>
      </w:r>
    </w:p>
    <w:p w14:paraId="4BDED502" w14:textId="7DEDFFDF" w:rsidR="007C0926" w:rsidRPr="00907AE7" w:rsidRDefault="007C0926" w:rsidP="000A3C8D">
      <w:pPr>
        <w:spacing w:line="259" w:lineRule="auto"/>
        <w:ind w:left="720"/>
        <w:rPr>
          <w:rFonts w:ascii="Aptos" w:eastAsia="Times New Roman" w:hAnsi="Aptos"/>
        </w:rPr>
      </w:pPr>
      <w:r w:rsidRPr="00907AE7">
        <w:rPr>
          <w:rFonts w:ascii="Aptos" w:eastAsia="Times New Roman" w:hAnsi="Aptos"/>
        </w:rPr>
        <w:t xml:space="preserve">No ditch or canal shall be approved as suitable for the use of storm drainage water without the written permission of the appropriate ditch or canal company or of the water users, for such use. No ditch or canal shall be used for stormwater unless adequately improved to handle such water as might be reasonably expected to flow from canal ditch water, subdivision runoff water, and other water expected to reach such canal or ditch. The applicant shall work with irrigation companies as to the responsibility for the periodic inspection, cleaning, and maintenance of such ditches, pipes, and culverts. In cases where canals or ditches cross public </w:t>
      </w:r>
      <w:r w:rsidR="00021F57">
        <w:rPr>
          <w:rFonts w:ascii="Aptos" w:eastAsia="Times New Roman" w:hAnsi="Aptos"/>
        </w:rPr>
        <w:t>streets and</w:t>
      </w:r>
      <w:r w:rsidRPr="00907AE7">
        <w:rPr>
          <w:rFonts w:ascii="Aptos" w:eastAsia="Times New Roman" w:hAnsi="Aptos"/>
        </w:rPr>
        <w:t xml:space="preserve"> roads or proposed public </w:t>
      </w:r>
      <w:r w:rsidR="00021F57">
        <w:rPr>
          <w:rFonts w:ascii="Aptos" w:eastAsia="Times New Roman" w:hAnsi="Aptos"/>
        </w:rPr>
        <w:t>streets and</w:t>
      </w:r>
      <w:r w:rsidRPr="00907AE7">
        <w:rPr>
          <w:rFonts w:ascii="Aptos" w:eastAsia="Times New Roman" w:hAnsi="Aptos"/>
        </w:rPr>
        <w:t xml:space="preserve"> roads, specifications and grades for pipe or culvert must be approved by the </w:t>
      </w:r>
      <w:r w:rsidR="00E209EF" w:rsidRPr="00907AE7">
        <w:rPr>
          <w:rFonts w:ascii="Aptos" w:eastAsia="Times New Roman" w:hAnsi="Aptos"/>
        </w:rPr>
        <w:t>c</w:t>
      </w:r>
      <w:r w:rsidRPr="00907AE7">
        <w:rPr>
          <w:rFonts w:ascii="Aptos" w:eastAsia="Times New Roman" w:hAnsi="Aptos"/>
        </w:rPr>
        <w:t>ity.</w:t>
      </w:r>
    </w:p>
    <w:p w14:paraId="6738D3C1" w14:textId="77777777" w:rsidR="000A3C8D" w:rsidRPr="000A3C8D" w:rsidRDefault="007C0926" w:rsidP="007C0926">
      <w:pPr>
        <w:numPr>
          <w:ilvl w:val="0"/>
          <w:numId w:val="218"/>
        </w:numPr>
        <w:spacing w:line="259" w:lineRule="auto"/>
        <w:rPr>
          <w:rFonts w:ascii="Aptos" w:eastAsia="Times New Roman" w:hAnsi="Aptos"/>
        </w:rPr>
      </w:pPr>
      <w:r w:rsidRPr="00907AE7">
        <w:rPr>
          <w:rFonts w:ascii="Aptos" w:eastAsia="Times New Roman" w:hAnsi="Aptos"/>
          <w:b/>
          <w:bCs/>
          <w:caps/>
        </w:rPr>
        <w:t>I</w:t>
      </w:r>
      <w:r w:rsidRPr="00907AE7">
        <w:rPr>
          <w:rFonts w:ascii="Aptos" w:eastAsia="Times New Roman" w:hAnsi="Aptos"/>
          <w:b/>
          <w:bCs/>
        </w:rPr>
        <w:t>mpact on Adjoining Properties Prohibited</w:t>
      </w:r>
    </w:p>
    <w:p w14:paraId="3E9E7908" w14:textId="36D36790" w:rsidR="007C0926" w:rsidRPr="00907AE7" w:rsidRDefault="007C0926" w:rsidP="000A3C8D">
      <w:pPr>
        <w:spacing w:line="259" w:lineRule="auto"/>
        <w:ind w:left="720"/>
        <w:rPr>
          <w:rFonts w:ascii="Aptos" w:eastAsia="Times New Roman" w:hAnsi="Aptos"/>
        </w:rPr>
      </w:pPr>
      <w:r w:rsidRPr="00907AE7">
        <w:rPr>
          <w:rFonts w:ascii="Aptos" w:eastAsia="Times New Roman" w:hAnsi="Aptos"/>
        </w:rPr>
        <w:t xml:space="preserve">The development of a subdivision may not cause drainage from the subdivision to impact adjoining properties. The designing engineer shall prepare drainage plans to be inspected and approved by the </w:t>
      </w:r>
      <w:r w:rsidR="00E209EF" w:rsidRPr="00907AE7">
        <w:rPr>
          <w:rFonts w:ascii="Aptos" w:eastAsia="Times New Roman" w:hAnsi="Aptos"/>
        </w:rPr>
        <w:t>c</w:t>
      </w:r>
      <w:r w:rsidRPr="00907AE7">
        <w:rPr>
          <w:rFonts w:ascii="Aptos" w:eastAsia="Times New Roman" w:hAnsi="Aptos"/>
        </w:rPr>
        <w:t>ity. Holding and retention basins shall be the preferred method of retaining drainage.</w:t>
      </w:r>
    </w:p>
    <w:p w14:paraId="6095F06F" w14:textId="1D140F5F" w:rsidR="007C0926" w:rsidRPr="00907AE7" w:rsidRDefault="007C0926" w:rsidP="008D7D3E">
      <w:pPr>
        <w:pStyle w:val="Heading3"/>
        <w:rPr>
          <w:rFonts w:ascii="Aptos" w:hAnsi="Aptos"/>
        </w:rPr>
      </w:pPr>
      <w:bookmarkStart w:id="462" w:name="_Toc174020785"/>
      <w:bookmarkStart w:id="463" w:name="_Toc226654092"/>
      <w:r w:rsidRPr="00907AE7">
        <w:rPr>
          <w:rFonts w:ascii="Aptos" w:hAnsi="Aptos"/>
        </w:rPr>
        <w:t>16.10.060 FLOOD PLAINS</w:t>
      </w:r>
      <w:bookmarkEnd w:id="462"/>
      <w:bookmarkEnd w:id="463"/>
    </w:p>
    <w:p w14:paraId="7335CBEE" w14:textId="77777777" w:rsidR="007C0926" w:rsidRPr="00907AE7" w:rsidRDefault="007C0926" w:rsidP="007C0926">
      <w:pPr>
        <w:rPr>
          <w:rFonts w:ascii="Aptos" w:eastAsia="Times New Roman" w:hAnsi="Aptos"/>
        </w:rPr>
      </w:pPr>
      <w:r w:rsidRPr="00907AE7">
        <w:rPr>
          <w:rFonts w:ascii="Aptos" w:eastAsia="Times New Roman" w:hAnsi="Aptos"/>
        </w:rPr>
        <w:t>All lots in any proposed subdivision shall have sufficient area for the location of a dwelling entirely outside the flood plain, and where all setback requirements of the zoning district in which the subdivision is located, can be met.</w:t>
      </w:r>
    </w:p>
    <w:p w14:paraId="71DD6218" w14:textId="0A208828" w:rsidR="007C0926" w:rsidRPr="00907AE7" w:rsidRDefault="007C0926" w:rsidP="008D7D3E">
      <w:pPr>
        <w:pStyle w:val="Heading3"/>
        <w:rPr>
          <w:rFonts w:ascii="Aptos" w:hAnsi="Aptos"/>
        </w:rPr>
      </w:pPr>
      <w:bookmarkStart w:id="464" w:name="_Toc174020786"/>
      <w:bookmarkStart w:id="465" w:name="_Toc226654093"/>
      <w:r w:rsidRPr="00907AE7">
        <w:rPr>
          <w:rFonts w:ascii="Aptos" w:hAnsi="Aptos"/>
        </w:rPr>
        <w:t>16.10.070 OTHER UTILITIES</w:t>
      </w:r>
      <w:bookmarkEnd w:id="464"/>
      <w:bookmarkEnd w:id="465"/>
    </w:p>
    <w:p w14:paraId="59C2FE35" w14:textId="68755BA7" w:rsidR="007C0926" w:rsidRPr="00907AE7" w:rsidRDefault="007C0926" w:rsidP="007C0926">
      <w:pPr>
        <w:rPr>
          <w:rFonts w:ascii="Aptos" w:hAnsi="Aptos"/>
        </w:rPr>
      </w:pPr>
      <w:r w:rsidRPr="00907AE7">
        <w:rPr>
          <w:rFonts w:ascii="Aptos" w:hAnsi="Aptos"/>
        </w:rPr>
        <w:t xml:space="preserve">Installation of utilities shall be provided through underground service in properly recorded easements or </w:t>
      </w:r>
      <w:r w:rsidR="00474DDC">
        <w:rPr>
          <w:rFonts w:ascii="Aptos" w:hAnsi="Aptos"/>
        </w:rPr>
        <w:t>rights-of-way</w:t>
      </w:r>
      <w:r w:rsidRPr="00907AE7">
        <w:rPr>
          <w:rFonts w:ascii="Aptos" w:hAnsi="Aptos"/>
        </w:rPr>
        <w:t xml:space="preserve">. The </w:t>
      </w:r>
      <w:r w:rsidR="00E209EF" w:rsidRPr="00907AE7">
        <w:rPr>
          <w:rFonts w:ascii="Aptos" w:hAnsi="Aptos"/>
        </w:rPr>
        <w:t>c</w:t>
      </w:r>
      <w:r w:rsidRPr="00907AE7">
        <w:rPr>
          <w:rFonts w:ascii="Aptos" w:hAnsi="Aptos"/>
        </w:rPr>
        <w:t>ity encourages existing overhead power lines within a proposed subdivision be relocated underground whenever feasible.</w:t>
      </w:r>
      <w:r w:rsidRPr="00907AE7">
        <w:rPr>
          <w:rFonts w:ascii="Aptos" w:hAnsi="Aptos"/>
        </w:rPr>
        <w:br w:type="page"/>
      </w:r>
    </w:p>
    <w:p w14:paraId="289F2B18" w14:textId="77777777" w:rsidR="007C0926" w:rsidRPr="00907AE7" w:rsidRDefault="007C0926" w:rsidP="007C0926">
      <w:pPr>
        <w:pStyle w:val="Heading1"/>
        <w:jc w:val="left"/>
        <w:rPr>
          <w:rFonts w:ascii="Aptos" w:hAnsi="Aptos"/>
        </w:rPr>
      </w:pPr>
      <w:bookmarkStart w:id="466" w:name="_Toc174020787"/>
      <w:bookmarkStart w:id="467" w:name="_Toc226654094"/>
      <w:r w:rsidRPr="00907AE7">
        <w:rPr>
          <w:rFonts w:ascii="Aptos" w:hAnsi="Aptos"/>
        </w:rPr>
        <w:lastRenderedPageBreak/>
        <w:t>CHAPTER 16.12 IMPROVEMENTS GUARANTEE</w:t>
      </w:r>
      <w:bookmarkEnd w:id="466"/>
      <w:bookmarkEnd w:id="467"/>
    </w:p>
    <w:p w14:paraId="7D450A83" w14:textId="3B076684" w:rsidR="007C0926" w:rsidRPr="00907AE7" w:rsidRDefault="007C0926" w:rsidP="008D7D3E">
      <w:pPr>
        <w:pStyle w:val="Heading3"/>
        <w:rPr>
          <w:rFonts w:ascii="Aptos" w:hAnsi="Aptos"/>
        </w:rPr>
      </w:pPr>
      <w:bookmarkStart w:id="468" w:name="_Toc174020788"/>
      <w:bookmarkStart w:id="469" w:name="_Toc226654095"/>
      <w:r w:rsidRPr="00907AE7">
        <w:rPr>
          <w:rFonts w:ascii="Aptos" w:hAnsi="Aptos"/>
        </w:rPr>
        <w:t>16.12.010 GUARANTEE REQUIRED</w:t>
      </w:r>
      <w:bookmarkEnd w:id="468"/>
      <w:bookmarkEnd w:id="469"/>
    </w:p>
    <w:p w14:paraId="5CB138C7" w14:textId="1648DAF3" w:rsidR="007C0926" w:rsidRPr="00907AE7" w:rsidRDefault="007C0926" w:rsidP="007C0926">
      <w:pPr>
        <w:rPr>
          <w:rFonts w:ascii="Aptos" w:hAnsi="Aptos"/>
        </w:rPr>
      </w:pPr>
      <w:r w:rsidRPr="00907AE7">
        <w:rPr>
          <w:rFonts w:ascii="Aptos" w:hAnsi="Aptos"/>
        </w:rPr>
        <w:t xml:space="preserve">In lieu of the actual completion and acceptance of the improvements required by this ordinance and before approval of the final plat by the </w:t>
      </w:r>
      <w:r w:rsidR="00E209EF" w:rsidRPr="00907AE7">
        <w:rPr>
          <w:rFonts w:ascii="Aptos" w:hAnsi="Aptos"/>
        </w:rPr>
        <w:t>c</w:t>
      </w:r>
      <w:r w:rsidRPr="00907AE7">
        <w:rPr>
          <w:rFonts w:ascii="Aptos" w:hAnsi="Aptos"/>
        </w:rPr>
        <w:t xml:space="preserve">ity council, the applicant shall guarantee the installation and construction of the required improvements free from defective material or workmanship and in compliance with all </w:t>
      </w:r>
      <w:r w:rsidR="00E209EF" w:rsidRPr="00907AE7">
        <w:rPr>
          <w:rFonts w:ascii="Aptos" w:hAnsi="Aptos"/>
        </w:rPr>
        <w:t>c</w:t>
      </w:r>
      <w:r w:rsidRPr="00907AE7">
        <w:rPr>
          <w:rFonts w:ascii="Aptos" w:hAnsi="Aptos"/>
        </w:rPr>
        <w:t>ity standards.</w:t>
      </w:r>
    </w:p>
    <w:p w14:paraId="15DC076F" w14:textId="25F4BB1C" w:rsidR="007C0926" w:rsidRPr="00907AE7" w:rsidRDefault="007C0926" w:rsidP="008D7D3E">
      <w:pPr>
        <w:pStyle w:val="Heading3"/>
        <w:rPr>
          <w:rFonts w:ascii="Aptos" w:hAnsi="Aptos"/>
        </w:rPr>
      </w:pPr>
      <w:bookmarkStart w:id="470" w:name="_Toc174020789"/>
      <w:bookmarkStart w:id="471" w:name="_Toc226654096"/>
      <w:r w:rsidRPr="00907AE7">
        <w:rPr>
          <w:rFonts w:ascii="Aptos" w:hAnsi="Aptos"/>
        </w:rPr>
        <w:t>16.12.020 FORM OF GUARANTEE</w:t>
      </w:r>
      <w:bookmarkEnd w:id="470"/>
      <w:bookmarkEnd w:id="471"/>
    </w:p>
    <w:p w14:paraId="3515D856" w14:textId="38CCDEBD" w:rsidR="007C0926" w:rsidRPr="00907AE7" w:rsidRDefault="007C0926" w:rsidP="007C0926">
      <w:pPr>
        <w:rPr>
          <w:rFonts w:ascii="Aptos" w:hAnsi="Aptos"/>
        </w:rPr>
      </w:pPr>
      <w:r w:rsidRPr="00907AE7">
        <w:rPr>
          <w:rFonts w:ascii="Aptos" w:hAnsi="Aptos"/>
        </w:rPr>
        <w:t xml:space="preserve">Said guarantee shall be in the form of a cash bond or irrevocable letter of credit for an amount equal to 120% of the cost of improvements not previously accepted and as estimated by the developer's engineer and approved by the </w:t>
      </w:r>
      <w:r w:rsidR="00E209EF" w:rsidRPr="00907AE7">
        <w:rPr>
          <w:rFonts w:ascii="Aptos" w:hAnsi="Aptos"/>
        </w:rPr>
        <w:t>c</w:t>
      </w:r>
      <w:r w:rsidRPr="00907AE7">
        <w:rPr>
          <w:rFonts w:ascii="Aptos" w:hAnsi="Aptos"/>
        </w:rPr>
        <w:t>ity.</w:t>
      </w:r>
    </w:p>
    <w:p w14:paraId="221918C3" w14:textId="38BADCE4" w:rsidR="007C0926" w:rsidRPr="00907AE7" w:rsidRDefault="007C0926" w:rsidP="008D7D3E">
      <w:pPr>
        <w:pStyle w:val="Heading3"/>
        <w:rPr>
          <w:rFonts w:ascii="Aptos" w:hAnsi="Aptos"/>
        </w:rPr>
      </w:pPr>
      <w:bookmarkStart w:id="472" w:name="_Toc174020790"/>
      <w:bookmarkStart w:id="473" w:name="_Toc226654097"/>
      <w:r w:rsidRPr="00907AE7">
        <w:rPr>
          <w:rFonts w:ascii="Aptos" w:hAnsi="Aptos"/>
        </w:rPr>
        <w:t>16.12.030 REQUEST FOR FINAL INSPECTION</w:t>
      </w:r>
      <w:bookmarkEnd w:id="472"/>
      <w:bookmarkEnd w:id="473"/>
    </w:p>
    <w:p w14:paraId="37D7A930" w14:textId="4519B07B" w:rsidR="007C0926" w:rsidRPr="00907AE7" w:rsidRDefault="007C0926" w:rsidP="007C0926">
      <w:pPr>
        <w:rPr>
          <w:rFonts w:ascii="Aptos" w:hAnsi="Aptos"/>
        </w:rPr>
      </w:pPr>
      <w:r w:rsidRPr="00907AE7">
        <w:rPr>
          <w:rFonts w:ascii="Aptos" w:hAnsi="Aptos"/>
        </w:rPr>
        <w:t xml:space="preserve">After the completion of all subdivision improvements, the applicant shall make a written request to the </w:t>
      </w:r>
      <w:r w:rsidR="00E209EF" w:rsidRPr="00907AE7">
        <w:rPr>
          <w:rFonts w:ascii="Aptos" w:hAnsi="Aptos"/>
        </w:rPr>
        <w:t>c</w:t>
      </w:r>
      <w:r w:rsidRPr="00907AE7">
        <w:rPr>
          <w:rFonts w:ascii="Aptos" w:hAnsi="Aptos"/>
        </w:rPr>
        <w:t xml:space="preserve">ity for a final inspection. Inspections shall be made within 8 days from the date of request by the </w:t>
      </w:r>
      <w:r w:rsidR="00E209EF" w:rsidRPr="00907AE7">
        <w:rPr>
          <w:rFonts w:ascii="Aptos" w:hAnsi="Aptos"/>
        </w:rPr>
        <w:t>c</w:t>
      </w:r>
      <w:r w:rsidRPr="00907AE7">
        <w:rPr>
          <w:rFonts w:ascii="Aptos" w:hAnsi="Aptos"/>
        </w:rPr>
        <w:t xml:space="preserve">ity supervisor. A letter of final inspection shall be written within 8 days by the </w:t>
      </w:r>
      <w:r w:rsidR="00E209EF" w:rsidRPr="00907AE7">
        <w:rPr>
          <w:rFonts w:ascii="Aptos" w:hAnsi="Aptos"/>
        </w:rPr>
        <w:t>c</w:t>
      </w:r>
      <w:r w:rsidRPr="00907AE7">
        <w:rPr>
          <w:rFonts w:ascii="Aptos" w:hAnsi="Aptos"/>
        </w:rPr>
        <w:t>ity specifying the acceptability of all subdivision improvements, or if rejected, a letter stating the deficiencies.</w:t>
      </w:r>
    </w:p>
    <w:p w14:paraId="678260B0" w14:textId="73B8E7BF" w:rsidR="007C0926" w:rsidRPr="00907AE7" w:rsidRDefault="007C0926" w:rsidP="008D7D3E">
      <w:pPr>
        <w:pStyle w:val="Heading3"/>
        <w:rPr>
          <w:rFonts w:ascii="Aptos" w:hAnsi="Aptos"/>
        </w:rPr>
      </w:pPr>
      <w:bookmarkStart w:id="474" w:name="_Toc174020791"/>
      <w:bookmarkStart w:id="475" w:name="_Toc226654098"/>
      <w:r w:rsidRPr="00907AE7">
        <w:rPr>
          <w:rFonts w:ascii="Aptos" w:hAnsi="Aptos"/>
        </w:rPr>
        <w:t>16.12.040 RELEASE OF GUARANTEE</w:t>
      </w:r>
      <w:bookmarkEnd w:id="474"/>
      <w:bookmarkEnd w:id="475"/>
    </w:p>
    <w:p w14:paraId="0FC4405E" w14:textId="517F49C7" w:rsidR="007C0926" w:rsidRPr="00907AE7" w:rsidRDefault="007C0926" w:rsidP="007C0926">
      <w:pPr>
        <w:rPr>
          <w:rFonts w:ascii="Aptos" w:hAnsi="Aptos"/>
        </w:rPr>
      </w:pPr>
      <w:r w:rsidRPr="00907AE7">
        <w:rPr>
          <w:rFonts w:ascii="Aptos" w:hAnsi="Aptos"/>
        </w:rPr>
        <w:t xml:space="preserve">Once all improvements are approved by the </w:t>
      </w:r>
      <w:r w:rsidR="00E209EF" w:rsidRPr="00907AE7">
        <w:rPr>
          <w:rFonts w:ascii="Aptos" w:hAnsi="Aptos"/>
        </w:rPr>
        <w:t>c</w:t>
      </w:r>
      <w:r w:rsidRPr="00907AE7">
        <w:rPr>
          <w:rFonts w:ascii="Aptos" w:hAnsi="Aptos"/>
        </w:rPr>
        <w:t xml:space="preserve">ity, any guarantee filed with the </w:t>
      </w:r>
      <w:r w:rsidR="00E209EF" w:rsidRPr="00907AE7">
        <w:rPr>
          <w:rFonts w:ascii="Aptos" w:hAnsi="Aptos"/>
        </w:rPr>
        <w:t>c</w:t>
      </w:r>
      <w:r w:rsidRPr="00907AE7">
        <w:rPr>
          <w:rFonts w:ascii="Aptos" w:hAnsi="Aptos"/>
        </w:rPr>
        <w:t xml:space="preserve">ity therefor shall be released within 5 days from the date of approval. In any event, the applicant shall provide the </w:t>
      </w:r>
      <w:r w:rsidR="00E209EF" w:rsidRPr="00907AE7">
        <w:rPr>
          <w:rFonts w:ascii="Aptos" w:hAnsi="Aptos"/>
        </w:rPr>
        <w:t>c</w:t>
      </w:r>
      <w:r w:rsidRPr="00907AE7">
        <w:rPr>
          <w:rFonts w:ascii="Aptos" w:hAnsi="Aptos"/>
        </w:rPr>
        <w:t xml:space="preserve">ity with a letter of guarantee stating that all subdivision improvements will be maintained in a good state of repair and free from defective material or workmanship which becomes evident for one year from their request for final inspection, and will supply the bond as required in this section. A 2-year bond may be required pursuant to </w:t>
      </w:r>
      <w:r w:rsidR="00E209EF" w:rsidRPr="00907AE7">
        <w:rPr>
          <w:rFonts w:ascii="Aptos" w:hAnsi="Aptos"/>
          <w:b/>
          <w:bCs/>
        </w:rPr>
        <w:t>Utah Code §</w:t>
      </w:r>
      <w:r w:rsidRPr="00907AE7">
        <w:rPr>
          <w:rFonts w:ascii="Aptos" w:hAnsi="Aptos"/>
          <w:b/>
          <w:bCs/>
        </w:rPr>
        <w:t xml:space="preserve"> 10-20-808</w:t>
      </w:r>
      <w:r w:rsidRPr="00907AE7">
        <w:rPr>
          <w:rFonts w:ascii="Aptos" w:hAnsi="Aptos"/>
        </w:rPr>
        <w:t>, as amended.</w:t>
      </w:r>
    </w:p>
    <w:p w14:paraId="76E6165C" w14:textId="179F912F" w:rsidR="007C0926" w:rsidRPr="00907AE7" w:rsidRDefault="007C0926" w:rsidP="008D7D3E">
      <w:pPr>
        <w:pStyle w:val="Heading3"/>
        <w:rPr>
          <w:rFonts w:ascii="Aptos" w:hAnsi="Aptos"/>
        </w:rPr>
      </w:pPr>
      <w:bookmarkStart w:id="476" w:name="_Toc174020792"/>
      <w:bookmarkStart w:id="477" w:name="_Toc226654099"/>
      <w:r w:rsidRPr="00907AE7">
        <w:rPr>
          <w:rFonts w:ascii="Aptos" w:hAnsi="Aptos"/>
        </w:rPr>
        <w:t>16.12.050 INSTALLATION TIME PERIOD</w:t>
      </w:r>
      <w:bookmarkEnd w:id="476"/>
      <w:bookmarkEnd w:id="477"/>
    </w:p>
    <w:p w14:paraId="73F4BACF" w14:textId="414A22D3" w:rsidR="007C0926" w:rsidRPr="00907AE7" w:rsidRDefault="007C0926" w:rsidP="007C0926">
      <w:pPr>
        <w:rPr>
          <w:rFonts w:ascii="Aptos" w:hAnsi="Aptos"/>
        </w:rPr>
      </w:pPr>
      <w:r w:rsidRPr="00907AE7">
        <w:rPr>
          <w:rFonts w:ascii="Aptos" w:hAnsi="Aptos"/>
        </w:rPr>
        <w:t xml:space="preserve">All such improvements shall have been installed within a 1-year time period unless extended by the </w:t>
      </w:r>
      <w:r w:rsidR="007618D3" w:rsidRPr="00907AE7">
        <w:rPr>
          <w:rFonts w:ascii="Aptos" w:hAnsi="Aptos"/>
        </w:rPr>
        <w:t>c</w:t>
      </w:r>
      <w:r w:rsidRPr="00907AE7">
        <w:rPr>
          <w:rFonts w:ascii="Aptos" w:hAnsi="Aptos"/>
        </w:rPr>
        <w:t>ity council for one additional year.</w:t>
      </w:r>
    </w:p>
    <w:p w14:paraId="0EAF8CEA" w14:textId="77777777" w:rsidR="007C0926" w:rsidRPr="00907AE7" w:rsidRDefault="007C0926" w:rsidP="007C0926">
      <w:pPr>
        <w:rPr>
          <w:rFonts w:ascii="Aptos" w:hAnsi="Aptos"/>
          <w:b/>
          <w:bCs/>
        </w:rPr>
      </w:pPr>
      <w:r w:rsidRPr="00907AE7">
        <w:rPr>
          <w:rFonts w:ascii="Aptos" w:hAnsi="Aptos"/>
        </w:rPr>
        <w:br w:type="page"/>
      </w:r>
    </w:p>
    <w:p w14:paraId="7FBDAE44" w14:textId="5F918938" w:rsidR="007C0926" w:rsidRPr="00907AE7" w:rsidRDefault="007C0926" w:rsidP="008D7D3E">
      <w:pPr>
        <w:pStyle w:val="Heading3"/>
        <w:rPr>
          <w:rFonts w:ascii="Aptos" w:hAnsi="Aptos"/>
        </w:rPr>
      </w:pPr>
      <w:bookmarkStart w:id="478" w:name="_Toc174020793"/>
      <w:bookmarkStart w:id="479" w:name="_Toc226654100"/>
      <w:r w:rsidRPr="00907AE7">
        <w:rPr>
          <w:rFonts w:ascii="Aptos" w:hAnsi="Aptos"/>
        </w:rPr>
        <w:lastRenderedPageBreak/>
        <w:t>16.12.060 PARTIAL RELEASE</w:t>
      </w:r>
      <w:bookmarkEnd w:id="478"/>
      <w:bookmarkEnd w:id="479"/>
    </w:p>
    <w:p w14:paraId="2AD36EED" w14:textId="77777777" w:rsidR="007C0926" w:rsidRPr="00907AE7" w:rsidRDefault="007C0926" w:rsidP="007C0926">
      <w:pPr>
        <w:pStyle w:val="ListParagraph"/>
        <w:numPr>
          <w:ilvl w:val="0"/>
          <w:numId w:val="782"/>
        </w:numPr>
        <w:spacing w:line="259" w:lineRule="auto"/>
        <w:contextualSpacing w:val="0"/>
        <w:rPr>
          <w:rFonts w:ascii="Aptos" w:hAnsi="Aptos"/>
        </w:rPr>
      </w:pPr>
      <w:r w:rsidRPr="00907AE7">
        <w:rPr>
          <w:rFonts w:ascii="Aptos" w:hAnsi="Aptos"/>
        </w:rPr>
        <w:t>A letter of credit or cash bond may be released in part, as progress payment for improvements, subject to the following conditions:</w:t>
      </w:r>
    </w:p>
    <w:p w14:paraId="0C533645" w14:textId="77777777" w:rsidR="007C0926" w:rsidRPr="00907AE7" w:rsidRDefault="007C0926" w:rsidP="007C0926">
      <w:pPr>
        <w:pStyle w:val="ListParagraph"/>
        <w:numPr>
          <w:ilvl w:val="1"/>
          <w:numId w:val="782"/>
        </w:numPr>
        <w:spacing w:line="259" w:lineRule="auto"/>
        <w:contextualSpacing w:val="0"/>
        <w:rPr>
          <w:rFonts w:ascii="Aptos" w:hAnsi="Aptos"/>
        </w:rPr>
      </w:pPr>
      <w:r w:rsidRPr="00907AE7">
        <w:rPr>
          <w:rFonts w:ascii="Aptos" w:hAnsi="Aptos"/>
        </w:rPr>
        <w:t>The developer shall submit to the Town, a request for payment against the letter of credit, showing to whom and for what amount the release is requested. Upon inspection by the Town, and approval of the requested amount, the Town will authorize the holder of the credit account to disperse the approved payments.</w:t>
      </w:r>
    </w:p>
    <w:p w14:paraId="6F55A312" w14:textId="77777777" w:rsidR="007C0926" w:rsidRPr="00907AE7" w:rsidRDefault="007C0926" w:rsidP="007C0926">
      <w:pPr>
        <w:pStyle w:val="ListParagraph"/>
        <w:numPr>
          <w:ilvl w:val="1"/>
          <w:numId w:val="782"/>
        </w:numPr>
        <w:spacing w:line="259" w:lineRule="auto"/>
        <w:contextualSpacing w:val="0"/>
        <w:rPr>
          <w:rFonts w:ascii="Aptos" w:hAnsi="Aptos"/>
        </w:rPr>
      </w:pPr>
      <w:r w:rsidRPr="00907AE7">
        <w:rPr>
          <w:rFonts w:ascii="Aptos" w:hAnsi="Aptos"/>
        </w:rPr>
        <w:t>Said payment requests may be made upon completion of the various phases of development as follows:</w:t>
      </w:r>
    </w:p>
    <w:p w14:paraId="435DD79C" w14:textId="77777777" w:rsidR="007C0926" w:rsidRPr="00907AE7" w:rsidRDefault="007C0926" w:rsidP="007C0926">
      <w:pPr>
        <w:pStyle w:val="ListParagraph"/>
        <w:numPr>
          <w:ilvl w:val="2"/>
          <w:numId w:val="782"/>
        </w:numPr>
        <w:spacing w:line="259" w:lineRule="auto"/>
        <w:contextualSpacing w:val="0"/>
        <w:rPr>
          <w:rFonts w:ascii="Aptos" w:hAnsi="Aptos"/>
        </w:rPr>
      </w:pPr>
      <w:r w:rsidRPr="00907AE7">
        <w:rPr>
          <w:rFonts w:ascii="Aptos" w:hAnsi="Aptos"/>
        </w:rPr>
        <w:t>Complete water system installation, including any required storage facility, wells, hydrants or other improvements, etc.</w:t>
      </w:r>
    </w:p>
    <w:p w14:paraId="02254F12" w14:textId="77777777" w:rsidR="007C0926" w:rsidRPr="00907AE7" w:rsidRDefault="007C0926" w:rsidP="007C0926">
      <w:pPr>
        <w:pStyle w:val="ListParagraph"/>
        <w:numPr>
          <w:ilvl w:val="2"/>
          <w:numId w:val="782"/>
        </w:numPr>
        <w:spacing w:line="259" w:lineRule="auto"/>
        <w:contextualSpacing w:val="0"/>
        <w:rPr>
          <w:rFonts w:ascii="Aptos" w:hAnsi="Aptos"/>
        </w:rPr>
      </w:pPr>
      <w:r w:rsidRPr="00907AE7">
        <w:rPr>
          <w:rFonts w:ascii="Aptos" w:hAnsi="Aptos"/>
        </w:rPr>
        <w:t>Complete street and road construction, including all survey monuments, traffic control and street and road name signs. Street and road construction shall also include storm drainage systems.</w:t>
      </w:r>
    </w:p>
    <w:p w14:paraId="6C571F62" w14:textId="77777777" w:rsidR="007C0926" w:rsidRPr="00907AE7" w:rsidRDefault="007C0926" w:rsidP="007C0926">
      <w:pPr>
        <w:pStyle w:val="ListParagraph"/>
        <w:numPr>
          <w:ilvl w:val="2"/>
          <w:numId w:val="782"/>
        </w:numPr>
        <w:spacing w:line="259" w:lineRule="auto"/>
        <w:contextualSpacing w:val="0"/>
        <w:rPr>
          <w:rFonts w:ascii="Aptos" w:hAnsi="Aptos"/>
        </w:rPr>
      </w:pPr>
      <w:r w:rsidRPr="00907AE7">
        <w:rPr>
          <w:rFonts w:ascii="Aptos" w:hAnsi="Aptos"/>
        </w:rPr>
        <w:t>Complete waste disposal system, as required.</w:t>
      </w:r>
    </w:p>
    <w:p w14:paraId="655BD522" w14:textId="77777777" w:rsidR="007C0926" w:rsidRPr="00907AE7" w:rsidRDefault="007C0926" w:rsidP="007C0926">
      <w:pPr>
        <w:pStyle w:val="ListParagraph"/>
        <w:numPr>
          <w:ilvl w:val="2"/>
          <w:numId w:val="782"/>
        </w:numPr>
        <w:spacing w:line="259" w:lineRule="auto"/>
        <w:contextualSpacing w:val="0"/>
        <w:rPr>
          <w:rFonts w:ascii="Aptos" w:hAnsi="Aptos"/>
        </w:rPr>
      </w:pPr>
      <w:r w:rsidRPr="00907AE7">
        <w:rPr>
          <w:rFonts w:ascii="Aptos" w:hAnsi="Aptos"/>
        </w:rPr>
        <w:t>Staking of lot corners and any other required survey field work.</w:t>
      </w:r>
    </w:p>
    <w:p w14:paraId="0F0C64BA" w14:textId="77777777" w:rsidR="007C0926" w:rsidRPr="00907AE7" w:rsidRDefault="007C0926" w:rsidP="007C0926">
      <w:pPr>
        <w:pStyle w:val="ListParagraph"/>
        <w:numPr>
          <w:ilvl w:val="2"/>
          <w:numId w:val="782"/>
        </w:numPr>
        <w:spacing w:line="259" w:lineRule="auto"/>
        <w:contextualSpacing w:val="0"/>
        <w:rPr>
          <w:rFonts w:ascii="Aptos" w:hAnsi="Aptos"/>
        </w:rPr>
      </w:pPr>
      <w:r w:rsidRPr="00907AE7">
        <w:rPr>
          <w:rFonts w:ascii="Aptos" w:hAnsi="Aptos"/>
        </w:rPr>
        <w:t>Completion of utilities, including power, telephone, data transmission lines, and natural gas, if bonded by the developer.</w:t>
      </w:r>
    </w:p>
    <w:p w14:paraId="6980F235" w14:textId="77777777" w:rsidR="007C0926" w:rsidRPr="00907AE7" w:rsidRDefault="007C0926" w:rsidP="007C0926">
      <w:pPr>
        <w:pStyle w:val="ListParagraph"/>
        <w:numPr>
          <w:ilvl w:val="0"/>
          <w:numId w:val="782"/>
        </w:numPr>
        <w:spacing w:line="259" w:lineRule="auto"/>
        <w:contextualSpacing w:val="0"/>
        <w:rPr>
          <w:rFonts w:ascii="Aptos" w:hAnsi="Aptos"/>
        </w:rPr>
      </w:pPr>
      <w:r w:rsidRPr="00907AE7">
        <w:rPr>
          <w:rFonts w:ascii="Aptos" w:hAnsi="Aptos"/>
        </w:rPr>
        <w:t>Requests may not be submitted more frequently than on a monthly basis. A minimum of 20% of each element shall be retained as required for the guarantee bond required in subsection G of this section.</w:t>
      </w:r>
    </w:p>
    <w:p w14:paraId="12D8D5C4" w14:textId="6D4A1EAE" w:rsidR="007C0926" w:rsidRPr="00907AE7" w:rsidRDefault="007C0926" w:rsidP="008D7D3E">
      <w:pPr>
        <w:pStyle w:val="Heading3"/>
        <w:rPr>
          <w:rFonts w:ascii="Aptos" w:hAnsi="Aptos"/>
        </w:rPr>
      </w:pPr>
      <w:bookmarkStart w:id="480" w:name="_Toc174020794"/>
      <w:bookmarkStart w:id="481" w:name="_Toc226654101"/>
      <w:r w:rsidRPr="00907AE7">
        <w:rPr>
          <w:rFonts w:ascii="Aptos" w:hAnsi="Aptos"/>
        </w:rPr>
        <w:t>16.12.070 RETENTION</w:t>
      </w:r>
      <w:bookmarkEnd w:id="480"/>
      <w:bookmarkEnd w:id="481"/>
    </w:p>
    <w:p w14:paraId="238D7302" w14:textId="77777777" w:rsidR="007C0926" w:rsidRPr="00907AE7" w:rsidRDefault="007C0926" w:rsidP="007C0926">
      <w:pPr>
        <w:rPr>
          <w:rFonts w:ascii="Aptos" w:hAnsi="Aptos"/>
        </w:rPr>
      </w:pPr>
      <w:r w:rsidRPr="00907AE7">
        <w:rPr>
          <w:rFonts w:ascii="Aptos" w:hAnsi="Aptos"/>
        </w:rPr>
        <w:t>In any event, 20% of the total amount of all improvements shall be retained until one year following completion of the project as a guarantee of quality of improvements. A cash bond or irrevocable letter of credit for 20% of the total amount of all improvements shall be filed prior to the release of the improvement bond.</w:t>
      </w:r>
    </w:p>
    <w:p w14:paraId="0481CD0D" w14:textId="4F87E448" w:rsidR="007C0926" w:rsidRPr="00907AE7" w:rsidRDefault="007C0926" w:rsidP="008D7D3E">
      <w:pPr>
        <w:pStyle w:val="Heading3"/>
        <w:rPr>
          <w:rFonts w:ascii="Aptos" w:hAnsi="Aptos"/>
        </w:rPr>
      </w:pPr>
      <w:bookmarkStart w:id="482" w:name="_Toc174020795"/>
      <w:bookmarkStart w:id="483" w:name="_Toc226654102"/>
      <w:r w:rsidRPr="00907AE7">
        <w:rPr>
          <w:rFonts w:ascii="Aptos" w:hAnsi="Aptos"/>
        </w:rPr>
        <w:t>16.12.080 COST ESTIMATE FOR IMPROVEMENTS</w:t>
      </w:r>
      <w:bookmarkEnd w:id="482"/>
      <w:bookmarkEnd w:id="483"/>
    </w:p>
    <w:p w14:paraId="6D0B9C2C" w14:textId="30D10639" w:rsidR="007C0926" w:rsidRPr="00907AE7" w:rsidRDefault="007C0926" w:rsidP="007C0926">
      <w:pPr>
        <w:rPr>
          <w:rFonts w:ascii="Aptos" w:hAnsi="Aptos"/>
        </w:rPr>
      </w:pPr>
      <w:r w:rsidRPr="00907AE7">
        <w:rPr>
          <w:rFonts w:ascii="Aptos" w:hAnsi="Aptos"/>
        </w:rPr>
        <w:t xml:space="preserve">For a developer who proposes to install improvements prior to recording a final plat, as provided by this section, a cost estimate of improvements shall be submitted by the developer's engineer and approved by the </w:t>
      </w:r>
      <w:r w:rsidR="00E71ADA" w:rsidRPr="00907AE7">
        <w:rPr>
          <w:rFonts w:ascii="Aptos" w:hAnsi="Aptos"/>
        </w:rPr>
        <w:t>c</w:t>
      </w:r>
      <w:r w:rsidRPr="00907AE7">
        <w:rPr>
          <w:rFonts w:ascii="Aptos" w:hAnsi="Aptos"/>
        </w:rPr>
        <w:t xml:space="preserve">ity prior to the start of construction, as the basis for determining the amount of the 20% guarantee bond that shall be posted upon final approval of the improvements by the </w:t>
      </w:r>
      <w:r w:rsidR="00E71ADA" w:rsidRPr="00907AE7">
        <w:rPr>
          <w:rFonts w:ascii="Aptos" w:hAnsi="Aptos"/>
        </w:rPr>
        <w:t>c</w:t>
      </w:r>
      <w:r w:rsidRPr="00907AE7">
        <w:rPr>
          <w:rFonts w:ascii="Aptos" w:hAnsi="Aptos"/>
        </w:rPr>
        <w:t>ity.</w:t>
      </w:r>
      <w:r w:rsidRPr="00907AE7">
        <w:rPr>
          <w:rFonts w:ascii="Aptos" w:hAnsi="Aptos"/>
        </w:rPr>
        <w:br w:type="page"/>
      </w:r>
    </w:p>
    <w:p w14:paraId="71732F6E" w14:textId="77777777" w:rsidR="007C0926" w:rsidRPr="00907AE7" w:rsidRDefault="007C0926" w:rsidP="007C0926">
      <w:pPr>
        <w:pStyle w:val="Heading1"/>
        <w:jc w:val="left"/>
        <w:rPr>
          <w:rFonts w:ascii="Aptos" w:hAnsi="Aptos"/>
        </w:rPr>
      </w:pPr>
      <w:bookmarkStart w:id="484" w:name="_Toc174020796"/>
      <w:bookmarkStart w:id="485" w:name="_Toc226654103"/>
      <w:r w:rsidRPr="00907AE7">
        <w:rPr>
          <w:rFonts w:ascii="Aptos" w:hAnsi="Aptos"/>
        </w:rPr>
        <w:lastRenderedPageBreak/>
        <w:t>CHAPTER 16.14 PROCESS FOR SUBDIVISION REVIEW AND APPROVAL</w:t>
      </w:r>
      <w:bookmarkEnd w:id="484"/>
      <w:bookmarkEnd w:id="485"/>
    </w:p>
    <w:p w14:paraId="6AEF9202" w14:textId="77777777" w:rsidR="007C0926" w:rsidRPr="00907AE7" w:rsidRDefault="007C0926" w:rsidP="008D7D3E">
      <w:pPr>
        <w:pStyle w:val="Heading3"/>
        <w:rPr>
          <w:rFonts w:ascii="Aptos" w:hAnsi="Aptos"/>
        </w:rPr>
      </w:pPr>
      <w:bookmarkStart w:id="486" w:name="_Toc174020797"/>
      <w:bookmarkStart w:id="487" w:name="_Toc226654104"/>
      <w:r w:rsidRPr="00907AE7">
        <w:rPr>
          <w:rFonts w:ascii="Aptos" w:hAnsi="Aptos"/>
        </w:rPr>
        <w:t>16.14.010 CONCEPTUAL PLAN REVIEW</w:t>
      </w:r>
      <w:bookmarkEnd w:id="486"/>
      <w:bookmarkEnd w:id="487"/>
    </w:p>
    <w:p w14:paraId="03C14B18" w14:textId="59516E2A" w:rsidR="007C0926" w:rsidRPr="00907AE7" w:rsidRDefault="007C0926" w:rsidP="007C0926">
      <w:pPr>
        <w:rPr>
          <w:rFonts w:ascii="Aptos" w:hAnsi="Aptos"/>
        </w:rPr>
      </w:pPr>
      <w:r w:rsidRPr="00907AE7">
        <w:rPr>
          <w:rFonts w:ascii="Aptos" w:hAnsi="Aptos"/>
        </w:rPr>
        <w:t xml:space="preserve">Pre-application meetings for subdivision land use applications are not required pursuant to </w:t>
      </w:r>
      <w:r w:rsidR="00E71ADA" w:rsidRPr="00907AE7">
        <w:rPr>
          <w:rFonts w:ascii="Aptos" w:hAnsi="Aptos"/>
          <w:b/>
          <w:bCs/>
        </w:rPr>
        <w:t>Utah Code §</w:t>
      </w:r>
      <w:r w:rsidRPr="00907AE7">
        <w:rPr>
          <w:rFonts w:ascii="Aptos" w:hAnsi="Aptos"/>
          <w:b/>
          <w:bCs/>
        </w:rPr>
        <w:t xml:space="preserve"> 10-20-805(4)(a)(b)</w:t>
      </w:r>
      <w:r w:rsidR="00917574">
        <w:rPr>
          <w:rFonts w:ascii="Aptos" w:hAnsi="Aptos"/>
        </w:rPr>
        <w:t xml:space="preserve">. The city </w:t>
      </w:r>
      <w:r w:rsidR="00917574" w:rsidRPr="00917574">
        <w:rPr>
          <w:rFonts w:ascii="Aptos" w:hAnsi="Aptos"/>
        </w:rPr>
        <w:t xml:space="preserve">strongly encourages applicants to request a conceptual plan review meeting with </w:t>
      </w:r>
      <w:r w:rsidR="00917574">
        <w:rPr>
          <w:rFonts w:ascii="Aptos" w:hAnsi="Aptos"/>
        </w:rPr>
        <w:t>city</w:t>
      </w:r>
      <w:r w:rsidR="00917574" w:rsidRPr="00917574">
        <w:rPr>
          <w:rFonts w:ascii="Aptos" w:hAnsi="Aptos"/>
        </w:rPr>
        <w:t xml:space="preserve"> staff prior to submitting a subdivision application in order to identify potential issues, provide guidance on applicable requirements, and improve the completeness and efficiency of subsequent applications.</w:t>
      </w:r>
    </w:p>
    <w:p w14:paraId="296A8EA5" w14:textId="77777777" w:rsidR="007C0926" w:rsidRPr="00907AE7" w:rsidRDefault="007C0926" w:rsidP="008D7D3E">
      <w:pPr>
        <w:pStyle w:val="Heading3"/>
        <w:rPr>
          <w:rFonts w:ascii="Aptos" w:hAnsi="Aptos"/>
        </w:rPr>
      </w:pPr>
      <w:bookmarkStart w:id="488" w:name="_Toc174020798"/>
      <w:bookmarkStart w:id="489" w:name="_Toc226654105"/>
      <w:r w:rsidRPr="00907AE7">
        <w:rPr>
          <w:rFonts w:ascii="Aptos" w:hAnsi="Aptos"/>
        </w:rPr>
        <w:t>16.14.020 ADMINISTRATIVE LAND USE AUTHORITY</w:t>
      </w:r>
      <w:bookmarkEnd w:id="488"/>
      <w:bookmarkEnd w:id="489"/>
    </w:p>
    <w:p w14:paraId="59600AEF" w14:textId="77777777" w:rsidR="00CC054B" w:rsidRPr="00CC054B" w:rsidRDefault="007C0926" w:rsidP="007C0926">
      <w:pPr>
        <w:pStyle w:val="ListParagraph"/>
        <w:numPr>
          <w:ilvl w:val="0"/>
          <w:numId w:val="844"/>
        </w:numPr>
        <w:spacing w:line="259" w:lineRule="auto"/>
        <w:contextualSpacing w:val="0"/>
        <w:rPr>
          <w:rFonts w:ascii="Aptos" w:hAnsi="Aptos"/>
        </w:rPr>
      </w:pPr>
      <w:r w:rsidRPr="00907AE7">
        <w:rPr>
          <w:rFonts w:ascii="Aptos" w:hAnsi="Aptos"/>
          <w:b/>
          <w:bCs/>
        </w:rPr>
        <w:t>Preliminary Plat</w:t>
      </w:r>
    </w:p>
    <w:p w14:paraId="77EF08E2" w14:textId="6232FEA6" w:rsidR="007C0926" w:rsidRPr="00907AE7" w:rsidRDefault="007C0926" w:rsidP="00CC054B">
      <w:pPr>
        <w:pStyle w:val="ListParagraph"/>
        <w:spacing w:line="259" w:lineRule="auto"/>
        <w:contextualSpacing w:val="0"/>
        <w:rPr>
          <w:rFonts w:ascii="Aptos" w:hAnsi="Aptos"/>
        </w:rPr>
      </w:pPr>
      <w:r w:rsidRPr="00907AE7">
        <w:rPr>
          <w:rFonts w:ascii="Aptos" w:hAnsi="Aptos"/>
        </w:rPr>
        <w:t xml:space="preserve">The ALUA shall complete a preliminary plat subdivision application review at staff level within 30 business days of submission of a complete preliminary application. If a preliminary plat subdivision application complies with the provisions of this ordinance and </w:t>
      </w:r>
      <w:r w:rsidR="00E71ADA" w:rsidRPr="00907AE7">
        <w:rPr>
          <w:rFonts w:ascii="Aptos" w:hAnsi="Aptos"/>
          <w:b/>
          <w:bCs/>
        </w:rPr>
        <w:t>Utah Code §</w:t>
      </w:r>
      <w:r w:rsidRPr="00907AE7">
        <w:rPr>
          <w:rFonts w:ascii="Aptos" w:hAnsi="Aptos"/>
          <w:b/>
          <w:bCs/>
        </w:rPr>
        <w:t xml:space="preserve"> 10-20-803</w:t>
      </w:r>
      <w:r w:rsidRPr="00907AE7">
        <w:rPr>
          <w:rFonts w:ascii="Aptos" w:hAnsi="Aptos"/>
        </w:rPr>
        <w:t>, the ALUA shall approve the preliminary plat.</w:t>
      </w:r>
    </w:p>
    <w:p w14:paraId="015C750B" w14:textId="77777777" w:rsidR="00CC054B" w:rsidRPr="00CC054B" w:rsidRDefault="007C0926" w:rsidP="007C0926">
      <w:pPr>
        <w:pStyle w:val="ListParagraph"/>
        <w:numPr>
          <w:ilvl w:val="0"/>
          <w:numId w:val="844"/>
        </w:numPr>
        <w:spacing w:line="259" w:lineRule="auto"/>
        <w:contextualSpacing w:val="0"/>
        <w:rPr>
          <w:rFonts w:ascii="Aptos" w:hAnsi="Aptos"/>
        </w:rPr>
      </w:pPr>
      <w:r w:rsidRPr="00907AE7">
        <w:rPr>
          <w:rFonts w:ascii="Aptos" w:hAnsi="Aptos"/>
          <w:b/>
          <w:bCs/>
        </w:rPr>
        <w:t>Concurrent Processing</w:t>
      </w:r>
    </w:p>
    <w:p w14:paraId="2834C81B" w14:textId="4A964185" w:rsidR="007C0926" w:rsidRPr="00907AE7" w:rsidRDefault="007C0926" w:rsidP="00CC054B">
      <w:pPr>
        <w:pStyle w:val="ListParagraph"/>
        <w:spacing w:line="259" w:lineRule="auto"/>
        <w:contextualSpacing w:val="0"/>
        <w:rPr>
          <w:rFonts w:ascii="Aptos" w:hAnsi="Aptos"/>
        </w:rPr>
      </w:pPr>
      <w:r w:rsidRPr="00907AE7">
        <w:rPr>
          <w:rFonts w:ascii="Aptos" w:hAnsi="Aptos"/>
        </w:rPr>
        <w:t>If the preliminary plat application is approved by the ALUA without modifications, it shall be considered the final plat.</w:t>
      </w:r>
    </w:p>
    <w:p w14:paraId="616022CB" w14:textId="77777777" w:rsidR="00CC054B" w:rsidRPr="00CC054B" w:rsidRDefault="007C0926" w:rsidP="007C0926">
      <w:pPr>
        <w:pStyle w:val="ListParagraph"/>
        <w:numPr>
          <w:ilvl w:val="0"/>
          <w:numId w:val="844"/>
        </w:numPr>
        <w:spacing w:line="259" w:lineRule="auto"/>
        <w:contextualSpacing w:val="0"/>
        <w:rPr>
          <w:rFonts w:ascii="Aptos" w:hAnsi="Aptos"/>
        </w:rPr>
      </w:pPr>
      <w:r w:rsidRPr="00907AE7">
        <w:rPr>
          <w:rFonts w:ascii="Aptos" w:hAnsi="Aptos"/>
          <w:b/>
          <w:bCs/>
        </w:rPr>
        <w:t>Final Plat</w:t>
      </w:r>
    </w:p>
    <w:p w14:paraId="0BED6CFB" w14:textId="072CEBD6" w:rsidR="007C0926" w:rsidRPr="00907AE7" w:rsidRDefault="007C0926" w:rsidP="00CC054B">
      <w:pPr>
        <w:pStyle w:val="ListParagraph"/>
        <w:spacing w:line="259" w:lineRule="auto"/>
        <w:contextualSpacing w:val="0"/>
        <w:rPr>
          <w:rFonts w:ascii="Aptos" w:hAnsi="Aptos"/>
        </w:rPr>
      </w:pPr>
      <w:r w:rsidRPr="00907AE7">
        <w:rPr>
          <w:rFonts w:ascii="Aptos" w:hAnsi="Aptos"/>
        </w:rPr>
        <w:t xml:space="preserve">The ALUA shall complete a final plat subdivision application review within 30 business days of submission of a complete final application. If a final plat subdivision application complies with the provisions of this ordinance and </w:t>
      </w:r>
      <w:r w:rsidR="00E71ADA" w:rsidRPr="00907AE7">
        <w:rPr>
          <w:rFonts w:ascii="Aptos" w:hAnsi="Aptos"/>
          <w:b/>
          <w:bCs/>
        </w:rPr>
        <w:t>Utah Code §</w:t>
      </w:r>
      <w:r w:rsidRPr="00907AE7">
        <w:rPr>
          <w:rFonts w:ascii="Aptos" w:hAnsi="Aptos"/>
          <w:b/>
          <w:bCs/>
        </w:rPr>
        <w:t xml:space="preserve"> 10-20-803</w:t>
      </w:r>
      <w:r w:rsidRPr="00907AE7">
        <w:rPr>
          <w:rFonts w:ascii="Aptos" w:hAnsi="Aptos"/>
        </w:rPr>
        <w:t>, the ALUA shall approve the final plat.</w:t>
      </w:r>
    </w:p>
    <w:p w14:paraId="2E7AA35D" w14:textId="4023AC79" w:rsidR="007C0926" w:rsidRPr="00907AE7" w:rsidRDefault="007C0926" w:rsidP="008D7D3E">
      <w:pPr>
        <w:pStyle w:val="Heading3"/>
        <w:rPr>
          <w:rFonts w:ascii="Aptos" w:hAnsi="Aptos"/>
        </w:rPr>
      </w:pPr>
      <w:bookmarkStart w:id="490" w:name="_Toc174020799"/>
      <w:bookmarkStart w:id="491" w:name="_Toc226654106"/>
      <w:r w:rsidRPr="00907AE7">
        <w:rPr>
          <w:rFonts w:ascii="Aptos" w:hAnsi="Aptos"/>
        </w:rPr>
        <w:t>16.14.030 FINAL RECORDING</w:t>
      </w:r>
      <w:bookmarkEnd w:id="490"/>
      <w:bookmarkEnd w:id="491"/>
    </w:p>
    <w:p w14:paraId="31D9F9E2" w14:textId="78001162" w:rsidR="007C0926" w:rsidRPr="00907AE7" w:rsidRDefault="007C0926" w:rsidP="007C0926">
      <w:pPr>
        <w:rPr>
          <w:rFonts w:ascii="Aptos" w:hAnsi="Aptos"/>
        </w:rPr>
      </w:pPr>
      <w:r w:rsidRPr="00907AE7">
        <w:rPr>
          <w:rFonts w:ascii="Aptos" w:hAnsi="Aptos"/>
        </w:rPr>
        <w:t xml:space="preserve">The final subdivision plat shall be recorded by the applicant at the office of the </w:t>
      </w:r>
      <w:r w:rsidR="00E71ADA" w:rsidRPr="00907AE7">
        <w:rPr>
          <w:rFonts w:ascii="Aptos" w:hAnsi="Aptos"/>
        </w:rPr>
        <w:t>c</w:t>
      </w:r>
      <w:r w:rsidRPr="00907AE7">
        <w:rPr>
          <w:rFonts w:ascii="Aptos" w:hAnsi="Aptos"/>
        </w:rPr>
        <w:t xml:space="preserve">ounty </w:t>
      </w:r>
      <w:r w:rsidR="00E71ADA" w:rsidRPr="00907AE7">
        <w:rPr>
          <w:rFonts w:ascii="Aptos" w:hAnsi="Aptos"/>
        </w:rPr>
        <w:t>r</w:t>
      </w:r>
      <w:r w:rsidRPr="00907AE7">
        <w:rPr>
          <w:rFonts w:ascii="Aptos" w:hAnsi="Aptos"/>
        </w:rPr>
        <w:t>ecorder within 1 year of final plat approval by the ALUA. If the final plat is not recorded within the required timeframe, the final subdivision approval from the ALUA shall be null and void and the applicant shall be required to submit a new preliminary subdivision application for review and consideration by the ALUA.</w:t>
      </w:r>
    </w:p>
    <w:p w14:paraId="12541770" w14:textId="77777777" w:rsidR="007C0926" w:rsidRPr="00907AE7" w:rsidRDefault="007C0926" w:rsidP="007C0926">
      <w:pPr>
        <w:rPr>
          <w:rFonts w:ascii="Aptos" w:hAnsi="Aptos"/>
          <w:b/>
          <w:bCs/>
        </w:rPr>
      </w:pPr>
      <w:r w:rsidRPr="00907AE7">
        <w:rPr>
          <w:rFonts w:ascii="Aptos" w:hAnsi="Aptos"/>
          <w:b/>
          <w:bCs/>
        </w:rPr>
        <w:br w:type="page"/>
      </w:r>
    </w:p>
    <w:p w14:paraId="3F13F057" w14:textId="77777777" w:rsidR="007C0926" w:rsidRPr="00907AE7" w:rsidRDefault="007C0926" w:rsidP="007C0926">
      <w:pPr>
        <w:pStyle w:val="Heading1"/>
        <w:jc w:val="left"/>
        <w:rPr>
          <w:rFonts w:ascii="Aptos" w:hAnsi="Aptos"/>
        </w:rPr>
      </w:pPr>
      <w:bookmarkStart w:id="492" w:name="_Toc174020800"/>
      <w:bookmarkStart w:id="493" w:name="_Toc226654107"/>
      <w:r w:rsidRPr="00907AE7">
        <w:rPr>
          <w:rFonts w:ascii="Aptos" w:hAnsi="Aptos"/>
        </w:rPr>
        <w:lastRenderedPageBreak/>
        <w:t>CHAPTER 16.16 PRELIMINARY PLAT</w:t>
      </w:r>
      <w:bookmarkEnd w:id="492"/>
      <w:bookmarkEnd w:id="493"/>
    </w:p>
    <w:p w14:paraId="7AF80C79" w14:textId="362F8394" w:rsidR="007C0926" w:rsidRPr="00907AE7" w:rsidRDefault="007C0926" w:rsidP="008D7D3E">
      <w:pPr>
        <w:pStyle w:val="Heading3"/>
        <w:rPr>
          <w:rFonts w:ascii="Aptos" w:hAnsi="Aptos"/>
        </w:rPr>
      </w:pPr>
      <w:bookmarkStart w:id="494" w:name="_Toc174020801"/>
      <w:bookmarkStart w:id="495" w:name="_Toc226654108"/>
      <w:r w:rsidRPr="00907AE7">
        <w:rPr>
          <w:rFonts w:ascii="Aptos" w:hAnsi="Aptos"/>
        </w:rPr>
        <w:t>16.16.010 REQUIREMENTS</w:t>
      </w:r>
      <w:bookmarkEnd w:id="494"/>
      <w:bookmarkEnd w:id="495"/>
    </w:p>
    <w:p w14:paraId="3F90385C" w14:textId="77777777" w:rsidR="00513ABA" w:rsidRDefault="007C0926" w:rsidP="007C0926">
      <w:pPr>
        <w:rPr>
          <w:rFonts w:ascii="Aptos" w:hAnsi="Aptos"/>
          <w:b/>
          <w:bCs/>
        </w:rPr>
      </w:pPr>
      <w:r w:rsidRPr="00907AE7">
        <w:rPr>
          <w:rFonts w:ascii="Aptos" w:hAnsi="Aptos"/>
          <w:b/>
          <w:bCs/>
        </w:rPr>
        <w:t>Submission</w:t>
      </w:r>
    </w:p>
    <w:p w14:paraId="19037A1E" w14:textId="7FA6DD99" w:rsidR="007C0926" w:rsidRPr="00513ABA" w:rsidRDefault="007C0926" w:rsidP="007C0926">
      <w:pPr>
        <w:rPr>
          <w:rFonts w:ascii="Aptos" w:hAnsi="Aptos"/>
          <w:b/>
          <w:bCs/>
        </w:rPr>
      </w:pPr>
      <w:r w:rsidRPr="00907AE7">
        <w:rPr>
          <w:rFonts w:ascii="Aptos" w:hAnsi="Aptos"/>
        </w:rPr>
        <w:t xml:space="preserve">Preliminary subdivision application forms shall be available on the </w:t>
      </w:r>
      <w:r w:rsidR="00FB408C" w:rsidRPr="00907AE7">
        <w:rPr>
          <w:rFonts w:ascii="Aptos" w:hAnsi="Aptos"/>
        </w:rPr>
        <w:t>c</w:t>
      </w:r>
      <w:r w:rsidRPr="00907AE7">
        <w:rPr>
          <w:rFonts w:ascii="Aptos" w:hAnsi="Aptos"/>
        </w:rPr>
        <w:t xml:space="preserve">ity’s official website and/or the </w:t>
      </w:r>
      <w:r w:rsidR="00FB408C" w:rsidRPr="00907AE7">
        <w:rPr>
          <w:rFonts w:ascii="Aptos" w:hAnsi="Aptos"/>
        </w:rPr>
        <w:t>c</w:t>
      </w:r>
      <w:r w:rsidRPr="00907AE7">
        <w:rPr>
          <w:rFonts w:ascii="Aptos" w:hAnsi="Aptos"/>
        </w:rPr>
        <w:t xml:space="preserve">ity </w:t>
      </w:r>
      <w:r w:rsidR="00FB408C" w:rsidRPr="00907AE7">
        <w:rPr>
          <w:rFonts w:ascii="Aptos" w:hAnsi="Aptos"/>
        </w:rPr>
        <w:t>o</w:t>
      </w:r>
      <w:r w:rsidRPr="00907AE7">
        <w:rPr>
          <w:rFonts w:ascii="Aptos" w:hAnsi="Aptos"/>
        </w:rPr>
        <w:t xml:space="preserve">ffice and shall be officially submitted to the </w:t>
      </w:r>
      <w:r w:rsidR="00FB408C" w:rsidRPr="00907AE7">
        <w:rPr>
          <w:rFonts w:ascii="Aptos" w:hAnsi="Aptos"/>
        </w:rPr>
        <w:t>c</w:t>
      </w:r>
      <w:r w:rsidRPr="00907AE7">
        <w:rPr>
          <w:rFonts w:ascii="Aptos" w:hAnsi="Aptos"/>
        </w:rPr>
        <w:t>ity. Applications shall only be deemed complete once all requirements of this section have been met.</w:t>
      </w:r>
    </w:p>
    <w:p w14:paraId="357083A0" w14:textId="1ACEEBFA" w:rsidR="007C0926" w:rsidRDefault="007C0926" w:rsidP="008D7D3E">
      <w:pPr>
        <w:pStyle w:val="Heading3"/>
        <w:rPr>
          <w:rFonts w:ascii="Aptos" w:hAnsi="Aptos"/>
        </w:rPr>
      </w:pPr>
      <w:bookmarkStart w:id="496" w:name="_Toc174020802"/>
      <w:bookmarkStart w:id="497" w:name="_Toc226654109"/>
      <w:r w:rsidRPr="00907AE7">
        <w:rPr>
          <w:rFonts w:ascii="Aptos" w:hAnsi="Aptos"/>
        </w:rPr>
        <w:t>16.16.020 REVIEW OF PRELIMINARY PLAT</w:t>
      </w:r>
      <w:bookmarkEnd w:id="496"/>
      <w:bookmarkEnd w:id="497"/>
    </w:p>
    <w:p w14:paraId="387669D7" w14:textId="77777777" w:rsidR="007C0926" w:rsidRPr="00907AE7" w:rsidRDefault="007C0926" w:rsidP="005021BC">
      <w:pPr>
        <w:spacing w:after="150"/>
        <w:rPr>
          <w:rFonts w:ascii="Aptos" w:hAnsi="Aptos"/>
        </w:rPr>
      </w:pPr>
      <w:bookmarkStart w:id="498" w:name="_Hlk168575178"/>
      <w:r w:rsidRPr="00907AE7">
        <w:rPr>
          <w:rFonts w:ascii="Aptos" w:hAnsi="Aptos"/>
        </w:rPr>
        <w:t>The ALUA shall review the preliminary plat application at staff level within 30 business days of submission of a complete preliminary application.</w:t>
      </w:r>
    </w:p>
    <w:p w14:paraId="31C73958" w14:textId="77777777" w:rsidR="007C0926" w:rsidRPr="00907AE7" w:rsidRDefault="007C0926" w:rsidP="005021BC">
      <w:pPr>
        <w:pStyle w:val="ListParagraph"/>
        <w:numPr>
          <w:ilvl w:val="0"/>
          <w:numId w:val="840"/>
        </w:numPr>
        <w:spacing w:after="150" w:line="259" w:lineRule="auto"/>
        <w:contextualSpacing w:val="0"/>
        <w:rPr>
          <w:rFonts w:ascii="Aptos" w:hAnsi="Aptos"/>
        </w:rPr>
      </w:pPr>
      <w:r w:rsidRPr="00907AE7">
        <w:rPr>
          <w:rFonts w:ascii="Aptos" w:hAnsi="Aptos"/>
        </w:rPr>
        <w:t>In reviewing the preliminary subdivision land use application, the ALUA may require:</w:t>
      </w:r>
    </w:p>
    <w:p w14:paraId="42EFAF73" w14:textId="420F5672" w:rsidR="007C0926" w:rsidRPr="00907AE7" w:rsidRDefault="007C0926" w:rsidP="005021BC">
      <w:pPr>
        <w:pStyle w:val="ListParagraph"/>
        <w:numPr>
          <w:ilvl w:val="1"/>
          <w:numId w:val="840"/>
        </w:numPr>
        <w:spacing w:after="150" w:line="259" w:lineRule="auto"/>
        <w:contextualSpacing w:val="0"/>
        <w:rPr>
          <w:rFonts w:ascii="Aptos" w:hAnsi="Aptos"/>
        </w:rPr>
      </w:pPr>
      <w:r w:rsidRPr="00907AE7">
        <w:rPr>
          <w:rFonts w:ascii="Aptos" w:hAnsi="Aptos"/>
        </w:rPr>
        <w:t xml:space="preserve">additional information relating to an applicant's plans to ensure compliance with Panguitch City </w:t>
      </w:r>
      <w:r w:rsidR="00FB408C" w:rsidRPr="00907AE7">
        <w:rPr>
          <w:rFonts w:ascii="Aptos" w:hAnsi="Aptos"/>
        </w:rPr>
        <w:t>c</w:t>
      </w:r>
      <w:r w:rsidRPr="00907AE7">
        <w:rPr>
          <w:rFonts w:ascii="Aptos" w:hAnsi="Aptos"/>
        </w:rPr>
        <w:t>ode and approved standards and specifications for construction of public improvements; and</w:t>
      </w:r>
    </w:p>
    <w:p w14:paraId="002A9763" w14:textId="77777777" w:rsidR="007C0926" w:rsidRPr="00907AE7" w:rsidRDefault="007C0926" w:rsidP="005021BC">
      <w:pPr>
        <w:pStyle w:val="ListParagraph"/>
        <w:numPr>
          <w:ilvl w:val="1"/>
          <w:numId w:val="840"/>
        </w:numPr>
        <w:spacing w:after="150" w:line="259" w:lineRule="auto"/>
        <w:contextualSpacing w:val="0"/>
        <w:rPr>
          <w:rFonts w:ascii="Aptos" w:hAnsi="Aptos"/>
        </w:rPr>
      </w:pPr>
      <w:r w:rsidRPr="00907AE7">
        <w:rPr>
          <w:rFonts w:ascii="Aptos" w:hAnsi="Aptos"/>
        </w:rPr>
        <w:t>modifications to plans that do not meet current codes, applicable standards or specifications, or do not contain complete information.</w:t>
      </w:r>
    </w:p>
    <w:p w14:paraId="7CFE64D0" w14:textId="4157C405" w:rsidR="007C0926" w:rsidRPr="00907AE7" w:rsidRDefault="007C0926" w:rsidP="005021BC">
      <w:pPr>
        <w:pStyle w:val="ListParagraph"/>
        <w:numPr>
          <w:ilvl w:val="0"/>
          <w:numId w:val="840"/>
        </w:numPr>
        <w:spacing w:after="150" w:line="259" w:lineRule="auto"/>
        <w:contextualSpacing w:val="0"/>
        <w:rPr>
          <w:rFonts w:ascii="Aptos" w:hAnsi="Aptos"/>
        </w:rPr>
      </w:pPr>
      <w:r w:rsidRPr="00907AE7">
        <w:rPr>
          <w:rFonts w:ascii="Aptos" w:hAnsi="Aptos"/>
        </w:rPr>
        <w:t xml:space="preserve">The ALUA’s request for additional information or modifications to plans under Subsection 1(a) or (b) shall be specific and include citations to all </w:t>
      </w:r>
      <w:r w:rsidR="00FB408C" w:rsidRPr="00907AE7">
        <w:rPr>
          <w:rFonts w:ascii="Aptos" w:hAnsi="Aptos"/>
        </w:rPr>
        <w:t>c</w:t>
      </w:r>
      <w:r w:rsidRPr="00907AE7">
        <w:rPr>
          <w:rFonts w:ascii="Aptos" w:hAnsi="Aptos"/>
        </w:rPr>
        <w:t>ity codes, standards, or specifications that require the modifications to plans, and shall be logged in an index of requested modifications or additions.</w:t>
      </w:r>
    </w:p>
    <w:p w14:paraId="466E7414" w14:textId="0F3FA566" w:rsidR="007C0926" w:rsidRPr="00907AE7" w:rsidRDefault="007C0926" w:rsidP="008D7D3E">
      <w:pPr>
        <w:pStyle w:val="Heading3"/>
        <w:rPr>
          <w:rFonts w:ascii="Aptos" w:hAnsi="Aptos"/>
        </w:rPr>
      </w:pPr>
      <w:bookmarkStart w:id="499" w:name="_Toc174020803"/>
      <w:bookmarkStart w:id="500" w:name="_Toc226654110"/>
      <w:bookmarkEnd w:id="498"/>
      <w:r w:rsidRPr="00907AE7">
        <w:rPr>
          <w:rFonts w:ascii="Aptos" w:hAnsi="Aptos"/>
        </w:rPr>
        <w:t>16.16.030</w:t>
      </w:r>
      <w:r w:rsidRPr="008D7D3E">
        <w:rPr>
          <w:rFonts w:ascii="Aptos" w:hAnsi="Aptos"/>
        </w:rPr>
        <w:t xml:space="preserve"> </w:t>
      </w:r>
      <w:r w:rsidRPr="00907AE7">
        <w:rPr>
          <w:rFonts w:ascii="Aptos" w:hAnsi="Aptos"/>
        </w:rPr>
        <w:t>CONSIDERATION – PRELIMINARY DECISION</w:t>
      </w:r>
      <w:bookmarkEnd w:id="499"/>
      <w:bookmarkEnd w:id="500"/>
    </w:p>
    <w:p w14:paraId="1667F684" w14:textId="77777777" w:rsidR="007C0926" w:rsidRPr="00907AE7" w:rsidRDefault="007C0926" w:rsidP="007C0926">
      <w:pPr>
        <w:rPr>
          <w:rFonts w:ascii="Aptos" w:hAnsi="Aptos"/>
        </w:rPr>
      </w:pPr>
      <w:r w:rsidRPr="00907AE7">
        <w:rPr>
          <w:rFonts w:ascii="Aptos" w:hAnsi="Aptos"/>
        </w:rPr>
        <w:t>After the ALUA has reviewed the preliminary plat, the applicant shall be advised of any required changes and/or additions. The ALUA shall provide written notice to the applicant with the date of approval, required modifications, or denial and the justification for the decision.</w:t>
      </w:r>
    </w:p>
    <w:p w14:paraId="2D68D1DD" w14:textId="17B8E9C9" w:rsidR="007C0926" w:rsidRPr="00907AE7" w:rsidRDefault="007C0926" w:rsidP="008D7D3E">
      <w:pPr>
        <w:pStyle w:val="Heading3"/>
        <w:rPr>
          <w:rFonts w:ascii="Aptos" w:hAnsi="Aptos"/>
        </w:rPr>
      </w:pPr>
      <w:bookmarkStart w:id="501" w:name="_Toc174020804"/>
      <w:bookmarkStart w:id="502" w:name="_Toc226654111"/>
      <w:r w:rsidRPr="00907AE7">
        <w:rPr>
          <w:rFonts w:ascii="Aptos" w:hAnsi="Aptos"/>
        </w:rPr>
        <w:t>16.16.040 EFFECTIVE PERIOD</w:t>
      </w:r>
      <w:bookmarkEnd w:id="501"/>
      <w:bookmarkEnd w:id="502"/>
    </w:p>
    <w:p w14:paraId="2947CFB2" w14:textId="4F75E247" w:rsidR="00513ABA" w:rsidRDefault="007C0926" w:rsidP="007C0926">
      <w:pPr>
        <w:rPr>
          <w:rFonts w:ascii="Aptos" w:hAnsi="Aptos"/>
        </w:rPr>
      </w:pPr>
      <w:r w:rsidRPr="00907AE7">
        <w:rPr>
          <w:rFonts w:ascii="Aptos" w:hAnsi="Aptos"/>
        </w:rPr>
        <w:t>The approval of a preliminary plat shall be effective for a period of 60 calendar days. If the final application is not submitted within the required timeframe, the preliminary application shall be null and void and the applicant shall be required to submit a new preliminary subdivision application for review and consideration by the ALUA.</w:t>
      </w:r>
    </w:p>
    <w:p w14:paraId="7876AA96" w14:textId="77777777" w:rsidR="00513ABA" w:rsidRDefault="00513ABA">
      <w:pPr>
        <w:spacing w:after="0"/>
        <w:rPr>
          <w:rFonts w:ascii="Aptos" w:hAnsi="Aptos"/>
        </w:rPr>
      </w:pPr>
      <w:r>
        <w:rPr>
          <w:rFonts w:ascii="Aptos" w:hAnsi="Aptos"/>
        </w:rPr>
        <w:br w:type="page"/>
      </w:r>
    </w:p>
    <w:p w14:paraId="42F7B349" w14:textId="2BED928C" w:rsidR="007C0926" w:rsidRPr="00907AE7" w:rsidRDefault="007C0926" w:rsidP="008D7D3E">
      <w:pPr>
        <w:pStyle w:val="Heading3"/>
        <w:rPr>
          <w:rFonts w:ascii="Aptos" w:hAnsi="Aptos"/>
        </w:rPr>
      </w:pPr>
      <w:bookmarkStart w:id="503" w:name="_Toc174020805"/>
      <w:bookmarkStart w:id="504" w:name="_Toc226654112"/>
      <w:r w:rsidRPr="00907AE7">
        <w:rPr>
          <w:rFonts w:ascii="Aptos" w:hAnsi="Aptos"/>
        </w:rPr>
        <w:lastRenderedPageBreak/>
        <w:t>16.16.050 EXTENSIONS</w:t>
      </w:r>
      <w:bookmarkEnd w:id="503"/>
      <w:bookmarkEnd w:id="504"/>
    </w:p>
    <w:p w14:paraId="33A5C645" w14:textId="14FA9B85" w:rsidR="007C0926" w:rsidRPr="00907AE7" w:rsidRDefault="007C0926" w:rsidP="007C0926">
      <w:pPr>
        <w:rPr>
          <w:rFonts w:ascii="Aptos" w:hAnsi="Aptos"/>
        </w:rPr>
      </w:pPr>
      <w:r w:rsidRPr="00907AE7">
        <w:rPr>
          <w:rFonts w:ascii="Aptos" w:hAnsi="Aptos"/>
        </w:rPr>
        <w:t>The applicant may request time extensions for the expiration of a preliminary plat approval by submitting a request in writing to the ALUA prior to original expiration date. The ALUA shall review requests for extensions and may only consider the request when the applicant is able to demonstrate no change in circumstance, including physical changes to the property or surroundings, that would result in an unmitigated impact or that would result in a finding of non-compliance with the general plan, zoning ordinance, or this ordinance in effect at the time of the extension request.</w:t>
      </w:r>
    </w:p>
    <w:p w14:paraId="79B41B3B" w14:textId="77777777" w:rsidR="007C0926" w:rsidRPr="00907AE7" w:rsidRDefault="007C0926" w:rsidP="007C0926">
      <w:pPr>
        <w:pStyle w:val="Heading1"/>
        <w:jc w:val="left"/>
        <w:rPr>
          <w:rFonts w:ascii="Aptos" w:hAnsi="Aptos"/>
        </w:rPr>
      </w:pPr>
      <w:bookmarkStart w:id="505" w:name="_Toc174020806"/>
      <w:bookmarkStart w:id="506" w:name="_Toc226654113"/>
      <w:r w:rsidRPr="00907AE7">
        <w:rPr>
          <w:rFonts w:ascii="Aptos" w:hAnsi="Aptos"/>
        </w:rPr>
        <w:t>CHAPTER 16.18 FINAL PLAT</w:t>
      </w:r>
      <w:bookmarkEnd w:id="505"/>
      <w:bookmarkEnd w:id="506"/>
    </w:p>
    <w:p w14:paraId="0D85A24B" w14:textId="6D2CEF37" w:rsidR="007C0926" w:rsidRPr="00907AE7" w:rsidRDefault="007C0926" w:rsidP="008D7D3E">
      <w:pPr>
        <w:pStyle w:val="Heading3"/>
        <w:rPr>
          <w:rFonts w:ascii="Aptos" w:hAnsi="Aptos"/>
        </w:rPr>
      </w:pPr>
      <w:bookmarkStart w:id="507" w:name="_Toc174020807"/>
      <w:bookmarkStart w:id="508" w:name="_Toc226654114"/>
      <w:r w:rsidRPr="00907AE7">
        <w:rPr>
          <w:rFonts w:ascii="Aptos" w:hAnsi="Aptos"/>
        </w:rPr>
        <w:t>16.18.010 REQUIREMENTS</w:t>
      </w:r>
      <w:bookmarkEnd w:id="507"/>
      <w:bookmarkEnd w:id="508"/>
    </w:p>
    <w:p w14:paraId="5AAFD476" w14:textId="77777777" w:rsidR="007C0926" w:rsidRPr="00907AE7" w:rsidRDefault="007C0926" w:rsidP="007C0926">
      <w:pPr>
        <w:rPr>
          <w:rFonts w:ascii="Aptos" w:hAnsi="Aptos"/>
        </w:rPr>
      </w:pPr>
      <w:r w:rsidRPr="00907AE7">
        <w:rPr>
          <w:rFonts w:ascii="Aptos" w:hAnsi="Aptos"/>
        </w:rPr>
        <w:t>If the preliminary application requires modifications and/or the installation of infrastructure improvements, said modifications and/or improvements shall be made prior to review and consideration of the final plat by the ALUA.</w:t>
      </w:r>
    </w:p>
    <w:p w14:paraId="26769C12" w14:textId="6FE21022" w:rsidR="007C0926" w:rsidRPr="00907AE7" w:rsidRDefault="007C0926" w:rsidP="008D7D3E">
      <w:pPr>
        <w:pStyle w:val="Heading3"/>
        <w:rPr>
          <w:rFonts w:ascii="Aptos" w:hAnsi="Aptos"/>
        </w:rPr>
      </w:pPr>
      <w:bookmarkStart w:id="509" w:name="_Toc174020808"/>
      <w:bookmarkStart w:id="510" w:name="_Toc226654115"/>
      <w:r w:rsidRPr="00907AE7">
        <w:rPr>
          <w:rFonts w:ascii="Aptos" w:hAnsi="Aptos"/>
        </w:rPr>
        <w:t>16.18.020</w:t>
      </w:r>
      <w:r w:rsidRPr="008D7D3E">
        <w:rPr>
          <w:rFonts w:ascii="Aptos" w:hAnsi="Aptos"/>
        </w:rPr>
        <w:t xml:space="preserve"> </w:t>
      </w:r>
      <w:r w:rsidRPr="00907AE7">
        <w:rPr>
          <w:rFonts w:ascii="Aptos" w:hAnsi="Aptos"/>
        </w:rPr>
        <w:t>REVIEW OF FINAL PLAT</w:t>
      </w:r>
      <w:bookmarkEnd w:id="509"/>
      <w:bookmarkEnd w:id="510"/>
    </w:p>
    <w:p w14:paraId="2F4E12EA" w14:textId="77777777" w:rsidR="007C0926" w:rsidRPr="00907AE7" w:rsidRDefault="007C0926" w:rsidP="007C0926">
      <w:pPr>
        <w:rPr>
          <w:rFonts w:ascii="Aptos" w:hAnsi="Aptos"/>
        </w:rPr>
      </w:pPr>
      <w:r w:rsidRPr="00907AE7">
        <w:rPr>
          <w:rFonts w:ascii="Aptos" w:hAnsi="Aptos"/>
        </w:rPr>
        <w:t>The ALUA shall review the final plat application at staff level within 30 business days of submission of a complete final application.</w:t>
      </w:r>
    </w:p>
    <w:p w14:paraId="61387392" w14:textId="77777777" w:rsidR="007C0926" w:rsidRPr="00907AE7" w:rsidRDefault="007C0926" w:rsidP="007C0926">
      <w:pPr>
        <w:pStyle w:val="ListParagraph"/>
        <w:numPr>
          <w:ilvl w:val="0"/>
          <w:numId w:val="841"/>
        </w:numPr>
        <w:spacing w:line="259" w:lineRule="auto"/>
        <w:contextualSpacing w:val="0"/>
        <w:rPr>
          <w:rFonts w:ascii="Aptos" w:hAnsi="Aptos"/>
        </w:rPr>
      </w:pPr>
      <w:r w:rsidRPr="00907AE7">
        <w:rPr>
          <w:rFonts w:ascii="Aptos" w:hAnsi="Aptos"/>
        </w:rPr>
        <w:t>In reviewing the final subdivision land use application, the ALUA may require:</w:t>
      </w:r>
    </w:p>
    <w:p w14:paraId="4DB69CB4" w14:textId="7F823617" w:rsidR="007C0926" w:rsidRPr="00907AE7" w:rsidRDefault="007C0926" w:rsidP="007C0926">
      <w:pPr>
        <w:pStyle w:val="ListParagraph"/>
        <w:numPr>
          <w:ilvl w:val="1"/>
          <w:numId w:val="841"/>
        </w:numPr>
        <w:spacing w:line="259" w:lineRule="auto"/>
        <w:contextualSpacing w:val="0"/>
        <w:rPr>
          <w:rFonts w:ascii="Aptos" w:hAnsi="Aptos"/>
        </w:rPr>
      </w:pPr>
      <w:r w:rsidRPr="00907AE7">
        <w:rPr>
          <w:rFonts w:ascii="Aptos" w:hAnsi="Aptos"/>
        </w:rPr>
        <w:t xml:space="preserve">additional information relating to an applicant's plans to ensure compliance with </w:t>
      </w:r>
      <w:r w:rsidR="00FB408C" w:rsidRPr="00907AE7">
        <w:rPr>
          <w:rFonts w:ascii="Aptos" w:hAnsi="Aptos"/>
        </w:rPr>
        <w:t>c</w:t>
      </w:r>
      <w:r w:rsidRPr="00907AE7">
        <w:rPr>
          <w:rFonts w:ascii="Aptos" w:hAnsi="Aptos"/>
        </w:rPr>
        <w:t xml:space="preserve">ity </w:t>
      </w:r>
      <w:r w:rsidR="00FB408C" w:rsidRPr="00907AE7">
        <w:rPr>
          <w:rFonts w:ascii="Aptos" w:hAnsi="Aptos"/>
        </w:rPr>
        <w:t>c</w:t>
      </w:r>
      <w:r w:rsidRPr="00907AE7">
        <w:rPr>
          <w:rFonts w:ascii="Aptos" w:hAnsi="Aptos"/>
        </w:rPr>
        <w:t>odes and approved standards and specifications for construction of public improvements; and</w:t>
      </w:r>
    </w:p>
    <w:p w14:paraId="71A6781C" w14:textId="77777777" w:rsidR="007C0926" w:rsidRPr="00907AE7" w:rsidRDefault="007C0926" w:rsidP="007C0926">
      <w:pPr>
        <w:pStyle w:val="ListParagraph"/>
        <w:numPr>
          <w:ilvl w:val="1"/>
          <w:numId w:val="841"/>
        </w:numPr>
        <w:spacing w:line="259" w:lineRule="auto"/>
        <w:contextualSpacing w:val="0"/>
        <w:rPr>
          <w:rFonts w:ascii="Aptos" w:hAnsi="Aptos"/>
        </w:rPr>
      </w:pPr>
      <w:r w:rsidRPr="00907AE7">
        <w:rPr>
          <w:rFonts w:ascii="Aptos" w:hAnsi="Aptos"/>
        </w:rPr>
        <w:t>modifications to plans that do not meet current ordinances, applicable standards or specifications, or do not contain complete information.</w:t>
      </w:r>
    </w:p>
    <w:p w14:paraId="1A5AB865" w14:textId="68F43D59" w:rsidR="007C0926" w:rsidRPr="00907AE7" w:rsidRDefault="007C0926" w:rsidP="007C0926">
      <w:pPr>
        <w:pStyle w:val="ListParagraph"/>
        <w:numPr>
          <w:ilvl w:val="0"/>
          <w:numId w:val="841"/>
        </w:numPr>
        <w:spacing w:line="259" w:lineRule="auto"/>
        <w:contextualSpacing w:val="0"/>
        <w:rPr>
          <w:rFonts w:ascii="Aptos" w:hAnsi="Aptos"/>
        </w:rPr>
      </w:pPr>
      <w:r w:rsidRPr="00907AE7">
        <w:rPr>
          <w:rFonts w:ascii="Aptos" w:hAnsi="Aptos"/>
        </w:rPr>
        <w:t xml:space="preserve">The ALUA’s request for additional information or modifications to plans under Subsection 1(a) or (b) shall be specific and include citations to all </w:t>
      </w:r>
      <w:r w:rsidR="00FB408C" w:rsidRPr="00907AE7">
        <w:rPr>
          <w:rFonts w:ascii="Aptos" w:hAnsi="Aptos"/>
        </w:rPr>
        <w:t>c</w:t>
      </w:r>
      <w:r w:rsidRPr="00907AE7">
        <w:rPr>
          <w:rFonts w:ascii="Aptos" w:hAnsi="Aptos"/>
        </w:rPr>
        <w:t>ity codes, standards, or specifications that require the modifications to plans, and shall be logged in an index of requested modifications or additions.</w:t>
      </w:r>
    </w:p>
    <w:p w14:paraId="2560B5A9" w14:textId="77777777" w:rsidR="007C0926" w:rsidRPr="00907AE7" w:rsidRDefault="007C0926" w:rsidP="007C0926">
      <w:pPr>
        <w:pStyle w:val="ListParagraph"/>
        <w:numPr>
          <w:ilvl w:val="0"/>
          <w:numId w:val="841"/>
        </w:numPr>
        <w:spacing w:line="259" w:lineRule="auto"/>
        <w:contextualSpacing w:val="0"/>
        <w:rPr>
          <w:rFonts w:ascii="Aptos" w:hAnsi="Aptos"/>
        </w:rPr>
      </w:pPr>
      <w:r w:rsidRPr="00907AE7">
        <w:rPr>
          <w:rFonts w:ascii="Aptos" w:hAnsi="Aptos"/>
        </w:rPr>
        <w:t>If an applicant makes a material change to a plan set, the ALUA has the discretion to restart the review process at the 1</w:t>
      </w:r>
      <w:r w:rsidRPr="00907AE7">
        <w:rPr>
          <w:rFonts w:ascii="Aptos" w:hAnsi="Aptos"/>
          <w:vertAlign w:val="superscript"/>
        </w:rPr>
        <w:t>st</w:t>
      </w:r>
      <w:r w:rsidRPr="00907AE7">
        <w:rPr>
          <w:rFonts w:ascii="Aptos" w:hAnsi="Aptos"/>
        </w:rPr>
        <w:t xml:space="preserve"> review of the final application, but only with respect to the portion of the plan set that the material change substantively effects.</w:t>
      </w:r>
    </w:p>
    <w:p w14:paraId="0A25EC5D" w14:textId="77777777" w:rsidR="007C0926" w:rsidRPr="00907AE7" w:rsidRDefault="007C0926" w:rsidP="007C0926">
      <w:pPr>
        <w:pStyle w:val="ListParagraph"/>
        <w:numPr>
          <w:ilvl w:val="0"/>
          <w:numId w:val="841"/>
        </w:numPr>
        <w:spacing w:line="259" w:lineRule="auto"/>
        <w:contextualSpacing w:val="0"/>
        <w:rPr>
          <w:rFonts w:ascii="Aptos" w:hAnsi="Aptos"/>
        </w:rPr>
      </w:pPr>
      <w:r w:rsidRPr="00907AE7">
        <w:rPr>
          <w:rFonts w:ascii="Aptos" w:hAnsi="Aptos"/>
        </w:rPr>
        <w:t>If an applicant does not submit a revised plan within 30 business days after the ALUA requires a modification or correction, the ALUA shall have an additional 30 business days to respond to the plans.</w:t>
      </w:r>
    </w:p>
    <w:p w14:paraId="6BE968B3" w14:textId="77777777" w:rsidR="007C0926" w:rsidRPr="00907AE7" w:rsidRDefault="007C0926" w:rsidP="007C0926">
      <w:pPr>
        <w:pStyle w:val="ListParagraph"/>
        <w:numPr>
          <w:ilvl w:val="0"/>
          <w:numId w:val="841"/>
        </w:numPr>
        <w:spacing w:line="259" w:lineRule="auto"/>
        <w:contextualSpacing w:val="0"/>
        <w:rPr>
          <w:rFonts w:ascii="Aptos" w:hAnsi="Aptos"/>
        </w:rPr>
      </w:pPr>
      <w:r w:rsidRPr="00907AE7">
        <w:rPr>
          <w:rFonts w:ascii="Aptos" w:hAnsi="Aptos"/>
        </w:rPr>
        <w:t xml:space="preserve">After the applicant has responded to the final review cycle, and the applicant has complied with each modification requested in the ALUA’s previous review cycle, the </w:t>
      </w:r>
      <w:r w:rsidRPr="00907AE7">
        <w:rPr>
          <w:rFonts w:ascii="Aptos" w:hAnsi="Aptos"/>
        </w:rPr>
        <w:lastRenderedPageBreak/>
        <w:t>ALUA may not require additional revisions if the applicant has not materially changed the plan, other than changes that were in response to requested modifications or corrections.</w:t>
      </w:r>
    </w:p>
    <w:p w14:paraId="74628EB7" w14:textId="77777777" w:rsidR="007C0926" w:rsidRPr="00907AE7" w:rsidRDefault="007C0926" w:rsidP="007C0926">
      <w:pPr>
        <w:pStyle w:val="ListParagraph"/>
        <w:numPr>
          <w:ilvl w:val="1"/>
          <w:numId w:val="841"/>
        </w:numPr>
        <w:spacing w:line="259" w:lineRule="auto"/>
        <w:contextualSpacing w:val="0"/>
        <w:rPr>
          <w:rFonts w:ascii="Aptos" w:hAnsi="Aptos"/>
        </w:rPr>
      </w:pPr>
      <w:r w:rsidRPr="00907AE7">
        <w:rPr>
          <w:rFonts w:ascii="Aptos" w:hAnsi="Aptos"/>
        </w:rPr>
        <w:t>In addition to revised plans, an applicant shall provide a written explanation in response to the ALUA’s review comments, identifying and explaining the applicant's revisions and reasons for declining to make revisions, if any.</w:t>
      </w:r>
    </w:p>
    <w:p w14:paraId="0409EDB5" w14:textId="77777777" w:rsidR="007C0926" w:rsidRPr="00907AE7" w:rsidRDefault="007C0926" w:rsidP="007C0926">
      <w:pPr>
        <w:pStyle w:val="ListParagraph"/>
        <w:numPr>
          <w:ilvl w:val="1"/>
          <w:numId w:val="841"/>
        </w:numPr>
        <w:spacing w:line="259" w:lineRule="auto"/>
        <w:contextualSpacing w:val="0"/>
        <w:rPr>
          <w:rFonts w:ascii="Aptos" w:hAnsi="Aptos"/>
        </w:rPr>
      </w:pPr>
      <w:r w:rsidRPr="00907AE7">
        <w:rPr>
          <w:rFonts w:ascii="Aptos" w:hAnsi="Aptos"/>
        </w:rPr>
        <w:t>The applicant's written explanation shall be comprehensive and specific, including citations to applicable standards and ordinances for the design and an index of requested revisions or additions for each required correction.</w:t>
      </w:r>
    </w:p>
    <w:p w14:paraId="0BF0E989" w14:textId="77777777" w:rsidR="007C0926" w:rsidRPr="00907AE7" w:rsidRDefault="007C0926" w:rsidP="007C0926">
      <w:pPr>
        <w:pStyle w:val="ListParagraph"/>
        <w:numPr>
          <w:ilvl w:val="1"/>
          <w:numId w:val="841"/>
        </w:numPr>
        <w:spacing w:line="259" w:lineRule="auto"/>
        <w:contextualSpacing w:val="0"/>
        <w:rPr>
          <w:rFonts w:ascii="Aptos" w:hAnsi="Aptos"/>
        </w:rPr>
      </w:pPr>
      <w:r w:rsidRPr="00907AE7">
        <w:rPr>
          <w:rFonts w:ascii="Aptos" w:hAnsi="Aptos"/>
        </w:rPr>
        <w:t>If an applicant fails to address a review comment in the response, the review cycle is not complete and the subsequent review cycle by the ALUA may not begin until all comments are addressed.</w:t>
      </w:r>
    </w:p>
    <w:p w14:paraId="343BE9C3" w14:textId="77777777" w:rsidR="007C0926" w:rsidRPr="00907AE7" w:rsidRDefault="007C0926" w:rsidP="007C0926">
      <w:pPr>
        <w:pStyle w:val="ListParagraph"/>
        <w:numPr>
          <w:ilvl w:val="0"/>
          <w:numId w:val="841"/>
        </w:numPr>
        <w:spacing w:line="259" w:lineRule="auto"/>
        <w:contextualSpacing w:val="0"/>
        <w:rPr>
          <w:rFonts w:ascii="Aptos" w:hAnsi="Aptos"/>
        </w:rPr>
      </w:pPr>
      <w:r w:rsidRPr="00907AE7">
        <w:rPr>
          <w:rFonts w:ascii="Aptos" w:hAnsi="Aptos"/>
        </w:rPr>
        <w:t>If, on the 4</w:t>
      </w:r>
      <w:r w:rsidRPr="00907AE7">
        <w:rPr>
          <w:rFonts w:ascii="Aptos" w:hAnsi="Aptos"/>
          <w:vertAlign w:val="superscript"/>
        </w:rPr>
        <w:t>th</w:t>
      </w:r>
      <w:r w:rsidRPr="00907AE7">
        <w:rPr>
          <w:rFonts w:ascii="Aptos" w:hAnsi="Aptos"/>
        </w:rPr>
        <w:t xml:space="preserve"> or final review, the ALUA fails to respond within 30 business days, the ALUA shall, upon request of the property owner, and within 10 business days after the day on which the request is received:</w:t>
      </w:r>
    </w:p>
    <w:p w14:paraId="7983B222" w14:textId="162434E3" w:rsidR="007C0926" w:rsidRPr="00907AE7" w:rsidRDefault="007C0926" w:rsidP="007C0926">
      <w:pPr>
        <w:pStyle w:val="ListParagraph"/>
        <w:numPr>
          <w:ilvl w:val="1"/>
          <w:numId w:val="841"/>
        </w:numPr>
        <w:spacing w:line="259" w:lineRule="auto"/>
        <w:contextualSpacing w:val="0"/>
        <w:rPr>
          <w:rFonts w:ascii="Aptos" w:hAnsi="Aptos"/>
        </w:rPr>
      </w:pPr>
      <w:r w:rsidRPr="00907AE7">
        <w:rPr>
          <w:rFonts w:ascii="Aptos" w:hAnsi="Aptos"/>
        </w:rPr>
        <w:t xml:space="preserve">for a dispute arising from the subdivision improvement plans, assemble an appeal panel in accordance with </w:t>
      </w:r>
      <w:r w:rsidR="00FB408C" w:rsidRPr="00907AE7">
        <w:rPr>
          <w:rFonts w:ascii="Aptos" w:hAnsi="Aptos"/>
          <w:b/>
          <w:bCs/>
        </w:rPr>
        <w:t>Utah Code §</w:t>
      </w:r>
      <w:r w:rsidRPr="00907AE7">
        <w:rPr>
          <w:rFonts w:ascii="Aptos" w:hAnsi="Aptos"/>
          <w:b/>
          <w:bCs/>
        </w:rPr>
        <w:t xml:space="preserve"> 10-20-1103</w:t>
      </w:r>
      <w:r w:rsidRPr="00907AE7">
        <w:rPr>
          <w:rFonts w:ascii="Aptos" w:hAnsi="Aptos"/>
        </w:rPr>
        <w:t xml:space="preserve"> to review and approve or deny the final revised set of plans. Unless otherwise agreed by the applicant and the municipality, the panel shall consist of the following three experts:</w:t>
      </w:r>
    </w:p>
    <w:p w14:paraId="4C55A974" w14:textId="54D36AD3" w:rsidR="007C0926" w:rsidRPr="00907AE7" w:rsidRDefault="007C0926" w:rsidP="007C0926">
      <w:pPr>
        <w:pStyle w:val="ListParagraph"/>
        <w:numPr>
          <w:ilvl w:val="2"/>
          <w:numId w:val="841"/>
        </w:numPr>
        <w:spacing w:line="259" w:lineRule="auto"/>
        <w:contextualSpacing w:val="0"/>
        <w:rPr>
          <w:rFonts w:ascii="Aptos" w:hAnsi="Aptos"/>
        </w:rPr>
      </w:pPr>
      <w:r w:rsidRPr="00907AE7">
        <w:rPr>
          <w:rFonts w:ascii="Aptos" w:hAnsi="Aptos"/>
        </w:rPr>
        <w:t xml:space="preserve">one licensed engineer, designated by the </w:t>
      </w:r>
      <w:r w:rsidR="00FB408C" w:rsidRPr="00907AE7">
        <w:rPr>
          <w:rFonts w:ascii="Aptos" w:hAnsi="Aptos"/>
        </w:rPr>
        <w:t>c</w:t>
      </w:r>
      <w:r w:rsidRPr="00907AE7">
        <w:rPr>
          <w:rFonts w:ascii="Aptos" w:hAnsi="Aptos"/>
        </w:rPr>
        <w:t>ity;</w:t>
      </w:r>
    </w:p>
    <w:p w14:paraId="0D529E96" w14:textId="77777777" w:rsidR="007C0926" w:rsidRPr="00907AE7" w:rsidRDefault="007C0926" w:rsidP="007C0926">
      <w:pPr>
        <w:pStyle w:val="ListParagraph"/>
        <w:numPr>
          <w:ilvl w:val="2"/>
          <w:numId w:val="841"/>
        </w:numPr>
        <w:spacing w:line="259" w:lineRule="auto"/>
        <w:contextualSpacing w:val="0"/>
        <w:rPr>
          <w:rFonts w:ascii="Aptos" w:hAnsi="Aptos"/>
        </w:rPr>
      </w:pPr>
      <w:r w:rsidRPr="00907AE7">
        <w:rPr>
          <w:rFonts w:ascii="Aptos" w:hAnsi="Aptos"/>
        </w:rPr>
        <w:t>one licensed engineer, designated by the land use applicant; and</w:t>
      </w:r>
    </w:p>
    <w:p w14:paraId="359A92FF" w14:textId="77777777" w:rsidR="007C0926" w:rsidRPr="00907AE7" w:rsidRDefault="007C0926" w:rsidP="007C0926">
      <w:pPr>
        <w:pStyle w:val="ListParagraph"/>
        <w:numPr>
          <w:ilvl w:val="2"/>
          <w:numId w:val="841"/>
        </w:numPr>
        <w:spacing w:line="259" w:lineRule="auto"/>
        <w:contextualSpacing w:val="0"/>
        <w:rPr>
          <w:rFonts w:ascii="Aptos" w:hAnsi="Aptos"/>
        </w:rPr>
      </w:pPr>
      <w:r w:rsidRPr="00907AE7">
        <w:rPr>
          <w:rFonts w:ascii="Aptos" w:hAnsi="Aptos"/>
        </w:rPr>
        <w:t>one licensed engineer, agreed upon and designated by the two designated engineers as appointed in subsection (a) i and ii of this section.</w:t>
      </w:r>
    </w:p>
    <w:p w14:paraId="06060473" w14:textId="77777777" w:rsidR="007C0926" w:rsidRPr="00907AE7" w:rsidRDefault="007C0926" w:rsidP="007C0926">
      <w:pPr>
        <w:pStyle w:val="ListParagraph"/>
        <w:numPr>
          <w:ilvl w:val="1"/>
          <w:numId w:val="841"/>
        </w:numPr>
        <w:spacing w:line="259" w:lineRule="auto"/>
        <w:contextualSpacing w:val="0"/>
        <w:rPr>
          <w:rFonts w:ascii="Aptos" w:hAnsi="Aptos"/>
        </w:rPr>
      </w:pPr>
      <w:r w:rsidRPr="00907AE7">
        <w:rPr>
          <w:rFonts w:ascii="Aptos" w:hAnsi="Aptos"/>
        </w:rPr>
        <w:t>A member of the panel assembled by the ALUA under Subsection i may not have an interest in the application that is the subject of the appeal.</w:t>
      </w:r>
    </w:p>
    <w:p w14:paraId="2FE57204" w14:textId="77777777" w:rsidR="007C0926" w:rsidRPr="00907AE7" w:rsidRDefault="007C0926" w:rsidP="007C0926">
      <w:pPr>
        <w:pStyle w:val="ListParagraph"/>
        <w:numPr>
          <w:ilvl w:val="1"/>
          <w:numId w:val="841"/>
        </w:numPr>
        <w:spacing w:line="259" w:lineRule="auto"/>
        <w:contextualSpacing w:val="0"/>
        <w:rPr>
          <w:rFonts w:ascii="Aptos" w:hAnsi="Aptos"/>
        </w:rPr>
      </w:pPr>
      <w:r w:rsidRPr="00907AE7">
        <w:rPr>
          <w:rFonts w:ascii="Aptos" w:hAnsi="Aptos"/>
        </w:rPr>
        <w:t>The land use applicant shall pay:</w:t>
      </w:r>
    </w:p>
    <w:p w14:paraId="1053CCD0" w14:textId="77777777" w:rsidR="007C0926" w:rsidRPr="00907AE7" w:rsidRDefault="007C0926" w:rsidP="007C0926">
      <w:pPr>
        <w:pStyle w:val="ListParagraph"/>
        <w:numPr>
          <w:ilvl w:val="2"/>
          <w:numId w:val="841"/>
        </w:numPr>
        <w:spacing w:line="259" w:lineRule="auto"/>
        <w:contextualSpacing w:val="0"/>
        <w:rPr>
          <w:rFonts w:ascii="Aptos" w:hAnsi="Aptos"/>
        </w:rPr>
      </w:pPr>
      <w:r w:rsidRPr="00907AE7">
        <w:rPr>
          <w:rFonts w:ascii="Aptos" w:hAnsi="Aptos"/>
        </w:rPr>
        <w:t>50% of the cost of the panel; and</w:t>
      </w:r>
    </w:p>
    <w:p w14:paraId="79E4F45E" w14:textId="589F8DB9" w:rsidR="007C0926" w:rsidRPr="00907AE7" w:rsidRDefault="007C0926" w:rsidP="007C0926">
      <w:pPr>
        <w:pStyle w:val="ListParagraph"/>
        <w:numPr>
          <w:ilvl w:val="2"/>
          <w:numId w:val="841"/>
        </w:numPr>
        <w:spacing w:line="259" w:lineRule="auto"/>
        <w:contextualSpacing w:val="0"/>
        <w:rPr>
          <w:rFonts w:ascii="Aptos" w:hAnsi="Aptos"/>
        </w:rPr>
      </w:pPr>
      <w:r w:rsidRPr="00907AE7">
        <w:rPr>
          <w:rFonts w:ascii="Aptos" w:hAnsi="Aptos"/>
        </w:rPr>
        <w:t xml:space="preserve">the </w:t>
      </w:r>
      <w:r w:rsidR="00FB408C" w:rsidRPr="00907AE7">
        <w:rPr>
          <w:rFonts w:ascii="Aptos" w:hAnsi="Aptos"/>
        </w:rPr>
        <w:t>c</w:t>
      </w:r>
      <w:r w:rsidRPr="00907AE7">
        <w:rPr>
          <w:rFonts w:ascii="Aptos" w:hAnsi="Aptos"/>
        </w:rPr>
        <w:t>ity’s published appeal fee; or</w:t>
      </w:r>
    </w:p>
    <w:p w14:paraId="5F7FABD0" w14:textId="77777777" w:rsidR="007C0926" w:rsidRPr="00907AE7" w:rsidRDefault="007C0926" w:rsidP="007C0926">
      <w:pPr>
        <w:pStyle w:val="ListParagraph"/>
        <w:numPr>
          <w:ilvl w:val="0"/>
          <w:numId w:val="841"/>
        </w:numPr>
        <w:spacing w:line="259" w:lineRule="auto"/>
        <w:contextualSpacing w:val="0"/>
        <w:rPr>
          <w:rFonts w:ascii="Aptos" w:hAnsi="Aptos"/>
        </w:rPr>
      </w:pPr>
      <w:r w:rsidRPr="00907AE7">
        <w:rPr>
          <w:rFonts w:ascii="Aptos" w:hAnsi="Aptos"/>
        </w:rPr>
        <w:t>for a dispute arising from the subdivision ordinance review, advise the applicant, in writing, of the deficiency in the application and of the right to appeal the determination to a designated appeal authority.</w:t>
      </w:r>
    </w:p>
    <w:p w14:paraId="3FEF3988" w14:textId="4E91CBA2" w:rsidR="007C0926" w:rsidRPr="00907AE7" w:rsidRDefault="007C0926" w:rsidP="008D7D3E">
      <w:pPr>
        <w:pStyle w:val="Heading3"/>
        <w:rPr>
          <w:rFonts w:ascii="Aptos" w:hAnsi="Aptos"/>
        </w:rPr>
      </w:pPr>
      <w:bookmarkStart w:id="511" w:name="_Toc174020809"/>
      <w:bookmarkStart w:id="512" w:name="_Toc226654116"/>
      <w:r w:rsidRPr="00907AE7">
        <w:rPr>
          <w:rFonts w:ascii="Aptos" w:hAnsi="Aptos"/>
        </w:rPr>
        <w:lastRenderedPageBreak/>
        <w:t>16.18.030 CONSIDERATION – FINAL DECISION</w:t>
      </w:r>
      <w:bookmarkEnd w:id="511"/>
      <w:bookmarkEnd w:id="512"/>
    </w:p>
    <w:p w14:paraId="577EF09E" w14:textId="11338316" w:rsidR="007C0926" w:rsidRPr="00907AE7" w:rsidRDefault="007C0926" w:rsidP="007C0926">
      <w:pPr>
        <w:rPr>
          <w:rFonts w:ascii="Aptos" w:hAnsi="Aptos"/>
        </w:rPr>
      </w:pPr>
      <w:r w:rsidRPr="00907AE7">
        <w:rPr>
          <w:rFonts w:ascii="Aptos" w:hAnsi="Aptos"/>
        </w:rPr>
        <w:t xml:space="preserve">If the final plat complies with the requirements of </w:t>
      </w:r>
      <w:r w:rsidR="00FB408C" w:rsidRPr="00907AE7">
        <w:rPr>
          <w:rFonts w:ascii="Aptos" w:hAnsi="Aptos"/>
          <w:b/>
          <w:bCs/>
        </w:rPr>
        <w:t>Utah Code §</w:t>
      </w:r>
      <w:r w:rsidRPr="00907AE7">
        <w:rPr>
          <w:rFonts w:ascii="Aptos" w:hAnsi="Aptos"/>
          <w:b/>
          <w:bCs/>
        </w:rPr>
        <w:t xml:space="preserve"> 10-20-8</w:t>
      </w:r>
      <w:r w:rsidRPr="00907AE7">
        <w:rPr>
          <w:rFonts w:ascii="Aptos" w:hAnsi="Aptos"/>
        </w:rPr>
        <w:t>,</w:t>
      </w:r>
      <w:r w:rsidRPr="00907AE7">
        <w:rPr>
          <w:rFonts w:ascii="Aptos" w:hAnsi="Aptos"/>
          <w:b/>
          <w:bCs/>
        </w:rPr>
        <w:t xml:space="preserve"> </w:t>
      </w:r>
      <w:r w:rsidRPr="00907AE7">
        <w:rPr>
          <w:rFonts w:ascii="Aptos" w:hAnsi="Aptos"/>
        </w:rPr>
        <w:t>this ordinance, and the preliminary subdivision approval, the ALUA shall approve the final subdivision application.</w:t>
      </w:r>
    </w:p>
    <w:p w14:paraId="3BE1D1EA" w14:textId="4A3DD341" w:rsidR="007C0926" w:rsidRPr="00907AE7" w:rsidRDefault="007C0926" w:rsidP="008D7D3E">
      <w:pPr>
        <w:pStyle w:val="Heading3"/>
        <w:rPr>
          <w:rFonts w:ascii="Aptos" w:hAnsi="Aptos"/>
        </w:rPr>
      </w:pPr>
      <w:bookmarkStart w:id="513" w:name="_Toc174020810"/>
      <w:bookmarkStart w:id="514" w:name="_Toc226654117"/>
      <w:r w:rsidRPr="00907AE7">
        <w:rPr>
          <w:rFonts w:ascii="Aptos" w:hAnsi="Aptos"/>
        </w:rPr>
        <w:t>16.18.040 IMPROVEMENTS</w:t>
      </w:r>
      <w:bookmarkEnd w:id="513"/>
      <w:bookmarkEnd w:id="514"/>
    </w:p>
    <w:p w14:paraId="613EC2CA" w14:textId="77777777" w:rsidR="007C0926" w:rsidRPr="00907AE7" w:rsidRDefault="007C0926" w:rsidP="007C0926">
      <w:pPr>
        <w:rPr>
          <w:rFonts w:ascii="Aptos" w:hAnsi="Aptos"/>
        </w:rPr>
      </w:pPr>
      <w:r w:rsidRPr="00907AE7">
        <w:rPr>
          <w:rFonts w:ascii="Aptos" w:hAnsi="Aptos"/>
        </w:rPr>
        <w:t>The ALUA shall require that all improvements be installed and dedicated within 1 year of final plat approval and prior to the signing of the final subdivision plat.</w:t>
      </w:r>
    </w:p>
    <w:p w14:paraId="3FC3B5D8" w14:textId="40DE3071" w:rsidR="007C0926" w:rsidRPr="00907AE7" w:rsidRDefault="007C0926" w:rsidP="008D7D3E">
      <w:pPr>
        <w:pStyle w:val="Heading3"/>
        <w:rPr>
          <w:rFonts w:ascii="Aptos" w:hAnsi="Aptos"/>
        </w:rPr>
      </w:pPr>
      <w:bookmarkStart w:id="515" w:name="_Toc174020811"/>
      <w:bookmarkStart w:id="516" w:name="_Toc226654118"/>
      <w:r w:rsidRPr="00907AE7">
        <w:rPr>
          <w:rFonts w:ascii="Aptos" w:hAnsi="Aptos"/>
        </w:rPr>
        <w:t>16.18.050 EFFECTIVE PERIOD</w:t>
      </w:r>
      <w:bookmarkEnd w:id="515"/>
      <w:bookmarkEnd w:id="516"/>
    </w:p>
    <w:p w14:paraId="4A1FF1DC" w14:textId="26F53200" w:rsidR="007C0926" w:rsidRPr="00907AE7" w:rsidRDefault="007C0926" w:rsidP="007C0926">
      <w:pPr>
        <w:rPr>
          <w:rFonts w:ascii="Aptos" w:hAnsi="Aptos"/>
        </w:rPr>
      </w:pPr>
      <w:r w:rsidRPr="00907AE7">
        <w:rPr>
          <w:rFonts w:ascii="Aptos" w:hAnsi="Aptos"/>
        </w:rPr>
        <w:t>The approval of a final plat shall be effective for a period of 1 year. If the required improvements are not installed and/or final plat is not recorded within the required timeframe, the final application shall be null and void and the applicant shall be required to submit a new preliminary subdivision application for review and consideration by the ALUA.</w:t>
      </w:r>
    </w:p>
    <w:p w14:paraId="468E6F2C" w14:textId="278BE066" w:rsidR="007C0926" w:rsidRPr="00907AE7" w:rsidRDefault="007C0926" w:rsidP="008D7D3E">
      <w:pPr>
        <w:pStyle w:val="Heading3"/>
        <w:rPr>
          <w:rFonts w:ascii="Aptos" w:hAnsi="Aptos"/>
        </w:rPr>
      </w:pPr>
      <w:bookmarkStart w:id="517" w:name="_Toc174020812"/>
      <w:bookmarkStart w:id="518" w:name="_Toc226654119"/>
      <w:r w:rsidRPr="00907AE7">
        <w:rPr>
          <w:rFonts w:ascii="Aptos" w:hAnsi="Aptos"/>
        </w:rPr>
        <w:t>16.18.060 EXTENSIONS</w:t>
      </w:r>
      <w:bookmarkEnd w:id="517"/>
      <w:bookmarkEnd w:id="518"/>
    </w:p>
    <w:p w14:paraId="614BB430" w14:textId="77777777" w:rsidR="007C0926" w:rsidRPr="00907AE7" w:rsidRDefault="007C0926" w:rsidP="007C0926">
      <w:pPr>
        <w:rPr>
          <w:rFonts w:ascii="Aptos" w:hAnsi="Aptos"/>
          <w:b/>
          <w:bCs/>
        </w:rPr>
      </w:pPr>
      <w:r w:rsidRPr="00907AE7">
        <w:rPr>
          <w:rFonts w:ascii="Aptos" w:hAnsi="Aptos"/>
        </w:rPr>
        <w:t>The applicant may request time extensions for the expiration of a final plat approval by submitting a request in writing to the ALUA prior to original expiration date. The ALUA shall review requests for extensions and may only consider the request when the applicant is able to demonstrate no change in circumstance, including physical changes to the property or surroundings, that would result in an unmitigated impact or that would result in a finding of non-compliance with the general plan, zoning ordinance, or this ordinance in effect at the time of the extension request.</w:t>
      </w:r>
    </w:p>
    <w:p w14:paraId="304C8109" w14:textId="3C2C7DF3" w:rsidR="007C0926" w:rsidRPr="00907AE7" w:rsidRDefault="007C0926" w:rsidP="008D7D3E">
      <w:pPr>
        <w:pStyle w:val="Heading3"/>
        <w:rPr>
          <w:rFonts w:ascii="Aptos" w:hAnsi="Aptos"/>
        </w:rPr>
      </w:pPr>
      <w:bookmarkStart w:id="519" w:name="_Toc174020813"/>
      <w:bookmarkStart w:id="520" w:name="_Toc226654120"/>
      <w:r w:rsidRPr="00907AE7">
        <w:rPr>
          <w:rFonts w:ascii="Aptos" w:hAnsi="Aptos"/>
        </w:rPr>
        <w:t>16.18.070 PHASE DEVELOPMENTS</w:t>
      </w:r>
      <w:bookmarkEnd w:id="519"/>
      <w:bookmarkEnd w:id="520"/>
    </w:p>
    <w:p w14:paraId="01FF09D2" w14:textId="77777777" w:rsidR="007C0926" w:rsidRPr="00907AE7" w:rsidRDefault="007C0926" w:rsidP="007C0926">
      <w:pPr>
        <w:pStyle w:val="ListParagraph"/>
        <w:numPr>
          <w:ilvl w:val="0"/>
          <w:numId w:val="829"/>
        </w:numPr>
        <w:spacing w:line="259" w:lineRule="auto"/>
        <w:contextualSpacing w:val="0"/>
        <w:rPr>
          <w:rFonts w:ascii="Aptos" w:hAnsi="Aptos"/>
        </w:rPr>
      </w:pPr>
      <w:r w:rsidRPr="00907AE7">
        <w:rPr>
          <w:rFonts w:ascii="Aptos" w:hAnsi="Aptos"/>
        </w:rPr>
        <w:t>The final platting of subdivisions may be done in phases. Each phase shall consist of a number of lots which can be completely developed with improvements within a period designated by the ALUA.</w:t>
      </w:r>
    </w:p>
    <w:p w14:paraId="30285EB5" w14:textId="77777777" w:rsidR="007C0926" w:rsidRPr="00907AE7" w:rsidRDefault="007C0926" w:rsidP="007C0926">
      <w:pPr>
        <w:pStyle w:val="ListParagraph"/>
        <w:numPr>
          <w:ilvl w:val="0"/>
          <w:numId w:val="829"/>
        </w:numPr>
        <w:spacing w:line="259" w:lineRule="auto"/>
        <w:contextualSpacing w:val="0"/>
        <w:rPr>
          <w:rFonts w:ascii="Aptos" w:hAnsi="Aptos"/>
        </w:rPr>
      </w:pPr>
      <w:r w:rsidRPr="00907AE7">
        <w:rPr>
          <w:rFonts w:ascii="Aptos" w:hAnsi="Aptos"/>
        </w:rPr>
        <w:t>The intent is that improvements be completed within a reasonable period of time designated by the ALUA. If little to no work has been done within said time period, and there are no immediate plans for substantial work to be completed, the ALUA shall rule the plat null and void by reason of inactivity.</w:t>
      </w:r>
    </w:p>
    <w:p w14:paraId="17C6200C" w14:textId="77777777" w:rsidR="007C0926" w:rsidRPr="00907AE7" w:rsidRDefault="007C0926" w:rsidP="007C0926">
      <w:pPr>
        <w:pStyle w:val="ListParagraph"/>
        <w:numPr>
          <w:ilvl w:val="0"/>
          <w:numId w:val="829"/>
        </w:numPr>
        <w:spacing w:line="259" w:lineRule="auto"/>
        <w:contextualSpacing w:val="0"/>
        <w:rPr>
          <w:rFonts w:ascii="Aptos" w:hAnsi="Aptos"/>
        </w:rPr>
      </w:pPr>
      <w:r w:rsidRPr="00907AE7">
        <w:rPr>
          <w:rFonts w:ascii="Aptos" w:hAnsi="Aptos"/>
        </w:rPr>
        <w:t>When the improvements have been completed and approved by the ALUA, the applicant may submit the next phase of the proposed development in accordance with the provisions of this ordinance.</w:t>
      </w:r>
    </w:p>
    <w:p w14:paraId="26C8321F" w14:textId="77777777" w:rsidR="007C0926" w:rsidRPr="00907AE7" w:rsidRDefault="007C0926" w:rsidP="007C0926">
      <w:pPr>
        <w:pStyle w:val="ListParagraph"/>
        <w:numPr>
          <w:ilvl w:val="0"/>
          <w:numId w:val="829"/>
        </w:numPr>
        <w:spacing w:line="259" w:lineRule="auto"/>
        <w:contextualSpacing w:val="0"/>
        <w:rPr>
          <w:rFonts w:ascii="Aptos" w:hAnsi="Aptos"/>
        </w:rPr>
      </w:pPr>
      <w:r w:rsidRPr="00907AE7">
        <w:rPr>
          <w:rFonts w:ascii="Aptos" w:hAnsi="Aptos"/>
        </w:rPr>
        <w:t>A final plat shall be accepted only upon the submission of qualified evidence indicating that the applicant has the financial ability to complete the proposed improvements for all lots within the phase to be submitted.</w:t>
      </w:r>
    </w:p>
    <w:p w14:paraId="693786DB" w14:textId="11E8A567" w:rsidR="007C0926" w:rsidRPr="00907AE7" w:rsidRDefault="007C0926" w:rsidP="008D7D3E">
      <w:pPr>
        <w:pStyle w:val="Heading3"/>
        <w:rPr>
          <w:rFonts w:ascii="Aptos" w:hAnsi="Aptos"/>
        </w:rPr>
      </w:pPr>
      <w:bookmarkStart w:id="521" w:name="_Toc174020814"/>
      <w:bookmarkStart w:id="522" w:name="_Toc226654121"/>
      <w:r w:rsidRPr="00907AE7">
        <w:rPr>
          <w:rFonts w:ascii="Aptos" w:hAnsi="Aptos"/>
        </w:rPr>
        <w:lastRenderedPageBreak/>
        <w:t>16.18.080 RECORDING</w:t>
      </w:r>
      <w:bookmarkEnd w:id="521"/>
      <w:bookmarkEnd w:id="522"/>
    </w:p>
    <w:p w14:paraId="5B137C41" w14:textId="0E6104B2" w:rsidR="007C0926" w:rsidRPr="00513ABA" w:rsidRDefault="007C0926" w:rsidP="007C0926">
      <w:pPr>
        <w:rPr>
          <w:rFonts w:ascii="Aptos" w:eastAsiaTheme="majorEastAsia" w:hAnsi="Aptos" w:cstheme="majorBidi"/>
          <w:b/>
          <w:bCs/>
        </w:rPr>
      </w:pPr>
      <w:r w:rsidRPr="00907AE7">
        <w:rPr>
          <w:rFonts w:ascii="Aptos" w:hAnsi="Aptos"/>
        </w:rPr>
        <w:t xml:space="preserve">The final plat shall be recorded, by the applicant, at the office of the </w:t>
      </w:r>
      <w:r w:rsidR="00FB408C" w:rsidRPr="00907AE7">
        <w:rPr>
          <w:rFonts w:ascii="Aptos" w:hAnsi="Aptos"/>
        </w:rPr>
        <w:t>c</w:t>
      </w:r>
      <w:r w:rsidRPr="00907AE7">
        <w:rPr>
          <w:rFonts w:ascii="Aptos" w:hAnsi="Aptos"/>
        </w:rPr>
        <w:t xml:space="preserve">ounty </w:t>
      </w:r>
      <w:r w:rsidR="00FB408C" w:rsidRPr="00907AE7">
        <w:rPr>
          <w:rFonts w:ascii="Aptos" w:hAnsi="Aptos"/>
        </w:rPr>
        <w:t>r</w:t>
      </w:r>
      <w:r w:rsidRPr="00907AE7">
        <w:rPr>
          <w:rFonts w:ascii="Aptos" w:hAnsi="Aptos"/>
        </w:rPr>
        <w:t>ecorder within 1 year of final plat approval by the ALUA. The final subdivision plat shall only be recorded once the required improvements have been installed, approved by the ALUA, and all required signature blocks have been appropriately signed. If the final plat is not recorded within the required timeframe, the final subdivision approval from the ALUA shall be null and void and the applicant shall be required to submit a new preliminary subdivision application for review and consideration by the ALUA.</w:t>
      </w:r>
    </w:p>
    <w:p w14:paraId="1592AC72" w14:textId="77777777" w:rsidR="007C0926" w:rsidRPr="00907AE7" w:rsidRDefault="007C0926" w:rsidP="007C0926">
      <w:pPr>
        <w:pStyle w:val="Heading1"/>
        <w:jc w:val="left"/>
        <w:rPr>
          <w:rFonts w:ascii="Aptos" w:hAnsi="Aptos"/>
        </w:rPr>
      </w:pPr>
      <w:bookmarkStart w:id="523" w:name="_Toc174020815"/>
      <w:bookmarkStart w:id="524" w:name="_Toc226654122"/>
      <w:r w:rsidRPr="00907AE7">
        <w:rPr>
          <w:rFonts w:ascii="Aptos" w:hAnsi="Aptos"/>
        </w:rPr>
        <w:t>CHAPTER 16.20 SUBDIVISION PLAT AND RECORD OF SURVEY REQUIREMENTS</w:t>
      </w:r>
      <w:bookmarkEnd w:id="523"/>
      <w:bookmarkEnd w:id="524"/>
    </w:p>
    <w:p w14:paraId="36EE5B4B" w14:textId="3AFDC84D" w:rsidR="007C0926" w:rsidRPr="00907AE7" w:rsidRDefault="007C0926" w:rsidP="008D7D3E">
      <w:pPr>
        <w:pStyle w:val="Heading3"/>
        <w:rPr>
          <w:rFonts w:ascii="Aptos" w:hAnsi="Aptos"/>
        </w:rPr>
      </w:pPr>
      <w:bookmarkStart w:id="525" w:name="_Toc174020816"/>
      <w:bookmarkStart w:id="526" w:name="_Toc226654123"/>
      <w:r w:rsidRPr="00907AE7">
        <w:rPr>
          <w:rFonts w:ascii="Aptos" w:hAnsi="Aptos"/>
        </w:rPr>
        <w:t>16.20.010 SUBDIVISION PLAT</w:t>
      </w:r>
      <w:bookmarkEnd w:id="525"/>
      <w:bookmarkEnd w:id="526"/>
    </w:p>
    <w:p w14:paraId="713129D4" w14:textId="7EE9DE46" w:rsidR="007C0926" w:rsidRPr="00907AE7" w:rsidRDefault="007C0926" w:rsidP="007C0926">
      <w:pPr>
        <w:spacing w:after="120"/>
        <w:rPr>
          <w:rFonts w:ascii="Aptos" w:hAnsi="Aptos"/>
        </w:rPr>
      </w:pPr>
      <w:r w:rsidRPr="00907AE7">
        <w:rPr>
          <w:rFonts w:ascii="Aptos" w:hAnsi="Aptos"/>
        </w:rPr>
        <w:t xml:space="preserve">A subdivision plat submitted to the </w:t>
      </w:r>
      <w:r w:rsidR="00FB408C" w:rsidRPr="00907AE7">
        <w:rPr>
          <w:rFonts w:ascii="Aptos" w:hAnsi="Aptos"/>
        </w:rPr>
        <w:t>c</w:t>
      </w:r>
      <w:r w:rsidRPr="00907AE7">
        <w:rPr>
          <w:rFonts w:ascii="Aptos" w:hAnsi="Aptos"/>
        </w:rPr>
        <w:t>ity shall meet the minimum requirements of</w:t>
      </w:r>
      <w:r w:rsidRPr="00907AE7">
        <w:rPr>
          <w:rFonts w:ascii="Aptos" w:hAnsi="Aptos"/>
        </w:rPr>
        <w:br/>
      </w:r>
      <w:r w:rsidRPr="00907AE7">
        <w:rPr>
          <w:rFonts w:ascii="Aptos" w:hAnsi="Aptos"/>
          <w:b/>
          <w:bCs/>
        </w:rPr>
        <w:t>UCA 10-20-803</w:t>
      </w:r>
      <w:r w:rsidRPr="00907AE7">
        <w:rPr>
          <w:rFonts w:ascii="Aptos" w:hAnsi="Aptos"/>
        </w:rPr>
        <w:t xml:space="preserve"> in addition to the following:</w:t>
      </w:r>
    </w:p>
    <w:p w14:paraId="061EA534" w14:textId="77777777" w:rsidR="007C0926" w:rsidRPr="00907AE7" w:rsidRDefault="007C0926" w:rsidP="001146AF">
      <w:pPr>
        <w:pStyle w:val="ListParagraph"/>
        <w:numPr>
          <w:ilvl w:val="0"/>
          <w:numId w:val="790"/>
        </w:numPr>
        <w:spacing w:after="110" w:line="259" w:lineRule="auto"/>
        <w:contextualSpacing w:val="0"/>
        <w:rPr>
          <w:rFonts w:ascii="Aptos" w:hAnsi="Aptos"/>
        </w:rPr>
      </w:pPr>
      <w:r w:rsidRPr="00907AE7">
        <w:rPr>
          <w:rFonts w:ascii="Aptos" w:hAnsi="Aptos"/>
        </w:rPr>
        <w:t>a title with a unique name not used anywhere else in Garfield County, State of Utah;</w:t>
      </w:r>
    </w:p>
    <w:p w14:paraId="60B460AE" w14:textId="77777777" w:rsidR="007C0926" w:rsidRPr="00907AE7" w:rsidRDefault="007C0926" w:rsidP="001146AF">
      <w:pPr>
        <w:pStyle w:val="ListParagraph"/>
        <w:numPr>
          <w:ilvl w:val="0"/>
          <w:numId w:val="790"/>
        </w:numPr>
        <w:spacing w:after="110" w:line="259" w:lineRule="auto"/>
        <w:contextualSpacing w:val="0"/>
        <w:rPr>
          <w:rFonts w:ascii="Aptos" w:hAnsi="Aptos"/>
        </w:rPr>
      </w:pPr>
      <w:r w:rsidRPr="00907AE7">
        <w:rPr>
          <w:rFonts w:ascii="Aptos" w:hAnsi="Aptos"/>
        </w:rPr>
        <w:t>signature blocks for:</w:t>
      </w:r>
    </w:p>
    <w:p w14:paraId="02EDD42C" w14:textId="77777777" w:rsidR="007C0926" w:rsidRPr="00907AE7" w:rsidRDefault="007C0926" w:rsidP="001146AF">
      <w:pPr>
        <w:pStyle w:val="ListParagraph"/>
        <w:numPr>
          <w:ilvl w:val="1"/>
          <w:numId w:val="790"/>
        </w:numPr>
        <w:spacing w:after="110" w:line="259" w:lineRule="auto"/>
        <w:contextualSpacing w:val="0"/>
        <w:rPr>
          <w:rFonts w:ascii="Aptos" w:hAnsi="Aptos"/>
        </w:rPr>
      </w:pPr>
      <w:r w:rsidRPr="00907AE7">
        <w:rPr>
          <w:rFonts w:ascii="Aptos" w:hAnsi="Aptos"/>
        </w:rPr>
        <w:t>surveyor’s certificate;</w:t>
      </w:r>
    </w:p>
    <w:p w14:paraId="78F1511B" w14:textId="77777777" w:rsidR="007C0926" w:rsidRPr="00907AE7" w:rsidRDefault="007C0926" w:rsidP="001146AF">
      <w:pPr>
        <w:pStyle w:val="ListParagraph"/>
        <w:numPr>
          <w:ilvl w:val="1"/>
          <w:numId w:val="790"/>
        </w:numPr>
        <w:spacing w:after="110" w:line="259" w:lineRule="auto"/>
        <w:contextualSpacing w:val="0"/>
        <w:rPr>
          <w:rFonts w:ascii="Aptos" w:hAnsi="Aptos"/>
        </w:rPr>
      </w:pPr>
      <w:r w:rsidRPr="00907AE7">
        <w:rPr>
          <w:rFonts w:ascii="Aptos" w:hAnsi="Aptos"/>
        </w:rPr>
        <w:t>administrative land use authority’s certificate;</w:t>
      </w:r>
    </w:p>
    <w:p w14:paraId="5CC170B2" w14:textId="77777777" w:rsidR="007C0926" w:rsidRPr="00907AE7" w:rsidRDefault="007C0926" w:rsidP="001146AF">
      <w:pPr>
        <w:pStyle w:val="ListParagraph"/>
        <w:numPr>
          <w:ilvl w:val="1"/>
          <w:numId w:val="790"/>
        </w:numPr>
        <w:spacing w:after="110" w:line="259" w:lineRule="auto"/>
        <w:contextualSpacing w:val="0"/>
        <w:rPr>
          <w:rFonts w:ascii="Aptos" w:hAnsi="Aptos"/>
        </w:rPr>
      </w:pPr>
      <w:r w:rsidRPr="00907AE7">
        <w:rPr>
          <w:rFonts w:ascii="Aptos" w:hAnsi="Aptos"/>
        </w:rPr>
        <w:t>owner’s certificate;</w:t>
      </w:r>
    </w:p>
    <w:p w14:paraId="040D3F33" w14:textId="77777777" w:rsidR="007C0926" w:rsidRPr="00907AE7" w:rsidRDefault="007C0926" w:rsidP="001146AF">
      <w:pPr>
        <w:pStyle w:val="ListParagraph"/>
        <w:numPr>
          <w:ilvl w:val="1"/>
          <w:numId w:val="790"/>
        </w:numPr>
        <w:spacing w:after="110" w:line="259" w:lineRule="auto"/>
        <w:contextualSpacing w:val="0"/>
        <w:rPr>
          <w:rFonts w:ascii="Aptos" w:hAnsi="Aptos"/>
        </w:rPr>
      </w:pPr>
      <w:r w:rsidRPr="00907AE7">
        <w:rPr>
          <w:rFonts w:ascii="Aptos" w:hAnsi="Aptos"/>
        </w:rPr>
        <w:t>acknowledgement; and</w:t>
      </w:r>
    </w:p>
    <w:p w14:paraId="07843EDC" w14:textId="16FB6D11" w:rsidR="00513ABA" w:rsidRPr="008D7D3E" w:rsidRDefault="007C0926" w:rsidP="008D7D3E">
      <w:pPr>
        <w:pStyle w:val="ListParagraph"/>
        <w:numPr>
          <w:ilvl w:val="1"/>
          <w:numId w:val="790"/>
        </w:numPr>
        <w:spacing w:after="110" w:line="259" w:lineRule="auto"/>
        <w:contextualSpacing w:val="0"/>
        <w:rPr>
          <w:rFonts w:ascii="Aptos" w:hAnsi="Aptos"/>
        </w:rPr>
      </w:pPr>
      <w:r w:rsidRPr="00907AE7">
        <w:rPr>
          <w:rFonts w:ascii="Aptos" w:hAnsi="Aptos"/>
        </w:rPr>
        <w:t>certificate of recording.</w:t>
      </w:r>
    </w:p>
    <w:p w14:paraId="6C989079" w14:textId="34FA0F2F" w:rsidR="007C0926" w:rsidRPr="00907AE7" w:rsidRDefault="007C0926" w:rsidP="008D7D3E">
      <w:pPr>
        <w:pStyle w:val="Heading3"/>
        <w:rPr>
          <w:rFonts w:ascii="Aptos" w:hAnsi="Aptos"/>
        </w:rPr>
      </w:pPr>
      <w:bookmarkStart w:id="527" w:name="_Toc174020817"/>
      <w:bookmarkStart w:id="528" w:name="_Toc226654124"/>
      <w:r w:rsidRPr="00907AE7">
        <w:rPr>
          <w:rFonts w:ascii="Aptos" w:hAnsi="Aptos"/>
        </w:rPr>
        <w:t>16.20.020 AMENDED PLAT</w:t>
      </w:r>
      <w:bookmarkEnd w:id="527"/>
      <w:bookmarkEnd w:id="528"/>
    </w:p>
    <w:p w14:paraId="33EB6BA4" w14:textId="471E26AC" w:rsidR="007C0926" w:rsidRPr="00907AE7" w:rsidRDefault="007C0926" w:rsidP="007C0926">
      <w:pPr>
        <w:spacing w:after="120"/>
        <w:rPr>
          <w:rFonts w:ascii="Aptos" w:hAnsi="Aptos"/>
        </w:rPr>
      </w:pPr>
      <w:r w:rsidRPr="00907AE7">
        <w:rPr>
          <w:rFonts w:ascii="Aptos" w:hAnsi="Aptos"/>
        </w:rPr>
        <w:t xml:space="preserve">An amended subdivision plat submitted to the </w:t>
      </w:r>
      <w:r w:rsidR="00FB408C" w:rsidRPr="00907AE7">
        <w:rPr>
          <w:rFonts w:ascii="Aptos" w:hAnsi="Aptos"/>
        </w:rPr>
        <w:t>c</w:t>
      </w:r>
      <w:r w:rsidRPr="00907AE7">
        <w:rPr>
          <w:rFonts w:ascii="Aptos" w:hAnsi="Aptos"/>
        </w:rPr>
        <w:t xml:space="preserve">ity shall meet the minimum requirements of </w:t>
      </w:r>
      <w:r w:rsidR="00FB408C" w:rsidRPr="00907AE7">
        <w:rPr>
          <w:rFonts w:ascii="Aptos" w:hAnsi="Aptos"/>
          <w:b/>
          <w:bCs/>
        </w:rPr>
        <w:t>Utah Code §</w:t>
      </w:r>
      <w:r w:rsidRPr="00907AE7">
        <w:rPr>
          <w:rFonts w:ascii="Aptos" w:hAnsi="Aptos"/>
          <w:b/>
          <w:bCs/>
        </w:rPr>
        <w:t xml:space="preserve"> 10-20-803.</w:t>
      </w:r>
      <w:r w:rsidRPr="00907AE7">
        <w:rPr>
          <w:rFonts w:ascii="Aptos" w:hAnsi="Aptos"/>
        </w:rPr>
        <w:t xml:space="preserve"> in addition to the following:</w:t>
      </w:r>
    </w:p>
    <w:p w14:paraId="698D4BD1" w14:textId="77777777" w:rsidR="007C0926" w:rsidRPr="00907AE7" w:rsidRDefault="007C0926" w:rsidP="001146AF">
      <w:pPr>
        <w:pStyle w:val="ListParagraph"/>
        <w:numPr>
          <w:ilvl w:val="0"/>
          <w:numId w:val="792"/>
        </w:numPr>
        <w:spacing w:after="110" w:line="259" w:lineRule="auto"/>
        <w:contextualSpacing w:val="0"/>
        <w:rPr>
          <w:rFonts w:ascii="Aptos" w:hAnsi="Aptos"/>
        </w:rPr>
      </w:pPr>
      <w:r w:rsidRPr="00907AE7">
        <w:rPr>
          <w:rFonts w:ascii="Aptos" w:hAnsi="Aptos"/>
        </w:rPr>
        <w:t>a title distinguishing the amended plat from the original plat (i.e., Panguitch City Subdivision, 2</w:t>
      </w:r>
      <w:r w:rsidRPr="00907AE7">
        <w:rPr>
          <w:rFonts w:ascii="Aptos" w:hAnsi="Aptos"/>
          <w:vertAlign w:val="superscript"/>
        </w:rPr>
        <w:t>nd</w:t>
      </w:r>
      <w:r w:rsidRPr="00907AE7">
        <w:rPr>
          <w:rFonts w:ascii="Aptos" w:hAnsi="Aptos"/>
        </w:rPr>
        <w:t xml:space="preserve"> Amended, etc.); and</w:t>
      </w:r>
    </w:p>
    <w:p w14:paraId="6CA27793" w14:textId="77777777" w:rsidR="007C0926" w:rsidRPr="00907AE7" w:rsidRDefault="007C0926" w:rsidP="001146AF">
      <w:pPr>
        <w:pStyle w:val="ListParagraph"/>
        <w:numPr>
          <w:ilvl w:val="0"/>
          <w:numId w:val="792"/>
        </w:numPr>
        <w:spacing w:after="110" w:line="259" w:lineRule="auto"/>
        <w:contextualSpacing w:val="0"/>
        <w:rPr>
          <w:rFonts w:ascii="Aptos" w:hAnsi="Aptos"/>
        </w:rPr>
      </w:pPr>
      <w:r w:rsidRPr="00907AE7">
        <w:rPr>
          <w:rFonts w:ascii="Aptos" w:hAnsi="Aptos"/>
        </w:rPr>
        <w:t>signature blocks for:</w:t>
      </w:r>
    </w:p>
    <w:p w14:paraId="2FD23CC3" w14:textId="77777777" w:rsidR="007C0926" w:rsidRPr="00907AE7" w:rsidRDefault="007C0926" w:rsidP="001146AF">
      <w:pPr>
        <w:pStyle w:val="ListParagraph"/>
        <w:numPr>
          <w:ilvl w:val="1"/>
          <w:numId w:val="792"/>
        </w:numPr>
        <w:spacing w:after="110" w:line="259" w:lineRule="auto"/>
        <w:contextualSpacing w:val="0"/>
        <w:rPr>
          <w:rFonts w:ascii="Aptos" w:hAnsi="Aptos"/>
        </w:rPr>
      </w:pPr>
      <w:r w:rsidRPr="00907AE7">
        <w:rPr>
          <w:rFonts w:ascii="Aptos" w:hAnsi="Aptos"/>
        </w:rPr>
        <w:t>surveyor’s certificate;</w:t>
      </w:r>
    </w:p>
    <w:p w14:paraId="2F71D025" w14:textId="77777777" w:rsidR="007C0926" w:rsidRPr="00907AE7" w:rsidRDefault="007C0926" w:rsidP="001146AF">
      <w:pPr>
        <w:pStyle w:val="ListParagraph"/>
        <w:numPr>
          <w:ilvl w:val="1"/>
          <w:numId w:val="792"/>
        </w:numPr>
        <w:spacing w:after="110" w:line="259" w:lineRule="auto"/>
        <w:contextualSpacing w:val="0"/>
        <w:rPr>
          <w:rFonts w:ascii="Aptos" w:hAnsi="Aptos"/>
        </w:rPr>
      </w:pPr>
      <w:r w:rsidRPr="00907AE7">
        <w:rPr>
          <w:rFonts w:ascii="Aptos" w:hAnsi="Aptos"/>
        </w:rPr>
        <w:t>administrative land use authority’s certificate;</w:t>
      </w:r>
    </w:p>
    <w:p w14:paraId="3C4AE3F9" w14:textId="77777777" w:rsidR="007C0926" w:rsidRPr="00907AE7" w:rsidRDefault="007C0926" w:rsidP="001146AF">
      <w:pPr>
        <w:pStyle w:val="ListParagraph"/>
        <w:numPr>
          <w:ilvl w:val="1"/>
          <w:numId w:val="792"/>
        </w:numPr>
        <w:spacing w:after="110" w:line="259" w:lineRule="auto"/>
        <w:contextualSpacing w:val="0"/>
        <w:rPr>
          <w:rFonts w:ascii="Aptos" w:hAnsi="Aptos"/>
        </w:rPr>
      </w:pPr>
      <w:r w:rsidRPr="00907AE7">
        <w:rPr>
          <w:rFonts w:ascii="Aptos" w:hAnsi="Aptos"/>
        </w:rPr>
        <w:t>owner’s certificate;</w:t>
      </w:r>
    </w:p>
    <w:p w14:paraId="20189AB4" w14:textId="77777777" w:rsidR="007C0926" w:rsidRPr="00907AE7" w:rsidRDefault="007C0926" w:rsidP="001146AF">
      <w:pPr>
        <w:pStyle w:val="ListParagraph"/>
        <w:numPr>
          <w:ilvl w:val="1"/>
          <w:numId w:val="792"/>
        </w:numPr>
        <w:spacing w:after="110" w:line="259" w:lineRule="auto"/>
        <w:contextualSpacing w:val="0"/>
        <w:rPr>
          <w:rFonts w:ascii="Aptos" w:hAnsi="Aptos"/>
        </w:rPr>
      </w:pPr>
      <w:r w:rsidRPr="00907AE7">
        <w:rPr>
          <w:rFonts w:ascii="Aptos" w:hAnsi="Aptos"/>
        </w:rPr>
        <w:t>acknowledgement; and</w:t>
      </w:r>
    </w:p>
    <w:p w14:paraId="6AF3BDA9" w14:textId="77777777" w:rsidR="007C0926" w:rsidRPr="00907AE7" w:rsidRDefault="007C0926" w:rsidP="001146AF">
      <w:pPr>
        <w:pStyle w:val="ListParagraph"/>
        <w:numPr>
          <w:ilvl w:val="1"/>
          <w:numId w:val="792"/>
        </w:numPr>
        <w:spacing w:after="110" w:line="259" w:lineRule="auto"/>
        <w:contextualSpacing w:val="0"/>
        <w:rPr>
          <w:rFonts w:ascii="Aptos" w:hAnsi="Aptos"/>
        </w:rPr>
      </w:pPr>
      <w:r w:rsidRPr="00907AE7">
        <w:rPr>
          <w:rFonts w:ascii="Aptos" w:hAnsi="Aptos"/>
        </w:rPr>
        <w:t>certificate of recording.</w:t>
      </w:r>
    </w:p>
    <w:p w14:paraId="23BFE72B" w14:textId="0F8C1946" w:rsidR="007C0926" w:rsidRPr="00907AE7" w:rsidRDefault="007C0926" w:rsidP="008D7D3E">
      <w:pPr>
        <w:pStyle w:val="Heading3"/>
        <w:rPr>
          <w:rFonts w:ascii="Aptos" w:hAnsi="Aptos"/>
        </w:rPr>
      </w:pPr>
      <w:bookmarkStart w:id="529" w:name="_Toc174020818"/>
      <w:bookmarkStart w:id="530" w:name="_Toc226654125"/>
      <w:r w:rsidRPr="00907AE7">
        <w:rPr>
          <w:rFonts w:ascii="Aptos" w:hAnsi="Aptos"/>
        </w:rPr>
        <w:lastRenderedPageBreak/>
        <w:t>16.20.030 RECORD OF SURVEY</w:t>
      </w:r>
      <w:bookmarkEnd w:id="529"/>
      <w:bookmarkEnd w:id="530"/>
    </w:p>
    <w:p w14:paraId="14143052" w14:textId="74CA9B16" w:rsidR="007C0926" w:rsidRPr="00907AE7" w:rsidRDefault="007C0926" w:rsidP="007C0926">
      <w:pPr>
        <w:spacing w:after="120"/>
        <w:rPr>
          <w:rFonts w:ascii="Aptos" w:hAnsi="Aptos"/>
        </w:rPr>
      </w:pPr>
      <w:r w:rsidRPr="00907AE7">
        <w:rPr>
          <w:rFonts w:ascii="Aptos" w:hAnsi="Aptos"/>
        </w:rPr>
        <w:t xml:space="preserve">A record of survey for an exempt subdivision submitted to the </w:t>
      </w:r>
      <w:r w:rsidR="00FB408C" w:rsidRPr="00907AE7">
        <w:rPr>
          <w:rFonts w:ascii="Aptos" w:hAnsi="Aptos"/>
        </w:rPr>
        <w:t>c</w:t>
      </w:r>
      <w:r w:rsidRPr="00907AE7">
        <w:rPr>
          <w:rFonts w:ascii="Aptos" w:hAnsi="Aptos"/>
        </w:rPr>
        <w:t xml:space="preserve">ity shall meet the minimum requirements of </w:t>
      </w:r>
      <w:r w:rsidR="00FB408C" w:rsidRPr="00907AE7">
        <w:rPr>
          <w:rFonts w:ascii="Aptos" w:hAnsi="Aptos"/>
          <w:b/>
          <w:bCs/>
        </w:rPr>
        <w:t>Utah Code §</w:t>
      </w:r>
      <w:r w:rsidRPr="00907AE7">
        <w:rPr>
          <w:rFonts w:ascii="Aptos" w:hAnsi="Aptos"/>
          <w:b/>
          <w:bCs/>
        </w:rPr>
        <w:t xml:space="preserve"> 17-73-504</w:t>
      </w:r>
      <w:r w:rsidRPr="00907AE7">
        <w:rPr>
          <w:rFonts w:ascii="Aptos" w:hAnsi="Aptos"/>
        </w:rPr>
        <w:t xml:space="preserve"> </w:t>
      </w:r>
      <w:r w:rsidRPr="00907AE7">
        <w:rPr>
          <w:rFonts w:ascii="Aptos" w:hAnsi="Aptos"/>
          <w:b/>
          <w:bCs/>
        </w:rPr>
        <w:t>et seq.</w:t>
      </w:r>
      <w:r w:rsidRPr="00907AE7">
        <w:rPr>
          <w:rFonts w:ascii="Aptos" w:hAnsi="Aptos"/>
        </w:rPr>
        <w:t xml:space="preserve"> in addition to the following:</w:t>
      </w:r>
    </w:p>
    <w:p w14:paraId="658E6924" w14:textId="77777777" w:rsidR="007C0926" w:rsidRPr="00907AE7" w:rsidRDefault="007C0926" w:rsidP="001146AF">
      <w:pPr>
        <w:pStyle w:val="ListParagraph"/>
        <w:numPr>
          <w:ilvl w:val="0"/>
          <w:numId w:val="791"/>
        </w:numPr>
        <w:spacing w:after="110" w:line="259" w:lineRule="auto"/>
        <w:contextualSpacing w:val="0"/>
        <w:rPr>
          <w:rFonts w:ascii="Aptos" w:hAnsi="Aptos"/>
        </w:rPr>
      </w:pPr>
      <w:r w:rsidRPr="00907AE7">
        <w:rPr>
          <w:rFonts w:ascii="Aptos" w:hAnsi="Aptos"/>
        </w:rPr>
        <w:t>a title stating “Record of Survey for [the specific exempted subdivision]”;</w:t>
      </w:r>
    </w:p>
    <w:p w14:paraId="2364827D" w14:textId="77777777" w:rsidR="007C0926" w:rsidRPr="00907AE7" w:rsidRDefault="007C0926" w:rsidP="001146AF">
      <w:pPr>
        <w:pStyle w:val="ListParagraph"/>
        <w:numPr>
          <w:ilvl w:val="1"/>
          <w:numId w:val="791"/>
        </w:numPr>
        <w:spacing w:after="110" w:line="259" w:lineRule="auto"/>
        <w:contextualSpacing w:val="0"/>
        <w:rPr>
          <w:rFonts w:ascii="Aptos" w:hAnsi="Aptos"/>
        </w:rPr>
      </w:pPr>
      <w:r w:rsidRPr="00907AE7">
        <w:rPr>
          <w:rFonts w:ascii="Aptos" w:hAnsi="Aptos"/>
        </w:rPr>
        <w:t>(i.e., Minor Lot Subdivision, Agricultural Land Exemption, etc.)</w:t>
      </w:r>
    </w:p>
    <w:p w14:paraId="61EECB47" w14:textId="77777777" w:rsidR="007C0926" w:rsidRPr="00907AE7" w:rsidRDefault="007C0926" w:rsidP="001146AF">
      <w:pPr>
        <w:pStyle w:val="ListParagraph"/>
        <w:numPr>
          <w:ilvl w:val="0"/>
          <w:numId w:val="791"/>
        </w:numPr>
        <w:spacing w:after="110" w:line="259" w:lineRule="auto"/>
        <w:contextualSpacing w:val="0"/>
        <w:rPr>
          <w:rFonts w:ascii="Aptos" w:hAnsi="Aptos"/>
        </w:rPr>
      </w:pPr>
      <w:r w:rsidRPr="00907AE7">
        <w:rPr>
          <w:rFonts w:ascii="Aptos" w:hAnsi="Aptos"/>
        </w:rPr>
        <w:t>signature blocks for:</w:t>
      </w:r>
    </w:p>
    <w:p w14:paraId="20F942C7" w14:textId="77777777" w:rsidR="007C0926" w:rsidRPr="00907AE7" w:rsidRDefault="007C0926" w:rsidP="001146AF">
      <w:pPr>
        <w:pStyle w:val="ListParagraph"/>
        <w:numPr>
          <w:ilvl w:val="1"/>
          <w:numId w:val="791"/>
        </w:numPr>
        <w:spacing w:after="110" w:line="259" w:lineRule="auto"/>
        <w:contextualSpacing w:val="0"/>
        <w:rPr>
          <w:rFonts w:ascii="Aptos" w:hAnsi="Aptos"/>
        </w:rPr>
      </w:pPr>
      <w:r w:rsidRPr="00907AE7">
        <w:rPr>
          <w:rFonts w:ascii="Aptos" w:hAnsi="Aptos"/>
        </w:rPr>
        <w:t>surveyor’s certificate; and</w:t>
      </w:r>
    </w:p>
    <w:p w14:paraId="158399EC" w14:textId="4693EE02" w:rsidR="007C0926" w:rsidRPr="00907AE7" w:rsidRDefault="007C0926" w:rsidP="001146AF">
      <w:pPr>
        <w:pStyle w:val="ListParagraph"/>
        <w:numPr>
          <w:ilvl w:val="1"/>
          <w:numId w:val="791"/>
        </w:numPr>
        <w:spacing w:after="110" w:line="259" w:lineRule="auto"/>
        <w:contextualSpacing w:val="0"/>
        <w:rPr>
          <w:rFonts w:ascii="Aptos" w:hAnsi="Aptos"/>
        </w:rPr>
      </w:pPr>
      <w:r w:rsidRPr="00907AE7">
        <w:rPr>
          <w:rFonts w:ascii="Aptos" w:hAnsi="Aptos"/>
        </w:rPr>
        <w:t>administrative land use authority’s certificate.</w:t>
      </w:r>
    </w:p>
    <w:p w14:paraId="74B4AD1A" w14:textId="77777777" w:rsidR="007C0926" w:rsidRPr="00907AE7" w:rsidRDefault="007C0926" w:rsidP="007C0926">
      <w:pPr>
        <w:pStyle w:val="Heading1"/>
        <w:jc w:val="left"/>
        <w:rPr>
          <w:rFonts w:ascii="Aptos" w:hAnsi="Aptos"/>
        </w:rPr>
      </w:pPr>
      <w:bookmarkStart w:id="531" w:name="_Toc174020819"/>
      <w:bookmarkStart w:id="532" w:name="_Toc226654126"/>
      <w:r w:rsidRPr="00907AE7">
        <w:rPr>
          <w:rFonts w:ascii="Aptos" w:hAnsi="Aptos"/>
        </w:rPr>
        <w:t>CHAPTER 16.22 EXEMPTIONS FROM PLAT REQUIREMENT</w:t>
      </w:r>
      <w:bookmarkEnd w:id="531"/>
      <w:bookmarkEnd w:id="532"/>
    </w:p>
    <w:p w14:paraId="5261AB64" w14:textId="5D6D300D" w:rsidR="007C0926" w:rsidRPr="00907AE7" w:rsidRDefault="007C0926" w:rsidP="008D7D3E">
      <w:pPr>
        <w:pStyle w:val="Heading3"/>
        <w:rPr>
          <w:rFonts w:ascii="Aptos" w:hAnsi="Aptos"/>
        </w:rPr>
      </w:pPr>
      <w:bookmarkStart w:id="533" w:name="_Toc174020820"/>
      <w:bookmarkStart w:id="534" w:name="_Toc226654127"/>
      <w:r w:rsidRPr="00907AE7">
        <w:rPr>
          <w:rFonts w:ascii="Aptos" w:hAnsi="Aptos"/>
        </w:rPr>
        <w:t>16.22.010 MINOR-LOT SUBDIVISION</w:t>
      </w:r>
      <w:r w:rsidR="005E455F" w:rsidRPr="00907AE7">
        <w:rPr>
          <w:rFonts w:ascii="Aptos" w:hAnsi="Aptos"/>
        </w:rPr>
        <w:t>S</w:t>
      </w:r>
      <w:r w:rsidR="008D7D3E">
        <w:rPr>
          <w:rFonts w:ascii="Aptos" w:hAnsi="Aptos"/>
        </w:rPr>
        <w:t xml:space="preserve"> </w:t>
      </w:r>
      <w:r w:rsidR="00FB408C" w:rsidRPr="00907AE7">
        <w:rPr>
          <w:rFonts w:ascii="Aptos" w:hAnsi="Aptos"/>
        </w:rPr>
        <w:t>Utah Code §</w:t>
      </w:r>
      <w:r w:rsidRPr="00907AE7">
        <w:rPr>
          <w:rFonts w:ascii="Aptos" w:hAnsi="Aptos"/>
        </w:rPr>
        <w:t xml:space="preserve"> 10-20-808(1)</w:t>
      </w:r>
      <w:bookmarkEnd w:id="533"/>
      <w:bookmarkEnd w:id="534"/>
    </w:p>
    <w:p w14:paraId="07F8F95E" w14:textId="77777777" w:rsidR="007C0926" w:rsidRPr="00907AE7" w:rsidRDefault="007C0926" w:rsidP="007C0926">
      <w:pPr>
        <w:rPr>
          <w:rFonts w:ascii="Aptos" w:hAnsi="Aptos"/>
        </w:rPr>
      </w:pPr>
      <w:r w:rsidRPr="00907AE7">
        <w:rPr>
          <w:rFonts w:ascii="Aptos" w:hAnsi="Aptos"/>
        </w:rPr>
        <w:t>Parcel(s) created from the division of unincorporated land(s) are exempt from the subdivision plat requirements of this ordinance, if:</w:t>
      </w:r>
    </w:p>
    <w:p w14:paraId="75833D0C" w14:textId="77777777" w:rsidR="007C0926" w:rsidRPr="00907AE7" w:rsidRDefault="007C0926" w:rsidP="007C0926">
      <w:pPr>
        <w:pStyle w:val="ListParagraph"/>
        <w:numPr>
          <w:ilvl w:val="0"/>
          <w:numId w:val="794"/>
        </w:numPr>
        <w:spacing w:line="259" w:lineRule="auto"/>
        <w:contextualSpacing w:val="0"/>
        <w:rPr>
          <w:rFonts w:ascii="Aptos" w:hAnsi="Aptos"/>
        </w:rPr>
      </w:pPr>
      <w:r w:rsidRPr="00907AE7">
        <w:rPr>
          <w:rFonts w:ascii="Aptos" w:hAnsi="Aptos"/>
        </w:rPr>
        <w:t>the record of survey has been reviewed by the ALUA and certified that the proposed development qualifies as a minor-lot subdivision as set forth herein.</w:t>
      </w:r>
    </w:p>
    <w:p w14:paraId="46C9F483" w14:textId="32F12F7F" w:rsidR="007C0926" w:rsidRPr="00907AE7" w:rsidRDefault="007C0926" w:rsidP="007C0926">
      <w:pPr>
        <w:pStyle w:val="ListParagraph"/>
        <w:numPr>
          <w:ilvl w:val="0"/>
          <w:numId w:val="794"/>
        </w:numPr>
        <w:spacing w:line="259" w:lineRule="auto"/>
        <w:contextualSpacing w:val="0"/>
        <w:rPr>
          <w:rFonts w:ascii="Aptos" w:hAnsi="Aptos"/>
        </w:rPr>
      </w:pPr>
      <w:r w:rsidRPr="00907AE7">
        <w:rPr>
          <w:rFonts w:ascii="Aptos" w:hAnsi="Aptos"/>
        </w:rPr>
        <w:t xml:space="preserve">the parent parcel is being subdivided into </w:t>
      </w:r>
      <w:r w:rsidR="00D35298" w:rsidRPr="00907AE7">
        <w:rPr>
          <w:rFonts w:ascii="Aptos" w:hAnsi="Aptos"/>
        </w:rPr>
        <w:t>five (</w:t>
      </w:r>
      <w:r w:rsidRPr="00907AE7">
        <w:rPr>
          <w:rFonts w:ascii="Aptos" w:hAnsi="Aptos"/>
          <w:b/>
          <w:bCs/>
        </w:rPr>
        <w:t>5</w:t>
      </w:r>
      <w:r w:rsidR="00D35298" w:rsidRPr="00907AE7">
        <w:rPr>
          <w:rFonts w:ascii="Aptos" w:hAnsi="Aptos"/>
          <w:b/>
          <w:bCs/>
        </w:rPr>
        <w:t>)</w:t>
      </w:r>
      <w:r w:rsidRPr="00907AE7">
        <w:rPr>
          <w:rFonts w:ascii="Aptos" w:hAnsi="Aptos"/>
          <w:b/>
          <w:bCs/>
        </w:rPr>
        <w:t xml:space="preserve"> or less parcels</w:t>
      </w:r>
      <w:r w:rsidRPr="00907AE7">
        <w:rPr>
          <w:rFonts w:ascii="Aptos" w:hAnsi="Aptos"/>
        </w:rPr>
        <w:t xml:space="preserve"> that all </w:t>
      </w:r>
      <w:r w:rsidR="004B5F58" w:rsidRPr="00907AE7">
        <w:rPr>
          <w:rFonts w:ascii="Aptos" w:hAnsi="Aptos"/>
          <w:b/>
          <w:bCs/>
        </w:rPr>
        <w:t>front</w:t>
      </w:r>
      <w:r w:rsidR="004B5F58" w:rsidRPr="00907AE7">
        <w:rPr>
          <w:rFonts w:ascii="Aptos" w:hAnsi="Aptos"/>
        </w:rPr>
        <w:t xml:space="preserve"> </w:t>
      </w:r>
      <w:r w:rsidRPr="00907AE7">
        <w:rPr>
          <w:rFonts w:ascii="Aptos" w:hAnsi="Aptos"/>
        </w:rPr>
        <w:t xml:space="preserve">an existing dedicated, accepted, and improved Panguitch City </w:t>
      </w:r>
      <w:r w:rsidR="00474DDC">
        <w:rPr>
          <w:rFonts w:ascii="Aptos" w:hAnsi="Aptos"/>
        </w:rPr>
        <w:t>right-of-way</w:t>
      </w:r>
      <w:r w:rsidRPr="00907AE7">
        <w:rPr>
          <w:rFonts w:ascii="Aptos" w:hAnsi="Aptos"/>
        </w:rPr>
        <w:t>;</w:t>
      </w:r>
    </w:p>
    <w:p w14:paraId="4CB628DF" w14:textId="77777777" w:rsidR="007C0926" w:rsidRPr="00907AE7" w:rsidRDefault="007C0926" w:rsidP="007C0926">
      <w:pPr>
        <w:pStyle w:val="ListParagraph"/>
        <w:numPr>
          <w:ilvl w:val="0"/>
          <w:numId w:val="794"/>
        </w:numPr>
        <w:spacing w:line="259" w:lineRule="auto"/>
        <w:contextualSpacing w:val="0"/>
        <w:rPr>
          <w:rFonts w:ascii="Aptos" w:hAnsi="Aptos"/>
        </w:rPr>
      </w:pPr>
      <w:r w:rsidRPr="00907AE7">
        <w:rPr>
          <w:rFonts w:ascii="Aptos" w:hAnsi="Aptos"/>
        </w:rPr>
        <w:t>each proposed parcel shall conform to minimum area, width, and land use provisions of the current zoning district. An approved zone change in conjunction to the proposed minor-lot subdivision shall be required by the City Council if the above conditions are not met. If the zone change request is denied by the City Council, the minor-lot subdivision application shall be null and void.</w:t>
      </w:r>
    </w:p>
    <w:p w14:paraId="034AC057" w14:textId="77777777" w:rsidR="007C0926" w:rsidRPr="00907AE7" w:rsidRDefault="007C0926" w:rsidP="007C0926">
      <w:pPr>
        <w:pStyle w:val="ListParagraph"/>
        <w:numPr>
          <w:ilvl w:val="0"/>
          <w:numId w:val="794"/>
        </w:numPr>
        <w:spacing w:line="259" w:lineRule="auto"/>
        <w:contextualSpacing w:val="0"/>
        <w:rPr>
          <w:rFonts w:ascii="Aptos" w:hAnsi="Aptos"/>
        </w:rPr>
      </w:pPr>
      <w:r w:rsidRPr="00907AE7">
        <w:rPr>
          <w:rFonts w:ascii="Aptos" w:hAnsi="Aptos"/>
        </w:rPr>
        <w:t>the applicant shall provide the following:</w:t>
      </w:r>
    </w:p>
    <w:p w14:paraId="65C18E76" w14:textId="77777777" w:rsidR="007C0926" w:rsidRPr="00907AE7" w:rsidRDefault="007C0926" w:rsidP="007C0926">
      <w:pPr>
        <w:pStyle w:val="ListParagraph"/>
        <w:numPr>
          <w:ilvl w:val="1"/>
          <w:numId w:val="794"/>
        </w:numPr>
        <w:spacing w:line="259" w:lineRule="auto"/>
        <w:contextualSpacing w:val="0"/>
        <w:rPr>
          <w:rFonts w:ascii="Aptos" w:hAnsi="Aptos"/>
        </w:rPr>
      </w:pPr>
      <w:r w:rsidRPr="00907AE7">
        <w:rPr>
          <w:rFonts w:ascii="Aptos" w:hAnsi="Aptos"/>
        </w:rPr>
        <w:t xml:space="preserve">Will-serve letter from Panguitch City for proposed water connections; or </w:t>
      </w:r>
    </w:p>
    <w:p w14:paraId="4D83424D" w14:textId="77777777" w:rsidR="007C0926" w:rsidRPr="00907AE7" w:rsidRDefault="007C0926" w:rsidP="007C0926">
      <w:pPr>
        <w:pStyle w:val="ListParagraph"/>
        <w:numPr>
          <w:ilvl w:val="1"/>
          <w:numId w:val="794"/>
        </w:numPr>
        <w:spacing w:line="259" w:lineRule="auto"/>
        <w:contextualSpacing w:val="0"/>
        <w:rPr>
          <w:rFonts w:ascii="Aptos" w:hAnsi="Aptos"/>
        </w:rPr>
      </w:pPr>
      <w:r w:rsidRPr="00907AE7">
        <w:rPr>
          <w:rFonts w:ascii="Aptos" w:hAnsi="Aptos"/>
        </w:rPr>
        <w:t>if a well is to be drilled, a well permit and water right number(s) with sufficient water rights approved by the State of Utah Division of Water Rights for the proposed location and use of the minor-lot subdivision;</w:t>
      </w:r>
    </w:p>
    <w:p w14:paraId="3F935100" w14:textId="77777777" w:rsidR="007C0926" w:rsidRPr="00907AE7" w:rsidRDefault="007C0926" w:rsidP="007C0926">
      <w:pPr>
        <w:pStyle w:val="ListParagraph"/>
        <w:numPr>
          <w:ilvl w:val="1"/>
          <w:numId w:val="794"/>
        </w:numPr>
        <w:spacing w:line="259" w:lineRule="auto"/>
        <w:contextualSpacing w:val="0"/>
        <w:rPr>
          <w:rFonts w:ascii="Aptos" w:hAnsi="Aptos"/>
        </w:rPr>
      </w:pPr>
      <w:r w:rsidRPr="00907AE7">
        <w:rPr>
          <w:rFonts w:ascii="Aptos" w:hAnsi="Aptos"/>
        </w:rPr>
        <w:t>will-serve letter from Panguitch City for proposed wastewater connections; or</w:t>
      </w:r>
    </w:p>
    <w:p w14:paraId="11973C5A" w14:textId="77777777" w:rsidR="007C0926" w:rsidRPr="00907AE7" w:rsidRDefault="007C0926" w:rsidP="007C0926">
      <w:pPr>
        <w:pStyle w:val="ListParagraph"/>
        <w:numPr>
          <w:ilvl w:val="1"/>
          <w:numId w:val="794"/>
        </w:numPr>
        <w:spacing w:line="259" w:lineRule="auto"/>
        <w:contextualSpacing w:val="0"/>
        <w:rPr>
          <w:rFonts w:ascii="Aptos" w:hAnsi="Aptos"/>
        </w:rPr>
      </w:pPr>
      <w:r w:rsidRPr="00907AE7">
        <w:rPr>
          <w:rFonts w:ascii="Aptos" w:hAnsi="Aptos"/>
        </w:rPr>
        <w:t>a subdivision wastewater feasibility study performed by a licensed engineer and approved by the Southwest Utah Public Health Department, if applicable; and</w:t>
      </w:r>
    </w:p>
    <w:p w14:paraId="71F309E1" w14:textId="77777777" w:rsidR="007C0926" w:rsidRPr="00907AE7" w:rsidRDefault="007C0926" w:rsidP="007C0926">
      <w:pPr>
        <w:pStyle w:val="ListParagraph"/>
        <w:numPr>
          <w:ilvl w:val="1"/>
          <w:numId w:val="794"/>
        </w:numPr>
        <w:spacing w:line="259" w:lineRule="auto"/>
        <w:contextualSpacing w:val="0"/>
        <w:rPr>
          <w:rFonts w:ascii="Aptos" w:hAnsi="Aptos"/>
        </w:rPr>
      </w:pPr>
      <w:r w:rsidRPr="00907AE7">
        <w:rPr>
          <w:rFonts w:ascii="Aptos" w:hAnsi="Aptos"/>
        </w:rPr>
        <w:lastRenderedPageBreak/>
        <w:t>improvement plans for other utilities to be provide, if applicable.</w:t>
      </w:r>
    </w:p>
    <w:p w14:paraId="13CEFDFE" w14:textId="0E64C0FD" w:rsidR="007C0926" w:rsidRPr="00907AE7" w:rsidRDefault="007C0926" w:rsidP="007C0926">
      <w:pPr>
        <w:pStyle w:val="ListParagraph"/>
        <w:numPr>
          <w:ilvl w:val="0"/>
          <w:numId w:val="794"/>
        </w:numPr>
        <w:spacing w:line="259" w:lineRule="auto"/>
        <w:contextualSpacing w:val="0"/>
        <w:rPr>
          <w:rFonts w:ascii="Aptos" w:hAnsi="Aptos"/>
        </w:rPr>
      </w:pPr>
      <w:r w:rsidRPr="00907AE7">
        <w:rPr>
          <w:rFonts w:ascii="Aptos" w:hAnsi="Aptos"/>
        </w:rPr>
        <w:t xml:space="preserve">a parcel created from a minor-lot subdivision may not be further subdivided within </w:t>
      </w:r>
      <w:r w:rsidR="00D35298" w:rsidRPr="00907AE7">
        <w:rPr>
          <w:rFonts w:ascii="Aptos" w:hAnsi="Aptos"/>
          <w:b/>
          <w:bCs/>
        </w:rPr>
        <w:t xml:space="preserve">five (5) </w:t>
      </w:r>
      <w:r w:rsidRPr="00907AE7">
        <w:rPr>
          <w:rFonts w:ascii="Aptos" w:hAnsi="Aptos"/>
          <w:b/>
          <w:bCs/>
        </w:rPr>
        <w:t>years</w:t>
      </w:r>
      <w:r w:rsidRPr="00907AE7">
        <w:rPr>
          <w:rFonts w:ascii="Aptos" w:hAnsi="Aptos"/>
        </w:rPr>
        <w:t xml:space="preserve"> of the filing and recording date of the minor-lot subdivision where the subject parcel was originally created.</w:t>
      </w:r>
    </w:p>
    <w:p w14:paraId="06F2B97E" w14:textId="6FB362D3" w:rsidR="00513ABA" w:rsidRDefault="007C0926" w:rsidP="007C0926">
      <w:pPr>
        <w:pStyle w:val="ListParagraph"/>
        <w:numPr>
          <w:ilvl w:val="0"/>
          <w:numId w:val="794"/>
        </w:numPr>
        <w:spacing w:line="259" w:lineRule="auto"/>
        <w:contextualSpacing w:val="0"/>
        <w:rPr>
          <w:rFonts w:ascii="Aptos" w:hAnsi="Aptos"/>
        </w:rPr>
      </w:pPr>
      <w:r w:rsidRPr="00907AE7">
        <w:rPr>
          <w:rFonts w:ascii="Aptos" w:hAnsi="Aptos"/>
        </w:rPr>
        <w:t>evidence of recordable deeds for each proposed parcel in the minor-lot subdivision.</w:t>
      </w:r>
    </w:p>
    <w:p w14:paraId="51EA4109" w14:textId="21034F4A" w:rsidR="007C0926" w:rsidRPr="00907AE7" w:rsidRDefault="007C0926" w:rsidP="007C0926">
      <w:pPr>
        <w:pStyle w:val="ListParagraph"/>
        <w:numPr>
          <w:ilvl w:val="0"/>
          <w:numId w:val="794"/>
        </w:numPr>
        <w:spacing w:line="259" w:lineRule="auto"/>
        <w:rPr>
          <w:rFonts w:ascii="Aptos" w:hAnsi="Aptos"/>
        </w:rPr>
      </w:pPr>
      <w:r w:rsidRPr="00907AE7">
        <w:rPr>
          <w:rFonts w:ascii="Aptos" w:hAnsi="Aptos"/>
        </w:rPr>
        <w:t xml:space="preserve">the record of survey shall be filed, and accompanied by appropriate deeds for each parcel to be recorded, at the office of the </w:t>
      </w:r>
      <w:r w:rsidR="00EC0C40" w:rsidRPr="00907AE7">
        <w:rPr>
          <w:rFonts w:ascii="Aptos" w:hAnsi="Aptos"/>
        </w:rPr>
        <w:t>c</w:t>
      </w:r>
      <w:r w:rsidRPr="00907AE7">
        <w:rPr>
          <w:rFonts w:ascii="Aptos" w:hAnsi="Aptos"/>
        </w:rPr>
        <w:t xml:space="preserve">ounty </w:t>
      </w:r>
      <w:r w:rsidR="00EC0C40" w:rsidRPr="00907AE7">
        <w:rPr>
          <w:rFonts w:ascii="Aptos" w:hAnsi="Aptos"/>
        </w:rPr>
        <w:t>r</w:t>
      </w:r>
      <w:r w:rsidRPr="00907AE7">
        <w:rPr>
          <w:rFonts w:ascii="Aptos" w:hAnsi="Aptos"/>
        </w:rPr>
        <w:t>ecorder within 60 calendar days of final approval by the ALUA. If the record of survey is not filed and appropriate deeds are not recorded within the required timeframe, the minor-lot subdivision approval shall be null and void and the applicant shall be required to submit a new preliminary subdivision application for review and consideration by the ALUA.</w:t>
      </w:r>
    </w:p>
    <w:p w14:paraId="22CDDDD3" w14:textId="4745F7E7" w:rsidR="007C0926" w:rsidRPr="00907AE7" w:rsidRDefault="007C0926" w:rsidP="008D7D3E">
      <w:pPr>
        <w:pStyle w:val="Heading3"/>
        <w:rPr>
          <w:rFonts w:ascii="Aptos" w:hAnsi="Aptos"/>
        </w:rPr>
      </w:pPr>
      <w:bookmarkStart w:id="535" w:name="_Toc174020821"/>
      <w:bookmarkStart w:id="536" w:name="_Toc226654128"/>
      <w:r w:rsidRPr="00907AE7">
        <w:rPr>
          <w:rFonts w:ascii="Aptos" w:hAnsi="Aptos"/>
        </w:rPr>
        <w:t>16.22.020 SIMPLE-LOT SUBDIVISION</w:t>
      </w:r>
      <w:r w:rsidR="005E455F" w:rsidRPr="00907AE7">
        <w:rPr>
          <w:rFonts w:ascii="Aptos" w:hAnsi="Aptos"/>
        </w:rPr>
        <w:t>S</w:t>
      </w:r>
      <w:bookmarkEnd w:id="536"/>
    </w:p>
    <w:p w14:paraId="4EC39C2D" w14:textId="77777777" w:rsidR="007C0926" w:rsidRPr="00907AE7" w:rsidRDefault="007C0926" w:rsidP="007C0926">
      <w:pPr>
        <w:rPr>
          <w:rFonts w:ascii="Aptos" w:hAnsi="Aptos"/>
        </w:rPr>
      </w:pPr>
      <w:r w:rsidRPr="00907AE7">
        <w:rPr>
          <w:rFonts w:ascii="Aptos" w:hAnsi="Aptos"/>
        </w:rPr>
        <w:t>Parcel(s) created from the division of unincorporated land(s) are exempt from the subdivision plat requirements of this ordinance, if:</w:t>
      </w:r>
    </w:p>
    <w:p w14:paraId="414B50DA" w14:textId="77777777" w:rsidR="007C0926" w:rsidRPr="00907AE7" w:rsidRDefault="007C0926" w:rsidP="007C0926">
      <w:pPr>
        <w:pStyle w:val="ListParagraph"/>
        <w:numPr>
          <w:ilvl w:val="0"/>
          <w:numId w:val="846"/>
        </w:numPr>
        <w:spacing w:line="259" w:lineRule="auto"/>
        <w:contextualSpacing w:val="0"/>
        <w:rPr>
          <w:rFonts w:ascii="Aptos" w:hAnsi="Aptos"/>
        </w:rPr>
      </w:pPr>
      <w:r w:rsidRPr="00907AE7">
        <w:rPr>
          <w:rFonts w:ascii="Aptos" w:hAnsi="Aptos"/>
        </w:rPr>
        <w:t>the record of survey has been reviewed by the ALUA and certified that the proposed development qualifies as a simple lot subdivision as set forth herein.</w:t>
      </w:r>
    </w:p>
    <w:p w14:paraId="01698142" w14:textId="519FA818" w:rsidR="007C0926" w:rsidRPr="00907AE7" w:rsidRDefault="007C0926" w:rsidP="007C0926">
      <w:pPr>
        <w:pStyle w:val="ListParagraph"/>
        <w:numPr>
          <w:ilvl w:val="0"/>
          <w:numId w:val="846"/>
        </w:numPr>
        <w:spacing w:line="259" w:lineRule="auto"/>
        <w:contextualSpacing w:val="0"/>
        <w:rPr>
          <w:rFonts w:ascii="Aptos" w:hAnsi="Aptos"/>
        </w:rPr>
      </w:pPr>
      <w:r w:rsidRPr="00907AE7">
        <w:rPr>
          <w:rFonts w:ascii="Aptos" w:hAnsi="Aptos"/>
        </w:rPr>
        <w:t xml:space="preserve">the parent parcel is being subdivided into </w:t>
      </w:r>
      <w:r w:rsidR="00D35298" w:rsidRPr="00907AE7">
        <w:rPr>
          <w:rFonts w:ascii="Aptos" w:hAnsi="Aptos"/>
          <w:b/>
          <w:bCs/>
        </w:rPr>
        <w:t>three</w:t>
      </w:r>
      <w:r w:rsidR="00D35298" w:rsidRPr="00907AE7">
        <w:rPr>
          <w:rFonts w:ascii="Aptos" w:hAnsi="Aptos"/>
        </w:rPr>
        <w:t xml:space="preserve"> (</w:t>
      </w:r>
      <w:r w:rsidRPr="00907AE7">
        <w:rPr>
          <w:rFonts w:ascii="Aptos" w:hAnsi="Aptos"/>
          <w:b/>
          <w:bCs/>
        </w:rPr>
        <w:t>3</w:t>
      </w:r>
      <w:r w:rsidR="00D35298" w:rsidRPr="00907AE7">
        <w:rPr>
          <w:rFonts w:ascii="Aptos" w:hAnsi="Aptos"/>
          <w:b/>
          <w:bCs/>
        </w:rPr>
        <w:t>)</w:t>
      </w:r>
      <w:r w:rsidRPr="00907AE7">
        <w:rPr>
          <w:rFonts w:ascii="Aptos" w:hAnsi="Aptos"/>
          <w:b/>
          <w:bCs/>
        </w:rPr>
        <w:t xml:space="preserve"> or less</w:t>
      </w:r>
      <w:r w:rsidRPr="00907AE7">
        <w:rPr>
          <w:rFonts w:ascii="Aptos" w:hAnsi="Aptos"/>
        </w:rPr>
        <w:t xml:space="preserve"> </w:t>
      </w:r>
      <w:r w:rsidRPr="00907AE7">
        <w:rPr>
          <w:rFonts w:ascii="Aptos" w:hAnsi="Aptos"/>
          <w:b/>
          <w:bCs/>
        </w:rPr>
        <w:t>parcels</w:t>
      </w:r>
      <w:r w:rsidRPr="00907AE7">
        <w:rPr>
          <w:rFonts w:ascii="Aptos" w:hAnsi="Aptos"/>
        </w:rPr>
        <w:t xml:space="preserve"> that all</w:t>
      </w:r>
      <w:r w:rsidR="00710DE9" w:rsidRPr="00907AE7">
        <w:rPr>
          <w:rFonts w:ascii="Aptos" w:hAnsi="Aptos"/>
        </w:rPr>
        <w:t xml:space="preserve"> </w:t>
      </w:r>
      <w:r w:rsidR="00710DE9" w:rsidRPr="00907AE7">
        <w:rPr>
          <w:rFonts w:ascii="Aptos" w:hAnsi="Aptos"/>
          <w:b/>
          <w:bCs/>
        </w:rPr>
        <w:t>front</w:t>
      </w:r>
      <w:r w:rsidR="00710DE9" w:rsidRPr="00907AE7">
        <w:rPr>
          <w:rFonts w:ascii="Aptos" w:hAnsi="Aptos"/>
        </w:rPr>
        <w:t xml:space="preserve"> an existing dedicated, accepted, and improved Panguitch City </w:t>
      </w:r>
      <w:r w:rsidR="00474DDC">
        <w:rPr>
          <w:rFonts w:ascii="Aptos" w:hAnsi="Aptos"/>
        </w:rPr>
        <w:t>right-of-way</w:t>
      </w:r>
      <w:r w:rsidR="00710DE9" w:rsidRPr="00907AE7">
        <w:rPr>
          <w:rFonts w:ascii="Aptos" w:hAnsi="Aptos"/>
        </w:rPr>
        <w:t>;</w:t>
      </w:r>
    </w:p>
    <w:p w14:paraId="47906E15" w14:textId="2C09283B" w:rsidR="007C0926" w:rsidRPr="00907AE7" w:rsidRDefault="007C0926" w:rsidP="007C0926">
      <w:pPr>
        <w:pStyle w:val="ListParagraph"/>
        <w:numPr>
          <w:ilvl w:val="0"/>
          <w:numId w:val="846"/>
        </w:numPr>
        <w:spacing w:line="259" w:lineRule="auto"/>
        <w:contextualSpacing w:val="0"/>
        <w:rPr>
          <w:rFonts w:ascii="Aptos" w:hAnsi="Aptos"/>
        </w:rPr>
      </w:pPr>
      <w:r w:rsidRPr="00907AE7">
        <w:rPr>
          <w:rFonts w:ascii="Aptos" w:hAnsi="Aptos"/>
        </w:rPr>
        <w:t xml:space="preserve">each proposed parcel shall conform to minimum area, width, and land use provisions of the current zoning district. An approved zone change in conjunction to the proposed minor-lot subdivision shall be required by the </w:t>
      </w:r>
      <w:r w:rsidR="00EC0C40" w:rsidRPr="00907AE7">
        <w:rPr>
          <w:rFonts w:ascii="Aptos" w:hAnsi="Aptos"/>
        </w:rPr>
        <w:t>c</w:t>
      </w:r>
      <w:r w:rsidRPr="00907AE7">
        <w:rPr>
          <w:rFonts w:ascii="Aptos" w:hAnsi="Aptos"/>
        </w:rPr>
        <w:t xml:space="preserve">ity </w:t>
      </w:r>
      <w:r w:rsidR="00EC0C40" w:rsidRPr="00907AE7">
        <w:rPr>
          <w:rFonts w:ascii="Aptos" w:hAnsi="Aptos"/>
        </w:rPr>
        <w:t>c</w:t>
      </w:r>
      <w:r w:rsidRPr="00907AE7">
        <w:rPr>
          <w:rFonts w:ascii="Aptos" w:hAnsi="Aptos"/>
        </w:rPr>
        <w:t xml:space="preserve">ouncil if the above conditions are not met. If the zone change request is denied by the </w:t>
      </w:r>
      <w:r w:rsidR="00EC0C40" w:rsidRPr="00907AE7">
        <w:rPr>
          <w:rFonts w:ascii="Aptos" w:hAnsi="Aptos"/>
        </w:rPr>
        <w:t>c</w:t>
      </w:r>
      <w:r w:rsidRPr="00907AE7">
        <w:rPr>
          <w:rFonts w:ascii="Aptos" w:hAnsi="Aptos"/>
        </w:rPr>
        <w:t xml:space="preserve">ity </w:t>
      </w:r>
      <w:r w:rsidR="00EC0C40" w:rsidRPr="00907AE7">
        <w:rPr>
          <w:rFonts w:ascii="Aptos" w:hAnsi="Aptos"/>
        </w:rPr>
        <w:t>c</w:t>
      </w:r>
      <w:r w:rsidRPr="00907AE7">
        <w:rPr>
          <w:rFonts w:ascii="Aptos" w:hAnsi="Aptos"/>
        </w:rPr>
        <w:t>ouncil, the simple-lot subdivision application shall be null and void.</w:t>
      </w:r>
    </w:p>
    <w:p w14:paraId="0ADC02CF" w14:textId="27001F9E" w:rsidR="007C0926" w:rsidRPr="00907AE7" w:rsidRDefault="007C0926" w:rsidP="007C0926">
      <w:pPr>
        <w:pStyle w:val="ListParagraph"/>
        <w:numPr>
          <w:ilvl w:val="0"/>
          <w:numId w:val="846"/>
        </w:numPr>
        <w:spacing w:line="259" w:lineRule="auto"/>
        <w:contextualSpacing w:val="0"/>
        <w:rPr>
          <w:rFonts w:ascii="Aptos" w:hAnsi="Aptos"/>
        </w:rPr>
      </w:pPr>
      <w:r w:rsidRPr="00907AE7">
        <w:rPr>
          <w:rFonts w:ascii="Aptos" w:hAnsi="Aptos"/>
        </w:rPr>
        <w:t xml:space="preserve">a parcel created from a simple-lot subdivision may not be further subdivided within </w:t>
      </w:r>
      <w:r w:rsidR="00D35298" w:rsidRPr="00907AE7">
        <w:rPr>
          <w:rFonts w:ascii="Aptos" w:hAnsi="Aptos"/>
          <w:b/>
          <w:bCs/>
        </w:rPr>
        <w:t>five (5)</w:t>
      </w:r>
      <w:r w:rsidRPr="00907AE7">
        <w:rPr>
          <w:rFonts w:ascii="Aptos" w:hAnsi="Aptos"/>
          <w:b/>
          <w:bCs/>
        </w:rPr>
        <w:t xml:space="preserve"> years</w:t>
      </w:r>
      <w:r w:rsidRPr="00907AE7">
        <w:rPr>
          <w:rFonts w:ascii="Aptos" w:hAnsi="Aptos"/>
        </w:rPr>
        <w:t xml:space="preserve"> of the filing and recording date of the minor-lot subdivision where the subject parcel was originally created.</w:t>
      </w:r>
    </w:p>
    <w:p w14:paraId="356482B6" w14:textId="77777777" w:rsidR="007C0926" w:rsidRPr="00907AE7" w:rsidRDefault="007C0926" w:rsidP="007C0926">
      <w:pPr>
        <w:pStyle w:val="ListParagraph"/>
        <w:numPr>
          <w:ilvl w:val="0"/>
          <w:numId w:val="846"/>
        </w:numPr>
        <w:spacing w:line="259" w:lineRule="auto"/>
        <w:contextualSpacing w:val="0"/>
        <w:rPr>
          <w:rFonts w:ascii="Aptos" w:hAnsi="Aptos"/>
        </w:rPr>
      </w:pPr>
      <w:r w:rsidRPr="00907AE7">
        <w:rPr>
          <w:rFonts w:ascii="Aptos" w:hAnsi="Aptos"/>
        </w:rPr>
        <w:t>evidence of recordable deeds for each proposed parcel in the simple-lot subdivision.</w:t>
      </w:r>
    </w:p>
    <w:p w14:paraId="77D8630D" w14:textId="276793E9" w:rsidR="005E455F" w:rsidRPr="008D7D3E" w:rsidRDefault="007C0926" w:rsidP="008D7D3E">
      <w:pPr>
        <w:pStyle w:val="ListParagraph"/>
        <w:numPr>
          <w:ilvl w:val="0"/>
          <w:numId w:val="846"/>
        </w:numPr>
        <w:spacing w:after="0" w:line="259" w:lineRule="auto"/>
        <w:rPr>
          <w:rFonts w:ascii="Aptos" w:hAnsi="Aptos"/>
          <w:b/>
          <w:bCs/>
          <w:caps/>
          <w:sz w:val="32"/>
          <w:szCs w:val="32"/>
        </w:rPr>
      </w:pPr>
      <w:r w:rsidRPr="008D7D3E">
        <w:rPr>
          <w:rFonts w:ascii="Aptos" w:hAnsi="Aptos"/>
        </w:rPr>
        <w:t xml:space="preserve">the record of survey shall be filed, and accompanied by appropriate deeds for each parcel to be recorded, at the office of the </w:t>
      </w:r>
      <w:r w:rsidR="00EC0C40" w:rsidRPr="008D7D3E">
        <w:rPr>
          <w:rFonts w:ascii="Aptos" w:hAnsi="Aptos"/>
        </w:rPr>
        <w:t>c</w:t>
      </w:r>
      <w:r w:rsidRPr="008D7D3E">
        <w:rPr>
          <w:rFonts w:ascii="Aptos" w:hAnsi="Aptos"/>
        </w:rPr>
        <w:t xml:space="preserve">ounty </w:t>
      </w:r>
      <w:r w:rsidR="00EC0C40" w:rsidRPr="008D7D3E">
        <w:rPr>
          <w:rFonts w:ascii="Aptos" w:hAnsi="Aptos"/>
        </w:rPr>
        <w:t>r</w:t>
      </w:r>
      <w:r w:rsidRPr="008D7D3E">
        <w:rPr>
          <w:rFonts w:ascii="Aptos" w:hAnsi="Aptos"/>
        </w:rPr>
        <w:t>ecorder within 60 calendar days of final approval by the ALUA. If the record of survey is not filed and appropriate deeds are not recorded within the required timeframe, the simple-lot subdivision approval shall be null and void and the applicant shall be required to submit a new preliminary subdivision application for review and consideration by the ALUA.</w:t>
      </w:r>
      <w:r w:rsidR="005E455F" w:rsidRPr="008D7D3E">
        <w:rPr>
          <w:rFonts w:ascii="Aptos" w:hAnsi="Aptos"/>
        </w:rPr>
        <w:br w:type="page"/>
      </w:r>
    </w:p>
    <w:p w14:paraId="094BD450" w14:textId="6C126F18" w:rsidR="007C0926" w:rsidRPr="00907AE7" w:rsidRDefault="007C0926" w:rsidP="008D7D3E">
      <w:pPr>
        <w:pStyle w:val="Heading3"/>
        <w:rPr>
          <w:rFonts w:ascii="Aptos" w:hAnsi="Aptos"/>
        </w:rPr>
      </w:pPr>
      <w:bookmarkStart w:id="537" w:name="_Toc226654129"/>
      <w:r w:rsidRPr="00907AE7">
        <w:rPr>
          <w:rFonts w:ascii="Aptos" w:hAnsi="Aptos"/>
        </w:rPr>
        <w:lastRenderedPageBreak/>
        <w:t>16.22.030 AGRICULTURAL LAND EXEMPTION</w:t>
      </w:r>
      <w:r w:rsidR="005E455F" w:rsidRPr="00907AE7">
        <w:rPr>
          <w:rFonts w:ascii="Aptos" w:hAnsi="Aptos"/>
        </w:rPr>
        <w:t>S</w:t>
      </w:r>
      <w:r w:rsidR="008D7D3E">
        <w:rPr>
          <w:rFonts w:ascii="Aptos" w:hAnsi="Aptos"/>
        </w:rPr>
        <w:t xml:space="preserve"> </w:t>
      </w:r>
      <w:r w:rsidR="00E3499C" w:rsidRPr="00907AE7">
        <w:rPr>
          <w:rFonts w:ascii="Aptos" w:hAnsi="Aptos"/>
        </w:rPr>
        <w:t>Utah Code §</w:t>
      </w:r>
      <w:r w:rsidR="00E3499C" w:rsidRPr="008D7D3E">
        <w:rPr>
          <w:rFonts w:ascii="Aptos" w:hAnsi="Aptos"/>
        </w:rPr>
        <w:t xml:space="preserve"> </w:t>
      </w:r>
      <w:r w:rsidRPr="00907AE7">
        <w:rPr>
          <w:rFonts w:ascii="Aptos" w:hAnsi="Aptos"/>
        </w:rPr>
        <w:t>10-20-808(2)</w:t>
      </w:r>
      <w:bookmarkEnd w:id="535"/>
      <w:bookmarkEnd w:id="537"/>
    </w:p>
    <w:p w14:paraId="3D1CAC72" w14:textId="3A523B4E" w:rsidR="007C0926" w:rsidRPr="00907AE7" w:rsidRDefault="007C0926" w:rsidP="00513ABA">
      <w:pPr>
        <w:pStyle w:val="ListParagraph"/>
        <w:numPr>
          <w:ilvl w:val="0"/>
          <w:numId w:val="865"/>
        </w:numPr>
        <w:spacing w:line="259" w:lineRule="auto"/>
        <w:contextualSpacing w:val="0"/>
        <w:rPr>
          <w:rFonts w:ascii="Aptos" w:hAnsi="Aptos"/>
        </w:rPr>
      </w:pPr>
      <w:r w:rsidRPr="00907AE7">
        <w:rPr>
          <w:rFonts w:ascii="Aptos" w:hAnsi="Aptos"/>
        </w:rPr>
        <w:t xml:space="preserve">A lot or parcel resulting from a division of agricultural land is exempt from the subdivision plat requirements of this </w:t>
      </w:r>
      <w:r w:rsidR="000A26DD" w:rsidRPr="00907AE7">
        <w:rPr>
          <w:rFonts w:ascii="Aptos" w:hAnsi="Aptos"/>
        </w:rPr>
        <w:t>c</w:t>
      </w:r>
      <w:r w:rsidRPr="00907AE7">
        <w:rPr>
          <w:rFonts w:ascii="Aptos" w:hAnsi="Aptos"/>
        </w:rPr>
        <w:t>hapter, if the lot(s):</w:t>
      </w:r>
    </w:p>
    <w:p w14:paraId="101071C6" w14:textId="6CD1D6D8" w:rsidR="007C0926" w:rsidRPr="00907AE7" w:rsidRDefault="007C0926" w:rsidP="00513ABA">
      <w:pPr>
        <w:pStyle w:val="ListParagraph"/>
        <w:numPr>
          <w:ilvl w:val="1"/>
          <w:numId w:val="865"/>
        </w:numPr>
        <w:spacing w:line="259" w:lineRule="auto"/>
        <w:contextualSpacing w:val="0"/>
        <w:rPr>
          <w:rFonts w:ascii="Aptos" w:hAnsi="Aptos"/>
        </w:rPr>
      </w:pPr>
      <w:r w:rsidRPr="00907AE7">
        <w:rPr>
          <w:rFonts w:ascii="Aptos" w:hAnsi="Aptos"/>
        </w:rPr>
        <w:t xml:space="preserve">qualify as land in agricultural use under </w:t>
      </w:r>
      <w:r w:rsidR="000A26DD" w:rsidRPr="00513ABA">
        <w:rPr>
          <w:rFonts w:ascii="Aptos" w:hAnsi="Aptos"/>
        </w:rPr>
        <w:t>Utah Code §</w:t>
      </w:r>
      <w:r w:rsidRPr="00513ABA">
        <w:rPr>
          <w:rFonts w:ascii="Aptos" w:hAnsi="Aptos"/>
        </w:rPr>
        <w:t xml:space="preserve"> 59-2-5 Farmland Assessment Act</w:t>
      </w:r>
      <w:r w:rsidRPr="00907AE7">
        <w:rPr>
          <w:rFonts w:ascii="Aptos" w:hAnsi="Aptos"/>
        </w:rPr>
        <w:t>;</w:t>
      </w:r>
    </w:p>
    <w:p w14:paraId="61E98308" w14:textId="77777777" w:rsidR="007C0926" w:rsidRPr="00907AE7" w:rsidRDefault="007C0926" w:rsidP="00513ABA">
      <w:pPr>
        <w:pStyle w:val="ListParagraph"/>
        <w:numPr>
          <w:ilvl w:val="1"/>
          <w:numId w:val="865"/>
        </w:numPr>
        <w:spacing w:line="259" w:lineRule="auto"/>
        <w:contextualSpacing w:val="0"/>
        <w:rPr>
          <w:rFonts w:ascii="Aptos" w:hAnsi="Aptos"/>
        </w:rPr>
      </w:pPr>
      <w:r w:rsidRPr="00907AE7">
        <w:rPr>
          <w:rFonts w:ascii="Aptos" w:hAnsi="Aptos"/>
        </w:rPr>
        <w:t>are not used and will not be used for nonagricultural purposes; and</w:t>
      </w:r>
    </w:p>
    <w:p w14:paraId="5654BC65" w14:textId="77777777" w:rsidR="007C0926" w:rsidRPr="00907AE7" w:rsidRDefault="007C0926" w:rsidP="00513ABA">
      <w:pPr>
        <w:pStyle w:val="ListParagraph"/>
        <w:numPr>
          <w:ilvl w:val="1"/>
          <w:numId w:val="865"/>
        </w:numPr>
        <w:spacing w:line="259" w:lineRule="auto"/>
        <w:contextualSpacing w:val="0"/>
        <w:rPr>
          <w:rFonts w:ascii="Aptos" w:hAnsi="Aptos"/>
        </w:rPr>
      </w:pPr>
      <w:r w:rsidRPr="00907AE7">
        <w:rPr>
          <w:rFonts w:ascii="Aptos" w:hAnsi="Aptos"/>
        </w:rPr>
        <w:t>each have a minimum area of 6 acres.</w:t>
      </w:r>
    </w:p>
    <w:p w14:paraId="0BCC5D84" w14:textId="09AAE7DC" w:rsidR="007C0926" w:rsidRPr="00907AE7" w:rsidRDefault="007C0926" w:rsidP="00513ABA">
      <w:pPr>
        <w:pStyle w:val="ListParagraph"/>
        <w:numPr>
          <w:ilvl w:val="0"/>
          <w:numId w:val="865"/>
        </w:numPr>
        <w:spacing w:line="259" w:lineRule="auto"/>
        <w:contextualSpacing w:val="0"/>
        <w:rPr>
          <w:rFonts w:ascii="Aptos" w:hAnsi="Aptos"/>
        </w:rPr>
      </w:pPr>
      <w:r w:rsidRPr="00907AE7">
        <w:rPr>
          <w:rFonts w:ascii="Aptos" w:hAnsi="Aptos"/>
        </w:rPr>
        <w:t xml:space="preserve">The boundaries of each lot or parcel that is exempted shall be graphically illustrated on a </w:t>
      </w:r>
      <w:r w:rsidR="000A26DD" w:rsidRPr="00907AE7">
        <w:rPr>
          <w:rFonts w:ascii="Aptos" w:hAnsi="Aptos"/>
        </w:rPr>
        <w:t>r</w:t>
      </w:r>
      <w:r w:rsidRPr="00907AE7">
        <w:rPr>
          <w:rFonts w:ascii="Aptos" w:hAnsi="Aptos"/>
        </w:rPr>
        <w:t xml:space="preserve">ecord of </w:t>
      </w:r>
      <w:r w:rsidR="000A26DD" w:rsidRPr="00907AE7">
        <w:rPr>
          <w:rFonts w:ascii="Aptos" w:hAnsi="Aptos"/>
        </w:rPr>
        <w:t>s</w:t>
      </w:r>
      <w:r w:rsidRPr="00907AE7">
        <w:rPr>
          <w:rFonts w:ascii="Aptos" w:hAnsi="Aptos"/>
        </w:rPr>
        <w:t>urvey map and approved by the ALUA.</w:t>
      </w:r>
    </w:p>
    <w:p w14:paraId="3A2C36DE" w14:textId="364EFFCD" w:rsidR="007C0926" w:rsidRPr="00907AE7" w:rsidRDefault="007C0926" w:rsidP="00513ABA">
      <w:pPr>
        <w:pStyle w:val="ListParagraph"/>
        <w:numPr>
          <w:ilvl w:val="0"/>
          <w:numId w:val="865"/>
        </w:numPr>
        <w:spacing w:line="259" w:lineRule="auto"/>
        <w:contextualSpacing w:val="0"/>
        <w:rPr>
          <w:rFonts w:ascii="Aptos" w:hAnsi="Aptos"/>
        </w:rPr>
      </w:pPr>
      <w:r w:rsidRPr="00907AE7">
        <w:rPr>
          <w:rFonts w:ascii="Aptos" w:hAnsi="Aptos"/>
        </w:rPr>
        <w:t xml:space="preserve">If the </w:t>
      </w:r>
      <w:r w:rsidR="000A26DD" w:rsidRPr="00907AE7">
        <w:rPr>
          <w:rFonts w:ascii="Aptos" w:hAnsi="Aptos"/>
        </w:rPr>
        <w:t>a</w:t>
      </w:r>
      <w:r w:rsidRPr="00907AE7">
        <w:rPr>
          <w:rFonts w:ascii="Aptos" w:hAnsi="Aptos"/>
        </w:rPr>
        <w:t xml:space="preserve">gricultural </w:t>
      </w:r>
      <w:r w:rsidR="000A26DD" w:rsidRPr="00907AE7">
        <w:rPr>
          <w:rFonts w:ascii="Aptos" w:hAnsi="Aptos"/>
        </w:rPr>
        <w:t>l</w:t>
      </w:r>
      <w:r w:rsidRPr="00907AE7">
        <w:rPr>
          <w:rFonts w:ascii="Aptos" w:hAnsi="Aptos"/>
        </w:rPr>
        <w:t xml:space="preserve">and </w:t>
      </w:r>
      <w:r w:rsidR="000A26DD" w:rsidRPr="00907AE7">
        <w:rPr>
          <w:rFonts w:ascii="Aptos" w:hAnsi="Aptos"/>
        </w:rPr>
        <w:t>e</w:t>
      </w:r>
      <w:r w:rsidRPr="00907AE7">
        <w:rPr>
          <w:rFonts w:ascii="Aptos" w:hAnsi="Aptos"/>
        </w:rPr>
        <w:t xml:space="preserve">xemption lots are created via aliquot parts or by metes and bounds descriptions, the </w:t>
      </w:r>
      <w:r w:rsidR="000A26DD" w:rsidRPr="00907AE7">
        <w:rPr>
          <w:rFonts w:ascii="Aptos" w:hAnsi="Aptos"/>
        </w:rPr>
        <w:t>r</w:t>
      </w:r>
      <w:r w:rsidRPr="00907AE7">
        <w:rPr>
          <w:rFonts w:ascii="Aptos" w:hAnsi="Aptos"/>
        </w:rPr>
        <w:t xml:space="preserve">ecord of </w:t>
      </w:r>
      <w:r w:rsidR="000A26DD" w:rsidRPr="00907AE7">
        <w:rPr>
          <w:rFonts w:ascii="Aptos" w:hAnsi="Aptos"/>
        </w:rPr>
        <w:t>s</w:t>
      </w:r>
      <w:r w:rsidRPr="00907AE7">
        <w:rPr>
          <w:rFonts w:ascii="Aptos" w:hAnsi="Aptos"/>
        </w:rPr>
        <w:t>urvey may not be required.</w:t>
      </w:r>
    </w:p>
    <w:p w14:paraId="4D41B90A" w14:textId="3937E46A" w:rsidR="007C0926" w:rsidRPr="00907AE7" w:rsidRDefault="007C0926" w:rsidP="00513ABA">
      <w:pPr>
        <w:pStyle w:val="ListParagraph"/>
        <w:numPr>
          <w:ilvl w:val="0"/>
          <w:numId w:val="865"/>
        </w:numPr>
        <w:spacing w:line="259" w:lineRule="auto"/>
        <w:contextualSpacing w:val="0"/>
        <w:rPr>
          <w:rFonts w:ascii="Aptos" w:hAnsi="Aptos"/>
        </w:rPr>
      </w:pPr>
      <w:r w:rsidRPr="00907AE7">
        <w:rPr>
          <w:rFonts w:ascii="Aptos" w:hAnsi="Aptos"/>
        </w:rPr>
        <w:t xml:space="preserve">Appropriate deeds shall be prepared to meet the requirements of this ordinance and the </w:t>
      </w:r>
      <w:r w:rsidR="000A26DD" w:rsidRPr="00907AE7">
        <w:rPr>
          <w:rFonts w:ascii="Aptos" w:hAnsi="Aptos"/>
        </w:rPr>
        <w:t>c</w:t>
      </w:r>
      <w:r w:rsidRPr="00907AE7">
        <w:rPr>
          <w:rFonts w:ascii="Aptos" w:hAnsi="Aptos"/>
        </w:rPr>
        <w:t xml:space="preserve">ounty </w:t>
      </w:r>
      <w:r w:rsidR="000A26DD" w:rsidRPr="00907AE7">
        <w:rPr>
          <w:rFonts w:ascii="Aptos" w:hAnsi="Aptos"/>
        </w:rPr>
        <w:t>r</w:t>
      </w:r>
      <w:r w:rsidRPr="00907AE7">
        <w:rPr>
          <w:rFonts w:ascii="Aptos" w:hAnsi="Aptos"/>
        </w:rPr>
        <w:t xml:space="preserve">ecorder’s </w:t>
      </w:r>
      <w:r w:rsidR="000A26DD" w:rsidRPr="00907AE7">
        <w:rPr>
          <w:rFonts w:ascii="Aptos" w:hAnsi="Aptos"/>
        </w:rPr>
        <w:t>o</w:t>
      </w:r>
      <w:r w:rsidRPr="00907AE7">
        <w:rPr>
          <w:rFonts w:ascii="Aptos" w:hAnsi="Aptos"/>
        </w:rPr>
        <w:t>ffice.</w:t>
      </w:r>
    </w:p>
    <w:p w14:paraId="6D649F07" w14:textId="5E49F2BC" w:rsidR="007C0926" w:rsidRPr="00907AE7" w:rsidRDefault="007C0926" w:rsidP="00513ABA">
      <w:pPr>
        <w:pStyle w:val="ListParagraph"/>
        <w:numPr>
          <w:ilvl w:val="0"/>
          <w:numId w:val="865"/>
        </w:numPr>
        <w:spacing w:line="259" w:lineRule="auto"/>
        <w:contextualSpacing w:val="0"/>
        <w:rPr>
          <w:rFonts w:ascii="Aptos" w:hAnsi="Aptos"/>
        </w:rPr>
      </w:pPr>
      <w:r w:rsidRPr="00907AE7">
        <w:rPr>
          <w:rFonts w:ascii="Aptos" w:hAnsi="Aptos"/>
        </w:rPr>
        <w:t xml:space="preserve">If a lot or parcel exempted as agricultural land is used for nonagricultural purposes as defined by the </w:t>
      </w:r>
      <w:r w:rsidRPr="00513ABA">
        <w:rPr>
          <w:rFonts w:ascii="Aptos" w:hAnsi="Aptos"/>
        </w:rPr>
        <w:t>Farmland Assessment Act</w:t>
      </w:r>
      <w:r w:rsidRPr="00907AE7">
        <w:rPr>
          <w:rFonts w:ascii="Aptos" w:hAnsi="Aptos"/>
        </w:rPr>
        <w:t xml:space="preserve">, the </w:t>
      </w:r>
      <w:r w:rsidR="00823E64" w:rsidRPr="00907AE7">
        <w:rPr>
          <w:rFonts w:ascii="Aptos" w:hAnsi="Aptos"/>
        </w:rPr>
        <w:t>c</w:t>
      </w:r>
      <w:r w:rsidRPr="00907AE7">
        <w:rPr>
          <w:rFonts w:ascii="Aptos" w:hAnsi="Aptos"/>
        </w:rPr>
        <w:t>ity shall require the lot to comply with the related plat requirements of this ordinance.</w:t>
      </w:r>
    </w:p>
    <w:p w14:paraId="4835CD0C" w14:textId="31798AFD" w:rsidR="007C0926" w:rsidRPr="00907AE7" w:rsidRDefault="007C0926" w:rsidP="00513ABA">
      <w:pPr>
        <w:pStyle w:val="ListParagraph"/>
        <w:numPr>
          <w:ilvl w:val="0"/>
          <w:numId w:val="865"/>
        </w:numPr>
        <w:spacing w:line="259" w:lineRule="auto"/>
        <w:contextualSpacing w:val="0"/>
        <w:rPr>
          <w:rFonts w:ascii="Aptos" w:hAnsi="Aptos"/>
        </w:rPr>
      </w:pPr>
      <w:r w:rsidRPr="00907AE7">
        <w:rPr>
          <w:rFonts w:ascii="Aptos" w:hAnsi="Aptos"/>
        </w:rPr>
        <w:t xml:space="preserve">Upon final approval from the ALUA, the developer shall file the </w:t>
      </w:r>
      <w:r w:rsidR="00823E64" w:rsidRPr="00907AE7">
        <w:rPr>
          <w:rFonts w:ascii="Aptos" w:hAnsi="Aptos"/>
        </w:rPr>
        <w:t>r</w:t>
      </w:r>
      <w:r w:rsidRPr="00907AE7">
        <w:rPr>
          <w:rFonts w:ascii="Aptos" w:hAnsi="Aptos"/>
        </w:rPr>
        <w:t xml:space="preserve">ecord of </w:t>
      </w:r>
      <w:r w:rsidR="00823E64" w:rsidRPr="00907AE7">
        <w:rPr>
          <w:rFonts w:ascii="Aptos" w:hAnsi="Aptos"/>
        </w:rPr>
        <w:t>s</w:t>
      </w:r>
      <w:r w:rsidRPr="00907AE7">
        <w:rPr>
          <w:rFonts w:ascii="Aptos" w:hAnsi="Aptos"/>
        </w:rPr>
        <w:t xml:space="preserve">urvey with the </w:t>
      </w:r>
      <w:r w:rsidR="00823E64" w:rsidRPr="00907AE7">
        <w:rPr>
          <w:rFonts w:ascii="Aptos" w:hAnsi="Aptos"/>
        </w:rPr>
        <w:t>c</w:t>
      </w:r>
      <w:r w:rsidRPr="00907AE7">
        <w:rPr>
          <w:rFonts w:ascii="Aptos" w:hAnsi="Aptos"/>
        </w:rPr>
        <w:t xml:space="preserve">ounty </w:t>
      </w:r>
      <w:r w:rsidR="00823E64" w:rsidRPr="00907AE7">
        <w:rPr>
          <w:rFonts w:ascii="Aptos" w:hAnsi="Aptos"/>
        </w:rPr>
        <w:t>s</w:t>
      </w:r>
      <w:r w:rsidRPr="00907AE7">
        <w:rPr>
          <w:rFonts w:ascii="Aptos" w:hAnsi="Aptos"/>
        </w:rPr>
        <w:t xml:space="preserve">urveyor’s </w:t>
      </w:r>
      <w:r w:rsidR="00823E64" w:rsidRPr="00907AE7">
        <w:rPr>
          <w:rFonts w:ascii="Aptos" w:hAnsi="Aptos"/>
        </w:rPr>
        <w:t>o</w:t>
      </w:r>
      <w:r w:rsidRPr="00907AE7">
        <w:rPr>
          <w:rFonts w:ascii="Aptos" w:hAnsi="Aptos"/>
        </w:rPr>
        <w:t xml:space="preserve">ffice, if applicable, and record deeds with the </w:t>
      </w:r>
      <w:r w:rsidR="00823E64" w:rsidRPr="00907AE7">
        <w:rPr>
          <w:rFonts w:ascii="Aptos" w:hAnsi="Aptos"/>
        </w:rPr>
        <w:t>c</w:t>
      </w:r>
      <w:r w:rsidRPr="00907AE7">
        <w:rPr>
          <w:rFonts w:ascii="Aptos" w:hAnsi="Aptos"/>
        </w:rPr>
        <w:t xml:space="preserve">ounty </w:t>
      </w:r>
      <w:r w:rsidR="00823E64" w:rsidRPr="00907AE7">
        <w:rPr>
          <w:rFonts w:ascii="Aptos" w:hAnsi="Aptos"/>
        </w:rPr>
        <w:t>r</w:t>
      </w:r>
      <w:r w:rsidRPr="00907AE7">
        <w:rPr>
          <w:rFonts w:ascii="Aptos" w:hAnsi="Aptos"/>
        </w:rPr>
        <w:t xml:space="preserve">ecorder’s </w:t>
      </w:r>
      <w:r w:rsidR="00823E64" w:rsidRPr="00907AE7">
        <w:rPr>
          <w:rFonts w:ascii="Aptos" w:hAnsi="Aptos"/>
        </w:rPr>
        <w:t>o</w:t>
      </w:r>
      <w:r w:rsidRPr="00907AE7">
        <w:rPr>
          <w:rFonts w:ascii="Aptos" w:hAnsi="Aptos"/>
        </w:rPr>
        <w:t>ffice.</w:t>
      </w:r>
    </w:p>
    <w:p w14:paraId="530828CA" w14:textId="513EC59D" w:rsidR="007C0926" w:rsidRPr="00907AE7" w:rsidRDefault="007C0926" w:rsidP="008D7D3E">
      <w:pPr>
        <w:pStyle w:val="Heading3"/>
        <w:rPr>
          <w:rFonts w:ascii="Aptos" w:hAnsi="Aptos"/>
        </w:rPr>
      </w:pPr>
      <w:bookmarkStart w:id="538" w:name="_Toc174020822"/>
      <w:bookmarkStart w:id="539" w:name="_Toc226654130"/>
      <w:r w:rsidRPr="00907AE7">
        <w:rPr>
          <w:rFonts w:ascii="Aptos" w:hAnsi="Aptos"/>
        </w:rPr>
        <w:t>16.22.040 METES AND BOUNDS SUBDIVISION</w:t>
      </w:r>
      <w:r w:rsidR="005E455F" w:rsidRPr="00907AE7">
        <w:rPr>
          <w:rFonts w:ascii="Aptos" w:hAnsi="Aptos"/>
        </w:rPr>
        <w:t>S</w:t>
      </w:r>
      <w:r w:rsidR="008D7D3E">
        <w:rPr>
          <w:rFonts w:ascii="Aptos" w:hAnsi="Aptos"/>
        </w:rPr>
        <w:t xml:space="preserve"> </w:t>
      </w:r>
      <w:r w:rsidR="00E3499C" w:rsidRPr="00907AE7">
        <w:rPr>
          <w:rFonts w:ascii="Aptos" w:hAnsi="Aptos"/>
        </w:rPr>
        <w:t>Utah Code §</w:t>
      </w:r>
      <w:r w:rsidRPr="00907AE7">
        <w:rPr>
          <w:rFonts w:ascii="Aptos" w:hAnsi="Aptos"/>
        </w:rPr>
        <w:t xml:space="preserve"> 10-20-808(3)</w:t>
      </w:r>
      <w:bookmarkEnd w:id="538"/>
      <w:bookmarkEnd w:id="539"/>
    </w:p>
    <w:p w14:paraId="7B11A8A4" w14:textId="77777777" w:rsidR="007C0926" w:rsidRPr="00907AE7" w:rsidRDefault="007C0926" w:rsidP="00513ABA">
      <w:pPr>
        <w:pStyle w:val="ListParagraph"/>
        <w:numPr>
          <w:ilvl w:val="0"/>
          <w:numId w:val="866"/>
        </w:numPr>
        <w:spacing w:line="259" w:lineRule="auto"/>
        <w:contextualSpacing w:val="0"/>
        <w:rPr>
          <w:rFonts w:ascii="Aptos" w:hAnsi="Aptos"/>
        </w:rPr>
      </w:pPr>
      <w:r w:rsidRPr="00907AE7">
        <w:rPr>
          <w:rFonts w:ascii="Aptos" w:hAnsi="Aptos"/>
        </w:rPr>
        <w:t>a person may not submit a document that subdivides property by metes and bounds unless it contains written approval from the ALUA required by this ordinance. Recording a document otherwise shall be null and void.</w:t>
      </w:r>
    </w:p>
    <w:p w14:paraId="6F7FA4EB" w14:textId="77777777" w:rsidR="007C0926" w:rsidRPr="00907AE7" w:rsidRDefault="007C0926" w:rsidP="00513ABA">
      <w:pPr>
        <w:pStyle w:val="ListParagraph"/>
        <w:numPr>
          <w:ilvl w:val="0"/>
          <w:numId w:val="866"/>
        </w:numPr>
        <w:spacing w:line="259" w:lineRule="auto"/>
        <w:contextualSpacing w:val="0"/>
        <w:rPr>
          <w:rFonts w:ascii="Aptos" w:hAnsi="Aptos"/>
        </w:rPr>
      </w:pPr>
      <w:r w:rsidRPr="00907AE7">
        <w:rPr>
          <w:rFonts w:ascii="Aptos" w:hAnsi="Aptos"/>
        </w:rPr>
        <w:t>the boundaries of each lot or parcel that is exempted shall be graphically illustrated on a record of survey and approved by the ALUA.</w:t>
      </w:r>
    </w:p>
    <w:p w14:paraId="5E47BDB0" w14:textId="77777777" w:rsidR="005E455F" w:rsidRPr="00907AE7" w:rsidRDefault="005E455F">
      <w:pPr>
        <w:spacing w:after="0"/>
        <w:rPr>
          <w:rFonts w:ascii="Aptos" w:hAnsi="Aptos"/>
          <w:b/>
          <w:bCs/>
          <w:caps/>
          <w:sz w:val="32"/>
          <w:szCs w:val="32"/>
        </w:rPr>
      </w:pPr>
      <w:bookmarkStart w:id="540" w:name="_Toc174020823"/>
      <w:r w:rsidRPr="00907AE7">
        <w:rPr>
          <w:rFonts w:ascii="Aptos" w:hAnsi="Aptos"/>
        </w:rPr>
        <w:br w:type="page"/>
      </w:r>
    </w:p>
    <w:p w14:paraId="0EE6C9A1" w14:textId="048EDF20" w:rsidR="007C0926" w:rsidRPr="00907AE7" w:rsidRDefault="007C0926" w:rsidP="008D7D3E">
      <w:pPr>
        <w:pStyle w:val="Heading3"/>
        <w:rPr>
          <w:rFonts w:ascii="Aptos" w:hAnsi="Aptos"/>
        </w:rPr>
      </w:pPr>
      <w:bookmarkStart w:id="541" w:name="_Toc226654131"/>
      <w:r w:rsidRPr="00907AE7">
        <w:rPr>
          <w:rFonts w:ascii="Aptos" w:hAnsi="Aptos"/>
        </w:rPr>
        <w:lastRenderedPageBreak/>
        <w:t>16.22.050 PROPERTY BOUNDARY ADJUSTMENTS</w:t>
      </w:r>
      <w:r w:rsidR="008D7D3E">
        <w:rPr>
          <w:rFonts w:ascii="Aptos" w:hAnsi="Aptos"/>
        </w:rPr>
        <w:t xml:space="preserve"> </w:t>
      </w:r>
      <w:r w:rsidR="00E3499C" w:rsidRPr="00907AE7">
        <w:rPr>
          <w:rFonts w:ascii="Aptos" w:hAnsi="Aptos"/>
        </w:rPr>
        <w:t>Utah Code §</w:t>
      </w:r>
      <w:r w:rsidRPr="00907AE7">
        <w:rPr>
          <w:rFonts w:ascii="Aptos" w:hAnsi="Aptos"/>
        </w:rPr>
        <w:t xml:space="preserve"> 10-20-906</w:t>
      </w:r>
      <w:bookmarkEnd w:id="540"/>
      <w:bookmarkEnd w:id="541"/>
    </w:p>
    <w:p w14:paraId="46D1DB83" w14:textId="77777777" w:rsidR="007C0926" w:rsidRPr="00907AE7" w:rsidRDefault="007C0926" w:rsidP="007C0926">
      <w:pPr>
        <w:rPr>
          <w:rFonts w:ascii="Aptos" w:hAnsi="Aptos"/>
        </w:rPr>
      </w:pPr>
      <w:r w:rsidRPr="00907AE7">
        <w:rPr>
          <w:rFonts w:ascii="Aptos" w:hAnsi="Aptos"/>
        </w:rPr>
        <w:t xml:space="preserve">To make a property boundary adjustment (i.e., parcel boundary or lot line adjustment), a property owner shall meet the requirements of </w:t>
      </w:r>
      <w:r w:rsidRPr="00907AE7">
        <w:rPr>
          <w:rFonts w:ascii="Aptos" w:hAnsi="Aptos"/>
          <w:b/>
          <w:bCs/>
        </w:rPr>
        <w:t>UCA 10-20-906 et seq.</w:t>
      </w:r>
      <w:r w:rsidRPr="00907AE7">
        <w:rPr>
          <w:rFonts w:ascii="Aptos" w:hAnsi="Aptos"/>
        </w:rPr>
        <w:t>, in addition to the following:</w:t>
      </w:r>
    </w:p>
    <w:p w14:paraId="7BDF0900" w14:textId="63F55FA2" w:rsidR="007C0926" w:rsidRPr="00907AE7" w:rsidRDefault="007C0926" w:rsidP="002A708F">
      <w:pPr>
        <w:pStyle w:val="ListParagraph"/>
        <w:numPr>
          <w:ilvl w:val="0"/>
          <w:numId w:val="867"/>
        </w:numPr>
        <w:spacing w:line="259" w:lineRule="auto"/>
        <w:contextualSpacing w:val="0"/>
        <w:rPr>
          <w:rFonts w:ascii="Aptos" w:hAnsi="Aptos"/>
        </w:rPr>
      </w:pPr>
      <w:r w:rsidRPr="00907AE7">
        <w:rPr>
          <w:rFonts w:ascii="Aptos" w:hAnsi="Aptos"/>
        </w:rPr>
        <w:t xml:space="preserve">if a parcel that is the subject of a property boundary adjustment contains a dwelling unit, the </w:t>
      </w:r>
      <w:r w:rsidR="0033659E" w:rsidRPr="00907AE7">
        <w:rPr>
          <w:rFonts w:ascii="Aptos" w:hAnsi="Aptos"/>
        </w:rPr>
        <w:t>c</w:t>
      </w:r>
      <w:r w:rsidRPr="00907AE7">
        <w:rPr>
          <w:rFonts w:ascii="Aptos" w:hAnsi="Aptos"/>
        </w:rPr>
        <w:t>ity shall require a review of the boundary line agreement to ensure required setbacks and parcel areas are conforming to the corresponding zoning district(s); and</w:t>
      </w:r>
    </w:p>
    <w:p w14:paraId="36695217" w14:textId="60AB837C" w:rsidR="007C0926" w:rsidRPr="00907AE7" w:rsidRDefault="007C0926" w:rsidP="002A708F">
      <w:pPr>
        <w:pStyle w:val="ListParagraph"/>
        <w:numPr>
          <w:ilvl w:val="0"/>
          <w:numId w:val="867"/>
        </w:numPr>
        <w:spacing w:line="259" w:lineRule="auto"/>
        <w:contextualSpacing w:val="0"/>
        <w:rPr>
          <w:rFonts w:ascii="Aptos" w:hAnsi="Aptos"/>
        </w:rPr>
      </w:pPr>
      <w:r w:rsidRPr="00907AE7">
        <w:rPr>
          <w:rFonts w:ascii="Aptos" w:hAnsi="Aptos"/>
        </w:rPr>
        <w:t xml:space="preserve">upon review of the property boundary adjustment, the </w:t>
      </w:r>
      <w:r w:rsidR="0033659E" w:rsidRPr="00907AE7">
        <w:rPr>
          <w:rFonts w:ascii="Aptos" w:hAnsi="Aptos"/>
        </w:rPr>
        <w:t>c</w:t>
      </w:r>
      <w:r w:rsidRPr="00907AE7">
        <w:rPr>
          <w:rFonts w:ascii="Aptos" w:hAnsi="Aptos"/>
        </w:rPr>
        <w:t>ity shall send written notice of the boundary line agreement's approval to the property owner within 14 days.</w:t>
      </w:r>
    </w:p>
    <w:p w14:paraId="017F1766" w14:textId="786EF927" w:rsidR="007C0926" w:rsidRPr="00907AE7" w:rsidRDefault="007C0926" w:rsidP="008D7D3E">
      <w:pPr>
        <w:pStyle w:val="Heading3"/>
        <w:rPr>
          <w:rFonts w:ascii="Aptos" w:hAnsi="Aptos"/>
        </w:rPr>
      </w:pPr>
      <w:bookmarkStart w:id="542" w:name="_Toc174020825"/>
      <w:bookmarkStart w:id="543" w:name="_Toc226654132"/>
      <w:r w:rsidRPr="00907AE7">
        <w:rPr>
          <w:rFonts w:ascii="Aptos" w:hAnsi="Aptos"/>
        </w:rPr>
        <w:t>16.22.060 SUBDIVISION AMENDMENT</w:t>
      </w:r>
      <w:r w:rsidR="005E455F" w:rsidRPr="00907AE7">
        <w:rPr>
          <w:rFonts w:ascii="Aptos" w:hAnsi="Aptos"/>
        </w:rPr>
        <w:t>S</w:t>
      </w:r>
      <w:r w:rsidR="002A708F">
        <w:rPr>
          <w:rFonts w:ascii="Aptos" w:hAnsi="Aptos"/>
        </w:rPr>
        <w:t xml:space="preserve"> </w:t>
      </w:r>
      <w:r w:rsidR="00E3499C" w:rsidRPr="00907AE7">
        <w:rPr>
          <w:rFonts w:ascii="Aptos" w:hAnsi="Aptos"/>
        </w:rPr>
        <w:t>Utah Code §</w:t>
      </w:r>
      <w:r w:rsidRPr="00907AE7">
        <w:rPr>
          <w:rFonts w:ascii="Aptos" w:hAnsi="Aptos"/>
        </w:rPr>
        <w:t xml:space="preserve"> 10-20-811</w:t>
      </w:r>
      <w:bookmarkEnd w:id="542"/>
      <w:bookmarkEnd w:id="543"/>
    </w:p>
    <w:p w14:paraId="03B14BC5" w14:textId="77777777" w:rsidR="007C0926" w:rsidRPr="00907AE7" w:rsidRDefault="007C0926" w:rsidP="007C0926">
      <w:pPr>
        <w:rPr>
          <w:rFonts w:ascii="Aptos" w:hAnsi="Aptos"/>
        </w:rPr>
      </w:pPr>
      <w:r w:rsidRPr="00907AE7">
        <w:rPr>
          <w:rFonts w:ascii="Aptos" w:hAnsi="Aptos"/>
        </w:rPr>
        <w:t>The ALUA may consider an owner's petition for a subdivision amendment if:</w:t>
      </w:r>
    </w:p>
    <w:p w14:paraId="43B48262" w14:textId="77777777" w:rsidR="007C0926" w:rsidRPr="00907AE7" w:rsidRDefault="007C0926" w:rsidP="007C0926">
      <w:pPr>
        <w:pStyle w:val="ListParagraph"/>
        <w:numPr>
          <w:ilvl w:val="0"/>
          <w:numId w:val="800"/>
        </w:numPr>
        <w:spacing w:line="259" w:lineRule="auto"/>
        <w:contextualSpacing w:val="0"/>
        <w:rPr>
          <w:rFonts w:ascii="Aptos" w:hAnsi="Aptos"/>
        </w:rPr>
      </w:pPr>
      <w:r w:rsidRPr="00907AE7">
        <w:rPr>
          <w:rFonts w:ascii="Aptos" w:hAnsi="Aptos"/>
        </w:rPr>
        <w:t>the petition seeks to:</w:t>
      </w:r>
    </w:p>
    <w:p w14:paraId="7EFAC950" w14:textId="77777777" w:rsidR="007C0926" w:rsidRPr="00907AE7" w:rsidRDefault="007C0926" w:rsidP="007C0926">
      <w:pPr>
        <w:pStyle w:val="ListParagraph"/>
        <w:numPr>
          <w:ilvl w:val="1"/>
          <w:numId w:val="800"/>
        </w:numPr>
        <w:spacing w:line="259" w:lineRule="auto"/>
        <w:contextualSpacing w:val="0"/>
        <w:rPr>
          <w:rFonts w:ascii="Aptos" w:hAnsi="Aptos"/>
        </w:rPr>
      </w:pPr>
      <w:r w:rsidRPr="00907AE7">
        <w:rPr>
          <w:rFonts w:ascii="Aptos" w:hAnsi="Aptos"/>
        </w:rPr>
        <w:t>join 2 or more of the petitioning fee owner's contiguous lots;</w:t>
      </w:r>
    </w:p>
    <w:p w14:paraId="760A0F99" w14:textId="6B0573E0" w:rsidR="007C0926" w:rsidRPr="00907AE7" w:rsidRDefault="007C0926" w:rsidP="007C0926">
      <w:pPr>
        <w:pStyle w:val="ListParagraph"/>
        <w:numPr>
          <w:ilvl w:val="1"/>
          <w:numId w:val="800"/>
        </w:numPr>
        <w:spacing w:line="259" w:lineRule="auto"/>
        <w:contextualSpacing w:val="0"/>
        <w:rPr>
          <w:rFonts w:ascii="Aptos" w:hAnsi="Aptos"/>
        </w:rPr>
      </w:pPr>
      <w:r w:rsidRPr="00907AE7">
        <w:rPr>
          <w:rFonts w:ascii="Aptos" w:hAnsi="Aptos"/>
        </w:rPr>
        <w:t xml:space="preserve">subdivide one or more of the petitioning fee owner's lots, if the subdivision will not result in a violation of this </w:t>
      </w:r>
      <w:r w:rsidR="00E3499C" w:rsidRPr="00907AE7">
        <w:rPr>
          <w:rFonts w:ascii="Aptos" w:hAnsi="Aptos"/>
        </w:rPr>
        <w:t>o</w:t>
      </w:r>
      <w:r w:rsidRPr="00907AE7">
        <w:rPr>
          <w:rFonts w:ascii="Aptos" w:hAnsi="Aptos"/>
        </w:rPr>
        <w:t>rdinance or a development condition;</w:t>
      </w:r>
    </w:p>
    <w:p w14:paraId="7B05656D" w14:textId="77777777" w:rsidR="007C0926" w:rsidRPr="00907AE7" w:rsidRDefault="007C0926" w:rsidP="007C0926">
      <w:pPr>
        <w:pStyle w:val="ListParagraph"/>
        <w:numPr>
          <w:ilvl w:val="1"/>
          <w:numId w:val="800"/>
        </w:numPr>
        <w:spacing w:line="259" w:lineRule="auto"/>
        <w:contextualSpacing w:val="0"/>
        <w:rPr>
          <w:rFonts w:ascii="Aptos" w:hAnsi="Aptos"/>
        </w:rPr>
      </w:pPr>
      <w:r w:rsidRPr="00907AE7">
        <w:rPr>
          <w:rFonts w:ascii="Aptos" w:hAnsi="Aptos"/>
        </w:rPr>
        <w:t>adjust the lot lines of adjoining lots or between a lot and an adjoining parcel if the fee owners of each of the adjoining properties join the petition, regardless of whether the properties are located in the same subdivision;</w:t>
      </w:r>
    </w:p>
    <w:p w14:paraId="191108C0" w14:textId="77777777" w:rsidR="007C0926" w:rsidRPr="00907AE7" w:rsidRDefault="007C0926" w:rsidP="007C0926">
      <w:pPr>
        <w:pStyle w:val="ListParagraph"/>
        <w:numPr>
          <w:ilvl w:val="1"/>
          <w:numId w:val="800"/>
        </w:numPr>
        <w:spacing w:line="259" w:lineRule="auto"/>
        <w:contextualSpacing w:val="0"/>
        <w:rPr>
          <w:rFonts w:ascii="Aptos" w:hAnsi="Aptos"/>
        </w:rPr>
      </w:pPr>
      <w:r w:rsidRPr="00907AE7">
        <w:rPr>
          <w:rFonts w:ascii="Aptos" w:hAnsi="Aptos"/>
        </w:rPr>
        <w:t>on a lot owned by the petitioning fee owner, adjust an internal lot restriction imposed by the local political subdivision; or</w:t>
      </w:r>
    </w:p>
    <w:p w14:paraId="3D8974DC" w14:textId="77777777" w:rsidR="007C0926" w:rsidRPr="00907AE7" w:rsidRDefault="007C0926" w:rsidP="007C0926">
      <w:pPr>
        <w:pStyle w:val="ListParagraph"/>
        <w:numPr>
          <w:ilvl w:val="1"/>
          <w:numId w:val="800"/>
        </w:numPr>
        <w:spacing w:line="259" w:lineRule="auto"/>
        <w:contextualSpacing w:val="0"/>
        <w:rPr>
          <w:rFonts w:ascii="Aptos" w:hAnsi="Aptos"/>
        </w:rPr>
      </w:pPr>
      <w:r w:rsidRPr="00907AE7">
        <w:rPr>
          <w:rFonts w:ascii="Aptos" w:hAnsi="Aptos"/>
        </w:rPr>
        <w:t>alter the plat in a manner that does not change existing boundaries or other attributes of lots within the subdivision that are not:</w:t>
      </w:r>
    </w:p>
    <w:p w14:paraId="1BD014C5" w14:textId="77777777" w:rsidR="007C0926" w:rsidRPr="00907AE7" w:rsidRDefault="007C0926" w:rsidP="007C0926">
      <w:pPr>
        <w:pStyle w:val="ListParagraph"/>
        <w:numPr>
          <w:ilvl w:val="2"/>
          <w:numId w:val="800"/>
        </w:numPr>
        <w:spacing w:line="259" w:lineRule="auto"/>
        <w:contextualSpacing w:val="0"/>
        <w:rPr>
          <w:rFonts w:ascii="Aptos" w:hAnsi="Aptos"/>
        </w:rPr>
      </w:pPr>
      <w:r w:rsidRPr="00907AE7">
        <w:rPr>
          <w:rFonts w:ascii="Aptos" w:hAnsi="Aptos"/>
        </w:rPr>
        <w:t>owned by the petitioner; or</w:t>
      </w:r>
    </w:p>
    <w:p w14:paraId="18B986DC" w14:textId="77777777" w:rsidR="007C0926" w:rsidRPr="00907AE7" w:rsidRDefault="007C0926" w:rsidP="007C0926">
      <w:pPr>
        <w:pStyle w:val="ListParagraph"/>
        <w:numPr>
          <w:ilvl w:val="2"/>
          <w:numId w:val="800"/>
        </w:numPr>
        <w:spacing w:line="259" w:lineRule="auto"/>
        <w:contextualSpacing w:val="0"/>
        <w:rPr>
          <w:rFonts w:ascii="Aptos" w:hAnsi="Aptos"/>
        </w:rPr>
      </w:pPr>
      <w:r w:rsidRPr="00907AE7">
        <w:rPr>
          <w:rFonts w:ascii="Aptos" w:hAnsi="Aptos"/>
        </w:rPr>
        <w:t>designated as a common area.</w:t>
      </w:r>
    </w:p>
    <w:p w14:paraId="20776FBA" w14:textId="26630906" w:rsidR="007C0926" w:rsidRPr="00907AE7" w:rsidRDefault="007C0926" w:rsidP="008D7D3E">
      <w:pPr>
        <w:pStyle w:val="Heading3"/>
        <w:rPr>
          <w:rFonts w:ascii="Aptos" w:hAnsi="Aptos"/>
        </w:rPr>
      </w:pPr>
      <w:bookmarkStart w:id="544" w:name="_Toc174020826"/>
      <w:bookmarkStart w:id="545" w:name="_Toc226654133"/>
      <w:r w:rsidRPr="00907AE7">
        <w:rPr>
          <w:rFonts w:ascii="Aptos" w:hAnsi="Aptos"/>
        </w:rPr>
        <w:t xml:space="preserve">16.22.070 PUBLIC </w:t>
      </w:r>
      <w:r w:rsidR="00474DDC">
        <w:rPr>
          <w:rFonts w:ascii="Aptos" w:hAnsi="Aptos"/>
        </w:rPr>
        <w:t>RIGHT-OF-WAY</w:t>
      </w:r>
      <w:r w:rsidRPr="00907AE7">
        <w:rPr>
          <w:rFonts w:ascii="Aptos" w:hAnsi="Aptos"/>
        </w:rPr>
        <w:t xml:space="preserve"> SUBDIVISIONS</w:t>
      </w:r>
      <w:bookmarkEnd w:id="544"/>
      <w:bookmarkEnd w:id="545"/>
    </w:p>
    <w:p w14:paraId="1D2DB750" w14:textId="54594CEC" w:rsidR="00226A15" w:rsidRPr="00907AE7" w:rsidRDefault="007C0926" w:rsidP="00957744">
      <w:pPr>
        <w:rPr>
          <w:rFonts w:ascii="Aptos" w:hAnsi="Aptos"/>
        </w:rPr>
      </w:pPr>
      <w:r w:rsidRPr="00907AE7">
        <w:rPr>
          <w:rFonts w:ascii="Aptos" w:hAnsi="Aptos"/>
        </w:rPr>
        <w:t>A parcel of land divided by a public (</w:t>
      </w:r>
      <w:r w:rsidR="00E3499C" w:rsidRPr="00907AE7">
        <w:rPr>
          <w:rFonts w:ascii="Aptos" w:hAnsi="Aptos"/>
        </w:rPr>
        <w:t>c</w:t>
      </w:r>
      <w:r w:rsidRPr="00907AE7">
        <w:rPr>
          <w:rFonts w:ascii="Aptos" w:hAnsi="Aptos"/>
        </w:rPr>
        <w:t xml:space="preserve">ity, </w:t>
      </w:r>
      <w:r w:rsidR="00E3499C" w:rsidRPr="00907AE7">
        <w:rPr>
          <w:rFonts w:ascii="Aptos" w:hAnsi="Aptos"/>
        </w:rPr>
        <w:t>c</w:t>
      </w:r>
      <w:r w:rsidRPr="00907AE7">
        <w:rPr>
          <w:rFonts w:ascii="Aptos" w:hAnsi="Aptos"/>
        </w:rPr>
        <w:t xml:space="preserve">ounty, or </w:t>
      </w:r>
      <w:r w:rsidR="00E3499C" w:rsidRPr="00907AE7">
        <w:rPr>
          <w:rFonts w:ascii="Aptos" w:hAnsi="Aptos"/>
        </w:rPr>
        <w:t>s</w:t>
      </w:r>
      <w:r w:rsidRPr="00907AE7">
        <w:rPr>
          <w:rFonts w:ascii="Aptos" w:hAnsi="Aptos"/>
        </w:rPr>
        <w:t xml:space="preserve">tate) </w:t>
      </w:r>
      <w:r w:rsidR="00474DDC">
        <w:rPr>
          <w:rFonts w:ascii="Aptos" w:hAnsi="Aptos"/>
        </w:rPr>
        <w:t>right-of-way</w:t>
      </w:r>
      <w:r w:rsidRPr="00907AE7">
        <w:rPr>
          <w:rFonts w:ascii="Aptos" w:hAnsi="Aptos"/>
        </w:rPr>
        <w:t xml:space="preserve"> is exempt from the subdivision plat requirements of this </w:t>
      </w:r>
      <w:r w:rsidR="00E3499C" w:rsidRPr="00907AE7">
        <w:rPr>
          <w:rFonts w:ascii="Aptos" w:hAnsi="Aptos"/>
        </w:rPr>
        <w:t>o</w:t>
      </w:r>
      <w:r w:rsidRPr="00907AE7">
        <w:rPr>
          <w:rFonts w:ascii="Aptos" w:hAnsi="Aptos"/>
        </w:rPr>
        <w:t xml:space="preserve">rdinance and the owner of real property may legally subdivide the property, only as it is currently portrayed, by recording deeds at the </w:t>
      </w:r>
      <w:r w:rsidR="00E3499C" w:rsidRPr="00907AE7">
        <w:rPr>
          <w:rFonts w:ascii="Aptos" w:hAnsi="Aptos"/>
        </w:rPr>
        <w:t>o</w:t>
      </w:r>
      <w:r w:rsidRPr="00907AE7">
        <w:rPr>
          <w:rFonts w:ascii="Aptos" w:hAnsi="Aptos"/>
        </w:rPr>
        <w:t xml:space="preserve">ffice of the </w:t>
      </w:r>
      <w:r w:rsidR="00E3499C" w:rsidRPr="00907AE7">
        <w:rPr>
          <w:rFonts w:ascii="Aptos" w:hAnsi="Aptos"/>
        </w:rPr>
        <w:t>c</w:t>
      </w:r>
      <w:r w:rsidRPr="00907AE7">
        <w:rPr>
          <w:rFonts w:ascii="Aptos" w:hAnsi="Aptos"/>
        </w:rPr>
        <w:t xml:space="preserve">ounty </w:t>
      </w:r>
      <w:r w:rsidR="00E3499C" w:rsidRPr="00907AE7">
        <w:rPr>
          <w:rFonts w:ascii="Aptos" w:hAnsi="Aptos"/>
        </w:rPr>
        <w:t>r</w:t>
      </w:r>
      <w:r w:rsidRPr="00907AE7">
        <w:rPr>
          <w:rFonts w:ascii="Aptos" w:hAnsi="Aptos"/>
        </w:rPr>
        <w:t>ecorder. Prior to recording the deeds, the exemption shall be confirmed and approved by the ALUA prior to recording of deeds.</w:t>
      </w:r>
      <w:bookmarkEnd w:id="441"/>
    </w:p>
    <w:p w14:paraId="7FB0B6EF" w14:textId="77777777" w:rsidR="00401338" w:rsidRPr="00907AE7" w:rsidRDefault="00401338" w:rsidP="00957744">
      <w:pPr>
        <w:spacing w:after="0"/>
        <w:rPr>
          <w:rFonts w:ascii="Aptos" w:eastAsia="Times New Roman" w:hAnsi="Aptos"/>
          <w:bCs/>
          <w:sz w:val="72"/>
          <w:szCs w:val="52"/>
        </w:rPr>
        <w:sectPr w:rsidR="00401338" w:rsidRPr="00907AE7" w:rsidSect="001B12EB">
          <w:footerReference w:type="default" r:id="rId27"/>
          <w:pgSz w:w="12240" w:h="15840"/>
          <w:pgMar w:top="1440" w:right="1440" w:bottom="1440" w:left="1440" w:header="720" w:footer="720" w:gutter="0"/>
          <w:pgNumType w:start="1"/>
          <w:cols w:space="720"/>
          <w:titlePg/>
          <w:docGrid w:linePitch="360"/>
        </w:sectPr>
      </w:pPr>
    </w:p>
    <w:p w14:paraId="61AF0AB2" w14:textId="0B8EDB12" w:rsidR="00452DEB" w:rsidRPr="00907AE7" w:rsidRDefault="00452DEB" w:rsidP="00957744">
      <w:pPr>
        <w:spacing w:before="2160" w:after="120"/>
        <w:jc w:val="center"/>
        <w:rPr>
          <w:rFonts w:ascii="Aptos" w:eastAsia="Times New Roman" w:hAnsi="Aptos"/>
          <w:bCs/>
          <w:sz w:val="72"/>
          <w:szCs w:val="52"/>
        </w:rPr>
      </w:pPr>
      <w:r w:rsidRPr="00907AE7">
        <w:rPr>
          <w:rFonts w:ascii="Aptos" w:eastAsia="Times New Roman" w:hAnsi="Aptos"/>
          <w:bCs/>
          <w:sz w:val="72"/>
          <w:szCs w:val="52"/>
        </w:rPr>
        <w:lastRenderedPageBreak/>
        <w:t>PANGUITCH CITY</w:t>
      </w:r>
    </w:p>
    <w:p w14:paraId="133A43B5" w14:textId="77777777" w:rsidR="00452DEB" w:rsidRPr="00907AE7" w:rsidRDefault="00452DEB" w:rsidP="00957744">
      <w:pPr>
        <w:spacing w:before="120" w:after="1440"/>
        <w:jc w:val="center"/>
        <w:rPr>
          <w:rFonts w:ascii="Aptos" w:eastAsia="Times New Roman" w:hAnsi="Aptos"/>
          <w:bCs/>
          <w:sz w:val="40"/>
          <w:szCs w:val="32"/>
        </w:rPr>
      </w:pPr>
      <w:r w:rsidRPr="00907AE7">
        <w:rPr>
          <w:rFonts w:ascii="Aptos" w:eastAsia="Times New Roman" w:hAnsi="Aptos"/>
          <w:bCs/>
          <w:sz w:val="40"/>
          <w:szCs w:val="32"/>
        </w:rPr>
        <w:t>STATE OF UTAH</w:t>
      </w:r>
    </w:p>
    <w:p w14:paraId="5CD838AE" w14:textId="2037046D" w:rsidR="006247EC" w:rsidRPr="00907AE7" w:rsidRDefault="006247EC" w:rsidP="00957744">
      <w:pPr>
        <w:jc w:val="center"/>
        <w:rPr>
          <w:rFonts w:ascii="Aptos" w:eastAsia="Times New Roman" w:hAnsi="Aptos"/>
          <w:bCs/>
          <w:sz w:val="40"/>
          <w:szCs w:val="32"/>
        </w:rPr>
      </w:pPr>
      <w:r w:rsidRPr="00907AE7">
        <w:rPr>
          <w:rFonts w:ascii="Aptos" w:eastAsia="Times New Roman" w:hAnsi="Aptos"/>
          <w:bCs/>
          <w:sz w:val="40"/>
          <w:szCs w:val="32"/>
        </w:rPr>
        <w:t>TITLE 17 ZONING</w:t>
      </w:r>
    </w:p>
    <w:p w14:paraId="0E041E6A" w14:textId="04AC30C9" w:rsidR="00264C35" w:rsidRPr="00907AE7" w:rsidRDefault="00264C35" w:rsidP="00957744">
      <w:pPr>
        <w:rPr>
          <w:rFonts w:ascii="Aptos" w:eastAsia="Times New Roman" w:hAnsi="Aptos"/>
          <w:sz w:val="32"/>
        </w:rPr>
      </w:pPr>
      <w:r w:rsidRPr="00907AE7">
        <w:rPr>
          <w:rFonts w:ascii="Aptos" w:hAnsi="Aptos"/>
        </w:rPr>
        <w:br w:type="page"/>
      </w:r>
    </w:p>
    <w:p w14:paraId="44204205" w14:textId="704561FD" w:rsidR="003F4BA5" w:rsidRPr="00907AE7" w:rsidRDefault="003F4BA5" w:rsidP="003F4BA5">
      <w:pPr>
        <w:pStyle w:val="Heading1"/>
        <w:rPr>
          <w:rFonts w:ascii="Aptos" w:hAnsi="Aptos"/>
        </w:rPr>
      </w:pPr>
      <w:bookmarkStart w:id="546" w:name="_Toc226654134"/>
      <w:r w:rsidRPr="00907AE7">
        <w:rPr>
          <w:rFonts w:ascii="Aptos" w:hAnsi="Aptos"/>
        </w:rPr>
        <w:lastRenderedPageBreak/>
        <w:t>TITLE 17 ZONING</w:t>
      </w:r>
      <w:bookmarkEnd w:id="546"/>
    </w:p>
    <w:p w14:paraId="6312C9EE" w14:textId="607358BD" w:rsidR="005E0D85" w:rsidRPr="00907AE7" w:rsidRDefault="00724081" w:rsidP="003F4BA5">
      <w:pPr>
        <w:pStyle w:val="Heading2"/>
        <w:rPr>
          <w:rFonts w:ascii="Aptos" w:hAnsi="Aptos"/>
        </w:rPr>
      </w:pPr>
      <w:bookmarkStart w:id="547" w:name="_Toc226654135"/>
      <w:r w:rsidRPr="00907AE7">
        <w:rPr>
          <w:rFonts w:ascii="Aptos" w:hAnsi="Aptos"/>
        </w:rPr>
        <w:t>CHAPTER 17.04 GENERAL PROVISIONS</w:t>
      </w:r>
      <w:bookmarkEnd w:id="547"/>
    </w:p>
    <w:p w14:paraId="28D596FD" w14:textId="32A77110" w:rsidR="00A943DC" w:rsidRPr="00907AE7" w:rsidRDefault="00A943DC" w:rsidP="00A943DC">
      <w:pPr>
        <w:pStyle w:val="Heading3"/>
        <w:rPr>
          <w:rFonts w:ascii="Aptos" w:hAnsi="Aptos"/>
        </w:rPr>
      </w:pPr>
      <w:bookmarkStart w:id="548" w:name="_Toc226654136"/>
      <w:r w:rsidRPr="00907AE7">
        <w:rPr>
          <w:rFonts w:ascii="Aptos" w:hAnsi="Aptos"/>
        </w:rPr>
        <w:t>17.04.010 PURPOSE</w:t>
      </w:r>
      <w:bookmarkEnd w:id="548"/>
    </w:p>
    <w:p w14:paraId="2A1ACCAE" w14:textId="356B01FB" w:rsidR="00A943DC" w:rsidRPr="00907AE7" w:rsidRDefault="00A943DC" w:rsidP="00A943DC">
      <w:pPr>
        <w:rPr>
          <w:rFonts w:ascii="Aptos" w:hAnsi="Aptos"/>
        </w:rPr>
      </w:pPr>
      <w:r w:rsidRPr="00907AE7">
        <w:rPr>
          <w:rFonts w:ascii="Aptos" w:hAnsi="Aptos"/>
        </w:rPr>
        <w:t>The purpose of this title is to protect public health, safety, and welfare by regulating land use, density, and development in accordance with the Panguitch City General Plan</w:t>
      </w:r>
      <w:r w:rsidRPr="00907AE7">
        <w:rPr>
          <w:rFonts w:ascii="Aptos" w:hAnsi="Aptos"/>
          <w:b/>
          <w:bCs/>
        </w:rPr>
        <w:t xml:space="preserve"> </w:t>
      </w:r>
      <w:r w:rsidRPr="00907AE7">
        <w:rPr>
          <w:rFonts w:ascii="Aptos" w:hAnsi="Aptos"/>
        </w:rPr>
        <w:t xml:space="preserve">and </w:t>
      </w:r>
      <w:r w:rsidRPr="00907AE7">
        <w:rPr>
          <w:rFonts w:ascii="Aptos" w:hAnsi="Aptos"/>
          <w:b/>
          <w:bCs/>
        </w:rPr>
        <w:t>Utah Code</w:t>
      </w:r>
      <w:r w:rsidR="00B17C7B">
        <w:rPr>
          <w:rFonts w:ascii="Aptos" w:hAnsi="Aptos"/>
          <w:b/>
          <w:bCs/>
        </w:rPr>
        <w:t xml:space="preserve"> </w:t>
      </w:r>
      <w:r w:rsidRPr="00907AE7">
        <w:rPr>
          <w:rFonts w:ascii="Aptos" w:hAnsi="Aptos"/>
          <w:b/>
          <w:bCs/>
        </w:rPr>
        <w:t xml:space="preserve">§ </w:t>
      </w:r>
      <w:r w:rsidR="00E22D39" w:rsidRPr="00907AE7">
        <w:rPr>
          <w:rFonts w:ascii="Aptos" w:hAnsi="Aptos"/>
          <w:b/>
          <w:bCs/>
        </w:rPr>
        <w:t>10-20</w:t>
      </w:r>
      <w:r w:rsidRPr="00907AE7">
        <w:rPr>
          <w:rFonts w:ascii="Aptos" w:hAnsi="Aptos"/>
          <w:b/>
          <w:bCs/>
        </w:rPr>
        <w:t>-101 et seq.</w:t>
      </w:r>
    </w:p>
    <w:p w14:paraId="612AFE2F" w14:textId="18D531A2" w:rsidR="00A943DC" w:rsidRPr="00907AE7" w:rsidRDefault="00A943DC" w:rsidP="00A943DC">
      <w:pPr>
        <w:pStyle w:val="Heading3"/>
        <w:rPr>
          <w:rFonts w:ascii="Aptos" w:hAnsi="Aptos"/>
        </w:rPr>
      </w:pPr>
      <w:bookmarkStart w:id="549" w:name="_Toc226654137"/>
      <w:r w:rsidRPr="00907AE7">
        <w:rPr>
          <w:rFonts w:ascii="Aptos" w:hAnsi="Aptos"/>
        </w:rPr>
        <w:t>17.04.020 AUTHORITY</w:t>
      </w:r>
      <w:bookmarkEnd w:id="549"/>
    </w:p>
    <w:p w14:paraId="721E46EF" w14:textId="51D99C86" w:rsidR="00A943DC" w:rsidRPr="00907AE7" w:rsidRDefault="00A943DC" w:rsidP="00A943DC">
      <w:pPr>
        <w:rPr>
          <w:rFonts w:ascii="Aptos" w:hAnsi="Aptos"/>
        </w:rPr>
      </w:pPr>
      <w:r w:rsidRPr="00907AE7">
        <w:rPr>
          <w:rFonts w:ascii="Aptos" w:hAnsi="Aptos"/>
        </w:rPr>
        <w:t xml:space="preserve">This Title is adopted pursuant to </w:t>
      </w:r>
      <w:r w:rsidRPr="00907AE7">
        <w:rPr>
          <w:rFonts w:ascii="Aptos" w:hAnsi="Aptos"/>
          <w:b/>
          <w:bCs/>
        </w:rPr>
        <w:t xml:space="preserve">Utah Code § </w:t>
      </w:r>
      <w:r w:rsidR="00E22D39" w:rsidRPr="00907AE7">
        <w:rPr>
          <w:rFonts w:ascii="Aptos" w:hAnsi="Aptos"/>
          <w:b/>
          <w:bCs/>
        </w:rPr>
        <w:t>10-20</w:t>
      </w:r>
      <w:r w:rsidRPr="00907AE7">
        <w:rPr>
          <w:rFonts w:ascii="Aptos" w:hAnsi="Aptos"/>
          <w:b/>
          <w:bCs/>
        </w:rPr>
        <w:t>-501</w:t>
      </w:r>
      <w:r w:rsidRPr="00907AE7">
        <w:rPr>
          <w:rFonts w:ascii="Aptos" w:hAnsi="Aptos"/>
        </w:rPr>
        <w:t xml:space="preserve"> and other applicable state statutes.</w:t>
      </w:r>
    </w:p>
    <w:p w14:paraId="0E942375" w14:textId="2FD19758" w:rsidR="00A943DC" w:rsidRPr="00907AE7" w:rsidRDefault="00A943DC" w:rsidP="00A943DC">
      <w:pPr>
        <w:pStyle w:val="Heading3"/>
        <w:rPr>
          <w:rFonts w:ascii="Aptos" w:hAnsi="Aptos"/>
        </w:rPr>
      </w:pPr>
      <w:bookmarkStart w:id="550" w:name="_Toc226654138"/>
      <w:r w:rsidRPr="00907AE7">
        <w:rPr>
          <w:rFonts w:ascii="Aptos" w:hAnsi="Aptos"/>
        </w:rPr>
        <w:t>17.04.030 APPLICABILITY</w:t>
      </w:r>
      <w:bookmarkEnd w:id="550"/>
    </w:p>
    <w:p w14:paraId="5EC5DC7A" w14:textId="565BE3F0" w:rsidR="00A943DC" w:rsidRPr="00907AE7" w:rsidRDefault="001C5909" w:rsidP="00A943DC">
      <w:pPr>
        <w:rPr>
          <w:rFonts w:ascii="Aptos" w:hAnsi="Aptos"/>
        </w:rPr>
      </w:pPr>
      <w:r w:rsidRPr="00907AE7">
        <w:rPr>
          <w:rFonts w:ascii="Aptos" w:hAnsi="Aptos"/>
        </w:rPr>
        <w:t xml:space="preserve">This </w:t>
      </w:r>
      <w:r w:rsidR="006D2B2E" w:rsidRPr="00907AE7">
        <w:rPr>
          <w:rFonts w:ascii="Aptos" w:hAnsi="Aptos"/>
        </w:rPr>
        <w:t>t</w:t>
      </w:r>
      <w:r w:rsidRPr="00907AE7">
        <w:rPr>
          <w:rFonts w:ascii="Aptos" w:hAnsi="Aptos"/>
        </w:rPr>
        <w:t>itle applies to all land within the incorporated limits of Panguitch City, as shown on the official zoning map. No building or land shall be used or developed except in compliance with this title.</w:t>
      </w:r>
    </w:p>
    <w:p w14:paraId="67A80E02" w14:textId="596A7101" w:rsidR="00A943DC" w:rsidRPr="00907AE7" w:rsidRDefault="00A943DC" w:rsidP="00A943DC">
      <w:pPr>
        <w:pStyle w:val="Heading3"/>
        <w:rPr>
          <w:rFonts w:ascii="Aptos" w:hAnsi="Aptos"/>
        </w:rPr>
      </w:pPr>
      <w:bookmarkStart w:id="551" w:name="_Toc226654139"/>
      <w:r w:rsidRPr="00907AE7">
        <w:rPr>
          <w:rFonts w:ascii="Aptos" w:hAnsi="Aptos"/>
        </w:rPr>
        <w:t>17.04.040 COMPLIANCE REQUIRED</w:t>
      </w:r>
      <w:bookmarkEnd w:id="551"/>
    </w:p>
    <w:p w14:paraId="23EB9F3F" w14:textId="131589D1" w:rsidR="001C5909" w:rsidRPr="00907AE7" w:rsidRDefault="001C5909" w:rsidP="001C5909">
      <w:pPr>
        <w:rPr>
          <w:rFonts w:ascii="Aptos" w:hAnsi="Aptos"/>
        </w:rPr>
      </w:pPr>
      <w:r w:rsidRPr="00907AE7">
        <w:rPr>
          <w:rFonts w:ascii="Aptos" w:hAnsi="Aptos"/>
        </w:rPr>
        <w:t>All uses, structures, and development must comply with:</w:t>
      </w:r>
    </w:p>
    <w:p w14:paraId="0924FB51" w14:textId="3B7C2523" w:rsidR="001C5909" w:rsidRPr="00907AE7" w:rsidRDefault="001C5909" w:rsidP="001C5909">
      <w:pPr>
        <w:pStyle w:val="ListParagraph"/>
        <w:numPr>
          <w:ilvl w:val="0"/>
          <w:numId w:val="609"/>
        </w:numPr>
        <w:contextualSpacing w:val="0"/>
        <w:rPr>
          <w:rFonts w:ascii="Aptos" w:hAnsi="Aptos"/>
        </w:rPr>
      </w:pPr>
      <w:r w:rsidRPr="00907AE7">
        <w:rPr>
          <w:rFonts w:ascii="Aptos" w:hAnsi="Aptos"/>
        </w:rPr>
        <w:t xml:space="preserve">This </w:t>
      </w:r>
      <w:r w:rsidR="00494822" w:rsidRPr="00907AE7">
        <w:rPr>
          <w:rFonts w:ascii="Aptos" w:hAnsi="Aptos"/>
        </w:rPr>
        <w:t>t</w:t>
      </w:r>
      <w:r w:rsidRPr="00907AE7">
        <w:rPr>
          <w:rFonts w:ascii="Aptos" w:hAnsi="Aptos"/>
        </w:rPr>
        <w:t>itle;</w:t>
      </w:r>
    </w:p>
    <w:p w14:paraId="64487577" w14:textId="1E1909BF" w:rsidR="001C5909" w:rsidRPr="00907AE7" w:rsidRDefault="001C5909" w:rsidP="001C5909">
      <w:pPr>
        <w:pStyle w:val="ListParagraph"/>
        <w:numPr>
          <w:ilvl w:val="0"/>
          <w:numId w:val="609"/>
        </w:numPr>
        <w:contextualSpacing w:val="0"/>
        <w:rPr>
          <w:rFonts w:ascii="Aptos" w:hAnsi="Aptos"/>
        </w:rPr>
      </w:pPr>
      <w:r w:rsidRPr="00907AE7">
        <w:rPr>
          <w:rFonts w:ascii="Aptos" w:hAnsi="Aptos"/>
        </w:rPr>
        <w:t>Applicable subdivision regulations;</w:t>
      </w:r>
    </w:p>
    <w:p w14:paraId="0DC3C28E" w14:textId="41979551" w:rsidR="001C5909" w:rsidRPr="00907AE7" w:rsidRDefault="001C5909" w:rsidP="001C5909">
      <w:pPr>
        <w:pStyle w:val="ListParagraph"/>
        <w:numPr>
          <w:ilvl w:val="0"/>
          <w:numId w:val="609"/>
        </w:numPr>
        <w:contextualSpacing w:val="0"/>
        <w:rPr>
          <w:rFonts w:ascii="Aptos" w:hAnsi="Aptos"/>
        </w:rPr>
      </w:pPr>
      <w:r w:rsidRPr="00907AE7">
        <w:rPr>
          <w:rFonts w:ascii="Aptos" w:hAnsi="Aptos"/>
        </w:rPr>
        <w:t>Building, fire, and health codes;</w:t>
      </w:r>
    </w:p>
    <w:p w14:paraId="4C461C49" w14:textId="2A0B6B06" w:rsidR="00A943DC" w:rsidRPr="00907AE7" w:rsidRDefault="001C5909" w:rsidP="001C5909">
      <w:pPr>
        <w:pStyle w:val="ListParagraph"/>
        <w:numPr>
          <w:ilvl w:val="0"/>
          <w:numId w:val="609"/>
        </w:numPr>
        <w:contextualSpacing w:val="0"/>
        <w:rPr>
          <w:rFonts w:ascii="Aptos" w:hAnsi="Aptos"/>
        </w:rPr>
      </w:pPr>
      <w:r w:rsidRPr="00907AE7">
        <w:rPr>
          <w:rFonts w:ascii="Aptos" w:hAnsi="Aptos"/>
        </w:rPr>
        <w:t>Any conditions imposed under a conditional use or planned unit development permit.</w:t>
      </w:r>
    </w:p>
    <w:p w14:paraId="38B7E9FF" w14:textId="2F7C1BAC" w:rsidR="00A943DC" w:rsidRPr="00907AE7" w:rsidRDefault="00A943DC" w:rsidP="00A943DC">
      <w:pPr>
        <w:pStyle w:val="Heading3"/>
        <w:rPr>
          <w:rFonts w:ascii="Aptos" w:hAnsi="Aptos"/>
        </w:rPr>
      </w:pPr>
      <w:bookmarkStart w:id="552" w:name="_Toc226654140"/>
      <w:r w:rsidRPr="00907AE7">
        <w:rPr>
          <w:rFonts w:ascii="Aptos" w:hAnsi="Aptos"/>
        </w:rPr>
        <w:t>17.04.050 INTERPRETATION</w:t>
      </w:r>
      <w:bookmarkEnd w:id="552"/>
    </w:p>
    <w:p w14:paraId="79EE45D8" w14:textId="2AC06945" w:rsidR="001C5909" w:rsidRPr="00907AE7" w:rsidRDefault="001C5909" w:rsidP="001C5909">
      <w:pPr>
        <w:rPr>
          <w:rFonts w:ascii="Aptos" w:hAnsi="Aptos"/>
        </w:rPr>
      </w:pPr>
      <w:r w:rsidRPr="00907AE7">
        <w:rPr>
          <w:rFonts w:ascii="Aptos" w:hAnsi="Aptos"/>
        </w:rPr>
        <w:t>Where conflicts occur:</w:t>
      </w:r>
    </w:p>
    <w:p w14:paraId="543F4663" w14:textId="329352D6" w:rsidR="001C5909" w:rsidRPr="00907AE7" w:rsidRDefault="001C5909" w:rsidP="001C5909">
      <w:pPr>
        <w:pStyle w:val="ListParagraph"/>
        <w:numPr>
          <w:ilvl w:val="0"/>
          <w:numId w:val="608"/>
        </w:numPr>
        <w:contextualSpacing w:val="0"/>
        <w:rPr>
          <w:rFonts w:ascii="Aptos" w:hAnsi="Aptos"/>
        </w:rPr>
      </w:pPr>
      <w:r w:rsidRPr="00907AE7">
        <w:rPr>
          <w:rFonts w:ascii="Aptos" w:hAnsi="Aptos"/>
        </w:rPr>
        <w:t>The stricter regulation governs;</w:t>
      </w:r>
    </w:p>
    <w:p w14:paraId="3668A726" w14:textId="1A7C39C1" w:rsidR="00A943DC" w:rsidRPr="00907AE7" w:rsidRDefault="001C5909" w:rsidP="001C5909">
      <w:pPr>
        <w:pStyle w:val="ListParagraph"/>
        <w:numPr>
          <w:ilvl w:val="0"/>
          <w:numId w:val="608"/>
        </w:numPr>
        <w:contextualSpacing w:val="0"/>
        <w:rPr>
          <w:rFonts w:ascii="Aptos" w:hAnsi="Aptos"/>
        </w:rPr>
      </w:pPr>
      <w:r w:rsidRPr="00907AE7">
        <w:rPr>
          <w:rFonts w:ascii="Aptos" w:hAnsi="Aptos"/>
        </w:rPr>
        <w:t>Terms not defined herein shall be interpreted according to common usage unless the context indicates otherwise.</w:t>
      </w:r>
    </w:p>
    <w:p w14:paraId="67E139F1" w14:textId="7F6A4760" w:rsidR="00A943DC" w:rsidRPr="00907AE7" w:rsidRDefault="00A943DC" w:rsidP="00A943DC">
      <w:pPr>
        <w:pStyle w:val="Heading3"/>
        <w:rPr>
          <w:rFonts w:ascii="Aptos" w:hAnsi="Aptos"/>
        </w:rPr>
      </w:pPr>
      <w:bookmarkStart w:id="553" w:name="_Toc226654141"/>
      <w:r w:rsidRPr="00907AE7">
        <w:rPr>
          <w:rFonts w:ascii="Aptos" w:hAnsi="Aptos"/>
        </w:rPr>
        <w:t>17.04.060 SEVERABILITY</w:t>
      </w:r>
      <w:bookmarkEnd w:id="553"/>
    </w:p>
    <w:p w14:paraId="7B8E31B9" w14:textId="3A842811" w:rsidR="00FE7432" w:rsidRPr="00907AE7" w:rsidRDefault="001C5909" w:rsidP="00A943DC">
      <w:pPr>
        <w:rPr>
          <w:rFonts w:ascii="Aptos" w:hAnsi="Aptos"/>
        </w:rPr>
      </w:pPr>
      <w:r w:rsidRPr="00907AE7">
        <w:rPr>
          <w:rFonts w:ascii="Aptos" w:hAnsi="Aptos"/>
        </w:rPr>
        <w:t>If any section, clause, or provision is declared invalid, the remainder shall remain in full force and effect.</w:t>
      </w:r>
    </w:p>
    <w:p w14:paraId="1916898F" w14:textId="2BBF68B8" w:rsidR="00FE7432" w:rsidRPr="00907AE7" w:rsidRDefault="00FE7432" w:rsidP="00957744">
      <w:pPr>
        <w:pStyle w:val="Heading3"/>
        <w:rPr>
          <w:rFonts w:ascii="Aptos" w:hAnsi="Aptos"/>
          <w:caps/>
        </w:rPr>
      </w:pPr>
      <w:bookmarkStart w:id="554" w:name="_Toc226654142"/>
      <w:r w:rsidRPr="00907AE7">
        <w:rPr>
          <w:rFonts w:ascii="Aptos" w:hAnsi="Aptos"/>
          <w:caps/>
        </w:rPr>
        <w:lastRenderedPageBreak/>
        <w:t>17.04.0</w:t>
      </w:r>
      <w:r w:rsidR="001F7755" w:rsidRPr="00907AE7">
        <w:rPr>
          <w:rFonts w:ascii="Aptos" w:hAnsi="Aptos"/>
          <w:caps/>
        </w:rPr>
        <w:t>7</w:t>
      </w:r>
      <w:r w:rsidRPr="00907AE7">
        <w:rPr>
          <w:rFonts w:ascii="Aptos" w:hAnsi="Aptos"/>
          <w:caps/>
        </w:rPr>
        <w:t>0 Enforcement</w:t>
      </w:r>
      <w:bookmarkEnd w:id="554"/>
    </w:p>
    <w:p w14:paraId="10A7F676" w14:textId="2E65DA5A" w:rsidR="00FE7432" w:rsidRPr="00907AE7" w:rsidRDefault="00FE7432" w:rsidP="00957744">
      <w:pPr>
        <w:rPr>
          <w:rFonts w:ascii="Aptos" w:hAnsi="Aptos"/>
        </w:rPr>
      </w:pPr>
      <w:r w:rsidRPr="00907AE7">
        <w:rPr>
          <w:rFonts w:ascii="Aptos" w:hAnsi="Aptos"/>
        </w:rPr>
        <w:t xml:space="preserve">This </w:t>
      </w:r>
      <w:r w:rsidR="00D45D9A" w:rsidRPr="00907AE7">
        <w:rPr>
          <w:rFonts w:ascii="Aptos" w:hAnsi="Aptos"/>
        </w:rPr>
        <w:t>title</w:t>
      </w:r>
      <w:r w:rsidRPr="00907AE7">
        <w:rPr>
          <w:rFonts w:ascii="Aptos" w:hAnsi="Aptos"/>
        </w:rPr>
        <w:t xml:space="preserve"> shall be enforced in all incorporated areas of Panguitch City, Utah. The </w:t>
      </w:r>
      <w:r w:rsidR="00494822" w:rsidRPr="00907AE7">
        <w:rPr>
          <w:rFonts w:ascii="Aptos" w:hAnsi="Aptos"/>
        </w:rPr>
        <w:t>c</w:t>
      </w:r>
      <w:r w:rsidR="00D45D9A" w:rsidRPr="00907AE7">
        <w:rPr>
          <w:rFonts w:ascii="Aptos" w:hAnsi="Aptos"/>
        </w:rPr>
        <w:t>ity</w:t>
      </w:r>
      <w:r w:rsidRPr="00907AE7">
        <w:rPr>
          <w:rFonts w:ascii="Aptos" w:hAnsi="Aptos"/>
        </w:rPr>
        <w:t xml:space="preserve"> shall not enforce </w:t>
      </w:r>
      <w:r w:rsidR="0033659E" w:rsidRPr="00907AE7">
        <w:rPr>
          <w:rFonts w:ascii="Aptos" w:hAnsi="Aptos"/>
        </w:rPr>
        <w:t>h</w:t>
      </w:r>
      <w:r w:rsidRPr="00907AE7">
        <w:rPr>
          <w:rFonts w:ascii="Aptos" w:hAnsi="Aptos"/>
        </w:rPr>
        <w:t xml:space="preserve">ome </w:t>
      </w:r>
      <w:r w:rsidR="0033659E" w:rsidRPr="00907AE7">
        <w:rPr>
          <w:rFonts w:ascii="Aptos" w:hAnsi="Aptos"/>
        </w:rPr>
        <w:t>o</w:t>
      </w:r>
      <w:r w:rsidRPr="00907AE7">
        <w:rPr>
          <w:rFonts w:ascii="Aptos" w:hAnsi="Aptos"/>
        </w:rPr>
        <w:t xml:space="preserve">wner’s </w:t>
      </w:r>
      <w:r w:rsidR="0033659E" w:rsidRPr="00907AE7">
        <w:rPr>
          <w:rFonts w:ascii="Aptos" w:hAnsi="Aptos"/>
        </w:rPr>
        <w:t>a</w:t>
      </w:r>
      <w:r w:rsidRPr="00907AE7">
        <w:rPr>
          <w:rFonts w:ascii="Aptos" w:hAnsi="Aptos"/>
        </w:rPr>
        <w:t xml:space="preserve">ssociation (HOA) </w:t>
      </w:r>
      <w:r w:rsidR="0033659E" w:rsidRPr="00907AE7">
        <w:rPr>
          <w:rFonts w:ascii="Aptos" w:hAnsi="Aptos"/>
        </w:rPr>
        <w:t>c</w:t>
      </w:r>
      <w:r w:rsidRPr="00907AE7">
        <w:rPr>
          <w:rFonts w:ascii="Aptos" w:hAnsi="Aptos"/>
        </w:rPr>
        <w:t xml:space="preserve">ovenants, </w:t>
      </w:r>
      <w:r w:rsidR="0033659E" w:rsidRPr="00907AE7">
        <w:rPr>
          <w:rFonts w:ascii="Aptos" w:hAnsi="Aptos"/>
        </w:rPr>
        <w:t>c</w:t>
      </w:r>
      <w:r w:rsidRPr="00907AE7">
        <w:rPr>
          <w:rFonts w:ascii="Aptos" w:hAnsi="Aptos"/>
        </w:rPr>
        <w:t xml:space="preserve">onditions and </w:t>
      </w:r>
      <w:r w:rsidR="0033659E" w:rsidRPr="00907AE7">
        <w:rPr>
          <w:rFonts w:ascii="Aptos" w:hAnsi="Aptos"/>
        </w:rPr>
        <w:t>r</w:t>
      </w:r>
      <w:r w:rsidRPr="00907AE7">
        <w:rPr>
          <w:rFonts w:ascii="Aptos" w:hAnsi="Aptos"/>
        </w:rPr>
        <w:t xml:space="preserve">estrictions (CC&amp;R’s). However, if CC&amp;R’s do exist within the incorporated areas of the </w:t>
      </w:r>
      <w:r w:rsidR="00280723" w:rsidRPr="00907AE7">
        <w:rPr>
          <w:rFonts w:ascii="Aptos" w:hAnsi="Aptos"/>
        </w:rPr>
        <w:t>c</w:t>
      </w:r>
      <w:r w:rsidR="00D45D9A" w:rsidRPr="00907AE7">
        <w:rPr>
          <w:rFonts w:ascii="Aptos" w:hAnsi="Aptos"/>
        </w:rPr>
        <w:t>ity</w:t>
      </w:r>
      <w:r w:rsidRPr="00907AE7">
        <w:rPr>
          <w:rFonts w:ascii="Aptos" w:hAnsi="Aptos"/>
        </w:rPr>
        <w:t xml:space="preserve"> and there is a legal, active board to enforce them, such CC&amp;R’s </w:t>
      </w:r>
      <w:r w:rsidR="0093423D" w:rsidRPr="00907AE7">
        <w:rPr>
          <w:rFonts w:ascii="Aptos" w:hAnsi="Aptos"/>
        </w:rPr>
        <w:t xml:space="preserve">which are more restrictive than this title </w:t>
      </w:r>
      <w:r w:rsidRPr="00907AE7">
        <w:rPr>
          <w:rFonts w:ascii="Aptos" w:hAnsi="Aptos"/>
        </w:rPr>
        <w:t>may prevail.</w:t>
      </w:r>
    </w:p>
    <w:p w14:paraId="16A6D999" w14:textId="38EF1AC2" w:rsidR="00FE7432" w:rsidRPr="00907AE7" w:rsidRDefault="00FE7432" w:rsidP="00957744">
      <w:pPr>
        <w:pStyle w:val="Heading3"/>
        <w:rPr>
          <w:rFonts w:ascii="Aptos" w:hAnsi="Aptos"/>
          <w:caps/>
        </w:rPr>
      </w:pPr>
      <w:bookmarkStart w:id="555" w:name="_Toc226654143"/>
      <w:r w:rsidRPr="00907AE7">
        <w:rPr>
          <w:rFonts w:ascii="Aptos" w:hAnsi="Aptos"/>
          <w:caps/>
        </w:rPr>
        <w:t>17.04.0</w:t>
      </w:r>
      <w:r w:rsidR="001F7755" w:rsidRPr="00907AE7">
        <w:rPr>
          <w:rFonts w:ascii="Aptos" w:hAnsi="Aptos"/>
          <w:caps/>
        </w:rPr>
        <w:t>8</w:t>
      </w:r>
      <w:r w:rsidRPr="00907AE7">
        <w:rPr>
          <w:rFonts w:ascii="Aptos" w:hAnsi="Aptos"/>
          <w:caps/>
        </w:rPr>
        <w:t>0 Penalties</w:t>
      </w:r>
      <w:bookmarkEnd w:id="555"/>
    </w:p>
    <w:p w14:paraId="19F6760F" w14:textId="72C71C2F" w:rsidR="00FE7432" w:rsidRPr="00907AE7" w:rsidRDefault="00FE7432" w:rsidP="00957744">
      <w:pPr>
        <w:rPr>
          <w:rFonts w:ascii="Aptos" w:hAnsi="Aptos"/>
        </w:rPr>
      </w:pPr>
      <w:r w:rsidRPr="00907AE7">
        <w:rPr>
          <w:rFonts w:ascii="Aptos" w:hAnsi="Aptos"/>
        </w:rPr>
        <w:t xml:space="preserve">Any civil offense against </w:t>
      </w:r>
      <w:r w:rsidR="00D45D9A" w:rsidRPr="00907AE7">
        <w:rPr>
          <w:rFonts w:ascii="Aptos" w:hAnsi="Aptos"/>
        </w:rPr>
        <w:t>this title</w:t>
      </w:r>
      <w:r w:rsidRPr="00907AE7">
        <w:rPr>
          <w:rFonts w:ascii="Aptos" w:hAnsi="Aptos"/>
        </w:rPr>
        <w:t xml:space="preserve"> shall be an infraction, which shall be punishable in accordance with Utah law.</w:t>
      </w:r>
    </w:p>
    <w:p w14:paraId="1F1BEF20" w14:textId="4FB118F9" w:rsidR="00FE7432" w:rsidRPr="00907AE7" w:rsidRDefault="00FE7432" w:rsidP="00957744">
      <w:pPr>
        <w:pStyle w:val="Heading3"/>
        <w:rPr>
          <w:rFonts w:ascii="Aptos" w:hAnsi="Aptos"/>
          <w:caps/>
        </w:rPr>
      </w:pPr>
      <w:bookmarkStart w:id="556" w:name="_Toc226654144"/>
      <w:r w:rsidRPr="00907AE7">
        <w:rPr>
          <w:rFonts w:ascii="Aptos" w:hAnsi="Aptos"/>
          <w:caps/>
        </w:rPr>
        <w:t>17.04.0</w:t>
      </w:r>
      <w:r w:rsidR="001F7755" w:rsidRPr="00907AE7">
        <w:rPr>
          <w:rFonts w:ascii="Aptos" w:hAnsi="Aptos"/>
          <w:caps/>
        </w:rPr>
        <w:t>9</w:t>
      </w:r>
      <w:r w:rsidRPr="00907AE7">
        <w:rPr>
          <w:rFonts w:ascii="Aptos" w:hAnsi="Aptos"/>
          <w:caps/>
        </w:rPr>
        <w:t>0 Fees</w:t>
      </w:r>
      <w:bookmarkEnd w:id="556"/>
    </w:p>
    <w:p w14:paraId="0DB151A8" w14:textId="740F1E8B" w:rsidR="00FE7432" w:rsidRPr="00907AE7" w:rsidRDefault="001C5909" w:rsidP="00957744">
      <w:pPr>
        <w:rPr>
          <w:rFonts w:ascii="Aptos" w:hAnsi="Aptos"/>
        </w:rPr>
      </w:pPr>
      <w:r w:rsidRPr="00907AE7">
        <w:rPr>
          <w:rFonts w:ascii="Aptos" w:hAnsi="Aptos"/>
        </w:rPr>
        <w:t>All permit, application, and appeal fees shall be set by resolution of the city council.</w:t>
      </w:r>
    </w:p>
    <w:p w14:paraId="62D99703" w14:textId="19D2D9F0" w:rsidR="005E0D85" w:rsidRPr="00907AE7" w:rsidRDefault="00724081" w:rsidP="003F4BA5">
      <w:pPr>
        <w:pStyle w:val="Heading2"/>
        <w:rPr>
          <w:rFonts w:ascii="Aptos" w:hAnsi="Aptos"/>
        </w:rPr>
      </w:pPr>
      <w:bookmarkStart w:id="557" w:name="_Toc226654145"/>
      <w:r w:rsidRPr="00907AE7">
        <w:rPr>
          <w:rFonts w:ascii="Aptos" w:hAnsi="Aptos"/>
        </w:rPr>
        <w:t>CHAPTER 17.08 DEFINITIONS</w:t>
      </w:r>
      <w:bookmarkEnd w:id="557"/>
    </w:p>
    <w:p w14:paraId="48FF87E8" w14:textId="28A0E6E5" w:rsidR="005E0D85" w:rsidRPr="00907AE7" w:rsidRDefault="005E526A" w:rsidP="00957744">
      <w:pPr>
        <w:rPr>
          <w:rFonts w:ascii="Aptos" w:eastAsiaTheme="majorEastAsia" w:hAnsi="Aptos" w:cstheme="majorBidi"/>
        </w:rPr>
      </w:pPr>
      <w:bookmarkStart w:id="558" w:name="_Hlk128728846"/>
      <w:bookmarkStart w:id="559" w:name="_Hlk212555300"/>
      <w:r w:rsidRPr="00907AE7">
        <w:rPr>
          <w:rFonts w:ascii="Aptos" w:hAnsi="Aptos"/>
        </w:rPr>
        <w:t xml:space="preserve">This title shall be interpreted using the definitions provided in the </w:t>
      </w:r>
      <w:r w:rsidRPr="00907AE7">
        <w:rPr>
          <w:rFonts w:ascii="Aptos" w:hAnsi="Aptos"/>
          <w:b/>
          <w:bCs/>
        </w:rPr>
        <w:t>State of Utah Municipal Land Use, Development, and Management Act (</w:t>
      </w:r>
      <w:r w:rsidR="00461220" w:rsidRPr="00907AE7">
        <w:rPr>
          <w:rFonts w:ascii="Aptos" w:hAnsi="Aptos"/>
          <w:b/>
          <w:bCs/>
        </w:rPr>
        <w:t>Utah Code §</w:t>
      </w:r>
      <w:r w:rsidR="00E22D39" w:rsidRPr="00907AE7">
        <w:rPr>
          <w:rFonts w:ascii="Aptos" w:hAnsi="Aptos"/>
          <w:b/>
          <w:bCs/>
        </w:rPr>
        <w:t>10-20</w:t>
      </w:r>
      <w:r w:rsidRPr="00907AE7">
        <w:rPr>
          <w:rFonts w:ascii="Aptos" w:hAnsi="Aptos"/>
          <w:b/>
          <w:bCs/>
        </w:rPr>
        <w:t xml:space="preserve">) </w:t>
      </w:r>
      <w:r w:rsidRPr="00907AE7">
        <w:rPr>
          <w:rFonts w:ascii="Aptos" w:hAnsi="Aptos"/>
        </w:rPr>
        <w:t xml:space="preserve">and any other ordinance adopted by the </w:t>
      </w:r>
      <w:r w:rsidR="00244A30" w:rsidRPr="00907AE7">
        <w:rPr>
          <w:rFonts w:ascii="Aptos" w:hAnsi="Aptos"/>
        </w:rPr>
        <w:t>city council</w:t>
      </w:r>
      <w:r w:rsidR="00684F34" w:rsidRPr="00907AE7">
        <w:rPr>
          <w:rFonts w:ascii="Aptos" w:hAnsi="Aptos"/>
        </w:rPr>
        <w:t>.</w:t>
      </w:r>
      <w:bookmarkEnd w:id="558"/>
      <w:bookmarkEnd w:id="559"/>
    </w:p>
    <w:p w14:paraId="7A6DCD85" w14:textId="0AEB3C22" w:rsidR="00280723" w:rsidRPr="00907AE7" w:rsidRDefault="00280723" w:rsidP="00280723">
      <w:pPr>
        <w:pStyle w:val="Heading2"/>
        <w:rPr>
          <w:rFonts w:ascii="Aptos" w:hAnsi="Aptos"/>
        </w:rPr>
      </w:pPr>
      <w:bookmarkStart w:id="560" w:name="_Toc226654146"/>
      <w:r w:rsidRPr="00907AE7">
        <w:rPr>
          <w:rFonts w:ascii="Aptos" w:hAnsi="Aptos"/>
        </w:rPr>
        <w:t>CHAPTER 17.12 ADMINISTRATION, CONSTRUCTION, AND ENFORCEMENT</w:t>
      </w:r>
      <w:bookmarkEnd w:id="560"/>
    </w:p>
    <w:p w14:paraId="617266FE" w14:textId="030E8497" w:rsidR="00280723" w:rsidRPr="00907AE7" w:rsidRDefault="00280723" w:rsidP="00280723">
      <w:pPr>
        <w:pStyle w:val="Heading3"/>
        <w:rPr>
          <w:rFonts w:ascii="Aptos" w:hAnsi="Aptos"/>
        </w:rPr>
      </w:pPr>
      <w:bookmarkStart w:id="561" w:name="_Toc226654147"/>
      <w:r w:rsidRPr="00907AE7">
        <w:rPr>
          <w:rFonts w:ascii="Aptos" w:hAnsi="Aptos"/>
        </w:rPr>
        <w:t>17.12.010 ZONING ADMINISTRATOR</w:t>
      </w:r>
      <w:bookmarkEnd w:id="561"/>
    </w:p>
    <w:p w14:paraId="20632011" w14:textId="2883B80B" w:rsidR="00280723" w:rsidRPr="00907AE7" w:rsidRDefault="00280723" w:rsidP="00280723">
      <w:pPr>
        <w:spacing w:after="0"/>
        <w:rPr>
          <w:rFonts w:ascii="Aptos" w:hAnsi="Aptos"/>
        </w:rPr>
      </w:pPr>
      <w:r w:rsidRPr="00907AE7">
        <w:rPr>
          <w:rFonts w:ascii="Aptos" w:hAnsi="Aptos"/>
        </w:rPr>
        <w:t>The city manager shall act as the zoning administrator responsible for implementing this title, issuing permits, and enforcing regulations.</w:t>
      </w:r>
    </w:p>
    <w:p w14:paraId="15D1F7EE" w14:textId="18723848" w:rsidR="00280723" w:rsidRPr="00907AE7" w:rsidRDefault="00280723" w:rsidP="00280723">
      <w:pPr>
        <w:pStyle w:val="Heading3"/>
        <w:rPr>
          <w:rFonts w:ascii="Aptos" w:hAnsi="Aptos"/>
        </w:rPr>
      </w:pPr>
      <w:bookmarkStart w:id="562" w:name="_Toc226654148"/>
      <w:r w:rsidRPr="00907AE7">
        <w:rPr>
          <w:rFonts w:ascii="Aptos" w:hAnsi="Aptos"/>
        </w:rPr>
        <w:t>17.12.020 PERMITS REQUIRED</w:t>
      </w:r>
      <w:bookmarkEnd w:id="562"/>
    </w:p>
    <w:p w14:paraId="13E517E9" w14:textId="7A1371F3" w:rsidR="00635E30" w:rsidRPr="00907AE7" w:rsidRDefault="00635E30" w:rsidP="00635E30">
      <w:pPr>
        <w:pStyle w:val="ListParagraph"/>
        <w:numPr>
          <w:ilvl w:val="0"/>
          <w:numId w:val="611"/>
        </w:numPr>
        <w:contextualSpacing w:val="0"/>
        <w:rPr>
          <w:rFonts w:ascii="Aptos" w:hAnsi="Aptos"/>
        </w:rPr>
      </w:pPr>
      <w:r w:rsidRPr="00907AE7">
        <w:rPr>
          <w:rFonts w:ascii="Aptos" w:hAnsi="Aptos"/>
        </w:rPr>
        <w:t>Zoning compliance from the city is required before building permits are issued;</w:t>
      </w:r>
    </w:p>
    <w:p w14:paraId="1B727693" w14:textId="56D2F05A" w:rsidR="00280723" w:rsidRPr="00907AE7" w:rsidRDefault="00635E30" w:rsidP="00635E30">
      <w:pPr>
        <w:pStyle w:val="ListParagraph"/>
        <w:numPr>
          <w:ilvl w:val="0"/>
          <w:numId w:val="611"/>
        </w:numPr>
        <w:contextualSpacing w:val="0"/>
        <w:rPr>
          <w:rFonts w:ascii="Aptos" w:hAnsi="Aptos"/>
        </w:rPr>
      </w:pPr>
      <w:r w:rsidRPr="00907AE7">
        <w:rPr>
          <w:rFonts w:ascii="Aptos" w:hAnsi="Aptos"/>
        </w:rPr>
        <w:t>Conditional uses, PUDs, and variances require separate applications.</w:t>
      </w:r>
    </w:p>
    <w:p w14:paraId="113B9390" w14:textId="0959D7D8" w:rsidR="00280723" w:rsidRPr="00907AE7" w:rsidRDefault="00280723" w:rsidP="00280723">
      <w:pPr>
        <w:pStyle w:val="Heading3"/>
        <w:rPr>
          <w:rFonts w:ascii="Aptos" w:hAnsi="Aptos"/>
        </w:rPr>
      </w:pPr>
      <w:bookmarkStart w:id="563" w:name="_Toc226654149"/>
      <w:r w:rsidRPr="00907AE7">
        <w:rPr>
          <w:rFonts w:ascii="Aptos" w:hAnsi="Aptos"/>
        </w:rPr>
        <w:t>17.12.030 ENFORCEMENT</w:t>
      </w:r>
      <w:bookmarkEnd w:id="563"/>
    </w:p>
    <w:p w14:paraId="1345107D" w14:textId="3F60076F" w:rsidR="002F440B" w:rsidRPr="00907AE7" w:rsidRDefault="00280723" w:rsidP="002F440B">
      <w:pPr>
        <w:pStyle w:val="ListParagraph"/>
        <w:numPr>
          <w:ilvl w:val="0"/>
          <w:numId w:val="610"/>
        </w:numPr>
        <w:contextualSpacing w:val="0"/>
        <w:rPr>
          <w:rFonts w:ascii="Aptos" w:hAnsi="Aptos"/>
        </w:rPr>
      </w:pPr>
      <w:r w:rsidRPr="00907AE7">
        <w:rPr>
          <w:rFonts w:ascii="Aptos" w:hAnsi="Aptos"/>
        </w:rPr>
        <w:t xml:space="preserve">Violations are subject to penalties under </w:t>
      </w:r>
      <w:r w:rsidRPr="00907AE7">
        <w:rPr>
          <w:rFonts w:ascii="Aptos" w:hAnsi="Aptos"/>
          <w:b/>
          <w:bCs/>
        </w:rPr>
        <w:t xml:space="preserve">Title 1, Chapter 1.12, and Utah Code </w:t>
      </w:r>
      <w:r w:rsidR="002F440B" w:rsidRPr="00907AE7">
        <w:rPr>
          <w:rFonts w:ascii="Aptos" w:hAnsi="Aptos"/>
          <w:b/>
          <w:bCs/>
        </w:rPr>
        <w:br/>
      </w:r>
      <w:r w:rsidRPr="00907AE7">
        <w:rPr>
          <w:rFonts w:ascii="Aptos" w:hAnsi="Aptos"/>
          <w:b/>
          <w:bCs/>
        </w:rPr>
        <w:t>§ 10-3-703</w:t>
      </w:r>
      <w:r w:rsidR="002F440B" w:rsidRPr="00907AE7">
        <w:rPr>
          <w:rFonts w:ascii="Aptos" w:hAnsi="Aptos"/>
        </w:rPr>
        <w:t>;</w:t>
      </w:r>
    </w:p>
    <w:p w14:paraId="0774D717" w14:textId="5B965956" w:rsidR="002F440B" w:rsidRPr="00907AE7" w:rsidRDefault="002F440B" w:rsidP="002F440B">
      <w:pPr>
        <w:pStyle w:val="ListParagraph"/>
        <w:numPr>
          <w:ilvl w:val="0"/>
          <w:numId w:val="610"/>
        </w:numPr>
        <w:contextualSpacing w:val="0"/>
        <w:rPr>
          <w:rFonts w:ascii="Aptos" w:hAnsi="Aptos"/>
        </w:rPr>
      </w:pPr>
      <w:r w:rsidRPr="00907AE7">
        <w:rPr>
          <w:rFonts w:ascii="Aptos" w:hAnsi="Aptos"/>
        </w:rPr>
        <w:t>Remedies include injunctions, abatement, and fines.</w:t>
      </w:r>
    </w:p>
    <w:p w14:paraId="5F0FC199" w14:textId="74BEC4C0" w:rsidR="00280723" w:rsidRPr="00907AE7" w:rsidRDefault="00280723" w:rsidP="00280723">
      <w:pPr>
        <w:pStyle w:val="Heading3"/>
        <w:rPr>
          <w:rFonts w:ascii="Aptos" w:hAnsi="Aptos"/>
        </w:rPr>
      </w:pPr>
      <w:bookmarkStart w:id="564" w:name="_Toc226654150"/>
      <w:r w:rsidRPr="00907AE7">
        <w:rPr>
          <w:rFonts w:ascii="Aptos" w:hAnsi="Aptos"/>
        </w:rPr>
        <w:t>17.12.040 APPEALS</w:t>
      </w:r>
      <w:bookmarkEnd w:id="564"/>
    </w:p>
    <w:p w14:paraId="419BA983" w14:textId="35A491EC" w:rsidR="00976D9B" w:rsidRPr="00907AE7" w:rsidRDefault="00280723" w:rsidP="00280723">
      <w:pPr>
        <w:spacing w:after="0"/>
        <w:rPr>
          <w:rFonts w:ascii="Aptos" w:hAnsi="Aptos"/>
        </w:rPr>
      </w:pPr>
      <w:r w:rsidRPr="00907AE7">
        <w:rPr>
          <w:rFonts w:ascii="Aptos" w:hAnsi="Aptos"/>
        </w:rPr>
        <w:t xml:space="preserve">Decisions of the </w:t>
      </w:r>
      <w:r w:rsidR="00911F53" w:rsidRPr="00907AE7">
        <w:rPr>
          <w:rFonts w:ascii="Aptos" w:hAnsi="Aptos"/>
        </w:rPr>
        <w:t>z</w:t>
      </w:r>
      <w:r w:rsidRPr="00907AE7">
        <w:rPr>
          <w:rFonts w:ascii="Aptos" w:hAnsi="Aptos"/>
        </w:rPr>
        <w:t xml:space="preserve">oning </w:t>
      </w:r>
      <w:r w:rsidR="00911F53" w:rsidRPr="00907AE7">
        <w:rPr>
          <w:rFonts w:ascii="Aptos" w:hAnsi="Aptos"/>
        </w:rPr>
        <w:t>a</w:t>
      </w:r>
      <w:r w:rsidRPr="00907AE7">
        <w:rPr>
          <w:rFonts w:ascii="Aptos" w:hAnsi="Aptos"/>
        </w:rPr>
        <w:t xml:space="preserve">dministrator may be appealed to the </w:t>
      </w:r>
      <w:r w:rsidR="00911F53" w:rsidRPr="00907AE7">
        <w:rPr>
          <w:rFonts w:ascii="Aptos" w:hAnsi="Aptos"/>
        </w:rPr>
        <w:t>appeal authority</w:t>
      </w:r>
      <w:r w:rsidRPr="00907AE7">
        <w:rPr>
          <w:rFonts w:ascii="Aptos" w:hAnsi="Aptos"/>
        </w:rPr>
        <w:t>.</w:t>
      </w:r>
    </w:p>
    <w:p w14:paraId="42852AD7" w14:textId="77777777" w:rsidR="00ED7A2E" w:rsidRPr="00907AE7" w:rsidRDefault="00ED7A2E">
      <w:pPr>
        <w:spacing w:after="0"/>
        <w:rPr>
          <w:rFonts w:ascii="Aptos" w:hAnsi="Aptos"/>
          <w:b/>
          <w:bCs/>
          <w:caps/>
          <w:sz w:val="32"/>
          <w:szCs w:val="32"/>
        </w:rPr>
      </w:pPr>
      <w:r w:rsidRPr="00907AE7">
        <w:rPr>
          <w:rFonts w:ascii="Aptos" w:hAnsi="Aptos"/>
        </w:rPr>
        <w:br w:type="page"/>
      </w:r>
    </w:p>
    <w:p w14:paraId="52C7E552" w14:textId="1852FB73" w:rsidR="005E0D85" w:rsidRPr="00907AE7" w:rsidRDefault="00724081" w:rsidP="00957744">
      <w:pPr>
        <w:pStyle w:val="Heading2"/>
        <w:rPr>
          <w:rFonts w:ascii="Aptos" w:hAnsi="Aptos"/>
        </w:rPr>
      </w:pPr>
      <w:bookmarkStart w:id="565" w:name="_Toc226654151"/>
      <w:r w:rsidRPr="00907AE7">
        <w:rPr>
          <w:rFonts w:ascii="Aptos" w:hAnsi="Aptos"/>
        </w:rPr>
        <w:lastRenderedPageBreak/>
        <w:t>CHAPTER 17.16 SUPPLEMENTARY REGULATIONS</w:t>
      </w:r>
      <w:bookmarkEnd w:id="565"/>
    </w:p>
    <w:p w14:paraId="3A97E3F4" w14:textId="25EFAF35" w:rsidR="004C0F1A" w:rsidRPr="00907AE7" w:rsidRDefault="004C0F1A" w:rsidP="004C0F1A">
      <w:pPr>
        <w:pStyle w:val="Heading3"/>
        <w:rPr>
          <w:rFonts w:ascii="Aptos" w:hAnsi="Aptos"/>
        </w:rPr>
      </w:pPr>
      <w:bookmarkStart w:id="566" w:name="_Toc226654152"/>
      <w:r w:rsidRPr="00907AE7">
        <w:rPr>
          <w:rFonts w:ascii="Aptos" w:hAnsi="Aptos"/>
        </w:rPr>
        <w:t>17.16.010 PURPOSE</w:t>
      </w:r>
      <w:bookmarkEnd w:id="566"/>
    </w:p>
    <w:p w14:paraId="4FF7FC44" w14:textId="09FC6377" w:rsidR="004C0F1A" w:rsidRPr="00907AE7" w:rsidRDefault="004C0F1A" w:rsidP="004C0F1A">
      <w:pPr>
        <w:rPr>
          <w:rFonts w:ascii="Aptos" w:hAnsi="Aptos"/>
        </w:rPr>
      </w:pPr>
      <w:r w:rsidRPr="00907AE7">
        <w:rPr>
          <w:rFonts w:ascii="Aptos" w:hAnsi="Aptos"/>
        </w:rPr>
        <w:t>The purpose of this chapter is to establish supplementary regulations that apply throughout all zoning districts to ensure safe, orderly, and compatible development, to regulate accessory structures, parking, loading, easements, and special uses, and to implement the general plan.</w:t>
      </w:r>
    </w:p>
    <w:p w14:paraId="6581DF3F" w14:textId="002DD41F" w:rsidR="004C0F1A" w:rsidRPr="00907AE7" w:rsidRDefault="004C0F1A" w:rsidP="004C0F1A">
      <w:pPr>
        <w:pStyle w:val="Heading3"/>
        <w:rPr>
          <w:rFonts w:ascii="Aptos" w:hAnsi="Aptos"/>
        </w:rPr>
      </w:pPr>
      <w:bookmarkStart w:id="567" w:name="_Toc226654153"/>
      <w:r w:rsidRPr="00907AE7">
        <w:rPr>
          <w:rFonts w:ascii="Aptos" w:hAnsi="Aptos"/>
        </w:rPr>
        <w:t>17.16.0</w:t>
      </w:r>
      <w:r w:rsidR="00C800D4" w:rsidRPr="00907AE7">
        <w:rPr>
          <w:rFonts w:ascii="Aptos" w:hAnsi="Aptos"/>
        </w:rPr>
        <w:t>2</w:t>
      </w:r>
      <w:r w:rsidRPr="00907AE7">
        <w:rPr>
          <w:rFonts w:ascii="Aptos" w:hAnsi="Aptos"/>
        </w:rPr>
        <w:t>0 FENCES, WALLS, AND HEDGES</w:t>
      </w:r>
      <w:bookmarkEnd w:id="567"/>
    </w:p>
    <w:p w14:paraId="387F373B" w14:textId="74BCE159" w:rsidR="004C0F1A" w:rsidRPr="00A520E0" w:rsidRDefault="004C0F1A" w:rsidP="00A31DF0">
      <w:pPr>
        <w:pStyle w:val="ListParagraph"/>
        <w:numPr>
          <w:ilvl w:val="0"/>
          <w:numId w:val="613"/>
        </w:numPr>
        <w:contextualSpacing w:val="0"/>
        <w:rPr>
          <w:rFonts w:ascii="Aptos" w:hAnsi="Aptos"/>
        </w:rPr>
      </w:pPr>
      <w:r w:rsidRPr="00A520E0">
        <w:rPr>
          <w:rFonts w:ascii="Aptos" w:hAnsi="Aptos"/>
        </w:rPr>
        <w:t>Fences, walls, and hedges are permitted in all districts</w:t>
      </w:r>
      <w:r w:rsidR="00BE2833" w:rsidRPr="00A520E0">
        <w:rPr>
          <w:rFonts w:ascii="Aptos" w:hAnsi="Aptos"/>
        </w:rPr>
        <w:t xml:space="preserve"> and shall comply with the Panguitch City fence ordinance.</w:t>
      </w:r>
    </w:p>
    <w:p w14:paraId="262FA77B" w14:textId="53818E01" w:rsidR="004C0F1A" w:rsidRPr="00907AE7" w:rsidRDefault="004C0F1A" w:rsidP="004C0F1A">
      <w:pPr>
        <w:pStyle w:val="Heading3"/>
        <w:rPr>
          <w:rFonts w:ascii="Aptos" w:hAnsi="Aptos"/>
        </w:rPr>
      </w:pPr>
      <w:bookmarkStart w:id="568" w:name="_Toc226654154"/>
      <w:r w:rsidRPr="00907AE7">
        <w:rPr>
          <w:rFonts w:ascii="Aptos" w:hAnsi="Aptos"/>
        </w:rPr>
        <w:t>17.16.0</w:t>
      </w:r>
      <w:r w:rsidR="00C800D4" w:rsidRPr="00907AE7">
        <w:rPr>
          <w:rFonts w:ascii="Aptos" w:hAnsi="Aptos"/>
        </w:rPr>
        <w:t>3</w:t>
      </w:r>
      <w:r w:rsidRPr="00907AE7">
        <w:rPr>
          <w:rFonts w:ascii="Aptos" w:hAnsi="Aptos"/>
        </w:rPr>
        <w:t xml:space="preserve">0 EASEMENTS AND </w:t>
      </w:r>
      <w:r w:rsidR="00474DDC">
        <w:rPr>
          <w:rFonts w:ascii="Aptos" w:hAnsi="Aptos"/>
        </w:rPr>
        <w:t>RIGHTS-OF-WAY</w:t>
      </w:r>
      <w:bookmarkEnd w:id="568"/>
    </w:p>
    <w:p w14:paraId="58FADA5B" w14:textId="28DE3596" w:rsidR="004C0F1A" w:rsidRPr="00907AE7" w:rsidRDefault="004C0F1A" w:rsidP="00A31DF0">
      <w:pPr>
        <w:pStyle w:val="ListParagraph"/>
        <w:numPr>
          <w:ilvl w:val="0"/>
          <w:numId w:val="614"/>
        </w:numPr>
        <w:contextualSpacing w:val="0"/>
        <w:rPr>
          <w:rFonts w:ascii="Aptos" w:hAnsi="Aptos"/>
        </w:rPr>
      </w:pPr>
      <w:r w:rsidRPr="00907AE7">
        <w:rPr>
          <w:rFonts w:ascii="Aptos" w:hAnsi="Aptos"/>
        </w:rPr>
        <w:t>Easements and rights-of-way shall not be obstructed by buildings, fences, or landscaping.</w:t>
      </w:r>
    </w:p>
    <w:p w14:paraId="1A3FA6A8" w14:textId="3147C1AF" w:rsidR="004C0F1A" w:rsidRPr="00907AE7" w:rsidRDefault="004C0F1A" w:rsidP="00A31DF0">
      <w:pPr>
        <w:pStyle w:val="ListParagraph"/>
        <w:numPr>
          <w:ilvl w:val="0"/>
          <w:numId w:val="614"/>
        </w:numPr>
        <w:contextualSpacing w:val="0"/>
        <w:rPr>
          <w:rFonts w:ascii="Aptos" w:hAnsi="Aptos"/>
        </w:rPr>
      </w:pPr>
      <w:r w:rsidRPr="00907AE7">
        <w:rPr>
          <w:rFonts w:ascii="Aptos" w:hAnsi="Aptos"/>
        </w:rPr>
        <w:t>Utility easements must remain accessible for installation, maintenance, and repair of public or private utilities.</w:t>
      </w:r>
    </w:p>
    <w:p w14:paraId="0DFCDC9F" w14:textId="6086DFE2" w:rsidR="004C0F1A" w:rsidRPr="00907AE7" w:rsidRDefault="004C0F1A" w:rsidP="00A31DF0">
      <w:pPr>
        <w:pStyle w:val="ListParagraph"/>
        <w:numPr>
          <w:ilvl w:val="0"/>
          <w:numId w:val="614"/>
        </w:numPr>
        <w:contextualSpacing w:val="0"/>
        <w:rPr>
          <w:rFonts w:ascii="Aptos" w:hAnsi="Aptos"/>
        </w:rPr>
      </w:pPr>
      <w:r w:rsidRPr="00907AE7">
        <w:rPr>
          <w:rFonts w:ascii="Aptos" w:hAnsi="Aptos"/>
        </w:rPr>
        <w:t>Encroachments into easements or rights-of-way require written approval from the city or utility provider.</w:t>
      </w:r>
    </w:p>
    <w:p w14:paraId="32737029" w14:textId="3F711F41" w:rsidR="004C0F1A" w:rsidRPr="00907AE7" w:rsidRDefault="004C0F1A" w:rsidP="004C0F1A">
      <w:pPr>
        <w:pStyle w:val="Heading3"/>
        <w:rPr>
          <w:rFonts w:ascii="Aptos" w:hAnsi="Aptos"/>
        </w:rPr>
      </w:pPr>
      <w:bookmarkStart w:id="569" w:name="_Toc226654155"/>
      <w:r w:rsidRPr="00907AE7">
        <w:rPr>
          <w:rFonts w:ascii="Aptos" w:hAnsi="Aptos"/>
        </w:rPr>
        <w:t>17.16.0</w:t>
      </w:r>
      <w:r w:rsidR="00C800D4" w:rsidRPr="00907AE7">
        <w:rPr>
          <w:rFonts w:ascii="Aptos" w:hAnsi="Aptos"/>
        </w:rPr>
        <w:t>4</w:t>
      </w:r>
      <w:r w:rsidRPr="00907AE7">
        <w:rPr>
          <w:rFonts w:ascii="Aptos" w:hAnsi="Aptos"/>
        </w:rPr>
        <w:t>0 SPECIAL REGULATIONS</w:t>
      </w:r>
      <w:bookmarkEnd w:id="569"/>
    </w:p>
    <w:p w14:paraId="25FCD7AA" w14:textId="274FF67F" w:rsidR="004C0F1A" w:rsidRPr="00907AE7" w:rsidRDefault="004C0F1A" w:rsidP="00A31DF0">
      <w:pPr>
        <w:pStyle w:val="ListParagraph"/>
        <w:numPr>
          <w:ilvl w:val="0"/>
          <w:numId w:val="615"/>
        </w:numPr>
        <w:contextualSpacing w:val="0"/>
        <w:rPr>
          <w:rFonts w:ascii="Aptos" w:hAnsi="Aptos"/>
          <w:b/>
          <w:bCs/>
        </w:rPr>
      </w:pPr>
      <w:r w:rsidRPr="00907AE7">
        <w:rPr>
          <w:rFonts w:ascii="Aptos" w:hAnsi="Aptos"/>
          <w:b/>
          <w:bCs/>
        </w:rPr>
        <w:t>Youth Services Centers</w:t>
      </w:r>
    </w:p>
    <w:p w14:paraId="0D8B0D50" w14:textId="030CBEBA" w:rsidR="004C0F1A" w:rsidRPr="00907AE7" w:rsidRDefault="004C0F1A" w:rsidP="00A31DF0">
      <w:pPr>
        <w:pStyle w:val="ListParagraph"/>
        <w:numPr>
          <w:ilvl w:val="1"/>
          <w:numId w:val="615"/>
        </w:numPr>
        <w:contextualSpacing w:val="0"/>
        <w:rPr>
          <w:rFonts w:ascii="Aptos" w:hAnsi="Aptos"/>
        </w:rPr>
      </w:pPr>
      <w:r w:rsidRPr="00907AE7">
        <w:rPr>
          <w:rFonts w:ascii="Aptos" w:hAnsi="Aptos"/>
        </w:rPr>
        <w:t xml:space="preserve">Must be located a minimum of </w:t>
      </w:r>
      <w:r w:rsidRPr="00907AE7">
        <w:rPr>
          <w:rFonts w:ascii="Aptos" w:hAnsi="Aptos"/>
          <w:b/>
          <w:bCs/>
        </w:rPr>
        <w:t>500 feet</w:t>
      </w:r>
      <w:r w:rsidRPr="00907AE7">
        <w:rPr>
          <w:rFonts w:ascii="Aptos" w:hAnsi="Aptos"/>
        </w:rPr>
        <w:t xml:space="preserve"> from schools, parks, and residential districts unless otherwise approved.</w:t>
      </w:r>
    </w:p>
    <w:p w14:paraId="1AD1A6E0" w14:textId="30A3336F" w:rsidR="00A50E5D" w:rsidRDefault="004C0F1A" w:rsidP="00A31DF0">
      <w:pPr>
        <w:pStyle w:val="ListParagraph"/>
        <w:numPr>
          <w:ilvl w:val="1"/>
          <w:numId w:val="615"/>
        </w:numPr>
        <w:contextualSpacing w:val="0"/>
        <w:rPr>
          <w:rFonts w:ascii="Aptos" w:hAnsi="Aptos"/>
        </w:rPr>
      </w:pPr>
      <w:r w:rsidRPr="00907AE7">
        <w:rPr>
          <w:rFonts w:ascii="Aptos" w:hAnsi="Aptos"/>
        </w:rPr>
        <w:t>Safety and supervision plans must be provided as part of a conditional use application.</w:t>
      </w:r>
    </w:p>
    <w:p w14:paraId="0D4E180E" w14:textId="0923390A" w:rsidR="004C0F1A" w:rsidRPr="00907AE7" w:rsidRDefault="004C0F1A" w:rsidP="00A31DF0">
      <w:pPr>
        <w:pStyle w:val="ListParagraph"/>
        <w:numPr>
          <w:ilvl w:val="0"/>
          <w:numId w:val="615"/>
        </w:numPr>
        <w:contextualSpacing w:val="0"/>
        <w:rPr>
          <w:rFonts w:ascii="Aptos" w:hAnsi="Aptos"/>
          <w:b/>
          <w:bCs/>
        </w:rPr>
      </w:pPr>
      <w:r w:rsidRPr="00907AE7">
        <w:rPr>
          <w:rFonts w:ascii="Aptos" w:hAnsi="Aptos"/>
          <w:b/>
          <w:bCs/>
        </w:rPr>
        <w:t>Adult Uses</w:t>
      </w:r>
    </w:p>
    <w:p w14:paraId="2468D343" w14:textId="5D74D324" w:rsidR="004C0F1A" w:rsidRPr="00907AE7" w:rsidRDefault="004C0F1A" w:rsidP="00A31DF0">
      <w:pPr>
        <w:pStyle w:val="ListParagraph"/>
        <w:numPr>
          <w:ilvl w:val="1"/>
          <w:numId w:val="615"/>
        </w:numPr>
        <w:contextualSpacing w:val="0"/>
        <w:rPr>
          <w:rFonts w:ascii="Aptos" w:hAnsi="Aptos"/>
        </w:rPr>
      </w:pPr>
      <w:r w:rsidRPr="00907AE7">
        <w:rPr>
          <w:rFonts w:ascii="Aptos" w:hAnsi="Aptos"/>
        </w:rPr>
        <w:t>Permitted only in commercial or industrial districts with conditional use approval.</w:t>
      </w:r>
    </w:p>
    <w:p w14:paraId="3BE19CF5" w14:textId="11E08CF1" w:rsidR="004C0F1A" w:rsidRPr="00907AE7" w:rsidRDefault="00A31DF0" w:rsidP="00A31DF0">
      <w:pPr>
        <w:pStyle w:val="ListParagraph"/>
        <w:numPr>
          <w:ilvl w:val="1"/>
          <w:numId w:val="615"/>
        </w:numPr>
        <w:contextualSpacing w:val="0"/>
        <w:rPr>
          <w:rFonts w:ascii="Aptos" w:hAnsi="Aptos"/>
        </w:rPr>
      </w:pPr>
      <w:r w:rsidRPr="00907AE7">
        <w:rPr>
          <w:rFonts w:ascii="Aptos" w:hAnsi="Aptos"/>
        </w:rPr>
        <w:t xml:space="preserve">Must be located a minimum of </w:t>
      </w:r>
      <w:r w:rsidRPr="00907AE7">
        <w:rPr>
          <w:rFonts w:ascii="Aptos" w:hAnsi="Aptos"/>
          <w:b/>
          <w:bCs/>
        </w:rPr>
        <w:t>1,000 feet</w:t>
      </w:r>
      <w:r w:rsidRPr="00907AE7">
        <w:rPr>
          <w:rFonts w:ascii="Aptos" w:hAnsi="Aptos"/>
        </w:rPr>
        <w:t xml:space="preserve"> </w:t>
      </w:r>
      <w:r w:rsidR="004C0F1A" w:rsidRPr="00907AE7">
        <w:rPr>
          <w:rFonts w:ascii="Aptos" w:hAnsi="Aptos"/>
        </w:rPr>
        <w:t>distances from residential uses, schools, parks, and places of worship.</w:t>
      </w:r>
    </w:p>
    <w:p w14:paraId="03D2EBC9" w14:textId="7730CBCF" w:rsidR="00BE2833" w:rsidRDefault="004C0F1A" w:rsidP="00A50E5D">
      <w:pPr>
        <w:pStyle w:val="ListParagraph"/>
        <w:numPr>
          <w:ilvl w:val="1"/>
          <w:numId w:val="615"/>
        </w:numPr>
        <w:contextualSpacing w:val="0"/>
        <w:rPr>
          <w:rFonts w:ascii="Aptos" w:hAnsi="Aptos"/>
        </w:rPr>
      </w:pPr>
      <w:r w:rsidRPr="00907AE7">
        <w:rPr>
          <w:rFonts w:ascii="Aptos" w:hAnsi="Aptos"/>
        </w:rPr>
        <w:t>Signage, visibility, and hours of operation may be restricted.</w:t>
      </w:r>
    </w:p>
    <w:p w14:paraId="2607B2F2" w14:textId="77777777" w:rsidR="00BE2833" w:rsidRDefault="00BE2833">
      <w:pPr>
        <w:spacing w:after="0"/>
        <w:rPr>
          <w:rFonts w:ascii="Aptos" w:hAnsi="Aptos"/>
        </w:rPr>
      </w:pPr>
      <w:r>
        <w:rPr>
          <w:rFonts w:ascii="Aptos" w:hAnsi="Aptos"/>
        </w:rPr>
        <w:br w:type="page"/>
      </w:r>
    </w:p>
    <w:p w14:paraId="54D39D38" w14:textId="405D723A" w:rsidR="004C0F1A" w:rsidRPr="00907AE7" w:rsidRDefault="004C0F1A" w:rsidP="004C0F1A">
      <w:pPr>
        <w:pStyle w:val="Heading3"/>
        <w:rPr>
          <w:rFonts w:ascii="Aptos" w:hAnsi="Aptos"/>
        </w:rPr>
      </w:pPr>
      <w:bookmarkStart w:id="570" w:name="_Toc226654156"/>
      <w:r w:rsidRPr="00907AE7">
        <w:rPr>
          <w:rFonts w:ascii="Aptos" w:hAnsi="Aptos"/>
        </w:rPr>
        <w:lastRenderedPageBreak/>
        <w:t>17.16.0</w:t>
      </w:r>
      <w:r w:rsidR="00C800D4" w:rsidRPr="00907AE7">
        <w:rPr>
          <w:rFonts w:ascii="Aptos" w:hAnsi="Aptos"/>
        </w:rPr>
        <w:t>5</w:t>
      </w:r>
      <w:r w:rsidRPr="00907AE7">
        <w:rPr>
          <w:rFonts w:ascii="Aptos" w:hAnsi="Aptos"/>
        </w:rPr>
        <w:t>0 DEVELOPMENT AGREEMENTS</w:t>
      </w:r>
      <w:bookmarkEnd w:id="570"/>
    </w:p>
    <w:p w14:paraId="656C00B0" w14:textId="71B1F3AC" w:rsidR="00897940" w:rsidRPr="00907AE7" w:rsidRDefault="00897940" w:rsidP="00897940">
      <w:pPr>
        <w:pStyle w:val="ListParagraph"/>
        <w:numPr>
          <w:ilvl w:val="0"/>
          <w:numId w:val="616"/>
        </w:numPr>
        <w:spacing w:line="259" w:lineRule="auto"/>
        <w:contextualSpacing w:val="0"/>
        <w:rPr>
          <w:rFonts w:ascii="Aptos" w:eastAsia="Times New Roman" w:hAnsi="Aptos"/>
        </w:rPr>
      </w:pPr>
      <w:r w:rsidRPr="00907AE7">
        <w:rPr>
          <w:rFonts w:ascii="Aptos" w:eastAsia="Times New Roman" w:hAnsi="Aptos"/>
        </w:rPr>
        <w:t xml:space="preserve">Panguitch City may enter into a development agreement containing any term that the city considers necessary or appropriate to accomplish the purposes of this title, in accordance with </w:t>
      </w:r>
      <w:r w:rsidRPr="00907AE7">
        <w:rPr>
          <w:rFonts w:ascii="Aptos" w:hAnsi="Aptos"/>
          <w:b/>
          <w:bCs/>
        </w:rPr>
        <w:t>Utah Code §</w:t>
      </w:r>
      <w:r w:rsidR="004B0F02" w:rsidRPr="00907AE7">
        <w:rPr>
          <w:rFonts w:ascii="Aptos" w:hAnsi="Aptos"/>
          <w:b/>
          <w:bCs/>
        </w:rPr>
        <w:t xml:space="preserve"> </w:t>
      </w:r>
      <w:r w:rsidR="00E22D39" w:rsidRPr="00907AE7">
        <w:rPr>
          <w:rFonts w:ascii="Aptos" w:eastAsia="Times New Roman" w:hAnsi="Aptos"/>
          <w:b/>
          <w:bCs/>
        </w:rPr>
        <w:t>10-20</w:t>
      </w:r>
      <w:r w:rsidRPr="00907AE7">
        <w:rPr>
          <w:rFonts w:ascii="Aptos" w:eastAsia="Times New Roman" w:hAnsi="Aptos"/>
          <w:b/>
          <w:bCs/>
        </w:rPr>
        <w:t>-532</w:t>
      </w:r>
      <w:r w:rsidRPr="00907AE7">
        <w:rPr>
          <w:rFonts w:ascii="Aptos" w:eastAsia="Times New Roman" w:hAnsi="Aptos"/>
        </w:rPr>
        <w:t>.</w:t>
      </w:r>
    </w:p>
    <w:p w14:paraId="31EBDE06" w14:textId="54671C52" w:rsidR="00897940" w:rsidRPr="00907AE7" w:rsidRDefault="004C0F1A" w:rsidP="00897940">
      <w:pPr>
        <w:pStyle w:val="ListParagraph"/>
        <w:numPr>
          <w:ilvl w:val="0"/>
          <w:numId w:val="616"/>
        </w:numPr>
        <w:contextualSpacing w:val="0"/>
        <w:rPr>
          <w:rFonts w:ascii="Aptos" w:hAnsi="Aptos"/>
        </w:rPr>
      </w:pPr>
      <w:r w:rsidRPr="00907AE7">
        <w:rPr>
          <w:rFonts w:ascii="Aptos" w:hAnsi="Aptos"/>
        </w:rPr>
        <w:t>Agreements must be in writing, recorded, and binding on all successors.</w:t>
      </w:r>
    </w:p>
    <w:p w14:paraId="1765C7EB" w14:textId="0B2C46E8" w:rsidR="004C0F1A" w:rsidRPr="00907AE7" w:rsidRDefault="004C0F1A" w:rsidP="004C0F1A">
      <w:pPr>
        <w:pStyle w:val="Heading3"/>
        <w:rPr>
          <w:rFonts w:ascii="Aptos" w:hAnsi="Aptos"/>
        </w:rPr>
      </w:pPr>
      <w:bookmarkStart w:id="571" w:name="_Toc226654157"/>
      <w:r w:rsidRPr="00907AE7">
        <w:rPr>
          <w:rFonts w:ascii="Aptos" w:hAnsi="Aptos"/>
        </w:rPr>
        <w:t>17.16.0</w:t>
      </w:r>
      <w:r w:rsidR="00C800D4" w:rsidRPr="00907AE7">
        <w:rPr>
          <w:rFonts w:ascii="Aptos" w:hAnsi="Aptos"/>
        </w:rPr>
        <w:t>6</w:t>
      </w:r>
      <w:r w:rsidRPr="00907AE7">
        <w:rPr>
          <w:rFonts w:ascii="Aptos" w:hAnsi="Aptos"/>
        </w:rPr>
        <w:t>0 PHASED DEVELOPMENTS</w:t>
      </w:r>
      <w:bookmarkEnd w:id="571"/>
    </w:p>
    <w:p w14:paraId="158447BB" w14:textId="62D6B3FD" w:rsidR="004C0F1A" w:rsidRPr="00907AE7" w:rsidRDefault="004C0F1A" w:rsidP="00897940">
      <w:pPr>
        <w:pStyle w:val="ListParagraph"/>
        <w:numPr>
          <w:ilvl w:val="0"/>
          <w:numId w:val="617"/>
        </w:numPr>
        <w:contextualSpacing w:val="0"/>
        <w:rPr>
          <w:rFonts w:ascii="Aptos" w:hAnsi="Aptos"/>
        </w:rPr>
      </w:pPr>
      <w:r w:rsidRPr="00907AE7">
        <w:rPr>
          <w:rFonts w:ascii="Aptos" w:hAnsi="Aptos"/>
        </w:rPr>
        <w:t>Large or multi-phase developments may be approved in phases.</w:t>
      </w:r>
    </w:p>
    <w:p w14:paraId="09F80994" w14:textId="55CADEEB" w:rsidR="004C0F1A" w:rsidRPr="00907AE7" w:rsidRDefault="004C0F1A" w:rsidP="00897940">
      <w:pPr>
        <w:pStyle w:val="ListParagraph"/>
        <w:numPr>
          <w:ilvl w:val="0"/>
          <w:numId w:val="617"/>
        </w:numPr>
        <w:contextualSpacing w:val="0"/>
        <w:rPr>
          <w:rFonts w:ascii="Aptos" w:hAnsi="Aptos"/>
        </w:rPr>
      </w:pPr>
      <w:r w:rsidRPr="00907AE7">
        <w:rPr>
          <w:rFonts w:ascii="Aptos" w:hAnsi="Aptos"/>
        </w:rPr>
        <w:t>Each phase shall comply with minimum development standards, including streets, utilities, and open space.</w:t>
      </w:r>
    </w:p>
    <w:p w14:paraId="500A0D7C" w14:textId="45A13DC1" w:rsidR="004C0F1A" w:rsidRPr="00907AE7" w:rsidRDefault="004C0F1A" w:rsidP="00897940">
      <w:pPr>
        <w:pStyle w:val="ListParagraph"/>
        <w:numPr>
          <w:ilvl w:val="0"/>
          <w:numId w:val="617"/>
        </w:numPr>
        <w:contextualSpacing w:val="0"/>
        <w:rPr>
          <w:rFonts w:ascii="Aptos" w:hAnsi="Aptos"/>
        </w:rPr>
      </w:pPr>
      <w:r w:rsidRPr="00907AE7">
        <w:rPr>
          <w:rFonts w:ascii="Aptos" w:hAnsi="Aptos"/>
        </w:rPr>
        <w:t>Adequate infrastructure and public services must be provided in proportion to the completed phases.</w:t>
      </w:r>
    </w:p>
    <w:p w14:paraId="7E35011D" w14:textId="36FEAF97" w:rsidR="00897940" w:rsidRPr="00907AE7" w:rsidRDefault="00897940" w:rsidP="00897940">
      <w:pPr>
        <w:pStyle w:val="Heading3"/>
        <w:rPr>
          <w:rFonts w:ascii="Aptos" w:hAnsi="Aptos"/>
        </w:rPr>
      </w:pPr>
      <w:bookmarkStart w:id="572" w:name="_Toc226654158"/>
      <w:r w:rsidRPr="00907AE7">
        <w:rPr>
          <w:rFonts w:ascii="Aptos" w:hAnsi="Aptos"/>
        </w:rPr>
        <w:t>17.16.0</w:t>
      </w:r>
      <w:r w:rsidR="00C800D4" w:rsidRPr="00907AE7">
        <w:rPr>
          <w:rFonts w:ascii="Aptos" w:hAnsi="Aptos"/>
        </w:rPr>
        <w:t>7</w:t>
      </w:r>
      <w:r w:rsidRPr="00907AE7">
        <w:rPr>
          <w:rFonts w:ascii="Aptos" w:hAnsi="Aptos"/>
        </w:rPr>
        <w:t>0 SITE PREPERATION WORK PROHIBITED</w:t>
      </w:r>
      <w:bookmarkEnd w:id="572"/>
    </w:p>
    <w:p w14:paraId="78F1AC89" w14:textId="03204C7D" w:rsidR="00897940" w:rsidRPr="00907AE7" w:rsidRDefault="00897940" w:rsidP="00897940">
      <w:pPr>
        <w:pStyle w:val="ListParagraph"/>
        <w:numPr>
          <w:ilvl w:val="0"/>
          <w:numId w:val="622"/>
        </w:numPr>
        <w:contextualSpacing w:val="0"/>
        <w:rPr>
          <w:rFonts w:ascii="Aptos" w:hAnsi="Aptos"/>
        </w:rPr>
      </w:pPr>
      <w:r w:rsidRPr="00907AE7">
        <w:rPr>
          <w:rFonts w:ascii="Aptos" w:hAnsi="Aptos"/>
          <w:b/>
          <w:bCs/>
        </w:rPr>
        <w:t>Residential</w:t>
      </w:r>
    </w:p>
    <w:p w14:paraId="3D410601" w14:textId="1E4C875D" w:rsidR="00897940" w:rsidRPr="00907AE7" w:rsidRDefault="00897940" w:rsidP="00897940">
      <w:pPr>
        <w:pStyle w:val="ListParagraph"/>
        <w:numPr>
          <w:ilvl w:val="1"/>
          <w:numId w:val="622"/>
        </w:numPr>
        <w:contextualSpacing w:val="0"/>
        <w:rPr>
          <w:rFonts w:ascii="Aptos" w:hAnsi="Aptos"/>
        </w:rPr>
      </w:pPr>
      <w:r w:rsidRPr="00907AE7">
        <w:rPr>
          <w:rFonts w:ascii="Aptos" w:hAnsi="Aptos"/>
        </w:rPr>
        <w:t>No excavation, grading, or other improvement shall take place on any lor or parcel of land until:</w:t>
      </w:r>
    </w:p>
    <w:p w14:paraId="02903134" w14:textId="77777777" w:rsidR="00897940" w:rsidRPr="00907AE7" w:rsidRDefault="00897940" w:rsidP="00897940">
      <w:pPr>
        <w:numPr>
          <w:ilvl w:val="2"/>
          <w:numId w:val="622"/>
        </w:numPr>
        <w:spacing w:line="278" w:lineRule="auto"/>
        <w:rPr>
          <w:rFonts w:ascii="Aptos" w:hAnsi="Aptos"/>
        </w:rPr>
      </w:pPr>
      <w:r w:rsidRPr="00907AE7">
        <w:rPr>
          <w:rFonts w:ascii="Aptos" w:hAnsi="Aptos"/>
        </w:rPr>
        <w:t>the proposed development has been approved by the planning department;</w:t>
      </w:r>
    </w:p>
    <w:p w14:paraId="70BC4D63" w14:textId="77777777" w:rsidR="00897940" w:rsidRPr="00907AE7" w:rsidRDefault="00897940" w:rsidP="00897940">
      <w:pPr>
        <w:numPr>
          <w:ilvl w:val="2"/>
          <w:numId w:val="622"/>
        </w:numPr>
        <w:spacing w:line="278" w:lineRule="auto"/>
        <w:rPr>
          <w:rFonts w:ascii="Aptos" w:hAnsi="Aptos"/>
        </w:rPr>
      </w:pPr>
      <w:r w:rsidRPr="00907AE7">
        <w:rPr>
          <w:rFonts w:ascii="Aptos" w:hAnsi="Aptos"/>
        </w:rPr>
        <w:t>the proposed development has been approved by the public works department;</w:t>
      </w:r>
    </w:p>
    <w:p w14:paraId="02F1C356" w14:textId="77777777" w:rsidR="00897940" w:rsidRPr="00907AE7" w:rsidRDefault="00897940" w:rsidP="00897940">
      <w:pPr>
        <w:numPr>
          <w:ilvl w:val="2"/>
          <w:numId w:val="622"/>
        </w:numPr>
        <w:spacing w:line="278" w:lineRule="auto"/>
        <w:rPr>
          <w:rFonts w:ascii="Aptos" w:hAnsi="Aptos"/>
        </w:rPr>
      </w:pPr>
      <w:r w:rsidRPr="00907AE7">
        <w:rPr>
          <w:rFonts w:ascii="Aptos" w:hAnsi="Aptos"/>
        </w:rPr>
        <w:t>a building permit has been issued by the building department; and</w:t>
      </w:r>
    </w:p>
    <w:p w14:paraId="0FDF61BC" w14:textId="12EE97A3" w:rsidR="00A50E5D" w:rsidRDefault="00897940" w:rsidP="00897940">
      <w:pPr>
        <w:numPr>
          <w:ilvl w:val="2"/>
          <w:numId w:val="622"/>
        </w:numPr>
        <w:spacing w:line="278" w:lineRule="auto"/>
        <w:rPr>
          <w:rFonts w:ascii="Aptos" w:hAnsi="Aptos"/>
        </w:rPr>
      </w:pPr>
      <w:r w:rsidRPr="00907AE7">
        <w:rPr>
          <w:rFonts w:ascii="Aptos" w:hAnsi="Aptos"/>
        </w:rPr>
        <w:t>all applicable fees have been paid.</w:t>
      </w:r>
    </w:p>
    <w:p w14:paraId="6BF23234" w14:textId="77777777" w:rsidR="00897940" w:rsidRPr="00907AE7" w:rsidRDefault="00897940" w:rsidP="00897940">
      <w:pPr>
        <w:pStyle w:val="ListParagraph"/>
        <w:numPr>
          <w:ilvl w:val="0"/>
          <w:numId w:val="622"/>
        </w:numPr>
        <w:contextualSpacing w:val="0"/>
        <w:rPr>
          <w:rFonts w:ascii="Aptos" w:hAnsi="Aptos"/>
          <w:b/>
          <w:bCs/>
        </w:rPr>
      </w:pPr>
      <w:r w:rsidRPr="00907AE7">
        <w:rPr>
          <w:rFonts w:ascii="Aptos" w:hAnsi="Aptos"/>
          <w:b/>
          <w:bCs/>
        </w:rPr>
        <w:t>Commercial</w:t>
      </w:r>
    </w:p>
    <w:p w14:paraId="07B51237" w14:textId="3EEA277A" w:rsidR="00897940" w:rsidRPr="00907AE7" w:rsidRDefault="00897940" w:rsidP="00897940">
      <w:pPr>
        <w:pStyle w:val="ListParagraph"/>
        <w:numPr>
          <w:ilvl w:val="1"/>
          <w:numId w:val="622"/>
        </w:numPr>
        <w:contextualSpacing w:val="0"/>
        <w:rPr>
          <w:rFonts w:ascii="Aptos" w:hAnsi="Aptos"/>
        </w:rPr>
      </w:pPr>
      <w:r w:rsidRPr="00907AE7">
        <w:rPr>
          <w:rFonts w:ascii="Aptos" w:hAnsi="Aptos"/>
        </w:rPr>
        <w:t>No excavation, grading, or other improvement shall take place on any lor or parcel of land until:</w:t>
      </w:r>
    </w:p>
    <w:p w14:paraId="488872D7" w14:textId="77777777" w:rsidR="00897940" w:rsidRPr="00907AE7" w:rsidRDefault="00897940" w:rsidP="00897940">
      <w:pPr>
        <w:pStyle w:val="ListParagraph"/>
        <w:numPr>
          <w:ilvl w:val="2"/>
          <w:numId w:val="622"/>
        </w:numPr>
        <w:contextualSpacing w:val="0"/>
        <w:rPr>
          <w:rFonts w:ascii="Aptos" w:hAnsi="Aptos"/>
        </w:rPr>
      </w:pPr>
      <w:r w:rsidRPr="00907AE7">
        <w:rPr>
          <w:rFonts w:ascii="Aptos" w:hAnsi="Aptos"/>
        </w:rPr>
        <w:t>the proposed development has been approved by the planning department;</w:t>
      </w:r>
    </w:p>
    <w:p w14:paraId="35AA780D" w14:textId="77777777" w:rsidR="00897940" w:rsidRPr="00907AE7" w:rsidRDefault="00897940" w:rsidP="00897940">
      <w:pPr>
        <w:pStyle w:val="ListParagraph"/>
        <w:numPr>
          <w:ilvl w:val="2"/>
          <w:numId w:val="622"/>
        </w:numPr>
        <w:contextualSpacing w:val="0"/>
        <w:rPr>
          <w:rFonts w:ascii="Aptos" w:hAnsi="Aptos"/>
        </w:rPr>
      </w:pPr>
      <w:r w:rsidRPr="00907AE7">
        <w:rPr>
          <w:rFonts w:ascii="Aptos" w:hAnsi="Aptos"/>
        </w:rPr>
        <w:t>the proposed development has been approved by the public works department;</w:t>
      </w:r>
    </w:p>
    <w:p w14:paraId="67CC4B4F" w14:textId="77777777" w:rsidR="00897940" w:rsidRPr="00907AE7" w:rsidRDefault="00897940" w:rsidP="00897940">
      <w:pPr>
        <w:pStyle w:val="ListParagraph"/>
        <w:numPr>
          <w:ilvl w:val="2"/>
          <w:numId w:val="622"/>
        </w:numPr>
        <w:contextualSpacing w:val="0"/>
        <w:rPr>
          <w:rFonts w:ascii="Aptos" w:hAnsi="Aptos"/>
        </w:rPr>
      </w:pPr>
      <w:r w:rsidRPr="00907AE7">
        <w:rPr>
          <w:rFonts w:ascii="Aptos" w:hAnsi="Aptos"/>
        </w:rPr>
        <w:t>a building permit has been issued by the building department; and</w:t>
      </w:r>
    </w:p>
    <w:p w14:paraId="23720592" w14:textId="4D451D53" w:rsidR="00BE2833" w:rsidRDefault="00897940" w:rsidP="00897940">
      <w:pPr>
        <w:pStyle w:val="ListParagraph"/>
        <w:numPr>
          <w:ilvl w:val="2"/>
          <w:numId w:val="622"/>
        </w:numPr>
        <w:contextualSpacing w:val="0"/>
        <w:rPr>
          <w:rFonts w:ascii="Aptos" w:hAnsi="Aptos"/>
        </w:rPr>
      </w:pPr>
      <w:r w:rsidRPr="00907AE7">
        <w:rPr>
          <w:rFonts w:ascii="Aptos" w:hAnsi="Aptos"/>
        </w:rPr>
        <w:t>all applicable fees have been paid.</w:t>
      </w:r>
    </w:p>
    <w:p w14:paraId="6F82CF78" w14:textId="77777777" w:rsidR="00BE2833" w:rsidRDefault="00BE2833">
      <w:pPr>
        <w:spacing w:after="0"/>
        <w:rPr>
          <w:rFonts w:ascii="Aptos" w:hAnsi="Aptos"/>
        </w:rPr>
      </w:pPr>
      <w:r>
        <w:rPr>
          <w:rFonts w:ascii="Aptos" w:hAnsi="Aptos"/>
        </w:rPr>
        <w:br w:type="page"/>
      </w:r>
    </w:p>
    <w:p w14:paraId="47C78F14" w14:textId="477BE2F3" w:rsidR="00897940" w:rsidRPr="00907AE7" w:rsidRDefault="00897940" w:rsidP="00897940">
      <w:pPr>
        <w:pStyle w:val="ListParagraph"/>
        <w:numPr>
          <w:ilvl w:val="0"/>
          <w:numId w:val="622"/>
        </w:numPr>
        <w:contextualSpacing w:val="0"/>
        <w:rPr>
          <w:rFonts w:ascii="Aptos" w:hAnsi="Aptos"/>
          <w:b/>
          <w:bCs/>
        </w:rPr>
      </w:pPr>
      <w:r w:rsidRPr="00907AE7">
        <w:rPr>
          <w:rFonts w:ascii="Aptos" w:hAnsi="Aptos"/>
          <w:b/>
          <w:bCs/>
        </w:rPr>
        <w:lastRenderedPageBreak/>
        <w:t>Subdivisions</w:t>
      </w:r>
    </w:p>
    <w:p w14:paraId="684C6CC8" w14:textId="4B2439BB" w:rsidR="00897940" w:rsidRPr="00907AE7" w:rsidRDefault="00897940" w:rsidP="00897940">
      <w:pPr>
        <w:pStyle w:val="ListParagraph"/>
        <w:numPr>
          <w:ilvl w:val="1"/>
          <w:numId w:val="622"/>
        </w:numPr>
        <w:contextualSpacing w:val="0"/>
        <w:rPr>
          <w:rFonts w:ascii="Aptos" w:hAnsi="Aptos"/>
        </w:rPr>
      </w:pPr>
      <w:r w:rsidRPr="00907AE7">
        <w:rPr>
          <w:rFonts w:ascii="Aptos" w:hAnsi="Aptos"/>
        </w:rPr>
        <w:t>No excavation, grading, or other improvement shall take place on any land within any proposed subdivision until:</w:t>
      </w:r>
    </w:p>
    <w:p w14:paraId="56F61E14" w14:textId="5E5F43BF" w:rsidR="00897940" w:rsidRPr="00907AE7" w:rsidRDefault="00897940" w:rsidP="00897940">
      <w:pPr>
        <w:pStyle w:val="ListParagraph"/>
        <w:numPr>
          <w:ilvl w:val="2"/>
          <w:numId w:val="622"/>
        </w:numPr>
        <w:contextualSpacing w:val="0"/>
        <w:rPr>
          <w:rFonts w:ascii="Aptos" w:hAnsi="Aptos"/>
        </w:rPr>
      </w:pPr>
      <w:r w:rsidRPr="00907AE7">
        <w:rPr>
          <w:rFonts w:ascii="Aptos" w:hAnsi="Aptos"/>
        </w:rPr>
        <w:t xml:space="preserve">the final subdivision plat or record of survey has been approved by the </w:t>
      </w:r>
      <w:r w:rsidR="00CA4F8F" w:rsidRPr="00907AE7">
        <w:rPr>
          <w:rFonts w:ascii="Aptos" w:hAnsi="Aptos"/>
        </w:rPr>
        <w:t>c</w:t>
      </w:r>
      <w:r w:rsidRPr="00907AE7">
        <w:rPr>
          <w:rFonts w:ascii="Aptos" w:hAnsi="Aptos"/>
        </w:rPr>
        <w:t>ounty;</w:t>
      </w:r>
    </w:p>
    <w:p w14:paraId="3AECD4E9" w14:textId="2FBC10BE" w:rsidR="00897940" w:rsidRPr="00907AE7" w:rsidRDefault="00897940" w:rsidP="00897940">
      <w:pPr>
        <w:pStyle w:val="ListParagraph"/>
        <w:numPr>
          <w:ilvl w:val="2"/>
          <w:numId w:val="622"/>
        </w:numPr>
        <w:contextualSpacing w:val="0"/>
        <w:rPr>
          <w:rFonts w:ascii="Aptos" w:hAnsi="Aptos"/>
        </w:rPr>
      </w:pPr>
      <w:r w:rsidRPr="00907AE7">
        <w:rPr>
          <w:rFonts w:ascii="Aptos" w:hAnsi="Aptos"/>
        </w:rPr>
        <w:t xml:space="preserve">the subdivision plat has been filed or recorded at the office of the </w:t>
      </w:r>
      <w:r w:rsidR="00CA4F8F" w:rsidRPr="00907AE7">
        <w:rPr>
          <w:rFonts w:ascii="Aptos" w:hAnsi="Aptos"/>
        </w:rPr>
        <w:t>c</w:t>
      </w:r>
      <w:r w:rsidRPr="00907AE7">
        <w:rPr>
          <w:rFonts w:ascii="Aptos" w:hAnsi="Aptos"/>
        </w:rPr>
        <w:t xml:space="preserve">ounty </w:t>
      </w:r>
      <w:r w:rsidR="00CA4F8F" w:rsidRPr="00907AE7">
        <w:rPr>
          <w:rFonts w:ascii="Aptos" w:hAnsi="Aptos"/>
        </w:rPr>
        <w:t>r</w:t>
      </w:r>
      <w:r w:rsidRPr="00907AE7">
        <w:rPr>
          <w:rFonts w:ascii="Aptos" w:hAnsi="Aptos"/>
        </w:rPr>
        <w:t>ecorder;</w:t>
      </w:r>
    </w:p>
    <w:p w14:paraId="2AB0BAD9" w14:textId="2438131D" w:rsidR="00897940" w:rsidRPr="00907AE7" w:rsidRDefault="00897940" w:rsidP="00897940">
      <w:pPr>
        <w:pStyle w:val="ListParagraph"/>
        <w:numPr>
          <w:ilvl w:val="2"/>
          <w:numId w:val="622"/>
        </w:numPr>
        <w:contextualSpacing w:val="0"/>
        <w:rPr>
          <w:rFonts w:ascii="Aptos" w:hAnsi="Aptos"/>
        </w:rPr>
      </w:pPr>
      <w:r w:rsidRPr="00907AE7">
        <w:rPr>
          <w:rFonts w:ascii="Aptos" w:hAnsi="Aptos"/>
        </w:rPr>
        <w:t xml:space="preserve">applicable deeds have been recorded at the office of the </w:t>
      </w:r>
      <w:r w:rsidR="00CA4F8F" w:rsidRPr="00907AE7">
        <w:rPr>
          <w:rFonts w:ascii="Aptos" w:hAnsi="Aptos"/>
        </w:rPr>
        <w:t>c</w:t>
      </w:r>
      <w:r w:rsidRPr="00907AE7">
        <w:rPr>
          <w:rFonts w:ascii="Aptos" w:hAnsi="Aptos"/>
        </w:rPr>
        <w:t xml:space="preserve">ounty </w:t>
      </w:r>
      <w:r w:rsidR="00CA4F8F" w:rsidRPr="00907AE7">
        <w:rPr>
          <w:rFonts w:ascii="Aptos" w:hAnsi="Aptos"/>
        </w:rPr>
        <w:t>r</w:t>
      </w:r>
      <w:r w:rsidRPr="00907AE7">
        <w:rPr>
          <w:rFonts w:ascii="Aptos" w:hAnsi="Aptos"/>
        </w:rPr>
        <w:t>ecorder; and</w:t>
      </w:r>
    </w:p>
    <w:p w14:paraId="239BC440" w14:textId="52AC6524" w:rsidR="000154F0" w:rsidRPr="00907AE7" w:rsidRDefault="00897940" w:rsidP="000154F0">
      <w:pPr>
        <w:pStyle w:val="ListParagraph"/>
        <w:numPr>
          <w:ilvl w:val="2"/>
          <w:numId w:val="622"/>
        </w:numPr>
        <w:spacing w:after="0"/>
        <w:contextualSpacing w:val="0"/>
        <w:rPr>
          <w:rFonts w:ascii="Aptos" w:hAnsi="Aptos"/>
        </w:rPr>
      </w:pPr>
      <w:r w:rsidRPr="00907AE7">
        <w:rPr>
          <w:rFonts w:ascii="Aptos" w:hAnsi="Aptos"/>
        </w:rPr>
        <w:t>all applicable fees have been paid.</w:t>
      </w:r>
    </w:p>
    <w:p w14:paraId="1739F7D4" w14:textId="33E7B9E7" w:rsidR="004C0F1A" w:rsidRPr="00907AE7" w:rsidRDefault="004C0F1A" w:rsidP="004C0F1A">
      <w:pPr>
        <w:pStyle w:val="Heading3"/>
        <w:rPr>
          <w:rFonts w:ascii="Aptos" w:hAnsi="Aptos"/>
        </w:rPr>
      </w:pPr>
      <w:bookmarkStart w:id="573" w:name="_Toc226654159"/>
      <w:r w:rsidRPr="00907AE7">
        <w:rPr>
          <w:rFonts w:ascii="Aptos" w:hAnsi="Aptos"/>
        </w:rPr>
        <w:t>17.16.0</w:t>
      </w:r>
      <w:r w:rsidR="00C800D4" w:rsidRPr="00907AE7">
        <w:rPr>
          <w:rFonts w:ascii="Aptos" w:hAnsi="Aptos"/>
        </w:rPr>
        <w:t>8</w:t>
      </w:r>
      <w:r w:rsidRPr="00907AE7">
        <w:rPr>
          <w:rFonts w:ascii="Aptos" w:hAnsi="Aptos"/>
        </w:rPr>
        <w:t>0 DWELLING AND LOT RELATIONSHIPS</w:t>
      </w:r>
      <w:bookmarkEnd w:id="573"/>
    </w:p>
    <w:p w14:paraId="666AE9A2" w14:textId="78BD6652" w:rsidR="004C0F1A" w:rsidRPr="00907AE7" w:rsidRDefault="004C0F1A" w:rsidP="00897940">
      <w:pPr>
        <w:pStyle w:val="ListParagraph"/>
        <w:numPr>
          <w:ilvl w:val="0"/>
          <w:numId w:val="618"/>
        </w:numPr>
        <w:contextualSpacing w:val="0"/>
        <w:rPr>
          <w:rFonts w:ascii="Aptos" w:hAnsi="Aptos"/>
        </w:rPr>
      </w:pPr>
      <w:r w:rsidRPr="00907AE7">
        <w:rPr>
          <w:rFonts w:ascii="Aptos" w:hAnsi="Aptos"/>
        </w:rPr>
        <w:t>No more than one pri</w:t>
      </w:r>
      <w:r w:rsidR="00FA0C7E" w:rsidRPr="00907AE7">
        <w:rPr>
          <w:rFonts w:ascii="Aptos" w:hAnsi="Aptos"/>
        </w:rPr>
        <w:t>mary</w:t>
      </w:r>
      <w:r w:rsidRPr="00907AE7">
        <w:rPr>
          <w:rFonts w:ascii="Aptos" w:hAnsi="Aptos"/>
        </w:rPr>
        <w:t xml:space="preserve"> dwelling </w:t>
      </w:r>
      <w:r w:rsidR="00FA0C7E" w:rsidRPr="00907AE7">
        <w:rPr>
          <w:rFonts w:ascii="Aptos" w:hAnsi="Aptos"/>
        </w:rPr>
        <w:t>and one accessory dwelling shall be</w:t>
      </w:r>
      <w:r w:rsidRPr="00907AE7">
        <w:rPr>
          <w:rFonts w:ascii="Aptos" w:hAnsi="Aptos"/>
        </w:rPr>
        <w:t xml:space="preserve"> permitted per lot unless otherwise allowed by conditional use or PUD approval.</w:t>
      </w:r>
    </w:p>
    <w:p w14:paraId="297C676C" w14:textId="59551D5A" w:rsidR="004C0F1A" w:rsidRPr="00907AE7" w:rsidRDefault="004C0F1A" w:rsidP="00897940">
      <w:pPr>
        <w:pStyle w:val="ListParagraph"/>
        <w:numPr>
          <w:ilvl w:val="0"/>
          <w:numId w:val="618"/>
        </w:numPr>
        <w:contextualSpacing w:val="0"/>
        <w:rPr>
          <w:rFonts w:ascii="Aptos" w:hAnsi="Aptos"/>
        </w:rPr>
      </w:pPr>
      <w:r w:rsidRPr="00907AE7">
        <w:rPr>
          <w:rFonts w:ascii="Aptos" w:hAnsi="Aptos"/>
        </w:rPr>
        <w:t>Dwelling spacing must comply with district setbacks and minimum lot area standards.</w:t>
      </w:r>
    </w:p>
    <w:p w14:paraId="7BF53D53" w14:textId="3D156303" w:rsidR="000A1A3B" w:rsidRPr="00907AE7" w:rsidRDefault="000A1A3B" w:rsidP="00897940">
      <w:pPr>
        <w:pStyle w:val="ListParagraph"/>
        <w:numPr>
          <w:ilvl w:val="0"/>
          <w:numId w:val="618"/>
        </w:numPr>
        <w:contextualSpacing w:val="0"/>
        <w:rPr>
          <w:rFonts w:ascii="Aptos" w:hAnsi="Aptos"/>
        </w:rPr>
      </w:pPr>
      <w:r w:rsidRPr="00907AE7">
        <w:rPr>
          <w:rFonts w:ascii="Aptos" w:hAnsi="Aptos"/>
        </w:rPr>
        <w:t>No dwelling or structure shall be constructed across property boundary lines.</w:t>
      </w:r>
    </w:p>
    <w:p w14:paraId="05EF227F" w14:textId="368CA0D5" w:rsidR="004C0F1A" w:rsidRPr="00907AE7" w:rsidRDefault="004C0F1A" w:rsidP="004C0F1A">
      <w:pPr>
        <w:pStyle w:val="Heading3"/>
        <w:rPr>
          <w:rFonts w:ascii="Aptos" w:hAnsi="Aptos"/>
        </w:rPr>
      </w:pPr>
      <w:bookmarkStart w:id="574" w:name="_Toc226654160"/>
      <w:r w:rsidRPr="00907AE7">
        <w:rPr>
          <w:rFonts w:ascii="Aptos" w:hAnsi="Aptos"/>
        </w:rPr>
        <w:t>17.16.</w:t>
      </w:r>
      <w:r w:rsidR="006E3B6A">
        <w:rPr>
          <w:rFonts w:ascii="Aptos" w:hAnsi="Aptos"/>
        </w:rPr>
        <w:t>0</w:t>
      </w:r>
      <w:r w:rsidR="00C800D4" w:rsidRPr="00907AE7">
        <w:rPr>
          <w:rFonts w:ascii="Aptos" w:hAnsi="Aptos"/>
        </w:rPr>
        <w:t>9</w:t>
      </w:r>
      <w:r w:rsidRPr="00907AE7">
        <w:rPr>
          <w:rFonts w:ascii="Aptos" w:hAnsi="Aptos"/>
        </w:rPr>
        <w:t>0 YARD REGULATIONS</w:t>
      </w:r>
      <w:bookmarkEnd w:id="574"/>
    </w:p>
    <w:p w14:paraId="3B9718BF" w14:textId="703D5761" w:rsidR="004C0F1A" w:rsidRPr="00907AE7" w:rsidRDefault="004C0F1A" w:rsidP="00897940">
      <w:pPr>
        <w:pStyle w:val="ListParagraph"/>
        <w:numPr>
          <w:ilvl w:val="0"/>
          <w:numId w:val="619"/>
        </w:numPr>
        <w:contextualSpacing w:val="0"/>
        <w:rPr>
          <w:rFonts w:ascii="Aptos" w:hAnsi="Aptos"/>
        </w:rPr>
      </w:pPr>
      <w:r w:rsidRPr="00907AE7">
        <w:rPr>
          <w:rFonts w:ascii="Aptos" w:hAnsi="Aptos"/>
        </w:rPr>
        <w:t>Front, side, and rear yard setbacks shall comply with district-specific requirements.</w:t>
      </w:r>
    </w:p>
    <w:p w14:paraId="5E231F00" w14:textId="46882697" w:rsidR="004C0F1A" w:rsidRPr="00907AE7" w:rsidRDefault="004C0F1A" w:rsidP="00897940">
      <w:pPr>
        <w:pStyle w:val="ListParagraph"/>
        <w:numPr>
          <w:ilvl w:val="0"/>
          <w:numId w:val="619"/>
        </w:numPr>
        <w:contextualSpacing w:val="0"/>
        <w:rPr>
          <w:rFonts w:ascii="Aptos" w:hAnsi="Aptos"/>
        </w:rPr>
      </w:pPr>
      <w:r w:rsidRPr="00907AE7">
        <w:rPr>
          <w:rFonts w:ascii="Aptos" w:hAnsi="Aptos"/>
        </w:rPr>
        <w:t>Corner lots shall maintain appropriate visibility triangles to prevent obstruction of sight lines.</w:t>
      </w:r>
    </w:p>
    <w:p w14:paraId="535589CE" w14:textId="1D158093" w:rsidR="004C0F1A" w:rsidRPr="00907AE7" w:rsidRDefault="004C0F1A" w:rsidP="00897940">
      <w:pPr>
        <w:pStyle w:val="ListParagraph"/>
        <w:numPr>
          <w:ilvl w:val="0"/>
          <w:numId w:val="619"/>
        </w:numPr>
        <w:contextualSpacing w:val="0"/>
        <w:rPr>
          <w:rFonts w:ascii="Aptos" w:hAnsi="Aptos"/>
        </w:rPr>
      </w:pPr>
      <w:r w:rsidRPr="00907AE7">
        <w:rPr>
          <w:rFonts w:ascii="Aptos" w:hAnsi="Aptos"/>
        </w:rPr>
        <w:t xml:space="preserve">Open porches, terraces, and steps may project into required yards up to </w:t>
      </w:r>
      <w:r w:rsidR="00FA0C7E" w:rsidRPr="00907AE7">
        <w:rPr>
          <w:rFonts w:ascii="Aptos" w:hAnsi="Aptos"/>
        </w:rPr>
        <w:t>10</w:t>
      </w:r>
      <w:r w:rsidRPr="00907AE7">
        <w:rPr>
          <w:rFonts w:ascii="Aptos" w:hAnsi="Aptos"/>
        </w:rPr>
        <w:t xml:space="preserve"> feet, unless restricted for safety.</w:t>
      </w:r>
    </w:p>
    <w:p w14:paraId="455248BD" w14:textId="00868EFA" w:rsidR="004C0F1A" w:rsidRPr="00907AE7" w:rsidRDefault="004C0F1A" w:rsidP="004C0F1A">
      <w:pPr>
        <w:pStyle w:val="Heading3"/>
        <w:rPr>
          <w:rFonts w:ascii="Aptos" w:hAnsi="Aptos"/>
        </w:rPr>
      </w:pPr>
      <w:bookmarkStart w:id="575" w:name="_Toc226654161"/>
      <w:r w:rsidRPr="00907AE7">
        <w:rPr>
          <w:rFonts w:ascii="Aptos" w:hAnsi="Aptos"/>
        </w:rPr>
        <w:t>17.16.1</w:t>
      </w:r>
      <w:r w:rsidR="00C800D4" w:rsidRPr="00907AE7">
        <w:rPr>
          <w:rFonts w:ascii="Aptos" w:hAnsi="Aptos"/>
        </w:rPr>
        <w:t>0</w:t>
      </w:r>
      <w:r w:rsidRPr="00907AE7">
        <w:rPr>
          <w:rFonts w:ascii="Aptos" w:hAnsi="Aptos"/>
        </w:rPr>
        <w:t>0 AREA REQUIRED FOR ACCESSORY BUILDINGS</w:t>
      </w:r>
      <w:bookmarkEnd w:id="575"/>
    </w:p>
    <w:p w14:paraId="7CCC683C" w14:textId="6CFC4343" w:rsidR="004C0F1A" w:rsidRPr="00907AE7" w:rsidRDefault="004C0F1A" w:rsidP="00897940">
      <w:pPr>
        <w:pStyle w:val="ListParagraph"/>
        <w:numPr>
          <w:ilvl w:val="0"/>
          <w:numId w:val="620"/>
        </w:numPr>
        <w:contextualSpacing w:val="0"/>
        <w:rPr>
          <w:rFonts w:ascii="Aptos" w:hAnsi="Aptos"/>
        </w:rPr>
      </w:pPr>
      <w:r w:rsidRPr="00907AE7">
        <w:rPr>
          <w:rFonts w:ascii="Aptos" w:hAnsi="Aptos"/>
        </w:rPr>
        <w:t>Accessory buildings must comply with district setbacks and lot coverage limitations.</w:t>
      </w:r>
    </w:p>
    <w:p w14:paraId="0B941CD4" w14:textId="1F3FE9D9" w:rsidR="004C0F1A" w:rsidRPr="00907AE7" w:rsidRDefault="004C0F1A" w:rsidP="004C0F1A">
      <w:pPr>
        <w:pStyle w:val="Heading3"/>
        <w:rPr>
          <w:rFonts w:ascii="Aptos" w:hAnsi="Aptos"/>
        </w:rPr>
      </w:pPr>
      <w:bookmarkStart w:id="576" w:name="_Toc226654162"/>
      <w:r w:rsidRPr="00907AE7">
        <w:rPr>
          <w:rFonts w:ascii="Aptos" w:hAnsi="Aptos"/>
        </w:rPr>
        <w:t>17.16.1</w:t>
      </w:r>
      <w:r w:rsidR="00C800D4" w:rsidRPr="00907AE7">
        <w:rPr>
          <w:rFonts w:ascii="Aptos" w:hAnsi="Aptos"/>
        </w:rPr>
        <w:t>1</w:t>
      </w:r>
      <w:r w:rsidRPr="00907AE7">
        <w:rPr>
          <w:rFonts w:ascii="Aptos" w:hAnsi="Aptos"/>
        </w:rPr>
        <w:t>0 UTILITY CONNECTION REQUIREMENTS</w:t>
      </w:r>
      <w:bookmarkEnd w:id="576"/>
    </w:p>
    <w:p w14:paraId="69D09324" w14:textId="4F2DDC39" w:rsidR="004C0F1A" w:rsidRPr="00907AE7" w:rsidRDefault="004C0F1A" w:rsidP="00897940">
      <w:pPr>
        <w:pStyle w:val="ListParagraph"/>
        <w:numPr>
          <w:ilvl w:val="0"/>
          <w:numId w:val="621"/>
        </w:numPr>
        <w:contextualSpacing w:val="0"/>
        <w:rPr>
          <w:rFonts w:ascii="Aptos" w:hAnsi="Aptos"/>
        </w:rPr>
      </w:pPr>
      <w:r w:rsidRPr="00907AE7">
        <w:rPr>
          <w:rFonts w:ascii="Aptos" w:hAnsi="Aptos"/>
        </w:rPr>
        <w:t>All new developments shall connect to city-approved water, sewer, and electrical utilities where available.</w:t>
      </w:r>
    </w:p>
    <w:p w14:paraId="650411E5" w14:textId="4CD0FE2F" w:rsidR="004C0F1A" w:rsidRPr="00907AE7" w:rsidRDefault="004C0F1A" w:rsidP="00897940">
      <w:pPr>
        <w:pStyle w:val="ListParagraph"/>
        <w:numPr>
          <w:ilvl w:val="0"/>
          <w:numId w:val="621"/>
        </w:numPr>
        <w:contextualSpacing w:val="0"/>
        <w:rPr>
          <w:rFonts w:ascii="Aptos" w:hAnsi="Aptos"/>
        </w:rPr>
      </w:pPr>
      <w:r w:rsidRPr="00907AE7">
        <w:rPr>
          <w:rFonts w:ascii="Aptos" w:hAnsi="Aptos"/>
        </w:rPr>
        <w:t>Off-site improvements necessary to serve a development must be provided by the developer.</w:t>
      </w:r>
    </w:p>
    <w:p w14:paraId="170983F5" w14:textId="11D61DE7" w:rsidR="00BE2833" w:rsidRPr="00BE2833" w:rsidRDefault="004C0F1A" w:rsidP="00BE2833">
      <w:pPr>
        <w:pStyle w:val="ListParagraph"/>
        <w:numPr>
          <w:ilvl w:val="0"/>
          <w:numId w:val="621"/>
        </w:numPr>
        <w:spacing w:after="0"/>
        <w:contextualSpacing w:val="0"/>
        <w:rPr>
          <w:rFonts w:ascii="Aptos" w:hAnsi="Aptos"/>
        </w:rPr>
      </w:pPr>
      <w:r w:rsidRPr="00BE2833">
        <w:rPr>
          <w:rFonts w:ascii="Aptos" w:hAnsi="Aptos"/>
        </w:rPr>
        <w:t>Alternative or private utilities require city approval to ensure adequate service and safety.</w:t>
      </w:r>
      <w:r w:rsidR="00BE2833" w:rsidRPr="00BE2833">
        <w:rPr>
          <w:rFonts w:ascii="Aptos" w:hAnsi="Aptos"/>
        </w:rPr>
        <w:br w:type="page"/>
      </w:r>
    </w:p>
    <w:p w14:paraId="1BC31D04" w14:textId="4225590F" w:rsidR="004C0F1A" w:rsidRPr="00907AE7" w:rsidRDefault="004C0F1A" w:rsidP="004C0F1A">
      <w:pPr>
        <w:pStyle w:val="Heading3"/>
        <w:rPr>
          <w:rFonts w:ascii="Aptos" w:hAnsi="Aptos"/>
        </w:rPr>
      </w:pPr>
      <w:bookmarkStart w:id="577" w:name="_Toc226654163"/>
      <w:r w:rsidRPr="00907AE7">
        <w:rPr>
          <w:rFonts w:ascii="Aptos" w:hAnsi="Aptos"/>
        </w:rPr>
        <w:lastRenderedPageBreak/>
        <w:t>17.16.1</w:t>
      </w:r>
      <w:r w:rsidR="00C800D4" w:rsidRPr="00907AE7">
        <w:rPr>
          <w:rFonts w:ascii="Aptos" w:hAnsi="Aptos"/>
        </w:rPr>
        <w:t>2</w:t>
      </w:r>
      <w:r w:rsidRPr="00907AE7">
        <w:rPr>
          <w:rFonts w:ascii="Aptos" w:hAnsi="Aptos"/>
        </w:rPr>
        <w:t>0 ENFORCEMENT</w:t>
      </w:r>
      <w:bookmarkEnd w:id="577"/>
    </w:p>
    <w:p w14:paraId="2A0FB819" w14:textId="32E11A86" w:rsidR="004C0F1A" w:rsidRPr="00907AE7" w:rsidRDefault="004C0F1A" w:rsidP="00B30A23">
      <w:pPr>
        <w:rPr>
          <w:rFonts w:ascii="Aptos" w:eastAsia="Times New Roman" w:hAnsi="Aptos"/>
          <w:b/>
          <w:bCs/>
          <w:caps/>
        </w:rPr>
      </w:pPr>
      <w:r w:rsidRPr="00907AE7">
        <w:rPr>
          <w:rFonts w:ascii="Aptos" w:hAnsi="Aptos"/>
        </w:rPr>
        <w:t xml:space="preserve">Violations of these supplementary regulations shall be enforced in accordance with </w:t>
      </w:r>
      <w:r w:rsidRPr="00907AE7">
        <w:rPr>
          <w:rFonts w:ascii="Aptos" w:hAnsi="Aptos"/>
          <w:b/>
          <w:bCs/>
        </w:rPr>
        <w:t>Title 1, Chapter 1.12 of this Code and Utah Code § 10-3-703.</w:t>
      </w:r>
    </w:p>
    <w:p w14:paraId="59B56736" w14:textId="22239F10" w:rsidR="005E0D85" w:rsidRPr="00907AE7" w:rsidRDefault="00724081" w:rsidP="00957744">
      <w:pPr>
        <w:pStyle w:val="Heading2"/>
        <w:rPr>
          <w:rFonts w:ascii="Aptos" w:hAnsi="Aptos"/>
        </w:rPr>
      </w:pPr>
      <w:bookmarkStart w:id="578" w:name="_Toc226654164"/>
      <w:r w:rsidRPr="00907AE7">
        <w:rPr>
          <w:rFonts w:ascii="Aptos" w:hAnsi="Aptos"/>
        </w:rPr>
        <w:t>CHAPTER 17.20 ZONING DISTRICTS</w:t>
      </w:r>
      <w:bookmarkEnd w:id="578"/>
    </w:p>
    <w:p w14:paraId="4FAA16A3" w14:textId="6EFD7DC0" w:rsidR="00F244EE" w:rsidRPr="00907AE7" w:rsidRDefault="00F244EE" w:rsidP="00957744">
      <w:pPr>
        <w:pStyle w:val="Heading3"/>
        <w:rPr>
          <w:rFonts w:ascii="Aptos" w:hAnsi="Aptos"/>
          <w:caps/>
        </w:rPr>
      </w:pPr>
      <w:bookmarkStart w:id="579" w:name="_Toc43800297"/>
      <w:bookmarkStart w:id="580" w:name="_Toc226654165"/>
      <w:r w:rsidRPr="00907AE7">
        <w:rPr>
          <w:rFonts w:ascii="Aptos" w:hAnsi="Aptos"/>
          <w:caps/>
        </w:rPr>
        <w:t>17.20.010 Establishment of Zon</w:t>
      </w:r>
      <w:bookmarkEnd w:id="579"/>
      <w:r w:rsidRPr="00907AE7">
        <w:rPr>
          <w:rFonts w:ascii="Aptos" w:hAnsi="Aptos"/>
          <w:caps/>
        </w:rPr>
        <w:t>ing Districts</w:t>
      </w:r>
      <w:bookmarkEnd w:id="580"/>
    </w:p>
    <w:p w14:paraId="4B333F49" w14:textId="4851E7BB" w:rsidR="00F244EE" w:rsidRPr="00907AE7" w:rsidRDefault="00F244EE" w:rsidP="00957744">
      <w:pPr>
        <w:rPr>
          <w:rFonts w:ascii="Aptos" w:hAnsi="Aptos"/>
        </w:rPr>
      </w:pPr>
      <w:r w:rsidRPr="00907AE7">
        <w:rPr>
          <w:rFonts w:ascii="Aptos" w:hAnsi="Aptos"/>
        </w:rPr>
        <w:t>For the purpose of this title, the following</w:t>
      </w:r>
      <w:del w:id="581" w:author="Kaden Figgins" w:date="2019-04-25T13:29:00Z">
        <w:r w:rsidRPr="00907AE7" w:rsidDel="006A7DB2">
          <w:rPr>
            <w:rFonts w:ascii="Aptos" w:hAnsi="Aptos"/>
          </w:rPr>
          <w:delText xml:space="preserve"> </w:delText>
        </w:r>
      </w:del>
      <w:del w:id="582" w:author="Kaden Figgins" w:date="2019-04-25T11:18:00Z">
        <w:r w:rsidRPr="00907AE7" w:rsidDel="00A63C9A">
          <w:rPr>
            <w:rFonts w:ascii="Aptos" w:hAnsi="Aptos"/>
          </w:rPr>
          <w:delText xml:space="preserve">eight </w:delText>
        </w:r>
      </w:del>
      <w:ins w:id="583" w:author="Kaden Figgins" w:date="2019-04-25T11:18:00Z">
        <w:del w:id="584" w:author="Kaden Figgins" w:date="2019-04-25T13:29:00Z">
          <w:r w:rsidRPr="00907AE7" w:rsidDel="006A7DB2">
            <w:rPr>
              <w:rFonts w:ascii="Aptos" w:hAnsi="Aptos"/>
            </w:rPr>
            <w:delText xml:space="preserve">nine </w:delText>
          </w:r>
        </w:del>
      </w:ins>
      <w:del w:id="585" w:author="Kaden Figgins" w:date="2019-04-25T13:29:00Z">
        <w:r w:rsidRPr="00907AE7" w:rsidDel="006A7DB2">
          <w:rPr>
            <w:rFonts w:ascii="Aptos" w:hAnsi="Aptos"/>
          </w:rPr>
          <w:delText>(</w:delText>
        </w:r>
      </w:del>
      <w:ins w:id="586" w:author="Kaden Figgins" w:date="2019-04-25T11:18:00Z">
        <w:del w:id="587" w:author="Kaden Figgins" w:date="2019-04-25T13:29:00Z">
          <w:r w:rsidRPr="00907AE7" w:rsidDel="006A7DB2">
            <w:rPr>
              <w:rFonts w:ascii="Aptos" w:hAnsi="Aptos"/>
            </w:rPr>
            <w:delText>9</w:delText>
          </w:r>
        </w:del>
      </w:ins>
      <w:del w:id="588" w:author="Kaden Figgins" w:date="2019-04-25T11:18:00Z">
        <w:r w:rsidRPr="00907AE7" w:rsidDel="00A63C9A">
          <w:rPr>
            <w:rFonts w:ascii="Aptos" w:hAnsi="Aptos"/>
          </w:rPr>
          <w:delText>8</w:delText>
        </w:r>
      </w:del>
      <w:del w:id="589" w:author="Kaden Figgins" w:date="2019-04-25T13:29:00Z">
        <w:r w:rsidRPr="00907AE7" w:rsidDel="006A7DB2">
          <w:rPr>
            <w:rFonts w:ascii="Aptos" w:hAnsi="Aptos"/>
          </w:rPr>
          <w:delText>)</w:delText>
        </w:r>
      </w:del>
      <w:r w:rsidRPr="00907AE7">
        <w:rPr>
          <w:rFonts w:ascii="Aptos" w:hAnsi="Aptos"/>
        </w:rPr>
        <w:t xml:space="preserve"> zoning districts are created as necessary to regulate the development of the land in Panguitch City, Utah:</w:t>
      </w:r>
    </w:p>
    <w:tbl>
      <w:tblPr>
        <w:tblStyle w:val="TableGrid"/>
        <w:tblW w:w="0" w:type="auto"/>
        <w:jc w:val="center"/>
        <w:tblLook w:val="04A0" w:firstRow="1" w:lastRow="0" w:firstColumn="1" w:lastColumn="0" w:noHBand="0" w:noVBand="1"/>
      </w:tblPr>
      <w:tblGrid>
        <w:gridCol w:w="3096"/>
        <w:gridCol w:w="2880"/>
      </w:tblGrid>
      <w:tr w:rsidR="00F244EE" w:rsidRPr="00907AE7" w14:paraId="70B66542" w14:textId="77777777" w:rsidTr="00C521A7">
        <w:trPr>
          <w:trHeight w:val="432"/>
          <w:jc w:val="center"/>
        </w:trPr>
        <w:tc>
          <w:tcPr>
            <w:tcW w:w="3096" w:type="dxa"/>
            <w:vAlign w:val="center"/>
          </w:tcPr>
          <w:p w14:paraId="080FA5B8" w14:textId="77777777" w:rsidR="00F244EE" w:rsidRPr="00907AE7" w:rsidRDefault="00F244EE" w:rsidP="00957744">
            <w:pPr>
              <w:spacing w:after="0"/>
              <w:jc w:val="center"/>
              <w:rPr>
                <w:rFonts w:ascii="Aptos" w:hAnsi="Aptos"/>
                <w:b/>
                <w:bCs/>
              </w:rPr>
            </w:pPr>
            <w:r w:rsidRPr="00907AE7">
              <w:rPr>
                <w:rFonts w:ascii="Aptos" w:hAnsi="Aptos"/>
                <w:b/>
                <w:bCs/>
              </w:rPr>
              <w:t>Zoning District</w:t>
            </w:r>
          </w:p>
        </w:tc>
        <w:tc>
          <w:tcPr>
            <w:tcW w:w="2880" w:type="dxa"/>
            <w:vAlign w:val="center"/>
          </w:tcPr>
          <w:p w14:paraId="5B554149" w14:textId="77777777" w:rsidR="00F244EE" w:rsidRPr="00907AE7" w:rsidRDefault="00F244EE" w:rsidP="00957744">
            <w:pPr>
              <w:spacing w:after="0"/>
              <w:jc w:val="center"/>
              <w:rPr>
                <w:rFonts w:ascii="Aptos" w:hAnsi="Aptos"/>
                <w:b/>
                <w:bCs/>
              </w:rPr>
            </w:pPr>
            <w:r w:rsidRPr="00907AE7">
              <w:rPr>
                <w:rFonts w:ascii="Aptos" w:hAnsi="Aptos"/>
                <w:b/>
                <w:bCs/>
              </w:rPr>
              <w:t>Abbreviation</w:t>
            </w:r>
          </w:p>
        </w:tc>
      </w:tr>
      <w:tr w:rsidR="00F244EE" w:rsidRPr="00907AE7" w14:paraId="2EFE1A76" w14:textId="77777777" w:rsidTr="00C521A7">
        <w:trPr>
          <w:trHeight w:val="432"/>
          <w:jc w:val="center"/>
        </w:trPr>
        <w:tc>
          <w:tcPr>
            <w:tcW w:w="3096" w:type="dxa"/>
            <w:vAlign w:val="center"/>
          </w:tcPr>
          <w:p w14:paraId="205789B8" w14:textId="77777777" w:rsidR="00F244EE" w:rsidRPr="00907AE7" w:rsidRDefault="00F244EE" w:rsidP="00957744">
            <w:pPr>
              <w:spacing w:after="0"/>
              <w:jc w:val="center"/>
              <w:rPr>
                <w:rFonts w:ascii="Aptos" w:hAnsi="Aptos"/>
              </w:rPr>
            </w:pPr>
            <w:r w:rsidRPr="00907AE7">
              <w:rPr>
                <w:rFonts w:ascii="Aptos" w:hAnsi="Aptos"/>
              </w:rPr>
              <w:t>Agricultural</w:t>
            </w:r>
          </w:p>
        </w:tc>
        <w:tc>
          <w:tcPr>
            <w:tcW w:w="2880" w:type="dxa"/>
            <w:vAlign w:val="center"/>
          </w:tcPr>
          <w:p w14:paraId="594B0B51" w14:textId="1C4EF38F" w:rsidR="00F244EE" w:rsidRPr="00907AE7" w:rsidRDefault="00F244EE" w:rsidP="00957744">
            <w:pPr>
              <w:spacing w:after="0"/>
              <w:jc w:val="center"/>
              <w:rPr>
                <w:rFonts w:ascii="Aptos" w:hAnsi="Aptos"/>
              </w:rPr>
            </w:pPr>
            <w:r w:rsidRPr="00907AE7">
              <w:rPr>
                <w:rFonts w:ascii="Aptos" w:hAnsi="Aptos"/>
              </w:rPr>
              <w:t>A-1</w:t>
            </w:r>
            <w:r w:rsidR="00DC4E9A" w:rsidRPr="00907AE7">
              <w:rPr>
                <w:rFonts w:ascii="Aptos" w:hAnsi="Aptos"/>
              </w:rPr>
              <w:t>, A-2</w:t>
            </w:r>
          </w:p>
        </w:tc>
      </w:tr>
      <w:tr w:rsidR="00F244EE" w:rsidRPr="00907AE7" w14:paraId="7B668AA4" w14:textId="77777777" w:rsidTr="00C521A7">
        <w:trPr>
          <w:trHeight w:val="432"/>
          <w:jc w:val="center"/>
        </w:trPr>
        <w:tc>
          <w:tcPr>
            <w:tcW w:w="3096" w:type="dxa"/>
            <w:vAlign w:val="center"/>
          </w:tcPr>
          <w:p w14:paraId="6549FA41" w14:textId="77777777" w:rsidR="00F244EE" w:rsidRPr="00907AE7" w:rsidRDefault="00F244EE" w:rsidP="00957744">
            <w:pPr>
              <w:spacing w:after="0"/>
              <w:jc w:val="center"/>
              <w:rPr>
                <w:rFonts w:ascii="Aptos" w:hAnsi="Aptos"/>
              </w:rPr>
            </w:pPr>
            <w:r w:rsidRPr="00907AE7">
              <w:rPr>
                <w:rFonts w:ascii="Aptos" w:hAnsi="Aptos"/>
              </w:rPr>
              <w:t>Commercial</w:t>
            </w:r>
          </w:p>
        </w:tc>
        <w:tc>
          <w:tcPr>
            <w:tcW w:w="2880" w:type="dxa"/>
            <w:vAlign w:val="center"/>
          </w:tcPr>
          <w:p w14:paraId="62128433" w14:textId="3A08A04F" w:rsidR="00F244EE" w:rsidRPr="00907AE7" w:rsidRDefault="00F244EE" w:rsidP="00957744">
            <w:pPr>
              <w:spacing w:after="0"/>
              <w:jc w:val="center"/>
              <w:rPr>
                <w:rFonts w:ascii="Aptos" w:hAnsi="Aptos"/>
              </w:rPr>
            </w:pPr>
            <w:r w:rsidRPr="00907AE7">
              <w:rPr>
                <w:rFonts w:ascii="Aptos" w:hAnsi="Aptos"/>
              </w:rPr>
              <w:t>C-1, C-2</w:t>
            </w:r>
          </w:p>
        </w:tc>
      </w:tr>
      <w:tr w:rsidR="00F244EE" w:rsidRPr="00907AE7" w14:paraId="1C1B7436" w14:textId="77777777" w:rsidTr="00C521A7">
        <w:trPr>
          <w:trHeight w:val="432"/>
          <w:jc w:val="center"/>
        </w:trPr>
        <w:tc>
          <w:tcPr>
            <w:tcW w:w="3096" w:type="dxa"/>
            <w:vAlign w:val="center"/>
          </w:tcPr>
          <w:p w14:paraId="21D8E6C7" w14:textId="77777777" w:rsidR="00F244EE" w:rsidRPr="00907AE7" w:rsidRDefault="00F244EE" w:rsidP="00957744">
            <w:pPr>
              <w:spacing w:after="0"/>
              <w:jc w:val="center"/>
              <w:rPr>
                <w:rFonts w:ascii="Aptos" w:hAnsi="Aptos"/>
              </w:rPr>
            </w:pPr>
            <w:r w:rsidRPr="00907AE7">
              <w:rPr>
                <w:rFonts w:ascii="Aptos" w:hAnsi="Aptos"/>
              </w:rPr>
              <w:t>Industrial</w:t>
            </w:r>
          </w:p>
        </w:tc>
        <w:tc>
          <w:tcPr>
            <w:tcW w:w="2880" w:type="dxa"/>
            <w:vAlign w:val="center"/>
          </w:tcPr>
          <w:p w14:paraId="191A2C20" w14:textId="77777777" w:rsidR="00F244EE" w:rsidRPr="00907AE7" w:rsidRDefault="00F244EE" w:rsidP="00957744">
            <w:pPr>
              <w:spacing w:after="0"/>
              <w:jc w:val="center"/>
              <w:rPr>
                <w:rFonts w:ascii="Aptos" w:hAnsi="Aptos"/>
              </w:rPr>
            </w:pPr>
            <w:r w:rsidRPr="00907AE7">
              <w:rPr>
                <w:rFonts w:ascii="Aptos" w:hAnsi="Aptos"/>
              </w:rPr>
              <w:t>I</w:t>
            </w:r>
          </w:p>
        </w:tc>
      </w:tr>
      <w:tr w:rsidR="00F244EE" w:rsidRPr="00907AE7" w14:paraId="239FE278" w14:textId="77777777" w:rsidTr="00C521A7">
        <w:trPr>
          <w:trHeight w:val="432"/>
          <w:jc w:val="center"/>
        </w:trPr>
        <w:tc>
          <w:tcPr>
            <w:tcW w:w="3096" w:type="dxa"/>
            <w:vAlign w:val="center"/>
          </w:tcPr>
          <w:p w14:paraId="73AEB61E" w14:textId="6EF63305" w:rsidR="00F244EE" w:rsidRPr="00907AE7" w:rsidRDefault="00F244EE" w:rsidP="00957744">
            <w:pPr>
              <w:spacing w:after="0"/>
              <w:jc w:val="center"/>
              <w:rPr>
                <w:rFonts w:ascii="Aptos" w:hAnsi="Aptos"/>
              </w:rPr>
            </w:pPr>
            <w:r w:rsidRPr="00907AE7">
              <w:rPr>
                <w:rFonts w:ascii="Aptos" w:hAnsi="Aptos"/>
              </w:rPr>
              <w:t>Mobile Home</w:t>
            </w:r>
          </w:p>
        </w:tc>
        <w:tc>
          <w:tcPr>
            <w:tcW w:w="2880" w:type="dxa"/>
            <w:vAlign w:val="center"/>
          </w:tcPr>
          <w:p w14:paraId="108D9BD5" w14:textId="4D8BE0B3" w:rsidR="00F244EE" w:rsidRPr="00907AE7" w:rsidRDefault="00F244EE" w:rsidP="00957744">
            <w:pPr>
              <w:spacing w:after="0"/>
              <w:jc w:val="center"/>
              <w:rPr>
                <w:rFonts w:ascii="Aptos" w:hAnsi="Aptos"/>
              </w:rPr>
            </w:pPr>
            <w:r w:rsidRPr="00907AE7">
              <w:rPr>
                <w:rFonts w:ascii="Aptos" w:hAnsi="Aptos"/>
              </w:rPr>
              <w:t>MH</w:t>
            </w:r>
          </w:p>
        </w:tc>
      </w:tr>
      <w:tr w:rsidR="00F244EE" w:rsidRPr="00907AE7" w14:paraId="2F941F93" w14:textId="77777777" w:rsidTr="00C521A7">
        <w:trPr>
          <w:trHeight w:val="432"/>
          <w:jc w:val="center"/>
        </w:trPr>
        <w:tc>
          <w:tcPr>
            <w:tcW w:w="3096" w:type="dxa"/>
            <w:vAlign w:val="center"/>
          </w:tcPr>
          <w:p w14:paraId="1FBDDEFB" w14:textId="77777777" w:rsidR="00F244EE" w:rsidRPr="00907AE7" w:rsidRDefault="00F244EE" w:rsidP="00957744">
            <w:pPr>
              <w:spacing w:after="0"/>
              <w:jc w:val="center"/>
              <w:rPr>
                <w:rFonts w:ascii="Aptos" w:hAnsi="Aptos"/>
              </w:rPr>
            </w:pPr>
            <w:r w:rsidRPr="00907AE7">
              <w:rPr>
                <w:rFonts w:ascii="Aptos" w:hAnsi="Aptos"/>
              </w:rPr>
              <w:t>Residential</w:t>
            </w:r>
          </w:p>
        </w:tc>
        <w:tc>
          <w:tcPr>
            <w:tcW w:w="2880" w:type="dxa"/>
            <w:vAlign w:val="center"/>
          </w:tcPr>
          <w:p w14:paraId="521FF8AE" w14:textId="7A8C144A" w:rsidR="00F244EE" w:rsidRPr="00907AE7" w:rsidRDefault="00F244EE" w:rsidP="00957744">
            <w:pPr>
              <w:spacing w:after="0"/>
              <w:jc w:val="center"/>
              <w:rPr>
                <w:rFonts w:ascii="Aptos" w:hAnsi="Aptos"/>
              </w:rPr>
            </w:pPr>
            <w:r w:rsidRPr="00907AE7">
              <w:rPr>
                <w:rFonts w:ascii="Aptos" w:hAnsi="Aptos"/>
              </w:rPr>
              <w:t>R</w:t>
            </w:r>
            <w:r w:rsidR="00D042C8">
              <w:rPr>
                <w:rFonts w:ascii="Aptos" w:hAnsi="Aptos"/>
              </w:rPr>
              <w:t>-1</w:t>
            </w:r>
          </w:p>
        </w:tc>
      </w:tr>
      <w:tr w:rsidR="00C521A7" w:rsidRPr="00907AE7" w14:paraId="153DC4A1" w14:textId="77777777" w:rsidTr="00C521A7">
        <w:trPr>
          <w:trHeight w:val="432"/>
          <w:jc w:val="center"/>
        </w:trPr>
        <w:tc>
          <w:tcPr>
            <w:tcW w:w="3096" w:type="dxa"/>
            <w:vAlign w:val="center"/>
          </w:tcPr>
          <w:p w14:paraId="58582640" w14:textId="2535E313" w:rsidR="00C521A7" w:rsidRPr="00907AE7" w:rsidRDefault="00C521A7" w:rsidP="00957744">
            <w:pPr>
              <w:spacing w:after="0"/>
              <w:jc w:val="center"/>
              <w:rPr>
                <w:rFonts w:ascii="Aptos" w:hAnsi="Aptos"/>
              </w:rPr>
            </w:pPr>
            <w:r w:rsidRPr="00907AE7">
              <w:rPr>
                <w:rFonts w:ascii="Aptos" w:hAnsi="Aptos"/>
              </w:rPr>
              <w:t>Residential Medium Density</w:t>
            </w:r>
          </w:p>
        </w:tc>
        <w:tc>
          <w:tcPr>
            <w:tcW w:w="2880" w:type="dxa"/>
            <w:vAlign w:val="center"/>
          </w:tcPr>
          <w:p w14:paraId="48C05305" w14:textId="772F0856" w:rsidR="00C521A7" w:rsidRPr="00907AE7" w:rsidRDefault="00D042C8" w:rsidP="00957744">
            <w:pPr>
              <w:spacing w:after="0"/>
              <w:jc w:val="center"/>
              <w:rPr>
                <w:rFonts w:ascii="Aptos" w:hAnsi="Aptos"/>
              </w:rPr>
            </w:pPr>
            <w:r>
              <w:rPr>
                <w:rFonts w:ascii="Aptos" w:hAnsi="Aptos"/>
              </w:rPr>
              <w:t>R-2</w:t>
            </w:r>
          </w:p>
        </w:tc>
      </w:tr>
      <w:tr w:rsidR="00F2575E" w:rsidRPr="00907AE7" w14:paraId="0A225084" w14:textId="77777777" w:rsidTr="00C521A7">
        <w:trPr>
          <w:trHeight w:val="432"/>
          <w:jc w:val="center"/>
        </w:trPr>
        <w:tc>
          <w:tcPr>
            <w:tcW w:w="3096" w:type="dxa"/>
            <w:vAlign w:val="center"/>
          </w:tcPr>
          <w:p w14:paraId="34FE83F3" w14:textId="4FDB8FC0" w:rsidR="00F2575E" w:rsidRPr="00907AE7" w:rsidRDefault="00F2575E" w:rsidP="00F2575E">
            <w:pPr>
              <w:spacing w:after="0"/>
              <w:jc w:val="center"/>
              <w:rPr>
                <w:rFonts w:ascii="Aptos" w:hAnsi="Aptos"/>
              </w:rPr>
            </w:pPr>
            <w:r w:rsidRPr="00907AE7">
              <w:rPr>
                <w:rFonts w:ascii="Aptos" w:hAnsi="Aptos"/>
              </w:rPr>
              <w:t xml:space="preserve">Residential </w:t>
            </w:r>
            <w:r>
              <w:rPr>
                <w:rFonts w:ascii="Aptos" w:hAnsi="Aptos"/>
              </w:rPr>
              <w:t xml:space="preserve">High </w:t>
            </w:r>
            <w:r w:rsidRPr="00907AE7">
              <w:rPr>
                <w:rFonts w:ascii="Aptos" w:hAnsi="Aptos"/>
              </w:rPr>
              <w:t>Density</w:t>
            </w:r>
          </w:p>
        </w:tc>
        <w:tc>
          <w:tcPr>
            <w:tcW w:w="2880" w:type="dxa"/>
            <w:vAlign w:val="center"/>
          </w:tcPr>
          <w:p w14:paraId="2318D14E" w14:textId="24C9B168" w:rsidR="00F2575E" w:rsidRDefault="00F2575E" w:rsidP="00F2575E">
            <w:pPr>
              <w:spacing w:after="0"/>
              <w:jc w:val="center"/>
              <w:rPr>
                <w:rFonts w:ascii="Aptos" w:hAnsi="Aptos"/>
              </w:rPr>
            </w:pPr>
            <w:r>
              <w:rPr>
                <w:rFonts w:ascii="Aptos" w:hAnsi="Aptos"/>
              </w:rPr>
              <w:t>R-3</w:t>
            </w:r>
          </w:p>
        </w:tc>
      </w:tr>
    </w:tbl>
    <w:p w14:paraId="5A5398DA" w14:textId="6D7BFAA2" w:rsidR="00F244EE" w:rsidRPr="00907AE7" w:rsidRDefault="00F244EE" w:rsidP="00957744">
      <w:pPr>
        <w:pStyle w:val="Heading3"/>
        <w:rPr>
          <w:rFonts w:ascii="Aptos" w:hAnsi="Aptos"/>
          <w:caps/>
        </w:rPr>
      </w:pPr>
      <w:bookmarkStart w:id="590" w:name="_Toc43800298"/>
      <w:bookmarkStart w:id="591" w:name="_Toc226654166"/>
      <w:r w:rsidRPr="00907AE7">
        <w:rPr>
          <w:rFonts w:ascii="Aptos" w:hAnsi="Aptos"/>
          <w:caps/>
        </w:rPr>
        <w:t xml:space="preserve">17.20.020 Boundaries of </w:t>
      </w:r>
      <w:r w:rsidR="007D757B" w:rsidRPr="00907AE7">
        <w:rPr>
          <w:rFonts w:ascii="Aptos" w:hAnsi="Aptos"/>
          <w:caps/>
        </w:rPr>
        <w:t>Zone</w:t>
      </w:r>
      <w:r w:rsidRPr="00907AE7">
        <w:rPr>
          <w:rFonts w:ascii="Aptos" w:hAnsi="Aptos"/>
          <w:caps/>
        </w:rPr>
        <w:t>s</w:t>
      </w:r>
      <w:bookmarkEnd w:id="590"/>
      <w:bookmarkEnd w:id="591"/>
    </w:p>
    <w:p w14:paraId="541BD8C2" w14:textId="77777777" w:rsidR="00F244EE" w:rsidRPr="00907AE7" w:rsidRDefault="00F244EE" w:rsidP="00957744">
      <w:pPr>
        <w:rPr>
          <w:rFonts w:ascii="Aptos" w:hAnsi="Aptos"/>
        </w:rPr>
      </w:pPr>
      <w:r w:rsidRPr="00907AE7">
        <w:rPr>
          <w:rFonts w:ascii="Aptos" w:hAnsi="Aptos"/>
        </w:rPr>
        <w:t xml:space="preserve">The boundary of any </w:t>
      </w:r>
      <w:del w:id="592" w:author="Kaden Figgins" w:date="2019-04-25T13:31:00Z">
        <w:r w:rsidRPr="00907AE7" w:rsidDel="003624AB">
          <w:rPr>
            <w:rFonts w:ascii="Aptos" w:hAnsi="Aptos"/>
          </w:rPr>
          <w:delText xml:space="preserve">said </w:delText>
        </w:r>
      </w:del>
      <w:r w:rsidRPr="00907AE7">
        <w:rPr>
          <w:rFonts w:ascii="Aptos" w:hAnsi="Aptos"/>
        </w:rPr>
        <w:t>zoning district shall be the same as the associated lot or parcel boundary. No lot or parcel shall have more than one zoning designation and no zoning district boundary shall differ from its associated lot or parcel boundary.</w:t>
      </w:r>
    </w:p>
    <w:p w14:paraId="4B576417" w14:textId="582C93E2" w:rsidR="00F244EE" w:rsidRPr="00907AE7" w:rsidRDefault="00F244EE" w:rsidP="00957744">
      <w:pPr>
        <w:pStyle w:val="Heading3"/>
        <w:rPr>
          <w:rFonts w:ascii="Aptos" w:hAnsi="Aptos"/>
          <w:caps/>
        </w:rPr>
      </w:pPr>
      <w:bookmarkStart w:id="593" w:name="_Toc226654167"/>
      <w:r w:rsidRPr="00907AE7">
        <w:rPr>
          <w:rFonts w:ascii="Aptos" w:hAnsi="Aptos"/>
          <w:caps/>
        </w:rPr>
        <w:t>17.20.030 Zoning Map Amendment Procedures</w:t>
      </w:r>
      <w:bookmarkEnd w:id="593"/>
    </w:p>
    <w:p w14:paraId="72A7A97C" w14:textId="78108796" w:rsidR="00F244EE" w:rsidRPr="00907AE7" w:rsidRDefault="00F244EE" w:rsidP="00957744">
      <w:pPr>
        <w:numPr>
          <w:ilvl w:val="0"/>
          <w:numId w:val="514"/>
        </w:numPr>
        <w:spacing w:after="120" w:line="278" w:lineRule="auto"/>
        <w:rPr>
          <w:rFonts w:ascii="Aptos" w:hAnsi="Aptos"/>
        </w:rPr>
      </w:pPr>
      <w:r w:rsidRPr="00907AE7">
        <w:rPr>
          <w:rFonts w:ascii="Aptos" w:hAnsi="Aptos"/>
        </w:rPr>
        <w:t xml:space="preserve">The </w:t>
      </w:r>
      <w:r w:rsidR="001950C3" w:rsidRPr="00907AE7">
        <w:rPr>
          <w:rFonts w:ascii="Aptos" w:hAnsi="Aptos"/>
        </w:rPr>
        <w:t>p</w:t>
      </w:r>
      <w:r w:rsidRPr="00907AE7">
        <w:rPr>
          <w:rFonts w:ascii="Aptos" w:hAnsi="Aptos"/>
        </w:rPr>
        <w:t xml:space="preserve">lanning </w:t>
      </w:r>
      <w:r w:rsidR="001950C3" w:rsidRPr="00907AE7">
        <w:rPr>
          <w:rFonts w:ascii="Aptos" w:hAnsi="Aptos"/>
        </w:rPr>
        <w:t>c</w:t>
      </w:r>
      <w:r w:rsidRPr="00907AE7">
        <w:rPr>
          <w:rFonts w:ascii="Aptos" w:hAnsi="Aptos"/>
        </w:rPr>
        <w:t xml:space="preserve">ommission shall provide notice as required by </w:t>
      </w:r>
      <w:r w:rsidR="00B95B0B" w:rsidRPr="00907AE7">
        <w:rPr>
          <w:rFonts w:ascii="Aptos" w:hAnsi="Aptos"/>
          <w:b/>
          <w:bCs/>
        </w:rPr>
        <w:t>Utah Code §</w:t>
      </w:r>
      <w:r w:rsidR="00CA4F8F" w:rsidRPr="00907AE7">
        <w:rPr>
          <w:rFonts w:ascii="Aptos" w:hAnsi="Aptos"/>
          <w:b/>
          <w:bCs/>
        </w:rPr>
        <w:t xml:space="preserve"> </w:t>
      </w:r>
      <w:r w:rsidR="00E22D39" w:rsidRPr="00907AE7">
        <w:rPr>
          <w:rFonts w:ascii="Aptos" w:hAnsi="Aptos"/>
          <w:b/>
          <w:bCs/>
        </w:rPr>
        <w:t>10-20</w:t>
      </w:r>
      <w:r w:rsidRPr="00907AE7">
        <w:rPr>
          <w:rFonts w:ascii="Aptos" w:hAnsi="Aptos"/>
          <w:b/>
          <w:bCs/>
        </w:rPr>
        <w:t>-205(1)</w:t>
      </w:r>
      <w:r w:rsidRPr="00907AE7">
        <w:rPr>
          <w:rFonts w:ascii="Aptos" w:hAnsi="Aptos"/>
        </w:rPr>
        <w:t xml:space="preserve"> and hold a public hearing on any proposed zoning map amendment.</w:t>
      </w:r>
    </w:p>
    <w:p w14:paraId="0BD07104" w14:textId="77777777" w:rsidR="00DE6A13" w:rsidRPr="00907AE7" w:rsidRDefault="00F244EE" w:rsidP="00957744">
      <w:pPr>
        <w:numPr>
          <w:ilvl w:val="0"/>
          <w:numId w:val="514"/>
        </w:numPr>
        <w:spacing w:after="120" w:line="278" w:lineRule="auto"/>
        <w:rPr>
          <w:rFonts w:ascii="Aptos" w:eastAsiaTheme="majorEastAsia" w:hAnsi="Aptos" w:cstheme="majorBidi"/>
        </w:rPr>
      </w:pPr>
      <w:r w:rsidRPr="00907AE7">
        <w:rPr>
          <w:rFonts w:ascii="Aptos" w:hAnsi="Aptos"/>
        </w:rPr>
        <w:t xml:space="preserve">After holding a public hearing, the </w:t>
      </w:r>
      <w:r w:rsidR="00F566E0" w:rsidRPr="00907AE7">
        <w:rPr>
          <w:rFonts w:ascii="Aptos" w:hAnsi="Aptos"/>
        </w:rPr>
        <w:t>p</w:t>
      </w:r>
      <w:r w:rsidRPr="00907AE7">
        <w:rPr>
          <w:rFonts w:ascii="Aptos" w:hAnsi="Aptos"/>
        </w:rPr>
        <w:t xml:space="preserve">lanning </w:t>
      </w:r>
      <w:r w:rsidR="00F566E0" w:rsidRPr="00907AE7">
        <w:rPr>
          <w:rFonts w:ascii="Aptos" w:hAnsi="Aptos"/>
        </w:rPr>
        <w:t>c</w:t>
      </w:r>
      <w:r w:rsidRPr="00907AE7">
        <w:rPr>
          <w:rFonts w:ascii="Aptos" w:hAnsi="Aptos"/>
        </w:rPr>
        <w:t xml:space="preserve">ommission shall give their formal recommendation to the </w:t>
      </w:r>
      <w:r w:rsidR="00F566E0" w:rsidRPr="00907AE7">
        <w:rPr>
          <w:rFonts w:ascii="Aptos" w:hAnsi="Aptos"/>
        </w:rPr>
        <w:t>city council</w:t>
      </w:r>
      <w:r w:rsidRPr="00907AE7">
        <w:rPr>
          <w:rFonts w:ascii="Aptos" w:hAnsi="Aptos"/>
        </w:rPr>
        <w:t xml:space="preserve"> for final consideration.</w:t>
      </w:r>
      <w:r w:rsidR="00F566E0" w:rsidRPr="00907AE7">
        <w:rPr>
          <w:rFonts w:ascii="Aptos" w:hAnsi="Aptos"/>
        </w:rPr>
        <w:t xml:space="preserve"> City council decisions are an administrative act and shall be final.</w:t>
      </w:r>
    </w:p>
    <w:p w14:paraId="60D8E8C9" w14:textId="3E2E3217" w:rsidR="00DE6A13" w:rsidRPr="00907AE7" w:rsidRDefault="00DE6A13" w:rsidP="00957744">
      <w:pPr>
        <w:pStyle w:val="Heading3"/>
        <w:rPr>
          <w:rFonts w:ascii="Aptos" w:hAnsi="Aptos"/>
          <w:caps/>
        </w:rPr>
      </w:pPr>
      <w:bookmarkStart w:id="594" w:name="_Toc226654168"/>
      <w:r w:rsidRPr="00907AE7">
        <w:rPr>
          <w:rFonts w:ascii="Aptos" w:hAnsi="Aptos"/>
          <w:caps/>
        </w:rPr>
        <w:t>17.20.040 Permitted and Conditional Uses</w:t>
      </w:r>
      <w:bookmarkEnd w:id="594"/>
    </w:p>
    <w:p w14:paraId="614C29F0" w14:textId="7C676220" w:rsidR="00DE6A13" w:rsidRPr="00907AE7" w:rsidRDefault="00DE6A13" w:rsidP="00957744">
      <w:pPr>
        <w:spacing w:after="120" w:line="278" w:lineRule="auto"/>
        <w:rPr>
          <w:rFonts w:ascii="Aptos" w:hAnsi="Aptos"/>
        </w:rPr>
      </w:pPr>
      <w:r w:rsidRPr="00907AE7">
        <w:rPr>
          <w:rFonts w:ascii="Aptos" w:hAnsi="Aptos"/>
        </w:rPr>
        <w:t>Each zoning district shall have permitted and conditional uses specific to the respective district. Any use not specifically listed as permitted or conditional shall be deemed a prohibited use.</w:t>
      </w:r>
    </w:p>
    <w:p w14:paraId="48A76268" w14:textId="3921D098" w:rsidR="005E0D85" w:rsidRPr="00907AE7" w:rsidRDefault="005E0D85" w:rsidP="00957744">
      <w:pPr>
        <w:spacing w:after="120" w:line="278" w:lineRule="auto"/>
        <w:rPr>
          <w:rFonts w:ascii="Aptos" w:eastAsiaTheme="majorEastAsia" w:hAnsi="Aptos" w:cstheme="majorBidi"/>
        </w:rPr>
      </w:pPr>
      <w:r w:rsidRPr="00907AE7">
        <w:rPr>
          <w:rFonts w:ascii="Aptos" w:hAnsi="Aptos"/>
        </w:rPr>
        <w:lastRenderedPageBreak/>
        <w:br w:type="page"/>
      </w:r>
    </w:p>
    <w:p w14:paraId="1F455617" w14:textId="277237BC" w:rsidR="005E0D85" w:rsidRPr="00907AE7" w:rsidRDefault="00724081" w:rsidP="00957744">
      <w:pPr>
        <w:pStyle w:val="Heading2"/>
        <w:rPr>
          <w:rFonts w:ascii="Aptos" w:hAnsi="Aptos"/>
        </w:rPr>
      </w:pPr>
      <w:bookmarkStart w:id="595" w:name="_Toc226654169"/>
      <w:r w:rsidRPr="00907AE7">
        <w:rPr>
          <w:rFonts w:ascii="Aptos" w:hAnsi="Aptos"/>
        </w:rPr>
        <w:lastRenderedPageBreak/>
        <w:t>CHAPTER 17.24 RESIDENTIAL DISTRICT</w:t>
      </w:r>
      <w:bookmarkEnd w:id="595"/>
    </w:p>
    <w:p w14:paraId="302B26A6" w14:textId="536BA4D4" w:rsidR="007D757B" w:rsidRPr="00907AE7" w:rsidRDefault="007D757B" w:rsidP="00957744">
      <w:pPr>
        <w:pStyle w:val="Heading3"/>
        <w:rPr>
          <w:rFonts w:ascii="Aptos" w:hAnsi="Aptos"/>
          <w:caps/>
        </w:rPr>
      </w:pPr>
      <w:bookmarkStart w:id="596" w:name="_Toc43800316"/>
      <w:bookmarkStart w:id="597" w:name="_Toc226654170"/>
      <w:r w:rsidRPr="00907AE7">
        <w:rPr>
          <w:rFonts w:ascii="Aptos" w:hAnsi="Aptos"/>
          <w:caps/>
        </w:rPr>
        <w:t>17.24.010 Purpose</w:t>
      </w:r>
      <w:bookmarkEnd w:id="596"/>
      <w:bookmarkEnd w:id="597"/>
    </w:p>
    <w:p w14:paraId="02766874" w14:textId="678B4EAA" w:rsidR="007D757B" w:rsidRPr="00907AE7" w:rsidDel="009969D4" w:rsidRDefault="00CE17EC" w:rsidP="00957744">
      <w:pPr>
        <w:spacing w:after="0"/>
        <w:rPr>
          <w:del w:id="598" w:author="Kaden Figgins" w:date="2019-01-07T09:03:00Z"/>
          <w:rFonts w:ascii="Aptos" w:eastAsia="Times New Roman" w:hAnsi="Aptos"/>
        </w:rPr>
      </w:pPr>
      <w:r w:rsidRPr="00907AE7">
        <w:rPr>
          <w:rFonts w:ascii="Aptos" w:eastAsia="Times New Roman" w:hAnsi="Aptos"/>
        </w:rPr>
        <w:t>To</w:t>
      </w:r>
      <w:r w:rsidR="007D757B" w:rsidRPr="00907AE7">
        <w:rPr>
          <w:rFonts w:ascii="Aptos" w:eastAsia="Times New Roman" w:hAnsi="Aptos"/>
        </w:rPr>
        <w:t xml:space="preserve"> provide residential developments of rural character with regulations intended to prohibit uses that would be </w:t>
      </w:r>
      <w:del w:id="599" w:author="Kaden Figgins" w:date="2019-04-25T16:13:00Z">
        <w:r w:rsidR="007D757B" w:rsidRPr="00907AE7" w:rsidDel="00FB482B">
          <w:rPr>
            <w:rFonts w:ascii="Aptos" w:eastAsia="Times New Roman" w:hAnsi="Aptos"/>
          </w:rPr>
          <w:delText xml:space="preserve">harmful </w:delText>
        </w:r>
      </w:del>
      <w:ins w:id="600" w:author="Kaden Figgins" w:date="2019-04-25T16:13:00Z">
        <w:r w:rsidR="007D757B" w:rsidRPr="00907AE7">
          <w:rPr>
            <w:rFonts w:ascii="Aptos" w:eastAsia="Times New Roman" w:hAnsi="Aptos"/>
          </w:rPr>
          <w:t>incompatible with</w:t>
        </w:r>
      </w:ins>
      <w:del w:id="601" w:author="Kaden Figgins" w:date="2019-04-25T16:13:00Z">
        <w:r w:rsidR="007D757B" w:rsidRPr="00907AE7" w:rsidDel="004A1151">
          <w:rPr>
            <w:rFonts w:ascii="Aptos" w:eastAsia="Times New Roman" w:hAnsi="Aptos"/>
          </w:rPr>
          <w:delText>to</w:delText>
        </w:r>
      </w:del>
      <w:r w:rsidR="007D757B" w:rsidRPr="00907AE7">
        <w:rPr>
          <w:rFonts w:ascii="Aptos" w:eastAsia="Times New Roman" w:hAnsi="Aptos"/>
        </w:rPr>
        <w:t xml:space="preserve"> a residential setting.</w:t>
      </w:r>
    </w:p>
    <w:p w14:paraId="1391DBD2" w14:textId="77777777" w:rsidR="007D757B" w:rsidRPr="00907AE7" w:rsidRDefault="007D757B" w:rsidP="00957744">
      <w:pPr>
        <w:spacing w:after="0"/>
        <w:rPr>
          <w:rFonts w:ascii="Aptos" w:eastAsia="Times New Roman" w:hAnsi="Aptos"/>
        </w:rPr>
      </w:pPr>
      <w:del w:id="602" w:author="Kaden Figgins" w:date="2019-01-07T09:03:00Z">
        <w:r w:rsidRPr="00907AE7" w:rsidDel="009969D4">
          <w:rPr>
            <w:rFonts w:ascii="Aptos" w:eastAsia="Times New Roman" w:hAnsi="Aptos"/>
          </w:rPr>
          <w:br w:type="page"/>
        </w:r>
      </w:del>
    </w:p>
    <w:p w14:paraId="5DAACB2D" w14:textId="26B1EC89" w:rsidR="007D757B" w:rsidRPr="00907AE7" w:rsidRDefault="007D757B" w:rsidP="00957744">
      <w:pPr>
        <w:pStyle w:val="Heading3"/>
        <w:rPr>
          <w:rFonts w:ascii="Aptos" w:hAnsi="Aptos"/>
          <w:caps/>
        </w:rPr>
      </w:pPr>
      <w:bookmarkStart w:id="603" w:name="_Toc43800317"/>
      <w:bookmarkStart w:id="604" w:name="_Toc226654171"/>
      <w:r w:rsidRPr="00907AE7">
        <w:rPr>
          <w:rFonts w:ascii="Aptos" w:hAnsi="Aptos"/>
          <w:caps/>
        </w:rPr>
        <w:t>17.24.020 Permitted Uses</w:t>
      </w:r>
      <w:bookmarkEnd w:id="603"/>
      <w:bookmarkEnd w:id="604"/>
    </w:p>
    <w:p w14:paraId="7C415D8D" w14:textId="77777777" w:rsidR="007D757B" w:rsidRPr="00907AE7" w:rsidRDefault="007D757B" w:rsidP="00957744">
      <w:pPr>
        <w:pStyle w:val="ListParagraph"/>
        <w:numPr>
          <w:ilvl w:val="0"/>
          <w:numId w:val="546"/>
        </w:numPr>
        <w:spacing w:line="259" w:lineRule="auto"/>
        <w:contextualSpacing w:val="0"/>
        <w:rPr>
          <w:rFonts w:ascii="Aptos" w:eastAsia="Times New Roman" w:hAnsi="Aptos"/>
        </w:rPr>
      </w:pPr>
      <w:r w:rsidRPr="00907AE7">
        <w:rPr>
          <w:rFonts w:ascii="Aptos" w:eastAsia="Times New Roman" w:hAnsi="Aptos"/>
        </w:rPr>
        <w:t xml:space="preserve">Accessory </w:t>
      </w:r>
      <w:del w:id="605" w:author="Kaden Figgins" w:date="2019-12-17T11:47:00Z">
        <w:r w:rsidRPr="00907AE7" w:rsidDel="00226381">
          <w:rPr>
            <w:rFonts w:ascii="Aptos" w:eastAsia="Times New Roman" w:hAnsi="Aptos"/>
          </w:rPr>
          <w:delText>uses and buildings</w:delText>
        </w:r>
      </w:del>
      <w:ins w:id="606" w:author="Kaden Figgins" w:date="2019-12-17T11:47:00Z">
        <w:r w:rsidRPr="00907AE7">
          <w:rPr>
            <w:rFonts w:ascii="Aptos" w:eastAsia="Times New Roman" w:hAnsi="Aptos"/>
          </w:rPr>
          <w:t>buildings and uses</w:t>
        </w:r>
      </w:ins>
      <w:r w:rsidRPr="00907AE7">
        <w:rPr>
          <w:rFonts w:ascii="Aptos" w:eastAsia="Times New Roman" w:hAnsi="Aptos"/>
        </w:rPr>
        <w:t>.</w:t>
      </w:r>
    </w:p>
    <w:p w14:paraId="669C8FC1" w14:textId="77777777" w:rsidR="00CE17EC" w:rsidRPr="00907AE7" w:rsidRDefault="007D757B" w:rsidP="00957744">
      <w:pPr>
        <w:pStyle w:val="ListParagraph"/>
        <w:numPr>
          <w:ilvl w:val="0"/>
          <w:numId w:val="546"/>
        </w:numPr>
        <w:contextualSpacing w:val="0"/>
        <w:rPr>
          <w:rFonts w:ascii="Aptos" w:eastAsia="Times New Roman" w:hAnsi="Aptos"/>
        </w:rPr>
      </w:pPr>
      <w:r w:rsidRPr="00907AE7">
        <w:rPr>
          <w:rFonts w:ascii="Aptos" w:eastAsia="Times New Roman" w:hAnsi="Aptos"/>
        </w:rPr>
        <w:t>Accessory dwelling units, one per parcel.</w:t>
      </w:r>
    </w:p>
    <w:p w14:paraId="77219E92" w14:textId="77777777" w:rsidR="00411D37" w:rsidRPr="00907AE7" w:rsidRDefault="00411D37" w:rsidP="00411D37">
      <w:pPr>
        <w:pStyle w:val="ListParagraph"/>
        <w:numPr>
          <w:ilvl w:val="0"/>
          <w:numId w:val="546"/>
        </w:numPr>
        <w:contextualSpacing w:val="0"/>
        <w:rPr>
          <w:rFonts w:ascii="Aptos" w:eastAsia="Times New Roman" w:hAnsi="Aptos"/>
        </w:rPr>
      </w:pPr>
      <w:r w:rsidRPr="00907AE7">
        <w:rPr>
          <w:rFonts w:ascii="Aptos" w:eastAsia="Times New Roman" w:hAnsi="Aptos"/>
        </w:rPr>
        <w:t>Crop production.</w:t>
      </w:r>
    </w:p>
    <w:p w14:paraId="5FCD39AE" w14:textId="0CC06580" w:rsidR="00411D37" w:rsidRPr="00907AE7" w:rsidRDefault="00411D37" w:rsidP="00411D37">
      <w:pPr>
        <w:pStyle w:val="ListParagraph"/>
        <w:numPr>
          <w:ilvl w:val="0"/>
          <w:numId w:val="546"/>
        </w:numPr>
        <w:contextualSpacing w:val="0"/>
        <w:rPr>
          <w:rFonts w:ascii="Aptos" w:eastAsia="Times New Roman" w:hAnsi="Aptos"/>
        </w:rPr>
      </w:pPr>
      <w:r w:rsidRPr="00907AE7">
        <w:rPr>
          <w:rFonts w:ascii="Aptos" w:eastAsia="Times New Roman" w:hAnsi="Aptos"/>
        </w:rPr>
        <w:t>Dogs, cats, rabbits, and poultry provided they are contained on the property and do not roam freely at large.</w:t>
      </w:r>
    </w:p>
    <w:p w14:paraId="047AF0B9" w14:textId="2E441683" w:rsidR="007D757B" w:rsidRPr="00907AE7" w:rsidRDefault="00CE17EC" w:rsidP="00957744">
      <w:pPr>
        <w:pStyle w:val="ListParagraph"/>
        <w:numPr>
          <w:ilvl w:val="0"/>
          <w:numId w:val="546"/>
        </w:numPr>
        <w:contextualSpacing w:val="0"/>
        <w:rPr>
          <w:rFonts w:ascii="Aptos" w:eastAsia="Times New Roman" w:hAnsi="Aptos"/>
        </w:rPr>
      </w:pPr>
      <w:r w:rsidRPr="00907AE7">
        <w:rPr>
          <w:rFonts w:ascii="Aptos" w:eastAsia="Times New Roman" w:hAnsi="Aptos"/>
        </w:rPr>
        <w:t>Single-family dwellings; one per parcel.</w:t>
      </w:r>
      <w:del w:id="607" w:author="Kaden Figgins" w:date="2019-04-25T16:14:00Z">
        <w:r w:rsidR="007D757B" w:rsidRPr="00907AE7" w:rsidDel="009636E0">
          <w:rPr>
            <w:rFonts w:ascii="Aptos" w:hAnsi="Aptos"/>
          </w:rPr>
          <w:delText>Household pets.</w:delText>
        </w:r>
      </w:del>
    </w:p>
    <w:p w14:paraId="7B719902" w14:textId="77777777" w:rsidR="007D757B" w:rsidRPr="00907AE7" w:rsidDel="00CD2DC2" w:rsidRDefault="007D757B" w:rsidP="00957744">
      <w:pPr>
        <w:pStyle w:val="Heading3"/>
        <w:rPr>
          <w:del w:id="608" w:author="Kaden Figgins" w:date="2019-12-17T11:47:00Z"/>
          <w:rFonts w:ascii="Aptos" w:hAnsi="Aptos"/>
          <w:caps/>
        </w:rPr>
      </w:pPr>
      <w:del w:id="609" w:author="Kaden Figgins" w:date="2019-12-17T11:47:00Z">
        <w:r w:rsidRPr="00907AE7" w:rsidDel="00CD2DC2">
          <w:rPr>
            <w:rFonts w:ascii="Aptos" w:hAnsi="Aptos"/>
            <w:caps/>
          </w:rPr>
          <w:delText>Multiple-family dwellings (apartments, condos, etc.).</w:delText>
        </w:r>
      </w:del>
    </w:p>
    <w:p w14:paraId="5007DD95" w14:textId="77777777" w:rsidR="007D757B" w:rsidRPr="00907AE7" w:rsidDel="001E3FA4" w:rsidRDefault="007D757B" w:rsidP="00957744">
      <w:pPr>
        <w:pStyle w:val="Heading3"/>
        <w:rPr>
          <w:del w:id="610" w:author="Kaden Figgins" w:date="2019-04-25T16:15:00Z"/>
          <w:rFonts w:ascii="Aptos" w:hAnsi="Aptos"/>
          <w:caps/>
        </w:rPr>
      </w:pPr>
      <w:del w:id="611" w:author="Kaden Figgins" w:date="2019-04-25T16:15:00Z">
        <w:r w:rsidRPr="00907AE7" w:rsidDel="001E3FA4">
          <w:rPr>
            <w:rFonts w:ascii="Aptos" w:hAnsi="Aptos"/>
            <w:caps/>
          </w:rPr>
          <w:delText>Home occupation.</w:delText>
        </w:r>
      </w:del>
    </w:p>
    <w:p w14:paraId="58CC80B5" w14:textId="3AF202D8" w:rsidR="007D757B" w:rsidRPr="00907AE7" w:rsidRDefault="007D757B" w:rsidP="00957744">
      <w:pPr>
        <w:pStyle w:val="Heading3"/>
        <w:rPr>
          <w:rFonts w:ascii="Aptos" w:hAnsi="Aptos"/>
          <w:caps/>
        </w:rPr>
      </w:pPr>
      <w:bookmarkStart w:id="612" w:name="_Toc43800318"/>
      <w:bookmarkStart w:id="613" w:name="_Toc226654172"/>
      <w:r w:rsidRPr="00907AE7">
        <w:rPr>
          <w:rFonts w:ascii="Aptos" w:hAnsi="Aptos"/>
          <w:caps/>
        </w:rPr>
        <w:t xml:space="preserve">17.24.030 </w:t>
      </w:r>
      <w:del w:id="614" w:author="Kaden Figgins" w:date="2019-12-11T10:32:00Z">
        <w:r w:rsidRPr="00907AE7" w:rsidDel="0012447D">
          <w:rPr>
            <w:rFonts w:ascii="Aptos" w:hAnsi="Aptos"/>
            <w:caps/>
          </w:rPr>
          <w:delText>Conditional Use</w:delText>
        </w:r>
      </w:del>
      <w:ins w:id="615" w:author="Kaden Figgins" w:date="2019-12-11T10:32:00Z">
        <w:r w:rsidRPr="00907AE7">
          <w:rPr>
            <w:rFonts w:ascii="Aptos" w:hAnsi="Aptos"/>
            <w:caps/>
          </w:rPr>
          <w:t>Conditional Use</w:t>
        </w:r>
      </w:ins>
      <w:r w:rsidRPr="00907AE7">
        <w:rPr>
          <w:rFonts w:ascii="Aptos" w:hAnsi="Aptos"/>
          <w:caps/>
        </w:rPr>
        <w:t>s</w:t>
      </w:r>
      <w:bookmarkEnd w:id="612"/>
      <w:bookmarkEnd w:id="613"/>
    </w:p>
    <w:p w14:paraId="6822F4C0" w14:textId="77777777" w:rsidR="00411D37" w:rsidRPr="00907AE7" w:rsidRDefault="00411D37" w:rsidP="00411D37">
      <w:pPr>
        <w:pStyle w:val="ListParagraph"/>
        <w:numPr>
          <w:ilvl w:val="0"/>
          <w:numId w:val="547"/>
        </w:numPr>
        <w:contextualSpacing w:val="0"/>
        <w:rPr>
          <w:rFonts w:ascii="Aptos" w:eastAsia="Times New Roman" w:hAnsi="Aptos"/>
        </w:rPr>
      </w:pPr>
      <w:r w:rsidRPr="00907AE7">
        <w:rPr>
          <w:rFonts w:ascii="Aptos" w:eastAsia="Times New Roman" w:hAnsi="Aptos"/>
        </w:rPr>
        <w:t>Churches.</w:t>
      </w:r>
    </w:p>
    <w:p w14:paraId="201447DD" w14:textId="322E41EF" w:rsidR="00411D37" w:rsidRPr="00907AE7" w:rsidRDefault="00411D37" w:rsidP="00411D37">
      <w:pPr>
        <w:pStyle w:val="ListParagraph"/>
        <w:numPr>
          <w:ilvl w:val="0"/>
          <w:numId w:val="547"/>
        </w:numPr>
        <w:contextualSpacing w:val="0"/>
        <w:rPr>
          <w:rFonts w:ascii="Aptos" w:eastAsia="Times New Roman" w:hAnsi="Aptos"/>
        </w:rPr>
      </w:pPr>
      <w:r w:rsidRPr="00907AE7">
        <w:rPr>
          <w:rFonts w:ascii="Aptos" w:eastAsia="Times New Roman" w:hAnsi="Aptos"/>
        </w:rPr>
        <w:t xml:space="preserve">Cows, horses, </w:t>
      </w:r>
      <w:r w:rsidR="00A520E0">
        <w:rPr>
          <w:rFonts w:ascii="Aptos" w:eastAsia="Times New Roman" w:hAnsi="Aptos"/>
        </w:rPr>
        <w:t xml:space="preserve">nanny goats, </w:t>
      </w:r>
      <w:r w:rsidRPr="00907AE7">
        <w:rPr>
          <w:rFonts w:ascii="Aptos" w:eastAsia="Times New Roman" w:hAnsi="Aptos"/>
        </w:rPr>
        <w:t>or sheep may be kept for domestic purposes subject to applicable health codes as follows:</w:t>
      </w:r>
    </w:p>
    <w:p w14:paraId="4515A228" w14:textId="77777777" w:rsidR="00411D37" w:rsidRPr="00907AE7" w:rsidRDefault="00411D37" w:rsidP="00411D37">
      <w:pPr>
        <w:pStyle w:val="ListParagraph"/>
        <w:numPr>
          <w:ilvl w:val="1"/>
          <w:numId w:val="547"/>
        </w:numPr>
        <w:contextualSpacing w:val="0"/>
        <w:rPr>
          <w:rFonts w:ascii="Aptos" w:eastAsia="Times New Roman" w:hAnsi="Aptos"/>
        </w:rPr>
      </w:pPr>
      <w:r w:rsidRPr="00907AE7">
        <w:rPr>
          <w:rFonts w:ascii="Aptos" w:eastAsia="Times New Roman" w:hAnsi="Aptos"/>
        </w:rPr>
        <w:t>one cow or one horse for each 10,000 square feet of lot area, including buildings, or one sheep for each 4,000 square feet of lot area, including buildings.</w:t>
      </w:r>
    </w:p>
    <w:p w14:paraId="69FAAD33" w14:textId="673427FF" w:rsidR="00411D37" w:rsidRPr="00907AE7" w:rsidRDefault="001A581E" w:rsidP="00411D37">
      <w:pPr>
        <w:pStyle w:val="ListParagraph"/>
        <w:numPr>
          <w:ilvl w:val="1"/>
          <w:numId w:val="547"/>
        </w:numPr>
        <w:contextualSpacing w:val="0"/>
        <w:rPr>
          <w:rFonts w:ascii="Aptos" w:eastAsia="Times New Roman" w:hAnsi="Aptos"/>
        </w:rPr>
      </w:pPr>
      <w:r>
        <w:rPr>
          <w:rFonts w:ascii="Aptos" w:eastAsia="Times New Roman" w:hAnsi="Aptos"/>
        </w:rPr>
        <w:t>p</w:t>
      </w:r>
      <w:r w:rsidR="00411D37" w:rsidRPr="00907AE7">
        <w:rPr>
          <w:rFonts w:ascii="Aptos" w:eastAsia="Times New Roman" w:hAnsi="Aptos"/>
        </w:rPr>
        <w:t>igs, billy goats, mink, and other dangerous or nuisance animals are prohibited.</w:t>
      </w:r>
    </w:p>
    <w:p w14:paraId="50D3611B" w14:textId="77777777" w:rsidR="00411D37" w:rsidRPr="00907AE7" w:rsidRDefault="00411D37" w:rsidP="00411D37">
      <w:pPr>
        <w:pStyle w:val="ListParagraph"/>
        <w:numPr>
          <w:ilvl w:val="0"/>
          <w:numId w:val="547"/>
        </w:numPr>
        <w:contextualSpacing w:val="0"/>
        <w:rPr>
          <w:ins w:id="616" w:author="Kaden Figgins" w:date="2019-04-25T16:36:00Z"/>
          <w:rFonts w:ascii="Aptos" w:eastAsia="Times New Roman" w:hAnsi="Aptos"/>
        </w:rPr>
      </w:pPr>
      <w:ins w:id="617" w:author="Kaden Figgins" w:date="2019-04-25T16:15:00Z">
        <w:r w:rsidRPr="00907AE7">
          <w:rPr>
            <w:rFonts w:ascii="Aptos" w:eastAsia="Times New Roman" w:hAnsi="Aptos"/>
          </w:rPr>
          <w:t>Home</w:t>
        </w:r>
      </w:ins>
      <w:r w:rsidRPr="00907AE7">
        <w:rPr>
          <w:rFonts w:ascii="Aptos" w:eastAsia="Times New Roman" w:hAnsi="Aptos"/>
        </w:rPr>
        <w:t xml:space="preserve"> occupations</w:t>
      </w:r>
      <w:ins w:id="618" w:author="Kaden Figgins" w:date="2019-04-25T16:15:00Z">
        <w:r w:rsidRPr="00907AE7">
          <w:rPr>
            <w:rFonts w:ascii="Aptos" w:eastAsia="Times New Roman" w:hAnsi="Aptos"/>
          </w:rPr>
          <w:t>.</w:t>
        </w:r>
      </w:ins>
      <w:del w:id="619" w:author="Kaden Figgins" w:date="2019-04-25T16:15:00Z">
        <w:r w:rsidRPr="00907AE7" w:rsidDel="001E3FA4">
          <w:rPr>
            <w:rFonts w:ascii="Aptos" w:eastAsia="Times New Roman" w:hAnsi="Aptos"/>
          </w:rPr>
          <w:delText>.</w:delText>
        </w:r>
      </w:del>
    </w:p>
    <w:p w14:paraId="58413202" w14:textId="77777777" w:rsidR="00411D37" w:rsidRPr="00907AE7" w:rsidRDefault="00411D37" w:rsidP="00411D37">
      <w:pPr>
        <w:pStyle w:val="ListParagraph"/>
        <w:numPr>
          <w:ilvl w:val="0"/>
          <w:numId w:val="547"/>
        </w:numPr>
        <w:contextualSpacing w:val="0"/>
        <w:rPr>
          <w:rFonts w:ascii="Aptos" w:eastAsia="Times New Roman" w:hAnsi="Aptos"/>
        </w:rPr>
      </w:pPr>
      <w:r w:rsidRPr="00907AE7">
        <w:rPr>
          <w:rFonts w:ascii="Aptos" w:eastAsia="Times New Roman" w:hAnsi="Aptos"/>
        </w:rPr>
        <w:t>Parks or playgrounds.</w:t>
      </w:r>
    </w:p>
    <w:p w14:paraId="58285177" w14:textId="48289D32" w:rsidR="00411D37" w:rsidRPr="00907AE7" w:rsidRDefault="00411D37" w:rsidP="00411D37">
      <w:pPr>
        <w:pStyle w:val="ListParagraph"/>
        <w:numPr>
          <w:ilvl w:val="0"/>
          <w:numId w:val="547"/>
        </w:numPr>
        <w:contextualSpacing w:val="0"/>
        <w:rPr>
          <w:rFonts w:ascii="Aptos" w:eastAsia="Times New Roman" w:hAnsi="Aptos"/>
        </w:rPr>
      </w:pPr>
      <w:r w:rsidRPr="00907AE7">
        <w:rPr>
          <w:rFonts w:ascii="Aptos" w:eastAsia="Times New Roman" w:hAnsi="Aptos"/>
        </w:rPr>
        <w:t>Private stable, corral</w:t>
      </w:r>
      <w:r w:rsidR="001A1FA0">
        <w:rPr>
          <w:rFonts w:ascii="Aptos" w:eastAsia="Times New Roman" w:hAnsi="Aptos"/>
        </w:rPr>
        <w:t>s</w:t>
      </w:r>
      <w:r w:rsidRPr="00907AE7">
        <w:rPr>
          <w:rFonts w:ascii="Aptos" w:eastAsia="Times New Roman" w:hAnsi="Aptos"/>
        </w:rPr>
        <w:t>, barn</w:t>
      </w:r>
      <w:r w:rsidR="001A1FA0">
        <w:rPr>
          <w:rFonts w:ascii="Aptos" w:eastAsia="Times New Roman" w:hAnsi="Aptos"/>
        </w:rPr>
        <w:t>s</w:t>
      </w:r>
      <w:r w:rsidRPr="00907AE7">
        <w:rPr>
          <w:rFonts w:ascii="Aptos" w:eastAsia="Times New Roman" w:hAnsi="Aptos"/>
        </w:rPr>
        <w:t>, chicken coops</w:t>
      </w:r>
      <w:r w:rsidR="001A1FA0">
        <w:rPr>
          <w:rFonts w:ascii="Aptos" w:eastAsia="Times New Roman" w:hAnsi="Aptos"/>
        </w:rPr>
        <w:t>.</w:t>
      </w:r>
    </w:p>
    <w:p w14:paraId="1DCA1ACC" w14:textId="77777777" w:rsidR="00411D37" w:rsidRPr="00907AE7" w:rsidRDefault="00411D37" w:rsidP="00411D37">
      <w:pPr>
        <w:pStyle w:val="ListParagraph"/>
        <w:numPr>
          <w:ilvl w:val="0"/>
          <w:numId w:val="547"/>
        </w:numPr>
        <w:contextualSpacing w:val="0"/>
        <w:rPr>
          <w:ins w:id="620" w:author="Kaden Figgins" w:date="2019-12-17T11:47:00Z"/>
          <w:rFonts w:ascii="Aptos" w:eastAsia="Times New Roman" w:hAnsi="Aptos"/>
        </w:rPr>
      </w:pPr>
      <w:r w:rsidRPr="00907AE7">
        <w:rPr>
          <w:rFonts w:ascii="Aptos" w:eastAsia="Times New Roman" w:hAnsi="Aptos"/>
        </w:rPr>
        <w:t>Schools.</w:t>
      </w:r>
    </w:p>
    <w:p w14:paraId="60A2D658" w14:textId="759E45DE" w:rsidR="00BF752A" w:rsidRPr="00907AE7" w:rsidRDefault="009E203E" w:rsidP="00957744">
      <w:pPr>
        <w:pStyle w:val="ListParagraph"/>
        <w:numPr>
          <w:ilvl w:val="0"/>
          <w:numId w:val="547"/>
        </w:numPr>
        <w:contextualSpacing w:val="0"/>
        <w:rPr>
          <w:rFonts w:ascii="Aptos" w:eastAsia="Times New Roman" w:hAnsi="Aptos"/>
        </w:rPr>
      </w:pPr>
      <w:r w:rsidRPr="00907AE7">
        <w:rPr>
          <w:rFonts w:ascii="Aptos" w:eastAsia="Times New Roman" w:hAnsi="Aptos"/>
        </w:rPr>
        <w:t>S</w:t>
      </w:r>
      <w:r w:rsidR="00BF752A" w:rsidRPr="00907AE7">
        <w:rPr>
          <w:rFonts w:ascii="Aptos" w:eastAsia="Times New Roman" w:hAnsi="Aptos"/>
        </w:rPr>
        <w:t>hort-term rentals, one per parcel.</w:t>
      </w:r>
    </w:p>
    <w:p w14:paraId="5282326F" w14:textId="239583E3" w:rsidR="007D757B" w:rsidRPr="00907AE7" w:rsidRDefault="007D757B" w:rsidP="00957744">
      <w:pPr>
        <w:pStyle w:val="Heading3"/>
        <w:rPr>
          <w:rFonts w:ascii="Aptos" w:hAnsi="Aptos"/>
          <w:caps/>
        </w:rPr>
      </w:pPr>
      <w:bookmarkStart w:id="621" w:name="_Toc43800319"/>
      <w:bookmarkStart w:id="622" w:name="_Toc226654173"/>
      <w:r w:rsidRPr="00907AE7">
        <w:rPr>
          <w:rFonts w:ascii="Aptos" w:hAnsi="Aptos"/>
          <w:caps/>
        </w:rPr>
        <w:t>17.24.040 Height Regulations</w:t>
      </w:r>
      <w:bookmarkEnd w:id="621"/>
      <w:bookmarkEnd w:id="622"/>
    </w:p>
    <w:p w14:paraId="67D5BA8B" w14:textId="1C8A858E" w:rsidR="007D757B" w:rsidRPr="00907AE7" w:rsidRDefault="007D757B" w:rsidP="00957744">
      <w:pPr>
        <w:spacing w:after="0"/>
        <w:rPr>
          <w:ins w:id="623" w:author="Kaden Figgins" w:date="2019-04-25T16:36:00Z"/>
          <w:rFonts w:ascii="Aptos" w:eastAsia="Times New Roman" w:hAnsi="Aptos"/>
          <w:rPrChange w:id="624" w:author="Kaden Figgins" w:date="2019-04-26T09:42:00Z">
            <w:rPr>
              <w:ins w:id="625" w:author="Kaden Figgins" w:date="2019-04-25T16:36:00Z"/>
              <w:b/>
            </w:rPr>
          </w:rPrChange>
        </w:rPr>
      </w:pPr>
      <w:ins w:id="626" w:author="Kaden Figgins" w:date="2019-04-25T16:24:00Z">
        <w:r w:rsidRPr="00907AE7">
          <w:rPr>
            <w:rFonts w:ascii="Aptos" w:eastAsia="Times New Roman" w:hAnsi="Aptos"/>
          </w:rPr>
          <w:t xml:space="preserve">No building shall be erected to a height greater than </w:t>
        </w:r>
      </w:ins>
      <w:r w:rsidRPr="00907AE7">
        <w:rPr>
          <w:rFonts w:ascii="Aptos" w:eastAsia="Times New Roman" w:hAnsi="Aptos"/>
          <w:b/>
          <w:bCs/>
        </w:rPr>
        <w:t xml:space="preserve">2 ½ </w:t>
      </w:r>
      <w:ins w:id="627" w:author="Kaden Figgins" w:date="2019-04-25T16:24:00Z">
        <w:r w:rsidRPr="00907AE7">
          <w:rPr>
            <w:rFonts w:ascii="Aptos" w:eastAsia="Times New Roman" w:hAnsi="Aptos"/>
            <w:b/>
            <w:bCs/>
          </w:rPr>
          <w:t xml:space="preserve">half stories </w:t>
        </w:r>
      </w:ins>
      <w:ins w:id="628" w:author="Kaden Figgins" w:date="2019-04-25T16:26:00Z">
        <w:r w:rsidRPr="00907AE7">
          <w:rPr>
            <w:rFonts w:ascii="Aptos" w:eastAsia="Times New Roman" w:hAnsi="Aptos"/>
            <w:b/>
            <w:bCs/>
          </w:rPr>
          <w:t>and</w:t>
        </w:r>
      </w:ins>
      <w:ins w:id="629" w:author="Kaden Figgins" w:date="2019-04-25T16:24:00Z">
        <w:r w:rsidRPr="00907AE7">
          <w:rPr>
            <w:rFonts w:ascii="Aptos" w:eastAsia="Times New Roman" w:hAnsi="Aptos"/>
            <w:b/>
            <w:bCs/>
          </w:rPr>
          <w:t xml:space="preserve"> </w:t>
        </w:r>
      </w:ins>
      <w:r w:rsidRPr="00907AE7">
        <w:rPr>
          <w:rFonts w:ascii="Aptos" w:eastAsia="Times New Roman" w:hAnsi="Aptos"/>
          <w:b/>
          <w:bCs/>
        </w:rPr>
        <w:t>35</w:t>
      </w:r>
      <w:ins w:id="630" w:author="Kaden Figgins" w:date="2019-04-25T16:24:00Z">
        <w:r w:rsidRPr="00907AE7">
          <w:rPr>
            <w:rFonts w:ascii="Aptos" w:eastAsia="Times New Roman" w:hAnsi="Aptos"/>
            <w:b/>
            <w:bCs/>
          </w:rPr>
          <w:t xml:space="preserve"> feet</w:t>
        </w:r>
        <w:r w:rsidRPr="00907AE7">
          <w:rPr>
            <w:rFonts w:ascii="Aptos" w:eastAsia="Times New Roman" w:hAnsi="Aptos"/>
          </w:rPr>
          <w:t xml:space="preserve">, </w:t>
        </w:r>
      </w:ins>
      <w:ins w:id="631" w:author="Kaden Figgins" w:date="2019-04-25T16:48:00Z">
        <w:r w:rsidRPr="00907AE7">
          <w:rPr>
            <w:rFonts w:ascii="Aptos" w:eastAsia="Times New Roman" w:hAnsi="Aptos"/>
          </w:rPr>
          <w:t xml:space="preserve">unless specifically approved by the </w:t>
        </w:r>
      </w:ins>
      <w:r w:rsidR="00DD50EF" w:rsidRPr="00907AE7">
        <w:rPr>
          <w:rFonts w:ascii="Aptos" w:eastAsia="Times New Roman" w:hAnsi="Aptos"/>
        </w:rPr>
        <w:t>city council</w:t>
      </w:r>
      <w:r w:rsidRPr="00907AE7">
        <w:rPr>
          <w:rFonts w:ascii="Aptos" w:eastAsia="Times New Roman" w:hAnsi="Aptos"/>
        </w:rPr>
        <w:t>.</w:t>
      </w:r>
      <w:r w:rsidR="00DD50EF" w:rsidRPr="00907AE7">
        <w:rPr>
          <w:rFonts w:ascii="Aptos" w:eastAsia="Times New Roman" w:hAnsi="Aptos"/>
        </w:rPr>
        <w:t xml:space="preserve"> Chimneys, flag poles, atriums, church towers and similar structures not used for human occupancy shall not exceed </w:t>
      </w:r>
      <w:r w:rsidR="00DD50EF" w:rsidRPr="00907AE7">
        <w:rPr>
          <w:rFonts w:ascii="Aptos" w:eastAsia="Times New Roman" w:hAnsi="Aptos"/>
          <w:b/>
          <w:bCs/>
        </w:rPr>
        <w:t>40 feet</w:t>
      </w:r>
      <w:r w:rsidR="00DD50EF" w:rsidRPr="00907AE7">
        <w:rPr>
          <w:rFonts w:ascii="Aptos" w:eastAsia="Times New Roman" w:hAnsi="Aptos"/>
        </w:rPr>
        <w:t xml:space="preserve"> in height.</w:t>
      </w:r>
    </w:p>
    <w:p w14:paraId="6D45E952" w14:textId="77777777" w:rsidR="00DD50EF" w:rsidRPr="00907AE7" w:rsidRDefault="00DD50EF" w:rsidP="00957744">
      <w:pPr>
        <w:spacing w:after="0"/>
        <w:rPr>
          <w:rFonts w:ascii="Aptos" w:eastAsia="Times New Roman" w:hAnsi="Aptos"/>
          <w:b/>
          <w:bCs/>
          <w:caps/>
        </w:rPr>
      </w:pPr>
      <w:bookmarkStart w:id="632" w:name="_Toc43800320"/>
      <w:r w:rsidRPr="00907AE7">
        <w:rPr>
          <w:rFonts w:ascii="Aptos" w:hAnsi="Aptos"/>
          <w:caps/>
        </w:rPr>
        <w:br w:type="page"/>
      </w:r>
    </w:p>
    <w:p w14:paraId="0D6247C2" w14:textId="514C1C30" w:rsidR="007D757B" w:rsidRPr="00907AE7" w:rsidRDefault="007D757B" w:rsidP="00957744">
      <w:pPr>
        <w:pStyle w:val="Heading3"/>
        <w:rPr>
          <w:rFonts w:ascii="Aptos" w:hAnsi="Aptos"/>
          <w:caps/>
        </w:rPr>
      </w:pPr>
      <w:bookmarkStart w:id="633" w:name="_Toc226654174"/>
      <w:r w:rsidRPr="00907AE7">
        <w:rPr>
          <w:rFonts w:ascii="Aptos" w:hAnsi="Aptos"/>
          <w:caps/>
        </w:rPr>
        <w:lastRenderedPageBreak/>
        <w:t xml:space="preserve">17.24.050 </w:t>
      </w:r>
      <w:ins w:id="634" w:author="Kaden Figgins" w:date="2019-04-25T15:04:00Z">
        <w:r w:rsidRPr="00907AE7">
          <w:rPr>
            <w:rFonts w:ascii="Aptos" w:hAnsi="Aptos"/>
            <w:caps/>
          </w:rPr>
          <w:t xml:space="preserve">Minimum </w:t>
        </w:r>
      </w:ins>
      <w:r w:rsidR="00A008E3" w:rsidRPr="00907AE7">
        <w:rPr>
          <w:rFonts w:ascii="Aptos" w:hAnsi="Aptos"/>
          <w:caps/>
        </w:rPr>
        <w:t xml:space="preserve">LAND </w:t>
      </w:r>
      <w:r w:rsidRPr="00907AE7">
        <w:rPr>
          <w:rFonts w:ascii="Aptos" w:hAnsi="Aptos"/>
          <w:caps/>
        </w:rPr>
        <w:t>Area, Width</w:t>
      </w:r>
      <w:r w:rsidR="00A008E3" w:rsidRPr="00907AE7">
        <w:rPr>
          <w:rFonts w:ascii="Aptos" w:hAnsi="Aptos"/>
          <w:caps/>
        </w:rPr>
        <w:t xml:space="preserve">, </w:t>
      </w:r>
      <w:r w:rsidRPr="00907AE7">
        <w:rPr>
          <w:rFonts w:ascii="Aptos" w:hAnsi="Aptos"/>
          <w:caps/>
        </w:rPr>
        <w:t>and Yard Regulations</w:t>
      </w:r>
      <w:bookmarkEnd w:id="632"/>
      <w:bookmarkEnd w:id="633"/>
    </w:p>
    <w:tbl>
      <w:tblPr>
        <w:tblStyle w:val="TableGrid"/>
        <w:tblW w:w="8640" w:type="dxa"/>
        <w:jc w:val="center"/>
        <w:tblLook w:val="04A0" w:firstRow="1" w:lastRow="0" w:firstColumn="1" w:lastColumn="0" w:noHBand="0" w:noVBand="1"/>
      </w:tblPr>
      <w:tblGrid>
        <w:gridCol w:w="1440"/>
        <w:gridCol w:w="1440"/>
        <w:gridCol w:w="1440"/>
        <w:gridCol w:w="1440"/>
        <w:gridCol w:w="1440"/>
        <w:gridCol w:w="1440"/>
      </w:tblGrid>
      <w:tr w:rsidR="007D757B" w:rsidRPr="00907AE7" w14:paraId="3CECBDCB" w14:textId="77777777" w:rsidTr="009F4C59">
        <w:trPr>
          <w:trHeight w:val="720"/>
          <w:jc w:val="center"/>
        </w:trPr>
        <w:tc>
          <w:tcPr>
            <w:tcW w:w="1440" w:type="dxa"/>
            <w:vAlign w:val="center"/>
          </w:tcPr>
          <w:p w14:paraId="0E67881D" w14:textId="2203A997" w:rsidR="007D757B" w:rsidRPr="00907AE7" w:rsidRDefault="00A008E3" w:rsidP="00957744">
            <w:pPr>
              <w:spacing w:after="0"/>
              <w:jc w:val="center"/>
              <w:rPr>
                <w:rFonts w:ascii="Aptos" w:hAnsi="Aptos"/>
                <w:b/>
                <w:bCs/>
              </w:rPr>
            </w:pPr>
            <w:r w:rsidRPr="00907AE7">
              <w:rPr>
                <w:rFonts w:ascii="Aptos" w:hAnsi="Aptos"/>
                <w:b/>
                <w:bCs/>
              </w:rPr>
              <w:t>Zone</w:t>
            </w:r>
          </w:p>
        </w:tc>
        <w:tc>
          <w:tcPr>
            <w:tcW w:w="1440" w:type="dxa"/>
            <w:vAlign w:val="center"/>
          </w:tcPr>
          <w:p w14:paraId="34DD8193" w14:textId="77777777" w:rsidR="007D757B" w:rsidRPr="00907AE7" w:rsidRDefault="007D757B" w:rsidP="00957744">
            <w:pPr>
              <w:spacing w:after="0"/>
              <w:jc w:val="center"/>
              <w:rPr>
                <w:rFonts w:ascii="Aptos" w:hAnsi="Aptos"/>
                <w:b/>
                <w:bCs/>
              </w:rPr>
            </w:pPr>
            <w:r w:rsidRPr="00907AE7">
              <w:rPr>
                <w:rFonts w:ascii="Aptos" w:hAnsi="Aptos"/>
                <w:b/>
                <w:bCs/>
              </w:rPr>
              <w:t>Minimum Area</w:t>
            </w:r>
          </w:p>
        </w:tc>
        <w:tc>
          <w:tcPr>
            <w:tcW w:w="1440" w:type="dxa"/>
            <w:vAlign w:val="center"/>
          </w:tcPr>
          <w:p w14:paraId="30C0B15B" w14:textId="77777777" w:rsidR="007D757B" w:rsidRPr="00907AE7" w:rsidRDefault="007D757B" w:rsidP="00957744">
            <w:pPr>
              <w:spacing w:after="0"/>
              <w:jc w:val="center"/>
              <w:rPr>
                <w:rFonts w:ascii="Aptos" w:hAnsi="Aptos"/>
                <w:b/>
                <w:bCs/>
              </w:rPr>
            </w:pPr>
            <w:r w:rsidRPr="00907AE7">
              <w:rPr>
                <w:rFonts w:ascii="Aptos" w:hAnsi="Aptos"/>
                <w:b/>
                <w:bCs/>
              </w:rPr>
              <w:t>Minimum Width</w:t>
            </w:r>
          </w:p>
        </w:tc>
        <w:tc>
          <w:tcPr>
            <w:tcW w:w="1440" w:type="dxa"/>
            <w:vAlign w:val="center"/>
          </w:tcPr>
          <w:p w14:paraId="6B60B870" w14:textId="77777777" w:rsidR="007D757B" w:rsidRPr="00907AE7" w:rsidRDefault="007D757B" w:rsidP="00957744">
            <w:pPr>
              <w:spacing w:after="0"/>
              <w:jc w:val="center"/>
              <w:rPr>
                <w:rFonts w:ascii="Aptos" w:hAnsi="Aptos"/>
                <w:b/>
                <w:bCs/>
              </w:rPr>
            </w:pPr>
            <w:r w:rsidRPr="00907AE7">
              <w:rPr>
                <w:rFonts w:ascii="Aptos" w:hAnsi="Aptos"/>
                <w:b/>
                <w:bCs/>
              </w:rPr>
              <w:t>Front Yard Setback</w:t>
            </w:r>
          </w:p>
        </w:tc>
        <w:tc>
          <w:tcPr>
            <w:tcW w:w="1440" w:type="dxa"/>
            <w:vAlign w:val="center"/>
          </w:tcPr>
          <w:p w14:paraId="78908C5B" w14:textId="77777777" w:rsidR="007D757B" w:rsidRPr="00907AE7" w:rsidRDefault="007D757B" w:rsidP="00957744">
            <w:pPr>
              <w:spacing w:after="0"/>
              <w:jc w:val="center"/>
              <w:rPr>
                <w:rFonts w:ascii="Aptos" w:hAnsi="Aptos"/>
                <w:b/>
                <w:bCs/>
              </w:rPr>
            </w:pPr>
            <w:r w:rsidRPr="00907AE7">
              <w:rPr>
                <w:rFonts w:ascii="Aptos" w:hAnsi="Aptos"/>
                <w:b/>
                <w:bCs/>
              </w:rPr>
              <w:t>Side Yard Setback</w:t>
            </w:r>
          </w:p>
        </w:tc>
        <w:tc>
          <w:tcPr>
            <w:tcW w:w="1440" w:type="dxa"/>
            <w:vAlign w:val="center"/>
          </w:tcPr>
          <w:p w14:paraId="5C658002" w14:textId="77777777" w:rsidR="007D757B" w:rsidRPr="00907AE7" w:rsidRDefault="007D757B" w:rsidP="00957744">
            <w:pPr>
              <w:spacing w:after="0"/>
              <w:jc w:val="center"/>
              <w:rPr>
                <w:rFonts w:ascii="Aptos" w:hAnsi="Aptos"/>
                <w:b/>
                <w:bCs/>
              </w:rPr>
            </w:pPr>
            <w:r w:rsidRPr="00907AE7">
              <w:rPr>
                <w:rFonts w:ascii="Aptos" w:hAnsi="Aptos"/>
                <w:b/>
                <w:bCs/>
              </w:rPr>
              <w:t>Rear Yard Setback</w:t>
            </w:r>
          </w:p>
        </w:tc>
      </w:tr>
      <w:tr w:rsidR="007D757B" w:rsidRPr="00907AE7" w14:paraId="3582665B" w14:textId="77777777" w:rsidTr="009F4C59">
        <w:trPr>
          <w:trHeight w:val="576"/>
          <w:jc w:val="center"/>
        </w:trPr>
        <w:tc>
          <w:tcPr>
            <w:tcW w:w="1440" w:type="dxa"/>
            <w:vAlign w:val="center"/>
          </w:tcPr>
          <w:p w14:paraId="6139F241" w14:textId="416C1F26" w:rsidR="007D757B" w:rsidRPr="00907AE7" w:rsidRDefault="00A008E3" w:rsidP="00957744">
            <w:pPr>
              <w:spacing w:after="0"/>
              <w:jc w:val="center"/>
              <w:rPr>
                <w:rFonts w:ascii="Aptos" w:hAnsi="Aptos"/>
              </w:rPr>
            </w:pPr>
            <w:r w:rsidRPr="00907AE7">
              <w:rPr>
                <w:rFonts w:ascii="Aptos" w:hAnsi="Aptos"/>
              </w:rPr>
              <w:t>R</w:t>
            </w:r>
          </w:p>
        </w:tc>
        <w:tc>
          <w:tcPr>
            <w:tcW w:w="1440" w:type="dxa"/>
            <w:vAlign w:val="center"/>
          </w:tcPr>
          <w:p w14:paraId="070F9BD5" w14:textId="3A3C5C6C" w:rsidR="007D757B" w:rsidRPr="00907AE7" w:rsidRDefault="00D33437" w:rsidP="00957744">
            <w:pPr>
              <w:spacing w:after="0"/>
              <w:jc w:val="center"/>
              <w:rPr>
                <w:rFonts w:ascii="Aptos" w:hAnsi="Aptos"/>
              </w:rPr>
            </w:pPr>
            <w:r w:rsidRPr="00907AE7">
              <w:rPr>
                <w:rFonts w:ascii="Aptos" w:hAnsi="Aptos"/>
              </w:rPr>
              <w:t>8,000 square feet</w:t>
            </w:r>
            <w:r w:rsidR="007D757B" w:rsidRPr="00907AE7">
              <w:rPr>
                <w:rFonts w:ascii="Aptos" w:hAnsi="Aptos"/>
              </w:rPr>
              <w:t xml:space="preserve"> </w:t>
            </w:r>
          </w:p>
        </w:tc>
        <w:tc>
          <w:tcPr>
            <w:tcW w:w="1440" w:type="dxa"/>
            <w:vAlign w:val="center"/>
          </w:tcPr>
          <w:p w14:paraId="7CD9E349" w14:textId="117BF0A8" w:rsidR="007D757B" w:rsidRPr="00907AE7" w:rsidRDefault="00D33437" w:rsidP="00957744">
            <w:pPr>
              <w:spacing w:after="0"/>
              <w:jc w:val="center"/>
              <w:rPr>
                <w:rFonts w:ascii="Aptos" w:hAnsi="Aptos"/>
              </w:rPr>
            </w:pPr>
            <w:r w:rsidRPr="00907AE7">
              <w:rPr>
                <w:rFonts w:ascii="Aptos" w:hAnsi="Aptos"/>
              </w:rPr>
              <w:t>75</w:t>
            </w:r>
            <w:r w:rsidR="007D757B" w:rsidRPr="00907AE7">
              <w:rPr>
                <w:rFonts w:ascii="Aptos" w:hAnsi="Aptos"/>
              </w:rPr>
              <w:t xml:space="preserve"> feet</w:t>
            </w:r>
          </w:p>
        </w:tc>
        <w:tc>
          <w:tcPr>
            <w:tcW w:w="1440" w:type="dxa"/>
            <w:vAlign w:val="center"/>
          </w:tcPr>
          <w:p w14:paraId="4DF16E77" w14:textId="193C9433" w:rsidR="007D757B" w:rsidRPr="00907AE7" w:rsidRDefault="00D33437" w:rsidP="00957744">
            <w:pPr>
              <w:spacing w:after="0"/>
              <w:jc w:val="center"/>
              <w:rPr>
                <w:rFonts w:ascii="Aptos" w:hAnsi="Aptos"/>
              </w:rPr>
            </w:pPr>
            <w:r w:rsidRPr="00907AE7">
              <w:rPr>
                <w:rFonts w:ascii="Aptos" w:hAnsi="Aptos"/>
              </w:rPr>
              <w:t>25</w:t>
            </w:r>
            <w:r w:rsidR="007D757B" w:rsidRPr="00907AE7">
              <w:rPr>
                <w:rFonts w:ascii="Aptos" w:hAnsi="Aptos"/>
              </w:rPr>
              <w:t xml:space="preserve"> feet</w:t>
            </w:r>
          </w:p>
        </w:tc>
        <w:tc>
          <w:tcPr>
            <w:tcW w:w="1440" w:type="dxa"/>
            <w:vAlign w:val="center"/>
          </w:tcPr>
          <w:p w14:paraId="4227AA51" w14:textId="77777777" w:rsidR="007D757B" w:rsidRPr="00907AE7" w:rsidRDefault="007D757B" w:rsidP="00957744">
            <w:pPr>
              <w:spacing w:after="0"/>
              <w:jc w:val="center"/>
              <w:rPr>
                <w:rFonts w:ascii="Aptos" w:hAnsi="Aptos"/>
              </w:rPr>
            </w:pPr>
            <w:r w:rsidRPr="00907AE7">
              <w:rPr>
                <w:rFonts w:ascii="Aptos" w:hAnsi="Aptos"/>
              </w:rPr>
              <w:t>10 feet</w:t>
            </w:r>
          </w:p>
        </w:tc>
        <w:tc>
          <w:tcPr>
            <w:tcW w:w="1440" w:type="dxa"/>
            <w:vAlign w:val="center"/>
          </w:tcPr>
          <w:p w14:paraId="06BDAC29" w14:textId="77777777" w:rsidR="007D757B" w:rsidRPr="00907AE7" w:rsidRDefault="007D757B" w:rsidP="00957744">
            <w:pPr>
              <w:spacing w:after="0"/>
              <w:jc w:val="center"/>
              <w:rPr>
                <w:rFonts w:ascii="Aptos" w:hAnsi="Aptos"/>
              </w:rPr>
            </w:pPr>
            <w:r w:rsidRPr="00907AE7">
              <w:rPr>
                <w:rFonts w:ascii="Aptos" w:hAnsi="Aptos"/>
              </w:rPr>
              <w:t>20 feet</w:t>
            </w:r>
          </w:p>
        </w:tc>
      </w:tr>
    </w:tbl>
    <w:p w14:paraId="4FD0BB37" w14:textId="6613E884" w:rsidR="00A008E3" w:rsidRPr="00907AE7" w:rsidRDefault="00A008E3" w:rsidP="00A008E3">
      <w:pPr>
        <w:pStyle w:val="Heading3"/>
        <w:rPr>
          <w:rFonts w:ascii="Aptos" w:hAnsi="Aptos"/>
          <w:caps/>
        </w:rPr>
      </w:pPr>
      <w:bookmarkStart w:id="635" w:name="_Toc226654175"/>
      <w:r w:rsidRPr="00907AE7">
        <w:rPr>
          <w:rFonts w:ascii="Aptos" w:hAnsi="Aptos"/>
          <w:caps/>
        </w:rPr>
        <w:t xml:space="preserve">17.24.060 </w:t>
      </w:r>
      <w:ins w:id="636" w:author="Kaden Figgins" w:date="2019-04-25T15:04:00Z">
        <w:r w:rsidRPr="00907AE7">
          <w:rPr>
            <w:rFonts w:ascii="Aptos" w:hAnsi="Aptos"/>
            <w:caps/>
          </w:rPr>
          <w:t xml:space="preserve">Minimum </w:t>
        </w:r>
      </w:ins>
      <w:r w:rsidRPr="00907AE7">
        <w:rPr>
          <w:rFonts w:ascii="Aptos" w:hAnsi="Aptos"/>
          <w:caps/>
        </w:rPr>
        <w:t>STURUCTURE Area, Width, and Yard Regulations</w:t>
      </w:r>
      <w:bookmarkEnd w:id="635"/>
    </w:p>
    <w:tbl>
      <w:tblPr>
        <w:tblStyle w:val="TableGrid"/>
        <w:tblW w:w="8640" w:type="dxa"/>
        <w:jc w:val="center"/>
        <w:tblLook w:val="04A0" w:firstRow="1" w:lastRow="0" w:firstColumn="1" w:lastColumn="0" w:noHBand="0" w:noVBand="1"/>
      </w:tblPr>
      <w:tblGrid>
        <w:gridCol w:w="1440"/>
        <w:gridCol w:w="1440"/>
        <w:gridCol w:w="1440"/>
        <w:gridCol w:w="1440"/>
        <w:gridCol w:w="1440"/>
        <w:gridCol w:w="1440"/>
      </w:tblGrid>
      <w:tr w:rsidR="00A008E3" w:rsidRPr="00907AE7" w14:paraId="13328B30" w14:textId="77777777" w:rsidTr="00091E4F">
        <w:trPr>
          <w:trHeight w:val="720"/>
          <w:jc w:val="center"/>
        </w:trPr>
        <w:tc>
          <w:tcPr>
            <w:tcW w:w="1440" w:type="dxa"/>
            <w:vAlign w:val="center"/>
          </w:tcPr>
          <w:p w14:paraId="15AB0327" w14:textId="55B4A949" w:rsidR="00A008E3" w:rsidRPr="00907AE7" w:rsidRDefault="00A008E3" w:rsidP="00091E4F">
            <w:pPr>
              <w:spacing w:after="0"/>
              <w:jc w:val="center"/>
              <w:rPr>
                <w:rFonts w:ascii="Aptos" w:hAnsi="Aptos"/>
                <w:b/>
                <w:bCs/>
              </w:rPr>
            </w:pPr>
            <w:r w:rsidRPr="00907AE7">
              <w:rPr>
                <w:rFonts w:ascii="Aptos" w:hAnsi="Aptos"/>
                <w:b/>
                <w:bCs/>
              </w:rPr>
              <w:t>Structure</w:t>
            </w:r>
          </w:p>
        </w:tc>
        <w:tc>
          <w:tcPr>
            <w:tcW w:w="1440" w:type="dxa"/>
            <w:vAlign w:val="center"/>
          </w:tcPr>
          <w:p w14:paraId="5CA49E4C" w14:textId="79D6694B" w:rsidR="00A008E3" w:rsidRPr="00907AE7" w:rsidRDefault="00A008E3" w:rsidP="00091E4F">
            <w:pPr>
              <w:spacing w:after="0"/>
              <w:jc w:val="center"/>
              <w:rPr>
                <w:rFonts w:ascii="Aptos" w:hAnsi="Aptos"/>
                <w:b/>
                <w:bCs/>
              </w:rPr>
            </w:pPr>
            <w:r w:rsidRPr="00907AE7">
              <w:rPr>
                <w:rFonts w:ascii="Aptos" w:hAnsi="Aptos"/>
                <w:b/>
                <w:bCs/>
              </w:rPr>
              <w:t>Maximum Square Footage</w:t>
            </w:r>
          </w:p>
        </w:tc>
        <w:tc>
          <w:tcPr>
            <w:tcW w:w="1440" w:type="dxa"/>
            <w:vAlign w:val="center"/>
          </w:tcPr>
          <w:p w14:paraId="3259AD1E" w14:textId="05975C39" w:rsidR="00A008E3" w:rsidRPr="00907AE7" w:rsidRDefault="00A008E3" w:rsidP="00091E4F">
            <w:pPr>
              <w:spacing w:after="0"/>
              <w:jc w:val="center"/>
              <w:rPr>
                <w:rFonts w:ascii="Aptos" w:hAnsi="Aptos"/>
                <w:b/>
                <w:bCs/>
              </w:rPr>
            </w:pPr>
            <w:r w:rsidRPr="00907AE7">
              <w:rPr>
                <w:rFonts w:ascii="Aptos" w:hAnsi="Aptos"/>
                <w:b/>
                <w:bCs/>
              </w:rPr>
              <w:t>Setback to Structures</w:t>
            </w:r>
          </w:p>
        </w:tc>
        <w:tc>
          <w:tcPr>
            <w:tcW w:w="1440" w:type="dxa"/>
            <w:vAlign w:val="center"/>
          </w:tcPr>
          <w:p w14:paraId="355313C4" w14:textId="77777777" w:rsidR="00A008E3" w:rsidRPr="00907AE7" w:rsidRDefault="00A008E3" w:rsidP="00091E4F">
            <w:pPr>
              <w:spacing w:after="0"/>
              <w:jc w:val="center"/>
              <w:rPr>
                <w:rFonts w:ascii="Aptos" w:hAnsi="Aptos"/>
                <w:b/>
                <w:bCs/>
              </w:rPr>
            </w:pPr>
            <w:r w:rsidRPr="00907AE7">
              <w:rPr>
                <w:rFonts w:ascii="Aptos" w:hAnsi="Aptos"/>
                <w:b/>
                <w:bCs/>
              </w:rPr>
              <w:t>Front Yard Setback</w:t>
            </w:r>
          </w:p>
        </w:tc>
        <w:tc>
          <w:tcPr>
            <w:tcW w:w="1440" w:type="dxa"/>
            <w:vAlign w:val="center"/>
          </w:tcPr>
          <w:p w14:paraId="4F2A2510" w14:textId="77777777" w:rsidR="00A008E3" w:rsidRPr="00907AE7" w:rsidRDefault="00A008E3" w:rsidP="00091E4F">
            <w:pPr>
              <w:spacing w:after="0"/>
              <w:jc w:val="center"/>
              <w:rPr>
                <w:rFonts w:ascii="Aptos" w:hAnsi="Aptos"/>
                <w:b/>
                <w:bCs/>
              </w:rPr>
            </w:pPr>
            <w:r w:rsidRPr="00907AE7">
              <w:rPr>
                <w:rFonts w:ascii="Aptos" w:hAnsi="Aptos"/>
                <w:b/>
                <w:bCs/>
              </w:rPr>
              <w:t>Side Yard Setback</w:t>
            </w:r>
          </w:p>
        </w:tc>
        <w:tc>
          <w:tcPr>
            <w:tcW w:w="1440" w:type="dxa"/>
            <w:vAlign w:val="center"/>
          </w:tcPr>
          <w:p w14:paraId="1EDCAF01" w14:textId="77777777" w:rsidR="00A008E3" w:rsidRPr="00907AE7" w:rsidRDefault="00A008E3" w:rsidP="00091E4F">
            <w:pPr>
              <w:spacing w:after="0"/>
              <w:jc w:val="center"/>
              <w:rPr>
                <w:rFonts w:ascii="Aptos" w:hAnsi="Aptos"/>
                <w:b/>
                <w:bCs/>
              </w:rPr>
            </w:pPr>
            <w:r w:rsidRPr="00907AE7">
              <w:rPr>
                <w:rFonts w:ascii="Aptos" w:hAnsi="Aptos"/>
                <w:b/>
                <w:bCs/>
              </w:rPr>
              <w:t>Rear Yard Setback</w:t>
            </w:r>
          </w:p>
        </w:tc>
      </w:tr>
      <w:tr w:rsidR="00A008E3" w:rsidRPr="00907AE7" w14:paraId="1A42561B" w14:textId="77777777" w:rsidTr="00091E4F">
        <w:trPr>
          <w:trHeight w:val="576"/>
          <w:jc w:val="center"/>
        </w:trPr>
        <w:tc>
          <w:tcPr>
            <w:tcW w:w="1440" w:type="dxa"/>
            <w:vAlign w:val="center"/>
          </w:tcPr>
          <w:p w14:paraId="15127167" w14:textId="77777777" w:rsidR="00A008E3" w:rsidRPr="00907AE7" w:rsidRDefault="00A008E3" w:rsidP="00091E4F">
            <w:pPr>
              <w:spacing w:after="0"/>
              <w:jc w:val="center"/>
              <w:rPr>
                <w:rFonts w:ascii="Aptos" w:hAnsi="Aptos"/>
              </w:rPr>
            </w:pPr>
            <w:r w:rsidRPr="00907AE7">
              <w:rPr>
                <w:rFonts w:ascii="Aptos" w:hAnsi="Aptos"/>
              </w:rPr>
              <w:t>Dwelling Units</w:t>
            </w:r>
          </w:p>
        </w:tc>
        <w:tc>
          <w:tcPr>
            <w:tcW w:w="1440" w:type="dxa"/>
            <w:vAlign w:val="center"/>
          </w:tcPr>
          <w:p w14:paraId="7F954266" w14:textId="6F7E1C16" w:rsidR="00A008E3" w:rsidRPr="00907AE7" w:rsidRDefault="00A008E3" w:rsidP="00091E4F">
            <w:pPr>
              <w:spacing w:after="0"/>
              <w:jc w:val="center"/>
              <w:rPr>
                <w:rFonts w:ascii="Aptos" w:hAnsi="Aptos"/>
              </w:rPr>
            </w:pPr>
            <w:r w:rsidRPr="00907AE7">
              <w:rPr>
                <w:rFonts w:ascii="Aptos" w:hAnsi="Aptos"/>
              </w:rPr>
              <w:t xml:space="preserve">N/A </w:t>
            </w:r>
          </w:p>
        </w:tc>
        <w:tc>
          <w:tcPr>
            <w:tcW w:w="1440" w:type="dxa"/>
            <w:vAlign w:val="center"/>
          </w:tcPr>
          <w:p w14:paraId="1C2135EC" w14:textId="79CEF615" w:rsidR="00A008E3" w:rsidRPr="00907AE7" w:rsidRDefault="00A008E3" w:rsidP="00091E4F">
            <w:pPr>
              <w:spacing w:after="0"/>
              <w:jc w:val="center"/>
              <w:rPr>
                <w:rFonts w:ascii="Aptos" w:hAnsi="Aptos"/>
              </w:rPr>
            </w:pPr>
            <w:r w:rsidRPr="00907AE7">
              <w:rPr>
                <w:rFonts w:ascii="Aptos" w:hAnsi="Aptos"/>
              </w:rPr>
              <w:t>10 feet</w:t>
            </w:r>
          </w:p>
        </w:tc>
        <w:tc>
          <w:tcPr>
            <w:tcW w:w="1440" w:type="dxa"/>
            <w:vAlign w:val="center"/>
          </w:tcPr>
          <w:p w14:paraId="411E63BE" w14:textId="77777777" w:rsidR="00A008E3" w:rsidRPr="00907AE7" w:rsidRDefault="00A008E3" w:rsidP="00091E4F">
            <w:pPr>
              <w:spacing w:after="0"/>
              <w:jc w:val="center"/>
              <w:rPr>
                <w:rFonts w:ascii="Aptos" w:hAnsi="Aptos"/>
              </w:rPr>
            </w:pPr>
            <w:r w:rsidRPr="00907AE7">
              <w:rPr>
                <w:rFonts w:ascii="Aptos" w:hAnsi="Aptos"/>
              </w:rPr>
              <w:t>25 feet</w:t>
            </w:r>
          </w:p>
        </w:tc>
        <w:tc>
          <w:tcPr>
            <w:tcW w:w="1440" w:type="dxa"/>
            <w:vAlign w:val="center"/>
          </w:tcPr>
          <w:p w14:paraId="45E55507" w14:textId="77777777" w:rsidR="00A008E3" w:rsidRPr="00907AE7" w:rsidRDefault="00A008E3" w:rsidP="00091E4F">
            <w:pPr>
              <w:spacing w:after="0"/>
              <w:jc w:val="center"/>
              <w:rPr>
                <w:rFonts w:ascii="Aptos" w:hAnsi="Aptos"/>
              </w:rPr>
            </w:pPr>
            <w:r w:rsidRPr="00907AE7">
              <w:rPr>
                <w:rFonts w:ascii="Aptos" w:hAnsi="Aptos"/>
              </w:rPr>
              <w:t>10 feet</w:t>
            </w:r>
          </w:p>
        </w:tc>
        <w:tc>
          <w:tcPr>
            <w:tcW w:w="1440" w:type="dxa"/>
            <w:vAlign w:val="center"/>
          </w:tcPr>
          <w:p w14:paraId="09FBC1B1" w14:textId="77777777" w:rsidR="00A008E3" w:rsidRPr="00907AE7" w:rsidRDefault="00A008E3" w:rsidP="00091E4F">
            <w:pPr>
              <w:spacing w:after="0"/>
              <w:jc w:val="center"/>
              <w:rPr>
                <w:rFonts w:ascii="Aptos" w:hAnsi="Aptos"/>
              </w:rPr>
            </w:pPr>
            <w:r w:rsidRPr="00907AE7">
              <w:rPr>
                <w:rFonts w:ascii="Aptos" w:hAnsi="Aptos"/>
              </w:rPr>
              <w:t>20 feet</w:t>
            </w:r>
          </w:p>
        </w:tc>
      </w:tr>
      <w:tr w:rsidR="00A008E3" w:rsidRPr="00907AE7" w14:paraId="191BA06D" w14:textId="77777777" w:rsidTr="00091E4F">
        <w:trPr>
          <w:trHeight w:val="576"/>
          <w:jc w:val="center"/>
        </w:trPr>
        <w:tc>
          <w:tcPr>
            <w:tcW w:w="1440" w:type="dxa"/>
            <w:vAlign w:val="center"/>
          </w:tcPr>
          <w:p w14:paraId="7DEE0320" w14:textId="77777777" w:rsidR="00A008E3" w:rsidRPr="00907AE7" w:rsidRDefault="00A008E3" w:rsidP="00091E4F">
            <w:pPr>
              <w:spacing w:after="0"/>
              <w:jc w:val="center"/>
              <w:rPr>
                <w:rFonts w:ascii="Aptos" w:hAnsi="Aptos"/>
              </w:rPr>
            </w:pPr>
            <w:r w:rsidRPr="00907AE7">
              <w:rPr>
                <w:rFonts w:ascii="Aptos" w:hAnsi="Aptos"/>
              </w:rPr>
              <w:t>Accessory Buildings</w:t>
            </w:r>
          </w:p>
        </w:tc>
        <w:tc>
          <w:tcPr>
            <w:tcW w:w="1440" w:type="dxa"/>
            <w:vAlign w:val="center"/>
          </w:tcPr>
          <w:p w14:paraId="2EFAE11B" w14:textId="25442AE4" w:rsidR="00A008E3" w:rsidRPr="00907AE7" w:rsidRDefault="00273740" w:rsidP="00091E4F">
            <w:pPr>
              <w:spacing w:after="0"/>
              <w:jc w:val="center"/>
              <w:rPr>
                <w:rFonts w:ascii="Aptos" w:hAnsi="Aptos"/>
              </w:rPr>
            </w:pPr>
            <w:r w:rsidRPr="00907AE7">
              <w:rPr>
                <w:rFonts w:ascii="Aptos" w:hAnsi="Aptos"/>
              </w:rPr>
              <w:t>N/A</w:t>
            </w:r>
          </w:p>
        </w:tc>
        <w:tc>
          <w:tcPr>
            <w:tcW w:w="1440" w:type="dxa"/>
            <w:vAlign w:val="center"/>
          </w:tcPr>
          <w:p w14:paraId="699A93A9" w14:textId="773E6F9D" w:rsidR="00A008E3" w:rsidRPr="00907AE7" w:rsidRDefault="00A008E3" w:rsidP="00091E4F">
            <w:pPr>
              <w:spacing w:after="0"/>
              <w:jc w:val="center"/>
              <w:rPr>
                <w:rFonts w:ascii="Aptos" w:hAnsi="Aptos"/>
              </w:rPr>
            </w:pPr>
            <w:r w:rsidRPr="00907AE7">
              <w:rPr>
                <w:rFonts w:ascii="Aptos" w:hAnsi="Aptos"/>
              </w:rPr>
              <w:t>10 feet</w:t>
            </w:r>
          </w:p>
        </w:tc>
        <w:tc>
          <w:tcPr>
            <w:tcW w:w="1440" w:type="dxa"/>
            <w:vAlign w:val="center"/>
          </w:tcPr>
          <w:p w14:paraId="6A1FA5D7" w14:textId="77777777" w:rsidR="00A008E3" w:rsidRPr="00907AE7" w:rsidRDefault="00A008E3" w:rsidP="00091E4F">
            <w:pPr>
              <w:spacing w:after="0"/>
              <w:jc w:val="center"/>
              <w:rPr>
                <w:rFonts w:ascii="Aptos" w:hAnsi="Aptos"/>
              </w:rPr>
            </w:pPr>
            <w:r w:rsidRPr="00907AE7">
              <w:rPr>
                <w:rFonts w:ascii="Aptos" w:hAnsi="Aptos"/>
              </w:rPr>
              <w:t>25 feet</w:t>
            </w:r>
          </w:p>
        </w:tc>
        <w:tc>
          <w:tcPr>
            <w:tcW w:w="1440" w:type="dxa"/>
            <w:vAlign w:val="center"/>
          </w:tcPr>
          <w:p w14:paraId="5B2A1513" w14:textId="77777777" w:rsidR="00A008E3" w:rsidRPr="00907AE7" w:rsidRDefault="00A008E3" w:rsidP="00091E4F">
            <w:pPr>
              <w:spacing w:after="0"/>
              <w:jc w:val="center"/>
              <w:rPr>
                <w:rFonts w:ascii="Aptos" w:hAnsi="Aptos"/>
              </w:rPr>
            </w:pPr>
            <w:r w:rsidRPr="00907AE7">
              <w:rPr>
                <w:rFonts w:ascii="Aptos" w:hAnsi="Aptos"/>
              </w:rPr>
              <w:t>10 feet</w:t>
            </w:r>
          </w:p>
        </w:tc>
        <w:tc>
          <w:tcPr>
            <w:tcW w:w="1440" w:type="dxa"/>
            <w:vAlign w:val="center"/>
          </w:tcPr>
          <w:p w14:paraId="78777049" w14:textId="77777777" w:rsidR="00A008E3" w:rsidRPr="00907AE7" w:rsidRDefault="00A008E3" w:rsidP="00091E4F">
            <w:pPr>
              <w:spacing w:after="0"/>
              <w:jc w:val="center"/>
              <w:rPr>
                <w:rFonts w:ascii="Aptos" w:hAnsi="Aptos"/>
              </w:rPr>
            </w:pPr>
            <w:r w:rsidRPr="00907AE7">
              <w:rPr>
                <w:rFonts w:ascii="Aptos" w:hAnsi="Aptos"/>
              </w:rPr>
              <w:t>10 feet</w:t>
            </w:r>
          </w:p>
        </w:tc>
      </w:tr>
      <w:tr w:rsidR="00A008E3" w:rsidRPr="00907AE7" w14:paraId="3C265FEB" w14:textId="77777777" w:rsidTr="00091E4F">
        <w:trPr>
          <w:trHeight w:val="576"/>
          <w:jc w:val="center"/>
        </w:trPr>
        <w:tc>
          <w:tcPr>
            <w:tcW w:w="1440" w:type="dxa"/>
            <w:vAlign w:val="center"/>
          </w:tcPr>
          <w:p w14:paraId="53E62B78" w14:textId="77777777" w:rsidR="00A008E3" w:rsidRPr="00907AE7" w:rsidRDefault="00A008E3" w:rsidP="00091E4F">
            <w:pPr>
              <w:spacing w:after="0"/>
              <w:jc w:val="center"/>
              <w:rPr>
                <w:rFonts w:ascii="Aptos" w:hAnsi="Aptos"/>
              </w:rPr>
            </w:pPr>
            <w:r w:rsidRPr="00907AE7">
              <w:rPr>
                <w:rFonts w:ascii="Aptos" w:hAnsi="Aptos"/>
              </w:rPr>
              <w:t>ADUs</w:t>
            </w:r>
          </w:p>
        </w:tc>
        <w:tc>
          <w:tcPr>
            <w:tcW w:w="1440" w:type="dxa"/>
            <w:vAlign w:val="center"/>
          </w:tcPr>
          <w:p w14:paraId="401E8B70" w14:textId="60023131" w:rsidR="00A008E3" w:rsidRPr="00907AE7" w:rsidRDefault="00273740" w:rsidP="00091E4F">
            <w:pPr>
              <w:spacing w:after="0"/>
              <w:jc w:val="center"/>
              <w:rPr>
                <w:rFonts w:ascii="Aptos" w:hAnsi="Aptos"/>
              </w:rPr>
            </w:pPr>
            <w:r w:rsidRPr="00907AE7">
              <w:rPr>
                <w:rFonts w:ascii="Aptos" w:hAnsi="Aptos"/>
              </w:rPr>
              <w:t>50% main or 1,000</w:t>
            </w:r>
            <w:r w:rsidRPr="00907AE7">
              <w:rPr>
                <w:rFonts w:ascii="Aptos" w:hAnsi="Aptos"/>
              </w:rPr>
              <w:br/>
              <w:t>sq. ft.</w:t>
            </w:r>
            <w:r w:rsidR="0022215A">
              <w:rPr>
                <w:rFonts w:ascii="Aptos" w:hAnsi="Aptos"/>
              </w:rPr>
              <w:t xml:space="preserve"> max</w:t>
            </w:r>
          </w:p>
        </w:tc>
        <w:tc>
          <w:tcPr>
            <w:tcW w:w="1440" w:type="dxa"/>
            <w:vAlign w:val="center"/>
          </w:tcPr>
          <w:p w14:paraId="6ED8104A" w14:textId="6CF2A828" w:rsidR="00A008E3" w:rsidRPr="00907AE7" w:rsidRDefault="00A008E3" w:rsidP="00091E4F">
            <w:pPr>
              <w:spacing w:after="0"/>
              <w:jc w:val="center"/>
              <w:rPr>
                <w:rFonts w:ascii="Aptos" w:hAnsi="Aptos"/>
              </w:rPr>
            </w:pPr>
            <w:r w:rsidRPr="00907AE7">
              <w:rPr>
                <w:rFonts w:ascii="Aptos" w:hAnsi="Aptos"/>
              </w:rPr>
              <w:t>10 feet</w:t>
            </w:r>
          </w:p>
        </w:tc>
        <w:tc>
          <w:tcPr>
            <w:tcW w:w="1440" w:type="dxa"/>
            <w:vAlign w:val="center"/>
          </w:tcPr>
          <w:p w14:paraId="71F5E775" w14:textId="77777777" w:rsidR="00A008E3" w:rsidRPr="00907AE7" w:rsidRDefault="00A008E3" w:rsidP="00091E4F">
            <w:pPr>
              <w:spacing w:after="0"/>
              <w:jc w:val="center"/>
              <w:rPr>
                <w:rFonts w:ascii="Aptos" w:hAnsi="Aptos"/>
              </w:rPr>
            </w:pPr>
            <w:r w:rsidRPr="00907AE7">
              <w:rPr>
                <w:rFonts w:ascii="Aptos" w:hAnsi="Aptos"/>
              </w:rPr>
              <w:t>25 feet</w:t>
            </w:r>
          </w:p>
        </w:tc>
        <w:tc>
          <w:tcPr>
            <w:tcW w:w="1440" w:type="dxa"/>
            <w:vAlign w:val="center"/>
          </w:tcPr>
          <w:p w14:paraId="01BD6806" w14:textId="77777777" w:rsidR="00A008E3" w:rsidRPr="00907AE7" w:rsidRDefault="00A008E3" w:rsidP="00091E4F">
            <w:pPr>
              <w:spacing w:after="0"/>
              <w:jc w:val="center"/>
              <w:rPr>
                <w:rFonts w:ascii="Aptos" w:hAnsi="Aptos"/>
              </w:rPr>
            </w:pPr>
            <w:r w:rsidRPr="00907AE7">
              <w:rPr>
                <w:rFonts w:ascii="Aptos" w:hAnsi="Aptos"/>
              </w:rPr>
              <w:t>10 feet</w:t>
            </w:r>
          </w:p>
        </w:tc>
        <w:tc>
          <w:tcPr>
            <w:tcW w:w="1440" w:type="dxa"/>
            <w:vAlign w:val="center"/>
          </w:tcPr>
          <w:p w14:paraId="5A4C4CAD" w14:textId="77777777" w:rsidR="00A008E3" w:rsidRPr="00907AE7" w:rsidRDefault="00A008E3" w:rsidP="00091E4F">
            <w:pPr>
              <w:spacing w:after="0"/>
              <w:jc w:val="center"/>
              <w:rPr>
                <w:rFonts w:ascii="Aptos" w:hAnsi="Aptos"/>
              </w:rPr>
            </w:pPr>
            <w:r w:rsidRPr="00907AE7">
              <w:rPr>
                <w:rFonts w:ascii="Aptos" w:hAnsi="Aptos"/>
              </w:rPr>
              <w:t>10 feet</w:t>
            </w:r>
          </w:p>
        </w:tc>
      </w:tr>
    </w:tbl>
    <w:p w14:paraId="39F47388" w14:textId="0857DE2F" w:rsidR="00DD50EF" w:rsidRPr="00907AE7" w:rsidRDefault="00A008E3" w:rsidP="000F586F">
      <w:pPr>
        <w:pStyle w:val="Heading3"/>
        <w:numPr>
          <w:ilvl w:val="2"/>
          <w:numId w:val="868"/>
        </w:numPr>
        <w:rPr>
          <w:rFonts w:ascii="Aptos" w:hAnsi="Aptos"/>
        </w:rPr>
      </w:pPr>
      <w:bookmarkStart w:id="637" w:name="_Toc226654176"/>
      <w:r w:rsidRPr="00907AE7">
        <w:rPr>
          <w:rFonts w:ascii="Aptos" w:hAnsi="Aptos"/>
        </w:rPr>
        <w:t>MODIFYING REGULATIONS</w:t>
      </w:r>
      <w:bookmarkEnd w:id="637"/>
    </w:p>
    <w:p w14:paraId="42E1456A" w14:textId="77777777" w:rsidR="000F586F" w:rsidRPr="000F586F" w:rsidRDefault="00DD50EF" w:rsidP="000F586F">
      <w:pPr>
        <w:pStyle w:val="ListParagraph"/>
        <w:numPr>
          <w:ilvl w:val="0"/>
          <w:numId w:val="548"/>
        </w:numPr>
        <w:contextualSpacing w:val="0"/>
        <w:rPr>
          <w:rFonts w:ascii="Aptos" w:hAnsi="Aptos"/>
        </w:rPr>
      </w:pPr>
      <w:r w:rsidRPr="00907AE7">
        <w:rPr>
          <w:rFonts w:ascii="Aptos" w:hAnsi="Aptos"/>
          <w:b/>
          <w:bCs/>
        </w:rPr>
        <w:t>Accessory Buildings</w:t>
      </w:r>
    </w:p>
    <w:p w14:paraId="7200FCD9" w14:textId="2641BC4B" w:rsidR="00DD50EF" w:rsidRPr="000F586F" w:rsidRDefault="00DD50EF" w:rsidP="000F586F">
      <w:pPr>
        <w:pStyle w:val="ListParagraph"/>
        <w:contextualSpacing w:val="0"/>
        <w:rPr>
          <w:rFonts w:ascii="Aptos" w:hAnsi="Aptos"/>
        </w:rPr>
      </w:pPr>
      <w:r w:rsidRPr="000F586F">
        <w:rPr>
          <w:rFonts w:ascii="Aptos" w:hAnsi="Aptos"/>
        </w:rPr>
        <w:t>Any shed, garage, carport, container, or other accessory building that is detached from the primary structure and requires a building permit shall meet the required setbacks for accessory buildings</w:t>
      </w:r>
      <w:r w:rsidR="009D5F24" w:rsidRPr="000F586F">
        <w:rPr>
          <w:rFonts w:ascii="Aptos" w:hAnsi="Aptos"/>
        </w:rPr>
        <w:t xml:space="preserve"> and shall be setback a minimum of </w:t>
      </w:r>
      <w:r w:rsidR="009D5F24" w:rsidRPr="000F586F">
        <w:rPr>
          <w:rFonts w:ascii="Aptos" w:hAnsi="Aptos"/>
          <w:b/>
          <w:bCs/>
        </w:rPr>
        <w:t>10 feet</w:t>
      </w:r>
      <w:r w:rsidR="009D5F24" w:rsidRPr="000F586F">
        <w:rPr>
          <w:rFonts w:ascii="Aptos" w:hAnsi="Aptos"/>
        </w:rPr>
        <w:t xml:space="preserve"> from any other structure.</w:t>
      </w:r>
    </w:p>
    <w:p w14:paraId="078BF58A" w14:textId="77777777" w:rsidR="000F586F" w:rsidRPr="000F586F" w:rsidRDefault="00DD50EF" w:rsidP="000F586F">
      <w:pPr>
        <w:pStyle w:val="ListParagraph"/>
        <w:numPr>
          <w:ilvl w:val="0"/>
          <w:numId w:val="548"/>
        </w:numPr>
        <w:contextualSpacing w:val="0"/>
        <w:rPr>
          <w:rFonts w:ascii="Aptos" w:hAnsi="Aptos"/>
        </w:rPr>
      </w:pPr>
      <w:r w:rsidRPr="00907AE7">
        <w:rPr>
          <w:rFonts w:ascii="Aptos" w:hAnsi="Aptos"/>
          <w:b/>
          <w:bCs/>
        </w:rPr>
        <w:t>Accessory Dwelling Units</w:t>
      </w:r>
    </w:p>
    <w:p w14:paraId="38D66AD1" w14:textId="2354CEBD" w:rsidR="00DD50EF" w:rsidRPr="000F586F" w:rsidRDefault="00DD50EF" w:rsidP="000F586F">
      <w:pPr>
        <w:pStyle w:val="ListParagraph"/>
        <w:contextualSpacing w:val="0"/>
        <w:rPr>
          <w:rFonts w:ascii="Aptos" w:hAnsi="Aptos"/>
        </w:rPr>
      </w:pPr>
      <w:r w:rsidRPr="000F586F">
        <w:rPr>
          <w:rFonts w:ascii="Aptos" w:hAnsi="Aptos"/>
        </w:rPr>
        <w:t xml:space="preserve">Any </w:t>
      </w:r>
      <w:r w:rsidR="009D5F24" w:rsidRPr="000F586F">
        <w:rPr>
          <w:rFonts w:ascii="Aptos" w:hAnsi="Aptos"/>
        </w:rPr>
        <w:t xml:space="preserve">ADU that is detached from the primary structure shall meet the required setbacks for ADUs and shall be setback a minimum of </w:t>
      </w:r>
      <w:r w:rsidR="009D5F24" w:rsidRPr="000F586F">
        <w:rPr>
          <w:rFonts w:ascii="Aptos" w:hAnsi="Aptos"/>
          <w:b/>
          <w:bCs/>
        </w:rPr>
        <w:t>10 feet</w:t>
      </w:r>
      <w:r w:rsidR="009D5F24" w:rsidRPr="000F586F">
        <w:rPr>
          <w:rFonts w:ascii="Aptos" w:hAnsi="Aptos"/>
        </w:rPr>
        <w:t xml:space="preserve"> from any other structure.</w:t>
      </w:r>
    </w:p>
    <w:p w14:paraId="18D45ECB" w14:textId="77777777" w:rsidR="000F586F" w:rsidRPr="000F586F" w:rsidRDefault="00A008E3" w:rsidP="000F586F">
      <w:pPr>
        <w:pStyle w:val="ListParagraph"/>
        <w:numPr>
          <w:ilvl w:val="0"/>
          <w:numId w:val="548"/>
        </w:numPr>
        <w:contextualSpacing w:val="0"/>
        <w:rPr>
          <w:rFonts w:ascii="Aptos" w:hAnsi="Aptos"/>
        </w:rPr>
      </w:pPr>
      <w:r w:rsidRPr="00907AE7">
        <w:rPr>
          <w:rFonts w:ascii="Aptos" w:hAnsi="Aptos"/>
          <w:b/>
          <w:bCs/>
        </w:rPr>
        <w:t>Accessory Buildings and Uses</w:t>
      </w:r>
    </w:p>
    <w:p w14:paraId="1798473B" w14:textId="2827C59A" w:rsidR="00A008E3" w:rsidRPr="000F586F" w:rsidRDefault="00A008E3" w:rsidP="000F586F">
      <w:pPr>
        <w:pStyle w:val="ListParagraph"/>
        <w:contextualSpacing w:val="0"/>
        <w:rPr>
          <w:rFonts w:ascii="Aptos" w:hAnsi="Aptos"/>
        </w:rPr>
      </w:pPr>
      <w:r w:rsidRPr="000F586F">
        <w:rPr>
          <w:rFonts w:ascii="Aptos" w:hAnsi="Aptos"/>
        </w:rPr>
        <w:t xml:space="preserve">No accessory building or use shall be permitted unless </w:t>
      </w:r>
      <w:r w:rsidR="00413F9E" w:rsidRPr="000F586F">
        <w:rPr>
          <w:rFonts w:ascii="Aptos" w:hAnsi="Aptos"/>
        </w:rPr>
        <w:t>required setbacks</w:t>
      </w:r>
      <w:r w:rsidR="00B615C7" w:rsidRPr="000F586F">
        <w:rPr>
          <w:rFonts w:ascii="Aptos" w:hAnsi="Aptos"/>
        </w:rPr>
        <w:t xml:space="preserve"> are met</w:t>
      </w:r>
      <w:r w:rsidR="00413F9E" w:rsidRPr="000F586F">
        <w:rPr>
          <w:rFonts w:ascii="Aptos" w:hAnsi="Aptos"/>
        </w:rPr>
        <w:t>,</w:t>
      </w:r>
      <w:r w:rsidR="00B615C7" w:rsidRPr="000F586F">
        <w:rPr>
          <w:rFonts w:ascii="Aptos" w:hAnsi="Aptos"/>
        </w:rPr>
        <w:t xml:space="preserve"> adequate</w:t>
      </w:r>
      <w:r w:rsidR="00413F9E" w:rsidRPr="000F586F">
        <w:rPr>
          <w:rFonts w:ascii="Aptos" w:hAnsi="Aptos"/>
        </w:rPr>
        <w:t xml:space="preserve"> land area</w:t>
      </w:r>
      <w:r w:rsidR="00B615C7" w:rsidRPr="000F586F">
        <w:rPr>
          <w:rFonts w:ascii="Aptos" w:hAnsi="Aptos"/>
        </w:rPr>
        <w:t xml:space="preserve"> is available</w:t>
      </w:r>
      <w:r w:rsidR="00413F9E" w:rsidRPr="000F586F">
        <w:rPr>
          <w:rFonts w:ascii="Aptos" w:hAnsi="Aptos"/>
        </w:rPr>
        <w:t>, and/or necessary utility connections are granted.</w:t>
      </w:r>
    </w:p>
    <w:p w14:paraId="73F35A16" w14:textId="77777777" w:rsidR="00DD50EF" w:rsidRPr="00907AE7" w:rsidDel="00C70DD8" w:rsidRDefault="00DD50EF" w:rsidP="00957744">
      <w:pPr>
        <w:spacing w:after="0"/>
        <w:rPr>
          <w:del w:id="638" w:author="Kaden Figgins" w:date="2019-04-25T16:21:00Z"/>
          <w:rFonts w:ascii="Aptos" w:hAnsi="Aptos"/>
        </w:rPr>
      </w:pPr>
    </w:p>
    <w:p w14:paraId="41573439" w14:textId="77777777" w:rsidR="007D757B" w:rsidRPr="00907AE7" w:rsidDel="004D0BE4" w:rsidRDefault="007D757B" w:rsidP="00957744">
      <w:pPr>
        <w:spacing w:after="0"/>
        <w:rPr>
          <w:del w:id="639" w:author="Kaden Figgins" w:date="2019-11-26T11:29:00Z"/>
          <w:rFonts w:ascii="Aptos" w:hAnsi="Aptos"/>
        </w:rPr>
      </w:pPr>
      <w:del w:id="640" w:author="Kaden Figgins" w:date="2019-11-26T11:29:00Z">
        <w:r w:rsidRPr="00907AE7" w:rsidDel="004D0BE4">
          <w:rPr>
            <w:rFonts w:ascii="Aptos" w:hAnsi="Aptos"/>
          </w:rPr>
          <w:delText>Chapter 21</w:delText>
        </w:r>
        <w:r w:rsidRPr="00907AE7" w:rsidDel="004D0BE4">
          <w:rPr>
            <w:rFonts w:ascii="Aptos" w:hAnsi="Aptos"/>
          </w:rPr>
          <w:tab/>
          <w:delText>LIGHT INDUSTRIAL ZONE (</w:delText>
        </w:r>
      </w:del>
      <w:del w:id="641" w:author="Kaden Figgins" w:date="2019-11-26T11:13:00Z">
        <w:r w:rsidRPr="00907AE7" w:rsidDel="001E160C">
          <w:rPr>
            <w:rFonts w:ascii="Aptos" w:hAnsi="Aptos"/>
          </w:rPr>
          <w:delText>M-1</w:delText>
        </w:r>
      </w:del>
      <w:del w:id="642" w:author="Kaden Figgins" w:date="2019-11-26T11:29:00Z">
        <w:r w:rsidRPr="00907AE7" w:rsidDel="004D0BE4">
          <w:rPr>
            <w:rFonts w:ascii="Aptos" w:hAnsi="Aptos"/>
          </w:rPr>
          <w:delText>)</w:delText>
        </w:r>
      </w:del>
    </w:p>
    <w:p w14:paraId="497B4A1F" w14:textId="77777777" w:rsidR="007D757B" w:rsidRPr="00907AE7" w:rsidDel="004D0BE4" w:rsidRDefault="007D757B" w:rsidP="00957744">
      <w:pPr>
        <w:spacing w:after="0"/>
        <w:rPr>
          <w:del w:id="643" w:author="Kaden Figgins" w:date="2019-11-26T11:29:00Z"/>
          <w:rFonts w:ascii="Aptos" w:hAnsi="Aptos"/>
        </w:rPr>
      </w:pPr>
      <w:del w:id="644" w:author="Kaden Figgins" w:date="2019-11-26T11:29:00Z">
        <w:r w:rsidRPr="00907AE7" w:rsidDel="004D0BE4">
          <w:rPr>
            <w:rFonts w:ascii="Aptos" w:hAnsi="Aptos"/>
          </w:rPr>
          <w:delText>21-1</w:delText>
        </w:r>
        <w:r w:rsidRPr="00907AE7" w:rsidDel="004D0BE4">
          <w:rPr>
            <w:rFonts w:ascii="Aptos" w:hAnsi="Aptos"/>
          </w:rPr>
          <w:tab/>
          <w:delText>Purpose.</w:delText>
        </w:r>
      </w:del>
    </w:p>
    <w:p w14:paraId="19D751D1" w14:textId="77777777" w:rsidR="007D757B" w:rsidRPr="00907AE7" w:rsidDel="004D0BE4" w:rsidRDefault="007D757B" w:rsidP="00957744">
      <w:pPr>
        <w:spacing w:after="0"/>
        <w:rPr>
          <w:del w:id="645" w:author="Kaden Figgins" w:date="2019-11-26T11:29:00Z"/>
          <w:rFonts w:ascii="Aptos" w:hAnsi="Aptos"/>
        </w:rPr>
      </w:pPr>
      <w:ins w:id="646" w:author="Kaden Figgins" w:date="2019-04-25T15:06:00Z">
        <w:del w:id="647" w:author="Kaden Figgins" w:date="2019-11-26T11:29:00Z">
          <w:r w:rsidRPr="00907AE7" w:rsidDel="004D0BE4">
            <w:rPr>
              <w:rFonts w:ascii="Aptos" w:hAnsi="Aptos"/>
            </w:rPr>
            <w:delText>The purpose of the Light Indust</w:delText>
          </w:r>
        </w:del>
      </w:ins>
      <w:ins w:id="648" w:author="Kaden Figgins" w:date="2019-04-25T15:07:00Z">
        <w:del w:id="649" w:author="Kaden Figgins" w:date="2019-11-26T11:29:00Z">
          <w:r w:rsidRPr="00907AE7" w:rsidDel="004D0BE4">
            <w:rPr>
              <w:rFonts w:ascii="Aptos" w:hAnsi="Aptos"/>
            </w:rPr>
            <w:delText>ri</w:delText>
          </w:r>
        </w:del>
      </w:ins>
      <w:ins w:id="650" w:author="Kaden Figgins" w:date="2019-04-25T15:06:00Z">
        <w:del w:id="651" w:author="Kaden Figgins" w:date="2019-11-26T11:29:00Z">
          <w:r w:rsidRPr="00907AE7" w:rsidDel="004D0BE4">
            <w:rPr>
              <w:rFonts w:ascii="Aptos" w:hAnsi="Aptos"/>
            </w:rPr>
            <w:delText xml:space="preserve">al </w:delText>
          </w:r>
        </w:del>
      </w:ins>
      <w:del w:id="652" w:author="Kaden Figgins" w:date="2019-11-26T11:29:00Z">
        <w:r w:rsidRPr="00907AE7" w:rsidDel="004D0BE4">
          <w:rPr>
            <w:rFonts w:ascii="Aptos" w:hAnsi="Aptos"/>
          </w:rPr>
          <w:delText>Zone</w:delText>
        </w:r>
      </w:del>
      <w:ins w:id="653" w:author="Kaden Figgins" w:date="2019-04-25T15:06:00Z">
        <w:del w:id="654" w:author="Kaden Figgins" w:date="2019-11-26T11:29:00Z">
          <w:r w:rsidRPr="00907AE7" w:rsidDel="004D0BE4">
            <w:rPr>
              <w:rFonts w:ascii="Aptos" w:hAnsi="Aptos"/>
            </w:rPr>
            <w:delText xml:space="preserve"> is t</w:delText>
          </w:r>
        </w:del>
      </w:ins>
      <w:del w:id="655" w:author="Kaden Figgins" w:date="2019-11-26T11:29:00Z">
        <w:r w:rsidRPr="00907AE7" w:rsidDel="004D0BE4">
          <w:rPr>
            <w:rFonts w:ascii="Aptos" w:hAnsi="Aptos"/>
          </w:rPr>
          <w:delText>To provide areas where light industries, necessary and beneficial to the local economy, may locate and operate.</w:delText>
        </w:r>
      </w:del>
    </w:p>
    <w:p w14:paraId="746A8E7F" w14:textId="77777777" w:rsidR="007D757B" w:rsidRPr="00907AE7" w:rsidDel="004D0BE4" w:rsidRDefault="007D757B" w:rsidP="00957744">
      <w:pPr>
        <w:spacing w:after="0"/>
        <w:rPr>
          <w:del w:id="656" w:author="Kaden Figgins" w:date="2019-11-26T11:29:00Z"/>
          <w:rFonts w:ascii="Aptos" w:hAnsi="Aptos"/>
        </w:rPr>
      </w:pPr>
      <w:del w:id="657" w:author="Kaden Figgins" w:date="2019-11-26T11:29:00Z">
        <w:r w:rsidRPr="00907AE7" w:rsidDel="004D0BE4">
          <w:rPr>
            <w:rFonts w:ascii="Aptos" w:hAnsi="Aptos"/>
          </w:rPr>
          <w:delText>21-2</w:delText>
        </w:r>
        <w:r w:rsidRPr="00907AE7" w:rsidDel="004D0BE4">
          <w:rPr>
            <w:rFonts w:ascii="Aptos" w:hAnsi="Aptos"/>
          </w:rPr>
          <w:tab/>
          <w:delText>Permitted Uses.</w:delText>
        </w:r>
      </w:del>
    </w:p>
    <w:p w14:paraId="36E99A98" w14:textId="77777777" w:rsidR="007D757B" w:rsidRPr="00907AE7" w:rsidDel="004D0BE4" w:rsidRDefault="007D757B" w:rsidP="00957744">
      <w:pPr>
        <w:spacing w:after="0"/>
        <w:rPr>
          <w:del w:id="658" w:author="Kaden Figgins" w:date="2019-11-26T11:29:00Z"/>
          <w:rFonts w:ascii="Aptos" w:hAnsi="Aptos"/>
        </w:rPr>
      </w:pPr>
      <w:del w:id="659" w:author="Kaden Figgins" w:date="2019-11-26T11:29:00Z">
        <w:r w:rsidRPr="00907AE7" w:rsidDel="004D0BE4">
          <w:rPr>
            <w:rFonts w:ascii="Aptos" w:hAnsi="Aptos"/>
          </w:rPr>
          <w:delText>Any manufacturing, processing, research, wholesale or storage use not producing noise, odors, dust or other noxious materials or being visually objectionable.</w:delText>
        </w:r>
      </w:del>
    </w:p>
    <w:p w14:paraId="3ADC87D2" w14:textId="77777777" w:rsidR="007D757B" w:rsidRPr="00907AE7" w:rsidDel="004D0BE4" w:rsidRDefault="007D757B" w:rsidP="00957744">
      <w:pPr>
        <w:spacing w:after="0"/>
        <w:rPr>
          <w:del w:id="660" w:author="Kaden Figgins" w:date="2019-11-26T11:29:00Z"/>
          <w:rFonts w:ascii="Aptos" w:hAnsi="Aptos"/>
        </w:rPr>
      </w:pPr>
      <w:del w:id="661" w:author="Kaden Figgins" w:date="2019-11-26T11:29:00Z">
        <w:r w:rsidRPr="00907AE7" w:rsidDel="004D0BE4">
          <w:rPr>
            <w:rFonts w:ascii="Aptos" w:hAnsi="Aptos"/>
          </w:rPr>
          <w:delText>Accessory buildings and uses.</w:delText>
        </w:r>
      </w:del>
    </w:p>
    <w:p w14:paraId="39534B85" w14:textId="77777777" w:rsidR="007D757B" w:rsidRPr="00907AE7" w:rsidDel="004D0BE4" w:rsidRDefault="007D757B" w:rsidP="00957744">
      <w:pPr>
        <w:spacing w:after="0"/>
        <w:rPr>
          <w:del w:id="662" w:author="Kaden Figgins" w:date="2019-11-26T11:29:00Z"/>
          <w:rFonts w:ascii="Aptos" w:hAnsi="Aptos"/>
        </w:rPr>
      </w:pPr>
      <w:del w:id="663" w:author="Kaden Figgins" w:date="2019-11-26T11:29:00Z">
        <w:r w:rsidRPr="00907AE7" w:rsidDel="004D0BE4">
          <w:rPr>
            <w:rFonts w:ascii="Aptos" w:hAnsi="Aptos"/>
          </w:rPr>
          <w:delText>Restaurants and service stations.</w:delText>
        </w:r>
      </w:del>
    </w:p>
    <w:p w14:paraId="4B850B0D" w14:textId="77777777" w:rsidR="007D757B" w:rsidRPr="00907AE7" w:rsidDel="004D0BE4" w:rsidRDefault="007D757B" w:rsidP="00957744">
      <w:pPr>
        <w:spacing w:after="0"/>
        <w:rPr>
          <w:ins w:id="664" w:author="Kaden Figgins" w:date="2019-04-26T09:34:00Z"/>
          <w:del w:id="665" w:author="Kaden Figgins" w:date="2019-11-26T11:29:00Z"/>
          <w:rFonts w:ascii="Aptos" w:hAnsi="Aptos"/>
        </w:rPr>
      </w:pPr>
      <w:del w:id="666" w:author="Kaden Figgins" w:date="2019-11-26T11:29:00Z">
        <w:r w:rsidRPr="00907AE7" w:rsidDel="004D0BE4">
          <w:rPr>
            <w:rFonts w:ascii="Aptos" w:hAnsi="Aptos"/>
          </w:rPr>
          <w:delText>Body and fender shops.</w:delText>
        </w:r>
      </w:del>
    </w:p>
    <w:p w14:paraId="4A05D47A" w14:textId="77777777" w:rsidR="007D757B" w:rsidRPr="00907AE7" w:rsidDel="004D0BE4" w:rsidRDefault="007D757B" w:rsidP="00957744">
      <w:pPr>
        <w:spacing w:after="0"/>
        <w:rPr>
          <w:del w:id="667" w:author="Kaden Figgins" w:date="2019-11-26T11:29:00Z"/>
          <w:rFonts w:ascii="Aptos" w:hAnsi="Aptos"/>
        </w:rPr>
      </w:pPr>
      <w:ins w:id="668" w:author="Kaden Figgins" w:date="2019-04-26T09:35:00Z">
        <w:del w:id="669" w:author="Kaden Figgins" w:date="2019-11-26T11:29:00Z">
          <w:r w:rsidRPr="00907AE7" w:rsidDel="004D0BE4">
            <w:rPr>
              <w:rFonts w:ascii="Aptos" w:hAnsi="Aptos"/>
            </w:rPr>
            <w:delText xml:space="preserve">Convenience </w:delText>
          </w:r>
        </w:del>
      </w:ins>
      <w:del w:id="670" w:author="Kaden Figgins" w:date="2019-11-26T11:29:00Z">
        <w:r w:rsidRPr="00907AE7" w:rsidDel="004D0BE4">
          <w:rPr>
            <w:rFonts w:ascii="Aptos" w:hAnsi="Aptos"/>
          </w:rPr>
          <w:delText>s</w:delText>
        </w:r>
      </w:del>
      <w:ins w:id="671" w:author="Kaden Figgins" w:date="2019-04-26T09:35:00Z">
        <w:del w:id="672" w:author="Kaden Figgins" w:date="2019-11-26T11:29:00Z">
          <w:r w:rsidRPr="00907AE7" w:rsidDel="004D0BE4">
            <w:rPr>
              <w:rFonts w:ascii="Aptos" w:hAnsi="Aptos"/>
            </w:rPr>
            <w:delText xml:space="preserve">tores and </w:delText>
          </w:r>
        </w:del>
      </w:ins>
      <w:del w:id="673" w:author="Kaden Figgins" w:date="2019-11-26T11:29:00Z">
        <w:r w:rsidRPr="00907AE7" w:rsidDel="004D0BE4">
          <w:rPr>
            <w:rFonts w:ascii="Aptos" w:hAnsi="Aptos"/>
          </w:rPr>
          <w:delText>g</w:delText>
        </w:r>
      </w:del>
      <w:ins w:id="674" w:author="Kaden Figgins" w:date="2019-04-26T09:35:00Z">
        <w:del w:id="675" w:author="Kaden Figgins" w:date="2019-11-26T11:29:00Z">
          <w:r w:rsidRPr="00907AE7" w:rsidDel="004D0BE4">
            <w:rPr>
              <w:rFonts w:ascii="Aptos" w:hAnsi="Aptos"/>
            </w:rPr>
            <w:delText xml:space="preserve">as </w:delText>
          </w:r>
        </w:del>
      </w:ins>
      <w:del w:id="676" w:author="Kaden Figgins" w:date="2019-11-26T11:29:00Z">
        <w:r w:rsidRPr="00907AE7" w:rsidDel="004D0BE4">
          <w:rPr>
            <w:rFonts w:ascii="Aptos" w:hAnsi="Aptos"/>
          </w:rPr>
          <w:delText>s</w:delText>
        </w:r>
      </w:del>
      <w:ins w:id="677" w:author="Kaden Figgins" w:date="2019-04-26T09:35:00Z">
        <w:del w:id="678" w:author="Kaden Figgins" w:date="2019-11-26T11:29:00Z">
          <w:r w:rsidRPr="00907AE7" w:rsidDel="004D0BE4">
            <w:rPr>
              <w:rFonts w:ascii="Aptos" w:hAnsi="Aptos"/>
            </w:rPr>
            <w:delText>tations.</w:delText>
          </w:r>
        </w:del>
      </w:ins>
    </w:p>
    <w:p w14:paraId="5CB53598" w14:textId="77777777" w:rsidR="007D757B" w:rsidRPr="00907AE7" w:rsidDel="004D0BE4" w:rsidRDefault="007D757B" w:rsidP="00957744">
      <w:pPr>
        <w:spacing w:after="0"/>
        <w:rPr>
          <w:ins w:id="679" w:author="Kaden Figgins" w:date="2019-04-26T09:35:00Z"/>
          <w:del w:id="680" w:author="Kaden Figgins" w:date="2019-11-26T11:29:00Z"/>
          <w:rFonts w:ascii="Aptos" w:hAnsi="Aptos"/>
        </w:rPr>
      </w:pPr>
      <w:ins w:id="681" w:author="Kaden Figgins" w:date="2019-04-26T09:36:00Z">
        <w:del w:id="682" w:author="Kaden Figgins" w:date="2019-11-26T11:29:00Z">
          <w:r w:rsidRPr="00907AE7" w:rsidDel="004D0BE4">
            <w:rPr>
              <w:rFonts w:ascii="Aptos" w:hAnsi="Aptos"/>
            </w:rPr>
            <w:delText xml:space="preserve">Other uses deemed compatible with the purposes of the </w:delText>
          </w:r>
        </w:del>
      </w:ins>
      <w:del w:id="683" w:author="Kaden Figgins" w:date="2019-11-26T11:29:00Z">
        <w:r w:rsidRPr="00907AE7" w:rsidDel="004D0BE4">
          <w:rPr>
            <w:rFonts w:ascii="Aptos" w:hAnsi="Aptos"/>
          </w:rPr>
          <w:delText>Zone</w:delText>
        </w:r>
      </w:del>
      <w:ins w:id="684" w:author="Kaden Figgins" w:date="2019-04-26T09:36:00Z">
        <w:del w:id="685" w:author="Kaden Figgins" w:date="2019-11-26T11:29:00Z">
          <w:r w:rsidRPr="00907AE7" w:rsidDel="004D0BE4">
            <w:rPr>
              <w:rFonts w:ascii="Aptos" w:hAnsi="Aptos"/>
            </w:rPr>
            <w:delText xml:space="preserve"> by the Garfield County Planning Commission and County Commission.</w:delText>
          </w:r>
        </w:del>
      </w:ins>
    </w:p>
    <w:p w14:paraId="2ED5E9ED" w14:textId="77777777" w:rsidR="007D757B" w:rsidRPr="00907AE7" w:rsidDel="004D0BE4" w:rsidRDefault="007D757B" w:rsidP="00957744">
      <w:pPr>
        <w:spacing w:after="0"/>
        <w:rPr>
          <w:del w:id="686" w:author="Kaden Figgins" w:date="2019-11-26T11:29:00Z"/>
          <w:rFonts w:ascii="Aptos" w:hAnsi="Aptos"/>
        </w:rPr>
      </w:pPr>
    </w:p>
    <w:p w14:paraId="5F7BFD8A" w14:textId="77777777" w:rsidR="007D757B" w:rsidRPr="00907AE7" w:rsidDel="004D0BE4" w:rsidRDefault="007D757B" w:rsidP="00957744">
      <w:pPr>
        <w:spacing w:after="0"/>
        <w:rPr>
          <w:del w:id="687" w:author="Kaden Figgins" w:date="2019-11-26T11:29:00Z"/>
          <w:rFonts w:ascii="Aptos" w:hAnsi="Aptos"/>
        </w:rPr>
      </w:pPr>
      <w:del w:id="688" w:author="Kaden Figgins" w:date="2019-11-26T11:29:00Z">
        <w:r w:rsidRPr="00907AE7" w:rsidDel="004D0BE4">
          <w:rPr>
            <w:rFonts w:ascii="Aptos" w:hAnsi="Aptos"/>
          </w:rPr>
          <w:delText>21-3</w:delText>
        </w:r>
        <w:r w:rsidRPr="00907AE7" w:rsidDel="004D0BE4">
          <w:rPr>
            <w:rFonts w:ascii="Aptos" w:hAnsi="Aptos"/>
          </w:rPr>
          <w:tab/>
          <w:delText>Conditional Uses.</w:delText>
        </w:r>
      </w:del>
    </w:p>
    <w:p w14:paraId="32BA8C2C" w14:textId="77777777" w:rsidR="007D757B" w:rsidRPr="00907AE7" w:rsidDel="004D0BE4" w:rsidRDefault="007D757B" w:rsidP="00957744">
      <w:pPr>
        <w:spacing w:after="0"/>
        <w:rPr>
          <w:del w:id="689" w:author="Kaden Figgins" w:date="2019-11-26T11:29:00Z"/>
          <w:rFonts w:ascii="Aptos" w:hAnsi="Aptos"/>
        </w:rPr>
      </w:pPr>
      <w:del w:id="690" w:author="Kaden Figgins" w:date="2019-11-26T11:29:00Z">
        <w:r w:rsidRPr="00907AE7" w:rsidDel="004D0BE4">
          <w:rPr>
            <w:rFonts w:ascii="Aptos" w:hAnsi="Aptos"/>
          </w:rPr>
          <w:delText>Junkyards.</w:delText>
        </w:r>
      </w:del>
    </w:p>
    <w:p w14:paraId="39A0432F" w14:textId="77777777" w:rsidR="007D757B" w:rsidRPr="00907AE7" w:rsidDel="004D0BE4" w:rsidRDefault="007D757B" w:rsidP="00957744">
      <w:pPr>
        <w:spacing w:after="0"/>
        <w:rPr>
          <w:del w:id="691" w:author="Kaden Figgins" w:date="2019-11-26T11:29:00Z"/>
          <w:rFonts w:ascii="Aptos" w:hAnsi="Aptos"/>
        </w:rPr>
      </w:pPr>
      <w:ins w:id="692" w:author="Kaden Figgins" w:date="2019-04-26T09:36:00Z">
        <w:del w:id="693" w:author="Kaden Figgins" w:date="2019-11-26T11:29:00Z">
          <w:r w:rsidRPr="00907AE7" w:rsidDel="004D0BE4">
            <w:rPr>
              <w:rFonts w:ascii="Aptos" w:hAnsi="Aptos"/>
            </w:rPr>
            <w:delText xml:space="preserve">Other uses deemed compatible with the purposes of the </w:delText>
          </w:r>
        </w:del>
      </w:ins>
      <w:del w:id="694" w:author="Kaden Figgins" w:date="2019-11-26T11:29:00Z">
        <w:r w:rsidRPr="00907AE7" w:rsidDel="004D0BE4">
          <w:rPr>
            <w:rFonts w:ascii="Aptos" w:hAnsi="Aptos"/>
          </w:rPr>
          <w:delText>Zone</w:delText>
        </w:r>
      </w:del>
      <w:ins w:id="695" w:author="Kaden Figgins" w:date="2019-04-26T09:36:00Z">
        <w:del w:id="696" w:author="Kaden Figgins" w:date="2019-11-26T11:29:00Z">
          <w:r w:rsidRPr="00907AE7" w:rsidDel="004D0BE4">
            <w:rPr>
              <w:rFonts w:ascii="Aptos" w:hAnsi="Aptos"/>
            </w:rPr>
            <w:delText xml:space="preserve"> by the Garfield County Planning Commission and County Commission.</w:delText>
          </w:r>
        </w:del>
      </w:ins>
    </w:p>
    <w:p w14:paraId="543E3BB0" w14:textId="77777777" w:rsidR="007D757B" w:rsidRPr="00907AE7" w:rsidDel="004D0BE4" w:rsidRDefault="007D757B" w:rsidP="00957744">
      <w:pPr>
        <w:spacing w:after="0"/>
        <w:rPr>
          <w:del w:id="697" w:author="Kaden Figgins" w:date="2019-11-26T11:29:00Z"/>
          <w:rFonts w:ascii="Aptos" w:hAnsi="Aptos"/>
        </w:rPr>
      </w:pPr>
      <w:del w:id="698" w:author="Kaden Figgins" w:date="2019-11-26T11:29:00Z">
        <w:r w:rsidRPr="00907AE7" w:rsidDel="004D0BE4">
          <w:rPr>
            <w:rFonts w:ascii="Aptos" w:hAnsi="Aptos"/>
          </w:rPr>
          <w:delText>21-4</w:delText>
        </w:r>
        <w:r w:rsidRPr="00907AE7" w:rsidDel="004D0BE4">
          <w:rPr>
            <w:rFonts w:ascii="Aptos" w:hAnsi="Aptos"/>
          </w:rPr>
          <w:tab/>
          <w:delText>Height Regulations.</w:delText>
        </w:r>
      </w:del>
    </w:p>
    <w:p w14:paraId="7284B211" w14:textId="77777777" w:rsidR="007D757B" w:rsidRPr="00907AE7" w:rsidDel="004D0BE4" w:rsidRDefault="007D757B" w:rsidP="00957744">
      <w:pPr>
        <w:spacing w:after="0"/>
        <w:rPr>
          <w:del w:id="699" w:author="Kaden Figgins" w:date="2019-11-26T11:29:00Z"/>
          <w:rFonts w:ascii="Aptos" w:hAnsi="Aptos"/>
        </w:rPr>
      </w:pPr>
      <w:del w:id="700" w:author="Kaden Figgins" w:date="2019-11-26T11:29:00Z">
        <w:r w:rsidRPr="00907AE7" w:rsidDel="004D0BE4">
          <w:rPr>
            <w:rFonts w:ascii="Aptos" w:hAnsi="Aptos"/>
          </w:rPr>
          <w:delText>Any building within one hundred</w:delText>
        </w:r>
      </w:del>
      <w:ins w:id="701" w:author="Kaden Figgins" w:date="2019-04-26T09:54:00Z">
        <w:del w:id="702" w:author="Kaden Figgins" w:date="2019-11-26T11:29:00Z">
          <w:r w:rsidRPr="00907AE7" w:rsidDel="004D0BE4">
            <w:rPr>
              <w:rFonts w:ascii="Aptos" w:hAnsi="Aptos"/>
            </w:rPr>
            <w:delText>fifty</w:delText>
          </w:r>
        </w:del>
      </w:ins>
      <w:del w:id="703" w:author="Kaden Figgins" w:date="2019-11-26T11:29:00Z">
        <w:r w:rsidRPr="00907AE7" w:rsidDel="004D0BE4">
          <w:rPr>
            <w:rFonts w:ascii="Aptos" w:hAnsi="Aptos"/>
          </w:rPr>
          <w:delText xml:space="preserve"> (</w:delText>
        </w:r>
      </w:del>
      <w:ins w:id="704" w:author="Kaden Figgins" w:date="2019-04-26T09:54:00Z">
        <w:del w:id="705" w:author="Kaden Figgins" w:date="2019-11-26T11:29:00Z">
          <w:r w:rsidRPr="00907AE7" w:rsidDel="004D0BE4">
            <w:rPr>
              <w:rFonts w:ascii="Aptos" w:hAnsi="Aptos"/>
            </w:rPr>
            <w:delText>5</w:delText>
          </w:r>
        </w:del>
      </w:ins>
      <w:del w:id="706" w:author="Kaden Figgins" w:date="2019-11-26T11:29:00Z">
        <w:r w:rsidRPr="00907AE7" w:rsidDel="004D0BE4">
          <w:rPr>
            <w:rFonts w:ascii="Aptos" w:hAnsi="Aptos"/>
          </w:rPr>
          <w:delText xml:space="preserve">100) feet of the boundary of any adjoining Zone, shall not exceed the height for such adjoining Zone, </w:delText>
        </w:r>
      </w:del>
      <w:ins w:id="707" w:author="Kaden Figgins" w:date="2019-04-25T16:48:00Z">
        <w:del w:id="708" w:author="Kaden Figgins" w:date="2019-11-26T11:29:00Z">
          <w:r w:rsidRPr="00907AE7" w:rsidDel="004D0BE4">
            <w:rPr>
              <w:rFonts w:ascii="Aptos" w:hAnsi="Aptos"/>
            </w:rPr>
            <w:delText>unless specifically approved by the Garfield Cou</w:delText>
          </w:r>
        </w:del>
      </w:ins>
      <w:ins w:id="709" w:author="Kaden Figgins" w:date="2019-04-25T16:49:00Z">
        <w:del w:id="710" w:author="Kaden Figgins" w:date="2019-11-26T11:29:00Z">
          <w:r w:rsidRPr="00907AE7" w:rsidDel="004D0BE4">
            <w:rPr>
              <w:rFonts w:ascii="Aptos" w:hAnsi="Aptos"/>
            </w:rPr>
            <w:delText>nty Planning Commission</w:delText>
          </w:r>
        </w:del>
      </w:ins>
      <w:del w:id="711" w:author="Kaden Figgins" w:date="2019-11-26T11:29:00Z">
        <w:r w:rsidRPr="00907AE7" w:rsidDel="004D0BE4">
          <w:rPr>
            <w:rFonts w:ascii="Aptos" w:hAnsi="Aptos"/>
          </w:rPr>
          <w:delText xml:space="preserve"> and Building Official.</w:delText>
        </w:r>
      </w:del>
    </w:p>
    <w:p w14:paraId="67B01BED" w14:textId="77777777" w:rsidR="007D757B" w:rsidRPr="00907AE7" w:rsidDel="004D0BE4" w:rsidRDefault="007D757B" w:rsidP="00957744">
      <w:pPr>
        <w:spacing w:after="0"/>
        <w:rPr>
          <w:del w:id="712" w:author="Kaden Figgins" w:date="2019-11-26T11:29:00Z"/>
          <w:rFonts w:ascii="Aptos" w:hAnsi="Aptos"/>
        </w:rPr>
      </w:pPr>
      <w:del w:id="713" w:author="Kaden Figgins" w:date="2019-11-26T11:29:00Z">
        <w:r w:rsidRPr="00907AE7" w:rsidDel="004D0BE4">
          <w:rPr>
            <w:rFonts w:ascii="Aptos" w:hAnsi="Aptos"/>
          </w:rPr>
          <w:delText>21-5</w:delText>
        </w:r>
        <w:r w:rsidRPr="00907AE7" w:rsidDel="004D0BE4">
          <w:rPr>
            <w:rFonts w:ascii="Aptos" w:hAnsi="Aptos"/>
          </w:rPr>
          <w:tab/>
        </w:r>
      </w:del>
      <w:ins w:id="714" w:author="Kaden Figgins" w:date="2019-04-25T15:07:00Z">
        <w:del w:id="715" w:author="Kaden Figgins" w:date="2019-11-26T11:29:00Z">
          <w:r w:rsidRPr="00907AE7" w:rsidDel="004D0BE4">
            <w:rPr>
              <w:rFonts w:ascii="Aptos" w:hAnsi="Aptos"/>
            </w:rPr>
            <w:delText xml:space="preserve">Minimum </w:delText>
          </w:r>
        </w:del>
      </w:ins>
      <w:del w:id="716" w:author="Kaden Figgins" w:date="2019-11-26T11:29:00Z">
        <w:r w:rsidRPr="00907AE7" w:rsidDel="004D0BE4">
          <w:rPr>
            <w:rFonts w:ascii="Aptos" w:hAnsi="Aptos"/>
          </w:rPr>
          <w:delText>Area, Width, and Yard Regulations.</w:delText>
        </w:r>
      </w:del>
    </w:p>
    <w:p w14:paraId="1337FE66" w14:textId="7F9FC2BF" w:rsidR="005E0D85" w:rsidRPr="00907AE7" w:rsidRDefault="007D757B" w:rsidP="00957744">
      <w:pPr>
        <w:spacing w:after="0"/>
        <w:rPr>
          <w:rFonts w:ascii="Aptos" w:eastAsiaTheme="majorEastAsia" w:hAnsi="Aptos" w:cstheme="majorBidi"/>
        </w:rPr>
      </w:pPr>
      <w:del w:id="717" w:author="Kaden Figgins" w:date="2019-11-26T11:29:00Z">
        <w:r w:rsidRPr="00907AE7" w:rsidDel="004D0BE4">
          <w:rPr>
            <w:rFonts w:ascii="Aptos" w:hAnsi="Aptos"/>
          </w:rPr>
          <w:delText xml:space="preserve">Any parcel in the </w:delText>
        </w:r>
      </w:del>
      <w:del w:id="718" w:author="Kaden Figgins" w:date="2019-11-26T11:13:00Z">
        <w:r w:rsidRPr="00907AE7" w:rsidDel="001E160C">
          <w:rPr>
            <w:rFonts w:ascii="Aptos" w:hAnsi="Aptos"/>
          </w:rPr>
          <w:delText>M - 1</w:delText>
        </w:r>
      </w:del>
      <w:del w:id="719" w:author="Kaden Figgins" w:date="2019-11-26T11:29:00Z">
        <w:r w:rsidRPr="00907AE7" w:rsidDel="004D0BE4">
          <w:rPr>
            <w:rFonts w:ascii="Aptos" w:hAnsi="Aptos"/>
          </w:rPr>
          <w:delText xml:space="preserve"> Zone having a lot line in common with a lot in an adjoining Zone, or lying across the street or alley from such adjoining Zone, the front, side, and rear yards as prescribed for such adjoining shall be maintained in the </w:delText>
        </w:r>
      </w:del>
      <w:del w:id="720" w:author="Kaden Figgins" w:date="2019-11-26T11:13:00Z">
        <w:r w:rsidRPr="00907AE7" w:rsidDel="001E160C">
          <w:rPr>
            <w:rFonts w:ascii="Aptos" w:hAnsi="Aptos"/>
          </w:rPr>
          <w:delText>M-1</w:delText>
        </w:r>
      </w:del>
      <w:del w:id="721" w:author="Kaden Figgins" w:date="2019-11-26T11:29:00Z">
        <w:r w:rsidRPr="00907AE7" w:rsidDel="004D0BE4">
          <w:rPr>
            <w:rFonts w:ascii="Aptos" w:hAnsi="Aptos"/>
          </w:rPr>
          <w:delText xml:space="preserve"> Zone for such common lot lines</w:delText>
        </w:r>
      </w:del>
      <w:ins w:id="722" w:author="Kaden Figgins" w:date="2019-04-26T09:54:00Z">
        <w:del w:id="723" w:author="Kaden Figgins" w:date="2019-11-26T11:29:00Z">
          <w:r w:rsidRPr="00907AE7" w:rsidDel="004D0BE4">
            <w:rPr>
              <w:rFonts w:ascii="Aptos" w:hAnsi="Aptos"/>
            </w:rPr>
            <w:delText xml:space="preserve"> or street/all</w:delText>
          </w:r>
        </w:del>
      </w:ins>
      <w:r w:rsidR="005E0D85" w:rsidRPr="00907AE7">
        <w:rPr>
          <w:rFonts w:ascii="Aptos" w:hAnsi="Aptos"/>
        </w:rPr>
        <w:br w:type="page"/>
      </w:r>
    </w:p>
    <w:p w14:paraId="4204712B" w14:textId="5315ACE8" w:rsidR="005E0D85" w:rsidRPr="00907AE7" w:rsidRDefault="00724081" w:rsidP="00957744">
      <w:pPr>
        <w:pStyle w:val="Heading2"/>
        <w:rPr>
          <w:rFonts w:ascii="Aptos" w:hAnsi="Aptos"/>
        </w:rPr>
      </w:pPr>
      <w:bookmarkStart w:id="724" w:name="_Toc226654177"/>
      <w:r w:rsidRPr="00907AE7">
        <w:rPr>
          <w:rFonts w:ascii="Aptos" w:hAnsi="Aptos"/>
        </w:rPr>
        <w:lastRenderedPageBreak/>
        <w:t>CHAPTER 17.26 RESIDENTIAL MEDIUM</w:t>
      </w:r>
      <w:r w:rsidR="006B5C9E">
        <w:rPr>
          <w:rFonts w:ascii="Aptos" w:hAnsi="Aptos"/>
        </w:rPr>
        <w:t>-</w:t>
      </w:r>
      <w:r w:rsidRPr="00907AE7">
        <w:rPr>
          <w:rFonts w:ascii="Aptos" w:hAnsi="Aptos"/>
        </w:rPr>
        <w:t>DENSITY</w:t>
      </w:r>
      <w:r w:rsidR="00F719D1" w:rsidRPr="00907AE7">
        <w:rPr>
          <w:rFonts w:ascii="Aptos" w:hAnsi="Aptos"/>
        </w:rPr>
        <w:t xml:space="preserve"> DISTRICT</w:t>
      </w:r>
      <w:bookmarkEnd w:id="724"/>
    </w:p>
    <w:p w14:paraId="2759D1AA" w14:textId="2AC854D1" w:rsidR="00F7256B" w:rsidRPr="00907AE7" w:rsidRDefault="00F7256B" w:rsidP="00F7256B">
      <w:pPr>
        <w:pStyle w:val="Heading3"/>
        <w:rPr>
          <w:rFonts w:ascii="Aptos" w:hAnsi="Aptos"/>
          <w:caps/>
        </w:rPr>
      </w:pPr>
      <w:bookmarkStart w:id="725" w:name="_Toc226654178"/>
      <w:r w:rsidRPr="00907AE7">
        <w:rPr>
          <w:rFonts w:ascii="Aptos" w:hAnsi="Aptos"/>
          <w:caps/>
        </w:rPr>
        <w:t>17.2</w:t>
      </w:r>
      <w:r w:rsidR="00AF1F69" w:rsidRPr="00907AE7">
        <w:rPr>
          <w:rFonts w:ascii="Aptos" w:hAnsi="Aptos"/>
          <w:caps/>
        </w:rPr>
        <w:t>6</w:t>
      </w:r>
      <w:r w:rsidRPr="00907AE7">
        <w:rPr>
          <w:rFonts w:ascii="Aptos" w:hAnsi="Aptos"/>
          <w:caps/>
        </w:rPr>
        <w:t>.010 Purpose</w:t>
      </w:r>
      <w:bookmarkEnd w:id="725"/>
    </w:p>
    <w:p w14:paraId="3BCD34AF" w14:textId="7514EC30" w:rsidR="00F7256B" w:rsidRPr="00907AE7" w:rsidDel="009969D4" w:rsidRDefault="00F7256B" w:rsidP="00F7256B">
      <w:pPr>
        <w:spacing w:after="0"/>
        <w:rPr>
          <w:del w:id="726" w:author="Kaden Figgins" w:date="2019-01-07T09:03:00Z"/>
          <w:rFonts w:ascii="Aptos" w:eastAsia="Times New Roman" w:hAnsi="Aptos"/>
        </w:rPr>
      </w:pPr>
      <w:r w:rsidRPr="00907AE7">
        <w:rPr>
          <w:rFonts w:ascii="Aptos" w:eastAsia="Times New Roman" w:hAnsi="Aptos"/>
        </w:rPr>
        <w:t xml:space="preserve">To provide </w:t>
      </w:r>
      <w:r w:rsidR="00977C8B" w:rsidRPr="00907AE7">
        <w:rPr>
          <w:rFonts w:ascii="Aptos" w:eastAsia="Times New Roman" w:hAnsi="Aptos"/>
        </w:rPr>
        <w:t xml:space="preserve">multi-family </w:t>
      </w:r>
      <w:r w:rsidRPr="00907AE7">
        <w:rPr>
          <w:rFonts w:ascii="Aptos" w:eastAsia="Times New Roman" w:hAnsi="Aptos"/>
        </w:rPr>
        <w:t xml:space="preserve">residential developments of rural character with regulations intended to prohibit uses that would be </w:t>
      </w:r>
      <w:del w:id="727" w:author="Kaden Figgins" w:date="2019-04-25T16:13:00Z">
        <w:r w:rsidRPr="00907AE7" w:rsidDel="00FB482B">
          <w:rPr>
            <w:rFonts w:ascii="Aptos" w:eastAsia="Times New Roman" w:hAnsi="Aptos"/>
          </w:rPr>
          <w:delText xml:space="preserve">harmful </w:delText>
        </w:r>
      </w:del>
      <w:ins w:id="728" w:author="Kaden Figgins" w:date="2019-04-25T16:13:00Z">
        <w:r w:rsidRPr="00907AE7">
          <w:rPr>
            <w:rFonts w:ascii="Aptos" w:eastAsia="Times New Roman" w:hAnsi="Aptos"/>
          </w:rPr>
          <w:t>incompatible with</w:t>
        </w:r>
      </w:ins>
      <w:del w:id="729" w:author="Kaden Figgins" w:date="2019-04-25T16:13:00Z">
        <w:r w:rsidRPr="00907AE7" w:rsidDel="004A1151">
          <w:rPr>
            <w:rFonts w:ascii="Aptos" w:eastAsia="Times New Roman" w:hAnsi="Aptos"/>
          </w:rPr>
          <w:delText>to</w:delText>
        </w:r>
      </w:del>
      <w:r w:rsidRPr="00907AE7">
        <w:rPr>
          <w:rFonts w:ascii="Aptos" w:eastAsia="Times New Roman" w:hAnsi="Aptos"/>
        </w:rPr>
        <w:t xml:space="preserve"> </w:t>
      </w:r>
      <w:r w:rsidR="00977C8B" w:rsidRPr="00907AE7">
        <w:rPr>
          <w:rFonts w:ascii="Aptos" w:eastAsia="Times New Roman" w:hAnsi="Aptos"/>
        </w:rPr>
        <w:t>medium</w:t>
      </w:r>
      <w:r w:rsidR="00E52612">
        <w:rPr>
          <w:rFonts w:ascii="Aptos" w:eastAsia="Times New Roman" w:hAnsi="Aptos"/>
        </w:rPr>
        <w:t>-</w:t>
      </w:r>
      <w:r w:rsidR="00977C8B" w:rsidRPr="00907AE7">
        <w:rPr>
          <w:rFonts w:ascii="Aptos" w:eastAsia="Times New Roman" w:hAnsi="Aptos"/>
        </w:rPr>
        <w:t xml:space="preserve">density </w:t>
      </w:r>
      <w:r w:rsidRPr="00907AE7">
        <w:rPr>
          <w:rFonts w:ascii="Aptos" w:eastAsia="Times New Roman" w:hAnsi="Aptos"/>
        </w:rPr>
        <w:t>residential setting</w:t>
      </w:r>
      <w:r w:rsidR="00977C8B" w:rsidRPr="00907AE7">
        <w:rPr>
          <w:rFonts w:ascii="Aptos" w:eastAsia="Times New Roman" w:hAnsi="Aptos"/>
        </w:rPr>
        <w:t>s</w:t>
      </w:r>
      <w:r w:rsidRPr="00907AE7">
        <w:rPr>
          <w:rFonts w:ascii="Aptos" w:eastAsia="Times New Roman" w:hAnsi="Aptos"/>
        </w:rPr>
        <w:t>.</w:t>
      </w:r>
    </w:p>
    <w:p w14:paraId="4A6AF3D1" w14:textId="77777777" w:rsidR="00F7256B" w:rsidRPr="00907AE7" w:rsidRDefault="00F7256B" w:rsidP="00F7256B">
      <w:pPr>
        <w:spacing w:after="0"/>
        <w:rPr>
          <w:rFonts w:ascii="Aptos" w:eastAsia="Times New Roman" w:hAnsi="Aptos"/>
        </w:rPr>
      </w:pPr>
      <w:del w:id="730" w:author="Kaden Figgins" w:date="2019-01-07T09:03:00Z">
        <w:r w:rsidRPr="00907AE7" w:rsidDel="009969D4">
          <w:rPr>
            <w:rFonts w:ascii="Aptos" w:eastAsia="Times New Roman" w:hAnsi="Aptos"/>
          </w:rPr>
          <w:br w:type="page"/>
        </w:r>
      </w:del>
    </w:p>
    <w:p w14:paraId="04187564" w14:textId="2D56B862" w:rsidR="00F7256B" w:rsidRPr="00907AE7" w:rsidRDefault="00F7256B" w:rsidP="00F7256B">
      <w:pPr>
        <w:pStyle w:val="Heading3"/>
        <w:rPr>
          <w:rFonts w:ascii="Aptos" w:hAnsi="Aptos"/>
          <w:caps/>
        </w:rPr>
      </w:pPr>
      <w:bookmarkStart w:id="731" w:name="_Toc226654179"/>
      <w:r w:rsidRPr="00907AE7">
        <w:rPr>
          <w:rFonts w:ascii="Aptos" w:hAnsi="Aptos"/>
          <w:caps/>
        </w:rPr>
        <w:t>17.2</w:t>
      </w:r>
      <w:r w:rsidR="00AF1F69" w:rsidRPr="00907AE7">
        <w:rPr>
          <w:rFonts w:ascii="Aptos" w:hAnsi="Aptos"/>
          <w:caps/>
        </w:rPr>
        <w:t>6</w:t>
      </w:r>
      <w:r w:rsidRPr="00907AE7">
        <w:rPr>
          <w:rFonts w:ascii="Aptos" w:hAnsi="Aptos"/>
          <w:caps/>
        </w:rPr>
        <w:t>.020 Permitted Uses</w:t>
      </w:r>
      <w:bookmarkEnd w:id="731"/>
    </w:p>
    <w:p w14:paraId="395C3659" w14:textId="77777777" w:rsidR="00F7256B" w:rsidRPr="00907AE7" w:rsidRDefault="00F7256B" w:rsidP="00F719D1">
      <w:pPr>
        <w:pStyle w:val="ListParagraph"/>
        <w:numPr>
          <w:ilvl w:val="0"/>
          <w:numId w:val="775"/>
        </w:numPr>
        <w:spacing w:line="259" w:lineRule="auto"/>
        <w:contextualSpacing w:val="0"/>
        <w:rPr>
          <w:rFonts w:ascii="Aptos" w:eastAsia="Times New Roman" w:hAnsi="Aptos"/>
        </w:rPr>
      </w:pPr>
      <w:r w:rsidRPr="00907AE7">
        <w:rPr>
          <w:rFonts w:ascii="Aptos" w:eastAsia="Times New Roman" w:hAnsi="Aptos"/>
        </w:rPr>
        <w:t xml:space="preserve">Accessory </w:t>
      </w:r>
      <w:del w:id="732" w:author="Kaden Figgins" w:date="2019-12-17T11:47:00Z">
        <w:r w:rsidRPr="00907AE7" w:rsidDel="00226381">
          <w:rPr>
            <w:rFonts w:ascii="Aptos" w:eastAsia="Times New Roman" w:hAnsi="Aptos"/>
          </w:rPr>
          <w:delText>uses and buildings</w:delText>
        </w:r>
      </w:del>
      <w:ins w:id="733" w:author="Kaden Figgins" w:date="2019-12-17T11:47:00Z">
        <w:r w:rsidRPr="00907AE7">
          <w:rPr>
            <w:rFonts w:ascii="Aptos" w:eastAsia="Times New Roman" w:hAnsi="Aptos"/>
          </w:rPr>
          <w:t>buildings and uses</w:t>
        </w:r>
      </w:ins>
      <w:r w:rsidRPr="00907AE7">
        <w:rPr>
          <w:rFonts w:ascii="Aptos" w:eastAsia="Times New Roman" w:hAnsi="Aptos"/>
        </w:rPr>
        <w:t>.</w:t>
      </w:r>
    </w:p>
    <w:p w14:paraId="3C048B5A" w14:textId="77777777" w:rsidR="00411D37" w:rsidRPr="00907AE7" w:rsidRDefault="00411D37" w:rsidP="00411D37">
      <w:pPr>
        <w:pStyle w:val="ListParagraph"/>
        <w:numPr>
          <w:ilvl w:val="0"/>
          <w:numId w:val="775"/>
        </w:numPr>
        <w:contextualSpacing w:val="0"/>
        <w:rPr>
          <w:rFonts w:ascii="Aptos" w:eastAsia="Times New Roman" w:hAnsi="Aptos"/>
        </w:rPr>
      </w:pPr>
      <w:r w:rsidRPr="00907AE7">
        <w:rPr>
          <w:rFonts w:ascii="Aptos" w:eastAsia="Times New Roman" w:hAnsi="Aptos"/>
        </w:rPr>
        <w:t>Crop production.</w:t>
      </w:r>
    </w:p>
    <w:p w14:paraId="1562D8C2" w14:textId="77777777" w:rsidR="00411D37" w:rsidRPr="00907AE7" w:rsidRDefault="00411D37" w:rsidP="00411D37">
      <w:pPr>
        <w:pStyle w:val="ListParagraph"/>
        <w:numPr>
          <w:ilvl w:val="0"/>
          <w:numId w:val="775"/>
        </w:numPr>
        <w:contextualSpacing w:val="0"/>
        <w:rPr>
          <w:rFonts w:ascii="Aptos" w:eastAsia="Times New Roman" w:hAnsi="Aptos"/>
        </w:rPr>
      </w:pPr>
      <w:r w:rsidRPr="00907AE7">
        <w:rPr>
          <w:rFonts w:ascii="Aptos" w:eastAsia="Times New Roman" w:hAnsi="Aptos"/>
        </w:rPr>
        <w:t>Dogs, cats, rabbits, and poultry provided they are contained on the property and do not roam freely at large.</w:t>
      </w:r>
    </w:p>
    <w:p w14:paraId="2EF5BFCA" w14:textId="77777777" w:rsidR="00411D37" w:rsidRPr="00907AE7" w:rsidRDefault="00411D37" w:rsidP="00411D37">
      <w:pPr>
        <w:pStyle w:val="ListParagraph"/>
        <w:numPr>
          <w:ilvl w:val="0"/>
          <w:numId w:val="775"/>
        </w:numPr>
        <w:contextualSpacing w:val="0"/>
        <w:rPr>
          <w:rFonts w:ascii="Aptos" w:eastAsia="Times New Roman" w:hAnsi="Aptos"/>
        </w:rPr>
      </w:pPr>
      <w:ins w:id="734" w:author="Kaden Figgins" w:date="2019-12-17T11:47:00Z">
        <w:r w:rsidRPr="00907AE7">
          <w:rPr>
            <w:rFonts w:ascii="Aptos" w:eastAsia="Times New Roman" w:hAnsi="Aptos"/>
          </w:rPr>
          <w:t>Multiple-family dwellings.</w:t>
        </w:r>
      </w:ins>
    </w:p>
    <w:p w14:paraId="3F4B9087" w14:textId="77777777" w:rsidR="00F7256B" w:rsidRPr="00907AE7" w:rsidRDefault="00F7256B" w:rsidP="00F719D1">
      <w:pPr>
        <w:pStyle w:val="ListParagraph"/>
        <w:numPr>
          <w:ilvl w:val="0"/>
          <w:numId w:val="775"/>
        </w:numPr>
        <w:contextualSpacing w:val="0"/>
        <w:rPr>
          <w:rFonts w:ascii="Aptos" w:eastAsia="Times New Roman" w:hAnsi="Aptos"/>
        </w:rPr>
      </w:pPr>
      <w:r w:rsidRPr="00907AE7">
        <w:rPr>
          <w:rFonts w:ascii="Aptos" w:eastAsia="Times New Roman" w:hAnsi="Aptos"/>
        </w:rPr>
        <w:t>Single-family dwellings; one per parcel.</w:t>
      </w:r>
      <w:del w:id="735" w:author="Kaden Figgins" w:date="2019-04-25T16:14:00Z">
        <w:r w:rsidRPr="00907AE7" w:rsidDel="009636E0">
          <w:rPr>
            <w:rFonts w:ascii="Aptos" w:hAnsi="Aptos"/>
          </w:rPr>
          <w:delText>Household pets.</w:delText>
        </w:r>
      </w:del>
    </w:p>
    <w:p w14:paraId="131FC2CC" w14:textId="77777777" w:rsidR="00F7256B" w:rsidRPr="00907AE7" w:rsidDel="00CD2DC2" w:rsidRDefault="00F7256B" w:rsidP="00F7256B">
      <w:pPr>
        <w:pStyle w:val="Heading3"/>
        <w:rPr>
          <w:del w:id="736" w:author="Kaden Figgins" w:date="2019-12-17T11:47:00Z"/>
          <w:rFonts w:ascii="Aptos" w:hAnsi="Aptos"/>
          <w:caps/>
        </w:rPr>
      </w:pPr>
      <w:del w:id="737" w:author="Kaden Figgins" w:date="2019-12-17T11:47:00Z">
        <w:r w:rsidRPr="00907AE7" w:rsidDel="00CD2DC2">
          <w:rPr>
            <w:rFonts w:ascii="Aptos" w:hAnsi="Aptos"/>
            <w:caps/>
          </w:rPr>
          <w:delText>Multiple-family dwellings (apartments, condos, etc.).</w:delText>
        </w:r>
      </w:del>
    </w:p>
    <w:p w14:paraId="4480B7CB" w14:textId="77777777" w:rsidR="00F7256B" w:rsidRPr="00907AE7" w:rsidDel="001E3FA4" w:rsidRDefault="00F7256B" w:rsidP="00F7256B">
      <w:pPr>
        <w:pStyle w:val="Heading3"/>
        <w:rPr>
          <w:del w:id="738" w:author="Kaden Figgins" w:date="2019-04-25T16:15:00Z"/>
          <w:rFonts w:ascii="Aptos" w:hAnsi="Aptos"/>
          <w:caps/>
        </w:rPr>
      </w:pPr>
      <w:del w:id="739" w:author="Kaden Figgins" w:date="2019-04-25T16:15:00Z">
        <w:r w:rsidRPr="00907AE7" w:rsidDel="001E3FA4">
          <w:rPr>
            <w:rFonts w:ascii="Aptos" w:hAnsi="Aptos"/>
            <w:caps/>
          </w:rPr>
          <w:delText>Home occupation.</w:delText>
        </w:r>
      </w:del>
    </w:p>
    <w:p w14:paraId="1917BC9E" w14:textId="6F18981A" w:rsidR="00F7256B" w:rsidRPr="00907AE7" w:rsidRDefault="00F7256B" w:rsidP="00F7256B">
      <w:pPr>
        <w:pStyle w:val="Heading3"/>
        <w:rPr>
          <w:rFonts w:ascii="Aptos" w:hAnsi="Aptos"/>
          <w:caps/>
        </w:rPr>
      </w:pPr>
      <w:bookmarkStart w:id="740" w:name="_Toc226654180"/>
      <w:r w:rsidRPr="00907AE7">
        <w:rPr>
          <w:rFonts w:ascii="Aptos" w:hAnsi="Aptos"/>
          <w:caps/>
        </w:rPr>
        <w:t>17.2</w:t>
      </w:r>
      <w:r w:rsidR="00AF1F69" w:rsidRPr="00907AE7">
        <w:rPr>
          <w:rFonts w:ascii="Aptos" w:hAnsi="Aptos"/>
          <w:caps/>
        </w:rPr>
        <w:t>6</w:t>
      </w:r>
      <w:r w:rsidRPr="00907AE7">
        <w:rPr>
          <w:rFonts w:ascii="Aptos" w:hAnsi="Aptos"/>
          <w:caps/>
        </w:rPr>
        <w:t xml:space="preserve">.030 </w:t>
      </w:r>
      <w:del w:id="741" w:author="Kaden Figgins" w:date="2019-12-11T10:32:00Z">
        <w:r w:rsidRPr="00907AE7" w:rsidDel="0012447D">
          <w:rPr>
            <w:rFonts w:ascii="Aptos" w:hAnsi="Aptos"/>
            <w:caps/>
          </w:rPr>
          <w:delText>Conditional Use</w:delText>
        </w:r>
      </w:del>
      <w:ins w:id="742" w:author="Kaden Figgins" w:date="2019-12-11T10:32:00Z">
        <w:r w:rsidRPr="00907AE7">
          <w:rPr>
            <w:rFonts w:ascii="Aptos" w:hAnsi="Aptos"/>
            <w:caps/>
          </w:rPr>
          <w:t>Conditional Use</w:t>
        </w:r>
      </w:ins>
      <w:r w:rsidRPr="00907AE7">
        <w:rPr>
          <w:rFonts w:ascii="Aptos" w:hAnsi="Aptos"/>
          <w:caps/>
        </w:rPr>
        <w:t>s</w:t>
      </w:r>
      <w:bookmarkEnd w:id="740"/>
    </w:p>
    <w:p w14:paraId="6A0BD41C" w14:textId="77777777" w:rsidR="00411D37" w:rsidRPr="00907AE7" w:rsidRDefault="00411D37" w:rsidP="00411D37">
      <w:pPr>
        <w:pStyle w:val="ListParagraph"/>
        <w:numPr>
          <w:ilvl w:val="0"/>
          <w:numId w:val="776"/>
        </w:numPr>
        <w:contextualSpacing w:val="0"/>
        <w:rPr>
          <w:rFonts w:ascii="Aptos" w:eastAsia="Times New Roman" w:hAnsi="Aptos"/>
        </w:rPr>
      </w:pPr>
      <w:r w:rsidRPr="00907AE7">
        <w:rPr>
          <w:rFonts w:ascii="Aptos" w:eastAsia="Times New Roman" w:hAnsi="Aptos"/>
        </w:rPr>
        <w:t>Churches.</w:t>
      </w:r>
    </w:p>
    <w:p w14:paraId="62D5249D" w14:textId="77777777" w:rsidR="00411D37" w:rsidRPr="00907AE7" w:rsidRDefault="00411D37" w:rsidP="00411D37">
      <w:pPr>
        <w:pStyle w:val="ListParagraph"/>
        <w:numPr>
          <w:ilvl w:val="0"/>
          <w:numId w:val="776"/>
        </w:numPr>
        <w:contextualSpacing w:val="0"/>
        <w:rPr>
          <w:rFonts w:ascii="Aptos" w:eastAsia="Times New Roman" w:hAnsi="Aptos"/>
        </w:rPr>
      </w:pPr>
      <w:r w:rsidRPr="00907AE7">
        <w:rPr>
          <w:rFonts w:ascii="Aptos" w:eastAsia="Times New Roman" w:hAnsi="Aptos"/>
        </w:rPr>
        <w:t>Cows, horses, or sheep may be kept for domestic purposes subject to applicable health codes as follows:</w:t>
      </w:r>
    </w:p>
    <w:p w14:paraId="25EA9133" w14:textId="77777777" w:rsidR="00411D37" w:rsidRPr="00907AE7" w:rsidRDefault="00411D37" w:rsidP="00411D37">
      <w:pPr>
        <w:pStyle w:val="ListParagraph"/>
        <w:numPr>
          <w:ilvl w:val="1"/>
          <w:numId w:val="776"/>
        </w:numPr>
        <w:contextualSpacing w:val="0"/>
        <w:rPr>
          <w:rFonts w:ascii="Aptos" w:eastAsia="Times New Roman" w:hAnsi="Aptos"/>
        </w:rPr>
      </w:pPr>
      <w:r w:rsidRPr="00907AE7">
        <w:rPr>
          <w:rFonts w:ascii="Aptos" w:eastAsia="Times New Roman" w:hAnsi="Aptos"/>
        </w:rPr>
        <w:t>one cow or one horse for each 10,000 square feet of lot area, including buildings, or one sheep for each 4,000 square feet of lot area, including buildings.</w:t>
      </w:r>
    </w:p>
    <w:p w14:paraId="32D1162A" w14:textId="61BFF47B" w:rsidR="00411D37" w:rsidRPr="00907AE7" w:rsidRDefault="00411D37" w:rsidP="00411D37">
      <w:pPr>
        <w:pStyle w:val="ListParagraph"/>
        <w:numPr>
          <w:ilvl w:val="1"/>
          <w:numId w:val="776"/>
        </w:numPr>
        <w:contextualSpacing w:val="0"/>
        <w:rPr>
          <w:rFonts w:ascii="Aptos" w:eastAsia="Times New Roman" w:hAnsi="Aptos"/>
        </w:rPr>
      </w:pPr>
      <w:r w:rsidRPr="00907AE7">
        <w:rPr>
          <w:rFonts w:ascii="Aptos" w:eastAsia="Times New Roman" w:hAnsi="Aptos"/>
        </w:rPr>
        <w:t>pigs, billy goats, mink, and other dangerous or nuisance animals are prohibited.</w:t>
      </w:r>
    </w:p>
    <w:p w14:paraId="1A4C0B6C" w14:textId="77777777" w:rsidR="00411D37" w:rsidRPr="00907AE7" w:rsidRDefault="00411D37" w:rsidP="00411D37">
      <w:pPr>
        <w:pStyle w:val="ListParagraph"/>
        <w:numPr>
          <w:ilvl w:val="0"/>
          <w:numId w:val="776"/>
        </w:numPr>
        <w:contextualSpacing w:val="0"/>
        <w:rPr>
          <w:ins w:id="743" w:author="Kaden Figgins" w:date="2019-04-25T16:36:00Z"/>
          <w:rFonts w:ascii="Aptos" w:eastAsia="Times New Roman" w:hAnsi="Aptos"/>
        </w:rPr>
      </w:pPr>
      <w:ins w:id="744" w:author="Kaden Figgins" w:date="2019-04-25T16:15:00Z">
        <w:r w:rsidRPr="00907AE7">
          <w:rPr>
            <w:rFonts w:ascii="Aptos" w:eastAsia="Times New Roman" w:hAnsi="Aptos"/>
          </w:rPr>
          <w:t>Home</w:t>
        </w:r>
      </w:ins>
      <w:r w:rsidRPr="00907AE7">
        <w:rPr>
          <w:rFonts w:ascii="Aptos" w:eastAsia="Times New Roman" w:hAnsi="Aptos"/>
        </w:rPr>
        <w:t xml:space="preserve"> occupations</w:t>
      </w:r>
      <w:ins w:id="745" w:author="Kaden Figgins" w:date="2019-04-25T16:15:00Z">
        <w:r w:rsidRPr="00907AE7">
          <w:rPr>
            <w:rFonts w:ascii="Aptos" w:eastAsia="Times New Roman" w:hAnsi="Aptos"/>
          </w:rPr>
          <w:t>.</w:t>
        </w:r>
      </w:ins>
      <w:del w:id="746" w:author="Kaden Figgins" w:date="2019-04-25T16:15:00Z">
        <w:r w:rsidRPr="00907AE7" w:rsidDel="001E3FA4">
          <w:rPr>
            <w:rFonts w:ascii="Aptos" w:eastAsia="Times New Roman" w:hAnsi="Aptos"/>
          </w:rPr>
          <w:delText>.</w:delText>
        </w:r>
      </w:del>
    </w:p>
    <w:p w14:paraId="725EF09E" w14:textId="77777777" w:rsidR="00411D37" w:rsidRPr="00907AE7" w:rsidRDefault="00411D37" w:rsidP="00411D37">
      <w:pPr>
        <w:pStyle w:val="ListParagraph"/>
        <w:numPr>
          <w:ilvl w:val="0"/>
          <w:numId w:val="776"/>
        </w:numPr>
        <w:contextualSpacing w:val="0"/>
        <w:rPr>
          <w:rFonts w:ascii="Aptos" w:eastAsia="Times New Roman" w:hAnsi="Aptos"/>
        </w:rPr>
      </w:pPr>
      <w:r w:rsidRPr="00907AE7">
        <w:rPr>
          <w:rFonts w:ascii="Aptos" w:eastAsia="Times New Roman" w:hAnsi="Aptos"/>
        </w:rPr>
        <w:t>Parks or playgrounds.</w:t>
      </w:r>
    </w:p>
    <w:p w14:paraId="3F41DB0E" w14:textId="77777777" w:rsidR="00411D37" w:rsidRPr="00907AE7" w:rsidRDefault="00411D37" w:rsidP="00411D37">
      <w:pPr>
        <w:pStyle w:val="ListParagraph"/>
        <w:numPr>
          <w:ilvl w:val="0"/>
          <w:numId w:val="776"/>
        </w:numPr>
        <w:contextualSpacing w:val="0"/>
        <w:rPr>
          <w:rFonts w:ascii="Aptos" w:eastAsia="Times New Roman" w:hAnsi="Aptos"/>
        </w:rPr>
      </w:pPr>
      <w:r w:rsidRPr="00907AE7">
        <w:rPr>
          <w:rFonts w:ascii="Aptos" w:eastAsia="Times New Roman" w:hAnsi="Aptos"/>
        </w:rPr>
        <w:t>Private stable, corral, barn, chicken coops;</w:t>
      </w:r>
    </w:p>
    <w:p w14:paraId="5C7D7316" w14:textId="77777777" w:rsidR="00411D37" w:rsidRPr="00907AE7" w:rsidRDefault="00411D37" w:rsidP="00411D37">
      <w:pPr>
        <w:pStyle w:val="ListParagraph"/>
        <w:numPr>
          <w:ilvl w:val="0"/>
          <w:numId w:val="776"/>
        </w:numPr>
        <w:contextualSpacing w:val="0"/>
        <w:rPr>
          <w:ins w:id="747" w:author="Kaden Figgins" w:date="2019-12-17T11:47:00Z"/>
          <w:rFonts w:ascii="Aptos" w:eastAsia="Times New Roman" w:hAnsi="Aptos"/>
        </w:rPr>
      </w:pPr>
      <w:r w:rsidRPr="00907AE7">
        <w:rPr>
          <w:rFonts w:ascii="Aptos" w:eastAsia="Times New Roman" w:hAnsi="Aptos"/>
        </w:rPr>
        <w:t>Schools.</w:t>
      </w:r>
    </w:p>
    <w:p w14:paraId="3EABB305" w14:textId="77777777" w:rsidR="00F7256B" w:rsidRPr="00907AE7" w:rsidRDefault="00F7256B" w:rsidP="00F719D1">
      <w:pPr>
        <w:pStyle w:val="ListParagraph"/>
        <w:numPr>
          <w:ilvl w:val="0"/>
          <w:numId w:val="776"/>
        </w:numPr>
        <w:contextualSpacing w:val="0"/>
        <w:rPr>
          <w:rFonts w:ascii="Aptos" w:eastAsia="Times New Roman" w:hAnsi="Aptos"/>
        </w:rPr>
      </w:pPr>
      <w:r w:rsidRPr="00907AE7">
        <w:rPr>
          <w:rFonts w:ascii="Aptos" w:eastAsia="Times New Roman" w:hAnsi="Aptos"/>
        </w:rPr>
        <w:t>Short-term rentals, one per parcel.</w:t>
      </w:r>
    </w:p>
    <w:p w14:paraId="4FC1D586" w14:textId="3C444142" w:rsidR="00F7256B" w:rsidRPr="00907AE7" w:rsidRDefault="00F7256B" w:rsidP="00F7256B">
      <w:pPr>
        <w:pStyle w:val="Heading3"/>
        <w:rPr>
          <w:rFonts w:ascii="Aptos" w:hAnsi="Aptos"/>
          <w:caps/>
        </w:rPr>
      </w:pPr>
      <w:bookmarkStart w:id="748" w:name="_Toc226654181"/>
      <w:r w:rsidRPr="00907AE7">
        <w:rPr>
          <w:rFonts w:ascii="Aptos" w:hAnsi="Aptos"/>
          <w:caps/>
        </w:rPr>
        <w:t>17.2</w:t>
      </w:r>
      <w:r w:rsidR="00AF1F69" w:rsidRPr="00907AE7">
        <w:rPr>
          <w:rFonts w:ascii="Aptos" w:hAnsi="Aptos"/>
          <w:caps/>
        </w:rPr>
        <w:t>6</w:t>
      </w:r>
      <w:r w:rsidRPr="00907AE7">
        <w:rPr>
          <w:rFonts w:ascii="Aptos" w:hAnsi="Aptos"/>
          <w:caps/>
        </w:rPr>
        <w:t>.040 Height Regulations</w:t>
      </w:r>
      <w:bookmarkEnd w:id="748"/>
    </w:p>
    <w:p w14:paraId="7EC54882" w14:textId="7378950C" w:rsidR="00F7256B" w:rsidRPr="00907AE7" w:rsidRDefault="00F7256B" w:rsidP="00F7256B">
      <w:pPr>
        <w:spacing w:after="0"/>
        <w:rPr>
          <w:rFonts w:ascii="Aptos" w:eastAsia="Times New Roman" w:hAnsi="Aptos"/>
          <w:b/>
          <w:bCs/>
          <w:caps/>
        </w:rPr>
      </w:pPr>
      <w:ins w:id="749" w:author="Kaden Figgins" w:date="2019-04-25T16:24:00Z">
        <w:r w:rsidRPr="00907AE7">
          <w:rPr>
            <w:rFonts w:ascii="Aptos" w:eastAsia="Times New Roman" w:hAnsi="Aptos"/>
          </w:rPr>
          <w:t xml:space="preserve">No building shall be erected to a height greater than </w:t>
        </w:r>
      </w:ins>
      <w:r w:rsidRPr="00907AE7">
        <w:rPr>
          <w:rFonts w:ascii="Aptos" w:eastAsia="Times New Roman" w:hAnsi="Aptos"/>
          <w:b/>
          <w:bCs/>
        </w:rPr>
        <w:t xml:space="preserve">2 ½ </w:t>
      </w:r>
      <w:ins w:id="750" w:author="Kaden Figgins" w:date="2019-04-25T16:24:00Z">
        <w:r w:rsidRPr="00907AE7">
          <w:rPr>
            <w:rFonts w:ascii="Aptos" w:eastAsia="Times New Roman" w:hAnsi="Aptos"/>
            <w:b/>
            <w:bCs/>
          </w:rPr>
          <w:t xml:space="preserve">half stories </w:t>
        </w:r>
      </w:ins>
      <w:ins w:id="751" w:author="Kaden Figgins" w:date="2019-04-25T16:26:00Z">
        <w:r w:rsidRPr="00907AE7">
          <w:rPr>
            <w:rFonts w:ascii="Aptos" w:eastAsia="Times New Roman" w:hAnsi="Aptos"/>
            <w:b/>
            <w:bCs/>
          </w:rPr>
          <w:t>and</w:t>
        </w:r>
      </w:ins>
      <w:ins w:id="752" w:author="Kaden Figgins" w:date="2019-04-25T16:24:00Z">
        <w:r w:rsidRPr="00907AE7">
          <w:rPr>
            <w:rFonts w:ascii="Aptos" w:eastAsia="Times New Roman" w:hAnsi="Aptos"/>
            <w:b/>
            <w:bCs/>
          </w:rPr>
          <w:t xml:space="preserve"> </w:t>
        </w:r>
      </w:ins>
      <w:r w:rsidRPr="00907AE7">
        <w:rPr>
          <w:rFonts w:ascii="Aptos" w:eastAsia="Times New Roman" w:hAnsi="Aptos"/>
          <w:b/>
          <w:bCs/>
        </w:rPr>
        <w:t>35</w:t>
      </w:r>
      <w:ins w:id="753" w:author="Kaden Figgins" w:date="2019-04-25T16:24:00Z">
        <w:r w:rsidRPr="00907AE7">
          <w:rPr>
            <w:rFonts w:ascii="Aptos" w:eastAsia="Times New Roman" w:hAnsi="Aptos"/>
            <w:b/>
            <w:bCs/>
          </w:rPr>
          <w:t xml:space="preserve"> feet</w:t>
        </w:r>
        <w:r w:rsidRPr="00907AE7">
          <w:rPr>
            <w:rFonts w:ascii="Aptos" w:eastAsia="Times New Roman" w:hAnsi="Aptos"/>
          </w:rPr>
          <w:t xml:space="preserve">, </w:t>
        </w:r>
      </w:ins>
      <w:ins w:id="754" w:author="Kaden Figgins" w:date="2019-04-25T16:48:00Z">
        <w:r w:rsidRPr="00907AE7">
          <w:rPr>
            <w:rFonts w:ascii="Aptos" w:eastAsia="Times New Roman" w:hAnsi="Aptos"/>
          </w:rPr>
          <w:t xml:space="preserve">unless specifically approved by the </w:t>
        </w:r>
      </w:ins>
      <w:r w:rsidRPr="00907AE7">
        <w:rPr>
          <w:rFonts w:ascii="Aptos" w:eastAsia="Times New Roman" w:hAnsi="Aptos"/>
        </w:rPr>
        <w:t xml:space="preserve">city council. Chimneys, flag poles, atriums, church towers and similar structures not used for human occupancy shall not exceed </w:t>
      </w:r>
      <w:r w:rsidRPr="00907AE7">
        <w:rPr>
          <w:rFonts w:ascii="Aptos" w:eastAsia="Times New Roman" w:hAnsi="Aptos"/>
          <w:b/>
          <w:bCs/>
        </w:rPr>
        <w:t>40 feet</w:t>
      </w:r>
      <w:r w:rsidRPr="00907AE7">
        <w:rPr>
          <w:rFonts w:ascii="Aptos" w:eastAsia="Times New Roman" w:hAnsi="Aptos"/>
        </w:rPr>
        <w:t xml:space="preserve"> in height.</w:t>
      </w:r>
      <w:r w:rsidRPr="00907AE7">
        <w:rPr>
          <w:rFonts w:ascii="Aptos" w:hAnsi="Aptos"/>
          <w:caps/>
        </w:rPr>
        <w:br w:type="page"/>
      </w:r>
    </w:p>
    <w:p w14:paraId="717BAE71" w14:textId="08F0E001" w:rsidR="00F7256B" w:rsidRPr="00907AE7" w:rsidRDefault="00F7256B" w:rsidP="00F7256B">
      <w:pPr>
        <w:pStyle w:val="Heading3"/>
        <w:rPr>
          <w:rFonts w:ascii="Aptos" w:hAnsi="Aptos"/>
          <w:caps/>
        </w:rPr>
      </w:pPr>
      <w:bookmarkStart w:id="755" w:name="_Toc226654182"/>
      <w:r w:rsidRPr="00907AE7">
        <w:rPr>
          <w:rFonts w:ascii="Aptos" w:hAnsi="Aptos"/>
          <w:caps/>
        </w:rPr>
        <w:lastRenderedPageBreak/>
        <w:t>17.2</w:t>
      </w:r>
      <w:r w:rsidR="00AF1F69" w:rsidRPr="00907AE7">
        <w:rPr>
          <w:rFonts w:ascii="Aptos" w:hAnsi="Aptos"/>
          <w:caps/>
        </w:rPr>
        <w:t>6</w:t>
      </w:r>
      <w:r w:rsidRPr="00907AE7">
        <w:rPr>
          <w:rFonts w:ascii="Aptos" w:hAnsi="Aptos"/>
          <w:caps/>
        </w:rPr>
        <w:t xml:space="preserve">.050 </w:t>
      </w:r>
      <w:ins w:id="756" w:author="Kaden Figgins" w:date="2019-04-25T15:04:00Z">
        <w:r w:rsidRPr="00907AE7">
          <w:rPr>
            <w:rFonts w:ascii="Aptos" w:hAnsi="Aptos"/>
            <w:caps/>
          </w:rPr>
          <w:t xml:space="preserve">Minimum </w:t>
        </w:r>
      </w:ins>
      <w:r w:rsidRPr="00907AE7">
        <w:rPr>
          <w:rFonts w:ascii="Aptos" w:hAnsi="Aptos"/>
          <w:caps/>
        </w:rPr>
        <w:t>LAND Area, Width, and Yard Regulations</w:t>
      </w:r>
      <w:bookmarkEnd w:id="755"/>
    </w:p>
    <w:tbl>
      <w:tblPr>
        <w:tblStyle w:val="TableGrid"/>
        <w:tblW w:w="8640" w:type="dxa"/>
        <w:jc w:val="center"/>
        <w:tblLook w:val="04A0" w:firstRow="1" w:lastRow="0" w:firstColumn="1" w:lastColumn="0" w:noHBand="0" w:noVBand="1"/>
      </w:tblPr>
      <w:tblGrid>
        <w:gridCol w:w="1440"/>
        <w:gridCol w:w="1440"/>
        <w:gridCol w:w="1440"/>
        <w:gridCol w:w="1440"/>
        <w:gridCol w:w="1440"/>
        <w:gridCol w:w="1440"/>
      </w:tblGrid>
      <w:tr w:rsidR="00F7256B" w:rsidRPr="00907AE7" w14:paraId="7E139656" w14:textId="77777777" w:rsidTr="00D827D8">
        <w:trPr>
          <w:trHeight w:val="720"/>
          <w:jc w:val="center"/>
        </w:trPr>
        <w:tc>
          <w:tcPr>
            <w:tcW w:w="1440" w:type="dxa"/>
            <w:vAlign w:val="center"/>
          </w:tcPr>
          <w:p w14:paraId="30E011C6" w14:textId="38BE4E78" w:rsidR="00F7256B" w:rsidRPr="00907AE7" w:rsidRDefault="00977C8B" w:rsidP="00D827D8">
            <w:pPr>
              <w:spacing w:after="0"/>
              <w:jc w:val="center"/>
              <w:rPr>
                <w:rFonts w:ascii="Aptos" w:hAnsi="Aptos"/>
                <w:b/>
                <w:bCs/>
              </w:rPr>
            </w:pPr>
            <w:r w:rsidRPr="00907AE7">
              <w:rPr>
                <w:rFonts w:ascii="Aptos" w:hAnsi="Aptos"/>
                <w:b/>
                <w:bCs/>
              </w:rPr>
              <w:t>Dwelling Unit Type</w:t>
            </w:r>
          </w:p>
        </w:tc>
        <w:tc>
          <w:tcPr>
            <w:tcW w:w="1440" w:type="dxa"/>
            <w:vAlign w:val="center"/>
          </w:tcPr>
          <w:p w14:paraId="1F16A1FD" w14:textId="77777777" w:rsidR="00F7256B" w:rsidRPr="00907AE7" w:rsidRDefault="00F7256B" w:rsidP="00D827D8">
            <w:pPr>
              <w:spacing w:after="0"/>
              <w:jc w:val="center"/>
              <w:rPr>
                <w:rFonts w:ascii="Aptos" w:hAnsi="Aptos"/>
                <w:b/>
                <w:bCs/>
              </w:rPr>
            </w:pPr>
            <w:r w:rsidRPr="00907AE7">
              <w:rPr>
                <w:rFonts w:ascii="Aptos" w:hAnsi="Aptos"/>
                <w:b/>
                <w:bCs/>
              </w:rPr>
              <w:t>Minimum Area</w:t>
            </w:r>
          </w:p>
        </w:tc>
        <w:tc>
          <w:tcPr>
            <w:tcW w:w="1440" w:type="dxa"/>
            <w:vAlign w:val="center"/>
          </w:tcPr>
          <w:p w14:paraId="42511E35" w14:textId="77777777" w:rsidR="00F7256B" w:rsidRPr="00907AE7" w:rsidRDefault="00F7256B" w:rsidP="00D827D8">
            <w:pPr>
              <w:spacing w:after="0"/>
              <w:jc w:val="center"/>
              <w:rPr>
                <w:rFonts w:ascii="Aptos" w:hAnsi="Aptos"/>
                <w:b/>
                <w:bCs/>
              </w:rPr>
            </w:pPr>
            <w:r w:rsidRPr="00907AE7">
              <w:rPr>
                <w:rFonts w:ascii="Aptos" w:hAnsi="Aptos"/>
                <w:b/>
                <w:bCs/>
              </w:rPr>
              <w:t>Minimum Width</w:t>
            </w:r>
          </w:p>
        </w:tc>
        <w:tc>
          <w:tcPr>
            <w:tcW w:w="1440" w:type="dxa"/>
            <w:vAlign w:val="center"/>
          </w:tcPr>
          <w:p w14:paraId="3D00B30B" w14:textId="77777777" w:rsidR="00F7256B" w:rsidRPr="00907AE7" w:rsidRDefault="00F7256B" w:rsidP="00D827D8">
            <w:pPr>
              <w:spacing w:after="0"/>
              <w:jc w:val="center"/>
              <w:rPr>
                <w:rFonts w:ascii="Aptos" w:hAnsi="Aptos"/>
                <w:b/>
                <w:bCs/>
              </w:rPr>
            </w:pPr>
            <w:r w:rsidRPr="00907AE7">
              <w:rPr>
                <w:rFonts w:ascii="Aptos" w:hAnsi="Aptos"/>
                <w:b/>
                <w:bCs/>
              </w:rPr>
              <w:t>Front Yard Setback</w:t>
            </w:r>
          </w:p>
        </w:tc>
        <w:tc>
          <w:tcPr>
            <w:tcW w:w="1440" w:type="dxa"/>
            <w:vAlign w:val="center"/>
          </w:tcPr>
          <w:p w14:paraId="5EE17407" w14:textId="77777777" w:rsidR="00F7256B" w:rsidRPr="00907AE7" w:rsidRDefault="00F7256B" w:rsidP="00D827D8">
            <w:pPr>
              <w:spacing w:after="0"/>
              <w:jc w:val="center"/>
              <w:rPr>
                <w:rFonts w:ascii="Aptos" w:hAnsi="Aptos"/>
                <w:b/>
                <w:bCs/>
              </w:rPr>
            </w:pPr>
            <w:r w:rsidRPr="00907AE7">
              <w:rPr>
                <w:rFonts w:ascii="Aptos" w:hAnsi="Aptos"/>
                <w:b/>
                <w:bCs/>
              </w:rPr>
              <w:t>Side Yard Setback</w:t>
            </w:r>
          </w:p>
        </w:tc>
        <w:tc>
          <w:tcPr>
            <w:tcW w:w="1440" w:type="dxa"/>
            <w:vAlign w:val="center"/>
          </w:tcPr>
          <w:p w14:paraId="0A2D11E1" w14:textId="77777777" w:rsidR="00F7256B" w:rsidRPr="00907AE7" w:rsidRDefault="00F7256B" w:rsidP="00D827D8">
            <w:pPr>
              <w:spacing w:after="0"/>
              <w:jc w:val="center"/>
              <w:rPr>
                <w:rFonts w:ascii="Aptos" w:hAnsi="Aptos"/>
                <w:b/>
                <w:bCs/>
              </w:rPr>
            </w:pPr>
            <w:r w:rsidRPr="00907AE7">
              <w:rPr>
                <w:rFonts w:ascii="Aptos" w:hAnsi="Aptos"/>
                <w:b/>
                <w:bCs/>
              </w:rPr>
              <w:t>Rear Yard Setback</w:t>
            </w:r>
          </w:p>
        </w:tc>
      </w:tr>
      <w:tr w:rsidR="00F7256B" w:rsidRPr="00907AE7" w14:paraId="1BE302C0" w14:textId="77777777" w:rsidTr="00D827D8">
        <w:trPr>
          <w:trHeight w:val="576"/>
          <w:jc w:val="center"/>
        </w:trPr>
        <w:tc>
          <w:tcPr>
            <w:tcW w:w="1440" w:type="dxa"/>
            <w:vAlign w:val="center"/>
          </w:tcPr>
          <w:p w14:paraId="507B6AE3" w14:textId="32E31854" w:rsidR="00F7256B" w:rsidRPr="00907AE7" w:rsidRDefault="00977C8B" w:rsidP="00D827D8">
            <w:pPr>
              <w:spacing w:after="0"/>
              <w:jc w:val="center"/>
              <w:rPr>
                <w:rFonts w:ascii="Aptos" w:hAnsi="Aptos"/>
              </w:rPr>
            </w:pPr>
            <w:r w:rsidRPr="00907AE7">
              <w:rPr>
                <w:rFonts w:ascii="Aptos" w:hAnsi="Aptos"/>
              </w:rPr>
              <w:t>Single-Family Dwelling</w:t>
            </w:r>
          </w:p>
        </w:tc>
        <w:tc>
          <w:tcPr>
            <w:tcW w:w="1440" w:type="dxa"/>
            <w:vAlign w:val="center"/>
          </w:tcPr>
          <w:p w14:paraId="29C053DE" w14:textId="77777777" w:rsidR="00F7256B" w:rsidRPr="00907AE7" w:rsidRDefault="00F7256B" w:rsidP="00D827D8">
            <w:pPr>
              <w:spacing w:after="0"/>
              <w:jc w:val="center"/>
              <w:rPr>
                <w:rFonts w:ascii="Aptos" w:hAnsi="Aptos"/>
              </w:rPr>
            </w:pPr>
            <w:r w:rsidRPr="00907AE7">
              <w:rPr>
                <w:rFonts w:ascii="Aptos" w:hAnsi="Aptos"/>
              </w:rPr>
              <w:t xml:space="preserve">8,000 square feet </w:t>
            </w:r>
          </w:p>
        </w:tc>
        <w:tc>
          <w:tcPr>
            <w:tcW w:w="1440" w:type="dxa"/>
            <w:vAlign w:val="center"/>
          </w:tcPr>
          <w:p w14:paraId="525E377A" w14:textId="77777777" w:rsidR="00F7256B" w:rsidRPr="00907AE7" w:rsidRDefault="00F7256B" w:rsidP="00D827D8">
            <w:pPr>
              <w:spacing w:after="0"/>
              <w:jc w:val="center"/>
              <w:rPr>
                <w:rFonts w:ascii="Aptos" w:hAnsi="Aptos"/>
              </w:rPr>
            </w:pPr>
            <w:r w:rsidRPr="00907AE7">
              <w:rPr>
                <w:rFonts w:ascii="Aptos" w:hAnsi="Aptos"/>
              </w:rPr>
              <w:t>75 feet</w:t>
            </w:r>
          </w:p>
        </w:tc>
        <w:tc>
          <w:tcPr>
            <w:tcW w:w="1440" w:type="dxa"/>
            <w:vAlign w:val="center"/>
          </w:tcPr>
          <w:p w14:paraId="03831645" w14:textId="77777777" w:rsidR="00F7256B" w:rsidRPr="00907AE7" w:rsidRDefault="00F7256B" w:rsidP="00D827D8">
            <w:pPr>
              <w:spacing w:after="0"/>
              <w:jc w:val="center"/>
              <w:rPr>
                <w:rFonts w:ascii="Aptos" w:hAnsi="Aptos"/>
              </w:rPr>
            </w:pPr>
            <w:r w:rsidRPr="00907AE7">
              <w:rPr>
                <w:rFonts w:ascii="Aptos" w:hAnsi="Aptos"/>
              </w:rPr>
              <w:t>25 feet</w:t>
            </w:r>
          </w:p>
        </w:tc>
        <w:tc>
          <w:tcPr>
            <w:tcW w:w="1440" w:type="dxa"/>
            <w:vAlign w:val="center"/>
          </w:tcPr>
          <w:p w14:paraId="56FA0B77" w14:textId="77777777" w:rsidR="00F7256B" w:rsidRPr="00907AE7" w:rsidRDefault="00F7256B" w:rsidP="00D827D8">
            <w:pPr>
              <w:spacing w:after="0"/>
              <w:jc w:val="center"/>
              <w:rPr>
                <w:rFonts w:ascii="Aptos" w:hAnsi="Aptos"/>
              </w:rPr>
            </w:pPr>
            <w:r w:rsidRPr="00907AE7">
              <w:rPr>
                <w:rFonts w:ascii="Aptos" w:hAnsi="Aptos"/>
              </w:rPr>
              <w:t>10 feet</w:t>
            </w:r>
          </w:p>
        </w:tc>
        <w:tc>
          <w:tcPr>
            <w:tcW w:w="1440" w:type="dxa"/>
            <w:vAlign w:val="center"/>
          </w:tcPr>
          <w:p w14:paraId="5196A920" w14:textId="77777777" w:rsidR="00F7256B" w:rsidRPr="00907AE7" w:rsidRDefault="00F7256B" w:rsidP="00D827D8">
            <w:pPr>
              <w:spacing w:after="0"/>
              <w:jc w:val="center"/>
              <w:rPr>
                <w:rFonts w:ascii="Aptos" w:hAnsi="Aptos"/>
              </w:rPr>
            </w:pPr>
            <w:r w:rsidRPr="00907AE7">
              <w:rPr>
                <w:rFonts w:ascii="Aptos" w:hAnsi="Aptos"/>
              </w:rPr>
              <w:t>20 feet</w:t>
            </w:r>
          </w:p>
        </w:tc>
      </w:tr>
      <w:tr w:rsidR="00977C8B" w:rsidRPr="00907AE7" w14:paraId="51348C88" w14:textId="77777777" w:rsidTr="00D827D8">
        <w:trPr>
          <w:trHeight w:val="576"/>
          <w:jc w:val="center"/>
        </w:trPr>
        <w:tc>
          <w:tcPr>
            <w:tcW w:w="1440" w:type="dxa"/>
            <w:vAlign w:val="center"/>
          </w:tcPr>
          <w:p w14:paraId="360B70DD" w14:textId="11CD1F4F" w:rsidR="00977C8B" w:rsidRPr="00907AE7" w:rsidRDefault="00977C8B" w:rsidP="00977C8B">
            <w:pPr>
              <w:spacing w:after="0"/>
              <w:jc w:val="center"/>
              <w:rPr>
                <w:rFonts w:ascii="Aptos" w:hAnsi="Aptos"/>
              </w:rPr>
            </w:pPr>
            <w:r w:rsidRPr="00907AE7">
              <w:rPr>
                <w:rFonts w:ascii="Aptos" w:hAnsi="Aptos"/>
              </w:rPr>
              <w:t>Duplex</w:t>
            </w:r>
          </w:p>
        </w:tc>
        <w:tc>
          <w:tcPr>
            <w:tcW w:w="1440" w:type="dxa"/>
            <w:vAlign w:val="center"/>
          </w:tcPr>
          <w:p w14:paraId="6FF5A6EC" w14:textId="10571A7D" w:rsidR="00977C8B" w:rsidRPr="00907AE7" w:rsidRDefault="00977C8B" w:rsidP="00977C8B">
            <w:pPr>
              <w:spacing w:after="0"/>
              <w:jc w:val="center"/>
              <w:rPr>
                <w:rFonts w:ascii="Aptos" w:hAnsi="Aptos"/>
              </w:rPr>
            </w:pPr>
            <w:r w:rsidRPr="00907AE7">
              <w:rPr>
                <w:rFonts w:ascii="Aptos" w:hAnsi="Aptos"/>
              </w:rPr>
              <w:t xml:space="preserve">8,000 square feet </w:t>
            </w:r>
          </w:p>
        </w:tc>
        <w:tc>
          <w:tcPr>
            <w:tcW w:w="1440" w:type="dxa"/>
            <w:vAlign w:val="center"/>
          </w:tcPr>
          <w:p w14:paraId="3E11A75E" w14:textId="789FD678" w:rsidR="00977C8B" w:rsidRPr="00907AE7" w:rsidRDefault="00977C8B" w:rsidP="00977C8B">
            <w:pPr>
              <w:spacing w:after="0"/>
              <w:jc w:val="center"/>
              <w:rPr>
                <w:rFonts w:ascii="Aptos" w:hAnsi="Aptos"/>
              </w:rPr>
            </w:pPr>
            <w:r w:rsidRPr="00907AE7">
              <w:rPr>
                <w:rFonts w:ascii="Aptos" w:hAnsi="Aptos"/>
              </w:rPr>
              <w:t>75 feet</w:t>
            </w:r>
          </w:p>
        </w:tc>
        <w:tc>
          <w:tcPr>
            <w:tcW w:w="1440" w:type="dxa"/>
            <w:vAlign w:val="center"/>
          </w:tcPr>
          <w:p w14:paraId="464E8FE6" w14:textId="26F3A81D" w:rsidR="00977C8B" w:rsidRPr="00907AE7" w:rsidRDefault="00977C8B" w:rsidP="00977C8B">
            <w:pPr>
              <w:spacing w:after="0"/>
              <w:jc w:val="center"/>
              <w:rPr>
                <w:rFonts w:ascii="Aptos" w:hAnsi="Aptos"/>
              </w:rPr>
            </w:pPr>
            <w:r w:rsidRPr="00907AE7">
              <w:rPr>
                <w:rFonts w:ascii="Aptos" w:hAnsi="Aptos"/>
              </w:rPr>
              <w:t>25 feet</w:t>
            </w:r>
          </w:p>
        </w:tc>
        <w:tc>
          <w:tcPr>
            <w:tcW w:w="1440" w:type="dxa"/>
            <w:vAlign w:val="center"/>
          </w:tcPr>
          <w:p w14:paraId="4EF340B9" w14:textId="6C853760" w:rsidR="00977C8B" w:rsidRPr="00907AE7" w:rsidRDefault="00977C8B" w:rsidP="00977C8B">
            <w:pPr>
              <w:spacing w:after="0"/>
              <w:jc w:val="center"/>
              <w:rPr>
                <w:rFonts w:ascii="Aptos" w:hAnsi="Aptos"/>
              </w:rPr>
            </w:pPr>
            <w:r w:rsidRPr="00907AE7">
              <w:rPr>
                <w:rFonts w:ascii="Aptos" w:hAnsi="Aptos"/>
              </w:rPr>
              <w:t>10 feet</w:t>
            </w:r>
          </w:p>
        </w:tc>
        <w:tc>
          <w:tcPr>
            <w:tcW w:w="1440" w:type="dxa"/>
            <w:vAlign w:val="center"/>
          </w:tcPr>
          <w:p w14:paraId="6506CEB3" w14:textId="4DAA4BB8" w:rsidR="00977C8B" w:rsidRPr="00907AE7" w:rsidRDefault="00977C8B" w:rsidP="00977C8B">
            <w:pPr>
              <w:spacing w:after="0"/>
              <w:jc w:val="center"/>
              <w:rPr>
                <w:rFonts w:ascii="Aptos" w:hAnsi="Aptos"/>
              </w:rPr>
            </w:pPr>
            <w:r w:rsidRPr="00907AE7">
              <w:rPr>
                <w:rFonts w:ascii="Aptos" w:hAnsi="Aptos"/>
              </w:rPr>
              <w:t>20 feet</w:t>
            </w:r>
          </w:p>
        </w:tc>
      </w:tr>
      <w:tr w:rsidR="00977C8B" w:rsidRPr="00907AE7" w14:paraId="0A27A68F" w14:textId="77777777" w:rsidTr="00D827D8">
        <w:trPr>
          <w:trHeight w:val="576"/>
          <w:jc w:val="center"/>
        </w:trPr>
        <w:tc>
          <w:tcPr>
            <w:tcW w:w="1440" w:type="dxa"/>
            <w:vAlign w:val="center"/>
          </w:tcPr>
          <w:p w14:paraId="078A6E92" w14:textId="0253BE55" w:rsidR="00977C8B" w:rsidRPr="00907AE7" w:rsidRDefault="00977C8B" w:rsidP="00977C8B">
            <w:pPr>
              <w:spacing w:after="0"/>
              <w:jc w:val="center"/>
              <w:rPr>
                <w:rFonts w:ascii="Aptos" w:hAnsi="Aptos"/>
              </w:rPr>
            </w:pPr>
            <w:r w:rsidRPr="00907AE7">
              <w:rPr>
                <w:rFonts w:ascii="Aptos" w:hAnsi="Aptos"/>
              </w:rPr>
              <w:t>3</w:t>
            </w:r>
            <w:r w:rsidR="00F2575E">
              <w:rPr>
                <w:rFonts w:ascii="Aptos" w:hAnsi="Aptos"/>
              </w:rPr>
              <w:t>-4</w:t>
            </w:r>
            <w:r w:rsidRPr="00907AE7">
              <w:rPr>
                <w:rFonts w:ascii="Aptos" w:hAnsi="Aptos"/>
              </w:rPr>
              <w:t xml:space="preserve"> Family Dwelling Unit</w:t>
            </w:r>
          </w:p>
        </w:tc>
        <w:tc>
          <w:tcPr>
            <w:tcW w:w="1440" w:type="dxa"/>
            <w:vAlign w:val="center"/>
          </w:tcPr>
          <w:p w14:paraId="64C097DA" w14:textId="77AD2C34" w:rsidR="00977C8B" w:rsidRPr="00907AE7" w:rsidRDefault="00977C8B" w:rsidP="00977C8B">
            <w:pPr>
              <w:spacing w:after="0"/>
              <w:jc w:val="center"/>
              <w:rPr>
                <w:rFonts w:ascii="Aptos" w:hAnsi="Aptos"/>
              </w:rPr>
            </w:pPr>
            <w:r w:rsidRPr="00907AE7">
              <w:rPr>
                <w:rFonts w:ascii="Aptos" w:hAnsi="Aptos"/>
              </w:rPr>
              <w:t xml:space="preserve">12,000 square feet </w:t>
            </w:r>
          </w:p>
        </w:tc>
        <w:tc>
          <w:tcPr>
            <w:tcW w:w="1440" w:type="dxa"/>
            <w:vAlign w:val="center"/>
          </w:tcPr>
          <w:p w14:paraId="4B8E649B" w14:textId="7505A322" w:rsidR="00977C8B" w:rsidRPr="00907AE7" w:rsidRDefault="00977C8B" w:rsidP="00977C8B">
            <w:pPr>
              <w:spacing w:after="0"/>
              <w:jc w:val="center"/>
              <w:rPr>
                <w:rFonts w:ascii="Aptos" w:hAnsi="Aptos"/>
              </w:rPr>
            </w:pPr>
            <w:r w:rsidRPr="00907AE7">
              <w:rPr>
                <w:rFonts w:ascii="Aptos" w:hAnsi="Aptos"/>
              </w:rPr>
              <w:t>100 feet</w:t>
            </w:r>
          </w:p>
        </w:tc>
        <w:tc>
          <w:tcPr>
            <w:tcW w:w="1440" w:type="dxa"/>
            <w:vAlign w:val="center"/>
          </w:tcPr>
          <w:p w14:paraId="30B6630E" w14:textId="50DD8A6E" w:rsidR="00977C8B" w:rsidRPr="00907AE7" w:rsidRDefault="00977C8B" w:rsidP="00977C8B">
            <w:pPr>
              <w:spacing w:after="0"/>
              <w:jc w:val="center"/>
              <w:rPr>
                <w:rFonts w:ascii="Aptos" w:hAnsi="Aptos"/>
              </w:rPr>
            </w:pPr>
            <w:r w:rsidRPr="00907AE7">
              <w:rPr>
                <w:rFonts w:ascii="Aptos" w:hAnsi="Aptos"/>
              </w:rPr>
              <w:t>25 feet</w:t>
            </w:r>
          </w:p>
        </w:tc>
        <w:tc>
          <w:tcPr>
            <w:tcW w:w="1440" w:type="dxa"/>
            <w:vAlign w:val="center"/>
          </w:tcPr>
          <w:p w14:paraId="6002D445" w14:textId="5E1473C1" w:rsidR="00977C8B" w:rsidRPr="00907AE7" w:rsidRDefault="00977C8B" w:rsidP="00977C8B">
            <w:pPr>
              <w:spacing w:after="0"/>
              <w:jc w:val="center"/>
              <w:rPr>
                <w:rFonts w:ascii="Aptos" w:hAnsi="Aptos"/>
              </w:rPr>
            </w:pPr>
            <w:r w:rsidRPr="00907AE7">
              <w:rPr>
                <w:rFonts w:ascii="Aptos" w:hAnsi="Aptos"/>
              </w:rPr>
              <w:t>10 feet</w:t>
            </w:r>
          </w:p>
        </w:tc>
        <w:tc>
          <w:tcPr>
            <w:tcW w:w="1440" w:type="dxa"/>
            <w:vAlign w:val="center"/>
          </w:tcPr>
          <w:p w14:paraId="67964025" w14:textId="51A98C21" w:rsidR="00977C8B" w:rsidRPr="00907AE7" w:rsidRDefault="00977C8B" w:rsidP="00977C8B">
            <w:pPr>
              <w:spacing w:after="0"/>
              <w:jc w:val="center"/>
              <w:rPr>
                <w:rFonts w:ascii="Aptos" w:hAnsi="Aptos"/>
              </w:rPr>
            </w:pPr>
            <w:r w:rsidRPr="00907AE7">
              <w:rPr>
                <w:rFonts w:ascii="Aptos" w:hAnsi="Aptos"/>
              </w:rPr>
              <w:t>20 feet</w:t>
            </w:r>
          </w:p>
        </w:tc>
      </w:tr>
    </w:tbl>
    <w:p w14:paraId="6EED3638" w14:textId="51D59B8B" w:rsidR="00F7256B" w:rsidRPr="00907AE7" w:rsidRDefault="00F7256B" w:rsidP="00F7256B">
      <w:pPr>
        <w:pStyle w:val="Heading3"/>
        <w:rPr>
          <w:rFonts w:ascii="Aptos" w:hAnsi="Aptos"/>
          <w:caps/>
        </w:rPr>
      </w:pPr>
      <w:bookmarkStart w:id="757" w:name="_Toc226654183"/>
      <w:r w:rsidRPr="00907AE7">
        <w:rPr>
          <w:rFonts w:ascii="Aptos" w:hAnsi="Aptos"/>
          <w:caps/>
        </w:rPr>
        <w:t>17.2</w:t>
      </w:r>
      <w:r w:rsidR="00AF1F69" w:rsidRPr="00907AE7">
        <w:rPr>
          <w:rFonts w:ascii="Aptos" w:hAnsi="Aptos"/>
          <w:caps/>
        </w:rPr>
        <w:t>6</w:t>
      </w:r>
      <w:r w:rsidRPr="00907AE7">
        <w:rPr>
          <w:rFonts w:ascii="Aptos" w:hAnsi="Aptos"/>
          <w:caps/>
        </w:rPr>
        <w:t xml:space="preserve">.060 </w:t>
      </w:r>
      <w:ins w:id="758" w:author="Kaden Figgins" w:date="2019-04-25T15:04:00Z">
        <w:r w:rsidRPr="00907AE7">
          <w:rPr>
            <w:rFonts w:ascii="Aptos" w:hAnsi="Aptos"/>
            <w:caps/>
          </w:rPr>
          <w:t xml:space="preserve">Minimum </w:t>
        </w:r>
      </w:ins>
      <w:r w:rsidRPr="00907AE7">
        <w:rPr>
          <w:rFonts w:ascii="Aptos" w:hAnsi="Aptos"/>
          <w:caps/>
        </w:rPr>
        <w:t>STURUCTURE Area, Width, and Yard Regulations</w:t>
      </w:r>
      <w:bookmarkEnd w:id="757"/>
    </w:p>
    <w:tbl>
      <w:tblPr>
        <w:tblStyle w:val="TableGrid"/>
        <w:tblW w:w="8640" w:type="dxa"/>
        <w:jc w:val="center"/>
        <w:tblLook w:val="04A0" w:firstRow="1" w:lastRow="0" w:firstColumn="1" w:lastColumn="0" w:noHBand="0" w:noVBand="1"/>
      </w:tblPr>
      <w:tblGrid>
        <w:gridCol w:w="1440"/>
        <w:gridCol w:w="1440"/>
        <w:gridCol w:w="1440"/>
        <w:gridCol w:w="1440"/>
        <w:gridCol w:w="1440"/>
        <w:gridCol w:w="1440"/>
      </w:tblGrid>
      <w:tr w:rsidR="00F7256B" w:rsidRPr="00907AE7" w14:paraId="5873D1E6" w14:textId="77777777" w:rsidTr="00D827D8">
        <w:trPr>
          <w:trHeight w:val="720"/>
          <w:jc w:val="center"/>
        </w:trPr>
        <w:tc>
          <w:tcPr>
            <w:tcW w:w="1440" w:type="dxa"/>
            <w:vAlign w:val="center"/>
          </w:tcPr>
          <w:p w14:paraId="1D460492" w14:textId="77777777" w:rsidR="00F7256B" w:rsidRPr="00907AE7" w:rsidRDefault="00F7256B" w:rsidP="00D827D8">
            <w:pPr>
              <w:spacing w:after="0"/>
              <w:jc w:val="center"/>
              <w:rPr>
                <w:rFonts w:ascii="Aptos" w:hAnsi="Aptos"/>
                <w:b/>
                <w:bCs/>
              </w:rPr>
            </w:pPr>
            <w:r w:rsidRPr="00907AE7">
              <w:rPr>
                <w:rFonts w:ascii="Aptos" w:hAnsi="Aptos"/>
                <w:b/>
                <w:bCs/>
              </w:rPr>
              <w:t>Structure</w:t>
            </w:r>
          </w:p>
        </w:tc>
        <w:tc>
          <w:tcPr>
            <w:tcW w:w="1440" w:type="dxa"/>
            <w:vAlign w:val="center"/>
          </w:tcPr>
          <w:p w14:paraId="222A2331" w14:textId="77777777" w:rsidR="00F7256B" w:rsidRPr="00907AE7" w:rsidRDefault="00F7256B" w:rsidP="00D827D8">
            <w:pPr>
              <w:spacing w:after="0"/>
              <w:jc w:val="center"/>
              <w:rPr>
                <w:rFonts w:ascii="Aptos" w:hAnsi="Aptos"/>
                <w:b/>
                <w:bCs/>
              </w:rPr>
            </w:pPr>
            <w:r w:rsidRPr="00907AE7">
              <w:rPr>
                <w:rFonts w:ascii="Aptos" w:hAnsi="Aptos"/>
                <w:b/>
                <w:bCs/>
              </w:rPr>
              <w:t>Maximum Square Footage</w:t>
            </w:r>
          </w:p>
        </w:tc>
        <w:tc>
          <w:tcPr>
            <w:tcW w:w="1440" w:type="dxa"/>
            <w:vAlign w:val="center"/>
          </w:tcPr>
          <w:p w14:paraId="4594D396" w14:textId="77777777" w:rsidR="00F7256B" w:rsidRPr="00907AE7" w:rsidRDefault="00F7256B" w:rsidP="00D827D8">
            <w:pPr>
              <w:spacing w:after="0"/>
              <w:jc w:val="center"/>
              <w:rPr>
                <w:rFonts w:ascii="Aptos" w:hAnsi="Aptos"/>
                <w:b/>
                <w:bCs/>
              </w:rPr>
            </w:pPr>
            <w:r w:rsidRPr="00907AE7">
              <w:rPr>
                <w:rFonts w:ascii="Aptos" w:hAnsi="Aptos"/>
                <w:b/>
                <w:bCs/>
              </w:rPr>
              <w:t>Setback to Structures</w:t>
            </w:r>
          </w:p>
        </w:tc>
        <w:tc>
          <w:tcPr>
            <w:tcW w:w="1440" w:type="dxa"/>
            <w:vAlign w:val="center"/>
          </w:tcPr>
          <w:p w14:paraId="7985F196" w14:textId="77777777" w:rsidR="00F7256B" w:rsidRPr="00907AE7" w:rsidRDefault="00F7256B" w:rsidP="00D827D8">
            <w:pPr>
              <w:spacing w:after="0"/>
              <w:jc w:val="center"/>
              <w:rPr>
                <w:rFonts w:ascii="Aptos" w:hAnsi="Aptos"/>
                <w:b/>
                <w:bCs/>
              </w:rPr>
            </w:pPr>
            <w:r w:rsidRPr="00907AE7">
              <w:rPr>
                <w:rFonts w:ascii="Aptos" w:hAnsi="Aptos"/>
                <w:b/>
                <w:bCs/>
              </w:rPr>
              <w:t>Front Yard Setback</w:t>
            </w:r>
          </w:p>
        </w:tc>
        <w:tc>
          <w:tcPr>
            <w:tcW w:w="1440" w:type="dxa"/>
            <w:vAlign w:val="center"/>
          </w:tcPr>
          <w:p w14:paraId="22920E5D" w14:textId="77777777" w:rsidR="00F7256B" w:rsidRPr="00907AE7" w:rsidRDefault="00F7256B" w:rsidP="00D827D8">
            <w:pPr>
              <w:spacing w:after="0"/>
              <w:jc w:val="center"/>
              <w:rPr>
                <w:rFonts w:ascii="Aptos" w:hAnsi="Aptos"/>
                <w:b/>
                <w:bCs/>
              </w:rPr>
            </w:pPr>
            <w:r w:rsidRPr="00907AE7">
              <w:rPr>
                <w:rFonts w:ascii="Aptos" w:hAnsi="Aptos"/>
                <w:b/>
                <w:bCs/>
              </w:rPr>
              <w:t>Side Yard Setback</w:t>
            </w:r>
          </w:p>
        </w:tc>
        <w:tc>
          <w:tcPr>
            <w:tcW w:w="1440" w:type="dxa"/>
            <w:vAlign w:val="center"/>
          </w:tcPr>
          <w:p w14:paraId="583DDDD3" w14:textId="77777777" w:rsidR="00F7256B" w:rsidRPr="00907AE7" w:rsidRDefault="00F7256B" w:rsidP="00D827D8">
            <w:pPr>
              <w:spacing w:after="0"/>
              <w:jc w:val="center"/>
              <w:rPr>
                <w:rFonts w:ascii="Aptos" w:hAnsi="Aptos"/>
                <w:b/>
                <w:bCs/>
              </w:rPr>
            </w:pPr>
            <w:r w:rsidRPr="00907AE7">
              <w:rPr>
                <w:rFonts w:ascii="Aptos" w:hAnsi="Aptos"/>
                <w:b/>
                <w:bCs/>
              </w:rPr>
              <w:t>Rear Yard Setback</w:t>
            </w:r>
          </w:p>
        </w:tc>
      </w:tr>
      <w:tr w:rsidR="00F7256B" w:rsidRPr="00907AE7" w14:paraId="778DDCE6" w14:textId="77777777" w:rsidTr="00D827D8">
        <w:trPr>
          <w:trHeight w:val="576"/>
          <w:jc w:val="center"/>
        </w:trPr>
        <w:tc>
          <w:tcPr>
            <w:tcW w:w="1440" w:type="dxa"/>
            <w:vAlign w:val="center"/>
          </w:tcPr>
          <w:p w14:paraId="6E48541F" w14:textId="77777777" w:rsidR="00F7256B" w:rsidRPr="00907AE7" w:rsidRDefault="00F7256B" w:rsidP="00D827D8">
            <w:pPr>
              <w:spacing w:after="0"/>
              <w:jc w:val="center"/>
              <w:rPr>
                <w:rFonts w:ascii="Aptos" w:hAnsi="Aptos"/>
              </w:rPr>
            </w:pPr>
            <w:r w:rsidRPr="00907AE7">
              <w:rPr>
                <w:rFonts w:ascii="Aptos" w:hAnsi="Aptos"/>
              </w:rPr>
              <w:t>Dwelling Units</w:t>
            </w:r>
          </w:p>
        </w:tc>
        <w:tc>
          <w:tcPr>
            <w:tcW w:w="1440" w:type="dxa"/>
            <w:vAlign w:val="center"/>
          </w:tcPr>
          <w:p w14:paraId="67D014DB" w14:textId="77777777" w:rsidR="00F7256B" w:rsidRPr="00907AE7" w:rsidRDefault="00F7256B" w:rsidP="00D827D8">
            <w:pPr>
              <w:spacing w:after="0"/>
              <w:jc w:val="center"/>
              <w:rPr>
                <w:rFonts w:ascii="Aptos" w:hAnsi="Aptos"/>
              </w:rPr>
            </w:pPr>
            <w:r w:rsidRPr="00907AE7">
              <w:rPr>
                <w:rFonts w:ascii="Aptos" w:hAnsi="Aptos"/>
              </w:rPr>
              <w:t xml:space="preserve">N/A </w:t>
            </w:r>
          </w:p>
        </w:tc>
        <w:tc>
          <w:tcPr>
            <w:tcW w:w="1440" w:type="dxa"/>
            <w:vAlign w:val="center"/>
          </w:tcPr>
          <w:p w14:paraId="34BD0F78" w14:textId="77777777" w:rsidR="00F7256B" w:rsidRPr="00907AE7" w:rsidRDefault="00F7256B" w:rsidP="00D827D8">
            <w:pPr>
              <w:spacing w:after="0"/>
              <w:jc w:val="center"/>
              <w:rPr>
                <w:rFonts w:ascii="Aptos" w:hAnsi="Aptos"/>
              </w:rPr>
            </w:pPr>
            <w:r w:rsidRPr="00907AE7">
              <w:rPr>
                <w:rFonts w:ascii="Aptos" w:hAnsi="Aptos"/>
              </w:rPr>
              <w:t>10 feet</w:t>
            </w:r>
          </w:p>
        </w:tc>
        <w:tc>
          <w:tcPr>
            <w:tcW w:w="1440" w:type="dxa"/>
            <w:vAlign w:val="center"/>
          </w:tcPr>
          <w:p w14:paraId="54073660" w14:textId="77777777" w:rsidR="00F7256B" w:rsidRPr="00907AE7" w:rsidRDefault="00F7256B" w:rsidP="00D827D8">
            <w:pPr>
              <w:spacing w:after="0"/>
              <w:jc w:val="center"/>
              <w:rPr>
                <w:rFonts w:ascii="Aptos" w:hAnsi="Aptos"/>
              </w:rPr>
            </w:pPr>
            <w:r w:rsidRPr="00907AE7">
              <w:rPr>
                <w:rFonts w:ascii="Aptos" w:hAnsi="Aptos"/>
              </w:rPr>
              <w:t>25 feet</w:t>
            </w:r>
          </w:p>
        </w:tc>
        <w:tc>
          <w:tcPr>
            <w:tcW w:w="1440" w:type="dxa"/>
            <w:vAlign w:val="center"/>
          </w:tcPr>
          <w:p w14:paraId="33BDDB2A" w14:textId="77777777" w:rsidR="00F7256B" w:rsidRPr="00907AE7" w:rsidRDefault="00F7256B" w:rsidP="00D827D8">
            <w:pPr>
              <w:spacing w:after="0"/>
              <w:jc w:val="center"/>
              <w:rPr>
                <w:rFonts w:ascii="Aptos" w:hAnsi="Aptos"/>
              </w:rPr>
            </w:pPr>
            <w:r w:rsidRPr="00907AE7">
              <w:rPr>
                <w:rFonts w:ascii="Aptos" w:hAnsi="Aptos"/>
              </w:rPr>
              <w:t>10 feet</w:t>
            </w:r>
          </w:p>
        </w:tc>
        <w:tc>
          <w:tcPr>
            <w:tcW w:w="1440" w:type="dxa"/>
            <w:vAlign w:val="center"/>
          </w:tcPr>
          <w:p w14:paraId="158DAF61" w14:textId="77777777" w:rsidR="00F7256B" w:rsidRPr="00907AE7" w:rsidRDefault="00F7256B" w:rsidP="00D827D8">
            <w:pPr>
              <w:spacing w:after="0"/>
              <w:jc w:val="center"/>
              <w:rPr>
                <w:rFonts w:ascii="Aptos" w:hAnsi="Aptos"/>
              </w:rPr>
            </w:pPr>
            <w:r w:rsidRPr="00907AE7">
              <w:rPr>
                <w:rFonts w:ascii="Aptos" w:hAnsi="Aptos"/>
              </w:rPr>
              <w:t>20 feet</w:t>
            </w:r>
          </w:p>
        </w:tc>
      </w:tr>
      <w:tr w:rsidR="00273740" w:rsidRPr="00907AE7" w14:paraId="453190FE" w14:textId="77777777" w:rsidTr="00D827D8">
        <w:trPr>
          <w:trHeight w:val="576"/>
          <w:jc w:val="center"/>
        </w:trPr>
        <w:tc>
          <w:tcPr>
            <w:tcW w:w="1440" w:type="dxa"/>
            <w:vAlign w:val="center"/>
          </w:tcPr>
          <w:p w14:paraId="18605A65" w14:textId="6FD0FE02" w:rsidR="00273740" w:rsidRPr="00907AE7" w:rsidRDefault="00273740" w:rsidP="00273740">
            <w:pPr>
              <w:spacing w:after="0"/>
              <w:jc w:val="center"/>
              <w:rPr>
                <w:rFonts w:ascii="Aptos" w:hAnsi="Aptos"/>
              </w:rPr>
            </w:pPr>
            <w:r w:rsidRPr="00907AE7">
              <w:rPr>
                <w:rFonts w:ascii="Aptos" w:hAnsi="Aptos"/>
              </w:rPr>
              <w:t>Accessory Buildings</w:t>
            </w:r>
          </w:p>
        </w:tc>
        <w:tc>
          <w:tcPr>
            <w:tcW w:w="1440" w:type="dxa"/>
            <w:vAlign w:val="center"/>
          </w:tcPr>
          <w:p w14:paraId="43788B77" w14:textId="0085EAAA" w:rsidR="00273740" w:rsidRPr="00907AE7" w:rsidRDefault="00273740" w:rsidP="00273740">
            <w:pPr>
              <w:spacing w:after="0"/>
              <w:jc w:val="center"/>
              <w:rPr>
                <w:rFonts w:ascii="Aptos" w:hAnsi="Aptos"/>
              </w:rPr>
            </w:pPr>
            <w:r w:rsidRPr="00907AE7">
              <w:rPr>
                <w:rFonts w:ascii="Aptos" w:hAnsi="Aptos"/>
              </w:rPr>
              <w:t>N/A</w:t>
            </w:r>
          </w:p>
        </w:tc>
        <w:tc>
          <w:tcPr>
            <w:tcW w:w="1440" w:type="dxa"/>
            <w:vAlign w:val="center"/>
          </w:tcPr>
          <w:p w14:paraId="028B259B" w14:textId="7E161326" w:rsidR="00273740" w:rsidRPr="00907AE7" w:rsidRDefault="00273740" w:rsidP="00273740">
            <w:pPr>
              <w:spacing w:after="0"/>
              <w:jc w:val="center"/>
              <w:rPr>
                <w:rFonts w:ascii="Aptos" w:hAnsi="Aptos"/>
              </w:rPr>
            </w:pPr>
            <w:r w:rsidRPr="00907AE7">
              <w:rPr>
                <w:rFonts w:ascii="Aptos" w:hAnsi="Aptos"/>
              </w:rPr>
              <w:t>10 feet</w:t>
            </w:r>
          </w:p>
        </w:tc>
        <w:tc>
          <w:tcPr>
            <w:tcW w:w="1440" w:type="dxa"/>
            <w:vAlign w:val="center"/>
          </w:tcPr>
          <w:p w14:paraId="2F2E68D3" w14:textId="3075D9CD" w:rsidR="00273740" w:rsidRPr="00907AE7" w:rsidRDefault="00273740" w:rsidP="00273740">
            <w:pPr>
              <w:spacing w:after="0"/>
              <w:jc w:val="center"/>
              <w:rPr>
                <w:rFonts w:ascii="Aptos" w:hAnsi="Aptos"/>
              </w:rPr>
            </w:pPr>
            <w:r w:rsidRPr="00907AE7">
              <w:rPr>
                <w:rFonts w:ascii="Aptos" w:hAnsi="Aptos"/>
              </w:rPr>
              <w:t>25 feet</w:t>
            </w:r>
          </w:p>
        </w:tc>
        <w:tc>
          <w:tcPr>
            <w:tcW w:w="1440" w:type="dxa"/>
            <w:vAlign w:val="center"/>
          </w:tcPr>
          <w:p w14:paraId="2278455E" w14:textId="66C554B0" w:rsidR="00273740" w:rsidRPr="00907AE7" w:rsidRDefault="00273740" w:rsidP="00273740">
            <w:pPr>
              <w:spacing w:after="0"/>
              <w:jc w:val="center"/>
              <w:rPr>
                <w:rFonts w:ascii="Aptos" w:hAnsi="Aptos"/>
              </w:rPr>
            </w:pPr>
            <w:r w:rsidRPr="00907AE7">
              <w:rPr>
                <w:rFonts w:ascii="Aptos" w:hAnsi="Aptos"/>
              </w:rPr>
              <w:t>10 feet</w:t>
            </w:r>
          </w:p>
        </w:tc>
        <w:tc>
          <w:tcPr>
            <w:tcW w:w="1440" w:type="dxa"/>
            <w:vAlign w:val="center"/>
          </w:tcPr>
          <w:p w14:paraId="7B09E20A" w14:textId="5B6AF812" w:rsidR="00273740" w:rsidRPr="00907AE7" w:rsidRDefault="00273740" w:rsidP="00273740">
            <w:pPr>
              <w:spacing w:after="0"/>
              <w:jc w:val="center"/>
              <w:rPr>
                <w:rFonts w:ascii="Aptos" w:hAnsi="Aptos"/>
              </w:rPr>
            </w:pPr>
            <w:r w:rsidRPr="00907AE7">
              <w:rPr>
                <w:rFonts w:ascii="Aptos" w:hAnsi="Aptos"/>
              </w:rPr>
              <w:t>10 feet</w:t>
            </w:r>
          </w:p>
        </w:tc>
      </w:tr>
    </w:tbl>
    <w:p w14:paraId="41ACD4CA" w14:textId="110D29DF" w:rsidR="00F7256B" w:rsidRPr="00907AE7" w:rsidRDefault="00F7256B" w:rsidP="00F7256B">
      <w:pPr>
        <w:pStyle w:val="Heading3"/>
        <w:rPr>
          <w:rFonts w:ascii="Aptos" w:hAnsi="Aptos"/>
        </w:rPr>
      </w:pPr>
      <w:bookmarkStart w:id="759" w:name="_Toc226654184"/>
      <w:r w:rsidRPr="00907AE7">
        <w:rPr>
          <w:rFonts w:ascii="Aptos" w:hAnsi="Aptos"/>
        </w:rPr>
        <w:t>17.2</w:t>
      </w:r>
      <w:r w:rsidR="00AF1F69" w:rsidRPr="00907AE7">
        <w:rPr>
          <w:rFonts w:ascii="Aptos" w:hAnsi="Aptos"/>
        </w:rPr>
        <w:t>6</w:t>
      </w:r>
      <w:r w:rsidRPr="00907AE7">
        <w:rPr>
          <w:rFonts w:ascii="Aptos" w:hAnsi="Aptos"/>
        </w:rPr>
        <w:t>.070 MODIFYING REGULATIONS</w:t>
      </w:r>
      <w:bookmarkEnd w:id="759"/>
    </w:p>
    <w:p w14:paraId="1E6C27DF" w14:textId="77777777" w:rsidR="00F7256B" w:rsidRPr="00907AE7" w:rsidRDefault="00F7256B" w:rsidP="00977C8B">
      <w:pPr>
        <w:pStyle w:val="ListParagraph"/>
        <w:numPr>
          <w:ilvl w:val="0"/>
          <w:numId w:val="777"/>
        </w:numPr>
        <w:contextualSpacing w:val="0"/>
        <w:rPr>
          <w:rFonts w:ascii="Aptos" w:hAnsi="Aptos"/>
        </w:rPr>
      </w:pPr>
      <w:r w:rsidRPr="00907AE7">
        <w:rPr>
          <w:rFonts w:ascii="Aptos" w:hAnsi="Aptos"/>
          <w:b/>
          <w:bCs/>
        </w:rPr>
        <w:t>Accessory Buildings</w:t>
      </w:r>
    </w:p>
    <w:p w14:paraId="36424B5D" w14:textId="77777777" w:rsidR="00F7256B" w:rsidRPr="00907AE7" w:rsidRDefault="00F7256B" w:rsidP="00BC72BC">
      <w:pPr>
        <w:ind w:left="720"/>
        <w:rPr>
          <w:rFonts w:ascii="Aptos" w:hAnsi="Aptos"/>
        </w:rPr>
      </w:pPr>
      <w:r w:rsidRPr="00907AE7">
        <w:rPr>
          <w:rFonts w:ascii="Aptos" w:hAnsi="Aptos"/>
        </w:rPr>
        <w:t xml:space="preserve">Any shed, garage, carport, container, or other accessory building that is detached from the primary structure and requires a building permit shall meet the required setbacks for accessory buildings and shall be setback a minimum of </w:t>
      </w:r>
      <w:r w:rsidRPr="00907AE7">
        <w:rPr>
          <w:rFonts w:ascii="Aptos" w:hAnsi="Aptos"/>
          <w:b/>
          <w:bCs/>
        </w:rPr>
        <w:t>10 feet</w:t>
      </w:r>
      <w:r w:rsidRPr="00907AE7">
        <w:rPr>
          <w:rFonts w:ascii="Aptos" w:hAnsi="Aptos"/>
        </w:rPr>
        <w:t xml:space="preserve"> from any other structure.</w:t>
      </w:r>
    </w:p>
    <w:p w14:paraId="2851EEDA" w14:textId="77777777" w:rsidR="00F7256B" w:rsidRPr="00907AE7" w:rsidRDefault="00F7256B" w:rsidP="00977C8B">
      <w:pPr>
        <w:pStyle w:val="ListParagraph"/>
        <w:numPr>
          <w:ilvl w:val="0"/>
          <w:numId w:val="777"/>
        </w:numPr>
        <w:contextualSpacing w:val="0"/>
        <w:rPr>
          <w:rFonts w:ascii="Aptos" w:hAnsi="Aptos"/>
        </w:rPr>
      </w:pPr>
      <w:r w:rsidRPr="00907AE7">
        <w:rPr>
          <w:rFonts w:ascii="Aptos" w:hAnsi="Aptos"/>
          <w:b/>
          <w:bCs/>
        </w:rPr>
        <w:t>Accessory Dwelling Units</w:t>
      </w:r>
    </w:p>
    <w:p w14:paraId="6A44E048" w14:textId="77777777" w:rsidR="00F7256B" w:rsidRPr="00907AE7" w:rsidRDefault="00F7256B" w:rsidP="00BC72BC">
      <w:pPr>
        <w:ind w:left="720"/>
        <w:rPr>
          <w:rFonts w:ascii="Aptos" w:hAnsi="Aptos"/>
        </w:rPr>
      </w:pPr>
      <w:r w:rsidRPr="00907AE7">
        <w:rPr>
          <w:rFonts w:ascii="Aptos" w:hAnsi="Aptos"/>
        </w:rPr>
        <w:t xml:space="preserve">Any ADU that is detached from the primary structure shall meet the required setbacks for ADUs and shall be setback a minimum of </w:t>
      </w:r>
      <w:r w:rsidRPr="00907AE7">
        <w:rPr>
          <w:rFonts w:ascii="Aptos" w:hAnsi="Aptos"/>
          <w:b/>
          <w:bCs/>
        </w:rPr>
        <w:t>10 feet</w:t>
      </w:r>
      <w:r w:rsidRPr="00907AE7">
        <w:rPr>
          <w:rFonts w:ascii="Aptos" w:hAnsi="Aptos"/>
        </w:rPr>
        <w:t xml:space="preserve"> from any other structure.</w:t>
      </w:r>
    </w:p>
    <w:p w14:paraId="6F5D281C" w14:textId="77777777" w:rsidR="00F7256B" w:rsidRPr="00907AE7" w:rsidRDefault="00F7256B" w:rsidP="00977C8B">
      <w:pPr>
        <w:pStyle w:val="ListParagraph"/>
        <w:numPr>
          <w:ilvl w:val="0"/>
          <w:numId w:val="777"/>
        </w:numPr>
        <w:contextualSpacing w:val="0"/>
        <w:rPr>
          <w:rFonts w:ascii="Aptos" w:hAnsi="Aptos"/>
        </w:rPr>
      </w:pPr>
      <w:r w:rsidRPr="00907AE7">
        <w:rPr>
          <w:rFonts w:ascii="Aptos" w:hAnsi="Aptos"/>
          <w:b/>
          <w:bCs/>
        </w:rPr>
        <w:t>Accessory Buildings and Uses</w:t>
      </w:r>
    </w:p>
    <w:p w14:paraId="66FE06C2" w14:textId="73FAE398" w:rsidR="00656AF7" w:rsidRPr="00907AE7" w:rsidRDefault="00F7256B" w:rsidP="0006603E">
      <w:pPr>
        <w:ind w:left="720"/>
        <w:rPr>
          <w:rFonts w:ascii="Aptos" w:hAnsi="Aptos"/>
        </w:rPr>
      </w:pPr>
      <w:r w:rsidRPr="00907AE7">
        <w:rPr>
          <w:rFonts w:ascii="Aptos" w:hAnsi="Aptos"/>
        </w:rPr>
        <w:t>No accessory building or use shall be permitted unless required setbacks are met, adequate land area is available, and/or necessary utility connections are granted.</w:t>
      </w:r>
      <w:r w:rsidR="00656AF7" w:rsidRPr="00907AE7">
        <w:rPr>
          <w:rFonts w:ascii="Aptos" w:hAnsi="Aptos"/>
        </w:rPr>
        <w:br w:type="page"/>
      </w:r>
    </w:p>
    <w:p w14:paraId="1C2E14FC" w14:textId="6E367A4D" w:rsidR="00656AF7" w:rsidRPr="00907AE7" w:rsidRDefault="00656AF7" w:rsidP="00656AF7">
      <w:pPr>
        <w:pStyle w:val="ListParagraph"/>
        <w:numPr>
          <w:ilvl w:val="0"/>
          <w:numId w:val="777"/>
        </w:numPr>
        <w:contextualSpacing w:val="0"/>
        <w:rPr>
          <w:rFonts w:ascii="Aptos" w:hAnsi="Aptos"/>
          <w:b/>
          <w:bCs/>
        </w:rPr>
      </w:pPr>
      <w:r w:rsidRPr="00907AE7">
        <w:rPr>
          <w:rFonts w:ascii="Aptos" w:hAnsi="Aptos"/>
          <w:b/>
          <w:bCs/>
        </w:rPr>
        <w:lastRenderedPageBreak/>
        <w:t>Stormwater and Drainage Plans</w:t>
      </w:r>
    </w:p>
    <w:p w14:paraId="0B0D0635" w14:textId="2C83C32A" w:rsidR="00656AF7" w:rsidRPr="00907AE7" w:rsidRDefault="00656AF7" w:rsidP="00BC72BC">
      <w:pPr>
        <w:ind w:left="720"/>
        <w:rPr>
          <w:rFonts w:ascii="Aptos" w:hAnsi="Aptos"/>
        </w:rPr>
      </w:pPr>
      <w:r w:rsidRPr="00907AE7">
        <w:rPr>
          <w:rFonts w:ascii="Aptos" w:hAnsi="Aptos"/>
        </w:rPr>
        <w:t>The developer of any multi-family housing project shall submit a stormwater and drainage plan prepared by a qualified professional as part of the application. Any proposed drainage improvement shall prevent impacts to adjacent properties and public infrastructure and must be completed and approved by the city council prior to issuance of certificates of occupancy, unless properly bonded.</w:t>
      </w:r>
    </w:p>
    <w:p w14:paraId="0DB3E40B" w14:textId="77777777" w:rsidR="00656AF7" w:rsidRPr="00907AE7" w:rsidRDefault="00656AF7" w:rsidP="00656AF7">
      <w:pPr>
        <w:pStyle w:val="ListParagraph"/>
        <w:numPr>
          <w:ilvl w:val="0"/>
          <w:numId w:val="777"/>
        </w:numPr>
        <w:contextualSpacing w:val="0"/>
        <w:rPr>
          <w:rFonts w:ascii="Aptos" w:hAnsi="Aptos"/>
          <w:b/>
          <w:bCs/>
        </w:rPr>
      </w:pPr>
      <w:r w:rsidRPr="00907AE7">
        <w:rPr>
          <w:rFonts w:ascii="Aptos" w:hAnsi="Aptos"/>
          <w:b/>
          <w:bCs/>
        </w:rPr>
        <w:t>Roadway Surfacing Requirements for Multi-Unit Developments</w:t>
      </w:r>
    </w:p>
    <w:p w14:paraId="287E6097" w14:textId="1DD24C2D" w:rsidR="005A2A88" w:rsidRPr="00907AE7" w:rsidRDefault="00656AF7" w:rsidP="005A2A88">
      <w:pPr>
        <w:ind w:left="720"/>
        <w:rPr>
          <w:rFonts w:ascii="Aptos" w:hAnsi="Aptos"/>
        </w:rPr>
      </w:pPr>
      <w:r w:rsidRPr="00907AE7">
        <w:rPr>
          <w:rFonts w:ascii="Aptos" w:hAnsi="Aptos"/>
        </w:rPr>
        <w:t xml:space="preserve">Multi-family housing developments of four (4) or more dwelling units shall be required to install asphalt </w:t>
      </w:r>
      <w:r w:rsidR="00EF5EE3" w:rsidRPr="00907AE7">
        <w:rPr>
          <w:rFonts w:ascii="Aptos" w:hAnsi="Aptos"/>
        </w:rPr>
        <w:t xml:space="preserve">or concrete </w:t>
      </w:r>
      <w:r w:rsidRPr="00907AE7">
        <w:rPr>
          <w:rFonts w:ascii="Aptos" w:hAnsi="Aptos"/>
        </w:rPr>
        <w:t xml:space="preserve">on all parking areas, </w:t>
      </w:r>
      <w:r w:rsidR="00EF5EE3" w:rsidRPr="00907AE7">
        <w:rPr>
          <w:rFonts w:ascii="Aptos" w:hAnsi="Aptos"/>
        </w:rPr>
        <w:t xml:space="preserve">and asphalt, concrete, or chip sealed surfacing on </w:t>
      </w:r>
      <w:r w:rsidRPr="00907AE7">
        <w:rPr>
          <w:rFonts w:ascii="Aptos" w:hAnsi="Aptos"/>
        </w:rPr>
        <w:t>internal drive aisles, access lanes, and private roadways. Gravel or native surfaces shall not be permitted for developments of this scale.</w:t>
      </w:r>
    </w:p>
    <w:p w14:paraId="36920E6D" w14:textId="78F43412" w:rsidR="005A2A88" w:rsidRPr="001A581E" w:rsidRDefault="005A2A88" w:rsidP="00656AF7">
      <w:pPr>
        <w:pStyle w:val="ListParagraph"/>
        <w:numPr>
          <w:ilvl w:val="0"/>
          <w:numId w:val="777"/>
        </w:numPr>
        <w:contextualSpacing w:val="0"/>
        <w:rPr>
          <w:rFonts w:ascii="Aptos" w:hAnsi="Aptos"/>
          <w:b/>
          <w:bCs/>
        </w:rPr>
      </w:pPr>
      <w:r w:rsidRPr="001A581E">
        <w:rPr>
          <w:rFonts w:ascii="Aptos" w:hAnsi="Aptos"/>
          <w:b/>
          <w:bCs/>
        </w:rPr>
        <w:t>Parking</w:t>
      </w:r>
    </w:p>
    <w:p w14:paraId="4EF190CE" w14:textId="7EAD5E5C" w:rsidR="005A2A88" w:rsidRDefault="005A2A88" w:rsidP="005A2A88">
      <w:pPr>
        <w:ind w:left="720"/>
        <w:rPr>
          <w:rFonts w:ascii="Aptos" w:hAnsi="Aptos"/>
        </w:rPr>
      </w:pPr>
      <w:r w:rsidRPr="001A581E">
        <w:rPr>
          <w:rFonts w:ascii="Aptos" w:hAnsi="Aptos"/>
        </w:rPr>
        <w:t xml:space="preserve">A minimum of 2 </w:t>
      </w:r>
      <w:r w:rsidR="00E06AB8" w:rsidRPr="001A581E">
        <w:rPr>
          <w:rFonts w:ascii="Aptos" w:hAnsi="Aptos"/>
        </w:rPr>
        <w:t xml:space="preserve">ten (10) foot by twenty-foot (20) </w:t>
      </w:r>
      <w:r w:rsidRPr="001A581E">
        <w:rPr>
          <w:rFonts w:ascii="Aptos" w:hAnsi="Aptos"/>
        </w:rPr>
        <w:t xml:space="preserve">parking </w:t>
      </w:r>
      <w:r w:rsidR="00E06AB8" w:rsidRPr="001A581E">
        <w:rPr>
          <w:rFonts w:ascii="Aptos" w:hAnsi="Aptos"/>
        </w:rPr>
        <w:t>spaces shall be provided per each dwelling unit in a multi-family housing development. The minimum parking requirements shall be off-street and shall not include parking areas in city rights-of way.</w:t>
      </w:r>
    </w:p>
    <w:p w14:paraId="3EFA1CD1" w14:textId="77777777" w:rsidR="00E06AB8" w:rsidRPr="0006603E" w:rsidRDefault="00E06AB8" w:rsidP="00E06AB8">
      <w:pPr>
        <w:pStyle w:val="ListParagraph"/>
        <w:numPr>
          <w:ilvl w:val="0"/>
          <w:numId w:val="777"/>
        </w:numPr>
        <w:contextualSpacing w:val="0"/>
        <w:rPr>
          <w:rFonts w:ascii="Aptos" w:hAnsi="Aptos"/>
          <w:b/>
          <w:bCs/>
        </w:rPr>
      </w:pPr>
      <w:r w:rsidRPr="0006603E">
        <w:rPr>
          <w:rFonts w:ascii="Aptos" w:hAnsi="Aptos"/>
          <w:b/>
          <w:bCs/>
        </w:rPr>
        <w:t>Garbage and Refuse Areas</w:t>
      </w:r>
    </w:p>
    <w:p w14:paraId="1C305D16" w14:textId="55C2B4D2" w:rsidR="00E06AB8" w:rsidRPr="0006603E" w:rsidRDefault="00E06AB8" w:rsidP="00E06AB8">
      <w:pPr>
        <w:ind w:firstLine="720"/>
        <w:rPr>
          <w:rFonts w:ascii="Aptos" w:hAnsi="Aptos"/>
        </w:rPr>
      </w:pPr>
      <w:r w:rsidRPr="0006603E">
        <w:rPr>
          <w:rFonts w:ascii="Aptos" w:hAnsi="Aptos"/>
        </w:rPr>
        <w:t xml:space="preserve">All </w:t>
      </w:r>
      <w:r w:rsidR="003F7098">
        <w:rPr>
          <w:rFonts w:ascii="Aptos" w:hAnsi="Aptos"/>
        </w:rPr>
        <w:t xml:space="preserve">RMD </w:t>
      </w:r>
      <w:r w:rsidRPr="0006603E">
        <w:rPr>
          <w:rFonts w:ascii="Aptos" w:hAnsi="Aptos"/>
        </w:rPr>
        <w:t xml:space="preserve">properties shall provide adequate </w:t>
      </w:r>
      <w:r>
        <w:rPr>
          <w:rFonts w:ascii="Aptos" w:hAnsi="Aptos"/>
        </w:rPr>
        <w:t>garbage</w:t>
      </w:r>
      <w:r w:rsidRPr="0006603E">
        <w:rPr>
          <w:rFonts w:ascii="Aptos" w:hAnsi="Aptos"/>
        </w:rPr>
        <w:t xml:space="preserve"> collection facilities.</w:t>
      </w:r>
    </w:p>
    <w:p w14:paraId="066FE2B2" w14:textId="77777777" w:rsidR="00E06AB8" w:rsidRPr="0006603E" w:rsidRDefault="00E06AB8" w:rsidP="00E06AB8">
      <w:pPr>
        <w:pStyle w:val="ListParagraph"/>
        <w:numPr>
          <w:ilvl w:val="1"/>
          <w:numId w:val="623"/>
        </w:numPr>
        <w:contextualSpacing w:val="0"/>
        <w:rPr>
          <w:rFonts w:ascii="Aptos" w:hAnsi="Aptos"/>
        </w:rPr>
      </w:pPr>
      <w:r w:rsidRPr="0006603E">
        <w:rPr>
          <w:rFonts w:ascii="Aptos" w:hAnsi="Aptos"/>
        </w:rPr>
        <w:t>Dumpsters and trash containers shall be:</w:t>
      </w:r>
    </w:p>
    <w:p w14:paraId="0D588801" w14:textId="77777777" w:rsidR="00E06AB8" w:rsidRPr="0006603E" w:rsidRDefault="00E06AB8" w:rsidP="00E06AB8">
      <w:pPr>
        <w:pStyle w:val="ListParagraph"/>
        <w:numPr>
          <w:ilvl w:val="2"/>
          <w:numId w:val="623"/>
        </w:numPr>
        <w:contextualSpacing w:val="0"/>
        <w:rPr>
          <w:rFonts w:ascii="Aptos" w:hAnsi="Aptos"/>
        </w:rPr>
      </w:pPr>
      <w:r w:rsidRPr="0006603E">
        <w:rPr>
          <w:rFonts w:ascii="Aptos" w:hAnsi="Aptos"/>
        </w:rPr>
        <w:t>Screened on all sides from public view using fencing, masonry walls, or landscaping;</w:t>
      </w:r>
    </w:p>
    <w:p w14:paraId="186650D4" w14:textId="77777777" w:rsidR="00E06AB8" w:rsidRPr="0006603E" w:rsidRDefault="00E06AB8" w:rsidP="00E06AB8">
      <w:pPr>
        <w:pStyle w:val="ListParagraph"/>
        <w:numPr>
          <w:ilvl w:val="2"/>
          <w:numId w:val="623"/>
        </w:numPr>
        <w:contextualSpacing w:val="0"/>
        <w:rPr>
          <w:rFonts w:ascii="Aptos" w:hAnsi="Aptos"/>
        </w:rPr>
      </w:pPr>
      <w:r w:rsidRPr="0006603E">
        <w:rPr>
          <w:rFonts w:ascii="Aptos" w:hAnsi="Aptos"/>
        </w:rPr>
        <w:t>Placed on a durable, all-weather surface; and</w:t>
      </w:r>
    </w:p>
    <w:p w14:paraId="28378CEA" w14:textId="77777777" w:rsidR="00E06AB8" w:rsidRPr="0006603E" w:rsidRDefault="00E06AB8" w:rsidP="00E06AB8">
      <w:pPr>
        <w:pStyle w:val="ListParagraph"/>
        <w:numPr>
          <w:ilvl w:val="2"/>
          <w:numId w:val="623"/>
        </w:numPr>
        <w:contextualSpacing w:val="0"/>
        <w:rPr>
          <w:rFonts w:ascii="Aptos" w:hAnsi="Aptos"/>
        </w:rPr>
      </w:pPr>
      <w:r w:rsidRPr="0006603E">
        <w:rPr>
          <w:rFonts w:ascii="Aptos" w:hAnsi="Aptos"/>
        </w:rPr>
        <w:t>Maintained in a clean and sanitary condition.</w:t>
      </w:r>
    </w:p>
    <w:p w14:paraId="5A1A534A" w14:textId="78BDC628" w:rsidR="00E06AB8" w:rsidRPr="00E06AB8" w:rsidRDefault="00E06AB8" w:rsidP="00E06AB8">
      <w:pPr>
        <w:pStyle w:val="ListParagraph"/>
        <w:numPr>
          <w:ilvl w:val="1"/>
          <w:numId w:val="623"/>
        </w:numPr>
        <w:contextualSpacing w:val="0"/>
        <w:rPr>
          <w:rFonts w:ascii="Aptos" w:hAnsi="Aptos"/>
        </w:rPr>
      </w:pPr>
      <w:r w:rsidRPr="0006603E">
        <w:rPr>
          <w:rFonts w:ascii="Aptos" w:hAnsi="Aptos"/>
        </w:rPr>
        <w:t>Trash containers shall not be located in required parking spaces, drive aisles, or fire access areas.</w:t>
      </w:r>
    </w:p>
    <w:p w14:paraId="3CA79D71" w14:textId="27C11D69" w:rsidR="00656AF7" w:rsidRPr="00907AE7" w:rsidRDefault="00656AF7" w:rsidP="00656AF7">
      <w:pPr>
        <w:pStyle w:val="ListParagraph"/>
        <w:numPr>
          <w:ilvl w:val="0"/>
          <w:numId w:val="777"/>
        </w:numPr>
        <w:contextualSpacing w:val="0"/>
        <w:rPr>
          <w:rFonts w:ascii="Aptos" w:hAnsi="Aptos"/>
          <w:b/>
          <w:bCs/>
        </w:rPr>
      </w:pPr>
      <w:r w:rsidRPr="00907AE7">
        <w:rPr>
          <w:rFonts w:ascii="Aptos" w:hAnsi="Aptos"/>
          <w:b/>
          <w:bCs/>
        </w:rPr>
        <w:t>Internal Rights-of-Way and Private Roadways</w:t>
      </w:r>
    </w:p>
    <w:p w14:paraId="054FD018" w14:textId="71052FC2" w:rsidR="003F7098" w:rsidRDefault="00656AF7" w:rsidP="00BC72BC">
      <w:pPr>
        <w:ind w:left="720"/>
        <w:rPr>
          <w:rFonts w:ascii="Aptos" w:hAnsi="Aptos"/>
        </w:rPr>
      </w:pPr>
      <w:r w:rsidRPr="00907AE7">
        <w:rPr>
          <w:rFonts w:ascii="Aptos" w:hAnsi="Aptos"/>
        </w:rPr>
        <w:t>Internal access roads shall be clearly shown on approved site plans, meet city engineering and fire access standards, and accommodate emergency vehicle access and snow removal. Where roadways are privately owned, recorded access and maintenance agreements shall be required.</w:t>
      </w:r>
      <w:r w:rsidR="00B405F6">
        <w:rPr>
          <w:rFonts w:ascii="Aptos" w:hAnsi="Aptos"/>
        </w:rPr>
        <w:t xml:space="preserve"> </w:t>
      </w:r>
    </w:p>
    <w:p w14:paraId="55348BC2" w14:textId="4718DD4D" w:rsidR="00B405F6" w:rsidRDefault="00B405F6" w:rsidP="00BC72BC">
      <w:pPr>
        <w:ind w:left="720"/>
        <w:rPr>
          <w:rFonts w:ascii="Aptos" w:hAnsi="Aptos"/>
        </w:rPr>
      </w:pPr>
      <w:r w:rsidRPr="001A581E">
        <w:rPr>
          <w:rFonts w:ascii="Aptos" w:hAnsi="Aptos"/>
        </w:rPr>
        <w:t>All private roadways and driveways shall meet the minimum requirements of the city.</w:t>
      </w:r>
    </w:p>
    <w:p w14:paraId="10A0D532" w14:textId="77777777" w:rsidR="003F7098" w:rsidRDefault="003F7098">
      <w:pPr>
        <w:spacing w:after="0"/>
        <w:rPr>
          <w:rFonts w:ascii="Aptos" w:hAnsi="Aptos"/>
        </w:rPr>
      </w:pPr>
      <w:r>
        <w:rPr>
          <w:rFonts w:ascii="Aptos" w:hAnsi="Aptos"/>
        </w:rPr>
        <w:br w:type="page"/>
      </w:r>
    </w:p>
    <w:p w14:paraId="37F558B2" w14:textId="77777777" w:rsidR="0022215A" w:rsidRPr="00907AE7" w:rsidRDefault="0022215A" w:rsidP="0022215A">
      <w:pPr>
        <w:pStyle w:val="ListParagraph"/>
        <w:numPr>
          <w:ilvl w:val="0"/>
          <w:numId w:val="777"/>
        </w:numPr>
        <w:contextualSpacing w:val="0"/>
        <w:rPr>
          <w:rFonts w:ascii="Aptos" w:hAnsi="Aptos"/>
          <w:b/>
          <w:bCs/>
        </w:rPr>
      </w:pPr>
      <w:r w:rsidRPr="00907AE7">
        <w:rPr>
          <w:rFonts w:ascii="Aptos" w:hAnsi="Aptos"/>
          <w:b/>
          <w:bCs/>
        </w:rPr>
        <w:lastRenderedPageBreak/>
        <w:t>Open Space</w:t>
      </w:r>
    </w:p>
    <w:p w14:paraId="7020DE19" w14:textId="2DE0E25E" w:rsidR="0022215A" w:rsidRPr="0022215A" w:rsidRDefault="0022215A" w:rsidP="0022215A">
      <w:pPr>
        <w:ind w:left="720"/>
        <w:rPr>
          <w:rFonts w:ascii="Aptos" w:hAnsi="Aptos"/>
        </w:rPr>
      </w:pPr>
      <w:r w:rsidRPr="00907AE7">
        <w:rPr>
          <w:rFonts w:ascii="Aptos" w:hAnsi="Aptos"/>
        </w:rPr>
        <w:t xml:space="preserve">At least </w:t>
      </w:r>
      <w:r w:rsidR="001F04C1">
        <w:rPr>
          <w:rFonts w:ascii="Aptos" w:hAnsi="Aptos"/>
          <w:b/>
          <w:bCs/>
        </w:rPr>
        <w:t>25</w:t>
      </w:r>
      <w:r w:rsidRPr="00907AE7">
        <w:rPr>
          <w:rFonts w:ascii="Aptos" w:hAnsi="Aptos"/>
          <w:b/>
          <w:bCs/>
        </w:rPr>
        <w:t xml:space="preserve"> percent of the total </w:t>
      </w:r>
      <w:r w:rsidR="007B3D0F">
        <w:rPr>
          <w:rFonts w:ascii="Aptos" w:hAnsi="Aptos"/>
          <w:b/>
          <w:bCs/>
        </w:rPr>
        <w:t xml:space="preserve">development </w:t>
      </w:r>
      <w:r w:rsidRPr="00907AE7">
        <w:rPr>
          <w:rFonts w:ascii="Aptos" w:hAnsi="Aptos"/>
          <w:b/>
          <w:bCs/>
        </w:rPr>
        <w:t>area</w:t>
      </w:r>
      <w:r w:rsidRPr="00907AE7">
        <w:rPr>
          <w:rFonts w:ascii="Aptos" w:hAnsi="Aptos"/>
        </w:rPr>
        <w:t xml:space="preserve"> shall be devoted to public open space, playgrounds, or recreational areas.</w:t>
      </w:r>
    </w:p>
    <w:p w14:paraId="61EEEC9A" w14:textId="110E640C" w:rsidR="00656AF7" w:rsidRPr="00907AE7" w:rsidRDefault="00656AF7" w:rsidP="00656AF7">
      <w:pPr>
        <w:pStyle w:val="ListParagraph"/>
        <w:numPr>
          <w:ilvl w:val="0"/>
          <w:numId w:val="777"/>
        </w:numPr>
        <w:contextualSpacing w:val="0"/>
        <w:rPr>
          <w:rFonts w:ascii="Aptos" w:hAnsi="Aptos"/>
          <w:b/>
          <w:bCs/>
        </w:rPr>
      </w:pPr>
      <w:r w:rsidRPr="00907AE7">
        <w:rPr>
          <w:rFonts w:ascii="Aptos" w:hAnsi="Aptos"/>
          <w:b/>
          <w:bCs/>
        </w:rPr>
        <w:t>Project Completion Timeline</w:t>
      </w:r>
    </w:p>
    <w:p w14:paraId="25F7BF84" w14:textId="77777777" w:rsidR="00656AF7" w:rsidRPr="00907AE7" w:rsidRDefault="00656AF7" w:rsidP="00BC72BC">
      <w:pPr>
        <w:ind w:left="720"/>
        <w:rPr>
          <w:rFonts w:ascii="Aptos" w:hAnsi="Aptos"/>
        </w:rPr>
      </w:pPr>
      <w:r w:rsidRPr="00907AE7">
        <w:rPr>
          <w:rFonts w:ascii="Aptos" w:hAnsi="Aptos"/>
        </w:rPr>
        <w:t>All multifamily development applications shall include a project completion timeline identifying construction start, phasing (if applicable), and estimated completion dates for all required improvements. The application shall include items such as fencing, landscaping, drainage, paving, parking, sidewalks, and internal circulation in addition to the building plans.</w:t>
      </w:r>
    </w:p>
    <w:p w14:paraId="2C7AF030" w14:textId="77777777" w:rsidR="00656AF7" w:rsidRPr="00907AE7" w:rsidRDefault="00656AF7" w:rsidP="00656AF7">
      <w:pPr>
        <w:pStyle w:val="ListParagraph"/>
        <w:numPr>
          <w:ilvl w:val="0"/>
          <w:numId w:val="777"/>
        </w:numPr>
        <w:contextualSpacing w:val="0"/>
        <w:rPr>
          <w:rFonts w:ascii="Aptos" w:hAnsi="Aptos"/>
          <w:b/>
          <w:bCs/>
        </w:rPr>
      </w:pPr>
      <w:r w:rsidRPr="00907AE7">
        <w:rPr>
          <w:rFonts w:ascii="Aptos" w:hAnsi="Aptos"/>
          <w:b/>
          <w:bCs/>
        </w:rPr>
        <w:t>Completion of Required Improvements Prior to Occupancy</w:t>
      </w:r>
    </w:p>
    <w:p w14:paraId="035D34FD" w14:textId="77777777" w:rsidR="00656AF7" w:rsidRPr="00907AE7" w:rsidRDefault="00656AF7" w:rsidP="00BC72BC">
      <w:pPr>
        <w:ind w:left="720"/>
        <w:rPr>
          <w:rFonts w:ascii="Aptos" w:hAnsi="Aptos"/>
        </w:rPr>
      </w:pPr>
      <w:r w:rsidRPr="00907AE7">
        <w:rPr>
          <w:rFonts w:ascii="Aptos" w:hAnsi="Aptos"/>
        </w:rPr>
        <w:t>No certificates of occupancy shall be issued until all required improvements identified in this title are approved by the city council.</w:t>
      </w:r>
    </w:p>
    <w:p w14:paraId="29C66F54" w14:textId="77777777" w:rsidR="00656AF7" w:rsidRPr="00907AE7" w:rsidRDefault="00656AF7" w:rsidP="00656AF7">
      <w:pPr>
        <w:pStyle w:val="ListParagraph"/>
        <w:numPr>
          <w:ilvl w:val="0"/>
          <w:numId w:val="777"/>
        </w:numPr>
        <w:contextualSpacing w:val="0"/>
        <w:rPr>
          <w:rFonts w:ascii="Aptos" w:hAnsi="Aptos"/>
          <w:b/>
          <w:bCs/>
        </w:rPr>
      </w:pPr>
      <w:r w:rsidRPr="00907AE7">
        <w:rPr>
          <w:rFonts w:ascii="Aptos" w:hAnsi="Aptos"/>
          <w:b/>
          <w:bCs/>
        </w:rPr>
        <w:t>Financial Guarantees for Incomplete Improvements</w:t>
      </w:r>
    </w:p>
    <w:p w14:paraId="3CA9C3CE" w14:textId="77777777" w:rsidR="00656AF7" w:rsidRPr="00907AE7" w:rsidRDefault="00656AF7" w:rsidP="00BC72BC">
      <w:pPr>
        <w:ind w:left="720"/>
        <w:rPr>
          <w:rFonts w:ascii="Aptos" w:hAnsi="Aptos"/>
        </w:rPr>
      </w:pPr>
      <w:r w:rsidRPr="00907AE7">
        <w:rPr>
          <w:rFonts w:ascii="Aptos" w:hAnsi="Aptos"/>
        </w:rPr>
        <w:t>A certificate of occupancy for a fully completed unit may be issued prior to full completion only when a financial guarantee (performance bond, letter of credit, or cash escrow) has been approved by the city council. The guarantee amount should be sufficient to cover completion of remaining improvements.</w:t>
      </w:r>
    </w:p>
    <w:p w14:paraId="57C98AF4" w14:textId="77777777" w:rsidR="00656AF7" w:rsidRPr="00907AE7" w:rsidRDefault="00656AF7" w:rsidP="00656AF7">
      <w:pPr>
        <w:pStyle w:val="ListParagraph"/>
        <w:numPr>
          <w:ilvl w:val="0"/>
          <w:numId w:val="777"/>
        </w:numPr>
        <w:contextualSpacing w:val="0"/>
        <w:rPr>
          <w:rFonts w:ascii="Aptos" w:hAnsi="Aptos"/>
          <w:b/>
          <w:bCs/>
        </w:rPr>
      </w:pPr>
      <w:r w:rsidRPr="00907AE7">
        <w:rPr>
          <w:rFonts w:ascii="Aptos" w:hAnsi="Aptos"/>
          <w:b/>
          <w:bCs/>
        </w:rPr>
        <w:t>Enforcement and Compliance</w:t>
      </w:r>
    </w:p>
    <w:p w14:paraId="142CF7E0" w14:textId="004035B5" w:rsidR="00656AF7" w:rsidRPr="00907AE7" w:rsidRDefault="00656AF7" w:rsidP="00BC72BC">
      <w:pPr>
        <w:ind w:left="720"/>
        <w:rPr>
          <w:rFonts w:ascii="Aptos" w:hAnsi="Aptos"/>
        </w:rPr>
      </w:pPr>
      <w:r w:rsidRPr="00907AE7">
        <w:rPr>
          <w:rFonts w:ascii="Aptos" w:hAnsi="Aptos"/>
        </w:rPr>
        <w:t>Failure to complete required improvements within the approved timeline constitutes a violation of this title and may result in enforcement action, including withholding or revocation of a certificate of occupancy.</w:t>
      </w:r>
    </w:p>
    <w:p w14:paraId="08A45264" w14:textId="77777777" w:rsidR="00F7256B" w:rsidRPr="00907AE7" w:rsidDel="00C70DD8" w:rsidRDefault="00F7256B" w:rsidP="00F7256B">
      <w:pPr>
        <w:spacing w:after="0"/>
        <w:rPr>
          <w:del w:id="760" w:author="Kaden Figgins" w:date="2019-04-25T16:21:00Z"/>
          <w:rFonts w:ascii="Aptos" w:hAnsi="Aptos"/>
        </w:rPr>
      </w:pPr>
    </w:p>
    <w:p w14:paraId="22F98951" w14:textId="77777777" w:rsidR="00F7256B" w:rsidRPr="00907AE7" w:rsidDel="004D0BE4" w:rsidRDefault="00F7256B" w:rsidP="00F7256B">
      <w:pPr>
        <w:spacing w:after="0"/>
        <w:rPr>
          <w:del w:id="761" w:author="Kaden Figgins" w:date="2019-11-26T11:29:00Z"/>
          <w:rFonts w:ascii="Aptos" w:hAnsi="Aptos"/>
        </w:rPr>
      </w:pPr>
      <w:del w:id="762" w:author="Kaden Figgins" w:date="2019-11-26T11:29:00Z">
        <w:r w:rsidRPr="00907AE7" w:rsidDel="004D0BE4">
          <w:rPr>
            <w:rFonts w:ascii="Aptos" w:hAnsi="Aptos"/>
          </w:rPr>
          <w:delText>Chapter 21</w:delText>
        </w:r>
        <w:r w:rsidRPr="00907AE7" w:rsidDel="004D0BE4">
          <w:rPr>
            <w:rFonts w:ascii="Aptos" w:hAnsi="Aptos"/>
          </w:rPr>
          <w:tab/>
          <w:delText>LIGHT INDUSTRIAL ZONE (</w:delText>
        </w:r>
      </w:del>
      <w:del w:id="763" w:author="Kaden Figgins" w:date="2019-11-26T11:13:00Z">
        <w:r w:rsidRPr="00907AE7" w:rsidDel="001E160C">
          <w:rPr>
            <w:rFonts w:ascii="Aptos" w:hAnsi="Aptos"/>
          </w:rPr>
          <w:delText>M-1</w:delText>
        </w:r>
      </w:del>
      <w:del w:id="764" w:author="Kaden Figgins" w:date="2019-11-26T11:29:00Z">
        <w:r w:rsidRPr="00907AE7" w:rsidDel="004D0BE4">
          <w:rPr>
            <w:rFonts w:ascii="Aptos" w:hAnsi="Aptos"/>
          </w:rPr>
          <w:delText>)</w:delText>
        </w:r>
      </w:del>
    </w:p>
    <w:p w14:paraId="5A15AABC" w14:textId="77777777" w:rsidR="00F7256B" w:rsidRPr="00907AE7" w:rsidDel="004D0BE4" w:rsidRDefault="00F7256B" w:rsidP="00F7256B">
      <w:pPr>
        <w:spacing w:after="0"/>
        <w:rPr>
          <w:del w:id="765" w:author="Kaden Figgins" w:date="2019-11-26T11:29:00Z"/>
          <w:rFonts w:ascii="Aptos" w:hAnsi="Aptos"/>
        </w:rPr>
      </w:pPr>
      <w:del w:id="766" w:author="Kaden Figgins" w:date="2019-11-26T11:29:00Z">
        <w:r w:rsidRPr="00907AE7" w:rsidDel="004D0BE4">
          <w:rPr>
            <w:rFonts w:ascii="Aptos" w:hAnsi="Aptos"/>
          </w:rPr>
          <w:delText>21-1</w:delText>
        </w:r>
        <w:r w:rsidRPr="00907AE7" w:rsidDel="004D0BE4">
          <w:rPr>
            <w:rFonts w:ascii="Aptos" w:hAnsi="Aptos"/>
          </w:rPr>
          <w:tab/>
          <w:delText>Purpose.</w:delText>
        </w:r>
      </w:del>
    </w:p>
    <w:p w14:paraId="0C43E4FD" w14:textId="77777777" w:rsidR="00F7256B" w:rsidRPr="00907AE7" w:rsidDel="004D0BE4" w:rsidRDefault="00F7256B" w:rsidP="00F7256B">
      <w:pPr>
        <w:spacing w:after="0"/>
        <w:rPr>
          <w:del w:id="767" w:author="Kaden Figgins" w:date="2019-11-26T11:29:00Z"/>
          <w:rFonts w:ascii="Aptos" w:hAnsi="Aptos"/>
        </w:rPr>
      </w:pPr>
      <w:ins w:id="768" w:author="Kaden Figgins" w:date="2019-04-25T15:06:00Z">
        <w:del w:id="769" w:author="Kaden Figgins" w:date="2019-11-26T11:29:00Z">
          <w:r w:rsidRPr="00907AE7" w:rsidDel="004D0BE4">
            <w:rPr>
              <w:rFonts w:ascii="Aptos" w:hAnsi="Aptos"/>
            </w:rPr>
            <w:delText>The purpose of the Light Indust</w:delText>
          </w:r>
        </w:del>
      </w:ins>
      <w:ins w:id="770" w:author="Kaden Figgins" w:date="2019-04-25T15:07:00Z">
        <w:del w:id="771" w:author="Kaden Figgins" w:date="2019-11-26T11:29:00Z">
          <w:r w:rsidRPr="00907AE7" w:rsidDel="004D0BE4">
            <w:rPr>
              <w:rFonts w:ascii="Aptos" w:hAnsi="Aptos"/>
            </w:rPr>
            <w:delText>ri</w:delText>
          </w:r>
        </w:del>
      </w:ins>
      <w:ins w:id="772" w:author="Kaden Figgins" w:date="2019-04-25T15:06:00Z">
        <w:del w:id="773" w:author="Kaden Figgins" w:date="2019-11-26T11:29:00Z">
          <w:r w:rsidRPr="00907AE7" w:rsidDel="004D0BE4">
            <w:rPr>
              <w:rFonts w:ascii="Aptos" w:hAnsi="Aptos"/>
            </w:rPr>
            <w:delText xml:space="preserve">al </w:delText>
          </w:r>
        </w:del>
      </w:ins>
      <w:del w:id="774" w:author="Kaden Figgins" w:date="2019-11-26T11:29:00Z">
        <w:r w:rsidRPr="00907AE7" w:rsidDel="004D0BE4">
          <w:rPr>
            <w:rFonts w:ascii="Aptos" w:hAnsi="Aptos"/>
          </w:rPr>
          <w:delText>Zone</w:delText>
        </w:r>
      </w:del>
      <w:ins w:id="775" w:author="Kaden Figgins" w:date="2019-04-25T15:06:00Z">
        <w:del w:id="776" w:author="Kaden Figgins" w:date="2019-11-26T11:29:00Z">
          <w:r w:rsidRPr="00907AE7" w:rsidDel="004D0BE4">
            <w:rPr>
              <w:rFonts w:ascii="Aptos" w:hAnsi="Aptos"/>
            </w:rPr>
            <w:delText xml:space="preserve"> is t</w:delText>
          </w:r>
        </w:del>
      </w:ins>
      <w:del w:id="777" w:author="Kaden Figgins" w:date="2019-11-26T11:29:00Z">
        <w:r w:rsidRPr="00907AE7" w:rsidDel="004D0BE4">
          <w:rPr>
            <w:rFonts w:ascii="Aptos" w:hAnsi="Aptos"/>
          </w:rPr>
          <w:delText>To provide areas where light industries, necessary and beneficial to the local economy, may locate and operate.</w:delText>
        </w:r>
      </w:del>
    </w:p>
    <w:p w14:paraId="23B46699" w14:textId="77777777" w:rsidR="00F7256B" w:rsidRPr="00907AE7" w:rsidDel="004D0BE4" w:rsidRDefault="00F7256B" w:rsidP="00F7256B">
      <w:pPr>
        <w:spacing w:after="0"/>
        <w:rPr>
          <w:del w:id="778" w:author="Kaden Figgins" w:date="2019-11-26T11:29:00Z"/>
          <w:rFonts w:ascii="Aptos" w:hAnsi="Aptos"/>
        </w:rPr>
      </w:pPr>
      <w:del w:id="779" w:author="Kaden Figgins" w:date="2019-11-26T11:29:00Z">
        <w:r w:rsidRPr="00907AE7" w:rsidDel="004D0BE4">
          <w:rPr>
            <w:rFonts w:ascii="Aptos" w:hAnsi="Aptos"/>
          </w:rPr>
          <w:delText>21-2</w:delText>
        </w:r>
        <w:r w:rsidRPr="00907AE7" w:rsidDel="004D0BE4">
          <w:rPr>
            <w:rFonts w:ascii="Aptos" w:hAnsi="Aptos"/>
          </w:rPr>
          <w:tab/>
          <w:delText>Permitted Uses.</w:delText>
        </w:r>
      </w:del>
    </w:p>
    <w:p w14:paraId="5AD0C742" w14:textId="77777777" w:rsidR="00F7256B" w:rsidRPr="00907AE7" w:rsidDel="004D0BE4" w:rsidRDefault="00F7256B" w:rsidP="00F7256B">
      <w:pPr>
        <w:spacing w:after="0"/>
        <w:rPr>
          <w:del w:id="780" w:author="Kaden Figgins" w:date="2019-11-26T11:29:00Z"/>
          <w:rFonts w:ascii="Aptos" w:hAnsi="Aptos"/>
        </w:rPr>
      </w:pPr>
      <w:del w:id="781" w:author="Kaden Figgins" w:date="2019-11-26T11:29:00Z">
        <w:r w:rsidRPr="00907AE7" w:rsidDel="004D0BE4">
          <w:rPr>
            <w:rFonts w:ascii="Aptos" w:hAnsi="Aptos"/>
          </w:rPr>
          <w:delText>Any manufacturing, processing, research, wholesale or storage use not producing noise, odors, dust or other noxious materials or being visually objectionable.</w:delText>
        </w:r>
      </w:del>
    </w:p>
    <w:p w14:paraId="16791A5A" w14:textId="77777777" w:rsidR="00F7256B" w:rsidRPr="00907AE7" w:rsidDel="004D0BE4" w:rsidRDefault="00F7256B" w:rsidP="00F7256B">
      <w:pPr>
        <w:spacing w:after="0"/>
        <w:rPr>
          <w:del w:id="782" w:author="Kaden Figgins" w:date="2019-11-26T11:29:00Z"/>
          <w:rFonts w:ascii="Aptos" w:hAnsi="Aptos"/>
        </w:rPr>
      </w:pPr>
      <w:del w:id="783" w:author="Kaden Figgins" w:date="2019-11-26T11:29:00Z">
        <w:r w:rsidRPr="00907AE7" w:rsidDel="004D0BE4">
          <w:rPr>
            <w:rFonts w:ascii="Aptos" w:hAnsi="Aptos"/>
          </w:rPr>
          <w:delText>Accessory buildings and uses.</w:delText>
        </w:r>
      </w:del>
    </w:p>
    <w:p w14:paraId="3EF4AD56" w14:textId="77777777" w:rsidR="00F7256B" w:rsidRPr="00907AE7" w:rsidDel="004D0BE4" w:rsidRDefault="00F7256B" w:rsidP="00F7256B">
      <w:pPr>
        <w:spacing w:after="0"/>
        <w:rPr>
          <w:del w:id="784" w:author="Kaden Figgins" w:date="2019-11-26T11:29:00Z"/>
          <w:rFonts w:ascii="Aptos" w:hAnsi="Aptos"/>
        </w:rPr>
      </w:pPr>
      <w:del w:id="785" w:author="Kaden Figgins" w:date="2019-11-26T11:29:00Z">
        <w:r w:rsidRPr="00907AE7" w:rsidDel="004D0BE4">
          <w:rPr>
            <w:rFonts w:ascii="Aptos" w:hAnsi="Aptos"/>
          </w:rPr>
          <w:delText>Restaurants and service stations.</w:delText>
        </w:r>
      </w:del>
    </w:p>
    <w:p w14:paraId="4BAA9063" w14:textId="77777777" w:rsidR="00F7256B" w:rsidRPr="00907AE7" w:rsidDel="004D0BE4" w:rsidRDefault="00F7256B" w:rsidP="00F7256B">
      <w:pPr>
        <w:spacing w:after="0"/>
        <w:rPr>
          <w:ins w:id="786" w:author="Kaden Figgins" w:date="2019-04-26T09:34:00Z"/>
          <w:del w:id="787" w:author="Kaden Figgins" w:date="2019-11-26T11:29:00Z"/>
          <w:rFonts w:ascii="Aptos" w:hAnsi="Aptos"/>
        </w:rPr>
      </w:pPr>
      <w:del w:id="788" w:author="Kaden Figgins" w:date="2019-11-26T11:29:00Z">
        <w:r w:rsidRPr="00907AE7" w:rsidDel="004D0BE4">
          <w:rPr>
            <w:rFonts w:ascii="Aptos" w:hAnsi="Aptos"/>
          </w:rPr>
          <w:delText>Body and fender shops.</w:delText>
        </w:r>
      </w:del>
    </w:p>
    <w:p w14:paraId="6971FF21" w14:textId="77777777" w:rsidR="00F7256B" w:rsidRPr="00907AE7" w:rsidDel="004D0BE4" w:rsidRDefault="00F7256B" w:rsidP="00F7256B">
      <w:pPr>
        <w:spacing w:after="0"/>
        <w:rPr>
          <w:del w:id="789" w:author="Kaden Figgins" w:date="2019-11-26T11:29:00Z"/>
          <w:rFonts w:ascii="Aptos" w:hAnsi="Aptos"/>
        </w:rPr>
      </w:pPr>
      <w:ins w:id="790" w:author="Kaden Figgins" w:date="2019-04-26T09:35:00Z">
        <w:del w:id="791" w:author="Kaden Figgins" w:date="2019-11-26T11:29:00Z">
          <w:r w:rsidRPr="00907AE7" w:rsidDel="004D0BE4">
            <w:rPr>
              <w:rFonts w:ascii="Aptos" w:hAnsi="Aptos"/>
            </w:rPr>
            <w:delText xml:space="preserve">Convenience </w:delText>
          </w:r>
        </w:del>
      </w:ins>
      <w:del w:id="792" w:author="Kaden Figgins" w:date="2019-11-26T11:29:00Z">
        <w:r w:rsidRPr="00907AE7" w:rsidDel="004D0BE4">
          <w:rPr>
            <w:rFonts w:ascii="Aptos" w:hAnsi="Aptos"/>
          </w:rPr>
          <w:delText>s</w:delText>
        </w:r>
      </w:del>
      <w:ins w:id="793" w:author="Kaden Figgins" w:date="2019-04-26T09:35:00Z">
        <w:del w:id="794" w:author="Kaden Figgins" w:date="2019-11-26T11:29:00Z">
          <w:r w:rsidRPr="00907AE7" w:rsidDel="004D0BE4">
            <w:rPr>
              <w:rFonts w:ascii="Aptos" w:hAnsi="Aptos"/>
            </w:rPr>
            <w:delText xml:space="preserve">tores and </w:delText>
          </w:r>
        </w:del>
      </w:ins>
      <w:del w:id="795" w:author="Kaden Figgins" w:date="2019-11-26T11:29:00Z">
        <w:r w:rsidRPr="00907AE7" w:rsidDel="004D0BE4">
          <w:rPr>
            <w:rFonts w:ascii="Aptos" w:hAnsi="Aptos"/>
          </w:rPr>
          <w:delText>g</w:delText>
        </w:r>
      </w:del>
      <w:ins w:id="796" w:author="Kaden Figgins" w:date="2019-04-26T09:35:00Z">
        <w:del w:id="797" w:author="Kaden Figgins" w:date="2019-11-26T11:29:00Z">
          <w:r w:rsidRPr="00907AE7" w:rsidDel="004D0BE4">
            <w:rPr>
              <w:rFonts w:ascii="Aptos" w:hAnsi="Aptos"/>
            </w:rPr>
            <w:delText xml:space="preserve">as </w:delText>
          </w:r>
        </w:del>
      </w:ins>
      <w:del w:id="798" w:author="Kaden Figgins" w:date="2019-11-26T11:29:00Z">
        <w:r w:rsidRPr="00907AE7" w:rsidDel="004D0BE4">
          <w:rPr>
            <w:rFonts w:ascii="Aptos" w:hAnsi="Aptos"/>
          </w:rPr>
          <w:delText>s</w:delText>
        </w:r>
      </w:del>
      <w:ins w:id="799" w:author="Kaden Figgins" w:date="2019-04-26T09:35:00Z">
        <w:del w:id="800" w:author="Kaden Figgins" w:date="2019-11-26T11:29:00Z">
          <w:r w:rsidRPr="00907AE7" w:rsidDel="004D0BE4">
            <w:rPr>
              <w:rFonts w:ascii="Aptos" w:hAnsi="Aptos"/>
            </w:rPr>
            <w:delText>tations.</w:delText>
          </w:r>
        </w:del>
      </w:ins>
    </w:p>
    <w:p w14:paraId="555574AC" w14:textId="77777777" w:rsidR="00F7256B" w:rsidRPr="00907AE7" w:rsidDel="004D0BE4" w:rsidRDefault="00F7256B" w:rsidP="00F7256B">
      <w:pPr>
        <w:spacing w:after="0"/>
        <w:rPr>
          <w:ins w:id="801" w:author="Kaden Figgins" w:date="2019-04-26T09:35:00Z"/>
          <w:del w:id="802" w:author="Kaden Figgins" w:date="2019-11-26T11:29:00Z"/>
          <w:rFonts w:ascii="Aptos" w:hAnsi="Aptos"/>
        </w:rPr>
      </w:pPr>
      <w:ins w:id="803" w:author="Kaden Figgins" w:date="2019-04-26T09:36:00Z">
        <w:del w:id="804" w:author="Kaden Figgins" w:date="2019-11-26T11:29:00Z">
          <w:r w:rsidRPr="00907AE7" w:rsidDel="004D0BE4">
            <w:rPr>
              <w:rFonts w:ascii="Aptos" w:hAnsi="Aptos"/>
            </w:rPr>
            <w:delText xml:space="preserve">Other uses deemed compatible with the purposes of the </w:delText>
          </w:r>
        </w:del>
      </w:ins>
      <w:del w:id="805" w:author="Kaden Figgins" w:date="2019-11-26T11:29:00Z">
        <w:r w:rsidRPr="00907AE7" w:rsidDel="004D0BE4">
          <w:rPr>
            <w:rFonts w:ascii="Aptos" w:hAnsi="Aptos"/>
          </w:rPr>
          <w:delText>Zone</w:delText>
        </w:r>
      </w:del>
      <w:ins w:id="806" w:author="Kaden Figgins" w:date="2019-04-26T09:36:00Z">
        <w:del w:id="807" w:author="Kaden Figgins" w:date="2019-11-26T11:29:00Z">
          <w:r w:rsidRPr="00907AE7" w:rsidDel="004D0BE4">
            <w:rPr>
              <w:rFonts w:ascii="Aptos" w:hAnsi="Aptos"/>
            </w:rPr>
            <w:delText xml:space="preserve"> by the Garfield County Planning Commission and County Commission.</w:delText>
          </w:r>
        </w:del>
      </w:ins>
    </w:p>
    <w:p w14:paraId="4A69C29A" w14:textId="77777777" w:rsidR="00F7256B" w:rsidRPr="00907AE7" w:rsidDel="004D0BE4" w:rsidRDefault="00F7256B" w:rsidP="00F7256B">
      <w:pPr>
        <w:spacing w:after="0"/>
        <w:rPr>
          <w:del w:id="808" w:author="Kaden Figgins" w:date="2019-11-26T11:29:00Z"/>
          <w:rFonts w:ascii="Aptos" w:hAnsi="Aptos"/>
        </w:rPr>
      </w:pPr>
    </w:p>
    <w:p w14:paraId="565B58CC" w14:textId="77777777" w:rsidR="00F7256B" w:rsidRPr="00907AE7" w:rsidDel="004D0BE4" w:rsidRDefault="00F7256B" w:rsidP="00F7256B">
      <w:pPr>
        <w:spacing w:after="0"/>
        <w:rPr>
          <w:del w:id="809" w:author="Kaden Figgins" w:date="2019-11-26T11:29:00Z"/>
          <w:rFonts w:ascii="Aptos" w:hAnsi="Aptos"/>
        </w:rPr>
      </w:pPr>
      <w:del w:id="810" w:author="Kaden Figgins" w:date="2019-11-26T11:29:00Z">
        <w:r w:rsidRPr="00907AE7" w:rsidDel="004D0BE4">
          <w:rPr>
            <w:rFonts w:ascii="Aptos" w:hAnsi="Aptos"/>
          </w:rPr>
          <w:delText>21-3</w:delText>
        </w:r>
        <w:r w:rsidRPr="00907AE7" w:rsidDel="004D0BE4">
          <w:rPr>
            <w:rFonts w:ascii="Aptos" w:hAnsi="Aptos"/>
          </w:rPr>
          <w:tab/>
          <w:delText>Conditional Uses.</w:delText>
        </w:r>
      </w:del>
    </w:p>
    <w:p w14:paraId="096A758F" w14:textId="77777777" w:rsidR="00F7256B" w:rsidRPr="00907AE7" w:rsidDel="004D0BE4" w:rsidRDefault="00F7256B" w:rsidP="00F7256B">
      <w:pPr>
        <w:spacing w:after="0"/>
        <w:rPr>
          <w:del w:id="811" w:author="Kaden Figgins" w:date="2019-11-26T11:29:00Z"/>
          <w:rFonts w:ascii="Aptos" w:hAnsi="Aptos"/>
        </w:rPr>
      </w:pPr>
      <w:del w:id="812" w:author="Kaden Figgins" w:date="2019-11-26T11:29:00Z">
        <w:r w:rsidRPr="00907AE7" w:rsidDel="004D0BE4">
          <w:rPr>
            <w:rFonts w:ascii="Aptos" w:hAnsi="Aptos"/>
          </w:rPr>
          <w:delText>Junkyards.</w:delText>
        </w:r>
      </w:del>
    </w:p>
    <w:p w14:paraId="542CB48F" w14:textId="77777777" w:rsidR="00F7256B" w:rsidRPr="00907AE7" w:rsidDel="004D0BE4" w:rsidRDefault="00F7256B" w:rsidP="00F7256B">
      <w:pPr>
        <w:spacing w:after="0"/>
        <w:rPr>
          <w:del w:id="813" w:author="Kaden Figgins" w:date="2019-11-26T11:29:00Z"/>
          <w:rFonts w:ascii="Aptos" w:hAnsi="Aptos"/>
        </w:rPr>
      </w:pPr>
      <w:ins w:id="814" w:author="Kaden Figgins" w:date="2019-04-26T09:36:00Z">
        <w:del w:id="815" w:author="Kaden Figgins" w:date="2019-11-26T11:29:00Z">
          <w:r w:rsidRPr="00907AE7" w:rsidDel="004D0BE4">
            <w:rPr>
              <w:rFonts w:ascii="Aptos" w:hAnsi="Aptos"/>
            </w:rPr>
            <w:delText xml:space="preserve">Other uses deemed compatible with the purposes of the </w:delText>
          </w:r>
        </w:del>
      </w:ins>
      <w:del w:id="816" w:author="Kaden Figgins" w:date="2019-11-26T11:29:00Z">
        <w:r w:rsidRPr="00907AE7" w:rsidDel="004D0BE4">
          <w:rPr>
            <w:rFonts w:ascii="Aptos" w:hAnsi="Aptos"/>
          </w:rPr>
          <w:delText>Zone</w:delText>
        </w:r>
      </w:del>
      <w:ins w:id="817" w:author="Kaden Figgins" w:date="2019-04-26T09:36:00Z">
        <w:del w:id="818" w:author="Kaden Figgins" w:date="2019-11-26T11:29:00Z">
          <w:r w:rsidRPr="00907AE7" w:rsidDel="004D0BE4">
            <w:rPr>
              <w:rFonts w:ascii="Aptos" w:hAnsi="Aptos"/>
            </w:rPr>
            <w:delText xml:space="preserve"> by the Garfield County Planning Commission and County Commission.</w:delText>
          </w:r>
        </w:del>
      </w:ins>
    </w:p>
    <w:p w14:paraId="5217A1F9" w14:textId="77777777" w:rsidR="00F7256B" w:rsidRPr="00907AE7" w:rsidDel="004D0BE4" w:rsidRDefault="00F7256B" w:rsidP="00F7256B">
      <w:pPr>
        <w:spacing w:after="0"/>
        <w:rPr>
          <w:del w:id="819" w:author="Kaden Figgins" w:date="2019-11-26T11:29:00Z"/>
          <w:rFonts w:ascii="Aptos" w:hAnsi="Aptos"/>
        </w:rPr>
      </w:pPr>
      <w:del w:id="820" w:author="Kaden Figgins" w:date="2019-11-26T11:29:00Z">
        <w:r w:rsidRPr="00907AE7" w:rsidDel="004D0BE4">
          <w:rPr>
            <w:rFonts w:ascii="Aptos" w:hAnsi="Aptos"/>
          </w:rPr>
          <w:delText>21-4</w:delText>
        </w:r>
        <w:r w:rsidRPr="00907AE7" w:rsidDel="004D0BE4">
          <w:rPr>
            <w:rFonts w:ascii="Aptos" w:hAnsi="Aptos"/>
          </w:rPr>
          <w:tab/>
          <w:delText>Height Regulations.</w:delText>
        </w:r>
      </w:del>
    </w:p>
    <w:p w14:paraId="6FADA6FE" w14:textId="77777777" w:rsidR="00F7256B" w:rsidRPr="00907AE7" w:rsidDel="004D0BE4" w:rsidRDefault="00F7256B" w:rsidP="00F7256B">
      <w:pPr>
        <w:spacing w:after="0"/>
        <w:rPr>
          <w:del w:id="821" w:author="Kaden Figgins" w:date="2019-11-26T11:29:00Z"/>
          <w:rFonts w:ascii="Aptos" w:hAnsi="Aptos"/>
        </w:rPr>
      </w:pPr>
      <w:del w:id="822" w:author="Kaden Figgins" w:date="2019-11-26T11:29:00Z">
        <w:r w:rsidRPr="00907AE7" w:rsidDel="004D0BE4">
          <w:rPr>
            <w:rFonts w:ascii="Aptos" w:hAnsi="Aptos"/>
          </w:rPr>
          <w:delText>Any building within one hundred</w:delText>
        </w:r>
      </w:del>
      <w:ins w:id="823" w:author="Kaden Figgins" w:date="2019-04-26T09:54:00Z">
        <w:del w:id="824" w:author="Kaden Figgins" w:date="2019-11-26T11:29:00Z">
          <w:r w:rsidRPr="00907AE7" w:rsidDel="004D0BE4">
            <w:rPr>
              <w:rFonts w:ascii="Aptos" w:hAnsi="Aptos"/>
            </w:rPr>
            <w:delText>fifty</w:delText>
          </w:r>
        </w:del>
      </w:ins>
      <w:del w:id="825" w:author="Kaden Figgins" w:date="2019-11-26T11:29:00Z">
        <w:r w:rsidRPr="00907AE7" w:rsidDel="004D0BE4">
          <w:rPr>
            <w:rFonts w:ascii="Aptos" w:hAnsi="Aptos"/>
          </w:rPr>
          <w:delText xml:space="preserve"> (</w:delText>
        </w:r>
      </w:del>
      <w:ins w:id="826" w:author="Kaden Figgins" w:date="2019-04-26T09:54:00Z">
        <w:del w:id="827" w:author="Kaden Figgins" w:date="2019-11-26T11:29:00Z">
          <w:r w:rsidRPr="00907AE7" w:rsidDel="004D0BE4">
            <w:rPr>
              <w:rFonts w:ascii="Aptos" w:hAnsi="Aptos"/>
            </w:rPr>
            <w:delText>5</w:delText>
          </w:r>
        </w:del>
      </w:ins>
      <w:del w:id="828" w:author="Kaden Figgins" w:date="2019-11-26T11:29:00Z">
        <w:r w:rsidRPr="00907AE7" w:rsidDel="004D0BE4">
          <w:rPr>
            <w:rFonts w:ascii="Aptos" w:hAnsi="Aptos"/>
          </w:rPr>
          <w:delText xml:space="preserve">100) feet of the boundary of any adjoining Zone, shall not exceed the height for such adjoining Zone, </w:delText>
        </w:r>
      </w:del>
      <w:ins w:id="829" w:author="Kaden Figgins" w:date="2019-04-25T16:48:00Z">
        <w:del w:id="830" w:author="Kaden Figgins" w:date="2019-11-26T11:29:00Z">
          <w:r w:rsidRPr="00907AE7" w:rsidDel="004D0BE4">
            <w:rPr>
              <w:rFonts w:ascii="Aptos" w:hAnsi="Aptos"/>
            </w:rPr>
            <w:delText>unless specifically approved by the Garfield Cou</w:delText>
          </w:r>
        </w:del>
      </w:ins>
      <w:ins w:id="831" w:author="Kaden Figgins" w:date="2019-04-25T16:49:00Z">
        <w:del w:id="832" w:author="Kaden Figgins" w:date="2019-11-26T11:29:00Z">
          <w:r w:rsidRPr="00907AE7" w:rsidDel="004D0BE4">
            <w:rPr>
              <w:rFonts w:ascii="Aptos" w:hAnsi="Aptos"/>
            </w:rPr>
            <w:delText>nty Planning Commission</w:delText>
          </w:r>
        </w:del>
      </w:ins>
      <w:del w:id="833" w:author="Kaden Figgins" w:date="2019-11-26T11:29:00Z">
        <w:r w:rsidRPr="00907AE7" w:rsidDel="004D0BE4">
          <w:rPr>
            <w:rFonts w:ascii="Aptos" w:hAnsi="Aptos"/>
          </w:rPr>
          <w:delText xml:space="preserve"> and Building Official.</w:delText>
        </w:r>
      </w:del>
    </w:p>
    <w:p w14:paraId="73EC60CC" w14:textId="77777777" w:rsidR="00F7256B" w:rsidRPr="00907AE7" w:rsidDel="004D0BE4" w:rsidRDefault="00F7256B" w:rsidP="00F7256B">
      <w:pPr>
        <w:spacing w:after="0"/>
        <w:rPr>
          <w:del w:id="834" w:author="Kaden Figgins" w:date="2019-11-26T11:29:00Z"/>
          <w:rFonts w:ascii="Aptos" w:hAnsi="Aptos"/>
        </w:rPr>
      </w:pPr>
      <w:del w:id="835" w:author="Kaden Figgins" w:date="2019-11-26T11:29:00Z">
        <w:r w:rsidRPr="00907AE7" w:rsidDel="004D0BE4">
          <w:rPr>
            <w:rFonts w:ascii="Aptos" w:hAnsi="Aptos"/>
          </w:rPr>
          <w:delText>21-5</w:delText>
        </w:r>
        <w:r w:rsidRPr="00907AE7" w:rsidDel="004D0BE4">
          <w:rPr>
            <w:rFonts w:ascii="Aptos" w:hAnsi="Aptos"/>
          </w:rPr>
          <w:tab/>
        </w:r>
      </w:del>
      <w:ins w:id="836" w:author="Kaden Figgins" w:date="2019-04-25T15:07:00Z">
        <w:del w:id="837" w:author="Kaden Figgins" w:date="2019-11-26T11:29:00Z">
          <w:r w:rsidRPr="00907AE7" w:rsidDel="004D0BE4">
            <w:rPr>
              <w:rFonts w:ascii="Aptos" w:hAnsi="Aptos"/>
            </w:rPr>
            <w:delText xml:space="preserve">Minimum </w:delText>
          </w:r>
        </w:del>
      </w:ins>
      <w:del w:id="838" w:author="Kaden Figgins" w:date="2019-11-26T11:29:00Z">
        <w:r w:rsidRPr="00907AE7" w:rsidDel="004D0BE4">
          <w:rPr>
            <w:rFonts w:ascii="Aptos" w:hAnsi="Aptos"/>
          </w:rPr>
          <w:delText>Area, Width, and Yard Regulations.</w:delText>
        </w:r>
      </w:del>
    </w:p>
    <w:p w14:paraId="2AE7BE99" w14:textId="1F1FBFE8" w:rsidR="00F2575E" w:rsidRDefault="00F7256B" w:rsidP="00C521A7">
      <w:pPr>
        <w:spacing w:after="0"/>
        <w:rPr>
          <w:rFonts w:ascii="Aptos" w:hAnsi="Aptos"/>
        </w:rPr>
      </w:pPr>
      <w:del w:id="839" w:author="Kaden Figgins" w:date="2019-11-26T11:29:00Z">
        <w:r w:rsidRPr="00907AE7" w:rsidDel="004D0BE4">
          <w:rPr>
            <w:rFonts w:ascii="Aptos" w:hAnsi="Aptos"/>
          </w:rPr>
          <w:delText xml:space="preserve">Any parcel in the </w:delText>
        </w:r>
      </w:del>
      <w:del w:id="840" w:author="Kaden Figgins" w:date="2019-11-26T11:13:00Z">
        <w:r w:rsidRPr="00907AE7" w:rsidDel="001E160C">
          <w:rPr>
            <w:rFonts w:ascii="Aptos" w:hAnsi="Aptos"/>
          </w:rPr>
          <w:delText>M - 1</w:delText>
        </w:r>
      </w:del>
      <w:del w:id="841" w:author="Kaden Figgins" w:date="2019-11-26T11:29:00Z">
        <w:r w:rsidRPr="00907AE7" w:rsidDel="004D0BE4">
          <w:rPr>
            <w:rFonts w:ascii="Aptos" w:hAnsi="Aptos"/>
          </w:rPr>
          <w:delText xml:space="preserve"> Zone having a lot line in common with a lot in an adjoining Zone, or lying across the street or alley from such adjoining Zone, the front, side, and rear yards as prescribed for such adjoining shall be maintained in the </w:delText>
        </w:r>
      </w:del>
      <w:del w:id="842" w:author="Kaden Figgins" w:date="2019-11-26T11:13:00Z">
        <w:r w:rsidRPr="00907AE7" w:rsidDel="001E160C">
          <w:rPr>
            <w:rFonts w:ascii="Aptos" w:hAnsi="Aptos"/>
          </w:rPr>
          <w:delText>M-1</w:delText>
        </w:r>
      </w:del>
      <w:del w:id="843" w:author="Kaden Figgins" w:date="2019-11-26T11:29:00Z">
        <w:r w:rsidRPr="00907AE7" w:rsidDel="004D0BE4">
          <w:rPr>
            <w:rFonts w:ascii="Aptos" w:hAnsi="Aptos"/>
          </w:rPr>
          <w:delText xml:space="preserve"> Zone for such common lot lines</w:delText>
        </w:r>
      </w:del>
      <w:ins w:id="844" w:author="Kaden Figgins" w:date="2019-04-26T09:54:00Z">
        <w:del w:id="845" w:author="Kaden Figgins" w:date="2019-11-26T11:29:00Z">
          <w:r w:rsidRPr="00907AE7" w:rsidDel="004D0BE4">
            <w:rPr>
              <w:rFonts w:ascii="Aptos" w:hAnsi="Aptos"/>
            </w:rPr>
            <w:delText xml:space="preserve"> or street/all</w:delText>
          </w:r>
        </w:del>
      </w:ins>
      <w:r w:rsidR="005E0D85" w:rsidRPr="00907AE7">
        <w:rPr>
          <w:rFonts w:ascii="Aptos" w:hAnsi="Aptos"/>
        </w:rPr>
        <w:br w:type="page"/>
      </w:r>
    </w:p>
    <w:p w14:paraId="6A83194E" w14:textId="313ED7AD" w:rsidR="00F2575E" w:rsidRPr="00907AE7" w:rsidRDefault="00F2575E" w:rsidP="00F2575E">
      <w:pPr>
        <w:pStyle w:val="Heading2"/>
        <w:rPr>
          <w:rFonts w:ascii="Aptos" w:hAnsi="Aptos"/>
        </w:rPr>
      </w:pPr>
      <w:bookmarkStart w:id="846" w:name="_Toc226654185"/>
      <w:r w:rsidRPr="00907AE7">
        <w:rPr>
          <w:rFonts w:ascii="Aptos" w:hAnsi="Aptos"/>
        </w:rPr>
        <w:lastRenderedPageBreak/>
        <w:t>CHAPTER 17.2</w:t>
      </w:r>
      <w:r>
        <w:rPr>
          <w:rFonts w:ascii="Aptos" w:hAnsi="Aptos"/>
        </w:rPr>
        <w:t>7</w:t>
      </w:r>
      <w:r w:rsidRPr="00907AE7">
        <w:rPr>
          <w:rFonts w:ascii="Aptos" w:hAnsi="Aptos"/>
        </w:rPr>
        <w:t xml:space="preserve"> RESIDENTIAL </w:t>
      </w:r>
      <w:r>
        <w:rPr>
          <w:rFonts w:ascii="Aptos" w:hAnsi="Aptos"/>
        </w:rPr>
        <w:t>HIGH</w:t>
      </w:r>
      <w:r w:rsidR="00C73F91">
        <w:rPr>
          <w:rFonts w:ascii="Aptos" w:hAnsi="Aptos"/>
        </w:rPr>
        <w:t>-</w:t>
      </w:r>
      <w:r w:rsidRPr="00907AE7">
        <w:rPr>
          <w:rFonts w:ascii="Aptos" w:hAnsi="Aptos"/>
        </w:rPr>
        <w:t>DENSITY DISTRICT</w:t>
      </w:r>
      <w:bookmarkEnd w:id="846"/>
    </w:p>
    <w:p w14:paraId="426EC6D0" w14:textId="7D4C594C" w:rsidR="00F2575E" w:rsidRPr="00907AE7" w:rsidRDefault="00F2575E" w:rsidP="00F2575E">
      <w:pPr>
        <w:pStyle w:val="Heading3"/>
        <w:rPr>
          <w:rFonts w:ascii="Aptos" w:hAnsi="Aptos"/>
          <w:caps/>
        </w:rPr>
      </w:pPr>
      <w:bookmarkStart w:id="847" w:name="_Toc226654186"/>
      <w:r w:rsidRPr="00907AE7">
        <w:rPr>
          <w:rFonts w:ascii="Aptos" w:hAnsi="Aptos"/>
          <w:caps/>
        </w:rPr>
        <w:t>17.2</w:t>
      </w:r>
      <w:r>
        <w:rPr>
          <w:rFonts w:ascii="Aptos" w:hAnsi="Aptos"/>
          <w:caps/>
        </w:rPr>
        <w:t>7</w:t>
      </w:r>
      <w:r w:rsidRPr="00907AE7">
        <w:rPr>
          <w:rFonts w:ascii="Aptos" w:hAnsi="Aptos"/>
          <w:caps/>
        </w:rPr>
        <w:t>.010 Purpose</w:t>
      </w:r>
      <w:bookmarkEnd w:id="847"/>
    </w:p>
    <w:p w14:paraId="2ECDEE9C" w14:textId="658CD130" w:rsidR="00F2575E" w:rsidRPr="00907AE7" w:rsidDel="009969D4" w:rsidRDefault="00F2575E" w:rsidP="00F2575E">
      <w:pPr>
        <w:spacing w:after="0"/>
        <w:rPr>
          <w:del w:id="848" w:author="Kaden Figgins" w:date="2019-01-07T09:03:00Z"/>
          <w:rFonts w:ascii="Aptos" w:eastAsia="Times New Roman" w:hAnsi="Aptos"/>
        </w:rPr>
      </w:pPr>
      <w:r w:rsidRPr="00907AE7">
        <w:rPr>
          <w:rFonts w:ascii="Aptos" w:eastAsia="Times New Roman" w:hAnsi="Aptos"/>
        </w:rPr>
        <w:t xml:space="preserve">To provide </w:t>
      </w:r>
      <w:r>
        <w:rPr>
          <w:rFonts w:ascii="Aptos" w:eastAsia="Times New Roman" w:hAnsi="Aptos"/>
        </w:rPr>
        <w:t xml:space="preserve">larger </w:t>
      </w:r>
      <w:r w:rsidRPr="00907AE7">
        <w:rPr>
          <w:rFonts w:ascii="Aptos" w:eastAsia="Times New Roman" w:hAnsi="Aptos"/>
        </w:rPr>
        <w:t xml:space="preserve">multi-family residential developments of rural character with regulations intended to prohibit uses that would be </w:t>
      </w:r>
      <w:del w:id="849" w:author="Kaden Figgins" w:date="2019-04-25T16:13:00Z">
        <w:r w:rsidRPr="00907AE7" w:rsidDel="00FB482B">
          <w:rPr>
            <w:rFonts w:ascii="Aptos" w:eastAsia="Times New Roman" w:hAnsi="Aptos"/>
          </w:rPr>
          <w:delText xml:space="preserve">harmful </w:delText>
        </w:r>
      </w:del>
      <w:ins w:id="850" w:author="Kaden Figgins" w:date="2019-04-25T16:13:00Z">
        <w:r w:rsidRPr="00907AE7">
          <w:rPr>
            <w:rFonts w:ascii="Aptos" w:eastAsia="Times New Roman" w:hAnsi="Aptos"/>
          </w:rPr>
          <w:t>incompatible with</w:t>
        </w:r>
      </w:ins>
      <w:del w:id="851" w:author="Kaden Figgins" w:date="2019-04-25T16:13:00Z">
        <w:r w:rsidRPr="00907AE7" w:rsidDel="004A1151">
          <w:rPr>
            <w:rFonts w:ascii="Aptos" w:eastAsia="Times New Roman" w:hAnsi="Aptos"/>
          </w:rPr>
          <w:delText>to</w:delText>
        </w:r>
      </w:del>
      <w:r w:rsidRPr="00907AE7">
        <w:rPr>
          <w:rFonts w:ascii="Aptos" w:eastAsia="Times New Roman" w:hAnsi="Aptos"/>
        </w:rPr>
        <w:t xml:space="preserve"> </w:t>
      </w:r>
      <w:r>
        <w:rPr>
          <w:rFonts w:ascii="Aptos" w:eastAsia="Times New Roman" w:hAnsi="Aptos"/>
        </w:rPr>
        <w:t>high</w:t>
      </w:r>
      <w:r w:rsidR="00E52612">
        <w:rPr>
          <w:rFonts w:ascii="Aptos" w:eastAsia="Times New Roman" w:hAnsi="Aptos"/>
        </w:rPr>
        <w:t>-</w:t>
      </w:r>
      <w:r w:rsidRPr="00907AE7">
        <w:rPr>
          <w:rFonts w:ascii="Aptos" w:eastAsia="Times New Roman" w:hAnsi="Aptos"/>
        </w:rPr>
        <w:t>density residential settings.</w:t>
      </w:r>
    </w:p>
    <w:p w14:paraId="2D47905E" w14:textId="77777777" w:rsidR="00F2575E" w:rsidRPr="00907AE7" w:rsidRDefault="00F2575E" w:rsidP="00F2575E">
      <w:pPr>
        <w:spacing w:after="0"/>
        <w:rPr>
          <w:rFonts w:ascii="Aptos" w:eastAsia="Times New Roman" w:hAnsi="Aptos"/>
        </w:rPr>
      </w:pPr>
      <w:del w:id="852" w:author="Kaden Figgins" w:date="2019-01-07T09:03:00Z">
        <w:r w:rsidRPr="00907AE7" w:rsidDel="009969D4">
          <w:rPr>
            <w:rFonts w:ascii="Aptos" w:eastAsia="Times New Roman" w:hAnsi="Aptos"/>
          </w:rPr>
          <w:br w:type="page"/>
        </w:r>
      </w:del>
    </w:p>
    <w:p w14:paraId="2D7A3ABE" w14:textId="37219828" w:rsidR="00F2575E" w:rsidRPr="00907AE7" w:rsidRDefault="00F2575E" w:rsidP="00F2575E">
      <w:pPr>
        <w:pStyle w:val="Heading3"/>
        <w:rPr>
          <w:rFonts w:ascii="Aptos" w:hAnsi="Aptos"/>
          <w:caps/>
        </w:rPr>
      </w:pPr>
      <w:bookmarkStart w:id="853" w:name="_Toc226654187"/>
      <w:r w:rsidRPr="00907AE7">
        <w:rPr>
          <w:rFonts w:ascii="Aptos" w:hAnsi="Aptos"/>
          <w:caps/>
        </w:rPr>
        <w:t>17.2</w:t>
      </w:r>
      <w:r>
        <w:rPr>
          <w:rFonts w:ascii="Aptos" w:hAnsi="Aptos"/>
          <w:caps/>
        </w:rPr>
        <w:t>7</w:t>
      </w:r>
      <w:r w:rsidRPr="00907AE7">
        <w:rPr>
          <w:rFonts w:ascii="Aptos" w:hAnsi="Aptos"/>
          <w:caps/>
        </w:rPr>
        <w:t>.020 Permitted Uses</w:t>
      </w:r>
      <w:bookmarkEnd w:id="853"/>
    </w:p>
    <w:p w14:paraId="452C67A3" w14:textId="77777777" w:rsidR="00F2575E" w:rsidRPr="00907AE7" w:rsidRDefault="00F2575E" w:rsidP="00F2575E">
      <w:pPr>
        <w:pStyle w:val="ListParagraph"/>
        <w:numPr>
          <w:ilvl w:val="0"/>
          <w:numId w:val="894"/>
        </w:numPr>
        <w:spacing w:line="259" w:lineRule="auto"/>
        <w:contextualSpacing w:val="0"/>
        <w:rPr>
          <w:rFonts w:ascii="Aptos" w:eastAsia="Times New Roman" w:hAnsi="Aptos"/>
        </w:rPr>
      </w:pPr>
      <w:r w:rsidRPr="00907AE7">
        <w:rPr>
          <w:rFonts w:ascii="Aptos" w:eastAsia="Times New Roman" w:hAnsi="Aptos"/>
        </w:rPr>
        <w:t xml:space="preserve">Accessory </w:t>
      </w:r>
      <w:del w:id="854" w:author="Kaden Figgins" w:date="2019-12-17T11:47:00Z">
        <w:r w:rsidRPr="00907AE7" w:rsidDel="00226381">
          <w:rPr>
            <w:rFonts w:ascii="Aptos" w:eastAsia="Times New Roman" w:hAnsi="Aptos"/>
          </w:rPr>
          <w:delText>uses and buildings</w:delText>
        </w:r>
      </w:del>
      <w:ins w:id="855" w:author="Kaden Figgins" w:date="2019-12-17T11:47:00Z">
        <w:r w:rsidRPr="00907AE7">
          <w:rPr>
            <w:rFonts w:ascii="Aptos" w:eastAsia="Times New Roman" w:hAnsi="Aptos"/>
          </w:rPr>
          <w:t>buildings and uses</w:t>
        </w:r>
      </w:ins>
      <w:r w:rsidRPr="00907AE7">
        <w:rPr>
          <w:rFonts w:ascii="Aptos" w:eastAsia="Times New Roman" w:hAnsi="Aptos"/>
        </w:rPr>
        <w:t>.</w:t>
      </w:r>
    </w:p>
    <w:p w14:paraId="53909F2C" w14:textId="77777777" w:rsidR="00F2575E" w:rsidRPr="00907AE7" w:rsidRDefault="00F2575E" w:rsidP="00F2575E">
      <w:pPr>
        <w:pStyle w:val="ListParagraph"/>
        <w:numPr>
          <w:ilvl w:val="0"/>
          <w:numId w:val="894"/>
        </w:numPr>
        <w:contextualSpacing w:val="0"/>
        <w:rPr>
          <w:rFonts w:ascii="Aptos" w:eastAsia="Times New Roman" w:hAnsi="Aptos"/>
        </w:rPr>
      </w:pPr>
      <w:r w:rsidRPr="00907AE7">
        <w:rPr>
          <w:rFonts w:ascii="Aptos" w:eastAsia="Times New Roman" w:hAnsi="Aptos"/>
        </w:rPr>
        <w:t>Crop production.</w:t>
      </w:r>
    </w:p>
    <w:p w14:paraId="6E373558" w14:textId="77777777" w:rsidR="00F2575E" w:rsidRPr="00907AE7" w:rsidRDefault="00F2575E" w:rsidP="00F2575E">
      <w:pPr>
        <w:pStyle w:val="ListParagraph"/>
        <w:numPr>
          <w:ilvl w:val="0"/>
          <w:numId w:val="894"/>
        </w:numPr>
        <w:contextualSpacing w:val="0"/>
        <w:rPr>
          <w:rFonts w:ascii="Aptos" w:eastAsia="Times New Roman" w:hAnsi="Aptos"/>
        </w:rPr>
      </w:pPr>
      <w:r w:rsidRPr="00907AE7">
        <w:rPr>
          <w:rFonts w:ascii="Aptos" w:eastAsia="Times New Roman" w:hAnsi="Aptos"/>
        </w:rPr>
        <w:t>Dogs, cats, rabbits, and poultry provided they are contained on the property and do not roam freely at large.</w:t>
      </w:r>
    </w:p>
    <w:p w14:paraId="5706736B" w14:textId="77777777" w:rsidR="00F2575E" w:rsidRPr="00907AE7" w:rsidRDefault="00F2575E" w:rsidP="00F2575E">
      <w:pPr>
        <w:pStyle w:val="ListParagraph"/>
        <w:numPr>
          <w:ilvl w:val="0"/>
          <w:numId w:val="894"/>
        </w:numPr>
        <w:contextualSpacing w:val="0"/>
        <w:rPr>
          <w:rFonts w:ascii="Aptos" w:eastAsia="Times New Roman" w:hAnsi="Aptos"/>
        </w:rPr>
      </w:pPr>
      <w:ins w:id="856" w:author="Kaden Figgins" w:date="2019-12-17T11:47:00Z">
        <w:r w:rsidRPr="00907AE7">
          <w:rPr>
            <w:rFonts w:ascii="Aptos" w:eastAsia="Times New Roman" w:hAnsi="Aptos"/>
          </w:rPr>
          <w:t>Multiple-family dwellings.</w:t>
        </w:r>
      </w:ins>
    </w:p>
    <w:p w14:paraId="2D86B2DA" w14:textId="77777777" w:rsidR="00F2575E" w:rsidRPr="00907AE7" w:rsidRDefault="00F2575E" w:rsidP="00F2575E">
      <w:pPr>
        <w:pStyle w:val="ListParagraph"/>
        <w:numPr>
          <w:ilvl w:val="0"/>
          <w:numId w:val="894"/>
        </w:numPr>
        <w:contextualSpacing w:val="0"/>
        <w:rPr>
          <w:rFonts w:ascii="Aptos" w:eastAsia="Times New Roman" w:hAnsi="Aptos"/>
        </w:rPr>
      </w:pPr>
      <w:r w:rsidRPr="00907AE7">
        <w:rPr>
          <w:rFonts w:ascii="Aptos" w:eastAsia="Times New Roman" w:hAnsi="Aptos"/>
        </w:rPr>
        <w:t>Single-family dwellings; one per parcel.</w:t>
      </w:r>
      <w:del w:id="857" w:author="Kaden Figgins" w:date="2019-04-25T16:14:00Z">
        <w:r w:rsidRPr="00907AE7" w:rsidDel="009636E0">
          <w:rPr>
            <w:rFonts w:ascii="Aptos" w:hAnsi="Aptos"/>
          </w:rPr>
          <w:delText>Household pets.</w:delText>
        </w:r>
      </w:del>
    </w:p>
    <w:p w14:paraId="23882D03" w14:textId="77777777" w:rsidR="00F2575E" w:rsidRPr="00907AE7" w:rsidDel="00CD2DC2" w:rsidRDefault="00F2575E" w:rsidP="00F2575E">
      <w:pPr>
        <w:pStyle w:val="Heading3"/>
        <w:rPr>
          <w:del w:id="858" w:author="Kaden Figgins" w:date="2019-12-17T11:47:00Z"/>
          <w:rFonts w:ascii="Aptos" w:hAnsi="Aptos"/>
          <w:caps/>
        </w:rPr>
      </w:pPr>
      <w:del w:id="859" w:author="Kaden Figgins" w:date="2019-12-17T11:47:00Z">
        <w:r w:rsidRPr="00907AE7" w:rsidDel="00CD2DC2">
          <w:rPr>
            <w:rFonts w:ascii="Aptos" w:hAnsi="Aptos"/>
            <w:caps/>
          </w:rPr>
          <w:delText>Multiple-family dwellings (apartments, condos, etc.).</w:delText>
        </w:r>
      </w:del>
    </w:p>
    <w:p w14:paraId="3A33A16F" w14:textId="77777777" w:rsidR="00F2575E" w:rsidRPr="00907AE7" w:rsidDel="001E3FA4" w:rsidRDefault="00F2575E" w:rsidP="00F2575E">
      <w:pPr>
        <w:pStyle w:val="Heading3"/>
        <w:rPr>
          <w:del w:id="860" w:author="Kaden Figgins" w:date="2019-04-25T16:15:00Z"/>
          <w:rFonts w:ascii="Aptos" w:hAnsi="Aptos"/>
          <w:caps/>
        </w:rPr>
      </w:pPr>
      <w:del w:id="861" w:author="Kaden Figgins" w:date="2019-04-25T16:15:00Z">
        <w:r w:rsidRPr="00907AE7" w:rsidDel="001E3FA4">
          <w:rPr>
            <w:rFonts w:ascii="Aptos" w:hAnsi="Aptos"/>
            <w:caps/>
          </w:rPr>
          <w:delText>Home occupation.</w:delText>
        </w:r>
      </w:del>
    </w:p>
    <w:p w14:paraId="69C4F4E4" w14:textId="38EFBCF7" w:rsidR="00F2575E" w:rsidRPr="00907AE7" w:rsidRDefault="00F2575E" w:rsidP="00F2575E">
      <w:pPr>
        <w:pStyle w:val="Heading3"/>
        <w:rPr>
          <w:rFonts w:ascii="Aptos" w:hAnsi="Aptos"/>
          <w:caps/>
        </w:rPr>
      </w:pPr>
      <w:bookmarkStart w:id="862" w:name="_Toc226654188"/>
      <w:r w:rsidRPr="00907AE7">
        <w:rPr>
          <w:rFonts w:ascii="Aptos" w:hAnsi="Aptos"/>
          <w:caps/>
        </w:rPr>
        <w:t>17.2</w:t>
      </w:r>
      <w:r>
        <w:rPr>
          <w:rFonts w:ascii="Aptos" w:hAnsi="Aptos"/>
          <w:caps/>
        </w:rPr>
        <w:t>7</w:t>
      </w:r>
      <w:r w:rsidRPr="00907AE7">
        <w:rPr>
          <w:rFonts w:ascii="Aptos" w:hAnsi="Aptos"/>
          <w:caps/>
        </w:rPr>
        <w:t xml:space="preserve">.030 </w:t>
      </w:r>
      <w:del w:id="863" w:author="Kaden Figgins" w:date="2019-12-11T10:32:00Z">
        <w:r w:rsidRPr="00907AE7" w:rsidDel="0012447D">
          <w:rPr>
            <w:rFonts w:ascii="Aptos" w:hAnsi="Aptos"/>
            <w:caps/>
          </w:rPr>
          <w:delText>Conditional Use</w:delText>
        </w:r>
      </w:del>
      <w:ins w:id="864" w:author="Kaden Figgins" w:date="2019-12-11T10:32:00Z">
        <w:r w:rsidRPr="00907AE7">
          <w:rPr>
            <w:rFonts w:ascii="Aptos" w:hAnsi="Aptos"/>
            <w:caps/>
          </w:rPr>
          <w:t>Conditional Use</w:t>
        </w:r>
      </w:ins>
      <w:r w:rsidRPr="00907AE7">
        <w:rPr>
          <w:rFonts w:ascii="Aptos" w:hAnsi="Aptos"/>
          <w:caps/>
        </w:rPr>
        <w:t>s</w:t>
      </w:r>
      <w:bookmarkEnd w:id="862"/>
    </w:p>
    <w:p w14:paraId="43F3B94D" w14:textId="77777777" w:rsidR="00F2575E" w:rsidRPr="00907AE7" w:rsidRDefault="00F2575E" w:rsidP="00F2575E">
      <w:pPr>
        <w:pStyle w:val="ListParagraph"/>
        <w:numPr>
          <w:ilvl w:val="0"/>
          <w:numId w:val="895"/>
        </w:numPr>
        <w:contextualSpacing w:val="0"/>
        <w:rPr>
          <w:rFonts w:ascii="Aptos" w:eastAsia="Times New Roman" w:hAnsi="Aptos"/>
        </w:rPr>
      </w:pPr>
      <w:r w:rsidRPr="00907AE7">
        <w:rPr>
          <w:rFonts w:ascii="Aptos" w:eastAsia="Times New Roman" w:hAnsi="Aptos"/>
        </w:rPr>
        <w:t>Churches.</w:t>
      </w:r>
    </w:p>
    <w:p w14:paraId="78189D14" w14:textId="77777777" w:rsidR="00F2575E" w:rsidRPr="00907AE7" w:rsidRDefault="00F2575E" w:rsidP="00F2575E">
      <w:pPr>
        <w:pStyle w:val="ListParagraph"/>
        <w:numPr>
          <w:ilvl w:val="0"/>
          <w:numId w:val="895"/>
        </w:numPr>
        <w:contextualSpacing w:val="0"/>
        <w:rPr>
          <w:rFonts w:ascii="Aptos" w:eastAsia="Times New Roman" w:hAnsi="Aptos"/>
        </w:rPr>
      </w:pPr>
      <w:r w:rsidRPr="00907AE7">
        <w:rPr>
          <w:rFonts w:ascii="Aptos" w:eastAsia="Times New Roman" w:hAnsi="Aptos"/>
        </w:rPr>
        <w:t>Cows, horses, or sheep may be kept for domestic purposes subject to applicable health codes as follows:</w:t>
      </w:r>
    </w:p>
    <w:p w14:paraId="634F0DDC" w14:textId="77777777" w:rsidR="00F2575E" w:rsidRPr="00907AE7" w:rsidRDefault="00F2575E" w:rsidP="00F2575E">
      <w:pPr>
        <w:pStyle w:val="ListParagraph"/>
        <w:numPr>
          <w:ilvl w:val="1"/>
          <w:numId w:val="895"/>
        </w:numPr>
        <w:contextualSpacing w:val="0"/>
        <w:rPr>
          <w:rFonts w:ascii="Aptos" w:eastAsia="Times New Roman" w:hAnsi="Aptos"/>
        </w:rPr>
      </w:pPr>
      <w:r w:rsidRPr="00907AE7">
        <w:rPr>
          <w:rFonts w:ascii="Aptos" w:eastAsia="Times New Roman" w:hAnsi="Aptos"/>
        </w:rPr>
        <w:t>one cow or one horse for each 10,000 square feet of lot area, including buildings, or one sheep for each 4,000 square feet of lot area, including buildings.</w:t>
      </w:r>
    </w:p>
    <w:p w14:paraId="6AD3AC07" w14:textId="77777777" w:rsidR="00F2575E" w:rsidRPr="00907AE7" w:rsidRDefault="00F2575E" w:rsidP="00F2575E">
      <w:pPr>
        <w:pStyle w:val="ListParagraph"/>
        <w:numPr>
          <w:ilvl w:val="1"/>
          <w:numId w:val="895"/>
        </w:numPr>
        <w:contextualSpacing w:val="0"/>
        <w:rPr>
          <w:rFonts w:ascii="Aptos" w:eastAsia="Times New Roman" w:hAnsi="Aptos"/>
        </w:rPr>
      </w:pPr>
      <w:r w:rsidRPr="00907AE7">
        <w:rPr>
          <w:rFonts w:ascii="Aptos" w:eastAsia="Times New Roman" w:hAnsi="Aptos"/>
        </w:rPr>
        <w:t>pigs, billy goats, mink, and other dangerous or nuisance animals are prohibited.</w:t>
      </w:r>
    </w:p>
    <w:p w14:paraId="557B7317" w14:textId="77777777" w:rsidR="00F2575E" w:rsidRPr="00907AE7" w:rsidRDefault="00F2575E" w:rsidP="00F2575E">
      <w:pPr>
        <w:pStyle w:val="ListParagraph"/>
        <w:numPr>
          <w:ilvl w:val="0"/>
          <w:numId w:val="895"/>
        </w:numPr>
        <w:contextualSpacing w:val="0"/>
        <w:rPr>
          <w:ins w:id="865" w:author="Kaden Figgins" w:date="2019-04-25T16:36:00Z"/>
          <w:rFonts w:ascii="Aptos" w:eastAsia="Times New Roman" w:hAnsi="Aptos"/>
        </w:rPr>
      </w:pPr>
      <w:ins w:id="866" w:author="Kaden Figgins" w:date="2019-04-25T16:15:00Z">
        <w:r w:rsidRPr="00907AE7">
          <w:rPr>
            <w:rFonts w:ascii="Aptos" w:eastAsia="Times New Roman" w:hAnsi="Aptos"/>
          </w:rPr>
          <w:t>Home</w:t>
        </w:r>
      </w:ins>
      <w:r w:rsidRPr="00907AE7">
        <w:rPr>
          <w:rFonts w:ascii="Aptos" w:eastAsia="Times New Roman" w:hAnsi="Aptos"/>
        </w:rPr>
        <w:t xml:space="preserve"> occupations</w:t>
      </w:r>
      <w:ins w:id="867" w:author="Kaden Figgins" w:date="2019-04-25T16:15:00Z">
        <w:r w:rsidRPr="00907AE7">
          <w:rPr>
            <w:rFonts w:ascii="Aptos" w:eastAsia="Times New Roman" w:hAnsi="Aptos"/>
          </w:rPr>
          <w:t>.</w:t>
        </w:r>
      </w:ins>
      <w:del w:id="868" w:author="Kaden Figgins" w:date="2019-04-25T16:15:00Z">
        <w:r w:rsidRPr="00907AE7" w:rsidDel="001E3FA4">
          <w:rPr>
            <w:rFonts w:ascii="Aptos" w:eastAsia="Times New Roman" w:hAnsi="Aptos"/>
          </w:rPr>
          <w:delText>.</w:delText>
        </w:r>
      </w:del>
    </w:p>
    <w:p w14:paraId="7BFB1E95" w14:textId="77777777" w:rsidR="00F2575E" w:rsidRPr="00907AE7" w:rsidRDefault="00F2575E" w:rsidP="00F2575E">
      <w:pPr>
        <w:pStyle w:val="ListParagraph"/>
        <w:numPr>
          <w:ilvl w:val="0"/>
          <w:numId w:val="895"/>
        </w:numPr>
        <w:contextualSpacing w:val="0"/>
        <w:rPr>
          <w:rFonts w:ascii="Aptos" w:eastAsia="Times New Roman" w:hAnsi="Aptos"/>
        </w:rPr>
      </w:pPr>
      <w:r w:rsidRPr="00907AE7">
        <w:rPr>
          <w:rFonts w:ascii="Aptos" w:eastAsia="Times New Roman" w:hAnsi="Aptos"/>
        </w:rPr>
        <w:t>Parks or playgrounds.</w:t>
      </w:r>
    </w:p>
    <w:p w14:paraId="6BD1232D" w14:textId="77777777" w:rsidR="00F2575E" w:rsidRPr="00907AE7" w:rsidRDefault="00F2575E" w:rsidP="00F2575E">
      <w:pPr>
        <w:pStyle w:val="ListParagraph"/>
        <w:numPr>
          <w:ilvl w:val="0"/>
          <w:numId w:val="895"/>
        </w:numPr>
        <w:contextualSpacing w:val="0"/>
        <w:rPr>
          <w:rFonts w:ascii="Aptos" w:eastAsia="Times New Roman" w:hAnsi="Aptos"/>
        </w:rPr>
      </w:pPr>
      <w:r w:rsidRPr="00907AE7">
        <w:rPr>
          <w:rFonts w:ascii="Aptos" w:eastAsia="Times New Roman" w:hAnsi="Aptos"/>
        </w:rPr>
        <w:t>Private stable, corral, barn, chicken coops;</w:t>
      </w:r>
    </w:p>
    <w:p w14:paraId="513F68A9" w14:textId="77777777" w:rsidR="00F2575E" w:rsidRPr="00907AE7" w:rsidRDefault="00F2575E" w:rsidP="00F2575E">
      <w:pPr>
        <w:pStyle w:val="ListParagraph"/>
        <w:numPr>
          <w:ilvl w:val="0"/>
          <w:numId w:val="895"/>
        </w:numPr>
        <w:contextualSpacing w:val="0"/>
        <w:rPr>
          <w:ins w:id="869" w:author="Kaden Figgins" w:date="2019-12-17T11:47:00Z"/>
          <w:rFonts w:ascii="Aptos" w:eastAsia="Times New Roman" w:hAnsi="Aptos"/>
        </w:rPr>
      </w:pPr>
      <w:r w:rsidRPr="00907AE7">
        <w:rPr>
          <w:rFonts w:ascii="Aptos" w:eastAsia="Times New Roman" w:hAnsi="Aptos"/>
        </w:rPr>
        <w:t>Schools.</w:t>
      </w:r>
    </w:p>
    <w:p w14:paraId="089F0A38" w14:textId="77777777" w:rsidR="00F2575E" w:rsidRPr="00907AE7" w:rsidRDefault="00F2575E" w:rsidP="00F2575E">
      <w:pPr>
        <w:pStyle w:val="ListParagraph"/>
        <w:numPr>
          <w:ilvl w:val="0"/>
          <w:numId w:val="895"/>
        </w:numPr>
        <w:contextualSpacing w:val="0"/>
        <w:rPr>
          <w:rFonts w:ascii="Aptos" w:eastAsia="Times New Roman" w:hAnsi="Aptos"/>
        </w:rPr>
      </w:pPr>
      <w:r w:rsidRPr="00907AE7">
        <w:rPr>
          <w:rFonts w:ascii="Aptos" w:eastAsia="Times New Roman" w:hAnsi="Aptos"/>
        </w:rPr>
        <w:t>Short-term rentals, one per parcel.</w:t>
      </w:r>
    </w:p>
    <w:p w14:paraId="5857AC42" w14:textId="56853532" w:rsidR="00F2575E" w:rsidRPr="00907AE7" w:rsidRDefault="00F2575E" w:rsidP="00F2575E">
      <w:pPr>
        <w:pStyle w:val="Heading3"/>
        <w:rPr>
          <w:rFonts w:ascii="Aptos" w:hAnsi="Aptos"/>
          <w:caps/>
        </w:rPr>
      </w:pPr>
      <w:bookmarkStart w:id="870" w:name="_Toc226654189"/>
      <w:r w:rsidRPr="00907AE7">
        <w:rPr>
          <w:rFonts w:ascii="Aptos" w:hAnsi="Aptos"/>
          <w:caps/>
        </w:rPr>
        <w:t>17.2</w:t>
      </w:r>
      <w:r>
        <w:rPr>
          <w:rFonts w:ascii="Aptos" w:hAnsi="Aptos"/>
          <w:caps/>
        </w:rPr>
        <w:t>7</w:t>
      </w:r>
      <w:r w:rsidRPr="00907AE7">
        <w:rPr>
          <w:rFonts w:ascii="Aptos" w:hAnsi="Aptos"/>
          <w:caps/>
        </w:rPr>
        <w:t>.040 Height Regulations</w:t>
      </w:r>
      <w:bookmarkEnd w:id="870"/>
    </w:p>
    <w:p w14:paraId="3678365F" w14:textId="77777777" w:rsidR="00F2575E" w:rsidRPr="00907AE7" w:rsidRDefault="00F2575E" w:rsidP="00F2575E">
      <w:pPr>
        <w:spacing w:after="0"/>
        <w:rPr>
          <w:rFonts w:ascii="Aptos" w:eastAsia="Times New Roman" w:hAnsi="Aptos"/>
          <w:b/>
          <w:bCs/>
          <w:caps/>
        </w:rPr>
      </w:pPr>
      <w:ins w:id="871" w:author="Kaden Figgins" w:date="2019-04-25T16:24:00Z">
        <w:r w:rsidRPr="00907AE7">
          <w:rPr>
            <w:rFonts w:ascii="Aptos" w:eastAsia="Times New Roman" w:hAnsi="Aptos"/>
          </w:rPr>
          <w:t xml:space="preserve">No building shall be erected to a height greater than </w:t>
        </w:r>
      </w:ins>
      <w:r w:rsidRPr="00907AE7">
        <w:rPr>
          <w:rFonts w:ascii="Aptos" w:eastAsia="Times New Roman" w:hAnsi="Aptos"/>
          <w:b/>
          <w:bCs/>
        </w:rPr>
        <w:t xml:space="preserve">2 ½ </w:t>
      </w:r>
      <w:ins w:id="872" w:author="Kaden Figgins" w:date="2019-04-25T16:24:00Z">
        <w:r w:rsidRPr="00907AE7">
          <w:rPr>
            <w:rFonts w:ascii="Aptos" w:eastAsia="Times New Roman" w:hAnsi="Aptos"/>
            <w:b/>
            <w:bCs/>
          </w:rPr>
          <w:t xml:space="preserve">half stories </w:t>
        </w:r>
      </w:ins>
      <w:ins w:id="873" w:author="Kaden Figgins" w:date="2019-04-25T16:26:00Z">
        <w:r w:rsidRPr="00907AE7">
          <w:rPr>
            <w:rFonts w:ascii="Aptos" w:eastAsia="Times New Roman" w:hAnsi="Aptos"/>
            <w:b/>
            <w:bCs/>
          </w:rPr>
          <w:t>and</w:t>
        </w:r>
      </w:ins>
      <w:ins w:id="874" w:author="Kaden Figgins" w:date="2019-04-25T16:24:00Z">
        <w:r w:rsidRPr="00907AE7">
          <w:rPr>
            <w:rFonts w:ascii="Aptos" w:eastAsia="Times New Roman" w:hAnsi="Aptos"/>
            <w:b/>
            <w:bCs/>
          </w:rPr>
          <w:t xml:space="preserve"> </w:t>
        </w:r>
      </w:ins>
      <w:r w:rsidRPr="00907AE7">
        <w:rPr>
          <w:rFonts w:ascii="Aptos" w:eastAsia="Times New Roman" w:hAnsi="Aptos"/>
          <w:b/>
          <w:bCs/>
        </w:rPr>
        <w:t>35</w:t>
      </w:r>
      <w:ins w:id="875" w:author="Kaden Figgins" w:date="2019-04-25T16:24:00Z">
        <w:r w:rsidRPr="00907AE7">
          <w:rPr>
            <w:rFonts w:ascii="Aptos" w:eastAsia="Times New Roman" w:hAnsi="Aptos"/>
            <w:b/>
            <w:bCs/>
          </w:rPr>
          <w:t xml:space="preserve"> feet</w:t>
        </w:r>
        <w:r w:rsidRPr="00907AE7">
          <w:rPr>
            <w:rFonts w:ascii="Aptos" w:eastAsia="Times New Roman" w:hAnsi="Aptos"/>
          </w:rPr>
          <w:t xml:space="preserve">, </w:t>
        </w:r>
      </w:ins>
      <w:ins w:id="876" w:author="Kaden Figgins" w:date="2019-04-25T16:48:00Z">
        <w:r w:rsidRPr="00907AE7">
          <w:rPr>
            <w:rFonts w:ascii="Aptos" w:eastAsia="Times New Roman" w:hAnsi="Aptos"/>
          </w:rPr>
          <w:t xml:space="preserve">unless specifically approved by the </w:t>
        </w:r>
      </w:ins>
      <w:r w:rsidRPr="00907AE7">
        <w:rPr>
          <w:rFonts w:ascii="Aptos" w:eastAsia="Times New Roman" w:hAnsi="Aptos"/>
        </w:rPr>
        <w:t xml:space="preserve">city council. Chimneys, flag poles, atriums, church towers and similar structures not used for human occupancy shall not exceed </w:t>
      </w:r>
      <w:r w:rsidRPr="00907AE7">
        <w:rPr>
          <w:rFonts w:ascii="Aptos" w:eastAsia="Times New Roman" w:hAnsi="Aptos"/>
          <w:b/>
          <w:bCs/>
        </w:rPr>
        <w:t>40 feet</w:t>
      </w:r>
      <w:r w:rsidRPr="00907AE7">
        <w:rPr>
          <w:rFonts w:ascii="Aptos" w:eastAsia="Times New Roman" w:hAnsi="Aptos"/>
        </w:rPr>
        <w:t xml:space="preserve"> in height.</w:t>
      </w:r>
      <w:r w:rsidRPr="00907AE7">
        <w:rPr>
          <w:rFonts w:ascii="Aptos" w:hAnsi="Aptos"/>
          <w:caps/>
        </w:rPr>
        <w:br w:type="page"/>
      </w:r>
    </w:p>
    <w:p w14:paraId="3CCA9E8C" w14:textId="4AFBAD38" w:rsidR="00F2575E" w:rsidRDefault="00F2575E" w:rsidP="00F2575E">
      <w:pPr>
        <w:pStyle w:val="Heading3"/>
        <w:rPr>
          <w:rFonts w:ascii="Aptos" w:hAnsi="Aptos"/>
          <w:caps/>
        </w:rPr>
      </w:pPr>
      <w:bookmarkStart w:id="877" w:name="_Toc226654190"/>
      <w:r w:rsidRPr="00907AE7">
        <w:rPr>
          <w:rFonts w:ascii="Aptos" w:hAnsi="Aptos"/>
          <w:caps/>
        </w:rPr>
        <w:lastRenderedPageBreak/>
        <w:t>17.2</w:t>
      </w:r>
      <w:r>
        <w:rPr>
          <w:rFonts w:ascii="Aptos" w:hAnsi="Aptos"/>
          <w:caps/>
        </w:rPr>
        <w:t>7</w:t>
      </w:r>
      <w:r w:rsidRPr="00907AE7">
        <w:rPr>
          <w:rFonts w:ascii="Aptos" w:hAnsi="Aptos"/>
          <w:caps/>
        </w:rPr>
        <w:t xml:space="preserve">.050 </w:t>
      </w:r>
      <w:ins w:id="878" w:author="Kaden Figgins" w:date="2019-04-25T15:04:00Z">
        <w:r w:rsidRPr="00907AE7">
          <w:rPr>
            <w:rFonts w:ascii="Aptos" w:hAnsi="Aptos"/>
            <w:caps/>
          </w:rPr>
          <w:t xml:space="preserve">Minimum </w:t>
        </w:r>
      </w:ins>
      <w:r w:rsidRPr="00907AE7">
        <w:rPr>
          <w:rFonts w:ascii="Aptos" w:hAnsi="Aptos"/>
          <w:caps/>
        </w:rPr>
        <w:t>LAND Area, Width, and Yard Regulations</w:t>
      </w:r>
      <w:bookmarkEnd w:id="877"/>
    </w:p>
    <w:tbl>
      <w:tblPr>
        <w:tblStyle w:val="TableGrid"/>
        <w:tblW w:w="8640" w:type="dxa"/>
        <w:jc w:val="center"/>
        <w:tblLook w:val="04A0" w:firstRow="1" w:lastRow="0" w:firstColumn="1" w:lastColumn="0" w:noHBand="0" w:noVBand="1"/>
      </w:tblPr>
      <w:tblGrid>
        <w:gridCol w:w="1440"/>
        <w:gridCol w:w="1440"/>
        <w:gridCol w:w="1440"/>
        <w:gridCol w:w="1440"/>
        <w:gridCol w:w="1440"/>
        <w:gridCol w:w="1440"/>
      </w:tblGrid>
      <w:tr w:rsidR="00F2575E" w:rsidRPr="00907AE7" w14:paraId="17E7959B" w14:textId="77777777" w:rsidTr="00483534">
        <w:trPr>
          <w:trHeight w:val="720"/>
          <w:jc w:val="center"/>
        </w:trPr>
        <w:tc>
          <w:tcPr>
            <w:tcW w:w="1440" w:type="dxa"/>
            <w:vAlign w:val="center"/>
          </w:tcPr>
          <w:p w14:paraId="156006EE" w14:textId="77777777" w:rsidR="00F2575E" w:rsidRPr="00907AE7" w:rsidRDefault="00F2575E" w:rsidP="00483534">
            <w:pPr>
              <w:spacing w:after="0"/>
              <w:jc w:val="center"/>
              <w:rPr>
                <w:rFonts w:ascii="Aptos" w:hAnsi="Aptos"/>
                <w:b/>
                <w:bCs/>
              </w:rPr>
            </w:pPr>
            <w:r w:rsidRPr="00907AE7">
              <w:rPr>
                <w:rFonts w:ascii="Aptos" w:hAnsi="Aptos"/>
                <w:b/>
                <w:bCs/>
              </w:rPr>
              <w:t>Dwelling Unit Type</w:t>
            </w:r>
          </w:p>
        </w:tc>
        <w:tc>
          <w:tcPr>
            <w:tcW w:w="1440" w:type="dxa"/>
            <w:vAlign w:val="center"/>
          </w:tcPr>
          <w:p w14:paraId="1FF6A6D7" w14:textId="77777777" w:rsidR="00F2575E" w:rsidRPr="00907AE7" w:rsidRDefault="00F2575E" w:rsidP="00483534">
            <w:pPr>
              <w:spacing w:after="0"/>
              <w:jc w:val="center"/>
              <w:rPr>
                <w:rFonts w:ascii="Aptos" w:hAnsi="Aptos"/>
                <w:b/>
                <w:bCs/>
              </w:rPr>
            </w:pPr>
            <w:r w:rsidRPr="00907AE7">
              <w:rPr>
                <w:rFonts w:ascii="Aptos" w:hAnsi="Aptos"/>
                <w:b/>
                <w:bCs/>
              </w:rPr>
              <w:t>Minimum Area</w:t>
            </w:r>
          </w:p>
        </w:tc>
        <w:tc>
          <w:tcPr>
            <w:tcW w:w="1440" w:type="dxa"/>
            <w:vAlign w:val="center"/>
          </w:tcPr>
          <w:p w14:paraId="546B396E" w14:textId="77777777" w:rsidR="00F2575E" w:rsidRPr="00907AE7" w:rsidRDefault="00F2575E" w:rsidP="00483534">
            <w:pPr>
              <w:spacing w:after="0"/>
              <w:jc w:val="center"/>
              <w:rPr>
                <w:rFonts w:ascii="Aptos" w:hAnsi="Aptos"/>
                <w:b/>
                <w:bCs/>
              </w:rPr>
            </w:pPr>
            <w:r w:rsidRPr="00907AE7">
              <w:rPr>
                <w:rFonts w:ascii="Aptos" w:hAnsi="Aptos"/>
                <w:b/>
                <w:bCs/>
              </w:rPr>
              <w:t>Minimum Width</w:t>
            </w:r>
          </w:p>
        </w:tc>
        <w:tc>
          <w:tcPr>
            <w:tcW w:w="1440" w:type="dxa"/>
            <w:vAlign w:val="center"/>
          </w:tcPr>
          <w:p w14:paraId="30871B10" w14:textId="77777777" w:rsidR="00F2575E" w:rsidRPr="00907AE7" w:rsidRDefault="00F2575E" w:rsidP="00483534">
            <w:pPr>
              <w:spacing w:after="0"/>
              <w:jc w:val="center"/>
              <w:rPr>
                <w:rFonts w:ascii="Aptos" w:hAnsi="Aptos"/>
                <w:b/>
                <w:bCs/>
              </w:rPr>
            </w:pPr>
            <w:r w:rsidRPr="00907AE7">
              <w:rPr>
                <w:rFonts w:ascii="Aptos" w:hAnsi="Aptos"/>
                <w:b/>
                <w:bCs/>
              </w:rPr>
              <w:t>Front Yard Setback</w:t>
            </w:r>
          </w:p>
        </w:tc>
        <w:tc>
          <w:tcPr>
            <w:tcW w:w="1440" w:type="dxa"/>
            <w:vAlign w:val="center"/>
          </w:tcPr>
          <w:p w14:paraId="4A25F015" w14:textId="77777777" w:rsidR="00F2575E" w:rsidRPr="00907AE7" w:rsidRDefault="00F2575E" w:rsidP="00483534">
            <w:pPr>
              <w:spacing w:after="0"/>
              <w:jc w:val="center"/>
              <w:rPr>
                <w:rFonts w:ascii="Aptos" w:hAnsi="Aptos"/>
                <w:b/>
                <w:bCs/>
              </w:rPr>
            </w:pPr>
            <w:r w:rsidRPr="00907AE7">
              <w:rPr>
                <w:rFonts w:ascii="Aptos" w:hAnsi="Aptos"/>
                <w:b/>
                <w:bCs/>
              </w:rPr>
              <w:t>Side Yard Setback</w:t>
            </w:r>
          </w:p>
        </w:tc>
        <w:tc>
          <w:tcPr>
            <w:tcW w:w="1440" w:type="dxa"/>
            <w:vAlign w:val="center"/>
          </w:tcPr>
          <w:p w14:paraId="2C78231B" w14:textId="77777777" w:rsidR="00F2575E" w:rsidRPr="00907AE7" w:rsidRDefault="00F2575E" w:rsidP="00483534">
            <w:pPr>
              <w:spacing w:after="0"/>
              <w:jc w:val="center"/>
              <w:rPr>
                <w:rFonts w:ascii="Aptos" w:hAnsi="Aptos"/>
                <w:b/>
                <w:bCs/>
              </w:rPr>
            </w:pPr>
            <w:r w:rsidRPr="00907AE7">
              <w:rPr>
                <w:rFonts w:ascii="Aptos" w:hAnsi="Aptos"/>
                <w:b/>
                <w:bCs/>
              </w:rPr>
              <w:t>Rear Yard Setback</w:t>
            </w:r>
          </w:p>
        </w:tc>
      </w:tr>
      <w:tr w:rsidR="00F2575E" w:rsidRPr="00907AE7" w14:paraId="10CC2C25" w14:textId="77777777" w:rsidTr="00483534">
        <w:trPr>
          <w:trHeight w:val="576"/>
          <w:jc w:val="center"/>
        </w:trPr>
        <w:tc>
          <w:tcPr>
            <w:tcW w:w="1440" w:type="dxa"/>
            <w:vAlign w:val="center"/>
          </w:tcPr>
          <w:p w14:paraId="2A632A23" w14:textId="77777777" w:rsidR="00F2575E" w:rsidRPr="00907AE7" w:rsidRDefault="00F2575E" w:rsidP="00483534">
            <w:pPr>
              <w:spacing w:after="0"/>
              <w:jc w:val="center"/>
              <w:rPr>
                <w:rFonts w:ascii="Aptos" w:hAnsi="Aptos"/>
              </w:rPr>
            </w:pPr>
            <w:r w:rsidRPr="00907AE7">
              <w:rPr>
                <w:rFonts w:ascii="Aptos" w:hAnsi="Aptos"/>
              </w:rPr>
              <w:t>Single-Family Dwelling</w:t>
            </w:r>
          </w:p>
        </w:tc>
        <w:tc>
          <w:tcPr>
            <w:tcW w:w="1440" w:type="dxa"/>
            <w:vAlign w:val="center"/>
          </w:tcPr>
          <w:p w14:paraId="3954377D" w14:textId="4F1AE42E" w:rsidR="00F2575E" w:rsidRPr="00907AE7" w:rsidRDefault="00F2575E" w:rsidP="00483534">
            <w:pPr>
              <w:spacing w:after="0"/>
              <w:jc w:val="center"/>
              <w:rPr>
                <w:rFonts w:ascii="Aptos" w:hAnsi="Aptos"/>
              </w:rPr>
            </w:pPr>
            <w:r>
              <w:rPr>
                <w:rFonts w:ascii="Aptos" w:hAnsi="Aptos"/>
              </w:rPr>
              <w:t>5,000</w:t>
            </w:r>
            <w:r w:rsidRPr="00907AE7">
              <w:rPr>
                <w:rFonts w:ascii="Aptos" w:hAnsi="Aptos"/>
              </w:rPr>
              <w:t xml:space="preserve"> square feet </w:t>
            </w:r>
          </w:p>
        </w:tc>
        <w:tc>
          <w:tcPr>
            <w:tcW w:w="1440" w:type="dxa"/>
            <w:vAlign w:val="center"/>
          </w:tcPr>
          <w:p w14:paraId="6EE187C8" w14:textId="77777777" w:rsidR="00F2575E" w:rsidRPr="00907AE7" w:rsidRDefault="00F2575E" w:rsidP="00483534">
            <w:pPr>
              <w:spacing w:after="0"/>
              <w:jc w:val="center"/>
              <w:rPr>
                <w:rFonts w:ascii="Aptos" w:hAnsi="Aptos"/>
              </w:rPr>
            </w:pPr>
            <w:r w:rsidRPr="00907AE7">
              <w:rPr>
                <w:rFonts w:ascii="Aptos" w:hAnsi="Aptos"/>
              </w:rPr>
              <w:t>75 feet</w:t>
            </w:r>
          </w:p>
        </w:tc>
        <w:tc>
          <w:tcPr>
            <w:tcW w:w="1440" w:type="dxa"/>
            <w:vAlign w:val="center"/>
          </w:tcPr>
          <w:p w14:paraId="5D22E789" w14:textId="77777777" w:rsidR="00F2575E" w:rsidRPr="00907AE7" w:rsidRDefault="00F2575E" w:rsidP="00483534">
            <w:pPr>
              <w:spacing w:after="0"/>
              <w:jc w:val="center"/>
              <w:rPr>
                <w:rFonts w:ascii="Aptos" w:hAnsi="Aptos"/>
              </w:rPr>
            </w:pPr>
            <w:r w:rsidRPr="00907AE7">
              <w:rPr>
                <w:rFonts w:ascii="Aptos" w:hAnsi="Aptos"/>
              </w:rPr>
              <w:t>25 feet</w:t>
            </w:r>
          </w:p>
        </w:tc>
        <w:tc>
          <w:tcPr>
            <w:tcW w:w="1440" w:type="dxa"/>
            <w:vAlign w:val="center"/>
          </w:tcPr>
          <w:p w14:paraId="1F19518E" w14:textId="77777777" w:rsidR="00F2575E" w:rsidRPr="00907AE7" w:rsidRDefault="00F2575E" w:rsidP="00483534">
            <w:pPr>
              <w:spacing w:after="0"/>
              <w:jc w:val="center"/>
              <w:rPr>
                <w:rFonts w:ascii="Aptos" w:hAnsi="Aptos"/>
              </w:rPr>
            </w:pPr>
            <w:r w:rsidRPr="00907AE7">
              <w:rPr>
                <w:rFonts w:ascii="Aptos" w:hAnsi="Aptos"/>
              </w:rPr>
              <w:t>10 feet</w:t>
            </w:r>
          </w:p>
        </w:tc>
        <w:tc>
          <w:tcPr>
            <w:tcW w:w="1440" w:type="dxa"/>
            <w:vAlign w:val="center"/>
          </w:tcPr>
          <w:p w14:paraId="295A85CF" w14:textId="77777777" w:rsidR="00F2575E" w:rsidRPr="00907AE7" w:rsidRDefault="00F2575E" w:rsidP="00483534">
            <w:pPr>
              <w:spacing w:after="0"/>
              <w:jc w:val="center"/>
              <w:rPr>
                <w:rFonts w:ascii="Aptos" w:hAnsi="Aptos"/>
              </w:rPr>
            </w:pPr>
            <w:r w:rsidRPr="00907AE7">
              <w:rPr>
                <w:rFonts w:ascii="Aptos" w:hAnsi="Aptos"/>
              </w:rPr>
              <w:t>20 feet</w:t>
            </w:r>
          </w:p>
        </w:tc>
      </w:tr>
      <w:tr w:rsidR="00F2575E" w:rsidRPr="00907AE7" w14:paraId="1D54143A" w14:textId="77777777" w:rsidTr="00483534">
        <w:trPr>
          <w:trHeight w:val="576"/>
          <w:jc w:val="center"/>
        </w:trPr>
        <w:tc>
          <w:tcPr>
            <w:tcW w:w="1440" w:type="dxa"/>
            <w:vAlign w:val="center"/>
          </w:tcPr>
          <w:p w14:paraId="03C64809" w14:textId="77777777" w:rsidR="00F2575E" w:rsidRPr="00907AE7" w:rsidRDefault="00F2575E" w:rsidP="00483534">
            <w:pPr>
              <w:spacing w:after="0"/>
              <w:jc w:val="center"/>
              <w:rPr>
                <w:rFonts w:ascii="Aptos" w:hAnsi="Aptos"/>
              </w:rPr>
            </w:pPr>
            <w:r w:rsidRPr="00907AE7">
              <w:rPr>
                <w:rFonts w:ascii="Aptos" w:hAnsi="Aptos"/>
              </w:rPr>
              <w:t>Duplex</w:t>
            </w:r>
          </w:p>
        </w:tc>
        <w:tc>
          <w:tcPr>
            <w:tcW w:w="1440" w:type="dxa"/>
            <w:vAlign w:val="center"/>
          </w:tcPr>
          <w:p w14:paraId="68C62469" w14:textId="4079959F" w:rsidR="00F2575E" w:rsidRPr="00907AE7" w:rsidRDefault="00F2575E" w:rsidP="00483534">
            <w:pPr>
              <w:spacing w:after="0"/>
              <w:jc w:val="center"/>
              <w:rPr>
                <w:rFonts w:ascii="Aptos" w:hAnsi="Aptos"/>
              </w:rPr>
            </w:pPr>
            <w:r>
              <w:rPr>
                <w:rFonts w:ascii="Aptos" w:hAnsi="Aptos"/>
              </w:rPr>
              <w:t>6</w:t>
            </w:r>
            <w:r w:rsidRPr="00907AE7">
              <w:rPr>
                <w:rFonts w:ascii="Aptos" w:hAnsi="Aptos"/>
              </w:rPr>
              <w:t xml:space="preserve">,000 square feet </w:t>
            </w:r>
          </w:p>
        </w:tc>
        <w:tc>
          <w:tcPr>
            <w:tcW w:w="1440" w:type="dxa"/>
            <w:vAlign w:val="center"/>
          </w:tcPr>
          <w:p w14:paraId="146FB141" w14:textId="77777777" w:rsidR="00F2575E" w:rsidRPr="00907AE7" w:rsidRDefault="00F2575E" w:rsidP="00483534">
            <w:pPr>
              <w:spacing w:after="0"/>
              <w:jc w:val="center"/>
              <w:rPr>
                <w:rFonts w:ascii="Aptos" w:hAnsi="Aptos"/>
              </w:rPr>
            </w:pPr>
            <w:r w:rsidRPr="00907AE7">
              <w:rPr>
                <w:rFonts w:ascii="Aptos" w:hAnsi="Aptos"/>
              </w:rPr>
              <w:t>75 feet</w:t>
            </w:r>
          </w:p>
        </w:tc>
        <w:tc>
          <w:tcPr>
            <w:tcW w:w="1440" w:type="dxa"/>
            <w:vAlign w:val="center"/>
          </w:tcPr>
          <w:p w14:paraId="1BEFCDAD" w14:textId="77777777" w:rsidR="00F2575E" w:rsidRPr="00907AE7" w:rsidRDefault="00F2575E" w:rsidP="00483534">
            <w:pPr>
              <w:spacing w:after="0"/>
              <w:jc w:val="center"/>
              <w:rPr>
                <w:rFonts w:ascii="Aptos" w:hAnsi="Aptos"/>
              </w:rPr>
            </w:pPr>
            <w:r w:rsidRPr="00907AE7">
              <w:rPr>
                <w:rFonts w:ascii="Aptos" w:hAnsi="Aptos"/>
              </w:rPr>
              <w:t>25 feet</w:t>
            </w:r>
          </w:p>
        </w:tc>
        <w:tc>
          <w:tcPr>
            <w:tcW w:w="1440" w:type="dxa"/>
            <w:vAlign w:val="center"/>
          </w:tcPr>
          <w:p w14:paraId="59B22F20" w14:textId="77777777" w:rsidR="00F2575E" w:rsidRPr="00907AE7" w:rsidRDefault="00F2575E" w:rsidP="00483534">
            <w:pPr>
              <w:spacing w:after="0"/>
              <w:jc w:val="center"/>
              <w:rPr>
                <w:rFonts w:ascii="Aptos" w:hAnsi="Aptos"/>
              </w:rPr>
            </w:pPr>
            <w:r w:rsidRPr="00907AE7">
              <w:rPr>
                <w:rFonts w:ascii="Aptos" w:hAnsi="Aptos"/>
              </w:rPr>
              <w:t>10 feet</w:t>
            </w:r>
          </w:p>
        </w:tc>
        <w:tc>
          <w:tcPr>
            <w:tcW w:w="1440" w:type="dxa"/>
            <w:vAlign w:val="center"/>
          </w:tcPr>
          <w:p w14:paraId="23C6D131" w14:textId="77777777" w:rsidR="00F2575E" w:rsidRPr="00907AE7" w:rsidRDefault="00F2575E" w:rsidP="00483534">
            <w:pPr>
              <w:spacing w:after="0"/>
              <w:jc w:val="center"/>
              <w:rPr>
                <w:rFonts w:ascii="Aptos" w:hAnsi="Aptos"/>
              </w:rPr>
            </w:pPr>
            <w:r w:rsidRPr="00907AE7">
              <w:rPr>
                <w:rFonts w:ascii="Aptos" w:hAnsi="Aptos"/>
              </w:rPr>
              <w:t>20 feet</w:t>
            </w:r>
          </w:p>
        </w:tc>
      </w:tr>
      <w:tr w:rsidR="00F2575E" w:rsidRPr="00907AE7" w14:paraId="0BC868B3" w14:textId="77777777" w:rsidTr="00483534">
        <w:trPr>
          <w:trHeight w:val="576"/>
          <w:jc w:val="center"/>
        </w:trPr>
        <w:tc>
          <w:tcPr>
            <w:tcW w:w="1440" w:type="dxa"/>
            <w:vAlign w:val="center"/>
          </w:tcPr>
          <w:p w14:paraId="3D98BD3A" w14:textId="77777777" w:rsidR="00F2575E" w:rsidRPr="00907AE7" w:rsidRDefault="00F2575E" w:rsidP="00483534">
            <w:pPr>
              <w:spacing w:after="0"/>
              <w:jc w:val="center"/>
              <w:rPr>
                <w:rFonts w:ascii="Aptos" w:hAnsi="Aptos"/>
              </w:rPr>
            </w:pPr>
            <w:r w:rsidRPr="00907AE7">
              <w:rPr>
                <w:rFonts w:ascii="Aptos" w:hAnsi="Aptos"/>
              </w:rPr>
              <w:t>3+ Family Dwelling Unit</w:t>
            </w:r>
          </w:p>
        </w:tc>
        <w:tc>
          <w:tcPr>
            <w:tcW w:w="1440" w:type="dxa"/>
            <w:vAlign w:val="center"/>
          </w:tcPr>
          <w:p w14:paraId="27A030D7" w14:textId="75C7052F" w:rsidR="00F2575E" w:rsidRPr="00907AE7" w:rsidRDefault="00F2575E" w:rsidP="00483534">
            <w:pPr>
              <w:spacing w:after="0"/>
              <w:jc w:val="center"/>
              <w:rPr>
                <w:rFonts w:ascii="Aptos" w:hAnsi="Aptos"/>
              </w:rPr>
            </w:pPr>
            <w:r w:rsidRPr="00907AE7">
              <w:rPr>
                <w:rFonts w:ascii="Aptos" w:hAnsi="Aptos"/>
              </w:rPr>
              <w:t>1</w:t>
            </w:r>
            <w:r>
              <w:rPr>
                <w:rFonts w:ascii="Aptos" w:hAnsi="Aptos"/>
              </w:rPr>
              <w:t>0</w:t>
            </w:r>
            <w:r w:rsidRPr="00907AE7">
              <w:rPr>
                <w:rFonts w:ascii="Aptos" w:hAnsi="Aptos"/>
              </w:rPr>
              <w:t xml:space="preserve">,000 square feet </w:t>
            </w:r>
          </w:p>
        </w:tc>
        <w:tc>
          <w:tcPr>
            <w:tcW w:w="1440" w:type="dxa"/>
            <w:vAlign w:val="center"/>
          </w:tcPr>
          <w:p w14:paraId="477E689E" w14:textId="77777777" w:rsidR="00F2575E" w:rsidRPr="00907AE7" w:rsidRDefault="00F2575E" w:rsidP="00483534">
            <w:pPr>
              <w:spacing w:after="0"/>
              <w:jc w:val="center"/>
              <w:rPr>
                <w:rFonts w:ascii="Aptos" w:hAnsi="Aptos"/>
              </w:rPr>
            </w:pPr>
            <w:r w:rsidRPr="00907AE7">
              <w:rPr>
                <w:rFonts w:ascii="Aptos" w:hAnsi="Aptos"/>
              </w:rPr>
              <w:t>100 feet</w:t>
            </w:r>
          </w:p>
        </w:tc>
        <w:tc>
          <w:tcPr>
            <w:tcW w:w="1440" w:type="dxa"/>
            <w:vAlign w:val="center"/>
          </w:tcPr>
          <w:p w14:paraId="57805E4C" w14:textId="77777777" w:rsidR="00F2575E" w:rsidRPr="00907AE7" w:rsidRDefault="00F2575E" w:rsidP="00483534">
            <w:pPr>
              <w:spacing w:after="0"/>
              <w:jc w:val="center"/>
              <w:rPr>
                <w:rFonts w:ascii="Aptos" w:hAnsi="Aptos"/>
              </w:rPr>
            </w:pPr>
            <w:r w:rsidRPr="00907AE7">
              <w:rPr>
                <w:rFonts w:ascii="Aptos" w:hAnsi="Aptos"/>
              </w:rPr>
              <w:t>25 feet</w:t>
            </w:r>
          </w:p>
        </w:tc>
        <w:tc>
          <w:tcPr>
            <w:tcW w:w="1440" w:type="dxa"/>
            <w:vAlign w:val="center"/>
          </w:tcPr>
          <w:p w14:paraId="72AE6ED6" w14:textId="77777777" w:rsidR="00F2575E" w:rsidRPr="00907AE7" w:rsidRDefault="00F2575E" w:rsidP="00483534">
            <w:pPr>
              <w:spacing w:after="0"/>
              <w:jc w:val="center"/>
              <w:rPr>
                <w:rFonts w:ascii="Aptos" w:hAnsi="Aptos"/>
              </w:rPr>
            </w:pPr>
            <w:r w:rsidRPr="00907AE7">
              <w:rPr>
                <w:rFonts w:ascii="Aptos" w:hAnsi="Aptos"/>
              </w:rPr>
              <w:t>10 feet</w:t>
            </w:r>
          </w:p>
        </w:tc>
        <w:tc>
          <w:tcPr>
            <w:tcW w:w="1440" w:type="dxa"/>
            <w:vAlign w:val="center"/>
          </w:tcPr>
          <w:p w14:paraId="28DEF0CB" w14:textId="77777777" w:rsidR="00F2575E" w:rsidRPr="00907AE7" w:rsidRDefault="00F2575E" w:rsidP="00483534">
            <w:pPr>
              <w:spacing w:after="0"/>
              <w:jc w:val="center"/>
              <w:rPr>
                <w:rFonts w:ascii="Aptos" w:hAnsi="Aptos"/>
              </w:rPr>
            </w:pPr>
            <w:r w:rsidRPr="00907AE7">
              <w:rPr>
                <w:rFonts w:ascii="Aptos" w:hAnsi="Aptos"/>
              </w:rPr>
              <w:t>20 feet</w:t>
            </w:r>
          </w:p>
        </w:tc>
      </w:tr>
      <w:tr w:rsidR="00F2575E" w:rsidRPr="00907AE7" w14:paraId="1028ADAE" w14:textId="77777777" w:rsidTr="00483534">
        <w:trPr>
          <w:trHeight w:val="576"/>
          <w:jc w:val="center"/>
        </w:trPr>
        <w:tc>
          <w:tcPr>
            <w:tcW w:w="1440" w:type="dxa"/>
            <w:vAlign w:val="center"/>
          </w:tcPr>
          <w:p w14:paraId="22656369" w14:textId="77777777" w:rsidR="00F2575E" w:rsidRPr="00907AE7" w:rsidRDefault="00F2575E" w:rsidP="00483534">
            <w:pPr>
              <w:spacing w:after="0"/>
              <w:jc w:val="center"/>
              <w:rPr>
                <w:rFonts w:ascii="Aptos" w:hAnsi="Aptos"/>
              </w:rPr>
            </w:pPr>
            <w:r w:rsidRPr="00907AE7">
              <w:rPr>
                <w:rFonts w:ascii="Aptos" w:hAnsi="Aptos"/>
              </w:rPr>
              <w:t>Multi- Story Buildings</w:t>
            </w:r>
          </w:p>
        </w:tc>
        <w:tc>
          <w:tcPr>
            <w:tcW w:w="1440" w:type="dxa"/>
            <w:vAlign w:val="center"/>
          </w:tcPr>
          <w:p w14:paraId="26A37874" w14:textId="0D9965AE" w:rsidR="00F2575E" w:rsidRPr="00907AE7" w:rsidRDefault="00F2575E" w:rsidP="00483534">
            <w:pPr>
              <w:spacing w:after="0"/>
              <w:jc w:val="center"/>
              <w:rPr>
                <w:rFonts w:ascii="Aptos" w:hAnsi="Aptos"/>
              </w:rPr>
            </w:pPr>
            <w:r w:rsidRPr="00907AE7">
              <w:rPr>
                <w:rFonts w:ascii="Aptos" w:hAnsi="Aptos"/>
              </w:rPr>
              <w:t>1</w:t>
            </w:r>
            <w:r>
              <w:rPr>
                <w:rFonts w:ascii="Aptos" w:hAnsi="Aptos"/>
              </w:rPr>
              <w:t>0</w:t>
            </w:r>
            <w:r w:rsidRPr="00907AE7">
              <w:rPr>
                <w:rFonts w:ascii="Aptos" w:hAnsi="Aptos"/>
              </w:rPr>
              <w:t xml:space="preserve">,000 square feet </w:t>
            </w:r>
          </w:p>
        </w:tc>
        <w:tc>
          <w:tcPr>
            <w:tcW w:w="1440" w:type="dxa"/>
            <w:vAlign w:val="center"/>
          </w:tcPr>
          <w:p w14:paraId="6850D4A7" w14:textId="77777777" w:rsidR="00F2575E" w:rsidRPr="00907AE7" w:rsidRDefault="00F2575E" w:rsidP="00483534">
            <w:pPr>
              <w:spacing w:after="0"/>
              <w:jc w:val="center"/>
              <w:rPr>
                <w:rFonts w:ascii="Aptos" w:hAnsi="Aptos"/>
              </w:rPr>
            </w:pPr>
            <w:r w:rsidRPr="00907AE7">
              <w:rPr>
                <w:rFonts w:ascii="Aptos" w:hAnsi="Aptos"/>
              </w:rPr>
              <w:t>100 feet</w:t>
            </w:r>
          </w:p>
        </w:tc>
        <w:tc>
          <w:tcPr>
            <w:tcW w:w="1440" w:type="dxa"/>
            <w:vAlign w:val="center"/>
          </w:tcPr>
          <w:p w14:paraId="7FFAF4B0" w14:textId="77777777" w:rsidR="00F2575E" w:rsidRPr="00907AE7" w:rsidRDefault="00F2575E" w:rsidP="00483534">
            <w:pPr>
              <w:spacing w:after="0"/>
              <w:jc w:val="center"/>
              <w:rPr>
                <w:rFonts w:ascii="Aptos" w:hAnsi="Aptos"/>
              </w:rPr>
            </w:pPr>
            <w:r w:rsidRPr="00907AE7">
              <w:rPr>
                <w:rFonts w:ascii="Aptos" w:hAnsi="Aptos"/>
              </w:rPr>
              <w:t>25 feet</w:t>
            </w:r>
          </w:p>
        </w:tc>
        <w:tc>
          <w:tcPr>
            <w:tcW w:w="1440" w:type="dxa"/>
            <w:vAlign w:val="center"/>
          </w:tcPr>
          <w:p w14:paraId="598A04F6" w14:textId="77777777" w:rsidR="00F2575E" w:rsidRPr="00907AE7" w:rsidRDefault="00F2575E" w:rsidP="00483534">
            <w:pPr>
              <w:spacing w:after="0"/>
              <w:jc w:val="center"/>
              <w:rPr>
                <w:rFonts w:ascii="Aptos" w:hAnsi="Aptos"/>
              </w:rPr>
            </w:pPr>
            <w:r w:rsidRPr="00907AE7">
              <w:rPr>
                <w:rFonts w:ascii="Aptos" w:hAnsi="Aptos"/>
              </w:rPr>
              <w:t>10 feet</w:t>
            </w:r>
          </w:p>
        </w:tc>
        <w:tc>
          <w:tcPr>
            <w:tcW w:w="1440" w:type="dxa"/>
            <w:vAlign w:val="center"/>
          </w:tcPr>
          <w:p w14:paraId="1EED497B" w14:textId="77777777" w:rsidR="00F2575E" w:rsidRPr="00907AE7" w:rsidRDefault="00F2575E" w:rsidP="00483534">
            <w:pPr>
              <w:spacing w:after="0"/>
              <w:jc w:val="center"/>
              <w:rPr>
                <w:rFonts w:ascii="Aptos" w:hAnsi="Aptos"/>
              </w:rPr>
            </w:pPr>
            <w:r w:rsidRPr="00907AE7">
              <w:rPr>
                <w:rFonts w:ascii="Aptos" w:hAnsi="Aptos"/>
              </w:rPr>
              <w:t>20 feet</w:t>
            </w:r>
          </w:p>
        </w:tc>
      </w:tr>
    </w:tbl>
    <w:p w14:paraId="4F79F4F9" w14:textId="5D8F1280" w:rsidR="00F2575E" w:rsidRPr="00907AE7" w:rsidRDefault="00F2575E" w:rsidP="00F2575E">
      <w:pPr>
        <w:pStyle w:val="Heading3"/>
        <w:rPr>
          <w:rFonts w:ascii="Aptos" w:hAnsi="Aptos"/>
          <w:caps/>
        </w:rPr>
      </w:pPr>
      <w:bookmarkStart w:id="879" w:name="_Toc226654191"/>
      <w:r w:rsidRPr="00907AE7">
        <w:rPr>
          <w:rFonts w:ascii="Aptos" w:hAnsi="Aptos"/>
          <w:caps/>
        </w:rPr>
        <w:t>17.2</w:t>
      </w:r>
      <w:r>
        <w:rPr>
          <w:rFonts w:ascii="Aptos" w:hAnsi="Aptos"/>
          <w:caps/>
        </w:rPr>
        <w:t>7</w:t>
      </w:r>
      <w:r w:rsidRPr="00907AE7">
        <w:rPr>
          <w:rFonts w:ascii="Aptos" w:hAnsi="Aptos"/>
          <w:caps/>
        </w:rPr>
        <w:t xml:space="preserve">.060 </w:t>
      </w:r>
      <w:ins w:id="880" w:author="Kaden Figgins" w:date="2019-04-25T15:04:00Z">
        <w:r w:rsidRPr="00907AE7">
          <w:rPr>
            <w:rFonts w:ascii="Aptos" w:hAnsi="Aptos"/>
            <w:caps/>
          </w:rPr>
          <w:t xml:space="preserve">Minimum </w:t>
        </w:r>
      </w:ins>
      <w:r w:rsidRPr="00907AE7">
        <w:rPr>
          <w:rFonts w:ascii="Aptos" w:hAnsi="Aptos"/>
          <w:caps/>
        </w:rPr>
        <w:t>STURUCTURE Area, Width, and Yard Regulations</w:t>
      </w:r>
      <w:bookmarkEnd w:id="879"/>
    </w:p>
    <w:tbl>
      <w:tblPr>
        <w:tblStyle w:val="TableGrid"/>
        <w:tblW w:w="8640" w:type="dxa"/>
        <w:jc w:val="center"/>
        <w:tblLook w:val="04A0" w:firstRow="1" w:lastRow="0" w:firstColumn="1" w:lastColumn="0" w:noHBand="0" w:noVBand="1"/>
      </w:tblPr>
      <w:tblGrid>
        <w:gridCol w:w="1440"/>
        <w:gridCol w:w="1440"/>
        <w:gridCol w:w="1440"/>
        <w:gridCol w:w="1440"/>
        <w:gridCol w:w="1440"/>
        <w:gridCol w:w="1440"/>
      </w:tblGrid>
      <w:tr w:rsidR="00F2575E" w:rsidRPr="00907AE7" w14:paraId="414D6253" w14:textId="77777777" w:rsidTr="00483534">
        <w:trPr>
          <w:trHeight w:val="720"/>
          <w:jc w:val="center"/>
        </w:trPr>
        <w:tc>
          <w:tcPr>
            <w:tcW w:w="1440" w:type="dxa"/>
            <w:vAlign w:val="center"/>
          </w:tcPr>
          <w:p w14:paraId="14B7DFFB" w14:textId="77777777" w:rsidR="00F2575E" w:rsidRPr="00907AE7" w:rsidRDefault="00F2575E" w:rsidP="00483534">
            <w:pPr>
              <w:spacing w:after="0"/>
              <w:jc w:val="center"/>
              <w:rPr>
                <w:rFonts w:ascii="Aptos" w:hAnsi="Aptos"/>
                <w:b/>
                <w:bCs/>
              </w:rPr>
            </w:pPr>
            <w:r w:rsidRPr="00907AE7">
              <w:rPr>
                <w:rFonts w:ascii="Aptos" w:hAnsi="Aptos"/>
                <w:b/>
                <w:bCs/>
              </w:rPr>
              <w:t>Structure</w:t>
            </w:r>
          </w:p>
        </w:tc>
        <w:tc>
          <w:tcPr>
            <w:tcW w:w="1440" w:type="dxa"/>
            <w:vAlign w:val="center"/>
          </w:tcPr>
          <w:p w14:paraId="6D186CC2" w14:textId="77777777" w:rsidR="00F2575E" w:rsidRPr="00907AE7" w:rsidRDefault="00F2575E" w:rsidP="00483534">
            <w:pPr>
              <w:spacing w:after="0"/>
              <w:jc w:val="center"/>
              <w:rPr>
                <w:rFonts w:ascii="Aptos" w:hAnsi="Aptos"/>
                <w:b/>
                <w:bCs/>
              </w:rPr>
            </w:pPr>
            <w:r w:rsidRPr="00907AE7">
              <w:rPr>
                <w:rFonts w:ascii="Aptos" w:hAnsi="Aptos"/>
                <w:b/>
                <w:bCs/>
              </w:rPr>
              <w:t>Maximum Square Footage</w:t>
            </w:r>
          </w:p>
        </w:tc>
        <w:tc>
          <w:tcPr>
            <w:tcW w:w="1440" w:type="dxa"/>
            <w:vAlign w:val="center"/>
          </w:tcPr>
          <w:p w14:paraId="5D1140BE" w14:textId="77777777" w:rsidR="00F2575E" w:rsidRPr="00907AE7" w:rsidRDefault="00F2575E" w:rsidP="00483534">
            <w:pPr>
              <w:spacing w:after="0"/>
              <w:jc w:val="center"/>
              <w:rPr>
                <w:rFonts w:ascii="Aptos" w:hAnsi="Aptos"/>
                <w:b/>
                <w:bCs/>
              </w:rPr>
            </w:pPr>
            <w:r w:rsidRPr="00907AE7">
              <w:rPr>
                <w:rFonts w:ascii="Aptos" w:hAnsi="Aptos"/>
                <w:b/>
                <w:bCs/>
              </w:rPr>
              <w:t>Setback to Structures</w:t>
            </w:r>
          </w:p>
        </w:tc>
        <w:tc>
          <w:tcPr>
            <w:tcW w:w="1440" w:type="dxa"/>
            <w:vAlign w:val="center"/>
          </w:tcPr>
          <w:p w14:paraId="79ED9302" w14:textId="77777777" w:rsidR="00F2575E" w:rsidRPr="00907AE7" w:rsidRDefault="00F2575E" w:rsidP="00483534">
            <w:pPr>
              <w:spacing w:after="0"/>
              <w:jc w:val="center"/>
              <w:rPr>
                <w:rFonts w:ascii="Aptos" w:hAnsi="Aptos"/>
                <w:b/>
                <w:bCs/>
              </w:rPr>
            </w:pPr>
            <w:r w:rsidRPr="00907AE7">
              <w:rPr>
                <w:rFonts w:ascii="Aptos" w:hAnsi="Aptos"/>
                <w:b/>
                <w:bCs/>
              </w:rPr>
              <w:t>Front Yard Setback</w:t>
            </w:r>
          </w:p>
        </w:tc>
        <w:tc>
          <w:tcPr>
            <w:tcW w:w="1440" w:type="dxa"/>
            <w:vAlign w:val="center"/>
          </w:tcPr>
          <w:p w14:paraId="2A2DB9B3" w14:textId="77777777" w:rsidR="00F2575E" w:rsidRPr="00907AE7" w:rsidRDefault="00F2575E" w:rsidP="00483534">
            <w:pPr>
              <w:spacing w:after="0"/>
              <w:jc w:val="center"/>
              <w:rPr>
                <w:rFonts w:ascii="Aptos" w:hAnsi="Aptos"/>
                <w:b/>
                <w:bCs/>
              </w:rPr>
            </w:pPr>
            <w:r w:rsidRPr="00907AE7">
              <w:rPr>
                <w:rFonts w:ascii="Aptos" w:hAnsi="Aptos"/>
                <w:b/>
                <w:bCs/>
              </w:rPr>
              <w:t>Side Yard Setback</w:t>
            </w:r>
          </w:p>
        </w:tc>
        <w:tc>
          <w:tcPr>
            <w:tcW w:w="1440" w:type="dxa"/>
            <w:vAlign w:val="center"/>
          </w:tcPr>
          <w:p w14:paraId="3739D92D" w14:textId="77777777" w:rsidR="00F2575E" w:rsidRPr="00907AE7" w:rsidRDefault="00F2575E" w:rsidP="00483534">
            <w:pPr>
              <w:spacing w:after="0"/>
              <w:jc w:val="center"/>
              <w:rPr>
                <w:rFonts w:ascii="Aptos" w:hAnsi="Aptos"/>
                <w:b/>
                <w:bCs/>
              </w:rPr>
            </w:pPr>
            <w:r w:rsidRPr="00907AE7">
              <w:rPr>
                <w:rFonts w:ascii="Aptos" w:hAnsi="Aptos"/>
                <w:b/>
                <w:bCs/>
              </w:rPr>
              <w:t>Rear Yard Setback</w:t>
            </w:r>
          </w:p>
        </w:tc>
      </w:tr>
      <w:tr w:rsidR="00F2575E" w:rsidRPr="00907AE7" w14:paraId="3AA7D446" w14:textId="77777777" w:rsidTr="00483534">
        <w:trPr>
          <w:trHeight w:val="576"/>
          <w:jc w:val="center"/>
        </w:trPr>
        <w:tc>
          <w:tcPr>
            <w:tcW w:w="1440" w:type="dxa"/>
            <w:vAlign w:val="center"/>
          </w:tcPr>
          <w:p w14:paraId="50C1CEDC" w14:textId="77777777" w:rsidR="00F2575E" w:rsidRPr="00907AE7" w:rsidRDefault="00F2575E" w:rsidP="00483534">
            <w:pPr>
              <w:spacing w:after="0"/>
              <w:jc w:val="center"/>
              <w:rPr>
                <w:rFonts w:ascii="Aptos" w:hAnsi="Aptos"/>
              </w:rPr>
            </w:pPr>
            <w:r w:rsidRPr="00907AE7">
              <w:rPr>
                <w:rFonts w:ascii="Aptos" w:hAnsi="Aptos"/>
              </w:rPr>
              <w:t>Dwelling Units</w:t>
            </w:r>
          </w:p>
        </w:tc>
        <w:tc>
          <w:tcPr>
            <w:tcW w:w="1440" w:type="dxa"/>
            <w:vAlign w:val="center"/>
          </w:tcPr>
          <w:p w14:paraId="3629BD6B" w14:textId="77777777" w:rsidR="00F2575E" w:rsidRPr="00907AE7" w:rsidRDefault="00F2575E" w:rsidP="00483534">
            <w:pPr>
              <w:spacing w:after="0"/>
              <w:jc w:val="center"/>
              <w:rPr>
                <w:rFonts w:ascii="Aptos" w:hAnsi="Aptos"/>
              </w:rPr>
            </w:pPr>
            <w:r w:rsidRPr="00907AE7">
              <w:rPr>
                <w:rFonts w:ascii="Aptos" w:hAnsi="Aptos"/>
              </w:rPr>
              <w:t xml:space="preserve">N/A </w:t>
            </w:r>
          </w:p>
        </w:tc>
        <w:tc>
          <w:tcPr>
            <w:tcW w:w="1440" w:type="dxa"/>
            <w:vAlign w:val="center"/>
          </w:tcPr>
          <w:p w14:paraId="7A547022" w14:textId="77777777" w:rsidR="00F2575E" w:rsidRPr="00907AE7" w:rsidRDefault="00F2575E" w:rsidP="00483534">
            <w:pPr>
              <w:spacing w:after="0"/>
              <w:jc w:val="center"/>
              <w:rPr>
                <w:rFonts w:ascii="Aptos" w:hAnsi="Aptos"/>
              </w:rPr>
            </w:pPr>
            <w:r w:rsidRPr="00907AE7">
              <w:rPr>
                <w:rFonts w:ascii="Aptos" w:hAnsi="Aptos"/>
              </w:rPr>
              <w:t>10 feet</w:t>
            </w:r>
          </w:p>
        </w:tc>
        <w:tc>
          <w:tcPr>
            <w:tcW w:w="1440" w:type="dxa"/>
            <w:vAlign w:val="center"/>
          </w:tcPr>
          <w:p w14:paraId="145EC662" w14:textId="77777777" w:rsidR="00F2575E" w:rsidRPr="00907AE7" w:rsidRDefault="00F2575E" w:rsidP="00483534">
            <w:pPr>
              <w:spacing w:after="0"/>
              <w:jc w:val="center"/>
              <w:rPr>
                <w:rFonts w:ascii="Aptos" w:hAnsi="Aptos"/>
              </w:rPr>
            </w:pPr>
            <w:r w:rsidRPr="00907AE7">
              <w:rPr>
                <w:rFonts w:ascii="Aptos" w:hAnsi="Aptos"/>
              </w:rPr>
              <w:t>25 feet</w:t>
            </w:r>
          </w:p>
        </w:tc>
        <w:tc>
          <w:tcPr>
            <w:tcW w:w="1440" w:type="dxa"/>
            <w:vAlign w:val="center"/>
          </w:tcPr>
          <w:p w14:paraId="12ED6529" w14:textId="77777777" w:rsidR="00F2575E" w:rsidRPr="00907AE7" w:rsidRDefault="00F2575E" w:rsidP="00483534">
            <w:pPr>
              <w:spacing w:after="0"/>
              <w:jc w:val="center"/>
              <w:rPr>
                <w:rFonts w:ascii="Aptos" w:hAnsi="Aptos"/>
              </w:rPr>
            </w:pPr>
            <w:r w:rsidRPr="00907AE7">
              <w:rPr>
                <w:rFonts w:ascii="Aptos" w:hAnsi="Aptos"/>
              </w:rPr>
              <w:t>10 feet</w:t>
            </w:r>
          </w:p>
        </w:tc>
        <w:tc>
          <w:tcPr>
            <w:tcW w:w="1440" w:type="dxa"/>
            <w:vAlign w:val="center"/>
          </w:tcPr>
          <w:p w14:paraId="384E9B47" w14:textId="77777777" w:rsidR="00F2575E" w:rsidRPr="00907AE7" w:rsidRDefault="00F2575E" w:rsidP="00483534">
            <w:pPr>
              <w:spacing w:after="0"/>
              <w:jc w:val="center"/>
              <w:rPr>
                <w:rFonts w:ascii="Aptos" w:hAnsi="Aptos"/>
              </w:rPr>
            </w:pPr>
            <w:r w:rsidRPr="00907AE7">
              <w:rPr>
                <w:rFonts w:ascii="Aptos" w:hAnsi="Aptos"/>
              </w:rPr>
              <w:t>20 feet</w:t>
            </w:r>
          </w:p>
        </w:tc>
      </w:tr>
      <w:tr w:rsidR="00F2575E" w:rsidRPr="00907AE7" w14:paraId="1D18DAEE" w14:textId="77777777" w:rsidTr="00483534">
        <w:trPr>
          <w:trHeight w:val="576"/>
          <w:jc w:val="center"/>
        </w:trPr>
        <w:tc>
          <w:tcPr>
            <w:tcW w:w="1440" w:type="dxa"/>
            <w:vAlign w:val="center"/>
          </w:tcPr>
          <w:p w14:paraId="53876755" w14:textId="77777777" w:rsidR="00F2575E" w:rsidRPr="00907AE7" w:rsidRDefault="00F2575E" w:rsidP="00483534">
            <w:pPr>
              <w:spacing w:after="0"/>
              <w:jc w:val="center"/>
              <w:rPr>
                <w:rFonts w:ascii="Aptos" w:hAnsi="Aptos"/>
              </w:rPr>
            </w:pPr>
            <w:r w:rsidRPr="00907AE7">
              <w:rPr>
                <w:rFonts w:ascii="Aptos" w:hAnsi="Aptos"/>
              </w:rPr>
              <w:t>Accessory Buildings</w:t>
            </w:r>
          </w:p>
        </w:tc>
        <w:tc>
          <w:tcPr>
            <w:tcW w:w="1440" w:type="dxa"/>
            <w:vAlign w:val="center"/>
          </w:tcPr>
          <w:p w14:paraId="0C9402EC" w14:textId="77777777" w:rsidR="00F2575E" w:rsidRPr="00907AE7" w:rsidRDefault="00F2575E" w:rsidP="00483534">
            <w:pPr>
              <w:spacing w:after="0"/>
              <w:jc w:val="center"/>
              <w:rPr>
                <w:rFonts w:ascii="Aptos" w:hAnsi="Aptos"/>
              </w:rPr>
            </w:pPr>
            <w:r w:rsidRPr="00907AE7">
              <w:rPr>
                <w:rFonts w:ascii="Aptos" w:hAnsi="Aptos"/>
              </w:rPr>
              <w:t>N/A</w:t>
            </w:r>
          </w:p>
        </w:tc>
        <w:tc>
          <w:tcPr>
            <w:tcW w:w="1440" w:type="dxa"/>
            <w:vAlign w:val="center"/>
          </w:tcPr>
          <w:p w14:paraId="2540BF73" w14:textId="77777777" w:rsidR="00F2575E" w:rsidRPr="00907AE7" w:rsidRDefault="00F2575E" w:rsidP="00483534">
            <w:pPr>
              <w:spacing w:after="0"/>
              <w:jc w:val="center"/>
              <w:rPr>
                <w:rFonts w:ascii="Aptos" w:hAnsi="Aptos"/>
              </w:rPr>
            </w:pPr>
            <w:r w:rsidRPr="00907AE7">
              <w:rPr>
                <w:rFonts w:ascii="Aptos" w:hAnsi="Aptos"/>
              </w:rPr>
              <w:t>10 feet</w:t>
            </w:r>
          </w:p>
        </w:tc>
        <w:tc>
          <w:tcPr>
            <w:tcW w:w="1440" w:type="dxa"/>
            <w:vAlign w:val="center"/>
          </w:tcPr>
          <w:p w14:paraId="3FFD5C98" w14:textId="77777777" w:rsidR="00F2575E" w:rsidRPr="00907AE7" w:rsidRDefault="00F2575E" w:rsidP="00483534">
            <w:pPr>
              <w:spacing w:after="0"/>
              <w:jc w:val="center"/>
              <w:rPr>
                <w:rFonts w:ascii="Aptos" w:hAnsi="Aptos"/>
              </w:rPr>
            </w:pPr>
            <w:r w:rsidRPr="00907AE7">
              <w:rPr>
                <w:rFonts w:ascii="Aptos" w:hAnsi="Aptos"/>
              </w:rPr>
              <w:t>25 feet</w:t>
            </w:r>
          </w:p>
        </w:tc>
        <w:tc>
          <w:tcPr>
            <w:tcW w:w="1440" w:type="dxa"/>
            <w:vAlign w:val="center"/>
          </w:tcPr>
          <w:p w14:paraId="75D6076F" w14:textId="77777777" w:rsidR="00F2575E" w:rsidRPr="00907AE7" w:rsidRDefault="00F2575E" w:rsidP="00483534">
            <w:pPr>
              <w:spacing w:after="0"/>
              <w:jc w:val="center"/>
              <w:rPr>
                <w:rFonts w:ascii="Aptos" w:hAnsi="Aptos"/>
              </w:rPr>
            </w:pPr>
            <w:r w:rsidRPr="00907AE7">
              <w:rPr>
                <w:rFonts w:ascii="Aptos" w:hAnsi="Aptos"/>
              </w:rPr>
              <w:t>10 feet</w:t>
            </w:r>
          </w:p>
        </w:tc>
        <w:tc>
          <w:tcPr>
            <w:tcW w:w="1440" w:type="dxa"/>
            <w:vAlign w:val="center"/>
          </w:tcPr>
          <w:p w14:paraId="2EE833D2" w14:textId="77777777" w:rsidR="00F2575E" w:rsidRPr="00907AE7" w:rsidRDefault="00F2575E" w:rsidP="00483534">
            <w:pPr>
              <w:spacing w:after="0"/>
              <w:jc w:val="center"/>
              <w:rPr>
                <w:rFonts w:ascii="Aptos" w:hAnsi="Aptos"/>
              </w:rPr>
            </w:pPr>
            <w:r w:rsidRPr="00907AE7">
              <w:rPr>
                <w:rFonts w:ascii="Aptos" w:hAnsi="Aptos"/>
              </w:rPr>
              <w:t>10 feet</w:t>
            </w:r>
          </w:p>
        </w:tc>
      </w:tr>
    </w:tbl>
    <w:p w14:paraId="5D93958E" w14:textId="3AD6A1EA" w:rsidR="00F2575E" w:rsidRPr="00907AE7" w:rsidRDefault="00F2575E" w:rsidP="00F2575E">
      <w:pPr>
        <w:pStyle w:val="Heading3"/>
        <w:rPr>
          <w:rFonts w:ascii="Aptos" w:hAnsi="Aptos"/>
        </w:rPr>
      </w:pPr>
      <w:bookmarkStart w:id="881" w:name="_Toc226654192"/>
      <w:r w:rsidRPr="00907AE7">
        <w:rPr>
          <w:rFonts w:ascii="Aptos" w:hAnsi="Aptos"/>
        </w:rPr>
        <w:t>17.2</w:t>
      </w:r>
      <w:r>
        <w:rPr>
          <w:rFonts w:ascii="Aptos" w:hAnsi="Aptos"/>
        </w:rPr>
        <w:t>7</w:t>
      </w:r>
      <w:r w:rsidRPr="00907AE7">
        <w:rPr>
          <w:rFonts w:ascii="Aptos" w:hAnsi="Aptos"/>
        </w:rPr>
        <w:t>.070 MODIFYING REGULATIONS</w:t>
      </w:r>
      <w:bookmarkEnd w:id="881"/>
    </w:p>
    <w:p w14:paraId="01DD522A" w14:textId="77777777" w:rsidR="00F2575E" w:rsidRPr="00907AE7" w:rsidRDefault="00F2575E" w:rsidP="00F2575E">
      <w:pPr>
        <w:pStyle w:val="ListParagraph"/>
        <w:numPr>
          <w:ilvl w:val="0"/>
          <w:numId w:val="896"/>
        </w:numPr>
        <w:contextualSpacing w:val="0"/>
        <w:rPr>
          <w:rFonts w:ascii="Aptos" w:hAnsi="Aptos"/>
        </w:rPr>
      </w:pPr>
      <w:r w:rsidRPr="00907AE7">
        <w:rPr>
          <w:rFonts w:ascii="Aptos" w:hAnsi="Aptos"/>
          <w:b/>
          <w:bCs/>
        </w:rPr>
        <w:t>Accessory Buildings</w:t>
      </w:r>
    </w:p>
    <w:p w14:paraId="22A5C61D" w14:textId="77777777" w:rsidR="00F2575E" w:rsidRPr="00907AE7" w:rsidRDefault="00F2575E" w:rsidP="00F2575E">
      <w:pPr>
        <w:ind w:left="720"/>
        <w:rPr>
          <w:rFonts w:ascii="Aptos" w:hAnsi="Aptos"/>
        </w:rPr>
      </w:pPr>
      <w:r w:rsidRPr="00907AE7">
        <w:rPr>
          <w:rFonts w:ascii="Aptos" w:hAnsi="Aptos"/>
        </w:rPr>
        <w:t xml:space="preserve">Any shed, garage, carport, container, or other accessory building that is detached from the primary structure and requires a building permit shall meet the required setbacks for accessory buildings and shall be setback a minimum of </w:t>
      </w:r>
      <w:r w:rsidRPr="00907AE7">
        <w:rPr>
          <w:rFonts w:ascii="Aptos" w:hAnsi="Aptos"/>
          <w:b/>
          <w:bCs/>
        </w:rPr>
        <w:t>10 feet</w:t>
      </w:r>
      <w:r w:rsidRPr="00907AE7">
        <w:rPr>
          <w:rFonts w:ascii="Aptos" w:hAnsi="Aptos"/>
        </w:rPr>
        <w:t xml:space="preserve"> from any other structure.</w:t>
      </w:r>
    </w:p>
    <w:p w14:paraId="4CAE0A7F" w14:textId="77777777" w:rsidR="00F2575E" w:rsidRPr="00907AE7" w:rsidRDefault="00F2575E" w:rsidP="00F2575E">
      <w:pPr>
        <w:pStyle w:val="ListParagraph"/>
        <w:numPr>
          <w:ilvl w:val="0"/>
          <w:numId w:val="896"/>
        </w:numPr>
        <w:contextualSpacing w:val="0"/>
        <w:rPr>
          <w:rFonts w:ascii="Aptos" w:hAnsi="Aptos"/>
        </w:rPr>
      </w:pPr>
      <w:r w:rsidRPr="00907AE7">
        <w:rPr>
          <w:rFonts w:ascii="Aptos" w:hAnsi="Aptos"/>
          <w:b/>
          <w:bCs/>
        </w:rPr>
        <w:t>Accessory Dwelling Units</w:t>
      </w:r>
    </w:p>
    <w:p w14:paraId="4BD59150" w14:textId="77777777" w:rsidR="00F2575E" w:rsidRPr="00907AE7" w:rsidRDefault="00F2575E" w:rsidP="00F2575E">
      <w:pPr>
        <w:ind w:left="720"/>
        <w:rPr>
          <w:rFonts w:ascii="Aptos" w:hAnsi="Aptos"/>
        </w:rPr>
      </w:pPr>
      <w:r w:rsidRPr="00907AE7">
        <w:rPr>
          <w:rFonts w:ascii="Aptos" w:hAnsi="Aptos"/>
        </w:rPr>
        <w:t xml:space="preserve">Any ADU that is detached from the primary structure shall meet the required setbacks for ADUs and shall be setback a minimum of </w:t>
      </w:r>
      <w:r w:rsidRPr="00907AE7">
        <w:rPr>
          <w:rFonts w:ascii="Aptos" w:hAnsi="Aptos"/>
          <w:b/>
          <w:bCs/>
        </w:rPr>
        <w:t>10 feet</w:t>
      </w:r>
      <w:r w:rsidRPr="00907AE7">
        <w:rPr>
          <w:rFonts w:ascii="Aptos" w:hAnsi="Aptos"/>
        </w:rPr>
        <w:t xml:space="preserve"> from any other structure.</w:t>
      </w:r>
    </w:p>
    <w:p w14:paraId="5B348879" w14:textId="77777777" w:rsidR="00F2575E" w:rsidRPr="00907AE7" w:rsidRDefault="00F2575E" w:rsidP="00F2575E">
      <w:pPr>
        <w:pStyle w:val="ListParagraph"/>
        <w:numPr>
          <w:ilvl w:val="0"/>
          <w:numId w:val="896"/>
        </w:numPr>
        <w:contextualSpacing w:val="0"/>
        <w:rPr>
          <w:rFonts w:ascii="Aptos" w:hAnsi="Aptos"/>
        </w:rPr>
      </w:pPr>
      <w:r w:rsidRPr="00907AE7">
        <w:rPr>
          <w:rFonts w:ascii="Aptos" w:hAnsi="Aptos"/>
          <w:b/>
          <w:bCs/>
        </w:rPr>
        <w:t>Accessory Buildings and Uses</w:t>
      </w:r>
    </w:p>
    <w:p w14:paraId="09645EB4" w14:textId="77777777" w:rsidR="00F2575E" w:rsidRPr="00907AE7" w:rsidRDefault="00F2575E" w:rsidP="00F2575E">
      <w:pPr>
        <w:ind w:left="720"/>
        <w:rPr>
          <w:rFonts w:ascii="Aptos" w:hAnsi="Aptos"/>
        </w:rPr>
      </w:pPr>
      <w:r w:rsidRPr="00907AE7">
        <w:rPr>
          <w:rFonts w:ascii="Aptos" w:hAnsi="Aptos"/>
        </w:rPr>
        <w:t>No accessory building or use shall be permitted unless required setbacks are met, adequate land area is available, and/or necessary utility connections are granted.</w:t>
      </w:r>
      <w:r w:rsidRPr="00907AE7">
        <w:rPr>
          <w:rFonts w:ascii="Aptos" w:hAnsi="Aptos"/>
        </w:rPr>
        <w:br w:type="page"/>
      </w:r>
    </w:p>
    <w:p w14:paraId="6A91E393" w14:textId="77777777" w:rsidR="00F2575E" w:rsidRPr="00907AE7" w:rsidRDefault="00F2575E" w:rsidP="00F2575E">
      <w:pPr>
        <w:pStyle w:val="ListParagraph"/>
        <w:numPr>
          <w:ilvl w:val="0"/>
          <w:numId w:val="896"/>
        </w:numPr>
        <w:contextualSpacing w:val="0"/>
        <w:rPr>
          <w:rFonts w:ascii="Aptos" w:hAnsi="Aptos"/>
          <w:b/>
          <w:bCs/>
        </w:rPr>
      </w:pPr>
      <w:r w:rsidRPr="00907AE7">
        <w:rPr>
          <w:rFonts w:ascii="Aptos" w:hAnsi="Aptos"/>
          <w:b/>
          <w:bCs/>
        </w:rPr>
        <w:lastRenderedPageBreak/>
        <w:t>Stormwater and Drainage Plans</w:t>
      </w:r>
    </w:p>
    <w:p w14:paraId="79D4637A" w14:textId="77777777" w:rsidR="00F2575E" w:rsidRPr="00907AE7" w:rsidRDefault="00F2575E" w:rsidP="00F2575E">
      <w:pPr>
        <w:ind w:left="720"/>
        <w:rPr>
          <w:rFonts w:ascii="Aptos" w:hAnsi="Aptos"/>
        </w:rPr>
      </w:pPr>
      <w:r w:rsidRPr="00907AE7">
        <w:rPr>
          <w:rFonts w:ascii="Aptos" w:hAnsi="Aptos"/>
        </w:rPr>
        <w:t>The developer of any multi-family housing project shall submit a stormwater and drainage plan prepared by a qualified professional as part of the application. Any proposed drainage improvement shall prevent impacts to adjacent properties and public infrastructure and must be completed and approved by the city council prior to issuance of certificates of occupancy, unless properly bonded.</w:t>
      </w:r>
    </w:p>
    <w:p w14:paraId="63F940CB" w14:textId="77777777" w:rsidR="00F2575E" w:rsidRPr="00907AE7" w:rsidRDefault="00F2575E" w:rsidP="00F2575E">
      <w:pPr>
        <w:pStyle w:val="ListParagraph"/>
        <w:numPr>
          <w:ilvl w:val="0"/>
          <w:numId w:val="896"/>
        </w:numPr>
        <w:contextualSpacing w:val="0"/>
        <w:rPr>
          <w:rFonts w:ascii="Aptos" w:hAnsi="Aptos"/>
          <w:b/>
          <w:bCs/>
        </w:rPr>
      </w:pPr>
      <w:r w:rsidRPr="00907AE7">
        <w:rPr>
          <w:rFonts w:ascii="Aptos" w:hAnsi="Aptos"/>
          <w:b/>
          <w:bCs/>
        </w:rPr>
        <w:t>Roadway Surfacing Requirements for Multi-Unit Developments</w:t>
      </w:r>
    </w:p>
    <w:p w14:paraId="6C37A727" w14:textId="77777777" w:rsidR="00F2575E" w:rsidRPr="00907AE7" w:rsidRDefault="00F2575E" w:rsidP="00F2575E">
      <w:pPr>
        <w:ind w:left="720"/>
        <w:rPr>
          <w:rFonts w:ascii="Aptos" w:hAnsi="Aptos"/>
        </w:rPr>
      </w:pPr>
      <w:r w:rsidRPr="00907AE7">
        <w:rPr>
          <w:rFonts w:ascii="Aptos" w:hAnsi="Aptos"/>
        </w:rPr>
        <w:t>Multi-family housing developments of four (4) or more dwelling units shall be required to install asphalt or concrete on all parking areas, and asphalt, concrete, or chip sealed surfacing on internal drive aisles, access lanes, and private roadways. Gravel or native surfaces shall not be permitted for developments of this scale.</w:t>
      </w:r>
    </w:p>
    <w:p w14:paraId="2E14633A" w14:textId="77777777" w:rsidR="00F2575E" w:rsidRPr="001A581E" w:rsidRDefault="00F2575E" w:rsidP="00F2575E">
      <w:pPr>
        <w:pStyle w:val="ListParagraph"/>
        <w:numPr>
          <w:ilvl w:val="0"/>
          <w:numId w:val="896"/>
        </w:numPr>
        <w:contextualSpacing w:val="0"/>
        <w:rPr>
          <w:rFonts w:ascii="Aptos" w:hAnsi="Aptos"/>
          <w:b/>
          <w:bCs/>
        </w:rPr>
      </w:pPr>
      <w:r w:rsidRPr="001A581E">
        <w:rPr>
          <w:rFonts w:ascii="Aptos" w:hAnsi="Aptos"/>
          <w:b/>
          <w:bCs/>
        </w:rPr>
        <w:t>Parking</w:t>
      </w:r>
    </w:p>
    <w:p w14:paraId="5F2F7CD0" w14:textId="77777777" w:rsidR="00F2575E" w:rsidRDefault="00F2575E" w:rsidP="00F2575E">
      <w:pPr>
        <w:ind w:left="720"/>
        <w:rPr>
          <w:rFonts w:ascii="Aptos" w:hAnsi="Aptos"/>
        </w:rPr>
      </w:pPr>
      <w:r w:rsidRPr="001A581E">
        <w:rPr>
          <w:rFonts w:ascii="Aptos" w:hAnsi="Aptos"/>
        </w:rPr>
        <w:t>A minimum of 2 ten (10) foot by twenty-foot (20) parking spaces shall be provided per each dwelling unit in a multi-family housing development. The minimum parking requirements shall be off-street and shall not include parking areas in city rights-of way.</w:t>
      </w:r>
    </w:p>
    <w:p w14:paraId="3BD4221C" w14:textId="77777777" w:rsidR="00F2575E" w:rsidRPr="0006603E" w:rsidRDefault="00F2575E" w:rsidP="00F2575E">
      <w:pPr>
        <w:pStyle w:val="ListParagraph"/>
        <w:numPr>
          <w:ilvl w:val="0"/>
          <w:numId w:val="896"/>
        </w:numPr>
        <w:contextualSpacing w:val="0"/>
        <w:rPr>
          <w:rFonts w:ascii="Aptos" w:hAnsi="Aptos"/>
          <w:b/>
          <w:bCs/>
        </w:rPr>
      </w:pPr>
      <w:r w:rsidRPr="0006603E">
        <w:rPr>
          <w:rFonts w:ascii="Aptos" w:hAnsi="Aptos"/>
          <w:b/>
          <w:bCs/>
        </w:rPr>
        <w:t>Garbage and Refuse Areas</w:t>
      </w:r>
    </w:p>
    <w:p w14:paraId="542D7140" w14:textId="77777777" w:rsidR="00F2575E" w:rsidRPr="0006603E" w:rsidRDefault="00F2575E" w:rsidP="00F2575E">
      <w:pPr>
        <w:ind w:firstLine="720"/>
        <w:rPr>
          <w:rFonts w:ascii="Aptos" w:hAnsi="Aptos"/>
        </w:rPr>
      </w:pPr>
      <w:r w:rsidRPr="0006603E">
        <w:rPr>
          <w:rFonts w:ascii="Aptos" w:hAnsi="Aptos"/>
        </w:rPr>
        <w:t xml:space="preserve">All </w:t>
      </w:r>
      <w:r>
        <w:rPr>
          <w:rFonts w:ascii="Aptos" w:hAnsi="Aptos"/>
        </w:rPr>
        <w:t xml:space="preserve">RMD </w:t>
      </w:r>
      <w:r w:rsidRPr="0006603E">
        <w:rPr>
          <w:rFonts w:ascii="Aptos" w:hAnsi="Aptos"/>
        </w:rPr>
        <w:t xml:space="preserve">properties shall provide adequate </w:t>
      </w:r>
      <w:r>
        <w:rPr>
          <w:rFonts w:ascii="Aptos" w:hAnsi="Aptos"/>
        </w:rPr>
        <w:t>garbage</w:t>
      </w:r>
      <w:r w:rsidRPr="0006603E">
        <w:rPr>
          <w:rFonts w:ascii="Aptos" w:hAnsi="Aptos"/>
        </w:rPr>
        <w:t xml:space="preserve"> collection facilities.</w:t>
      </w:r>
    </w:p>
    <w:p w14:paraId="6E5E7F5C" w14:textId="77777777" w:rsidR="00F2575E" w:rsidRPr="0006603E" w:rsidRDefault="00F2575E" w:rsidP="00F2575E">
      <w:pPr>
        <w:pStyle w:val="ListParagraph"/>
        <w:numPr>
          <w:ilvl w:val="1"/>
          <w:numId w:val="623"/>
        </w:numPr>
        <w:contextualSpacing w:val="0"/>
        <w:rPr>
          <w:rFonts w:ascii="Aptos" w:hAnsi="Aptos"/>
        </w:rPr>
      </w:pPr>
      <w:r w:rsidRPr="0006603E">
        <w:rPr>
          <w:rFonts w:ascii="Aptos" w:hAnsi="Aptos"/>
        </w:rPr>
        <w:t>Dumpsters and trash containers shall be:</w:t>
      </w:r>
    </w:p>
    <w:p w14:paraId="3A48E7D4" w14:textId="77777777" w:rsidR="00F2575E" w:rsidRPr="0006603E" w:rsidRDefault="00F2575E" w:rsidP="00F2575E">
      <w:pPr>
        <w:pStyle w:val="ListParagraph"/>
        <w:numPr>
          <w:ilvl w:val="2"/>
          <w:numId w:val="623"/>
        </w:numPr>
        <w:contextualSpacing w:val="0"/>
        <w:rPr>
          <w:rFonts w:ascii="Aptos" w:hAnsi="Aptos"/>
        </w:rPr>
      </w:pPr>
      <w:r w:rsidRPr="0006603E">
        <w:rPr>
          <w:rFonts w:ascii="Aptos" w:hAnsi="Aptos"/>
        </w:rPr>
        <w:t>Screened on all sides from public view using fencing, masonry walls, or landscaping;</w:t>
      </w:r>
    </w:p>
    <w:p w14:paraId="19F29027" w14:textId="77777777" w:rsidR="00F2575E" w:rsidRPr="0006603E" w:rsidRDefault="00F2575E" w:rsidP="00F2575E">
      <w:pPr>
        <w:pStyle w:val="ListParagraph"/>
        <w:numPr>
          <w:ilvl w:val="2"/>
          <w:numId w:val="623"/>
        </w:numPr>
        <w:contextualSpacing w:val="0"/>
        <w:rPr>
          <w:rFonts w:ascii="Aptos" w:hAnsi="Aptos"/>
        </w:rPr>
      </w:pPr>
      <w:r w:rsidRPr="0006603E">
        <w:rPr>
          <w:rFonts w:ascii="Aptos" w:hAnsi="Aptos"/>
        </w:rPr>
        <w:t>Placed on a durable, all-weather surface; and</w:t>
      </w:r>
    </w:p>
    <w:p w14:paraId="0990DD5F" w14:textId="77777777" w:rsidR="00F2575E" w:rsidRPr="0006603E" w:rsidRDefault="00F2575E" w:rsidP="00F2575E">
      <w:pPr>
        <w:pStyle w:val="ListParagraph"/>
        <w:numPr>
          <w:ilvl w:val="2"/>
          <w:numId w:val="623"/>
        </w:numPr>
        <w:contextualSpacing w:val="0"/>
        <w:rPr>
          <w:rFonts w:ascii="Aptos" w:hAnsi="Aptos"/>
        </w:rPr>
      </w:pPr>
      <w:r w:rsidRPr="0006603E">
        <w:rPr>
          <w:rFonts w:ascii="Aptos" w:hAnsi="Aptos"/>
        </w:rPr>
        <w:t>Maintained in a clean and sanitary condition.</w:t>
      </w:r>
    </w:p>
    <w:p w14:paraId="158937A4" w14:textId="77777777" w:rsidR="00F2575E" w:rsidRPr="00E06AB8" w:rsidRDefault="00F2575E" w:rsidP="00F2575E">
      <w:pPr>
        <w:pStyle w:val="ListParagraph"/>
        <w:numPr>
          <w:ilvl w:val="1"/>
          <w:numId w:val="623"/>
        </w:numPr>
        <w:contextualSpacing w:val="0"/>
        <w:rPr>
          <w:rFonts w:ascii="Aptos" w:hAnsi="Aptos"/>
        </w:rPr>
      </w:pPr>
      <w:r w:rsidRPr="0006603E">
        <w:rPr>
          <w:rFonts w:ascii="Aptos" w:hAnsi="Aptos"/>
        </w:rPr>
        <w:t>Trash containers shall not be located in required parking spaces, drive aisles, or fire access areas.</w:t>
      </w:r>
    </w:p>
    <w:p w14:paraId="4C2855E9" w14:textId="77777777" w:rsidR="00F2575E" w:rsidRPr="00907AE7" w:rsidRDefault="00F2575E" w:rsidP="00F2575E">
      <w:pPr>
        <w:pStyle w:val="ListParagraph"/>
        <w:numPr>
          <w:ilvl w:val="0"/>
          <w:numId w:val="896"/>
        </w:numPr>
        <w:contextualSpacing w:val="0"/>
        <w:rPr>
          <w:rFonts w:ascii="Aptos" w:hAnsi="Aptos"/>
          <w:b/>
          <w:bCs/>
        </w:rPr>
      </w:pPr>
      <w:r w:rsidRPr="00907AE7">
        <w:rPr>
          <w:rFonts w:ascii="Aptos" w:hAnsi="Aptos"/>
          <w:b/>
          <w:bCs/>
        </w:rPr>
        <w:t>Internal Rights-of-Way and Private Roadways</w:t>
      </w:r>
    </w:p>
    <w:p w14:paraId="4274A27D" w14:textId="77777777" w:rsidR="00F2575E" w:rsidRDefault="00F2575E" w:rsidP="00F2575E">
      <w:pPr>
        <w:ind w:left="720"/>
        <w:rPr>
          <w:rFonts w:ascii="Aptos" w:hAnsi="Aptos"/>
        </w:rPr>
      </w:pPr>
      <w:r w:rsidRPr="00907AE7">
        <w:rPr>
          <w:rFonts w:ascii="Aptos" w:hAnsi="Aptos"/>
        </w:rPr>
        <w:t>Internal access roads shall be clearly shown on approved site plans, meet city engineering and fire access standards, and accommodate emergency vehicle access and snow removal. Where roadways are privately owned, recorded access and maintenance agreements shall be required.</w:t>
      </w:r>
      <w:r>
        <w:rPr>
          <w:rFonts w:ascii="Aptos" w:hAnsi="Aptos"/>
        </w:rPr>
        <w:t xml:space="preserve"> </w:t>
      </w:r>
    </w:p>
    <w:p w14:paraId="0F8A5CE5" w14:textId="77777777" w:rsidR="00F2575E" w:rsidRDefault="00F2575E" w:rsidP="00F2575E">
      <w:pPr>
        <w:ind w:left="720"/>
        <w:rPr>
          <w:rFonts w:ascii="Aptos" w:hAnsi="Aptos"/>
        </w:rPr>
      </w:pPr>
      <w:r w:rsidRPr="001A581E">
        <w:rPr>
          <w:rFonts w:ascii="Aptos" w:hAnsi="Aptos"/>
        </w:rPr>
        <w:t>All private roadways and driveways shall meet the minimum requirements of the city.</w:t>
      </w:r>
    </w:p>
    <w:p w14:paraId="4A1A7B9B" w14:textId="77777777" w:rsidR="00F2575E" w:rsidRDefault="00F2575E" w:rsidP="00F2575E">
      <w:pPr>
        <w:spacing w:after="0"/>
        <w:rPr>
          <w:rFonts w:ascii="Aptos" w:hAnsi="Aptos"/>
        </w:rPr>
      </w:pPr>
      <w:r>
        <w:rPr>
          <w:rFonts w:ascii="Aptos" w:hAnsi="Aptos"/>
        </w:rPr>
        <w:br w:type="page"/>
      </w:r>
    </w:p>
    <w:p w14:paraId="7504CEE9" w14:textId="77777777" w:rsidR="00F2575E" w:rsidRPr="00907AE7" w:rsidRDefault="00F2575E" w:rsidP="00F2575E">
      <w:pPr>
        <w:pStyle w:val="ListParagraph"/>
        <w:numPr>
          <w:ilvl w:val="0"/>
          <w:numId w:val="896"/>
        </w:numPr>
        <w:contextualSpacing w:val="0"/>
        <w:rPr>
          <w:rFonts w:ascii="Aptos" w:hAnsi="Aptos"/>
          <w:b/>
          <w:bCs/>
        </w:rPr>
      </w:pPr>
      <w:r w:rsidRPr="00907AE7">
        <w:rPr>
          <w:rFonts w:ascii="Aptos" w:hAnsi="Aptos"/>
          <w:b/>
          <w:bCs/>
        </w:rPr>
        <w:lastRenderedPageBreak/>
        <w:t>Open Space</w:t>
      </w:r>
    </w:p>
    <w:p w14:paraId="5482A62C" w14:textId="77777777" w:rsidR="00F2575E" w:rsidRPr="0022215A" w:rsidRDefault="00F2575E" w:rsidP="00F2575E">
      <w:pPr>
        <w:ind w:left="720"/>
        <w:rPr>
          <w:rFonts w:ascii="Aptos" w:hAnsi="Aptos"/>
        </w:rPr>
      </w:pPr>
      <w:r w:rsidRPr="00907AE7">
        <w:rPr>
          <w:rFonts w:ascii="Aptos" w:hAnsi="Aptos"/>
        </w:rPr>
        <w:t xml:space="preserve">At least </w:t>
      </w:r>
      <w:r w:rsidRPr="00907AE7">
        <w:rPr>
          <w:rFonts w:ascii="Aptos" w:hAnsi="Aptos"/>
          <w:b/>
          <w:bCs/>
        </w:rPr>
        <w:t xml:space="preserve">10 percent of the total </w:t>
      </w:r>
      <w:r>
        <w:rPr>
          <w:rFonts w:ascii="Aptos" w:hAnsi="Aptos"/>
          <w:b/>
          <w:bCs/>
        </w:rPr>
        <w:t xml:space="preserve">development </w:t>
      </w:r>
      <w:r w:rsidRPr="00907AE7">
        <w:rPr>
          <w:rFonts w:ascii="Aptos" w:hAnsi="Aptos"/>
          <w:b/>
          <w:bCs/>
        </w:rPr>
        <w:t>area</w:t>
      </w:r>
      <w:r w:rsidRPr="00907AE7">
        <w:rPr>
          <w:rFonts w:ascii="Aptos" w:hAnsi="Aptos"/>
        </w:rPr>
        <w:t xml:space="preserve"> shall be devoted to public open space, playgrounds, or recreational areas.</w:t>
      </w:r>
    </w:p>
    <w:p w14:paraId="332DC49F" w14:textId="77777777" w:rsidR="00F2575E" w:rsidRPr="00907AE7" w:rsidRDefault="00F2575E" w:rsidP="00F2575E">
      <w:pPr>
        <w:pStyle w:val="ListParagraph"/>
        <w:numPr>
          <w:ilvl w:val="0"/>
          <w:numId w:val="896"/>
        </w:numPr>
        <w:contextualSpacing w:val="0"/>
        <w:rPr>
          <w:rFonts w:ascii="Aptos" w:hAnsi="Aptos"/>
          <w:b/>
          <w:bCs/>
        </w:rPr>
      </w:pPr>
      <w:r w:rsidRPr="00907AE7">
        <w:rPr>
          <w:rFonts w:ascii="Aptos" w:hAnsi="Aptos"/>
          <w:b/>
          <w:bCs/>
        </w:rPr>
        <w:t>Project Completion Timeline</w:t>
      </w:r>
    </w:p>
    <w:p w14:paraId="7DDCCB0B" w14:textId="77777777" w:rsidR="00F2575E" w:rsidRPr="00907AE7" w:rsidRDefault="00F2575E" w:rsidP="00F2575E">
      <w:pPr>
        <w:ind w:left="720"/>
        <w:rPr>
          <w:rFonts w:ascii="Aptos" w:hAnsi="Aptos"/>
        </w:rPr>
      </w:pPr>
      <w:r w:rsidRPr="00907AE7">
        <w:rPr>
          <w:rFonts w:ascii="Aptos" w:hAnsi="Aptos"/>
        </w:rPr>
        <w:t>All multifamily development applications shall include a project completion timeline identifying construction start, phasing (if applicable), and estimated completion dates for all required improvements. The application shall include items such as fencing, landscaping, drainage, paving, parking, sidewalks, and internal circulation in addition to the building plans.</w:t>
      </w:r>
    </w:p>
    <w:p w14:paraId="1A66698C" w14:textId="77777777" w:rsidR="00F2575E" w:rsidRPr="00907AE7" w:rsidRDefault="00F2575E" w:rsidP="00F2575E">
      <w:pPr>
        <w:pStyle w:val="ListParagraph"/>
        <w:numPr>
          <w:ilvl w:val="0"/>
          <w:numId w:val="896"/>
        </w:numPr>
        <w:contextualSpacing w:val="0"/>
        <w:rPr>
          <w:rFonts w:ascii="Aptos" w:hAnsi="Aptos"/>
          <w:b/>
          <w:bCs/>
        </w:rPr>
      </w:pPr>
      <w:r w:rsidRPr="00907AE7">
        <w:rPr>
          <w:rFonts w:ascii="Aptos" w:hAnsi="Aptos"/>
          <w:b/>
          <w:bCs/>
        </w:rPr>
        <w:t>Completion of Required Improvements Prior to Occupancy</w:t>
      </w:r>
    </w:p>
    <w:p w14:paraId="65EBDFC5" w14:textId="77777777" w:rsidR="00F2575E" w:rsidRPr="00907AE7" w:rsidRDefault="00F2575E" w:rsidP="00F2575E">
      <w:pPr>
        <w:ind w:left="720"/>
        <w:rPr>
          <w:rFonts w:ascii="Aptos" w:hAnsi="Aptos"/>
        </w:rPr>
      </w:pPr>
      <w:r w:rsidRPr="00907AE7">
        <w:rPr>
          <w:rFonts w:ascii="Aptos" w:hAnsi="Aptos"/>
        </w:rPr>
        <w:t>No certificates of occupancy shall be issued until all required improvements identified in this title are approved by the city council.</w:t>
      </w:r>
    </w:p>
    <w:p w14:paraId="24F48673" w14:textId="77777777" w:rsidR="00F2575E" w:rsidRPr="00907AE7" w:rsidRDefault="00F2575E" w:rsidP="00F2575E">
      <w:pPr>
        <w:pStyle w:val="ListParagraph"/>
        <w:numPr>
          <w:ilvl w:val="0"/>
          <w:numId w:val="896"/>
        </w:numPr>
        <w:contextualSpacing w:val="0"/>
        <w:rPr>
          <w:rFonts w:ascii="Aptos" w:hAnsi="Aptos"/>
          <w:b/>
          <w:bCs/>
        </w:rPr>
      </w:pPr>
      <w:r w:rsidRPr="00907AE7">
        <w:rPr>
          <w:rFonts w:ascii="Aptos" w:hAnsi="Aptos"/>
          <w:b/>
          <w:bCs/>
        </w:rPr>
        <w:t>Financial Guarantees for Incomplete Improvements</w:t>
      </w:r>
    </w:p>
    <w:p w14:paraId="53D6A33F" w14:textId="77777777" w:rsidR="00F2575E" w:rsidRPr="00907AE7" w:rsidRDefault="00F2575E" w:rsidP="00F2575E">
      <w:pPr>
        <w:ind w:left="720"/>
        <w:rPr>
          <w:rFonts w:ascii="Aptos" w:hAnsi="Aptos"/>
        </w:rPr>
      </w:pPr>
      <w:r w:rsidRPr="00907AE7">
        <w:rPr>
          <w:rFonts w:ascii="Aptos" w:hAnsi="Aptos"/>
        </w:rPr>
        <w:t>A certificate of occupancy for a fully completed unit may be issued prior to full completion only when a financial guarantee (performance bond, letter of credit, or cash escrow) has been approved by the city council. The guarantee amount should be sufficient to cover completion of remaining improvements.</w:t>
      </w:r>
    </w:p>
    <w:p w14:paraId="6C418DF0" w14:textId="77777777" w:rsidR="00F2575E" w:rsidRPr="00907AE7" w:rsidRDefault="00F2575E" w:rsidP="00F2575E">
      <w:pPr>
        <w:pStyle w:val="ListParagraph"/>
        <w:numPr>
          <w:ilvl w:val="0"/>
          <w:numId w:val="896"/>
        </w:numPr>
        <w:contextualSpacing w:val="0"/>
        <w:rPr>
          <w:rFonts w:ascii="Aptos" w:hAnsi="Aptos"/>
          <w:b/>
          <w:bCs/>
        </w:rPr>
      </w:pPr>
      <w:r w:rsidRPr="00907AE7">
        <w:rPr>
          <w:rFonts w:ascii="Aptos" w:hAnsi="Aptos"/>
          <w:b/>
          <w:bCs/>
        </w:rPr>
        <w:t>Enforcement and Compliance</w:t>
      </w:r>
    </w:p>
    <w:p w14:paraId="29EF192A" w14:textId="77777777" w:rsidR="00F2575E" w:rsidRPr="00907AE7" w:rsidRDefault="00F2575E" w:rsidP="00F2575E">
      <w:pPr>
        <w:ind w:left="720"/>
        <w:rPr>
          <w:rFonts w:ascii="Aptos" w:hAnsi="Aptos"/>
        </w:rPr>
      </w:pPr>
      <w:r w:rsidRPr="00907AE7">
        <w:rPr>
          <w:rFonts w:ascii="Aptos" w:hAnsi="Aptos"/>
        </w:rPr>
        <w:t>Failure to complete required improvements within the approved timeline constitutes a violation of this title and may result in enforcement action, including withholding or revocation of a certificate of occupancy.</w:t>
      </w:r>
    </w:p>
    <w:p w14:paraId="54A5262A" w14:textId="77777777" w:rsidR="00F2575E" w:rsidRPr="00907AE7" w:rsidDel="00C70DD8" w:rsidRDefault="00F2575E" w:rsidP="00F2575E">
      <w:pPr>
        <w:spacing w:after="0"/>
        <w:rPr>
          <w:del w:id="882" w:author="Kaden Figgins" w:date="2019-04-25T16:21:00Z"/>
          <w:rFonts w:ascii="Aptos" w:hAnsi="Aptos"/>
        </w:rPr>
      </w:pPr>
    </w:p>
    <w:p w14:paraId="5EB60527" w14:textId="77777777" w:rsidR="00F2575E" w:rsidRPr="00907AE7" w:rsidDel="004D0BE4" w:rsidRDefault="00F2575E" w:rsidP="00F2575E">
      <w:pPr>
        <w:spacing w:after="0"/>
        <w:rPr>
          <w:del w:id="883" w:author="Kaden Figgins" w:date="2019-11-26T11:29:00Z"/>
          <w:rFonts w:ascii="Aptos" w:hAnsi="Aptos"/>
        </w:rPr>
      </w:pPr>
      <w:del w:id="884" w:author="Kaden Figgins" w:date="2019-11-26T11:29:00Z">
        <w:r w:rsidRPr="00907AE7" w:rsidDel="004D0BE4">
          <w:rPr>
            <w:rFonts w:ascii="Aptos" w:hAnsi="Aptos"/>
          </w:rPr>
          <w:delText>Chapter 21</w:delText>
        </w:r>
        <w:r w:rsidRPr="00907AE7" w:rsidDel="004D0BE4">
          <w:rPr>
            <w:rFonts w:ascii="Aptos" w:hAnsi="Aptos"/>
          </w:rPr>
          <w:tab/>
          <w:delText>LIGHT INDUSTRIAL ZONE (</w:delText>
        </w:r>
      </w:del>
      <w:del w:id="885" w:author="Kaden Figgins" w:date="2019-11-26T11:13:00Z">
        <w:r w:rsidRPr="00907AE7" w:rsidDel="001E160C">
          <w:rPr>
            <w:rFonts w:ascii="Aptos" w:hAnsi="Aptos"/>
          </w:rPr>
          <w:delText>M-1</w:delText>
        </w:r>
      </w:del>
      <w:del w:id="886" w:author="Kaden Figgins" w:date="2019-11-26T11:29:00Z">
        <w:r w:rsidRPr="00907AE7" w:rsidDel="004D0BE4">
          <w:rPr>
            <w:rFonts w:ascii="Aptos" w:hAnsi="Aptos"/>
          </w:rPr>
          <w:delText>)</w:delText>
        </w:r>
      </w:del>
    </w:p>
    <w:p w14:paraId="07F09897" w14:textId="77777777" w:rsidR="00F2575E" w:rsidRPr="00907AE7" w:rsidDel="004D0BE4" w:rsidRDefault="00F2575E" w:rsidP="00F2575E">
      <w:pPr>
        <w:spacing w:after="0"/>
        <w:rPr>
          <w:del w:id="887" w:author="Kaden Figgins" w:date="2019-11-26T11:29:00Z"/>
          <w:rFonts w:ascii="Aptos" w:hAnsi="Aptos"/>
        </w:rPr>
      </w:pPr>
      <w:del w:id="888" w:author="Kaden Figgins" w:date="2019-11-26T11:29:00Z">
        <w:r w:rsidRPr="00907AE7" w:rsidDel="004D0BE4">
          <w:rPr>
            <w:rFonts w:ascii="Aptos" w:hAnsi="Aptos"/>
          </w:rPr>
          <w:delText>21-1</w:delText>
        </w:r>
        <w:r w:rsidRPr="00907AE7" w:rsidDel="004D0BE4">
          <w:rPr>
            <w:rFonts w:ascii="Aptos" w:hAnsi="Aptos"/>
          </w:rPr>
          <w:tab/>
          <w:delText>Purpose.</w:delText>
        </w:r>
      </w:del>
    </w:p>
    <w:p w14:paraId="341A9027" w14:textId="77777777" w:rsidR="00F2575E" w:rsidRPr="00907AE7" w:rsidDel="004D0BE4" w:rsidRDefault="00F2575E" w:rsidP="00F2575E">
      <w:pPr>
        <w:spacing w:after="0"/>
        <w:rPr>
          <w:del w:id="889" w:author="Kaden Figgins" w:date="2019-11-26T11:29:00Z"/>
          <w:rFonts w:ascii="Aptos" w:hAnsi="Aptos"/>
        </w:rPr>
      </w:pPr>
      <w:ins w:id="890" w:author="Kaden Figgins" w:date="2019-04-25T15:06:00Z">
        <w:del w:id="891" w:author="Kaden Figgins" w:date="2019-11-26T11:29:00Z">
          <w:r w:rsidRPr="00907AE7" w:rsidDel="004D0BE4">
            <w:rPr>
              <w:rFonts w:ascii="Aptos" w:hAnsi="Aptos"/>
            </w:rPr>
            <w:delText>The purpose of the Light Indust</w:delText>
          </w:r>
        </w:del>
      </w:ins>
      <w:ins w:id="892" w:author="Kaden Figgins" w:date="2019-04-25T15:07:00Z">
        <w:del w:id="893" w:author="Kaden Figgins" w:date="2019-11-26T11:29:00Z">
          <w:r w:rsidRPr="00907AE7" w:rsidDel="004D0BE4">
            <w:rPr>
              <w:rFonts w:ascii="Aptos" w:hAnsi="Aptos"/>
            </w:rPr>
            <w:delText>ri</w:delText>
          </w:r>
        </w:del>
      </w:ins>
      <w:ins w:id="894" w:author="Kaden Figgins" w:date="2019-04-25T15:06:00Z">
        <w:del w:id="895" w:author="Kaden Figgins" w:date="2019-11-26T11:29:00Z">
          <w:r w:rsidRPr="00907AE7" w:rsidDel="004D0BE4">
            <w:rPr>
              <w:rFonts w:ascii="Aptos" w:hAnsi="Aptos"/>
            </w:rPr>
            <w:delText xml:space="preserve">al </w:delText>
          </w:r>
        </w:del>
      </w:ins>
      <w:del w:id="896" w:author="Kaden Figgins" w:date="2019-11-26T11:29:00Z">
        <w:r w:rsidRPr="00907AE7" w:rsidDel="004D0BE4">
          <w:rPr>
            <w:rFonts w:ascii="Aptos" w:hAnsi="Aptos"/>
          </w:rPr>
          <w:delText>Zone</w:delText>
        </w:r>
      </w:del>
      <w:ins w:id="897" w:author="Kaden Figgins" w:date="2019-04-25T15:06:00Z">
        <w:del w:id="898" w:author="Kaden Figgins" w:date="2019-11-26T11:29:00Z">
          <w:r w:rsidRPr="00907AE7" w:rsidDel="004D0BE4">
            <w:rPr>
              <w:rFonts w:ascii="Aptos" w:hAnsi="Aptos"/>
            </w:rPr>
            <w:delText xml:space="preserve"> is t</w:delText>
          </w:r>
        </w:del>
      </w:ins>
      <w:del w:id="899" w:author="Kaden Figgins" w:date="2019-11-26T11:29:00Z">
        <w:r w:rsidRPr="00907AE7" w:rsidDel="004D0BE4">
          <w:rPr>
            <w:rFonts w:ascii="Aptos" w:hAnsi="Aptos"/>
          </w:rPr>
          <w:delText>To provide areas where light industries, necessary and beneficial to the local economy, may locate and operate.</w:delText>
        </w:r>
      </w:del>
    </w:p>
    <w:p w14:paraId="7A1903F4" w14:textId="77777777" w:rsidR="00F2575E" w:rsidRPr="00907AE7" w:rsidDel="004D0BE4" w:rsidRDefault="00F2575E" w:rsidP="00F2575E">
      <w:pPr>
        <w:spacing w:after="0"/>
        <w:rPr>
          <w:del w:id="900" w:author="Kaden Figgins" w:date="2019-11-26T11:29:00Z"/>
          <w:rFonts w:ascii="Aptos" w:hAnsi="Aptos"/>
        </w:rPr>
      </w:pPr>
      <w:del w:id="901" w:author="Kaden Figgins" w:date="2019-11-26T11:29:00Z">
        <w:r w:rsidRPr="00907AE7" w:rsidDel="004D0BE4">
          <w:rPr>
            <w:rFonts w:ascii="Aptos" w:hAnsi="Aptos"/>
          </w:rPr>
          <w:delText>21-2</w:delText>
        </w:r>
        <w:r w:rsidRPr="00907AE7" w:rsidDel="004D0BE4">
          <w:rPr>
            <w:rFonts w:ascii="Aptos" w:hAnsi="Aptos"/>
          </w:rPr>
          <w:tab/>
          <w:delText>Permitted Uses.</w:delText>
        </w:r>
      </w:del>
    </w:p>
    <w:p w14:paraId="2CB9950A" w14:textId="77777777" w:rsidR="00F2575E" w:rsidRPr="00907AE7" w:rsidDel="004D0BE4" w:rsidRDefault="00F2575E" w:rsidP="00F2575E">
      <w:pPr>
        <w:spacing w:after="0"/>
        <w:rPr>
          <w:del w:id="902" w:author="Kaden Figgins" w:date="2019-11-26T11:29:00Z"/>
          <w:rFonts w:ascii="Aptos" w:hAnsi="Aptos"/>
        </w:rPr>
      </w:pPr>
      <w:del w:id="903" w:author="Kaden Figgins" w:date="2019-11-26T11:29:00Z">
        <w:r w:rsidRPr="00907AE7" w:rsidDel="004D0BE4">
          <w:rPr>
            <w:rFonts w:ascii="Aptos" w:hAnsi="Aptos"/>
          </w:rPr>
          <w:delText>Any manufacturing, processing, research, wholesale or storage use not producing noise, odors, dust or other noxious materials or being visually objectionable.</w:delText>
        </w:r>
      </w:del>
    </w:p>
    <w:p w14:paraId="66975B99" w14:textId="77777777" w:rsidR="00F2575E" w:rsidRPr="00907AE7" w:rsidDel="004D0BE4" w:rsidRDefault="00F2575E" w:rsidP="00F2575E">
      <w:pPr>
        <w:spacing w:after="0"/>
        <w:rPr>
          <w:del w:id="904" w:author="Kaden Figgins" w:date="2019-11-26T11:29:00Z"/>
          <w:rFonts w:ascii="Aptos" w:hAnsi="Aptos"/>
        </w:rPr>
      </w:pPr>
      <w:del w:id="905" w:author="Kaden Figgins" w:date="2019-11-26T11:29:00Z">
        <w:r w:rsidRPr="00907AE7" w:rsidDel="004D0BE4">
          <w:rPr>
            <w:rFonts w:ascii="Aptos" w:hAnsi="Aptos"/>
          </w:rPr>
          <w:delText>Accessory buildings and uses.</w:delText>
        </w:r>
      </w:del>
    </w:p>
    <w:p w14:paraId="57A1FAE9" w14:textId="77777777" w:rsidR="00F2575E" w:rsidRPr="00907AE7" w:rsidDel="004D0BE4" w:rsidRDefault="00F2575E" w:rsidP="00F2575E">
      <w:pPr>
        <w:spacing w:after="0"/>
        <w:rPr>
          <w:del w:id="906" w:author="Kaden Figgins" w:date="2019-11-26T11:29:00Z"/>
          <w:rFonts w:ascii="Aptos" w:hAnsi="Aptos"/>
        </w:rPr>
      </w:pPr>
      <w:del w:id="907" w:author="Kaden Figgins" w:date="2019-11-26T11:29:00Z">
        <w:r w:rsidRPr="00907AE7" w:rsidDel="004D0BE4">
          <w:rPr>
            <w:rFonts w:ascii="Aptos" w:hAnsi="Aptos"/>
          </w:rPr>
          <w:delText>Restaurants and service stations.</w:delText>
        </w:r>
      </w:del>
    </w:p>
    <w:p w14:paraId="7C239FEC" w14:textId="77777777" w:rsidR="00F2575E" w:rsidRPr="00907AE7" w:rsidDel="004D0BE4" w:rsidRDefault="00F2575E" w:rsidP="00F2575E">
      <w:pPr>
        <w:spacing w:after="0"/>
        <w:rPr>
          <w:ins w:id="908" w:author="Kaden Figgins" w:date="2019-04-26T09:34:00Z"/>
          <w:del w:id="909" w:author="Kaden Figgins" w:date="2019-11-26T11:29:00Z"/>
          <w:rFonts w:ascii="Aptos" w:hAnsi="Aptos"/>
        </w:rPr>
      </w:pPr>
      <w:del w:id="910" w:author="Kaden Figgins" w:date="2019-11-26T11:29:00Z">
        <w:r w:rsidRPr="00907AE7" w:rsidDel="004D0BE4">
          <w:rPr>
            <w:rFonts w:ascii="Aptos" w:hAnsi="Aptos"/>
          </w:rPr>
          <w:delText>Body and fender shops.</w:delText>
        </w:r>
      </w:del>
    </w:p>
    <w:p w14:paraId="7DBB146C" w14:textId="77777777" w:rsidR="00F2575E" w:rsidRPr="00907AE7" w:rsidDel="004D0BE4" w:rsidRDefault="00F2575E" w:rsidP="00F2575E">
      <w:pPr>
        <w:spacing w:after="0"/>
        <w:rPr>
          <w:del w:id="911" w:author="Kaden Figgins" w:date="2019-11-26T11:29:00Z"/>
          <w:rFonts w:ascii="Aptos" w:hAnsi="Aptos"/>
        </w:rPr>
      </w:pPr>
      <w:ins w:id="912" w:author="Kaden Figgins" w:date="2019-04-26T09:35:00Z">
        <w:del w:id="913" w:author="Kaden Figgins" w:date="2019-11-26T11:29:00Z">
          <w:r w:rsidRPr="00907AE7" w:rsidDel="004D0BE4">
            <w:rPr>
              <w:rFonts w:ascii="Aptos" w:hAnsi="Aptos"/>
            </w:rPr>
            <w:delText xml:space="preserve">Convenience </w:delText>
          </w:r>
        </w:del>
      </w:ins>
      <w:del w:id="914" w:author="Kaden Figgins" w:date="2019-11-26T11:29:00Z">
        <w:r w:rsidRPr="00907AE7" w:rsidDel="004D0BE4">
          <w:rPr>
            <w:rFonts w:ascii="Aptos" w:hAnsi="Aptos"/>
          </w:rPr>
          <w:delText>s</w:delText>
        </w:r>
      </w:del>
      <w:ins w:id="915" w:author="Kaden Figgins" w:date="2019-04-26T09:35:00Z">
        <w:del w:id="916" w:author="Kaden Figgins" w:date="2019-11-26T11:29:00Z">
          <w:r w:rsidRPr="00907AE7" w:rsidDel="004D0BE4">
            <w:rPr>
              <w:rFonts w:ascii="Aptos" w:hAnsi="Aptos"/>
            </w:rPr>
            <w:delText xml:space="preserve">tores and </w:delText>
          </w:r>
        </w:del>
      </w:ins>
      <w:del w:id="917" w:author="Kaden Figgins" w:date="2019-11-26T11:29:00Z">
        <w:r w:rsidRPr="00907AE7" w:rsidDel="004D0BE4">
          <w:rPr>
            <w:rFonts w:ascii="Aptos" w:hAnsi="Aptos"/>
          </w:rPr>
          <w:delText>g</w:delText>
        </w:r>
      </w:del>
      <w:ins w:id="918" w:author="Kaden Figgins" w:date="2019-04-26T09:35:00Z">
        <w:del w:id="919" w:author="Kaden Figgins" w:date="2019-11-26T11:29:00Z">
          <w:r w:rsidRPr="00907AE7" w:rsidDel="004D0BE4">
            <w:rPr>
              <w:rFonts w:ascii="Aptos" w:hAnsi="Aptos"/>
            </w:rPr>
            <w:delText xml:space="preserve">as </w:delText>
          </w:r>
        </w:del>
      </w:ins>
      <w:del w:id="920" w:author="Kaden Figgins" w:date="2019-11-26T11:29:00Z">
        <w:r w:rsidRPr="00907AE7" w:rsidDel="004D0BE4">
          <w:rPr>
            <w:rFonts w:ascii="Aptos" w:hAnsi="Aptos"/>
          </w:rPr>
          <w:delText>s</w:delText>
        </w:r>
      </w:del>
      <w:ins w:id="921" w:author="Kaden Figgins" w:date="2019-04-26T09:35:00Z">
        <w:del w:id="922" w:author="Kaden Figgins" w:date="2019-11-26T11:29:00Z">
          <w:r w:rsidRPr="00907AE7" w:rsidDel="004D0BE4">
            <w:rPr>
              <w:rFonts w:ascii="Aptos" w:hAnsi="Aptos"/>
            </w:rPr>
            <w:delText>tations.</w:delText>
          </w:r>
        </w:del>
      </w:ins>
    </w:p>
    <w:p w14:paraId="0D0B5E76" w14:textId="77777777" w:rsidR="00F2575E" w:rsidRPr="00907AE7" w:rsidDel="004D0BE4" w:rsidRDefault="00F2575E" w:rsidP="00F2575E">
      <w:pPr>
        <w:spacing w:after="0"/>
        <w:rPr>
          <w:ins w:id="923" w:author="Kaden Figgins" w:date="2019-04-26T09:35:00Z"/>
          <w:del w:id="924" w:author="Kaden Figgins" w:date="2019-11-26T11:29:00Z"/>
          <w:rFonts w:ascii="Aptos" w:hAnsi="Aptos"/>
        </w:rPr>
      </w:pPr>
      <w:ins w:id="925" w:author="Kaden Figgins" w:date="2019-04-26T09:36:00Z">
        <w:del w:id="926" w:author="Kaden Figgins" w:date="2019-11-26T11:29:00Z">
          <w:r w:rsidRPr="00907AE7" w:rsidDel="004D0BE4">
            <w:rPr>
              <w:rFonts w:ascii="Aptos" w:hAnsi="Aptos"/>
            </w:rPr>
            <w:delText xml:space="preserve">Other uses deemed compatible with the purposes of the </w:delText>
          </w:r>
        </w:del>
      </w:ins>
      <w:del w:id="927" w:author="Kaden Figgins" w:date="2019-11-26T11:29:00Z">
        <w:r w:rsidRPr="00907AE7" w:rsidDel="004D0BE4">
          <w:rPr>
            <w:rFonts w:ascii="Aptos" w:hAnsi="Aptos"/>
          </w:rPr>
          <w:delText>Zone</w:delText>
        </w:r>
      </w:del>
      <w:ins w:id="928" w:author="Kaden Figgins" w:date="2019-04-26T09:36:00Z">
        <w:del w:id="929" w:author="Kaden Figgins" w:date="2019-11-26T11:29:00Z">
          <w:r w:rsidRPr="00907AE7" w:rsidDel="004D0BE4">
            <w:rPr>
              <w:rFonts w:ascii="Aptos" w:hAnsi="Aptos"/>
            </w:rPr>
            <w:delText xml:space="preserve"> by the Garfield County Planning Commission and County Commission.</w:delText>
          </w:r>
        </w:del>
      </w:ins>
    </w:p>
    <w:p w14:paraId="083385A6" w14:textId="77777777" w:rsidR="00F2575E" w:rsidRPr="00907AE7" w:rsidDel="004D0BE4" w:rsidRDefault="00F2575E" w:rsidP="00F2575E">
      <w:pPr>
        <w:spacing w:after="0"/>
        <w:rPr>
          <w:del w:id="930" w:author="Kaden Figgins" w:date="2019-11-26T11:29:00Z"/>
          <w:rFonts w:ascii="Aptos" w:hAnsi="Aptos"/>
        </w:rPr>
      </w:pPr>
    </w:p>
    <w:p w14:paraId="3B9AEE4C" w14:textId="77777777" w:rsidR="00F2575E" w:rsidRPr="00907AE7" w:rsidDel="004D0BE4" w:rsidRDefault="00F2575E" w:rsidP="00F2575E">
      <w:pPr>
        <w:spacing w:after="0"/>
        <w:rPr>
          <w:del w:id="931" w:author="Kaden Figgins" w:date="2019-11-26T11:29:00Z"/>
          <w:rFonts w:ascii="Aptos" w:hAnsi="Aptos"/>
        </w:rPr>
      </w:pPr>
      <w:del w:id="932" w:author="Kaden Figgins" w:date="2019-11-26T11:29:00Z">
        <w:r w:rsidRPr="00907AE7" w:rsidDel="004D0BE4">
          <w:rPr>
            <w:rFonts w:ascii="Aptos" w:hAnsi="Aptos"/>
          </w:rPr>
          <w:delText>21-3</w:delText>
        </w:r>
        <w:r w:rsidRPr="00907AE7" w:rsidDel="004D0BE4">
          <w:rPr>
            <w:rFonts w:ascii="Aptos" w:hAnsi="Aptos"/>
          </w:rPr>
          <w:tab/>
          <w:delText>Conditional Uses.</w:delText>
        </w:r>
      </w:del>
    </w:p>
    <w:p w14:paraId="41B4ADE7" w14:textId="77777777" w:rsidR="00F2575E" w:rsidRPr="00907AE7" w:rsidDel="004D0BE4" w:rsidRDefault="00F2575E" w:rsidP="00F2575E">
      <w:pPr>
        <w:spacing w:after="0"/>
        <w:rPr>
          <w:del w:id="933" w:author="Kaden Figgins" w:date="2019-11-26T11:29:00Z"/>
          <w:rFonts w:ascii="Aptos" w:hAnsi="Aptos"/>
        </w:rPr>
      </w:pPr>
      <w:del w:id="934" w:author="Kaden Figgins" w:date="2019-11-26T11:29:00Z">
        <w:r w:rsidRPr="00907AE7" w:rsidDel="004D0BE4">
          <w:rPr>
            <w:rFonts w:ascii="Aptos" w:hAnsi="Aptos"/>
          </w:rPr>
          <w:delText>Junkyards.</w:delText>
        </w:r>
      </w:del>
    </w:p>
    <w:p w14:paraId="4B805E05" w14:textId="77777777" w:rsidR="00F2575E" w:rsidRPr="00907AE7" w:rsidDel="004D0BE4" w:rsidRDefault="00F2575E" w:rsidP="00F2575E">
      <w:pPr>
        <w:spacing w:after="0"/>
        <w:rPr>
          <w:del w:id="935" w:author="Kaden Figgins" w:date="2019-11-26T11:29:00Z"/>
          <w:rFonts w:ascii="Aptos" w:hAnsi="Aptos"/>
        </w:rPr>
      </w:pPr>
      <w:ins w:id="936" w:author="Kaden Figgins" w:date="2019-04-26T09:36:00Z">
        <w:del w:id="937" w:author="Kaden Figgins" w:date="2019-11-26T11:29:00Z">
          <w:r w:rsidRPr="00907AE7" w:rsidDel="004D0BE4">
            <w:rPr>
              <w:rFonts w:ascii="Aptos" w:hAnsi="Aptos"/>
            </w:rPr>
            <w:delText xml:space="preserve">Other uses deemed compatible with the purposes of the </w:delText>
          </w:r>
        </w:del>
      </w:ins>
      <w:del w:id="938" w:author="Kaden Figgins" w:date="2019-11-26T11:29:00Z">
        <w:r w:rsidRPr="00907AE7" w:rsidDel="004D0BE4">
          <w:rPr>
            <w:rFonts w:ascii="Aptos" w:hAnsi="Aptos"/>
          </w:rPr>
          <w:delText>Zone</w:delText>
        </w:r>
      </w:del>
      <w:ins w:id="939" w:author="Kaden Figgins" w:date="2019-04-26T09:36:00Z">
        <w:del w:id="940" w:author="Kaden Figgins" w:date="2019-11-26T11:29:00Z">
          <w:r w:rsidRPr="00907AE7" w:rsidDel="004D0BE4">
            <w:rPr>
              <w:rFonts w:ascii="Aptos" w:hAnsi="Aptos"/>
            </w:rPr>
            <w:delText xml:space="preserve"> by the Garfield County Planning Commission and County Commission.</w:delText>
          </w:r>
        </w:del>
      </w:ins>
    </w:p>
    <w:p w14:paraId="16A3BD43" w14:textId="77777777" w:rsidR="00F2575E" w:rsidRPr="00907AE7" w:rsidDel="004D0BE4" w:rsidRDefault="00F2575E" w:rsidP="00F2575E">
      <w:pPr>
        <w:spacing w:after="0"/>
        <w:rPr>
          <w:del w:id="941" w:author="Kaden Figgins" w:date="2019-11-26T11:29:00Z"/>
          <w:rFonts w:ascii="Aptos" w:hAnsi="Aptos"/>
        </w:rPr>
      </w:pPr>
      <w:del w:id="942" w:author="Kaden Figgins" w:date="2019-11-26T11:29:00Z">
        <w:r w:rsidRPr="00907AE7" w:rsidDel="004D0BE4">
          <w:rPr>
            <w:rFonts w:ascii="Aptos" w:hAnsi="Aptos"/>
          </w:rPr>
          <w:delText>21-4</w:delText>
        </w:r>
        <w:r w:rsidRPr="00907AE7" w:rsidDel="004D0BE4">
          <w:rPr>
            <w:rFonts w:ascii="Aptos" w:hAnsi="Aptos"/>
          </w:rPr>
          <w:tab/>
          <w:delText>Height Regulations.</w:delText>
        </w:r>
      </w:del>
    </w:p>
    <w:p w14:paraId="22A065D8" w14:textId="77777777" w:rsidR="00F2575E" w:rsidRPr="00907AE7" w:rsidDel="004D0BE4" w:rsidRDefault="00F2575E" w:rsidP="00F2575E">
      <w:pPr>
        <w:spacing w:after="0"/>
        <w:rPr>
          <w:del w:id="943" w:author="Kaden Figgins" w:date="2019-11-26T11:29:00Z"/>
          <w:rFonts w:ascii="Aptos" w:hAnsi="Aptos"/>
        </w:rPr>
      </w:pPr>
      <w:del w:id="944" w:author="Kaden Figgins" w:date="2019-11-26T11:29:00Z">
        <w:r w:rsidRPr="00907AE7" w:rsidDel="004D0BE4">
          <w:rPr>
            <w:rFonts w:ascii="Aptos" w:hAnsi="Aptos"/>
          </w:rPr>
          <w:delText>Any building within one hundred</w:delText>
        </w:r>
      </w:del>
      <w:ins w:id="945" w:author="Kaden Figgins" w:date="2019-04-26T09:54:00Z">
        <w:del w:id="946" w:author="Kaden Figgins" w:date="2019-11-26T11:29:00Z">
          <w:r w:rsidRPr="00907AE7" w:rsidDel="004D0BE4">
            <w:rPr>
              <w:rFonts w:ascii="Aptos" w:hAnsi="Aptos"/>
            </w:rPr>
            <w:delText>fifty</w:delText>
          </w:r>
        </w:del>
      </w:ins>
      <w:del w:id="947" w:author="Kaden Figgins" w:date="2019-11-26T11:29:00Z">
        <w:r w:rsidRPr="00907AE7" w:rsidDel="004D0BE4">
          <w:rPr>
            <w:rFonts w:ascii="Aptos" w:hAnsi="Aptos"/>
          </w:rPr>
          <w:delText xml:space="preserve"> (</w:delText>
        </w:r>
      </w:del>
      <w:ins w:id="948" w:author="Kaden Figgins" w:date="2019-04-26T09:54:00Z">
        <w:del w:id="949" w:author="Kaden Figgins" w:date="2019-11-26T11:29:00Z">
          <w:r w:rsidRPr="00907AE7" w:rsidDel="004D0BE4">
            <w:rPr>
              <w:rFonts w:ascii="Aptos" w:hAnsi="Aptos"/>
            </w:rPr>
            <w:delText>5</w:delText>
          </w:r>
        </w:del>
      </w:ins>
      <w:del w:id="950" w:author="Kaden Figgins" w:date="2019-11-26T11:29:00Z">
        <w:r w:rsidRPr="00907AE7" w:rsidDel="004D0BE4">
          <w:rPr>
            <w:rFonts w:ascii="Aptos" w:hAnsi="Aptos"/>
          </w:rPr>
          <w:delText xml:space="preserve">100) feet of the boundary of any adjoining Zone, shall not exceed the height for such adjoining Zone, </w:delText>
        </w:r>
      </w:del>
      <w:ins w:id="951" w:author="Kaden Figgins" w:date="2019-04-25T16:48:00Z">
        <w:del w:id="952" w:author="Kaden Figgins" w:date="2019-11-26T11:29:00Z">
          <w:r w:rsidRPr="00907AE7" w:rsidDel="004D0BE4">
            <w:rPr>
              <w:rFonts w:ascii="Aptos" w:hAnsi="Aptos"/>
            </w:rPr>
            <w:delText>unless specifically approved by the Garfield Cou</w:delText>
          </w:r>
        </w:del>
      </w:ins>
      <w:ins w:id="953" w:author="Kaden Figgins" w:date="2019-04-25T16:49:00Z">
        <w:del w:id="954" w:author="Kaden Figgins" w:date="2019-11-26T11:29:00Z">
          <w:r w:rsidRPr="00907AE7" w:rsidDel="004D0BE4">
            <w:rPr>
              <w:rFonts w:ascii="Aptos" w:hAnsi="Aptos"/>
            </w:rPr>
            <w:delText>nty Planning Commission</w:delText>
          </w:r>
        </w:del>
      </w:ins>
      <w:del w:id="955" w:author="Kaden Figgins" w:date="2019-11-26T11:29:00Z">
        <w:r w:rsidRPr="00907AE7" w:rsidDel="004D0BE4">
          <w:rPr>
            <w:rFonts w:ascii="Aptos" w:hAnsi="Aptos"/>
          </w:rPr>
          <w:delText xml:space="preserve"> and Building Official.</w:delText>
        </w:r>
      </w:del>
    </w:p>
    <w:p w14:paraId="7E6FD346" w14:textId="77777777" w:rsidR="00F2575E" w:rsidRPr="00907AE7" w:rsidDel="004D0BE4" w:rsidRDefault="00F2575E" w:rsidP="00F2575E">
      <w:pPr>
        <w:spacing w:after="0"/>
        <w:rPr>
          <w:del w:id="956" w:author="Kaden Figgins" w:date="2019-11-26T11:29:00Z"/>
          <w:rFonts w:ascii="Aptos" w:hAnsi="Aptos"/>
        </w:rPr>
      </w:pPr>
      <w:del w:id="957" w:author="Kaden Figgins" w:date="2019-11-26T11:29:00Z">
        <w:r w:rsidRPr="00907AE7" w:rsidDel="004D0BE4">
          <w:rPr>
            <w:rFonts w:ascii="Aptos" w:hAnsi="Aptos"/>
          </w:rPr>
          <w:delText>21-5</w:delText>
        </w:r>
        <w:r w:rsidRPr="00907AE7" w:rsidDel="004D0BE4">
          <w:rPr>
            <w:rFonts w:ascii="Aptos" w:hAnsi="Aptos"/>
          </w:rPr>
          <w:tab/>
        </w:r>
      </w:del>
      <w:ins w:id="958" w:author="Kaden Figgins" w:date="2019-04-25T15:07:00Z">
        <w:del w:id="959" w:author="Kaden Figgins" w:date="2019-11-26T11:29:00Z">
          <w:r w:rsidRPr="00907AE7" w:rsidDel="004D0BE4">
            <w:rPr>
              <w:rFonts w:ascii="Aptos" w:hAnsi="Aptos"/>
            </w:rPr>
            <w:delText xml:space="preserve">Minimum </w:delText>
          </w:r>
        </w:del>
      </w:ins>
      <w:del w:id="960" w:author="Kaden Figgins" w:date="2019-11-26T11:29:00Z">
        <w:r w:rsidRPr="00907AE7" w:rsidDel="004D0BE4">
          <w:rPr>
            <w:rFonts w:ascii="Aptos" w:hAnsi="Aptos"/>
          </w:rPr>
          <w:delText>Area, Width, and Yard Regulations.</w:delText>
        </w:r>
      </w:del>
    </w:p>
    <w:p w14:paraId="23093365" w14:textId="77777777" w:rsidR="00F2575E" w:rsidRPr="00907AE7" w:rsidRDefault="00F2575E" w:rsidP="00F2575E">
      <w:pPr>
        <w:spacing w:after="0"/>
        <w:rPr>
          <w:rFonts w:ascii="Aptos" w:eastAsiaTheme="majorEastAsia" w:hAnsi="Aptos" w:cstheme="majorBidi"/>
        </w:rPr>
      </w:pPr>
      <w:del w:id="961" w:author="Kaden Figgins" w:date="2019-11-26T11:29:00Z">
        <w:r w:rsidRPr="00907AE7" w:rsidDel="004D0BE4">
          <w:rPr>
            <w:rFonts w:ascii="Aptos" w:hAnsi="Aptos"/>
          </w:rPr>
          <w:delText xml:space="preserve">Any parcel in the </w:delText>
        </w:r>
      </w:del>
      <w:del w:id="962" w:author="Kaden Figgins" w:date="2019-11-26T11:13:00Z">
        <w:r w:rsidRPr="00907AE7" w:rsidDel="001E160C">
          <w:rPr>
            <w:rFonts w:ascii="Aptos" w:hAnsi="Aptos"/>
          </w:rPr>
          <w:delText>M - 1</w:delText>
        </w:r>
      </w:del>
      <w:del w:id="963" w:author="Kaden Figgins" w:date="2019-11-26T11:29:00Z">
        <w:r w:rsidRPr="00907AE7" w:rsidDel="004D0BE4">
          <w:rPr>
            <w:rFonts w:ascii="Aptos" w:hAnsi="Aptos"/>
          </w:rPr>
          <w:delText xml:space="preserve"> Zone having a lot line in common with a lot in an adjoining Zone, or lying across the street or alley from such adjoining Zone, the front, side, and rear yards as prescribed for such adjoining shall be maintained in the </w:delText>
        </w:r>
      </w:del>
      <w:del w:id="964" w:author="Kaden Figgins" w:date="2019-11-26T11:13:00Z">
        <w:r w:rsidRPr="00907AE7" w:rsidDel="001E160C">
          <w:rPr>
            <w:rFonts w:ascii="Aptos" w:hAnsi="Aptos"/>
          </w:rPr>
          <w:delText>M-1</w:delText>
        </w:r>
      </w:del>
      <w:del w:id="965" w:author="Kaden Figgins" w:date="2019-11-26T11:29:00Z">
        <w:r w:rsidRPr="00907AE7" w:rsidDel="004D0BE4">
          <w:rPr>
            <w:rFonts w:ascii="Aptos" w:hAnsi="Aptos"/>
          </w:rPr>
          <w:delText xml:space="preserve"> Zone for such common lot lines</w:delText>
        </w:r>
      </w:del>
      <w:ins w:id="966" w:author="Kaden Figgins" w:date="2019-04-26T09:54:00Z">
        <w:del w:id="967" w:author="Kaden Figgins" w:date="2019-11-26T11:29:00Z">
          <w:r w:rsidRPr="00907AE7" w:rsidDel="004D0BE4">
            <w:rPr>
              <w:rFonts w:ascii="Aptos" w:hAnsi="Aptos"/>
            </w:rPr>
            <w:delText xml:space="preserve"> or street/all</w:delText>
          </w:r>
        </w:del>
      </w:ins>
      <w:r w:rsidRPr="00907AE7">
        <w:rPr>
          <w:rFonts w:ascii="Aptos" w:hAnsi="Aptos"/>
        </w:rPr>
        <w:br w:type="page"/>
      </w:r>
    </w:p>
    <w:p w14:paraId="561830EC" w14:textId="4E296C3F" w:rsidR="005E0D85" w:rsidRPr="00907AE7" w:rsidRDefault="00724081" w:rsidP="00957744">
      <w:pPr>
        <w:pStyle w:val="Heading2"/>
        <w:rPr>
          <w:rFonts w:ascii="Aptos" w:hAnsi="Aptos"/>
        </w:rPr>
      </w:pPr>
      <w:bookmarkStart w:id="968" w:name="_Toc226654193"/>
      <w:r w:rsidRPr="00907AE7">
        <w:rPr>
          <w:rFonts w:ascii="Aptos" w:hAnsi="Aptos"/>
        </w:rPr>
        <w:lastRenderedPageBreak/>
        <w:t>CHAPTER 17.28 AGRICULTURAL DISTRICT</w:t>
      </w:r>
      <w:bookmarkEnd w:id="968"/>
    </w:p>
    <w:p w14:paraId="04DECD20" w14:textId="235805FB" w:rsidR="007D757B" w:rsidRPr="00907AE7" w:rsidRDefault="007D757B" w:rsidP="00957744">
      <w:pPr>
        <w:pStyle w:val="Heading3"/>
        <w:rPr>
          <w:rFonts w:ascii="Aptos" w:hAnsi="Aptos"/>
          <w:caps/>
        </w:rPr>
      </w:pPr>
      <w:bookmarkStart w:id="969" w:name="_Toc43800309"/>
      <w:bookmarkStart w:id="970" w:name="_Toc226654194"/>
      <w:r w:rsidRPr="00907AE7">
        <w:rPr>
          <w:rFonts w:ascii="Aptos" w:hAnsi="Aptos"/>
          <w:caps/>
        </w:rPr>
        <w:t>17.28.010 Purpose</w:t>
      </w:r>
      <w:bookmarkEnd w:id="969"/>
      <w:bookmarkEnd w:id="970"/>
    </w:p>
    <w:p w14:paraId="726FFAA5" w14:textId="761A607A" w:rsidR="007D757B" w:rsidRPr="00907AE7" w:rsidRDefault="007D757B" w:rsidP="00957744">
      <w:pPr>
        <w:spacing w:after="0"/>
        <w:rPr>
          <w:rFonts w:ascii="Aptos" w:eastAsia="Times New Roman" w:hAnsi="Aptos"/>
        </w:rPr>
      </w:pPr>
      <w:ins w:id="971" w:author="Kaden Figgins" w:date="2019-04-25T15:01:00Z">
        <w:r w:rsidRPr="00907AE7">
          <w:rPr>
            <w:rFonts w:ascii="Aptos" w:eastAsia="Times New Roman" w:hAnsi="Aptos"/>
          </w:rPr>
          <w:t xml:space="preserve">The purpose of </w:t>
        </w:r>
      </w:ins>
      <w:ins w:id="972" w:author="Kaden Figgins" w:date="2019-04-25T15:03:00Z">
        <w:r w:rsidRPr="00907AE7">
          <w:rPr>
            <w:rFonts w:ascii="Aptos" w:eastAsia="Times New Roman" w:hAnsi="Aptos"/>
          </w:rPr>
          <w:t>the</w:t>
        </w:r>
      </w:ins>
      <w:ins w:id="973" w:author="Kaden Figgins" w:date="2019-04-25T15:01:00Z">
        <w:r w:rsidRPr="00907AE7">
          <w:rPr>
            <w:rFonts w:ascii="Aptos" w:eastAsia="Times New Roman" w:hAnsi="Aptos"/>
          </w:rPr>
          <w:t xml:space="preserve"> </w:t>
        </w:r>
      </w:ins>
      <w:ins w:id="974" w:author="Kaden Figgins" w:date="2019-04-25T15:03:00Z">
        <w:r w:rsidRPr="00907AE7">
          <w:rPr>
            <w:rFonts w:ascii="Aptos" w:eastAsia="Times New Roman" w:hAnsi="Aptos"/>
          </w:rPr>
          <w:t>Agricultural</w:t>
        </w:r>
      </w:ins>
      <w:ins w:id="975" w:author="Kaden Figgins" w:date="2019-04-25T15:01:00Z">
        <w:r w:rsidRPr="00907AE7">
          <w:rPr>
            <w:rFonts w:ascii="Aptos" w:eastAsia="Times New Roman" w:hAnsi="Aptos"/>
          </w:rPr>
          <w:t xml:space="preserve"> </w:t>
        </w:r>
      </w:ins>
      <w:r w:rsidRPr="00907AE7">
        <w:rPr>
          <w:rFonts w:ascii="Aptos" w:eastAsia="Times New Roman" w:hAnsi="Aptos"/>
        </w:rPr>
        <w:t>Zone</w:t>
      </w:r>
      <w:ins w:id="976" w:author="Kaden Figgins" w:date="2019-04-25T15:01:00Z">
        <w:r w:rsidRPr="00907AE7">
          <w:rPr>
            <w:rFonts w:ascii="Aptos" w:eastAsia="Times New Roman" w:hAnsi="Aptos"/>
          </w:rPr>
          <w:t xml:space="preserve"> is t</w:t>
        </w:r>
      </w:ins>
      <w:del w:id="977" w:author="Kaden Figgins" w:date="2019-04-25T15:01:00Z">
        <w:r w:rsidRPr="00907AE7" w:rsidDel="00A1404F">
          <w:rPr>
            <w:rFonts w:ascii="Aptos" w:eastAsia="Times New Roman" w:hAnsi="Aptos"/>
          </w:rPr>
          <w:delText>T</w:delText>
        </w:r>
      </w:del>
      <w:r w:rsidRPr="00907AE7">
        <w:rPr>
          <w:rFonts w:ascii="Aptos" w:eastAsia="Times New Roman" w:hAnsi="Aptos"/>
        </w:rPr>
        <w:t xml:space="preserve">o preserve areas for agricultural and open space uses. Uses normally and necessarily related to agriculture </w:t>
      </w:r>
      <w:ins w:id="978" w:author="Kaden Figgins" w:date="2019-04-25T16:02:00Z">
        <w:r w:rsidRPr="00907AE7">
          <w:rPr>
            <w:rFonts w:ascii="Aptos" w:eastAsia="Times New Roman" w:hAnsi="Aptos"/>
          </w:rPr>
          <w:t xml:space="preserve">are </w:t>
        </w:r>
      </w:ins>
      <w:del w:id="979" w:author="Kaden Figgins" w:date="2019-04-25T16:23:00Z">
        <w:r w:rsidRPr="00907AE7" w:rsidDel="004E40F4">
          <w:rPr>
            <w:rFonts w:ascii="Aptos" w:eastAsia="Times New Roman" w:hAnsi="Aptos"/>
          </w:rPr>
          <w:delText>permitted and</w:delText>
        </w:r>
      </w:del>
      <w:ins w:id="980" w:author="Kaden Figgins" w:date="2019-04-25T16:23:00Z">
        <w:r w:rsidRPr="00907AE7">
          <w:rPr>
            <w:rFonts w:ascii="Aptos" w:eastAsia="Times New Roman" w:hAnsi="Aptos"/>
          </w:rPr>
          <w:t>permitted, and</w:t>
        </w:r>
      </w:ins>
      <w:r w:rsidRPr="00907AE7">
        <w:rPr>
          <w:rFonts w:ascii="Aptos" w:eastAsia="Times New Roman" w:hAnsi="Aptos"/>
        </w:rPr>
        <w:t xml:space="preserve"> uses adverse to the continuance of agricultural activity </w:t>
      </w:r>
      <w:ins w:id="981" w:author="Kaden Figgins" w:date="2019-04-25T16:03:00Z">
        <w:r w:rsidRPr="00907AE7">
          <w:rPr>
            <w:rFonts w:ascii="Aptos" w:eastAsia="Times New Roman" w:hAnsi="Aptos"/>
          </w:rPr>
          <w:t>are</w:t>
        </w:r>
      </w:ins>
      <w:del w:id="982" w:author="Kaden Figgins" w:date="2019-04-25T16:03:00Z">
        <w:r w:rsidRPr="00907AE7" w:rsidDel="00592897">
          <w:rPr>
            <w:rFonts w:ascii="Aptos" w:eastAsia="Times New Roman" w:hAnsi="Aptos"/>
          </w:rPr>
          <w:delText>is</w:delText>
        </w:r>
      </w:del>
      <w:r w:rsidRPr="00907AE7">
        <w:rPr>
          <w:rFonts w:ascii="Aptos" w:eastAsia="Times New Roman" w:hAnsi="Aptos"/>
        </w:rPr>
        <w:t xml:space="preserve"> not allowed.</w:t>
      </w:r>
    </w:p>
    <w:p w14:paraId="4CEF8AB8" w14:textId="43756AA2" w:rsidR="007D757B" w:rsidRPr="00907AE7" w:rsidRDefault="007D757B" w:rsidP="00957744">
      <w:pPr>
        <w:pStyle w:val="Heading3"/>
        <w:rPr>
          <w:rFonts w:ascii="Aptos" w:hAnsi="Aptos"/>
          <w:caps/>
        </w:rPr>
      </w:pPr>
      <w:bookmarkStart w:id="983" w:name="_Toc43800310"/>
      <w:bookmarkStart w:id="984" w:name="_Toc226654195"/>
      <w:r w:rsidRPr="00907AE7">
        <w:rPr>
          <w:rFonts w:ascii="Aptos" w:hAnsi="Aptos"/>
          <w:caps/>
        </w:rPr>
        <w:t>17.28.020 Permitted Uses</w:t>
      </w:r>
      <w:bookmarkEnd w:id="983"/>
      <w:bookmarkEnd w:id="984"/>
    </w:p>
    <w:p w14:paraId="1CA99B93" w14:textId="77777777" w:rsidR="007D757B" w:rsidRPr="00907AE7" w:rsidRDefault="007D757B" w:rsidP="00957744">
      <w:pPr>
        <w:numPr>
          <w:ilvl w:val="0"/>
          <w:numId w:val="310"/>
        </w:numPr>
        <w:spacing w:line="259" w:lineRule="auto"/>
        <w:rPr>
          <w:rFonts w:ascii="Aptos" w:eastAsia="Times New Roman" w:hAnsi="Aptos"/>
        </w:rPr>
      </w:pPr>
      <w:ins w:id="985" w:author="Kaden Figgins" w:date="2019-04-25T14:09:00Z">
        <w:r w:rsidRPr="00907AE7">
          <w:rPr>
            <w:rFonts w:ascii="Aptos" w:eastAsia="Times New Roman" w:hAnsi="Aptos"/>
          </w:rPr>
          <w:t>Accessory buildings and uses</w:t>
        </w:r>
      </w:ins>
      <w:r w:rsidRPr="00907AE7">
        <w:rPr>
          <w:rFonts w:ascii="Aptos" w:eastAsia="Times New Roman" w:hAnsi="Aptos"/>
        </w:rPr>
        <w:t>.</w:t>
      </w:r>
    </w:p>
    <w:p w14:paraId="31C20B01" w14:textId="77777777" w:rsidR="007D757B" w:rsidRPr="00907AE7" w:rsidRDefault="007D757B" w:rsidP="00957744">
      <w:pPr>
        <w:numPr>
          <w:ilvl w:val="0"/>
          <w:numId w:val="310"/>
        </w:numPr>
        <w:spacing w:line="259" w:lineRule="auto"/>
        <w:rPr>
          <w:ins w:id="986" w:author="Kaden Figgins" w:date="2019-04-25T14:09:00Z"/>
          <w:rFonts w:ascii="Aptos" w:eastAsia="Times New Roman" w:hAnsi="Aptos"/>
        </w:rPr>
      </w:pPr>
      <w:r w:rsidRPr="00907AE7">
        <w:rPr>
          <w:rFonts w:ascii="Aptos" w:eastAsia="Times New Roman" w:hAnsi="Aptos"/>
        </w:rPr>
        <w:t>Accessory dwelling units, one per parcel.</w:t>
      </w:r>
    </w:p>
    <w:p w14:paraId="7C2CEC78" w14:textId="77777777" w:rsidR="007D757B" w:rsidRPr="00907AE7" w:rsidRDefault="007D757B">
      <w:pPr>
        <w:numPr>
          <w:ilvl w:val="0"/>
          <w:numId w:val="310"/>
        </w:numPr>
        <w:spacing w:line="259" w:lineRule="auto"/>
        <w:rPr>
          <w:rFonts w:ascii="Aptos" w:hAnsi="Aptos"/>
        </w:rPr>
      </w:pPr>
      <w:r w:rsidRPr="00907AE7">
        <w:rPr>
          <w:rFonts w:ascii="Aptos" w:eastAsia="Times New Roman" w:hAnsi="Aptos"/>
        </w:rPr>
        <w:t>Crop production.</w:t>
      </w:r>
    </w:p>
    <w:p w14:paraId="08158616" w14:textId="16406E7D" w:rsidR="00DC1FCB" w:rsidRPr="00907AE7" w:rsidRDefault="00DC1FCB" w:rsidP="00DC1FCB">
      <w:pPr>
        <w:pStyle w:val="ListParagraph"/>
        <w:numPr>
          <w:ilvl w:val="0"/>
          <w:numId w:val="310"/>
        </w:numPr>
        <w:contextualSpacing w:val="0"/>
        <w:rPr>
          <w:rFonts w:ascii="Aptos" w:eastAsia="Times New Roman" w:hAnsi="Aptos"/>
        </w:rPr>
      </w:pPr>
      <w:r w:rsidRPr="00907AE7">
        <w:rPr>
          <w:rFonts w:ascii="Aptos" w:eastAsia="Times New Roman" w:hAnsi="Aptos"/>
        </w:rPr>
        <w:t>Dogs, cats, rabbits, and poultry provided they are contained on the property and do not roam freely at large.</w:t>
      </w:r>
    </w:p>
    <w:p w14:paraId="62789FE4" w14:textId="77777777" w:rsidR="007D757B" w:rsidRPr="00907AE7" w:rsidRDefault="007D757B" w:rsidP="00957744">
      <w:pPr>
        <w:numPr>
          <w:ilvl w:val="0"/>
          <w:numId w:val="310"/>
        </w:numPr>
        <w:spacing w:line="259" w:lineRule="auto"/>
        <w:rPr>
          <w:rFonts w:ascii="Aptos" w:eastAsia="Times New Roman" w:hAnsi="Aptos"/>
        </w:rPr>
      </w:pPr>
      <w:r w:rsidRPr="00907AE7">
        <w:rPr>
          <w:rFonts w:ascii="Aptos" w:eastAsia="Times New Roman" w:hAnsi="Aptos"/>
        </w:rPr>
        <w:t>Livestock keeping and grazing</w:t>
      </w:r>
      <w:ins w:id="987" w:author="Kaden Figgins" w:date="2019-04-25T16:05:00Z">
        <w:r w:rsidRPr="00907AE7">
          <w:rPr>
            <w:rFonts w:ascii="Aptos" w:eastAsia="Times New Roman" w:hAnsi="Aptos"/>
          </w:rPr>
          <w:t>.</w:t>
        </w:r>
      </w:ins>
      <w:del w:id="988" w:author="Kaden Figgins" w:date="2019-04-25T16:05:00Z">
        <w:r w:rsidRPr="00907AE7" w:rsidDel="00375188">
          <w:rPr>
            <w:rFonts w:ascii="Aptos" w:eastAsia="Times New Roman" w:hAnsi="Aptos"/>
          </w:rPr>
          <w:delText>,</w:delText>
        </w:r>
      </w:del>
    </w:p>
    <w:p w14:paraId="489AE809" w14:textId="77777777" w:rsidR="007D757B" w:rsidRPr="00907AE7" w:rsidRDefault="007D757B" w:rsidP="00957744">
      <w:pPr>
        <w:numPr>
          <w:ilvl w:val="0"/>
          <w:numId w:val="310"/>
        </w:numPr>
        <w:spacing w:line="259" w:lineRule="auto"/>
        <w:rPr>
          <w:rFonts w:ascii="Aptos" w:eastAsia="Times New Roman" w:hAnsi="Aptos"/>
        </w:rPr>
      </w:pPr>
      <w:r w:rsidRPr="00907AE7">
        <w:rPr>
          <w:rFonts w:ascii="Aptos" w:eastAsia="Times New Roman" w:hAnsi="Aptos"/>
        </w:rPr>
        <w:t xml:space="preserve">Single-family dwellings, one per parcel. </w:t>
      </w:r>
    </w:p>
    <w:p w14:paraId="79C484EC" w14:textId="77777777" w:rsidR="007D757B" w:rsidRPr="00907AE7" w:rsidRDefault="007D757B">
      <w:pPr>
        <w:numPr>
          <w:ilvl w:val="0"/>
          <w:numId w:val="310"/>
        </w:numPr>
        <w:spacing w:line="259" w:lineRule="auto"/>
        <w:rPr>
          <w:ins w:id="989" w:author="Kaden Figgins" w:date="2019-04-25T16:07:00Z"/>
          <w:rFonts w:ascii="Aptos" w:hAnsi="Aptos"/>
        </w:rPr>
        <w:pPrChange w:id="990" w:author="Kaden Figgins" w:date="2019-12-12T13:54:00Z">
          <w:pPr>
            <w:pStyle w:val="TOCHeading"/>
            <w:numPr>
              <w:numId w:val="30"/>
            </w:numPr>
            <w:ind w:left="1080" w:hanging="720"/>
          </w:pPr>
        </w:pPrChange>
      </w:pPr>
      <w:ins w:id="991" w:author="Kaden Figgins" w:date="2019-04-25T16:07:00Z">
        <w:r w:rsidRPr="00907AE7">
          <w:rPr>
            <w:rFonts w:ascii="Aptos" w:eastAsia="Times New Roman" w:hAnsi="Aptos"/>
          </w:rPr>
          <w:t>Stands for the sale of produce grown on the premises.</w:t>
        </w:r>
      </w:ins>
    </w:p>
    <w:p w14:paraId="032C41E8" w14:textId="77777777" w:rsidR="007D757B" w:rsidRPr="00907AE7" w:rsidDel="003F03C4" w:rsidRDefault="007D757B">
      <w:pPr>
        <w:pStyle w:val="Heading3"/>
        <w:rPr>
          <w:del w:id="992" w:author="Kaden Figgins" w:date="2019-12-11T14:25:00Z"/>
          <w:rFonts w:ascii="Aptos" w:hAnsi="Aptos"/>
        </w:rPr>
        <w:pPrChange w:id="993" w:author="Kaden Figgins" w:date="2019-12-12T13:54:00Z">
          <w:pPr>
            <w:pStyle w:val="TOCHeading"/>
            <w:numPr>
              <w:numId w:val="30"/>
            </w:numPr>
            <w:ind w:left="1080" w:hanging="720"/>
          </w:pPr>
        </w:pPrChange>
      </w:pPr>
      <w:del w:id="994" w:author="Kaden Figgins" w:date="2019-12-11T14:25:00Z">
        <w:r w:rsidRPr="00907AE7" w:rsidDel="003F03C4">
          <w:rPr>
            <w:rFonts w:ascii="Aptos" w:hAnsi="Aptos"/>
            <w:caps/>
          </w:rPr>
          <w:delText>Dams and reservoirs.</w:delText>
        </w:r>
      </w:del>
    </w:p>
    <w:p w14:paraId="53E9119C" w14:textId="340D520C" w:rsidR="007D757B" w:rsidRPr="00907AE7" w:rsidRDefault="007D757B" w:rsidP="00957744">
      <w:pPr>
        <w:pStyle w:val="Heading3"/>
        <w:rPr>
          <w:rFonts w:ascii="Aptos" w:hAnsi="Aptos"/>
          <w:caps/>
        </w:rPr>
      </w:pPr>
      <w:bookmarkStart w:id="995" w:name="_Toc43800311"/>
      <w:bookmarkStart w:id="996" w:name="_Toc226654196"/>
      <w:r w:rsidRPr="00907AE7">
        <w:rPr>
          <w:rFonts w:ascii="Aptos" w:hAnsi="Aptos"/>
          <w:caps/>
        </w:rPr>
        <w:t xml:space="preserve">17.28.030 </w:t>
      </w:r>
      <w:del w:id="997" w:author="Kaden Figgins" w:date="2019-12-11T10:32:00Z">
        <w:r w:rsidRPr="00907AE7" w:rsidDel="0012447D">
          <w:rPr>
            <w:rFonts w:ascii="Aptos" w:hAnsi="Aptos"/>
            <w:caps/>
          </w:rPr>
          <w:delText>Conditional Use</w:delText>
        </w:r>
      </w:del>
      <w:ins w:id="998" w:author="Kaden Figgins" w:date="2019-12-11T10:32:00Z">
        <w:r w:rsidRPr="00907AE7">
          <w:rPr>
            <w:rFonts w:ascii="Aptos" w:hAnsi="Aptos"/>
            <w:caps/>
          </w:rPr>
          <w:t>Conditional Use</w:t>
        </w:r>
      </w:ins>
      <w:r w:rsidRPr="00907AE7">
        <w:rPr>
          <w:rFonts w:ascii="Aptos" w:hAnsi="Aptos"/>
          <w:caps/>
        </w:rPr>
        <w:t>s</w:t>
      </w:r>
      <w:bookmarkEnd w:id="995"/>
      <w:bookmarkEnd w:id="996"/>
    </w:p>
    <w:p w14:paraId="2F556D95" w14:textId="77777777" w:rsidR="007D757B" w:rsidRPr="00907AE7" w:rsidRDefault="007D757B" w:rsidP="00957744">
      <w:pPr>
        <w:numPr>
          <w:ilvl w:val="0"/>
          <w:numId w:val="285"/>
        </w:numPr>
        <w:spacing w:line="259" w:lineRule="auto"/>
        <w:rPr>
          <w:rFonts w:ascii="Aptos" w:eastAsia="Times New Roman" w:hAnsi="Aptos"/>
        </w:rPr>
      </w:pPr>
      <w:r w:rsidRPr="00907AE7">
        <w:rPr>
          <w:rFonts w:ascii="Aptos" w:eastAsia="Times New Roman" w:hAnsi="Aptos"/>
        </w:rPr>
        <w:t>Home occupations.</w:t>
      </w:r>
    </w:p>
    <w:p w14:paraId="7B59CAC9" w14:textId="77777777" w:rsidR="007D757B" w:rsidRPr="00907AE7" w:rsidRDefault="007D757B" w:rsidP="00957744">
      <w:pPr>
        <w:numPr>
          <w:ilvl w:val="0"/>
          <w:numId w:val="285"/>
        </w:numPr>
        <w:spacing w:line="259" w:lineRule="auto"/>
        <w:rPr>
          <w:rFonts w:ascii="Aptos" w:eastAsia="Times New Roman" w:hAnsi="Aptos"/>
        </w:rPr>
      </w:pPr>
      <w:r w:rsidRPr="00907AE7">
        <w:rPr>
          <w:rFonts w:ascii="Aptos" w:eastAsia="Times New Roman" w:hAnsi="Aptos"/>
        </w:rPr>
        <w:t>Short-term rentals, one per parcel.</w:t>
      </w:r>
    </w:p>
    <w:p w14:paraId="3EC5832C" w14:textId="77777777" w:rsidR="007D757B" w:rsidRPr="00907AE7" w:rsidRDefault="007D757B" w:rsidP="00957744">
      <w:pPr>
        <w:numPr>
          <w:ilvl w:val="0"/>
          <w:numId w:val="285"/>
        </w:numPr>
        <w:spacing w:line="259" w:lineRule="auto"/>
        <w:rPr>
          <w:rFonts w:ascii="Aptos" w:eastAsia="Times New Roman" w:hAnsi="Aptos"/>
        </w:rPr>
      </w:pPr>
      <w:r w:rsidRPr="00907AE7">
        <w:rPr>
          <w:rFonts w:ascii="Aptos" w:eastAsia="Times New Roman" w:hAnsi="Aptos"/>
        </w:rPr>
        <w:t>Temporary activities or events expected to consistently reoccur.</w:t>
      </w:r>
    </w:p>
    <w:p w14:paraId="49F109E3" w14:textId="1B581DB5" w:rsidR="007D757B" w:rsidRPr="00907AE7" w:rsidRDefault="007D757B" w:rsidP="00957744">
      <w:pPr>
        <w:numPr>
          <w:ilvl w:val="0"/>
          <w:numId w:val="285"/>
        </w:numPr>
        <w:spacing w:line="259" w:lineRule="auto"/>
        <w:rPr>
          <w:rFonts w:ascii="Aptos" w:eastAsia="Times New Roman" w:hAnsi="Aptos"/>
        </w:rPr>
      </w:pPr>
      <w:r w:rsidRPr="00907AE7">
        <w:rPr>
          <w:rFonts w:ascii="Aptos" w:eastAsia="Times New Roman" w:hAnsi="Aptos"/>
        </w:rPr>
        <w:t>Transmitting stations a</w:t>
      </w:r>
      <w:ins w:id="999" w:author="Kaden Figgins" w:date="2019-04-25T14:02:00Z">
        <w:r w:rsidRPr="00907AE7">
          <w:rPr>
            <w:rFonts w:ascii="Aptos" w:eastAsia="Times New Roman" w:hAnsi="Aptos"/>
          </w:rPr>
          <w:t>n</w:t>
        </w:r>
      </w:ins>
      <w:del w:id="1000" w:author="Kaden Figgins" w:date="2019-04-25T14:01:00Z">
        <w:r w:rsidRPr="00907AE7" w:rsidDel="00AF5A7C">
          <w:rPr>
            <w:rFonts w:ascii="Aptos" w:eastAsia="Times New Roman" w:hAnsi="Aptos"/>
          </w:rPr>
          <w:delText>ri</w:delText>
        </w:r>
      </w:del>
      <w:r w:rsidRPr="00907AE7">
        <w:rPr>
          <w:rFonts w:ascii="Aptos" w:eastAsia="Times New Roman" w:hAnsi="Aptos"/>
        </w:rPr>
        <w:t>d towers.</w:t>
      </w:r>
    </w:p>
    <w:p w14:paraId="20E5883F" w14:textId="7B5B3BB0" w:rsidR="00B9624D" w:rsidRPr="00907AE7" w:rsidRDefault="00B9624D" w:rsidP="00957744">
      <w:pPr>
        <w:numPr>
          <w:ilvl w:val="0"/>
          <w:numId w:val="285"/>
        </w:numPr>
        <w:spacing w:line="259" w:lineRule="auto"/>
        <w:rPr>
          <w:rFonts w:ascii="Aptos" w:eastAsia="Times New Roman" w:hAnsi="Aptos"/>
        </w:rPr>
      </w:pPr>
      <w:r w:rsidRPr="00907AE7">
        <w:rPr>
          <w:rFonts w:ascii="Aptos" w:eastAsia="Times New Roman" w:hAnsi="Aptos"/>
        </w:rPr>
        <w:t>Youth services centers.</w:t>
      </w:r>
    </w:p>
    <w:p w14:paraId="4EFED8E0" w14:textId="33F5A424" w:rsidR="007D757B" w:rsidRPr="00907AE7" w:rsidDel="003F03C4" w:rsidRDefault="007D757B" w:rsidP="00957744">
      <w:pPr>
        <w:numPr>
          <w:ilvl w:val="0"/>
          <w:numId w:val="285"/>
        </w:numPr>
        <w:spacing w:line="259" w:lineRule="auto"/>
        <w:rPr>
          <w:del w:id="1001" w:author="Kaden Figgins" w:date="2019-12-11T14:26:00Z"/>
          <w:rFonts w:ascii="Aptos" w:eastAsia="Times New Roman" w:hAnsi="Aptos"/>
        </w:rPr>
      </w:pPr>
    </w:p>
    <w:p w14:paraId="33DC15B6" w14:textId="77777777" w:rsidR="007D757B" w:rsidRPr="00907AE7" w:rsidDel="003C5892" w:rsidRDefault="007D757B" w:rsidP="00957744">
      <w:pPr>
        <w:pStyle w:val="Heading3"/>
        <w:rPr>
          <w:del w:id="1002" w:author="Kaden Figgins" w:date="2019-04-26T10:12:00Z"/>
          <w:rFonts w:ascii="Aptos" w:hAnsi="Aptos"/>
          <w:caps/>
        </w:rPr>
      </w:pPr>
    </w:p>
    <w:p w14:paraId="1D39BDBD" w14:textId="77777777" w:rsidR="007D757B" w:rsidRPr="00907AE7" w:rsidDel="00803755" w:rsidRDefault="007D757B">
      <w:pPr>
        <w:pStyle w:val="Heading3"/>
        <w:rPr>
          <w:del w:id="1003" w:author="Kaden Figgins" w:date="2019-04-25T16:07:00Z"/>
          <w:rFonts w:ascii="Aptos" w:hAnsi="Aptos"/>
        </w:rPr>
        <w:pPrChange w:id="1004" w:author="Kaden Figgins" w:date="2019-04-26T10:12:00Z">
          <w:pPr>
            <w:pStyle w:val="TOCHeading"/>
            <w:numPr>
              <w:numId w:val="29"/>
            </w:numPr>
            <w:ind w:left="720" w:hanging="360"/>
          </w:pPr>
        </w:pPrChange>
      </w:pPr>
      <w:del w:id="1005" w:author="Kaden Figgins" w:date="2019-04-26T10:12:00Z">
        <w:r w:rsidRPr="00907AE7" w:rsidDel="00DF102F">
          <w:rPr>
            <w:rFonts w:ascii="Aptos" w:hAnsi="Aptos"/>
            <w:caps/>
          </w:rPr>
          <w:delText>Utility easements.</w:delText>
        </w:r>
      </w:del>
    </w:p>
    <w:p w14:paraId="4B30AE3D" w14:textId="77777777" w:rsidR="007D757B" w:rsidRPr="00907AE7" w:rsidDel="0046677A" w:rsidRDefault="007D757B" w:rsidP="00957744">
      <w:pPr>
        <w:pStyle w:val="Heading3"/>
        <w:rPr>
          <w:del w:id="1006" w:author="Kaden Figgins" w:date="2019-04-25T15:02:00Z"/>
          <w:rFonts w:ascii="Aptos" w:hAnsi="Aptos"/>
          <w:caps/>
        </w:rPr>
      </w:pPr>
      <w:del w:id="1007" w:author="Kaden Figgins" w:date="2019-04-25T16:07:00Z">
        <w:r w:rsidRPr="00907AE7" w:rsidDel="00375188">
          <w:rPr>
            <w:rFonts w:ascii="Aptos" w:hAnsi="Aptos"/>
            <w:caps/>
          </w:rPr>
          <w:delText>Stands for the sale of produce grown on the premises</w:delText>
        </w:r>
      </w:del>
      <w:del w:id="1008" w:author="Kaden Figgins" w:date="2019-04-25T16:06:00Z">
        <w:r w:rsidRPr="00907AE7" w:rsidDel="00375188">
          <w:rPr>
            <w:rFonts w:ascii="Aptos" w:hAnsi="Aptos"/>
            <w:caps/>
          </w:rPr>
          <w:delText xml:space="preserve"> </w:delText>
        </w:r>
      </w:del>
    </w:p>
    <w:p w14:paraId="259924F1" w14:textId="7BE7FEC5" w:rsidR="007D757B" w:rsidRPr="00907AE7" w:rsidRDefault="007D757B" w:rsidP="00957744">
      <w:pPr>
        <w:pStyle w:val="Heading3"/>
        <w:rPr>
          <w:rFonts w:ascii="Aptos" w:hAnsi="Aptos"/>
          <w:caps/>
        </w:rPr>
      </w:pPr>
      <w:ins w:id="1009" w:author="Kaden Figgins" w:date="2019-01-07T09:03:00Z">
        <w:del w:id="1010" w:author="Kaden Figgins" w:date="2019-04-25T15:02:00Z">
          <w:r w:rsidRPr="00907AE7" w:rsidDel="00AF6146">
            <w:rPr>
              <w:rFonts w:ascii="Aptos" w:hAnsi="Aptos"/>
              <w:caps/>
            </w:rPr>
            <w:br w:type="page"/>
          </w:r>
        </w:del>
      </w:ins>
      <w:bookmarkStart w:id="1011" w:name="_Toc43800312"/>
      <w:bookmarkStart w:id="1012" w:name="_Toc226654197"/>
      <w:r w:rsidRPr="00907AE7">
        <w:rPr>
          <w:rFonts w:ascii="Aptos" w:hAnsi="Aptos"/>
          <w:caps/>
        </w:rPr>
        <w:t>17.28.040 Height Regulations</w:t>
      </w:r>
      <w:bookmarkEnd w:id="1011"/>
      <w:bookmarkEnd w:id="1012"/>
    </w:p>
    <w:p w14:paraId="4F59DF69" w14:textId="4E7CCE0A" w:rsidR="000F7E5E" w:rsidRDefault="000F7E5E" w:rsidP="000F7E5E">
      <w:pPr>
        <w:spacing w:after="0"/>
        <w:rPr>
          <w:rFonts w:ascii="Aptos" w:eastAsia="Times New Roman" w:hAnsi="Aptos"/>
        </w:rPr>
      </w:pPr>
      <w:ins w:id="1013" w:author="Kaden Figgins" w:date="2019-04-25T16:24:00Z">
        <w:r w:rsidRPr="00907AE7">
          <w:rPr>
            <w:rFonts w:ascii="Aptos" w:eastAsia="Times New Roman" w:hAnsi="Aptos"/>
          </w:rPr>
          <w:t xml:space="preserve">No building shall be erected to a height greater than </w:t>
        </w:r>
      </w:ins>
      <w:r w:rsidRPr="00907AE7">
        <w:rPr>
          <w:rFonts w:ascii="Aptos" w:eastAsia="Times New Roman" w:hAnsi="Aptos"/>
          <w:b/>
          <w:bCs/>
        </w:rPr>
        <w:t xml:space="preserve">2 ½ </w:t>
      </w:r>
      <w:ins w:id="1014" w:author="Kaden Figgins" w:date="2019-04-25T16:24:00Z">
        <w:r w:rsidRPr="00907AE7">
          <w:rPr>
            <w:rFonts w:ascii="Aptos" w:eastAsia="Times New Roman" w:hAnsi="Aptos"/>
            <w:b/>
            <w:bCs/>
          </w:rPr>
          <w:t xml:space="preserve">half stories </w:t>
        </w:r>
      </w:ins>
      <w:ins w:id="1015" w:author="Kaden Figgins" w:date="2019-04-25T16:26:00Z">
        <w:r w:rsidRPr="00907AE7">
          <w:rPr>
            <w:rFonts w:ascii="Aptos" w:eastAsia="Times New Roman" w:hAnsi="Aptos"/>
            <w:b/>
            <w:bCs/>
          </w:rPr>
          <w:t>and</w:t>
        </w:r>
      </w:ins>
      <w:ins w:id="1016" w:author="Kaden Figgins" w:date="2019-04-25T16:24:00Z">
        <w:r w:rsidRPr="00907AE7">
          <w:rPr>
            <w:rFonts w:ascii="Aptos" w:eastAsia="Times New Roman" w:hAnsi="Aptos"/>
            <w:b/>
            <w:bCs/>
          </w:rPr>
          <w:t xml:space="preserve"> </w:t>
        </w:r>
      </w:ins>
      <w:r w:rsidRPr="00907AE7">
        <w:rPr>
          <w:rFonts w:ascii="Aptos" w:eastAsia="Times New Roman" w:hAnsi="Aptos"/>
          <w:b/>
          <w:bCs/>
        </w:rPr>
        <w:t>35</w:t>
      </w:r>
      <w:ins w:id="1017" w:author="Kaden Figgins" w:date="2019-04-25T16:24:00Z">
        <w:r w:rsidRPr="00907AE7">
          <w:rPr>
            <w:rFonts w:ascii="Aptos" w:eastAsia="Times New Roman" w:hAnsi="Aptos"/>
            <w:b/>
            <w:bCs/>
          </w:rPr>
          <w:t xml:space="preserve"> feet</w:t>
        </w:r>
        <w:r w:rsidRPr="00907AE7">
          <w:rPr>
            <w:rFonts w:ascii="Aptos" w:eastAsia="Times New Roman" w:hAnsi="Aptos"/>
          </w:rPr>
          <w:t xml:space="preserve">, </w:t>
        </w:r>
      </w:ins>
      <w:ins w:id="1018" w:author="Kaden Figgins" w:date="2019-04-25T16:48:00Z">
        <w:r w:rsidRPr="00907AE7">
          <w:rPr>
            <w:rFonts w:ascii="Aptos" w:eastAsia="Times New Roman" w:hAnsi="Aptos"/>
          </w:rPr>
          <w:t xml:space="preserve">unless specifically approved by the </w:t>
        </w:r>
      </w:ins>
      <w:r w:rsidRPr="00907AE7">
        <w:rPr>
          <w:rFonts w:ascii="Aptos" w:eastAsia="Times New Roman" w:hAnsi="Aptos"/>
        </w:rPr>
        <w:t xml:space="preserve">city council. Chimneys, flag poles, atriums, church towers and similar structures not used for human occupancy shall not exceed </w:t>
      </w:r>
      <w:r w:rsidRPr="00907AE7">
        <w:rPr>
          <w:rFonts w:ascii="Aptos" w:eastAsia="Times New Roman" w:hAnsi="Aptos"/>
          <w:b/>
          <w:bCs/>
        </w:rPr>
        <w:t>40 feet</w:t>
      </w:r>
      <w:r w:rsidRPr="00907AE7">
        <w:rPr>
          <w:rFonts w:ascii="Aptos" w:eastAsia="Times New Roman" w:hAnsi="Aptos"/>
        </w:rPr>
        <w:t xml:space="preserve"> in height.</w:t>
      </w:r>
    </w:p>
    <w:p w14:paraId="24F93C23" w14:textId="77777777" w:rsidR="000F7E5E" w:rsidRDefault="000F7E5E">
      <w:pPr>
        <w:spacing w:after="0"/>
        <w:rPr>
          <w:rFonts w:ascii="Aptos" w:eastAsia="Times New Roman" w:hAnsi="Aptos"/>
        </w:rPr>
      </w:pPr>
      <w:r>
        <w:rPr>
          <w:rFonts w:ascii="Aptos" w:eastAsia="Times New Roman" w:hAnsi="Aptos"/>
        </w:rPr>
        <w:br w:type="page"/>
      </w:r>
    </w:p>
    <w:p w14:paraId="724302AD" w14:textId="06A1F2E0" w:rsidR="00DE5CEB" w:rsidRPr="00907AE7" w:rsidRDefault="00DE5CEB" w:rsidP="00DE5CEB">
      <w:pPr>
        <w:pStyle w:val="Heading3"/>
        <w:rPr>
          <w:rFonts w:ascii="Aptos" w:hAnsi="Aptos"/>
          <w:caps/>
        </w:rPr>
      </w:pPr>
      <w:bookmarkStart w:id="1019" w:name="_Toc226654198"/>
      <w:r w:rsidRPr="00907AE7">
        <w:rPr>
          <w:rFonts w:ascii="Aptos" w:hAnsi="Aptos"/>
          <w:caps/>
        </w:rPr>
        <w:lastRenderedPageBreak/>
        <w:t>17.2</w:t>
      </w:r>
      <w:r w:rsidR="008D623A" w:rsidRPr="00907AE7">
        <w:rPr>
          <w:rFonts w:ascii="Aptos" w:hAnsi="Aptos"/>
          <w:caps/>
        </w:rPr>
        <w:t>8</w:t>
      </w:r>
      <w:r w:rsidRPr="00907AE7">
        <w:rPr>
          <w:rFonts w:ascii="Aptos" w:hAnsi="Aptos"/>
          <w:caps/>
        </w:rPr>
        <w:t xml:space="preserve">.050 </w:t>
      </w:r>
      <w:ins w:id="1020" w:author="Kaden Figgins" w:date="2019-04-25T15:04:00Z">
        <w:r w:rsidRPr="00907AE7">
          <w:rPr>
            <w:rFonts w:ascii="Aptos" w:hAnsi="Aptos"/>
            <w:caps/>
          </w:rPr>
          <w:t xml:space="preserve">Minimum </w:t>
        </w:r>
      </w:ins>
      <w:r w:rsidRPr="00907AE7">
        <w:rPr>
          <w:rFonts w:ascii="Aptos" w:hAnsi="Aptos"/>
          <w:caps/>
        </w:rPr>
        <w:t>LAND Area, Width, and Yard Regulations</w:t>
      </w:r>
      <w:bookmarkEnd w:id="1019"/>
    </w:p>
    <w:tbl>
      <w:tblPr>
        <w:tblStyle w:val="TableGrid"/>
        <w:tblW w:w="8640" w:type="dxa"/>
        <w:jc w:val="center"/>
        <w:tblLook w:val="04A0" w:firstRow="1" w:lastRow="0" w:firstColumn="1" w:lastColumn="0" w:noHBand="0" w:noVBand="1"/>
      </w:tblPr>
      <w:tblGrid>
        <w:gridCol w:w="1440"/>
        <w:gridCol w:w="1440"/>
        <w:gridCol w:w="1440"/>
        <w:gridCol w:w="1440"/>
        <w:gridCol w:w="1440"/>
        <w:gridCol w:w="1440"/>
      </w:tblGrid>
      <w:tr w:rsidR="00DE5CEB" w:rsidRPr="00907AE7" w14:paraId="121C0968" w14:textId="77777777" w:rsidTr="00091E4F">
        <w:trPr>
          <w:trHeight w:val="720"/>
          <w:jc w:val="center"/>
        </w:trPr>
        <w:tc>
          <w:tcPr>
            <w:tcW w:w="1440" w:type="dxa"/>
            <w:vAlign w:val="center"/>
          </w:tcPr>
          <w:p w14:paraId="0FCAA316" w14:textId="77777777" w:rsidR="00DE5CEB" w:rsidRPr="00907AE7" w:rsidRDefault="00DE5CEB" w:rsidP="00091E4F">
            <w:pPr>
              <w:spacing w:after="0"/>
              <w:jc w:val="center"/>
              <w:rPr>
                <w:rFonts w:ascii="Aptos" w:hAnsi="Aptos"/>
                <w:b/>
                <w:bCs/>
              </w:rPr>
            </w:pPr>
            <w:r w:rsidRPr="00907AE7">
              <w:rPr>
                <w:rFonts w:ascii="Aptos" w:hAnsi="Aptos"/>
                <w:b/>
                <w:bCs/>
              </w:rPr>
              <w:t>Zone</w:t>
            </w:r>
          </w:p>
        </w:tc>
        <w:tc>
          <w:tcPr>
            <w:tcW w:w="1440" w:type="dxa"/>
            <w:vAlign w:val="center"/>
          </w:tcPr>
          <w:p w14:paraId="6BDF2D53" w14:textId="77777777" w:rsidR="00DE5CEB" w:rsidRPr="00907AE7" w:rsidRDefault="00DE5CEB" w:rsidP="00091E4F">
            <w:pPr>
              <w:spacing w:after="0"/>
              <w:jc w:val="center"/>
              <w:rPr>
                <w:rFonts w:ascii="Aptos" w:hAnsi="Aptos"/>
                <w:b/>
                <w:bCs/>
              </w:rPr>
            </w:pPr>
            <w:r w:rsidRPr="00907AE7">
              <w:rPr>
                <w:rFonts w:ascii="Aptos" w:hAnsi="Aptos"/>
                <w:b/>
                <w:bCs/>
              </w:rPr>
              <w:t>Minimum Area</w:t>
            </w:r>
          </w:p>
        </w:tc>
        <w:tc>
          <w:tcPr>
            <w:tcW w:w="1440" w:type="dxa"/>
            <w:vAlign w:val="center"/>
          </w:tcPr>
          <w:p w14:paraId="6BDABB0A" w14:textId="77777777" w:rsidR="00DE5CEB" w:rsidRPr="00907AE7" w:rsidRDefault="00DE5CEB" w:rsidP="00091E4F">
            <w:pPr>
              <w:spacing w:after="0"/>
              <w:jc w:val="center"/>
              <w:rPr>
                <w:rFonts w:ascii="Aptos" w:hAnsi="Aptos"/>
                <w:b/>
                <w:bCs/>
              </w:rPr>
            </w:pPr>
            <w:r w:rsidRPr="00907AE7">
              <w:rPr>
                <w:rFonts w:ascii="Aptos" w:hAnsi="Aptos"/>
                <w:b/>
                <w:bCs/>
              </w:rPr>
              <w:t>Minimum Width</w:t>
            </w:r>
          </w:p>
        </w:tc>
        <w:tc>
          <w:tcPr>
            <w:tcW w:w="1440" w:type="dxa"/>
            <w:vAlign w:val="center"/>
          </w:tcPr>
          <w:p w14:paraId="4146726F" w14:textId="77777777" w:rsidR="00DE5CEB" w:rsidRPr="00907AE7" w:rsidRDefault="00DE5CEB" w:rsidP="00091E4F">
            <w:pPr>
              <w:spacing w:after="0"/>
              <w:jc w:val="center"/>
              <w:rPr>
                <w:rFonts w:ascii="Aptos" w:hAnsi="Aptos"/>
                <w:b/>
                <w:bCs/>
              </w:rPr>
            </w:pPr>
            <w:r w:rsidRPr="00907AE7">
              <w:rPr>
                <w:rFonts w:ascii="Aptos" w:hAnsi="Aptos"/>
                <w:b/>
                <w:bCs/>
              </w:rPr>
              <w:t>Front Yard Setback</w:t>
            </w:r>
          </w:p>
        </w:tc>
        <w:tc>
          <w:tcPr>
            <w:tcW w:w="1440" w:type="dxa"/>
            <w:vAlign w:val="center"/>
          </w:tcPr>
          <w:p w14:paraId="46A0D348" w14:textId="77777777" w:rsidR="00DE5CEB" w:rsidRPr="00907AE7" w:rsidRDefault="00DE5CEB" w:rsidP="00091E4F">
            <w:pPr>
              <w:spacing w:after="0"/>
              <w:jc w:val="center"/>
              <w:rPr>
                <w:rFonts w:ascii="Aptos" w:hAnsi="Aptos"/>
                <w:b/>
                <w:bCs/>
              </w:rPr>
            </w:pPr>
            <w:r w:rsidRPr="00907AE7">
              <w:rPr>
                <w:rFonts w:ascii="Aptos" w:hAnsi="Aptos"/>
                <w:b/>
                <w:bCs/>
              </w:rPr>
              <w:t>Side Yard Setback</w:t>
            </w:r>
          </w:p>
        </w:tc>
        <w:tc>
          <w:tcPr>
            <w:tcW w:w="1440" w:type="dxa"/>
            <w:vAlign w:val="center"/>
          </w:tcPr>
          <w:p w14:paraId="22D64B86" w14:textId="77777777" w:rsidR="00DE5CEB" w:rsidRPr="00907AE7" w:rsidRDefault="00DE5CEB" w:rsidP="00091E4F">
            <w:pPr>
              <w:spacing w:after="0"/>
              <w:jc w:val="center"/>
              <w:rPr>
                <w:rFonts w:ascii="Aptos" w:hAnsi="Aptos"/>
                <w:b/>
                <w:bCs/>
              </w:rPr>
            </w:pPr>
            <w:r w:rsidRPr="00907AE7">
              <w:rPr>
                <w:rFonts w:ascii="Aptos" w:hAnsi="Aptos"/>
                <w:b/>
                <w:bCs/>
              </w:rPr>
              <w:t>Rear Yard Setback</w:t>
            </w:r>
          </w:p>
        </w:tc>
      </w:tr>
      <w:tr w:rsidR="00DE5CEB" w:rsidRPr="00907AE7" w14:paraId="44485F61" w14:textId="77777777" w:rsidTr="00091E4F">
        <w:trPr>
          <w:trHeight w:val="576"/>
          <w:jc w:val="center"/>
        </w:trPr>
        <w:tc>
          <w:tcPr>
            <w:tcW w:w="1440" w:type="dxa"/>
            <w:vAlign w:val="center"/>
          </w:tcPr>
          <w:p w14:paraId="58A19752" w14:textId="588AA6BC" w:rsidR="00DE5CEB" w:rsidRPr="00907AE7" w:rsidRDefault="00DE5CEB" w:rsidP="00091E4F">
            <w:pPr>
              <w:spacing w:after="0"/>
              <w:jc w:val="center"/>
              <w:rPr>
                <w:rFonts w:ascii="Aptos" w:hAnsi="Aptos"/>
              </w:rPr>
            </w:pPr>
            <w:r w:rsidRPr="00907AE7">
              <w:rPr>
                <w:rFonts w:ascii="Aptos" w:hAnsi="Aptos"/>
              </w:rPr>
              <w:t>A</w:t>
            </w:r>
            <w:r w:rsidR="00DC4E9A" w:rsidRPr="00907AE7">
              <w:rPr>
                <w:rFonts w:ascii="Aptos" w:hAnsi="Aptos"/>
              </w:rPr>
              <w:t>-1</w:t>
            </w:r>
          </w:p>
        </w:tc>
        <w:tc>
          <w:tcPr>
            <w:tcW w:w="1440" w:type="dxa"/>
            <w:vAlign w:val="center"/>
          </w:tcPr>
          <w:p w14:paraId="4A371C00" w14:textId="3AC63F0D" w:rsidR="00DE5CEB" w:rsidRPr="00907AE7" w:rsidRDefault="00DE5CEB" w:rsidP="00091E4F">
            <w:pPr>
              <w:spacing w:after="0"/>
              <w:jc w:val="center"/>
              <w:rPr>
                <w:rFonts w:ascii="Aptos" w:hAnsi="Aptos"/>
              </w:rPr>
            </w:pPr>
            <w:r w:rsidRPr="00907AE7">
              <w:rPr>
                <w:rFonts w:ascii="Aptos" w:hAnsi="Aptos"/>
              </w:rPr>
              <w:t xml:space="preserve">1 acre </w:t>
            </w:r>
          </w:p>
        </w:tc>
        <w:tc>
          <w:tcPr>
            <w:tcW w:w="1440" w:type="dxa"/>
            <w:vAlign w:val="center"/>
          </w:tcPr>
          <w:p w14:paraId="3F3A0577" w14:textId="5F511931" w:rsidR="00DE5CEB" w:rsidRPr="00907AE7" w:rsidRDefault="00DE5CEB" w:rsidP="00091E4F">
            <w:pPr>
              <w:spacing w:after="0"/>
              <w:jc w:val="center"/>
              <w:rPr>
                <w:rFonts w:ascii="Aptos" w:hAnsi="Aptos"/>
              </w:rPr>
            </w:pPr>
            <w:r w:rsidRPr="00907AE7">
              <w:rPr>
                <w:rFonts w:ascii="Aptos" w:hAnsi="Aptos"/>
              </w:rPr>
              <w:t>150 feet</w:t>
            </w:r>
          </w:p>
        </w:tc>
        <w:tc>
          <w:tcPr>
            <w:tcW w:w="1440" w:type="dxa"/>
            <w:vAlign w:val="center"/>
          </w:tcPr>
          <w:p w14:paraId="2FF07B6D" w14:textId="77777777" w:rsidR="00DE5CEB" w:rsidRPr="00907AE7" w:rsidRDefault="00DE5CEB" w:rsidP="00091E4F">
            <w:pPr>
              <w:spacing w:after="0"/>
              <w:jc w:val="center"/>
              <w:rPr>
                <w:rFonts w:ascii="Aptos" w:hAnsi="Aptos"/>
              </w:rPr>
            </w:pPr>
            <w:r w:rsidRPr="00907AE7">
              <w:rPr>
                <w:rFonts w:ascii="Aptos" w:hAnsi="Aptos"/>
              </w:rPr>
              <w:t>25 feet</w:t>
            </w:r>
          </w:p>
        </w:tc>
        <w:tc>
          <w:tcPr>
            <w:tcW w:w="1440" w:type="dxa"/>
            <w:vAlign w:val="center"/>
          </w:tcPr>
          <w:p w14:paraId="37BBCC3B" w14:textId="77777777" w:rsidR="00DE5CEB" w:rsidRPr="00907AE7" w:rsidRDefault="00DE5CEB" w:rsidP="00091E4F">
            <w:pPr>
              <w:spacing w:after="0"/>
              <w:jc w:val="center"/>
              <w:rPr>
                <w:rFonts w:ascii="Aptos" w:hAnsi="Aptos"/>
              </w:rPr>
            </w:pPr>
            <w:r w:rsidRPr="00907AE7">
              <w:rPr>
                <w:rFonts w:ascii="Aptos" w:hAnsi="Aptos"/>
              </w:rPr>
              <w:t>10 feet</w:t>
            </w:r>
          </w:p>
        </w:tc>
        <w:tc>
          <w:tcPr>
            <w:tcW w:w="1440" w:type="dxa"/>
            <w:vAlign w:val="center"/>
          </w:tcPr>
          <w:p w14:paraId="3A96BFC9" w14:textId="77777777" w:rsidR="00DE5CEB" w:rsidRPr="00907AE7" w:rsidRDefault="00DE5CEB" w:rsidP="00091E4F">
            <w:pPr>
              <w:spacing w:after="0"/>
              <w:jc w:val="center"/>
              <w:rPr>
                <w:rFonts w:ascii="Aptos" w:hAnsi="Aptos"/>
              </w:rPr>
            </w:pPr>
            <w:r w:rsidRPr="00907AE7">
              <w:rPr>
                <w:rFonts w:ascii="Aptos" w:hAnsi="Aptos"/>
              </w:rPr>
              <w:t>20 feet</w:t>
            </w:r>
          </w:p>
        </w:tc>
      </w:tr>
      <w:tr w:rsidR="00DC4E9A" w:rsidRPr="00907AE7" w14:paraId="646411A5" w14:textId="77777777" w:rsidTr="00091E4F">
        <w:trPr>
          <w:trHeight w:val="576"/>
          <w:jc w:val="center"/>
        </w:trPr>
        <w:tc>
          <w:tcPr>
            <w:tcW w:w="1440" w:type="dxa"/>
            <w:vAlign w:val="center"/>
          </w:tcPr>
          <w:p w14:paraId="06023F68" w14:textId="4AB21B1C" w:rsidR="00DC4E9A" w:rsidRPr="00907AE7" w:rsidRDefault="00DC4E9A" w:rsidP="00DC4E9A">
            <w:pPr>
              <w:spacing w:after="0"/>
              <w:jc w:val="center"/>
              <w:rPr>
                <w:rFonts w:ascii="Aptos" w:hAnsi="Aptos"/>
              </w:rPr>
            </w:pPr>
            <w:r w:rsidRPr="00907AE7">
              <w:rPr>
                <w:rFonts w:ascii="Aptos" w:hAnsi="Aptos"/>
              </w:rPr>
              <w:t>A-2</w:t>
            </w:r>
          </w:p>
        </w:tc>
        <w:tc>
          <w:tcPr>
            <w:tcW w:w="1440" w:type="dxa"/>
            <w:vAlign w:val="center"/>
          </w:tcPr>
          <w:p w14:paraId="1F472F08" w14:textId="2E64FC0B" w:rsidR="00DC4E9A" w:rsidRPr="00907AE7" w:rsidRDefault="00DC4E9A" w:rsidP="00DC4E9A">
            <w:pPr>
              <w:spacing w:after="0"/>
              <w:jc w:val="center"/>
              <w:rPr>
                <w:rFonts w:ascii="Aptos" w:hAnsi="Aptos"/>
              </w:rPr>
            </w:pPr>
            <w:r w:rsidRPr="00907AE7">
              <w:rPr>
                <w:rFonts w:ascii="Aptos" w:hAnsi="Aptos"/>
              </w:rPr>
              <w:t>8,000 square feet</w:t>
            </w:r>
          </w:p>
        </w:tc>
        <w:tc>
          <w:tcPr>
            <w:tcW w:w="1440" w:type="dxa"/>
            <w:vAlign w:val="center"/>
          </w:tcPr>
          <w:p w14:paraId="08E40CDE" w14:textId="313738F3" w:rsidR="00DC4E9A" w:rsidRPr="00907AE7" w:rsidRDefault="00DC4E9A" w:rsidP="00DC4E9A">
            <w:pPr>
              <w:spacing w:after="0"/>
              <w:jc w:val="center"/>
              <w:rPr>
                <w:rFonts w:ascii="Aptos" w:hAnsi="Aptos"/>
              </w:rPr>
            </w:pPr>
            <w:r w:rsidRPr="00907AE7">
              <w:rPr>
                <w:rFonts w:ascii="Aptos" w:hAnsi="Aptos"/>
              </w:rPr>
              <w:t>75 feet</w:t>
            </w:r>
          </w:p>
        </w:tc>
        <w:tc>
          <w:tcPr>
            <w:tcW w:w="1440" w:type="dxa"/>
            <w:vAlign w:val="center"/>
          </w:tcPr>
          <w:p w14:paraId="2FCE54A6" w14:textId="70E85FA6" w:rsidR="00DC4E9A" w:rsidRPr="00907AE7" w:rsidRDefault="00DC4E9A" w:rsidP="00DC4E9A">
            <w:pPr>
              <w:spacing w:after="0"/>
              <w:jc w:val="center"/>
              <w:rPr>
                <w:rFonts w:ascii="Aptos" w:hAnsi="Aptos"/>
              </w:rPr>
            </w:pPr>
            <w:r w:rsidRPr="00907AE7">
              <w:rPr>
                <w:rFonts w:ascii="Aptos" w:hAnsi="Aptos"/>
              </w:rPr>
              <w:t>25 feet</w:t>
            </w:r>
          </w:p>
        </w:tc>
        <w:tc>
          <w:tcPr>
            <w:tcW w:w="1440" w:type="dxa"/>
            <w:vAlign w:val="center"/>
          </w:tcPr>
          <w:p w14:paraId="19924065" w14:textId="1DAA4B28" w:rsidR="00DC4E9A" w:rsidRPr="00907AE7" w:rsidRDefault="00DC4E9A" w:rsidP="00DC4E9A">
            <w:pPr>
              <w:spacing w:after="0"/>
              <w:jc w:val="center"/>
              <w:rPr>
                <w:rFonts w:ascii="Aptos" w:hAnsi="Aptos"/>
              </w:rPr>
            </w:pPr>
            <w:r w:rsidRPr="00907AE7">
              <w:rPr>
                <w:rFonts w:ascii="Aptos" w:hAnsi="Aptos"/>
              </w:rPr>
              <w:t>10 feet</w:t>
            </w:r>
          </w:p>
        </w:tc>
        <w:tc>
          <w:tcPr>
            <w:tcW w:w="1440" w:type="dxa"/>
            <w:vAlign w:val="center"/>
          </w:tcPr>
          <w:p w14:paraId="1ABD1F3C" w14:textId="29120E15" w:rsidR="00DC4E9A" w:rsidRPr="00907AE7" w:rsidRDefault="00DC4E9A" w:rsidP="00DC4E9A">
            <w:pPr>
              <w:spacing w:after="0"/>
              <w:jc w:val="center"/>
              <w:rPr>
                <w:rFonts w:ascii="Aptos" w:hAnsi="Aptos"/>
              </w:rPr>
            </w:pPr>
            <w:r w:rsidRPr="00907AE7">
              <w:rPr>
                <w:rFonts w:ascii="Aptos" w:hAnsi="Aptos"/>
              </w:rPr>
              <w:t>20 feet</w:t>
            </w:r>
          </w:p>
        </w:tc>
      </w:tr>
    </w:tbl>
    <w:p w14:paraId="277FF284" w14:textId="2B249B89" w:rsidR="00DE5CEB" w:rsidRPr="00907AE7" w:rsidRDefault="00DE5CEB" w:rsidP="00DE5CEB">
      <w:pPr>
        <w:pStyle w:val="Heading3"/>
        <w:rPr>
          <w:rFonts w:ascii="Aptos" w:hAnsi="Aptos"/>
          <w:caps/>
        </w:rPr>
      </w:pPr>
      <w:bookmarkStart w:id="1021" w:name="_Toc226654199"/>
      <w:r w:rsidRPr="00907AE7">
        <w:rPr>
          <w:rFonts w:ascii="Aptos" w:hAnsi="Aptos"/>
          <w:caps/>
        </w:rPr>
        <w:t>17.2</w:t>
      </w:r>
      <w:r w:rsidR="008D623A" w:rsidRPr="00907AE7">
        <w:rPr>
          <w:rFonts w:ascii="Aptos" w:hAnsi="Aptos"/>
          <w:caps/>
        </w:rPr>
        <w:t>8</w:t>
      </w:r>
      <w:r w:rsidRPr="00907AE7">
        <w:rPr>
          <w:rFonts w:ascii="Aptos" w:hAnsi="Aptos"/>
          <w:caps/>
        </w:rPr>
        <w:t xml:space="preserve">.060 </w:t>
      </w:r>
      <w:ins w:id="1022" w:author="Kaden Figgins" w:date="2019-04-25T15:04:00Z">
        <w:r w:rsidRPr="00907AE7">
          <w:rPr>
            <w:rFonts w:ascii="Aptos" w:hAnsi="Aptos"/>
            <w:caps/>
          </w:rPr>
          <w:t xml:space="preserve">Minimum </w:t>
        </w:r>
      </w:ins>
      <w:r w:rsidRPr="00907AE7">
        <w:rPr>
          <w:rFonts w:ascii="Aptos" w:hAnsi="Aptos"/>
          <w:caps/>
        </w:rPr>
        <w:t>STURUCTURE Area, Width, and Yard Regulations</w:t>
      </w:r>
      <w:bookmarkEnd w:id="1021"/>
    </w:p>
    <w:tbl>
      <w:tblPr>
        <w:tblStyle w:val="TableGrid"/>
        <w:tblW w:w="8640" w:type="dxa"/>
        <w:jc w:val="center"/>
        <w:tblLook w:val="04A0" w:firstRow="1" w:lastRow="0" w:firstColumn="1" w:lastColumn="0" w:noHBand="0" w:noVBand="1"/>
      </w:tblPr>
      <w:tblGrid>
        <w:gridCol w:w="1440"/>
        <w:gridCol w:w="1440"/>
        <w:gridCol w:w="1440"/>
        <w:gridCol w:w="1440"/>
        <w:gridCol w:w="1440"/>
        <w:gridCol w:w="1440"/>
      </w:tblGrid>
      <w:tr w:rsidR="00DE5CEB" w:rsidRPr="00907AE7" w14:paraId="003931A8" w14:textId="77777777" w:rsidTr="00091E4F">
        <w:trPr>
          <w:trHeight w:val="720"/>
          <w:jc w:val="center"/>
        </w:trPr>
        <w:tc>
          <w:tcPr>
            <w:tcW w:w="1440" w:type="dxa"/>
            <w:vAlign w:val="center"/>
          </w:tcPr>
          <w:p w14:paraId="72878977" w14:textId="77777777" w:rsidR="00DE5CEB" w:rsidRPr="00907AE7" w:rsidRDefault="00DE5CEB" w:rsidP="00091E4F">
            <w:pPr>
              <w:spacing w:after="0"/>
              <w:jc w:val="center"/>
              <w:rPr>
                <w:rFonts w:ascii="Aptos" w:hAnsi="Aptos"/>
                <w:b/>
                <w:bCs/>
              </w:rPr>
            </w:pPr>
            <w:r w:rsidRPr="00907AE7">
              <w:rPr>
                <w:rFonts w:ascii="Aptos" w:hAnsi="Aptos"/>
                <w:b/>
                <w:bCs/>
              </w:rPr>
              <w:t>Structure</w:t>
            </w:r>
          </w:p>
        </w:tc>
        <w:tc>
          <w:tcPr>
            <w:tcW w:w="1440" w:type="dxa"/>
            <w:vAlign w:val="center"/>
          </w:tcPr>
          <w:p w14:paraId="54B1A06D" w14:textId="77777777" w:rsidR="00DE5CEB" w:rsidRPr="00907AE7" w:rsidRDefault="00DE5CEB" w:rsidP="00091E4F">
            <w:pPr>
              <w:spacing w:after="0"/>
              <w:jc w:val="center"/>
              <w:rPr>
                <w:rFonts w:ascii="Aptos" w:hAnsi="Aptos"/>
                <w:b/>
                <w:bCs/>
              </w:rPr>
            </w:pPr>
            <w:r w:rsidRPr="00907AE7">
              <w:rPr>
                <w:rFonts w:ascii="Aptos" w:hAnsi="Aptos"/>
                <w:b/>
                <w:bCs/>
              </w:rPr>
              <w:t>Maximum Square Footage</w:t>
            </w:r>
          </w:p>
        </w:tc>
        <w:tc>
          <w:tcPr>
            <w:tcW w:w="1440" w:type="dxa"/>
            <w:vAlign w:val="center"/>
          </w:tcPr>
          <w:p w14:paraId="3D645BBA" w14:textId="77777777" w:rsidR="00DE5CEB" w:rsidRPr="00907AE7" w:rsidRDefault="00DE5CEB" w:rsidP="00091E4F">
            <w:pPr>
              <w:spacing w:after="0"/>
              <w:jc w:val="center"/>
              <w:rPr>
                <w:rFonts w:ascii="Aptos" w:hAnsi="Aptos"/>
                <w:b/>
                <w:bCs/>
              </w:rPr>
            </w:pPr>
            <w:r w:rsidRPr="00907AE7">
              <w:rPr>
                <w:rFonts w:ascii="Aptos" w:hAnsi="Aptos"/>
                <w:b/>
                <w:bCs/>
              </w:rPr>
              <w:t>Setback to Structures</w:t>
            </w:r>
          </w:p>
        </w:tc>
        <w:tc>
          <w:tcPr>
            <w:tcW w:w="1440" w:type="dxa"/>
            <w:vAlign w:val="center"/>
          </w:tcPr>
          <w:p w14:paraId="4E1FB826" w14:textId="77777777" w:rsidR="00DE5CEB" w:rsidRPr="00907AE7" w:rsidRDefault="00DE5CEB" w:rsidP="00091E4F">
            <w:pPr>
              <w:spacing w:after="0"/>
              <w:jc w:val="center"/>
              <w:rPr>
                <w:rFonts w:ascii="Aptos" w:hAnsi="Aptos"/>
                <w:b/>
                <w:bCs/>
              </w:rPr>
            </w:pPr>
            <w:r w:rsidRPr="00907AE7">
              <w:rPr>
                <w:rFonts w:ascii="Aptos" w:hAnsi="Aptos"/>
                <w:b/>
                <w:bCs/>
              </w:rPr>
              <w:t>Front Yard Setback</w:t>
            </w:r>
          </w:p>
        </w:tc>
        <w:tc>
          <w:tcPr>
            <w:tcW w:w="1440" w:type="dxa"/>
            <w:vAlign w:val="center"/>
          </w:tcPr>
          <w:p w14:paraId="31E871E2" w14:textId="77777777" w:rsidR="00DE5CEB" w:rsidRPr="00907AE7" w:rsidRDefault="00DE5CEB" w:rsidP="00091E4F">
            <w:pPr>
              <w:spacing w:after="0"/>
              <w:jc w:val="center"/>
              <w:rPr>
                <w:rFonts w:ascii="Aptos" w:hAnsi="Aptos"/>
                <w:b/>
                <w:bCs/>
              </w:rPr>
            </w:pPr>
            <w:r w:rsidRPr="00907AE7">
              <w:rPr>
                <w:rFonts w:ascii="Aptos" w:hAnsi="Aptos"/>
                <w:b/>
                <w:bCs/>
              </w:rPr>
              <w:t>Side Yard Setback</w:t>
            </w:r>
          </w:p>
        </w:tc>
        <w:tc>
          <w:tcPr>
            <w:tcW w:w="1440" w:type="dxa"/>
            <w:vAlign w:val="center"/>
          </w:tcPr>
          <w:p w14:paraId="3D65AA0B" w14:textId="77777777" w:rsidR="00DE5CEB" w:rsidRPr="00907AE7" w:rsidRDefault="00DE5CEB" w:rsidP="00091E4F">
            <w:pPr>
              <w:spacing w:after="0"/>
              <w:jc w:val="center"/>
              <w:rPr>
                <w:rFonts w:ascii="Aptos" w:hAnsi="Aptos"/>
                <w:b/>
                <w:bCs/>
              </w:rPr>
            </w:pPr>
            <w:r w:rsidRPr="00907AE7">
              <w:rPr>
                <w:rFonts w:ascii="Aptos" w:hAnsi="Aptos"/>
                <w:b/>
                <w:bCs/>
              </w:rPr>
              <w:t>Rear Yard Setback</w:t>
            </w:r>
          </w:p>
        </w:tc>
      </w:tr>
      <w:tr w:rsidR="00DE5CEB" w:rsidRPr="00907AE7" w14:paraId="5E60FD28" w14:textId="77777777" w:rsidTr="00091E4F">
        <w:trPr>
          <w:trHeight w:val="576"/>
          <w:jc w:val="center"/>
        </w:trPr>
        <w:tc>
          <w:tcPr>
            <w:tcW w:w="1440" w:type="dxa"/>
            <w:vAlign w:val="center"/>
          </w:tcPr>
          <w:p w14:paraId="2D329C5A" w14:textId="77777777" w:rsidR="00DE5CEB" w:rsidRPr="00907AE7" w:rsidRDefault="00DE5CEB" w:rsidP="00091E4F">
            <w:pPr>
              <w:spacing w:after="0"/>
              <w:jc w:val="center"/>
              <w:rPr>
                <w:rFonts w:ascii="Aptos" w:hAnsi="Aptos"/>
              </w:rPr>
            </w:pPr>
            <w:r w:rsidRPr="00907AE7">
              <w:rPr>
                <w:rFonts w:ascii="Aptos" w:hAnsi="Aptos"/>
              </w:rPr>
              <w:t>Dwelling Units</w:t>
            </w:r>
          </w:p>
        </w:tc>
        <w:tc>
          <w:tcPr>
            <w:tcW w:w="1440" w:type="dxa"/>
            <w:vAlign w:val="center"/>
          </w:tcPr>
          <w:p w14:paraId="09A4E385" w14:textId="77777777" w:rsidR="00DE5CEB" w:rsidRPr="00907AE7" w:rsidRDefault="00DE5CEB" w:rsidP="00091E4F">
            <w:pPr>
              <w:spacing w:after="0"/>
              <w:jc w:val="center"/>
              <w:rPr>
                <w:rFonts w:ascii="Aptos" w:hAnsi="Aptos"/>
              </w:rPr>
            </w:pPr>
            <w:r w:rsidRPr="00907AE7">
              <w:rPr>
                <w:rFonts w:ascii="Aptos" w:hAnsi="Aptos"/>
              </w:rPr>
              <w:t xml:space="preserve">N/A </w:t>
            </w:r>
          </w:p>
        </w:tc>
        <w:tc>
          <w:tcPr>
            <w:tcW w:w="1440" w:type="dxa"/>
            <w:vAlign w:val="center"/>
          </w:tcPr>
          <w:p w14:paraId="15B9175F" w14:textId="77777777" w:rsidR="00DE5CEB" w:rsidRPr="00907AE7" w:rsidRDefault="00DE5CEB" w:rsidP="00091E4F">
            <w:pPr>
              <w:spacing w:after="0"/>
              <w:jc w:val="center"/>
              <w:rPr>
                <w:rFonts w:ascii="Aptos" w:hAnsi="Aptos"/>
              </w:rPr>
            </w:pPr>
            <w:r w:rsidRPr="00907AE7">
              <w:rPr>
                <w:rFonts w:ascii="Aptos" w:hAnsi="Aptos"/>
              </w:rPr>
              <w:t>10 feet</w:t>
            </w:r>
          </w:p>
        </w:tc>
        <w:tc>
          <w:tcPr>
            <w:tcW w:w="1440" w:type="dxa"/>
            <w:vAlign w:val="center"/>
          </w:tcPr>
          <w:p w14:paraId="78C257DF" w14:textId="77777777" w:rsidR="00DE5CEB" w:rsidRPr="00907AE7" w:rsidRDefault="00DE5CEB" w:rsidP="00091E4F">
            <w:pPr>
              <w:spacing w:after="0"/>
              <w:jc w:val="center"/>
              <w:rPr>
                <w:rFonts w:ascii="Aptos" w:hAnsi="Aptos"/>
              </w:rPr>
            </w:pPr>
            <w:r w:rsidRPr="00907AE7">
              <w:rPr>
                <w:rFonts w:ascii="Aptos" w:hAnsi="Aptos"/>
              </w:rPr>
              <w:t>25 feet</w:t>
            </w:r>
          </w:p>
        </w:tc>
        <w:tc>
          <w:tcPr>
            <w:tcW w:w="1440" w:type="dxa"/>
            <w:vAlign w:val="center"/>
          </w:tcPr>
          <w:p w14:paraId="52B20756" w14:textId="77777777" w:rsidR="00DE5CEB" w:rsidRPr="00907AE7" w:rsidRDefault="00DE5CEB" w:rsidP="00091E4F">
            <w:pPr>
              <w:spacing w:after="0"/>
              <w:jc w:val="center"/>
              <w:rPr>
                <w:rFonts w:ascii="Aptos" w:hAnsi="Aptos"/>
              </w:rPr>
            </w:pPr>
            <w:r w:rsidRPr="00907AE7">
              <w:rPr>
                <w:rFonts w:ascii="Aptos" w:hAnsi="Aptos"/>
              </w:rPr>
              <w:t>10 feet</w:t>
            </w:r>
          </w:p>
        </w:tc>
        <w:tc>
          <w:tcPr>
            <w:tcW w:w="1440" w:type="dxa"/>
            <w:vAlign w:val="center"/>
          </w:tcPr>
          <w:p w14:paraId="12D05BDE" w14:textId="77777777" w:rsidR="00DE5CEB" w:rsidRPr="00907AE7" w:rsidRDefault="00DE5CEB" w:rsidP="00091E4F">
            <w:pPr>
              <w:spacing w:after="0"/>
              <w:jc w:val="center"/>
              <w:rPr>
                <w:rFonts w:ascii="Aptos" w:hAnsi="Aptos"/>
              </w:rPr>
            </w:pPr>
            <w:r w:rsidRPr="00907AE7">
              <w:rPr>
                <w:rFonts w:ascii="Aptos" w:hAnsi="Aptos"/>
              </w:rPr>
              <w:t>20 feet</w:t>
            </w:r>
          </w:p>
        </w:tc>
      </w:tr>
      <w:tr w:rsidR="00A0751D" w:rsidRPr="00907AE7" w14:paraId="39F3CC42" w14:textId="77777777" w:rsidTr="00091E4F">
        <w:trPr>
          <w:trHeight w:val="576"/>
          <w:jc w:val="center"/>
        </w:trPr>
        <w:tc>
          <w:tcPr>
            <w:tcW w:w="1440" w:type="dxa"/>
            <w:vAlign w:val="center"/>
          </w:tcPr>
          <w:p w14:paraId="49DCD97F" w14:textId="7F0C5F77" w:rsidR="00A0751D" w:rsidRPr="00907AE7" w:rsidRDefault="00A0751D" w:rsidP="00A0751D">
            <w:pPr>
              <w:spacing w:after="0"/>
              <w:jc w:val="center"/>
              <w:rPr>
                <w:rFonts w:ascii="Aptos" w:hAnsi="Aptos"/>
              </w:rPr>
            </w:pPr>
            <w:r w:rsidRPr="00907AE7">
              <w:rPr>
                <w:rFonts w:ascii="Aptos" w:hAnsi="Aptos"/>
              </w:rPr>
              <w:t>Accessory Buildings</w:t>
            </w:r>
          </w:p>
        </w:tc>
        <w:tc>
          <w:tcPr>
            <w:tcW w:w="1440" w:type="dxa"/>
            <w:vAlign w:val="center"/>
          </w:tcPr>
          <w:p w14:paraId="3890C18B" w14:textId="4E077DCA" w:rsidR="00A0751D" w:rsidRPr="00907AE7" w:rsidRDefault="00A0751D" w:rsidP="00A0751D">
            <w:pPr>
              <w:spacing w:after="0"/>
              <w:jc w:val="center"/>
              <w:rPr>
                <w:rFonts w:ascii="Aptos" w:hAnsi="Aptos"/>
              </w:rPr>
            </w:pPr>
            <w:r w:rsidRPr="00907AE7">
              <w:rPr>
                <w:rFonts w:ascii="Aptos" w:hAnsi="Aptos"/>
              </w:rPr>
              <w:t>N/A</w:t>
            </w:r>
          </w:p>
        </w:tc>
        <w:tc>
          <w:tcPr>
            <w:tcW w:w="1440" w:type="dxa"/>
            <w:vAlign w:val="center"/>
          </w:tcPr>
          <w:p w14:paraId="245DB442" w14:textId="70F9480E" w:rsidR="00A0751D" w:rsidRPr="00907AE7" w:rsidRDefault="00A0751D" w:rsidP="00A0751D">
            <w:pPr>
              <w:spacing w:after="0"/>
              <w:jc w:val="center"/>
              <w:rPr>
                <w:rFonts w:ascii="Aptos" w:hAnsi="Aptos"/>
              </w:rPr>
            </w:pPr>
            <w:r w:rsidRPr="00907AE7">
              <w:rPr>
                <w:rFonts w:ascii="Aptos" w:hAnsi="Aptos"/>
              </w:rPr>
              <w:t>10 feet</w:t>
            </w:r>
          </w:p>
        </w:tc>
        <w:tc>
          <w:tcPr>
            <w:tcW w:w="1440" w:type="dxa"/>
            <w:vAlign w:val="center"/>
          </w:tcPr>
          <w:p w14:paraId="39D91BBF" w14:textId="2015091F" w:rsidR="00A0751D" w:rsidRPr="00907AE7" w:rsidRDefault="00A0751D" w:rsidP="00A0751D">
            <w:pPr>
              <w:spacing w:after="0"/>
              <w:jc w:val="center"/>
              <w:rPr>
                <w:rFonts w:ascii="Aptos" w:hAnsi="Aptos"/>
              </w:rPr>
            </w:pPr>
            <w:r w:rsidRPr="00907AE7">
              <w:rPr>
                <w:rFonts w:ascii="Aptos" w:hAnsi="Aptos"/>
              </w:rPr>
              <w:t>25 feet</w:t>
            </w:r>
          </w:p>
        </w:tc>
        <w:tc>
          <w:tcPr>
            <w:tcW w:w="1440" w:type="dxa"/>
            <w:vAlign w:val="center"/>
          </w:tcPr>
          <w:p w14:paraId="590A4B12" w14:textId="75BA2A48" w:rsidR="00A0751D" w:rsidRPr="00907AE7" w:rsidRDefault="00A0751D" w:rsidP="00A0751D">
            <w:pPr>
              <w:spacing w:after="0"/>
              <w:jc w:val="center"/>
              <w:rPr>
                <w:rFonts w:ascii="Aptos" w:hAnsi="Aptos"/>
              </w:rPr>
            </w:pPr>
            <w:r w:rsidRPr="00907AE7">
              <w:rPr>
                <w:rFonts w:ascii="Aptos" w:hAnsi="Aptos"/>
              </w:rPr>
              <w:t>10 feet</w:t>
            </w:r>
          </w:p>
        </w:tc>
        <w:tc>
          <w:tcPr>
            <w:tcW w:w="1440" w:type="dxa"/>
            <w:vAlign w:val="center"/>
          </w:tcPr>
          <w:p w14:paraId="7AEEE5D3" w14:textId="3032DF3E" w:rsidR="00A0751D" w:rsidRPr="00907AE7" w:rsidRDefault="00A0751D" w:rsidP="00A0751D">
            <w:pPr>
              <w:spacing w:after="0"/>
              <w:jc w:val="center"/>
              <w:rPr>
                <w:rFonts w:ascii="Aptos" w:hAnsi="Aptos"/>
              </w:rPr>
            </w:pPr>
            <w:r w:rsidRPr="00907AE7">
              <w:rPr>
                <w:rFonts w:ascii="Aptos" w:hAnsi="Aptos"/>
              </w:rPr>
              <w:t>10 feet</w:t>
            </w:r>
          </w:p>
        </w:tc>
      </w:tr>
      <w:tr w:rsidR="00A0751D" w:rsidRPr="00907AE7" w14:paraId="40B92337" w14:textId="77777777" w:rsidTr="00091E4F">
        <w:trPr>
          <w:trHeight w:val="576"/>
          <w:jc w:val="center"/>
        </w:trPr>
        <w:tc>
          <w:tcPr>
            <w:tcW w:w="1440" w:type="dxa"/>
            <w:vAlign w:val="center"/>
          </w:tcPr>
          <w:p w14:paraId="58EFDC83" w14:textId="01AAB3A1" w:rsidR="00A0751D" w:rsidRPr="00907AE7" w:rsidRDefault="00A0751D" w:rsidP="00A0751D">
            <w:pPr>
              <w:spacing w:after="0"/>
              <w:jc w:val="center"/>
              <w:rPr>
                <w:rFonts w:ascii="Aptos" w:hAnsi="Aptos"/>
              </w:rPr>
            </w:pPr>
            <w:r w:rsidRPr="00907AE7">
              <w:rPr>
                <w:rFonts w:ascii="Aptos" w:hAnsi="Aptos"/>
              </w:rPr>
              <w:t>ADUs</w:t>
            </w:r>
          </w:p>
        </w:tc>
        <w:tc>
          <w:tcPr>
            <w:tcW w:w="1440" w:type="dxa"/>
            <w:vAlign w:val="center"/>
          </w:tcPr>
          <w:p w14:paraId="04EB73F2" w14:textId="4C148262" w:rsidR="00A0751D" w:rsidRPr="00907AE7" w:rsidRDefault="00A0751D" w:rsidP="00A0751D">
            <w:pPr>
              <w:spacing w:after="0"/>
              <w:jc w:val="center"/>
              <w:rPr>
                <w:rFonts w:ascii="Aptos" w:hAnsi="Aptos"/>
              </w:rPr>
            </w:pPr>
            <w:r w:rsidRPr="00907AE7">
              <w:rPr>
                <w:rFonts w:ascii="Aptos" w:hAnsi="Aptos"/>
              </w:rPr>
              <w:t>50% main or 1,000</w:t>
            </w:r>
            <w:r w:rsidRPr="00907AE7">
              <w:rPr>
                <w:rFonts w:ascii="Aptos" w:hAnsi="Aptos"/>
              </w:rPr>
              <w:br/>
              <w:t>sq. ft.</w:t>
            </w:r>
            <w:r w:rsidR="0022215A">
              <w:rPr>
                <w:rFonts w:ascii="Aptos" w:hAnsi="Aptos"/>
              </w:rPr>
              <w:t xml:space="preserve"> max</w:t>
            </w:r>
          </w:p>
        </w:tc>
        <w:tc>
          <w:tcPr>
            <w:tcW w:w="1440" w:type="dxa"/>
            <w:vAlign w:val="center"/>
          </w:tcPr>
          <w:p w14:paraId="57CBC309" w14:textId="0953695E" w:rsidR="00A0751D" w:rsidRPr="00907AE7" w:rsidRDefault="00A0751D" w:rsidP="00A0751D">
            <w:pPr>
              <w:spacing w:after="0"/>
              <w:jc w:val="center"/>
              <w:rPr>
                <w:rFonts w:ascii="Aptos" w:hAnsi="Aptos"/>
              </w:rPr>
            </w:pPr>
            <w:r w:rsidRPr="00907AE7">
              <w:rPr>
                <w:rFonts w:ascii="Aptos" w:hAnsi="Aptos"/>
              </w:rPr>
              <w:t>10 feet</w:t>
            </w:r>
          </w:p>
        </w:tc>
        <w:tc>
          <w:tcPr>
            <w:tcW w:w="1440" w:type="dxa"/>
            <w:vAlign w:val="center"/>
          </w:tcPr>
          <w:p w14:paraId="3F060BFB" w14:textId="2C9B5795" w:rsidR="00A0751D" w:rsidRPr="00907AE7" w:rsidRDefault="00A0751D" w:rsidP="00A0751D">
            <w:pPr>
              <w:spacing w:after="0"/>
              <w:jc w:val="center"/>
              <w:rPr>
                <w:rFonts w:ascii="Aptos" w:hAnsi="Aptos"/>
              </w:rPr>
            </w:pPr>
            <w:r w:rsidRPr="00907AE7">
              <w:rPr>
                <w:rFonts w:ascii="Aptos" w:hAnsi="Aptos"/>
              </w:rPr>
              <w:t>25 feet</w:t>
            </w:r>
          </w:p>
        </w:tc>
        <w:tc>
          <w:tcPr>
            <w:tcW w:w="1440" w:type="dxa"/>
            <w:vAlign w:val="center"/>
          </w:tcPr>
          <w:p w14:paraId="6606829C" w14:textId="4AFCA4BE" w:rsidR="00A0751D" w:rsidRPr="00907AE7" w:rsidRDefault="00A0751D" w:rsidP="00A0751D">
            <w:pPr>
              <w:spacing w:after="0"/>
              <w:jc w:val="center"/>
              <w:rPr>
                <w:rFonts w:ascii="Aptos" w:hAnsi="Aptos"/>
              </w:rPr>
            </w:pPr>
            <w:r w:rsidRPr="00907AE7">
              <w:rPr>
                <w:rFonts w:ascii="Aptos" w:hAnsi="Aptos"/>
              </w:rPr>
              <w:t>10 feet</w:t>
            </w:r>
          </w:p>
        </w:tc>
        <w:tc>
          <w:tcPr>
            <w:tcW w:w="1440" w:type="dxa"/>
            <w:vAlign w:val="center"/>
          </w:tcPr>
          <w:p w14:paraId="22CD8020" w14:textId="5EFE04BD" w:rsidR="00A0751D" w:rsidRPr="00907AE7" w:rsidRDefault="00A0751D" w:rsidP="00A0751D">
            <w:pPr>
              <w:spacing w:after="0"/>
              <w:jc w:val="center"/>
              <w:rPr>
                <w:rFonts w:ascii="Aptos" w:hAnsi="Aptos"/>
              </w:rPr>
            </w:pPr>
            <w:r w:rsidRPr="00907AE7">
              <w:rPr>
                <w:rFonts w:ascii="Aptos" w:hAnsi="Aptos"/>
              </w:rPr>
              <w:t>10 feet</w:t>
            </w:r>
          </w:p>
        </w:tc>
      </w:tr>
    </w:tbl>
    <w:p w14:paraId="1988DBC9" w14:textId="71287845" w:rsidR="00DE5CEB" w:rsidRPr="00907AE7" w:rsidRDefault="00DE5CEB" w:rsidP="00DE5CEB">
      <w:pPr>
        <w:pStyle w:val="Heading3"/>
        <w:rPr>
          <w:rFonts w:ascii="Aptos" w:hAnsi="Aptos"/>
        </w:rPr>
      </w:pPr>
      <w:bookmarkStart w:id="1023" w:name="_Toc226654200"/>
      <w:r w:rsidRPr="00907AE7">
        <w:rPr>
          <w:rFonts w:ascii="Aptos" w:hAnsi="Aptos"/>
        </w:rPr>
        <w:t>17.2</w:t>
      </w:r>
      <w:r w:rsidR="008D623A" w:rsidRPr="00907AE7">
        <w:rPr>
          <w:rFonts w:ascii="Aptos" w:hAnsi="Aptos"/>
        </w:rPr>
        <w:t>8</w:t>
      </w:r>
      <w:r w:rsidRPr="00907AE7">
        <w:rPr>
          <w:rFonts w:ascii="Aptos" w:hAnsi="Aptos"/>
        </w:rPr>
        <w:t>.070 MODIFYING REGULATIONS</w:t>
      </w:r>
      <w:bookmarkEnd w:id="1023"/>
    </w:p>
    <w:p w14:paraId="6AD627FB" w14:textId="77777777" w:rsidR="001E29FC" w:rsidRPr="00907AE7" w:rsidRDefault="001E29FC" w:rsidP="001E29FC">
      <w:pPr>
        <w:pStyle w:val="ListParagraph"/>
        <w:numPr>
          <w:ilvl w:val="0"/>
          <w:numId w:val="561"/>
        </w:numPr>
        <w:contextualSpacing w:val="0"/>
        <w:rPr>
          <w:rFonts w:ascii="Aptos" w:hAnsi="Aptos"/>
        </w:rPr>
      </w:pPr>
      <w:r w:rsidRPr="00907AE7">
        <w:rPr>
          <w:rFonts w:ascii="Aptos" w:hAnsi="Aptos"/>
          <w:b/>
          <w:bCs/>
        </w:rPr>
        <w:t>Accessory Buildings</w:t>
      </w:r>
    </w:p>
    <w:p w14:paraId="34C8B056" w14:textId="77777777" w:rsidR="001E29FC" w:rsidRPr="00907AE7" w:rsidRDefault="001E29FC" w:rsidP="001950C3">
      <w:pPr>
        <w:ind w:left="720"/>
        <w:rPr>
          <w:rFonts w:ascii="Aptos" w:hAnsi="Aptos"/>
        </w:rPr>
      </w:pPr>
      <w:r w:rsidRPr="00907AE7">
        <w:rPr>
          <w:rFonts w:ascii="Aptos" w:hAnsi="Aptos"/>
        </w:rPr>
        <w:t xml:space="preserve">Any shed, garage, carport, container, or other accessory building that is detached from the primary structure and requires a building permit shall meet the required setbacks for accessory buildings and shall be setback a minimum of </w:t>
      </w:r>
      <w:r w:rsidRPr="00907AE7">
        <w:rPr>
          <w:rFonts w:ascii="Aptos" w:hAnsi="Aptos"/>
          <w:b/>
          <w:bCs/>
        </w:rPr>
        <w:t>10 feet</w:t>
      </w:r>
      <w:r w:rsidRPr="00907AE7">
        <w:rPr>
          <w:rFonts w:ascii="Aptos" w:hAnsi="Aptos"/>
        </w:rPr>
        <w:t xml:space="preserve"> from any other structure.</w:t>
      </w:r>
    </w:p>
    <w:p w14:paraId="1221994E" w14:textId="77777777" w:rsidR="001E29FC" w:rsidRPr="00907AE7" w:rsidRDefault="001E29FC" w:rsidP="001E29FC">
      <w:pPr>
        <w:pStyle w:val="ListParagraph"/>
        <w:numPr>
          <w:ilvl w:val="0"/>
          <w:numId w:val="561"/>
        </w:numPr>
        <w:contextualSpacing w:val="0"/>
        <w:rPr>
          <w:rFonts w:ascii="Aptos" w:hAnsi="Aptos"/>
        </w:rPr>
      </w:pPr>
      <w:r w:rsidRPr="00907AE7">
        <w:rPr>
          <w:rFonts w:ascii="Aptos" w:hAnsi="Aptos"/>
          <w:b/>
          <w:bCs/>
        </w:rPr>
        <w:t>Accessory Dwelling Units</w:t>
      </w:r>
    </w:p>
    <w:p w14:paraId="2E02F272" w14:textId="77777777" w:rsidR="001E29FC" w:rsidRPr="00907AE7" w:rsidRDefault="001E29FC" w:rsidP="001950C3">
      <w:pPr>
        <w:ind w:left="720"/>
        <w:rPr>
          <w:rFonts w:ascii="Aptos" w:hAnsi="Aptos"/>
        </w:rPr>
      </w:pPr>
      <w:r w:rsidRPr="00907AE7">
        <w:rPr>
          <w:rFonts w:ascii="Aptos" w:hAnsi="Aptos"/>
        </w:rPr>
        <w:t xml:space="preserve">Any ADU that is detached from the primary structure shall meet the required setbacks for ADUs and shall be setback a minimum of </w:t>
      </w:r>
      <w:r w:rsidRPr="00907AE7">
        <w:rPr>
          <w:rFonts w:ascii="Aptos" w:hAnsi="Aptos"/>
          <w:b/>
          <w:bCs/>
        </w:rPr>
        <w:t>10 feet</w:t>
      </w:r>
      <w:r w:rsidRPr="00907AE7">
        <w:rPr>
          <w:rFonts w:ascii="Aptos" w:hAnsi="Aptos"/>
        </w:rPr>
        <w:t xml:space="preserve"> from any other structure.</w:t>
      </w:r>
    </w:p>
    <w:p w14:paraId="49B7F66D" w14:textId="77777777" w:rsidR="001E29FC" w:rsidRPr="00907AE7" w:rsidRDefault="001E29FC" w:rsidP="001E29FC">
      <w:pPr>
        <w:pStyle w:val="ListParagraph"/>
        <w:numPr>
          <w:ilvl w:val="0"/>
          <w:numId w:val="561"/>
        </w:numPr>
        <w:contextualSpacing w:val="0"/>
        <w:rPr>
          <w:rFonts w:ascii="Aptos" w:hAnsi="Aptos"/>
        </w:rPr>
      </w:pPr>
      <w:r w:rsidRPr="00907AE7">
        <w:rPr>
          <w:rFonts w:ascii="Aptos" w:hAnsi="Aptos"/>
          <w:b/>
          <w:bCs/>
        </w:rPr>
        <w:t>Accessory Buildings and Uses</w:t>
      </w:r>
    </w:p>
    <w:p w14:paraId="31759E26" w14:textId="77777777" w:rsidR="001E29FC" w:rsidRPr="00907AE7" w:rsidRDefault="001E29FC" w:rsidP="001950C3">
      <w:pPr>
        <w:ind w:left="720"/>
        <w:rPr>
          <w:rFonts w:ascii="Aptos" w:hAnsi="Aptos"/>
        </w:rPr>
      </w:pPr>
      <w:r w:rsidRPr="00907AE7">
        <w:rPr>
          <w:rFonts w:ascii="Aptos" w:hAnsi="Aptos"/>
        </w:rPr>
        <w:t>No accessory building or use shall be permitted unless required setbacks are met, adequate land area is available, and/or necessary utility connections are granted.</w:t>
      </w:r>
    </w:p>
    <w:p w14:paraId="609B05B3" w14:textId="13A54B9B" w:rsidR="00835CB4" w:rsidRPr="00907AE7" w:rsidRDefault="00835CB4">
      <w:pPr>
        <w:spacing w:after="0"/>
        <w:rPr>
          <w:rFonts w:ascii="Aptos" w:eastAsia="Times New Roman" w:hAnsi="Aptos"/>
          <w:b/>
          <w:sz w:val="32"/>
        </w:rPr>
      </w:pPr>
      <w:r w:rsidRPr="00907AE7">
        <w:rPr>
          <w:rFonts w:ascii="Aptos" w:eastAsia="Times New Roman" w:hAnsi="Aptos"/>
          <w:b/>
          <w:sz w:val="32"/>
        </w:rPr>
        <w:br w:type="page"/>
      </w:r>
    </w:p>
    <w:p w14:paraId="3ADBD0A7" w14:textId="11FE5ECE" w:rsidR="005E0D85" w:rsidRPr="00907AE7" w:rsidRDefault="00724081" w:rsidP="00957744">
      <w:pPr>
        <w:pStyle w:val="Heading2"/>
        <w:rPr>
          <w:rFonts w:ascii="Aptos" w:hAnsi="Aptos"/>
        </w:rPr>
      </w:pPr>
      <w:bookmarkStart w:id="1024" w:name="_Toc226654201"/>
      <w:r w:rsidRPr="00907AE7">
        <w:rPr>
          <w:rFonts w:ascii="Aptos" w:hAnsi="Aptos"/>
        </w:rPr>
        <w:lastRenderedPageBreak/>
        <w:t>CHAPTER 17.32 COMMERCIAL DISTRICT</w:t>
      </w:r>
      <w:bookmarkEnd w:id="1024"/>
    </w:p>
    <w:p w14:paraId="2788398D" w14:textId="1A160D91" w:rsidR="007D757B" w:rsidRPr="00907AE7" w:rsidRDefault="007D757B" w:rsidP="00957744">
      <w:pPr>
        <w:pStyle w:val="Heading3"/>
        <w:rPr>
          <w:rFonts w:ascii="Aptos" w:hAnsi="Aptos"/>
          <w:caps/>
        </w:rPr>
      </w:pPr>
      <w:bookmarkStart w:id="1025" w:name="_Toc43800338"/>
      <w:bookmarkStart w:id="1026" w:name="_Toc226654202"/>
      <w:r w:rsidRPr="00907AE7">
        <w:rPr>
          <w:rFonts w:ascii="Aptos" w:hAnsi="Aptos"/>
          <w:caps/>
        </w:rPr>
        <w:t>17.32.010 Purpose</w:t>
      </w:r>
      <w:bookmarkEnd w:id="1025"/>
      <w:bookmarkEnd w:id="1026"/>
    </w:p>
    <w:p w14:paraId="3014A280" w14:textId="3E61E2F9" w:rsidR="007D757B" w:rsidRPr="00907AE7" w:rsidRDefault="007D757B" w:rsidP="00957744">
      <w:pPr>
        <w:spacing w:after="0"/>
        <w:rPr>
          <w:rFonts w:ascii="Aptos" w:eastAsia="Times New Roman" w:hAnsi="Aptos"/>
        </w:rPr>
      </w:pPr>
      <w:r w:rsidRPr="00907AE7">
        <w:rPr>
          <w:rFonts w:ascii="Aptos" w:eastAsia="Times New Roman" w:hAnsi="Aptos"/>
        </w:rPr>
        <w:t>T</w:t>
      </w:r>
      <w:del w:id="1027" w:author="Kaden Figgins" w:date="2019-04-25T15:05:00Z">
        <w:r w:rsidRPr="00907AE7" w:rsidDel="007F000E">
          <w:rPr>
            <w:rFonts w:ascii="Aptos" w:eastAsia="Times New Roman" w:hAnsi="Aptos"/>
          </w:rPr>
          <w:delText>T</w:delText>
        </w:r>
      </w:del>
      <w:r w:rsidRPr="00907AE7">
        <w:rPr>
          <w:rFonts w:ascii="Aptos" w:eastAsia="Times New Roman" w:hAnsi="Aptos"/>
        </w:rPr>
        <w:t>o provide retail and service activities in locations convenient to serve the public.</w:t>
      </w:r>
    </w:p>
    <w:p w14:paraId="22AADEE5" w14:textId="045C9957" w:rsidR="007D757B" w:rsidRPr="00907AE7" w:rsidRDefault="007D757B" w:rsidP="00957744">
      <w:pPr>
        <w:pStyle w:val="Heading3"/>
        <w:rPr>
          <w:rFonts w:ascii="Aptos" w:hAnsi="Aptos"/>
          <w:caps/>
        </w:rPr>
      </w:pPr>
      <w:bookmarkStart w:id="1028" w:name="_Toc43800339"/>
      <w:bookmarkStart w:id="1029" w:name="_Toc226654203"/>
      <w:r w:rsidRPr="00907AE7">
        <w:rPr>
          <w:rFonts w:ascii="Aptos" w:hAnsi="Aptos"/>
          <w:caps/>
        </w:rPr>
        <w:t>17.32.020 Permitted Uses</w:t>
      </w:r>
      <w:bookmarkEnd w:id="1028"/>
      <w:bookmarkEnd w:id="1029"/>
    </w:p>
    <w:p w14:paraId="1035BB3B" w14:textId="77777777" w:rsidR="007D757B" w:rsidRPr="00907AE7" w:rsidRDefault="007D757B" w:rsidP="00957744">
      <w:pPr>
        <w:numPr>
          <w:ilvl w:val="0"/>
          <w:numId w:val="287"/>
        </w:numPr>
        <w:spacing w:line="259" w:lineRule="auto"/>
        <w:rPr>
          <w:rFonts w:ascii="Aptos" w:eastAsia="Times New Roman" w:hAnsi="Aptos"/>
        </w:rPr>
      </w:pPr>
      <w:r w:rsidRPr="00907AE7">
        <w:rPr>
          <w:rFonts w:ascii="Aptos" w:eastAsia="Times New Roman" w:hAnsi="Aptos"/>
        </w:rPr>
        <w:t>Accommodation &amp; food services.</w:t>
      </w:r>
    </w:p>
    <w:p w14:paraId="785C7735" w14:textId="77777777" w:rsidR="007D757B" w:rsidRPr="00907AE7" w:rsidRDefault="007D757B" w:rsidP="00957744">
      <w:pPr>
        <w:numPr>
          <w:ilvl w:val="0"/>
          <w:numId w:val="287"/>
        </w:numPr>
        <w:spacing w:line="259" w:lineRule="auto"/>
        <w:rPr>
          <w:rFonts w:ascii="Aptos" w:eastAsia="Times New Roman" w:hAnsi="Aptos"/>
        </w:rPr>
      </w:pPr>
      <w:r w:rsidRPr="00907AE7">
        <w:rPr>
          <w:rFonts w:ascii="Aptos" w:eastAsia="Times New Roman" w:hAnsi="Aptos"/>
        </w:rPr>
        <w:t>Administrative services.</w:t>
      </w:r>
    </w:p>
    <w:p w14:paraId="0E5635FA" w14:textId="77777777" w:rsidR="007D757B" w:rsidRPr="00907AE7" w:rsidRDefault="007D757B" w:rsidP="00957744">
      <w:pPr>
        <w:numPr>
          <w:ilvl w:val="0"/>
          <w:numId w:val="287"/>
        </w:numPr>
        <w:spacing w:line="259" w:lineRule="auto"/>
        <w:rPr>
          <w:rFonts w:ascii="Aptos" w:eastAsia="Times New Roman" w:hAnsi="Aptos"/>
        </w:rPr>
      </w:pPr>
      <w:r w:rsidRPr="00907AE7">
        <w:rPr>
          <w:rFonts w:ascii="Aptos" w:eastAsia="Times New Roman" w:hAnsi="Aptos"/>
        </w:rPr>
        <w:t>Finance &amp; insurance.</w:t>
      </w:r>
    </w:p>
    <w:p w14:paraId="1C6165E7" w14:textId="77777777" w:rsidR="007D757B" w:rsidRPr="00907AE7" w:rsidRDefault="007D757B" w:rsidP="00957744">
      <w:pPr>
        <w:numPr>
          <w:ilvl w:val="0"/>
          <w:numId w:val="287"/>
        </w:numPr>
        <w:spacing w:line="259" w:lineRule="auto"/>
        <w:rPr>
          <w:rFonts w:ascii="Aptos" w:eastAsia="Times New Roman" w:hAnsi="Aptos"/>
        </w:rPr>
      </w:pPr>
      <w:r w:rsidRPr="00907AE7">
        <w:rPr>
          <w:rFonts w:ascii="Aptos" w:eastAsia="Times New Roman" w:hAnsi="Aptos"/>
        </w:rPr>
        <w:t>Health care &amp; social assistance.</w:t>
      </w:r>
    </w:p>
    <w:p w14:paraId="5F8F1D97" w14:textId="77777777" w:rsidR="007D757B" w:rsidRPr="00907AE7" w:rsidRDefault="007D757B" w:rsidP="00957744">
      <w:pPr>
        <w:numPr>
          <w:ilvl w:val="0"/>
          <w:numId w:val="287"/>
        </w:numPr>
        <w:spacing w:line="259" w:lineRule="auto"/>
        <w:rPr>
          <w:rFonts w:ascii="Aptos" w:eastAsia="Times New Roman" w:hAnsi="Aptos"/>
        </w:rPr>
      </w:pPr>
      <w:r w:rsidRPr="00907AE7">
        <w:rPr>
          <w:rFonts w:ascii="Aptos" w:eastAsia="Times New Roman" w:hAnsi="Aptos"/>
        </w:rPr>
        <w:t>Information.</w:t>
      </w:r>
    </w:p>
    <w:p w14:paraId="106F1F6C" w14:textId="77777777" w:rsidR="007D757B" w:rsidRPr="00907AE7" w:rsidRDefault="007D757B" w:rsidP="00957744">
      <w:pPr>
        <w:numPr>
          <w:ilvl w:val="0"/>
          <w:numId w:val="287"/>
        </w:numPr>
        <w:spacing w:line="259" w:lineRule="auto"/>
        <w:rPr>
          <w:rFonts w:ascii="Aptos" w:eastAsia="Times New Roman" w:hAnsi="Aptos"/>
        </w:rPr>
      </w:pPr>
      <w:r w:rsidRPr="00907AE7">
        <w:rPr>
          <w:rFonts w:ascii="Aptos" w:eastAsia="Times New Roman" w:hAnsi="Aptos"/>
        </w:rPr>
        <w:t>Management companies &amp; enterprises.</w:t>
      </w:r>
    </w:p>
    <w:p w14:paraId="1215257D" w14:textId="77777777" w:rsidR="007D757B" w:rsidRPr="00907AE7" w:rsidRDefault="007D757B" w:rsidP="00957744">
      <w:pPr>
        <w:numPr>
          <w:ilvl w:val="0"/>
          <w:numId w:val="287"/>
        </w:numPr>
        <w:spacing w:line="259" w:lineRule="auto"/>
        <w:rPr>
          <w:rFonts w:ascii="Aptos" w:eastAsia="Times New Roman" w:hAnsi="Aptos"/>
        </w:rPr>
      </w:pPr>
      <w:r w:rsidRPr="00907AE7">
        <w:rPr>
          <w:rFonts w:ascii="Aptos" w:eastAsia="Times New Roman" w:hAnsi="Aptos"/>
        </w:rPr>
        <w:t>Mixed-use buildings.</w:t>
      </w:r>
    </w:p>
    <w:p w14:paraId="0B3D491B" w14:textId="2624CAD3" w:rsidR="007D757B" w:rsidRPr="00907AE7" w:rsidRDefault="007D757B" w:rsidP="00957744">
      <w:pPr>
        <w:numPr>
          <w:ilvl w:val="0"/>
          <w:numId w:val="287"/>
        </w:numPr>
        <w:spacing w:line="259" w:lineRule="auto"/>
        <w:rPr>
          <w:rFonts w:ascii="Aptos" w:eastAsia="Times New Roman" w:hAnsi="Aptos"/>
        </w:rPr>
      </w:pPr>
      <w:r w:rsidRPr="00907AE7">
        <w:rPr>
          <w:rFonts w:ascii="Aptos" w:eastAsia="Times New Roman" w:hAnsi="Aptos"/>
        </w:rPr>
        <w:t xml:space="preserve">Permitted </w:t>
      </w:r>
      <w:r w:rsidR="00DC1FCB" w:rsidRPr="00907AE7">
        <w:rPr>
          <w:rFonts w:ascii="Aptos" w:eastAsia="Times New Roman" w:hAnsi="Aptos"/>
        </w:rPr>
        <w:t>r</w:t>
      </w:r>
      <w:r w:rsidRPr="00907AE7">
        <w:rPr>
          <w:rFonts w:ascii="Aptos" w:eastAsia="Times New Roman" w:hAnsi="Aptos"/>
        </w:rPr>
        <w:t>esidential uses</w:t>
      </w:r>
      <w:r w:rsidR="00411D37">
        <w:rPr>
          <w:rFonts w:ascii="Aptos" w:eastAsia="Times New Roman" w:hAnsi="Aptos"/>
        </w:rPr>
        <w:t>.</w:t>
      </w:r>
    </w:p>
    <w:p w14:paraId="492A378C" w14:textId="77777777" w:rsidR="007D757B" w:rsidRPr="00907AE7" w:rsidRDefault="007D757B" w:rsidP="00957744">
      <w:pPr>
        <w:numPr>
          <w:ilvl w:val="0"/>
          <w:numId w:val="287"/>
        </w:numPr>
        <w:spacing w:line="259" w:lineRule="auto"/>
        <w:rPr>
          <w:rFonts w:ascii="Aptos" w:eastAsia="Times New Roman" w:hAnsi="Aptos"/>
        </w:rPr>
      </w:pPr>
      <w:r w:rsidRPr="00907AE7">
        <w:rPr>
          <w:rFonts w:ascii="Aptos" w:eastAsia="Times New Roman" w:hAnsi="Aptos"/>
        </w:rPr>
        <w:t>Professional, scientific &amp; technical services.</w:t>
      </w:r>
    </w:p>
    <w:p w14:paraId="73A1CC2D" w14:textId="77777777" w:rsidR="007D757B" w:rsidRPr="00907AE7" w:rsidRDefault="007D757B" w:rsidP="00957744">
      <w:pPr>
        <w:numPr>
          <w:ilvl w:val="0"/>
          <w:numId w:val="287"/>
        </w:numPr>
        <w:spacing w:line="259" w:lineRule="auto"/>
        <w:rPr>
          <w:rFonts w:ascii="Aptos" w:eastAsia="Times New Roman" w:hAnsi="Aptos"/>
        </w:rPr>
      </w:pPr>
      <w:r w:rsidRPr="00907AE7">
        <w:rPr>
          <w:rFonts w:ascii="Aptos" w:eastAsia="Times New Roman" w:hAnsi="Aptos"/>
        </w:rPr>
        <w:t>Public administration.</w:t>
      </w:r>
    </w:p>
    <w:p w14:paraId="2122BDC8" w14:textId="77777777" w:rsidR="007D757B" w:rsidRPr="00907AE7" w:rsidRDefault="007D757B" w:rsidP="00957744">
      <w:pPr>
        <w:numPr>
          <w:ilvl w:val="0"/>
          <w:numId w:val="287"/>
        </w:numPr>
        <w:spacing w:line="259" w:lineRule="auto"/>
        <w:rPr>
          <w:rFonts w:ascii="Aptos" w:eastAsia="Times New Roman" w:hAnsi="Aptos"/>
        </w:rPr>
      </w:pPr>
      <w:r w:rsidRPr="00907AE7">
        <w:rPr>
          <w:rFonts w:ascii="Aptos" w:eastAsia="Times New Roman" w:hAnsi="Aptos"/>
        </w:rPr>
        <w:t>Real estate, rental &amp; leasing.</w:t>
      </w:r>
    </w:p>
    <w:p w14:paraId="4CD756A1" w14:textId="77777777" w:rsidR="007D757B" w:rsidRPr="00907AE7" w:rsidRDefault="007D757B" w:rsidP="00957744">
      <w:pPr>
        <w:numPr>
          <w:ilvl w:val="0"/>
          <w:numId w:val="287"/>
        </w:numPr>
        <w:spacing w:line="259" w:lineRule="auto"/>
        <w:rPr>
          <w:rFonts w:ascii="Aptos" w:eastAsia="Times New Roman" w:hAnsi="Aptos"/>
        </w:rPr>
      </w:pPr>
      <w:r w:rsidRPr="00907AE7">
        <w:rPr>
          <w:rFonts w:ascii="Aptos" w:eastAsia="Times New Roman" w:hAnsi="Aptos"/>
        </w:rPr>
        <w:t>Retail trade.</w:t>
      </w:r>
    </w:p>
    <w:p w14:paraId="7C23486F" w14:textId="77777777" w:rsidR="007D757B" w:rsidRPr="00907AE7" w:rsidRDefault="007D757B" w:rsidP="00957744">
      <w:pPr>
        <w:numPr>
          <w:ilvl w:val="0"/>
          <w:numId w:val="287"/>
        </w:numPr>
        <w:spacing w:line="259" w:lineRule="auto"/>
        <w:rPr>
          <w:rFonts w:ascii="Aptos" w:eastAsia="Times New Roman" w:hAnsi="Aptos"/>
        </w:rPr>
      </w:pPr>
      <w:r w:rsidRPr="00907AE7">
        <w:rPr>
          <w:rFonts w:ascii="Aptos" w:eastAsia="Times New Roman" w:hAnsi="Aptos"/>
        </w:rPr>
        <w:t>Wholesale trade.</w:t>
      </w:r>
    </w:p>
    <w:p w14:paraId="072057E0" w14:textId="362F8FD6" w:rsidR="00B30A23" w:rsidRPr="00907AE7" w:rsidRDefault="00B30A23" w:rsidP="00B30A23">
      <w:pPr>
        <w:pStyle w:val="ListParagraph"/>
        <w:numPr>
          <w:ilvl w:val="0"/>
          <w:numId w:val="287"/>
        </w:numPr>
        <w:contextualSpacing w:val="0"/>
        <w:rPr>
          <w:rFonts w:ascii="Aptos" w:eastAsia="Times New Roman" w:hAnsi="Aptos"/>
        </w:rPr>
      </w:pPr>
      <w:r w:rsidRPr="00907AE7">
        <w:rPr>
          <w:rFonts w:ascii="Aptos" w:eastAsia="Times New Roman" w:hAnsi="Aptos"/>
        </w:rPr>
        <w:t>Dogs, cats, rabbits, and poultry provided they are contained on the property and do not roam freely at large.</w:t>
      </w:r>
    </w:p>
    <w:p w14:paraId="709EC461" w14:textId="39FE716F" w:rsidR="007D757B" w:rsidRPr="00907AE7" w:rsidRDefault="007D757B" w:rsidP="00957744">
      <w:pPr>
        <w:pStyle w:val="Heading3"/>
        <w:rPr>
          <w:rFonts w:ascii="Aptos" w:hAnsi="Aptos"/>
          <w:caps/>
        </w:rPr>
      </w:pPr>
      <w:bookmarkStart w:id="1030" w:name="_Toc43800340"/>
      <w:bookmarkStart w:id="1031" w:name="_Toc226654204"/>
      <w:r w:rsidRPr="00907AE7">
        <w:rPr>
          <w:rFonts w:ascii="Aptos" w:hAnsi="Aptos"/>
          <w:caps/>
        </w:rPr>
        <w:t xml:space="preserve">17.32.030 </w:t>
      </w:r>
      <w:del w:id="1032" w:author="Kaden Figgins" w:date="2019-12-11T10:32:00Z">
        <w:r w:rsidRPr="00907AE7" w:rsidDel="0012447D">
          <w:rPr>
            <w:rFonts w:ascii="Aptos" w:hAnsi="Aptos"/>
            <w:caps/>
          </w:rPr>
          <w:delText>Conditional Use</w:delText>
        </w:r>
      </w:del>
      <w:ins w:id="1033" w:author="Kaden Figgins" w:date="2019-12-11T10:32:00Z">
        <w:r w:rsidRPr="00907AE7">
          <w:rPr>
            <w:rFonts w:ascii="Aptos" w:hAnsi="Aptos"/>
            <w:caps/>
          </w:rPr>
          <w:t>Conditional Use</w:t>
        </w:r>
      </w:ins>
      <w:r w:rsidRPr="00907AE7">
        <w:rPr>
          <w:rFonts w:ascii="Aptos" w:hAnsi="Aptos"/>
          <w:caps/>
        </w:rPr>
        <w:t>s</w:t>
      </w:r>
      <w:bookmarkEnd w:id="1030"/>
      <w:bookmarkEnd w:id="1031"/>
    </w:p>
    <w:p w14:paraId="6DCB291F" w14:textId="77777777" w:rsidR="00411D37" w:rsidRPr="00907AE7" w:rsidRDefault="00411D37" w:rsidP="00411D37">
      <w:pPr>
        <w:numPr>
          <w:ilvl w:val="0"/>
          <w:numId w:val="327"/>
        </w:numPr>
        <w:spacing w:line="259" w:lineRule="auto"/>
        <w:rPr>
          <w:rFonts w:ascii="Aptos" w:eastAsia="Times New Roman" w:hAnsi="Aptos"/>
        </w:rPr>
      </w:pPr>
      <w:r w:rsidRPr="00907AE7">
        <w:rPr>
          <w:rFonts w:ascii="Aptos" w:eastAsia="Times New Roman" w:hAnsi="Aptos"/>
        </w:rPr>
        <w:t>Multiple-family dwellings and employee housing developments.</w:t>
      </w:r>
    </w:p>
    <w:p w14:paraId="15E0B966" w14:textId="63A8A29A" w:rsidR="00376258" w:rsidRDefault="007D757B" w:rsidP="00376258">
      <w:pPr>
        <w:numPr>
          <w:ilvl w:val="0"/>
          <w:numId w:val="327"/>
        </w:numPr>
        <w:spacing w:line="259" w:lineRule="auto"/>
        <w:rPr>
          <w:rFonts w:ascii="Aptos" w:eastAsia="Times New Roman" w:hAnsi="Aptos"/>
        </w:rPr>
      </w:pPr>
      <w:r w:rsidRPr="00907AE7">
        <w:rPr>
          <w:rFonts w:ascii="Aptos" w:eastAsia="Times New Roman" w:hAnsi="Aptos"/>
        </w:rPr>
        <w:t>Transmitting stations a</w:t>
      </w:r>
      <w:ins w:id="1034" w:author="Kaden Figgins" w:date="2019-04-25T14:02:00Z">
        <w:r w:rsidRPr="00907AE7">
          <w:rPr>
            <w:rFonts w:ascii="Aptos" w:eastAsia="Times New Roman" w:hAnsi="Aptos"/>
          </w:rPr>
          <w:t>n</w:t>
        </w:r>
      </w:ins>
      <w:del w:id="1035" w:author="Kaden Figgins" w:date="2019-04-25T14:01:00Z">
        <w:r w:rsidRPr="00907AE7" w:rsidDel="00AF5A7C">
          <w:rPr>
            <w:rFonts w:ascii="Aptos" w:eastAsia="Times New Roman" w:hAnsi="Aptos"/>
          </w:rPr>
          <w:delText>ri</w:delText>
        </w:r>
      </w:del>
      <w:r w:rsidRPr="00907AE7">
        <w:rPr>
          <w:rFonts w:ascii="Aptos" w:eastAsia="Times New Roman" w:hAnsi="Aptos"/>
        </w:rPr>
        <w:t>d towers.</w:t>
      </w:r>
    </w:p>
    <w:p w14:paraId="760CF856" w14:textId="30A26FDC" w:rsidR="00376258" w:rsidRPr="00907AE7" w:rsidRDefault="00376258" w:rsidP="00376258">
      <w:pPr>
        <w:pStyle w:val="Heading3"/>
        <w:rPr>
          <w:rFonts w:ascii="Aptos" w:hAnsi="Aptos"/>
          <w:caps/>
        </w:rPr>
      </w:pPr>
      <w:ins w:id="1036" w:author="Kaden Figgins" w:date="2019-01-07T09:03:00Z">
        <w:del w:id="1037" w:author="Kaden Figgins" w:date="2019-04-25T15:02:00Z">
          <w:r w:rsidRPr="00907AE7" w:rsidDel="00AF6146">
            <w:rPr>
              <w:rFonts w:ascii="Aptos" w:hAnsi="Aptos"/>
              <w:caps/>
            </w:rPr>
            <w:br w:type="page"/>
          </w:r>
        </w:del>
      </w:ins>
      <w:bookmarkStart w:id="1038" w:name="_Toc226654205"/>
      <w:r w:rsidRPr="00907AE7">
        <w:rPr>
          <w:rFonts w:ascii="Aptos" w:hAnsi="Aptos"/>
          <w:caps/>
        </w:rPr>
        <w:t>17.</w:t>
      </w:r>
      <w:r>
        <w:rPr>
          <w:rFonts w:ascii="Aptos" w:hAnsi="Aptos"/>
          <w:caps/>
        </w:rPr>
        <w:t>32</w:t>
      </w:r>
      <w:r w:rsidRPr="00907AE7">
        <w:rPr>
          <w:rFonts w:ascii="Aptos" w:hAnsi="Aptos"/>
          <w:caps/>
        </w:rPr>
        <w:t>.040 Height Regulations</w:t>
      </w:r>
      <w:bookmarkEnd w:id="1038"/>
    </w:p>
    <w:p w14:paraId="0020B642" w14:textId="77777777" w:rsidR="000F7E5E" w:rsidRDefault="000F7E5E" w:rsidP="000F7E5E">
      <w:pPr>
        <w:spacing w:after="0"/>
        <w:rPr>
          <w:rFonts w:ascii="Aptos" w:eastAsia="Times New Roman" w:hAnsi="Aptos"/>
        </w:rPr>
      </w:pPr>
      <w:ins w:id="1039" w:author="Kaden Figgins" w:date="2019-04-25T16:24:00Z">
        <w:r w:rsidRPr="00907AE7">
          <w:rPr>
            <w:rFonts w:ascii="Aptos" w:eastAsia="Times New Roman" w:hAnsi="Aptos"/>
          </w:rPr>
          <w:t xml:space="preserve">No building shall be erected to a height greater than </w:t>
        </w:r>
      </w:ins>
      <w:r w:rsidRPr="00907AE7">
        <w:rPr>
          <w:rFonts w:ascii="Aptos" w:eastAsia="Times New Roman" w:hAnsi="Aptos"/>
          <w:b/>
          <w:bCs/>
        </w:rPr>
        <w:t xml:space="preserve">2 ½ </w:t>
      </w:r>
      <w:ins w:id="1040" w:author="Kaden Figgins" w:date="2019-04-25T16:24:00Z">
        <w:r w:rsidRPr="00907AE7">
          <w:rPr>
            <w:rFonts w:ascii="Aptos" w:eastAsia="Times New Roman" w:hAnsi="Aptos"/>
            <w:b/>
            <w:bCs/>
          </w:rPr>
          <w:t xml:space="preserve">half stories </w:t>
        </w:r>
      </w:ins>
      <w:ins w:id="1041" w:author="Kaden Figgins" w:date="2019-04-25T16:26:00Z">
        <w:r w:rsidRPr="00907AE7">
          <w:rPr>
            <w:rFonts w:ascii="Aptos" w:eastAsia="Times New Roman" w:hAnsi="Aptos"/>
            <w:b/>
            <w:bCs/>
          </w:rPr>
          <w:t>and</w:t>
        </w:r>
      </w:ins>
      <w:ins w:id="1042" w:author="Kaden Figgins" w:date="2019-04-25T16:24:00Z">
        <w:r w:rsidRPr="00907AE7">
          <w:rPr>
            <w:rFonts w:ascii="Aptos" w:eastAsia="Times New Roman" w:hAnsi="Aptos"/>
            <w:b/>
            <w:bCs/>
          </w:rPr>
          <w:t xml:space="preserve"> </w:t>
        </w:r>
      </w:ins>
      <w:r w:rsidRPr="00907AE7">
        <w:rPr>
          <w:rFonts w:ascii="Aptos" w:eastAsia="Times New Roman" w:hAnsi="Aptos"/>
          <w:b/>
          <w:bCs/>
        </w:rPr>
        <w:t>35</w:t>
      </w:r>
      <w:ins w:id="1043" w:author="Kaden Figgins" w:date="2019-04-25T16:24:00Z">
        <w:r w:rsidRPr="00907AE7">
          <w:rPr>
            <w:rFonts w:ascii="Aptos" w:eastAsia="Times New Roman" w:hAnsi="Aptos"/>
            <w:b/>
            <w:bCs/>
          </w:rPr>
          <w:t xml:space="preserve"> feet</w:t>
        </w:r>
        <w:r w:rsidRPr="00907AE7">
          <w:rPr>
            <w:rFonts w:ascii="Aptos" w:eastAsia="Times New Roman" w:hAnsi="Aptos"/>
          </w:rPr>
          <w:t xml:space="preserve">, </w:t>
        </w:r>
      </w:ins>
      <w:ins w:id="1044" w:author="Kaden Figgins" w:date="2019-04-25T16:48:00Z">
        <w:r w:rsidRPr="00907AE7">
          <w:rPr>
            <w:rFonts w:ascii="Aptos" w:eastAsia="Times New Roman" w:hAnsi="Aptos"/>
          </w:rPr>
          <w:t xml:space="preserve">unless specifically approved by the </w:t>
        </w:r>
      </w:ins>
      <w:r w:rsidRPr="00907AE7">
        <w:rPr>
          <w:rFonts w:ascii="Aptos" w:eastAsia="Times New Roman" w:hAnsi="Aptos"/>
        </w:rPr>
        <w:t xml:space="preserve">city council. Chimneys, flag poles, atriums, church towers and similar structures not used for human occupancy shall not exceed </w:t>
      </w:r>
      <w:r w:rsidRPr="00907AE7">
        <w:rPr>
          <w:rFonts w:ascii="Aptos" w:eastAsia="Times New Roman" w:hAnsi="Aptos"/>
          <w:b/>
          <w:bCs/>
        </w:rPr>
        <w:t>40 feet</w:t>
      </w:r>
      <w:r w:rsidRPr="00907AE7">
        <w:rPr>
          <w:rFonts w:ascii="Aptos" w:eastAsia="Times New Roman" w:hAnsi="Aptos"/>
        </w:rPr>
        <w:t xml:space="preserve"> in height.</w:t>
      </w:r>
    </w:p>
    <w:p w14:paraId="691405FB" w14:textId="6889B221" w:rsidR="007D757B" w:rsidRPr="00907AE7" w:rsidRDefault="00376258" w:rsidP="00376258">
      <w:pPr>
        <w:spacing w:after="0"/>
        <w:rPr>
          <w:rFonts w:ascii="Aptos" w:eastAsia="Times New Roman" w:hAnsi="Aptos"/>
        </w:rPr>
      </w:pPr>
      <w:r>
        <w:rPr>
          <w:rFonts w:ascii="Aptos" w:eastAsia="Times New Roman" w:hAnsi="Aptos"/>
        </w:rPr>
        <w:br w:type="page"/>
      </w:r>
    </w:p>
    <w:p w14:paraId="693530C7" w14:textId="77777777" w:rsidR="007D757B" w:rsidRPr="00907AE7" w:rsidDel="007225BA" w:rsidRDefault="007D757B" w:rsidP="00957744">
      <w:pPr>
        <w:pStyle w:val="Heading3"/>
        <w:rPr>
          <w:del w:id="1045" w:author="Kaden Figgins" w:date="2019-04-25T16:41:00Z"/>
          <w:rFonts w:ascii="Aptos" w:hAnsi="Aptos"/>
          <w:caps/>
        </w:rPr>
      </w:pPr>
    </w:p>
    <w:p w14:paraId="389D415F" w14:textId="77777777" w:rsidR="007D757B" w:rsidRPr="00907AE7" w:rsidDel="007225BA" w:rsidRDefault="007D757B" w:rsidP="00957744">
      <w:pPr>
        <w:pStyle w:val="Heading3"/>
        <w:rPr>
          <w:del w:id="1046" w:author="Kaden Figgins" w:date="2019-04-25T16:41:00Z"/>
          <w:rFonts w:ascii="Aptos" w:hAnsi="Aptos"/>
          <w:caps/>
        </w:rPr>
      </w:pPr>
      <w:del w:id="1047" w:author="Kaden Figgins" w:date="2019-04-25T16:41:00Z">
        <w:r w:rsidRPr="00907AE7" w:rsidDel="007225BA">
          <w:rPr>
            <w:rFonts w:ascii="Aptos" w:hAnsi="Aptos"/>
            <w:caps/>
          </w:rPr>
          <w:delText>Bowling alley, dance hall, skating rink.</w:delText>
        </w:r>
      </w:del>
    </w:p>
    <w:p w14:paraId="03E1B5C1" w14:textId="77777777" w:rsidR="007D757B" w:rsidRPr="00907AE7" w:rsidDel="007225BA" w:rsidRDefault="007D757B" w:rsidP="00957744">
      <w:pPr>
        <w:pStyle w:val="Heading3"/>
        <w:rPr>
          <w:del w:id="1048" w:author="Kaden Figgins" w:date="2019-04-25T16:41:00Z"/>
          <w:rFonts w:ascii="Aptos" w:hAnsi="Aptos"/>
          <w:caps/>
        </w:rPr>
      </w:pPr>
      <w:del w:id="1049" w:author="Kaden Figgins" w:date="2019-04-25T16:41:00Z">
        <w:r w:rsidRPr="00907AE7" w:rsidDel="007225BA">
          <w:rPr>
            <w:rFonts w:ascii="Aptos" w:hAnsi="Aptos"/>
            <w:caps/>
          </w:rPr>
          <w:delText>Garages for automobile repair.</w:delText>
        </w:r>
      </w:del>
    </w:p>
    <w:p w14:paraId="30A15026" w14:textId="254832C2" w:rsidR="00D939D4" w:rsidRPr="00907AE7" w:rsidRDefault="00D939D4" w:rsidP="00D939D4">
      <w:pPr>
        <w:pStyle w:val="Heading3"/>
        <w:rPr>
          <w:rFonts w:ascii="Aptos" w:hAnsi="Aptos"/>
          <w:caps/>
        </w:rPr>
      </w:pPr>
      <w:bookmarkStart w:id="1050" w:name="_Toc226654206"/>
      <w:r w:rsidRPr="00907AE7">
        <w:rPr>
          <w:rFonts w:ascii="Aptos" w:hAnsi="Aptos"/>
          <w:caps/>
        </w:rPr>
        <w:t>17.32.0</w:t>
      </w:r>
      <w:r w:rsidR="00376258">
        <w:rPr>
          <w:rFonts w:ascii="Aptos" w:hAnsi="Aptos"/>
          <w:caps/>
        </w:rPr>
        <w:t>5</w:t>
      </w:r>
      <w:r w:rsidRPr="00907AE7">
        <w:rPr>
          <w:rFonts w:ascii="Aptos" w:hAnsi="Aptos"/>
          <w:caps/>
        </w:rPr>
        <w:t xml:space="preserve">0 </w:t>
      </w:r>
      <w:ins w:id="1051" w:author="Kaden Figgins" w:date="2019-04-25T15:04:00Z">
        <w:r w:rsidRPr="00907AE7">
          <w:rPr>
            <w:rFonts w:ascii="Aptos" w:hAnsi="Aptos"/>
            <w:caps/>
          </w:rPr>
          <w:t xml:space="preserve">Minimum </w:t>
        </w:r>
      </w:ins>
      <w:r w:rsidRPr="00907AE7">
        <w:rPr>
          <w:rFonts w:ascii="Aptos" w:hAnsi="Aptos"/>
          <w:caps/>
        </w:rPr>
        <w:t>LAND Area, Width, and Yard Regulations</w:t>
      </w:r>
      <w:bookmarkEnd w:id="1050"/>
    </w:p>
    <w:tbl>
      <w:tblPr>
        <w:tblStyle w:val="TableGrid"/>
        <w:tblW w:w="8640" w:type="dxa"/>
        <w:jc w:val="center"/>
        <w:tblLook w:val="04A0" w:firstRow="1" w:lastRow="0" w:firstColumn="1" w:lastColumn="0" w:noHBand="0" w:noVBand="1"/>
      </w:tblPr>
      <w:tblGrid>
        <w:gridCol w:w="1440"/>
        <w:gridCol w:w="1440"/>
        <w:gridCol w:w="1440"/>
        <w:gridCol w:w="1440"/>
        <w:gridCol w:w="1440"/>
        <w:gridCol w:w="1440"/>
      </w:tblGrid>
      <w:tr w:rsidR="00D939D4" w:rsidRPr="00907AE7" w14:paraId="3D0C8D88" w14:textId="77777777" w:rsidTr="00091E4F">
        <w:trPr>
          <w:trHeight w:val="720"/>
          <w:jc w:val="center"/>
        </w:trPr>
        <w:tc>
          <w:tcPr>
            <w:tcW w:w="1440" w:type="dxa"/>
            <w:vAlign w:val="center"/>
          </w:tcPr>
          <w:p w14:paraId="378C931A" w14:textId="77777777" w:rsidR="00D939D4" w:rsidRPr="00907AE7" w:rsidRDefault="00D939D4" w:rsidP="00091E4F">
            <w:pPr>
              <w:spacing w:after="0"/>
              <w:jc w:val="center"/>
              <w:rPr>
                <w:rFonts w:ascii="Aptos" w:hAnsi="Aptos"/>
                <w:b/>
                <w:bCs/>
              </w:rPr>
            </w:pPr>
            <w:r w:rsidRPr="00907AE7">
              <w:rPr>
                <w:rFonts w:ascii="Aptos" w:hAnsi="Aptos"/>
                <w:b/>
                <w:bCs/>
              </w:rPr>
              <w:t>Zone</w:t>
            </w:r>
          </w:p>
        </w:tc>
        <w:tc>
          <w:tcPr>
            <w:tcW w:w="1440" w:type="dxa"/>
            <w:vAlign w:val="center"/>
          </w:tcPr>
          <w:p w14:paraId="26F4295C" w14:textId="77777777" w:rsidR="00D939D4" w:rsidRPr="00907AE7" w:rsidRDefault="00D939D4" w:rsidP="00091E4F">
            <w:pPr>
              <w:spacing w:after="0"/>
              <w:jc w:val="center"/>
              <w:rPr>
                <w:rFonts w:ascii="Aptos" w:hAnsi="Aptos"/>
                <w:b/>
                <w:bCs/>
              </w:rPr>
            </w:pPr>
            <w:r w:rsidRPr="00907AE7">
              <w:rPr>
                <w:rFonts w:ascii="Aptos" w:hAnsi="Aptos"/>
                <w:b/>
                <w:bCs/>
              </w:rPr>
              <w:t>Minimum Area</w:t>
            </w:r>
          </w:p>
        </w:tc>
        <w:tc>
          <w:tcPr>
            <w:tcW w:w="1440" w:type="dxa"/>
            <w:vAlign w:val="center"/>
          </w:tcPr>
          <w:p w14:paraId="7FE36AE3" w14:textId="77777777" w:rsidR="00D939D4" w:rsidRPr="00907AE7" w:rsidRDefault="00D939D4" w:rsidP="00091E4F">
            <w:pPr>
              <w:spacing w:after="0"/>
              <w:jc w:val="center"/>
              <w:rPr>
                <w:rFonts w:ascii="Aptos" w:hAnsi="Aptos"/>
                <w:b/>
                <w:bCs/>
              </w:rPr>
            </w:pPr>
            <w:r w:rsidRPr="00907AE7">
              <w:rPr>
                <w:rFonts w:ascii="Aptos" w:hAnsi="Aptos"/>
                <w:b/>
                <w:bCs/>
              </w:rPr>
              <w:t>Minimum Width</w:t>
            </w:r>
          </w:p>
        </w:tc>
        <w:tc>
          <w:tcPr>
            <w:tcW w:w="1440" w:type="dxa"/>
            <w:vAlign w:val="center"/>
          </w:tcPr>
          <w:p w14:paraId="528876B5" w14:textId="77777777" w:rsidR="00D939D4" w:rsidRPr="00907AE7" w:rsidRDefault="00D939D4" w:rsidP="00091E4F">
            <w:pPr>
              <w:spacing w:after="0"/>
              <w:jc w:val="center"/>
              <w:rPr>
                <w:rFonts w:ascii="Aptos" w:hAnsi="Aptos"/>
                <w:b/>
                <w:bCs/>
              </w:rPr>
            </w:pPr>
            <w:r w:rsidRPr="00907AE7">
              <w:rPr>
                <w:rFonts w:ascii="Aptos" w:hAnsi="Aptos"/>
                <w:b/>
                <w:bCs/>
              </w:rPr>
              <w:t>Front Yard Setback</w:t>
            </w:r>
          </w:p>
        </w:tc>
        <w:tc>
          <w:tcPr>
            <w:tcW w:w="1440" w:type="dxa"/>
            <w:vAlign w:val="center"/>
          </w:tcPr>
          <w:p w14:paraId="583EDB7D" w14:textId="77777777" w:rsidR="00D939D4" w:rsidRPr="00907AE7" w:rsidRDefault="00D939D4" w:rsidP="00091E4F">
            <w:pPr>
              <w:spacing w:after="0"/>
              <w:jc w:val="center"/>
              <w:rPr>
                <w:rFonts w:ascii="Aptos" w:hAnsi="Aptos"/>
                <w:b/>
                <w:bCs/>
              </w:rPr>
            </w:pPr>
            <w:r w:rsidRPr="00907AE7">
              <w:rPr>
                <w:rFonts w:ascii="Aptos" w:hAnsi="Aptos"/>
                <w:b/>
                <w:bCs/>
              </w:rPr>
              <w:t>Side Yard Setback</w:t>
            </w:r>
          </w:p>
        </w:tc>
        <w:tc>
          <w:tcPr>
            <w:tcW w:w="1440" w:type="dxa"/>
            <w:vAlign w:val="center"/>
          </w:tcPr>
          <w:p w14:paraId="7E772D2A" w14:textId="77777777" w:rsidR="00D939D4" w:rsidRPr="00907AE7" w:rsidRDefault="00D939D4" w:rsidP="00091E4F">
            <w:pPr>
              <w:spacing w:after="0"/>
              <w:jc w:val="center"/>
              <w:rPr>
                <w:rFonts w:ascii="Aptos" w:hAnsi="Aptos"/>
                <w:b/>
                <w:bCs/>
              </w:rPr>
            </w:pPr>
            <w:r w:rsidRPr="00907AE7">
              <w:rPr>
                <w:rFonts w:ascii="Aptos" w:hAnsi="Aptos"/>
                <w:b/>
                <w:bCs/>
              </w:rPr>
              <w:t>Rear Yard Setback</w:t>
            </w:r>
          </w:p>
        </w:tc>
      </w:tr>
      <w:tr w:rsidR="00D939D4" w:rsidRPr="00907AE7" w14:paraId="02A1D66D" w14:textId="77777777" w:rsidTr="00091E4F">
        <w:trPr>
          <w:trHeight w:val="576"/>
          <w:jc w:val="center"/>
        </w:trPr>
        <w:tc>
          <w:tcPr>
            <w:tcW w:w="1440" w:type="dxa"/>
            <w:vAlign w:val="center"/>
          </w:tcPr>
          <w:p w14:paraId="259E7C31" w14:textId="711B8C97" w:rsidR="00D939D4" w:rsidRPr="00907AE7" w:rsidRDefault="00D939D4" w:rsidP="00D939D4">
            <w:pPr>
              <w:spacing w:after="0"/>
              <w:jc w:val="center"/>
              <w:rPr>
                <w:rFonts w:ascii="Aptos" w:hAnsi="Aptos"/>
              </w:rPr>
            </w:pPr>
            <w:r w:rsidRPr="00907AE7">
              <w:rPr>
                <w:rFonts w:ascii="Aptos" w:hAnsi="Aptos"/>
              </w:rPr>
              <w:t>C-1</w:t>
            </w:r>
          </w:p>
        </w:tc>
        <w:tc>
          <w:tcPr>
            <w:tcW w:w="1440" w:type="dxa"/>
            <w:vAlign w:val="center"/>
          </w:tcPr>
          <w:p w14:paraId="4C0F18D9" w14:textId="17C634C9" w:rsidR="00D939D4" w:rsidRPr="00907AE7" w:rsidRDefault="00D939D4" w:rsidP="00D939D4">
            <w:pPr>
              <w:spacing w:after="0"/>
              <w:jc w:val="center"/>
              <w:rPr>
                <w:rFonts w:ascii="Aptos" w:hAnsi="Aptos"/>
              </w:rPr>
            </w:pPr>
            <w:r w:rsidRPr="00907AE7">
              <w:rPr>
                <w:rFonts w:ascii="Aptos" w:hAnsi="Aptos"/>
              </w:rPr>
              <w:t xml:space="preserve">N/A </w:t>
            </w:r>
          </w:p>
        </w:tc>
        <w:tc>
          <w:tcPr>
            <w:tcW w:w="1440" w:type="dxa"/>
            <w:vAlign w:val="center"/>
          </w:tcPr>
          <w:p w14:paraId="7A392DBF" w14:textId="34B87EB3" w:rsidR="00D939D4" w:rsidRPr="00907AE7" w:rsidRDefault="00D939D4" w:rsidP="00D939D4">
            <w:pPr>
              <w:spacing w:after="0"/>
              <w:jc w:val="center"/>
              <w:rPr>
                <w:rFonts w:ascii="Aptos" w:hAnsi="Aptos"/>
              </w:rPr>
            </w:pPr>
            <w:r w:rsidRPr="00907AE7">
              <w:rPr>
                <w:rFonts w:ascii="Aptos" w:hAnsi="Aptos"/>
              </w:rPr>
              <w:t xml:space="preserve">N/A </w:t>
            </w:r>
          </w:p>
        </w:tc>
        <w:tc>
          <w:tcPr>
            <w:tcW w:w="1440" w:type="dxa"/>
            <w:vAlign w:val="center"/>
          </w:tcPr>
          <w:p w14:paraId="7E9CEE52" w14:textId="77777777" w:rsidR="00D939D4" w:rsidRPr="00907AE7" w:rsidRDefault="00D939D4" w:rsidP="00D939D4">
            <w:pPr>
              <w:spacing w:after="0"/>
              <w:jc w:val="center"/>
              <w:rPr>
                <w:rFonts w:ascii="Aptos" w:hAnsi="Aptos"/>
              </w:rPr>
            </w:pPr>
            <w:r w:rsidRPr="00907AE7">
              <w:rPr>
                <w:rFonts w:ascii="Aptos" w:hAnsi="Aptos"/>
              </w:rPr>
              <w:t>25 feet</w:t>
            </w:r>
          </w:p>
        </w:tc>
        <w:tc>
          <w:tcPr>
            <w:tcW w:w="1440" w:type="dxa"/>
            <w:vAlign w:val="center"/>
          </w:tcPr>
          <w:p w14:paraId="656FBC65" w14:textId="77777777" w:rsidR="00D939D4" w:rsidRPr="00907AE7" w:rsidRDefault="00D939D4" w:rsidP="00D939D4">
            <w:pPr>
              <w:spacing w:after="0"/>
              <w:jc w:val="center"/>
              <w:rPr>
                <w:rFonts w:ascii="Aptos" w:hAnsi="Aptos"/>
              </w:rPr>
            </w:pPr>
            <w:r w:rsidRPr="00907AE7">
              <w:rPr>
                <w:rFonts w:ascii="Aptos" w:hAnsi="Aptos"/>
              </w:rPr>
              <w:t>10 feet</w:t>
            </w:r>
          </w:p>
        </w:tc>
        <w:tc>
          <w:tcPr>
            <w:tcW w:w="1440" w:type="dxa"/>
            <w:vAlign w:val="center"/>
          </w:tcPr>
          <w:p w14:paraId="0A9B4B3B" w14:textId="77777777" w:rsidR="00D939D4" w:rsidRPr="00907AE7" w:rsidRDefault="00D939D4" w:rsidP="00D939D4">
            <w:pPr>
              <w:spacing w:after="0"/>
              <w:jc w:val="center"/>
              <w:rPr>
                <w:rFonts w:ascii="Aptos" w:hAnsi="Aptos"/>
              </w:rPr>
            </w:pPr>
            <w:r w:rsidRPr="00907AE7">
              <w:rPr>
                <w:rFonts w:ascii="Aptos" w:hAnsi="Aptos"/>
              </w:rPr>
              <w:t>20 feet</w:t>
            </w:r>
          </w:p>
        </w:tc>
      </w:tr>
      <w:tr w:rsidR="00D939D4" w:rsidRPr="00907AE7" w14:paraId="34D2A73B" w14:textId="77777777" w:rsidTr="00091E4F">
        <w:trPr>
          <w:trHeight w:val="576"/>
          <w:jc w:val="center"/>
        </w:trPr>
        <w:tc>
          <w:tcPr>
            <w:tcW w:w="1440" w:type="dxa"/>
            <w:vAlign w:val="center"/>
          </w:tcPr>
          <w:p w14:paraId="01953C2D" w14:textId="0FD7CF53" w:rsidR="00D939D4" w:rsidRPr="00907AE7" w:rsidRDefault="00D939D4" w:rsidP="00D939D4">
            <w:pPr>
              <w:spacing w:after="0"/>
              <w:jc w:val="center"/>
              <w:rPr>
                <w:rFonts w:ascii="Aptos" w:hAnsi="Aptos"/>
              </w:rPr>
            </w:pPr>
            <w:r w:rsidRPr="00907AE7">
              <w:rPr>
                <w:rFonts w:ascii="Aptos" w:hAnsi="Aptos"/>
              </w:rPr>
              <w:t>C-2</w:t>
            </w:r>
          </w:p>
        </w:tc>
        <w:tc>
          <w:tcPr>
            <w:tcW w:w="1440" w:type="dxa"/>
            <w:vAlign w:val="center"/>
          </w:tcPr>
          <w:p w14:paraId="553232F5" w14:textId="4D2551DE" w:rsidR="00D939D4" w:rsidRPr="00907AE7" w:rsidRDefault="00D939D4" w:rsidP="00D939D4">
            <w:pPr>
              <w:spacing w:after="0"/>
              <w:jc w:val="center"/>
              <w:rPr>
                <w:rFonts w:ascii="Aptos" w:hAnsi="Aptos"/>
              </w:rPr>
            </w:pPr>
            <w:r w:rsidRPr="00907AE7">
              <w:rPr>
                <w:rFonts w:ascii="Aptos" w:hAnsi="Aptos"/>
              </w:rPr>
              <w:t xml:space="preserve">N/A </w:t>
            </w:r>
          </w:p>
        </w:tc>
        <w:tc>
          <w:tcPr>
            <w:tcW w:w="1440" w:type="dxa"/>
            <w:vAlign w:val="center"/>
          </w:tcPr>
          <w:p w14:paraId="01D9CC15" w14:textId="75939C40" w:rsidR="00D939D4" w:rsidRPr="00907AE7" w:rsidRDefault="00D939D4" w:rsidP="00D939D4">
            <w:pPr>
              <w:spacing w:after="0"/>
              <w:jc w:val="center"/>
              <w:rPr>
                <w:rFonts w:ascii="Aptos" w:hAnsi="Aptos"/>
              </w:rPr>
            </w:pPr>
            <w:r w:rsidRPr="00907AE7">
              <w:rPr>
                <w:rFonts w:ascii="Aptos" w:hAnsi="Aptos"/>
              </w:rPr>
              <w:t xml:space="preserve">N/A </w:t>
            </w:r>
          </w:p>
        </w:tc>
        <w:tc>
          <w:tcPr>
            <w:tcW w:w="1440" w:type="dxa"/>
            <w:vAlign w:val="center"/>
          </w:tcPr>
          <w:p w14:paraId="1B76EFDD" w14:textId="79BD3142" w:rsidR="00D939D4" w:rsidRPr="00907AE7" w:rsidRDefault="00106BC7" w:rsidP="00D939D4">
            <w:pPr>
              <w:spacing w:after="0"/>
              <w:jc w:val="center"/>
              <w:rPr>
                <w:rFonts w:ascii="Aptos" w:hAnsi="Aptos"/>
              </w:rPr>
            </w:pPr>
            <w:r w:rsidRPr="00907AE7">
              <w:rPr>
                <w:rFonts w:ascii="Aptos" w:hAnsi="Aptos"/>
              </w:rPr>
              <w:t>0</w:t>
            </w:r>
            <w:r w:rsidR="00D939D4" w:rsidRPr="00907AE7">
              <w:rPr>
                <w:rFonts w:ascii="Aptos" w:hAnsi="Aptos"/>
              </w:rPr>
              <w:t xml:space="preserve"> feet</w:t>
            </w:r>
          </w:p>
        </w:tc>
        <w:tc>
          <w:tcPr>
            <w:tcW w:w="1440" w:type="dxa"/>
            <w:vAlign w:val="center"/>
          </w:tcPr>
          <w:p w14:paraId="3CDCA789" w14:textId="6A17BA18" w:rsidR="00D939D4" w:rsidRPr="00907AE7" w:rsidRDefault="00D939D4" w:rsidP="00D939D4">
            <w:pPr>
              <w:spacing w:after="0"/>
              <w:jc w:val="center"/>
              <w:rPr>
                <w:rFonts w:ascii="Aptos" w:hAnsi="Aptos"/>
              </w:rPr>
            </w:pPr>
            <w:r w:rsidRPr="00907AE7">
              <w:rPr>
                <w:rFonts w:ascii="Aptos" w:hAnsi="Aptos"/>
              </w:rPr>
              <w:t>0 feet</w:t>
            </w:r>
          </w:p>
        </w:tc>
        <w:tc>
          <w:tcPr>
            <w:tcW w:w="1440" w:type="dxa"/>
            <w:vAlign w:val="center"/>
          </w:tcPr>
          <w:p w14:paraId="781410BA" w14:textId="2B4B1425" w:rsidR="00D939D4" w:rsidRPr="00907AE7" w:rsidRDefault="00D939D4" w:rsidP="00D939D4">
            <w:pPr>
              <w:spacing w:after="0"/>
              <w:jc w:val="center"/>
              <w:rPr>
                <w:rFonts w:ascii="Aptos" w:hAnsi="Aptos"/>
              </w:rPr>
            </w:pPr>
            <w:r w:rsidRPr="00907AE7">
              <w:rPr>
                <w:rFonts w:ascii="Aptos" w:hAnsi="Aptos"/>
              </w:rPr>
              <w:t>0 feet</w:t>
            </w:r>
          </w:p>
        </w:tc>
      </w:tr>
    </w:tbl>
    <w:p w14:paraId="15ABCBB9" w14:textId="153610D9" w:rsidR="00D939D4" w:rsidRPr="00907AE7" w:rsidRDefault="00D939D4" w:rsidP="00D939D4">
      <w:pPr>
        <w:pStyle w:val="Heading3"/>
        <w:rPr>
          <w:rFonts w:ascii="Aptos" w:hAnsi="Aptos"/>
          <w:caps/>
        </w:rPr>
      </w:pPr>
      <w:bookmarkStart w:id="1052" w:name="_Toc226654207"/>
      <w:r w:rsidRPr="00907AE7">
        <w:rPr>
          <w:rFonts w:ascii="Aptos" w:hAnsi="Aptos"/>
          <w:caps/>
        </w:rPr>
        <w:t>17.32.0</w:t>
      </w:r>
      <w:r w:rsidR="00376258">
        <w:rPr>
          <w:rFonts w:ascii="Aptos" w:hAnsi="Aptos"/>
          <w:caps/>
        </w:rPr>
        <w:t>6</w:t>
      </w:r>
      <w:r w:rsidRPr="00907AE7">
        <w:rPr>
          <w:rFonts w:ascii="Aptos" w:hAnsi="Aptos"/>
          <w:caps/>
        </w:rPr>
        <w:t xml:space="preserve">0 </w:t>
      </w:r>
      <w:ins w:id="1053" w:author="Kaden Figgins" w:date="2019-04-25T15:04:00Z">
        <w:r w:rsidRPr="00907AE7">
          <w:rPr>
            <w:rFonts w:ascii="Aptos" w:hAnsi="Aptos"/>
            <w:caps/>
          </w:rPr>
          <w:t xml:space="preserve">Minimum </w:t>
        </w:r>
      </w:ins>
      <w:r w:rsidRPr="00907AE7">
        <w:rPr>
          <w:rFonts w:ascii="Aptos" w:hAnsi="Aptos"/>
          <w:caps/>
        </w:rPr>
        <w:t>STURUCTURE Area, Width, and Yard Regulations</w:t>
      </w:r>
      <w:bookmarkEnd w:id="1052"/>
    </w:p>
    <w:tbl>
      <w:tblPr>
        <w:tblStyle w:val="TableGrid"/>
        <w:tblW w:w="8640" w:type="dxa"/>
        <w:jc w:val="center"/>
        <w:tblLook w:val="04A0" w:firstRow="1" w:lastRow="0" w:firstColumn="1" w:lastColumn="0" w:noHBand="0" w:noVBand="1"/>
      </w:tblPr>
      <w:tblGrid>
        <w:gridCol w:w="1440"/>
        <w:gridCol w:w="1440"/>
        <w:gridCol w:w="1440"/>
        <w:gridCol w:w="1440"/>
        <w:gridCol w:w="1440"/>
        <w:gridCol w:w="1440"/>
      </w:tblGrid>
      <w:tr w:rsidR="00D939D4" w:rsidRPr="00907AE7" w14:paraId="45A90B15" w14:textId="77777777" w:rsidTr="00091E4F">
        <w:trPr>
          <w:trHeight w:val="720"/>
          <w:jc w:val="center"/>
        </w:trPr>
        <w:tc>
          <w:tcPr>
            <w:tcW w:w="1440" w:type="dxa"/>
            <w:vAlign w:val="center"/>
          </w:tcPr>
          <w:p w14:paraId="7AB32D8E" w14:textId="77777777" w:rsidR="00D939D4" w:rsidRPr="00907AE7" w:rsidRDefault="00D939D4" w:rsidP="00091E4F">
            <w:pPr>
              <w:spacing w:after="0"/>
              <w:jc w:val="center"/>
              <w:rPr>
                <w:rFonts w:ascii="Aptos" w:hAnsi="Aptos"/>
                <w:b/>
                <w:bCs/>
              </w:rPr>
            </w:pPr>
            <w:r w:rsidRPr="00907AE7">
              <w:rPr>
                <w:rFonts w:ascii="Aptos" w:hAnsi="Aptos"/>
                <w:b/>
                <w:bCs/>
              </w:rPr>
              <w:t>Structure</w:t>
            </w:r>
          </w:p>
        </w:tc>
        <w:tc>
          <w:tcPr>
            <w:tcW w:w="1440" w:type="dxa"/>
            <w:vAlign w:val="center"/>
          </w:tcPr>
          <w:p w14:paraId="46E79E04" w14:textId="77777777" w:rsidR="00D939D4" w:rsidRPr="00907AE7" w:rsidRDefault="00D939D4" w:rsidP="00091E4F">
            <w:pPr>
              <w:spacing w:after="0"/>
              <w:jc w:val="center"/>
              <w:rPr>
                <w:rFonts w:ascii="Aptos" w:hAnsi="Aptos"/>
                <w:b/>
                <w:bCs/>
              </w:rPr>
            </w:pPr>
            <w:r w:rsidRPr="00907AE7">
              <w:rPr>
                <w:rFonts w:ascii="Aptos" w:hAnsi="Aptos"/>
                <w:b/>
                <w:bCs/>
              </w:rPr>
              <w:t>Maximum Square Footage</w:t>
            </w:r>
          </w:p>
        </w:tc>
        <w:tc>
          <w:tcPr>
            <w:tcW w:w="1440" w:type="dxa"/>
            <w:vAlign w:val="center"/>
          </w:tcPr>
          <w:p w14:paraId="3EA5DBFD" w14:textId="77777777" w:rsidR="00D939D4" w:rsidRPr="00907AE7" w:rsidRDefault="00D939D4" w:rsidP="00091E4F">
            <w:pPr>
              <w:spacing w:after="0"/>
              <w:jc w:val="center"/>
              <w:rPr>
                <w:rFonts w:ascii="Aptos" w:hAnsi="Aptos"/>
                <w:b/>
                <w:bCs/>
              </w:rPr>
            </w:pPr>
            <w:r w:rsidRPr="00907AE7">
              <w:rPr>
                <w:rFonts w:ascii="Aptos" w:hAnsi="Aptos"/>
                <w:b/>
                <w:bCs/>
              </w:rPr>
              <w:t>Setback to Structures</w:t>
            </w:r>
          </w:p>
        </w:tc>
        <w:tc>
          <w:tcPr>
            <w:tcW w:w="1440" w:type="dxa"/>
            <w:vAlign w:val="center"/>
          </w:tcPr>
          <w:p w14:paraId="7BF55F42" w14:textId="77777777" w:rsidR="00D939D4" w:rsidRPr="00907AE7" w:rsidRDefault="00D939D4" w:rsidP="00091E4F">
            <w:pPr>
              <w:spacing w:after="0"/>
              <w:jc w:val="center"/>
              <w:rPr>
                <w:rFonts w:ascii="Aptos" w:hAnsi="Aptos"/>
                <w:b/>
                <w:bCs/>
              </w:rPr>
            </w:pPr>
            <w:r w:rsidRPr="00907AE7">
              <w:rPr>
                <w:rFonts w:ascii="Aptos" w:hAnsi="Aptos"/>
                <w:b/>
                <w:bCs/>
              </w:rPr>
              <w:t>Front Yard Setback</w:t>
            </w:r>
          </w:p>
        </w:tc>
        <w:tc>
          <w:tcPr>
            <w:tcW w:w="1440" w:type="dxa"/>
            <w:vAlign w:val="center"/>
          </w:tcPr>
          <w:p w14:paraId="0F546BD4" w14:textId="77777777" w:rsidR="00D939D4" w:rsidRPr="00907AE7" w:rsidRDefault="00D939D4" w:rsidP="00091E4F">
            <w:pPr>
              <w:spacing w:after="0"/>
              <w:jc w:val="center"/>
              <w:rPr>
                <w:rFonts w:ascii="Aptos" w:hAnsi="Aptos"/>
                <w:b/>
                <w:bCs/>
              </w:rPr>
            </w:pPr>
            <w:r w:rsidRPr="00907AE7">
              <w:rPr>
                <w:rFonts w:ascii="Aptos" w:hAnsi="Aptos"/>
                <w:b/>
                <w:bCs/>
              </w:rPr>
              <w:t>Side Yard Setback</w:t>
            </w:r>
          </w:p>
        </w:tc>
        <w:tc>
          <w:tcPr>
            <w:tcW w:w="1440" w:type="dxa"/>
            <w:vAlign w:val="center"/>
          </w:tcPr>
          <w:p w14:paraId="34B95971" w14:textId="77777777" w:rsidR="00D939D4" w:rsidRPr="00907AE7" w:rsidRDefault="00D939D4" w:rsidP="00091E4F">
            <w:pPr>
              <w:spacing w:after="0"/>
              <w:jc w:val="center"/>
              <w:rPr>
                <w:rFonts w:ascii="Aptos" w:hAnsi="Aptos"/>
                <w:b/>
                <w:bCs/>
              </w:rPr>
            </w:pPr>
            <w:r w:rsidRPr="00907AE7">
              <w:rPr>
                <w:rFonts w:ascii="Aptos" w:hAnsi="Aptos"/>
                <w:b/>
                <w:bCs/>
              </w:rPr>
              <w:t>Rear Yard Setback</w:t>
            </w:r>
          </w:p>
        </w:tc>
      </w:tr>
      <w:tr w:rsidR="00D939D4" w:rsidRPr="00907AE7" w14:paraId="132DC49E" w14:textId="77777777" w:rsidTr="00091E4F">
        <w:trPr>
          <w:trHeight w:val="576"/>
          <w:jc w:val="center"/>
        </w:trPr>
        <w:tc>
          <w:tcPr>
            <w:tcW w:w="1440" w:type="dxa"/>
            <w:vAlign w:val="center"/>
          </w:tcPr>
          <w:p w14:paraId="011B05F7" w14:textId="77777777" w:rsidR="00D939D4" w:rsidRPr="00907AE7" w:rsidRDefault="00D939D4" w:rsidP="00091E4F">
            <w:pPr>
              <w:spacing w:after="0"/>
              <w:jc w:val="center"/>
              <w:rPr>
                <w:rFonts w:ascii="Aptos" w:hAnsi="Aptos"/>
              </w:rPr>
            </w:pPr>
            <w:r w:rsidRPr="00907AE7">
              <w:rPr>
                <w:rFonts w:ascii="Aptos" w:hAnsi="Aptos"/>
              </w:rPr>
              <w:t>Dwelling Units</w:t>
            </w:r>
          </w:p>
        </w:tc>
        <w:tc>
          <w:tcPr>
            <w:tcW w:w="1440" w:type="dxa"/>
            <w:vAlign w:val="center"/>
          </w:tcPr>
          <w:p w14:paraId="04C08656" w14:textId="77777777" w:rsidR="00D939D4" w:rsidRPr="00907AE7" w:rsidRDefault="00D939D4" w:rsidP="00091E4F">
            <w:pPr>
              <w:spacing w:after="0"/>
              <w:jc w:val="center"/>
              <w:rPr>
                <w:rFonts w:ascii="Aptos" w:hAnsi="Aptos"/>
              </w:rPr>
            </w:pPr>
            <w:r w:rsidRPr="00907AE7">
              <w:rPr>
                <w:rFonts w:ascii="Aptos" w:hAnsi="Aptos"/>
              </w:rPr>
              <w:t xml:space="preserve">N/A </w:t>
            </w:r>
          </w:p>
        </w:tc>
        <w:tc>
          <w:tcPr>
            <w:tcW w:w="1440" w:type="dxa"/>
            <w:vAlign w:val="center"/>
          </w:tcPr>
          <w:p w14:paraId="68EE4E28" w14:textId="77777777" w:rsidR="00D939D4" w:rsidRPr="00907AE7" w:rsidRDefault="00D939D4" w:rsidP="00091E4F">
            <w:pPr>
              <w:spacing w:after="0"/>
              <w:jc w:val="center"/>
              <w:rPr>
                <w:rFonts w:ascii="Aptos" w:hAnsi="Aptos"/>
              </w:rPr>
            </w:pPr>
            <w:r w:rsidRPr="00907AE7">
              <w:rPr>
                <w:rFonts w:ascii="Aptos" w:hAnsi="Aptos"/>
              </w:rPr>
              <w:t>10 feet</w:t>
            </w:r>
          </w:p>
        </w:tc>
        <w:tc>
          <w:tcPr>
            <w:tcW w:w="1440" w:type="dxa"/>
            <w:vAlign w:val="center"/>
          </w:tcPr>
          <w:p w14:paraId="193953B8" w14:textId="77777777" w:rsidR="00D939D4" w:rsidRPr="00907AE7" w:rsidRDefault="00D939D4" w:rsidP="00091E4F">
            <w:pPr>
              <w:spacing w:after="0"/>
              <w:jc w:val="center"/>
              <w:rPr>
                <w:rFonts w:ascii="Aptos" w:hAnsi="Aptos"/>
              </w:rPr>
            </w:pPr>
            <w:r w:rsidRPr="00907AE7">
              <w:rPr>
                <w:rFonts w:ascii="Aptos" w:hAnsi="Aptos"/>
              </w:rPr>
              <w:t>25 feet</w:t>
            </w:r>
          </w:p>
        </w:tc>
        <w:tc>
          <w:tcPr>
            <w:tcW w:w="1440" w:type="dxa"/>
            <w:vAlign w:val="center"/>
          </w:tcPr>
          <w:p w14:paraId="474D85BF" w14:textId="77777777" w:rsidR="00D939D4" w:rsidRPr="00907AE7" w:rsidRDefault="00D939D4" w:rsidP="00091E4F">
            <w:pPr>
              <w:spacing w:after="0"/>
              <w:jc w:val="center"/>
              <w:rPr>
                <w:rFonts w:ascii="Aptos" w:hAnsi="Aptos"/>
              </w:rPr>
            </w:pPr>
            <w:r w:rsidRPr="00907AE7">
              <w:rPr>
                <w:rFonts w:ascii="Aptos" w:hAnsi="Aptos"/>
              </w:rPr>
              <w:t>10 feet</w:t>
            </w:r>
          </w:p>
        </w:tc>
        <w:tc>
          <w:tcPr>
            <w:tcW w:w="1440" w:type="dxa"/>
            <w:vAlign w:val="center"/>
          </w:tcPr>
          <w:p w14:paraId="0410CA4E" w14:textId="77777777" w:rsidR="00D939D4" w:rsidRPr="00907AE7" w:rsidRDefault="00D939D4" w:rsidP="00091E4F">
            <w:pPr>
              <w:spacing w:after="0"/>
              <w:jc w:val="center"/>
              <w:rPr>
                <w:rFonts w:ascii="Aptos" w:hAnsi="Aptos"/>
              </w:rPr>
            </w:pPr>
            <w:r w:rsidRPr="00907AE7">
              <w:rPr>
                <w:rFonts w:ascii="Aptos" w:hAnsi="Aptos"/>
              </w:rPr>
              <w:t>20 feet</w:t>
            </w:r>
          </w:p>
        </w:tc>
      </w:tr>
      <w:tr w:rsidR="00A0751D" w:rsidRPr="00907AE7" w14:paraId="13C78885" w14:textId="77777777" w:rsidTr="00091E4F">
        <w:trPr>
          <w:trHeight w:val="576"/>
          <w:jc w:val="center"/>
        </w:trPr>
        <w:tc>
          <w:tcPr>
            <w:tcW w:w="1440" w:type="dxa"/>
            <w:vAlign w:val="center"/>
          </w:tcPr>
          <w:p w14:paraId="5DDC904D" w14:textId="1574C95D" w:rsidR="00A0751D" w:rsidRPr="00907AE7" w:rsidRDefault="00A0751D" w:rsidP="00A0751D">
            <w:pPr>
              <w:spacing w:after="0"/>
              <w:jc w:val="center"/>
              <w:rPr>
                <w:rFonts w:ascii="Aptos" w:hAnsi="Aptos"/>
              </w:rPr>
            </w:pPr>
            <w:r w:rsidRPr="00907AE7">
              <w:rPr>
                <w:rFonts w:ascii="Aptos" w:hAnsi="Aptos"/>
              </w:rPr>
              <w:t>Accessory Buildings</w:t>
            </w:r>
          </w:p>
        </w:tc>
        <w:tc>
          <w:tcPr>
            <w:tcW w:w="1440" w:type="dxa"/>
            <w:vAlign w:val="center"/>
          </w:tcPr>
          <w:p w14:paraId="7198CEEF" w14:textId="742EB46B" w:rsidR="00A0751D" w:rsidRPr="00907AE7" w:rsidRDefault="00A0751D" w:rsidP="00A0751D">
            <w:pPr>
              <w:spacing w:after="0"/>
              <w:jc w:val="center"/>
              <w:rPr>
                <w:rFonts w:ascii="Aptos" w:hAnsi="Aptos"/>
              </w:rPr>
            </w:pPr>
            <w:r w:rsidRPr="00907AE7">
              <w:rPr>
                <w:rFonts w:ascii="Aptos" w:hAnsi="Aptos"/>
              </w:rPr>
              <w:t>N/A</w:t>
            </w:r>
          </w:p>
        </w:tc>
        <w:tc>
          <w:tcPr>
            <w:tcW w:w="1440" w:type="dxa"/>
            <w:vAlign w:val="center"/>
          </w:tcPr>
          <w:p w14:paraId="0E47956C" w14:textId="4062279A" w:rsidR="00A0751D" w:rsidRPr="00907AE7" w:rsidRDefault="00A0751D" w:rsidP="00A0751D">
            <w:pPr>
              <w:spacing w:after="0"/>
              <w:jc w:val="center"/>
              <w:rPr>
                <w:rFonts w:ascii="Aptos" w:hAnsi="Aptos"/>
              </w:rPr>
            </w:pPr>
            <w:r w:rsidRPr="00907AE7">
              <w:rPr>
                <w:rFonts w:ascii="Aptos" w:hAnsi="Aptos"/>
              </w:rPr>
              <w:t>10 feet</w:t>
            </w:r>
          </w:p>
        </w:tc>
        <w:tc>
          <w:tcPr>
            <w:tcW w:w="1440" w:type="dxa"/>
            <w:vAlign w:val="center"/>
          </w:tcPr>
          <w:p w14:paraId="6B3C079B" w14:textId="6972867E" w:rsidR="00A0751D" w:rsidRPr="00907AE7" w:rsidRDefault="00A0751D" w:rsidP="00A0751D">
            <w:pPr>
              <w:spacing w:after="0"/>
              <w:jc w:val="center"/>
              <w:rPr>
                <w:rFonts w:ascii="Aptos" w:hAnsi="Aptos"/>
              </w:rPr>
            </w:pPr>
            <w:r w:rsidRPr="00907AE7">
              <w:rPr>
                <w:rFonts w:ascii="Aptos" w:hAnsi="Aptos"/>
              </w:rPr>
              <w:t>25 feet</w:t>
            </w:r>
          </w:p>
        </w:tc>
        <w:tc>
          <w:tcPr>
            <w:tcW w:w="1440" w:type="dxa"/>
            <w:vAlign w:val="center"/>
          </w:tcPr>
          <w:p w14:paraId="78FCA810" w14:textId="7E3512F8" w:rsidR="00A0751D" w:rsidRPr="00907AE7" w:rsidRDefault="00A0751D" w:rsidP="00A0751D">
            <w:pPr>
              <w:spacing w:after="0"/>
              <w:jc w:val="center"/>
              <w:rPr>
                <w:rFonts w:ascii="Aptos" w:hAnsi="Aptos"/>
              </w:rPr>
            </w:pPr>
            <w:r w:rsidRPr="00907AE7">
              <w:rPr>
                <w:rFonts w:ascii="Aptos" w:hAnsi="Aptos"/>
              </w:rPr>
              <w:t>10 feet</w:t>
            </w:r>
          </w:p>
        </w:tc>
        <w:tc>
          <w:tcPr>
            <w:tcW w:w="1440" w:type="dxa"/>
            <w:vAlign w:val="center"/>
          </w:tcPr>
          <w:p w14:paraId="0FC8573D" w14:textId="22ECF480" w:rsidR="00A0751D" w:rsidRPr="00907AE7" w:rsidRDefault="00A0751D" w:rsidP="00A0751D">
            <w:pPr>
              <w:spacing w:after="0"/>
              <w:jc w:val="center"/>
              <w:rPr>
                <w:rFonts w:ascii="Aptos" w:hAnsi="Aptos"/>
              </w:rPr>
            </w:pPr>
            <w:r w:rsidRPr="00907AE7">
              <w:rPr>
                <w:rFonts w:ascii="Aptos" w:hAnsi="Aptos"/>
              </w:rPr>
              <w:t>10 feet</w:t>
            </w:r>
          </w:p>
        </w:tc>
      </w:tr>
      <w:tr w:rsidR="00A0751D" w:rsidRPr="00907AE7" w14:paraId="7E54A034" w14:textId="77777777" w:rsidTr="00091E4F">
        <w:trPr>
          <w:trHeight w:val="576"/>
          <w:jc w:val="center"/>
        </w:trPr>
        <w:tc>
          <w:tcPr>
            <w:tcW w:w="1440" w:type="dxa"/>
            <w:vAlign w:val="center"/>
          </w:tcPr>
          <w:p w14:paraId="68CD031F" w14:textId="1970B897" w:rsidR="00A0751D" w:rsidRPr="00907AE7" w:rsidRDefault="00A0751D" w:rsidP="00A0751D">
            <w:pPr>
              <w:spacing w:after="0"/>
              <w:jc w:val="center"/>
              <w:rPr>
                <w:rFonts w:ascii="Aptos" w:hAnsi="Aptos"/>
              </w:rPr>
            </w:pPr>
            <w:r w:rsidRPr="00907AE7">
              <w:rPr>
                <w:rFonts w:ascii="Aptos" w:hAnsi="Aptos"/>
              </w:rPr>
              <w:t>ADUs</w:t>
            </w:r>
          </w:p>
        </w:tc>
        <w:tc>
          <w:tcPr>
            <w:tcW w:w="1440" w:type="dxa"/>
            <w:vAlign w:val="center"/>
          </w:tcPr>
          <w:p w14:paraId="1BFDADEE" w14:textId="031618C1" w:rsidR="00A0751D" w:rsidRPr="00907AE7" w:rsidRDefault="00A0751D" w:rsidP="00A0751D">
            <w:pPr>
              <w:spacing w:after="0"/>
              <w:jc w:val="center"/>
              <w:rPr>
                <w:rFonts w:ascii="Aptos" w:hAnsi="Aptos"/>
              </w:rPr>
            </w:pPr>
            <w:r w:rsidRPr="00907AE7">
              <w:rPr>
                <w:rFonts w:ascii="Aptos" w:hAnsi="Aptos"/>
              </w:rPr>
              <w:t>50% main or 1,000</w:t>
            </w:r>
            <w:r w:rsidRPr="00907AE7">
              <w:rPr>
                <w:rFonts w:ascii="Aptos" w:hAnsi="Aptos"/>
              </w:rPr>
              <w:br/>
              <w:t>sq. ft.</w:t>
            </w:r>
            <w:r w:rsidR="0022215A">
              <w:rPr>
                <w:rFonts w:ascii="Aptos" w:hAnsi="Aptos"/>
              </w:rPr>
              <w:t xml:space="preserve"> max</w:t>
            </w:r>
          </w:p>
        </w:tc>
        <w:tc>
          <w:tcPr>
            <w:tcW w:w="1440" w:type="dxa"/>
            <w:vAlign w:val="center"/>
          </w:tcPr>
          <w:p w14:paraId="6E064BFD" w14:textId="273BBA00" w:rsidR="00A0751D" w:rsidRPr="00907AE7" w:rsidRDefault="00A0751D" w:rsidP="00A0751D">
            <w:pPr>
              <w:spacing w:after="0"/>
              <w:jc w:val="center"/>
              <w:rPr>
                <w:rFonts w:ascii="Aptos" w:hAnsi="Aptos"/>
              </w:rPr>
            </w:pPr>
            <w:r w:rsidRPr="00907AE7">
              <w:rPr>
                <w:rFonts w:ascii="Aptos" w:hAnsi="Aptos"/>
              </w:rPr>
              <w:t>10 feet</w:t>
            </w:r>
          </w:p>
        </w:tc>
        <w:tc>
          <w:tcPr>
            <w:tcW w:w="1440" w:type="dxa"/>
            <w:vAlign w:val="center"/>
          </w:tcPr>
          <w:p w14:paraId="029E2286" w14:textId="00034E49" w:rsidR="00A0751D" w:rsidRPr="00907AE7" w:rsidRDefault="00A0751D" w:rsidP="00A0751D">
            <w:pPr>
              <w:spacing w:after="0"/>
              <w:jc w:val="center"/>
              <w:rPr>
                <w:rFonts w:ascii="Aptos" w:hAnsi="Aptos"/>
              </w:rPr>
            </w:pPr>
            <w:r w:rsidRPr="00907AE7">
              <w:rPr>
                <w:rFonts w:ascii="Aptos" w:hAnsi="Aptos"/>
              </w:rPr>
              <w:t>25 feet</w:t>
            </w:r>
          </w:p>
        </w:tc>
        <w:tc>
          <w:tcPr>
            <w:tcW w:w="1440" w:type="dxa"/>
            <w:vAlign w:val="center"/>
          </w:tcPr>
          <w:p w14:paraId="079F1AAB" w14:textId="1AF87400" w:rsidR="00A0751D" w:rsidRPr="00907AE7" w:rsidRDefault="00A0751D" w:rsidP="00A0751D">
            <w:pPr>
              <w:spacing w:after="0"/>
              <w:jc w:val="center"/>
              <w:rPr>
                <w:rFonts w:ascii="Aptos" w:hAnsi="Aptos"/>
              </w:rPr>
            </w:pPr>
            <w:r w:rsidRPr="00907AE7">
              <w:rPr>
                <w:rFonts w:ascii="Aptos" w:hAnsi="Aptos"/>
              </w:rPr>
              <w:t>10 feet</w:t>
            </w:r>
          </w:p>
        </w:tc>
        <w:tc>
          <w:tcPr>
            <w:tcW w:w="1440" w:type="dxa"/>
            <w:vAlign w:val="center"/>
          </w:tcPr>
          <w:p w14:paraId="7DCEB722" w14:textId="7B8D3C51" w:rsidR="00A0751D" w:rsidRPr="00907AE7" w:rsidRDefault="00A0751D" w:rsidP="00A0751D">
            <w:pPr>
              <w:spacing w:after="0"/>
              <w:jc w:val="center"/>
              <w:rPr>
                <w:rFonts w:ascii="Aptos" w:hAnsi="Aptos"/>
              </w:rPr>
            </w:pPr>
            <w:r w:rsidRPr="00907AE7">
              <w:rPr>
                <w:rFonts w:ascii="Aptos" w:hAnsi="Aptos"/>
              </w:rPr>
              <w:t>10 feet</w:t>
            </w:r>
          </w:p>
        </w:tc>
      </w:tr>
    </w:tbl>
    <w:p w14:paraId="0F92EE8B" w14:textId="317D575B" w:rsidR="00D939D4" w:rsidRPr="00907AE7" w:rsidRDefault="00D939D4" w:rsidP="00D939D4">
      <w:pPr>
        <w:pStyle w:val="Heading3"/>
        <w:rPr>
          <w:rFonts w:ascii="Aptos" w:hAnsi="Aptos"/>
        </w:rPr>
      </w:pPr>
      <w:bookmarkStart w:id="1054" w:name="_Toc226654208"/>
      <w:r w:rsidRPr="00907AE7">
        <w:rPr>
          <w:rFonts w:ascii="Aptos" w:hAnsi="Aptos"/>
        </w:rPr>
        <w:t>17.32.</w:t>
      </w:r>
      <w:r w:rsidR="006E3B6A">
        <w:rPr>
          <w:rFonts w:ascii="Aptos" w:hAnsi="Aptos"/>
        </w:rPr>
        <w:t>0</w:t>
      </w:r>
      <w:r w:rsidR="00376258">
        <w:rPr>
          <w:rFonts w:ascii="Aptos" w:hAnsi="Aptos"/>
        </w:rPr>
        <w:t>7</w:t>
      </w:r>
      <w:r w:rsidRPr="00907AE7">
        <w:rPr>
          <w:rFonts w:ascii="Aptos" w:hAnsi="Aptos"/>
        </w:rPr>
        <w:t>0 MODIFYING REGULATIONS</w:t>
      </w:r>
      <w:bookmarkEnd w:id="1054"/>
    </w:p>
    <w:p w14:paraId="0840D686" w14:textId="77777777" w:rsidR="001E29FC" w:rsidRPr="00907AE7" w:rsidRDefault="001E29FC" w:rsidP="00376258">
      <w:pPr>
        <w:pStyle w:val="ListParagraph"/>
        <w:numPr>
          <w:ilvl w:val="0"/>
          <w:numId w:val="888"/>
        </w:numPr>
        <w:contextualSpacing w:val="0"/>
        <w:rPr>
          <w:rFonts w:ascii="Aptos" w:hAnsi="Aptos"/>
        </w:rPr>
      </w:pPr>
      <w:r w:rsidRPr="00907AE7">
        <w:rPr>
          <w:rFonts w:ascii="Aptos" w:hAnsi="Aptos"/>
          <w:b/>
          <w:bCs/>
        </w:rPr>
        <w:t>Accessory Buildings</w:t>
      </w:r>
    </w:p>
    <w:p w14:paraId="3A72876E" w14:textId="77777777" w:rsidR="001E29FC" w:rsidRPr="00907AE7" w:rsidRDefault="001E29FC" w:rsidP="001950C3">
      <w:pPr>
        <w:ind w:left="720"/>
        <w:rPr>
          <w:rFonts w:ascii="Aptos" w:hAnsi="Aptos"/>
        </w:rPr>
      </w:pPr>
      <w:r w:rsidRPr="00907AE7">
        <w:rPr>
          <w:rFonts w:ascii="Aptos" w:hAnsi="Aptos"/>
        </w:rPr>
        <w:t xml:space="preserve">Any shed, garage, carport, container, or other accessory building that is detached from the primary structure and requires a building permit shall meet the required setbacks for accessory buildings and shall be setback a minimum of </w:t>
      </w:r>
      <w:r w:rsidRPr="00907AE7">
        <w:rPr>
          <w:rFonts w:ascii="Aptos" w:hAnsi="Aptos"/>
          <w:b/>
          <w:bCs/>
        </w:rPr>
        <w:t>10 feet</w:t>
      </w:r>
      <w:r w:rsidRPr="00907AE7">
        <w:rPr>
          <w:rFonts w:ascii="Aptos" w:hAnsi="Aptos"/>
        </w:rPr>
        <w:t xml:space="preserve"> from any other structure.</w:t>
      </w:r>
    </w:p>
    <w:p w14:paraId="56C25C01" w14:textId="77777777" w:rsidR="001E29FC" w:rsidRPr="00907AE7" w:rsidRDefault="001E29FC" w:rsidP="00376258">
      <w:pPr>
        <w:pStyle w:val="ListParagraph"/>
        <w:numPr>
          <w:ilvl w:val="0"/>
          <w:numId w:val="888"/>
        </w:numPr>
        <w:contextualSpacing w:val="0"/>
        <w:rPr>
          <w:rFonts w:ascii="Aptos" w:hAnsi="Aptos"/>
        </w:rPr>
      </w:pPr>
      <w:r w:rsidRPr="00907AE7">
        <w:rPr>
          <w:rFonts w:ascii="Aptos" w:hAnsi="Aptos"/>
          <w:b/>
          <w:bCs/>
        </w:rPr>
        <w:t>Accessory Dwelling Units</w:t>
      </w:r>
    </w:p>
    <w:p w14:paraId="7950726B" w14:textId="77777777" w:rsidR="001E29FC" w:rsidRPr="00907AE7" w:rsidRDefault="001E29FC" w:rsidP="001950C3">
      <w:pPr>
        <w:ind w:left="720"/>
        <w:rPr>
          <w:rFonts w:ascii="Aptos" w:hAnsi="Aptos"/>
        </w:rPr>
      </w:pPr>
      <w:r w:rsidRPr="00907AE7">
        <w:rPr>
          <w:rFonts w:ascii="Aptos" w:hAnsi="Aptos"/>
        </w:rPr>
        <w:t xml:space="preserve">Any ADU that is detached from the primary structure shall meet the required setbacks for ADUs and shall be setback a minimum of </w:t>
      </w:r>
      <w:r w:rsidRPr="00907AE7">
        <w:rPr>
          <w:rFonts w:ascii="Aptos" w:hAnsi="Aptos"/>
          <w:b/>
          <w:bCs/>
        </w:rPr>
        <w:t>10 feet</w:t>
      </w:r>
      <w:r w:rsidRPr="00907AE7">
        <w:rPr>
          <w:rFonts w:ascii="Aptos" w:hAnsi="Aptos"/>
        </w:rPr>
        <w:t xml:space="preserve"> from any other structure.</w:t>
      </w:r>
    </w:p>
    <w:p w14:paraId="39E4D951" w14:textId="77777777" w:rsidR="001E29FC" w:rsidRPr="00907AE7" w:rsidRDefault="001E29FC" w:rsidP="00376258">
      <w:pPr>
        <w:pStyle w:val="ListParagraph"/>
        <w:numPr>
          <w:ilvl w:val="0"/>
          <w:numId w:val="888"/>
        </w:numPr>
        <w:contextualSpacing w:val="0"/>
        <w:rPr>
          <w:rFonts w:ascii="Aptos" w:hAnsi="Aptos"/>
        </w:rPr>
      </w:pPr>
      <w:r w:rsidRPr="00907AE7">
        <w:rPr>
          <w:rFonts w:ascii="Aptos" w:hAnsi="Aptos"/>
          <w:b/>
          <w:bCs/>
        </w:rPr>
        <w:t>Accessory Buildings and Uses</w:t>
      </w:r>
    </w:p>
    <w:p w14:paraId="1B71CEAC" w14:textId="77777777" w:rsidR="001E29FC" w:rsidRPr="00907AE7" w:rsidRDefault="001E29FC" w:rsidP="001950C3">
      <w:pPr>
        <w:ind w:left="720"/>
        <w:rPr>
          <w:rFonts w:ascii="Aptos" w:hAnsi="Aptos"/>
        </w:rPr>
      </w:pPr>
      <w:r w:rsidRPr="00907AE7">
        <w:rPr>
          <w:rFonts w:ascii="Aptos" w:hAnsi="Aptos"/>
        </w:rPr>
        <w:t>No accessory building or use shall be permitted unless required setbacks are met, adequate land area is available, and/or necessary utility connections are granted.</w:t>
      </w:r>
    </w:p>
    <w:p w14:paraId="542C96D3" w14:textId="77777777" w:rsidR="0029494B" w:rsidRDefault="0029494B">
      <w:pPr>
        <w:spacing w:after="0"/>
        <w:rPr>
          <w:rFonts w:ascii="Aptos" w:hAnsi="Aptos"/>
          <w:b/>
          <w:bCs/>
        </w:rPr>
      </w:pPr>
      <w:r>
        <w:rPr>
          <w:rFonts w:ascii="Aptos" w:hAnsi="Aptos"/>
          <w:b/>
          <w:bCs/>
        </w:rPr>
        <w:br w:type="page"/>
      </w:r>
    </w:p>
    <w:p w14:paraId="6CF51FD4" w14:textId="79ABF03F" w:rsidR="00AD13EB" w:rsidRDefault="00AD13EB" w:rsidP="00376258">
      <w:pPr>
        <w:pStyle w:val="ListParagraph"/>
        <w:numPr>
          <w:ilvl w:val="0"/>
          <w:numId w:val="888"/>
        </w:numPr>
        <w:contextualSpacing w:val="0"/>
        <w:rPr>
          <w:rFonts w:ascii="Aptos" w:hAnsi="Aptos"/>
          <w:b/>
          <w:bCs/>
        </w:rPr>
      </w:pPr>
      <w:r w:rsidRPr="00907AE7">
        <w:rPr>
          <w:rFonts w:ascii="Aptos" w:hAnsi="Aptos"/>
          <w:b/>
          <w:bCs/>
        </w:rPr>
        <w:lastRenderedPageBreak/>
        <w:t>Special Provisions</w:t>
      </w:r>
    </w:p>
    <w:p w14:paraId="76B85C86" w14:textId="77777777" w:rsidR="0006603E" w:rsidRPr="0006603E" w:rsidRDefault="0006603E" w:rsidP="0006603E">
      <w:pPr>
        <w:ind w:left="360" w:firstLine="720"/>
        <w:rPr>
          <w:rFonts w:ascii="Aptos" w:hAnsi="Aptos"/>
          <w:b/>
          <w:bCs/>
        </w:rPr>
      </w:pPr>
      <w:r w:rsidRPr="0006603E">
        <w:rPr>
          <w:rFonts w:ascii="Aptos" w:hAnsi="Aptos"/>
          <w:b/>
          <w:bCs/>
        </w:rPr>
        <w:t>Garbage and Refuse Areas</w:t>
      </w:r>
    </w:p>
    <w:p w14:paraId="5E97C147" w14:textId="2C52D334" w:rsidR="0006603E" w:rsidRPr="0006603E" w:rsidRDefault="0006603E" w:rsidP="0006603E">
      <w:pPr>
        <w:ind w:left="360" w:firstLine="720"/>
        <w:rPr>
          <w:rFonts w:ascii="Aptos" w:hAnsi="Aptos"/>
        </w:rPr>
      </w:pPr>
      <w:r w:rsidRPr="0006603E">
        <w:rPr>
          <w:rFonts w:ascii="Aptos" w:hAnsi="Aptos"/>
        </w:rPr>
        <w:t xml:space="preserve">All commercial properties shall provide adequate </w:t>
      </w:r>
      <w:r w:rsidR="007F7011">
        <w:rPr>
          <w:rFonts w:ascii="Aptos" w:hAnsi="Aptos"/>
        </w:rPr>
        <w:t>garbage</w:t>
      </w:r>
      <w:r w:rsidRPr="0006603E">
        <w:rPr>
          <w:rFonts w:ascii="Aptos" w:hAnsi="Aptos"/>
        </w:rPr>
        <w:t xml:space="preserve"> collection facilities.</w:t>
      </w:r>
    </w:p>
    <w:p w14:paraId="3CFBC93B" w14:textId="77777777" w:rsidR="0006603E" w:rsidRPr="0006603E" w:rsidRDefault="0006603E" w:rsidP="00376258">
      <w:pPr>
        <w:pStyle w:val="ListParagraph"/>
        <w:numPr>
          <w:ilvl w:val="1"/>
          <w:numId w:val="888"/>
        </w:numPr>
        <w:contextualSpacing w:val="0"/>
        <w:rPr>
          <w:rFonts w:ascii="Aptos" w:hAnsi="Aptos"/>
        </w:rPr>
      </w:pPr>
      <w:r w:rsidRPr="0006603E">
        <w:rPr>
          <w:rFonts w:ascii="Aptos" w:hAnsi="Aptos"/>
        </w:rPr>
        <w:t>Dumpsters and trash containers shall be:</w:t>
      </w:r>
    </w:p>
    <w:p w14:paraId="5BD024A5" w14:textId="4FF3F154" w:rsidR="0006603E" w:rsidRPr="0006603E" w:rsidRDefault="0006603E" w:rsidP="00376258">
      <w:pPr>
        <w:pStyle w:val="ListParagraph"/>
        <w:numPr>
          <w:ilvl w:val="2"/>
          <w:numId w:val="888"/>
        </w:numPr>
        <w:contextualSpacing w:val="0"/>
        <w:rPr>
          <w:rFonts w:ascii="Aptos" w:hAnsi="Aptos"/>
        </w:rPr>
      </w:pPr>
      <w:r w:rsidRPr="0006603E">
        <w:rPr>
          <w:rFonts w:ascii="Aptos" w:hAnsi="Aptos"/>
        </w:rPr>
        <w:t>Screened on all sides from public view using fencing, masonry walls, or landscaping;</w:t>
      </w:r>
    </w:p>
    <w:p w14:paraId="5B1AB20B" w14:textId="77777777" w:rsidR="0006603E" w:rsidRPr="0006603E" w:rsidRDefault="0006603E" w:rsidP="00376258">
      <w:pPr>
        <w:pStyle w:val="ListParagraph"/>
        <w:numPr>
          <w:ilvl w:val="2"/>
          <w:numId w:val="888"/>
        </w:numPr>
        <w:contextualSpacing w:val="0"/>
        <w:rPr>
          <w:rFonts w:ascii="Aptos" w:hAnsi="Aptos"/>
        </w:rPr>
      </w:pPr>
      <w:r w:rsidRPr="0006603E">
        <w:rPr>
          <w:rFonts w:ascii="Aptos" w:hAnsi="Aptos"/>
        </w:rPr>
        <w:t>Placed on a durable, all-weather surface; and</w:t>
      </w:r>
    </w:p>
    <w:p w14:paraId="5E75AE49" w14:textId="09E9C22D" w:rsidR="0006603E" w:rsidRPr="0006603E" w:rsidRDefault="0006603E" w:rsidP="00376258">
      <w:pPr>
        <w:pStyle w:val="ListParagraph"/>
        <w:numPr>
          <w:ilvl w:val="2"/>
          <w:numId w:val="888"/>
        </w:numPr>
        <w:contextualSpacing w:val="0"/>
        <w:rPr>
          <w:rFonts w:ascii="Aptos" w:hAnsi="Aptos"/>
        </w:rPr>
      </w:pPr>
      <w:r w:rsidRPr="0006603E">
        <w:rPr>
          <w:rFonts w:ascii="Aptos" w:hAnsi="Aptos"/>
        </w:rPr>
        <w:t>Maintained in a clean and sanitary condition.</w:t>
      </w:r>
    </w:p>
    <w:p w14:paraId="58E9F758" w14:textId="58355D19" w:rsidR="0006603E" w:rsidRPr="0006603E" w:rsidRDefault="0006603E" w:rsidP="00376258">
      <w:pPr>
        <w:pStyle w:val="ListParagraph"/>
        <w:numPr>
          <w:ilvl w:val="1"/>
          <w:numId w:val="888"/>
        </w:numPr>
        <w:contextualSpacing w:val="0"/>
        <w:rPr>
          <w:rFonts w:ascii="Aptos" w:hAnsi="Aptos"/>
        </w:rPr>
      </w:pPr>
      <w:r w:rsidRPr="0006603E">
        <w:rPr>
          <w:rFonts w:ascii="Aptos" w:hAnsi="Aptos"/>
        </w:rPr>
        <w:t>Trash containers shall not be located in required parking spaces, drive aisles, or fire access areas.</w:t>
      </w:r>
    </w:p>
    <w:p w14:paraId="244A3347" w14:textId="3A808655" w:rsidR="0006603E" w:rsidRPr="0006603E" w:rsidRDefault="0006603E" w:rsidP="0006603E">
      <w:pPr>
        <w:ind w:left="1080"/>
        <w:rPr>
          <w:rFonts w:ascii="Aptos" w:hAnsi="Aptos"/>
          <w:b/>
          <w:bCs/>
        </w:rPr>
      </w:pPr>
      <w:r w:rsidRPr="0006603E">
        <w:rPr>
          <w:rFonts w:ascii="Aptos" w:hAnsi="Aptos"/>
          <w:b/>
          <w:bCs/>
        </w:rPr>
        <w:t>Parking and Circulation</w:t>
      </w:r>
    </w:p>
    <w:p w14:paraId="2F00F0DE" w14:textId="77777777" w:rsidR="007F7011" w:rsidRDefault="0006603E" w:rsidP="007F7011">
      <w:pPr>
        <w:pStyle w:val="ListParagraph"/>
        <w:numPr>
          <w:ilvl w:val="0"/>
          <w:numId w:val="869"/>
        </w:numPr>
        <w:contextualSpacing w:val="0"/>
        <w:rPr>
          <w:rFonts w:ascii="Aptos" w:hAnsi="Aptos"/>
        </w:rPr>
      </w:pPr>
      <w:r w:rsidRPr="0006603E">
        <w:rPr>
          <w:rFonts w:ascii="Aptos" w:hAnsi="Aptos"/>
        </w:rPr>
        <w:t>All required parking and loading areas shall be:</w:t>
      </w:r>
    </w:p>
    <w:p w14:paraId="59A0E0B6" w14:textId="77777777" w:rsidR="007F7011" w:rsidRDefault="0006603E" w:rsidP="007F7011">
      <w:pPr>
        <w:pStyle w:val="ListParagraph"/>
        <w:numPr>
          <w:ilvl w:val="2"/>
          <w:numId w:val="869"/>
        </w:numPr>
        <w:contextualSpacing w:val="0"/>
        <w:rPr>
          <w:rFonts w:ascii="Aptos" w:hAnsi="Aptos"/>
        </w:rPr>
      </w:pPr>
      <w:r w:rsidRPr="007F7011">
        <w:rPr>
          <w:rFonts w:ascii="Aptos" w:hAnsi="Aptos"/>
        </w:rPr>
        <w:t>Clearly defined and maintained in usable condition;</w:t>
      </w:r>
    </w:p>
    <w:p w14:paraId="4E2B4B62" w14:textId="7D5C511E" w:rsidR="0006603E" w:rsidRPr="007F7011" w:rsidRDefault="0006603E" w:rsidP="007F7011">
      <w:pPr>
        <w:pStyle w:val="ListParagraph"/>
        <w:numPr>
          <w:ilvl w:val="2"/>
          <w:numId w:val="869"/>
        </w:numPr>
        <w:contextualSpacing w:val="0"/>
        <w:rPr>
          <w:rFonts w:ascii="Aptos" w:hAnsi="Aptos"/>
        </w:rPr>
      </w:pPr>
      <w:r w:rsidRPr="007F7011">
        <w:rPr>
          <w:rFonts w:ascii="Aptos" w:hAnsi="Aptos"/>
        </w:rPr>
        <w:t>Free of debris, inoperable vehicles, and long-term storage.</w:t>
      </w:r>
    </w:p>
    <w:p w14:paraId="589F7C3C" w14:textId="77777777" w:rsidR="007F7011" w:rsidRDefault="0006603E" w:rsidP="007F7011">
      <w:pPr>
        <w:pStyle w:val="ListParagraph"/>
        <w:numPr>
          <w:ilvl w:val="0"/>
          <w:numId w:val="869"/>
        </w:numPr>
        <w:contextualSpacing w:val="0"/>
        <w:rPr>
          <w:rFonts w:ascii="Aptos" w:hAnsi="Aptos"/>
        </w:rPr>
      </w:pPr>
      <w:r w:rsidRPr="0006603E">
        <w:rPr>
          <w:rFonts w:ascii="Aptos" w:hAnsi="Aptos"/>
        </w:rPr>
        <w:t>Parking areas shall not be used for:</w:t>
      </w:r>
    </w:p>
    <w:p w14:paraId="0B9EAC85" w14:textId="328A62B6" w:rsidR="0006603E" w:rsidRPr="007F7011" w:rsidRDefault="0006603E" w:rsidP="007F7011">
      <w:pPr>
        <w:pStyle w:val="ListParagraph"/>
        <w:numPr>
          <w:ilvl w:val="2"/>
          <w:numId w:val="869"/>
        </w:numPr>
        <w:contextualSpacing w:val="0"/>
        <w:rPr>
          <w:rFonts w:ascii="Aptos" w:hAnsi="Aptos"/>
        </w:rPr>
      </w:pPr>
      <w:r w:rsidRPr="007F7011">
        <w:rPr>
          <w:rFonts w:ascii="Aptos" w:hAnsi="Aptos"/>
        </w:rPr>
        <w:t>Storage of equipment, materials, or inventory;</w:t>
      </w:r>
    </w:p>
    <w:p w14:paraId="68543135" w14:textId="4B71E8A3" w:rsidR="0006603E" w:rsidRPr="007F7011" w:rsidRDefault="0006603E" w:rsidP="007F7011">
      <w:pPr>
        <w:pStyle w:val="ListParagraph"/>
        <w:numPr>
          <w:ilvl w:val="2"/>
          <w:numId w:val="869"/>
        </w:numPr>
        <w:contextualSpacing w:val="0"/>
        <w:rPr>
          <w:rFonts w:ascii="Aptos" w:hAnsi="Aptos"/>
        </w:rPr>
      </w:pPr>
      <w:r w:rsidRPr="0006603E">
        <w:rPr>
          <w:rFonts w:ascii="Aptos" w:hAnsi="Aptos"/>
        </w:rPr>
        <w:t>Vehicle dismantling or repair, unless specifically permitted.</w:t>
      </w:r>
    </w:p>
    <w:p w14:paraId="2B29C9D2" w14:textId="3E5C80F1" w:rsidR="0006603E" w:rsidRPr="007F7011" w:rsidRDefault="0006603E" w:rsidP="007F7011">
      <w:pPr>
        <w:pStyle w:val="ListParagraph"/>
        <w:numPr>
          <w:ilvl w:val="0"/>
          <w:numId w:val="869"/>
        </w:numPr>
        <w:contextualSpacing w:val="0"/>
        <w:rPr>
          <w:rFonts w:ascii="Aptos" w:hAnsi="Aptos"/>
        </w:rPr>
      </w:pPr>
      <w:r w:rsidRPr="0006603E">
        <w:rPr>
          <w:rFonts w:ascii="Aptos" w:hAnsi="Aptos"/>
        </w:rPr>
        <w:t>Safe ingress and egress shall be maintained at all times.</w:t>
      </w:r>
    </w:p>
    <w:p w14:paraId="401E8619" w14:textId="5D7AAE5A" w:rsidR="0006603E" w:rsidRPr="007F7011" w:rsidRDefault="0006603E" w:rsidP="007F7011">
      <w:pPr>
        <w:ind w:left="1080"/>
        <w:rPr>
          <w:rFonts w:ascii="Aptos" w:hAnsi="Aptos"/>
          <w:b/>
          <w:bCs/>
        </w:rPr>
      </w:pPr>
      <w:r w:rsidRPr="007F7011">
        <w:rPr>
          <w:rFonts w:ascii="Aptos" w:hAnsi="Aptos"/>
          <w:b/>
          <w:bCs/>
        </w:rPr>
        <w:t>Fencing and Screening</w:t>
      </w:r>
    </w:p>
    <w:p w14:paraId="3F39F99A" w14:textId="4BB419ED" w:rsidR="0006603E" w:rsidRPr="007F7011" w:rsidRDefault="0006603E" w:rsidP="007F7011">
      <w:pPr>
        <w:pStyle w:val="ListParagraph"/>
        <w:numPr>
          <w:ilvl w:val="0"/>
          <w:numId w:val="870"/>
        </w:numPr>
        <w:contextualSpacing w:val="0"/>
        <w:rPr>
          <w:rFonts w:ascii="Aptos" w:hAnsi="Aptos"/>
        </w:rPr>
      </w:pPr>
      <w:r w:rsidRPr="0006603E">
        <w:rPr>
          <w:rFonts w:ascii="Aptos" w:hAnsi="Aptos"/>
        </w:rPr>
        <w:t>Fencing used for screening shall be:</w:t>
      </w:r>
    </w:p>
    <w:p w14:paraId="0155B203" w14:textId="152B7433" w:rsidR="0006603E" w:rsidRPr="007F7011" w:rsidRDefault="0006603E" w:rsidP="007F7011">
      <w:pPr>
        <w:pStyle w:val="ListParagraph"/>
        <w:numPr>
          <w:ilvl w:val="2"/>
          <w:numId w:val="870"/>
        </w:numPr>
        <w:contextualSpacing w:val="0"/>
        <w:rPr>
          <w:rFonts w:ascii="Aptos" w:hAnsi="Aptos"/>
        </w:rPr>
      </w:pPr>
      <w:r w:rsidRPr="0006603E">
        <w:rPr>
          <w:rFonts w:ascii="Aptos" w:hAnsi="Aptos"/>
        </w:rPr>
        <w:t>Constructed of durable materials;</w:t>
      </w:r>
    </w:p>
    <w:p w14:paraId="7F34F3E2" w14:textId="732AA6A8" w:rsidR="0006603E" w:rsidRPr="007F7011" w:rsidRDefault="0006603E" w:rsidP="007F7011">
      <w:pPr>
        <w:pStyle w:val="ListParagraph"/>
        <w:numPr>
          <w:ilvl w:val="2"/>
          <w:numId w:val="870"/>
        </w:numPr>
        <w:contextualSpacing w:val="0"/>
        <w:rPr>
          <w:rFonts w:ascii="Aptos" w:hAnsi="Aptos"/>
        </w:rPr>
      </w:pPr>
      <w:r w:rsidRPr="0006603E">
        <w:rPr>
          <w:rFonts w:ascii="Aptos" w:hAnsi="Aptos"/>
        </w:rPr>
        <w:t>Maintained in good repair; and</w:t>
      </w:r>
    </w:p>
    <w:p w14:paraId="341E5DBE" w14:textId="426D7B9B" w:rsidR="0006603E" w:rsidRPr="007F7011" w:rsidRDefault="0006603E" w:rsidP="007F7011">
      <w:pPr>
        <w:pStyle w:val="ListParagraph"/>
        <w:numPr>
          <w:ilvl w:val="2"/>
          <w:numId w:val="870"/>
        </w:numPr>
        <w:contextualSpacing w:val="0"/>
        <w:rPr>
          <w:rFonts w:ascii="Aptos" w:hAnsi="Aptos"/>
        </w:rPr>
      </w:pPr>
      <w:r w:rsidRPr="0006603E">
        <w:rPr>
          <w:rFonts w:ascii="Aptos" w:hAnsi="Aptos"/>
        </w:rPr>
        <w:t>Of sufficient height and opacity to effectively screen the intended use.</w:t>
      </w:r>
    </w:p>
    <w:p w14:paraId="544FE54B" w14:textId="1CD592E1" w:rsidR="0006603E" w:rsidRPr="007F7011" w:rsidRDefault="0006603E" w:rsidP="007F7011">
      <w:pPr>
        <w:pStyle w:val="ListParagraph"/>
        <w:numPr>
          <w:ilvl w:val="0"/>
          <w:numId w:val="870"/>
        </w:numPr>
        <w:contextualSpacing w:val="0"/>
        <w:rPr>
          <w:rFonts w:ascii="Aptos" w:hAnsi="Aptos"/>
        </w:rPr>
      </w:pPr>
      <w:r w:rsidRPr="0006603E">
        <w:rPr>
          <w:rFonts w:ascii="Aptos" w:hAnsi="Aptos"/>
        </w:rPr>
        <w:t>Chain-link fencing with slats, wood fencing, masonry walls, or similar materials may be used where appropriate.</w:t>
      </w:r>
    </w:p>
    <w:p w14:paraId="117914FC" w14:textId="16740A15" w:rsidR="0006603E" w:rsidRPr="007F7011" w:rsidRDefault="0006603E" w:rsidP="007F7011">
      <w:pPr>
        <w:pStyle w:val="ListParagraph"/>
        <w:numPr>
          <w:ilvl w:val="0"/>
          <w:numId w:val="870"/>
        </w:numPr>
        <w:contextualSpacing w:val="0"/>
        <w:rPr>
          <w:rFonts w:ascii="Aptos" w:hAnsi="Aptos"/>
        </w:rPr>
      </w:pPr>
      <w:r w:rsidRPr="0006603E">
        <w:rPr>
          <w:rFonts w:ascii="Aptos" w:hAnsi="Aptos"/>
        </w:rPr>
        <w:t>Fencing shall not:</w:t>
      </w:r>
    </w:p>
    <w:p w14:paraId="02A23E31" w14:textId="13F21AD1" w:rsidR="0006603E" w:rsidRPr="007F7011" w:rsidRDefault="0006603E" w:rsidP="007F7011">
      <w:pPr>
        <w:pStyle w:val="ListParagraph"/>
        <w:numPr>
          <w:ilvl w:val="2"/>
          <w:numId w:val="870"/>
        </w:numPr>
        <w:contextualSpacing w:val="0"/>
        <w:rPr>
          <w:rFonts w:ascii="Aptos" w:hAnsi="Aptos"/>
        </w:rPr>
      </w:pPr>
      <w:r w:rsidRPr="0006603E">
        <w:rPr>
          <w:rFonts w:ascii="Aptos" w:hAnsi="Aptos"/>
        </w:rPr>
        <w:t>Obstruct visibility at intersections or driveways;</w:t>
      </w:r>
    </w:p>
    <w:p w14:paraId="04F9702E" w14:textId="4B91410D" w:rsidR="0029494B" w:rsidRDefault="0006603E" w:rsidP="007F7011">
      <w:pPr>
        <w:pStyle w:val="ListParagraph"/>
        <w:numPr>
          <w:ilvl w:val="2"/>
          <w:numId w:val="870"/>
        </w:numPr>
        <w:contextualSpacing w:val="0"/>
        <w:rPr>
          <w:rFonts w:ascii="Aptos" w:hAnsi="Aptos"/>
        </w:rPr>
      </w:pPr>
      <w:r w:rsidRPr="0006603E">
        <w:rPr>
          <w:rFonts w:ascii="Aptos" w:hAnsi="Aptos"/>
        </w:rPr>
        <w:t>Create safety hazards.</w:t>
      </w:r>
    </w:p>
    <w:p w14:paraId="7F4D17A6" w14:textId="29C2B8D3" w:rsidR="0006603E" w:rsidRPr="0029494B" w:rsidRDefault="0029494B" w:rsidP="0029494B">
      <w:pPr>
        <w:spacing w:after="0"/>
        <w:rPr>
          <w:rFonts w:ascii="Aptos" w:hAnsi="Aptos"/>
        </w:rPr>
      </w:pPr>
      <w:r>
        <w:rPr>
          <w:rFonts w:ascii="Aptos" w:hAnsi="Aptos"/>
        </w:rPr>
        <w:br w:type="page"/>
      </w:r>
    </w:p>
    <w:p w14:paraId="7925CCCA" w14:textId="163D0492" w:rsidR="0006603E" w:rsidRPr="007F7011" w:rsidRDefault="0006603E" w:rsidP="007F7011">
      <w:pPr>
        <w:pStyle w:val="ListParagraph"/>
        <w:numPr>
          <w:ilvl w:val="0"/>
          <w:numId w:val="870"/>
        </w:numPr>
        <w:contextualSpacing w:val="0"/>
        <w:rPr>
          <w:rFonts w:ascii="Aptos" w:hAnsi="Aptos"/>
          <w:b/>
          <w:bCs/>
        </w:rPr>
      </w:pPr>
      <w:r w:rsidRPr="007F7011">
        <w:rPr>
          <w:rFonts w:ascii="Aptos" w:hAnsi="Aptos"/>
          <w:b/>
          <w:bCs/>
        </w:rPr>
        <w:lastRenderedPageBreak/>
        <w:t>Site Maintenance</w:t>
      </w:r>
    </w:p>
    <w:p w14:paraId="1CDBF1DA" w14:textId="171C1DCB" w:rsidR="0006603E" w:rsidRPr="007F7011" w:rsidRDefault="0006603E" w:rsidP="007F7011">
      <w:pPr>
        <w:pStyle w:val="ListParagraph"/>
        <w:numPr>
          <w:ilvl w:val="2"/>
          <w:numId w:val="870"/>
        </w:numPr>
        <w:contextualSpacing w:val="0"/>
        <w:rPr>
          <w:rFonts w:ascii="Aptos" w:hAnsi="Aptos"/>
        </w:rPr>
      </w:pPr>
      <w:r w:rsidRPr="0006603E">
        <w:rPr>
          <w:rFonts w:ascii="Aptos" w:hAnsi="Aptos"/>
        </w:rPr>
        <w:t>All commercial properties shall be maintained in a clean, safe, and orderly condition.</w:t>
      </w:r>
    </w:p>
    <w:p w14:paraId="0EA05DC1" w14:textId="384CA832" w:rsidR="0006603E" w:rsidRPr="007F7011" w:rsidRDefault="0006603E" w:rsidP="007F7011">
      <w:pPr>
        <w:pStyle w:val="ListParagraph"/>
        <w:numPr>
          <w:ilvl w:val="2"/>
          <w:numId w:val="870"/>
        </w:numPr>
        <w:contextualSpacing w:val="0"/>
        <w:rPr>
          <w:rFonts w:ascii="Aptos" w:hAnsi="Aptos"/>
        </w:rPr>
      </w:pPr>
      <w:r w:rsidRPr="0006603E">
        <w:rPr>
          <w:rFonts w:ascii="Aptos" w:hAnsi="Aptos"/>
        </w:rPr>
        <w:t>Property owners shall prevent:</w:t>
      </w:r>
    </w:p>
    <w:p w14:paraId="6D1D3B9E" w14:textId="516B9874" w:rsidR="0006603E" w:rsidRPr="007F7011" w:rsidRDefault="0006603E" w:rsidP="007F7011">
      <w:pPr>
        <w:pStyle w:val="ListParagraph"/>
        <w:numPr>
          <w:ilvl w:val="3"/>
          <w:numId w:val="870"/>
        </w:numPr>
        <w:contextualSpacing w:val="0"/>
        <w:rPr>
          <w:rFonts w:ascii="Aptos" w:hAnsi="Aptos"/>
        </w:rPr>
      </w:pPr>
      <w:r w:rsidRPr="0006603E">
        <w:rPr>
          <w:rFonts w:ascii="Aptos" w:hAnsi="Aptos"/>
        </w:rPr>
        <w:t>Accumulation of trash, weeds, or debris;</w:t>
      </w:r>
    </w:p>
    <w:p w14:paraId="2AB61F03" w14:textId="796C56A8" w:rsidR="0006603E" w:rsidRPr="007F7011" w:rsidRDefault="0006603E" w:rsidP="007F7011">
      <w:pPr>
        <w:pStyle w:val="ListParagraph"/>
        <w:numPr>
          <w:ilvl w:val="3"/>
          <w:numId w:val="870"/>
        </w:numPr>
        <w:contextualSpacing w:val="0"/>
        <w:rPr>
          <w:rFonts w:ascii="Aptos" w:hAnsi="Aptos"/>
        </w:rPr>
      </w:pPr>
      <w:r w:rsidRPr="0006603E">
        <w:rPr>
          <w:rFonts w:ascii="Aptos" w:hAnsi="Aptos"/>
        </w:rPr>
        <w:t>Conditions that create fire hazards or public nuisances.</w:t>
      </w:r>
    </w:p>
    <w:p w14:paraId="6296C58D" w14:textId="27D0842B" w:rsidR="0006603E" w:rsidRPr="0006603E" w:rsidRDefault="0006603E" w:rsidP="007F7011">
      <w:pPr>
        <w:pStyle w:val="ListParagraph"/>
        <w:numPr>
          <w:ilvl w:val="2"/>
          <w:numId w:val="870"/>
        </w:numPr>
        <w:contextualSpacing w:val="0"/>
        <w:rPr>
          <w:rFonts w:ascii="Aptos" w:hAnsi="Aptos"/>
        </w:rPr>
      </w:pPr>
      <w:r w:rsidRPr="0006603E">
        <w:rPr>
          <w:rFonts w:ascii="Aptos" w:hAnsi="Aptos"/>
        </w:rPr>
        <w:t>Landscaping, where provided, shall be maintained in a healthy and orderly condition.</w:t>
      </w:r>
    </w:p>
    <w:p w14:paraId="5772820E" w14:textId="111FD991" w:rsidR="005E0D85" w:rsidRPr="00907AE7" w:rsidRDefault="00D815EA" w:rsidP="00D815EA">
      <w:pPr>
        <w:spacing w:after="0"/>
        <w:rPr>
          <w:rFonts w:ascii="Aptos" w:eastAsia="Times New Roman" w:hAnsi="Aptos"/>
        </w:rPr>
      </w:pPr>
      <w:r w:rsidRPr="00907AE7">
        <w:rPr>
          <w:rFonts w:ascii="Aptos" w:eastAsia="Times New Roman" w:hAnsi="Aptos"/>
          <w:b/>
          <w:sz w:val="32"/>
        </w:rPr>
        <w:br w:type="page"/>
      </w:r>
      <w:del w:id="1055" w:author="Kaden Figgins" w:date="2019-04-25T17:02:00Z">
        <w:r w:rsidR="007D757B" w:rsidRPr="00907AE7" w:rsidDel="00314D1D">
          <w:rPr>
            <w:rFonts w:ascii="Aptos" w:eastAsia="Times New Roman" w:hAnsi="Aptos"/>
          </w:rPr>
          <w:delText>exclusive of parking, loading and circulation areas</w:delText>
        </w:r>
      </w:del>
      <w:del w:id="1056" w:author="Kaden Figgins" w:date="2019-04-25T17:01:00Z">
        <w:r w:rsidR="007D757B" w:rsidRPr="00907AE7" w:rsidDel="00314D1D">
          <w:rPr>
            <w:rFonts w:ascii="Aptos" w:eastAsia="Times New Roman" w:hAnsi="Aptos"/>
          </w:rPr>
          <w:delText>.</w:delText>
        </w:r>
      </w:del>
    </w:p>
    <w:p w14:paraId="1DE05ADB" w14:textId="0CE21F48" w:rsidR="005E0D85" w:rsidRPr="00907AE7" w:rsidRDefault="00724081" w:rsidP="00957744">
      <w:pPr>
        <w:pStyle w:val="Heading2"/>
        <w:rPr>
          <w:rFonts w:ascii="Aptos" w:hAnsi="Aptos"/>
        </w:rPr>
      </w:pPr>
      <w:bookmarkStart w:id="1057" w:name="_Toc226654209"/>
      <w:r w:rsidRPr="00907AE7">
        <w:rPr>
          <w:rFonts w:ascii="Aptos" w:hAnsi="Aptos"/>
        </w:rPr>
        <w:lastRenderedPageBreak/>
        <w:t>CHAPTER 17.36</w:t>
      </w:r>
      <w:r w:rsidR="002E7E93" w:rsidRPr="00907AE7">
        <w:rPr>
          <w:rFonts w:ascii="Aptos" w:hAnsi="Aptos"/>
        </w:rPr>
        <w:t xml:space="preserve"> </w:t>
      </w:r>
      <w:r w:rsidRPr="00907AE7">
        <w:rPr>
          <w:rFonts w:ascii="Aptos" w:hAnsi="Aptos"/>
        </w:rPr>
        <w:t>MOBILE HOME DISTRICT</w:t>
      </w:r>
      <w:bookmarkEnd w:id="1057"/>
    </w:p>
    <w:p w14:paraId="31813DAB" w14:textId="3A1686E6" w:rsidR="005B3B0D" w:rsidRPr="00907AE7" w:rsidRDefault="005B3B0D" w:rsidP="005B3B0D">
      <w:pPr>
        <w:pStyle w:val="Heading3"/>
        <w:rPr>
          <w:rFonts w:ascii="Aptos" w:hAnsi="Aptos"/>
          <w:caps/>
        </w:rPr>
      </w:pPr>
      <w:bookmarkStart w:id="1058" w:name="_Toc226654210"/>
      <w:r w:rsidRPr="00907AE7">
        <w:rPr>
          <w:rFonts w:ascii="Aptos" w:hAnsi="Aptos"/>
          <w:caps/>
        </w:rPr>
        <w:t>17.36.010 Purpose</w:t>
      </w:r>
      <w:bookmarkEnd w:id="1058"/>
    </w:p>
    <w:p w14:paraId="4627A0DD" w14:textId="5892861A" w:rsidR="005B3B0D" w:rsidRPr="00907AE7" w:rsidRDefault="005B3B0D" w:rsidP="005B3B0D">
      <w:pPr>
        <w:spacing w:after="0"/>
        <w:rPr>
          <w:rFonts w:ascii="Aptos" w:eastAsia="Times New Roman" w:hAnsi="Aptos"/>
        </w:rPr>
      </w:pPr>
      <w:r w:rsidRPr="00907AE7">
        <w:rPr>
          <w:rFonts w:ascii="Aptos" w:eastAsia="Times New Roman" w:hAnsi="Aptos"/>
        </w:rPr>
        <w:t>T</w:t>
      </w:r>
      <w:del w:id="1059" w:author="Kaden Figgins" w:date="2019-04-25T15:05:00Z">
        <w:r w:rsidRPr="00907AE7" w:rsidDel="007F000E">
          <w:rPr>
            <w:rFonts w:ascii="Aptos" w:eastAsia="Times New Roman" w:hAnsi="Aptos"/>
          </w:rPr>
          <w:delText>T</w:delText>
        </w:r>
      </w:del>
      <w:r w:rsidRPr="00907AE7">
        <w:rPr>
          <w:rFonts w:ascii="Aptos" w:eastAsia="Times New Roman" w:hAnsi="Aptos"/>
        </w:rPr>
        <w:t xml:space="preserve">o provide </w:t>
      </w:r>
      <w:r w:rsidR="000767E7" w:rsidRPr="00907AE7">
        <w:rPr>
          <w:rFonts w:ascii="Aptos" w:eastAsia="Times New Roman" w:hAnsi="Aptos"/>
        </w:rPr>
        <w:t>for the development of mobile home parks which will promote the objectives and purposes of this title and to protect the integrity and characteristics of the districts contiguous to mobile home parks.</w:t>
      </w:r>
    </w:p>
    <w:p w14:paraId="79530CA8" w14:textId="196BCD6C" w:rsidR="005B3B0D" w:rsidRPr="00907AE7" w:rsidRDefault="005B3B0D" w:rsidP="005B3B0D">
      <w:pPr>
        <w:pStyle w:val="Heading3"/>
        <w:rPr>
          <w:rFonts w:ascii="Aptos" w:hAnsi="Aptos"/>
          <w:caps/>
        </w:rPr>
      </w:pPr>
      <w:bookmarkStart w:id="1060" w:name="_Toc226654211"/>
      <w:r w:rsidRPr="00907AE7">
        <w:rPr>
          <w:rFonts w:ascii="Aptos" w:hAnsi="Aptos"/>
          <w:caps/>
        </w:rPr>
        <w:t>17.</w:t>
      </w:r>
      <w:r w:rsidR="0032146B" w:rsidRPr="00907AE7">
        <w:rPr>
          <w:rFonts w:ascii="Aptos" w:hAnsi="Aptos"/>
          <w:caps/>
        </w:rPr>
        <w:t>36</w:t>
      </w:r>
      <w:r w:rsidRPr="00907AE7">
        <w:rPr>
          <w:rFonts w:ascii="Aptos" w:hAnsi="Aptos"/>
          <w:caps/>
        </w:rPr>
        <w:t>.020 Permitted Uses</w:t>
      </w:r>
      <w:bookmarkEnd w:id="1060"/>
    </w:p>
    <w:p w14:paraId="37029EDB" w14:textId="77777777" w:rsidR="00411D37" w:rsidRPr="00907AE7" w:rsidRDefault="00411D37" w:rsidP="00411D37">
      <w:pPr>
        <w:numPr>
          <w:ilvl w:val="0"/>
          <w:numId w:val="556"/>
        </w:numPr>
        <w:spacing w:line="259" w:lineRule="auto"/>
        <w:rPr>
          <w:rFonts w:ascii="Aptos" w:eastAsia="Times New Roman" w:hAnsi="Aptos"/>
        </w:rPr>
      </w:pPr>
      <w:r w:rsidRPr="00907AE7">
        <w:rPr>
          <w:rFonts w:ascii="Aptos" w:eastAsia="Times New Roman" w:hAnsi="Aptos"/>
        </w:rPr>
        <w:t>Accessory buildings and uses.</w:t>
      </w:r>
    </w:p>
    <w:p w14:paraId="7A950029" w14:textId="77777777" w:rsidR="00411D37" w:rsidRPr="00907AE7" w:rsidRDefault="00411D37" w:rsidP="00411D37">
      <w:pPr>
        <w:numPr>
          <w:ilvl w:val="0"/>
          <w:numId w:val="556"/>
        </w:numPr>
        <w:spacing w:line="259" w:lineRule="auto"/>
        <w:rPr>
          <w:rFonts w:ascii="Aptos" w:hAnsi="Aptos"/>
        </w:rPr>
      </w:pPr>
      <w:r w:rsidRPr="00907AE7">
        <w:rPr>
          <w:rFonts w:ascii="Aptos" w:eastAsia="Times New Roman" w:hAnsi="Aptos"/>
        </w:rPr>
        <w:t>Crop production.</w:t>
      </w:r>
    </w:p>
    <w:p w14:paraId="41342579" w14:textId="77777777" w:rsidR="00411D37" w:rsidRPr="00907AE7" w:rsidRDefault="00411D37" w:rsidP="00411D37">
      <w:pPr>
        <w:pStyle w:val="ListParagraph"/>
        <w:numPr>
          <w:ilvl w:val="0"/>
          <w:numId w:val="556"/>
        </w:numPr>
        <w:contextualSpacing w:val="0"/>
        <w:rPr>
          <w:rFonts w:ascii="Aptos" w:eastAsia="Times New Roman" w:hAnsi="Aptos"/>
        </w:rPr>
      </w:pPr>
      <w:r w:rsidRPr="00907AE7">
        <w:rPr>
          <w:rFonts w:ascii="Aptos" w:eastAsia="Times New Roman" w:hAnsi="Aptos"/>
        </w:rPr>
        <w:t>Dogs, cats, rabbits, and poultry provided they are contained on the property and do not roam freely at large.</w:t>
      </w:r>
    </w:p>
    <w:p w14:paraId="4E13275D" w14:textId="3598119E" w:rsidR="005B3B0D" w:rsidRPr="00907AE7" w:rsidRDefault="000767E7" w:rsidP="005B3B0D">
      <w:pPr>
        <w:numPr>
          <w:ilvl w:val="0"/>
          <w:numId w:val="556"/>
        </w:numPr>
        <w:spacing w:line="259" w:lineRule="auto"/>
        <w:rPr>
          <w:rFonts w:ascii="Aptos" w:eastAsia="Times New Roman" w:hAnsi="Aptos"/>
        </w:rPr>
      </w:pPr>
      <w:r w:rsidRPr="00907AE7">
        <w:rPr>
          <w:rFonts w:ascii="Aptos" w:eastAsia="Times New Roman" w:hAnsi="Aptos"/>
        </w:rPr>
        <w:t>Mobile home subdivisions.</w:t>
      </w:r>
    </w:p>
    <w:p w14:paraId="6BA4F656" w14:textId="26073811" w:rsidR="000767E7" w:rsidRPr="00907AE7" w:rsidRDefault="000767E7" w:rsidP="005B3B0D">
      <w:pPr>
        <w:numPr>
          <w:ilvl w:val="0"/>
          <w:numId w:val="556"/>
        </w:numPr>
        <w:spacing w:line="259" w:lineRule="auto"/>
        <w:rPr>
          <w:rFonts w:ascii="Aptos" w:eastAsia="Times New Roman" w:hAnsi="Aptos"/>
        </w:rPr>
      </w:pPr>
      <w:r w:rsidRPr="00907AE7">
        <w:rPr>
          <w:rFonts w:ascii="Aptos" w:eastAsia="Times New Roman" w:hAnsi="Aptos"/>
        </w:rPr>
        <w:t>Mobile home parks.</w:t>
      </w:r>
    </w:p>
    <w:p w14:paraId="2C152772" w14:textId="512DAF18" w:rsidR="000767E7" w:rsidRPr="00907AE7" w:rsidRDefault="000767E7" w:rsidP="005B3B0D">
      <w:pPr>
        <w:numPr>
          <w:ilvl w:val="0"/>
          <w:numId w:val="556"/>
        </w:numPr>
        <w:spacing w:line="259" w:lineRule="auto"/>
        <w:rPr>
          <w:rFonts w:ascii="Aptos" w:eastAsia="Times New Roman" w:hAnsi="Aptos"/>
        </w:rPr>
      </w:pPr>
      <w:r w:rsidRPr="00907AE7">
        <w:rPr>
          <w:rFonts w:ascii="Aptos" w:eastAsia="Times New Roman" w:hAnsi="Aptos"/>
        </w:rPr>
        <w:t>Mobile home units.</w:t>
      </w:r>
    </w:p>
    <w:p w14:paraId="4FD9F719" w14:textId="3F798C68" w:rsidR="005B3B0D" w:rsidRPr="00907AE7" w:rsidRDefault="005B3B0D" w:rsidP="005B3B0D">
      <w:pPr>
        <w:pStyle w:val="Heading3"/>
        <w:rPr>
          <w:rFonts w:ascii="Aptos" w:hAnsi="Aptos"/>
          <w:caps/>
        </w:rPr>
      </w:pPr>
      <w:bookmarkStart w:id="1061" w:name="_Toc226654212"/>
      <w:r w:rsidRPr="00907AE7">
        <w:rPr>
          <w:rFonts w:ascii="Aptos" w:hAnsi="Aptos"/>
          <w:caps/>
        </w:rPr>
        <w:t>17.3</w:t>
      </w:r>
      <w:r w:rsidR="0032146B" w:rsidRPr="00907AE7">
        <w:rPr>
          <w:rFonts w:ascii="Aptos" w:hAnsi="Aptos"/>
          <w:caps/>
        </w:rPr>
        <w:t>6</w:t>
      </w:r>
      <w:r w:rsidRPr="00907AE7">
        <w:rPr>
          <w:rFonts w:ascii="Aptos" w:hAnsi="Aptos"/>
          <w:caps/>
        </w:rPr>
        <w:t xml:space="preserve">.030 </w:t>
      </w:r>
      <w:del w:id="1062" w:author="Kaden Figgins" w:date="2019-12-11T10:32:00Z">
        <w:r w:rsidRPr="00907AE7" w:rsidDel="0012447D">
          <w:rPr>
            <w:rFonts w:ascii="Aptos" w:hAnsi="Aptos"/>
            <w:caps/>
          </w:rPr>
          <w:delText>Conditional Use</w:delText>
        </w:r>
      </w:del>
      <w:ins w:id="1063" w:author="Kaden Figgins" w:date="2019-12-11T10:32:00Z">
        <w:r w:rsidRPr="00907AE7">
          <w:rPr>
            <w:rFonts w:ascii="Aptos" w:hAnsi="Aptos"/>
            <w:caps/>
          </w:rPr>
          <w:t>Conditional Use</w:t>
        </w:r>
      </w:ins>
      <w:r w:rsidRPr="00907AE7">
        <w:rPr>
          <w:rFonts w:ascii="Aptos" w:hAnsi="Aptos"/>
          <w:caps/>
        </w:rPr>
        <w:t>s</w:t>
      </w:r>
      <w:bookmarkEnd w:id="1061"/>
    </w:p>
    <w:p w14:paraId="2EA4FE35" w14:textId="77777777" w:rsidR="009E203E" w:rsidRPr="00907AE7" w:rsidRDefault="009E203E" w:rsidP="009E203E">
      <w:pPr>
        <w:pStyle w:val="ListParagraph"/>
        <w:numPr>
          <w:ilvl w:val="0"/>
          <w:numId w:val="557"/>
        </w:numPr>
        <w:contextualSpacing w:val="0"/>
        <w:rPr>
          <w:rFonts w:ascii="Aptos" w:eastAsia="Times New Roman" w:hAnsi="Aptos"/>
        </w:rPr>
      </w:pPr>
      <w:r w:rsidRPr="00907AE7">
        <w:rPr>
          <w:rFonts w:ascii="Aptos" w:eastAsia="Times New Roman" w:hAnsi="Aptos"/>
        </w:rPr>
        <w:t>Cows, horses, or sheep may be kept for domestic purposes subject to applicable health codes as follows:</w:t>
      </w:r>
    </w:p>
    <w:p w14:paraId="0AB9082E" w14:textId="77777777" w:rsidR="009E203E" w:rsidRPr="00907AE7" w:rsidRDefault="009E203E" w:rsidP="009E203E">
      <w:pPr>
        <w:pStyle w:val="ListParagraph"/>
        <w:numPr>
          <w:ilvl w:val="1"/>
          <w:numId w:val="557"/>
        </w:numPr>
        <w:contextualSpacing w:val="0"/>
        <w:rPr>
          <w:rFonts w:ascii="Aptos" w:eastAsia="Times New Roman" w:hAnsi="Aptos"/>
        </w:rPr>
      </w:pPr>
      <w:r w:rsidRPr="00907AE7">
        <w:rPr>
          <w:rFonts w:ascii="Aptos" w:eastAsia="Times New Roman" w:hAnsi="Aptos"/>
        </w:rPr>
        <w:t>one cow or one horse for each 10,000 square feet of lot area, including buildings, or one sheep for each 4,000 square feet of lot area, including buildings.</w:t>
      </w:r>
    </w:p>
    <w:p w14:paraId="28FA8AA1" w14:textId="2FD8D2A9" w:rsidR="009E203E" w:rsidRPr="00907AE7" w:rsidRDefault="009E203E" w:rsidP="009E203E">
      <w:pPr>
        <w:pStyle w:val="ListParagraph"/>
        <w:numPr>
          <w:ilvl w:val="1"/>
          <w:numId w:val="557"/>
        </w:numPr>
        <w:contextualSpacing w:val="0"/>
        <w:rPr>
          <w:rFonts w:ascii="Aptos" w:eastAsia="Times New Roman" w:hAnsi="Aptos"/>
        </w:rPr>
      </w:pPr>
      <w:r w:rsidRPr="00907AE7">
        <w:rPr>
          <w:rFonts w:ascii="Aptos" w:eastAsia="Times New Roman" w:hAnsi="Aptos"/>
        </w:rPr>
        <w:t>Roosters, pigs, billy goats, mink, and other dangerous or nuisance animals are prohibited.</w:t>
      </w:r>
    </w:p>
    <w:p w14:paraId="6E2956AC" w14:textId="77777777" w:rsidR="009E203E" w:rsidRPr="00907AE7" w:rsidRDefault="009E203E" w:rsidP="009E203E">
      <w:pPr>
        <w:numPr>
          <w:ilvl w:val="0"/>
          <w:numId w:val="557"/>
        </w:numPr>
        <w:spacing w:line="259" w:lineRule="auto"/>
        <w:rPr>
          <w:rFonts w:ascii="Aptos" w:eastAsia="Times New Roman" w:hAnsi="Aptos"/>
        </w:rPr>
      </w:pPr>
      <w:r w:rsidRPr="00907AE7">
        <w:rPr>
          <w:rFonts w:ascii="Aptos" w:eastAsia="Times New Roman" w:hAnsi="Aptos"/>
        </w:rPr>
        <w:t>Home occupations.</w:t>
      </w:r>
    </w:p>
    <w:p w14:paraId="77E94B87" w14:textId="26A1D1CE" w:rsidR="005B3B0D" w:rsidRPr="00907AE7" w:rsidRDefault="002A4E65" w:rsidP="002A4E65">
      <w:pPr>
        <w:numPr>
          <w:ilvl w:val="0"/>
          <w:numId w:val="557"/>
        </w:numPr>
        <w:spacing w:line="259" w:lineRule="auto"/>
        <w:rPr>
          <w:rFonts w:ascii="Aptos" w:eastAsia="Times New Roman" w:hAnsi="Aptos"/>
        </w:rPr>
      </w:pPr>
      <w:r w:rsidRPr="00907AE7">
        <w:rPr>
          <w:rFonts w:ascii="Aptos" w:eastAsia="Times New Roman" w:hAnsi="Aptos"/>
        </w:rPr>
        <w:t>Public buildings and uses.</w:t>
      </w:r>
    </w:p>
    <w:p w14:paraId="368A4D59" w14:textId="1B99D2C7" w:rsidR="002A4E65" w:rsidRPr="00907AE7" w:rsidRDefault="002A4E65" w:rsidP="002A4E65">
      <w:pPr>
        <w:numPr>
          <w:ilvl w:val="0"/>
          <w:numId w:val="557"/>
        </w:numPr>
        <w:spacing w:line="259" w:lineRule="auto"/>
        <w:rPr>
          <w:rFonts w:ascii="Aptos" w:eastAsia="Times New Roman" w:hAnsi="Aptos"/>
        </w:rPr>
      </w:pPr>
      <w:r w:rsidRPr="00907AE7">
        <w:rPr>
          <w:rFonts w:ascii="Aptos" w:eastAsia="Times New Roman" w:hAnsi="Aptos"/>
        </w:rPr>
        <w:t>Parks and playgrounds.</w:t>
      </w:r>
    </w:p>
    <w:p w14:paraId="365805A4" w14:textId="6BB2BDBA" w:rsidR="002A4E65" w:rsidRDefault="002A4E65" w:rsidP="002A4E65">
      <w:pPr>
        <w:numPr>
          <w:ilvl w:val="0"/>
          <w:numId w:val="557"/>
        </w:numPr>
        <w:spacing w:line="259" w:lineRule="auto"/>
        <w:rPr>
          <w:rFonts w:ascii="Aptos" w:eastAsia="Times New Roman" w:hAnsi="Aptos"/>
        </w:rPr>
      </w:pPr>
      <w:r w:rsidRPr="00907AE7">
        <w:rPr>
          <w:rFonts w:ascii="Aptos" w:eastAsia="Times New Roman" w:hAnsi="Aptos"/>
        </w:rPr>
        <w:t>Parking lots.</w:t>
      </w:r>
    </w:p>
    <w:p w14:paraId="571D80C7" w14:textId="7E8171F9" w:rsidR="000F7E5E" w:rsidRPr="00907AE7" w:rsidRDefault="000F7E5E" w:rsidP="000F7E5E">
      <w:pPr>
        <w:pStyle w:val="Heading3"/>
        <w:rPr>
          <w:rFonts w:ascii="Aptos" w:hAnsi="Aptos"/>
          <w:caps/>
        </w:rPr>
      </w:pPr>
      <w:ins w:id="1064" w:author="Kaden Figgins" w:date="2019-01-07T09:03:00Z">
        <w:del w:id="1065" w:author="Kaden Figgins" w:date="2019-04-25T15:02:00Z">
          <w:r w:rsidRPr="00907AE7" w:rsidDel="00AF6146">
            <w:rPr>
              <w:rFonts w:ascii="Aptos" w:hAnsi="Aptos"/>
              <w:caps/>
            </w:rPr>
            <w:br w:type="page"/>
          </w:r>
        </w:del>
      </w:ins>
      <w:bookmarkStart w:id="1066" w:name="_Toc226654213"/>
      <w:r w:rsidRPr="00907AE7">
        <w:rPr>
          <w:rFonts w:ascii="Aptos" w:hAnsi="Aptos"/>
          <w:caps/>
        </w:rPr>
        <w:t>17.</w:t>
      </w:r>
      <w:r>
        <w:rPr>
          <w:rFonts w:ascii="Aptos" w:hAnsi="Aptos"/>
          <w:caps/>
        </w:rPr>
        <w:t>36</w:t>
      </w:r>
      <w:r w:rsidRPr="00907AE7">
        <w:rPr>
          <w:rFonts w:ascii="Aptos" w:hAnsi="Aptos"/>
          <w:caps/>
        </w:rPr>
        <w:t>.040 Height Regulations</w:t>
      </w:r>
      <w:bookmarkEnd w:id="1066"/>
    </w:p>
    <w:p w14:paraId="792F6DFF" w14:textId="2DC88639" w:rsidR="000F7E5E" w:rsidRPr="000F7E5E" w:rsidRDefault="000F7E5E" w:rsidP="000F7E5E">
      <w:pPr>
        <w:spacing w:after="0"/>
        <w:rPr>
          <w:rFonts w:ascii="Aptos" w:eastAsia="Times New Roman" w:hAnsi="Aptos"/>
        </w:rPr>
      </w:pPr>
      <w:ins w:id="1067" w:author="Kaden Figgins" w:date="2019-04-25T16:24:00Z">
        <w:r w:rsidRPr="000F7E5E">
          <w:rPr>
            <w:rFonts w:ascii="Aptos" w:eastAsia="Times New Roman" w:hAnsi="Aptos"/>
          </w:rPr>
          <w:t xml:space="preserve">No building shall be erected to a height greater than </w:t>
        </w:r>
      </w:ins>
      <w:r w:rsidRPr="000F7E5E">
        <w:rPr>
          <w:rFonts w:ascii="Aptos" w:eastAsia="Times New Roman" w:hAnsi="Aptos"/>
          <w:b/>
          <w:bCs/>
        </w:rPr>
        <w:t xml:space="preserve">2 ½ </w:t>
      </w:r>
      <w:ins w:id="1068" w:author="Kaden Figgins" w:date="2019-04-25T16:24:00Z">
        <w:r w:rsidRPr="000F7E5E">
          <w:rPr>
            <w:rFonts w:ascii="Aptos" w:eastAsia="Times New Roman" w:hAnsi="Aptos"/>
            <w:b/>
            <w:bCs/>
          </w:rPr>
          <w:t xml:space="preserve">half stories </w:t>
        </w:r>
      </w:ins>
      <w:ins w:id="1069" w:author="Kaden Figgins" w:date="2019-04-25T16:26:00Z">
        <w:r w:rsidRPr="000F7E5E">
          <w:rPr>
            <w:rFonts w:ascii="Aptos" w:eastAsia="Times New Roman" w:hAnsi="Aptos"/>
            <w:b/>
            <w:bCs/>
          </w:rPr>
          <w:t>and</w:t>
        </w:r>
      </w:ins>
      <w:ins w:id="1070" w:author="Kaden Figgins" w:date="2019-04-25T16:24:00Z">
        <w:r w:rsidRPr="000F7E5E">
          <w:rPr>
            <w:rFonts w:ascii="Aptos" w:eastAsia="Times New Roman" w:hAnsi="Aptos"/>
            <w:b/>
            <w:bCs/>
          </w:rPr>
          <w:t xml:space="preserve"> </w:t>
        </w:r>
      </w:ins>
      <w:r w:rsidRPr="000F7E5E">
        <w:rPr>
          <w:rFonts w:ascii="Aptos" w:eastAsia="Times New Roman" w:hAnsi="Aptos"/>
          <w:b/>
          <w:bCs/>
        </w:rPr>
        <w:t>35</w:t>
      </w:r>
      <w:ins w:id="1071" w:author="Kaden Figgins" w:date="2019-04-25T16:24:00Z">
        <w:r w:rsidRPr="000F7E5E">
          <w:rPr>
            <w:rFonts w:ascii="Aptos" w:eastAsia="Times New Roman" w:hAnsi="Aptos"/>
            <w:b/>
            <w:bCs/>
          </w:rPr>
          <w:t xml:space="preserve"> feet</w:t>
        </w:r>
        <w:r w:rsidRPr="000F7E5E">
          <w:rPr>
            <w:rFonts w:ascii="Aptos" w:eastAsia="Times New Roman" w:hAnsi="Aptos"/>
          </w:rPr>
          <w:t xml:space="preserve">, </w:t>
        </w:r>
      </w:ins>
      <w:ins w:id="1072" w:author="Kaden Figgins" w:date="2019-04-25T16:48:00Z">
        <w:r w:rsidRPr="000F7E5E">
          <w:rPr>
            <w:rFonts w:ascii="Aptos" w:eastAsia="Times New Roman" w:hAnsi="Aptos"/>
          </w:rPr>
          <w:t xml:space="preserve">unless specifically approved by the </w:t>
        </w:r>
      </w:ins>
      <w:r w:rsidRPr="000F7E5E">
        <w:rPr>
          <w:rFonts w:ascii="Aptos" w:eastAsia="Times New Roman" w:hAnsi="Aptos"/>
        </w:rPr>
        <w:t xml:space="preserve">city council. Chimneys, flag poles, atriums, church towers and similar structures not used for human occupancy shall not exceed </w:t>
      </w:r>
      <w:r w:rsidRPr="000F7E5E">
        <w:rPr>
          <w:rFonts w:ascii="Aptos" w:eastAsia="Times New Roman" w:hAnsi="Aptos"/>
          <w:b/>
          <w:bCs/>
        </w:rPr>
        <w:t>40 feet</w:t>
      </w:r>
      <w:r w:rsidRPr="000F7E5E">
        <w:rPr>
          <w:rFonts w:ascii="Aptos" w:eastAsia="Times New Roman" w:hAnsi="Aptos"/>
        </w:rPr>
        <w:t xml:space="preserve"> in height.</w:t>
      </w:r>
    </w:p>
    <w:p w14:paraId="578A8C26" w14:textId="152A0187" w:rsidR="000F7E5E" w:rsidRDefault="000F7E5E">
      <w:pPr>
        <w:spacing w:after="0"/>
        <w:rPr>
          <w:rFonts w:ascii="Aptos" w:eastAsia="Times New Roman" w:hAnsi="Aptos"/>
        </w:rPr>
      </w:pPr>
      <w:r>
        <w:rPr>
          <w:rFonts w:ascii="Aptos" w:eastAsia="Times New Roman" w:hAnsi="Aptos"/>
        </w:rPr>
        <w:br w:type="page"/>
      </w:r>
    </w:p>
    <w:p w14:paraId="4C0364E4" w14:textId="77777777" w:rsidR="005B3B0D" w:rsidRPr="00907AE7" w:rsidDel="007225BA" w:rsidRDefault="005B3B0D" w:rsidP="005B3B0D">
      <w:pPr>
        <w:pStyle w:val="Heading3"/>
        <w:rPr>
          <w:del w:id="1073" w:author="Kaden Figgins" w:date="2019-04-25T16:41:00Z"/>
          <w:rFonts w:ascii="Aptos" w:hAnsi="Aptos"/>
          <w:caps/>
        </w:rPr>
      </w:pPr>
    </w:p>
    <w:p w14:paraId="39425991" w14:textId="77777777" w:rsidR="005B3B0D" w:rsidRPr="00907AE7" w:rsidDel="007225BA" w:rsidRDefault="005B3B0D" w:rsidP="005B3B0D">
      <w:pPr>
        <w:pStyle w:val="Heading3"/>
        <w:rPr>
          <w:del w:id="1074" w:author="Kaden Figgins" w:date="2019-04-25T16:41:00Z"/>
          <w:rFonts w:ascii="Aptos" w:hAnsi="Aptos"/>
          <w:caps/>
        </w:rPr>
      </w:pPr>
      <w:del w:id="1075" w:author="Kaden Figgins" w:date="2019-04-25T16:41:00Z">
        <w:r w:rsidRPr="00907AE7" w:rsidDel="007225BA">
          <w:rPr>
            <w:rFonts w:ascii="Aptos" w:hAnsi="Aptos"/>
            <w:caps/>
          </w:rPr>
          <w:delText>Bowling alley, dance hall, skating rink.</w:delText>
        </w:r>
      </w:del>
    </w:p>
    <w:p w14:paraId="4172E83E" w14:textId="77777777" w:rsidR="005B3B0D" w:rsidRPr="00907AE7" w:rsidDel="007225BA" w:rsidRDefault="005B3B0D" w:rsidP="005B3B0D">
      <w:pPr>
        <w:pStyle w:val="Heading3"/>
        <w:rPr>
          <w:del w:id="1076" w:author="Kaden Figgins" w:date="2019-04-25T16:41:00Z"/>
          <w:rFonts w:ascii="Aptos" w:hAnsi="Aptos"/>
          <w:caps/>
        </w:rPr>
      </w:pPr>
      <w:del w:id="1077" w:author="Kaden Figgins" w:date="2019-04-25T16:41:00Z">
        <w:r w:rsidRPr="00907AE7" w:rsidDel="007225BA">
          <w:rPr>
            <w:rFonts w:ascii="Aptos" w:hAnsi="Aptos"/>
            <w:caps/>
          </w:rPr>
          <w:delText>Garages for automobile repair.</w:delText>
        </w:r>
      </w:del>
    </w:p>
    <w:p w14:paraId="5EC85A94" w14:textId="294D37B2" w:rsidR="00E56CCA" w:rsidRPr="00907AE7" w:rsidRDefault="00E56CCA" w:rsidP="00E56CCA">
      <w:pPr>
        <w:pStyle w:val="Heading3"/>
        <w:rPr>
          <w:rFonts w:ascii="Aptos" w:hAnsi="Aptos"/>
          <w:caps/>
        </w:rPr>
      </w:pPr>
      <w:bookmarkStart w:id="1078" w:name="_Toc226654214"/>
      <w:r w:rsidRPr="00907AE7">
        <w:rPr>
          <w:rFonts w:ascii="Aptos" w:hAnsi="Aptos"/>
          <w:caps/>
        </w:rPr>
        <w:t>17.</w:t>
      </w:r>
      <w:r w:rsidR="000767E7" w:rsidRPr="00907AE7">
        <w:rPr>
          <w:rFonts w:ascii="Aptos" w:hAnsi="Aptos"/>
          <w:caps/>
        </w:rPr>
        <w:t>36</w:t>
      </w:r>
      <w:r w:rsidRPr="00907AE7">
        <w:rPr>
          <w:rFonts w:ascii="Aptos" w:hAnsi="Aptos"/>
          <w:caps/>
        </w:rPr>
        <w:t>.0</w:t>
      </w:r>
      <w:r w:rsidR="000F7E5E">
        <w:rPr>
          <w:rFonts w:ascii="Aptos" w:hAnsi="Aptos"/>
          <w:caps/>
        </w:rPr>
        <w:t>5</w:t>
      </w:r>
      <w:r w:rsidRPr="00907AE7">
        <w:rPr>
          <w:rFonts w:ascii="Aptos" w:hAnsi="Aptos"/>
          <w:caps/>
        </w:rPr>
        <w:t xml:space="preserve">0 </w:t>
      </w:r>
      <w:ins w:id="1079" w:author="Kaden Figgins" w:date="2019-04-25T15:04:00Z">
        <w:r w:rsidRPr="00907AE7">
          <w:rPr>
            <w:rFonts w:ascii="Aptos" w:hAnsi="Aptos"/>
            <w:caps/>
          </w:rPr>
          <w:t xml:space="preserve">Minimum </w:t>
        </w:r>
      </w:ins>
      <w:r w:rsidRPr="00907AE7">
        <w:rPr>
          <w:rFonts w:ascii="Aptos" w:hAnsi="Aptos"/>
          <w:caps/>
        </w:rPr>
        <w:t>LAND Area, Width, and Yard Regulations</w:t>
      </w:r>
      <w:bookmarkEnd w:id="1078"/>
    </w:p>
    <w:tbl>
      <w:tblPr>
        <w:tblStyle w:val="TableGrid"/>
        <w:tblW w:w="8640" w:type="dxa"/>
        <w:jc w:val="center"/>
        <w:tblLook w:val="04A0" w:firstRow="1" w:lastRow="0" w:firstColumn="1" w:lastColumn="0" w:noHBand="0" w:noVBand="1"/>
      </w:tblPr>
      <w:tblGrid>
        <w:gridCol w:w="1440"/>
        <w:gridCol w:w="1440"/>
        <w:gridCol w:w="1440"/>
        <w:gridCol w:w="1440"/>
        <w:gridCol w:w="1440"/>
        <w:gridCol w:w="1440"/>
      </w:tblGrid>
      <w:tr w:rsidR="00E56CCA" w:rsidRPr="00907AE7" w14:paraId="47583921" w14:textId="77777777" w:rsidTr="00091E4F">
        <w:trPr>
          <w:trHeight w:val="720"/>
          <w:jc w:val="center"/>
        </w:trPr>
        <w:tc>
          <w:tcPr>
            <w:tcW w:w="1440" w:type="dxa"/>
            <w:vAlign w:val="center"/>
          </w:tcPr>
          <w:p w14:paraId="4747C97D" w14:textId="77777777" w:rsidR="00E56CCA" w:rsidRPr="00907AE7" w:rsidRDefault="00E56CCA" w:rsidP="00091E4F">
            <w:pPr>
              <w:spacing w:after="0"/>
              <w:jc w:val="center"/>
              <w:rPr>
                <w:rFonts w:ascii="Aptos" w:hAnsi="Aptos"/>
                <w:b/>
                <w:bCs/>
              </w:rPr>
            </w:pPr>
            <w:r w:rsidRPr="00907AE7">
              <w:rPr>
                <w:rFonts w:ascii="Aptos" w:hAnsi="Aptos"/>
                <w:b/>
                <w:bCs/>
              </w:rPr>
              <w:t>Zone</w:t>
            </w:r>
          </w:p>
        </w:tc>
        <w:tc>
          <w:tcPr>
            <w:tcW w:w="1440" w:type="dxa"/>
            <w:vAlign w:val="center"/>
          </w:tcPr>
          <w:p w14:paraId="2809A591" w14:textId="77777777" w:rsidR="00E56CCA" w:rsidRPr="00907AE7" w:rsidRDefault="00E56CCA" w:rsidP="00091E4F">
            <w:pPr>
              <w:spacing w:after="0"/>
              <w:jc w:val="center"/>
              <w:rPr>
                <w:rFonts w:ascii="Aptos" w:hAnsi="Aptos"/>
                <w:b/>
                <w:bCs/>
              </w:rPr>
            </w:pPr>
            <w:r w:rsidRPr="00907AE7">
              <w:rPr>
                <w:rFonts w:ascii="Aptos" w:hAnsi="Aptos"/>
                <w:b/>
                <w:bCs/>
              </w:rPr>
              <w:t>Minimum Area</w:t>
            </w:r>
          </w:p>
        </w:tc>
        <w:tc>
          <w:tcPr>
            <w:tcW w:w="1440" w:type="dxa"/>
            <w:vAlign w:val="center"/>
          </w:tcPr>
          <w:p w14:paraId="15216766" w14:textId="77777777" w:rsidR="00E56CCA" w:rsidRPr="00907AE7" w:rsidRDefault="00E56CCA" w:rsidP="00091E4F">
            <w:pPr>
              <w:spacing w:after="0"/>
              <w:jc w:val="center"/>
              <w:rPr>
                <w:rFonts w:ascii="Aptos" w:hAnsi="Aptos"/>
                <w:b/>
                <w:bCs/>
              </w:rPr>
            </w:pPr>
            <w:r w:rsidRPr="00907AE7">
              <w:rPr>
                <w:rFonts w:ascii="Aptos" w:hAnsi="Aptos"/>
                <w:b/>
                <w:bCs/>
              </w:rPr>
              <w:t>Minimum Width</w:t>
            </w:r>
          </w:p>
        </w:tc>
        <w:tc>
          <w:tcPr>
            <w:tcW w:w="1440" w:type="dxa"/>
            <w:vAlign w:val="center"/>
          </w:tcPr>
          <w:p w14:paraId="3D885E9D" w14:textId="77777777" w:rsidR="00E56CCA" w:rsidRPr="00907AE7" w:rsidRDefault="00E56CCA" w:rsidP="00091E4F">
            <w:pPr>
              <w:spacing w:after="0"/>
              <w:jc w:val="center"/>
              <w:rPr>
                <w:rFonts w:ascii="Aptos" w:hAnsi="Aptos"/>
                <w:b/>
                <w:bCs/>
              </w:rPr>
            </w:pPr>
            <w:r w:rsidRPr="00907AE7">
              <w:rPr>
                <w:rFonts w:ascii="Aptos" w:hAnsi="Aptos"/>
                <w:b/>
                <w:bCs/>
              </w:rPr>
              <w:t>Front Yard Setback</w:t>
            </w:r>
          </w:p>
        </w:tc>
        <w:tc>
          <w:tcPr>
            <w:tcW w:w="1440" w:type="dxa"/>
            <w:vAlign w:val="center"/>
          </w:tcPr>
          <w:p w14:paraId="33A28D78" w14:textId="77777777" w:rsidR="00E56CCA" w:rsidRPr="00907AE7" w:rsidRDefault="00E56CCA" w:rsidP="00091E4F">
            <w:pPr>
              <w:spacing w:after="0"/>
              <w:jc w:val="center"/>
              <w:rPr>
                <w:rFonts w:ascii="Aptos" w:hAnsi="Aptos"/>
                <w:b/>
                <w:bCs/>
              </w:rPr>
            </w:pPr>
            <w:r w:rsidRPr="00907AE7">
              <w:rPr>
                <w:rFonts w:ascii="Aptos" w:hAnsi="Aptos"/>
                <w:b/>
                <w:bCs/>
              </w:rPr>
              <w:t>Side Yard Setback</w:t>
            </w:r>
          </w:p>
        </w:tc>
        <w:tc>
          <w:tcPr>
            <w:tcW w:w="1440" w:type="dxa"/>
            <w:vAlign w:val="center"/>
          </w:tcPr>
          <w:p w14:paraId="7E1A05AA" w14:textId="77777777" w:rsidR="00E56CCA" w:rsidRPr="00907AE7" w:rsidRDefault="00E56CCA" w:rsidP="00091E4F">
            <w:pPr>
              <w:spacing w:after="0"/>
              <w:jc w:val="center"/>
              <w:rPr>
                <w:rFonts w:ascii="Aptos" w:hAnsi="Aptos"/>
                <w:b/>
                <w:bCs/>
              </w:rPr>
            </w:pPr>
            <w:r w:rsidRPr="00907AE7">
              <w:rPr>
                <w:rFonts w:ascii="Aptos" w:hAnsi="Aptos"/>
                <w:b/>
                <w:bCs/>
              </w:rPr>
              <w:t>Rear Yard Setback</w:t>
            </w:r>
          </w:p>
        </w:tc>
      </w:tr>
      <w:tr w:rsidR="00E56CCA" w:rsidRPr="00907AE7" w14:paraId="06D23A0C" w14:textId="77777777" w:rsidTr="00091E4F">
        <w:trPr>
          <w:trHeight w:val="576"/>
          <w:jc w:val="center"/>
        </w:trPr>
        <w:tc>
          <w:tcPr>
            <w:tcW w:w="1440" w:type="dxa"/>
            <w:vAlign w:val="center"/>
          </w:tcPr>
          <w:p w14:paraId="1E946FE5" w14:textId="12301647" w:rsidR="00E56CCA" w:rsidRPr="00907AE7" w:rsidRDefault="000767E7" w:rsidP="00091E4F">
            <w:pPr>
              <w:spacing w:after="0"/>
              <w:jc w:val="center"/>
              <w:rPr>
                <w:rFonts w:ascii="Aptos" w:hAnsi="Aptos"/>
              </w:rPr>
            </w:pPr>
            <w:r w:rsidRPr="00907AE7">
              <w:rPr>
                <w:rFonts w:ascii="Aptos" w:hAnsi="Aptos"/>
              </w:rPr>
              <w:t>MH</w:t>
            </w:r>
          </w:p>
        </w:tc>
        <w:tc>
          <w:tcPr>
            <w:tcW w:w="1440" w:type="dxa"/>
            <w:vAlign w:val="center"/>
          </w:tcPr>
          <w:p w14:paraId="3F9573EA" w14:textId="57A3482C" w:rsidR="00E56CCA" w:rsidRPr="00907AE7" w:rsidRDefault="002A4E65" w:rsidP="00091E4F">
            <w:pPr>
              <w:spacing w:after="0"/>
              <w:jc w:val="center"/>
              <w:rPr>
                <w:rFonts w:ascii="Aptos" w:hAnsi="Aptos"/>
              </w:rPr>
            </w:pPr>
            <w:r w:rsidRPr="00907AE7">
              <w:rPr>
                <w:rFonts w:ascii="Aptos" w:hAnsi="Aptos"/>
              </w:rPr>
              <w:t>4,</w:t>
            </w:r>
            <w:r w:rsidR="00AB7D93" w:rsidRPr="00907AE7">
              <w:rPr>
                <w:rFonts w:ascii="Aptos" w:hAnsi="Aptos"/>
              </w:rPr>
              <w:t xml:space="preserve">000 </w:t>
            </w:r>
            <w:r w:rsidRPr="00907AE7">
              <w:rPr>
                <w:rFonts w:ascii="Aptos" w:hAnsi="Aptos"/>
              </w:rPr>
              <w:t>square feet</w:t>
            </w:r>
            <w:r w:rsidR="00E56CCA" w:rsidRPr="00907AE7">
              <w:rPr>
                <w:rFonts w:ascii="Aptos" w:hAnsi="Aptos"/>
              </w:rPr>
              <w:t xml:space="preserve"> </w:t>
            </w:r>
          </w:p>
        </w:tc>
        <w:tc>
          <w:tcPr>
            <w:tcW w:w="1440" w:type="dxa"/>
            <w:vAlign w:val="center"/>
          </w:tcPr>
          <w:p w14:paraId="638CBC09" w14:textId="0EECFEF0" w:rsidR="00E56CCA" w:rsidRPr="00907AE7" w:rsidRDefault="002A4E65" w:rsidP="00091E4F">
            <w:pPr>
              <w:spacing w:after="0"/>
              <w:jc w:val="center"/>
              <w:rPr>
                <w:rFonts w:ascii="Aptos" w:hAnsi="Aptos"/>
              </w:rPr>
            </w:pPr>
            <w:r w:rsidRPr="00907AE7">
              <w:rPr>
                <w:rFonts w:ascii="Aptos" w:hAnsi="Aptos"/>
              </w:rPr>
              <w:t>40</w:t>
            </w:r>
            <w:r w:rsidR="00E56CCA" w:rsidRPr="00907AE7">
              <w:rPr>
                <w:rFonts w:ascii="Aptos" w:hAnsi="Aptos"/>
              </w:rPr>
              <w:t xml:space="preserve"> feet</w:t>
            </w:r>
          </w:p>
        </w:tc>
        <w:tc>
          <w:tcPr>
            <w:tcW w:w="1440" w:type="dxa"/>
            <w:vAlign w:val="center"/>
          </w:tcPr>
          <w:p w14:paraId="291691EB" w14:textId="5D53CFEF" w:rsidR="00E56CCA" w:rsidRPr="00907AE7" w:rsidRDefault="002A4E65" w:rsidP="00091E4F">
            <w:pPr>
              <w:spacing w:after="0"/>
              <w:jc w:val="center"/>
              <w:rPr>
                <w:rFonts w:ascii="Aptos" w:hAnsi="Aptos"/>
              </w:rPr>
            </w:pPr>
            <w:r w:rsidRPr="00907AE7">
              <w:rPr>
                <w:rFonts w:ascii="Aptos" w:hAnsi="Aptos"/>
              </w:rPr>
              <w:t>10</w:t>
            </w:r>
            <w:r w:rsidR="00E56CCA" w:rsidRPr="00907AE7">
              <w:rPr>
                <w:rFonts w:ascii="Aptos" w:hAnsi="Aptos"/>
              </w:rPr>
              <w:t xml:space="preserve"> feet</w:t>
            </w:r>
          </w:p>
        </w:tc>
        <w:tc>
          <w:tcPr>
            <w:tcW w:w="1440" w:type="dxa"/>
            <w:vAlign w:val="center"/>
          </w:tcPr>
          <w:p w14:paraId="61E8A662" w14:textId="77777777" w:rsidR="00E56CCA" w:rsidRPr="00907AE7" w:rsidRDefault="00E56CCA" w:rsidP="00091E4F">
            <w:pPr>
              <w:spacing w:after="0"/>
              <w:jc w:val="center"/>
              <w:rPr>
                <w:rFonts w:ascii="Aptos" w:hAnsi="Aptos"/>
              </w:rPr>
            </w:pPr>
            <w:r w:rsidRPr="00907AE7">
              <w:rPr>
                <w:rFonts w:ascii="Aptos" w:hAnsi="Aptos"/>
              </w:rPr>
              <w:t>10 feet</w:t>
            </w:r>
          </w:p>
        </w:tc>
        <w:tc>
          <w:tcPr>
            <w:tcW w:w="1440" w:type="dxa"/>
            <w:vAlign w:val="center"/>
          </w:tcPr>
          <w:p w14:paraId="3543D86A" w14:textId="77777777" w:rsidR="00E56CCA" w:rsidRPr="00907AE7" w:rsidRDefault="00E56CCA" w:rsidP="00091E4F">
            <w:pPr>
              <w:spacing w:after="0"/>
              <w:jc w:val="center"/>
              <w:rPr>
                <w:rFonts w:ascii="Aptos" w:hAnsi="Aptos"/>
              </w:rPr>
            </w:pPr>
            <w:r w:rsidRPr="00907AE7">
              <w:rPr>
                <w:rFonts w:ascii="Aptos" w:hAnsi="Aptos"/>
              </w:rPr>
              <w:t>20 feet</w:t>
            </w:r>
          </w:p>
        </w:tc>
      </w:tr>
    </w:tbl>
    <w:p w14:paraId="69D3CB71" w14:textId="4B2E4AFB" w:rsidR="00E56CCA" w:rsidRPr="00907AE7" w:rsidRDefault="00E56CCA" w:rsidP="00E56CCA">
      <w:pPr>
        <w:pStyle w:val="Heading3"/>
        <w:rPr>
          <w:rFonts w:ascii="Aptos" w:hAnsi="Aptos"/>
          <w:caps/>
        </w:rPr>
      </w:pPr>
      <w:bookmarkStart w:id="1080" w:name="_Toc226654215"/>
      <w:r w:rsidRPr="00907AE7">
        <w:rPr>
          <w:rFonts w:ascii="Aptos" w:hAnsi="Aptos"/>
          <w:caps/>
        </w:rPr>
        <w:t>17.</w:t>
      </w:r>
      <w:r w:rsidR="000767E7" w:rsidRPr="00907AE7">
        <w:rPr>
          <w:rFonts w:ascii="Aptos" w:hAnsi="Aptos"/>
          <w:caps/>
        </w:rPr>
        <w:t>36</w:t>
      </w:r>
      <w:r w:rsidRPr="00907AE7">
        <w:rPr>
          <w:rFonts w:ascii="Aptos" w:hAnsi="Aptos"/>
          <w:caps/>
        </w:rPr>
        <w:t>.0</w:t>
      </w:r>
      <w:r w:rsidR="000F7E5E">
        <w:rPr>
          <w:rFonts w:ascii="Aptos" w:hAnsi="Aptos"/>
          <w:caps/>
        </w:rPr>
        <w:t>6</w:t>
      </w:r>
      <w:r w:rsidRPr="00907AE7">
        <w:rPr>
          <w:rFonts w:ascii="Aptos" w:hAnsi="Aptos"/>
          <w:caps/>
        </w:rPr>
        <w:t xml:space="preserve">0 </w:t>
      </w:r>
      <w:ins w:id="1081" w:author="Kaden Figgins" w:date="2019-04-25T15:04:00Z">
        <w:r w:rsidRPr="00907AE7">
          <w:rPr>
            <w:rFonts w:ascii="Aptos" w:hAnsi="Aptos"/>
            <w:caps/>
          </w:rPr>
          <w:t xml:space="preserve">Minimum </w:t>
        </w:r>
      </w:ins>
      <w:r w:rsidRPr="00907AE7">
        <w:rPr>
          <w:rFonts w:ascii="Aptos" w:hAnsi="Aptos"/>
          <w:caps/>
        </w:rPr>
        <w:t>STURUCTURE Area, Width, and Yard Regulations</w:t>
      </w:r>
      <w:bookmarkEnd w:id="1080"/>
    </w:p>
    <w:tbl>
      <w:tblPr>
        <w:tblStyle w:val="TableGrid"/>
        <w:tblW w:w="8640" w:type="dxa"/>
        <w:jc w:val="center"/>
        <w:tblLook w:val="04A0" w:firstRow="1" w:lastRow="0" w:firstColumn="1" w:lastColumn="0" w:noHBand="0" w:noVBand="1"/>
      </w:tblPr>
      <w:tblGrid>
        <w:gridCol w:w="1440"/>
        <w:gridCol w:w="1440"/>
        <w:gridCol w:w="1440"/>
        <w:gridCol w:w="1440"/>
        <w:gridCol w:w="1440"/>
        <w:gridCol w:w="1440"/>
      </w:tblGrid>
      <w:tr w:rsidR="00E56CCA" w:rsidRPr="00907AE7" w14:paraId="514B47A2" w14:textId="77777777" w:rsidTr="00091E4F">
        <w:trPr>
          <w:trHeight w:val="720"/>
          <w:jc w:val="center"/>
        </w:trPr>
        <w:tc>
          <w:tcPr>
            <w:tcW w:w="1440" w:type="dxa"/>
            <w:vAlign w:val="center"/>
          </w:tcPr>
          <w:p w14:paraId="7D3098BF" w14:textId="77777777" w:rsidR="00E56CCA" w:rsidRPr="00907AE7" w:rsidRDefault="00E56CCA" w:rsidP="00091E4F">
            <w:pPr>
              <w:spacing w:after="0"/>
              <w:jc w:val="center"/>
              <w:rPr>
                <w:rFonts w:ascii="Aptos" w:hAnsi="Aptos"/>
                <w:b/>
                <w:bCs/>
              </w:rPr>
            </w:pPr>
            <w:r w:rsidRPr="00907AE7">
              <w:rPr>
                <w:rFonts w:ascii="Aptos" w:hAnsi="Aptos"/>
                <w:b/>
                <w:bCs/>
              </w:rPr>
              <w:t>Structure</w:t>
            </w:r>
          </w:p>
        </w:tc>
        <w:tc>
          <w:tcPr>
            <w:tcW w:w="1440" w:type="dxa"/>
            <w:vAlign w:val="center"/>
          </w:tcPr>
          <w:p w14:paraId="4C60CA67" w14:textId="77777777" w:rsidR="00E56CCA" w:rsidRPr="00907AE7" w:rsidRDefault="00E56CCA" w:rsidP="00091E4F">
            <w:pPr>
              <w:spacing w:after="0"/>
              <w:jc w:val="center"/>
              <w:rPr>
                <w:rFonts w:ascii="Aptos" w:hAnsi="Aptos"/>
                <w:b/>
                <w:bCs/>
              </w:rPr>
            </w:pPr>
            <w:r w:rsidRPr="00907AE7">
              <w:rPr>
                <w:rFonts w:ascii="Aptos" w:hAnsi="Aptos"/>
                <w:b/>
                <w:bCs/>
              </w:rPr>
              <w:t>Maximum Square Footage</w:t>
            </w:r>
          </w:p>
        </w:tc>
        <w:tc>
          <w:tcPr>
            <w:tcW w:w="1440" w:type="dxa"/>
            <w:vAlign w:val="center"/>
          </w:tcPr>
          <w:p w14:paraId="3841A45D" w14:textId="77777777" w:rsidR="00E56CCA" w:rsidRPr="00907AE7" w:rsidRDefault="00E56CCA" w:rsidP="00091E4F">
            <w:pPr>
              <w:spacing w:after="0"/>
              <w:jc w:val="center"/>
              <w:rPr>
                <w:rFonts w:ascii="Aptos" w:hAnsi="Aptos"/>
                <w:b/>
                <w:bCs/>
              </w:rPr>
            </w:pPr>
            <w:r w:rsidRPr="00907AE7">
              <w:rPr>
                <w:rFonts w:ascii="Aptos" w:hAnsi="Aptos"/>
                <w:b/>
                <w:bCs/>
              </w:rPr>
              <w:t>Setback to Structures</w:t>
            </w:r>
          </w:p>
        </w:tc>
        <w:tc>
          <w:tcPr>
            <w:tcW w:w="1440" w:type="dxa"/>
            <w:vAlign w:val="center"/>
          </w:tcPr>
          <w:p w14:paraId="494B608C" w14:textId="77777777" w:rsidR="00E56CCA" w:rsidRPr="00907AE7" w:rsidRDefault="00E56CCA" w:rsidP="00091E4F">
            <w:pPr>
              <w:spacing w:after="0"/>
              <w:jc w:val="center"/>
              <w:rPr>
                <w:rFonts w:ascii="Aptos" w:hAnsi="Aptos"/>
                <w:b/>
                <w:bCs/>
              </w:rPr>
            </w:pPr>
            <w:r w:rsidRPr="00907AE7">
              <w:rPr>
                <w:rFonts w:ascii="Aptos" w:hAnsi="Aptos"/>
                <w:b/>
                <w:bCs/>
              </w:rPr>
              <w:t>Front Yard Setback</w:t>
            </w:r>
          </w:p>
        </w:tc>
        <w:tc>
          <w:tcPr>
            <w:tcW w:w="1440" w:type="dxa"/>
            <w:vAlign w:val="center"/>
          </w:tcPr>
          <w:p w14:paraId="6BC3AFC0" w14:textId="77777777" w:rsidR="00E56CCA" w:rsidRPr="00907AE7" w:rsidRDefault="00E56CCA" w:rsidP="00091E4F">
            <w:pPr>
              <w:spacing w:after="0"/>
              <w:jc w:val="center"/>
              <w:rPr>
                <w:rFonts w:ascii="Aptos" w:hAnsi="Aptos"/>
                <w:b/>
                <w:bCs/>
              </w:rPr>
            </w:pPr>
            <w:r w:rsidRPr="00907AE7">
              <w:rPr>
                <w:rFonts w:ascii="Aptos" w:hAnsi="Aptos"/>
                <w:b/>
                <w:bCs/>
              </w:rPr>
              <w:t>Side Yard Setback</w:t>
            </w:r>
          </w:p>
        </w:tc>
        <w:tc>
          <w:tcPr>
            <w:tcW w:w="1440" w:type="dxa"/>
            <w:vAlign w:val="center"/>
          </w:tcPr>
          <w:p w14:paraId="4D3A513C" w14:textId="77777777" w:rsidR="00E56CCA" w:rsidRPr="00907AE7" w:rsidRDefault="00E56CCA" w:rsidP="00091E4F">
            <w:pPr>
              <w:spacing w:after="0"/>
              <w:jc w:val="center"/>
              <w:rPr>
                <w:rFonts w:ascii="Aptos" w:hAnsi="Aptos"/>
                <w:b/>
                <w:bCs/>
              </w:rPr>
            </w:pPr>
            <w:r w:rsidRPr="00907AE7">
              <w:rPr>
                <w:rFonts w:ascii="Aptos" w:hAnsi="Aptos"/>
                <w:b/>
                <w:bCs/>
              </w:rPr>
              <w:t>Rear Yard Setback</w:t>
            </w:r>
          </w:p>
        </w:tc>
      </w:tr>
      <w:tr w:rsidR="00E56CCA" w:rsidRPr="00907AE7" w14:paraId="54876A76" w14:textId="77777777" w:rsidTr="00091E4F">
        <w:trPr>
          <w:trHeight w:val="576"/>
          <w:jc w:val="center"/>
        </w:trPr>
        <w:tc>
          <w:tcPr>
            <w:tcW w:w="1440" w:type="dxa"/>
            <w:vAlign w:val="center"/>
          </w:tcPr>
          <w:p w14:paraId="5007EDB7" w14:textId="77777777" w:rsidR="00E56CCA" w:rsidRPr="00907AE7" w:rsidRDefault="00E56CCA" w:rsidP="00091E4F">
            <w:pPr>
              <w:spacing w:after="0"/>
              <w:jc w:val="center"/>
              <w:rPr>
                <w:rFonts w:ascii="Aptos" w:hAnsi="Aptos"/>
              </w:rPr>
            </w:pPr>
            <w:r w:rsidRPr="00907AE7">
              <w:rPr>
                <w:rFonts w:ascii="Aptos" w:hAnsi="Aptos"/>
              </w:rPr>
              <w:t>Dwelling Units</w:t>
            </w:r>
          </w:p>
        </w:tc>
        <w:tc>
          <w:tcPr>
            <w:tcW w:w="1440" w:type="dxa"/>
            <w:vAlign w:val="center"/>
          </w:tcPr>
          <w:p w14:paraId="5B37537B" w14:textId="77777777" w:rsidR="00E56CCA" w:rsidRPr="00907AE7" w:rsidRDefault="00E56CCA" w:rsidP="00091E4F">
            <w:pPr>
              <w:spacing w:after="0"/>
              <w:jc w:val="center"/>
              <w:rPr>
                <w:rFonts w:ascii="Aptos" w:hAnsi="Aptos"/>
              </w:rPr>
            </w:pPr>
            <w:r w:rsidRPr="00907AE7">
              <w:rPr>
                <w:rFonts w:ascii="Aptos" w:hAnsi="Aptos"/>
              </w:rPr>
              <w:t xml:space="preserve">N/A </w:t>
            </w:r>
          </w:p>
        </w:tc>
        <w:tc>
          <w:tcPr>
            <w:tcW w:w="1440" w:type="dxa"/>
            <w:vAlign w:val="center"/>
          </w:tcPr>
          <w:p w14:paraId="748A72E4" w14:textId="77777777" w:rsidR="00E56CCA" w:rsidRPr="00907AE7" w:rsidRDefault="00E56CCA" w:rsidP="00091E4F">
            <w:pPr>
              <w:spacing w:after="0"/>
              <w:jc w:val="center"/>
              <w:rPr>
                <w:rFonts w:ascii="Aptos" w:hAnsi="Aptos"/>
              </w:rPr>
            </w:pPr>
            <w:r w:rsidRPr="00907AE7">
              <w:rPr>
                <w:rFonts w:ascii="Aptos" w:hAnsi="Aptos"/>
              </w:rPr>
              <w:t>10 feet</w:t>
            </w:r>
          </w:p>
        </w:tc>
        <w:tc>
          <w:tcPr>
            <w:tcW w:w="1440" w:type="dxa"/>
            <w:vAlign w:val="center"/>
          </w:tcPr>
          <w:p w14:paraId="7E669387" w14:textId="63B32E35" w:rsidR="00E56CCA" w:rsidRPr="00907AE7" w:rsidRDefault="002A4E65" w:rsidP="00091E4F">
            <w:pPr>
              <w:spacing w:after="0"/>
              <w:jc w:val="center"/>
              <w:rPr>
                <w:rFonts w:ascii="Aptos" w:hAnsi="Aptos"/>
              </w:rPr>
            </w:pPr>
            <w:r w:rsidRPr="00907AE7">
              <w:rPr>
                <w:rFonts w:ascii="Aptos" w:hAnsi="Aptos"/>
              </w:rPr>
              <w:t>10</w:t>
            </w:r>
            <w:r w:rsidR="00E56CCA" w:rsidRPr="00907AE7">
              <w:rPr>
                <w:rFonts w:ascii="Aptos" w:hAnsi="Aptos"/>
              </w:rPr>
              <w:t xml:space="preserve"> feet</w:t>
            </w:r>
          </w:p>
        </w:tc>
        <w:tc>
          <w:tcPr>
            <w:tcW w:w="1440" w:type="dxa"/>
            <w:vAlign w:val="center"/>
          </w:tcPr>
          <w:p w14:paraId="4036A83D" w14:textId="77777777" w:rsidR="00E56CCA" w:rsidRPr="00907AE7" w:rsidRDefault="00E56CCA" w:rsidP="00091E4F">
            <w:pPr>
              <w:spacing w:after="0"/>
              <w:jc w:val="center"/>
              <w:rPr>
                <w:rFonts w:ascii="Aptos" w:hAnsi="Aptos"/>
              </w:rPr>
            </w:pPr>
            <w:r w:rsidRPr="00907AE7">
              <w:rPr>
                <w:rFonts w:ascii="Aptos" w:hAnsi="Aptos"/>
              </w:rPr>
              <w:t>10 feet</w:t>
            </w:r>
          </w:p>
        </w:tc>
        <w:tc>
          <w:tcPr>
            <w:tcW w:w="1440" w:type="dxa"/>
            <w:vAlign w:val="center"/>
          </w:tcPr>
          <w:p w14:paraId="0BE1124A" w14:textId="77777777" w:rsidR="00E56CCA" w:rsidRPr="00907AE7" w:rsidRDefault="00E56CCA" w:rsidP="00091E4F">
            <w:pPr>
              <w:spacing w:after="0"/>
              <w:jc w:val="center"/>
              <w:rPr>
                <w:rFonts w:ascii="Aptos" w:hAnsi="Aptos"/>
              </w:rPr>
            </w:pPr>
            <w:r w:rsidRPr="00907AE7">
              <w:rPr>
                <w:rFonts w:ascii="Aptos" w:hAnsi="Aptos"/>
              </w:rPr>
              <w:t>20 feet</w:t>
            </w:r>
          </w:p>
        </w:tc>
      </w:tr>
      <w:tr w:rsidR="00E56CCA" w:rsidRPr="00907AE7" w14:paraId="786F1178" w14:textId="77777777" w:rsidTr="00A0751D">
        <w:trPr>
          <w:trHeight w:val="287"/>
          <w:jc w:val="center"/>
        </w:trPr>
        <w:tc>
          <w:tcPr>
            <w:tcW w:w="1440" w:type="dxa"/>
            <w:vAlign w:val="center"/>
          </w:tcPr>
          <w:p w14:paraId="6A0C18F1" w14:textId="77777777" w:rsidR="00E56CCA" w:rsidRPr="00907AE7" w:rsidRDefault="00E56CCA" w:rsidP="00091E4F">
            <w:pPr>
              <w:spacing w:after="0"/>
              <w:jc w:val="center"/>
              <w:rPr>
                <w:rFonts w:ascii="Aptos" w:hAnsi="Aptos"/>
              </w:rPr>
            </w:pPr>
            <w:r w:rsidRPr="00907AE7">
              <w:rPr>
                <w:rFonts w:ascii="Aptos" w:hAnsi="Aptos"/>
              </w:rPr>
              <w:t>Accessory Buildings</w:t>
            </w:r>
          </w:p>
        </w:tc>
        <w:tc>
          <w:tcPr>
            <w:tcW w:w="1440" w:type="dxa"/>
            <w:vAlign w:val="center"/>
          </w:tcPr>
          <w:p w14:paraId="6D25BADA" w14:textId="05090293" w:rsidR="00E56CCA" w:rsidRPr="00907AE7" w:rsidRDefault="00A0751D" w:rsidP="00091E4F">
            <w:pPr>
              <w:spacing w:after="0"/>
              <w:jc w:val="center"/>
              <w:rPr>
                <w:rFonts w:ascii="Aptos" w:hAnsi="Aptos"/>
              </w:rPr>
            </w:pPr>
            <w:r w:rsidRPr="00907AE7">
              <w:rPr>
                <w:rFonts w:ascii="Aptos" w:hAnsi="Aptos"/>
              </w:rPr>
              <w:t>N/A</w:t>
            </w:r>
          </w:p>
        </w:tc>
        <w:tc>
          <w:tcPr>
            <w:tcW w:w="1440" w:type="dxa"/>
            <w:vAlign w:val="center"/>
          </w:tcPr>
          <w:p w14:paraId="5B7E2D36" w14:textId="77777777" w:rsidR="00E56CCA" w:rsidRPr="00907AE7" w:rsidRDefault="00E56CCA" w:rsidP="00091E4F">
            <w:pPr>
              <w:spacing w:after="0"/>
              <w:jc w:val="center"/>
              <w:rPr>
                <w:rFonts w:ascii="Aptos" w:hAnsi="Aptos"/>
              </w:rPr>
            </w:pPr>
            <w:r w:rsidRPr="00907AE7">
              <w:rPr>
                <w:rFonts w:ascii="Aptos" w:hAnsi="Aptos"/>
              </w:rPr>
              <w:t>10 feet</w:t>
            </w:r>
          </w:p>
        </w:tc>
        <w:tc>
          <w:tcPr>
            <w:tcW w:w="1440" w:type="dxa"/>
            <w:vAlign w:val="center"/>
          </w:tcPr>
          <w:p w14:paraId="12995FBD" w14:textId="77777777" w:rsidR="00E56CCA" w:rsidRPr="00907AE7" w:rsidRDefault="00E56CCA" w:rsidP="00091E4F">
            <w:pPr>
              <w:spacing w:after="0"/>
              <w:jc w:val="center"/>
              <w:rPr>
                <w:rFonts w:ascii="Aptos" w:hAnsi="Aptos"/>
              </w:rPr>
            </w:pPr>
            <w:r w:rsidRPr="00907AE7">
              <w:rPr>
                <w:rFonts w:ascii="Aptos" w:hAnsi="Aptos"/>
              </w:rPr>
              <w:t>25 feet</w:t>
            </w:r>
          </w:p>
        </w:tc>
        <w:tc>
          <w:tcPr>
            <w:tcW w:w="1440" w:type="dxa"/>
            <w:vAlign w:val="center"/>
          </w:tcPr>
          <w:p w14:paraId="20FA9773" w14:textId="77777777" w:rsidR="00E56CCA" w:rsidRPr="00907AE7" w:rsidRDefault="00E56CCA" w:rsidP="00091E4F">
            <w:pPr>
              <w:spacing w:after="0"/>
              <w:jc w:val="center"/>
              <w:rPr>
                <w:rFonts w:ascii="Aptos" w:hAnsi="Aptos"/>
              </w:rPr>
            </w:pPr>
            <w:r w:rsidRPr="00907AE7">
              <w:rPr>
                <w:rFonts w:ascii="Aptos" w:hAnsi="Aptos"/>
              </w:rPr>
              <w:t>10 feet</w:t>
            </w:r>
          </w:p>
        </w:tc>
        <w:tc>
          <w:tcPr>
            <w:tcW w:w="1440" w:type="dxa"/>
            <w:vAlign w:val="center"/>
          </w:tcPr>
          <w:p w14:paraId="4890DCAF" w14:textId="77777777" w:rsidR="00E56CCA" w:rsidRPr="00907AE7" w:rsidRDefault="00E56CCA" w:rsidP="00091E4F">
            <w:pPr>
              <w:spacing w:after="0"/>
              <w:jc w:val="center"/>
              <w:rPr>
                <w:rFonts w:ascii="Aptos" w:hAnsi="Aptos"/>
              </w:rPr>
            </w:pPr>
            <w:r w:rsidRPr="00907AE7">
              <w:rPr>
                <w:rFonts w:ascii="Aptos" w:hAnsi="Aptos"/>
              </w:rPr>
              <w:t>10 feet</w:t>
            </w:r>
          </w:p>
        </w:tc>
      </w:tr>
    </w:tbl>
    <w:p w14:paraId="630A3BB8" w14:textId="6299FD46" w:rsidR="00E56CCA" w:rsidRPr="00907AE7" w:rsidRDefault="00E56CCA" w:rsidP="00E56CCA">
      <w:pPr>
        <w:pStyle w:val="Heading3"/>
        <w:rPr>
          <w:rFonts w:ascii="Aptos" w:hAnsi="Aptos"/>
        </w:rPr>
      </w:pPr>
      <w:bookmarkStart w:id="1082" w:name="_Toc226654216"/>
      <w:r w:rsidRPr="00907AE7">
        <w:rPr>
          <w:rFonts w:ascii="Aptos" w:hAnsi="Aptos"/>
        </w:rPr>
        <w:t>17.</w:t>
      </w:r>
      <w:r w:rsidR="000767E7" w:rsidRPr="00907AE7">
        <w:rPr>
          <w:rFonts w:ascii="Aptos" w:hAnsi="Aptos"/>
        </w:rPr>
        <w:t>36</w:t>
      </w:r>
      <w:r w:rsidRPr="00907AE7">
        <w:rPr>
          <w:rFonts w:ascii="Aptos" w:hAnsi="Aptos"/>
        </w:rPr>
        <w:t>.0</w:t>
      </w:r>
      <w:r w:rsidR="000F7E5E">
        <w:rPr>
          <w:rFonts w:ascii="Aptos" w:hAnsi="Aptos"/>
        </w:rPr>
        <w:t>7</w:t>
      </w:r>
      <w:r w:rsidRPr="00907AE7">
        <w:rPr>
          <w:rFonts w:ascii="Aptos" w:hAnsi="Aptos"/>
        </w:rPr>
        <w:t>0 MODIFYING REGULATIONS</w:t>
      </w:r>
      <w:bookmarkEnd w:id="1082"/>
    </w:p>
    <w:p w14:paraId="23723E49" w14:textId="77777777" w:rsidR="001E29FC" w:rsidRPr="00907AE7" w:rsidRDefault="001E29FC" w:rsidP="001E29FC">
      <w:pPr>
        <w:pStyle w:val="ListParagraph"/>
        <w:numPr>
          <w:ilvl w:val="0"/>
          <w:numId w:val="563"/>
        </w:numPr>
        <w:contextualSpacing w:val="0"/>
        <w:rPr>
          <w:rFonts w:ascii="Aptos" w:hAnsi="Aptos"/>
        </w:rPr>
      </w:pPr>
      <w:r w:rsidRPr="00907AE7">
        <w:rPr>
          <w:rFonts w:ascii="Aptos" w:hAnsi="Aptos"/>
          <w:b/>
          <w:bCs/>
        </w:rPr>
        <w:t>Accessory Buildings</w:t>
      </w:r>
    </w:p>
    <w:p w14:paraId="70CC450B" w14:textId="77777777" w:rsidR="001E29FC" w:rsidRPr="00907AE7" w:rsidRDefault="001E29FC" w:rsidP="001950C3">
      <w:pPr>
        <w:ind w:left="720"/>
        <w:rPr>
          <w:rFonts w:ascii="Aptos" w:hAnsi="Aptos"/>
        </w:rPr>
      </w:pPr>
      <w:r w:rsidRPr="00907AE7">
        <w:rPr>
          <w:rFonts w:ascii="Aptos" w:hAnsi="Aptos"/>
        </w:rPr>
        <w:t xml:space="preserve">Any shed, garage, carport, container, or other accessory building that is detached from the primary structure and requires a building permit shall meet the required setbacks for accessory buildings and shall be setback a minimum of </w:t>
      </w:r>
      <w:r w:rsidRPr="00907AE7">
        <w:rPr>
          <w:rFonts w:ascii="Aptos" w:hAnsi="Aptos"/>
          <w:b/>
          <w:bCs/>
        </w:rPr>
        <w:t>10 feet</w:t>
      </w:r>
      <w:r w:rsidRPr="00907AE7">
        <w:rPr>
          <w:rFonts w:ascii="Aptos" w:hAnsi="Aptos"/>
        </w:rPr>
        <w:t xml:space="preserve"> from any other structure.</w:t>
      </w:r>
    </w:p>
    <w:p w14:paraId="67819E9F" w14:textId="77777777" w:rsidR="001E29FC" w:rsidRPr="00907AE7" w:rsidRDefault="001E29FC" w:rsidP="001E29FC">
      <w:pPr>
        <w:pStyle w:val="ListParagraph"/>
        <w:numPr>
          <w:ilvl w:val="0"/>
          <w:numId w:val="563"/>
        </w:numPr>
        <w:contextualSpacing w:val="0"/>
        <w:rPr>
          <w:rFonts w:ascii="Aptos" w:hAnsi="Aptos"/>
        </w:rPr>
      </w:pPr>
      <w:r w:rsidRPr="00907AE7">
        <w:rPr>
          <w:rFonts w:ascii="Aptos" w:hAnsi="Aptos"/>
          <w:b/>
          <w:bCs/>
        </w:rPr>
        <w:t>Accessory Dwelling Units</w:t>
      </w:r>
    </w:p>
    <w:p w14:paraId="7FDDD1B3" w14:textId="77777777" w:rsidR="001E29FC" w:rsidRPr="00907AE7" w:rsidRDefault="001E29FC" w:rsidP="001950C3">
      <w:pPr>
        <w:ind w:left="720"/>
        <w:rPr>
          <w:rFonts w:ascii="Aptos" w:hAnsi="Aptos"/>
        </w:rPr>
      </w:pPr>
      <w:r w:rsidRPr="00907AE7">
        <w:rPr>
          <w:rFonts w:ascii="Aptos" w:hAnsi="Aptos"/>
        </w:rPr>
        <w:t>ADUs shall be prohibited in a mobile home zoning district.</w:t>
      </w:r>
    </w:p>
    <w:p w14:paraId="1F0E8340" w14:textId="77777777" w:rsidR="001E29FC" w:rsidRPr="00907AE7" w:rsidRDefault="001E29FC" w:rsidP="001E29FC">
      <w:pPr>
        <w:pStyle w:val="ListParagraph"/>
        <w:numPr>
          <w:ilvl w:val="0"/>
          <w:numId w:val="563"/>
        </w:numPr>
        <w:contextualSpacing w:val="0"/>
        <w:rPr>
          <w:rFonts w:ascii="Aptos" w:hAnsi="Aptos"/>
        </w:rPr>
      </w:pPr>
      <w:r w:rsidRPr="00907AE7">
        <w:rPr>
          <w:rFonts w:ascii="Aptos" w:hAnsi="Aptos"/>
          <w:b/>
          <w:bCs/>
        </w:rPr>
        <w:t>Accessory Buildings and Uses</w:t>
      </w:r>
    </w:p>
    <w:p w14:paraId="0A1003E6" w14:textId="69F836B7" w:rsidR="001E29FC" w:rsidRPr="00907AE7" w:rsidRDefault="001E29FC" w:rsidP="001950C3">
      <w:pPr>
        <w:ind w:left="720"/>
        <w:rPr>
          <w:rFonts w:ascii="Aptos" w:hAnsi="Aptos"/>
        </w:rPr>
      </w:pPr>
      <w:r w:rsidRPr="00907AE7">
        <w:rPr>
          <w:rFonts w:ascii="Aptos" w:hAnsi="Aptos"/>
        </w:rPr>
        <w:t>No accessory building or use shall be permitted unless required setbacks are met, adequate land area is available, and/or necessary utility connections are granted.</w:t>
      </w:r>
    </w:p>
    <w:p w14:paraId="022CBA8A" w14:textId="51A631D9" w:rsidR="005E0D85" w:rsidRPr="00907AE7" w:rsidRDefault="0032146B" w:rsidP="0032146B">
      <w:pPr>
        <w:spacing w:after="0"/>
        <w:rPr>
          <w:rFonts w:ascii="Aptos" w:eastAsiaTheme="majorEastAsia" w:hAnsi="Aptos" w:cstheme="majorBidi"/>
        </w:rPr>
      </w:pPr>
      <w:r w:rsidRPr="00907AE7">
        <w:rPr>
          <w:rFonts w:ascii="Aptos" w:eastAsia="Times New Roman" w:hAnsi="Aptos"/>
          <w:b/>
          <w:sz w:val="32"/>
        </w:rPr>
        <w:br w:type="page"/>
      </w:r>
    </w:p>
    <w:p w14:paraId="6C37A35F" w14:textId="555EC55C" w:rsidR="005E0D85" w:rsidRPr="00907AE7" w:rsidRDefault="00724081" w:rsidP="00957744">
      <w:pPr>
        <w:pStyle w:val="Heading2"/>
        <w:rPr>
          <w:rFonts w:ascii="Aptos" w:hAnsi="Aptos"/>
        </w:rPr>
      </w:pPr>
      <w:bookmarkStart w:id="1083" w:name="_Toc226654217"/>
      <w:r w:rsidRPr="00907AE7">
        <w:rPr>
          <w:rFonts w:ascii="Aptos" w:hAnsi="Aptos"/>
        </w:rPr>
        <w:lastRenderedPageBreak/>
        <w:t>CHAPTER 17.40 INDUSTRIAL DISTRICT</w:t>
      </w:r>
      <w:bookmarkEnd w:id="1083"/>
    </w:p>
    <w:p w14:paraId="435E6CF9" w14:textId="47D913D0" w:rsidR="007D757B" w:rsidRPr="00907AE7" w:rsidRDefault="007D757B" w:rsidP="00957744">
      <w:pPr>
        <w:pStyle w:val="Heading3"/>
        <w:rPr>
          <w:rFonts w:ascii="Aptos" w:hAnsi="Aptos"/>
          <w:caps/>
        </w:rPr>
      </w:pPr>
      <w:bookmarkStart w:id="1084" w:name="_Toc43800344"/>
      <w:bookmarkStart w:id="1085" w:name="_Toc226654218"/>
      <w:r w:rsidRPr="00907AE7">
        <w:rPr>
          <w:rFonts w:ascii="Aptos" w:hAnsi="Aptos"/>
          <w:caps/>
        </w:rPr>
        <w:t>17.40.010 Purpose</w:t>
      </w:r>
      <w:bookmarkEnd w:id="1084"/>
      <w:bookmarkEnd w:id="1085"/>
    </w:p>
    <w:p w14:paraId="1887555D" w14:textId="5663E7D6" w:rsidR="007D757B" w:rsidRPr="00907AE7" w:rsidRDefault="007D757B" w:rsidP="00957744">
      <w:pPr>
        <w:spacing w:after="0"/>
        <w:rPr>
          <w:rFonts w:ascii="Aptos" w:hAnsi="Aptos"/>
        </w:rPr>
      </w:pPr>
      <w:bookmarkStart w:id="1086" w:name="_Hlk25660269"/>
      <w:ins w:id="1087" w:author="Kaden Figgins" w:date="2019-04-25T15:07:00Z">
        <w:del w:id="1088" w:author="Kaden Figgins" w:date="2019-11-26T11:33:00Z">
          <w:r w:rsidRPr="00907AE7" w:rsidDel="00DF246D">
            <w:rPr>
              <w:rFonts w:ascii="Aptos" w:hAnsi="Aptos"/>
            </w:rPr>
            <w:delText xml:space="preserve">The purpose of the </w:delText>
          </w:r>
        </w:del>
        <w:del w:id="1089" w:author="Kaden Figgins" w:date="2019-11-26T11:30:00Z">
          <w:r w:rsidRPr="00907AE7" w:rsidDel="00DF246D">
            <w:rPr>
              <w:rFonts w:ascii="Aptos" w:hAnsi="Aptos"/>
            </w:rPr>
            <w:delText xml:space="preserve">Heavy </w:delText>
          </w:r>
        </w:del>
        <w:del w:id="1090" w:author="Kaden Figgins" w:date="2019-11-26T11:33:00Z">
          <w:r w:rsidRPr="00907AE7" w:rsidDel="00DF246D">
            <w:rPr>
              <w:rFonts w:ascii="Aptos" w:hAnsi="Aptos"/>
            </w:rPr>
            <w:delText xml:space="preserve">Industrial </w:delText>
          </w:r>
        </w:del>
      </w:ins>
      <w:del w:id="1091" w:author="Kaden Figgins" w:date="2019-11-26T11:33:00Z">
        <w:r w:rsidRPr="00907AE7" w:rsidDel="00DF246D">
          <w:rPr>
            <w:rFonts w:ascii="Aptos" w:hAnsi="Aptos"/>
          </w:rPr>
          <w:delText>Zone</w:delText>
        </w:r>
      </w:del>
      <w:ins w:id="1092" w:author="Kaden Figgins" w:date="2019-04-25T15:07:00Z">
        <w:del w:id="1093" w:author="Kaden Figgins" w:date="2019-11-26T11:33:00Z">
          <w:r w:rsidRPr="00907AE7" w:rsidDel="00DF246D">
            <w:rPr>
              <w:rFonts w:ascii="Aptos" w:hAnsi="Aptos"/>
            </w:rPr>
            <w:delText xml:space="preserve"> is to</w:delText>
          </w:r>
        </w:del>
      </w:ins>
      <w:del w:id="1094" w:author="Kaden Figgins" w:date="2019-11-26T11:33:00Z">
        <w:r w:rsidRPr="00907AE7" w:rsidDel="00DF246D">
          <w:rPr>
            <w:rFonts w:ascii="Aptos" w:hAnsi="Aptos"/>
          </w:rPr>
          <w:delText>To provide for industrial uses not allowed in any other Zone.</w:delText>
        </w:r>
      </w:del>
      <w:r w:rsidRPr="00907AE7">
        <w:rPr>
          <w:rFonts w:ascii="Aptos" w:hAnsi="Aptos"/>
        </w:rPr>
        <w:t>T</w:t>
      </w:r>
      <w:ins w:id="1095" w:author="Kaden Figgins" w:date="2019-11-26T11:33:00Z">
        <w:r w:rsidRPr="00907AE7">
          <w:rPr>
            <w:rFonts w:ascii="Aptos" w:hAnsi="Aptos"/>
          </w:rPr>
          <w:t>o provide areas where industries necessary and beneficial to the local economy may locate and operate.</w:t>
        </w:r>
      </w:ins>
    </w:p>
    <w:p w14:paraId="1AE2A083" w14:textId="3B85169A" w:rsidR="007D757B" w:rsidRPr="00907AE7" w:rsidRDefault="007D757B" w:rsidP="00957744">
      <w:pPr>
        <w:pStyle w:val="Heading3"/>
        <w:rPr>
          <w:rFonts w:ascii="Aptos" w:hAnsi="Aptos"/>
          <w:caps/>
        </w:rPr>
      </w:pPr>
      <w:bookmarkStart w:id="1096" w:name="_Toc43800345"/>
      <w:bookmarkStart w:id="1097" w:name="_Toc226654219"/>
      <w:bookmarkEnd w:id="1086"/>
      <w:r w:rsidRPr="00907AE7">
        <w:rPr>
          <w:rFonts w:ascii="Aptos" w:hAnsi="Aptos"/>
          <w:caps/>
        </w:rPr>
        <w:t>17.40.020 Permitted Uses</w:t>
      </w:r>
      <w:bookmarkEnd w:id="1096"/>
      <w:bookmarkEnd w:id="1097"/>
    </w:p>
    <w:p w14:paraId="03347F43" w14:textId="77777777" w:rsidR="007D757B" w:rsidRPr="00907AE7" w:rsidRDefault="007D757B" w:rsidP="00957744">
      <w:pPr>
        <w:numPr>
          <w:ilvl w:val="0"/>
          <w:numId w:val="267"/>
        </w:numPr>
        <w:spacing w:line="259" w:lineRule="auto"/>
        <w:rPr>
          <w:rFonts w:ascii="Aptos" w:eastAsia="Times New Roman" w:hAnsi="Aptos"/>
        </w:rPr>
      </w:pPr>
      <w:r w:rsidRPr="00907AE7">
        <w:rPr>
          <w:rFonts w:ascii="Aptos" w:eastAsia="Times New Roman" w:hAnsi="Aptos"/>
        </w:rPr>
        <w:t>Accommodation &amp; food services.</w:t>
      </w:r>
    </w:p>
    <w:p w14:paraId="1002CD43" w14:textId="77777777" w:rsidR="007D757B" w:rsidRPr="00907AE7" w:rsidRDefault="007D757B" w:rsidP="00957744">
      <w:pPr>
        <w:numPr>
          <w:ilvl w:val="0"/>
          <w:numId w:val="267"/>
        </w:numPr>
        <w:spacing w:line="259" w:lineRule="auto"/>
        <w:rPr>
          <w:rFonts w:ascii="Aptos" w:hAnsi="Aptos"/>
        </w:rPr>
      </w:pPr>
      <w:r w:rsidRPr="00907AE7">
        <w:rPr>
          <w:rFonts w:ascii="Aptos" w:hAnsi="Aptos"/>
        </w:rPr>
        <w:t>Construction.</w:t>
      </w:r>
    </w:p>
    <w:p w14:paraId="5689455A" w14:textId="77777777" w:rsidR="007D757B" w:rsidRPr="00907AE7" w:rsidRDefault="007D757B" w:rsidP="00957744">
      <w:pPr>
        <w:numPr>
          <w:ilvl w:val="0"/>
          <w:numId w:val="267"/>
        </w:numPr>
        <w:spacing w:line="259" w:lineRule="auto"/>
        <w:rPr>
          <w:rFonts w:ascii="Aptos" w:hAnsi="Aptos"/>
        </w:rPr>
      </w:pPr>
      <w:r w:rsidRPr="00907AE7">
        <w:rPr>
          <w:rFonts w:ascii="Aptos" w:hAnsi="Aptos"/>
        </w:rPr>
        <w:t>Information.</w:t>
      </w:r>
    </w:p>
    <w:p w14:paraId="6B367F82" w14:textId="77777777" w:rsidR="007D757B" w:rsidRPr="00907AE7" w:rsidRDefault="007D757B" w:rsidP="00957744">
      <w:pPr>
        <w:numPr>
          <w:ilvl w:val="0"/>
          <w:numId w:val="267"/>
        </w:numPr>
        <w:spacing w:line="259" w:lineRule="auto"/>
        <w:rPr>
          <w:rFonts w:ascii="Aptos" w:hAnsi="Aptos"/>
        </w:rPr>
      </w:pPr>
      <w:r w:rsidRPr="00907AE7">
        <w:rPr>
          <w:rFonts w:ascii="Aptos" w:hAnsi="Aptos"/>
        </w:rPr>
        <w:t>Manufacturing.</w:t>
      </w:r>
    </w:p>
    <w:p w14:paraId="24C69B0F" w14:textId="77777777" w:rsidR="007D757B" w:rsidRPr="00907AE7" w:rsidRDefault="007D757B" w:rsidP="00957744">
      <w:pPr>
        <w:numPr>
          <w:ilvl w:val="0"/>
          <w:numId w:val="267"/>
        </w:numPr>
        <w:spacing w:line="259" w:lineRule="auto"/>
        <w:rPr>
          <w:rFonts w:ascii="Aptos" w:hAnsi="Aptos"/>
        </w:rPr>
      </w:pPr>
      <w:r w:rsidRPr="00907AE7">
        <w:rPr>
          <w:rFonts w:ascii="Aptos" w:hAnsi="Aptos"/>
        </w:rPr>
        <w:t>Mining.</w:t>
      </w:r>
    </w:p>
    <w:p w14:paraId="7B435330" w14:textId="77777777" w:rsidR="004C1948" w:rsidRDefault="004C1948" w:rsidP="004C1948">
      <w:pPr>
        <w:numPr>
          <w:ilvl w:val="0"/>
          <w:numId w:val="267"/>
        </w:numPr>
        <w:spacing w:line="259" w:lineRule="auto"/>
        <w:rPr>
          <w:rFonts w:ascii="Aptos" w:eastAsia="Times New Roman" w:hAnsi="Aptos"/>
        </w:rPr>
      </w:pPr>
      <w:r>
        <w:rPr>
          <w:rFonts w:ascii="Aptos" w:eastAsia="Times New Roman" w:hAnsi="Aptos"/>
        </w:rPr>
        <w:t>Permitted residential uses.</w:t>
      </w:r>
    </w:p>
    <w:p w14:paraId="0633165F" w14:textId="57693C83" w:rsidR="004C1948" w:rsidRPr="004C1948" w:rsidRDefault="007D757B" w:rsidP="004C1948">
      <w:pPr>
        <w:numPr>
          <w:ilvl w:val="0"/>
          <w:numId w:val="267"/>
        </w:numPr>
        <w:spacing w:line="259" w:lineRule="auto"/>
        <w:rPr>
          <w:rFonts w:ascii="Aptos" w:eastAsia="Times New Roman" w:hAnsi="Aptos"/>
        </w:rPr>
      </w:pPr>
      <w:r w:rsidRPr="00907AE7">
        <w:rPr>
          <w:rFonts w:ascii="Aptos" w:eastAsia="Times New Roman" w:hAnsi="Aptos"/>
        </w:rPr>
        <w:t>Real estate, rental &amp; leasing.</w:t>
      </w:r>
    </w:p>
    <w:p w14:paraId="507549E7" w14:textId="77777777" w:rsidR="007D757B" w:rsidRPr="00907AE7" w:rsidRDefault="007D757B" w:rsidP="00957744">
      <w:pPr>
        <w:numPr>
          <w:ilvl w:val="0"/>
          <w:numId w:val="267"/>
        </w:numPr>
        <w:spacing w:line="259" w:lineRule="auto"/>
        <w:rPr>
          <w:rFonts w:ascii="Aptos" w:hAnsi="Aptos"/>
        </w:rPr>
      </w:pPr>
      <w:r w:rsidRPr="00907AE7">
        <w:rPr>
          <w:rFonts w:ascii="Aptos" w:hAnsi="Aptos"/>
        </w:rPr>
        <w:t>Retail trade.</w:t>
      </w:r>
    </w:p>
    <w:p w14:paraId="3EA0FE8E" w14:textId="77777777" w:rsidR="007D757B" w:rsidRPr="00907AE7" w:rsidRDefault="007D757B" w:rsidP="00957744">
      <w:pPr>
        <w:numPr>
          <w:ilvl w:val="0"/>
          <w:numId w:val="267"/>
        </w:numPr>
        <w:spacing w:line="259" w:lineRule="auto"/>
        <w:rPr>
          <w:rFonts w:ascii="Aptos" w:hAnsi="Aptos"/>
        </w:rPr>
      </w:pPr>
      <w:r w:rsidRPr="00907AE7">
        <w:rPr>
          <w:rFonts w:ascii="Aptos" w:hAnsi="Aptos"/>
        </w:rPr>
        <w:t>Transportation &amp; warehousing.</w:t>
      </w:r>
    </w:p>
    <w:p w14:paraId="41526D0B" w14:textId="77777777" w:rsidR="007D757B" w:rsidRPr="00907AE7" w:rsidRDefault="007D757B" w:rsidP="00957744">
      <w:pPr>
        <w:numPr>
          <w:ilvl w:val="0"/>
          <w:numId w:val="267"/>
        </w:numPr>
        <w:spacing w:line="259" w:lineRule="auto"/>
        <w:rPr>
          <w:rFonts w:ascii="Aptos" w:hAnsi="Aptos"/>
        </w:rPr>
      </w:pPr>
      <w:r w:rsidRPr="00907AE7">
        <w:rPr>
          <w:rFonts w:ascii="Aptos" w:hAnsi="Aptos"/>
        </w:rPr>
        <w:t>Utilities.</w:t>
      </w:r>
    </w:p>
    <w:p w14:paraId="122E2893" w14:textId="77777777" w:rsidR="007D757B" w:rsidRPr="00907AE7" w:rsidRDefault="007D757B" w:rsidP="00957744">
      <w:pPr>
        <w:numPr>
          <w:ilvl w:val="0"/>
          <w:numId w:val="267"/>
        </w:numPr>
        <w:spacing w:line="259" w:lineRule="auto"/>
        <w:rPr>
          <w:rFonts w:ascii="Aptos" w:hAnsi="Aptos"/>
        </w:rPr>
      </w:pPr>
      <w:r w:rsidRPr="00907AE7">
        <w:rPr>
          <w:rFonts w:ascii="Aptos" w:hAnsi="Aptos"/>
        </w:rPr>
        <w:t>Waste management services.</w:t>
      </w:r>
    </w:p>
    <w:p w14:paraId="0FD74042" w14:textId="77777777" w:rsidR="007D757B" w:rsidRPr="00907AE7" w:rsidRDefault="007D757B" w:rsidP="00957744">
      <w:pPr>
        <w:numPr>
          <w:ilvl w:val="0"/>
          <w:numId w:val="267"/>
        </w:numPr>
        <w:spacing w:line="259" w:lineRule="auto"/>
        <w:rPr>
          <w:rFonts w:ascii="Aptos" w:hAnsi="Aptos"/>
        </w:rPr>
      </w:pPr>
      <w:r w:rsidRPr="00907AE7">
        <w:rPr>
          <w:rFonts w:ascii="Aptos" w:hAnsi="Aptos"/>
        </w:rPr>
        <w:t>Wholesale trade.</w:t>
      </w:r>
    </w:p>
    <w:p w14:paraId="4FC8E7F0" w14:textId="77777777" w:rsidR="007D757B" w:rsidRPr="00907AE7" w:rsidDel="00C120F3" w:rsidRDefault="007D757B" w:rsidP="00957744">
      <w:pPr>
        <w:pStyle w:val="Heading3"/>
        <w:rPr>
          <w:del w:id="1098" w:author="Kaden Figgins" w:date="2019-04-26T09:57:00Z"/>
          <w:rFonts w:ascii="Aptos" w:hAnsi="Aptos"/>
          <w:caps/>
        </w:rPr>
      </w:pPr>
    </w:p>
    <w:p w14:paraId="6976B25C" w14:textId="3C3DBBAB" w:rsidR="007D757B" w:rsidRPr="00907AE7" w:rsidRDefault="007D757B" w:rsidP="00957744">
      <w:pPr>
        <w:pStyle w:val="Heading3"/>
        <w:rPr>
          <w:rFonts w:ascii="Aptos" w:hAnsi="Aptos"/>
          <w:caps/>
        </w:rPr>
      </w:pPr>
      <w:bookmarkStart w:id="1099" w:name="_Toc43800346"/>
      <w:bookmarkStart w:id="1100" w:name="_Toc226654220"/>
      <w:r w:rsidRPr="00907AE7">
        <w:rPr>
          <w:rFonts w:ascii="Aptos" w:hAnsi="Aptos"/>
          <w:caps/>
        </w:rPr>
        <w:t xml:space="preserve">17.40.030 </w:t>
      </w:r>
      <w:del w:id="1101" w:author="Kaden Figgins" w:date="2019-12-11T10:32:00Z">
        <w:r w:rsidRPr="00907AE7" w:rsidDel="0012447D">
          <w:rPr>
            <w:rFonts w:ascii="Aptos" w:hAnsi="Aptos"/>
            <w:caps/>
          </w:rPr>
          <w:delText>Conditional Use</w:delText>
        </w:r>
      </w:del>
      <w:ins w:id="1102" w:author="Kaden Figgins" w:date="2019-12-11T10:32:00Z">
        <w:r w:rsidRPr="00907AE7">
          <w:rPr>
            <w:rFonts w:ascii="Aptos" w:hAnsi="Aptos"/>
            <w:caps/>
          </w:rPr>
          <w:t>Conditional Use</w:t>
        </w:r>
      </w:ins>
      <w:r w:rsidRPr="00907AE7">
        <w:rPr>
          <w:rFonts w:ascii="Aptos" w:hAnsi="Aptos"/>
          <w:caps/>
        </w:rPr>
        <w:t>s</w:t>
      </w:r>
      <w:bookmarkEnd w:id="1099"/>
      <w:bookmarkEnd w:id="1100"/>
    </w:p>
    <w:p w14:paraId="47A3E628" w14:textId="6E929804" w:rsidR="00CD3C1A" w:rsidRDefault="007D757B" w:rsidP="000F7E5E">
      <w:pPr>
        <w:numPr>
          <w:ilvl w:val="0"/>
          <w:numId w:val="268"/>
        </w:numPr>
        <w:spacing w:line="259" w:lineRule="auto"/>
        <w:rPr>
          <w:rFonts w:ascii="Aptos" w:hAnsi="Aptos"/>
        </w:rPr>
      </w:pPr>
      <w:r w:rsidRPr="00907AE7">
        <w:rPr>
          <w:rFonts w:ascii="Aptos" w:hAnsi="Aptos"/>
        </w:rPr>
        <w:t>Construction camps.</w:t>
      </w:r>
    </w:p>
    <w:p w14:paraId="088E611C" w14:textId="77777777" w:rsidR="00411D37" w:rsidRPr="00907AE7" w:rsidRDefault="00411D37" w:rsidP="00411D37">
      <w:pPr>
        <w:numPr>
          <w:ilvl w:val="0"/>
          <w:numId w:val="268"/>
        </w:numPr>
        <w:spacing w:line="259" w:lineRule="auto"/>
        <w:rPr>
          <w:rFonts w:ascii="Aptos" w:eastAsia="Times New Roman" w:hAnsi="Aptos"/>
        </w:rPr>
      </w:pPr>
      <w:bookmarkStart w:id="1103" w:name="_Toc43800347"/>
      <w:r w:rsidRPr="00907AE7">
        <w:rPr>
          <w:rFonts w:ascii="Aptos" w:eastAsia="Times New Roman" w:hAnsi="Aptos"/>
        </w:rPr>
        <w:t>Multiple-family dwellings and employee housing developments.</w:t>
      </w:r>
    </w:p>
    <w:p w14:paraId="279CFD7A" w14:textId="00B3C7F3" w:rsidR="007D757B" w:rsidRPr="00907AE7" w:rsidRDefault="007D757B" w:rsidP="00957744">
      <w:pPr>
        <w:pStyle w:val="Heading3"/>
        <w:rPr>
          <w:rFonts w:ascii="Aptos" w:hAnsi="Aptos"/>
          <w:caps/>
        </w:rPr>
      </w:pPr>
      <w:bookmarkStart w:id="1104" w:name="_Toc226654221"/>
      <w:r w:rsidRPr="00907AE7">
        <w:rPr>
          <w:rFonts w:ascii="Aptos" w:hAnsi="Aptos"/>
          <w:caps/>
        </w:rPr>
        <w:t>17.40.040 Height, Area, Width, and Yard Regulations</w:t>
      </w:r>
      <w:bookmarkEnd w:id="1103"/>
      <w:bookmarkEnd w:id="1104"/>
    </w:p>
    <w:p w14:paraId="4CB4F594" w14:textId="006053C0" w:rsidR="007D757B" w:rsidRPr="00907AE7" w:rsidRDefault="007D757B" w:rsidP="00957744">
      <w:pPr>
        <w:spacing w:after="0"/>
        <w:rPr>
          <w:rFonts w:ascii="Aptos" w:hAnsi="Aptos"/>
        </w:rPr>
      </w:pPr>
      <w:r w:rsidRPr="00907AE7">
        <w:rPr>
          <w:rFonts w:ascii="Aptos" w:hAnsi="Aptos"/>
        </w:rPr>
        <w:t>The height and yard restrictions pertaining to any adjacent zone shall apply within one</w:t>
      </w:r>
      <w:del w:id="1105" w:author="Kaden Figgins" w:date="2019-02-05T11:12:00Z">
        <w:r w:rsidRPr="00907AE7" w:rsidDel="00863624">
          <w:rPr>
            <w:rFonts w:ascii="Aptos" w:hAnsi="Aptos"/>
          </w:rPr>
          <w:delText xml:space="preserve"> hundred</w:delText>
        </w:r>
      </w:del>
      <w:ins w:id="1106" w:author="Kaden Figgins" w:date="2019-02-05T11:12:00Z">
        <w:r w:rsidRPr="00907AE7">
          <w:rPr>
            <w:rFonts w:ascii="Aptos" w:hAnsi="Aptos"/>
          </w:rPr>
          <w:t>-hundred</w:t>
        </w:r>
      </w:ins>
      <w:r w:rsidRPr="00907AE7">
        <w:rPr>
          <w:rFonts w:ascii="Aptos" w:hAnsi="Aptos"/>
        </w:rPr>
        <w:t xml:space="preserve"> feet of the common property boundary.</w:t>
      </w:r>
    </w:p>
    <w:p w14:paraId="553E1AD0" w14:textId="06E0FF6E" w:rsidR="007D757B" w:rsidRPr="00907AE7" w:rsidRDefault="007D757B" w:rsidP="00957744">
      <w:pPr>
        <w:pStyle w:val="Heading3"/>
        <w:rPr>
          <w:rFonts w:ascii="Aptos" w:hAnsi="Aptos"/>
          <w:caps/>
        </w:rPr>
      </w:pPr>
      <w:bookmarkStart w:id="1107" w:name="_Toc43800348"/>
      <w:bookmarkStart w:id="1108" w:name="_Toc226654222"/>
      <w:r w:rsidRPr="00907AE7">
        <w:rPr>
          <w:rFonts w:ascii="Aptos" w:hAnsi="Aptos"/>
          <w:caps/>
        </w:rPr>
        <w:t>17.40.050 Modifying Regulations</w:t>
      </w:r>
      <w:bookmarkEnd w:id="1107"/>
      <w:bookmarkEnd w:id="1108"/>
    </w:p>
    <w:p w14:paraId="4A97748E" w14:textId="2EEFAC88" w:rsidR="007D757B" w:rsidRPr="00907AE7" w:rsidRDefault="007D757B" w:rsidP="00957744">
      <w:pPr>
        <w:spacing w:after="0"/>
        <w:rPr>
          <w:rFonts w:ascii="Aptos" w:hAnsi="Aptos"/>
        </w:rPr>
      </w:pPr>
      <w:r w:rsidRPr="00907AE7">
        <w:rPr>
          <w:rFonts w:ascii="Aptos" w:hAnsi="Aptos"/>
        </w:rPr>
        <w:t xml:space="preserve">All hazardous areas or materials subject to this zone shall be completely enclosed by a secure fence or suitable barrier approved by the </w:t>
      </w:r>
      <w:del w:id="1109" w:author="Kaden Figgins" w:date="2019-02-05T10:49:00Z">
        <w:r w:rsidRPr="00907AE7" w:rsidDel="00252F07">
          <w:rPr>
            <w:rFonts w:ascii="Aptos" w:hAnsi="Aptos"/>
          </w:rPr>
          <w:delText>Planning Commission</w:delText>
        </w:r>
      </w:del>
      <w:r w:rsidRPr="00907AE7">
        <w:rPr>
          <w:rFonts w:ascii="Aptos" w:hAnsi="Aptos"/>
        </w:rPr>
        <w:t>building official, fire marshal, and fire chief to prevent entrance by unauthorized persons and to protect the general public from accidental exposure.</w:t>
      </w:r>
    </w:p>
    <w:p w14:paraId="2579D68F" w14:textId="73DDBB9F" w:rsidR="005E0D85" w:rsidRPr="00907AE7" w:rsidRDefault="005E0D85" w:rsidP="00957744">
      <w:pPr>
        <w:rPr>
          <w:rFonts w:ascii="Aptos" w:eastAsiaTheme="majorEastAsia" w:hAnsi="Aptos" w:cstheme="majorBidi"/>
        </w:rPr>
      </w:pPr>
      <w:r w:rsidRPr="00907AE7">
        <w:rPr>
          <w:rFonts w:ascii="Aptos" w:hAnsi="Aptos"/>
        </w:rPr>
        <w:br w:type="page"/>
      </w:r>
    </w:p>
    <w:p w14:paraId="7B9D528A" w14:textId="31AFFCDC" w:rsidR="005E0D85" w:rsidRPr="00907AE7" w:rsidRDefault="00724081" w:rsidP="00957744">
      <w:pPr>
        <w:pStyle w:val="Heading2"/>
        <w:rPr>
          <w:rFonts w:ascii="Aptos" w:hAnsi="Aptos"/>
        </w:rPr>
      </w:pPr>
      <w:bookmarkStart w:id="1110" w:name="_Toc226654223"/>
      <w:r w:rsidRPr="00907AE7">
        <w:rPr>
          <w:rFonts w:ascii="Aptos" w:hAnsi="Aptos"/>
        </w:rPr>
        <w:lastRenderedPageBreak/>
        <w:t>CHAPTER 17.44 HOME OCCUPATIONS</w:t>
      </w:r>
      <w:bookmarkEnd w:id="1110"/>
    </w:p>
    <w:p w14:paraId="6949E178" w14:textId="77777777" w:rsidR="00CE17EC" w:rsidRPr="00907AE7" w:rsidRDefault="00CE17EC" w:rsidP="001E29FC">
      <w:pPr>
        <w:pStyle w:val="ListParagraph"/>
        <w:numPr>
          <w:ilvl w:val="0"/>
          <w:numId w:val="624"/>
        </w:numPr>
        <w:contextualSpacing w:val="0"/>
        <w:rPr>
          <w:rFonts w:ascii="Aptos" w:hAnsi="Aptos"/>
        </w:rPr>
      </w:pPr>
      <w:r w:rsidRPr="00907AE7">
        <w:rPr>
          <w:rFonts w:ascii="Aptos" w:hAnsi="Aptos"/>
          <w:b/>
          <w:bCs/>
        </w:rPr>
        <w:t>Home Occupations</w:t>
      </w:r>
      <w:r w:rsidRPr="00907AE7">
        <w:rPr>
          <w:rFonts w:ascii="Aptos" w:hAnsi="Aptos"/>
        </w:rPr>
        <w:t xml:space="preserve"> shall be classified as follows:</w:t>
      </w:r>
    </w:p>
    <w:p w14:paraId="525B955B" w14:textId="64D2C23C" w:rsidR="00CE17EC" w:rsidRPr="00907AE7" w:rsidRDefault="00CE17EC" w:rsidP="001E29FC">
      <w:pPr>
        <w:pStyle w:val="ListParagraph"/>
        <w:numPr>
          <w:ilvl w:val="1"/>
          <w:numId w:val="624"/>
        </w:numPr>
        <w:contextualSpacing w:val="0"/>
        <w:rPr>
          <w:rFonts w:ascii="Aptos" w:hAnsi="Aptos"/>
        </w:rPr>
      </w:pPr>
      <w:r w:rsidRPr="00907AE7">
        <w:rPr>
          <w:rFonts w:ascii="Aptos" w:hAnsi="Aptos"/>
          <w:b/>
          <w:bCs/>
        </w:rPr>
        <w:t>Class A</w:t>
      </w:r>
      <w:r w:rsidRPr="00907AE7">
        <w:rPr>
          <w:rFonts w:ascii="Aptos" w:hAnsi="Aptos"/>
        </w:rPr>
        <w:t xml:space="preserve">: fully contained within the interior of the dwelling unit or accessory building </w:t>
      </w:r>
      <w:r w:rsidR="00825137" w:rsidRPr="00907AE7">
        <w:rPr>
          <w:rFonts w:ascii="Aptos" w:hAnsi="Aptos"/>
        </w:rPr>
        <w:t>and all employees reside at the home-based business</w:t>
      </w:r>
      <w:r w:rsidR="00003527" w:rsidRPr="00907AE7">
        <w:rPr>
          <w:rFonts w:ascii="Aptos" w:hAnsi="Aptos"/>
        </w:rPr>
        <w:t xml:space="preserve"> </w:t>
      </w:r>
      <w:r w:rsidRPr="00907AE7">
        <w:rPr>
          <w:rFonts w:ascii="Aptos" w:hAnsi="Aptos"/>
        </w:rPr>
        <w:t xml:space="preserve">(i.e., </w:t>
      </w:r>
      <w:r w:rsidR="002F540A" w:rsidRPr="00907AE7">
        <w:rPr>
          <w:rFonts w:ascii="Aptos" w:hAnsi="Aptos"/>
        </w:rPr>
        <w:t xml:space="preserve">accountants, </w:t>
      </w:r>
      <w:r w:rsidR="00825137" w:rsidRPr="00907AE7">
        <w:rPr>
          <w:rFonts w:ascii="Aptos" w:hAnsi="Aptos"/>
        </w:rPr>
        <w:t xml:space="preserve">consultants, </w:t>
      </w:r>
      <w:r w:rsidR="002F540A" w:rsidRPr="00907AE7">
        <w:rPr>
          <w:rFonts w:ascii="Aptos" w:hAnsi="Aptos"/>
        </w:rPr>
        <w:t>legal practices, remote work</w:t>
      </w:r>
      <w:r w:rsidR="00825137" w:rsidRPr="00907AE7">
        <w:rPr>
          <w:rFonts w:ascii="Aptos" w:hAnsi="Aptos"/>
        </w:rPr>
        <w:t>ers</w:t>
      </w:r>
      <w:r w:rsidRPr="00907AE7">
        <w:rPr>
          <w:rFonts w:ascii="Aptos" w:hAnsi="Aptos"/>
        </w:rPr>
        <w:t>, etc.)</w:t>
      </w:r>
    </w:p>
    <w:p w14:paraId="1E7D98F4" w14:textId="16D6D22F" w:rsidR="00CE17EC" w:rsidRPr="00907AE7" w:rsidRDefault="00CE17EC" w:rsidP="001E29FC">
      <w:pPr>
        <w:pStyle w:val="ListParagraph"/>
        <w:numPr>
          <w:ilvl w:val="1"/>
          <w:numId w:val="624"/>
        </w:numPr>
        <w:contextualSpacing w:val="0"/>
        <w:rPr>
          <w:rFonts w:ascii="Aptos" w:hAnsi="Aptos"/>
        </w:rPr>
      </w:pPr>
      <w:r w:rsidRPr="00907AE7">
        <w:rPr>
          <w:rFonts w:ascii="Aptos" w:hAnsi="Aptos"/>
          <w:b/>
          <w:bCs/>
        </w:rPr>
        <w:t>Class B</w:t>
      </w:r>
      <w:r w:rsidRPr="00907AE7">
        <w:rPr>
          <w:rFonts w:ascii="Aptos" w:hAnsi="Aptos"/>
        </w:rPr>
        <w:t>: may be contained within the interior and/or the exterior of the dwelling unit or accessory building with potential outdoor storage, parking, increased traffic, etc.</w:t>
      </w:r>
      <w:r w:rsidR="00003527" w:rsidRPr="00907AE7">
        <w:rPr>
          <w:rFonts w:ascii="Aptos" w:hAnsi="Aptos"/>
        </w:rPr>
        <w:t xml:space="preserve"> </w:t>
      </w:r>
      <w:r w:rsidRPr="00907AE7">
        <w:rPr>
          <w:rFonts w:ascii="Aptos" w:hAnsi="Aptos"/>
        </w:rPr>
        <w:t xml:space="preserve">(i.e., daycares, salons, </w:t>
      </w:r>
      <w:r w:rsidR="00CC469D" w:rsidRPr="00907AE7">
        <w:rPr>
          <w:rFonts w:ascii="Aptos" w:hAnsi="Aptos"/>
        </w:rPr>
        <w:t xml:space="preserve">instructional classes, </w:t>
      </w:r>
      <w:r w:rsidRPr="00907AE7">
        <w:rPr>
          <w:rFonts w:ascii="Aptos" w:hAnsi="Aptos"/>
        </w:rPr>
        <w:t xml:space="preserve">retail, </w:t>
      </w:r>
      <w:r w:rsidR="00825137" w:rsidRPr="00907AE7">
        <w:rPr>
          <w:rFonts w:ascii="Aptos" w:hAnsi="Aptos"/>
        </w:rPr>
        <w:t xml:space="preserve">light </w:t>
      </w:r>
      <w:r w:rsidRPr="00907AE7">
        <w:rPr>
          <w:rFonts w:ascii="Aptos" w:hAnsi="Aptos"/>
        </w:rPr>
        <w:t xml:space="preserve">manufacturing, </w:t>
      </w:r>
      <w:r w:rsidR="002F540A" w:rsidRPr="00907AE7">
        <w:rPr>
          <w:rFonts w:ascii="Aptos" w:hAnsi="Aptos"/>
        </w:rPr>
        <w:t>mechanic shop</w:t>
      </w:r>
      <w:r w:rsidRPr="00907AE7">
        <w:rPr>
          <w:rFonts w:ascii="Aptos" w:hAnsi="Aptos"/>
        </w:rPr>
        <w:t>, etc.)</w:t>
      </w:r>
    </w:p>
    <w:p w14:paraId="53619AC3" w14:textId="77777777" w:rsidR="00CE17EC" w:rsidRPr="00907AE7" w:rsidRDefault="00CE17EC" w:rsidP="001E29FC">
      <w:pPr>
        <w:pStyle w:val="ListParagraph"/>
        <w:numPr>
          <w:ilvl w:val="0"/>
          <w:numId w:val="624"/>
        </w:numPr>
        <w:contextualSpacing w:val="0"/>
        <w:rPr>
          <w:rFonts w:ascii="Aptos" w:hAnsi="Aptos"/>
        </w:rPr>
      </w:pPr>
      <w:r w:rsidRPr="00907AE7">
        <w:rPr>
          <w:rFonts w:ascii="Aptos" w:hAnsi="Aptos"/>
        </w:rPr>
        <w:t>Home Occupations shall meet the following conditions:</w:t>
      </w:r>
    </w:p>
    <w:p w14:paraId="627B07AD" w14:textId="134BA910" w:rsidR="00CE17EC" w:rsidRPr="00907AE7" w:rsidRDefault="00CE17EC" w:rsidP="001E29FC">
      <w:pPr>
        <w:numPr>
          <w:ilvl w:val="1"/>
          <w:numId w:val="624"/>
        </w:numPr>
        <w:rPr>
          <w:rFonts w:ascii="Aptos" w:hAnsi="Aptos"/>
        </w:rPr>
      </w:pPr>
      <w:r w:rsidRPr="00907AE7">
        <w:rPr>
          <w:rFonts w:ascii="Aptos" w:hAnsi="Aptos"/>
          <w:b/>
          <w:bCs/>
        </w:rPr>
        <w:t>Class A</w:t>
      </w:r>
      <w:r w:rsidRPr="00907AE7">
        <w:rPr>
          <w:rFonts w:ascii="Aptos" w:hAnsi="Aptos"/>
        </w:rPr>
        <w:t xml:space="preserve"> Home Occupations shall be a permitted use in all zoning </w:t>
      </w:r>
      <w:r w:rsidR="00CE521C" w:rsidRPr="00907AE7">
        <w:rPr>
          <w:rFonts w:ascii="Aptos" w:hAnsi="Aptos"/>
        </w:rPr>
        <w:t xml:space="preserve">districts. The city </w:t>
      </w:r>
      <w:r w:rsidR="002F540A" w:rsidRPr="00907AE7">
        <w:rPr>
          <w:rFonts w:ascii="Aptos" w:hAnsi="Aptos"/>
        </w:rPr>
        <w:t>may</w:t>
      </w:r>
      <w:r w:rsidR="00CE521C" w:rsidRPr="00907AE7">
        <w:rPr>
          <w:rFonts w:ascii="Aptos" w:hAnsi="Aptos"/>
        </w:rPr>
        <w:t xml:space="preserve"> charge a fee for Class A home-based businesses pursuant with </w:t>
      </w:r>
      <w:r w:rsidR="00CE521C" w:rsidRPr="00907AE7">
        <w:rPr>
          <w:rFonts w:ascii="Aptos" w:hAnsi="Aptos"/>
        </w:rPr>
        <w:br/>
      </w:r>
      <w:r w:rsidR="00CE521C" w:rsidRPr="00907AE7">
        <w:rPr>
          <w:rFonts w:ascii="Aptos" w:hAnsi="Aptos"/>
          <w:b/>
          <w:bCs/>
        </w:rPr>
        <w:t>Utah Code §</w:t>
      </w:r>
      <w:r w:rsidR="008C1663" w:rsidRPr="00907AE7">
        <w:rPr>
          <w:rFonts w:ascii="Aptos" w:hAnsi="Aptos"/>
          <w:b/>
          <w:bCs/>
        </w:rPr>
        <w:t xml:space="preserve"> </w:t>
      </w:r>
      <w:r w:rsidR="00CE521C" w:rsidRPr="00907AE7">
        <w:rPr>
          <w:rFonts w:ascii="Aptos" w:hAnsi="Aptos"/>
          <w:b/>
          <w:bCs/>
        </w:rPr>
        <w:t>10-1-203(8)</w:t>
      </w:r>
      <w:r w:rsidR="00CE521C" w:rsidRPr="00907AE7">
        <w:rPr>
          <w:rFonts w:ascii="Aptos" w:hAnsi="Aptos"/>
        </w:rPr>
        <w:t>.</w:t>
      </w:r>
    </w:p>
    <w:p w14:paraId="24E253B6" w14:textId="77777777" w:rsidR="00CE17EC" w:rsidRPr="00907AE7" w:rsidRDefault="00CE17EC" w:rsidP="001E29FC">
      <w:pPr>
        <w:numPr>
          <w:ilvl w:val="1"/>
          <w:numId w:val="624"/>
        </w:numPr>
        <w:rPr>
          <w:rFonts w:ascii="Aptos" w:hAnsi="Aptos"/>
        </w:rPr>
      </w:pPr>
      <w:r w:rsidRPr="00907AE7">
        <w:rPr>
          <w:rFonts w:ascii="Aptos" w:hAnsi="Aptos"/>
          <w:b/>
          <w:bCs/>
        </w:rPr>
        <w:t>Class B</w:t>
      </w:r>
      <w:r w:rsidRPr="00907AE7">
        <w:rPr>
          <w:rFonts w:ascii="Aptos" w:hAnsi="Aptos"/>
        </w:rPr>
        <w:t xml:space="preserve"> Home Occupations shall be a conditional use in all zoning districts and shall be limited to one per parcel and may be approved as the main dwelling unit or the accessory dwelling unit, but not both.</w:t>
      </w:r>
    </w:p>
    <w:p w14:paraId="19B23B1F" w14:textId="7D8A4FAC" w:rsidR="00CE17EC" w:rsidRPr="00907AE7" w:rsidRDefault="00CE17EC" w:rsidP="001E29FC">
      <w:pPr>
        <w:numPr>
          <w:ilvl w:val="1"/>
          <w:numId w:val="624"/>
        </w:numPr>
        <w:rPr>
          <w:rFonts w:ascii="Aptos" w:hAnsi="Aptos"/>
        </w:rPr>
      </w:pPr>
      <w:r w:rsidRPr="00907AE7">
        <w:rPr>
          <w:rFonts w:ascii="Aptos" w:hAnsi="Aptos"/>
        </w:rPr>
        <w:t xml:space="preserve">A </w:t>
      </w:r>
      <w:r w:rsidR="001E29FC" w:rsidRPr="00907AE7">
        <w:rPr>
          <w:rFonts w:ascii="Aptos" w:hAnsi="Aptos"/>
        </w:rPr>
        <w:t>c</w:t>
      </w:r>
      <w:r w:rsidR="00AE4E4F" w:rsidRPr="00907AE7">
        <w:rPr>
          <w:rFonts w:ascii="Aptos" w:hAnsi="Aptos"/>
        </w:rPr>
        <w:t>ity</w:t>
      </w:r>
      <w:r w:rsidRPr="00907AE7">
        <w:rPr>
          <w:rFonts w:ascii="Aptos" w:hAnsi="Aptos"/>
        </w:rPr>
        <w:t xml:space="preserve"> approved business license shall be required for all </w:t>
      </w:r>
      <w:r w:rsidR="00AE4E4F" w:rsidRPr="00907AE7">
        <w:rPr>
          <w:rFonts w:ascii="Aptos" w:hAnsi="Aptos"/>
        </w:rPr>
        <w:t xml:space="preserve">Class B </w:t>
      </w:r>
      <w:r w:rsidRPr="00907AE7">
        <w:rPr>
          <w:rFonts w:ascii="Aptos" w:hAnsi="Aptos"/>
        </w:rPr>
        <w:t>home occupations.</w:t>
      </w:r>
    </w:p>
    <w:p w14:paraId="6592CB1B" w14:textId="77777777" w:rsidR="00CE17EC" w:rsidRPr="00907AE7" w:rsidRDefault="00CE17EC" w:rsidP="001E29FC">
      <w:pPr>
        <w:numPr>
          <w:ilvl w:val="1"/>
          <w:numId w:val="624"/>
        </w:numPr>
        <w:rPr>
          <w:rFonts w:ascii="Aptos" w:hAnsi="Aptos"/>
        </w:rPr>
      </w:pPr>
      <w:r w:rsidRPr="00907AE7">
        <w:rPr>
          <w:rFonts w:ascii="Aptos" w:hAnsi="Aptos"/>
        </w:rPr>
        <w:t>The home occupation, and all inventory, supplies and equipment shall not exceed or consume more than 50% of the primary structure.</w:t>
      </w:r>
    </w:p>
    <w:p w14:paraId="4B86C983" w14:textId="4EB680A2" w:rsidR="00CE17EC" w:rsidRPr="00907AE7" w:rsidRDefault="00CE17EC" w:rsidP="001E29FC">
      <w:pPr>
        <w:numPr>
          <w:ilvl w:val="1"/>
          <w:numId w:val="624"/>
        </w:numPr>
        <w:rPr>
          <w:rFonts w:ascii="Aptos" w:hAnsi="Aptos"/>
        </w:rPr>
      </w:pPr>
      <w:r w:rsidRPr="00907AE7">
        <w:rPr>
          <w:rFonts w:ascii="Aptos" w:hAnsi="Aptos"/>
        </w:rPr>
        <w:t>Goods relating to the home occupation shall not be stored in the front yard of the lot</w:t>
      </w:r>
      <w:r w:rsidR="009D4E2A" w:rsidRPr="00907AE7">
        <w:rPr>
          <w:rFonts w:ascii="Aptos" w:hAnsi="Aptos"/>
        </w:rPr>
        <w:t>.</w:t>
      </w:r>
    </w:p>
    <w:p w14:paraId="0CED865A" w14:textId="77777777" w:rsidR="00CE17EC" w:rsidRPr="00907AE7" w:rsidRDefault="00CE17EC" w:rsidP="001E29FC">
      <w:pPr>
        <w:numPr>
          <w:ilvl w:val="1"/>
          <w:numId w:val="624"/>
        </w:numPr>
        <w:rPr>
          <w:rFonts w:ascii="Aptos" w:hAnsi="Aptos"/>
        </w:rPr>
      </w:pPr>
      <w:r w:rsidRPr="00907AE7">
        <w:rPr>
          <w:rFonts w:ascii="Aptos" w:hAnsi="Aptos"/>
        </w:rPr>
        <w:t>If necessary, additional parking spaces shall be provided to accommodate the home occupation. All parking shall be off-street.</w:t>
      </w:r>
    </w:p>
    <w:p w14:paraId="47844B54" w14:textId="77777777" w:rsidR="005E0D85" w:rsidRPr="00907AE7" w:rsidRDefault="005E0D85" w:rsidP="00957744">
      <w:pPr>
        <w:rPr>
          <w:rFonts w:ascii="Aptos" w:eastAsiaTheme="majorEastAsia" w:hAnsi="Aptos" w:cstheme="majorBidi"/>
        </w:rPr>
      </w:pPr>
      <w:r w:rsidRPr="00907AE7">
        <w:rPr>
          <w:rFonts w:ascii="Aptos" w:hAnsi="Aptos"/>
        </w:rPr>
        <w:br w:type="page"/>
      </w:r>
    </w:p>
    <w:p w14:paraId="5D74738A" w14:textId="302F5EFC" w:rsidR="005E0D85" w:rsidRPr="00907AE7" w:rsidRDefault="00724081" w:rsidP="00957744">
      <w:pPr>
        <w:pStyle w:val="Heading2"/>
        <w:rPr>
          <w:rFonts w:ascii="Aptos" w:hAnsi="Aptos"/>
        </w:rPr>
      </w:pPr>
      <w:bookmarkStart w:id="1111" w:name="_Toc226654224"/>
      <w:r w:rsidRPr="00907AE7">
        <w:rPr>
          <w:rFonts w:ascii="Aptos" w:hAnsi="Aptos"/>
        </w:rPr>
        <w:lastRenderedPageBreak/>
        <w:t>CHAPTER 17.45 SHORT TERM RENTALS</w:t>
      </w:r>
      <w:bookmarkEnd w:id="1111"/>
    </w:p>
    <w:p w14:paraId="10E727AE" w14:textId="1FA723B7" w:rsidR="00CE17EC" w:rsidRPr="00907AE7" w:rsidRDefault="00F47F00" w:rsidP="00F47F00">
      <w:pPr>
        <w:pStyle w:val="Heading3"/>
        <w:rPr>
          <w:rFonts w:ascii="Aptos" w:hAnsi="Aptos"/>
        </w:rPr>
      </w:pPr>
      <w:bookmarkStart w:id="1112" w:name="_Toc226654225"/>
      <w:r w:rsidRPr="00907AE7">
        <w:rPr>
          <w:rFonts w:ascii="Aptos" w:hAnsi="Aptos"/>
        </w:rPr>
        <w:t>17.45.010 SHORT TITLE</w:t>
      </w:r>
      <w:bookmarkEnd w:id="1112"/>
    </w:p>
    <w:p w14:paraId="0EE9F104" w14:textId="6BA649B3" w:rsidR="00CE17EC" w:rsidRPr="00907AE7" w:rsidRDefault="00CE17EC" w:rsidP="00957744">
      <w:pPr>
        <w:rPr>
          <w:rFonts w:ascii="Aptos" w:hAnsi="Aptos"/>
        </w:rPr>
      </w:pPr>
      <w:r w:rsidRPr="00907AE7">
        <w:rPr>
          <w:rFonts w:ascii="Aptos" w:hAnsi="Aptos"/>
        </w:rPr>
        <w:t>This ordinance shall be known as the "Short-Term Rental Ordinance."</w:t>
      </w:r>
    </w:p>
    <w:p w14:paraId="3FCFDFC6" w14:textId="0E194804" w:rsidR="00CE17EC" w:rsidRPr="00907AE7" w:rsidRDefault="00F47F00" w:rsidP="00957744">
      <w:pPr>
        <w:rPr>
          <w:rFonts w:ascii="Aptos" w:hAnsi="Aptos"/>
          <w:b/>
          <w:bCs/>
        </w:rPr>
      </w:pPr>
      <w:r w:rsidRPr="00907AE7">
        <w:rPr>
          <w:rFonts w:ascii="Aptos" w:hAnsi="Aptos"/>
          <w:b/>
          <w:bCs/>
        </w:rPr>
        <w:t>17.45.020 PURPOSE</w:t>
      </w:r>
    </w:p>
    <w:p w14:paraId="24C8870C" w14:textId="77777777" w:rsidR="00CE17EC" w:rsidRPr="00907AE7" w:rsidRDefault="00CE17EC" w:rsidP="00957744">
      <w:pPr>
        <w:rPr>
          <w:rFonts w:ascii="Aptos" w:hAnsi="Aptos"/>
        </w:rPr>
      </w:pPr>
      <w:r w:rsidRPr="00907AE7">
        <w:rPr>
          <w:rFonts w:ascii="Aptos" w:hAnsi="Aptos"/>
        </w:rPr>
        <w:t>The purpose of this ordinance is to establish regulations for the use of privately-owned dwelling units as Short-Term Rentals (STRs) to protect residents’ quality of life, building safety for the occupants, ensure proper collection and remittance of taxes, and to address nuisances, parking, trespassing, and other potential negative impacts relating to STRs.</w:t>
      </w:r>
    </w:p>
    <w:p w14:paraId="3BF1A237" w14:textId="5A4377AB" w:rsidR="00CE17EC" w:rsidRPr="00907AE7" w:rsidRDefault="00F47F00" w:rsidP="00957744">
      <w:pPr>
        <w:rPr>
          <w:rFonts w:ascii="Aptos" w:hAnsi="Aptos"/>
          <w:b/>
          <w:bCs/>
        </w:rPr>
      </w:pPr>
      <w:r w:rsidRPr="00907AE7">
        <w:rPr>
          <w:rFonts w:ascii="Aptos" w:hAnsi="Aptos"/>
          <w:b/>
          <w:bCs/>
        </w:rPr>
        <w:t>17.45.030 DEFINITIONS</w:t>
      </w:r>
    </w:p>
    <w:p w14:paraId="3FE8DD11" w14:textId="3F9AD0D0" w:rsidR="00CE17EC" w:rsidRPr="00907AE7" w:rsidRDefault="00CE17EC" w:rsidP="00957744">
      <w:pPr>
        <w:rPr>
          <w:rFonts w:ascii="Aptos" w:hAnsi="Aptos"/>
        </w:rPr>
      </w:pPr>
      <w:r w:rsidRPr="00907AE7">
        <w:rPr>
          <w:rFonts w:ascii="Aptos" w:hAnsi="Aptos"/>
        </w:rPr>
        <w:t>This ordinance shall be interpreted using the definitions provided in the State of Utah Municipal Land Use, Development, and Management Act (</w:t>
      </w:r>
      <w:r w:rsidR="00E620AA" w:rsidRPr="00907AE7">
        <w:rPr>
          <w:rFonts w:ascii="Aptos" w:hAnsi="Aptos"/>
          <w:b/>
          <w:bCs/>
        </w:rPr>
        <w:t>Utah Code §</w:t>
      </w:r>
      <w:r w:rsidR="00E14A9D" w:rsidRPr="00907AE7">
        <w:rPr>
          <w:rFonts w:ascii="Aptos" w:hAnsi="Aptos"/>
          <w:b/>
          <w:bCs/>
        </w:rPr>
        <w:t xml:space="preserve"> </w:t>
      </w:r>
      <w:r w:rsidR="00E22D39" w:rsidRPr="00907AE7">
        <w:rPr>
          <w:rFonts w:ascii="Aptos" w:hAnsi="Aptos"/>
          <w:b/>
          <w:bCs/>
        </w:rPr>
        <w:t>10-20</w:t>
      </w:r>
      <w:r w:rsidRPr="00907AE7">
        <w:rPr>
          <w:rFonts w:ascii="Aptos" w:hAnsi="Aptos"/>
        </w:rPr>
        <w:t xml:space="preserve">) and </w:t>
      </w:r>
      <w:r w:rsidR="007D7015" w:rsidRPr="00907AE7">
        <w:rPr>
          <w:rFonts w:ascii="Aptos" w:hAnsi="Aptos"/>
        </w:rPr>
        <w:t>city codes</w:t>
      </w:r>
      <w:r w:rsidRPr="00907AE7">
        <w:rPr>
          <w:rFonts w:ascii="Aptos" w:hAnsi="Aptos"/>
        </w:rPr>
        <w:t xml:space="preserve"> except for, in addition to, or as modified by the following: </w:t>
      </w:r>
    </w:p>
    <w:p w14:paraId="4BF686E5" w14:textId="77777777" w:rsidR="007F7011" w:rsidRPr="00BF575B" w:rsidRDefault="007F7011" w:rsidP="007F7011">
      <w:pPr>
        <w:numPr>
          <w:ilvl w:val="0"/>
          <w:numId w:val="297"/>
        </w:numPr>
        <w:rPr>
          <w:rFonts w:ascii="Aptos" w:hAnsi="Aptos"/>
          <w:bCs/>
        </w:rPr>
      </w:pPr>
      <w:r w:rsidRPr="007F7011">
        <w:rPr>
          <w:rFonts w:ascii="Aptos" w:hAnsi="Aptos"/>
          <w:b/>
        </w:rPr>
        <w:t>“local contact person”</w:t>
      </w:r>
      <w:r w:rsidRPr="00BF575B">
        <w:rPr>
          <w:rFonts w:ascii="Aptos" w:hAnsi="Aptos"/>
          <w:bCs/>
        </w:rPr>
        <w:t xml:space="preserve"> means a person designated by the owner of a STR when the owner does not use a property management company for the STR, for the purpose of responding to complaints regarding the condition, operation, or conduct of occupants of the STR and taking remedial action to resolve any such issues.</w:t>
      </w:r>
    </w:p>
    <w:p w14:paraId="4BA1E1B9" w14:textId="77777777" w:rsidR="007F7011" w:rsidRPr="00BF575B" w:rsidRDefault="007F7011" w:rsidP="007F7011">
      <w:pPr>
        <w:numPr>
          <w:ilvl w:val="0"/>
          <w:numId w:val="297"/>
        </w:numPr>
        <w:rPr>
          <w:rFonts w:ascii="Aptos" w:hAnsi="Aptos"/>
          <w:bCs/>
        </w:rPr>
      </w:pPr>
      <w:r w:rsidRPr="007F7011">
        <w:rPr>
          <w:rFonts w:ascii="Aptos" w:hAnsi="Aptos"/>
          <w:b/>
        </w:rPr>
        <w:t>“manager”</w:t>
      </w:r>
      <w:r w:rsidRPr="00BF575B">
        <w:rPr>
          <w:rFonts w:ascii="Aptos" w:hAnsi="Aptos"/>
          <w:bCs/>
        </w:rPr>
        <w:t xml:space="preserve"> means the owner, designated agent, or representative of the owner who is responsible for compliance with this ordinance and operation of the STR.</w:t>
      </w:r>
    </w:p>
    <w:p w14:paraId="1C5D4A94" w14:textId="77777777" w:rsidR="007F7011" w:rsidRPr="00BF575B" w:rsidRDefault="007F7011" w:rsidP="007F7011">
      <w:pPr>
        <w:numPr>
          <w:ilvl w:val="0"/>
          <w:numId w:val="297"/>
        </w:numPr>
        <w:rPr>
          <w:rFonts w:ascii="Aptos" w:hAnsi="Aptos"/>
          <w:bCs/>
        </w:rPr>
      </w:pPr>
      <w:bookmarkStart w:id="1113" w:name="_Hlk194485128"/>
      <w:r w:rsidRPr="007F7011">
        <w:rPr>
          <w:rFonts w:ascii="Aptos" w:hAnsi="Aptos"/>
          <w:b/>
        </w:rPr>
        <w:t>“owner”</w:t>
      </w:r>
      <w:r w:rsidRPr="00BF575B">
        <w:rPr>
          <w:rFonts w:ascii="Aptos" w:hAnsi="Aptos"/>
          <w:bCs/>
        </w:rPr>
        <w:t xml:space="preserve"> means a person or entity that holds legal or equitable title or interest in real property.</w:t>
      </w:r>
    </w:p>
    <w:bookmarkEnd w:id="1113"/>
    <w:p w14:paraId="4202D779" w14:textId="77777777" w:rsidR="007F7011" w:rsidRPr="00BF575B" w:rsidRDefault="007F7011" w:rsidP="007F7011">
      <w:pPr>
        <w:numPr>
          <w:ilvl w:val="0"/>
          <w:numId w:val="297"/>
        </w:numPr>
        <w:rPr>
          <w:rFonts w:ascii="Aptos" w:hAnsi="Aptos"/>
          <w:bCs/>
        </w:rPr>
      </w:pPr>
      <w:r w:rsidRPr="007F7011">
        <w:rPr>
          <w:rFonts w:ascii="Aptos" w:hAnsi="Aptos"/>
          <w:b/>
        </w:rPr>
        <w:t>“privacy fence”</w:t>
      </w:r>
      <w:r w:rsidRPr="00BF575B">
        <w:rPr>
          <w:rFonts w:ascii="Aptos" w:hAnsi="Aptos"/>
          <w:bCs/>
        </w:rPr>
        <w:t xml:space="preserve"> means a fence structure, typically made of wood, vinyl, metal, or other materials, designed to provide seclusion, security, or visual screening for a property. It is usually solid or nearly solid, preventing visibility from outside, and is commonly used to define property boundaries, enhance privacy, or block noise and wind.</w:t>
      </w:r>
    </w:p>
    <w:p w14:paraId="02111048" w14:textId="77777777" w:rsidR="007F7011" w:rsidRPr="00BF575B" w:rsidRDefault="007F7011" w:rsidP="007F7011">
      <w:pPr>
        <w:numPr>
          <w:ilvl w:val="0"/>
          <w:numId w:val="297"/>
        </w:numPr>
        <w:rPr>
          <w:rFonts w:ascii="Aptos" w:hAnsi="Aptos"/>
          <w:bCs/>
        </w:rPr>
      </w:pPr>
      <w:r w:rsidRPr="007F7011">
        <w:rPr>
          <w:rFonts w:ascii="Aptos" w:hAnsi="Aptos"/>
          <w:b/>
        </w:rPr>
        <w:t>“residential dwelling unit”</w:t>
      </w:r>
      <w:r w:rsidRPr="00BF575B">
        <w:rPr>
          <w:rFonts w:ascii="Aptos" w:hAnsi="Aptos"/>
          <w:bCs/>
        </w:rPr>
        <w:t xml:space="preserve"> means a residential structure, or any portion of a residential structure, that is occupied as a residence.</w:t>
      </w:r>
    </w:p>
    <w:p w14:paraId="63AA4D08" w14:textId="77777777" w:rsidR="007F7011" w:rsidRPr="00BF575B" w:rsidRDefault="007F7011" w:rsidP="007F7011">
      <w:pPr>
        <w:numPr>
          <w:ilvl w:val="0"/>
          <w:numId w:val="297"/>
        </w:numPr>
        <w:rPr>
          <w:rFonts w:ascii="Aptos" w:hAnsi="Aptos"/>
          <w:bCs/>
        </w:rPr>
      </w:pPr>
      <w:r w:rsidRPr="007F7011">
        <w:rPr>
          <w:rFonts w:ascii="Aptos" w:hAnsi="Aptos"/>
          <w:b/>
        </w:rPr>
        <w:t xml:space="preserve">“short-term rental” </w:t>
      </w:r>
      <w:r w:rsidRPr="00BF575B">
        <w:rPr>
          <w:rFonts w:ascii="Aptos" w:hAnsi="Aptos"/>
          <w:bCs/>
        </w:rPr>
        <w:t>means a single-family dwelling unit, accessory dwelling unit, or any portion of a dwelling unit, that the owner offers for occupancy for fewer than 30 consecutive days.</w:t>
      </w:r>
    </w:p>
    <w:p w14:paraId="4DB5B5EF" w14:textId="77777777" w:rsidR="00CE17EC" w:rsidRPr="00907AE7" w:rsidRDefault="00CE17EC" w:rsidP="00957744">
      <w:pPr>
        <w:rPr>
          <w:rFonts w:ascii="Aptos" w:hAnsi="Aptos"/>
        </w:rPr>
      </w:pPr>
      <w:r w:rsidRPr="00907AE7">
        <w:rPr>
          <w:rFonts w:ascii="Aptos" w:hAnsi="Aptos"/>
        </w:rPr>
        <w:br w:type="page"/>
      </w:r>
    </w:p>
    <w:p w14:paraId="4F116392" w14:textId="280E6F59" w:rsidR="00CE17EC" w:rsidRPr="00907AE7" w:rsidRDefault="00F47F00" w:rsidP="00957744">
      <w:pPr>
        <w:rPr>
          <w:rFonts w:ascii="Aptos" w:hAnsi="Aptos"/>
          <w:b/>
          <w:bCs/>
        </w:rPr>
      </w:pPr>
      <w:r w:rsidRPr="00907AE7">
        <w:rPr>
          <w:rFonts w:ascii="Aptos" w:hAnsi="Aptos"/>
          <w:b/>
          <w:bCs/>
        </w:rPr>
        <w:lastRenderedPageBreak/>
        <w:t xml:space="preserve">17.45.040 </w:t>
      </w:r>
      <w:r w:rsidR="00CE17EC" w:rsidRPr="00907AE7">
        <w:rPr>
          <w:rFonts w:ascii="Aptos" w:hAnsi="Aptos"/>
          <w:b/>
          <w:bCs/>
        </w:rPr>
        <w:t>LIMIT ON SHORT-TERM RENTALS</w:t>
      </w:r>
    </w:p>
    <w:p w14:paraId="4A545457" w14:textId="77777777" w:rsidR="006117B1" w:rsidRDefault="00CE17EC" w:rsidP="00957744">
      <w:pPr>
        <w:rPr>
          <w:rFonts w:ascii="Aptos" w:hAnsi="Aptos"/>
          <w:b/>
          <w:bCs/>
        </w:rPr>
      </w:pPr>
      <w:r w:rsidRPr="00907AE7">
        <w:rPr>
          <w:rFonts w:ascii="Aptos" w:hAnsi="Aptos"/>
          <w:b/>
          <w:bCs/>
        </w:rPr>
        <w:t>Limit</w:t>
      </w:r>
    </w:p>
    <w:p w14:paraId="6925B865" w14:textId="5558CA43" w:rsidR="00CE17EC" w:rsidRPr="00907AE7" w:rsidRDefault="00CE17EC" w:rsidP="00957744">
      <w:pPr>
        <w:rPr>
          <w:rFonts w:ascii="Aptos" w:hAnsi="Aptos"/>
        </w:rPr>
      </w:pPr>
      <w:r w:rsidRPr="00907AE7">
        <w:rPr>
          <w:rFonts w:ascii="Aptos" w:hAnsi="Aptos"/>
        </w:rPr>
        <w:t>The total number of licensed STRs located within the residential and agricultural zoning districts of Panguitch City shall be limited to thirty (30) total. There shall be no limit on the number of STRs in commercial zoning districts.</w:t>
      </w:r>
    </w:p>
    <w:p w14:paraId="48DD1CFE" w14:textId="77777777" w:rsidR="006117B1" w:rsidRDefault="00CE17EC" w:rsidP="00957744">
      <w:pPr>
        <w:rPr>
          <w:rFonts w:ascii="Aptos" w:hAnsi="Aptos"/>
          <w:b/>
          <w:bCs/>
        </w:rPr>
      </w:pPr>
      <w:r w:rsidRPr="00907AE7">
        <w:rPr>
          <w:rFonts w:ascii="Aptos" w:hAnsi="Aptos"/>
          <w:b/>
          <w:bCs/>
        </w:rPr>
        <w:t>Waiting List</w:t>
      </w:r>
    </w:p>
    <w:p w14:paraId="671FEB28" w14:textId="0FE7C0D3" w:rsidR="00CE17EC" w:rsidRPr="00907AE7" w:rsidRDefault="00CE17EC" w:rsidP="00957744">
      <w:pPr>
        <w:rPr>
          <w:rFonts w:ascii="Aptos" w:hAnsi="Aptos"/>
        </w:rPr>
      </w:pPr>
      <w:r w:rsidRPr="00907AE7">
        <w:rPr>
          <w:rFonts w:ascii="Aptos" w:hAnsi="Aptos"/>
        </w:rPr>
        <w:t>Once the cap of thirty (30) STRs is reached, any new application for a STR will be placed in a waiting list for consideration by the City. Applicants in the waiting list will be selected on a first come, first served basis and shall be notified of their status in the waiting list by the City upon submittal of the preliminary STR application which can be found on the City’s official website. Any preliminary application approved by the City shall have thirty (30) days to submit a complete STR permit application in accordance with Section 5 of this ordinance. STR applications shall be valid in the waiting list indefinitely or until the applicant notifies the City otherwise.</w:t>
      </w:r>
    </w:p>
    <w:p w14:paraId="3CD55F25" w14:textId="77777777" w:rsidR="006117B1" w:rsidRDefault="00CE17EC" w:rsidP="00957744">
      <w:pPr>
        <w:rPr>
          <w:rFonts w:ascii="Aptos" w:hAnsi="Aptos"/>
          <w:b/>
          <w:bCs/>
        </w:rPr>
      </w:pPr>
      <w:r w:rsidRPr="00907AE7">
        <w:rPr>
          <w:rFonts w:ascii="Aptos" w:hAnsi="Aptos"/>
          <w:b/>
          <w:bCs/>
        </w:rPr>
        <w:t>Legal Nonconforming STRs</w:t>
      </w:r>
    </w:p>
    <w:p w14:paraId="4E8D5005" w14:textId="5414CBA5" w:rsidR="00CE17EC" w:rsidRPr="00907AE7" w:rsidRDefault="00CE17EC" w:rsidP="00957744">
      <w:pPr>
        <w:rPr>
          <w:rFonts w:ascii="Aptos" w:hAnsi="Aptos"/>
        </w:rPr>
      </w:pPr>
      <w:r w:rsidRPr="00907AE7">
        <w:rPr>
          <w:rFonts w:ascii="Aptos" w:hAnsi="Aptos"/>
        </w:rPr>
        <w:t>Any STR currently licensed and permitted by Panguitch City shall be deemed legal nonconforming or “grandfathered in” and may continue operations as usual. In the event of a revocation of the STR permit by the City Council, non-renewal of the business license, closure of the business by the owner, or sale of the property, the STR permit shall be deemed terminated and a new application shall be submitted to the City. If the limit has been met, the application shall be placed in the City’s STR lottery system.</w:t>
      </w:r>
    </w:p>
    <w:p w14:paraId="61762BDD" w14:textId="77777777" w:rsidR="006117B1" w:rsidRDefault="00CE17EC" w:rsidP="00957744">
      <w:pPr>
        <w:rPr>
          <w:rFonts w:ascii="Aptos" w:hAnsi="Aptos"/>
          <w:b/>
          <w:bCs/>
        </w:rPr>
      </w:pPr>
      <w:r w:rsidRPr="00907AE7">
        <w:rPr>
          <w:rFonts w:ascii="Aptos" w:hAnsi="Aptos"/>
          <w:b/>
          <w:bCs/>
        </w:rPr>
        <w:t>Change of Ownership</w:t>
      </w:r>
    </w:p>
    <w:p w14:paraId="1E43BEA3" w14:textId="6A0BCAF6" w:rsidR="00CE17EC" w:rsidRPr="00907AE7" w:rsidRDefault="00CE17EC" w:rsidP="00957744">
      <w:pPr>
        <w:rPr>
          <w:rFonts w:ascii="Aptos" w:hAnsi="Aptos"/>
        </w:rPr>
      </w:pPr>
      <w:r w:rsidRPr="00907AE7">
        <w:rPr>
          <w:rFonts w:ascii="Aptos" w:hAnsi="Aptos"/>
        </w:rPr>
        <w:t>In the event of a sale or transfer of ownership of a STR in a residential or agricultural zoning district, the previously approved STR permit shall be forfeited. If the new owners desire to utilize the dwelling as a STR, a new STR application shall be required and if the limit has been met, the application shall be placed in the City’s STR waiting list.</w:t>
      </w:r>
    </w:p>
    <w:p w14:paraId="6174B0D8" w14:textId="77777777" w:rsidR="006117B1" w:rsidRDefault="00CE17EC" w:rsidP="00957744">
      <w:pPr>
        <w:rPr>
          <w:rFonts w:ascii="Aptos" w:hAnsi="Aptos"/>
          <w:b/>
          <w:bCs/>
        </w:rPr>
      </w:pPr>
      <w:r w:rsidRPr="00907AE7">
        <w:rPr>
          <w:rFonts w:ascii="Aptos" w:hAnsi="Aptos"/>
          <w:b/>
          <w:bCs/>
        </w:rPr>
        <w:t>Utilization of Short-Term Rental License</w:t>
      </w:r>
    </w:p>
    <w:p w14:paraId="27F53F7E" w14:textId="6426CB9B" w:rsidR="006117B1" w:rsidRDefault="00CE17EC" w:rsidP="00957744">
      <w:pPr>
        <w:rPr>
          <w:rFonts w:ascii="Aptos" w:hAnsi="Aptos"/>
        </w:rPr>
      </w:pPr>
      <w:r w:rsidRPr="00907AE7">
        <w:rPr>
          <w:rFonts w:ascii="Aptos" w:hAnsi="Aptos"/>
        </w:rPr>
        <w:t xml:space="preserve">All STR permits must be actively used to remain valid. STR permit holders must maintain an active listing and regularly offer the property for STR use. If a property is not listed or made available for STR use for a continuous period of thirty (30) days or more – without a city approved exemption – the STR permit may be subject to revocation or non-renewal. Permit holders must maintain records verifying active use (e.g., listings, bookings, or platform activity) and provide such records upon request. </w:t>
      </w:r>
      <w:r w:rsidRPr="00907AE7">
        <w:rPr>
          <w:rFonts w:ascii="Aptos" w:hAnsi="Aptos"/>
          <w:b/>
          <w:bCs/>
        </w:rPr>
        <w:t>Exception:</w:t>
      </w:r>
      <w:r w:rsidRPr="00907AE7">
        <w:rPr>
          <w:rFonts w:ascii="Aptos" w:hAnsi="Aptos"/>
        </w:rPr>
        <w:t xml:space="preserve"> Use of STR properties as emergency shelters or temporary housing during natural disasters or emergencies shall not result in penalty or loss of permit status.</w:t>
      </w:r>
    </w:p>
    <w:p w14:paraId="3F5DDA6B" w14:textId="77777777" w:rsidR="006117B1" w:rsidRDefault="006117B1">
      <w:pPr>
        <w:spacing w:after="0"/>
        <w:rPr>
          <w:rFonts w:ascii="Aptos" w:hAnsi="Aptos"/>
        </w:rPr>
      </w:pPr>
      <w:r>
        <w:rPr>
          <w:rFonts w:ascii="Aptos" w:hAnsi="Aptos"/>
        </w:rPr>
        <w:br w:type="page"/>
      </w:r>
    </w:p>
    <w:p w14:paraId="06919B2B" w14:textId="3F336C5E" w:rsidR="00CE17EC" w:rsidRPr="00907AE7" w:rsidRDefault="00F47F00" w:rsidP="00957744">
      <w:pPr>
        <w:rPr>
          <w:rFonts w:ascii="Aptos" w:hAnsi="Aptos"/>
          <w:b/>
          <w:bCs/>
        </w:rPr>
      </w:pPr>
      <w:r w:rsidRPr="00907AE7">
        <w:rPr>
          <w:rFonts w:ascii="Aptos" w:hAnsi="Aptos"/>
          <w:b/>
          <w:bCs/>
        </w:rPr>
        <w:lastRenderedPageBreak/>
        <w:t xml:space="preserve">17.45.050 </w:t>
      </w:r>
      <w:r w:rsidR="00CE17EC" w:rsidRPr="00907AE7">
        <w:rPr>
          <w:rFonts w:ascii="Aptos" w:hAnsi="Aptos"/>
          <w:b/>
          <w:bCs/>
        </w:rPr>
        <w:t>STR PERMIT</w:t>
      </w:r>
    </w:p>
    <w:p w14:paraId="1AFA84A9" w14:textId="77777777" w:rsidR="00CE17EC" w:rsidRPr="00907AE7" w:rsidRDefault="00CE17EC" w:rsidP="00957744">
      <w:pPr>
        <w:rPr>
          <w:rFonts w:ascii="Aptos" w:hAnsi="Aptos"/>
        </w:rPr>
      </w:pPr>
      <w:r w:rsidRPr="00907AE7">
        <w:rPr>
          <w:rFonts w:ascii="Aptos" w:hAnsi="Aptos"/>
        </w:rPr>
        <w:t>No dwelling in any zoning district shall be occupied or used as a STR until the owner has obtained an approved:</w:t>
      </w:r>
    </w:p>
    <w:p w14:paraId="17BFF82D" w14:textId="74BF321D" w:rsidR="00CE17EC" w:rsidRPr="00907AE7" w:rsidRDefault="00CE17EC" w:rsidP="00957744">
      <w:pPr>
        <w:numPr>
          <w:ilvl w:val="0"/>
          <w:numId w:val="550"/>
        </w:numPr>
        <w:rPr>
          <w:rFonts w:ascii="Aptos" w:hAnsi="Aptos"/>
        </w:rPr>
      </w:pPr>
      <w:r w:rsidRPr="00907AE7">
        <w:rPr>
          <w:rFonts w:ascii="Aptos" w:hAnsi="Aptos"/>
        </w:rPr>
        <w:t xml:space="preserve">STR inspection from the </w:t>
      </w:r>
      <w:r w:rsidR="00E14A9D" w:rsidRPr="00907AE7">
        <w:rPr>
          <w:rFonts w:ascii="Aptos" w:hAnsi="Aptos"/>
        </w:rPr>
        <w:t>b</w:t>
      </w:r>
      <w:r w:rsidRPr="00907AE7">
        <w:rPr>
          <w:rFonts w:ascii="Aptos" w:hAnsi="Aptos"/>
        </w:rPr>
        <w:t xml:space="preserve">uilding </w:t>
      </w:r>
      <w:r w:rsidR="00E14A9D" w:rsidRPr="00907AE7">
        <w:rPr>
          <w:rFonts w:ascii="Aptos" w:hAnsi="Aptos"/>
        </w:rPr>
        <w:t>o</w:t>
      </w:r>
      <w:r w:rsidRPr="00907AE7">
        <w:rPr>
          <w:rFonts w:ascii="Aptos" w:hAnsi="Aptos"/>
        </w:rPr>
        <w:t>fficial;</w:t>
      </w:r>
    </w:p>
    <w:p w14:paraId="3AA09357" w14:textId="10D0AA95" w:rsidR="00CE17EC" w:rsidRPr="00907AE7" w:rsidRDefault="00CE17EC" w:rsidP="00957744">
      <w:pPr>
        <w:numPr>
          <w:ilvl w:val="0"/>
          <w:numId w:val="550"/>
        </w:numPr>
        <w:rPr>
          <w:rFonts w:ascii="Aptos" w:hAnsi="Aptos"/>
        </w:rPr>
      </w:pPr>
      <w:r w:rsidRPr="00907AE7">
        <w:rPr>
          <w:rFonts w:ascii="Aptos" w:hAnsi="Aptos"/>
        </w:rPr>
        <w:t xml:space="preserve">Conditional </w:t>
      </w:r>
      <w:r w:rsidR="00E14A9D" w:rsidRPr="00907AE7">
        <w:rPr>
          <w:rFonts w:ascii="Aptos" w:hAnsi="Aptos"/>
        </w:rPr>
        <w:t>u</w:t>
      </w:r>
      <w:r w:rsidRPr="00907AE7">
        <w:rPr>
          <w:rFonts w:ascii="Aptos" w:hAnsi="Aptos"/>
        </w:rPr>
        <w:t xml:space="preserve">se </w:t>
      </w:r>
      <w:r w:rsidR="00E14A9D" w:rsidRPr="00907AE7">
        <w:rPr>
          <w:rFonts w:ascii="Aptos" w:hAnsi="Aptos"/>
        </w:rPr>
        <w:t>p</w:t>
      </w:r>
      <w:r w:rsidRPr="00907AE7">
        <w:rPr>
          <w:rFonts w:ascii="Aptos" w:hAnsi="Aptos"/>
        </w:rPr>
        <w:t xml:space="preserve">ermit from the </w:t>
      </w:r>
      <w:r w:rsidR="00E14A9D" w:rsidRPr="00907AE7">
        <w:rPr>
          <w:rFonts w:ascii="Aptos" w:hAnsi="Aptos"/>
        </w:rPr>
        <w:t>c</w:t>
      </w:r>
      <w:r w:rsidRPr="00907AE7">
        <w:rPr>
          <w:rFonts w:ascii="Aptos" w:hAnsi="Aptos"/>
        </w:rPr>
        <w:t xml:space="preserve">ity </w:t>
      </w:r>
      <w:r w:rsidR="00E14A9D" w:rsidRPr="00907AE7">
        <w:rPr>
          <w:rFonts w:ascii="Aptos" w:hAnsi="Aptos"/>
        </w:rPr>
        <w:t>c</w:t>
      </w:r>
      <w:r w:rsidRPr="00907AE7">
        <w:rPr>
          <w:rFonts w:ascii="Aptos" w:hAnsi="Aptos"/>
        </w:rPr>
        <w:t xml:space="preserve">ouncil, if applicable; and </w:t>
      </w:r>
    </w:p>
    <w:p w14:paraId="3D4144E6" w14:textId="0E90FDEF" w:rsidR="00CE17EC" w:rsidRPr="00907AE7" w:rsidRDefault="00CE17EC" w:rsidP="00957744">
      <w:pPr>
        <w:numPr>
          <w:ilvl w:val="0"/>
          <w:numId w:val="550"/>
        </w:numPr>
        <w:rPr>
          <w:rFonts w:ascii="Aptos" w:hAnsi="Aptos"/>
          <w:b/>
          <w:bCs/>
        </w:rPr>
      </w:pPr>
      <w:r w:rsidRPr="00907AE7">
        <w:rPr>
          <w:rFonts w:ascii="Aptos" w:hAnsi="Aptos"/>
        </w:rPr>
        <w:t xml:space="preserve">Business </w:t>
      </w:r>
      <w:r w:rsidR="00E14A9D" w:rsidRPr="00907AE7">
        <w:rPr>
          <w:rFonts w:ascii="Aptos" w:hAnsi="Aptos"/>
        </w:rPr>
        <w:t>l</w:t>
      </w:r>
      <w:r w:rsidRPr="00907AE7">
        <w:rPr>
          <w:rFonts w:ascii="Aptos" w:hAnsi="Aptos"/>
        </w:rPr>
        <w:t xml:space="preserve">icense from the </w:t>
      </w:r>
      <w:r w:rsidR="00E14A9D" w:rsidRPr="00907AE7">
        <w:rPr>
          <w:rFonts w:ascii="Aptos" w:hAnsi="Aptos"/>
        </w:rPr>
        <w:t>c</w:t>
      </w:r>
      <w:r w:rsidRPr="00907AE7">
        <w:rPr>
          <w:rFonts w:ascii="Aptos" w:hAnsi="Aptos"/>
        </w:rPr>
        <w:t xml:space="preserve">ity </w:t>
      </w:r>
      <w:r w:rsidR="00E14A9D" w:rsidRPr="00907AE7">
        <w:rPr>
          <w:rFonts w:ascii="Aptos" w:hAnsi="Aptos"/>
        </w:rPr>
        <w:t>c</w:t>
      </w:r>
      <w:r w:rsidRPr="00907AE7">
        <w:rPr>
          <w:rFonts w:ascii="Aptos" w:hAnsi="Aptos"/>
        </w:rPr>
        <w:t>ouncil.</w:t>
      </w:r>
    </w:p>
    <w:p w14:paraId="0BFD12A9" w14:textId="155C3626" w:rsidR="00CE17EC" w:rsidRPr="00907AE7" w:rsidRDefault="00F47F00" w:rsidP="00957744">
      <w:pPr>
        <w:rPr>
          <w:rFonts w:ascii="Aptos" w:hAnsi="Aptos"/>
          <w:b/>
          <w:bCs/>
        </w:rPr>
      </w:pPr>
      <w:r w:rsidRPr="00907AE7">
        <w:rPr>
          <w:rFonts w:ascii="Aptos" w:hAnsi="Aptos"/>
          <w:b/>
          <w:bCs/>
        </w:rPr>
        <w:t xml:space="preserve">17.45.060 </w:t>
      </w:r>
      <w:r w:rsidR="00CE17EC" w:rsidRPr="00907AE7">
        <w:rPr>
          <w:rFonts w:ascii="Aptos" w:hAnsi="Aptos"/>
          <w:b/>
          <w:bCs/>
        </w:rPr>
        <w:t xml:space="preserve">STR </w:t>
      </w:r>
      <w:r w:rsidRPr="00907AE7">
        <w:rPr>
          <w:rFonts w:ascii="Aptos" w:hAnsi="Aptos"/>
          <w:b/>
          <w:bCs/>
        </w:rPr>
        <w:t>INSPECTION</w:t>
      </w:r>
    </w:p>
    <w:p w14:paraId="06C18E7A" w14:textId="4B930DE9" w:rsidR="00CE17EC" w:rsidRPr="00907AE7" w:rsidRDefault="00CE17EC" w:rsidP="00957744">
      <w:pPr>
        <w:rPr>
          <w:rFonts w:ascii="Aptos" w:hAnsi="Aptos"/>
        </w:rPr>
      </w:pPr>
      <w:r w:rsidRPr="00907AE7">
        <w:rPr>
          <w:rFonts w:ascii="Aptos" w:hAnsi="Aptos"/>
        </w:rPr>
        <w:t xml:space="preserve">An inspection for compliance with the regulations set forth in </w:t>
      </w:r>
      <w:r w:rsidR="00E14A9D" w:rsidRPr="00907AE7">
        <w:rPr>
          <w:rFonts w:ascii="Aptos" w:hAnsi="Aptos"/>
        </w:rPr>
        <w:t>s</w:t>
      </w:r>
      <w:r w:rsidRPr="00907AE7">
        <w:rPr>
          <w:rFonts w:ascii="Aptos" w:hAnsi="Aptos"/>
        </w:rPr>
        <w:t xml:space="preserve">ection 8 of this ordinance and the current IRC shall be performed at the STR property by the </w:t>
      </w:r>
      <w:r w:rsidR="00E14A9D" w:rsidRPr="00907AE7">
        <w:rPr>
          <w:rFonts w:ascii="Aptos" w:hAnsi="Aptos"/>
        </w:rPr>
        <w:t>b</w:t>
      </w:r>
      <w:r w:rsidRPr="00907AE7">
        <w:rPr>
          <w:rFonts w:ascii="Aptos" w:hAnsi="Aptos"/>
        </w:rPr>
        <w:t xml:space="preserve">uilding </w:t>
      </w:r>
      <w:r w:rsidR="00E14A9D" w:rsidRPr="00907AE7">
        <w:rPr>
          <w:rFonts w:ascii="Aptos" w:hAnsi="Aptos"/>
        </w:rPr>
        <w:t>o</w:t>
      </w:r>
      <w:r w:rsidRPr="00907AE7">
        <w:rPr>
          <w:rFonts w:ascii="Aptos" w:hAnsi="Aptos"/>
        </w:rPr>
        <w:t xml:space="preserve">fficial or, if approved by the </w:t>
      </w:r>
      <w:r w:rsidR="00E14A9D" w:rsidRPr="00907AE7">
        <w:rPr>
          <w:rFonts w:ascii="Aptos" w:hAnsi="Aptos"/>
        </w:rPr>
        <w:t>b</w:t>
      </w:r>
      <w:r w:rsidRPr="00907AE7">
        <w:rPr>
          <w:rFonts w:ascii="Aptos" w:hAnsi="Aptos"/>
        </w:rPr>
        <w:t xml:space="preserve">uilding </w:t>
      </w:r>
      <w:r w:rsidR="00E14A9D" w:rsidRPr="00907AE7">
        <w:rPr>
          <w:rFonts w:ascii="Aptos" w:hAnsi="Aptos"/>
        </w:rPr>
        <w:t>o</w:t>
      </w:r>
      <w:r w:rsidRPr="00907AE7">
        <w:rPr>
          <w:rFonts w:ascii="Aptos" w:hAnsi="Aptos"/>
        </w:rPr>
        <w:t>fficial, a third-party inspector prior to approval of the conditional use permit, if applicable, and business license.</w:t>
      </w:r>
    </w:p>
    <w:p w14:paraId="4A8390D2" w14:textId="50EA9B61" w:rsidR="00CE17EC" w:rsidRPr="00907AE7" w:rsidRDefault="00F47F00" w:rsidP="00957744">
      <w:pPr>
        <w:rPr>
          <w:rFonts w:ascii="Aptos" w:hAnsi="Aptos"/>
        </w:rPr>
      </w:pPr>
      <w:r w:rsidRPr="00907AE7">
        <w:rPr>
          <w:rFonts w:ascii="Aptos" w:hAnsi="Aptos"/>
          <w:b/>
          <w:bCs/>
        </w:rPr>
        <w:t xml:space="preserve">17.45.070 </w:t>
      </w:r>
      <w:r w:rsidR="00B9624D" w:rsidRPr="00907AE7">
        <w:rPr>
          <w:rFonts w:ascii="Aptos" w:hAnsi="Aptos"/>
          <w:b/>
          <w:bCs/>
        </w:rPr>
        <w:t>C</w:t>
      </w:r>
      <w:r w:rsidRPr="00907AE7">
        <w:rPr>
          <w:rFonts w:ascii="Aptos" w:hAnsi="Aptos"/>
          <w:b/>
          <w:bCs/>
        </w:rPr>
        <w:t>ONDITIONAL USE PERMIT</w:t>
      </w:r>
    </w:p>
    <w:p w14:paraId="3457B277" w14:textId="77777777" w:rsidR="00CE17EC" w:rsidRPr="00907AE7" w:rsidRDefault="00CE17EC" w:rsidP="00957744">
      <w:pPr>
        <w:numPr>
          <w:ilvl w:val="0"/>
          <w:numId w:val="551"/>
        </w:numPr>
        <w:rPr>
          <w:rFonts w:ascii="Aptos" w:hAnsi="Aptos"/>
        </w:rPr>
      </w:pPr>
      <w:r w:rsidRPr="00907AE7">
        <w:rPr>
          <w:rFonts w:ascii="Aptos" w:hAnsi="Aptos"/>
        </w:rPr>
        <w:t>STRs shall be a permitted use in commercial zoning districts and a conditional use in the following zoning districts:</w:t>
      </w:r>
    </w:p>
    <w:p w14:paraId="23664178" w14:textId="77777777" w:rsidR="00CE17EC" w:rsidRPr="00907AE7" w:rsidRDefault="00CE17EC" w:rsidP="00957744">
      <w:pPr>
        <w:numPr>
          <w:ilvl w:val="1"/>
          <w:numId w:val="551"/>
        </w:numPr>
        <w:rPr>
          <w:rFonts w:ascii="Aptos" w:hAnsi="Aptos"/>
        </w:rPr>
      </w:pPr>
      <w:r w:rsidRPr="00907AE7">
        <w:rPr>
          <w:rFonts w:ascii="Aptos" w:hAnsi="Aptos"/>
        </w:rPr>
        <w:t>agricultural; and</w:t>
      </w:r>
    </w:p>
    <w:p w14:paraId="24EA61F3" w14:textId="77777777" w:rsidR="00CE17EC" w:rsidRPr="00907AE7" w:rsidRDefault="00CE17EC" w:rsidP="00957744">
      <w:pPr>
        <w:numPr>
          <w:ilvl w:val="1"/>
          <w:numId w:val="551"/>
        </w:numPr>
        <w:rPr>
          <w:rFonts w:ascii="Aptos" w:hAnsi="Aptos"/>
        </w:rPr>
      </w:pPr>
      <w:r w:rsidRPr="00907AE7">
        <w:rPr>
          <w:rFonts w:ascii="Aptos" w:hAnsi="Aptos"/>
        </w:rPr>
        <w:t>residential.</w:t>
      </w:r>
    </w:p>
    <w:p w14:paraId="4EBC7A72" w14:textId="77777777" w:rsidR="00CE17EC" w:rsidRPr="00907AE7" w:rsidRDefault="00CE17EC" w:rsidP="00957744">
      <w:pPr>
        <w:numPr>
          <w:ilvl w:val="1"/>
          <w:numId w:val="551"/>
        </w:numPr>
        <w:rPr>
          <w:rFonts w:ascii="Aptos" w:hAnsi="Aptos"/>
        </w:rPr>
      </w:pPr>
      <w:r w:rsidRPr="00907AE7">
        <w:rPr>
          <w:rFonts w:ascii="Aptos" w:hAnsi="Aptos"/>
        </w:rPr>
        <w:t>STRs shall be prohibited in all other zoning districts.</w:t>
      </w:r>
    </w:p>
    <w:p w14:paraId="2FB25915" w14:textId="77777777" w:rsidR="00CE17EC" w:rsidRPr="00907AE7" w:rsidRDefault="00CE17EC" w:rsidP="00957744">
      <w:pPr>
        <w:numPr>
          <w:ilvl w:val="0"/>
          <w:numId w:val="551"/>
        </w:numPr>
        <w:rPr>
          <w:rFonts w:ascii="Aptos" w:hAnsi="Aptos"/>
        </w:rPr>
      </w:pPr>
      <w:r w:rsidRPr="00907AE7">
        <w:rPr>
          <w:rFonts w:ascii="Aptos" w:hAnsi="Aptos"/>
        </w:rPr>
        <w:t>STRs shall be limited to a maximum of one (1) unit per parcel in all zoning districts and may be permitted in the single-family dwelling unit, accessory dwelling unit, or internal accessory dwelling unit. Lodging or accommodation developments located in commercial zoning districts that have more than one (1) accommodation unit shall not be considered STRs and shall instead be regulated as hotels, motels, cabins, etc.</w:t>
      </w:r>
    </w:p>
    <w:p w14:paraId="68104328" w14:textId="77777777" w:rsidR="00CE17EC" w:rsidRPr="00907AE7" w:rsidRDefault="00CE17EC" w:rsidP="00957744">
      <w:pPr>
        <w:numPr>
          <w:ilvl w:val="0"/>
          <w:numId w:val="551"/>
        </w:numPr>
        <w:rPr>
          <w:rFonts w:ascii="Aptos" w:hAnsi="Aptos"/>
        </w:rPr>
      </w:pPr>
      <w:r w:rsidRPr="00907AE7">
        <w:rPr>
          <w:rFonts w:ascii="Aptos" w:hAnsi="Aptos"/>
        </w:rPr>
        <w:t>For properties with a primary single-family dwelling unit and an accessory dwelling unit, the STR permit shall only be granted if the owner lives on the same property – either in the ADU or the primary single-family dwelling unit.</w:t>
      </w:r>
    </w:p>
    <w:p w14:paraId="52ED4F24" w14:textId="77777777" w:rsidR="00CE17EC" w:rsidRPr="00907AE7" w:rsidRDefault="00CE17EC" w:rsidP="00957744">
      <w:pPr>
        <w:numPr>
          <w:ilvl w:val="0"/>
          <w:numId w:val="551"/>
        </w:numPr>
        <w:rPr>
          <w:rFonts w:ascii="Aptos" w:hAnsi="Aptos"/>
        </w:rPr>
      </w:pPr>
      <w:bookmarkStart w:id="1114" w:name="_Hlk197439297"/>
      <w:r w:rsidRPr="00907AE7">
        <w:rPr>
          <w:rFonts w:ascii="Aptos" w:hAnsi="Aptos"/>
        </w:rPr>
        <w:t>A STR permit shall not be granted to any property that does not have frontage on a city street with a minimum of a twenty-four foot (24’) wide travel surface and a cul-de-sac on dead end streets.</w:t>
      </w:r>
    </w:p>
    <w:bookmarkEnd w:id="1114"/>
    <w:p w14:paraId="7501EA59" w14:textId="60D85357" w:rsidR="00CE17EC" w:rsidRPr="00907AE7" w:rsidRDefault="00F47F00" w:rsidP="00957744">
      <w:pPr>
        <w:rPr>
          <w:rFonts w:ascii="Aptos" w:hAnsi="Aptos"/>
        </w:rPr>
      </w:pPr>
      <w:r w:rsidRPr="00907AE7">
        <w:rPr>
          <w:rFonts w:ascii="Aptos" w:hAnsi="Aptos"/>
          <w:b/>
          <w:bCs/>
        </w:rPr>
        <w:t>17.45.080 BUSINESS LICENSE</w:t>
      </w:r>
    </w:p>
    <w:p w14:paraId="6588431A" w14:textId="5E238C04" w:rsidR="00CE17EC" w:rsidRPr="00907AE7" w:rsidRDefault="00CE17EC" w:rsidP="00F47F00">
      <w:pPr>
        <w:numPr>
          <w:ilvl w:val="0"/>
          <w:numId w:val="555"/>
        </w:numPr>
        <w:rPr>
          <w:rFonts w:ascii="Aptos" w:hAnsi="Aptos"/>
        </w:rPr>
      </w:pPr>
      <w:r w:rsidRPr="00907AE7">
        <w:rPr>
          <w:rFonts w:ascii="Aptos" w:hAnsi="Aptos"/>
        </w:rPr>
        <w:t xml:space="preserve">All STRs located in Panguitch City are required to have a Panguitch City </w:t>
      </w:r>
      <w:r w:rsidR="00470603" w:rsidRPr="00907AE7">
        <w:rPr>
          <w:rFonts w:ascii="Aptos" w:hAnsi="Aptos"/>
        </w:rPr>
        <w:t>b</w:t>
      </w:r>
      <w:r w:rsidRPr="00907AE7">
        <w:rPr>
          <w:rFonts w:ascii="Aptos" w:hAnsi="Aptos"/>
        </w:rPr>
        <w:t xml:space="preserve">usiness </w:t>
      </w:r>
      <w:r w:rsidR="00470603" w:rsidRPr="00907AE7">
        <w:rPr>
          <w:rFonts w:ascii="Aptos" w:hAnsi="Aptos"/>
        </w:rPr>
        <w:t>l</w:t>
      </w:r>
      <w:r w:rsidRPr="00907AE7">
        <w:rPr>
          <w:rFonts w:ascii="Aptos" w:hAnsi="Aptos"/>
        </w:rPr>
        <w:t xml:space="preserve">icense. The business license shall include unique transient room and sales and use tax numbers issued from the Utah State Tax Commission. </w:t>
      </w:r>
    </w:p>
    <w:p w14:paraId="37833681" w14:textId="01B11680" w:rsidR="00CE17EC" w:rsidRPr="00907AE7" w:rsidRDefault="00CE17EC" w:rsidP="00F47F00">
      <w:pPr>
        <w:numPr>
          <w:ilvl w:val="0"/>
          <w:numId w:val="555"/>
        </w:numPr>
        <w:rPr>
          <w:rFonts w:ascii="Aptos" w:hAnsi="Aptos"/>
        </w:rPr>
      </w:pPr>
      <w:r w:rsidRPr="00907AE7">
        <w:rPr>
          <w:rFonts w:ascii="Aptos" w:hAnsi="Aptos"/>
        </w:rPr>
        <w:lastRenderedPageBreak/>
        <w:t xml:space="preserve">The owner or manager shall comply with the Panguitch City </w:t>
      </w:r>
      <w:r w:rsidR="00470603" w:rsidRPr="00907AE7">
        <w:rPr>
          <w:rFonts w:ascii="Aptos" w:hAnsi="Aptos"/>
        </w:rPr>
        <w:t>b</w:t>
      </w:r>
      <w:r w:rsidRPr="00907AE7">
        <w:rPr>
          <w:rFonts w:ascii="Aptos" w:hAnsi="Aptos"/>
        </w:rPr>
        <w:t xml:space="preserve">usiness </w:t>
      </w:r>
      <w:r w:rsidR="00470603" w:rsidRPr="00907AE7">
        <w:rPr>
          <w:rFonts w:ascii="Aptos" w:hAnsi="Aptos"/>
        </w:rPr>
        <w:t>l</w:t>
      </w:r>
      <w:r w:rsidRPr="00907AE7">
        <w:rPr>
          <w:rFonts w:ascii="Aptos" w:hAnsi="Aptos"/>
        </w:rPr>
        <w:t xml:space="preserve">icense </w:t>
      </w:r>
      <w:r w:rsidR="00470603" w:rsidRPr="00907AE7">
        <w:rPr>
          <w:rFonts w:ascii="Aptos" w:hAnsi="Aptos"/>
        </w:rPr>
        <w:t>o</w:t>
      </w:r>
      <w:r w:rsidRPr="00907AE7">
        <w:rPr>
          <w:rFonts w:ascii="Aptos" w:hAnsi="Aptos"/>
        </w:rPr>
        <w:t>rdinance for annual business license renewals.</w:t>
      </w:r>
    </w:p>
    <w:p w14:paraId="3FCEC895" w14:textId="4A62E6EC" w:rsidR="00CE17EC" w:rsidRPr="00907AE7" w:rsidRDefault="00CE17EC" w:rsidP="00F47F00">
      <w:pPr>
        <w:numPr>
          <w:ilvl w:val="0"/>
          <w:numId w:val="555"/>
        </w:numPr>
        <w:rPr>
          <w:rFonts w:ascii="Aptos" w:hAnsi="Aptos"/>
        </w:rPr>
      </w:pPr>
      <w:r w:rsidRPr="00907AE7">
        <w:rPr>
          <w:rFonts w:ascii="Aptos" w:hAnsi="Aptos"/>
        </w:rPr>
        <w:t xml:space="preserve">The </w:t>
      </w:r>
      <w:r w:rsidR="00470603" w:rsidRPr="00907AE7">
        <w:rPr>
          <w:rFonts w:ascii="Aptos" w:hAnsi="Aptos"/>
        </w:rPr>
        <w:t>c</w:t>
      </w:r>
      <w:r w:rsidRPr="00907AE7">
        <w:rPr>
          <w:rFonts w:ascii="Aptos" w:hAnsi="Aptos"/>
        </w:rPr>
        <w:t xml:space="preserve">ity </w:t>
      </w:r>
      <w:r w:rsidR="00470603" w:rsidRPr="00907AE7">
        <w:rPr>
          <w:rFonts w:ascii="Aptos" w:hAnsi="Aptos"/>
        </w:rPr>
        <w:t>c</w:t>
      </w:r>
      <w:r w:rsidRPr="00907AE7">
        <w:rPr>
          <w:rFonts w:ascii="Aptos" w:hAnsi="Aptos"/>
        </w:rPr>
        <w:t>lerk shall ensure applicable Utah State tax filing and payment confirmations are completely current, and the business license renewal application fee is paid prior to issuance of the new business license.</w:t>
      </w:r>
    </w:p>
    <w:p w14:paraId="7AF1CE2C" w14:textId="2F9B518E" w:rsidR="00CE17EC" w:rsidRPr="00907AE7" w:rsidRDefault="00CE17EC" w:rsidP="00F47F00">
      <w:pPr>
        <w:numPr>
          <w:ilvl w:val="0"/>
          <w:numId w:val="555"/>
        </w:numPr>
        <w:rPr>
          <w:rFonts w:ascii="Aptos" w:hAnsi="Aptos"/>
        </w:rPr>
      </w:pPr>
      <w:r w:rsidRPr="00907AE7">
        <w:rPr>
          <w:rFonts w:ascii="Aptos" w:hAnsi="Aptos"/>
        </w:rPr>
        <w:t xml:space="preserve">If the business license is not renewed by the </w:t>
      </w:r>
      <w:r w:rsidR="00470603" w:rsidRPr="00907AE7">
        <w:rPr>
          <w:rFonts w:ascii="Aptos" w:hAnsi="Aptos"/>
        </w:rPr>
        <w:t>c</w:t>
      </w:r>
      <w:r w:rsidRPr="00907AE7">
        <w:rPr>
          <w:rFonts w:ascii="Aptos" w:hAnsi="Aptos"/>
        </w:rPr>
        <w:t xml:space="preserve">ity </w:t>
      </w:r>
      <w:r w:rsidR="00470603" w:rsidRPr="00907AE7">
        <w:rPr>
          <w:rFonts w:ascii="Aptos" w:hAnsi="Aptos"/>
        </w:rPr>
        <w:t>c</w:t>
      </w:r>
      <w:r w:rsidRPr="00907AE7">
        <w:rPr>
          <w:rFonts w:ascii="Aptos" w:hAnsi="Aptos"/>
        </w:rPr>
        <w:t>lerk, the owner of the STR shall cease operations immediately and shall not be permitted to operate until the business license is issued. The owner may be subject to fines or penalties for failing to renew any business license. Failure to renew a business license within the same calendar year that it expired shall result in a permanent revocation of the business license.</w:t>
      </w:r>
    </w:p>
    <w:p w14:paraId="297F6A38" w14:textId="26D793A7" w:rsidR="00CE17EC" w:rsidRPr="00907AE7" w:rsidRDefault="00CE17EC" w:rsidP="007842D1">
      <w:pPr>
        <w:numPr>
          <w:ilvl w:val="0"/>
          <w:numId w:val="555"/>
        </w:numPr>
        <w:rPr>
          <w:rFonts w:ascii="Aptos" w:hAnsi="Aptos"/>
        </w:rPr>
      </w:pPr>
      <w:r w:rsidRPr="00907AE7">
        <w:rPr>
          <w:rFonts w:ascii="Aptos" w:hAnsi="Aptos"/>
        </w:rPr>
        <w:t xml:space="preserve">If a manager or individual is managing more than one STR property in Panguitch City, a separate inspection, conditional use permit (if applicable), and business license shall be required for each STR property in </w:t>
      </w:r>
      <w:r w:rsidR="001123F8" w:rsidRPr="00907AE7">
        <w:rPr>
          <w:rFonts w:ascii="Aptos" w:hAnsi="Aptos"/>
        </w:rPr>
        <w:t>Panguitch City</w:t>
      </w:r>
      <w:r w:rsidRPr="00907AE7">
        <w:rPr>
          <w:rFonts w:ascii="Aptos" w:hAnsi="Aptos"/>
        </w:rPr>
        <w:t>, in addition to the business license required for the property management company.</w:t>
      </w:r>
    </w:p>
    <w:p w14:paraId="181AA01E" w14:textId="77777777" w:rsidR="00CE17EC" w:rsidRPr="00907AE7" w:rsidRDefault="00CE17EC" w:rsidP="007842D1">
      <w:pPr>
        <w:numPr>
          <w:ilvl w:val="0"/>
          <w:numId w:val="555"/>
        </w:numPr>
        <w:rPr>
          <w:rFonts w:ascii="Aptos" w:hAnsi="Aptos"/>
        </w:rPr>
      </w:pPr>
      <w:bookmarkStart w:id="1115" w:name="_Hlk197440145"/>
      <w:r w:rsidRPr="00907AE7">
        <w:rPr>
          <w:rFonts w:ascii="Aptos" w:hAnsi="Aptos"/>
        </w:rPr>
        <w:t>Utilization of property management companies for STRs in Panguitch City shall only be permitted if the property management company itself is, or its employee(s) are located, operated, and licensed in Panguitch City.</w:t>
      </w:r>
    </w:p>
    <w:bookmarkEnd w:id="1115"/>
    <w:p w14:paraId="507D5419" w14:textId="7FE80427" w:rsidR="00CE17EC" w:rsidRPr="00907AE7" w:rsidRDefault="00F47F00" w:rsidP="00957744">
      <w:pPr>
        <w:rPr>
          <w:rFonts w:ascii="Aptos" w:hAnsi="Aptos"/>
          <w:b/>
          <w:bCs/>
        </w:rPr>
      </w:pPr>
      <w:r w:rsidRPr="00907AE7">
        <w:rPr>
          <w:rFonts w:ascii="Aptos" w:hAnsi="Aptos"/>
          <w:b/>
          <w:bCs/>
        </w:rPr>
        <w:t>17.45.0</w:t>
      </w:r>
      <w:r w:rsidR="007842D1" w:rsidRPr="00907AE7">
        <w:rPr>
          <w:rFonts w:ascii="Aptos" w:hAnsi="Aptos"/>
          <w:b/>
          <w:bCs/>
        </w:rPr>
        <w:t>9</w:t>
      </w:r>
      <w:r w:rsidRPr="00907AE7">
        <w:rPr>
          <w:rFonts w:ascii="Aptos" w:hAnsi="Aptos"/>
          <w:b/>
          <w:bCs/>
        </w:rPr>
        <w:t xml:space="preserve">0 </w:t>
      </w:r>
      <w:r w:rsidR="00CE17EC" w:rsidRPr="00907AE7">
        <w:rPr>
          <w:rFonts w:ascii="Aptos" w:hAnsi="Aptos"/>
          <w:b/>
          <w:bCs/>
        </w:rPr>
        <w:t>FEE</w:t>
      </w:r>
      <w:r w:rsidRPr="00907AE7">
        <w:rPr>
          <w:rFonts w:ascii="Aptos" w:hAnsi="Aptos"/>
          <w:b/>
          <w:bCs/>
        </w:rPr>
        <w:t>S</w:t>
      </w:r>
    </w:p>
    <w:p w14:paraId="73101B92" w14:textId="768B0222" w:rsidR="00CE17EC" w:rsidRPr="00907AE7" w:rsidRDefault="00CE17EC" w:rsidP="00957744">
      <w:pPr>
        <w:rPr>
          <w:rFonts w:ascii="Aptos" w:hAnsi="Aptos"/>
          <w:b/>
          <w:bCs/>
        </w:rPr>
      </w:pPr>
      <w:r w:rsidRPr="00907AE7">
        <w:rPr>
          <w:rFonts w:ascii="Aptos" w:hAnsi="Aptos"/>
        </w:rPr>
        <w:t xml:space="preserve">Appropriate fees shall be charged for STR inspections, conditional use permit applications, business license applications and renewals and any other services required by this ordinance. Such fees shall be established by the </w:t>
      </w:r>
      <w:r w:rsidR="001123F8" w:rsidRPr="00907AE7">
        <w:rPr>
          <w:rFonts w:ascii="Aptos" w:hAnsi="Aptos"/>
        </w:rPr>
        <w:t>c</w:t>
      </w:r>
      <w:r w:rsidRPr="00907AE7">
        <w:rPr>
          <w:rFonts w:ascii="Aptos" w:hAnsi="Aptos"/>
        </w:rPr>
        <w:t xml:space="preserve">ity </w:t>
      </w:r>
      <w:r w:rsidR="001123F8" w:rsidRPr="00907AE7">
        <w:rPr>
          <w:rFonts w:ascii="Aptos" w:hAnsi="Aptos"/>
        </w:rPr>
        <w:t>c</w:t>
      </w:r>
      <w:r w:rsidRPr="00907AE7">
        <w:rPr>
          <w:rFonts w:ascii="Aptos" w:hAnsi="Aptos"/>
        </w:rPr>
        <w:t>ouncil and shall be referred to in the Panguitch City Fee Resolution.</w:t>
      </w:r>
    </w:p>
    <w:p w14:paraId="4BFE9DBC" w14:textId="73DB3E3C" w:rsidR="00CE17EC" w:rsidRPr="00907AE7" w:rsidRDefault="00F47F00" w:rsidP="00957744">
      <w:pPr>
        <w:rPr>
          <w:rFonts w:ascii="Aptos" w:hAnsi="Aptos"/>
          <w:b/>
          <w:bCs/>
        </w:rPr>
      </w:pPr>
      <w:r w:rsidRPr="00907AE7">
        <w:rPr>
          <w:rFonts w:ascii="Aptos" w:hAnsi="Aptos"/>
          <w:b/>
          <w:bCs/>
        </w:rPr>
        <w:t>17.45.</w:t>
      </w:r>
      <w:r w:rsidR="007842D1" w:rsidRPr="00907AE7">
        <w:rPr>
          <w:rFonts w:ascii="Aptos" w:hAnsi="Aptos"/>
          <w:b/>
          <w:bCs/>
        </w:rPr>
        <w:t>10</w:t>
      </w:r>
      <w:r w:rsidRPr="00907AE7">
        <w:rPr>
          <w:rFonts w:ascii="Aptos" w:hAnsi="Aptos"/>
          <w:b/>
          <w:bCs/>
        </w:rPr>
        <w:t>0 AUTHORIZED</w:t>
      </w:r>
      <w:r w:rsidR="00CE17EC" w:rsidRPr="00907AE7">
        <w:rPr>
          <w:rFonts w:ascii="Aptos" w:hAnsi="Aptos"/>
          <w:b/>
          <w:bCs/>
        </w:rPr>
        <w:t xml:space="preserve"> MANAGER OR LOCAL CONTACT PERSON</w:t>
      </w:r>
    </w:p>
    <w:p w14:paraId="4A667B0E" w14:textId="77777777" w:rsidR="006117B1" w:rsidRDefault="00CE17EC" w:rsidP="00957744">
      <w:pPr>
        <w:rPr>
          <w:rFonts w:ascii="Aptos" w:hAnsi="Aptos"/>
          <w:b/>
          <w:bCs/>
        </w:rPr>
      </w:pPr>
      <w:r w:rsidRPr="00907AE7">
        <w:rPr>
          <w:rFonts w:ascii="Aptos" w:hAnsi="Aptos"/>
          <w:b/>
          <w:bCs/>
        </w:rPr>
        <w:t>Designation</w:t>
      </w:r>
    </w:p>
    <w:p w14:paraId="01F60C25" w14:textId="506B9601" w:rsidR="00CE17EC" w:rsidRPr="00907AE7" w:rsidRDefault="00CE17EC" w:rsidP="00957744">
      <w:pPr>
        <w:rPr>
          <w:rFonts w:ascii="Aptos" w:hAnsi="Aptos"/>
        </w:rPr>
      </w:pPr>
      <w:r w:rsidRPr="00907AE7">
        <w:rPr>
          <w:rFonts w:ascii="Aptos" w:hAnsi="Aptos"/>
        </w:rPr>
        <w:t>An owner may designate a manager or local contact person to be held responsible for compliance with the requirements of this ordinance on behalf of the owner. Notwithstanding this subsection, the owner shall not be relieved from any responsibility or liability for noncompliance with any applicable law, rule or regulation pertaining to the use and occupancy of the subject STR, regardless of whether such noncompliance was committed by the owner, manager, local contact person or the occupants of the owner's STR.</w:t>
      </w:r>
    </w:p>
    <w:p w14:paraId="6B1B0199" w14:textId="77777777" w:rsidR="006117B1" w:rsidRDefault="00CE17EC" w:rsidP="00957744">
      <w:pPr>
        <w:rPr>
          <w:rFonts w:ascii="Aptos" w:hAnsi="Aptos"/>
          <w:b/>
          <w:bCs/>
        </w:rPr>
      </w:pPr>
      <w:r w:rsidRPr="00907AE7">
        <w:rPr>
          <w:rFonts w:ascii="Aptos" w:hAnsi="Aptos"/>
          <w:b/>
          <w:bCs/>
        </w:rPr>
        <w:t>Availability</w:t>
      </w:r>
    </w:p>
    <w:p w14:paraId="573C888F" w14:textId="1ACD7E2D" w:rsidR="006117B1" w:rsidRDefault="00CE17EC" w:rsidP="00957744">
      <w:pPr>
        <w:rPr>
          <w:rFonts w:ascii="Aptos" w:hAnsi="Aptos"/>
        </w:rPr>
      </w:pPr>
      <w:r w:rsidRPr="00907AE7">
        <w:rPr>
          <w:rFonts w:ascii="Aptos" w:hAnsi="Aptos"/>
        </w:rPr>
        <w:t>While a STR is occupied or open for business, the manager and/or local contact person shall be readily available for the purpose of responding to complaints regarding the condition, operation or conduct of occupants of the STR.</w:t>
      </w:r>
    </w:p>
    <w:p w14:paraId="586E3EA4" w14:textId="77777777" w:rsidR="006117B1" w:rsidRDefault="006117B1">
      <w:pPr>
        <w:spacing w:after="0"/>
        <w:rPr>
          <w:rFonts w:ascii="Aptos" w:hAnsi="Aptos"/>
        </w:rPr>
      </w:pPr>
      <w:r>
        <w:rPr>
          <w:rFonts w:ascii="Aptos" w:hAnsi="Aptos"/>
        </w:rPr>
        <w:br w:type="page"/>
      </w:r>
    </w:p>
    <w:p w14:paraId="44E4EDA8" w14:textId="77777777" w:rsidR="006117B1" w:rsidRDefault="00CE17EC" w:rsidP="00957744">
      <w:pPr>
        <w:rPr>
          <w:rFonts w:ascii="Aptos" w:hAnsi="Aptos"/>
          <w:b/>
          <w:bCs/>
        </w:rPr>
      </w:pPr>
      <w:r w:rsidRPr="00907AE7">
        <w:rPr>
          <w:rFonts w:ascii="Aptos" w:hAnsi="Aptos"/>
          <w:b/>
          <w:bCs/>
        </w:rPr>
        <w:lastRenderedPageBreak/>
        <w:t>Responsibility for Guest's Conduct</w:t>
      </w:r>
    </w:p>
    <w:p w14:paraId="484FBABB" w14:textId="471D2A19" w:rsidR="00CE17EC" w:rsidRPr="00907AE7" w:rsidRDefault="00CE17EC" w:rsidP="00957744">
      <w:pPr>
        <w:rPr>
          <w:rFonts w:ascii="Aptos" w:hAnsi="Aptos"/>
        </w:rPr>
      </w:pPr>
      <w:r w:rsidRPr="00907AE7">
        <w:rPr>
          <w:rFonts w:ascii="Aptos" w:hAnsi="Aptos"/>
        </w:rPr>
        <w:t>The manager and/or local contact person shall use reasonably prudent business practices to ensure that the occupants of the STR do not create unreasonable noise or disturbances, engage in disorderly conduct, or violate any applicable law, rule or regulation pertaining to the use and occupancy of the STR.</w:t>
      </w:r>
    </w:p>
    <w:p w14:paraId="35BB6E2D" w14:textId="5A8C17D1" w:rsidR="00CE17EC" w:rsidRPr="00907AE7" w:rsidRDefault="00F47F00" w:rsidP="00957744">
      <w:pPr>
        <w:rPr>
          <w:rFonts w:ascii="Aptos" w:hAnsi="Aptos"/>
        </w:rPr>
      </w:pPr>
      <w:r w:rsidRPr="00907AE7">
        <w:rPr>
          <w:rFonts w:ascii="Aptos" w:hAnsi="Aptos"/>
          <w:b/>
          <w:bCs/>
        </w:rPr>
        <w:t>17.45.</w:t>
      </w:r>
      <w:r w:rsidR="007842D1" w:rsidRPr="00907AE7">
        <w:rPr>
          <w:rFonts w:ascii="Aptos" w:hAnsi="Aptos"/>
          <w:b/>
          <w:bCs/>
        </w:rPr>
        <w:t>11</w:t>
      </w:r>
      <w:r w:rsidRPr="00907AE7">
        <w:rPr>
          <w:rFonts w:ascii="Aptos" w:hAnsi="Aptos"/>
          <w:b/>
          <w:bCs/>
        </w:rPr>
        <w:t xml:space="preserve">0 </w:t>
      </w:r>
      <w:r w:rsidR="00CE17EC" w:rsidRPr="00907AE7">
        <w:rPr>
          <w:rFonts w:ascii="Aptos" w:hAnsi="Aptos"/>
          <w:b/>
          <w:bCs/>
        </w:rPr>
        <w:t xml:space="preserve">BUILDING </w:t>
      </w:r>
      <w:r w:rsidRPr="00907AE7">
        <w:rPr>
          <w:rFonts w:ascii="Aptos" w:hAnsi="Aptos"/>
          <w:b/>
          <w:bCs/>
        </w:rPr>
        <w:t>STANDARDS</w:t>
      </w:r>
    </w:p>
    <w:p w14:paraId="7C863494" w14:textId="1C09CC98" w:rsidR="00CE17EC" w:rsidRPr="006117B1" w:rsidRDefault="00CE17EC" w:rsidP="00957744">
      <w:pPr>
        <w:rPr>
          <w:rFonts w:ascii="Aptos" w:hAnsi="Aptos"/>
        </w:rPr>
      </w:pPr>
      <w:r w:rsidRPr="00907AE7">
        <w:rPr>
          <w:rFonts w:ascii="Aptos" w:hAnsi="Aptos"/>
        </w:rPr>
        <w:t xml:space="preserve">At a minimum, any dwelling unit permitted as a STR shall conform to the standards listed in the STR Inspection Checklist (See </w:t>
      </w:r>
      <w:r w:rsidRPr="00907AE7">
        <w:rPr>
          <w:rFonts w:ascii="Aptos" w:hAnsi="Aptos"/>
          <w:u w:val="single"/>
        </w:rPr>
        <w:t>EXHIBIT 1</w:t>
      </w:r>
      <w:r w:rsidRPr="00907AE7">
        <w:rPr>
          <w:rFonts w:ascii="Aptos" w:hAnsi="Aptos"/>
        </w:rPr>
        <w:t>).</w:t>
      </w:r>
    </w:p>
    <w:p w14:paraId="439C1ACF" w14:textId="3BBE33C0" w:rsidR="00CE17EC" w:rsidRPr="00907AE7" w:rsidRDefault="00F47F00" w:rsidP="00957744">
      <w:pPr>
        <w:rPr>
          <w:rFonts w:ascii="Aptos" w:hAnsi="Aptos"/>
        </w:rPr>
      </w:pPr>
      <w:r w:rsidRPr="00907AE7">
        <w:rPr>
          <w:rFonts w:ascii="Aptos" w:hAnsi="Aptos"/>
          <w:b/>
          <w:bCs/>
        </w:rPr>
        <w:t>17.45.</w:t>
      </w:r>
      <w:r w:rsidR="007842D1" w:rsidRPr="00907AE7">
        <w:rPr>
          <w:rFonts w:ascii="Aptos" w:hAnsi="Aptos"/>
          <w:b/>
          <w:bCs/>
        </w:rPr>
        <w:t>12</w:t>
      </w:r>
      <w:r w:rsidRPr="00907AE7">
        <w:rPr>
          <w:rFonts w:ascii="Aptos" w:hAnsi="Aptos"/>
          <w:b/>
          <w:bCs/>
        </w:rPr>
        <w:t xml:space="preserve">0 </w:t>
      </w:r>
      <w:r w:rsidR="00CE17EC" w:rsidRPr="00907AE7">
        <w:rPr>
          <w:rFonts w:ascii="Aptos" w:hAnsi="Aptos"/>
          <w:b/>
          <w:bCs/>
        </w:rPr>
        <w:t xml:space="preserve">PROPERTY </w:t>
      </w:r>
      <w:r w:rsidRPr="00907AE7">
        <w:rPr>
          <w:rFonts w:ascii="Aptos" w:hAnsi="Aptos"/>
          <w:b/>
          <w:bCs/>
        </w:rPr>
        <w:t>STANDARDS</w:t>
      </w:r>
    </w:p>
    <w:p w14:paraId="56BD5994" w14:textId="3EFAAD2C" w:rsidR="00CE17EC" w:rsidRPr="00907AE7" w:rsidRDefault="00CE17EC" w:rsidP="00957744">
      <w:pPr>
        <w:rPr>
          <w:rFonts w:ascii="Aptos" w:hAnsi="Aptos"/>
          <w:b/>
          <w:bCs/>
        </w:rPr>
      </w:pPr>
      <w:r w:rsidRPr="00907AE7">
        <w:rPr>
          <w:rFonts w:ascii="Aptos" w:hAnsi="Aptos"/>
          <w:b/>
          <w:bCs/>
        </w:rPr>
        <w:t>Parking Regulations</w:t>
      </w:r>
    </w:p>
    <w:p w14:paraId="39226F90" w14:textId="6C61BBE1" w:rsidR="00CE17EC" w:rsidRPr="00907AE7" w:rsidRDefault="00CE17EC" w:rsidP="00957744">
      <w:pPr>
        <w:rPr>
          <w:rFonts w:ascii="Aptos" w:hAnsi="Aptos"/>
        </w:rPr>
      </w:pPr>
      <w:r w:rsidRPr="00907AE7">
        <w:rPr>
          <w:rFonts w:ascii="Aptos" w:hAnsi="Aptos"/>
        </w:rPr>
        <w:t xml:space="preserve">The owner of any property licensed as a STR shall provide </w:t>
      </w:r>
      <w:r w:rsidR="004D6FC4">
        <w:rPr>
          <w:rFonts w:ascii="Aptos" w:hAnsi="Aptos"/>
        </w:rPr>
        <w:t>off-street</w:t>
      </w:r>
      <w:r w:rsidRPr="00907AE7">
        <w:rPr>
          <w:rFonts w:ascii="Aptos" w:hAnsi="Aptos"/>
        </w:rPr>
        <w:t xml:space="preserve"> parking for guests in accordance with the following:</w:t>
      </w:r>
    </w:p>
    <w:p w14:paraId="791EB742" w14:textId="2EB9A1C0" w:rsidR="00CE17EC" w:rsidRPr="00907AE7" w:rsidRDefault="004D6FC4" w:rsidP="00957744">
      <w:pPr>
        <w:numPr>
          <w:ilvl w:val="0"/>
          <w:numId w:val="534"/>
        </w:numPr>
        <w:rPr>
          <w:rFonts w:ascii="Aptos" w:hAnsi="Aptos"/>
        </w:rPr>
      </w:pPr>
      <w:r>
        <w:rPr>
          <w:rFonts w:ascii="Aptos" w:hAnsi="Aptos"/>
        </w:rPr>
        <w:t>Off-street</w:t>
      </w:r>
      <w:r w:rsidR="00CE17EC" w:rsidRPr="00907AE7">
        <w:rPr>
          <w:rFonts w:ascii="Aptos" w:hAnsi="Aptos"/>
        </w:rPr>
        <w:t xml:space="preserve"> parking shall be provided on the same lot as the dwelling which is licensed as a STR.</w:t>
      </w:r>
    </w:p>
    <w:p w14:paraId="2A6957EA" w14:textId="77777777" w:rsidR="00CE17EC" w:rsidRPr="00907AE7" w:rsidRDefault="00CE17EC" w:rsidP="00957744">
      <w:pPr>
        <w:numPr>
          <w:ilvl w:val="0"/>
          <w:numId w:val="534"/>
        </w:numPr>
        <w:rPr>
          <w:rFonts w:ascii="Aptos" w:hAnsi="Aptos"/>
        </w:rPr>
      </w:pPr>
      <w:r w:rsidRPr="00907AE7">
        <w:rPr>
          <w:rFonts w:ascii="Aptos" w:hAnsi="Aptos"/>
        </w:rPr>
        <w:t>Parking on the STR property shall be provided at one vehicle per bedroom. Tandem spaces on a driveway may be used.</w:t>
      </w:r>
    </w:p>
    <w:p w14:paraId="265E6614" w14:textId="77777777" w:rsidR="00CE17EC" w:rsidRPr="00907AE7" w:rsidRDefault="00CE17EC" w:rsidP="00957744">
      <w:pPr>
        <w:numPr>
          <w:ilvl w:val="0"/>
          <w:numId w:val="534"/>
        </w:numPr>
        <w:rPr>
          <w:rFonts w:ascii="Aptos" w:hAnsi="Aptos"/>
        </w:rPr>
      </w:pPr>
      <w:r w:rsidRPr="00907AE7">
        <w:rPr>
          <w:rFonts w:ascii="Aptos" w:hAnsi="Aptos"/>
        </w:rPr>
        <w:t>Vehicles parked on Panguitch City right-of-way must not restrict traffic flow or infringe on other property rights-of-way.</w:t>
      </w:r>
    </w:p>
    <w:p w14:paraId="0E7EDE57" w14:textId="77777777" w:rsidR="00CE17EC" w:rsidRPr="00907AE7" w:rsidRDefault="00CE17EC" w:rsidP="00957744">
      <w:pPr>
        <w:numPr>
          <w:ilvl w:val="0"/>
          <w:numId w:val="534"/>
        </w:numPr>
        <w:rPr>
          <w:rFonts w:ascii="Aptos" w:hAnsi="Aptos"/>
        </w:rPr>
      </w:pPr>
      <w:r w:rsidRPr="00907AE7">
        <w:rPr>
          <w:rFonts w:ascii="Aptos" w:hAnsi="Aptos"/>
        </w:rPr>
        <w:t>No travel trailers or recreational vehicles shall be occupied on STR properties except in licensed recreational vehicle parks permitted for such use.</w:t>
      </w:r>
    </w:p>
    <w:p w14:paraId="3424779D" w14:textId="31D2558A" w:rsidR="00CE17EC" w:rsidRPr="00907AE7" w:rsidRDefault="00CE17EC" w:rsidP="00957744">
      <w:pPr>
        <w:rPr>
          <w:rFonts w:ascii="Aptos" w:hAnsi="Aptos"/>
          <w:b/>
          <w:bCs/>
        </w:rPr>
      </w:pPr>
      <w:r w:rsidRPr="00907AE7">
        <w:rPr>
          <w:rFonts w:ascii="Aptos" w:hAnsi="Aptos"/>
          <w:b/>
          <w:bCs/>
        </w:rPr>
        <w:t>Maintenance Standards</w:t>
      </w:r>
    </w:p>
    <w:p w14:paraId="760D8ADD" w14:textId="77777777" w:rsidR="00CE17EC" w:rsidRPr="00907AE7" w:rsidRDefault="00CE17EC" w:rsidP="00957744">
      <w:pPr>
        <w:rPr>
          <w:rFonts w:ascii="Aptos" w:hAnsi="Aptos"/>
        </w:rPr>
      </w:pPr>
      <w:r w:rsidRPr="00907AE7">
        <w:rPr>
          <w:rFonts w:ascii="Aptos" w:hAnsi="Aptos"/>
        </w:rPr>
        <w:t>Any property that contains a dwelling which is licensed as a STR shall conform to the following standards:</w:t>
      </w:r>
    </w:p>
    <w:p w14:paraId="00952F68" w14:textId="77777777" w:rsidR="00CE17EC" w:rsidRPr="00907AE7" w:rsidRDefault="00CE17EC" w:rsidP="00957744">
      <w:pPr>
        <w:numPr>
          <w:ilvl w:val="0"/>
          <w:numId w:val="535"/>
        </w:numPr>
        <w:rPr>
          <w:rFonts w:ascii="Aptos" w:hAnsi="Aptos"/>
        </w:rPr>
      </w:pPr>
      <w:r w:rsidRPr="00907AE7">
        <w:rPr>
          <w:rFonts w:ascii="Aptos" w:hAnsi="Aptos"/>
        </w:rPr>
        <w:t>Structures shall be properly maintained, painted, and kept in good repair, and grounds and landscaped areas shall be properly maintained in order that the use in no way detracts from the general appearance of the surrounding area.</w:t>
      </w:r>
    </w:p>
    <w:p w14:paraId="76486AA4" w14:textId="28D697BA" w:rsidR="006117B1" w:rsidRDefault="00CE17EC" w:rsidP="00957744">
      <w:pPr>
        <w:numPr>
          <w:ilvl w:val="0"/>
          <w:numId w:val="535"/>
        </w:numPr>
        <w:rPr>
          <w:rFonts w:ascii="Aptos" w:hAnsi="Aptos"/>
        </w:rPr>
      </w:pPr>
      <w:r w:rsidRPr="00907AE7">
        <w:rPr>
          <w:rFonts w:ascii="Aptos" w:hAnsi="Aptos"/>
        </w:rPr>
        <w:t>Trash shall not be left stored within public view, except in proper containers for the purpose of collection by an authorized waste hauler on scheduled trash collection days.</w:t>
      </w:r>
    </w:p>
    <w:p w14:paraId="4B878DF7" w14:textId="77777777" w:rsidR="006117B1" w:rsidRDefault="006117B1">
      <w:pPr>
        <w:spacing w:after="0"/>
        <w:rPr>
          <w:rFonts w:ascii="Aptos" w:hAnsi="Aptos"/>
        </w:rPr>
      </w:pPr>
      <w:r>
        <w:rPr>
          <w:rFonts w:ascii="Aptos" w:hAnsi="Aptos"/>
        </w:rPr>
        <w:br w:type="page"/>
      </w:r>
    </w:p>
    <w:p w14:paraId="533008D1" w14:textId="6D285FD4" w:rsidR="00CE17EC" w:rsidRPr="00907AE7" w:rsidRDefault="00CE17EC" w:rsidP="00957744">
      <w:pPr>
        <w:rPr>
          <w:rFonts w:ascii="Aptos" w:hAnsi="Aptos"/>
          <w:b/>
          <w:bCs/>
        </w:rPr>
      </w:pPr>
      <w:r w:rsidRPr="00907AE7">
        <w:rPr>
          <w:rFonts w:ascii="Aptos" w:hAnsi="Aptos"/>
          <w:b/>
          <w:bCs/>
        </w:rPr>
        <w:lastRenderedPageBreak/>
        <w:t>Pets</w:t>
      </w:r>
    </w:p>
    <w:p w14:paraId="74CF2D3D" w14:textId="77777777" w:rsidR="00CE17EC" w:rsidRPr="00907AE7" w:rsidRDefault="00CE17EC" w:rsidP="00957744">
      <w:pPr>
        <w:numPr>
          <w:ilvl w:val="0"/>
          <w:numId w:val="536"/>
        </w:numPr>
        <w:rPr>
          <w:rFonts w:ascii="Aptos" w:hAnsi="Aptos"/>
        </w:rPr>
      </w:pPr>
      <w:r w:rsidRPr="00907AE7">
        <w:rPr>
          <w:rFonts w:ascii="Aptos" w:hAnsi="Aptos"/>
        </w:rPr>
        <w:t>It shall be unlawful for the owner or keeper of any dog to permit such dog to run at large. Any dog running at large is declared to be a nuisance and menace to the public health and safety, and the dog shall be impounded. The owner of any dog running at large shall be fined $100.00 plus an impound fee at the rate of $25.00 per day, per dog.</w:t>
      </w:r>
    </w:p>
    <w:p w14:paraId="76C368BD" w14:textId="4E307CBB" w:rsidR="00CE17EC" w:rsidRPr="006117B1" w:rsidRDefault="00CE17EC" w:rsidP="00957744">
      <w:pPr>
        <w:numPr>
          <w:ilvl w:val="0"/>
          <w:numId w:val="536"/>
        </w:numPr>
        <w:rPr>
          <w:rFonts w:ascii="Aptos" w:hAnsi="Aptos"/>
        </w:rPr>
      </w:pPr>
      <w:r w:rsidRPr="00907AE7">
        <w:rPr>
          <w:rFonts w:ascii="Aptos" w:hAnsi="Aptos"/>
        </w:rPr>
        <w:t>It shall be unlawful to allow pets or animals to create noise, roam the streets, trespass on neighboring properties, or create a mess that is not cleaned up by the owner or custodian of the pet or animal.</w:t>
      </w:r>
    </w:p>
    <w:p w14:paraId="4196031C" w14:textId="352DE495" w:rsidR="00CE17EC" w:rsidRPr="00907AE7" w:rsidRDefault="00CE17EC" w:rsidP="00957744">
      <w:pPr>
        <w:rPr>
          <w:rFonts w:ascii="Aptos" w:hAnsi="Aptos"/>
          <w:b/>
          <w:bCs/>
        </w:rPr>
      </w:pPr>
      <w:r w:rsidRPr="00907AE7">
        <w:rPr>
          <w:rFonts w:ascii="Aptos" w:hAnsi="Aptos"/>
          <w:b/>
          <w:bCs/>
        </w:rPr>
        <w:t>Fencing</w:t>
      </w:r>
    </w:p>
    <w:p w14:paraId="33022B1B" w14:textId="77777777" w:rsidR="00CE17EC" w:rsidRPr="00907AE7" w:rsidRDefault="00CE17EC" w:rsidP="00957744">
      <w:pPr>
        <w:rPr>
          <w:rFonts w:ascii="Aptos" w:hAnsi="Aptos"/>
        </w:rPr>
      </w:pPr>
      <w:r w:rsidRPr="00907AE7">
        <w:rPr>
          <w:rFonts w:ascii="Aptos" w:hAnsi="Aptos"/>
        </w:rPr>
        <w:t>Privacy fencing shall be required for all STRs approved after the effective date of this ordinance and such fencing shall meet Panguitch City fencing ordinance requirements. All STRs (including legal nonconforming STRs) allowing pets shall have a fully enclosed privacy fenced area for pets to roam freely. The enclosed fenced area shall be constructed in a manner that the pets are not able to wander outside the STR property boundaries if left unattended.</w:t>
      </w:r>
    </w:p>
    <w:p w14:paraId="753C6DCB" w14:textId="3CA6E904" w:rsidR="00CE17EC" w:rsidRPr="00907AE7" w:rsidRDefault="00CE17EC" w:rsidP="00957744">
      <w:pPr>
        <w:rPr>
          <w:rFonts w:ascii="Aptos" w:hAnsi="Aptos"/>
          <w:b/>
          <w:bCs/>
        </w:rPr>
      </w:pPr>
      <w:r w:rsidRPr="00907AE7">
        <w:rPr>
          <w:rFonts w:ascii="Aptos" w:hAnsi="Aptos"/>
          <w:b/>
          <w:bCs/>
        </w:rPr>
        <w:t>Signage</w:t>
      </w:r>
    </w:p>
    <w:p w14:paraId="2A4CED6C" w14:textId="77777777" w:rsidR="00CE17EC" w:rsidRPr="00907AE7" w:rsidRDefault="00CE17EC" w:rsidP="00957744">
      <w:pPr>
        <w:rPr>
          <w:rFonts w:ascii="Aptos" w:hAnsi="Aptos"/>
        </w:rPr>
      </w:pPr>
      <w:r w:rsidRPr="00907AE7">
        <w:rPr>
          <w:rFonts w:ascii="Aptos" w:hAnsi="Aptos"/>
        </w:rPr>
        <w:t>The owner of any property containing a dwelling licensed as a STR shall display an approved sign containing, at a minimum:</w:t>
      </w:r>
    </w:p>
    <w:p w14:paraId="643D18A1" w14:textId="77777777" w:rsidR="00CE17EC" w:rsidRPr="00907AE7" w:rsidRDefault="00CE17EC" w:rsidP="00957744">
      <w:pPr>
        <w:numPr>
          <w:ilvl w:val="0"/>
          <w:numId w:val="540"/>
        </w:numPr>
        <w:rPr>
          <w:rFonts w:ascii="Aptos" w:hAnsi="Aptos"/>
        </w:rPr>
      </w:pPr>
      <w:bookmarkStart w:id="1116" w:name="_Hlk67399044"/>
      <w:r w:rsidRPr="00907AE7">
        <w:rPr>
          <w:rFonts w:ascii="Aptos" w:hAnsi="Aptos"/>
        </w:rPr>
        <w:t>The unique name of the STR</w:t>
      </w:r>
      <w:bookmarkEnd w:id="1116"/>
      <w:r w:rsidRPr="00907AE7">
        <w:rPr>
          <w:rFonts w:ascii="Aptos" w:hAnsi="Aptos"/>
        </w:rPr>
        <w:t xml:space="preserve"> as it appears on listing platforms;</w:t>
      </w:r>
    </w:p>
    <w:p w14:paraId="16E6D4DF" w14:textId="77777777" w:rsidR="00CE17EC" w:rsidRPr="00907AE7" w:rsidRDefault="00CE17EC" w:rsidP="00957744">
      <w:pPr>
        <w:numPr>
          <w:ilvl w:val="0"/>
          <w:numId w:val="540"/>
        </w:numPr>
        <w:rPr>
          <w:rFonts w:ascii="Aptos" w:hAnsi="Aptos"/>
        </w:rPr>
      </w:pPr>
      <w:r w:rsidRPr="00907AE7">
        <w:rPr>
          <w:rFonts w:ascii="Aptos" w:hAnsi="Aptos"/>
        </w:rPr>
        <w:t>The physical address of the STR; and</w:t>
      </w:r>
    </w:p>
    <w:p w14:paraId="30813692" w14:textId="77777777" w:rsidR="00CE17EC" w:rsidRPr="00907AE7" w:rsidRDefault="00CE17EC" w:rsidP="00957744">
      <w:pPr>
        <w:numPr>
          <w:ilvl w:val="0"/>
          <w:numId w:val="540"/>
        </w:numPr>
        <w:rPr>
          <w:rFonts w:ascii="Aptos" w:hAnsi="Aptos"/>
        </w:rPr>
      </w:pPr>
      <w:r w:rsidRPr="00907AE7">
        <w:rPr>
          <w:rFonts w:ascii="Aptos" w:hAnsi="Aptos"/>
        </w:rPr>
        <w:t>The telephone number for the owner, manager, and/or local contact person.</w:t>
      </w:r>
    </w:p>
    <w:p w14:paraId="6817446C" w14:textId="77777777" w:rsidR="00CE17EC" w:rsidRPr="00907AE7" w:rsidRDefault="00CE17EC" w:rsidP="00957744">
      <w:pPr>
        <w:rPr>
          <w:rFonts w:ascii="Aptos" w:hAnsi="Aptos"/>
        </w:rPr>
      </w:pPr>
      <w:r w:rsidRPr="00907AE7">
        <w:rPr>
          <w:rFonts w:ascii="Aptos" w:hAnsi="Aptos"/>
        </w:rPr>
        <w:t>The sign must be a minimum of 8 square feet and not exceeding 15 square feet in area, which shall be parallel with the building. The business sign shall be placed directly in front of the STR building within the property boundary.</w:t>
      </w:r>
    </w:p>
    <w:p w14:paraId="5FA8C4B7" w14:textId="77777777" w:rsidR="00CE17EC" w:rsidRPr="00907AE7" w:rsidRDefault="00CE17EC" w:rsidP="00957744">
      <w:pPr>
        <w:rPr>
          <w:rFonts w:ascii="Aptos" w:hAnsi="Aptos"/>
        </w:rPr>
      </w:pPr>
      <w:r w:rsidRPr="00907AE7">
        <w:rPr>
          <w:rFonts w:ascii="Aptos" w:hAnsi="Aptos"/>
        </w:rPr>
        <w:t>All STR signs shall be illuminated with low wattage lighting in a downlit manner and the lighting shall not trespass onto adjacent properties.</w:t>
      </w:r>
    </w:p>
    <w:p w14:paraId="688F8661" w14:textId="323F8C4B" w:rsidR="006117B1" w:rsidRDefault="00CE17EC" w:rsidP="00957744">
      <w:pPr>
        <w:rPr>
          <w:rFonts w:ascii="Aptos" w:hAnsi="Aptos"/>
        </w:rPr>
      </w:pPr>
      <w:r w:rsidRPr="00907AE7">
        <w:rPr>
          <w:rFonts w:ascii="Aptos" w:hAnsi="Aptos"/>
        </w:rPr>
        <w:t xml:space="preserve">Historical Main Street District (along Main Street from Center to 100 North) sign exceptions can be made with recommendations from the </w:t>
      </w:r>
      <w:r w:rsidR="00BF5AEE" w:rsidRPr="00907AE7">
        <w:rPr>
          <w:rFonts w:ascii="Aptos" w:hAnsi="Aptos"/>
        </w:rPr>
        <w:t>p</w:t>
      </w:r>
      <w:r w:rsidRPr="00907AE7">
        <w:rPr>
          <w:rFonts w:ascii="Aptos" w:hAnsi="Aptos"/>
        </w:rPr>
        <w:t xml:space="preserve">lanning </w:t>
      </w:r>
      <w:r w:rsidR="00BF5AEE" w:rsidRPr="00907AE7">
        <w:rPr>
          <w:rFonts w:ascii="Aptos" w:hAnsi="Aptos"/>
        </w:rPr>
        <w:t>c</w:t>
      </w:r>
      <w:r w:rsidRPr="00907AE7">
        <w:rPr>
          <w:rFonts w:ascii="Aptos" w:hAnsi="Aptos"/>
        </w:rPr>
        <w:t xml:space="preserve">ommission and granted by the </w:t>
      </w:r>
      <w:r w:rsidR="00BF5AEE" w:rsidRPr="00907AE7">
        <w:rPr>
          <w:rFonts w:ascii="Aptos" w:hAnsi="Aptos"/>
        </w:rPr>
        <w:t>c</w:t>
      </w:r>
      <w:r w:rsidRPr="00907AE7">
        <w:rPr>
          <w:rFonts w:ascii="Aptos" w:hAnsi="Aptos"/>
        </w:rPr>
        <w:t xml:space="preserve">ity </w:t>
      </w:r>
      <w:r w:rsidR="00BF5AEE" w:rsidRPr="00907AE7">
        <w:rPr>
          <w:rFonts w:ascii="Aptos" w:hAnsi="Aptos"/>
        </w:rPr>
        <w:t>c</w:t>
      </w:r>
      <w:r w:rsidRPr="00907AE7">
        <w:rPr>
          <w:rFonts w:ascii="Aptos" w:hAnsi="Aptos"/>
        </w:rPr>
        <w:t>ouncil.</w:t>
      </w:r>
    </w:p>
    <w:p w14:paraId="4AF5DFE7" w14:textId="77777777" w:rsidR="006117B1" w:rsidRDefault="006117B1">
      <w:pPr>
        <w:spacing w:after="0"/>
        <w:rPr>
          <w:rFonts w:ascii="Aptos" w:hAnsi="Aptos"/>
        </w:rPr>
      </w:pPr>
      <w:r>
        <w:rPr>
          <w:rFonts w:ascii="Aptos" w:hAnsi="Aptos"/>
        </w:rPr>
        <w:br w:type="page"/>
      </w:r>
    </w:p>
    <w:p w14:paraId="652338A3" w14:textId="6A4623D4" w:rsidR="00CE17EC" w:rsidRPr="00907AE7" w:rsidRDefault="00CE17EC" w:rsidP="00957744">
      <w:pPr>
        <w:rPr>
          <w:rFonts w:ascii="Aptos" w:hAnsi="Aptos"/>
          <w:b/>
          <w:bCs/>
        </w:rPr>
      </w:pPr>
      <w:r w:rsidRPr="00907AE7">
        <w:rPr>
          <w:rFonts w:ascii="Aptos" w:hAnsi="Aptos"/>
          <w:b/>
          <w:bCs/>
        </w:rPr>
        <w:lastRenderedPageBreak/>
        <w:t>Miscellaneous Rules and Regulations</w:t>
      </w:r>
    </w:p>
    <w:p w14:paraId="1340B9A8" w14:textId="77777777" w:rsidR="00CE17EC" w:rsidRPr="00907AE7" w:rsidRDefault="00CE17EC" w:rsidP="00957744">
      <w:pPr>
        <w:rPr>
          <w:rFonts w:ascii="Aptos" w:hAnsi="Aptos"/>
        </w:rPr>
      </w:pPr>
      <w:r w:rsidRPr="00907AE7">
        <w:rPr>
          <w:rFonts w:ascii="Aptos" w:hAnsi="Aptos"/>
        </w:rPr>
        <w:t>The following rules and regulations shall apply to any dwelling for which a STR permit has been issued:</w:t>
      </w:r>
    </w:p>
    <w:p w14:paraId="351F1FD9" w14:textId="77777777" w:rsidR="00CE17EC" w:rsidRPr="00907AE7" w:rsidRDefault="00CE17EC" w:rsidP="00957744">
      <w:pPr>
        <w:numPr>
          <w:ilvl w:val="0"/>
          <w:numId w:val="532"/>
        </w:numPr>
        <w:rPr>
          <w:rFonts w:ascii="Aptos" w:hAnsi="Aptos"/>
        </w:rPr>
      </w:pPr>
      <w:r w:rsidRPr="00907AE7">
        <w:rPr>
          <w:rFonts w:ascii="Aptos" w:hAnsi="Aptos"/>
        </w:rPr>
        <w:t>The owner or other person designated as the property manager shall respond to complaints and concerns within one (1) hour of any phone call or other notification. Failure of the owner or property manager to respond in a timely manner may result in a violation and possible fines to the business license holder and property owner.</w:t>
      </w:r>
    </w:p>
    <w:p w14:paraId="06107EDC" w14:textId="229AE650" w:rsidR="00CE17EC" w:rsidRPr="006117B1" w:rsidRDefault="00CE17EC" w:rsidP="00957744">
      <w:pPr>
        <w:numPr>
          <w:ilvl w:val="0"/>
          <w:numId w:val="532"/>
        </w:numPr>
        <w:rPr>
          <w:rFonts w:ascii="Aptos" w:hAnsi="Aptos"/>
        </w:rPr>
      </w:pPr>
      <w:r w:rsidRPr="00907AE7">
        <w:rPr>
          <w:rFonts w:ascii="Aptos" w:hAnsi="Aptos"/>
        </w:rPr>
        <w:t xml:space="preserve">The requirements of this section shall be in effect throughout the time a STR permit is in effect on the property, regardless of whether the property is occupied by the owner, non-paying guests of the owner, or paying guests of the owner. The </w:t>
      </w:r>
      <w:r w:rsidR="00BE1AB3" w:rsidRPr="00907AE7">
        <w:rPr>
          <w:rFonts w:ascii="Aptos" w:hAnsi="Aptos"/>
        </w:rPr>
        <w:t>c</w:t>
      </w:r>
      <w:r w:rsidRPr="00907AE7">
        <w:rPr>
          <w:rFonts w:ascii="Aptos" w:hAnsi="Aptos"/>
        </w:rPr>
        <w:t>ity finds that, given the practical difficulty of determining whether or not the occupants are paying guests, enforcement of the requirements contained in this section shall be based on whether the property is licensed as a STR.</w:t>
      </w:r>
    </w:p>
    <w:p w14:paraId="41DF731F" w14:textId="76DAA556" w:rsidR="00CE17EC" w:rsidRPr="00907AE7" w:rsidRDefault="00F47F00" w:rsidP="00957744">
      <w:pPr>
        <w:rPr>
          <w:rFonts w:ascii="Aptos" w:hAnsi="Aptos"/>
          <w:b/>
          <w:bCs/>
        </w:rPr>
      </w:pPr>
      <w:r w:rsidRPr="00907AE7">
        <w:rPr>
          <w:rFonts w:ascii="Aptos" w:hAnsi="Aptos"/>
          <w:b/>
          <w:bCs/>
        </w:rPr>
        <w:t>17.45.</w:t>
      </w:r>
      <w:r w:rsidR="007842D1" w:rsidRPr="00907AE7">
        <w:rPr>
          <w:rFonts w:ascii="Aptos" w:hAnsi="Aptos"/>
          <w:b/>
          <w:bCs/>
        </w:rPr>
        <w:t>13</w:t>
      </w:r>
      <w:r w:rsidRPr="00907AE7">
        <w:rPr>
          <w:rFonts w:ascii="Aptos" w:hAnsi="Aptos"/>
          <w:b/>
          <w:bCs/>
        </w:rPr>
        <w:t xml:space="preserve">0 </w:t>
      </w:r>
      <w:r w:rsidR="00CE17EC" w:rsidRPr="00907AE7">
        <w:rPr>
          <w:rFonts w:ascii="Aptos" w:hAnsi="Aptos"/>
          <w:b/>
          <w:bCs/>
        </w:rPr>
        <w:t>COMPLAINTS</w:t>
      </w:r>
    </w:p>
    <w:p w14:paraId="345044C1" w14:textId="77777777" w:rsidR="00CE17EC" w:rsidRPr="00907AE7" w:rsidRDefault="00CE17EC" w:rsidP="00957744">
      <w:pPr>
        <w:numPr>
          <w:ilvl w:val="0"/>
          <w:numId w:val="533"/>
        </w:numPr>
        <w:rPr>
          <w:rFonts w:ascii="Aptos" w:hAnsi="Aptos"/>
        </w:rPr>
      </w:pPr>
      <w:r w:rsidRPr="00907AE7">
        <w:rPr>
          <w:rFonts w:ascii="Aptos" w:hAnsi="Aptos"/>
        </w:rPr>
        <w:t>1st Complaint – A letter will be sent to the property owner.</w:t>
      </w:r>
    </w:p>
    <w:p w14:paraId="066A6773" w14:textId="77777777" w:rsidR="00CE17EC" w:rsidRPr="00907AE7" w:rsidRDefault="00CE17EC" w:rsidP="00957744">
      <w:pPr>
        <w:numPr>
          <w:ilvl w:val="0"/>
          <w:numId w:val="533"/>
        </w:numPr>
        <w:rPr>
          <w:rFonts w:ascii="Aptos" w:hAnsi="Aptos"/>
        </w:rPr>
      </w:pPr>
      <w:r w:rsidRPr="00907AE7">
        <w:rPr>
          <w:rFonts w:ascii="Aptos" w:hAnsi="Aptos"/>
        </w:rPr>
        <w:t>2nd Complaint – A second letter will be sent notifying the property owner that their conditional use permit is in jeopardy.</w:t>
      </w:r>
    </w:p>
    <w:p w14:paraId="3B0F5742" w14:textId="5EB6781F" w:rsidR="00CE17EC" w:rsidRPr="00907AE7" w:rsidRDefault="00CE17EC" w:rsidP="00957744">
      <w:pPr>
        <w:numPr>
          <w:ilvl w:val="0"/>
          <w:numId w:val="533"/>
        </w:numPr>
        <w:rPr>
          <w:rFonts w:ascii="Aptos" w:hAnsi="Aptos"/>
          <w:b/>
          <w:bCs/>
        </w:rPr>
      </w:pPr>
      <w:r w:rsidRPr="00907AE7">
        <w:rPr>
          <w:rFonts w:ascii="Aptos" w:hAnsi="Aptos"/>
        </w:rPr>
        <w:t xml:space="preserve">3rd Complaint – Issue the property owner an infraction notice and have the property owner attend </w:t>
      </w:r>
      <w:r w:rsidR="007E0023" w:rsidRPr="00907AE7">
        <w:rPr>
          <w:rFonts w:ascii="Aptos" w:hAnsi="Aptos"/>
        </w:rPr>
        <w:t>c</w:t>
      </w:r>
      <w:r w:rsidRPr="00907AE7">
        <w:rPr>
          <w:rFonts w:ascii="Aptos" w:hAnsi="Aptos"/>
        </w:rPr>
        <w:t xml:space="preserve">ity </w:t>
      </w:r>
      <w:r w:rsidR="007E0023" w:rsidRPr="00907AE7">
        <w:rPr>
          <w:rFonts w:ascii="Aptos" w:hAnsi="Aptos"/>
        </w:rPr>
        <w:t>c</w:t>
      </w:r>
      <w:r w:rsidRPr="00907AE7">
        <w:rPr>
          <w:rFonts w:ascii="Aptos" w:hAnsi="Aptos"/>
        </w:rPr>
        <w:t>ouncil meeting to discuss the complaint with the city council members and give cause as to why the STR permit should not be revoked.</w:t>
      </w:r>
    </w:p>
    <w:p w14:paraId="56934675" w14:textId="7970CE8C" w:rsidR="00CE17EC" w:rsidRPr="00907AE7" w:rsidRDefault="00F47F00" w:rsidP="00957744">
      <w:pPr>
        <w:rPr>
          <w:rFonts w:ascii="Aptos" w:hAnsi="Aptos"/>
        </w:rPr>
      </w:pPr>
      <w:r w:rsidRPr="00907AE7">
        <w:rPr>
          <w:rFonts w:ascii="Aptos" w:hAnsi="Aptos"/>
          <w:b/>
          <w:bCs/>
        </w:rPr>
        <w:t>17.45.</w:t>
      </w:r>
      <w:r w:rsidR="007842D1" w:rsidRPr="00907AE7">
        <w:rPr>
          <w:rFonts w:ascii="Aptos" w:hAnsi="Aptos"/>
          <w:b/>
          <w:bCs/>
        </w:rPr>
        <w:t>14</w:t>
      </w:r>
      <w:r w:rsidRPr="00907AE7">
        <w:rPr>
          <w:rFonts w:ascii="Aptos" w:hAnsi="Aptos"/>
          <w:b/>
          <w:bCs/>
        </w:rPr>
        <w:t>0 PREVENTION OF NOISE, NUISANCE, OR TRESPASS</w:t>
      </w:r>
    </w:p>
    <w:p w14:paraId="6B02DB48" w14:textId="77777777" w:rsidR="00CE17EC" w:rsidRPr="00907AE7" w:rsidRDefault="00CE17EC" w:rsidP="00957744">
      <w:pPr>
        <w:rPr>
          <w:rFonts w:ascii="Aptos" w:hAnsi="Aptos"/>
        </w:rPr>
      </w:pPr>
      <w:r w:rsidRPr="00907AE7">
        <w:rPr>
          <w:rFonts w:ascii="Aptos" w:hAnsi="Aptos"/>
        </w:rPr>
        <w:t>The owner or manager shall ensure occupants of the STR do not:</w:t>
      </w:r>
    </w:p>
    <w:p w14:paraId="67A33EC2" w14:textId="77777777" w:rsidR="00CE17EC" w:rsidRPr="00907AE7" w:rsidRDefault="00CE17EC" w:rsidP="00957744">
      <w:pPr>
        <w:numPr>
          <w:ilvl w:val="0"/>
          <w:numId w:val="552"/>
        </w:numPr>
        <w:rPr>
          <w:rFonts w:ascii="Aptos" w:hAnsi="Aptos"/>
        </w:rPr>
      </w:pPr>
      <w:r w:rsidRPr="00907AE7">
        <w:rPr>
          <w:rFonts w:ascii="Aptos" w:hAnsi="Aptos"/>
        </w:rPr>
        <w:t>Create noises that by reason of time, nature, intensity, or duration are out of character with noises customarily heard in the surrounding areas;</w:t>
      </w:r>
    </w:p>
    <w:p w14:paraId="7CAB7E00" w14:textId="77777777" w:rsidR="00CE17EC" w:rsidRPr="00907AE7" w:rsidRDefault="00CE17EC" w:rsidP="00957744">
      <w:pPr>
        <w:numPr>
          <w:ilvl w:val="0"/>
          <w:numId w:val="552"/>
        </w:numPr>
        <w:rPr>
          <w:rFonts w:ascii="Aptos" w:hAnsi="Aptos"/>
        </w:rPr>
      </w:pPr>
      <w:r w:rsidRPr="00907AE7">
        <w:rPr>
          <w:rFonts w:ascii="Aptos" w:hAnsi="Aptos"/>
        </w:rPr>
        <w:t xml:space="preserve">Disturb the peace of surrounding properties by shouting, fighting, playing of loud music, racing of cars or off highway vehicles on streets, or engaging in outside recreational or other activities after </w:t>
      </w:r>
      <w:r w:rsidRPr="00907AE7">
        <w:rPr>
          <w:rFonts w:ascii="Aptos" w:hAnsi="Aptos"/>
          <w:b/>
          <w:bCs/>
        </w:rPr>
        <w:t>10:00 P.M and before 8:00 A.M.</w:t>
      </w:r>
      <w:r w:rsidRPr="00907AE7">
        <w:rPr>
          <w:rFonts w:ascii="Aptos" w:hAnsi="Aptos"/>
        </w:rPr>
        <w:t>;</w:t>
      </w:r>
    </w:p>
    <w:p w14:paraId="5A0DCAEC" w14:textId="77777777" w:rsidR="00CE17EC" w:rsidRPr="00907AE7" w:rsidRDefault="00CE17EC" w:rsidP="00957744">
      <w:pPr>
        <w:numPr>
          <w:ilvl w:val="0"/>
          <w:numId w:val="552"/>
        </w:numPr>
        <w:rPr>
          <w:rFonts w:ascii="Aptos" w:hAnsi="Aptos"/>
        </w:rPr>
      </w:pPr>
      <w:r w:rsidRPr="00907AE7">
        <w:rPr>
          <w:rFonts w:ascii="Aptos" w:hAnsi="Aptos"/>
        </w:rPr>
        <w:t>Interfere with the privacy or trespass onto surrounding properties;</w:t>
      </w:r>
    </w:p>
    <w:p w14:paraId="5E2EA290" w14:textId="77777777" w:rsidR="00CE17EC" w:rsidRPr="00907AE7" w:rsidRDefault="00CE17EC" w:rsidP="00957744">
      <w:pPr>
        <w:numPr>
          <w:ilvl w:val="0"/>
          <w:numId w:val="552"/>
        </w:numPr>
        <w:rPr>
          <w:rFonts w:ascii="Aptos" w:hAnsi="Aptos"/>
        </w:rPr>
      </w:pPr>
      <w:r w:rsidRPr="00907AE7">
        <w:rPr>
          <w:rFonts w:ascii="Aptos" w:hAnsi="Aptos"/>
        </w:rPr>
        <w:t>Allow pets or animals to create incessant noise, roam the streets without an owner present, trespass on neighboring properties or create any type of mess that is not cleaned up by the owner of the pet or animal; and</w:t>
      </w:r>
    </w:p>
    <w:p w14:paraId="3E1F5E8E" w14:textId="50BB71EB" w:rsidR="006117B1" w:rsidRDefault="00CE17EC" w:rsidP="00957744">
      <w:pPr>
        <w:numPr>
          <w:ilvl w:val="0"/>
          <w:numId w:val="552"/>
        </w:numPr>
        <w:rPr>
          <w:rFonts w:ascii="Aptos" w:hAnsi="Aptos"/>
        </w:rPr>
      </w:pPr>
      <w:r w:rsidRPr="00907AE7">
        <w:rPr>
          <w:rFonts w:ascii="Aptos" w:hAnsi="Aptos"/>
        </w:rPr>
        <w:t>Engage in any disorderly or illegal conduct, including illegal consumption of drugs and alcohol.</w:t>
      </w:r>
    </w:p>
    <w:p w14:paraId="420E20AF" w14:textId="77777777" w:rsidR="006117B1" w:rsidRDefault="006117B1">
      <w:pPr>
        <w:spacing w:after="0"/>
        <w:rPr>
          <w:rFonts w:ascii="Aptos" w:hAnsi="Aptos"/>
        </w:rPr>
      </w:pPr>
      <w:r>
        <w:rPr>
          <w:rFonts w:ascii="Aptos" w:hAnsi="Aptos"/>
        </w:rPr>
        <w:br w:type="page"/>
      </w:r>
    </w:p>
    <w:p w14:paraId="547B4B2C" w14:textId="29AE3E7B" w:rsidR="00CE17EC" w:rsidRPr="00907AE7" w:rsidRDefault="00F47F00" w:rsidP="00957744">
      <w:pPr>
        <w:rPr>
          <w:rFonts w:ascii="Aptos" w:hAnsi="Aptos"/>
          <w:b/>
          <w:bCs/>
        </w:rPr>
      </w:pPr>
      <w:r w:rsidRPr="00907AE7">
        <w:rPr>
          <w:rFonts w:ascii="Aptos" w:hAnsi="Aptos"/>
          <w:b/>
          <w:bCs/>
        </w:rPr>
        <w:lastRenderedPageBreak/>
        <w:t>17.45.</w:t>
      </w:r>
      <w:r w:rsidR="007842D1" w:rsidRPr="00907AE7">
        <w:rPr>
          <w:rFonts w:ascii="Aptos" w:hAnsi="Aptos"/>
          <w:b/>
          <w:bCs/>
        </w:rPr>
        <w:t>15</w:t>
      </w:r>
      <w:r w:rsidRPr="00907AE7">
        <w:rPr>
          <w:rFonts w:ascii="Aptos" w:hAnsi="Aptos"/>
          <w:b/>
          <w:bCs/>
        </w:rPr>
        <w:t>0 ENFORCEMENT PROVISIONS</w:t>
      </w:r>
    </w:p>
    <w:p w14:paraId="18FFABCE" w14:textId="558691D1" w:rsidR="00CE17EC" w:rsidRPr="00907AE7" w:rsidRDefault="00CE17EC" w:rsidP="00957744">
      <w:pPr>
        <w:numPr>
          <w:ilvl w:val="0"/>
          <w:numId w:val="553"/>
        </w:numPr>
        <w:rPr>
          <w:rFonts w:ascii="Aptos" w:hAnsi="Aptos"/>
        </w:rPr>
      </w:pPr>
      <w:r w:rsidRPr="00907AE7">
        <w:rPr>
          <w:rFonts w:ascii="Aptos" w:hAnsi="Aptos"/>
        </w:rPr>
        <w:t xml:space="preserve">When the </w:t>
      </w:r>
      <w:r w:rsidR="007E0023" w:rsidRPr="00907AE7">
        <w:rPr>
          <w:rFonts w:ascii="Aptos" w:hAnsi="Aptos"/>
        </w:rPr>
        <w:t>c</w:t>
      </w:r>
      <w:r w:rsidRPr="00907AE7">
        <w:rPr>
          <w:rFonts w:ascii="Aptos" w:hAnsi="Aptos"/>
        </w:rPr>
        <w:t xml:space="preserve">ity determines a STR may be operating without first obtaining the requirements set forth in this ordinance, the </w:t>
      </w:r>
      <w:r w:rsidR="007E0023" w:rsidRPr="00907AE7">
        <w:rPr>
          <w:rFonts w:ascii="Aptos" w:hAnsi="Aptos"/>
        </w:rPr>
        <w:t>c</w:t>
      </w:r>
      <w:r w:rsidRPr="00907AE7">
        <w:rPr>
          <w:rFonts w:ascii="Aptos" w:hAnsi="Aptos"/>
        </w:rPr>
        <w:t xml:space="preserve">ity </w:t>
      </w:r>
      <w:r w:rsidR="007E0023" w:rsidRPr="00907AE7">
        <w:rPr>
          <w:rFonts w:ascii="Aptos" w:hAnsi="Aptos"/>
        </w:rPr>
        <w:t>m</w:t>
      </w:r>
      <w:r w:rsidRPr="00907AE7">
        <w:rPr>
          <w:rFonts w:ascii="Aptos" w:hAnsi="Aptos"/>
        </w:rPr>
        <w:t>anager shall send a certified letter to the owner of real property describing the requirements of this ordinance along with a formal request to come into compliance.</w:t>
      </w:r>
    </w:p>
    <w:p w14:paraId="236EC8FE" w14:textId="7FFB752F" w:rsidR="00CE17EC" w:rsidRPr="00907AE7" w:rsidRDefault="00CE17EC" w:rsidP="00957744">
      <w:pPr>
        <w:numPr>
          <w:ilvl w:val="0"/>
          <w:numId w:val="553"/>
        </w:numPr>
        <w:rPr>
          <w:rFonts w:ascii="Aptos" w:hAnsi="Aptos"/>
        </w:rPr>
      </w:pPr>
      <w:r w:rsidRPr="00907AE7">
        <w:rPr>
          <w:rFonts w:ascii="Aptos" w:hAnsi="Aptos"/>
        </w:rPr>
        <w:t xml:space="preserve">If the owner of real property fails to respond to, or act upon, the first notice within 30 days of certified delivery, a 2nd notice shall be sent from the </w:t>
      </w:r>
      <w:r w:rsidR="007E0023" w:rsidRPr="00907AE7">
        <w:rPr>
          <w:rFonts w:ascii="Aptos" w:hAnsi="Aptos"/>
        </w:rPr>
        <w:t>c</w:t>
      </w:r>
      <w:r w:rsidRPr="00907AE7">
        <w:rPr>
          <w:rFonts w:ascii="Aptos" w:hAnsi="Aptos"/>
        </w:rPr>
        <w:t xml:space="preserve">ity </w:t>
      </w:r>
      <w:r w:rsidR="007E0023" w:rsidRPr="00907AE7">
        <w:rPr>
          <w:rFonts w:ascii="Aptos" w:hAnsi="Aptos"/>
        </w:rPr>
        <w:t>a</w:t>
      </w:r>
      <w:r w:rsidRPr="00907AE7">
        <w:rPr>
          <w:rFonts w:ascii="Aptos" w:hAnsi="Aptos"/>
        </w:rPr>
        <w:t xml:space="preserve">ttorney informing the owner of the fines and penalties that shall be imposed if operation of the STR continues without </w:t>
      </w:r>
      <w:r w:rsidR="007E0023" w:rsidRPr="00907AE7">
        <w:rPr>
          <w:rFonts w:ascii="Aptos" w:hAnsi="Aptos"/>
        </w:rPr>
        <w:t>c</w:t>
      </w:r>
      <w:r w:rsidRPr="00907AE7">
        <w:rPr>
          <w:rFonts w:ascii="Aptos" w:hAnsi="Aptos"/>
        </w:rPr>
        <w:t>ity authorization.</w:t>
      </w:r>
    </w:p>
    <w:p w14:paraId="5A408A22" w14:textId="05AC12EC" w:rsidR="00CE17EC" w:rsidRPr="006117B1" w:rsidRDefault="00CE17EC" w:rsidP="00957744">
      <w:pPr>
        <w:numPr>
          <w:ilvl w:val="0"/>
          <w:numId w:val="553"/>
        </w:numPr>
        <w:rPr>
          <w:rFonts w:ascii="Aptos" w:hAnsi="Aptos"/>
        </w:rPr>
      </w:pPr>
      <w:r w:rsidRPr="00907AE7">
        <w:rPr>
          <w:rFonts w:ascii="Aptos" w:hAnsi="Aptos"/>
        </w:rPr>
        <w:t xml:space="preserve">Upon failure to respond to the 2nd notice within 14 days of certified delivery, the owner shall be guilty of a Class C Misdemeanor and shall be subject to a separate fine of $100.00 per day until all applicable documentation is submitted and fees are paid in full to the </w:t>
      </w:r>
      <w:r w:rsidR="007E0023" w:rsidRPr="00907AE7">
        <w:rPr>
          <w:rFonts w:ascii="Aptos" w:hAnsi="Aptos"/>
        </w:rPr>
        <w:t>c</w:t>
      </w:r>
      <w:r w:rsidRPr="00907AE7">
        <w:rPr>
          <w:rFonts w:ascii="Aptos" w:hAnsi="Aptos"/>
        </w:rPr>
        <w:t>ity. A lien will be recorded on the real property for any outstanding penalties.</w:t>
      </w:r>
    </w:p>
    <w:p w14:paraId="7900324F" w14:textId="60D58A60" w:rsidR="00CE17EC" w:rsidRPr="00907AE7" w:rsidRDefault="00CE17EC" w:rsidP="00957744">
      <w:pPr>
        <w:numPr>
          <w:ilvl w:val="0"/>
          <w:numId w:val="553"/>
        </w:numPr>
        <w:rPr>
          <w:rFonts w:ascii="Aptos" w:hAnsi="Aptos"/>
        </w:rPr>
      </w:pPr>
      <w:r w:rsidRPr="00907AE7">
        <w:rPr>
          <w:rFonts w:ascii="Aptos" w:hAnsi="Aptos"/>
        </w:rPr>
        <w:t xml:space="preserve">Any owner or manager of a STR located within the incorporated areas of Panguitch </w:t>
      </w:r>
      <w:r w:rsidR="00CD3339" w:rsidRPr="00907AE7">
        <w:rPr>
          <w:rFonts w:ascii="Aptos" w:hAnsi="Aptos"/>
        </w:rPr>
        <w:t>c</w:t>
      </w:r>
      <w:r w:rsidRPr="00907AE7">
        <w:rPr>
          <w:rFonts w:ascii="Aptos" w:hAnsi="Aptos"/>
        </w:rPr>
        <w:t>ity who, having first obtained the required approvals of this ordinance thereafter operates or permits operation of said STR in violation of the terms and provisions of this ordinance may be guilty of an Infraction, and may be punished by a fine of up to $750 for each such violation.</w:t>
      </w:r>
    </w:p>
    <w:p w14:paraId="1796F97D" w14:textId="2E8C31DC" w:rsidR="00CE17EC" w:rsidRPr="00907AE7" w:rsidRDefault="00CE17EC" w:rsidP="00957744">
      <w:pPr>
        <w:numPr>
          <w:ilvl w:val="0"/>
          <w:numId w:val="553"/>
        </w:numPr>
        <w:rPr>
          <w:rFonts w:ascii="Aptos" w:hAnsi="Aptos"/>
        </w:rPr>
      </w:pPr>
      <w:r w:rsidRPr="00907AE7">
        <w:rPr>
          <w:rFonts w:ascii="Aptos" w:hAnsi="Aptos"/>
        </w:rPr>
        <w:t xml:space="preserve">In the event of any violation of this ordinance committed by an owner, manager, local contact person or occupant of the STR, the </w:t>
      </w:r>
      <w:r w:rsidR="00CD3339" w:rsidRPr="00907AE7">
        <w:rPr>
          <w:rFonts w:ascii="Aptos" w:hAnsi="Aptos"/>
        </w:rPr>
        <w:t>c</w:t>
      </w:r>
      <w:r w:rsidRPr="00907AE7">
        <w:rPr>
          <w:rFonts w:ascii="Aptos" w:hAnsi="Aptos"/>
        </w:rPr>
        <w:t xml:space="preserve">ity </w:t>
      </w:r>
      <w:r w:rsidR="00CD3339" w:rsidRPr="00907AE7">
        <w:rPr>
          <w:rFonts w:ascii="Aptos" w:hAnsi="Aptos"/>
        </w:rPr>
        <w:t>c</w:t>
      </w:r>
      <w:r w:rsidRPr="00907AE7">
        <w:rPr>
          <w:rFonts w:ascii="Aptos" w:hAnsi="Aptos"/>
        </w:rPr>
        <w:t>ouncil shall discuss said violation(s) in a public meeting and take action, including possible fines or revocation of the conditional use permit, if applicable, and business license for the STR.</w:t>
      </w:r>
    </w:p>
    <w:p w14:paraId="15EDDC65" w14:textId="3B55A4C5" w:rsidR="00CE17EC" w:rsidRPr="00907AE7" w:rsidRDefault="00F47F00" w:rsidP="00957744">
      <w:pPr>
        <w:rPr>
          <w:rFonts w:ascii="Aptos" w:hAnsi="Aptos"/>
          <w:b/>
        </w:rPr>
      </w:pPr>
      <w:r w:rsidRPr="00907AE7">
        <w:rPr>
          <w:rFonts w:ascii="Aptos" w:hAnsi="Aptos"/>
          <w:b/>
          <w:bCs/>
        </w:rPr>
        <w:t>17.45.</w:t>
      </w:r>
      <w:r w:rsidR="007842D1" w:rsidRPr="00907AE7">
        <w:rPr>
          <w:rFonts w:ascii="Aptos" w:hAnsi="Aptos"/>
          <w:b/>
          <w:bCs/>
        </w:rPr>
        <w:t>16</w:t>
      </w:r>
      <w:r w:rsidRPr="00907AE7">
        <w:rPr>
          <w:rFonts w:ascii="Aptos" w:hAnsi="Aptos"/>
          <w:b/>
          <w:bCs/>
        </w:rPr>
        <w:t>0 APPEALS</w:t>
      </w:r>
    </w:p>
    <w:p w14:paraId="612CDA11" w14:textId="1FB0901C" w:rsidR="00CE17EC" w:rsidRPr="00907AE7" w:rsidRDefault="00CE17EC" w:rsidP="00957744">
      <w:pPr>
        <w:rPr>
          <w:rFonts w:ascii="Aptos" w:hAnsi="Aptos"/>
        </w:rPr>
      </w:pPr>
      <w:r w:rsidRPr="00907AE7">
        <w:rPr>
          <w:rFonts w:ascii="Aptos" w:hAnsi="Aptos"/>
        </w:rPr>
        <w:t xml:space="preserve">Any person or entity aggrieved by a decision of any </w:t>
      </w:r>
      <w:r w:rsidR="00CD3339" w:rsidRPr="00907AE7">
        <w:rPr>
          <w:rFonts w:ascii="Aptos" w:hAnsi="Aptos"/>
        </w:rPr>
        <w:t>c</w:t>
      </w:r>
      <w:r w:rsidRPr="00907AE7">
        <w:rPr>
          <w:rFonts w:ascii="Aptos" w:hAnsi="Aptos"/>
        </w:rPr>
        <w:t xml:space="preserve">ity </w:t>
      </w:r>
      <w:r w:rsidR="00CD3339" w:rsidRPr="00907AE7">
        <w:rPr>
          <w:rFonts w:ascii="Aptos" w:hAnsi="Aptos"/>
        </w:rPr>
        <w:t>o</w:t>
      </w:r>
      <w:r w:rsidRPr="00907AE7">
        <w:rPr>
          <w:rFonts w:ascii="Aptos" w:hAnsi="Aptos"/>
        </w:rPr>
        <w:t xml:space="preserve">fficial or staff member regarding the provisions of this ordinance shall have the right to appeal such decision to the </w:t>
      </w:r>
      <w:r w:rsidR="00CD3339" w:rsidRPr="00907AE7">
        <w:rPr>
          <w:rFonts w:ascii="Aptos" w:hAnsi="Aptos"/>
        </w:rPr>
        <w:t>c</w:t>
      </w:r>
      <w:r w:rsidRPr="00907AE7">
        <w:rPr>
          <w:rFonts w:ascii="Aptos" w:hAnsi="Aptos"/>
        </w:rPr>
        <w:t xml:space="preserve">ity </w:t>
      </w:r>
      <w:r w:rsidR="00CD3339" w:rsidRPr="00907AE7">
        <w:rPr>
          <w:rFonts w:ascii="Aptos" w:hAnsi="Aptos"/>
        </w:rPr>
        <w:t>c</w:t>
      </w:r>
      <w:r w:rsidRPr="00907AE7">
        <w:rPr>
          <w:rFonts w:ascii="Aptos" w:hAnsi="Aptos"/>
        </w:rPr>
        <w:t xml:space="preserve">ouncil if a written request for an appeal is filed with the </w:t>
      </w:r>
      <w:r w:rsidR="00CD3339" w:rsidRPr="00907AE7">
        <w:rPr>
          <w:rFonts w:ascii="Aptos" w:hAnsi="Aptos"/>
        </w:rPr>
        <w:t>c</w:t>
      </w:r>
      <w:r w:rsidRPr="00907AE7">
        <w:rPr>
          <w:rFonts w:ascii="Aptos" w:hAnsi="Aptos"/>
        </w:rPr>
        <w:t xml:space="preserve">ity </w:t>
      </w:r>
      <w:r w:rsidR="00CD3339" w:rsidRPr="00907AE7">
        <w:rPr>
          <w:rFonts w:ascii="Aptos" w:hAnsi="Aptos"/>
        </w:rPr>
        <w:t>c</w:t>
      </w:r>
      <w:r w:rsidRPr="00907AE7">
        <w:rPr>
          <w:rFonts w:ascii="Aptos" w:hAnsi="Aptos"/>
        </w:rPr>
        <w:t xml:space="preserve">lerk’s </w:t>
      </w:r>
      <w:r w:rsidR="00CD3339" w:rsidRPr="00907AE7">
        <w:rPr>
          <w:rFonts w:ascii="Aptos" w:hAnsi="Aptos"/>
        </w:rPr>
        <w:t>o</w:t>
      </w:r>
      <w:r w:rsidRPr="00907AE7">
        <w:rPr>
          <w:rFonts w:ascii="Aptos" w:hAnsi="Aptos"/>
        </w:rPr>
        <w:t>ffice within 10 days of verification that the aggrieved person or entity has been made aware of the decision.</w:t>
      </w:r>
    </w:p>
    <w:p w14:paraId="10B6B40B" w14:textId="20736878" w:rsidR="00CE17EC" w:rsidRPr="00907AE7" w:rsidRDefault="00F47F00" w:rsidP="00957744">
      <w:pPr>
        <w:rPr>
          <w:rFonts w:ascii="Aptos" w:hAnsi="Aptos"/>
          <w:b/>
          <w:bCs/>
        </w:rPr>
      </w:pPr>
      <w:r w:rsidRPr="00907AE7">
        <w:rPr>
          <w:rFonts w:ascii="Aptos" w:hAnsi="Aptos"/>
          <w:b/>
          <w:bCs/>
        </w:rPr>
        <w:t>17.45.</w:t>
      </w:r>
      <w:r w:rsidR="007842D1" w:rsidRPr="00907AE7">
        <w:rPr>
          <w:rFonts w:ascii="Aptos" w:hAnsi="Aptos"/>
          <w:b/>
          <w:bCs/>
        </w:rPr>
        <w:t>17</w:t>
      </w:r>
      <w:r w:rsidRPr="00907AE7">
        <w:rPr>
          <w:rFonts w:ascii="Aptos" w:hAnsi="Aptos"/>
          <w:b/>
          <w:bCs/>
        </w:rPr>
        <w:t>0 SEVERABILITY</w:t>
      </w:r>
    </w:p>
    <w:p w14:paraId="4C25B2C2" w14:textId="1E35131C" w:rsidR="00CE17EC" w:rsidRPr="00907AE7" w:rsidRDefault="00CE17EC" w:rsidP="00957744">
      <w:pPr>
        <w:rPr>
          <w:rFonts w:ascii="Aptos" w:hAnsi="Aptos"/>
        </w:rPr>
      </w:pPr>
      <w:r w:rsidRPr="00907AE7">
        <w:rPr>
          <w:rFonts w:ascii="Aptos" w:hAnsi="Aptos"/>
        </w:rPr>
        <w:t xml:space="preserve">Should any portion of this ordinance be found for any reason to be unconstitutional, unlawful, or otherwise void or unenforceable, the balance of the </w:t>
      </w:r>
      <w:r w:rsidR="00CD3339" w:rsidRPr="00907AE7">
        <w:rPr>
          <w:rFonts w:ascii="Aptos" w:hAnsi="Aptos"/>
        </w:rPr>
        <w:t>o</w:t>
      </w:r>
      <w:r w:rsidRPr="00907AE7">
        <w:rPr>
          <w:rFonts w:ascii="Aptos" w:hAnsi="Aptos"/>
        </w:rPr>
        <w:t>rdinance shall be severable therefrom and shall survive such declaration, remaining in full force and effect.</w:t>
      </w:r>
    </w:p>
    <w:p w14:paraId="5D478F1F" w14:textId="234541D9" w:rsidR="00CE17EC" w:rsidRPr="00907AE7" w:rsidRDefault="00F47F00" w:rsidP="00957744">
      <w:pPr>
        <w:rPr>
          <w:rFonts w:ascii="Aptos" w:hAnsi="Aptos"/>
          <w:b/>
          <w:bCs/>
        </w:rPr>
      </w:pPr>
      <w:r w:rsidRPr="00907AE7">
        <w:rPr>
          <w:rFonts w:ascii="Aptos" w:hAnsi="Aptos"/>
          <w:b/>
          <w:bCs/>
        </w:rPr>
        <w:t>17.45.</w:t>
      </w:r>
      <w:r w:rsidR="007842D1" w:rsidRPr="00907AE7">
        <w:rPr>
          <w:rFonts w:ascii="Aptos" w:hAnsi="Aptos"/>
          <w:b/>
          <w:bCs/>
        </w:rPr>
        <w:t>18</w:t>
      </w:r>
      <w:r w:rsidRPr="00907AE7">
        <w:rPr>
          <w:rFonts w:ascii="Aptos" w:hAnsi="Aptos"/>
          <w:b/>
          <w:bCs/>
        </w:rPr>
        <w:t xml:space="preserve">0 </w:t>
      </w:r>
      <w:r w:rsidR="00CE17EC" w:rsidRPr="00907AE7">
        <w:rPr>
          <w:rFonts w:ascii="Aptos" w:hAnsi="Aptos"/>
          <w:b/>
          <w:bCs/>
        </w:rPr>
        <w:t>LEGAL NONCONFORMING PROPERTIES</w:t>
      </w:r>
    </w:p>
    <w:p w14:paraId="238FDA68" w14:textId="355E94EB" w:rsidR="00CE17EC" w:rsidRPr="00907AE7" w:rsidRDefault="00CE17EC" w:rsidP="00957744">
      <w:pPr>
        <w:rPr>
          <w:rFonts w:ascii="Aptos" w:hAnsi="Aptos"/>
        </w:rPr>
      </w:pPr>
      <w:r w:rsidRPr="00907AE7">
        <w:rPr>
          <w:rFonts w:ascii="Aptos" w:hAnsi="Aptos"/>
        </w:rPr>
        <w:t xml:space="preserve">Utah law and Panguitch City </w:t>
      </w:r>
      <w:r w:rsidR="00CD3339" w:rsidRPr="00907AE7">
        <w:rPr>
          <w:rFonts w:ascii="Aptos" w:hAnsi="Aptos"/>
        </w:rPr>
        <w:t>c</w:t>
      </w:r>
      <w:r w:rsidRPr="00907AE7">
        <w:rPr>
          <w:rFonts w:ascii="Aptos" w:hAnsi="Aptos"/>
        </w:rPr>
        <w:t>ode shall govern the establishment, restoration, reconstruction, extension, alteration, expansion, or substitution of any approved nonconforming use and any approved noncomplying structure related to such use.</w:t>
      </w:r>
      <w:r w:rsidRPr="00907AE7">
        <w:rPr>
          <w:rFonts w:ascii="Aptos" w:hAnsi="Aptos"/>
          <w:b/>
          <w:bCs/>
        </w:rPr>
        <w:br w:type="page"/>
      </w:r>
    </w:p>
    <w:p w14:paraId="60BA82F9" w14:textId="77777777" w:rsidR="00CE17EC" w:rsidRPr="00907AE7" w:rsidRDefault="00CE17EC" w:rsidP="00957744">
      <w:pPr>
        <w:jc w:val="center"/>
        <w:rPr>
          <w:rFonts w:ascii="Aptos" w:hAnsi="Aptos"/>
          <w:b/>
          <w:bCs/>
        </w:rPr>
      </w:pPr>
      <w:r w:rsidRPr="00907AE7">
        <w:rPr>
          <w:rFonts w:ascii="Aptos" w:hAnsi="Aptos"/>
          <w:b/>
          <w:bCs/>
        </w:rPr>
        <w:lastRenderedPageBreak/>
        <w:t>EXHIBIT 1.</w:t>
      </w:r>
      <w:r w:rsidRPr="00907AE7">
        <w:rPr>
          <w:rFonts w:ascii="Aptos" w:hAnsi="Aptos"/>
          <w:b/>
          <w:bCs/>
        </w:rPr>
        <w:br/>
        <w:t>STR Inspection Checklist</w:t>
      </w:r>
    </w:p>
    <w:p w14:paraId="6E3F7753" w14:textId="77777777" w:rsidR="00CE17EC" w:rsidRPr="006117B1" w:rsidRDefault="00CE17EC" w:rsidP="00957744">
      <w:pPr>
        <w:rPr>
          <w:rFonts w:ascii="Aptos" w:hAnsi="Aptos"/>
          <w:sz w:val="22"/>
          <w:szCs w:val="22"/>
        </w:rPr>
      </w:pPr>
      <w:r w:rsidRPr="006117B1">
        <w:rPr>
          <w:rFonts w:ascii="Aptos" w:hAnsi="Aptos"/>
          <w:sz w:val="22"/>
          <w:szCs w:val="22"/>
        </w:rPr>
        <w:t>The following list includes the most common violations on STR inspections, other life and safety violations, discovered by the building official will be presented to the applicant in the STR inspection report:</w:t>
      </w:r>
    </w:p>
    <w:p w14:paraId="13D1A86F" w14:textId="77777777" w:rsidR="00CE17EC" w:rsidRPr="006117B1" w:rsidRDefault="00CE17EC" w:rsidP="00957744">
      <w:pPr>
        <w:numPr>
          <w:ilvl w:val="0"/>
          <w:numId w:val="538"/>
        </w:numPr>
        <w:rPr>
          <w:rFonts w:ascii="Aptos" w:hAnsi="Aptos"/>
          <w:sz w:val="22"/>
          <w:szCs w:val="22"/>
        </w:rPr>
      </w:pPr>
      <w:r w:rsidRPr="006117B1">
        <w:rPr>
          <w:rFonts w:ascii="Aptos" w:hAnsi="Aptos"/>
          <w:sz w:val="22"/>
          <w:szCs w:val="22"/>
        </w:rPr>
        <w:t xml:space="preserve">At least one operable smoke detector in each bedroom, in the major living areas, and on each floor (the major living area can count for the detector on that floor) </w:t>
      </w:r>
      <w:r w:rsidRPr="006117B1">
        <w:rPr>
          <w:rFonts w:ascii="Aptos" w:hAnsi="Aptos"/>
          <w:b/>
          <w:bCs/>
          <w:sz w:val="22"/>
          <w:szCs w:val="22"/>
        </w:rPr>
        <w:t>IRC 314</w:t>
      </w:r>
      <w:r w:rsidRPr="006117B1">
        <w:rPr>
          <w:rFonts w:ascii="Aptos" w:hAnsi="Aptos"/>
          <w:sz w:val="22"/>
          <w:szCs w:val="22"/>
        </w:rPr>
        <w:t>;</w:t>
      </w:r>
    </w:p>
    <w:p w14:paraId="6D3778C6" w14:textId="77777777" w:rsidR="00CE17EC" w:rsidRPr="006117B1" w:rsidRDefault="00CE17EC" w:rsidP="00957744">
      <w:pPr>
        <w:numPr>
          <w:ilvl w:val="0"/>
          <w:numId w:val="538"/>
        </w:numPr>
        <w:rPr>
          <w:rFonts w:ascii="Aptos" w:hAnsi="Aptos"/>
          <w:sz w:val="22"/>
          <w:szCs w:val="22"/>
        </w:rPr>
      </w:pPr>
      <w:r w:rsidRPr="006117B1">
        <w:rPr>
          <w:rFonts w:ascii="Aptos" w:hAnsi="Aptos"/>
          <w:sz w:val="22"/>
          <w:szCs w:val="22"/>
        </w:rPr>
        <w:t xml:space="preserve">At least one operable carbon monoxide detector on each floor installed per the manufacturer specifications, when gas appliances are utilized in the structure </w:t>
      </w:r>
      <w:r w:rsidRPr="006117B1">
        <w:rPr>
          <w:rFonts w:ascii="Aptos" w:hAnsi="Aptos"/>
          <w:b/>
          <w:bCs/>
          <w:sz w:val="22"/>
          <w:szCs w:val="22"/>
        </w:rPr>
        <w:t>IRC 314</w:t>
      </w:r>
      <w:r w:rsidRPr="006117B1">
        <w:rPr>
          <w:rFonts w:ascii="Aptos" w:hAnsi="Aptos"/>
          <w:sz w:val="22"/>
          <w:szCs w:val="22"/>
        </w:rPr>
        <w:t>;</w:t>
      </w:r>
    </w:p>
    <w:p w14:paraId="04212497" w14:textId="77777777" w:rsidR="00CE17EC" w:rsidRPr="006117B1" w:rsidRDefault="00CE17EC" w:rsidP="00957744">
      <w:pPr>
        <w:numPr>
          <w:ilvl w:val="0"/>
          <w:numId w:val="538"/>
        </w:numPr>
        <w:rPr>
          <w:rFonts w:ascii="Aptos" w:hAnsi="Aptos"/>
          <w:sz w:val="22"/>
          <w:szCs w:val="22"/>
        </w:rPr>
      </w:pPr>
      <w:r w:rsidRPr="006117B1">
        <w:rPr>
          <w:rFonts w:ascii="Aptos" w:hAnsi="Aptos"/>
          <w:sz w:val="22"/>
          <w:szCs w:val="22"/>
        </w:rPr>
        <w:t xml:space="preserve">Graspable hand railings (1 1/4 inches – 2 inches) on all staircases </w:t>
      </w:r>
      <w:r w:rsidRPr="006117B1">
        <w:rPr>
          <w:rFonts w:ascii="Aptos" w:hAnsi="Aptos"/>
          <w:b/>
          <w:bCs/>
          <w:sz w:val="22"/>
          <w:szCs w:val="22"/>
        </w:rPr>
        <w:t>IRC 311.7.8</w:t>
      </w:r>
      <w:r w:rsidRPr="006117B1">
        <w:rPr>
          <w:rFonts w:ascii="Aptos" w:hAnsi="Aptos"/>
          <w:sz w:val="22"/>
          <w:szCs w:val="22"/>
        </w:rPr>
        <w:t>;</w:t>
      </w:r>
    </w:p>
    <w:p w14:paraId="068574A0" w14:textId="77777777" w:rsidR="00CE17EC" w:rsidRPr="006117B1" w:rsidRDefault="00CE17EC" w:rsidP="00957744">
      <w:pPr>
        <w:numPr>
          <w:ilvl w:val="0"/>
          <w:numId w:val="538"/>
        </w:numPr>
        <w:rPr>
          <w:rFonts w:ascii="Aptos" w:hAnsi="Aptos"/>
          <w:sz w:val="22"/>
          <w:szCs w:val="22"/>
        </w:rPr>
      </w:pPr>
      <w:r w:rsidRPr="006117B1">
        <w:rPr>
          <w:rFonts w:ascii="Aptos" w:hAnsi="Aptos"/>
          <w:sz w:val="22"/>
          <w:szCs w:val="22"/>
        </w:rPr>
        <w:t xml:space="preserve">GFCI plugs are required within 6 feet of all wet areas and all exterior outlets </w:t>
      </w:r>
      <w:r w:rsidRPr="006117B1">
        <w:rPr>
          <w:rFonts w:ascii="Aptos" w:hAnsi="Aptos"/>
          <w:b/>
          <w:bCs/>
          <w:sz w:val="22"/>
          <w:szCs w:val="22"/>
        </w:rPr>
        <w:t>IRC E3902</w:t>
      </w:r>
      <w:r w:rsidRPr="006117B1">
        <w:rPr>
          <w:rFonts w:ascii="Aptos" w:hAnsi="Aptos"/>
          <w:sz w:val="22"/>
          <w:szCs w:val="22"/>
        </w:rPr>
        <w:t>;</w:t>
      </w:r>
    </w:p>
    <w:p w14:paraId="48D7C157" w14:textId="77777777" w:rsidR="00CE17EC" w:rsidRPr="006117B1" w:rsidRDefault="00CE17EC" w:rsidP="00957744">
      <w:pPr>
        <w:numPr>
          <w:ilvl w:val="0"/>
          <w:numId w:val="538"/>
        </w:numPr>
        <w:rPr>
          <w:rFonts w:ascii="Aptos" w:hAnsi="Aptos"/>
          <w:sz w:val="22"/>
          <w:szCs w:val="22"/>
        </w:rPr>
      </w:pPr>
      <w:r w:rsidRPr="006117B1">
        <w:rPr>
          <w:rFonts w:ascii="Aptos" w:hAnsi="Aptos"/>
          <w:sz w:val="22"/>
          <w:szCs w:val="22"/>
        </w:rPr>
        <w:t xml:space="preserve">Sleeping rooms must meet current IRC requirements for egress </w:t>
      </w:r>
      <w:r w:rsidRPr="006117B1">
        <w:rPr>
          <w:rFonts w:ascii="Aptos" w:hAnsi="Aptos"/>
          <w:b/>
          <w:bCs/>
          <w:sz w:val="22"/>
          <w:szCs w:val="22"/>
        </w:rPr>
        <w:t>IRC R3111</w:t>
      </w:r>
      <w:r w:rsidRPr="006117B1">
        <w:rPr>
          <w:rFonts w:ascii="Aptos" w:hAnsi="Aptos"/>
          <w:sz w:val="22"/>
          <w:szCs w:val="22"/>
        </w:rPr>
        <w:t>.</w:t>
      </w:r>
    </w:p>
    <w:p w14:paraId="18210EAF" w14:textId="77777777" w:rsidR="00CE17EC" w:rsidRPr="006117B1" w:rsidRDefault="00CE17EC" w:rsidP="00957744">
      <w:pPr>
        <w:numPr>
          <w:ilvl w:val="0"/>
          <w:numId w:val="538"/>
        </w:numPr>
        <w:rPr>
          <w:rFonts w:ascii="Aptos" w:hAnsi="Aptos"/>
          <w:sz w:val="22"/>
          <w:szCs w:val="22"/>
        </w:rPr>
      </w:pPr>
      <w:r w:rsidRPr="006117B1">
        <w:rPr>
          <w:rFonts w:ascii="Aptos" w:hAnsi="Aptos"/>
          <w:sz w:val="22"/>
          <w:szCs w:val="22"/>
        </w:rPr>
        <w:t>Each STR unit should have at least one operable fire extinguisher.</w:t>
      </w:r>
    </w:p>
    <w:p w14:paraId="473D0E84" w14:textId="77777777" w:rsidR="00CE17EC" w:rsidRPr="006117B1" w:rsidRDefault="00CE17EC" w:rsidP="00957744">
      <w:pPr>
        <w:numPr>
          <w:ilvl w:val="0"/>
          <w:numId w:val="538"/>
        </w:numPr>
        <w:rPr>
          <w:rFonts w:ascii="Aptos" w:hAnsi="Aptos"/>
          <w:sz w:val="22"/>
          <w:szCs w:val="22"/>
        </w:rPr>
      </w:pPr>
      <w:r w:rsidRPr="006117B1">
        <w:rPr>
          <w:rFonts w:ascii="Aptos" w:hAnsi="Aptos"/>
          <w:sz w:val="22"/>
          <w:szCs w:val="22"/>
        </w:rPr>
        <w:t>Trash shall not be left or stored within public view, except in proper containers for the purpose of collection by an authorized waste hauler on scheduled trash collection days.</w:t>
      </w:r>
    </w:p>
    <w:p w14:paraId="0C62A79C" w14:textId="77777777" w:rsidR="00CE17EC" w:rsidRPr="006117B1" w:rsidRDefault="00CE17EC" w:rsidP="00957744">
      <w:pPr>
        <w:numPr>
          <w:ilvl w:val="0"/>
          <w:numId w:val="538"/>
        </w:numPr>
        <w:rPr>
          <w:rFonts w:ascii="Aptos" w:hAnsi="Aptos"/>
          <w:sz w:val="22"/>
          <w:szCs w:val="22"/>
        </w:rPr>
      </w:pPr>
      <w:r w:rsidRPr="006117B1">
        <w:rPr>
          <w:rFonts w:ascii="Aptos" w:hAnsi="Aptos"/>
          <w:sz w:val="22"/>
          <w:szCs w:val="22"/>
        </w:rPr>
        <w:t>STR units with more than 5 sleeping rooms, or the ability to sleep more than 10 occupants shall receive written approval from the building official prior to occupancy of the STR unit.</w:t>
      </w:r>
    </w:p>
    <w:p w14:paraId="3FC4D45A" w14:textId="77777777" w:rsidR="00CE17EC" w:rsidRPr="006117B1" w:rsidRDefault="00CE17EC" w:rsidP="00957744">
      <w:pPr>
        <w:numPr>
          <w:ilvl w:val="0"/>
          <w:numId w:val="538"/>
        </w:numPr>
        <w:rPr>
          <w:rFonts w:ascii="Aptos" w:hAnsi="Aptos"/>
          <w:sz w:val="22"/>
          <w:szCs w:val="22"/>
        </w:rPr>
      </w:pPr>
      <w:r w:rsidRPr="006117B1">
        <w:rPr>
          <w:rFonts w:ascii="Aptos" w:hAnsi="Aptos"/>
          <w:sz w:val="22"/>
          <w:szCs w:val="22"/>
        </w:rPr>
        <w:t>Required posting in the STR unit:</w:t>
      </w:r>
    </w:p>
    <w:p w14:paraId="7D1361E0" w14:textId="2B6BCF58" w:rsidR="00CE17EC" w:rsidRPr="006117B1" w:rsidRDefault="00CE17EC" w:rsidP="00957744">
      <w:pPr>
        <w:numPr>
          <w:ilvl w:val="1"/>
          <w:numId w:val="539"/>
        </w:numPr>
        <w:rPr>
          <w:rFonts w:ascii="Aptos" w:hAnsi="Aptos"/>
          <w:sz w:val="22"/>
          <w:szCs w:val="22"/>
        </w:rPr>
      </w:pPr>
      <w:r w:rsidRPr="006117B1">
        <w:rPr>
          <w:rFonts w:ascii="Aptos" w:hAnsi="Aptos"/>
          <w:sz w:val="22"/>
          <w:szCs w:val="22"/>
        </w:rPr>
        <w:t>A copy of the STR business license</w:t>
      </w:r>
      <w:r w:rsidR="00CD3339" w:rsidRPr="006117B1">
        <w:rPr>
          <w:rFonts w:ascii="Aptos" w:hAnsi="Aptos"/>
          <w:sz w:val="22"/>
          <w:szCs w:val="22"/>
        </w:rPr>
        <w:t>.</w:t>
      </w:r>
    </w:p>
    <w:p w14:paraId="6B9EBEC4" w14:textId="77777777" w:rsidR="00CE17EC" w:rsidRPr="006117B1" w:rsidRDefault="00CE17EC" w:rsidP="00957744">
      <w:pPr>
        <w:numPr>
          <w:ilvl w:val="1"/>
          <w:numId w:val="539"/>
        </w:numPr>
        <w:rPr>
          <w:rFonts w:ascii="Aptos" w:hAnsi="Aptos"/>
          <w:sz w:val="22"/>
          <w:szCs w:val="22"/>
        </w:rPr>
      </w:pPr>
      <w:r w:rsidRPr="006117B1">
        <w:rPr>
          <w:rFonts w:ascii="Aptos" w:hAnsi="Aptos"/>
          <w:sz w:val="22"/>
          <w:szCs w:val="22"/>
        </w:rPr>
        <w:t>The name and phone number of the owner, local contact person or manager and local emergency contact information.</w:t>
      </w:r>
    </w:p>
    <w:p w14:paraId="440950BA" w14:textId="77777777" w:rsidR="00CE17EC" w:rsidRPr="006117B1" w:rsidRDefault="00CE17EC" w:rsidP="00957744">
      <w:pPr>
        <w:numPr>
          <w:ilvl w:val="1"/>
          <w:numId w:val="539"/>
        </w:numPr>
        <w:rPr>
          <w:rFonts w:ascii="Aptos" w:hAnsi="Aptos"/>
          <w:sz w:val="22"/>
          <w:szCs w:val="22"/>
        </w:rPr>
      </w:pPr>
      <w:r w:rsidRPr="006117B1">
        <w:rPr>
          <w:rFonts w:ascii="Aptos" w:hAnsi="Aptos"/>
          <w:sz w:val="22"/>
          <w:szCs w:val="22"/>
        </w:rPr>
        <w:t>The location of all fire extinguishers and emergency exits.</w:t>
      </w:r>
    </w:p>
    <w:p w14:paraId="346ABC39" w14:textId="61FE310B" w:rsidR="00CE17EC" w:rsidRPr="006117B1" w:rsidRDefault="00CE17EC" w:rsidP="00957744">
      <w:pPr>
        <w:numPr>
          <w:ilvl w:val="1"/>
          <w:numId w:val="539"/>
        </w:numPr>
        <w:rPr>
          <w:rFonts w:ascii="Aptos" w:hAnsi="Aptos"/>
          <w:sz w:val="22"/>
          <w:szCs w:val="22"/>
        </w:rPr>
      </w:pPr>
      <w:r w:rsidRPr="006117B1">
        <w:rPr>
          <w:rFonts w:ascii="Aptos" w:hAnsi="Aptos"/>
          <w:sz w:val="22"/>
          <w:szCs w:val="22"/>
        </w:rPr>
        <w:t>A list of all rules applicable for the STR</w:t>
      </w:r>
      <w:r w:rsidR="00CD3339" w:rsidRPr="006117B1">
        <w:rPr>
          <w:rFonts w:ascii="Aptos" w:hAnsi="Aptos"/>
          <w:sz w:val="22"/>
          <w:szCs w:val="22"/>
        </w:rPr>
        <w:t>.</w:t>
      </w:r>
    </w:p>
    <w:p w14:paraId="7DC3A993" w14:textId="6FAC572C" w:rsidR="00CE17EC" w:rsidRPr="006117B1" w:rsidRDefault="00CE17EC" w:rsidP="00957744">
      <w:pPr>
        <w:numPr>
          <w:ilvl w:val="1"/>
          <w:numId w:val="539"/>
        </w:numPr>
        <w:rPr>
          <w:rFonts w:ascii="Aptos" w:hAnsi="Aptos"/>
          <w:sz w:val="22"/>
          <w:szCs w:val="22"/>
        </w:rPr>
      </w:pPr>
      <w:r w:rsidRPr="006117B1">
        <w:rPr>
          <w:rFonts w:ascii="Aptos" w:hAnsi="Aptos"/>
          <w:sz w:val="22"/>
          <w:szCs w:val="22"/>
        </w:rPr>
        <w:t>The maximum occupancy of the dwelling unit and the maximum number of vehicles allowed</w:t>
      </w:r>
      <w:r w:rsidR="00CD3339" w:rsidRPr="006117B1">
        <w:rPr>
          <w:rFonts w:ascii="Aptos" w:hAnsi="Aptos"/>
          <w:sz w:val="22"/>
          <w:szCs w:val="22"/>
        </w:rPr>
        <w:t>.</w:t>
      </w:r>
    </w:p>
    <w:p w14:paraId="564D688F" w14:textId="41992D91" w:rsidR="00CE17EC" w:rsidRPr="006117B1" w:rsidRDefault="00CE17EC" w:rsidP="00957744">
      <w:pPr>
        <w:numPr>
          <w:ilvl w:val="1"/>
          <w:numId w:val="539"/>
        </w:numPr>
        <w:rPr>
          <w:rFonts w:ascii="Aptos" w:hAnsi="Aptos"/>
          <w:sz w:val="22"/>
          <w:szCs w:val="22"/>
        </w:rPr>
      </w:pPr>
      <w:r w:rsidRPr="006117B1">
        <w:rPr>
          <w:rFonts w:ascii="Aptos" w:hAnsi="Aptos"/>
          <w:sz w:val="22"/>
          <w:szCs w:val="22"/>
        </w:rPr>
        <w:t>The available parking spaces</w:t>
      </w:r>
      <w:r w:rsidR="00CD3339" w:rsidRPr="006117B1">
        <w:rPr>
          <w:rFonts w:ascii="Aptos" w:hAnsi="Aptos"/>
          <w:sz w:val="22"/>
          <w:szCs w:val="22"/>
        </w:rPr>
        <w:t>.</w:t>
      </w:r>
    </w:p>
    <w:p w14:paraId="72B10F09" w14:textId="77777777" w:rsidR="00CE17EC" w:rsidRPr="006117B1" w:rsidRDefault="00CE17EC" w:rsidP="00957744">
      <w:pPr>
        <w:numPr>
          <w:ilvl w:val="1"/>
          <w:numId w:val="539"/>
        </w:numPr>
        <w:rPr>
          <w:rFonts w:ascii="Aptos" w:hAnsi="Aptos"/>
          <w:sz w:val="22"/>
          <w:szCs w:val="22"/>
        </w:rPr>
      </w:pPr>
      <w:r w:rsidRPr="006117B1">
        <w:rPr>
          <w:rFonts w:ascii="Aptos" w:hAnsi="Aptos"/>
          <w:sz w:val="22"/>
          <w:szCs w:val="22"/>
        </w:rPr>
        <w:t>Trash, pick up day and applicable rules and regulations pertaining to leaving or storing trash on the exterior of the property.</w:t>
      </w:r>
    </w:p>
    <w:p w14:paraId="0D9ACB5A" w14:textId="77777777" w:rsidR="00CE17EC" w:rsidRPr="006117B1" w:rsidRDefault="00CE17EC" w:rsidP="00957744">
      <w:pPr>
        <w:numPr>
          <w:ilvl w:val="1"/>
          <w:numId w:val="539"/>
        </w:numPr>
        <w:rPr>
          <w:rFonts w:ascii="Aptos" w:hAnsi="Aptos"/>
          <w:sz w:val="22"/>
          <w:szCs w:val="22"/>
        </w:rPr>
      </w:pPr>
      <w:r w:rsidRPr="006117B1">
        <w:rPr>
          <w:rFonts w:ascii="Aptos" w:hAnsi="Aptos"/>
          <w:sz w:val="22"/>
          <w:szCs w:val="22"/>
        </w:rPr>
        <w:t>A map showing property boundaries and parking spaces.</w:t>
      </w:r>
    </w:p>
    <w:p w14:paraId="0677F193" w14:textId="77777777" w:rsidR="00CE17EC" w:rsidRPr="006117B1" w:rsidRDefault="00CE17EC" w:rsidP="00957744">
      <w:pPr>
        <w:numPr>
          <w:ilvl w:val="1"/>
          <w:numId w:val="539"/>
        </w:numPr>
        <w:rPr>
          <w:rFonts w:ascii="Aptos" w:hAnsi="Aptos"/>
          <w:sz w:val="22"/>
          <w:szCs w:val="22"/>
        </w:rPr>
      </w:pPr>
      <w:r w:rsidRPr="006117B1">
        <w:rPr>
          <w:rFonts w:ascii="Aptos" w:hAnsi="Aptos"/>
          <w:sz w:val="22"/>
          <w:szCs w:val="22"/>
        </w:rPr>
        <w:t>A visible sign at the front of the property stating the name of the STR, the physical address and the phone number of the owner, manager, or local contact person.</w:t>
      </w:r>
    </w:p>
    <w:p w14:paraId="486F5B20" w14:textId="0979566A" w:rsidR="005E0D85" w:rsidRPr="00907AE7" w:rsidRDefault="005E0D85" w:rsidP="00957744">
      <w:pPr>
        <w:rPr>
          <w:rFonts w:ascii="Aptos" w:eastAsiaTheme="majorEastAsia" w:hAnsi="Aptos" w:cstheme="majorBidi"/>
        </w:rPr>
      </w:pPr>
      <w:r w:rsidRPr="00907AE7">
        <w:rPr>
          <w:rFonts w:ascii="Aptos" w:hAnsi="Aptos"/>
        </w:rPr>
        <w:br w:type="page"/>
      </w:r>
    </w:p>
    <w:p w14:paraId="452A8FA0" w14:textId="4A9BDCE7" w:rsidR="005E0D85" w:rsidRPr="00907AE7" w:rsidRDefault="00724081" w:rsidP="00957744">
      <w:pPr>
        <w:pStyle w:val="Heading2"/>
        <w:rPr>
          <w:rFonts w:ascii="Aptos" w:hAnsi="Aptos"/>
        </w:rPr>
      </w:pPr>
      <w:bookmarkStart w:id="1117" w:name="_Toc226654226"/>
      <w:r w:rsidRPr="00907AE7">
        <w:rPr>
          <w:rFonts w:ascii="Aptos" w:hAnsi="Aptos"/>
        </w:rPr>
        <w:lastRenderedPageBreak/>
        <w:t>CHAPTER 17.46 ACCESSORY DWELLING UNITS</w:t>
      </w:r>
      <w:bookmarkEnd w:id="1117"/>
    </w:p>
    <w:p w14:paraId="05C7A121" w14:textId="6F16FD0A" w:rsidR="00CE17EC" w:rsidRPr="00907AE7" w:rsidRDefault="00957DD7" w:rsidP="00957DD7">
      <w:pPr>
        <w:pStyle w:val="Heading3"/>
        <w:rPr>
          <w:rFonts w:ascii="Aptos" w:hAnsi="Aptos"/>
          <w:caps/>
        </w:rPr>
      </w:pPr>
      <w:bookmarkStart w:id="1118" w:name="_Toc226654227"/>
      <w:r w:rsidRPr="00907AE7">
        <w:rPr>
          <w:rFonts w:ascii="Aptos" w:hAnsi="Aptos"/>
          <w:caps/>
        </w:rPr>
        <w:t>17.46.010 PURPOSE</w:t>
      </w:r>
      <w:bookmarkEnd w:id="1118"/>
    </w:p>
    <w:p w14:paraId="567D23A9" w14:textId="563BBC59" w:rsidR="00CE17EC" w:rsidRPr="00907AE7" w:rsidRDefault="00CE17EC" w:rsidP="00957744">
      <w:pPr>
        <w:spacing w:before="160"/>
        <w:rPr>
          <w:rFonts w:ascii="Aptos" w:eastAsia="Calibri" w:hAnsi="Aptos"/>
          <w:kern w:val="2"/>
          <w14:ligatures w14:val="standardContextual"/>
        </w:rPr>
      </w:pPr>
      <w:r w:rsidRPr="00907AE7">
        <w:rPr>
          <w:rFonts w:ascii="Aptos" w:eastAsia="Calibri" w:hAnsi="Aptos"/>
          <w:kern w:val="2"/>
          <w14:ligatures w14:val="standardContextual"/>
        </w:rPr>
        <w:t xml:space="preserve">The purpose of this ordinance is to allow and regulate </w:t>
      </w:r>
      <w:r w:rsidR="00CD3339" w:rsidRPr="00907AE7">
        <w:rPr>
          <w:rFonts w:ascii="Aptos" w:eastAsia="Calibri" w:hAnsi="Aptos"/>
          <w:kern w:val="2"/>
          <w14:ligatures w14:val="standardContextual"/>
        </w:rPr>
        <w:t>a</w:t>
      </w:r>
      <w:r w:rsidRPr="00907AE7">
        <w:rPr>
          <w:rFonts w:ascii="Aptos" w:eastAsia="Calibri" w:hAnsi="Aptos"/>
          <w:kern w:val="2"/>
          <w14:ligatures w14:val="standardContextual"/>
        </w:rPr>
        <w:t xml:space="preserve">ccessory </w:t>
      </w:r>
      <w:r w:rsidR="00CD3339" w:rsidRPr="00907AE7">
        <w:rPr>
          <w:rFonts w:ascii="Aptos" w:eastAsia="Calibri" w:hAnsi="Aptos"/>
          <w:kern w:val="2"/>
          <w14:ligatures w14:val="standardContextual"/>
        </w:rPr>
        <w:t>d</w:t>
      </w:r>
      <w:r w:rsidRPr="00907AE7">
        <w:rPr>
          <w:rFonts w:ascii="Aptos" w:eastAsia="Calibri" w:hAnsi="Aptos"/>
          <w:kern w:val="2"/>
          <w14:ligatures w14:val="standardContextual"/>
        </w:rPr>
        <w:t xml:space="preserve">welling </w:t>
      </w:r>
      <w:r w:rsidR="00CD3339" w:rsidRPr="00907AE7">
        <w:rPr>
          <w:rFonts w:ascii="Aptos" w:eastAsia="Calibri" w:hAnsi="Aptos"/>
          <w:kern w:val="2"/>
          <w14:ligatures w14:val="standardContextual"/>
        </w:rPr>
        <w:t>u</w:t>
      </w:r>
      <w:r w:rsidRPr="00907AE7">
        <w:rPr>
          <w:rFonts w:ascii="Aptos" w:eastAsia="Calibri" w:hAnsi="Aptos"/>
          <w:kern w:val="2"/>
          <w14:ligatures w14:val="standardContextual"/>
        </w:rPr>
        <w:t>nits (ADUs) in Panguitch City to:</w:t>
      </w:r>
    </w:p>
    <w:p w14:paraId="19CDFED6" w14:textId="77777777" w:rsidR="00CE17EC" w:rsidRPr="00907AE7" w:rsidRDefault="00CE17EC" w:rsidP="00957744">
      <w:pPr>
        <w:numPr>
          <w:ilvl w:val="0"/>
          <w:numId w:val="523"/>
        </w:numPr>
        <w:spacing w:before="160" w:after="0"/>
        <w:rPr>
          <w:rFonts w:ascii="Aptos" w:eastAsia="Calibri" w:hAnsi="Aptos"/>
          <w:kern w:val="2"/>
          <w14:ligatures w14:val="standardContextual"/>
        </w:rPr>
      </w:pPr>
      <w:r w:rsidRPr="00907AE7">
        <w:rPr>
          <w:rFonts w:ascii="Aptos" w:eastAsia="Calibri" w:hAnsi="Aptos"/>
          <w:kern w:val="2"/>
          <w14:ligatures w14:val="standardContextual"/>
        </w:rPr>
        <w:t>Increase housing options and affordability.</w:t>
      </w:r>
    </w:p>
    <w:p w14:paraId="0EB61590" w14:textId="77777777" w:rsidR="00CE17EC" w:rsidRPr="00907AE7" w:rsidRDefault="00CE17EC" w:rsidP="00957744">
      <w:pPr>
        <w:numPr>
          <w:ilvl w:val="0"/>
          <w:numId w:val="523"/>
        </w:numPr>
        <w:spacing w:before="160" w:after="0"/>
        <w:rPr>
          <w:rFonts w:ascii="Aptos" w:eastAsia="Calibri" w:hAnsi="Aptos"/>
          <w:kern w:val="2"/>
          <w14:ligatures w14:val="standardContextual"/>
        </w:rPr>
      </w:pPr>
      <w:r w:rsidRPr="00907AE7">
        <w:rPr>
          <w:rFonts w:ascii="Aptos" w:eastAsia="Calibri" w:hAnsi="Aptos"/>
          <w:kern w:val="2"/>
          <w14:ligatures w14:val="standardContextual"/>
        </w:rPr>
        <w:t>Support multi-generational living and aging-in-place.</w:t>
      </w:r>
    </w:p>
    <w:p w14:paraId="7A65E32A" w14:textId="77777777" w:rsidR="00CE17EC" w:rsidRPr="00907AE7" w:rsidRDefault="00CE17EC" w:rsidP="00957744">
      <w:pPr>
        <w:numPr>
          <w:ilvl w:val="0"/>
          <w:numId w:val="523"/>
        </w:numPr>
        <w:spacing w:before="160" w:after="0"/>
        <w:rPr>
          <w:rFonts w:ascii="Aptos" w:eastAsia="Calibri" w:hAnsi="Aptos"/>
          <w:kern w:val="2"/>
          <w14:ligatures w14:val="standardContextual"/>
        </w:rPr>
      </w:pPr>
      <w:r w:rsidRPr="00907AE7">
        <w:rPr>
          <w:rFonts w:ascii="Aptos" w:eastAsia="Calibri" w:hAnsi="Aptos"/>
          <w:kern w:val="2"/>
          <w14:ligatures w14:val="standardContextual"/>
        </w:rPr>
        <w:t>Promote efficient use of existing residential properties.</w:t>
      </w:r>
    </w:p>
    <w:p w14:paraId="31C8C8C1" w14:textId="77777777" w:rsidR="00CE17EC" w:rsidRPr="00907AE7" w:rsidRDefault="00CE17EC" w:rsidP="00957744">
      <w:pPr>
        <w:numPr>
          <w:ilvl w:val="0"/>
          <w:numId w:val="523"/>
        </w:numPr>
        <w:spacing w:before="160" w:after="0"/>
        <w:rPr>
          <w:rFonts w:ascii="Aptos" w:eastAsia="Calibri" w:hAnsi="Aptos"/>
          <w:kern w:val="2"/>
          <w14:ligatures w14:val="standardContextual"/>
        </w:rPr>
      </w:pPr>
      <w:r w:rsidRPr="00907AE7">
        <w:rPr>
          <w:rFonts w:ascii="Aptos" w:eastAsia="Calibri" w:hAnsi="Aptos"/>
          <w:kern w:val="2"/>
          <w14:ligatures w14:val="standardContextual"/>
        </w:rPr>
        <w:t>Preserve the rural character and integrity of neighborhoods.</w:t>
      </w:r>
    </w:p>
    <w:p w14:paraId="7ECA6FBF" w14:textId="2B0040E7" w:rsidR="00CE17EC" w:rsidRPr="00907AE7" w:rsidRDefault="00957DD7" w:rsidP="00957DD7">
      <w:pPr>
        <w:pStyle w:val="Heading3"/>
        <w:rPr>
          <w:rFonts w:ascii="Aptos" w:eastAsia="Calibri" w:hAnsi="Aptos"/>
        </w:rPr>
      </w:pPr>
      <w:bookmarkStart w:id="1119" w:name="_Toc226654228"/>
      <w:r w:rsidRPr="00907AE7">
        <w:rPr>
          <w:rFonts w:ascii="Aptos" w:hAnsi="Aptos"/>
        </w:rPr>
        <w:t xml:space="preserve">17.46.020 </w:t>
      </w:r>
      <w:r w:rsidRPr="00907AE7">
        <w:rPr>
          <w:rFonts w:ascii="Aptos" w:eastAsia="Calibri" w:hAnsi="Aptos"/>
        </w:rPr>
        <w:t>DEFINITIONS</w:t>
      </w:r>
      <w:bookmarkEnd w:id="1119"/>
    </w:p>
    <w:p w14:paraId="372DF836" w14:textId="2102B770" w:rsidR="00CE17EC" w:rsidRPr="00907AE7" w:rsidRDefault="00CE17EC" w:rsidP="00957744">
      <w:pPr>
        <w:numPr>
          <w:ilvl w:val="0"/>
          <w:numId w:val="524"/>
        </w:numPr>
        <w:spacing w:before="160" w:after="0"/>
        <w:rPr>
          <w:rFonts w:ascii="Aptos" w:eastAsia="Calibri" w:hAnsi="Aptos"/>
          <w:kern w:val="2"/>
          <w14:ligatures w14:val="standardContextual"/>
        </w:rPr>
      </w:pPr>
      <w:r w:rsidRPr="00907AE7">
        <w:rPr>
          <w:rFonts w:ascii="Aptos" w:eastAsia="Calibri" w:hAnsi="Aptos"/>
          <w:kern w:val="2"/>
          <w14:ligatures w14:val="standardContextual"/>
        </w:rPr>
        <w:t xml:space="preserve">Accessory </w:t>
      </w:r>
      <w:r w:rsidR="00CD3339" w:rsidRPr="00907AE7">
        <w:rPr>
          <w:rFonts w:ascii="Aptos" w:eastAsia="Calibri" w:hAnsi="Aptos"/>
          <w:kern w:val="2"/>
          <w14:ligatures w14:val="standardContextual"/>
        </w:rPr>
        <w:t>d</w:t>
      </w:r>
      <w:r w:rsidRPr="00907AE7">
        <w:rPr>
          <w:rFonts w:ascii="Aptos" w:eastAsia="Calibri" w:hAnsi="Aptos"/>
          <w:kern w:val="2"/>
          <w14:ligatures w14:val="standardContextual"/>
        </w:rPr>
        <w:t xml:space="preserve">welling </w:t>
      </w:r>
      <w:r w:rsidR="00CD3339" w:rsidRPr="00907AE7">
        <w:rPr>
          <w:rFonts w:ascii="Aptos" w:eastAsia="Calibri" w:hAnsi="Aptos"/>
          <w:kern w:val="2"/>
          <w14:ligatures w14:val="standardContextual"/>
        </w:rPr>
        <w:t>u</w:t>
      </w:r>
      <w:r w:rsidRPr="00907AE7">
        <w:rPr>
          <w:rFonts w:ascii="Aptos" w:eastAsia="Calibri" w:hAnsi="Aptos"/>
          <w:kern w:val="2"/>
          <w14:ligatures w14:val="standardContextual"/>
        </w:rPr>
        <w:t>nit (ADU): A habitable living unit added to, created within, or detached from a primary single-family dwelling and contained on one lot or parcel.</w:t>
      </w:r>
    </w:p>
    <w:p w14:paraId="7997F2F9" w14:textId="6884C623" w:rsidR="00CE17EC" w:rsidRPr="00907AE7" w:rsidRDefault="00CE17EC" w:rsidP="00957744">
      <w:pPr>
        <w:numPr>
          <w:ilvl w:val="0"/>
          <w:numId w:val="524"/>
        </w:numPr>
        <w:spacing w:before="160" w:after="0"/>
        <w:rPr>
          <w:rFonts w:ascii="Aptos" w:eastAsia="Calibri" w:hAnsi="Aptos"/>
          <w:kern w:val="2"/>
          <w14:ligatures w14:val="standardContextual"/>
        </w:rPr>
      </w:pPr>
      <w:r w:rsidRPr="00907AE7">
        <w:rPr>
          <w:rFonts w:ascii="Aptos" w:eastAsia="Calibri" w:hAnsi="Aptos"/>
          <w:kern w:val="2"/>
          <w14:ligatures w14:val="standardContextual"/>
        </w:rPr>
        <w:t xml:space="preserve">Primary </w:t>
      </w:r>
      <w:r w:rsidR="00CD3339" w:rsidRPr="00907AE7">
        <w:rPr>
          <w:rFonts w:ascii="Aptos" w:eastAsia="Calibri" w:hAnsi="Aptos"/>
          <w:kern w:val="2"/>
          <w14:ligatures w14:val="standardContextual"/>
        </w:rPr>
        <w:t>d</w:t>
      </w:r>
      <w:r w:rsidRPr="00907AE7">
        <w:rPr>
          <w:rFonts w:ascii="Aptos" w:eastAsia="Calibri" w:hAnsi="Aptos"/>
          <w:kern w:val="2"/>
          <w14:ligatures w14:val="standardContextual"/>
        </w:rPr>
        <w:t xml:space="preserve">welling </w:t>
      </w:r>
      <w:r w:rsidR="00CD3339" w:rsidRPr="00907AE7">
        <w:rPr>
          <w:rFonts w:ascii="Aptos" w:eastAsia="Calibri" w:hAnsi="Aptos"/>
          <w:kern w:val="2"/>
          <w14:ligatures w14:val="standardContextual"/>
        </w:rPr>
        <w:t>u</w:t>
      </w:r>
      <w:r w:rsidRPr="00907AE7">
        <w:rPr>
          <w:rFonts w:ascii="Aptos" w:eastAsia="Calibri" w:hAnsi="Aptos"/>
          <w:kern w:val="2"/>
          <w14:ligatures w14:val="standardContextual"/>
        </w:rPr>
        <w:t>nit: A single-family dwelling unit that is detached and occupied as the primary residence of the owner of record.</w:t>
      </w:r>
    </w:p>
    <w:p w14:paraId="555145F9" w14:textId="4C762085" w:rsidR="00CE17EC" w:rsidRPr="00907AE7" w:rsidRDefault="00CE17EC" w:rsidP="00957744">
      <w:pPr>
        <w:numPr>
          <w:ilvl w:val="0"/>
          <w:numId w:val="524"/>
        </w:numPr>
        <w:spacing w:before="160" w:after="0"/>
        <w:rPr>
          <w:rFonts w:ascii="Aptos" w:eastAsia="Calibri" w:hAnsi="Aptos"/>
          <w:kern w:val="2"/>
          <w14:ligatures w14:val="standardContextual"/>
        </w:rPr>
      </w:pPr>
      <w:r w:rsidRPr="00907AE7">
        <w:rPr>
          <w:rFonts w:ascii="Aptos" w:eastAsia="Calibri" w:hAnsi="Aptos"/>
          <w:kern w:val="2"/>
          <w14:ligatures w14:val="standardContextual"/>
        </w:rPr>
        <w:t>Owner-</w:t>
      </w:r>
      <w:r w:rsidR="00CD3339" w:rsidRPr="00907AE7">
        <w:rPr>
          <w:rFonts w:ascii="Aptos" w:eastAsia="Calibri" w:hAnsi="Aptos"/>
          <w:kern w:val="2"/>
          <w14:ligatures w14:val="standardContextual"/>
        </w:rPr>
        <w:t>o</w:t>
      </w:r>
      <w:r w:rsidRPr="00907AE7">
        <w:rPr>
          <w:rFonts w:ascii="Aptos" w:eastAsia="Calibri" w:hAnsi="Aptos"/>
          <w:kern w:val="2"/>
          <w14:ligatures w14:val="standardContextual"/>
        </w:rPr>
        <w:t>ccupant: An individual listed on the recorded deed as an owner of the property who resides in either the primary dwelling or the ADU as their primary residence.</w:t>
      </w:r>
    </w:p>
    <w:p w14:paraId="29F643B1" w14:textId="08D68F6A" w:rsidR="00CE17EC" w:rsidRPr="00907AE7" w:rsidRDefault="00957DD7" w:rsidP="00957DD7">
      <w:pPr>
        <w:pStyle w:val="Heading3"/>
        <w:rPr>
          <w:rFonts w:ascii="Aptos" w:eastAsia="Calibri" w:hAnsi="Aptos"/>
        </w:rPr>
      </w:pPr>
      <w:bookmarkStart w:id="1120" w:name="_Toc226654229"/>
      <w:r w:rsidRPr="00907AE7">
        <w:rPr>
          <w:rFonts w:ascii="Aptos" w:hAnsi="Aptos"/>
          <w:caps/>
        </w:rPr>
        <w:t xml:space="preserve">17.46.030 </w:t>
      </w:r>
      <w:r w:rsidRPr="00907AE7">
        <w:rPr>
          <w:rFonts w:ascii="Aptos" w:eastAsia="Calibri" w:hAnsi="Aptos"/>
        </w:rPr>
        <w:t>APPLICABILITY</w:t>
      </w:r>
      <w:bookmarkEnd w:id="1120"/>
    </w:p>
    <w:p w14:paraId="678F95CB" w14:textId="2412EDE0" w:rsidR="00CE17EC" w:rsidRPr="00907AE7" w:rsidRDefault="00CE17EC" w:rsidP="00957744">
      <w:pPr>
        <w:spacing w:before="160"/>
        <w:rPr>
          <w:rFonts w:ascii="Aptos" w:eastAsia="Calibri" w:hAnsi="Aptos"/>
          <w:kern w:val="2"/>
          <w14:ligatures w14:val="standardContextual"/>
        </w:rPr>
      </w:pPr>
      <w:r w:rsidRPr="00907AE7">
        <w:rPr>
          <w:rFonts w:ascii="Aptos" w:eastAsia="Calibri" w:hAnsi="Aptos"/>
          <w:kern w:val="2"/>
          <w14:ligatures w14:val="standardContextual"/>
        </w:rPr>
        <w:t>ADUs shall be permitted in all zoning districts within Panguitch City (</w:t>
      </w:r>
      <w:r w:rsidR="00CD3339" w:rsidRPr="00907AE7">
        <w:rPr>
          <w:rFonts w:ascii="Aptos" w:eastAsia="Calibri" w:hAnsi="Aptos"/>
          <w:kern w:val="2"/>
          <w14:ligatures w14:val="standardContextual"/>
        </w:rPr>
        <w:t>r</w:t>
      </w:r>
      <w:r w:rsidRPr="00907AE7">
        <w:rPr>
          <w:rFonts w:ascii="Aptos" w:eastAsia="Calibri" w:hAnsi="Aptos"/>
          <w:kern w:val="2"/>
          <w14:ligatures w14:val="standardContextual"/>
        </w:rPr>
        <w:t xml:space="preserve">esidential, </w:t>
      </w:r>
      <w:r w:rsidR="00CD3339" w:rsidRPr="00907AE7">
        <w:rPr>
          <w:rFonts w:ascii="Aptos" w:eastAsia="Calibri" w:hAnsi="Aptos"/>
          <w:kern w:val="2"/>
          <w14:ligatures w14:val="standardContextual"/>
        </w:rPr>
        <w:t>c</w:t>
      </w:r>
      <w:r w:rsidRPr="00907AE7">
        <w:rPr>
          <w:rFonts w:ascii="Aptos" w:eastAsia="Calibri" w:hAnsi="Aptos"/>
          <w:kern w:val="2"/>
          <w14:ligatures w14:val="standardContextual"/>
        </w:rPr>
        <w:t xml:space="preserve">ommercial, and </w:t>
      </w:r>
      <w:r w:rsidR="00CD3339" w:rsidRPr="00907AE7">
        <w:rPr>
          <w:rFonts w:ascii="Aptos" w:eastAsia="Calibri" w:hAnsi="Aptos"/>
          <w:kern w:val="2"/>
          <w14:ligatures w14:val="standardContextual"/>
        </w:rPr>
        <w:t>a</w:t>
      </w:r>
      <w:r w:rsidRPr="00907AE7">
        <w:rPr>
          <w:rFonts w:ascii="Aptos" w:eastAsia="Calibri" w:hAnsi="Aptos"/>
          <w:kern w:val="2"/>
          <w14:ligatures w14:val="standardContextual"/>
        </w:rPr>
        <w:t>gricultural zones) where single-family dwellings are allowed, subject to the standards and requirements outlined in this ordinance.</w:t>
      </w:r>
    </w:p>
    <w:p w14:paraId="0A728B4E" w14:textId="599A5A66" w:rsidR="00CE17EC" w:rsidRPr="00907AE7" w:rsidRDefault="002A32F4" w:rsidP="002A32F4">
      <w:pPr>
        <w:pStyle w:val="Heading3"/>
        <w:rPr>
          <w:rFonts w:ascii="Aptos" w:eastAsia="Calibri" w:hAnsi="Aptos"/>
        </w:rPr>
      </w:pPr>
      <w:bookmarkStart w:id="1121" w:name="_Toc226654230"/>
      <w:r w:rsidRPr="00907AE7">
        <w:rPr>
          <w:rFonts w:ascii="Aptos" w:hAnsi="Aptos"/>
          <w:caps/>
        </w:rPr>
        <w:t xml:space="preserve">17.46.040 </w:t>
      </w:r>
      <w:r w:rsidRPr="00907AE7">
        <w:rPr>
          <w:rFonts w:ascii="Aptos" w:eastAsia="Calibri" w:hAnsi="Aptos"/>
        </w:rPr>
        <w:t>DEVELOPMENT STANDARDS</w:t>
      </w:r>
      <w:bookmarkEnd w:id="1121"/>
    </w:p>
    <w:p w14:paraId="6841F679" w14:textId="1A7824BD" w:rsidR="003443E4" w:rsidRPr="00907AE7" w:rsidRDefault="00CE17EC" w:rsidP="00957744">
      <w:pPr>
        <w:numPr>
          <w:ilvl w:val="0"/>
          <w:numId w:val="525"/>
        </w:numPr>
        <w:spacing w:before="160" w:after="0"/>
        <w:rPr>
          <w:rFonts w:ascii="Aptos" w:eastAsia="Calibri" w:hAnsi="Aptos"/>
          <w:kern w:val="2"/>
          <w14:ligatures w14:val="standardContextual"/>
        </w:rPr>
      </w:pPr>
      <w:r w:rsidRPr="00907AE7">
        <w:rPr>
          <w:rFonts w:ascii="Aptos" w:eastAsia="Calibri" w:hAnsi="Aptos"/>
          <w:b/>
          <w:bCs/>
          <w:kern w:val="2"/>
          <w14:ligatures w14:val="standardContextual"/>
        </w:rPr>
        <w:t>Number of ADUs</w:t>
      </w:r>
    </w:p>
    <w:p w14:paraId="6756DACB" w14:textId="7C62B7D6" w:rsidR="00614399" w:rsidRDefault="00CE17EC" w:rsidP="003443E4">
      <w:pPr>
        <w:numPr>
          <w:ilvl w:val="1"/>
          <w:numId w:val="525"/>
        </w:numPr>
        <w:spacing w:before="160" w:after="0"/>
        <w:rPr>
          <w:rFonts w:ascii="Aptos" w:eastAsia="Calibri" w:hAnsi="Aptos"/>
          <w:kern w:val="2"/>
          <w14:ligatures w14:val="standardContextual"/>
        </w:rPr>
      </w:pPr>
      <w:r w:rsidRPr="00907AE7">
        <w:rPr>
          <w:rFonts w:ascii="Aptos" w:eastAsia="Calibri" w:hAnsi="Aptos"/>
          <w:kern w:val="2"/>
          <w14:ligatures w14:val="standardContextual"/>
        </w:rPr>
        <w:t>Only 1 ADU shall be permitted per lot or parcel with an existing single-family dwelling. ADUs shall not be permitted on lots or parcels with duplexes or other multi-family dwelling units. Any dwelling unit constructed on a vacant lot shall be deemed the primary single-family dwelling unit until an additional dwelling unit is constructed on the same lot or parcel. At that time, the existing building may be deemed the ADU or the primary building depending on the square footages of each dwelling unit.</w:t>
      </w:r>
    </w:p>
    <w:p w14:paraId="72337C88" w14:textId="77777777" w:rsidR="00614399" w:rsidRDefault="00614399">
      <w:pPr>
        <w:spacing w:after="0"/>
        <w:rPr>
          <w:rFonts w:ascii="Aptos" w:eastAsia="Calibri" w:hAnsi="Aptos"/>
          <w:kern w:val="2"/>
          <w14:ligatures w14:val="standardContextual"/>
        </w:rPr>
      </w:pPr>
      <w:r>
        <w:rPr>
          <w:rFonts w:ascii="Aptos" w:eastAsia="Calibri" w:hAnsi="Aptos"/>
          <w:kern w:val="2"/>
          <w14:ligatures w14:val="standardContextual"/>
        </w:rPr>
        <w:br w:type="page"/>
      </w:r>
    </w:p>
    <w:p w14:paraId="0A148513" w14:textId="0E26382F" w:rsidR="00CE17EC" w:rsidRPr="00907AE7" w:rsidRDefault="00CE17EC" w:rsidP="00957744">
      <w:pPr>
        <w:numPr>
          <w:ilvl w:val="0"/>
          <w:numId w:val="525"/>
        </w:numPr>
        <w:spacing w:before="160" w:after="0"/>
        <w:rPr>
          <w:rFonts w:ascii="Aptos" w:eastAsia="Calibri" w:hAnsi="Aptos"/>
          <w:b/>
          <w:bCs/>
          <w:kern w:val="2"/>
          <w14:ligatures w14:val="standardContextual"/>
        </w:rPr>
      </w:pPr>
      <w:r w:rsidRPr="00907AE7">
        <w:rPr>
          <w:rFonts w:ascii="Aptos" w:eastAsia="Calibri" w:hAnsi="Aptos"/>
          <w:b/>
          <w:bCs/>
          <w:kern w:val="2"/>
          <w14:ligatures w14:val="standardContextual"/>
        </w:rPr>
        <w:lastRenderedPageBreak/>
        <w:t>Types of ADUs</w:t>
      </w:r>
    </w:p>
    <w:p w14:paraId="5041EFE2" w14:textId="77777777" w:rsidR="00CE17EC" w:rsidRPr="00907AE7" w:rsidRDefault="00CE17EC" w:rsidP="00957744">
      <w:pPr>
        <w:numPr>
          <w:ilvl w:val="1"/>
          <w:numId w:val="525"/>
        </w:numPr>
        <w:spacing w:before="160" w:after="0"/>
        <w:rPr>
          <w:rFonts w:ascii="Aptos" w:eastAsia="Calibri" w:hAnsi="Aptos"/>
          <w:kern w:val="2"/>
          <w14:ligatures w14:val="standardContextual"/>
        </w:rPr>
      </w:pPr>
      <w:r w:rsidRPr="00907AE7">
        <w:rPr>
          <w:rFonts w:ascii="Aptos" w:eastAsia="Calibri" w:hAnsi="Aptos"/>
          <w:kern w:val="2"/>
          <w14:ligatures w14:val="standardContextual"/>
        </w:rPr>
        <w:t>Internal ADU (IADU): Located or created within the footprint of the primary dwelling unit (e.g., basement, attic, addition, or converted space).</w:t>
      </w:r>
    </w:p>
    <w:p w14:paraId="2C5D048F" w14:textId="789A80C0" w:rsidR="000F6B30" w:rsidRPr="00614399" w:rsidRDefault="00CE17EC" w:rsidP="00614399">
      <w:pPr>
        <w:numPr>
          <w:ilvl w:val="1"/>
          <w:numId w:val="525"/>
        </w:numPr>
        <w:spacing w:before="160" w:after="0"/>
        <w:rPr>
          <w:rFonts w:ascii="Aptos" w:eastAsia="Calibri" w:hAnsi="Aptos"/>
          <w:kern w:val="2"/>
          <w14:ligatures w14:val="standardContextual"/>
        </w:rPr>
      </w:pPr>
      <w:r w:rsidRPr="00907AE7">
        <w:rPr>
          <w:rFonts w:ascii="Aptos" w:eastAsia="Calibri" w:hAnsi="Aptos"/>
          <w:kern w:val="2"/>
          <w14:ligatures w14:val="standardContextual"/>
        </w:rPr>
        <w:t>Detached ADU: A structure separate from the primary dwelling contained on the same lot or parcel (e.g., a mother-in-law home or above a detached garage).</w:t>
      </w:r>
    </w:p>
    <w:p w14:paraId="704B2606" w14:textId="6B462E86" w:rsidR="00CE17EC" w:rsidRPr="00907AE7" w:rsidRDefault="00CE17EC" w:rsidP="00957744">
      <w:pPr>
        <w:numPr>
          <w:ilvl w:val="0"/>
          <w:numId w:val="525"/>
        </w:numPr>
        <w:spacing w:before="160" w:after="0"/>
        <w:rPr>
          <w:rFonts w:ascii="Aptos" w:eastAsia="Calibri" w:hAnsi="Aptos"/>
          <w:b/>
          <w:bCs/>
          <w:kern w:val="2"/>
          <w14:ligatures w14:val="standardContextual"/>
        </w:rPr>
      </w:pPr>
      <w:r w:rsidRPr="00907AE7">
        <w:rPr>
          <w:rFonts w:ascii="Aptos" w:eastAsia="Calibri" w:hAnsi="Aptos"/>
          <w:b/>
          <w:bCs/>
          <w:kern w:val="2"/>
          <w14:ligatures w14:val="standardContextual"/>
        </w:rPr>
        <w:t>Size</w:t>
      </w:r>
    </w:p>
    <w:p w14:paraId="0DFEB895" w14:textId="77777777" w:rsidR="00CE17EC" w:rsidRPr="00907AE7" w:rsidRDefault="00CE17EC" w:rsidP="00957744">
      <w:pPr>
        <w:numPr>
          <w:ilvl w:val="1"/>
          <w:numId w:val="525"/>
        </w:numPr>
        <w:spacing w:before="160" w:after="0"/>
        <w:rPr>
          <w:rFonts w:ascii="Aptos" w:eastAsia="Calibri" w:hAnsi="Aptos"/>
          <w:kern w:val="2"/>
          <w14:ligatures w14:val="standardContextual"/>
        </w:rPr>
      </w:pPr>
      <w:r w:rsidRPr="00907AE7">
        <w:rPr>
          <w:rFonts w:ascii="Aptos" w:eastAsia="Calibri" w:hAnsi="Aptos"/>
          <w:kern w:val="2"/>
          <w14:ligatures w14:val="standardContextual"/>
        </w:rPr>
        <w:t>Internal ADUs: No maximum size, but shall comply with underlying zoning requirements (e.g., lot/parcel area, lot/parcel coverage, setbacks).</w:t>
      </w:r>
    </w:p>
    <w:p w14:paraId="7FFBDE1A" w14:textId="77777777" w:rsidR="00CE17EC" w:rsidRPr="00907AE7" w:rsidRDefault="00CE17EC" w:rsidP="00957744">
      <w:pPr>
        <w:numPr>
          <w:ilvl w:val="1"/>
          <w:numId w:val="525"/>
        </w:numPr>
        <w:spacing w:before="160" w:after="0"/>
        <w:rPr>
          <w:rFonts w:ascii="Aptos" w:eastAsia="Calibri" w:hAnsi="Aptos"/>
          <w:kern w:val="2"/>
          <w14:ligatures w14:val="standardContextual"/>
        </w:rPr>
      </w:pPr>
      <w:r w:rsidRPr="00907AE7">
        <w:rPr>
          <w:rFonts w:ascii="Aptos" w:eastAsia="Calibri" w:hAnsi="Aptos"/>
          <w:kern w:val="2"/>
          <w14:ligatures w14:val="standardContextual"/>
        </w:rPr>
        <w:t>Detached ADUs: Total living area shall not exceed 1,000 square feet.</w:t>
      </w:r>
    </w:p>
    <w:p w14:paraId="7C849190" w14:textId="7E73C782" w:rsidR="00CE17EC" w:rsidRPr="00907AE7" w:rsidRDefault="00CE17EC" w:rsidP="00957744">
      <w:pPr>
        <w:numPr>
          <w:ilvl w:val="0"/>
          <w:numId w:val="525"/>
        </w:numPr>
        <w:spacing w:before="160" w:after="0"/>
        <w:rPr>
          <w:rFonts w:ascii="Aptos" w:eastAsia="Calibri" w:hAnsi="Aptos"/>
          <w:b/>
          <w:bCs/>
          <w:kern w:val="2"/>
          <w14:ligatures w14:val="standardContextual"/>
        </w:rPr>
      </w:pPr>
      <w:r w:rsidRPr="00907AE7">
        <w:rPr>
          <w:rFonts w:ascii="Aptos" w:eastAsia="Calibri" w:hAnsi="Aptos"/>
          <w:b/>
          <w:bCs/>
          <w:kern w:val="2"/>
          <w14:ligatures w14:val="standardContextual"/>
        </w:rPr>
        <w:t>Lot Size</w:t>
      </w:r>
    </w:p>
    <w:p w14:paraId="04D146EA" w14:textId="77777777" w:rsidR="00CE17EC" w:rsidRPr="00907AE7" w:rsidRDefault="00CE17EC" w:rsidP="00614399">
      <w:pPr>
        <w:spacing w:before="160" w:after="0"/>
        <w:ind w:firstLine="720"/>
        <w:rPr>
          <w:rFonts w:ascii="Aptos" w:eastAsia="Calibri" w:hAnsi="Aptos"/>
          <w:kern w:val="2"/>
          <w14:ligatures w14:val="standardContextual"/>
        </w:rPr>
      </w:pPr>
      <w:r w:rsidRPr="00907AE7">
        <w:rPr>
          <w:rFonts w:ascii="Aptos" w:eastAsia="Calibri" w:hAnsi="Aptos"/>
          <w:kern w:val="2"/>
          <w14:ligatures w14:val="standardContextual"/>
        </w:rPr>
        <w:t>All ADUs shall comply with minimum area of the underlying zoning district.</w:t>
      </w:r>
    </w:p>
    <w:p w14:paraId="6B9A2D63" w14:textId="3AB9B7BE" w:rsidR="00CE17EC" w:rsidRPr="00907AE7" w:rsidRDefault="00CE17EC" w:rsidP="00957744">
      <w:pPr>
        <w:numPr>
          <w:ilvl w:val="0"/>
          <w:numId w:val="525"/>
        </w:numPr>
        <w:spacing w:before="160" w:after="0"/>
        <w:rPr>
          <w:rFonts w:ascii="Aptos" w:eastAsia="Calibri" w:hAnsi="Aptos"/>
          <w:b/>
          <w:bCs/>
          <w:kern w:val="2"/>
          <w14:ligatures w14:val="standardContextual"/>
        </w:rPr>
      </w:pPr>
      <w:r w:rsidRPr="00907AE7">
        <w:rPr>
          <w:rFonts w:ascii="Aptos" w:eastAsia="Calibri" w:hAnsi="Aptos"/>
          <w:b/>
          <w:bCs/>
          <w:kern w:val="2"/>
          <w14:ligatures w14:val="standardContextual"/>
        </w:rPr>
        <w:t>Setbacks</w:t>
      </w:r>
    </w:p>
    <w:p w14:paraId="14CC1984" w14:textId="77777777" w:rsidR="00CE17EC" w:rsidRPr="00907AE7" w:rsidRDefault="00CE17EC" w:rsidP="00957744">
      <w:pPr>
        <w:numPr>
          <w:ilvl w:val="1"/>
          <w:numId w:val="525"/>
        </w:numPr>
        <w:spacing w:before="160" w:after="0"/>
        <w:rPr>
          <w:rFonts w:ascii="Aptos" w:eastAsia="Calibri" w:hAnsi="Aptos"/>
          <w:kern w:val="2"/>
          <w14:ligatures w14:val="standardContextual"/>
        </w:rPr>
      </w:pPr>
      <w:r w:rsidRPr="00907AE7">
        <w:rPr>
          <w:rFonts w:ascii="Aptos" w:eastAsia="Calibri" w:hAnsi="Aptos"/>
          <w:kern w:val="2"/>
          <w14:ligatures w14:val="standardContextual"/>
        </w:rPr>
        <w:t>General: Stairways, balconies, landings, covered patios, and any other element of the ADU shall not encroach into the minimum setback.</w:t>
      </w:r>
    </w:p>
    <w:p w14:paraId="74FB9BD1" w14:textId="77777777" w:rsidR="00CE17EC" w:rsidRPr="00907AE7" w:rsidRDefault="00CE17EC" w:rsidP="00957744">
      <w:pPr>
        <w:numPr>
          <w:ilvl w:val="1"/>
          <w:numId w:val="525"/>
        </w:numPr>
        <w:spacing w:before="160" w:after="0"/>
        <w:rPr>
          <w:rFonts w:ascii="Aptos" w:eastAsia="Calibri" w:hAnsi="Aptos"/>
          <w:kern w:val="2"/>
          <w14:ligatures w14:val="standardContextual"/>
        </w:rPr>
      </w:pPr>
      <w:r w:rsidRPr="00907AE7">
        <w:rPr>
          <w:rFonts w:ascii="Aptos" w:eastAsia="Calibri" w:hAnsi="Aptos"/>
          <w:kern w:val="2"/>
          <w14:ligatures w14:val="standardContextual"/>
        </w:rPr>
        <w:t>Internal ADUs: Shall comply with the minimum setbacks for single-family dwellings of the underlying zoning district.</w:t>
      </w:r>
    </w:p>
    <w:p w14:paraId="739589F9" w14:textId="77777777" w:rsidR="00CE17EC" w:rsidRPr="00907AE7" w:rsidRDefault="00CE17EC" w:rsidP="00F45E53">
      <w:pPr>
        <w:numPr>
          <w:ilvl w:val="1"/>
          <w:numId w:val="525"/>
        </w:numPr>
        <w:spacing w:before="160" w:after="240"/>
        <w:rPr>
          <w:rFonts w:ascii="Aptos" w:eastAsia="Calibri" w:hAnsi="Aptos"/>
          <w:kern w:val="2"/>
          <w14:ligatures w14:val="standardContextual"/>
        </w:rPr>
      </w:pPr>
      <w:r w:rsidRPr="00907AE7">
        <w:rPr>
          <w:rFonts w:ascii="Aptos" w:eastAsia="Calibri" w:hAnsi="Aptos"/>
          <w:kern w:val="2"/>
          <w14:ligatures w14:val="standardContextual"/>
        </w:rPr>
        <w:t>Detached ADUs: Shall meet the following setbacks:</w:t>
      </w:r>
    </w:p>
    <w:tbl>
      <w:tblPr>
        <w:tblStyle w:val="TableGrid4"/>
        <w:tblW w:w="0" w:type="auto"/>
        <w:jc w:val="center"/>
        <w:tblLook w:val="04A0" w:firstRow="1" w:lastRow="0" w:firstColumn="1" w:lastColumn="0" w:noHBand="0" w:noVBand="1"/>
      </w:tblPr>
      <w:tblGrid>
        <w:gridCol w:w="4675"/>
        <w:gridCol w:w="1890"/>
      </w:tblGrid>
      <w:tr w:rsidR="00CE17EC" w:rsidRPr="00907AE7" w14:paraId="39A10E3E" w14:textId="77777777" w:rsidTr="002A5EF4">
        <w:trPr>
          <w:jc w:val="center"/>
        </w:trPr>
        <w:tc>
          <w:tcPr>
            <w:tcW w:w="4675" w:type="dxa"/>
            <w:vAlign w:val="center"/>
          </w:tcPr>
          <w:p w14:paraId="4ADB08C5" w14:textId="77777777" w:rsidR="00CE17EC" w:rsidRPr="00907AE7" w:rsidRDefault="00CE17EC" w:rsidP="00957744">
            <w:pPr>
              <w:spacing w:before="160"/>
              <w:jc w:val="center"/>
              <w:rPr>
                <w:rFonts w:ascii="Aptos" w:eastAsia="Calibri" w:hAnsi="Aptos"/>
                <w:b/>
                <w:bCs/>
              </w:rPr>
            </w:pPr>
            <w:r w:rsidRPr="00907AE7">
              <w:rPr>
                <w:rFonts w:ascii="Aptos" w:eastAsia="Calibri" w:hAnsi="Aptos"/>
                <w:b/>
                <w:bCs/>
              </w:rPr>
              <w:t>Minimum Setback</w:t>
            </w:r>
          </w:p>
        </w:tc>
        <w:tc>
          <w:tcPr>
            <w:tcW w:w="1890" w:type="dxa"/>
            <w:vAlign w:val="center"/>
          </w:tcPr>
          <w:p w14:paraId="4FEC5C62" w14:textId="77777777" w:rsidR="00CE17EC" w:rsidRPr="00907AE7" w:rsidRDefault="00CE17EC" w:rsidP="00957744">
            <w:pPr>
              <w:spacing w:before="160"/>
              <w:jc w:val="center"/>
              <w:rPr>
                <w:rFonts w:ascii="Aptos" w:eastAsia="Calibri" w:hAnsi="Aptos"/>
                <w:b/>
                <w:bCs/>
              </w:rPr>
            </w:pPr>
            <w:r w:rsidRPr="00907AE7">
              <w:rPr>
                <w:rFonts w:ascii="Aptos" w:eastAsia="Calibri" w:hAnsi="Aptos"/>
                <w:b/>
                <w:bCs/>
              </w:rPr>
              <w:t>Distance</w:t>
            </w:r>
          </w:p>
        </w:tc>
      </w:tr>
      <w:tr w:rsidR="00CE17EC" w:rsidRPr="00907AE7" w14:paraId="11E101ED" w14:textId="77777777" w:rsidTr="002A5EF4">
        <w:trPr>
          <w:jc w:val="center"/>
        </w:trPr>
        <w:tc>
          <w:tcPr>
            <w:tcW w:w="4675" w:type="dxa"/>
            <w:vAlign w:val="center"/>
          </w:tcPr>
          <w:p w14:paraId="72AC36EA" w14:textId="77777777" w:rsidR="00CE17EC" w:rsidRPr="00907AE7" w:rsidRDefault="00CE17EC" w:rsidP="00957744">
            <w:pPr>
              <w:spacing w:before="160"/>
              <w:jc w:val="center"/>
              <w:rPr>
                <w:rFonts w:ascii="Aptos" w:eastAsia="Calibri" w:hAnsi="Aptos"/>
              </w:rPr>
            </w:pPr>
            <w:r w:rsidRPr="00907AE7">
              <w:rPr>
                <w:rFonts w:ascii="Aptos" w:eastAsia="Calibri" w:hAnsi="Aptos"/>
              </w:rPr>
              <w:t>Front</w:t>
            </w:r>
          </w:p>
        </w:tc>
        <w:tc>
          <w:tcPr>
            <w:tcW w:w="1890" w:type="dxa"/>
            <w:vAlign w:val="center"/>
          </w:tcPr>
          <w:p w14:paraId="53C39968" w14:textId="77777777" w:rsidR="00CE17EC" w:rsidRPr="00907AE7" w:rsidRDefault="00CE17EC" w:rsidP="00957744">
            <w:pPr>
              <w:spacing w:before="160"/>
              <w:jc w:val="center"/>
              <w:rPr>
                <w:rFonts w:ascii="Aptos" w:eastAsia="Calibri" w:hAnsi="Aptos"/>
              </w:rPr>
            </w:pPr>
            <w:r w:rsidRPr="00907AE7">
              <w:rPr>
                <w:rFonts w:ascii="Aptos" w:eastAsia="Calibri" w:hAnsi="Aptos"/>
              </w:rPr>
              <w:t>25 feet</w:t>
            </w:r>
          </w:p>
        </w:tc>
      </w:tr>
      <w:tr w:rsidR="00CE17EC" w:rsidRPr="00907AE7" w14:paraId="47804368" w14:textId="77777777" w:rsidTr="002A5EF4">
        <w:trPr>
          <w:jc w:val="center"/>
        </w:trPr>
        <w:tc>
          <w:tcPr>
            <w:tcW w:w="4675" w:type="dxa"/>
            <w:vAlign w:val="center"/>
          </w:tcPr>
          <w:p w14:paraId="00139E18" w14:textId="77777777" w:rsidR="00CE17EC" w:rsidRPr="00907AE7" w:rsidRDefault="00CE17EC" w:rsidP="00957744">
            <w:pPr>
              <w:spacing w:before="160"/>
              <w:jc w:val="center"/>
              <w:rPr>
                <w:rFonts w:ascii="Aptos" w:eastAsia="Calibri" w:hAnsi="Aptos"/>
              </w:rPr>
            </w:pPr>
            <w:r w:rsidRPr="00907AE7">
              <w:rPr>
                <w:rFonts w:ascii="Aptos" w:eastAsia="Calibri" w:hAnsi="Aptos"/>
              </w:rPr>
              <w:t>Side</w:t>
            </w:r>
          </w:p>
        </w:tc>
        <w:tc>
          <w:tcPr>
            <w:tcW w:w="1890" w:type="dxa"/>
            <w:vAlign w:val="center"/>
          </w:tcPr>
          <w:p w14:paraId="0BA4ACA7" w14:textId="77777777" w:rsidR="00CE17EC" w:rsidRPr="00907AE7" w:rsidRDefault="00CE17EC" w:rsidP="00957744">
            <w:pPr>
              <w:spacing w:before="160"/>
              <w:jc w:val="center"/>
              <w:rPr>
                <w:rFonts w:ascii="Aptos" w:eastAsia="Calibri" w:hAnsi="Aptos"/>
              </w:rPr>
            </w:pPr>
            <w:r w:rsidRPr="00907AE7">
              <w:rPr>
                <w:rFonts w:ascii="Aptos" w:eastAsia="Calibri" w:hAnsi="Aptos"/>
              </w:rPr>
              <w:t>10 feet</w:t>
            </w:r>
          </w:p>
        </w:tc>
      </w:tr>
      <w:tr w:rsidR="00CE17EC" w:rsidRPr="00907AE7" w14:paraId="0BDDD0D2" w14:textId="77777777" w:rsidTr="002A5EF4">
        <w:trPr>
          <w:jc w:val="center"/>
        </w:trPr>
        <w:tc>
          <w:tcPr>
            <w:tcW w:w="4675" w:type="dxa"/>
            <w:vAlign w:val="center"/>
          </w:tcPr>
          <w:p w14:paraId="1EA6D1E1" w14:textId="77777777" w:rsidR="00CE17EC" w:rsidRPr="00907AE7" w:rsidRDefault="00CE17EC" w:rsidP="00957744">
            <w:pPr>
              <w:spacing w:before="160"/>
              <w:jc w:val="center"/>
              <w:rPr>
                <w:rFonts w:ascii="Aptos" w:eastAsia="Calibri" w:hAnsi="Aptos"/>
              </w:rPr>
            </w:pPr>
            <w:r w:rsidRPr="00907AE7">
              <w:rPr>
                <w:rFonts w:ascii="Aptos" w:eastAsia="Calibri" w:hAnsi="Aptos"/>
              </w:rPr>
              <w:t>Rear</w:t>
            </w:r>
          </w:p>
        </w:tc>
        <w:tc>
          <w:tcPr>
            <w:tcW w:w="1890" w:type="dxa"/>
            <w:vAlign w:val="center"/>
          </w:tcPr>
          <w:p w14:paraId="00CE77FD" w14:textId="77777777" w:rsidR="00CE17EC" w:rsidRPr="00907AE7" w:rsidRDefault="00CE17EC" w:rsidP="00957744">
            <w:pPr>
              <w:spacing w:before="160"/>
              <w:jc w:val="center"/>
              <w:rPr>
                <w:rFonts w:ascii="Aptos" w:eastAsia="Calibri" w:hAnsi="Aptos"/>
              </w:rPr>
            </w:pPr>
            <w:r w:rsidRPr="00907AE7">
              <w:rPr>
                <w:rFonts w:ascii="Aptos" w:eastAsia="Calibri" w:hAnsi="Aptos"/>
              </w:rPr>
              <w:t>10 feet</w:t>
            </w:r>
          </w:p>
        </w:tc>
      </w:tr>
      <w:tr w:rsidR="00CE17EC" w:rsidRPr="00907AE7" w14:paraId="14C6652B" w14:textId="77777777" w:rsidTr="002A5EF4">
        <w:trPr>
          <w:jc w:val="center"/>
        </w:trPr>
        <w:tc>
          <w:tcPr>
            <w:tcW w:w="4675" w:type="dxa"/>
            <w:vAlign w:val="center"/>
          </w:tcPr>
          <w:p w14:paraId="57A0CCB3" w14:textId="77777777" w:rsidR="00CE17EC" w:rsidRPr="00907AE7" w:rsidRDefault="00CE17EC" w:rsidP="00957744">
            <w:pPr>
              <w:spacing w:before="160"/>
              <w:jc w:val="center"/>
              <w:rPr>
                <w:rFonts w:ascii="Aptos" w:eastAsia="Calibri" w:hAnsi="Aptos"/>
              </w:rPr>
            </w:pPr>
            <w:r w:rsidRPr="00907AE7">
              <w:rPr>
                <w:rFonts w:ascii="Aptos" w:eastAsia="Calibri" w:hAnsi="Aptos"/>
              </w:rPr>
              <w:t>From Primary Dwelling/Other Structures</w:t>
            </w:r>
          </w:p>
        </w:tc>
        <w:tc>
          <w:tcPr>
            <w:tcW w:w="1890" w:type="dxa"/>
            <w:vAlign w:val="center"/>
          </w:tcPr>
          <w:p w14:paraId="4ED9CE26" w14:textId="70182D73" w:rsidR="00CE17EC" w:rsidRPr="00581046" w:rsidRDefault="00581046" w:rsidP="00581046">
            <w:pPr>
              <w:spacing w:before="160"/>
              <w:jc w:val="center"/>
              <w:rPr>
                <w:rFonts w:ascii="Aptos" w:eastAsia="Calibri" w:hAnsi="Aptos"/>
              </w:rPr>
            </w:pPr>
            <w:r>
              <w:rPr>
                <w:rFonts w:ascii="Aptos" w:eastAsia="Calibri" w:hAnsi="Aptos"/>
              </w:rPr>
              <w:t xml:space="preserve">10 </w:t>
            </w:r>
            <w:r w:rsidRPr="00581046">
              <w:rPr>
                <w:rFonts w:ascii="Aptos" w:eastAsia="Calibri" w:hAnsi="Aptos"/>
              </w:rPr>
              <w:t>f</w:t>
            </w:r>
            <w:r w:rsidR="00CE17EC" w:rsidRPr="00581046">
              <w:rPr>
                <w:rFonts w:ascii="Aptos" w:eastAsia="Calibri" w:hAnsi="Aptos"/>
              </w:rPr>
              <w:t>eet</w:t>
            </w:r>
          </w:p>
        </w:tc>
      </w:tr>
    </w:tbl>
    <w:p w14:paraId="52A6EA95" w14:textId="77777777" w:rsidR="00614399" w:rsidRDefault="00CE17EC" w:rsidP="00614399">
      <w:pPr>
        <w:numPr>
          <w:ilvl w:val="0"/>
          <w:numId w:val="525"/>
        </w:numPr>
        <w:spacing w:before="240" w:after="0"/>
        <w:rPr>
          <w:rFonts w:ascii="Aptos" w:eastAsia="Calibri" w:hAnsi="Aptos"/>
          <w:b/>
          <w:bCs/>
          <w:kern w:val="2"/>
          <w14:ligatures w14:val="standardContextual"/>
        </w:rPr>
      </w:pPr>
      <w:r w:rsidRPr="00907AE7">
        <w:rPr>
          <w:rFonts w:ascii="Aptos" w:eastAsia="Calibri" w:hAnsi="Aptos"/>
          <w:b/>
          <w:bCs/>
          <w:kern w:val="2"/>
          <w14:ligatures w14:val="standardContextual"/>
        </w:rPr>
        <w:t>Height</w:t>
      </w:r>
    </w:p>
    <w:p w14:paraId="0C57C55B" w14:textId="19F7CE02" w:rsidR="00CE17EC" w:rsidRPr="00614399" w:rsidRDefault="00CE17EC" w:rsidP="00614399">
      <w:pPr>
        <w:spacing w:before="240" w:after="0"/>
        <w:ind w:left="720"/>
        <w:rPr>
          <w:rFonts w:ascii="Aptos" w:eastAsia="Calibri" w:hAnsi="Aptos"/>
          <w:b/>
          <w:bCs/>
          <w:kern w:val="2"/>
          <w14:ligatures w14:val="standardContextual"/>
        </w:rPr>
      </w:pPr>
      <w:r w:rsidRPr="00614399">
        <w:rPr>
          <w:rFonts w:ascii="Aptos" w:eastAsia="Calibri" w:hAnsi="Aptos"/>
          <w:kern w:val="2"/>
          <w14:ligatures w14:val="standardContextual"/>
        </w:rPr>
        <w:t>Detached ADUs: Maximum height of 2 stories or 35 feet.</w:t>
      </w:r>
    </w:p>
    <w:p w14:paraId="415DBC70" w14:textId="77777777" w:rsidR="00614399" w:rsidRDefault="00CE17EC" w:rsidP="00614399">
      <w:pPr>
        <w:numPr>
          <w:ilvl w:val="0"/>
          <w:numId w:val="525"/>
        </w:numPr>
        <w:spacing w:before="160" w:after="0"/>
        <w:rPr>
          <w:rFonts w:ascii="Aptos" w:eastAsia="Calibri" w:hAnsi="Aptos"/>
          <w:b/>
          <w:bCs/>
          <w:kern w:val="2"/>
          <w14:ligatures w14:val="standardContextual"/>
        </w:rPr>
      </w:pPr>
      <w:r w:rsidRPr="00907AE7">
        <w:rPr>
          <w:rFonts w:ascii="Aptos" w:eastAsia="Calibri" w:hAnsi="Aptos"/>
          <w:b/>
          <w:bCs/>
          <w:kern w:val="2"/>
          <w14:ligatures w14:val="standardContextual"/>
        </w:rPr>
        <w:t>Parking</w:t>
      </w:r>
    </w:p>
    <w:p w14:paraId="56A8AF3B" w14:textId="16EDF1B0" w:rsidR="00CE17EC" w:rsidRPr="00614399" w:rsidRDefault="00CE17EC" w:rsidP="00614399">
      <w:pPr>
        <w:spacing w:before="160" w:after="0"/>
        <w:ind w:left="720"/>
        <w:rPr>
          <w:rFonts w:ascii="Aptos" w:eastAsia="Calibri" w:hAnsi="Aptos"/>
          <w:b/>
          <w:bCs/>
          <w:kern w:val="2"/>
          <w14:ligatures w14:val="standardContextual"/>
        </w:rPr>
      </w:pPr>
      <w:r w:rsidRPr="00614399">
        <w:rPr>
          <w:rFonts w:ascii="Aptos" w:eastAsia="Calibri" w:hAnsi="Aptos"/>
          <w:kern w:val="2"/>
          <w14:ligatures w14:val="standardContextual"/>
        </w:rPr>
        <w:t>A minimum of 1 off-street parking space shall be required for the ADU, in addition to parking required for the primary dwelling. Existing driveways or shared parking areas may be used if compliant with zoning standards.</w:t>
      </w:r>
    </w:p>
    <w:p w14:paraId="20575283" w14:textId="3B570DE6" w:rsidR="00CE17EC" w:rsidRPr="00907AE7" w:rsidRDefault="00CE17EC" w:rsidP="00957744">
      <w:pPr>
        <w:numPr>
          <w:ilvl w:val="0"/>
          <w:numId w:val="525"/>
        </w:numPr>
        <w:spacing w:before="160" w:after="0"/>
        <w:rPr>
          <w:rFonts w:ascii="Aptos" w:eastAsia="Calibri" w:hAnsi="Aptos"/>
          <w:b/>
          <w:bCs/>
          <w:kern w:val="2"/>
          <w14:ligatures w14:val="standardContextual"/>
        </w:rPr>
      </w:pPr>
      <w:r w:rsidRPr="00907AE7">
        <w:rPr>
          <w:rFonts w:ascii="Aptos" w:eastAsia="Calibri" w:hAnsi="Aptos"/>
          <w:b/>
          <w:bCs/>
          <w:kern w:val="2"/>
          <w14:ligatures w14:val="standardContextual"/>
        </w:rPr>
        <w:lastRenderedPageBreak/>
        <w:t>Appearance</w:t>
      </w:r>
    </w:p>
    <w:p w14:paraId="51052A87" w14:textId="77777777" w:rsidR="00CE17EC" w:rsidRPr="00907AE7" w:rsidRDefault="00CE17EC" w:rsidP="00957744">
      <w:pPr>
        <w:numPr>
          <w:ilvl w:val="1"/>
          <w:numId w:val="525"/>
        </w:numPr>
        <w:spacing w:before="160" w:after="0"/>
        <w:rPr>
          <w:rFonts w:ascii="Aptos" w:eastAsia="Calibri" w:hAnsi="Aptos"/>
          <w:kern w:val="2"/>
          <w14:ligatures w14:val="standardContextual"/>
        </w:rPr>
      </w:pPr>
      <w:r w:rsidRPr="00907AE7">
        <w:rPr>
          <w:rFonts w:ascii="Aptos" w:eastAsia="Calibri" w:hAnsi="Aptos"/>
          <w:kern w:val="2"/>
          <w14:ligatures w14:val="standardContextual"/>
        </w:rPr>
        <w:t>The ADU shall maintain the single-family character of the property. External entrances to internal ADUs shall be located on the side or rear of the primary dwelling. Only one front entrance shall be visible from the street.</w:t>
      </w:r>
    </w:p>
    <w:p w14:paraId="4E3D6D0F" w14:textId="6EB1CC6D" w:rsidR="00F8747B" w:rsidRPr="00907AE7" w:rsidRDefault="00CE17EC" w:rsidP="00957744">
      <w:pPr>
        <w:numPr>
          <w:ilvl w:val="1"/>
          <w:numId w:val="525"/>
        </w:numPr>
        <w:spacing w:before="160" w:after="0"/>
        <w:rPr>
          <w:rFonts w:ascii="Aptos" w:eastAsia="Calibri" w:hAnsi="Aptos"/>
          <w:kern w:val="2"/>
          <w14:ligatures w14:val="standardContextual"/>
        </w:rPr>
      </w:pPr>
      <w:r w:rsidRPr="00907AE7">
        <w:rPr>
          <w:rFonts w:ascii="Aptos" w:eastAsia="Calibri" w:hAnsi="Aptos"/>
          <w:kern w:val="2"/>
          <w14:ligatures w14:val="standardContextual"/>
        </w:rPr>
        <w:t>Detached ADUs shall be architecturally compatible with the primary dwelling (e.g., similar materials, colors, or design).</w:t>
      </w:r>
    </w:p>
    <w:p w14:paraId="258DC77F" w14:textId="15BD1363" w:rsidR="00CE17EC" w:rsidRPr="00907AE7" w:rsidRDefault="00CE17EC" w:rsidP="00957744">
      <w:pPr>
        <w:numPr>
          <w:ilvl w:val="0"/>
          <w:numId w:val="525"/>
        </w:numPr>
        <w:spacing w:before="160" w:after="0"/>
        <w:rPr>
          <w:rFonts w:ascii="Aptos" w:eastAsia="Calibri" w:hAnsi="Aptos"/>
          <w:b/>
          <w:bCs/>
          <w:kern w:val="2"/>
          <w14:ligatures w14:val="standardContextual"/>
        </w:rPr>
      </w:pPr>
      <w:r w:rsidRPr="00907AE7">
        <w:rPr>
          <w:rFonts w:ascii="Aptos" w:eastAsia="Calibri" w:hAnsi="Aptos"/>
          <w:b/>
          <w:bCs/>
          <w:kern w:val="2"/>
          <w14:ligatures w14:val="standardContextual"/>
        </w:rPr>
        <w:t>Utilities</w:t>
      </w:r>
    </w:p>
    <w:p w14:paraId="4B2B0DF4" w14:textId="77777777" w:rsidR="00CE17EC" w:rsidRPr="00907AE7" w:rsidRDefault="00CE17EC" w:rsidP="00957744">
      <w:pPr>
        <w:numPr>
          <w:ilvl w:val="1"/>
          <w:numId w:val="525"/>
        </w:numPr>
        <w:spacing w:before="160" w:after="0"/>
        <w:rPr>
          <w:rFonts w:ascii="Aptos" w:eastAsia="Calibri" w:hAnsi="Aptos"/>
          <w:kern w:val="2"/>
          <w14:ligatures w14:val="standardContextual"/>
        </w:rPr>
      </w:pPr>
      <w:r w:rsidRPr="00907AE7">
        <w:rPr>
          <w:rFonts w:ascii="Aptos" w:eastAsia="Calibri" w:hAnsi="Aptos"/>
          <w:kern w:val="2"/>
          <w14:ligatures w14:val="standardContextual"/>
        </w:rPr>
        <w:t>ADUs may share utility connections with the primary dwelling or have separate meters, subject to approval by Panguitch City and applicable utility providers.</w:t>
      </w:r>
    </w:p>
    <w:p w14:paraId="4DC33A08" w14:textId="77777777" w:rsidR="00CE17EC" w:rsidRPr="00907AE7" w:rsidRDefault="00CE17EC" w:rsidP="00957744">
      <w:pPr>
        <w:numPr>
          <w:ilvl w:val="1"/>
          <w:numId w:val="525"/>
        </w:numPr>
        <w:spacing w:before="160" w:after="0"/>
        <w:rPr>
          <w:rFonts w:ascii="Aptos" w:eastAsia="Calibri" w:hAnsi="Aptos"/>
          <w:kern w:val="2"/>
          <w14:ligatures w14:val="standardContextual"/>
        </w:rPr>
      </w:pPr>
      <w:r w:rsidRPr="00907AE7">
        <w:rPr>
          <w:rFonts w:ascii="Aptos" w:eastAsia="Calibri" w:hAnsi="Aptos"/>
          <w:kern w:val="2"/>
          <w14:ligatures w14:val="standardContextual"/>
        </w:rPr>
        <w:t>All utility connections shall comply with state and local building codes.</w:t>
      </w:r>
    </w:p>
    <w:p w14:paraId="5596306D" w14:textId="566905B2" w:rsidR="00CE17EC" w:rsidRPr="00907AE7" w:rsidRDefault="002A32F4" w:rsidP="00614399">
      <w:pPr>
        <w:pStyle w:val="Heading3"/>
        <w:numPr>
          <w:ilvl w:val="2"/>
          <w:numId w:val="871"/>
        </w:numPr>
        <w:rPr>
          <w:rFonts w:ascii="Aptos" w:eastAsia="Calibri" w:hAnsi="Aptos"/>
        </w:rPr>
      </w:pPr>
      <w:bookmarkStart w:id="1122" w:name="_Toc226654231"/>
      <w:r w:rsidRPr="00907AE7">
        <w:rPr>
          <w:rFonts w:ascii="Aptos" w:eastAsia="Calibri" w:hAnsi="Aptos"/>
        </w:rPr>
        <w:t>OCCUPANCY AND RENTAL RESTRICTIONS</w:t>
      </w:r>
      <w:bookmarkEnd w:id="1122"/>
    </w:p>
    <w:p w14:paraId="02C0555F" w14:textId="77777777" w:rsidR="00614399" w:rsidRDefault="00CE17EC" w:rsidP="00614399">
      <w:pPr>
        <w:numPr>
          <w:ilvl w:val="0"/>
          <w:numId w:val="526"/>
        </w:numPr>
        <w:spacing w:before="160" w:after="0"/>
        <w:rPr>
          <w:rFonts w:ascii="Aptos" w:eastAsia="Calibri" w:hAnsi="Aptos"/>
          <w:b/>
          <w:bCs/>
          <w:kern w:val="2"/>
          <w14:ligatures w14:val="standardContextual"/>
        </w:rPr>
      </w:pPr>
      <w:r w:rsidRPr="00907AE7">
        <w:rPr>
          <w:rFonts w:ascii="Aptos" w:eastAsia="Calibri" w:hAnsi="Aptos"/>
          <w:b/>
          <w:bCs/>
          <w:kern w:val="2"/>
          <w14:ligatures w14:val="standardContextual"/>
        </w:rPr>
        <w:t>Owner-Occupancy</w:t>
      </w:r>
    </w:p>
    <w:p w14:paraId="7DCCB889" w14:textId="383C777A" w:rsidR="00CE17EC" w:rsidRPr="00614399" w:rsidRDefault="00CE17EC" w:rsidP="00614399">
      <w:pPr>
        <w:spacing w:before="160" w:after="0"/>
        <w:ind w:left="720"/>
        <w:rPr>
          <w:rFonts w:ascii="Aptos" w:eastAsia="Calibri" w:hAnsi="Aptos"/>
          <w:b/>
          <w:bCs/>
          <w:kern w:val="2"/>
          <w14:ligatures w14:val="standardContextual"/>
        </w:rPr>
      </w:pPr>
      <w:r w:rsidRPr="00614399">
        <w:rPr>
          <w:rFonts w:ascii="Aptos" w:eastAsia="Calibri" w:hAnsi="Aptos"/>
          <w:kern w:val="2"/>
          <w14:ligatures w14:val="standardContextual"/>
        </w:rPr>
        <w:t>The property owner shall reside in either the primary dwelling or the ADU as their primary residence, except in cases of temporary absence (e.g., vacation, medical leave, work, etc.) not exceeding 1 year.</w:t>
      </w:r>
    </w:p>
    <w:p w14:paraId="31D05209" w14:textId="585C35F7" w:rsidR="00CE17EC" w:rsidRPr="00907AE7" w:rsidRDefault="00CE17EC" w:rsidP="00957744">
      <w:pPr>
        <w:numPr>
          <w:ilvl w:val="0"/>
          <w:numId w:val="526"/>
        </w:numPr>
        <w:spacing w:before="160" w:after="0"/>
        <w:rPr>
          <w:rFonts w:ascii="Aptos" w:eastAsia="Calibri" w:hAnsi="Aptos"/>
          <w:b/>
          <w:bCs/>
          <w:kern w:val="2"/>
          <w14:ligatures w14:val="standardContextual"/>
        </w:rPr>
      </w:pPr>
      <w:r w:rsidRPr="00907AE7">
        <w:rPr>
          <w:rFonts w:ascii="Aptos" w:eastAsia="Calibri" w:hAnsi="Aptos"/>
          <w:b/>
          <w:bCs/>
          <w:kern w:val="2"/>
          <w14:ligatures w14:val="standardContextual"/>
        </w:rPr>
        <w:t>Rental Restrictions</w:t>
      </w:r>
    </w:p>
    <w:p w14:paraId="1FE7FD43" w14:textId="77777777" w:rsidR="00CE17EC" w:rsidRPr="00907AE7" w:rsidRDefault="00CE17EC" w:rsidP="00957744">
      <w:pPr>
        <w:numPr>
          <w:ilvl w:val="1"/>
          <w:numId w:val="526"/>
        </w:numPr>
        <w:spacing w:before="160" w:after="0"/>
        <w:rPr>
          <w:rFonts w:ascii="Aptos" w:eastAsia="Calibri" w:hAnsi="Aptos"/>
          <w:kern w:val="2"/>
          <w14:ligatures w14:val="standardContextual"/>
        </w:rPr>
      </w:pPr>
      <w:r w:rsidRPr="00907AE7">
        <w:rPr>
          <w:rFonts w:ascii="Aptos" w:eastAsia="Calibri" w:hAnsi="Aptos"/>
          <w:kern w:val="2"/>
          <w14:ligatures w14:val="standardContextual"/>
        </w:rPr>
        <w:t>ADUs shall be permitted for long-term rental use (greater than 30 days).</w:t>
      </w:r>
    </w:p>
    <w:p w14:paraId="21EBAC96" w14:textId="77777777" w:rsidR="00CE17EC" w:rsidRPr="00907AE7" w:rsidRDefault="00CE17EC" w:rsidP="00957744">
      <w:pPr>
        <w:numPr>
          <w:ilvl w:val="1"/>
          <w:numId w:val="526"/>
        </w:numPr>
        <w:spacing w:before="160" w:after="0"/>
        <w:rPr>
          <w:rFonts w:ascii="Aptos" w:eastAsia="Calibri" w:hAnsi="Aptos"/>
          <w:kern w:val="2"/>
          <w14:ligatures w14:val="standardContextual"/>
        </w:rPr>
      </w:pPr>
      <w:r w:rsidRPr="00907AE7">
        <w:rPr>
          <w:rFonts w:ascii="Aptos" w:eastAsia="Calibri" w:hAnsi="Aptos"/>
          <w:kern w:val="2"/>
          <w14:ligatures w14:val="standardContextual"/>
        </w:rPr>
        <w:t>The use of ADUs as a short-term rental (30 days or less) shall be a conditional use and shall comply with the Panguitch City Short-Term Rental (STR) Ordinance.</w:t>
      </w:r>
    </w:p>
    <w:p w14:paraId="6948C7A3" w14:textId="47C682E1" w:rsidR="00CE17EC" w:rsidRPr="00907AE7" w:rsidRDefault="002A32F4" w:rsidP="002A32F4">
      <w:pPr>
        <w:pStyle w:val="Heading3"/>
        <w:rPr>
          <w:rFonts w:ascii="Aptos" w:eastAsia="Calibri" w:hAnsi="Aptos"/>
        </w:rPr>
      </w:pPr>
      <w:bookmarkStart w:id="1123" w:name="_Toc226654232"/>
      <w:r w:rsidRPr="00907AE7">
        <w:rPr>
          <w:rFonts w:ascii="Aptos" w:hAnsi="Aptos"/>
          <w:caps/>
        </w:rPr>
        <w:t xml:space="preserve">17.46.060 </w:t>
      </w:r>
      <w:r w:rsidRPr="00907AE7">
        <w:rPr>
          <w:rFonts w:ascii="Aptos" w:eastAsia="Calibri" w:hAnsi="Aptos"/>
        </w:rPr>
        <w:t>PERMITTING AND APPROVAL PROCESS</w:t>
      </w:r>
      <w:bookmarkEnd w:id="1123"/>
    </w:p>
    <w:p w14:paraId="281FAD8E" w14:textId="648F1F51" w:rsidR="00CE17EC" w:rsidRPr="00907AE7" w:rsidRDefault="00CE17EC" w:rsidP="00957744">
      <w:pPr>
        <w:numPr>
          <w:ilvl w:val="0"/>
          <w:numId w:val="527"/>
        </w:numPr>
        <w:spacing w:before="160" w:after="0"/>
        <w:rPr>
          <w:rFonts w:ascii="Aptos" w:eastAsia="Calibri" w:hAnsi="Aptos"/>
          <w:b/>
          <w:bCs/>
          <w:kern w:val="2"/>
          <w14:ligatures w14:val="standardContextual"/>
        </w:rPr>
      </w:pPr>
      <w:r w:rsidRPr="00907AE7">
        <w:rPr>
          <w:rFonts w:ascii="Aptos" w:eastAsia="Calibri" w:hAnsi="Aptos"/>
          <w:b/>
          <w:bCs/>
          <w:kern w:val="2"/>
          <w14:ligatures w14:val="standardContextual"/>
        </w:rPr>
        <w:t>Application</w:t>
      </w:r>
    </w:p>
    <w:p w14:paraId="6251E54B" w14:textId="77777777" w:rsidR="00CE17EC" w:rsidRPr="00907AE7" w:rsidRDefault="00CE17EC" w:rsidP="00957744">
      <w:pPr>
        <w:numPr>
          <w:ilvl w:val="1"/>
          <w:numId w:val="527"/>
        </w:numPr>
        <w:spacing w:before="160" w:after="0"/>
        <w:rPr>
          <w:rFonts w:ascii="Aptos" w:eastAsia="Calibri" w:hAnsi="Aptos"/>
          <w:kern w:val="2"/>
          <w14:ligatures w14:val="standardContextual"/>
        </w:rPr>
      </w:pPr>
      <w:r w:rsidRPr="00907AE7">
        <w:rPr>
          <w:rFonts w:ascii="Aptos" w:eastAsia="Calibri" w:hAnsi="Aptos"/>
          <w:kern w:val="2"/>
          <w14:ligatures w14:val="standardContextual"/>
        </w:rPr>
        <w:t>ADU project approval forms shall be submitted to Panguitch City and shall include a site plan, building plans, and approved utility connections.</w:t>
      </w:r>
    </w:p>
    <w:p w14:paraId="7AD65DBC" w14:textId="77777777" w:rsidR="00CE17EC" w:rsidRPr="00907AE7" w:rsidRDefault="00CE17EC" w:rsidP="00957744">
      <w:pPr>
        <w:numPr>
          <w:ilvl w:val="1"/>
          <w:numId w:val="527"/>
        </w:numPr>
        <w:spacing w:before="160" w:after="0"/>
        <w:rPr>
          <w:rFonts w:ascii="Aptos" w:eastAsia="Calibri" w:hAnsi="Aptos"/>
          <w:kern w:val="2"/>
          <w14:ligatures w14:val="standardContextual"/>
        </w:rPr>
      </w:pPr>
      <w:r w:rsidRPr="00907AE7">
        <w:rPr>
          <w:rFonts w:ascii="Aptos" w:eastAsia="Calibri" w:hAnsi="Aptos"/>
          <w:kern w:val="2"/>
          <w14:ligatures w14:val="standardContextual"/>
        </w:rPr>
        <w:t>Applications for internal and detached ADUs for long-term occupancy (more than 30 days) are permitted uses and require only a building permit, provided all standards are met.</w:t>
      </w:r>
    </w:p>
    <w:p w14:paraId="0CD7004B" w14:textId="0A819752" w:rsidR="00614399" w:rsidRDefault="00CE17EC" w:rsidP="00957744">
      <w:pPr>
        <w:numPr>
          <w:ilvl w:val="1"/>
          <w:numId w:val="527"/>
        </w:numPr>
        <w:spacing w:before="160" w:after="0"/>
        <w:rPr>
          <w:rFonts w:ascii="Aptos" w:eastAsia="Calibri" w:hAnsi="Aptos"/>
          <w:kern w:val="2"/>
          <w14:ligatures w14:val="standardContextual"/>
        </w:rPr>
      </w:pPr>
      <w:r w:rsidRPr="00907AE7">
        <w:rPr>
          <w:rFonts w:ascii="Aptos" w:eastAsia="Calibri" w:hAnsi="Aptos"/>
          <w:kern w:val="2"/>
          <w14:ligatures w14:val="standardContextual"/>
        </w:rPr>
        <w:t>Applications for internal and detached ADUs for short-term occupancy (30 days or less) shall require an approved short-term rental permit from Panguitch City.</w:t>
      </w:r>
    </w:p>
    <w:p w14:paraId="2896D618" w14:textId="77777777" w:rsidR="00614399" w:rsidRDefault="00614399">
      <w:pPr>
        <w:spacing w:after="0"/>
        <w:rPr>
          <w:rFonts w:ascii="Aptos" w:eastAsia="Calibri" w:hAnsi="Aptos"/>
          <w:kern w:val="2"/>
          <w14:ligatures w14:val="standardContextual"/>
        </w:rPr>
      </w:pPr>
      <w:r>
        <w:rPr>
          <w:rFonts w:ascii="Aptos" w:eastAsia="Calibri" w:hAnsi="Aptos"/>
          <w:kern w:val="2"/>
          <w14:ligatures w14:val="standardContextual"/>
        </w:rPr>
        <w:br w:type="page"/>
      </w:r>
    </w:p>
    <w:p w14:paraId="48B7E0F8" w14:textId="77777777" w:rsidR="00614399" w:rsidRDefault="00CE17EC" w:rsidP="00614399">
      <w:pPr>
        <w:numPr>
          <w:ilvl w:val="0"/>
          <w:numId w:val="527"/>
        </w:numPr>
        <w:spacing w:before="160" w:after="0"/>
        <w:rPr>
          <w:rFonts w:ascii="Aptos" w:eastAsia="Calibri" w:hAnsi="Aptos"/>
          <w:b/>
          <w:bCs/>
          <w:kern w:val="2"/>
          <w14:ligatures w14:val="standardContextual"/>
        </w:rPr>
      </w:pPr>
      <w:r w:rsidRPr="00907AE7">
        <w:rPr>
          <w:rFonts w:ascii="Aptos" w:eastAsia="Calibri" w:hAnsi="Aptos"/>
          <w:b/>
          <w:bCs/>
          <w:kern w:val="2"/>
          <w14:ligatures w14:val="standardContextual"/>
        </w:rPr>
        <w:lastRenderedPageBreak/>
        <w:t>Review Process</w:t>
      </w:r>
    </w:p>
    <w:p w14:paraId="4FF93E80" w14:textId="13FF6AFB" w:rsidR="00CE17EC" w:rsidRPr="00614399" w:rsidRDefault="00CE17EC" w:rsidP="00614399">
      <w:pPr>
        <w:spacing w:before="160" w:after="0"/>
        <w:ind w:left="720"/>
        <w:rPr>
          <w:rFonts w:ascii="Aptos" w:eastAsia="Calibri" w:hAnsi="Aptos"/>
          <w:b/>
          <w:bCs/>
          <w:kern w:val="2"/>
          <w14:ligatures w14:val="standardContextual"/>
        </w:rPr>
      </w:pPr>
      <w:r w:rsidRPr="00614399">
        <w:rPr>
          <w:rFonts w:ascii="Aptos" w:eastAsia="Calibri" w:hAnsi="Aptos"/>
          <w:kern w:val="2"/>
          <w14:ligatures w14:val="standardContextual"/>
        </w:rPr>
        <w:t>Panguitch City shall complete the initial review of a complete ADU project approval application within 14 business days.</w:t>
      </w:r>
    </w:p>
    <w:p w14:paraId="27DF8E31" w14:textId="6B737A69" w:rsidR="00CE17EC" w:rsidRPr="00907AE7" w:rsidRDefault="00CE17EC" w:rsidP="00957744">
      <w:pPr>
        <w:numPr>
          <w:ilvl w:val="0"/>
          <w:numId w:val="527"/>
        </w:numPr>
        <w:spacing w:before="160" w:after="0"/>
        <w:rPr>
          <w:rFonts w:ascii="Aptos" w:eastAsia="Calibri" w:hAnsi="Aptos"/>
          <w:b/>
          <w:bCs/>
          <w:kern w:val="2"/>
          <w14:ligatures w14:val="standardContextual"/>
        </w:rPr>
      </w:pPr>
      <w:r w:rsidRPr="00907AE7">
        <w:rPr>
          <w:rFonts w:ascii="Aptos" w:eastAsia="Calibri" w:hAnsi="Aptos"/>
          <w:b/>
          <w:bCs/>
          <w:kern w:val="2"/>
          <w14:ligatures w14:val="standardContextual"/>
        </w:rPr>
        <w:t>Building Codes</w:t>
      </w:r>
    </w:p>
    <w:p w14:paraId="465EB189" w14:textId="77777777" w:rsidR="00CE17EC" w:rsidRPr="00907AE7" w:rsidRDefault="00CE17EC" w:rsidP="00957744">
      <w:pPr>
        <w:numPr>
          <w:ilvl w:val="1"/>
          <w:numId w:val="527"/>
        </w:numPr>
        <w:spacing w:before="160" w:after="0"/>
        <w:rPr>
          <w:rFonts w:ascii="Aptos" w:eastAsia="Calibri" w:hAnsi="Aptos"/>
          <w:kern w:val="2"/>
          <w14:ligatures w14:val="standardContextual"/>
        </w:rPr>
      </w:pPr>
      <w:r w:rsidRPr="00907AE7">
        <w:rPr>
          <w:rFonts w:ascii="Aptos" w:eastAsia="Calibri" w:hAnsi="Aptos"/>
          <w:kern w:val="2"/>
          <w14:ligatures w14:val="standardContextual"/>
        </w:rPr>
        <w:t>New ADUs shall comply with current building codes adopted by Panguitch City.</w:t>
      </w:r>
    </w:p>
    <w:p w14:paraId="39CDB667" w14:textId="20DF8F1C" w:rsidR="00CE17EC" w:rsidRPr="00907AE7" w:rsidRDefault="00CE17EC" w:rsidP="00957744">
      <w:pPr>
        <w:numPr>
          <w:ilvl w:val="1"/>
          <w:numId w:val="527"/>
        </w:numPr>
        <w:spacing w:before="160" w:after="0"/>
        <w:rPr>
          <w:rFonts w:ascii="Aptos" w:eastAsia="Calibri" w:hAnsi="Aptos"/>
          <w:kern w:val="2"/>
          <w14:ligatures w14:val="standardContextual"/>
        </w:rPr>
      </w:pPr>
      <w:r w:rsidRPr="00907AE7">
        <w:rPr>
          <w:rFonts w:ascii="Aptos" w:eastAsia="Calibri" w:hAnsi="Aptos"/>
          <w:kern w:val="2"/>
          <w14:ligatures w14:val="standardContextual"/>
        </w:rPr>
        <w:t xml:space="preserve">Existing structures converted to ADUs shall comply with building codes in effect at the time of original construction, with any necessary upgrades for safety as determined by the </w:t>
      </w:r>
      <w:r w:rsidR="00CD3339" w:rsidRPr="00907AE7">
        <w:rPr>
          <w:rFonts w:ascii="Aptos" w:eastAsia="Calibri" w:hAnsi="Aptos"/>
          <w:kern w:val="2"/>
          <w14:ligatures w14:val="standardContextual"/>
        </w:rPr>
        <w:t>b</w:t>
      </w:r>
      <w:r w:rsidRPr="00907AE7">
        <w:rPr>
          <w:rFonts w:ascii="Aptos" w:eastAsia="Calibri" w:hAnsi="Aptos"/>
          <w:kern w:val="2"/>
          <w14:ligatures w14:val="standardContextual"/>
        </w:rPr>
        <w:t xml:space="preserve">uilding </w:t>
      </w:r>
      <w:r w:rsidR="00CD3339" w:rsidRPr="00907AE7">
        <w:rPr>
          <w:rFonts w:ascii="Aptos" w:eastAsia="Calibri" w:hAnsi="Aptos"/>
          <w:kern w:val="2"/>
          <w14:ligatures w14:val="standardContextual"/>
        </w:rPr>
        <w:t>o</w:t>
      </w:r>
      <w:r w:rsidRPr="00907AE7">
        <w:rPr>
          <w:rFonts w:ascii="Aptos" w:eastAsia="Calibri" w:hAnsi="Aptos"/>
          <w:kern w:val="2"/>
          <w14:ligatures w14:val="standardContextual"/>
        </w:rPr>
        <w:t>fficial.</w:t>
      </w:r>
    </w:p>
    <w:p w14:paraId="725B5658" w14:textId="77777777" w:rsidR="00614399" w:rsidRDefault="00CE17EC" w:rsidP="00614399">
      <w:pPr>
        <w:numPr>
          <w:ilvl w:val="0"/>
          <w:numId w:val="527"/>
        </w:numPr>
        <w:spacing w:before="160" w:after="0"/>
        <w:rPr>
          <w:rFonts w:ascii="Aptos" w:eastAsia="Calibri" w:hAnsi="Aptos"/>
          <w:b/>
          <w:bCs/>
          <w:kern w:val="2"/>
          <w14:ligatures w14:val="standardContextual"/>
        </w:rPr>
      </w:pPr>
      <w:r w:rsidRPr="00907AE7">
        <w:rPr>
          <w:rFonts w:ascii="Aptos" w:eastAsia="Calibri" w:hAnsi="Aptos"/>
          <w:b/>
          <w:bCs/>
          <w:kern w:val="2"/>
          <w14:ligatures w14:val="standardContextual"/>
        </w:rPr>
        <w:t>Fees</w:t>
      </w:r>
    </w:p>
    <w:p w14:paraId="313AD5FD" w14:textId="1EE28029" w:rsidR="00CE17EC" w:rsidRPr="00614399" w:rsidRDefault="00CE17EC" w:rsidP="00614399">
      <w:pPr>
        <w:spacing w:before="160" w:after="0"/>
        <w:ind w:left="720"/>
        <w:rPr>
          <w:rFonts w:ascii="Aptos" w:eastAsia="Calibri" w:hAnsi="Aptos"/>
          <w:b/>
          <w:bCs/>
          <w:kern w:val="2"/>
          <w14:ligatures w14:val="standardContextual"/>
        </w:rPr>
      </w:pPr>
      <w:r w:rsidRPr="00614399">
        <w:rPr>
          <w:rFonts w:ascii="Aptos" w:eastAsia="Calibri" w:hAnsi="Aptos"/>
          <w:kern w:val="2"/>
          <w14:ligatures w14:val="standardContextual"/>
        </w:rPr>
        <w:t>Standard permitting and review fees shall apply as outlined in the Panguitch City Fee Resolution.</w:t>
      </w:r>
    </w:p>
    <w:p w14:paraId="393019BC" w14:textId="34C30E85" w:rsidR="00CE17EC" w:rsidRPr="00907AE7" w:rsidRDefault="002A32F4" w:rsidP="002A32F4">
      <w:pPr>
        <w:pStyle w:val="Heading3"/>
        <w:rPr>
          <w:rFonts w:ascii="Aptos" w:eastAsia="Calibri" w:hAnsi="Aptos"/>
        </w:rPr>
      </w:pPr>
      <w:bookmarkStart w:id="1124" w:name="_Toc226654233"/>
      <w:r w:rsidRPr="00907AE7">
        <w:rPr>
          <w:rFonts w:ascii="Aptos" w:hAnsi="Aptos"/>
          <w:caps/>
        </w:rPr>
        <w:t xml:space="preserve">17.46.070 </w:t>
      </w:r>
      <w:r w:rsidRPr="00907AE7">
        <w:rPr>
          <w:rFonts w:ascii="Aptos" w:eastAsia="Calibri" w:hAnsi="Aptos"/>
        </w:rPr>
        <w:t>COMPLIANCE WITH STATE LAW</w:t>
      </w:r>
      <w:bookmarkEnd w:id="1124"/>
    </w:p>
    <w:p w14:paraId="05581E70" w14:textId="77777777" w:rsidR="00CE17EC" w:rsidRPr="00907AE7" w:rsidRDefault="00CE17EC" w:rsidP="00957744">
      <w:pPr>
        <w:spacing w:before="160"/>
        <w:rPr>
          <w:rFonts w:ascii="Aptos" w:eastAsia="Calibri" w:hAnsi="Aptos"/>
          <w:kern w:val="2"/>
          <w14:ligatures w14:val="standardContextual"/>
        </w:rPr>
      </w:pPr>
      <w:r w:rsidRPr="00907AE7">
        <w:rPr>
          <w:rFonts w:ascii="Aptos" w:eastAsia="Calibri" w:hAnsi="Aptos"/>
          <w:kern w:val="2"/>
          <w14:ligatures w14:val="standardContextual"/>
        </w:rPr>
        <w:t xml:space="preserve">This ordinance complies with </w:t>
      </w:r>
      <w:r w:rsidRPr="00907AE7">
        <w:rPr>
          <w:rFonts w:ascii="Aptos" w:eastAsia="Calibri" w:hAnsi="Aptos"/>
          <w:b/>
          <w:bCs/>
          <w:kern w:val="2"/>
          <w14:ligatures w14:val="standardContextual"/>
        </w:rPr>
        <w:t>Utah Code, including Senate Bill 34 (2019)</w:t>
      </w:r>
      <w:r w:rsidRPr="00907AE7">
        <w:rPr>
          <w:rFonts w:ascii="Aptos" w:eastAsia="Calibri" w:hAnsi="Aptos"/>
          <w:kern w:val="2"/>
          <w14:ligatures w14:val="standardContextual"/>
        </w:rPr>
        <w:t>, which mandates that internal and attached ADUs be permitted uses in residential zones. Any conflicts between this ordinance and state law shall be resolved in favor of Utah law.</w:t>
      </w:r>
    </w:p>
    <w:p w14:paraId="209459B3" w14:textId="3FA161F2" w:rsidR="00CE17EC" w:rsidRPr="00907AE7" w:rsidRDefault="002A32F4" w:rsidP="002A32F4">
      <w:pPr>
        <w:pStyle w:val="Heading3"/>
        <w:rPr>
          <w:rFonts w:ascii="Aptos" w:eastAsia="Calibri" w:hAnsi="Aptos"/>
        </w:rPr>
      </w:pPr>
      <w:bookmarkStart w:id="1125" w:name="_Toc226654234"/>
      <w:r w:rsidRPr="00907AE7">
        <w:rPr>
          <w:rFonts w:ascii="Aptos" w:hAnsi="Aptos"/>
          <w:caps/>
        </w:rPr>
        <w:t xml:space="preserve">17.46.080 </w:t>
      </w:r>
      <w:r w:rsidRPr="00907AE7">
        <w:rPr>
          <w:rFonts w:ascii="Aptos" w:eastAsia="Calibri" w:hAnsi="Aptos"/>
        </w:rPr>
        <w:t>SEVERABILITY</w:t>
      </w:r>
      <w:bookmarkEnd w:id="1125"/>
    </w:p>
    <w:p w14:paraId="7641E58A" w14:textId="77777777" w:rsidR="00CE17EC" w:rsidRPr="00907AE7" w:rsidRDefault="00CE17EC" w:rsidP="00957744">
      <w:pPr>
        <w:spacing w:before="160"/>
        <w:rPr>
          <w:rFonts w:ascii="Aptos" w:eastAsia="Calibri" w:hAnsi="Aptos"/>
          <w:kern w:val="2"/>
          <w14:ligatures w14:val="standardContextual"/>
        </w:rPr>
      </w:pPr>
      <w:r w:rsidRPr="00907AE7">
        <w:rPr>
          <w:rFonts w:ascii="Aptos" w:eastAsia="Calibri" w:hAnsi="Aptos"/>
          <w:kern w:val="2"/>
          <w14:ligatures w14:val="standardContextual"/>
        </w:rPr>
        <w:t>If any provision of this ordinance is found invalid by a court of competent jurisdiction, the remaining provisions shall remain in full force and effect.</w:t>
      </w:r>
    </w:p>
    <w:p w14:paraId="58765FC9" w14:textId="77777777" w:rsidR="005E0D85" w:rsidRPr="00907AE7" w:rsidRDefault="005E0D85" w:rsidP="00957744">
      <w:pPr>
        <w:rPr>
          <w:rFonts w:ascii="Aptos" w:eastAsiaTheme="majorEastAsia" w:hAnsi="Aptos" w:cstheme="majorBidi"/>
        </w:rPr>
      </w:pPr>
      <w:r w:rsidRPr="00907AE7">
        <w:rPr>
          <w:rFonts w:ascii="Aptos" w:hAnsi="Aptos"/>
        </w:rPr>
        <w:br w:type="page"/>
      </w:r>
    </w:p>
    <w:p w14:paraId="17B0ED45" w14:textId="0D306D66" w:rsidR="005E0D85" w:rsidRPr="00907AE7" w:rsidRDefault="00724081" w:rsidP="00957744">
      <w:pPr>
        <w:pStyle w:val="Heading2"/>
        <w:rPr>
          <w:rFonts w:ascii="Aptos" w:hAnsi="Aptos"/>
        </w:rPr>
      </w:pPr>
      <w:bookmarkStart w:id="1126" w:name="_Toc226654235"/>
      <w:r w:rsidRPr="00907AE7">
        <w:rPr>
          <w:rFonts w:ascii="Aptos" w:hAnsi="Aptos"/>
        </w:rPr>
        <w:lastRenderedPageBreak/>
        <w:t>CHAPTER 17.52 MOBILE HOMES AND MOBILE HOME PARKS</w:t>
      </w:r>
      <w:bookmarkEnd w:id="1126"/>
    </w:p>
    <w:p w14:paraId="34062205" w14:textId="72C141EC" w:rsidR="00EF139F" w:rsidRPr="00907AE7" w:rsidRDefault="00EF139F" w:rsidP="00EF139F">
      <w:pPr>
        <w:pStyle w:val="Heading3"/>
        <w:rPr>
          <w:rFonts w:ascii="Aptos" w:hAnsi="Aptos"/>
        </w:rPr>
      </w:pPr>
      <w:bookmarkStart w:id="1127" w:name="_Toc226654236"/>
      <w:r w:rsidRPr="00907AE7">
        <w:rPr>
          <w:rFonts w:ascii="Aptos" w:hAnsi="Aptos"/>
        </w:rPr>
        <w:t>17.52.010 AUTHORITY AND PURPOSE</w:t>
      </w:r>
      <w:bookmarkEnd w:id="1127"/>
    </w:p>
    <w:p w14:paraId="6A53F90C" w14:textId="4FB41FF7" w:rsidR="00EF139F" w:rsidRPr="00907AE7" w:rsidRDefault="00EF139F" w:rsidP="00EF139F">
      <w:pPr>
        <w:rPr>
          <w:rFonts w:ascii="Aptos" w:hAnsi="Aptos"/>
        </w:rPr>
      </w:pPr>
      <w:r w:rsidRPr="00907AE7">
        <w:rPr>
          <w:rFonts w:ascii="Aptos" w:hAnsi="Aptos"/>
        </w:rPr>
        <w:t xml:space="preserve">Pursuant to </w:t>
      </w:r>
      <w:r w:rsidRPr="00907AE7">
        <w:rPr>
          <w:rFonts w:ascii="Aptos" w:hAnsi="Aptos"/>
          <w:b/>
          <w:bCs/>
        </w:rPr>
        <w:t xml:space="preserve">Utah Code §§ 10-8-84, </w:t>
      </w:r>
      <w:r w:rsidR="00E22D39" w:rsidRPr="00907AE7">
        <w:rPr>
          <w:rFonts w:ascii="Aptos" w:hAnsi="Aptos"/>
          <w:b/>
          <w:bCs/>
        </w:rPr>
        <w:t>10-20</w:t>
      </w:r>
      <w:r w:rsidRPr="00907AE7">
        <w:rPr>
          <w:rFonts w:ascii="Aptos" w:hAnsi="Aptos"/>
          <w:b/>
          <w:bCs/>
        </w:rPr>
        <w:t xml:space="preserve">-102, </w:t>
      </w:r>
      <w:r w:rsidR="00E22D39" w:rsidRPr="00907AE7">
        <w:rPr>
          <w:rFonts w:ascii="Aptos" w:hAnsi="Aptos"/>
          <w:b/>
          <w:bCs/>
        </w:rPr>
        <w:t>10-20</w:t>
      </w:r>
      <w:r w:rsidRPr="00907AE7">
        <w:rPr>
          <w:rFonts w:ascii="Aptos" w:hAnsi="Aptos"/>
          <w:b/>
          <w:bCs/>
        </w:rPr>
        <w:t xml:space="preserve">-501, and </w:t>
      </w:r>
      <w:r w:rsidR="00E22D39" w:rsidRPr="00907AE7">
        <w:rPr>
          <w:rFonts w:ascii="Aptos" w:hAnsi="Aptos"/>
          <w:b/>
          <w:bCs/>
        </w:rPr>
        <w:t>10-20</w:t>
      </w:r>
      <w:r w:rsidRPr="00907AE7">
        <w:rPr>
          <w:rFonts w:ascii="Aptos" w:hAnsi="Aptos"/>
          <w:b/>
          <w:bCs/>
        </w:rPr>
        <w:t>-505</w:t>
      </w:r>
      <w:r w:rsidRPr="00907AE7">
        <w:rPr>
          <w:rFonts w:ascii="Aptos" w:hAnsi="Aptos"/>
        </w:rPr>
        <w:t>, the Panguitch city council adopts this title to promote the health, safety, and welfare of the community by establishing regulations for the location, development, and occupancy of mobile homes and mobile home parks.</w:t>
      </w:r>
    </w:p>
    <w:p w14:paraId="62C7ABE8" w14:textId="6E92A863" w:rsidR="00EF139F" w:rsidRPr="00907AE7" w:rsidRDefault="00EF139F" w:rsidP="00EF139F">
      <w:pPr>
        <w:rPr>
          <w:rFonts w:ascii="Aptos" w:hAnsi="Aptos"/>
        </w:rPr>
      </w:pPr>
      <w:r w:rsidRPr="00907AE7">
        <w:rPr>
          <w:rFonts w:ascii="Aptos" w:hAnsi="Aptos"/>
        </w:rPr>
        <w:t>The purpose of this title is to ensure that mobile home developments are properly located, designed, and maintained to provide safe and sanitary living conditions while preserving the residential character of the city.</w:t>
      </w:r>
    </w:p>
    <w:p w14:paraId="1C23656D" w14:textId="26D1ABF8" w:rsidR="00EF139F" w:rsidRPr="00907AE7" w:rsidRDefault="00EF139F" w:rsidP="00EF139F">
      <w:pPr>
        <w:pStyle w:val="Heading3"/>
        <w:rPr>
          <w:rFonts w:ascii="Aptos" w:hAnsi="Aptos"/>
        </w:rPr>
      </w:pPr>
      <w:bookmarkStart w:id="1128" w:name="_Toc226654237"/>
      <w:r w:rsidRPr="00907AE7">
        <w:rPr>
          <w:rFonts w:ascii="Aptos" w:hAnsi="Aptos"/>
        </w:rPr>
        <w:t>17.52.020 DEFINITIONS</w:t>
      </w:r>
      <w:bookmarkEnd w:id="1128"/>
    </w:p>
    <w:p w14:paraId="581C5EC6" w14:textId="00CC67CD" w:rsidR="00EF139F" w:rsidRPr="00907AE7" w:rsidRDefault="00EF139F" w:rsidP="00EF139F">
      <w:pPr>
        <w:rPr>
          <w:rFonts w:ascii="Aptos" w:hAnsi="Aptos"/>
        </w:rPr>
      </w:pPr>
      <w:r w:rsidRPr="00907AE7">
        <w:rPr>
          <w:rFonts w:ascii="Aptos" w:hAnsi="Aptos"/>
        </w:rPr>
        <w:t>For purposes of this title</w:t>
      </w:r>
    </w:p>
    <w:p w14:paraId="6FA252B2" w14:textId="77777777" w:rsidR="00C7340C" w:rsidRPr="00BF575B" w:rsidRDefault="00C7340C" w:rsidP="00C7340C">
      <w:pPr>
        <w:pStyle w:val="ListParagraph"/>
        <w:numPr>
          <w:ilvl w:val="0"/>
          <w:numId w:val="565"/>
        </w:numPr>
        <w:contextualSpacing w:val="0"/>
        <w:rPr>
          <w:rFonts w:ascii="Aptos" w:hAnsi="Aptos"/>
          <w:bCs/>
        </w:rPr>
      </w:pPr>
      <w:r w:rsidRPr="00C7340C">
        <w:rPr>
          <w:rFonts w:ascii="Aptos" w:hAnsi="Aptos"/>
          <w:b/>
        </w:rPr>
        <w:t>“mobile home”</w:t>
      </w:r>
      <w:r w:rsidRPr="00BF575B">
        <w:rPr>
          <w:rFonts w:ascii="Aptos" w:hAnsi="Aptos"/>
          <w:bCs/>
        </w:rPr>
        <w:t xml:space="preserve"> means a structure designed for long-term residential occupancy, capable of being transported on its own chassis or on a flatbed trailer, and intended to be used as a dwelling when connected to required utilities.</w:t>
      </w:r>
    </w:p>
    <w:p w14:paraId="414B669B" w14:textId="77777777" w:rsidR="00C7340C" w:rsidRPr="00BF575B" w:rsidRDefault="00C7340C" w:rsidP="00C7340C">
      <w:pPr>
        <w:pStyle w:val="ListParagraph"/>
        <w:numPr>
          <w:ilvl w:val="0"/>
          <w:numId w:val="565"/>
        </w:numPr>
        <w:contextualSpacing w:val="0"/>
        <w:rPr>
          <w:rFonts w:ascii="Aptos" w:hAnsi="Aptos"/>
          <w:bCs/>
        </w:rPr>
      </w:pPr>
      <w:r w:rsidRPr="00C7340C">
        <w:rPr>
          <w:rFonts w:ascii="Aptos" w:hAnsi="Aptos"/>
          <w:b/>
        </w:rPr>
        <w:t>“manufactured home”</w:t>
      </w:r>
      <w:r w:rsidRPr="00BF575B">
        <w:rPr>
          <w:rFonts w:ascii="Aptos" w:hAnsi="Aptos"/>
          <w:bCs/>
        </w:rPr>
        <w:t xml:space="preserve"> means a factory-built dwelling unit constructed after June 15, 1976, in compliance with the National Manufactured Housing Construction and Safety Standards Act, and bearing a HUD certification label.</w:t>
      </w:r>
    </w:p>
    <w:p w14:paraId="04AC308A" w14:textId="77777777" w:rsidR="00C7340C" w:rsidRPr="00BF575B" w:rsidRDefault="00C7340C" w:rsidP="00C7340C">
      <w:pPr>
        <w:pStyle w:val="ListParagraph"/>
        <w:numPr>
          <w:ilvl w:val="0"/>
          <w:numId w:val="565"/>
        </w:numPr>
        <w:contextualSpacing w:val="0"/>
        <w:rPr>
          <w:rFonts w:ascii="Aptos" w:hAnsi="Aptos"/>
          <w:bCs/>
        </w:rPr>
      </w:pPr>
      <w:r w:rsidRPr="00C7340C">
        <w:rPr>
          <w:rFonts w:ascii="Aptos" w:hAnsi="Aptos"/>
          <w:b/>
        </w:rPr>
        <w:t>“mobile home park”</w:t>
      </w:r>
      <w:r w:rsidRPr="00BF575B">
        <w:rPr>
          <w:rFonts w:ascii="Aptos" w:hAnsi="Aptos"/>
          <w:bCs/>
        </w:rPr>
        <w:t xml:space="preserve"> means a parcel or contiguous parcels of land under common ownership or management that is designed, used, or intended to be used for the placement of two or more mobile homes for residential occupancy.</w:t>
      </w:r>
    </w:p>
    <w:p w14:paraId="5CCEC4A5" w14:textId="77777777" w:rsidR="00C7340C" w:rsidRPr="00BF575B" w:rsidRDefault="00C7340C" w:rsidP="00C7340C">
      <w:pPr>
        <w:pStyle w:val="ListParagraph"/>
        <w:numPr>
          <w:ilvl w:val="0"/>
          <w:numId w:val="565"/>
        </w:numPr>
        <w:contextualSpacing w:val="0"/>
        <w:rPr>
          <w:rFonts w:ascii="Aptos" w:hAnsi="Aptos"/>
          <w:bCs/>
        </w:rPr>
      </w:pPr>
      <w:r w:rsidRPr="00C7340C">
        <w:rPr>
          <w:rFonts w:ascii="Aptos" w:hAnsi="Aptos"/>
          <w:b/>
        </w:rPr>
        <w:t>“mobile home space”</w:t>
      </w:r>
      <w:r w:rsidRPr="00BF575B">
        <w:rPr>
          <w:rFonts w:ascii="Aptos" w:hAnsi="Aptos"/>
          <w:bCs/>
        </w:rPr>
        <w:t xml:space="preserve"> means a designated area within a mobile home park intended for the placement of a single mobile or manufactured home.</w:t>
      </w:r>
    </w:p>
    <w:p w14:paraId="035AD5B9" w14:textId="77777777" w:rsidR="00C7340C" w:rsidRPr="00BF575B" w:rsidRDefault="00C7340C" w:rsidP="00C7340C">
      <w:pPr>
        <w:pStyle w:val="ListParagraph"/>
        <w:numPr>
          <w:ilvl w:val="0"/>
          <w:numId w:val="565"/>
        </w:numPr>
        <w:contextualSpacing w:val="0"/>
        <w:rPr>
          <w:rFonts w:ascii="Aptos" w:hAnsi="Aptos"/>
          <w:bCs/>
        </w:rPr>
      </w:pPr>
      <w:r w:rsidRPr="00C7340C">
        <w:rPr>
          <w:rFonts w:ascii="Aptos" w:hAnsi="Aptos"/>
          <w:b/>
        </w:rPr>
        <w:t>“mobile home subdivision”</w:t>
      </w:r>
      <w:r w:rsidRPr="00BF575B">
        <w:rPr>
          <w:rFonts w:ascii="Aptos" w:hAnsi="Aptos"/>
          <w:bCs/>
        </w:rPr>
        <w:t xml:space="preserve"> means a subdivision of land in which individual lots are created and sold or leased for the placement of a single mobile or manufactured home on each lot, together with customary accessory buildings and uses, and where the streets, utilities, and other improvements are designed and constructed to public subdivision standards, rather than privately maintained as in a mobile home park.</w:t>
      </w:r>
    </w:p>
    <w:p w14:paraId="4EC5BD46" w14:textId="69AA6FC2" w:rsidR="00C7340C" w:rsidRDefault="00C7340C" w:rsidP="00C7340C">
      <w:pPr>
        <w:pStyle w:val="ListParagraph"/>
        <w:numPr>
          <w:ilvl w:val="0"/>
          <w:numId w:val="565"/>
        </w:numPr>
        <w:contextualSpacing w:val="0"/>
        <w:rPr>
          <w:rFonts w:ascii="Aptos" w:hAnsi="Aptos"/>
          <w:bCs/>
        </w:rPr>
      </w:pPr>
      <w:r w:rsidRPr="00C7340C">
        <w:rPr>
          <w:rFonts w:ascii="Aptos" w:hAnsi="Aptos"/>
          <w:b/>
        </w:rPr>
        <w:t xml:space="preserve">“recreational vehicle” </w:t>
      </w:r>
      <w:r w:rsidRPr="00BF575B">
        <w:rPr>
          <w:rFonts w:ascii="Aptos" w:hAnsi="Aptos"/>
          <w:bCs/>
        </w:rPr>
        <w:t>means a travel trailer, camper, or motor home designed for short-term, temporary living quarters. Recreational vehicles shall not be used as permanent dwellings.</w:t>
      </w:r>
    </w:p>
    <w:p w14:paraId="4A8E5EC9" w14:textId="77777777" w:rsidR="00C7340C" w:rsidRDefault="00C7340C">
      <w:pPr>
        <w:spacing w:after="0"/>
        <w:rPr>
          <w:rFonts w:ascii="Aptos" w:hAnsi="Aptos"/>
          <w:bCs/>
        </w:rPr>
      </w:pPr>
      <w:r>
        <w:rPr>
          <w:rFonts w:ascii="Aptos" w:hAnsi="Aptos"/>
          <w:bCs/>
        </w:rPr>
        <w:br w:type="page"/>
      </w:r>
    </w:p>
    <w:p w14:paraId="4AF408AF" w14:textId="781AD606" w:rsidR="00EF139F" w:rsidRPr="00907AE7" w:rsidRDefault="00EF139F" w:rsidP="00EF139F">
      <w:pPr>
        <w:pStyle w:val="Heading3"/>
        <w:rPr>
          <w:rFonts w:ascii="Aptos" w:hAnsi="Aptos"/>
        </w:rPr>
      </w:pPr>
      <w:bookmarkStart w:id="1129" w:name="_Toc226654238"/>
      <w:r w:rsidRPr="00907AE7">
        <w:rPr>
          <w:rFonts w:ascii="Aptos" w:hAnsi="Aptos"/>
        </w:rPr>
        <w:lastRenderedPageBreak/>
        <w:t>17.52.030 LOCATION RESTRICTIONS</w:t>
      </w:r>
      <w:bookmarkEnd w:id="1129"/>
    </w:p>
    <w:p w14:paraId="3F892FDB" w14:textId="6FF85DA3" w:rsidR="00EF139F" w:rsidRPr="00907AE7" w:rsidRDefault="00EF139F" w:rsidP="00DC639E">
      <w:pPr>
        <w:pStyle w:val="ListParagraph"/>
        <w:numPr>
          <w:ilvl w:val="0"/>
          <w:numId w:val="566"/>
        </w:numPr>
        <w:contextualSpacing w:val="0"/>
        <w:rPr>
          <w:rFonts w:ascii="Aptos" w:hAnsi="Aptos"/>
        </w:rPr>
      </w:pPr>
      <w:r w:rsidRPr="00907AE7">
        <w:rPr>
          <w:rFonts w:ascii="Aptos" w:hAnsi="Aptos"/>
        </w:rPr>
        <w:t>No mobile home or manufactured home shall be located, installed, or occupied as a dwelling within the incorporated limits of Panguitch City except within a legally approved and licensed mobile home park</w:t>
      </w:r>
      <w:r w:rsidR="009109D8" w:rsidRPr="00907AE7">
        <w:rPr>
          <w:rFonts w:ascii="Aptos" w:hAnsi="Aptos"/>
        </w:rPr>
        <w:t>, mobile home subdivision,</w:t>
      </w:r>
      <w:r w:rsidRPr="00907AE7">
        <w:rPr>
          <w:rFonts w:ascii="Aptos" w:hAnsi="Aptos"/>
        </w:rPr>
        <w:t xml:space="preserve"> or as a single-family dwelling on a permanent foundation that meets the standards of the Panguitch City </w:t>
      </w:r>
      <w:r w:rsidR="00DC639E" w:rsidRPr="00907AE7">
        <w:rPr>
          <w:rFonts w:ascii="Aptos" w:hAnsi="Aptos"/>
        </w:rPr>
        <w:t>b</w:t>
      </w:r>
      <w:r w:rsidRPr="00907AE7">
        <w:rPr>
          <w:rFonts w:ascii="Aptos" w:hAnsi="Aptos"/>
        </w:rPr>
        <w:t xml:space="preserve">uilding and </w:t>
      </w:r>
      <w:r w:rsidR="00DC639E" w:rsidRPr="00907AE7">
        <w:rPr>
          <w:rFonts w:ascii="Aptos" w:hAnsi="Aptos"/>
        </w:rPr>
        <w:t>z</w:t>
      </w:r>
      <w:r w:rsidRPr="00907AE7">
        <w:rPr>
          <w:rFonts w:ascii="Aptos" w:hAnsi="Aptos"/>
        </w:rPr>
        <w:t xml:space="preserve">oning </w:t>
      </w:r>
      <w:r w:rsidR="00DC639E" w:rsidRPr="00907AE7">
        <w:rPr>
          <w:rFonts w:ascii="Aptos" w:hAnsi="Aptos"/>
        </w:rPr>
        <w:t>c</w:t>
      </w:r>
      <w:r w:rsidRPr="00907AE7">
        <w:rPr>
          <w:rFonts w:ascii="Aptos" w:hAnsi="Aptos"/>
        </w:rPr>
        <w:t>odes.</w:t>
      </w:r>
    </w:p>
    <w:p w14:paraId="7AB540CC" w14:textId="36B26A1E" w:rsidR="00EF139F" w:rsidRPr="00907AE7" w:rsidRDefault="00EF139F" w:rsidP="00DC639E">
      <w:pPr>
        <w:pStyle w:val="ListParagraph"/>
        <w:numPr>
          <w:ilvl w:val="0"/>
          <w:numId w:val="566"/>
        </w:numPr>
        <w:contextualSpacing w:val="0"/>
        <w:rPr>
          <w:rFonts w:ascii="Aptos" w:hAnsi="Aptos"/>
        </w:rPr>
      </w:pPr>
      <w:r w:rsidRPr="00907AE7">
        <w:rPr>
          <w:rFonts w:ascii="Aptos" w:hAnsi="Aptos"/>
        </w:rPr>
        <w:t xml:space="preserve">The installation of mobile or manufactured homes shall comply with </w:t>
      </w:r>
      <w:r w:rsidRPr="00907AE7">
        <w:rPr>
          <w:rFonts w:ascii="Aptos" w:hAnsi="Aptos"/>
          <w:b/>
          <w:bCs/>
        </w:rPr>
        <w:t>Utah Administrative Code R156-56 (State Construction Code) and the Utah Manufactured Housing Act (Utah Code § 15A-1-302).</w:t>
      </w:r>
    </w:p>
    <w:p w14:paraId="5805F161" w14:textId="36345E5A" w:rsidR="00EF139F" w:rsidRPr="00907AE7" w:rsidRDefault="00EF139F" w:rsidP="00DC639E">
      <w:pPr>
        <w:pStyle w:val="ListParagraph"/>
        <w:numPr>
          <w:ilvl w:val="0"/>
          <w:numId w:val="566"/>
        </w:numPr>
        <w:contextualSpacing w:val="0"/>
        <w:rPr>
          <w:rFonts w:ascii="Aptos" w:hAnsi="Aptos"/>
        </w:rPr>
      </w:pPr>
      <w:r w:rsidRPr="00907AE7">
        <w:rPr>
          <w:rFonts w:ascii="Aptos" w:hAnsi="Aptos"/>
        </w:rPr>
        <w:t xml:space="preserve">No new mobile home park shall be established without a conditional use permit and site plan approval by the Panguitch City </w:t>
      </w:r>
      <w:r w:rsidR="00DC639E" w:rsidRPr="00907AE7">
        <w:rPr>
          <w:rFonts w:ascii="Aptos" w:hAnsi="Aptos"/>
        </w:rPr>
        <w:t>p</w:t>
      </w:r>
      <w:r w:rsidRPr="00907AE7">
        <w:rPr>
          <w:rFonts w:ascii="Aptos" w:hAnsi="Aptos"/>
        </w:rPr>
        <w:t xml:space="preserve">lanning </w:t>
      </w:r>
      <w:r w:rsidR="00DC639E" w:rsidRPr="00907AE7">
        <w:rPr>
          <w:rFonts w:ascii="Aptos" w:hAnsi="Aptos"/>
        </w:rPr>
        <w:t>c</w:t>
      </w:r>
      <w:r w:rsidRPr="00907AE7">
        <w:rPr>
          <w:rFonts w:ascii="Aptos" w:hAnsi="Aptos"/>
        </w:rPr>
        <w:t xml:space="preserve">ommission and </w:t>
      </w:r>
      <w:r w:rsidR="00DC639E" w:rsidRPr="00907AE7">
        <w:rPr>
          <w:rFonts w:ascii="Aptos" w:hAnsi="Aptos"/>
        </w:rPr>
        <w:t>c</w:t>
      </w:r>
      <w:r w:rsidRPr="00907AE7">
        <w:rPr>
          <w:rFonts w:ascii="Aptos" w:hAnsi="Aptos"/>
        </w:rPr>
        <w:t xml:space="preserve">ity </w:t>
      </w:r>
      <w:r w:rsidR="00DC639E" w:rsidRPr="00907AE7">
        <w:rPr>
          <w:rFonts w:ascii="Aptos" w:hAnsi="Aptos"/>
        </w:rPr>
        <w:t>c</w:t>
      </w:r>
      <w:r w:rsidRPr="00907AE7">
        <w:rPr>
          <w:rFonts w:ascii="Aptos" w:hAnsi="Aptos"/>
        </w:rPr>
        <w:t>ouncil.</w:t>
      </w:r>
    </w:p>
    <w:p w14:paraId="56A1BA87" w14:textId="37263AD1" w:rsidR="00EF139F" w:rsidRPr="00907AE7" w:rsidRDefault="00EF139F" w:rsidP="00EF139F">
      <w:pPr>
        <w:pStyle w:val="Heading3"/>
        <w:rPr>
          <w:rFonts w:ascii="Aptos" w:hAnsi="Aptos"/>
        </w:rPr>
      </w:pPr>
      <w:bookmarkStart w:id="1130" w:name="_Toc226654239"/>
      <w:r w:rsidRPr="00907AE7">
        <w:rPr>
          <w:rFonts w:ascii="Aptos" w:hAnsi="Aptos"/>
        </w:rPr>
        <w:t>17.52.040 DEVELOPMENT STANDARDS FOR MOBILE HOME PARKS</w:t>
      </w:r>
      <w:bookmarkEnd w:id="1130"/>
    </w:p>
    <w:p w14:paraId="10F67816" w14:textId="09BAC300" w:rsidR="00EF139F" w:rsidRPr="00907AE7" w:rsidRDefault="00EF139F" w:rsidP="00EF139F">
      <w:pPr>
        <w:rPr>
          <w:rFonts w:ascii="Aptos" w:hAnsi="Aptos"/>
        </w:rPr>
      </w:pPr>
      <w:r w:rsidRPr="00907AE7">
        <w:rPr>
          <w:rFonts w:ascii="Aptos" w:hAnsi="Aptos"/>
        </w:rPr>
        <w:t>All mobile home parks established or expanded after the effective date of this ordinance shall comply with the following standards:</w:t>
      </w:r>
    </w:p>
    <w:p w14:paraId="0E72D5B3" w14:textId="77777777" w:rsidR="00C7340C" w:rsidRDefault="00EF139F" w:rsidP="00F2575E">
      <w:pPr>
        <w:pStyle w:val="ListParagraph"/>
        <w:numPr>
          <w:ilvl w:val="0"/>
          <w:numId w:val="896"/>
        </w:numPr>
        <w:contextualSpacing w:val="0"/>
        <w:rPr>
          <w:rFonts w:ascii="Aptos" w:hAnsi="Aptos"/>
          <w:b/>
          <w:bCs/>
        </w:rPr>
      </w:pPr>
      <w:r w:rsidRPr="00907AE7">
        <w:rPr>
          <w:rFonts w:ascii="Aptos" w:hAnsi="Aptos"/>
          <w:b/>
          <w:bCs/>
        </w:rPr>
        <w:t>Minimum Site Area</w:t>
      </w:r>
    </w:p>
    <w:p w14:paraId="5AF37F71" w14:textId="4F1908C9" w:rsidR="00EF139F" w:rsidRPr="00C7340C" w:rsidRDefault="009109D8" w:rsidP="00C7340C">
      <w:pPr>
        <w:pStyle w:val="ListParagraph"/>
        <w:contextualSpacing w:val="0"/>
        <w:rPr>
          <w:rFonts w:ascii="Aptos" w:hAnsi="Aptos"/>
          <w:b/>
          <w:bCs/>
        </w:rPr>
      </w:pPr>
      <w:r w:rsidRPr="00C7340C">
        <w:rPr>
          <w:rFonts w:ascii="Aptos" w:hAnsi="Aptos"/>
        </w:rPr>
        <w:t>No</w:t>
      </w:r>
      <w:r w:rsidR="00EF139F" w:rsidRPr="00C7340C">
        <w:rPr>
          <w:rFonts w:ascii="Aptos" w:hAnsi="Aptos"/>
        </w:rPr>
        <w:t xml:space="preserve"> mobile home park</w:t>
      </w:r>
      <w:r w:rsidRPr="00C7340C">
        <w:rPr>
          <w:rFonts w:ascii="Aptos" w:hAnsi="Aptos"/>
        </w:rPr>
        <w:t xml:space="preserve"> or mobile home subdivision</w:t>
      </w:r>
      <w:r w:rsidR="00EF139F" w:rsidRPr="00C7340C">
        <w:rPr>
          <w:rFonts w:ascii="Aptos" w:hAnsi="Aptos"/>
        </w:rPr>
        <w:t xml:space="preserve"> shall contain less than 2 acres of contiguous land.</w:t>
      </w:r>
    </w:p>
    <w:p w14:paraId="4DADA841" w14:textId="77777777" w:rsidR="00C7340C" w:rsidRDefault="00EF139F" w:rsidP="00F2575E">
      <w:pPr>
        <w:pStyle w:val="ListParagraph"/>
        <w:numPr>
          <w:ilvl w:val="0"/>
          <w:numId w:val="896"/>
        </w:numPr>
        <w:contextualSpacing w:val="0"/>
        <w:rPr>
          <w:rFonts w:ascii="Aptos" w:hAnsi="Aptos"/>
          <w:b/>
          <w:bCs/>
        </w:rPr>
      </w:pPr>
      <w:r w:rsidRPr="00907AE7">
        <w:rPr>
          <w:rFonts w:ascii="Aptos" w:hAnsi="Aptos"/>
          <w:b/>
          <w:bCs/>
        </w:rPr>
        <w:t>Density</w:t>
      </w:r>
    </w:p>
    <w:p w14:paraId="6D70548F" w14:textId="14F31D09" w:rsidR="00EF139F" w:rsidRPr="00C7340C" w:rsidRDefault="00EF139F" w:rsidP="00C7340C">
      <w:pPr>
        <w:pStyle w:val="ListParagraph"/>
        <w:contextualSpacing w:val="0"/>
        <w:rPr>
          <w:rFonts w:ascii="Aptos" w:hAnsi="Aptos"/>
          <w:b/>
          <w:bCs/>
        </w:rPr>
      </w:pPr>
      <w:r w:rsidRPr="00C7340C">
        <w:rPr>
          <w:rFonts w:ascii="Aptos" w:hAnsi="Aptos"/>
        </w:rPr>
        <w:t xml:space="preserve">No more than </w:t>
      </w:r>
      <w:r w:rsidR="009109D8" w:rsidRPr="00C7340C">
        <w:rPr>
          <w:rFonts w:ascii="Aptos" w:hAnsi="Aptos"/>
          <w:b/>
          <w:bCs/>
        </w:rPr>
        <w:t>10</w:t>
      </w:r>
      <w:r w:rsidRPr="00C7340C">
        <w:rPr>
          <w:rFonts w:ascii="Aptos" w:hAnsi="Aptos"/>
          <w:b/>
          <w:bCs/>
        </w:rPr>
        <w:t xml:space="preserve"> mobile home spaces per acre</w:t>
      </w:r>
      <w:r w:rsidR="009109D8" w:rsidRPr="00C7340C">
        <w:rPr>
          <w:rFonts w:ascii="Aptos" w:hAnsi="Aptos"/>
        </w:rPr>
        <w:t>, excluding roadways and public spaces,</w:t>
      </w:r>
      <w:r w:rsidRPr="00C7340C">
        <w:rPr>
          <w:rFonts w:ascii="Aptos" w:hAnsi="Aptos"/>
        </w:rPr>
        <w:t xml:space="preserve"> shall be permitted.</w:t>
      </w:r>
    </w:p>
    <w:p w14:paraId="1D7A14EA" w14:textId="77777777" w:rsidR="00C7340C" w:rsidRDefault="00EF139F" w:rsidP="00F2575E">
      <w:pPr>
        <w:pStyle w:val="ListParagraph"/>
        <w:numPr>
          <w:ilvl w:val="0"/>
          <w:numId w:val="896"/>
        </w:numPr>
        <w:contextualSpacing w:val="0"/>
        <w:rPr>
          <w:rFonts w:ascii="Aptos" w:hAnsi="Aptos"/>
          <w:b/>
          <w:bCs/>
        </w:rPr>
      </w:pPr>
      <w:r w:rsidRPr="00907AE7">
        <w:rPr>
          <w:rFonts w:ascii="Aptos" w:hAnsi="Aptos"/>
          <w:b/>
          <w:bCs/>
        </w:rPr>
        <w:t>Minimum Space Size</w:t>
      </w:r>
    </w:p>
    <w:p w14:paraId="539B6FAC" w14:textId="743B2EAA" w:rsidR="00EF139F" w:rsidRPr="00C7340C" w:rsidRDefault="00EF139F" w:rsidP="00C7340C">
      <w:pPr>
        <w:pStyle w:val="ListParagraph"/>
        <w:contextualSpacing w:val="0"/>
        <w:rPr>
          <w:rFonts w:ascii="Aptos" w:hAnsi="Aptos"/>
          <w:b/>
          <w:bCs/>
        </w:rPr>
      </w:pPr>
      <w:r w:rsidRPr="00C7340C">
        <w:rPr>
          <w:rFonts w:ascii="Aptos" w:hAnsi="Aptos"/>
        </w:rPr>
        <w:t xml:space="preserve">Each mobile home space shall contain at least </w:t>
      </w:r>
      <w:r w:rsidRPr="00C7340C">
        <w:rPr>
          <w:rFonts w:ascii="Aptos" w:hAnsi="Aptos"/>
          <w:b/>
          <w:bCs/>
        </w:rPr>
        <w:t>4,000 square feet of area</w:t>
      </w:r>
      <w:r w:rsidRPr="00C7340C">
        <w:rPr>
          <w:rFonts w:ascii="Aptos" w:hAnsi="Aptos"/>
        </w:rPr>
        <w:t xml:space="preserve">, exclusive of driveways, streets, or </w:t>
      </w:r>
      <w:r w:rsidR="00A77B2F" w:rsidRPr="00C7340C">
        <w:rPr>
          <w:rFonts w:ascii="Aptos" w:hAnsi="Aptos"/>
        </w:rPr>
        <w:t>public</w:t>
      </w:r>
      <w:r w:rsidRPr="00C7340C">
        <w:rPr>
          <w:rFonts w:ascii="Aptos" w:hAnsi="Aptos"/>
        </w:rPr>
        <w:t xml:space="preserve"> areas.</w:t>
      </w:r>
    </w:p>
    <w:p w14:paraId="6C263A14" w14:textId="45905A5F" w:rsidR="00EF139F" w:rsidRPr="00907AE7" w:rsidRDefault="00EF139F" w:rsidP="00F2575E">
      <w:pPr>
        <w:pStyle w:val="ListParagraph"/>
        <w:numPr>
          <w:ilvl w:val="0"/>
          <w:numId w:val="896"/>
        </w:numPr>
        <w:contextualSpacing w:val="0"/>
        <w:rPr>
          <w:rFonts w:ascii="Aptos" w:hAnsi="Aptos"/>
          <w:b/>
          <w:bCs/>
        </w:rPr>
      </w:pPr>
      <w:r w:rsidRPr="00907AE7">
        <w:rPr>
          <w:rFonts w:ascii="Aptos" w:hAnsi="Aptos"/>
          <w:b/>
          <w:bCs/>
        </w:rPr>
        <w:t>Setbacks</w:t>
      </w:r>
    </w:p>
    <w:tbl>
      <w:tblPr>
        <w:tblStyle w:val="TableGrid"/>
        <w:tblW w:w="0" w:type="auto"/>
        <w:tblInd w:w="360" w:type="dxa"/>
        <w:tblLook w:val="04A0" w:firstRow="1" w:lastRow="0" w:firstColumn="1" w:lastColumn="0" w:noHBand="0" w:noVBand="1"/>
      </w:tblPr>
      <w:tblGrid>
        <w:gridCol w:w="2260"/>
        <w:gridCol w:w="2221"/>
        <w:gridCol w:w="2287"/>
        <w:gridCol w:w="2222"/>
      </w:tblGrid>
      <w:tr w:rsidR="001B5E13" w:rsidRPr="00907AE7" w14:paraId="18776689" w14:textId="77777777" w:rsidTr="001B5E13">
        <w:tc>
          <w:tcPr>
            <w:tcW w:w="4481" w:type="dxa"/>
            <w:gridSpan w:val="2"/>
            <w:vAlign w:val="center"/>
          </w:tcPr>
          <w:p w14:paraId="4482C43A" w14:textId="19102DE3" w:rsidR="001B5E13" w:rsidRPr="00907AE7" w:rsidRDefault="001B5E13" w:rsidP="001B5E13">
            <w:pPr>
              <w:spacing w:before="120" w:after="120"/>
              <w:jc w:val="center"/>
              <w:rPr>
                <w:rFonts w:ascii="Aptos" w:hAnsi="Aptos"/>
                <w:b/>
                <w:bCs/>
              </w:rPr>
            </w:pPr>
            <w:r w:rsidRPr="00907AE7">
              <w:rPr>
                <w:rFonts w:ascii="Aptos" w:hAnsi="Aptos"/>
                <w:b/>
                <w:bCs/>
              </w:rPr>
              <w:t>Mobile Home Park</w:t>
            </w:r>
          </w:p>
        </w:tc>
        <w:tc>
          <w:tcPr>
            <w:tcW w:w="4509" w:type="dxa"/>
            <w:gridSpan w:val="2"/>
            <w:vAlign w:val="center"/>
          </w:tcPr>
          <w:p w14:paraId="357D06B7" w14:textId="64E2698B" w:rsidR="001B5E13" w:rsidRPr="00907AE7" w:rsidRDefault="001B5E13" w:rsidP="001B5E13">
            <w:pPr>
              <w:spacing w:before="120" w:after="120"/>
              <w:jc w:val="center"/>
              <w:rPr>
                <w:rFonts w:ascii="Aptos" w:hAnsi="Aptos"/>
                <w:b/>
                <w:bCs/>
              </w:rPr>
            </w:pPr>
            <w:r w:rsidRPr="00907AE7">
              <w:rPr>
                <w:rFonts w:ascii="Aptos" w:hAnsi="Aptos"/>
                <w:b/>
                <w:bCs/>
              </w:rPr>
              <w:t>Mobile Home Subdivision</w:t>
            </w:r>
          </w:p>
        </w:tc>
      </w:tr>
      <w:tr w:rsidR="001B5E13" w:rsidRPr="00907AE7" w14:paraId="159AC636" w14:textId="77777777" w:rsidTr="001B5E13">
        <w:tc>
          <w:tcPr>
            <w:tcW w:w="2260" w:type="dxa"/>
            <w:vAlign w:val="center"/>
          </w:tcPr>
          <w:p w14:paraId="37A55742" w14:textId="3BC7976A" w:rsidR="001B5E13" w:rsidRPr="00907AE7" w:rsidRDefault="001B5E13" w:rsidP="001B5E13">
            <w:pPr>
              <w:spacing w:before="120" w:after="120"/>
              <w:jc w:val="center"/>
              <w:rPr>
                <w:rFonts w:ascii="Aptos" w:hAnsi="Aptos"/>
              </w:rPr>
            </w:pPr>
            <w:r w:rsidRPr="00907AE7">
              <w:rPr>
                <w:rFonts w:ascii="Aptos" w:hAnsi="Aptos"/>
              </w:rPr>
              <w:t>Park Boundaries</w:t>
            </w:r>
          </w:p>
        </w:tc>
        <w:tc>
          <w:tcPr>
            <w:tcW w:w="2221" w:type="dxa"/>
            <w:vAlign w:val="center"/>
          </w:tcPr>
          <w:p w14:paraId="5D114F60" w14:textId="573071B0" w:rsidR="001B5E13" w:rsidRPr="00907AE7" w:rsidRDefault="001B5E13" w:rsidP="001B5E13">
            <w:pPr>
              <w:spacing w:before="120" w:after="120"/>
              <w:jc w:val="center"/>
              <w:rPr>
                <w:rFonts w:ascii="Aptos" w:hAnsi="Aptos"/>
              </w:rPr>
            </w:pPr>
            <w:r w:rsidRPr="00907AE7">
              <w:rPr>
                <w:rFonts w:ascii="Aptos" w:hAnsi="Aptos"/>
              </w:rPr>
              <w:t>20 feet</w:t>
            </w:r>
          </w:p>
        </w:tc>
        <w:tc>
          <w:tcPr>
            <w:tcW w:w="2287" w:type="dxa"/>
            <w:vAlign w:val="center"/>
          </w:tcPr>
          <w:p w14:paraId="7C1EEBE4" w14:textId="7701A06C" w:rsidR="001B5E13" w:rsidRPr="00907AE7" w:rsidRDefault="001B5E13" w:rsidP="001B5E13">
            <w:pPr>
              <w:spacing w:before="120" w:after="120"/>
              <w:jc w:val="center"/>
              <w:rPr>
                <w:rFonts w:ascii="Aptos" w:hAnsi="Aptos"/>
              </w:rPr>
            </w:pPr>
            <w:r w:rsidRPr="00907AE7">
              <w:rPr>
                <w:rFonts w:ascii="Aptos" w:hAnsi="Aptos"/>
              </w:rPr>
              <w:t>Front</w:t>
            </w:r>
          </w:p>
        </w:tc>
        <w:tc>
          <w:tcPr>
            <w:tcW w:w="2222" w:type="dxa"/>
            <w:vAlign w:val="center"/>
          </w:tcPr>
          <w:p w14:paraId="494C77BF" w14:textId="48343FEF" w:rsidR="001B5E13" w:rsidRPr="00907AE7" w:rsidRDefault="001B5E13" w:rsidP="001B5E13">
            <w:pPr>
              <w:spacing w:before="120" w:after="120"/>
              <w:jc w:val="center"/>
              <w:rPr>
                <w:rFonts w:ascii="Aptos" w:hAnsi="Aptos"/>
              </w:rPr>
            </w:pPr>
            <w:r w:rsidRPr="00907AE7">
              <w:rPr>
                <w:rFonts w:ascii="Aptos" w:hAnsi="Aptos"/>
              </w:rPr>
              <w:t>10 feet</w:t>
            </w:r>
          </w:p>
        </w:tc>
      </w:tr>
      <w:tr w:rsidR="001B5E13" w:rsidRPr="00907AE7" w14:paraId="01836A16" w14:textId="77777777" w:rsidTr="001B5E13">
        <w:tc>
          <w:tcPr>
            <w:tcW w:w="2260" w:type="dxa"/>
            <w:vAlign w:val="center"/>
          </w:tcPr>
          <w:p w14:paraId="6DB2C7B4" w14:textId="23B45B63" w:rsidR="001B5E13" w:rsidRPr="00907AE7" w:rsidRDefault="001B5E13" w:rsidP="001B5E13">
            <w:pPr>
              <w:spacing w:before="120" w:after="120"/>
              <w:jc w:val="center"/>
              <w:rPr>
                <w:rFonts w:ascii="Aptos" w:hAnsi="Aptos"/>
              </w:rPr>
            </w:pPr>
            <w:r w:rsidRPr="00907AE7">
              <w:rPr>
                <w:rFonts w:ascii="Aptos" w:hAnsi="Aptos"/>
              </w:rPr>
              <w:t>Mobile Homes</w:t>
            </w:r>
          </w:p>
        </w:tc>
        <w:tc>
          <w:tcPr>
            <w:tcW w:w="2221" w:type="dxa"/>
            <w:vAlign w:val="center"/>
          </w:tcPr>
          <w:p w14:paraId="7EA4262B" w14:textId="3A3E9243" w:rsidR="001B5E13" w:rsidRPr="00907AE7" w:rsidRDefault="001B5E13" w:rsidP="001B5E13">
            <w:pPr>
              <w:spacing w:before="120" w:after="120"/>
              <w:jc w:val="center"/>
              <w:rPr>
                <w:rFonts w:ascii="Aptos" w:hAnsi="Aptos"/>
              </w:rPr>
            </w:pPr>
            <w:r w:rsidRPr="00907AE7">
              <w:rPr>
                <w:rFonts w:ascii="Aptos" w:hAnsi="Aptos"/>
              </w:rPr>
              <w:t>20 feet</w:t>
            </w:r>
          </w:p>
        </w:tc>
        <w:tc>
          <w:tcPr>
            <w:tcW w:w="2287" w:type="dxa"/>
            <w:vAlign w:val="center"/>
          </w:tcPr>
          <w:p w14:paraId="7A594178" w14:textId="057A9F37" w:rsidR="001B5E13" w:rsidRPr="00907AE7" w:rsidRDefault="001B5E13" w:rsidP="001B5E13">
            <w:pPr>
              <w:spacing w:before="120" w:after="120"/>
              <w:jc w:val="center"/>
              <w:rPr>
                <w:rFonts w:ascii="Aptos" w:hAnsi="Aptos"/>
              </w:rPr>
            </w:pPr>
            <w:r w:rsidRPr="00907AE7">
              <w:rPr>
                <w:rFonts w:ascii="Aptos" w:hAnsi="Aptos"/>
              </w:rPr>
              <w:t>Side</w:t>
            </w:r>
          </w:p>
        </w:tc>
        <w:tc>
          <w:tcPr>
            <w:tcW w:w="2222" w:type="dxa"/>
            <w:vAlign w:val="center"/>
          </w:tcPr>
          <w:p w14:paraId="4D31908E" w14:textId="7CA9EAC7" w:rsidR="001B5E13" w:rsidRPr="00907AE7" w:rsidRDefault="001B5E13" w:rsidP="001B5E13">
            <w:pPr>
              <w:spacing w:before="120" w:after="120"/>
              <w:jc w:val="center"/>
              <w:rPr>
                <w:rFonts w:ascii="Aptos" w:hAnsi="Aptos"/>
              </w:rPr>
            </w:pPr>
            <w:r w:rsidRPr="00907AE7">
              <w:rPr>
                <w:rFonts w:ascii="Aptos" w:hAnsi="Aptos"/>
              </w:rPr>
              <w:t>10 feet</w:t>
            </w:r>
          </w:p>
        </w:tc>
      </w:tr>
      <w:tr w:rsidR="001B5E13" w:rsidRPr="00907AE7" w14:paraId="7880E456" w14:textId="77777777" w:rsidTr="001B5E13">
        <w:tc>
          <w:tcPr>
            <w:tcW w:w="2260" w:type="dxa"/>
            <w:vAlign w:val="center"/>
          </w:tcPr>
          <w:p w14:paraId="298980F2" w14:textId="01A2BD2B" w:rsidR="001B5E13" w:rsidRPr="00907AE7" w:rsidRDefault="001B5E13" w:rsidP="001B5E13">
            <w:pPr>
              <w:spacing w:before="120" w:after="120"/>
              <w:jc w:val="center"/>
              <w:rPr>
                <w:rFonts w:ascii="Aptos" w:hAnsi="Aptos"/>
              </w:rPr>
            </w:pPr>
            <w:r w:rsidRPr="00907AE7">
              <w:rPr>
                <w:rFonts w:ascii="Aptos" w:hAnsi="Aptos"/>
              </w:rPr>
              <w:t>Public Streets</w:t>
            </w:r>
          </w:p>
        </w:tc>
        <w:tc>
          <w:tcPr>
            <w:tcW w:w="2221" w:type="dxa"/>
            <w:vAlign w:val="center"/>
          </w:tcPr>
          <w:p w14:paraId="1B248B2D" w14:textId="709A6A61" w:rsidR="001B5E13" w:rsidRPr="00907AE7" w:rsidRDefault="001B5E13" w:rsidP="001B5E13">
            <w:pPr>
              <w:spacing w:before="120" w:after="120"/>
              <w:jc w:val="center"/>
              <w:rPr>
                <w:rFonts w:ascii="Aptos" w:hAnsi="Aptos"/>
              </w:rPr>
            </w:pPr>
            <w:r w:rsidRPr="00907AE7">
              <w:rPr>
                <w:rFonts w:ascii="Aptos" w:hAnsi="Aptos"/>
              </w:rPr>
              <w:t>10 feet</w:t>
            </w:r>
          </w:p>
        </w:tc>
        <w:tc>
          <w:tcPr>
            <w:tcW w:w="2287" w:type="dxa"/>
            <w:vAlign w:val="center"/>
          </w:tcPr>
          <w:p w14:paraId="63FBF25C" w14:textId="69322921" w:rsidR="001B5E13" w:rsidRPr="00907AE7" w:rsidRDefault="001B5E13" w:rsidP="001B5E13">
            <w:pPr>
              <w:spacing w:before="120" w:after="120"/>
              <w:jc w:val="center"/>
              <w:rPr>
                <w:rFonts w:ascii="Aptos" w:hAnsi="Aptos"/>
              </w:rPr>
            </w:pPr>
            <w:r w:rsidRPr="00907AE7">
              <w:rPr>
                <w:rFonts w:ascii="Aptos" w:hAnsi="Aptos"/>
              </w:rPr>
              <w:t>Rear</w:t>
            </w:r>
          </w:p>
        </w:tc>
        <w:tc>
          <w:tcPr>
            <w:tcW w:w="2222" w:type="dxa"/>
            <w:vAlign w:val="center"/>
          </w:tcPr>
          <w:p w14:paraId="538D8DAC" w14:textId="4609FA95" w:rsidR="001B5E13" w:rsidRPr="00907AE7" w:rsidRDefault="001B5E13" w:rsidP="001B5E13">
            <w:pPr>
              <w:spacing w:before="120" w:after="120"/>
              <w:jc w:val="center"/>
              <w:rPr>
                <w:rFonts w:ascii="Aptos" w:hAnsi="Aptos"/>
              </w:rPr>
            </w:pPr>
            <w:r w:rsidRPr="00907AE7">
              <w:rPr>
                <w:rFonts w:ascii="Aptos" w:hAnsi="Aptos"/>
              </w:rPr>
              <w:t>20 feet</w:t>
            </w:r>
          </w:p>
        </w:tc>
      </w:tr>
      <w:tr w:rsidR="001B5E13" w:rsidRPr="00907AE7" w14:paraId="6BACD64B" w14:textId="77777777" w:rsidTr="001B5E13">
        <w:tc>
          <w:tcPr>
            <w:tcW w:w="2260" w:type="dxa"/>
            <w:vAlign w:val="center"/>
          </w:tcPr>
          <w:p w14:paraId="03C4A3D1" w14:textId="28954798" w:rsidR="001B5E13" w:rsidRPr="00907AE7" w:rsidRDefault="001B5E13" w:rsidP="001B5E13">
            <w:pPr>
              <w:spacing w:before="120" w:after="120"/>
              <w:jc w:val="center"/>
              <w:rPr>
                <w:rFonts w:ascii="Aptos" w:hAnsi="Aptos"/>
              </w:rPr>
            </w:pPr>
            <w:r w:rsidRPr="00907AE7">
              <w:rPr>
                <w:rFonts w:ascii="Aptos" w:hAnsi="Aptos"/>
              </w:rPr>
              <w:t>Public Areas</w:t>
            </w:r>
          </w:p>
        </w:tc>
        <w:tc>
          <w:tcPr>
            <w:tcW w:w="2221" w:type="dxa"/>
            <w:vAlign w:val="center"/>
          </w:tcPr>
          <w:p w14:paraId="29CD440C" w14:textId="7EF89B5D" w:rsidR="001B5E13" w:rsidRPr="00907AE7" w:rsidRDefault="001B5E13" w:rsidP="001B5E13">
            <w:pPr>
              <w:spacing w:before="120" w:after="120"/>
              <w:jc w:val="center"/>
              <w:rPr>
                <w:rFonts w:ascii="Aptos" w:hAnsi="Aptos"/>
              </w:rPr>
            </w:pPr>
            <w:r w:rsidRPr="00907AE7">
              <w:rPr>
                <w:rFonts w:ascii="Aptos" w:hAnsi="Aptos"/>
              </w:rPr>
              <w:t>10 feet</w:t>
            </w:r>
          </w:p>
        </w:tc>
        <w:tc>
          <w:tcPr>
            <w:tcW w:w="2287" w:type="dxa"/>
            <w:vAlign w:val="center"/>
          </w:tcPr>
          <w:p w14:paraId="42B83FE6" w14:textId="51F8948F" w:rsidR="001B5E13" w:rsidRPr="00907AE7" w:rsidRDefault="001B5E13" w:rsidP="001B5E13">
            <w:pPr>
              <w:spacing w:before="120" w:after="120"/>
              <w:jc w:val="center"/>
              <w:rPr>
                <w:rFonts w:ascii="Aptos" w:hAnsi="Aptos"/>
              </w:rPr>
            </w:pPr>
            <w:r w:rsidRPr="00907AE7">
              <w:rPr>
                <w:rFonts w:ascii="Aptos" w:hAnsi="Aptos"/>
              </w:rPr>
              <w:t>Structures</w:t>
            </w:r>
          </w:p>
        </w:tc>
        <w:tc>
          <w:tcPr>
            <w:tcW w:w="2222" w:type="dxa"/>
            <w:vAlign w:val="center"/>
          </w:tcPr>
          <w:p w14:paraId="31783598" w14:textId="1728AD77" w:rsidR="001B5E13" w:rsidRPr="00907AE7" w:rsidRDefault="001B5E13" w:rsidP="001B5E13">
            <w:pPr>
              <w:spacing w:before="120" w:after="120"/>
              <w:jc w:val="center"/>
              <w:rPr>
                <w:rFonts w:ascii="Aptos" w:hAnsi="Aptos"/>
              </w:rPr>
            </w:pPr>
            <w:r w:rsidRPr="00907AE7">
              <w:rPr>
                <w:rFonts w:ascii="Aptos" w:hAnsi="Aptos"/>
              </w:rPr>
              <w:t>10 feet</w:t>
            </w:r>
          </w:p>
        </w:tc>
      </w:tr>
    </w:tbl>
    <w:p w14:paraId="377AF873" w14:textId="77777777" w:rsidR="00C7340C" w:rsidRDefault="00C7340C">
      <w:pPr>
        <w:spacing w:after="0"/>
        <w:rPr>
          <w:rFonts w:ascii="Aptos" w:hAnsi="Aptos"/>
          <w:b/>
          <w:bCs/>
        </w:rPr>
      </w:pPr>
      <w:r>
        <w:rPr>
          <w:rFonts w:ascii="Aptos" w:hAnsi="Aptos"/>
          <w:b/>
          <w:bCs/>
        </w:rPr>
        <w:br w:type="page"/>
      </w:r>
    </w:p>
    <w:p w14:paraId="26086B7C" w14:textId="0E7B9E77" w:rsidR="00EF139F" w:rsidRPr="00907AE7" w:rsidRDefault="00EF139F" w:rsidP="00F2575E">
      <w:pPr>
        <w:pStyle w:val="ListParagraph"/>
        <w:numPr>
          <w:ilvl w:val="0"/>
          <w:numId w:val="896"/>
        </w:numPr>
        <w:spacing w:before="160"/>
        <w:contextualSpacing w:val="0"/>
        <w:rPr>
          <w:rFonts w:ascii="Aptos" w:hAnsi="Aptos"/>
          <w:b/>
          <w:bCs/>
        </w:rPr>
      </w:pPr>
      <w:r w:rsidRPr="00907AE7">
        <w:rPr>
          <w:rFonts w:ascii="Aptos" w:hAnsi="Aptos"/>
          <w:b/>
          <w:bCs/>
        </w:rPr>
        <w:lastRenderedPageBreak/>
        <w:t>Access and Streets</w:t>
      </w:r>
    </w:p>
    <w:p w14:paraId="2C103A8E" w14:textId="64E42751" w:rsidR="00EF139F" w:rsidRPr="00907AE7" w:rsidRDefault="00EF139F" w:rsidP="0035078D">
      <w:pPr>
        <w:pStyle w:val="ListParagraph"/>
        <w:numPr>
          <w:ilvl w:val="1"/>
          <w:numId w:val="551"/>
        </w:numPr>
        <w:contextualSpacing w:val="0"/>
        <w:rPr>
          <w:rFonts w:ascii="Aptos" w:hAnsi="Aptos"/>
        </w:rPr>
      </w:pPr>
      <w:r w:rsidRPr="00907AE7">
        <w:rPr>
          <w:rFonts w:ascii="Aptos" w:hAnsi="Aptos"/>
        </w:rPr>
        <w:t>Each park shall have direct access to a public street or highway.</w:t>
      </w:r>
    </w:p>
    <w:p w14:paraId="60889350" w14:textId="27924641" w:rsidR="00EF139F" w:rsidRPr="00907AE7" w:rsidRDefault="00EF139F" w:rsidP="0035078D">
      <w:pPr>
        <w:pStyle w:val="ListParagraph"/>
        <w:numPr>
          <w:ilvl w:val="1"/>
          <w:numId w:val="551"/>
        </w:numPr>
        <w:contextualSpacing w:val="0"/>
        <w:rPr>
          <w:rFonts w:ascii="Aptos" w:hAnsi="Aptos"/>
        </w:rPr>
      </w:pPr>
      <w:r w:rsidRPr="00907AE7">
        <w:rPr>
          <w:rFonts w:ascii="Aptos" w:hAnsi="Aptos"/>
        </w:rPr>
        <w:t>Internal streets shall be paved</w:t>
      </w:r>
      <w:r w:rsidR="00A77B2F" w:rsidRPr="00907AE7">
        <w:rPr>
          <w:rFonts w:ascii="Aptos" w:hAnsi="Aptos"/>
        </w:rPr>
        <w:t xml:space="preserve"> or chip sealed</w:t>
      </w:r>
      <w:r w:rsidRPr="00907AE7">
        <w:rPr>
          <w:rFonts w:ascii="Aptos" w:hAnsi="Aptos"/>
        </w:rPr>
        <w:t xml:space="preserve">, not less than </w:t>
      </w:r>
      <w:r w:rsidRPr="00907AE7">
        <w:rPr>
          <w:rFonts w:ascii="Aptos" w:hAnsi="Aptos"/>
          <w:b/>
          <w:bCs/>
        </w:rPr>
        <w:t>24 feet in width</w:t>
      </w:r>
      <w:r w:rsidRPr="00907AE7">
        <w:rPr>
          <w:rFonts w:ascii="Aptos" w:hAnsi="Aptos"/>
        </w:rPr>
        <w:t>, and maintained in good condition.</w:t>
      </w:r>
    </w:p>
    <w:p w14:paraId="56DFF98F" w14:textId="77777777" w:rsidR="00A11416" w:rsidRDefault="00EF139F" w:rsidP="00F2575E">
      <w:pPr>
        <w:pStyle w:val="ListParagraph"/>
        <w:numPr>
          <w:ilvl w:val="0"/>
          <w:numId w:val="896"/>
        </w:numPr>
        <w:contextualSpacing w:val="0"/>
        <w:rPr>
          <w:rFonts w:ascii="Aptos" w:hAnsi="Aptos"/>
          <w:b/>
          <w:bCs/>
        </w:rPr>
      </w:pPr>
      <w:r w:rsidRPr="00907AE7">
        <w:rPr>
          <w:rFonts w:ascii="Aptos" w:hAnsi="Aptos"/>
          <w:b/>
          <w:bCs/>
        </w:rPr>
        <w:t>Utilities and Services</w:t>
      </w:r>
    </w:p>
    <w:p w14:paraId="3DE1565F" w14:textId="7DDE5E98" w:rsidR="00EF139F" w:rsidRPr="00A11416" w:rsidRDefault="00EF139F" w:rsidP="00A11416">
      <w:pPr>
        <w:pStyle w:val="ListParagraph"/>
        <w:contextualSpacing w:val="0"/>
        <w:rPr>
          <w:rFonts w:ascii="Aptos" w:hAnsi="Aptos"/>
          <w:b/>
          <w:bCs/>
        </w:rPr>
      </w:pPr>
      <w:r w:rsidRPr="00A11416">
        <w:rPr>
          <w:rFonts w:ascii="Aptos" w:hAnsi="Aptos"/>
        </w:rPr>
        <w:t>All mobile home parks shall provide and maintain:</w:t>
      </w:r>
    </w:p>
    <w:p w14:paraId="144CA1A1" w14:textId="3DAC43A2" w:rsidR="00EF139F" w:rsidRPr="00907AE7" w:rsidRDefault="00EF139F" w:rsidP="00A11416">
      <w:pPr>
        <w:pStyle w:val="ListParagraph"/>
        <w:numPr>
          <w:ilvl w:val="1"/>
          <w:numId w:val="567"/>
        </w:numPr>
        <w:contextualSpacing w:val="0"/>
        <w:rPr>
          <w:rFonts w:ascii="Aptos" w:hAnsi="Aptos"/>
        </w:rPr>
      </w:pPr>
      <w:r w:rsidRPr="00907AE7">
        <w:rPr>
          <w:rFonts w:ascii="Aptos" w:hAnsi="Aptos"/>
        </w:rPr>
        <w:t>Connection to public water and sewer systems.</w:t>
      </w:r>
    </w:p>
    <w:p w14:paraId="14BD396F" w14:textId="5C0B6EF3" w:rsidR="00EF139F" w:rsidRPr="00907AE7" w:rsidRDefault="00EF139F" w:rsidP="00A11416">
      <w:pPr>
        <w:pStyle w:val="ListParagraph"/>
        <w:numPr>
          <w:ilvl w:val="1"/>
          <w:numId w:val="567"/>
        </w:numPr>
        <w:contextualSpacing w:val="0"/>
        <w:rPr>
          <w:rFonts w:ascii="Aptos" w:hAnsi="Aptos"/>
        </w:rPr>
      </w:pPr>
      <w:r w:rsidRPr="00907AE7">
        <w:rPr>
          <w:rFonts w:ascii="Aptos" w:hAnsi="Aptos"/>
        </w:rPr>
        <w:t>Underground electric and communication service lines.</w:t>
      </w:r>
    </w:p>
    <w:p w14:paraId="54C44D5D" w14:textId="63903A07" w:rsidR="00095D49" w:rsidRPr="00907AE7" w:rsidRDefault="00EF139F" w:rsidP="00A11416">
      <w:pPr>
        <w:pStyle w:val="ListParagraph"/>
        <w:numPr>
          <w:ilvl w:val="1"/>
          <w:numId w:val="567"/>
        </w:numPr>
        <w:contextualSpacing w:val="0"/>
        <w:rPr>
          <w:rFonts w:ascii="Aptos" w:hAnsi="Aptos"/>
        </w:rPr>
      </w:pPr>
      <w:r w:rsidRPr="00907AE7">
        <w:rPr>
          <w:rFonts w:ascii="Aptos" w:hAnsi="Aptos"/>
        </w:rPr>
        <w:t xml:space="preserve">Storm drainage facilities designed per </w:t>
      </w:r>
      <w:r w:rsidR="00CB0990" w:rsidRPr="00907AE7">
        <w:rPr>
          <w:rFonts w:ascii="Aptos" w:hAnsi="Aptos"/>
        </w:rPr>
        <w:t>c</w:t>
      </w:r>
      <w:r w:rsidRPr="00907AE7">
        <w:rPr>
          <w:rFonts w:ascii="Aptos" w:hAnsi="Aptos"/>
        </w:rPr>
        <w:t>ity standards.</w:t>
      </w:r>
    </w:p>
    <w:p w14:paraId="09D8D2D0" w14:textId="72498EAA" w:rsidR="00EF139F" w:rsidRPr="00907AE7" w:rsidRDefault="00EF139F" w:rsidP="00F2575E">
      <w:pPr>
        <w:pStyle w:val="ListParagraph"/>
        <w:numPr>
          <w:ilvl w:val="0"/>
          <w:numId w:val="896"/>
        </w:numPr>
        <w:contextualSpacing w:val="0"/>
        <w:rPr>
          <w:rFonts w:ascii="Aptos" w:hAnsi="Aptos"/>
          <w:b/>
          <w:bCs/>
        </w:rPr>
      </w:pPr>
      <w:r w:rsidRPr="00907AE7">
        <w:rPr>
          <w:rFonts w:ascii="Aptos" w:hAnsi="Aptos"/>
          <w:b/>
          <w:bCs/>
        </w:rPr>
        <w:t>Skirting and Foundation</w:t>
      </w:r>
    </w:p>
    <w:p w14:paraId="797ED4E1" w14:textId="22379FA2" w:rsidR="009109D8" w:rsidRPr="00907AE7" w:rsidRDefault="00EF139F" w:rsidP="000E5E3A">
      <w:pPr>
        <w:ind w:left="720"/>
        <w:rPr>
          <w:rFonts w:ascii="Aptos" w:hAnsi="Aptos"/>
        </w:rPr>
      </w:pPr>
      <w:r w:rsidRPr="00907AE7">
        <w:rPr>
          <w:rFonts w:ascii="Aptos" w:hAnsi="Aptos"/>
        </w:rPr>
        <w:t xml:space="preserve">Each mobile home shall be securely anchored and fully skirted within </w:t>
      </w:r>
      <w:r w:rsidRPr="00907AE7">
        <w:rPr>
          <w:rFonts w:ascii="Aptos" w:hAnsi="Aptos"/>
          <w:b/>
          <w:bCs/>
        </w:rPr>
        <w:t>60 days</w:t>
      </w:r>
      <w:r w:rsidRPr="00907AE7">
        <w:rPr>
          <w:rFonts w:ascii="Aptos" w:hAnsi="Aptos"/>
        </w:rPr>
        <w:t xml:space="preserve"> of placement, using durable materials consistent with the home’s exterior finish.</w:t>
      </w:r>
    </w:p>
    <w:p w14:paraId="11B9B487" w14:textId="0AF310F0" w:rsidR="00EF139F" w:rsidRPr="00907AE7" w:rsidRDefault="00EF139F" w:rsidP="00F2575E">
      <w:pPr>
        <w:pStyle w:val="ListParagraph"/>
        <w:numPr>
          <w:ilvl w:val="0"/>
          <w:numId w:val="896"/>
        </w:numPr>
        <w:contextualSpacing w:val="0"/>
        <w:rPr>
          <w:rFonts w:ascii="Aptos" w:hAnsi="Aptos"/>
          <w:b/>
          <w:bCs/>
        </w:rPr>
      </w:pPr>
      <w:r w:rsidRPr="00907AE7">
        <w:rPr>
          <w:rFonts w:ascii="Aptos" w:hAnsi="Aptos"/>
          <w:b/>
          <w:bCs/>
        </w:rPr>
        <w:t>Parking</w:t>
      </w:r>
    </w:p>
    <w:p w14:paraId="7339F76E" w14:textId="74377735" w:rsidR="0035078D" w:rsidRPr="00907AE7" w:rsidRDefault="00EF139F" w:rsidP="009109D8">
      <w:pPr>
        <w:pStyle w:val="ListParagraph"/>
        <w:numPr>
          <w:ilvl w:val="1"/>
          <w:numId w:val="567"/>
        </w:numPr>
        <w:contextualSpacing w:val="0"/>
        <w:rPr>
          <w:rFonts w:ascii="Aptos" w:hAnsi="Aptos"/>
        </w:rPr>
      </w:pPr>
      <w:r w:rsidRPr="00907AE7">
        <w:rPr>
          <w:rFonts w:ascii="Aptos" w:hAnsi="Aptos"/>
        </w:rPr>
        <w:t xml:space="preserve">A minimum of </w:t>
      </w:r>
      <w:r w:rsidRPr="00907AE7">
        <w:rPr>
          <w:rFonts w:ascii="Aptos" w:hAnsi="Aptos"/>
          <w:b/>
          <w:bCs/>
        </w:rPr>
        <w:t>2 off-street parking spaces</w:t>
      </w:r>
      <w:r w:rsidRPr="00907AE7">
        <w:rPr>
          <w:rFonts w:ascii="Aptos" w:hAnsi="Aptos"/>
        </w:rPr>
        <w:t xml:space="preserve"> per mobile home space shall be provided.</w:t>
      </w:r>
    </w:p>
    <w:p w14:paraId="0780067F" w14:textId="2407B0EA" w:rsidR="00452526" w:rsidRPr="00907AE7" w:rsidRDefault="00452526" w:rsidP="009109D8">
      <w:pPr>
        <w:pStyle w:val="ListParagraph"/>
        <w:numPr>
          <w:ilvl w:val="1"/>
          <w:numId w:val="567"/>
        </w:numPr>
        <w:contextualSpacing w:val="0"/>
        <w:rPr>
          <w:rFonts w:ascii="Aptos" w:hAnsi="Aptos"/>
        </w:rPr>
      </w:pPr>
      <w:r w:rsidRPr="00907AE7">
        <w:rPr>
          <w:rFonts w:ascii="Aptos" w:hAnsi="Aptos"/>
        </w:rPr>
        <w:t>Additional parking spaces may be provided by the developer.</w:t>
      </w:r>
    </w:p>
    <w:p w14:paraId="36C22B3C" w14:textId="29DD805C" w:rsidR="00EF139F" w:rsidRPr="00907AE7" w:rsidRDefault="00EF139F" w:rsidP="00F2575E">
      <w:pPr>
        <w:pStyle w:val="ListParagraph"/>
        <w:numPr>
          <w:ilvl w:val="0"/>
          <w:numId w:val="896"/>
        </w:numPr>
        <w:contextualSpacing w:val="0"/>
        <w:rPr>
          <w:rFonts w:ascii="Aptos" w:hAnsi="Aptos"/>
          <w:b/>
          <w:bCs/>
        </w:rPr>
      </w:pPr>
      <w:r w:rsidRPr="00907AE7">
        <w:rPr>
          <w:rFonts w:ascii="Aptos" w:hAnsi="Aptos"/>
          <w:b/>
          <w:bCs/>
        </w:rPr>
        <w:t>Open Space</w:t>
      </w:r>
    </w:p>
    <w:p w14:paraId="1B960F62" w14:textId="7775D568" w:rsidR="00EF139F" w:rsidRPr="00907AE7" w:rsidRDefault="00EF139F" w:rsidP="000E5E3A">
      <w:pPr>
        <w:ind w:left="720"/>
        <w:rPr>
          <w:rFonts w:ascii="Aptos" w:hAnsi="Aptos"/>
        </w:rPr>
      </w:pPr>
      <w:r w:rsidRPr="00907AE7">
        <w:rPr>
          <w:rFonts w:ascii="Aptos" w:hAnsi="Aptos"/>
        </w:rPr>
        <w:t xml:space="preserve">At least </w:t>
      </w:r>
      <w:r w:rsidRPr="00907AE7">
        <w:rPr>
          <w:rFonts w:ascii="Aptos" w:hAnsi="Aptos"/>
          <w:b/>
          <w:bCs/>
        </w:rPr>
        <w:t>10 percent of the total park area</w:t>
      </w:r>
      <w:r w:rsidRPr="00907AE7">
        <w:rPr>
          <w:rFonts w:ascii="Aptos" w:hAnsi="Aptos"/>
        </w:rPr>
        <w:t xml:space="preserve"> shall be devoted to </w:t>
      </w:r>
      <w:r w:rsidR="00E802C3" w:rsidRPr="00907AE7">
        <w:rPr>
          <w:rFonts w:ascii="Aptos" w:hAnsi="Aptos"/>
        </w:rPr>
        <w:t>public</w:t>
      </w:r>
      <w:r w:rsidRPr="00907AE7">
        <w:rPr>
          <w:rFonts w:ascii="Aptos" w:hAnsi="Aptos"/>
        </w:rPr>
        <w:t xml:space="preserve"> open space, playgrounds, or recreational areas.</w:t>
      </w:r>
    </w:p>
    <w:p w14:paraId="66D8E37D" w14:textId="3192139A" w:rsidR="00EF139F" w:rsidRPr="00907AE7" w:rsidRDefault="00EF139F" w:rsidP="00F2575E">
      <w:pPr>
        <w:pStyle w:val="ListParagraph"/>
        <w:numPr>
          <w:ilvl w:val="0"/>
          <w:numId w:val="896"/>
        </w:numPr>
        <w:contextualSpacing w:val="0"/>
        <w:rPr>
          <w:rFonts w:ascii="Aptos" w:hAnsi="Aptos"/>
          <w:b/>
          <w:bCs/>
        </w:rPr>
      </w:pPr>
      <w:r w:rsidRPr="00907AE7">
        <w:rPr>
          <w:rFonts w:ascii="Aptos" w:hAnsi="Aptos"/>
          <w:b/>
          <w:bCs/>
        </w:rPr>
        <w:t>Landscaping and Screening</w:t>
      </w:r>
    </w:p>
    <w:p w14:paraId="64497101" w14:textId="67893284" w:rsidR="00EF139F" w:rsidRPr="00907AE7" w:rsidRDefault="00EF139F" w:rsidP="000E5E3A">
      <w:pPr>
        <w:ind w:left="720"/>
        <w:rPr>
          <w:rFonts w:ascii="Aptos" w:hAnsi="Aptos"/>
        </w:rPr>
      </w:pPr>
      <w:r w:rsidRPr="00907AE7">
        <w:rPr>
          <w:rFonts w:ascii="Aptos" w:hAnsi="Aptos"/>
        </w:rPr>
        <w:t xml:space="preserve">Each park shall provide a </w:t>
      </w:r>
      <w:r w:rsidRPr="00907AE7">
        <w:rPr>
          <w:rFonts w:ascii="Aptos" w:hAnsi="Aptos"/>
          <w:b/>
          <w:bCs/>
        </w:rPr>
        <w:t>10-foot landscaped buffer</w:t>
      </w:r>
      <w:r w:rsidRPr="00907AE7">
        <w:rPr>
          <w:rFonts w:ascii="Aptos" w:hAnsi="Aptos"/>
        </w:rPr>
        <w:t xml:space="preserve"> along all public street frontages and property boundaries, with fencing or screening approved by the </w:t>
      </w:r>
      <w:r w:rsidR="00E802C3" w:rsidRPr="00907AE7">
        <w:rPr>
          <w:rFonts w:ascii="Aptos" w:hAnsi="Aptos"/>
        </w:rPr>
        <w:t>c</w:t>
      </w:r>
      <w:r w:rsidRPr="00907AE7">
        <w:rPr>
          <w:rFonts w:ascii="Aptos" w:hAnsi="Aptos"/>
        </w:rPr>
        <w:t>ity.</w:t>
      </w:r>
    </w:p>
    <w:p w14:paraId="70811E49" w14:textId="4C06CE0A" w:rsidR="00EF139F" w:rsidRPr="00907AE7" w:rsidRDefault="00EF139F" w:rsidP="00F2575E">
      <w:pPr>
        <w:pStyle w:val="ListParagraph"/>
        <w:numPr>
          <w:ilvl w:val="0"/>
          <w:numId w:val="896"/>
        </w:numPr>
        <w:contextualSpacing w:val="0"/>
        <w:rPr>
          <w:rFonts w:ascii="Aptos" w:hAnsi="Aptos"/>
          <w:b/>
          <w:bCs/>
        </w:rPr>
      </w:pPr>
      <w:r w:rsidRPr="00907AE7">
        <w:rPr>
          <w:rFonts w:ascii="Aptos" w:hAnsi="Aptos"/>
          <w:b/>
          <w:bCs/>
        </w:rPr>
        <w:t>Management Office</w:t>
      </w:r>
    </w:p>
    <w:p w14:paraId="06699DED" w14:textId="52B651A0" w:rsidR="00EF139F" w:rsidRPr="00907AE7" w:rsidRDefault="00EF139F" w:rsidP="000E5E3A">
      <w:pPr>
        <w:ind w:left="720"/>
        <w:rPr>
          <w:rFonts w:ascii="Aptos" w:hAnsi="Aptos"/>
        </w:rPr>
      </w:pPr>
      <w:r w:rsidRPr="00907AE7">
        <w:rPr>
          <w:rFonts w:ascii="Aptos" w:hAnsi="Aptos"/>
        </w:rPr>
        <w:t xml:space="preserve">A resident or on-site manager shall be designated for each park to ensure compliance with </w:t>
      </w:r>
      <w:r w:rsidR="00E802C3" w:rsidRPr="00907AE7">
        <w:rPr>
          <w:rFonts w:ascii="Aptos" w:hAnsi="Aptos"/>
        </w:rPr>
        <w:t>city codes</w:t>
      </w:r>
      <w:r w:rsidRPr="00907AE7">
        <w:rPr>
          <w:rFonts w:ascii="Aptos" w:hAnsi="Aptos"/>
        </w:rPr>
        <w:t>.</w:t>
      </w:r>
    </w:p>
    <w:p w14:paraId="4A4CA610" w14:textId="1658FDC2" w:rsidR="00EF139F" w:rsidRPr="00907AE7" w:rsidRDefault="00EF139F" w:rsidP="00EF139F">
      <w:pPr>
        <w:pStyle w:val="Heading3"/>
        <w:rPr>
          <w:rFonts w:ascii="Aptos" w:hAnsi="Aptos"/>
        </w:rPr>
      </w:pPr>
      <w:bookmarkStart w:id="1131" w:name="_Toc226654240"/>
      <w:r w:rsidRPr="00907AE7">
        <w:rPr>
          <w:rFonts w:ascii="Aptos" w:hAnsi="Aptos"/>
        </w:rPr>
        <w:t>17.52.050 NONCONFORMING USES</w:t>
      </w:r>
      <w:bookmarkEnd w:id="1131"/>
    </w:p>
    <w:p w14:paraId="7AE86446" w14:textId="12889C49" w:rsidR="00EF139F" w:rsidRPr="00907AE7" w:rsidRDefault="00EF139F" w:rsidP="0035078D">
      <w:pPr>
        <w:pStyle w:val="ListParagraph"/>
        <w:numPr>
          <w:ilvl w:val="0"/>
          <w:numId w:val="568"/>
        </w:numPr>
        <w:contextualSpacing w:val="0"/>
        <w:rPr>
          <w:rFonts w:ascii="Aptos" w:hAnsi="Aptos"/>
        </w:rPr>
      </w:pPr>
      <w:r w:rsidRPr="00907AE7">
        <w:rPr>
          <w:rFonts w:ascii="Aptos" w:hAnsi="Aptos"/>
        </w:rPr>
        <w:t xml:space="preserve">Any mobile home or mobile home park lawfully existing prior to the adoption of this ordinance may continue as a legal nonconforming use in accordance with </w:t>
      </w:r>
      <w:r w:rsidRPr="00907AE7">
        <w:rPr>
          <w:rFonts w:ascii="Aptos" w:hAnsi="Aptos"/>
          <w:b/>
          <w:bCs/>
        </w:rPr>
        <w:t xml:space="preserve">Utah Code § </w:t>
      </w:r>
      <w:r w:rsidR="00E22D39" w:rsidRPr="00907AE7">
        <w:rPr>
          <w:rFonts w:ascii="Aptos" w:hAnsi="Aptos"/>
          <w:b/>
          <w:bCs/>
        </w:rPr>
        <w:t>10-20</w:t>
      </w:r>
      <w:r w:rsidRPr="00907AE7">
        <w:rPr>
          <w:rFonts w:ascii="Aptos" w:hAnsi="Aptos"/>
          <w:b/>
          <w:bCs/>
        </w:rPr>
        <w:t xml:space="preserve">-511 </w:t>
      </w:r>
      <w:r w:rsidRPr="00907AE7">
        <w:rPr>
          <w:rFonts w:ascii="Aptos" w:hAnsi="Aptos"/>
        </w:rPr>
        <w:t xml:space="preserve">and </w:t>
      </w:r>
      <w:r w:rsidR="00211333" w:rsidRPr="00907AE7">
        <w:rPr>
          <w:rFonts w:ascii="Aptos" w:hAnsi="Aptos"/>
        </w:rPr>
        <w:t>city code</w:t>
      </w:r>
      <w:r w:rsidRPr="00907AE7">
        <w:rPr>
          <w:rFonts w:ascii="Aptos" w:hAnsi="Aptos"/>
        </w:rPr>
        <w:t>, provided that:</w:t>
      </w:r>
    </w:p>
    <w:p w14:paraId="1E54FC4A" w14:textId="6B3C54C6" w:rsidR="00EF139F" w:rsidRPr="00907AE7" w:rsidRDefault="00EF139F" w:rsidP="0035078D">
      <w:pPr>
        <w:pStyle w:val="ListParagraph"/>
        <w:numPr>
          <w:ilvl w:val="0"/>
          <w:numId w:val="568"/>
        </w:numPr>
        <w:contextualSpacing w:val="0"/>
        <w:rPr>
          <w:rFonts w:ascii="Aptos" w:hAnsi="Aptos"/>
        </w:rPr>
      </w:pPr>
      <w:r w:rsidRPr="00907AE7">
        <w:rPr>
          <w:rFonts w:ascii="Aptos" w:hAnsi="Aptos"/>
        </w:rPr>
        <w:t xml:space="preserve">Expansion of the use requires </w:t>
      </w:r>
      <w:r w:rsidR="00211333" w:rsidRPr="00907AE7">
        <w:rPr>
          <w:rFonts w:ascii="Aptos" w:hAnsi="Aptos"/>
        </w:rPr>
        <w:t>c</w:t>
      </w:r>
      <w:r w:rsidRPr="00907AE7">
        <w:rPr>
          <w:rFonts w:ascii="Aptos" w:hAnsi="Aptos"/>
        </w:rPr>
        <w:t>ity approval; and</w:t>
      </w:r>
    </w:p>
    <w:p w14:paraId="0EC2C28D" w14:textId="284899A3" w:rsidR="00953D5E" w:rsidRPr="00923EF6" w:rsidRDefault="00EF139F" w:rsidP="00923EF6">
      <w:pPr>
        <w:pStyle w:val="ListParagraph"/>
        <w:numPr>
          <w:ilvl w:val="0"/>
          <w:numId w:val="568"/>
        </w:numPr>
        <w:spacing w:after="0"/>
        <w:contextualSpacing w:val="0"/>
        <w:rPr>
          <w:rFonts w:ascii="Aptos" w:eastAsia="Times New Roman" w:hAnsi="Aptos"/>
          <w:b/>
          <w:bCs/>
        </w:rPr>
      </w:pPr>
      <w:r w:rsidRPr="00923EF6">
        <w:rPr>
          <w:rFonts w:ascii="Aptos" w:hAnsi="Aptos"/>
        </w:rPr>
        <w:t>Any replacement of mobile homes shall meet current health and safety standards.</w:t>
      </w:r>
      <w:r w:rsidR="00953D5E" w:rsidRPr="00923EF6">
        <w:rPr>
          <w:rFonts w:ascii="Aptos" w:hAnsi="Aptos"/>
        </w:rPr>
        <w:br w:type="page"/>
      </w:r>
    </w:p>
    <w:p w14:paraId="61CFA89D" w14:textId="747A3150" w:rsidR="00EF139F" w:rsidRPr="00907AE7" w:rsidRDefault="00EF139F" w:rsidP="00EF139F">
      <w:pPr>
        <w:pStyle w:val="Heading3"/>
        <w:rPr>
          <w:rFonts w:ascii="Aptos" w:hAnsi="Aptos"/>
        </w:rPr>
      </w:pPr>
      <w:bookmarkStart w:id="1132" w:name="_Toc226654241"/>
      <w:r w:rsidRPr="00907AE7">
        <w:rPr>
          <w:rFonts w:ascii="Aptos" w:hAnsi="Aptos"/>
        </w:rPr>
        <w:lastRenderedPageBreak/>
        <w:t>17.52.060 ENFORCEMENT AND PENALTIES</w:t>
      </w:r>
      <w:bookmarkEnd w:id="1132"/>
    </w:p>
    <w:p w14:paraId="51A6C050" w14:textId="60F69D63" w:rsidR="00EF139F" w:rsidRPr="00907AE7" w:rsidRDefault="00EF139F" w:rsidP="0035078D">
      <w:pPr>
        <w:pStyle w:val="ListParagraph"/>
        <w:numPr>
          <w:ilvl w:val="0"/>
          <w:numId w:val="569"/>
        </w:numPr>
        <w:contextualSpacing w:val="0"/>
        <w:rPr>
          <w:rFonts w:ascii="Aptos" w:hAnsi="Aptos"/>
        </w:rPr>
      </w:pPr>
      <w:r w:rsidRPr="00907AE7">
        <w:rPr>
          <w:rFonts w:ascii="Aptos" w:hAnsi="Aptos"/>
        </w:rPr>
        <w:t xml:space="preserve">The </w:t>
      </w:r>
      <w:r w:rsidR="00211333" w:rsidRPr="00907AE7">
        <w:rPr>
          <w:rFonts w:ascii="Aptos" w:hAnsi="Aptos"/>
        </w:rPr>
        <w:t>city council</w:t>
      </w:r>
      <w:r w:rsidRPr="00907AE7">
        <w:rPr>
          <w:rFonts w:ascii="Aptos" w:hAnsi="Aptos"/>
        </w:rPr>
        <w:t xml:space="preserve"> shall administer and enforce the provisions of this ordinance.</w:t>
      </w:r>
    </w:p>
    <w:p w14:paraId="1B1328AE" w14:textId="6E94BFAA" w:rsidR="00EF139F" w:rsidRPr="00907AE7" w:rsidRDefault="00EF139F" w:rsidP="0035078D">
      <w:pPr>
        <w:pStyle w:val="ListParagraph"/>
        <w:numPr>
          <w:ilvl w:val="0"/>
          <w:numId w:val="569"/>
        </w:numPr>
        <w:contextualSpacing w:val="0"/>
        <w:rPr>
          <w:rFonts w:ascii="Aptos" w:hAnsi="Aptos"/>
        </w:rPr>
      </w:pPr>
      <w:r w:rsidRPr="00907AE7">
        <w:rPr>
          <w:rFonts w:ascii="Aptos" w:hAnsi="Aptos"/>
        </w:rPr>
        <w:t>Any person, firm, or corporation violating any provision of this ordinance shall be guilty of a Class C misdemeanor and subject to fines and penalties as provided under</w:t>
      </w:r>
      <w:r w:rsidR="00CB0990" w:rsidRPr="00907AE7">
        <w:rPr>
          <w:rFonts w:ascii="Aptos" w:hAnsi="Aptos"/>
        </w:rPr>
        <w:br/>
      </w:r>
      <w:r w:rsidRPr="00907AE7">
        <w:rPr>
          <w:rFonts w:ascii="Aptos" w:hAnsi="Aptos"/>
          <w:b/>
          <w:bCs/>
        </w:rPr>
        <w:t>Utah Code § 10-3-703.</w:t>
      </w:r>
    </w:p>
    <w:p w14:paraId="77A98DD0" w14:textId="5ECE0038" w:rsidR="00EF139F" w:rsidRPr="00907AE7" w:rsidRDefault="00EF139F" w:rsidP="0035078D">
      <w:pPr>
        <w:pStyle w:val="ListParagraph"/>
        <w:numPr>
          <w:ilvl w:val="0"/>
          <w:numId w:val="569"/>
        </w:numPr>
        <w:contextualSpacing w:val="0"/>
        <w:rPr>
          <w:rFonts w:ascii="Aptos" w:hAnsi="Aptos"/>
        </w:rPr>
      </w:pPr>
      <w:r w:rsidRPr="00907AE7">
        <w:rPr>
          <w:rFonts w:ascii="Aptos" w:hAnsi="Aptos"/>
        </w:rPr>
        <w:t>Each day of violation constitutes a separate offense.</w:t>
      </w:r>
    </w:p>
    <w:p w14:paraId="5DA53B61" w14:textId="62E8BF4D" w:rsidR="00EF139F" w:rsidRPr="00907AE7" w:rsidRDefault="00EF139F" w:rsidP="00EF139F">
      <w:pPr>
        <w:pStyle w:val="Heading3"/>
        <w:rPr>
          <w:rFonts w:ascii="Aptos" w:hAnsi="Aptos"/>
        </w:rPr>
      </w:pPr>
      <w:bookmarkStart w:id="1133" w:name="_Toc226654242"/>
      <w:r w:rsidRPr="00907AE7">
        <w:rPr>
          <w:rFonts w:ascii="Aptos" w:hAnsi="Aptos"/>
        </w:rPr>
        <w:t>17.52.070 SEVERABILITY</w:t>
      </w:r>
      <w:bookmarkEnd w:id="1133"/>
    </w:p>
    <w:p w14:paraId="4A80D0A5" w14:textId="26E3DA8C" w:rsidR="00EF139F" w:rsidRPr="00907AE7" w:rsidRDefault="00EF139F" w:rsidP="00EF139F">
      <w:pPr>
        <w:rPr>
          <w:rFonts w:ascii="Aptos" w:hAnsi="Aptos"/>
        </w:rPr>
      </w:pPr>
      <w:r w:rsidRPr="00907AE7">
        <w:rPr>
          <w:rFonts w:ascii="Aptos" w:hAnsi="Aptos"/>
        </w:rPr>
        <w:t>If any section, subsection, or clause of this ordinance is found invalid by a court of competent jurisdiction, the remaining provisions shall remain in full force and effect.</w:t>
      </w:r>
    </w:p>
    <w:p w14:paraId="15E19E3A" w14:textId="6EE46197" w:rsidR="005E0D85" w:rsidRPr="00907AE7" w:rsidRDefault="005E0D85" w:rsidP="00957744">
      <w:pPr>
        <w:rPr>
          <w:rFonts w:ascii="Aptos" w:eastAsiaTheme="majorEastAsia" w:hAnsi="Aptos" w:cstheme="majorBidi"/>
        </w:rPr>
      </w:pPr>
      <w:r w:rsidRPr="00907AE7">
        <w:rPr>
          <w:rFonts w:ascii="Aptos" w:hAnsi="Aptos"/>
        </w:rPr>
        <w:br w:type="page"/>
      </w:r>
    </w:p>
    <w:p w14:paraId="798B2231" w14:textId="1E13BEC8" w:rsidR="005E0D85" w:rsidRPr="00907AE7" w:rsidRDefault="00724081" w:rsidP="00957744">
      <w:pPr>
        <w:pStyle w:val="Heading2"/>
        <w:rPr>
          <w:rFonts w:ascii="Aptos" w:hAnsi="Aptos"/>
        </w:rPr>
      </w:pPr>
      <w:bookmarkStart w:id="1134" w:name="_Toc226654243"/>
      <w:r w:rsidRPr="00907AE7">
        <w:rPr>
          <w:rFonts w:ascii="Aptos" w:hAnsi="Aptos"/>
        </w:rPr>
        <w:lastRenderedPageBreak/>
        <w:t>CHAPTER 17.56 RECREATIONAL VEHICLES AND RECREATIONAL VEHICLE PARKS</w:t>
      </w:r>
      <w:bookmarkEnd w:id="1134"/>
    </w:p>
    <w:p w14:paraId="3D201E14" w14:textId="261FD71F" w:rsidR="00957DD7" w:rsidRPr="00907AE7" w:rsidRDefault="00267DAF" w:rsidP="00267DAF">
      <w:pPr>
        <w:pStyle w:val="Heading3"/>
        <w:rPr>
          <w:rFonts w:ascii="Aptos" w:hAnsi="Aptos"/>
        </w:rPr>
      </w:pPr>
      <w:bookmarkStart w:id="1135" w:name="_Toc226654244"/>
      <w:r w:rsidRPr="00907AE7">
        <w:rPr>
          <w:rFonts w:ascii="Aptos" w:hAnsi="Aptos"/>
        </w:rPr>
        <w:t xml:space="preserve">17.56.010 </w:t>
      </w:r>
      <w:r w:rsidR="00957DD7" w:rsidRPr="00907AE7">
        <w:rPr>
          <w:rFonts w:ascii="Aptos" w:hAnsi="Aptos"/>
        </w:rPr>
        <w:t>INTENT</w:t>
      </w:r>
      <w:bookmarkEnd w:id="1135"/>
    </w:p>
    <w:p w14:paraId="142EBEA8" w14:textId="07DC2EFF" w:rsidR="00957DD7" w:rsidRPr="00907AE7" w:rsidRDefault="00957DD7" w:rsidP="00957DD7">
      <w:pPr>
        <w:spacing w:line="259" w:lineRule="auto"/>
        <w:rPr>
          <w:rFonts w:ascii="Aptos" w:eastAsia="Times New Roman" w:hAnsi="Aptos"/>
        </w:rPr>
      </w:pPr>
      <w:r w:rsidRPr="00907AE7">
        <w:rPr>
          <w:rFonts w:ascii="Aptos" w:eastAsia="Times New Roman" w:hAnsi="Aptos"/>
        </w:rPr>
        <w:t xml:space="preserve">The intent of this </w:t>
      </w:r>
      <w:r w:rsidR="0074589F" w:rsidRPr="00907AE7">
        <w:rPr>
          <w:rFonts w:ascii="Aptos" w:eastAsia="Times New Roman" w:hAnsi="Aptos"/>
        </w:rPr>
        <w:t>title</w:t>
      </w:r>
      <w:r w:rsidRPr="00907AE7">
        <w:rPr>
          <w:rFonts w:ascii="Aptos" w:eastAsia="Times New Roman" w:hAnsi="Aptos"/>
        </w:rPr>
        <w:t xml:space="preserve"> is to require that recreational vehicle developments will be of such character as to promote the objectives and purposes of the </w:t>
      </w:r>
      <w:r w:rsidR="0074589F" w:rsidRPr="00907AE7">
        <w:rPr>
          <w:rFonts w:ascii="Aptos" w:eastAsia="Times New Roman" w:hAnsi="Aptos"/>
        </w:rPr>
        <w:t>Panguitch City zoning code</w:t>
      </w:r>
      <w:r w:rsidRPr="00907AE7">
        <w:rPr>
          <w:rFonts w:ascii="Aptos" w:eastAsia="Times New Roman" w:hAnsi="Aptos"/>
        </w:rPr>
        <w:t xml:space="preserve">; protect the integrity and characteristics of the districts contiguous to those in which recreational vehicles are located; and to protect other land use values contiguous to or near recreational vehicle developments. The following factors were considered throughout the implementation of this </w:t>
      </w:r>
      <w:r w:rsidR="0074589F" w:rsidRPr="00907AE7">
        <w:rPr>
          <w:rFonts w:ascii="Aptos" w:eastAsia="Times New Roman" w:hAnsi="Aptos"/>
        </w:rPr>
        <w:t>title</w:t>
      </w:r>
      <w:r w:rsidRPr="00907AE7">
        <w:rPr>
          <w:rFonts w:ascii="Aptos" w:eastAsia="Times New Roman" w:hAnsi="Aptos"/>
        </w:rPr>
        <w:t>:</w:t>
      </w:r>
    </w:p>
    <w:p w14:paraId="22FFA61B" w14:textId="77777777" w:rsidR="009C648F" w:rsidRPr="009C648F" w:rsidRDefault="00957DD7" w:rsidP="0074589F">
      <w:pPr>
        <w:numPr>
          <w:ilvl w:val="0"/>
          <w:numId w:val="554"/>
        </w:numPr>
        <w:spacing w:line="259" w:lineRule="auto"/>
        <w:rPr>
          <w:rFonts w:ascii="Aptos" w:eastAsia="Times New Roman" w:hAnsi="Aptos"/>
        </w:rPr>
      </w:pPr>
      <w:r w:rsidRPr="009C648F">
        <w:rPr>
          <w:rFonts w:ascii="Aptos" w:eastAsia="Times New Roman" w:hAnsi="Aptos"/>
          <w:b/>
          <w:bCs/>
        </w:rPr>
        <w:t>Infrastructure and Services</w:t>
      </w:r>
    </w:p>
    <w:p w14:paraId="60550141" w14:textId="49A6E72E" w:rsidR="00957DD7" w:rsidRPr="00907AE7" w:rsidRDefault="00957DD7" w:rsidP="009C648F">
      <w:pPr>
        <w:spacing w:line="259" w:lineRule="auto"/>
        <w:ind w:left="720"/>
        <w:rPr>
          <w:rFonts w:ascii="Aptos" w:eastAsia="Times New Roman" w:hAnsi="Aptos"/>
        </w:rPr>
      </w:pPr>
      <w:r w:rsidRPr="00907AE7">
        <w:rPr>
          <w:rFonts w:ascii="Aptos" w:eastAsia="Times New Roman" w:hAnsi="Aptos"/>
        </w:rPr>
        <w:t xml:space="preserve">RV occupancy can impact local infrastructure and services such as potable water, wastewater disposal, and electricity. The </w:t>
      </w:r>
      <w:r w:rsidR="0074589F" w:rsidRPr="00907AE7">
        <w:rPr>
          <w:rFonts w:ascii="Aptos" w:eastAsia="Times New Roman" w:hAnsi="Aptos"/>
        </w:rPr>
        <w:t>city</w:t>
      </w:r>
      <w:r w:rsidRPr="00907AE7">
        <w:rPr>
          <w:rFonts w:ascii="Aptos" w:eastAsia="Times New Roman" w:hAnsi="Aptos"/>
        </w:rPr>
        <w:t xml:space="preserve"> shall assess whether the existing infrastructure can support additional RV occupancy without overburdening resources or compromising safety.</w:t>
      </w:r>
    </w:p>
    <w:p w14:paraId="77C8B181" w14:textId="77777777" w:rsidR="009C648F" w:rsidRPr="009C648F" w:rsidRDefault="00957DD7" w:rsidP="0074589F">
      <w:pPr>
        <w:numPr>
          <w:ilvl w:val="0"/>
          <w:numId w:val="554"/>
        </w:numPr>
        <w:spacing w:line="259" w:lineRule="auto"/>
        <w:rPr>
          <w:rFonts w:ascii="Aptos" w:eastAsia="Times New Roman" w:hAnsi="Aptos"/>
        </w:rPr>
      </w:pPr>
      <w:r w:rsidRPr="009C648F">
        <w:rPr>
          <w:rFonts w:ascii="Aptos" w:eastAsia="Times New Roman" w:hAnsi="Aptos"/>
          <w:b/>
          <w:bCs/>
        </w:rPr>
        <w:t>Health and Safety</w:t>
      </w:r>
    </w:p>
    <w:p w14:paraId="381E0CBB" w14:textId="3CF0AA79" w:rsidR="00957DD7" w:rsidRPr="00907AE7" w:rsidRDefault="00957DD7" w:rsidP="009C648F">
      <w:pPr>
        <w:spacing w:line="259" w:lineRule="auto"/>
        <w:ind w:left="720"/>
        <w:rPr>
          <w:rFonts w:ascii="Aptos" w:eastAsia="Times New Roman" w:hAnsi="Aptos"/>
        </w:rPr>
      </w:pPr>
      <w:r w:rsidRPr="00907AE7">
        <w:rPr>
          <w:rFonts w:ascii="Aptos" w:eastAsia="Times New Roman" w:hAnsi="Aptos"/>
        </w:rPr>
        <w:t xml:space="preserve">There are several health and safety concerns associated with RV occupancy, including compliance with building codes, fire safety regulations, and sanitation requirements. This </w:t>
      </w:r>
      <w:r w:rsidR="0074589F" w:rsidRPr="00907AE7">
        <w:rPr>
          <w:rFonts w:ascii="Aptos" w:eastAsia="Times New Roman" w:hAnsi="Aptos"/>
        </w:rPr>
        <w:t>title</w:t>
      </w:r>
      <w:r w:rsidRPr="00907AE7">
        <w:rPr>
          <w:rFonts w:ascii="Aptos" w:eastAsia="Times New Roman" w:hAnsi="Aptos"/>
        </w:rPr>
        <w:t xml:space="preserve"> shall establish guidelines for safe RV use to protect residents and maintain community well-being.</w:t>
      </w:r>
    </w:p>
    <w:p w14:paraId="5795E693" w14:textId="77777777" w:rsidR="009C648F" w:rsidRPr="009C648F" w:rsidRDefault="00957DD7" w:rsidP="0074589F">
      <w:pPr>
        <w:numPr>
          <w:ilvl w:val="0"/>
          <w:numId w:val="554"/>
        </w:numPr>
        <w:spacing w:line="259" w:lineRule="auto"/>
        <w:rPr>
          <w:rFonts w:ascii="Aptos" w:eastAsia="Times New Roman" w:hAnsi="Aptos"/>
        </w:rPr>
      </w:pPr>
      <w:r w:rsidRPr="009C648F">
        <w:rPr>
          <w:rFonts w:ascii="Aptos" w:eastAsia="Times New Roman" w:hAnsi="Aptos"/>
          <w:b/>
          <w:bCs/>
        </w:rPr>
        <w:t>Temporary Housing Needs</w:t>
      </w:r>
    </w:p>
    <w:p w14:paraId="73DB2DE8" w14:textId="1F533E9E" w:rsidR="00957DD7" w:rsidRPr="00907AE7" w:rsidRDefault="00957DD7" w:rsidP="009C648F">
      <w:pPr>
        <w:spacing w:line="259" w:lineRule="auto"/>
        <w:ind w:left="720"/>
        <w:rPr>
          <w:rFonts w:ascii="Aptos" w:eastAsia="Times New Roman" w:hAnsi="Aptos"/>
        </w:rPr>
      </w:pPr>
      <w:r w:rsidRPr="00907AE7">
        <w:rPr>
          <w:rFonts w:ascii="Aptos" w:eastAsia="Times New Roman" w:hAnsi="Aptos"/>
        </w:rPr>
        <w:t>Allowing temporary RV occupancy can be beneficial in certain situations, such as during natural disasters, construction of a permanent dwelling or other structure, housing shortages, or for employee housing.</w:t>
      </w:r>
    </w:p>
    <w:p w14:paraId="23168E19" w14:textId="77777777" w:rsidR="009C648F" w:rsidRPr="009C648F" w:rsidRDefault="00957DD7" w:rsidP="0074589F">
      <w:pPr>
        <w:numPr>
          <w:ilvl w:val="0"/>
          <w:numId w:val="554"/>
        </w:numPr>
        <w:spacing w:line="259" w:lineRule="auto"/>
        <w:rPr>
          <w:rFonts w:ascii="Aptos" w:eastAsia="Times New Roman" w:hAnsi="Aptos"/>
        </w:rPr>
      </w:pPr>
      <w:r w:rsidRPr="009C648F">
        <w:rPr>
          <w:rFonts w:ascii="Aptos" w:eastAsia="Times New Roman" w:hAnsi="Aptos"/>
          <w:b/>
          <w:bCs/>
        </w:rPr>
        <w:t>Community Impact</w:t>
      </w:r>
    </w:p>
    <w:p w14:paraId="3A7D2487" w14:textId="65E87D29" w:rsidR="00957DD7" w:rsidRPr="00907AE7" w:rsidRDefault="00957DD7" w:rsidP="009C648F">
      <w:pPr>
        <w:spacing w:line="259" w:lineRule="auto"/>
        <w:ind w:left="720"/>
        <w:rPr>
          <w:rFonts w:ascii="Aptos" w:eastAsia="Times New Roman" w:hAnsi="Aptos"/>
        </w:rPr>
      </w:pPr>
      <w:r w:rsidRPr="00907AE7">
        <w:rPr>
          <w:rFonts w:ascii="Aptos" w:eastAsia="Times New Roman" w:hAnsi="Aptos"/>
        </w:rPr>
        <w:t xml:space="preserve">This </w:t>
      </w:r>
      <w:r w:rsidR="0074589F" w:rsidRPr="00907AE7">
        <w:rPr>
          <w:rFonts w:ascii="Aptos" w:eastAsia="Times New Roman" w:hAnsi="Aptos"/>
        </w:rPr>
        <w:t>title</w:t>
      </w:r>
      <w:r w:rsidRPr="00907AE7">
        <w:rPr>
          <w:rFonts w:ascii="Aptos" w:eastAsia="Times New Roman" w:hAnsi="Aptos"/>
        </w:rPr>
        <w:t xml:space="preserve"> aims to ensure RVs do not:</w:t>
      </w:r>
    </w:p>
    <w:p w14:paraId="6DEF23A2" w14:textId="77777777" w:rsidR="00957DD7" w:rsidRPr="00907AE7" w:rsidRDefault="00957DD7" w:rsidP="0074589F">
      <w:pPr>
        <w:numPr>
          <w:ilvl w:val="1"/>
          <w:numId w:val="554"/>
        </w:numPr>
        <w:spacing w:line="259" w:lineRule="auto"/>
        <w:rPr>
          <w:rFonts w:ascii="Aptos" w:eastAsia="Times New Roman" w:hAnsi="Aptos"/>
        </w:rPr>
      </w:pPr>
      <w:r w:rsidRPr="00907AE7">
        <w:rPr>
          <w:rFonts w:ascii="Aptos" w:eastAsia="Times New Roman" w:hAnsi="Aptos"/>
        </w:rPr>
        <w:t>affect the aesthetics of the neighborhood or property values;</w:t>
      </w:r>
    </w:p>
    <w:p w14:paraId="0A3700D4" w14:textId="77777777" w:rsidR="00957DD7" w:rsidRPr="00907AE7" w:rsidRDefault="00957DD7" w:rsidP="0074589F">
      <w:pPr>
        <w:numPr>
          <w:ilvl w:val="1"/>
          <w:numId w:val="554"/>
        </w:numPr>
        <w:spacing w:line="259" w:lineRule="auto"/>
        <w:rPr>
          <w:rFonts w:ascii="Aptos" w:eastAsia="Times New Roman" w:hAnsi="Aptos"/>
        </w:rPr>
      </w:pPr>
      <w:r w:rsidRPr="00907AE7">
        <w:rPr>
          <w:rFonts w:ascii="Aptos" w:eastAsia="Times New Roman" w:hAnsi="Aptos"/>
        </w:rPr>
        <w:t>create noise, traffic, or other disruptions; or</w:t>
      </w:r>
    </w:p>
    <w:p w14:paraId="7B278BF8" w14:textId="2C6A01D0" w:rsidR="009C648F" w:rsidRDefault="00957DD7" w:rsidP="0074589F">
      <w:pPr>
        <w:numPr>
          <w:ilvl w:val="1"/>
          <w:numId w:val="554"/>
        </w:numPr>
        <w:spacing w:line="259" w:lineRule="auto"/>
        <w:rPr>
          <w:rFonts w:ascii="Aptos" w:eastAsia="Times New Roman" w:hAnsi="Aptos"/>
        </w:rPr>
      </w:pPr>
      <w:r w:rsidRPr="00907AE7">
        <w:rPr>
          <w:rFonts w:ascii="Aptos" w:eastAsia="Times New Roman" w:hAnsi="Aptos"/>
        </w:rPr>
        <w:t>pose a threat to the health, safety, or general welfare of the occupants or adjacent properties of any RV.</w:t>
      </w:r>
    </w:p>
    <w:p w14:paraId="79D4568F" w14:textId="77777777" w:rsidR="009C648F" w:rsidRDefault="009C648F">
      <w:pPr>
        <w:spacing w:after="0"/>
        <w:rPr>
          <w:rFonts w:ascii="Aptos" w:eastAsia="Times New Roman" w:hAnsi="Aptos"/>
        </w:rPr>
      </w:pPr>
      <w:r>
        <w:rPr>
          <w:rFonts w:ascii="Aptos" w:eastAsia="Times New Roman" w:hAnsi="Aptos"/>
        </w:rPr>
        <w:br w:type="page"/>
      </w:r>
    </w:p>
    <w:p w14:paraId="008A601D" w14:textId="77777777" w:rsidR="009C648F" w:rsidRPr="009C648F" w:rsidRDefault="00957DD7" w:rsidP="0074589F">
      <w:pPr>
        <w:numPr>
          <w:ilvl w:val="0"/>
          <w:numId w:val="554"/>
        </w:numPr>
        <w:spacing w:line="259" w:lineRule="auto"/>
        <w:rPr>
          <w:rFonts w:ascii="Aptos" w:eastAsia="Times New Roman" w:hAnsi="Aptos"/>
        </w:rPr>
      </w:pPr>
      <w:r w:rsidRPr="009C648F">
        <w:rPr>
          <w:rFonts w:ascii="Aptos" w:eastAsia="Times New Roman" w:hAnsi="Aptos"/>
          <w:b/>
          <w:bCs/>
        </w:rPr>
        <w:lastRenderedPageBreak/>
        <w:t>Enforcement and Monitoring</w:t>
      </w:r>
    </w:p>
    <w:p w14:paraId="074CB988" w14:textId="289F8006" w:rsidR="00957DD7" w:rsidRPr="00907AE7" w:rsidRDefault="00957DD7" w:rsidP="009C648F">
      <w:pPr>
        <w:spacing w:line="259" w:lineRule="auto"/>
        <w:ind w:left="720"/>
        <w:rPr>
          <w:rFonts w:ascii="Aptos" w:eastAsia="Times New Roman" w:hAnsi="Aptos"/>
        </w:rPr>
      </w:pPr>
      <w:r w:rsidRPr="00907AE7">
        <w:rPr>
          <w:rFonts w:ascii="Aptos" w:eastAsia="Times New Roman" w:hAnsi="Aptos"/>
        </w:rPr>
        <w:t xml:space="preserve">This </w:t>
      </w:r>
      <w:r w:rsidR="0074589F" w:rsidRPr="00907AE7">
        <w:rPr>
          <w:rFonts w:ascii="Aptos" w:eastAsia="Times New Roman" w:hAnsi="Aptos"/>
        </w:rPr>
        <w:t>title</w:t>
      </w:r>
      <w:r w:rsidRPr="00907AE7">
        <w:rPr>
          <w:rFonts w:ascii="Aptos" w:eastAsia="Times New Roman" w:hAnsi="Aptos"/>
        </w:rPr>
        <w:t xml:space="preserve"> establishes mechanisms to enforce regulations and monitor RV occupancy. This includes establishment of permits, inspections, and addressing any violations or complaints. Adequate enforcement ensures that RV occupancy remains within the intended guidelines.</w:t>
      </w:r>
    </w:p>
    <w:p w14:paraId="25763A86" w14:textId="4A6FBD3D" w:rsidR="00957DD7" w:rsidRPr="00907AE7" w:rsidRDefault="00267DAF" w:rsidP="00267DAF">
      <w:pPr>
        <w:pStyle w:val="Heading3"/>
        <w:rPr>
          <w:rFonts w:ascii="Aptos" w:hAnsi="Aptos"/>
        </w:rPr>
      </w:pPr>
      <w:bookmarkStart w:id="1136" w:name="_Toc129002548"/>
      <w:bookmarkStart w:id="1137" w:name="_Toc226654245"/>
      <w:r w:rsidRPr="00907AE7">
        <w:rPr>
          <w:rFonts w:ascii="Aptos" w:hAnsi="Aptos"/>
        </w:rPr>
        <w:t xml:space="preserve">17.56.020 </w:t>
      </w:r>
      <w:r w:rsidR="00957DD7" w:rsidRPr="00907AE7">
        <w:rPr>
          <w:rFonts w:ascii="Aptos" w:hAnsi="Aptos"/>
        </w:rPr>
        <w:t>DEFINITIONS</w:t>
      </w:r>
      <w:bookmarkEnd w:id="1136"/>
      <w:bookmarkEnd w:id="1137"/>
    </w:p>
    <w:p w14:paraId="43AFEF49" w14:textId="6E6E1663" w:rsidR="00957DD7" w:rsidRPr="00907AE7" w:rsidRDefault="00957DD7" w:rsidP="00957DD7">
      <w:pPr>
        <w:rPr>
          <w:rFonts w:ascii="Aptos" w:hAnsi="Aptos"/>
          <w:b/>
          <w:bCs/>
          <w:caps/>
        </w:rPr>
      </w:pPr>
      <w:r w:rsidRPr="00907AE7">
        <w:rPr>
          <w:rFonts w:ascii="Aptos" w:eastAsia="Times New Roman" w:hAnsi="Aptos"/>
        </w:rPr>
        <w:t xml:space="preserve">This </w:t>
      </w:r>
      <w:r w:rsidR="00E15CEC" w:rsidRPr="00907AE7">
        <w:rPr>
          <w:rFonts w:ascii="Aptos" w:eastAsia="Times New Roman" w:hAnsi="Aptos"/>
        </w:rPr>
        <w:t>title</w:t>
      </w:r>
      <w:r w:rsidRPr="00907AE7">
        <w:rPr>
          <w:rFonts w:ascii="Aptos" w:eastAsia="Times New Roman" w:hAnsi="Aptos"/>
        </w:rPr>
        <w:t xml:space="preserve"> shall be interpreted using the definitions provided in the </w:t>
      </w:r>
      <w:r w:rsidR="00E15CEC" w:rsidRPr="00907AE7">
        <w:rPr>
          <w:rFonts w:ascii="Aptos" w:eastAsia="Times New Roman" w:hAnsi="Aptos"/>
        </w:rPr>
        <w:t>Panguitch City zoning code</w:t>
      </w:r>
      <w:r w:rsidRPr="00907AE7">
        <w:rPr>
          <w:rFonts w:ascii="Aptos" w:eastAsia="Times New Roman" w:hAnsi="Aptos"/>
        </w:rPr>
        <w:t>, except for, in addition to, or as modified by the following:</w:t>
      </w:r>
    </w:p>
    <w:p w14:paraId="1B726C53" w14:textId="77777777" w:rsidR="009C648F" w:rsidRPr="00BF575B" w:rsidRDefault="009C648F" w:rsidP="009C648F">
      <w:pPr>
        <w:pStyle w:val="ListParagraph"/>
        <w:numPr>
          <w:ilvl w:val="0"/>
          <w:numId w:val="872"/>
        </w:numPr>
        <w:contextualSpacing w:val="0"/>
        <w:rPr>
          <w:rFonts w:ascii="Aptos" w:eastAsia="Times New Roman" w:hAnsi="Aptos"/>
          <w:bCs/>
        </w:rPr>
      </w:pPr>
      <w:r w:rsidRPr="009C648F">
        <w:rPr>
          <w:rFonts w:ascii="Aptos" w:hAnsi="Aptos"/>
          <w:b/>
        </w:rPr>
        <w:t>“automobile space”</w:t>
      </w:r>
      <w:r w:rsidRPr="00BF575B">
        <w:rPr>
          <w:rFonts w:ascii="Aptos" w:eastAsia="Times New Roman" w:hAnsi="Aptos"/>
          <w:bCs/>
        </w:rPr>
        <w:t xml:space="preserve"> means any plot of ground within a recreational vehicle park, designated and intended for the accommodation of at least 1 automobile or vehicle.</w:t>
      </w:r>
    </w:p>
    <w:p w14:paraId="0FB2622E" w14:textId="77777777" w:rsidR="009C648F" w:rsidRPr="00BF575B" w:rsidRDefault="009C648F" w:rsidP="009C648F">
      <w:pPr>
        <w:pStyle w:val="ListParagraph"/>
        <w:numPr>
          <w:ilvl w:val="0"/>
          <w:numId w:val="872"/>
        </w:numPr>
        <w:contextualSpacing w:val="0"/>
        <w:rPr>
          <w:rFonts w:ascii="Aptos" w:eastAsia="Times New Roman" w:hAnsi="Aptos"/>
          <w:bCs/>
        </w:rPr>
      </w:pPr>
      <w:r w:rsidRPr="009C648F">
        <w:rPr>
          <w:rFonts w:ascii="Aptos" w:hAnsi="Aptos"/>
          <w:b/>
        </w:rPr>
        <w:t>“construction camp”</w:t>
      </w:r>
      <w:r w:rsidRPr="009C648F">
        <w:rPr>
          <w:rFonts w:ascii="Aptos" w:eastAsia="Times New Roman" w:hAnsi="Aptos"/>
          <w:b/>
        </w:rPr>
        <w:t xml:space="preserve"> </w:t>
      </w:r>
      <w:r w:rsidRPr="00BF575B">
        <w:rPr>
          <w:rFonts w:ascii="Aptos" w:eastAsia="Times New Roman" w:hAnsi="Aptos"/>
          <w:bCs/>
        </w:rPr>
        <w:t>means the temporary occupancy of a mobile home, recreational vehicle, or any other non-permanent structure during the period of construction. Construction jobs may include, but are not limited to: dwellings, structures, public works or infrastructure developments, mines, etc.</w:t>
      </w:r>
    </w:p>
    <w:p w14:paraId="496D30C3" w14:textId="77777777" w:rsidR="009C648F" w:rsidRPr="00BF575B" w:rsidRDefault="009C648F" w:rsidP="009C648F">
      <w:pPr>
        <w:pStyle w:val="ListParagraph"/>
        <w:numPr>
          <w:ilvl w:val="0"/>
          <w:numId w:val="872"/>
        </w:numPr>
        <w:contextualSpacing w:val="0"/>
        <w:rPr>
          <w:rFonts w:ascii="Aptos" w:eastAsia="Times New Roman" w:hAnsi="Aptos"/>
          <w:bCs/>
        </w:rPr>
      </w:pPr>
      <w:r w:rsidRPr="009C648F">
        <w:rPr>
          <w:rFonts w:ascii="Aptos" w:hAnsi="Aptos"/>
          <w:b/>
        </w:rPr>
        <w:t>“developed lot/parcel”</w:t>
      </w:r>
      <w:r w:rsidRPr="00BF575B">
        <w:rPr>
          <w:rFonts w:ascii="Aptos" w:hAnsi="Aptos"/>
          <w:bCs/>
        </w:rPr>
        <w:t xml:space="preserve"> means</w:t>
      </w:r>
      <w:r w:rsidRPr="00BF575B">
        <w:rPr>
          <w:rFonts w:ascii="Aptos" w:eastAsia="Times New Roman" w:hAnsi="Aptos"/>
          <w:bCs/>
        </w:rPr>
        <w:t xml:space="preserve"> any lot or parcel with a dwelling unit constructed on the property. Lots or parcels only containing accessory buildings such as sheds, garages, barns, well houses, etc. shall not qualify as “developed”.</w:t>
      </w:r>
    </w:p>
    <w:p w14:paraId="7CF48F90" w14:textId="77777777" w:rsidR="009C648F" w:rsidRPr="00BF575B" w:rsidRDefault="009C648F" w:rsidP="009C648F">
      <w:pPr>
        <w:pStyle w:val="ListParagraph"/>
        <w:numPr>
          <w:ilvl w:val="0"/>
          <w:numId w:val="872"/>
        </w:numPr>
        <w:contextualSpacing w:val="0"/>
        <w:rPr>
          <w:rFonts w:ascii="Aptos" w:hAnsi="Aptos"/>
          <w:bCs/>
        </w:rPr>
      </w:pPr>
      <w:r w:rsidRPr="009C648F">
        <w:rPr>
          <w:rFonts w:ascii="Aptos" w:hAnsi="Aptos"/>
          <w:b/>
        </w:rPr>
        <w:t xml:space="preserve">“park model recreational vehicle” </w:t>
      </w:r>
      <w:r w:rsidRPr="00BF575B">
        <w:rPr>
          <w:rFonts w:ascii="Aptos" w:eastAsia="Times New Roman" w:hAnsi="Aptos"/>
          <w:bCs/>
        </w:rPr>
        <w:t>means any</w:t>
      </w:r>
      <w:r w:rsidRPr="00BF575B">
        <w:rPr>
          <w:rFonts w:ascii="Aptos" w:hAnsi="Aptos"/>
          <w:bCs/>
        </w:rPr>
        <w:t xml:space="preserve"> unit that: is designed and marketed as temporary living quarters for recreational, camping, travel, or seasonal use; is not permanently affixed to real property for use as a permanent dwelling; requires a special highway movement permit for transit; and is built on a single chassis mounted on wheels with a gross trailer area not exceeding 400 square feet in the setup mode.</w:t>
      </w:r>
    </w:p>
    <w:p w14:paraId="4D3488A3" w14:textId="77777777" w:rsidR="009C648F" w:rsidRPr="00BF575B" w:rsidRDefault="009C648F" w:rsidP="009C648F">
      <w:pPr>
        <w:pStyle w:val="ListParagraph"/>
        <w:numPr>
          <w:ilvl w:val="0"/>
          <w:numId w:val="872"/>
        </w:numPr>
        <w:contextualSpacing w:val="0"/>
        <w:rPr>
          <w:rFonts w:ascii="Aptos" w:eastAsia="Times New Roman" w:hAnsi="Aptos"/>
          <w:bCs/>
        </w:rPr>
      </w:pPr>
      <w:r w:rsidRPr="009C648F">
        <w:rPr>
          <w:rFonts w:ascii="Aptos" w:hAnsi="Aptos"/>
          <w:b/>
        </w:rPr>
        <w:t>“permanent living”</w:t>
      </w:r>
      <w:r w:rsidRPr="009C648F">
        <w:rPr>
          <w:rFonts w:ascii="Aptos" w:eastAsia="Times New Roman" w:hAnsi="Aptos"/>
          <w:b/>
        </w:rPr>
        <w:t xml:space="preserve"> </w:t>
      </w:r>
      <w:r w:rsidRPr="00BF575B">
        <w:rPr>
          <w:rFonts w:ascii="Aptos" w:eastAsia="Times New Roman" w:hAnsi="Aptos"/>
          <w:bCs/>
        </w:rPr>
        <w:t>means the occurrence of 1 or more persons occupying a Recreational Vehicle for longer than 30 days in any 60-day period.</w:t>
      </w:r>
    </w:p>
    <w:p w14:paraId="736AC2D5" w14:textId="77777777" w:rsidR="009C648F" w:rsidRPr="00BF575B" w:rsidRDefault="009C648F" w:rsidP="009C648F">
      <w:pPr>
        <w:pStyle w:val="ListParagraph"/>
        <w:numPr>
          <w:ilvl w:val="0"/>
          <w:numId w:val="872"/>
        </w:numPr>
        <w:contextualSpacing w:val="0"/>
        <w:rPr>
          <w:rFonts w:ascii="Aptos" w:eastAsia="Times New Roman" w:hAnsi="Aptos"/>
          <w:bCs/>
        </w:rPr>
      </w:pPr>
      <w:r w:rsidRPr="009C648F">
        <w:rPr>
          <w:rFonts w:ascii="Aptos" w:hAnsi="Aptos"/>
          <w:b/>
        </w:rPr>
        <w:t>permanent utilities”</w:t>
      </w:r>
      <w:r w:rsidRPr="00BF575B">
        <w:rPr>
          <w:rFonts w:ascii="Aptos" w:hAnsi="Aptos"/>
          <w:bCs/>
          <w:caps/>
        </w:rPr>
        <w:t xml:space="preserve"> s</w:t>
      </w:r>
      <w:r w:rsidRPr="00BF575B">
        <w:rPr>
          <w:rFonts w:ascii="Aptos" w:eastAsia="Times New Roman" w:hAnsi="Aptos"/>
          <w:bCs/>
        </w:rPr>
        <w:t>hall include any connections to electrical, telecommunications, gas, water supply, and/or wastewater disposal lines or systems. Self-contained utilities that are affixed to, or part of the recreational vehicle do not apply to this title.</w:t>
      </w:r>
    </w:p>
    <w:p w14:paraId="61C15B9D" w14:textId="77777777" w:rsidR="009C648F" w:rsidRPr="00BF575B" w:rsidRDefault="009C648F" w:rsidP="009C648F">
      <w:pPr>
        <w:pStyle w:val="ListParagraph"/>
        <w:numPr>
          <w:ilvl w:val="0"/>
          <w:numId w:val="872"/>
        </w:numPr>
        <w:contextualSpacing w:val="0"/>
        <w:rPr>
          <w:rFonts w:ascii="Aptos" w:eastAsia="Times New Roman" w:hAnsi="Aptos"/>
          <w:bCs/>
        </w:rPr>
      </w:pPr>
      <w:r w:rsidRPr="009C648F">
        <w:rPr>
          <w:rFonts w:ascii="Aptos" w:hAnsi="Aptos"/>
          <w:b/>
        </w:rPr>
        <w:t>“recreational vehicle”</w:t>
      </w:r>
      <w:r w:rsidRPr="009C648F">
        <w:rPr>
          <w:rFonts w:ascii="Aptos" w:eastAsia="Times New Roman" w:hAnsi="Aptos"/>
          <w:b/>
        </w:rPr>
        <w:t xml:space="preserve"> </w:t>
      </w:r>
      <w:r w:rsidRPr="00BF575B">
        <w:rPr>
          <w:rFonts w:ascii="Aptos" w:eastAsia="Times New Roman" w:hAnsi="Aptos"/>
          <w:bCs/>
        </w:rPr>
        <w:t>means any vehicular unit other than a mobile home, primarily designed as a temporary dwelling for travel, recreational or vacation use, that is either self-propelled or pulled by another vehicle. “Recreational Vehicle” includes: a travel trailer; a camping trailer; a motor home; a fifth wheel trailer; and a van.</w:t>
      </w:r>
    </w:p>
    <w:p w14:paraId="51E48826" w14:textId="77777777" w:rsidR="009C648F" w:rsidRPr="00BF575B" w:rsidRDefault="009C648F" w:rsidP="009C648F">
      <w:pPr>
        <w:pStyle w:val="ListParagraph"/>
        <w:numPr>
          <w:ilvl w:val="1"/>
          <w:numId w:val="872"/>
        </w:numPr>
        <w:contextualSpacing w:val="0"/>
        <w:rPr>
          <w:rFonts w:ascii="Aptos" w:eastAsia="Times New Roman" w:hAnsi="Aptos"/>
          <w:bCs/>
        </w:rPr>
      </w:pPr>
      <w:r w:rsidRPr="009C648F">
        <w:rPr>
          <w:rFonts w:ascii="Aptos" w:hAnsi="Aptos"/>
          <w:b/>
        </w:rPr>
        <w:t>“park”</w:t>
      </w:r>
      <w:r w:rsidRPr="00BF575B">
        <w:rPr>
          <w:rFonts w:ascii="Aptos" w:eastAsia="Times New Roman" w:hAnsi="Aptos"/>
          <w:bCs/>
        </w:rPr>
        <w:t xml:space="preserve"> means any area of land where spaces are rented commercially to 1 or more owners or users of recreational vehicles.</w:t>
      </w:r>
    </w:p>
    <w:p w14:paraId="47480C25" w14:textId="77777777" w:rsidR="009C648F" w:rsidRPr="00BF575B" w:rsidRDefault="009C648F" w:rsidP="009C648F">
      <w:pPr>
        <w:pStyle w:val="ListParagraph"/>
        <w:numPr>
          <w:ilvl w:val="1"/>
          <w:numId w:val="872"/>
        </w:numPr>
        <w:contextualSpacing w:val="0"/>
        <w:rPr>
          <w:rFonts w:ascii="Aptos" w:eastAsia="Times New Roman" w:hAnsi="Aptos"/>
          <w:bCs/>
        </w:rPr>
      </w:pPr>
      <w:r w:rsidRPr="009C648F">
        <w:rPr>
          <w:rFonts w:ascii="Aptos" w:hAnsi="Aptos"/>
          <w:b/>
        </w:rPr>
        <w:lastRenderedPageBreak/>
        <w:t>“space”</w:t>
      </w:r>
      <w:r w:rsidRPr="00BF575B">
        <w:rPr>
          <w:rFonts w:ascii="Aptos" w:eastAsia="Times New Roman" w:hAnsi="Aptos"/>
          <w:bCs/>
        </w:rPr>
        <w:t xml:space="preserve"> means any plot of ground within a recreational vehicle park, designated and intended for the accommodation of at least 1 recreational vehicle.</w:t>
      </w:r>
    </w:p>
    <w:p w14:paraId="3206C853" w14:textId="77777777" w:rsidR="009C648F" w:rsidRPr="00BF575B" w:rsidRDefault="009C648F" w:rsidP="009C648F">
      <w:pPr>
        <w:pStyle w:val="ListParagraph"/>
        <w:numPr>
          <w:ilvl w:val="1"/>
          <w:numId w:val="872"/>
        </w:numPr>
        <w:contextualSpacing w:val="0"/>
        <w:rPr>
          <w:rFonts w:ascii="Aptos" w:eastAsia="Times New Roman" w:hAnsi="Aptos"/>
          <w:bCs/>
        </w:rPr>
      </w:pPr>
      <w:r w:rsidRPr="009C648F">
        <w:rPr>
          <w:rFonts w:ascii="Aptos" w:hAnsi="Aptos"/>
          <w:b/>
        </w:rPr>
        <w:t>“site”</w:t>
      </w:r>
      <w:r w:rsidRPr="009C648F">
        <w:rPr>
          <w:rFonts w:ascii="Aptos" w:eastAsia="Times New Roman" w:hAnsi="Aptos"/>
          <w:b/>
        </w:rPr>
        <w:t xml:space="preserve"> </w:t>
      </w:r>
      <w:r w:rsidRPr="00BF575B">
        <w:rPr>
          <w:rFonts w:ascii="Aptos" w:eastAsia="Times New Roman" w:hAnsi="Aptos"/>
          <w:bCs/>
        </w:rPr>
        <w:t>means any plot of ground within a recreational vehicle park, designated and intended for at least 1 recreational vehicle space, 1 automobile space, and open space for picnic tables, firepits, etc.</w:t>
      </w:r>
    </w:p>
    <w:p w14:paraId="11984931" w14:textId="77777777" w:rsidR="009C648F" w:rsidRPr="009C648F" w:rsidRDefault="009C648F" w:rsidP="009C648F">
      <w:pPr>
        <w:pStyle w:val="ListParagraph"/>
        <w:numPr>
          <w:ilvl w:val="0"/>
          <w:numId w:val="872"/>
        </w:numPr>
        <w:spacing w:line="259" w:lineRule="auto"/>
        <w:contextualSpacing w:val="0"/>
        <w:rPr>
          <w:rFonts w:ascii="Aptos" w:eastAsia="Times New Roman" w:hAnsi="Aptos"/>
        </w:rPr>
      </w:pPr>
      <w:r w:rsidRPr="009C648F">
        <w:rPr>
          <w:rFonts w:ascii="Aptos" w:hAnsi="Aptos"/>
          <w:b/>
        </w:rPr>
        <w:t>“temporary living”</w:t>
      </w:r>
      <w:r w:rsidRPr="009C648F">
        <w:rPr>
          <w:rFonts w:ascii="Aptos" w:eastAsia="Times New Roman" w:hAnsi="Aptos"/>
          <w:bCs/>
        </w:rPr>
        <w:t xml:space="preserve"> means the occurrence of 1 or more persons occupying a Recreational Vehicle for 30 days or in any 60-day period.</w:t>
      </w:r>
    </w:p>
    <w:p w14:paraId="71DEA1D0" w14:textId="432D32D1" w:rsidR="00957DD7" w:rsidRPr="009C648F" w:rsidRDefault="009C648F" w:rsidP="009C648F">
      <w:pPr>
        <w:pStyle w:val="ListParagraph"/>
        <w:numPr>
          <w:ilvl w:val="0"/>
          <w:numId w:val="872"/>
        </w:numPr>
        <w:spacing w:line="259" w:lineRule="auto"/>
        <w:contextualSpacing w:val="0"/>
        <w:rPr>
          <w:rFonts w:ascii="Aptos" w:eastAsia="Times New Roman" w:hAnsi="Aptos"/>
        </w:rPr>
      </w:pPr>
      <w:r w:rsidRPr="009C648F">
        <w:rPr>
          <w:rFonts w:ascii="Aptos" w:hAnsi="Aptos"/>
          <w:b/>
        </w:rPr>
        <w:t>“vacant lot/parcel”</w:t>
      </w:r>
      <w:r w:rsidRPr="009C648F">
        <w:rPr>
          <w:rFonts w:ascii="Aptos" w:hAnsi="Aptos"/>
          <w:bCs/>
          <w:caps/>
        </w:rPr>
        <w:t xml:space="preserve"> </w:t>
      </w:r>
      <w:r w:rsidRPr="009C648F">
        <w:rPr>
          <w:rFonts w:ascii="Aptos" w:eastAsia="Times New Roman" w:hAnsi="Aptos"/>
          <w:bCs/>
        </w:rPr>
        <w:t>means any lot or parcel without a dwelling constructed on the property.</w:t>
      </w:r>
    </w:p>
    <w:p w14:paraId="04F28C12" w14:textId="35B0F621" w:rsidR="00957DD7" w:rsidRPr="00907AE7" w:rsidRDefault="00267DAF" w:rsidP="00267DAF">
      <w:pPr>
        <w:pStyle w:val="Heading3"/>
        <w:rPr>
          <w:rFonts w:ascii="Aptos" w:hAnsi="Aptos"/>
        </w:rPr>
      </w:pPr>
      <w:bookmarkStart w:id="1138" w:name="_Toc129002549"/>
      <w:bookmarkStart w:id="1139" w:name="_Toc226654246"/>
      <w:r w:rsidRPr="00907AE7">
        <w:rPr>
          <w:rFonts w:ascii="Aptos" w:hAnsi="Aptos"/>
        </w:rPr>
        <w:t>17.56.0</w:t>
      </w:r>
      <w:r w:rsidR="00F8127A">
        <w:rPr>
          <w:rFonts w:ascii="Aptos" w:hAnsi="Aptos"/>
        </w:rPr>
        <w:t>3</w:t>
      </w:r>
      <w:r w:rsidRPr="00907AE7">
        <w:rPr>
          <w:rFonts w:ascii="Aptos" w:hAnsi="Aptos"/>
        </w:rPr>
        <w:t xml:space="preserve">0 </w:t>
      </w:r>
      <w:r w:rsidR="00957DD7" w:rsidRPr="00907AE7">
        <w:rPr>
          <w:rFonts w:ascii="Aptos" w:hAnsi="Aptos"/>
        </w:rPr>
        <w:t>LOCATION</w:t>
      </w:r>
      <w:bookmarkEnd w:id="1138"/>
      <w:bookmarkEnd w:id="1139"/>
    </w:p>
    <w:p w14:paraId="67F44A68" w14:textId="461FA875" w:rsidR="00957DD7" w:rsidRPr="00907AE7" w:rsidRDefault="00267DAF" w:rsidP="00F61CFD">
      <w:pPr>
        <w:rPr>
          <w:rFonts w:ascii="Aptos" w:hAnsi="Aptos"/>
          <w:b/>
          <w:bCs/>
        </w:rPr>
      </w:pPr>
      <w:bookmarkStart w:id="1140" w:name="_Toc129002550"/>
      <w:bookmarkStart w:id="1141" w:name="_Toc29563869"/>
      <w:r w:rsidRPr="00907AE7">
        <w:rPr>
          <w:rFonts w:ascii="Aptos" w:hAnsi="Aptos"/>
          <w:b/>
          <w:bCs/>
        </w:rPr>
        <w:t>Mobile</w:t>
      </w:r>
      <w:r w:rsidR="00957DD7" w:rsidRPr="00907AE7">
        <w:rPr>
          <w:rFonts w:ascii="Aptos" w:hAnsi="Aptos"/>
          <w:b/>
          <w:bCs/>
        </w:rPr>
        <w:t xml:space="preserve"> Homes</w:t>
      </w:r>
      <w:bookmarkEnd w:id="1140"/>
    </w:p>
    <w:p w14:paraId="21D756A5" w14:textId="7AB48AC4" w:rsidR="00957DD7" w:rsidRPr="00907AE7" w:rsidRDefault="00957DD7" w:rsidP="00957DD7">
      <w:pPr>
        <w:rPr>
          <w:rFonts w:ascii="Aptos" w:hAnsi="Aptos"/>
        </w:rPr>
      </w:pPr>
      <w:r w:rsidRPr="00907AE7">
        <w:rPr>
          <w:rFonts w:ascii="Aptos" w:hAnsi="Aptos"/>
        </w:rPr>
        <w:t>No mobile home, mobile home park or mobile home subdivision</w:t>
      </w:r>
      <w:r w:rsidRPr="00907AE7">
        <w:rPr>
          <w:rFonts w:ascii="Aptos" w:hAnsi="Aptos"/>
          <w:u w:val="single"/>
        </w:rPr>
        <w:t xml:space="preserve"> </w:t>
      </w:r>
      <w:r w:rsidRPr="00907AE7">
        <w:rPr>
          <w:rFonts w:ascii="Aptos" w:hAnsi="Aptos"/>
        </w:rPr>
        <w:t xml:space="preserve">shall be located anywhere within the incorporated areas of </w:t>
      </w:r>
      <w:r w:rsidR="00C7439C" w:rsidRPr="00907AE7">
        <w:rPr>
          <w:rFonts w:ascii="Aptos" w:hAnsi="Aptos"/>
        </w:rPr>
        <w:t>Panguitch City</w:t>
      </w:r>
      <w:r w:rsidRPr="00907AE7">
        <w:rPr>
          <w:rFonts w:ascii="Aptos" w:hAnsi="Aptos"/>
        </w:rPr>
        <w:t xml:space="preserve"> without written approval </w:t>
      </w:r>
      <w:r w:rsidR="00F9200E" w:rsidRPr="00907AE7">
        <w:rPr>
          <w:rFonts w:ascii="Aptos" w:hAnsi="Aptos"/>
        </w:rPr>
        <w:t>from</w:t>
      </w:r>
      <w:r w:rsidRPr="00907AE7">
        <w:rPr>
          <w:rFonts w:ascii="Aptos" w:hAnsi="Aptos"/>
        </w:rPr>
        <w:t xml:space="preserve"> the </w:t>
      </w:r>
      <w:r w:rsidR="00F9200E" w:rsidRPr="00907AE7">
        <w:rPr>
          <w:rFonts w:ascii="Aptos" w:hAnsi="Aptos"/>
        </w:rPr>
        <w:t>city council</w:t>
      </w:r>
      <w:r w:rsidRPr="00907AE7">
        <w:rPr>
          <w:rFonts w:ascii="Aptos" w:hAnsi="Aptos"/>
        </w:rPr>
        <w:t>.</w:t>
      </w:r>
    </w:p>
    <w:p w14:paraId="5D23A9C4" w14:textId="4C1E6BF0" w:rsidR="00957DD7" w:rsidRPr="00907AE7" w:rsidRDefault="00957DD7" w:rsidP="00F61CFD">
      <w:pPr>
        <w:rPr>
          <w:rFonts w:ascii="Aptos" w:hAnsi="Aptos"/>
          <w:b/>
          <w:bCs/>
        </w:rPr>
      </w:pPr>
      <w:bookmarkStart w:id="1142" w:name="_Toc129002551"/>
      <w:r w:rsidRPr="00907AE7">
        <w:rPr>
          <w:rFonts w:ascii="Aptos" w:hAnsi="Aptos"/>
          <w:b/>
          <w:bCs/>
        </w:rPr>
        <w:t>Recreational Vehicles</w:t>
      </w:r>
      <w:bookmarkEnd w:id="1142"/>
    </w:p>
    <w:p w14:paraId="3C34BC63" w14:textId="77777777" w:rsidR="00957DD7" w:rsidRPr="00907AE7" w:rsidRDefault="00957DD7" w:rsidP="00957DD7">
      <w:pPr>
        <w:rPr>
          <w:rFonts w:ascii="Aptos" w:hAnsi="Aptos"/>
        </w:rPr>
      </w:pPr>
      <w:r w:rsidRPr="00907AE7">
        <w:rPr>
          <w:rFonts w:ascii="Aptos" w:hAnsi="Aptos"/>
        </w:rPr>
        <w:t>No recreational vehicle as herein defined shall be located, placed, used or occupied for permanent living purposes in any district except within approved and licensed recreational vehicle parks and except as otherwise provided herein.</w:t>
      </w:r>
    </w:p>
    <w:p w14:paraId="4E2C094A" w14:textId="3D38EE65" w:rsidR="00957DD7" w:rsidRPr="00907AE7" w:rsidRDefault="00957DD7" w:rsidP="00F61CFD">
      <w:pPr>
        <w:rPr>
          <w:rFonts w:ascii="Aptos" w:hAnsi="Aptos"/>
          <w:b/>
          <w:bCs/>
        </w:rPr>
      </w:pPr>
      <w:bookmarkStart w:id="1143" w:name="_Toc129002552"/>
      <w:r w:rsidRPr="00907AE7">
        <w:rPr>
          <w:rFonts w:ascii="Aptos" w:hAnsi="Aptos"/>
          <w:b/>
          <w:bCs/>
        </w:rPr>
        <w:t>Park Models</w:t>
      </w:r>
      <w:bookmarkEnd w:id="1143"/>
    </w:p>
    <w:p w14:paraId="0A6D483C" w14:textId="226A2CB1" w:rsidR="00957DD7" w:rsidRPr="00907AE7" w:rsidRDefault="00957DD7" w:rsidP="00957DD7">
      <w:pPr>
        <w:rPr>
          <w:rFonts w:ascii="Aptos" w:hAnsi="Aptos"/>
        </w:rPr>
      </w:pPr>
      <w:r w:rsidRPr="00907AE7">
        <w:rPr>
          <w:rFonts w:ascii="Aptos" w:hAnsi="Aptos"/>
        </w:rPr>
        <w:t xml:space="preserve">PMRVs occupied for transient accommodation purposes shall be permitted in an approved RV park in a commercial zoning district and shall be prohibited in all other zoning districts. PMRVs occupied for permanent residential living shall only be permitted if placed on a permanent foundation and approved by the </w:t>
      </w:r>
      <w:r w:rsidR="00F9200E" w:rsidRPr="00907AE7">
        <w:rPr>
          <w:rFonts w:ascii="Aptos" w:hAnsi="Aptos"/>
        </w:rPr>
        <w:t>b</w:t>
      </w:r>
      <w:r w:rsidRPr="00907AE7">
        <w:rPr>
          <w:rFonts w:ascii="Aptos" w:hAnsi="Aptos"/>
        </w:rPr>
        <w:t xml:space="preserve">uilding </w:t>
      </w:r>
      <w:r w:rsidR="00F9200E" w:rsidRPr="00907AE7">
        <w:rPr>
          <w:rFonts w:ascii="Aptos" w:hAnsi="Aptos"/>
        </w:rPr>
        <w:t>o</w:t>
      </w:r>
      <w:r w:rsidRPr="00907AE7">
        <w:rPr>
          <w:rFonts w:ascii="Aptos" w:hAnsi="Aptos"/>
        </w:rPr>
        <w:t>fficial.</w:t>
      </w:r>
    </w:p>
    <w:p w14:paraId="1D78CBF0" w14:textId="33438631" w:rsidR="00957DD7" w:rsidRPr="00907AE7" w:rsidRDefault="00957DD7" w:rsidP="00F61CFD">
      <w:pPr>
        <w:rPr>
          <w:rFonts w:ascii="Aptos" w:hAnsi="Aptos"/>
          <w:b/>
          <w:bCs/>
        </w:rPr>
      </w:pPr>
      <w:bookmarkStart w:id="1144" w:name="_Toc129002553"/>
      <w:r w:rsidRPr="00907AE7">
        <w:rPr>
          <w:rFonts w:ascii="Aptos" w:hAnsi="Aptos"/>
          <w:b/>
          <w:bCs/>
        </w:rPr>
        <w:t>Storage</w:t>
      </w:r>
      <w:bookmarkEnd w:id="1144"/>
    </w:p>
    <w:p w14:paraId="3E347B1F" w14:textId="7FA0CA2E" w:rsidR="00DA4DB8" w:rsidRDefault="00957DD7" w:rsidP="00957DD7">
      <w:pPr>
        <w:rPr>
          <w:rFonts w:ascii="Aptos" w:hAnsi="Aptos"/>
        </w:rPr>
      </w:pPr>
      <w:r w:rsidRPr="00907AE7">
        <w:rPr>
          <w:rFonts w:ascii="Aptos" w:hAnsi="Aptos"/>
        </w:rPr>
        <w:t xml:space="preserve">Recreational vehicles which are unoccupied for living purposes may be </w:t>
      </w:r>
      <w:r w:rsidR="00F9200E" w:rsidRPr="00907AE7">
        <w:rPr>
          <w:rFonts w:ascii="Aptos" w:hAnsi="Aptos"/>
        </w:rPr>
        <w:t xml:space="preserve">indefinitely </w:t>
      </w:r>
      <w:r w:rsidRPr="00907AE7">
        <w:rPr>
          <w:rFonts w:ascii="Aptos" w:hAnsi="Aptos"/>
        </w:rPr>
        <w:t>stored on a private lot or parcel of land</w:t>
      </w:r>
      <w:r w:rsidR="00F9200E" w:rsidRPr="00907AE7">
        <w:rPr>
          <w:rFonts w:ascii="Aptos" w:hAnsi="Aptos"/>
        </w:rPr>
        <w:t>.</w:t>
      </w:r>
    </w:p>
    <w:p w14:paraId="56793442" w14:textId="77777777" w:rsidR="00DA4DB8" w:rsidRDefault="00DA4DB8">
      <w:pPr>
        <w:spacing w:after="0"/>
        <w:rPr>
          <w:rFonts w:ascii="Aptos" w:hAnsi="Aptos"/>
        </w:rPr>
      </w:pPr>
      <w:r>
        <w:rPr>
          <w:rFonts w:ascii="Aptos" w:hAnsi="Aptos"/>
        </w:rPr>
        <w:br w:type="page"/>
      </w:r>
    </w:p>
    <w:p w14:paraId="7E64324B" w14:textId="4211785E" w:rsidR="00957DD7" w:rsidRPr="00907AE7" w:rsidRDefault="00957DD7" w:rsidP="00F61CFD">
      <w:pPr>
        <w:rPr>
          <w:rFonts w:ascii="Aptos" w:hAnsi="Aptos"/>
          <w:b/>
          <w:bCs/>
        </w:rPr>
      </w:pPr>
      <w:bookmarkStart w:id="1145" w:name="_Toc129002554"/>
      <w:r w:rsidRPr="00907AE7">
        <w:rPr>
          <w:rFonts w:ascii="Aptos" w:hAnsi="Aptos"/>
          <w:b/>
          <w:bCs/>
        </w:rPr>
        <w:lastRenderedPageBreak/>
        <w:t>Utility Connections</w:t>
      </w:r>
      <w:bookmarkEnd w:id="1145"/>
    </w:p>
    <w:p w14:paraId="4C7E7450" w14:textId="77777777" w:rsidR="00DA4DB8" w:rsidRDefault="00957DD7" w:rsidP="00957DD7">
      <w:pPr>
        <w:rPr>
          <w:rFonts w:ascii="Aptos" w:hAnsi="Aptos"/>
          <w:b/>
          <w:bCs/>
        </w:rPr>
      </w:pPr>
      <w:r w:rsidRPr="00907AE7">
        <w:rPr>
          <w:rFonts w:ascii="Aptos" w:hAnsi="Aptos"/>
          <w:b/>
          <w:bCs/>
        </w:rPr>
        <w:t>Vacant Properties</w:t>
      </w:r>
    </w:p>
    <w:p w14:paraId="64EA65DF" w14:textId="284DD203" w:rsidR="00957DD7" w:rsidRPr="00907AE7" w:rsidRDefault="00957DD7" w:rsidP="00957DD7">
      <w:pPr>
        <w:rPr>
          <w:rFonts w:ascii="Aptos" w:hAnsi="Aptos"/>
          <w:b/>
          <w:bCs/>
        </w:rPr>
      </w:pPr>
      <w:r w:rsidRPr="00907AE7">
        <w:rPr>
          <w:rFonts w:ascii="Aptos" w:hAnsi="Aptos"/>
        </w:rPr>
        <w:t xml:space="preserve">On a </w:t>
      </w:r>
      <w:r w:rsidR="00F9200E" w:rsidRPr="00907AE7">
        <w:rPr>
          <w:rFonts w:ascii="Aptos" w:hAnsi="Aptos"/>
        </w:rPr>
        <w:t>v</w:t>
      </w:r>
      <w:r w:rsidRPr="00907AE7">
        <w:rPr>
          <w:rFonts w:ascii="Aptos" w:hAnsi="Aptos"/>
        </w:rPr>
        <w:t>acant lot or parcel, no recreational vehicle shall be connected to any permanent utility in any district except within an approved and licensed recreational vehicle park and as otherwise provided herein.</w:t>
      </w:r>
    </w:p>
    <w:p w14:paraId="30E29C87" w14:textId="77777777" w:rsidR="00DA4DB8" w:rsidRDefault="00957DD7" w:rsidP="00957DD7">
      <w:pPr>
        <w:rPr>
          <w:rFonts w:ascii="Aptos" w:hAnsi="Aptos"/>
          <w:b/>
          <w:bCs/>
        </w:rPr>
      </w:pPr>
      <w:r w:rsidRPr="00907AE7">
        <w:rPr>
          <w:rFonts w:ascii="Aptos" w:hAnsi="Aptos"/>
          <w:b/>
          <w:bCs/>
        </w:rPr>
        <w:t>Developed Properties</w:t>
      </w:r>
    </w:p>
    <w:p w14:paraId="0F531B51" w14:textId="55016092" w:rsidR="00957DD7" w:rsidRPr="00907AE7" w:rsidRDefault="00957DD7" w:rsidP="00957DD7">
      <w:pPr>
        <w:rPr>
          <w:rFonts w:ascii="Aptos" w:hAnsi="Aptos"/>
          <w:b/>
          <w:bCs/>
        </w:rPr>
      </w:pPr>
      <w:r w:rsidRPr="00907AE7">
        <w:rPr>
          <w:rFonts w:ascii="Aptos" w:hAnsi="Aptos"/>
        </w:rPr>
        <w:t xml:space="preserve">On a </w:t>
      </w:r>
      <w:r w:rsidR="00F9200E" w:rsidRPr="00907AE7">
        <w:rPr>
          <w:rFonts w:ascii="Aptos" w:hAnsi="Aptos"/>
        </w:rPr>
        <w:t>d</w:t>
      </w:r>
      <w:r w:rsidRPr="00907AE7">
        <w:rPr>
          <w:rFonts w:ascii="Aptos" w:hAnsi="Aptos"/>
        </w:rPr>
        <w:t>eveloped lot or parcel, a recreational vehicle may be temporarily connected to permanent utilities, but permanent occupancy shall be prohibited.</w:t>
      </w:r>
    </w:p>
    <w:p w14:paraId="3CD42EC7" w14:textId="77777777" w:rsidR="00DA4DB8" w:rsidRDefault="00957DD7" w:rsidP="00957DD7">
      <w:pPr>
        <w:rPr>
          <w:rFonts w:ascii="Aptos" w:hAnsi="Aptos"/>
          <w:b/>
          <w:bCs/>
        </w:rPr>
      </w:pPr>
      <w:r w:rsidRPr="00907AE7">
        <w:rPr>
          <w:rFonts w:ascii="Aptos" w:hAnsi="Aptos"/>
          <w:b/>
          <w:bCs/>
        </w:rPr>
        <w:t>Exception</w:t>
      </w:r>
      <w:r w:rsidR="00DA4DB8">
        <w:rPr>
          <w:rFonts w:ascii="Aptos" w:hAnsi="Aptos"/>
          <w:b/>
          <w:bCs/>
        </w:rPr>
        <w:t>s</w:t>
      </w:r>
    </w:p>
    <w:p w14:paraId="024BBD35" w14:textId="2954FF55" w:rsidR="00957DD7" w:rsidRPr="00DA4DB8" w:rsidRDefault="00957DD7" w:rsidP="00DA4DB8">
      <w:pPr>
        <w:pStyle w:val="ListParagraph"/>
        <w:numPr>
          <w:ilvl w:val="0"/>
          <w:numId w:val="873"/>
        </w:numPr>
        <w:contextualSpacing w:val="0"/>
        <w:rPr>
          <w:rFonts w:ascii="Aptos" w:hAnsi="Aptos"/>
        </w:rPr>
      </w:pPr>
      <w:r w:rsidRPr="00DA4DB8">
        <w:rPr>
          <w:rFonts w:ascii="Aptos" w:hAnsi="Aptos"/>
        </w:rPr>
        <w:t xml:space="preserve">Permanent utilities may be temporarily extended a recreational vehicle via conditional use permit for a construction camp. Evidence of an active building permit from the </w:t>
      </w:r>
      <w:r w:rsidR="00F9200E" w:rsidRPr="00DA4DB8">
        <w:rPr>
          <w:rFonts w:ascii="Aptos" w:hAnsi="Aptos"/>
        </w:rPr>
        <w:t>building official</w:t>
      </w:r>
      <w:r w:rsidRPr="00DA4DB8">
        <w:rPr>
          <w:rFonts w:ascii="Aptos" w:hAnsi="Aptos"/>
        </w:rPr>
        <w:t xml:space="preserve"> shall be required prior to consideration of the conditional use by the </w:t>
      </w:r>
      <w:r w:rsidR="00F9200E" w:rsidRPr="00DA4DB8">
        <w:rPr>
          <w:rFonts w:ascii="Aptos" w:hAnsi="Aptos"/>
        </w:rPr>
        <w:t>p</w:t>
      </w:r>
      <w:r w:rsidRPr="00DA4DB8">
        <w:rPr>
          <w:rFonts w:ascii="Aptos" w:hAnsi="Aptos"/>
        </w:rPr>
        <w:t xml:space="preserve">lanning </w:t>
      </w:r>
      <w:r w:rsidR="00F9200E" w:rsidRPr="00DA4DB8">
        <w:rPr>
          <w:rFonts w:ascii="Aptos" w:hAnsi="Aptos"/>
        </w:rPr>
        <w:t>c</w:t>
      </w:r>
      <w:r w:rsidRPr="00DA4DB8">
        <w:rPr>
          <w:rFonts w:ascii="Aptos" w:hAnsi="Aptos"/>
        </w:rPr>
        <w:t>ommission.</w:t>
      </w:r>
    </w:p>
    <w:p w14:paraId="2EA6585F" w14:textId="0A323975" w:rsidR="00957DD7" w:rsidRPr="00DA4DB8" w:rsidRDefault="00957DD7" w:rsidP="00DA4DB8">
      <w:pPr>
        <w:pStyle w:val="ListParagraph"/>
        <w:numPr>
          <w:ilvl w:val="0"/>
          <w:numId w:val="873"/>
        </w:numPr>
        <w:contextualSpacing w:val="0"/>
        <w:rPr>
          <w:rFonts w:ascii="Aptos" w:hAnsi="Aptos"/>
        </w:rPr>
      </w:pPr>
      <w:r w:rsidRPr="00DA4DB8">
        <w:rPr>
          <w:rFonts w:ascii="Aptos" w:hAnsi="Aptos"/>
        </w:rPr>
        <w:t xml:space="preserve">The conditional use permit shall be valid during the period of construction or work relating to the </w:t>
      </w:r>
      <w:r w:rsidR="00F9200E" w:rsidRPr="00DA4DB8">
        <w:rPr>
          <w:rFonts w:ascii="Aptos" w:hAnsi="Aptos"/>
        </w:rPr>
        <w:t>c</w:t>
      </w:r>
      <w:r w:rsidRPr="00DA4DB8">
        <w:rPr>
          <w:rFonts w:ascii="Aptos" w:hAnsi="Aptos"/>
        </w:rPr>
        <w:t xml:space="preserve">onstruction </w:t>
      </w:r>
      <w:r w:rsidR="00F9200E" w:rsidRPr="00DA4DB8">
        <w:rPr>
          <w:rFonts w:ascii="Aptos" w:hAnsi="Aptos"/>
        </w:rPr>
        <w:t>c</w:t>
      </w:r>
      <w:r w:rsidRPr="00DA4DB8">
        <w:rPr>
          <w:rFonts w:ascii="Aptos" w:hAnsi="Aptos"/>
        </w:rPr>
        <w:t xml:space="preserve">amp and shall expire </w:t>
      </w:r>
      <w:r w:rsidRPr="00DA4DB8">
        <w:rPr>
          <w:rFonts w:ascii="Aptos" w:hAnsi="Aptos"/>
          <w:b/>
          <w:bCs/>
        </w:rPr>
        <w:t>30 days</w:t>
      </w:r>
      <w:r w:rsidRPr="00DA4DB8">
        <w:rPr>
          <w:rFonts w:ascii="Aptos" w:hAnsi="Aptos"/>
        </w:rPr>
        <w:t xml:space="preserve"> after the applicable work is completed.</w:t>
      </w:r>
    </w:p>
    <w:p w14:paraId="3E98FE3E" w14:textId="38035072" w:rsidR="00957DD7" w:rsidRPr="00DA4DB8" w:rsidRDefault="00957DD7" w:rsidP="00DA4DB8">
      <w:pPr>
        <w:pStyle w:val="ListParagraph"/>
        <w:numPr>
          <w:ilvl w:val="0"/>
          <w:numId w:val="873"/>
        </w:numPr>
        <w:contextualSpacing w:val="0"/>
        <w:rPr>
          <w:rFonts w:ascii="Aptos" w:hAnsi="Aptos"/>
        </w:rPr>
      </w:pPr>
      <w:r w:rsidRPr="00DA4DB8">
        <w:rPr>
          <w:rFonts w:ascii="Aptos" w:hAnsi="Aptos"/>
        </w:rPr>
        <w:t>After the work is completed, the temporary mobile home or structure shall be removed from the premises and the recreational vehicle or travel trailer may either be a) removed from the premises or b) disconnected from all infrastructure and utilities and stored on the property, not to be occupied for permanent living purposes.</w:t>
      </w:r>
    </w:p>
    <w:p w14:paraId="0E5E772E" w14:textId="255AB037" w:rsidR="00957DD7" w:rsidRPr="00907AE7" w:rsidRDefault="00267DAF" w:rsidP="00267DAF">
      <w:pPr>
        <w:pStyle w:val="Heading3"/>
        <w:rPr>
          <w:rFonts w:ascii="Aptos" w:hAnsi="Aptos"/>
        </w:rPr>
      </w:pPr>
      <w:bookmarkStart w:id="1146" w:name="_Toc129002555"/>
      <w:bookmarkStart w:id="1147" w:name="_Toc226654247"/>
      <w:bookmarkEnd w:id="1141"/>
      <w:r w:rsidRPr="00907AE7">
        <w:rPr>
          <w:rFonts w:ascii="Aptos" w:hAnsi="Aptos"/>
        </w:rPr>
        <w:t>17.56.040 A</w:t>
      </w:r>
      <w:r w:rsidR="00957DD7" w:rsidRPr="00907AE7">
        <w:rPr>
          <w:rFonts w:ascii="Aptos" w:hAnsi="Aptos"/>
        </w:rPr>
        <w:t>PPROVAL</w:t>
      </w:r>
      <w:bookmarkEnd w:id="1146"/>
      <w:bookmarkEnd w:id="1147"/>
    </w:p>
    <w:p w14:paraId="590ECD57" w14:textId="288FEAFC" w:rsidR="00957DD7" w:rsidRPr="00907AE7" w:rsidRDefault="00957DD7" w:rsidP="00F61CFD">
      <w:pPr>
        <w:rPr>
          <w:rFonts w:ascii="Aptos" w:hAnsi="Aptos"/>
          <w:b/>
          <w:bCs/>
        </w:rPr>
      </w:pPr>
      <w:bookmarkStart w:id="1148" w:name="_Toc129002556"/>
      <w:bookmarkStart w:id="1149" w:name="_Toc29563873"/>
      <w:r w:rsidRPr="00907AE7">
        <w:rPr>
          <w:rFonts w:ascii="Aptos" w:hAnsi="Aptos"/>
          <w:b/>
          <w:bCs/>
        </w:rPr>
        <w:t>Recreational Vehicle Parks</w:t>
      </w:r>
      <w:bookmarkEnd w:id="1148"/>
    </w:p>
    <w:p w14:paraId="27E87433" w14:textId="13739132" w:rsidR="00957DD7" w:rsidRPr="00907AE7" w:rsidRDefault="00957DD7" w:rsidP="00957DD7">
      <w:pPr>
        <w:spacing w:line="259" w:lineRule="auto"/>
        <w:rPr>
          <w:rFonts w:ascii="Aptos" w:eastAsia="Times New Roman" w:hAnsi="Aptos"/>
        </w:rPr>
      </w:pPr>
      <w:r w:rsidRPr="00907AE7">
        <w:rPr>
          <w:rFonts w:ascii="Aptos" w:eastAsia="Times New Roman" w:hAnsi="Aptos"/>
        </w:rPr>
        <w:t xml:space="preserve">Recreational </w:t>
      </w:r>
      <w:r w:rsidR="00F9200E" w:rsidRPr="00907AE7">
        <w:rPr>
          <w:rFonts w:ascii="Aptos" w:eastAsia="Times New Roman" w:hAnsi="Aptos"/>
        </w:rPr>
        <w:t>v</w:t>
      </w:r>
      <w:r w:rsidRPr="00907AE7">
        <w:rPr>
          <w:rFonts w:ascii="Aptos" w:eastAsia="Times New Roman" w:hAnsi="Aptos"/>
        </w:rPr>
        <w:t xml:space="preserve">ehicle </w:t>
      </w:r>
      <w:r w:rsidR="00F9200E" w:rsidRPr="00907AE7">
        <w:rPr>
          <w:rFonts w:ascii="Aptos" w:eastAsia="Times New Roman" w:hAnsi="Aptos"/>
        </w:rPr>
        <w:t>p</w:t>
      </w:r>
      <w:r w:rsidRPr="00907AE7">
        <w:rPr>
          <w:rFonts w:ascii="Aptos" w:eastAsia="Times New Roman" w:hAnsi="Aptos"/>
        </w:rPr>
        <w:t xml:space="preserve">arks may be approved by the </w:t>
      </w:r>
      <w:r w:rsidR="00F9200E" w:rsidRPr="00907AE7">
        <w:rPr>
          <w:rFonts w:ascii="Aptos" w:eastAsia="Times New Roman" w:hAnsi="Aptos"/>
        </w:rPr>
        <w:t>city</w:t>
      </w:r>
      <w:r w:rsidRPr="00907AE7">
        <w:rPr>
          <w:rFonts w:ascii="Aptos" w:eastAsia="Times New Roman" w:hAnsi="Aptos"/>
        </w:rPr>
        <w:t xml:space="preserve"> in locations permitting such use in this Ordinance. Before approval is granted, the</w:t>
      </w:r>
      <w:r w:rsidRPr="00907AE7">
        <w:rPr>
          <w:rFonts w:ascii="Aptos" w:eastAsia="Times New Roman" w:hAnsi="Aptos"/>
          <w:strike/>
        </w:rPr>
        <w:t xml:space="preserve"> </w:t>
      </w:r>
      <w:r w:rsidR="00F9200E" w:rsidRPr="00907AE7">
        <w:rPr>
          <w:rFonts w:ascii="Aptos" w:eastAsia="Times New Roman" w:hAnsi="Aptos"/>
        </w:rPr>
        <w:t>planning commission</w:t>
      </w:r>
      <w:r w:rsidRPr="00907AE7">
        <w:rPr>
          <w:rFonts w:ascii="Aptos" w:eastAsia="Times New Roman" w:hAnsi="Aptos"/>
        </w:rPr>
        <w:t xml:space="preserve"> shall find the proposed development will:</w:t>
      </w:r>
    </w:p>
    <w:p w14:paraId="1BBE8A18" w14:textId="77777777" w:rsidR="00957DD7" w:rsidRPr="00907AE7" w:rsidRDefault="00957DD7" w:rsidP="008C1A41">
      <w:pPr>
        <w:numPr>
          <w:ilvl w:val="0"/>
          <w:numId w:val="136"/>
        </w:numPr>
        <w:spacing w:line="259" w:lineRule="auto"/>
        <w:rPr>
          <w:rFonts w:ascii="Aptos" w:eastAsia="Times New Roman" w:hAnsi="Aptos"/>
        </w:rPr>
      </w:pPr>
      <w:r w:rsidRPr="00907AE7">
        <w:rPr>
          <w:rFonts w:ascii="Aptos" w:eastAsia="Times New Roman" w:hAnsi="Aptos"/>
        </w:rPr>
        <w:t>Be placed within a parcel of land appropriately zoned for such use.</w:t>
      </w:r>
    </w:p>
    <w:p w14:paraId="77C46BB8" w14:textId="77777777" w:rsidR="00957DD7" w:rsidRPr="00907AE7" w:rsidRDefault="00957DD7" w:rsidP="008C1A41">
      <w:pPr>
        <w:numPr>
          <w:ilvl w:val="0"/>
          <w:numId w:val="136"/>
        </w:numPr>
        <w:spacing w:line="259" w:lineRule="auto"/>
        <w:rPr>
          <w:rFonts w:ascii="Aptos" w:eastAsia="Times New Roman" w:hAnsi="Aptos"/>
        </w:rPr>
      </w:pPr>
      <w:r w:rsidRPr="00907AE7">
        <w:rPr>
          <w:rFonts w:ascii="Aptos" w:eastAsia="Times New Roman" w:hAnsi="Aptos"/>
        </w:rPr>
        <w:t xml:space="preserve">Be placed on a parcel of land of not less than </w:t>
      </w:r>
      <w:r w:rsidRPr="00907AE7">
        <w:rPr>
          <w:rFonts w:ascii="Aptos" w:eastAsia="Times New Roman" w:hAnsi="Aptos"/>
          <w:b/>
          <w:bCs/>
        </w:rPr>
        <w:t>2 acres</w:t>
      </w:r>
      <w:r w:rsidRPr="00907AE7">
        <w:rPr>
          <w:rFonts w:ascii="Aptos" w:eastAsia="Times New Roman" w:hAnsi="Aptos"/>
        </w:rPr>
        <w:t>, unless modified by a planned unit development.</w:t>
      </w:r>
    </w:p>
    <w:p w14:paraId="45656A1B" w14:textId="5351C455" w:rsidR="00957DD7" w:rsidRPr="00907AE7" w:rsidRDefault="00957DD7" w:rsidP="008C1A41">
      <w:pPr>
        <w:numPr>
          <w:ilvl w:val="0"/>
          <w:numId w:val="136"/>
        </w:numPr>
        <w:spacing w:line="259" w:lineRule="auto"/>
        <w:rPr>
          <w:rFonts w:ascii="Aptos" w:eastAsia="Times New Roman" w:hAnsi="Aptos"/>
        </w:rPr>
      </w:pPr>
      <w:r w:rsidRPr="00907AE7">
        <w:rPr>
          <w:rFonts w:ascii="Aptos" w:eastAsia="Times New Roman" w:hAnsi="Aptos"/>
        </w:rPr>
        <w:t xml:space="preserve">Meet all standards and requirements of this </w:t>
      </w:r>
      <w:r w:rsidR="00F9200E" w:rsidRPr="00907AE7">
        <w:rPr>
          <w:rFonts w:ascii="Aptos" w:eastAsia="Times New Roman" w:hAnsi="Aptos"/>
        </w:rPr>
        <w:t>title</w:t>
      </w:r>
      <w:r w:rsidRPr="00907AE7">
        <w:rPr>
          <w:rFonts w:ascii="Aptos" w:eastAsia="Times New Roman" w:hAnsi="Aptos"/>
        </w:rPr>
        <w:t xml:space="preserve">, and all other applicable </w:t>
      </w:r>
      <w:r w:rsidR="00F9200E" w:rsidRPr="00907AE7">
        <w:rPr>
          <w:rFonts w:ascii="Aptos" w:eastAsia="Times New Roman" w:hAnsi="Aptos"/>
        </w:rPr>
        <w:t>city codes</w:t>
      </w:r>
      <w:r w:rsidRPr="00907AE7">
        <w:rPr>
          <w:rFonts w:ascii="Aptos" w:eastAsia="Times New Roman" w:hAnsi="Aptos"/>
        </w:rPr>
        <w:t>, except where these are modified by approval of a planned unit development.</w:t>
      </w:r>
    </w:p>
    <w:p w14:paraId="5EA455D0" w14:textId="77777777" w:rsidR="00957DD7" w:rsidRPr="00907AE7" w:rsidRDefault="00957DD7" w:rsidP="008C1A41">
      <w:pPr>
        <w:numPr>
          <w:ilvl w:val="0"/>
          <w:numId w:val="136"/>
        </w:numPr>
        <w:spacing w:line="259" w:lineRule="auto"/>
        <w:rPr>
          <w:rFonts w:ascii="Aptos" w:eastAsia="Times New Roman" w:hAnsi="Aptos"/>
        </w:rPr>
      </w:pPr>
      <w:r w:rsidRPr="00907AE7">
        <w:rPr>
          <w:rFonts w:ascii="Aptos" w:eastAsia="Times New Roman" w:hAnsi="Aptos"/>
        </w:rPr>
        <w:t>Comply with the State of Utah’s regulations for recreational vehicle park sanitation.</w:t>
      </w:r>
    </w:p>
    <w:p w14:paraId="617CFBC1" w14:textId="661FA6C3" w:rsidR="00957DD7" w:rsidRPr="00907AE7" w:rsidRDefault="00957DD7" w:rsidP="008C1A41">
      <w:pPr>
        <w:numPr>
          <w:ilvl w:val="0"/>
          <w:numId w:val="136"/>
        </w:numPr>
        <w:spacing w:line="259" w:lineRule="auto"/>
        <w:rPr>
          <w:rFonts w:ascii="Aptos" w:eastAsia="Times New Roman" w:hAnsi="Aptos"/>
        </w:rPr>
      </w:pPr>
      <w:r w:rsidRPr="00907AE7">
        <w:rPr>
          <w:rFonts w:ascii="Aptos" w:eastAsia="Times New Roman" w:hAnsi="Aptos"/>
        </w:rPr>
        <w:t xml:space="preserve">Ensure that each recreational vehicle site meets the requirements of this </w:t>
      </w:r>
      <w:r w:rsidR="00F9200E" w:rsidRPr="00907AE7">
        <w:rPr>
          <w:rFonts w:ascii="Aptos" w:eastAsia="Times New Roman" w:hAnsi="Aptos"/>
        </w:rPr>
        <w:t>title</w:t>
      </w:r>
      <w:r w:rsidRPr="00907AE7">
        <w:rPr>
          <w:rFonts w:ascii="Aptos" w:eastAsia="Times New Roman" w:hAnsi="Aptos"/>
        </w:rPr>
        <w:t>.</w:t>
      </w:r>
    </w:p>
    <w:p w14:paraId="12D30A3C" w14:textId="34369FC3" w:rsidR="00957DD7" w:rsidRPr="00907AE7" w:rsidRDefault="00957DD7" w:rsidP="00F61CFD">
      <w:pPr>
        <w:rPr>
          <w:rFonts w:ascii="Aptos" w:hAnsi="Aptos"/>
          <w:b/>
          <w:bCs/>
        </w:rPr>
      </w:pPr>
      <w:bookmarkStart w:id="1150" w:name="_Toc129002557"/>
      <w:r w:rsidRPr="00907AE7">
        <w:rPr>
          <w:rFonts w:ascii="Aptos" w:hAnsi="Aptos"/>
          <w:b/>
          <w:bCs/>
        </w:rPr>
        <w:lastRenderedPageBreak/>
        <w:t>Recreational Vehicle Subdivisions</w:t>
      </w:r>
      <w:bookmarkEnd w:id="1149"/>
      <w:bookmarkEnd w:id="1150"/>
    </w:p>
    <w:p w14:paraId="453C6195" w14:textId="35030595" w:rsidR="00957DD7" w:rsidRPr="00907AE7" w:rsidRDefault="00957DD7" w:rsidP="00957DD7">
      <w:pPr>
        <w:rPr>
          <w:rFonts w:ascii="Aptos" w:hAnsi="Aptos"/>
        </w:rPr>
      </w:pPr>
      <w:r w:rsidRPr="00907AE7">
        <w:rPr>
          <w:rFonts w:ascii="Aptos" w:hAnsi="Aptos"/>
        </w:rPr>
        <w:t xml:space="preserve">Recreational </w:t>
      </w:r>
      <w:r w:rsidR="00F9200E" w:rsidRPr="00907AE7">
        <w:rPr>
          <w:rFonts w:ascii="Aptos" w:hAnsi="Aptos"/>
        </w:rPr>
        <w:t>v</w:t>
      </w:r>
      <w:r w:rsidRPr="00907AE7">
        <w:rPr>
          <w:rFonts w:ascii="Aptos" w:hAnsi="Aptos"/>
        </w:rPr>
        <w:t xml:space="preserve">ehicle </w:t>
      </w:r>
      <w:r w:rsidR="00F9200E" w:rsidRPr="00907AE7">
        <w:rPr>
          <w:rFonts w:ascii="Aptos" w:hAnsi="Aptos"/>
        </w:rPr>
        <w:t>s</w:t>
      </w:r>
      <w:r w:rsidRPr="00907AE7">
        <w:rPr>
          <w:rFonts w:ascii="Aptos" w:hAnsi="Aptos"/>
        </w:rPr>
        <w:t xml:space="preserve">ubdivisions may be approved by the </w:t>
      </w:r>
      <w:r w:rsidR="00F9200E" w:rsidRPr="00907AE7">
        <w:rPr>
          <w:rFonts w:ascii="Aptos" w:hAnsi="Aptos"/>
        </w:rPr>
        <w:t xml:space="preserve">city </w:t>
      </w:r>
      <w:r w:rsidRPr="00907AE7">
        <w:rPr>
          <w:rFonts w:ascii="Aptos" w:hAnsi="Aptos"/>
        </w:rPr>
        <w:t xml:space="preserve">in locations permitting such use in this </w:t>
      </w:r>
      <w:r w:rsidR="00F9200E" w:rsidRPr="00907AE7">
        <w:rPr>
          <w:rFonts w:ascii="Aptos" w:hAnsi="Aptos"/>
        </w:rPr>
        <w:t>title</w:t>
      </w:r>
      <w:r w:rsidRPr="00907AE7">
        <w:rPr>
          <w:rFonts w:ascii="Aptos" w:hAnsi="Aptos"/>
        </w:rPr>
        <w:t xml:space="preserve">. Before such approval may be granted, the </w:t>
      </w:r>
      <w:r w:rsidR="00F9200E" w:rsidRPr="00907AE7">
        <w:rPr>
          <w:rFonts w:ascii="Aptos" w:hAnsi="Aptos"/>
        </w:rPr>
        <w:t>planning commission</w:t>
      </w:r>
      <w:r w:rsidRPr="00907AE7">
        <w:rPr>
          <w:rFonts w:ascii="Aptos" w:hAnsi="Aptos"/>
        </w:rPr>
        <w:t xml:space="preserve"> shall find that the proposed development will:</w:t>
      </w:r>
    </w:p>
    <w:p w14:paraId="38787D67" w14:textId="77777777" w:rsidR="00957DD7" w:rsidRPr="00907AE7" w:rsidRDefault="00957DD7" w:rsidP="008C1A41">
      <w:pPr>
        <w:numPr>
          <w:ilvl w:val="0"/>
          <w:numId w:val="135"/>
        </w:numPr>
        <w:spacing w:line="259" w:lineRule="auto"/>
        <w:rPr>
          <w:rFonts w:ascii="Aptos" w:eastAsia="Times New Roman" w:hAnsi="Aptos"/>
        </w:rPr>
      </w:pPr>
      <w:r w:rsidRPr="00907AE7">
        <w:rPr>
          <w:rFonts w:ascii="Aptos" w:eastAsia="Times New Roman" w:hAnsi="Aptos"/>
        </w:rPr>
        <w:t>Be placed within a parcel of land appropriately zoned for such use.</w:t>
      </w:r>
    </w:p>
    <w:p w14:paraId="016F9DF5" w14:textId="77777777" w:rsidR="00957DD7" w:rsidRPr="00907AE7" w:rsidRDefault="00957DD7" w:rsidP="008C1A41">
      <w:pPr>
        <w:numPr>
          <w:ilvl w:val="0"/>
          <w:numId w:val="135"/>
        </w:numPr>
        <w:spacing w:line="259" w:lineRule="auto"/>
        <w:rPr>
          <w:rFonts w:ascii="Aptos" w:eastAsia="Times New Roman" w:hAnsi="Aptos"/>
        </w:rPr>
      </w:pPr>
      <w:r w:rsidRPr="00907AE7">
        <w:rPr>
          <w:rFonts w:ascii="Aptos" w:eastAsia="Times New Roman" w:hAnsi="Aptos"/>
        </w:rPr>
        <w:t xml:space="preserve">Be placed on a parcel of land of not less than </w:t>
      </w:r>
      <w:r w:rsidRPr="00907AE7">
        <w:rPr>
          <w:rFonts w:ascii="Aptos" w:eastAsia="Times New Roman" w:hAnsi="Aptos"/>
          <w:b/>
          <w:bCs/>
        </w:rPr>
        <w:t>2 acres</w:t>
      </w:r>
      <w:r w:rsidRPr="00907AE7">
        <w:rPr>
          <w:rFonts w:ascii="Aptos" w:eastAsia="Times New Roman" w:hAnsi="Aptos"/>
        </w:rPr>
        <w:t>, unless modified by a planned unit development.</w:t>
      </w:r>
    </w:p>
    <w:p w14:paraId="320B62B2" w14:textId="764409C3" w:rsidR="00957DD7" w:rsidRPr="00907AE7" w:rsidRDefault="00957DD7" w:rsidP="008C1A41">
      <w:pPr>
        <w:numPr>
          <w:ilvl w:val="0"/>
          <w:numId w:val="135"/>
        </w:numPr>
        <w:spacing w:line="259" w:lineRule="auto"/>
        <w:rPr>
          <w:rFonts w:ascii="Aptos" w:eastAsia="Times New Roman" w:hAnsi="Aptos"/>
        </w:rPr>
      </w:pPr>
      <w:r w:rsidRPr="00907AE7">
        <w:rPr>
          <w:rFonts w:ascii="Aptos" w:eastAsia="Times New Roman" w:hAnsi="Aptos"/>
        </w:rPr>
        <w:t xml:space="preserve">Meet all standards and requirements of this </w:t>
      </w:r>
      <w:r w:rsidR="00F9200E" w:rsidRPr="00907AE7">
        <w:rPr>
          <w:rFonts w:ascii="Aptos" w:eastAsia="Times New Roman" w:hAnsi="Aptos"/>
        </w:rPr>
        <w:t>title</w:t>
      </w:r>
      <w:r w:rsidRPr="00907AE7">
        <w:rPr>
          <w:rFonts w:ascii="Aptos" w:eastAsia="Times New Roman" w:hAnsi="Aptos"/>
        </w:rPr>
        <w:t xml:space="preserve">, and all other applicable </w:t>
      </w:r>
      <w:r w:rsidR="00F9200E" w:rsidRPr="00907AE7">
        <w:rPr>
          <w:rFonts w:ascii="Aptos" w:eastAsia="Times New Roman" w:hAnsi="Aptos"/>
        </w:rPr>
        <w:t>city codes</w:t>
      </w:r>
      <w:r w:rsidRPr="00907AE7">
        <w:rPr>
          <w:rFonts w:ascii="Aptos" w:eastAsia="Times New Roman" w:hAnsi="Aptos"/>
        </w:rPr>
        <w:t>, except where these are modified by approval of a planned unit development.</w:t>
      </w:r>
    </w:p>
    <w:p w14:paraId="79D62453" w14:textId="77777777" w:rsidR="00957DD7" w:rsidRPr="00907AE7" w:rsidRDefault="00957DD7" w:rsidP="008C1A41">
      <w:pPr>
        <w:numPr>
          <w:ilvl w:val="0"/>
          <w:numId w:val="135"/>
        </w:numPr>
        <w:spacing w:line="259" w:lineRule="auto"/>
        <w:rPr>
          <w:rFonts w:ascii="Aptos" w:eastAsia="Times New Roman" w:hAnsi="Aptos"/>
        </w:rPr>
      </w:pPr>
      <w:r w:rsidRPr="00907AE7">
        <w:rPr>
          <w:rFonts w:ascii="Aptos" w:eastAsia="Times New Roman" w:hAnsi="Aptos"/>
        </w:rPr>
        <w:t>Comply with the State of Utah’s regulations for recreational vehicle park sanitation.</w:t>
      </w:r>
    </w:p>
    <w:p w14:paraId="273C6B71" w14:textId="020D0F8A" w:rsidR="00957DD7" w:rsidRPr="00907AE7" w:rsidRDefault="00957DD7" w:rsidP="008C1A41">
      <w:pPr>
        <w:numPr>
          <w:ilvl w:val="0"/>
          <w:numId w:val="135"/>
        </w:numPr>
        <w:spacing w:line="259" w:lineRule="auto"/>
        <w:rPr>
          <w:rFonts w:ascii="Aptos" w:eastAsia="Times New Roman" w:hAnsi="Aptos"/>
        </w:rPr>
      </w:pPr>
      <w:r w:rsidRPr="00907AE7">
        <w:rPr>
          <w:rFonts w:ascii="Aptos" w:eastAsia="Times New Roman" w:hAnsi="Aptos"/>
        </w:rPr>
        <w:t xml:space="preserve">Ensure that each recreational vehicle site meets the requirements of this </w:t>
      </w:r>
      <w:r w:rsidR="003540E9" w:rsidRPr="00907AE7">
        <w:rPr>
          <w:rFonts w:ascii="Aptos" w:eastAsia="Times New Roman" w:hAnsi="Aptos"/>
        </w:rPr>
        <w:t>title</w:t>
      </w:r>
      <w:r w:rsidRPr="00907AE7">
        <w:rPr>
          <w:rFonts w:ascii="Aptos" w:eastAsia="Times New Roman" w:hAnsi="Aptos"/>
        </w:rPr>
        <w:t>.</w:t>
      </w:r>
    </w:p>
    <w:p w14:paraId="53F2A3D8" w14:textId="2BD0E4BC" w:rsidR="00957DD7" w:rsidRPr="00907AE7" w:rsidRDefault="00957DD7" w:rsidP="008C1A41">
      <w:pPr>
        <w:numPr>
          <w:ilvl w:val="0"/>
          <w:numId w:val="135"/>
        </w:numPr>
        <w:spacing w:line="259" w:lineRule="auto"/>
        <w:rPr>
          <w:rFonts w:ascii="Aptos" w:eastAsia="Times New Roman" w:hAnsi="Aptos"/>
        </w:rPr>
      </w:pPr>
      <w:r w:rsidRPr="00907AE7">
        <w:rPr>
          <w:rFonts w:ascii="Aptos" w:eastAsia="Times New Roman" w:hAnsi="Aptos"/>
        </w:rPr>
        <w:t xml:space="preserve">Proposed RV lot sizes shall not be less than </w:t>
      </w:r>
      <w:r w:rsidRPr="00907AE7">
        <w:rPr>
          <w:rFonts w:ascii="Aptos" w:eastAsia="Times New Roman" w:hAnsi="Aptos"/>
          <w:b/>
          <w:bCs/>
        </w:rPr>
        <w:t>4,</w:t>
      </w:r>
      <w:r w:rsidR="00C5772D" w:rsidRPr="00907AE7">
        <w:rPr>
          <w:rFonts w:ascii="Aptos" w:eastAsia="Times New Roman" w:hAnsi="Aptos"/>
          <w:b/>
          <w:bCs/>
        </w:rPr>
        <w:t>000</w:t>
      </w:r>
      <w:r w:rsidRPr="00907AE7">
        <w:rPr>
          <w:rFonts w:ascii="Aptos" w:eastAsia="Times New Roman" w:hAnsi="Aptos"/>
          <w:b/>
          <w:bCs/>
        </w:rPr>
        <w:t xml:space="preserve"> sq. ft</w:t>
      </w:r>
      <w:r w:rsidRPr="00907AE7">
        <w:rPr>
          <w:rFonts w:ascii="Aptos" w:eastAsia="Times New Roman" w:hAnsi="Aptos"/>
        </w:rPr>
        <w:t>.</w:t>
      </w:r>
    </w:p>
    <w:p w14:paraId="17864335" w14:textId="77777777" w:rsidR="00025A18" w:rsidRDefault="00025A18">
      <w:pPr>
        <w:spacing w:after="0"/>
        <w:rPr>
          <w:rFonts w:ascii="Aptos" w:eastAsia="Times New Roman" w:hAnsi="Aptos"/>
          <w:b/>
          <w:bCs/>
        </w:rPr>
      </w:pPr>
      <w:bookmarkStart w:id="1151" w:name="_Toc129002558"/>
      <w:r>
        <w:rPr>
          <w:rFonts w:ascii="Aptos" w:hAnsi="Aptos"/>
        </w:rPr>
        <w:br w:type="page"/>
      </w:r>
    </w:p>
    <w:p w14:paraId="598F5CCB" w14:textId="5766A2F4" w:rsidR="00957DD7" w:rsidRPr="00907AE7" w:rsidRDefault="00267DAF" w:rsidP="00267DAF">
      <w:pPr>
        <w:pStyle w:val="Heading3"/>
        <w:rPr>
          <w:rFonts w:ascii="Aptos" w:hAnsi="Aptos"/>
        </w:rPr>
      </w:pPr>
      <w:bookmarkStart w:id="1152" w:name="_Toc226654248"/>
      <w:r w:rsidRPr="00907AE7">
        <w:rPr>
          <w:rFonts w:ascii="Aptos" w:hAnsi="Aptos"/>
        </w:rPr>
        <w:lastRenderedPageBreak/>
        <w:t xml:space="preserve">17.56.050 </w:t>
      </w:r>
      <w:r w:rsidR="00957DD7" w:rsidRPr="00907AE7">
        <w:rPr>
          <w:rFonts w:ascii="Aptos" w:hAnsi="Aptos"/>
        </w:rPr>
        <w:t>STANDARDS AND REQUIREMENTS</w:t>
      </w:r>
      <w:bookmarkEnd w:id="1151"/>
      <w:bookmarkEnd w:id="1152"/>
    </w:p>
    <w:p w14:paraId="6BE7B81A" w14:textId="2E9BC9FE" w:rsidR="00957DD7" w:rsidRPr="00907AE7" w:rsidRDefault="00957DD7" w:rsidP="00F61CFD">
      <w:pPr>
        <w:rPr>
          <w:rFonts w:ascii="Aptos" w:hAnsi="Aptos"/>
          <w:b/>
          <w:bCs/>
        </w:rPr>
      </w:pPr>
      <w:bookmarkStart w:id="1153" w:name="_Toc129002559"/>
      <w:r w:rsidRPr="00907AE7">
        <w:rPr>
          <w:rFonts w:ascii="Aptos" w:hAnsi="Aptos"/>
          <w:b/>
          <w:bCs/>
        </w:rPr>
        <w:t>Recreational Vehicle Parks</w:t>
      </w:r>
      <w:bookmarkEnd w:id="1153"/>
    </w:p>
    <w:p w14:paraId="338EADEA" w14:textId="77777777" w:rsidR="00957DD7" w:rsidRPr="00907AE7" w:rsidRDefault="00957DD7" w:rsidP="00957DD7">
      <w:pPr>
        <w:rPr>
          <w:rFonts w:ascii="Aptos" w:eastAsia="Times New Roman" w:hAnsi="Aptos"/>
        </w:rPr>
      </w:pPr>
      <w:r w:rsidRPr="00907AE7">
        <w:rPr>
          <w:rFonts w:ascii="Aptos" w:eastAsia="Times New Roman" w:hAnsi="Aptos"/>
        </w:rPr>
        <w:t>The development of a recreational vehicle park shall conform to the following standards and requirements, unless modified by an approved planned unit development.</w:t>
      </w:r>
    </w:p>
    <w:p w14:paraId="03B2B637" w14:textId="77777777" w:rsidR="00957DD7" w:rsidRPr="00907AE7" w:rsidRDefault="00957DD7" w:rsidP="008C1A41">
      <w:pPr>
        <w:numPr>
          <w:ilvl w:val="0"/>
          <w:numId w:val="115"/>
        </w:numPr>
        <w:spacing w:line="259" w:lineRule="auto"/>
        <w:rPr>
          <w:rFonts w:ascii="Aptos" w:eastAsia="Times New Roman" w:hAnsi="Aptos"/>
        </w:rPr>
      </w:pPr>
      <w:r w:rsidRPr="00907AE7">
        <w:rPr>
          <w:rFonts w:ascii="Aptos" w:eastAsia="Times New Roman" w:hAnsi="Aptos"/>
        </w:rPr>
        <w:t>All RV Parks shall have potable drinking water and wastewater disposal systems approved by the State or local health department.</w:t>
      </w:r>
    </w:p>
    <w:p w14:paraId="7A05050A" w14:textId="77777777" w:rsidR="00957DD7" w:rsidRPr="00907AE7" w:rsidRDefault="00957DD7" w:rsidP="008C1A41">
      <w:pPr>
        <w:numPr>
          <w:ilvl w:val="0"/>
          <w:numId w:val="115"/>
        </w:numPr>
        <w:spacing w:line="259" w:lineRule="auto"/>
        <w:rPr>
          <w:rFonts w:ascii="Aptos" w:eastAsia="Times New Roman" w:hAnsi="Aptos"/>
        </w:rPr>
      </w:pPr>
      <w:r w:rsidRPr="00907AE7">
        <w:rPr>
          <w:rFonts w:ascii="Aptos" w:eastAsia="Times New Roman" w:hAnsi="Aptos"/>
        </w:rPr>
        <w:t>RV and automobile parking spaces shall be designed with the following dimensions:</w:t>
      </w:r>
    </w:p>
    <w:tbl>
      <w:tblPr>
        <w:tblStyle w:val="TableGrid"/>
        <w:tblW w:w="0" w:type="auto"/>
        <w:jc w:val="center"/>
        <w:tblLook w:val="04A0" w:firstRow="1" w:lastRow="0" w:firstColumn="1" w:lastColumn="0" w:noHBand="0" w:noVBand="1"/>
      </w:tblPr>
      <w:tblGrid>
        <w:gridCol w:w="2160"/>
        <w:gridCol w:w="2160"/>
        <w:gridCol w:w="2160"/>
      </w:tblGrid>
      <w:tr w:rsidR="00957DD7" w:rsidRPr="00907AE7" w14:paraId="3DBF79D1" w14:textId="77777777" w:rsidTr="00091E4F">
        <w:trPr>
          <w:trHeight w:val="288"/>
          <w:jc w:val="center"/>
        </w:trPr>
        <w:tc>
          <w:tcPr>
            <w:tcW w:w="2160" w:type="dxa"/>
            <w:vAlign w:val="center"/>
          </w:tcPr>
          <w:p w14:paraId="2D9F3F27" w14:textId="77777777" w:rsidR="00957DD7" w:rsidRPr="00907AE7" w:rsidRDefault="00957DD7" w:rsidP="00957DD7">
            <w:pPr>
              <w:spacing w:before="120" w:after="120" w:line="259" w:lineRule="auto"/>
              <w:jc w:val="center"/>
              <w:rPr>
                <w:rFonts w:ascii="Aptos" w:eastAsia="Times New Roman" w:hAnsi="Aptos"/>
                <w:b/>
                <w:bCs/>
              </w:rPr>
            </w:pPr>
            <w:r w:rsidRPr="00907AE7">
              <w:rPr>
                <w:rFonts w:ascii="Aptos" w:eastAsia="Times New Roman" w:hAnsi="Aptos"/>
                <w:b/>
                <w:bCs/>
              </w:rPr>
              <w:t>Parking Space Size</w:t>
            </w:r>
          </w:p>
        </w:tc>
        <w:tc>
          <w:tcPr>
            <w:tcW w:w="2160" w:type="dxa"/>
            <w:vAlign w:val="center"/>
          </w:tcPr>
          <w:p w14:paraId="51469202" w14:textId="77777777" w:rsidR="00957DD7" w:rsidRPr="00907AE7" w:rsidRDefault="00957DD7" w:rsidP="00957DD7">
            <w:pPr>
              <w:spacing w:before="120" w:after="120" w:line="259" w:lineRule="auto"/>
              <w:jc w:val="center"/>
              <w:rPr>
                <w:rFonts w:ascii="Aptos" w:eastAsia="Times New Roman" w:hAnsi="Aptos"/>
                <w:b/>
                <w:bCs/>
              </w:rPr>
            </w:pPr>
            <w:r w:rsidRPr="00907AE7">
              <w:rPr>
                <w:rFonts w:ascii="Aptos" w:eastAsia="Times New Roman" w:hAnsi="Aptos"/>
                <w:b/>
                <w:bCs/>
              </w:rPr>
              <w:t>Minimum</w:t>
            </w:r>
            <w:r w:rsidRPr="00907AE7">
              <w:rPr>
                <w:rFonts w:ascii="Aptos" w:eastAsia="Times New Roman" w:hAnsi="Aptos"/>
                <w:b/>
                <w:bCs/>
              </w:rPr>
              <w:br/>
              <w:t>Width</w:t>
            </w:r>
          </w:p>
        </w:tc>
        <w:tc>
          <w:tcPr>
            <w:tcW w:w="2160" w:type="dxa"/>
            <w:vAlign w:val="center"/>
          </w:tcPr>
          <w:p w14:paraId="1B5C4493" w14:textId="77777777" w:rsidR="00957DD7" w:rsidRPr="00907AE7" w:rsidRDefault="00957DD7" w:rsidP="00957DD7">
            <w:pPr>
              <w:spacing w:before="120" w:after="120" w:line="259" w:lineRule="auto"/>
              <w:jc w:val="center"/>
              <w:rPr>
                <w:rFonts w:ascii="Aptos" w:eastAsia="Times New Roman" w:hAnsi="Aptos"/>
                <w:b/>
                <w:bCs/>
              </w:rPr>
            </w:pPr>
            <w:r w:rsidRPr="00907AE7">
              <w:rPr>
                <w:rFonts w:ascii="Aptos" w:eastAsia="Times New Roman" w:hAnsi="Aptos"/>
                <w:b/>
                <w:bCs/>
              </w:rPr>
              <w:t>Minimum</w:t>
            </w:r>
            <w:r w:rsidRPr="00907AE7">
              <w:rPr>
                <w:rFonts w:ascii="Aptos" w:eastAsia="Times New Roman" w:hAnsi="Aptos"/>
                <w:b/>
                <w:bCs/>
              </w:rPr>
              <w:br/>
              <w:t>Length</w:t>
            </w:r>
          </w:p>
        </w:tc>
      </w:tr>
      <w:tr w:rsidR="00957DD7" w:rsidRPr="00907AE7" w14:paraId="3B980F22" w14:textId="77777777" w:rsidTr="00091E4F">
        <w:trPr>
          <w:trHeight w:val="288"/>
          <w:jc w:val="center"/>
        </w:trPr>
        <w:tc>
          <w:tcPr>
            <w:tcW w:w="2160" w:type="dxa"/>
            <w:vAlign w:val="center"/>
          </w:tcPr>
          <w:p w14:paraId="75B12C87" w14:textId="77777777" w:rsidR="00957DD7" w:rsidRPr="00907AE7" w:rsidRDefault="00957DD7" w:rsidP="00957DD7">
            <w:pPr>
              <w:spacing w:before="120" w:after="120" w:line="259" w:lineRule="auto"/>
              <w:jc w:val="center"/>
              <w:rPr>
                <w:rFonts w:ascii="Aptos" w:eastAsia="Times New Roman" w:hAnsi="Aptos"/>
              </w:rPr>
            </w:pPr>
            <w:r w:rsidRPr="00907AE7">
              <w:rPr>
                <w:rFonts w:ascii="Aptos" w:eastAsia="Times New Roman" w:hAnsi="Aptos"/>
              </w:rPr>
              <w:t>Automobile</w:t>
            </w:r>
          </w:p>
        </w:tc>
        <w:tc>
          <w:tcPr>
            <w:tcW w:w="2160" w:type="dxa"/>
            <w:vAlign w:val="center"/>
          </w:tcPr>
          <w:p w14:paraId="29061C93" w14:textId="77777777" w:rsidR="00957DD7" w:rsidRPr="00907AE7" w:rsidRDefault="00957DD7" w:rsidP="00957DD7">
            <w:pPr>
              <w:spacing w:before="120" w:after="120" w:line="259" w:lineRule="auto"/>
              <w:jc w:val="center"/>
              <w:rPr>
                <w:rFonts w:ascii="Aptos" w:eastAsia="Times New Roman" w:hAnsi="Aptos"/>
              </w:rPr>
            </w:pPr>
            <w:r w:rsidRPr="00907AE7">
              <w:rPr>
                <w:rFonts w:ascii="Aptos" w:eastAsia="Times New Roman" w:hAnsi="Aptos"/>
              </w:rPr>
              <w:t>9 feet</w:t>
            </w:r>
          </w:p>
        </w:tc>
        <w:tc>
          <w:tcPr>
            <w:tcW w:w="2160" w:type="dxa"/>
            <w:vAlign w:val="center"/>
          </w:tcPr>
          <w:p w14:paraId="6A82EBAC" w14:textId="77777777" w:rsidR="00957DD7" w:rsidRPr="00907AE7" w:rsidRDefault="00957DD7" w:rsidP="00957DD7">
            <w:pPr>
              <w:spacing w:before="120" w:after="120" w:line="259" w:lineRule="auto"/>
              <w:jc w:val="center"/>
              <w:rPr>
                <w:rFonts w:ascii="Aptos" w:eastAsia="Times New Roman" w:hAnsi="Aptos"/>
              </w:rPr>
            </w:pPr>
            <w:r w:rsidRPr="00907AE7">
              <w:rPr>
                <w:rFonts w:ascii="Aptos" w:eastAsia="Times New Roman" w:hAnsi="Aptos"/>
              </w:rPr>
              <w:t>20 feet</w:t>
            </w:r>
          </w:p>
        </w:tc>
      </w:tr>
      <w:tr w:rsidR="00957DD7" w:rsidRPr="00907AE7" w14:paraId="4197A951" w14:textId="77777777" w:rsidTr="00091E4F">
        <w:trPr>
          <w:trHeight w:val="288"/>
          <w:jc w:val="center"/>
        </w:trPr>
        <w:tc>
          <w:tcPr>
            <w:tcW w:w="2160" w:type="dxa"/>
            <w:vAlign w:val="center"/>
          </w:tcPr>
          <w:p w14:paraId="53896989" w14:textId="77777777" w:rsidR="00957DD7" w:rsidRPr="00907AE7" w:rsidRDefault="00957DD7" w:rsidP="00957DD7">
            <w:pPr>
              <w:spacing w:before="120" w:after="120" w:line="259" w:lineRule="auto"/>
              <w:jc w:val="center"/>
              <w:rPr>
                <w:rFonts w:ascii="Aptos" w:eastAsia="Times New Roman" w:hAnsi="Aptos"/>
              </w:rPr>
            </w:pPr>
            <w:r w:rsidRPr="00907AE7">
              <w:rPr>
                <w:rFonts w:ascii="Aptos" w:eastAsia="Times New Roman" w:hAnsi="Aptos"/>
              </w:rPr>
              <w:t>Small RV</w:t>
            </w:r>
          </w:p>
        </w:tc>
        <w:tc>
          <w:tcPr>
            <w:tcW w:w="2160" w:type="dxa"/>
            <w:vAlign w:val="center"/>
          </w:tcPr>
          <w:p w14:paraId="59A292F8" w14:textId="77777777" w:rsidR="00957DD7" w:rsidRPr="00907AE7" w:rsidRDefault="00957DD7" w:rsidP="00957DD7">
            <w:pPr>
              <w:spacing w:before="120" w:after="120" w:line="259" w:lineRule="auto"/>
              <w:jc w:val="center"/>
              <w:rPr>
                <w:rFonts w:ascii="Aptos" w:eastAsia="Times New Roman" w:hAnsi="Aptos"/>
              </w:rPr>
            </w:pPr>
            <w:r w:rsidRPr="00907AE7">
              <w:rPr>
                <w:rFonts w:ascii="Aptos" w:eastAsia="Times New Roman" w:hAnsi="Aptos"/>
              </w:rPr>
              <w:t>12 feet</w:t>
            </w:r>
          </w:p>
        </w:tc>
        <w:tc>
          <w:tcPr>
            <w:tcW w:w="2160" w:type="dxa"/>
            <w:vAlign w:val="center"/>
          </w:tcPr>
          <w:p w14:paraId="4CED2B01" w14:textId="77777777" w:rsidR="00957DD7" w:rsidRPr="00907AE7" w:rsidRDefault="00957DD7" w:rsidP="00957DD7">
            <w:pPr>
              <w:spacing w:before="120" w:after="120" w:line="259" w:lineRule="auto"/>
              <w:jc w:val="center"/>
              <w:rPr>
                <w:rFonts w:ascii="Aptos" w:eastAsia="Times New Roman" w:hAnsi="Aptos"/>
              </w:rPr>
            </w:pPr>
            <w:r w:rsidRPr="00907AE7">
              <w:rPr>
                <w:rFonts w:ascii="Aptos" w:eastAsia="Times New Roman" w:hAnsi="Aptos"/>
              </w:rPr>
              <w:t>25 feet</w:t>
            </w:r>
          </w:p>
        </w:tc>
      </w:tr>
      <w:tr w:rsidR="00957DD7" w:rsidRPr="00907AE7" w14:paraId="0D7CC6F8" w14:textId="77777777" w:rsidTr="00091E4F">
        <w:trPr>
          <w:trHeight w:val="288"/>
          <w:jc w:val="center"/>
        </w:trPr>
        <w:tc>
          <w:tcPr>
            <w:tcW w:w="2160" w:type="dxa"/>
            <w:vAlign w:val="center"/>
          </w:tcPr>
          <w:p w14:paraId="72476E1A" w14:textId="77777777" w:rsidR="00957DD7" w:rsidRPr="00907AE7" w:rsidRDefault="00957DD7" w:rsidP="00957DD7">
            <w:pPr>
              <w:spacing w:before="120" w:after="120" w:line="259" w:lineRule="auto"/>
              <w:jc w:val="center"/>
              <w:rPr>
                <w:rFonts w:ascii="Aptos" w:eastAsia="Times New Roman" w:hAnsi="Aptos"/>
              </w:rPr>
            </w:pPr>
            <w:r w:rsidRPr="00907AE7">
              <w:rPr>
                <w:rFonts w:ascii="Aptos" w:eastAsia="Times New Roman" w:hAnsi="Aptos"/>
              </w:rPr>
              <w:t>Medium RV</w:t>
            </w:r>
          </w:p>
        </w:tc>
        <w:tc>
          <w:tcPr>
            <w:tcW w:w="2160" w:type="dxa"/>
            <w:vAlign w:val="center"/>
          </w:tcPr>
          <w:p w14:paraId="3957C7F1" w14:textId="77777777" w:rsidR="00957DD7" w:rsidRPr="00907AE7" w:rsidRDefault="00957DD7" w:rsidP="00957DD7">
            <w:pPr>
              <w:spacing w:before="120" w:after="120" w:line="259" w:lineRule="auto"/>
              <w:jc w:val="center"/>
              <w:rPr>
                <w:rFonts w:ascii="Aptos" w:eastAsia="Times New Roman" w:hAnsi="Aptos"/>
              </w:rPr>
            </w:pPr>
            <w:r w:rsidRPr="00907AE7">
              <w:rPr>
                <w:rFonts w:ascii="Aptos" w:eastAsia="Times New Roman" w:hAnsi="Aptos"/>
              </w:rPr>
              <w:t>12 feet</w:t>
            </w:r>
          </w:p>
        </w:tc>
        <w:tc>
          <w:tcPr>
            <w:tcW w:w="2160" w:type="dxa"/>
            <w:vAlign w:val="center"/>
          </w:tcPr>
          <w:p w14:paraId="779E42FC" w14:textId="77777777" w:rsidR="00957DD7" w:rsidRPr="00907AE7" w:rsidRDefault="00957DD7" w:rsidP="00957DD7">
            <w:pPr>
              <w:spacing w:before="120" w:after="120" w:line="259" w:lineRule="auto"/>
              <w:jc w:val="center"/>
              <w:rPr>
                <w:rFonts w:ascii="Aptos" w:eastAsia="Times New Roman" w:hAnsi="Aptos"/>
              </w:rPr>
            </w:pPr>
            <w:r w:rsidRPr="00907AE7">
              <w:rPr>
                <w:rFonts w:ascii="Aptos" w:eastAsia="Times New Roman" w:hAnsi="Aptos"/>
              </w:rPr>
              <w:t>35 feet</w:t>
            </w:r>
          </w:p>
        </w:tc>
      </w:tr>
      <w:tr w:rsidR="00957DD7" w:rsidRPr="00907AE7" w14:paraId="2163933E" w14:textId="77777777" w:rsidTr="00091E4F">
        <w:trPr>
          <w:trHeight w:val="288"/>
          <w:jc w:val="center"/>
        </w:trPr>
        <w:tc>
          <w:tcPr>
            <w:tcW w:w="2160" w:type="dxa"/>
            <w:vAlign w:val="center"/>
          </w:tcPr>
          <w:p w14:paraId="06E9D0AB" w14:textId="77777777" w:rsidR="00957DD7" w:rsidRPr="00907AE7" w:rsidRDefault="00957DD7" w:rsidP="00957DD7">
            <w:pPr>
              <w:spacing w:before="120" w:after="120" w:line="259" w:lineRule="auto"/>
              <w:jc w:val="center"/>
              <w:rPr>
                <w:rFonts w:ascii="Aptos" w:eastAsia="Times New Roman" w:hAnsi="Aptos"/>
              </w:rPr>
            </w:pPr>
            <w:r w:rsidRPr="00907AE7">
              <w:rPr>
                <w:rFonts w:ascii="Aptos" w:eastAsia="Times New Roman" w:hAnsi="Aptos"/>
              </w:rPr>
              <w:t>Large RV</w:t>
            </w:r>
          </w:p>
        </w:tc>
        <w:tc>
          <w:tcPr>
            <w:tcW w:w="2160" w:type="dxa"/>
            <w:vAlign w:val="center"/>
          </w:tcPr>
          <w:p w14:paraId="52F6E8EA" w14:textId="77777777" w:rsidR="00957DD7" w:rsidRPr="00907AE7" w:rsidRDefault="00957DD7" w:rsidP="00957DD7">
            <w:pPr>
              <w:spacing w:before="120" w:after="120" w:line="259" w:lineRule="auto"/>
              <w:jc w:val="center"/>
              <w:rPr>
                <w:rFonts w:ascii="Aptos" w:eastAsia="Times New Roman" w:hAnsi="Aptos"/>
              </w:rPr>
            </w:pPr>
            <w:r w:rsidRPr="00907AE7">
              <w:rPr>
                <w:rFonts w:ascii="Aptos" w:eastAsia="Times New Roman" w:hAnsi="Aptos"/>
              </w:rPr>
              <w:t>12 feet</w:t>
            </w:r>
          </w:p>
        </w:tc>
        <w:tc>
          <w:tcPr>
            <w:tcW w:w="2160" w:type="dxa"/>
            <w:vAlign w:val="center"/>
          </w:tcPr>
          <w:p w14:paraId="65524D12" w14:textId="77777777" w:rsidR="00957DD7" w:rsidRPr="00907AE7" w:rsidRDefault="00957DD7" w:rsidP="00957DD7">
            <w:pPr>
              <w:spacing w:before="120" w:after="120" w:line="259" w:lineRule="auto"/>
              <w:jc w:val="center"/>
              <w:rPr>
                <w:rFonts w:ascii="Aptos" w:eastAsia="Times New Roman" w:hAnsi="Aptos"/>
              </w:rPr>
            </w:pPr>
            <w:r w:rsidRPr="00907AE7">
              <w:rPr>
                <w:rFonts w:ascii="Aptos" w:eastAsia="Times New Roman" w:hAnsi="Aptos"/>
              </w:rPr>
              <w:t>45 feet</w:t>
            </w:r>
          </w:p>
        </w:tc>
      </w:tr>
    </w:tbl>
    <w:p w14:paraId="041473FD" w14:textId="77777777" w:rsidR="00957DD7" w:rsidRPr="00907AE7" w:rsidRDefault="00957DD7" w:rsidP="00957DD7">
      <w:pPr>
        <w:spacing w:line="259" w:lineRule="auto"/>
        <w:rPr>
          <w:rFonts w:ascii="Aptos" w:eastAsia="Times New Roman" w:hAnsi="Aptos"/>
        </w:rPr>
      </w:pPr>
      <w:r w:rsidRPr="00907AE7">
        <w:rPr>
          <w:rFonts w:ascii="Aptos" w:eastAsia="Times New Roman" w:hAnsi="Aptos"/>
          <w:noProof/>
        </w:rPr>
        <mc:AlternateContent>
          <mc:Choice Requires="wpg">
            <w:drawing>
              <wp:anchor distT="0" distB="0" distL="114300" distR="114300" simplePos="0" relativeHeight="251661312" behindDoc="0" locked="0" layoutInCell="1" allowOverlap="1" wp14:anchorId="3D6C4ED7" wp14:editId="7F1967A4">
                <wp:simplePos x="0" y="0"/>
                <wp:positionH relativeFrom="column">
                  <wp:posOffset>552450</wp:posOffset>
                </wp:positionH>
                <wp:positionV relativeFrom="paragraph">
                  <wp:posOffset>184150</wp:posOffset>
                </wp:positionV>
                <wp:extent cx="5129530" cy="4114800"/>
                <wp:effectExtent l="552450" t="0" r="261620" b="0"/>
                <wp:wrapNone/>
                <wp:docPr id="1747127645" name="Group 1"/>
                <wp:cNvGraphicFramePr/>
                <a:graphic xmlns:a="http://schemas.openxmlformats.org/drawingml/2006/main">
                  <a:graphicData uri="http://schemas.microsoft.com/office/word/2010/wordprocessingGroup">
                    <wpg:wgp>
                      <wpg:cNvGrpSpPr/>
                      <wpg:grpSpPr>
                        <a:xfrm>
                          <a:off x="0" y="0"/>
                          <a:ext cx="5129530" cy="4114800"/>
                          <a:chOff x="0" y="0"/>
                          <a:chExt cx="5129530" cy="4114800"/>
                        </a:xfrm>
                      </wpg:grpSpPr>
                      <wps:wsp>
                        <wps:cNvPr id="1587594438" name="Rectangle 1"/>
                        <wps:cNvSpPr/>
                        <wps:spPr>
                          <a:xfrm rot="2539324">
                            <a:off x="0" y="240030"/>
                            <a:ext cx="1097166" cy="228600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6023854" name="Rectangle 1"/>
                        <wps:cNvSpPr/>
                        <wps:spPr>
                          <a:xfrm rot="2539324">
                            <a:off x="1554480" y="114300"/>
                            <a:ext cx="1096645" cy="320040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6940499" name="Rectangle 1"/>
                        <wps:cNvSpPr/>
                        <wps:spPr>
                          <a:xfrm rot="2539324">
                            <a:off x="3128010" y="0"/>
                            <a:ext cx="1097166" cy="411480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6085893" name="Text Box 1"/>
                        <wps:cNvSpPr txBox="1"/>
                        <wps:spPr>
                          <a:xfrm>
                            <a:off x="1002030" y="518160"/>
                            <a:ext cx="386080" cy="405765"/>
                          </a:xfrm>
                          <a:prstGeom prst="rect">
                            <a:avLst/>
                          </a:prstGeom>
                          <a:noFill/>
                          <a:ln>
                            <a:noFill/>
                          </a:ln>
                        </wps:spPr>
                        <wps:txbx>
                          <w:txbxContent>
                            <w:p w14:paraId="28D06564" w14:textId="77777777" w:rsidR="00957DD7" w:rsidRPr="007D7F02" w:rsidRDefault="00957DD7" w:rsidP="00957DD7">
                              <w:pPr>
                                <w:spacing w:line="259" w:lineRule="auto"/>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F02">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2070693564" name="Text Box 1"/>
                        <wps:cNvSpPr txBox="1"/>
                        <wps:spPr>
                          <a:xfrm>
                            <a:off x="651510" y="1455420"/>
                            <a:ext cx="386080" cy="405765"/>
                          </a:xfrm>
                          <a:prstGeom prst="rect">
                            <a:avLst/>
                          </a:prstGeom>
                          <a:noFill/>
                          <a:ln>
                            <a:noFill/>
                          </a:ln>
                        </wps:spPr>
                        <wps:txbx>
                          <w:txbxContent>
                            <w:p w14:paraId="5286E372" w14:textId="77777777" w:rsidR="00957DD7" w:rsidRPr="007D7F02" w:rsidRDefault="00957DD7" w:rsidP="00957DD7">
                              <w:pPr>
                                <w:spacing w:line="259" w:lineRule="auto"/>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F02">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1709717148" name="Text Box 1"/>
                        <wps:cNvSpPr txBox="1"/>
                        <wps:spPr>
                          <a:xfrm>
                            <a:off x="4743450" y="495300"/>
                            <a:ext cx="386080" cy="405765"/>
                          </a:xfrm>
                          <a:prstGeom prst="rect">
                            <a:avLst/>
                          </a:prstGeom>
                          <a:noFill/>
                          <a:ln>
                            <a:noFill/>
                          </a:ln>
                        </wps:spPr>
                        <wps:txbx>
                          <w:txbxContent>
                            <w:p w14:paraId="25BBB41B" w14:textId="77777777" w:rsidR="00957DD7" w:rsidRPr="007D7F02" w:rsidRDefault="00957DD7" w:rsidP="00957DD7">
                              <w:pPr>
                                <w:spacing w:line="259" w:lineRule="auto"/>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F02">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740894572" name="Text Box 1"/>
                        <wps:cNvSpPr txBox="1"/>
                        <wps:spPr>
                          <a:xfrm>
                            <a:off x="2853690" y="525780"/>
                            <a:ext cx="386080" cy="405765"/>
                          </a:xfrm>
                          <a:prstGeom prst="rect">
                            <a:avLst/>
                          </a:prstGeom>
                          <a:noFill/>
                          <a:ln>
                            <a:noFill/>
                          </a:ln>
                        </wps:spPr>
                        <wps:txbx>
                          <w:txbxContent>
                            <w:p w14:paraId="6EDF4143" w14:textId="77777777" w:rsidR="00957DD7" w:rsidRPr="007D7F02" w:rsidRDefault="00957DD7" w:rsidP="00957DD7">
                              <w:pPr>
                                <w:spacing w:line="259" w:lineRule="auto"/>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F02">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1632977849" name="Text Box 1"/>
                        <wps:cNvSpPr txBox="1"/>
                        <wps:spPr>
                          <a:xfrm>
                            <a:off x="3768090" y="2194560"/>
                            <a:ext cx="386080" cy="405765"/>
                          </a:xfrm>
                          <a:prstGeom prst="rect">
                            <a:avLst/>
                          </a:prstGeom>
                          <a:noFill/>
                          <a:ln>
                            <a:noFill/>
                          </a:ln>
                        </wps:spPr>
                        <wps:txbx>
                          <w:txbxContent>
                            <w:p w14:paraId="3DECE9B0" w14:textId="77777777" w:rsidR="00957DD7" w:rsidRPr="007D7F02" w:rsidRDefault="00957DD7" w:rsidP="00957DD7">
                              <w:pPr>
                                <w:spacing w:line="259" w:lineRule="auto"/>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F02">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1824140125" name="Text Box 1"/>
                        <wps:cNvSpPr txBox="1"/>
                        <wps:spPr>
                          <a:xfrm>
                            <a:off x="2198370" y="1821180"/>
                            <a:ext cx="386080" cy="405765"/>
                          </a:xfrm>
                          <a:prstGeom prst="rect">
                            <a:avLst/>
                          </a:prstGeom>
                          <a:noFill/>
                          <a:ln>
                            <a:noFill/>
                          </a:ln>
                        </wps:spPr>
                        <wps:txbx>
                          <w:txbxContent>
                            <w:p w14:paraId="28FC6910" w14:textId="77777777" w:rsidR="00957DD7" w:rsidRPr="007D7F02" w:rsidRDefault="00957DD7" w:rsidP="00957DD7">
                              <w:pPr>
                                <w:spacing w:line="259" w:lineRule="auto"/>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F02">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1805246964" name="Text Box 1"/>
                        <wps:cNvSpPr txBox="1"/>
                        <wps:spPr>
                          <a:xfrm>
                            <a:off x="3326130" y="1905000"/>
                            <a:ext cx="690880" cy="405765"/>
                          </a:xfrm>
                          <a:prstGeom prst="rect">
                            <a:avLst/>
                          </a:prstGeom>
                          <a:noFill/>
                          <a:ln>
                            <a:noFill/>
                          </a:ln>
                        </wps:spPr>
                        <wps:txbx>
                          <w:txbxContent>
                            <w:p w14:paraId="0D593EE9" w14:textId="77777777" w:rsidR="00957DD7" w:rsidRPr="007D7F02" w:rsidRDefault="00957DD7" w:rsidP="00957DD7">
                              <w:pPr>
                                <w:spacing w:line="259" w:lineRule="auto"/>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LARGE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1804960430" name="Text Box 1"/>
                        <wps:cNvSpPr txBox="1"/>
                        <wps:spPr>
                          <a:xfrm>
                            <a:off x="179070" y="1211580"/>
                            <a:ext cx="699770" cy="405765"/>
                          </a:xfrm>
                          <a:prstGeom prst="rect">
                            <a:avLst/>
                          </a:prstGeom>
                          <a:noFill/>
                          <a:ln>
                            <a:noFill/>
                          </a:ln>
                        </wps:spPr>
                        <wps:txbx>
                          <w:txbxContent>
                            <w:p w14:paraId="2C9E0B74" w14:textId="77777777" w:rsidR="00957DD7" w:rsidRPr="007D7F02" w:rsidRDefault="00957DD7" w:rsidP="00957DD7">
                              <w:pPr>
                                <w:spacing w:line="259" w:lineRule="auto"/>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SMALL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1415787714" name="Text Box 1"/>
                        <wps:cNvSpPr txBox="1"/>
                        <wps:spPr>
                          <a:xfrm>
                            <a:off x="1649730" y="1554480"/>
                            <a:ext cx="817880" cy="405765"/>
                          </a:xfrm>
                          <a:prstGeom prst="rect">
                            <a:avLst/>
                          </a:prstGeom>
                          <a:noFill/>
                          <a:ln>
                            <a:noFill/>
                          </a:ln>
                        </wps:spPr>
                        <wps:txbx>
                          <w:txbxContent>
                            <w:p w14:paraId="59CCE765" w14:textId="77777777" w:rsidR="00957DD7" w:rsidRPr="007D7F02" w:rsidRDefault="00957DD7" w:rsidP="00957DD7">
                              <w:pPr>
                                <w:spacing w:line="259" w:lineRule="auto"/>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MEDIUM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wgp>
                  </a:graphicData>
                </a:graphic>
              </wp:anchor>
            </w:drawing>
          </mc:Choice>
          <mc:Fallback>
            <w:pict>
              <v:group w14:anchorId="3D6C4ED7" id="Group 1" o:spid="_x0000_s1026" style="position:absolute;margin-left:43.5pt;margin-top:14.5pt;width:403.9pt;height:324pt;z-index:251661312" coordsize="51295,411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">
                <v:rect id="Rectangle 1" o:spid="_x0000_s1027" style="position:absolute;top:2400;width:10971;height:22860;rotation:2773619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" filled="f" strokecolor="windowText" strokeweight="1.5pt"/>
                <v:rect id="Rectangle 1" o:spid="_x0000_s1028" style="position:absolute;left:15544;top:1143;width:10967;height:32004;rotation:2773619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" filled="f" strokecolor="windowText" strokeweight="1.5pt"/>
                <v:rect id="Rectangle 1" o:spid="_x0000_s1029" style="position:absolute;left:31280;width:10971;height:41148;rotation:2773619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" filled="f" strokecolor="windowText" strokeweight="1.5pt"/>
                <v:shapetype id="_x0000_t202" coordsize="21600,21600" o:spt="202" path="m,l,21600r21600,l21600,xe">
                  <v:stroke joinstyle="miter"/>
                  <v:path gradientshapeok="t" o:connecttype="rect"/>
                </v:shapetype>
                <v:shape id="Text Box 1" o:spid="_x0000_s1030" type="#_x0000_t202" style="position:absolute;left:10020;top:5181;width:3861;height:4058;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" filled="f" stroked="f">
                  <v:textbox style="mso-fit-shape-to-text:t">
                    <w:txbxContent>
                      <w:p w14:paraId="28D06564" w14:textId="77777777" w:rsidR="00957DD7" w:rsidRPr="007D7F02" w:rsidRDefault="00957DD7" w:rsidP="00957DD7">
                        <w:pPr>
                          <w:spacing w:line="259" w:lineRule="auto"/>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F02">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xbxContent>
                  </v:textbox>
                </v:shape>
                <v:shape id="Text Box 1" o:spid="_x0000_s1031" type="#_x0000_t202" style="position:absolute;left:6515;top:14554;width:3860;height:405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" filled="f" stroked="f">
                  <v:textbox style="mso-fit-shape-to-text:t">
                    <w:txbxContent>
                      <w:p w14:paraId="5286E372" w14:textId="77777777" w:rsidR="00957DD7" w:rsidRPr="007D7F02" w:rsidRDefault="00957DD7" w:rsidP="00957DD7">
                        <w:pPr>
                          <w:spacing w:line="259" w:lineRule="auto"/>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F02">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w:t>
                        </w:r>
                      </w:p>
                    </w:txbxContent>
                  </v:textbox>
                </v:shape>
                <v:shape id="Text Box 1" o:spid="_x0000_s1032" type="#_x0000_t202" style="position:absolute;left:47434;top:4953;width:3861;height:405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" filled="f" stroked="f">
                  <v:textbox style="mso-fit-shape-to-text:t">
                    <w:txbxContent>
                      <w:p w14:paraId="25BBB41B" w14:textId="77777777" w:rsidR="00957DD7" w:rsidRPr="007D7F02" w:rsidRDefault="00957DD7" w:rsidP="00957DD7">
                        <w:pPr>
                          <w:spacing w:line="259" w:lineRule="auto"/>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F02">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xbxContent>
                  </v:textbox>
                </v:shape>
                <v:shape id="Text Box 1" o:spid="_x0000_s1033" type="#_x0000_t202" style="position:absolute;left:28536;top:5257;width:3861;height:4058;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" filled="f" stroked="f">
                  <v:textbox style="mso-fit-shape-to-text:t">
                    <w:txbxContent>
                      <w:p w14:paraId="6EDF4143" w14:textId="77777777" w:rsidR="00957DD7" w:rsidRPr="007D7F02" w:rsidRDefault="00957DD7" w:rsidP="00957DD7">
                        <w:pPr>
                          <w:spacing w:line="259" w:lineRule="auto"/>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F02">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xbxContent>
                  </v:textbox>
                </v:shape>
                <v:shape id="Text Box 1" o:spid="_x0000_s1034" type="#_x0000_t202" style="position:absolute;left:37680;top:21945;width:3861;height:4058;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" filled="f" stroked="f">
                  <v:textbox style="mso-fit-shape-to-text:t">
                    <w:txbxContent>
                      <w:p w14:paraId="3DECE9B0" w14:textId="77777777" w:rsidR="00957DD7" w:rsidRPr="007D7F02" w:rsidRDefault="00957DD7" w:rsidP="00957DD7">
                        <w:pPr>
                          <w:spacing w:line="259" w:lineRule="auto"/>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F02">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45’</w:t>
                        </w:r>
                      </w:p>
                    </w:txbxContent>
                  </v:textbox>
                </v:shape>
                <v:shape id="Text Box 1" o:spid="_x0000_s1035" type="#_x0000_t202" style="position:absolute;left:21983;top:18211;width:3861;height:4058;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" filled="f" stroked="f">
                  <v:textbox style="mso-fit-shape-to-text:t">
                    <w:txbxContent>
                      <w:p w14:paraId="28FC6910" w14:textId="77777777" w:rsidR="00957DD7" w:rsidRPr="007D7F02" w:rsidRDefault="00957DD7" w:rsidP="00957DD7">
                        <w:pPr>
                          <w:spacing w:line="259" w:lineRule="auto"/>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F02">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35’</w:t>
                        </w:r>
                      </w:p>
                    </w:txbxContent>
                  </v:textbox>
                </v:shape>
                <v:shape id="Text Box 1" o:spid="_x0000_s1036" type="#_x0000_t202" style="position:absolute;left:33261;top:19050;width:6909;height:405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" filled="f" stroked="f">
                  <v:textbox style="mso-fit-shape-to-text:t">
                    <w:txbxContent>
                      <w:p w14:paraId="0D593EE9" w14:textId="77777777" w:rsidR="00957DD7" w:rsidRPr="007D7F02" w:rsidRDefault="00957DD7" w:rsidP="00957DD7">
                        <w:pPr>
                          <w:spacing w:line="259" w:lineRule="auto"/>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LARGE</w:t>
                        </w:r>
                      </w:p>
                    </w:txbxContent>
                  </v:textbox>
                </v:shape>
                <v:shape id="Text Box 1" o:spid="_x0000_s1037" type="#_x0000_t202" style="position:absolute;left:1790;top:12115;width:6998;height:4058;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" filled="f" stroked="f">
                  <v:textbox style="mso-fit-shape-to-text:t">
                    <w:txbxContent>
                      <w:p w14:paraId="2C9E0B74" w14:textId="77777777" w:rsidR="00957DD7" w:rsidRPr="007D7F02" w:rsidRDefault="00957DD7" w:rsidP="00957DD7">
                        <w:pPr>
                          <w:spacing w:line="259" w:lineRule="auto"/>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SMALL</w:t>
                        </w:r>
                      </w:p>
                    </w:txbxContent>
                  </v:textbox>
                </v:shape>
                <v:shape id="Text Box 1" o:spid="_x0000_s1038" type="#_x0000_t202" style="position:absolute;left:16497;top:15544;width:8179;height:4058;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" filled="f" stroked="f">
                  <v:textbox style="mso-fit-shape-to-text:t">
                    <w:txbxContent>
                      <w:p w14:paraId="59CCE765" w14:textId="77777777" w:rsidR="00957DD7" w:rsidRPr="007D7F02" w:rsidRDefault="00957DD7" w:rsidP="00957DD7">
                        <w:pPr>
                          <w:spacing w:line="259" w:lineRule="auto"/>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MEDIUM</w:t>
                        </w:r>
                      </w:p>
                    </w:txbxContent>
                  </v:textbox>
                </v:shape>
              </v:group>
            </w:pict>
          </mc:Fallback>
        </mc:AlternateContent>
      </w:r>
      <w:r w:rsidRPr="00907AE7">
        <w:rPr>
          <w:rFonts w:ascii="Aptos" w:eastAsia="Times New Roman" w:hAnsi="Aptos"/>
        </w:rPr>
        <w:br w:type="page"/>
      </w:r>
    </w:p>
    <w:p w14:paraId="1FB268CF" w14:textId="77777777" w:rsidR="00957DD7" w:rsidRPr="00907AE7" w:rsidRDefault="00957DD7" w:rsidP="008C1A41">
      <w:pPr>
        <w:numPr>
          <w:ilvl w:val="0"/>
          <w:numId w:val="115"/>
        </w:numPr>
        <w:spacing w:line="259" w:lineRule="auto"/>
        <w:rPr>
          <w:rFonts w:ascii="Aptos" w:eastAsia="Times New Roman" w:hAnsi="Aptos"/>
        </w:rPr>
      </w:pPr>
      <w:r w:rsidRPr="00907AE7">
        <w:rPr>
          <w:rFonts w:ascii="Aptos" w:eastAsia="Times New Roman" w:hAnsi="Aptos"/>
        </w:rPr>
        <w:lastRenderedPageBreak/>
        <w:t>Streets and roadways shall be designed to the minimum standards:</w:t>
      </w:r>
    </w:p>
    <w:p w14:paraId="1A6B9402" w14:textId="77777777" w:rsidR="00957DD7" w:rsidRPr="00907AE7" w:rsidRDefault="00957DD7" w:rsidP="008C1A41">
      <w:pPr>
        <w:numPr>
          <w:ilvl w:val="1"/>
          <w:numId w:val="115"/>
        </w:numPr>
        <w:spacing w:line="259" w:lineRule="auto"/>
        <w:rPr>
          <w:rFonts w:ascii="Aptos" w:eastAsia="Times New Roman" w:hAnsi="Aptos"/>
        </w:rPr>
      </w:pPr>
      <w:r w:rsidRPr="00907AE7">
        <w:rPr>
          <w:rFonts w:ascii="Aptos" w:eastAsia="Times New Roman" w:hAnsi="Aptos"/>
        </w:rPr>
        <w:t>Minimum Travel Surface Width: 26 feet</w:t>
      </w:r>
    </w:p>
    <w:p w14:paraId="2C19DD28" w14:textId="77777777" w:rsidR="00957DD7" w:rsidRPr="00907AE7" w:rsidRDefault="00957DD7" w:rsidP="008C1A41">
      <w:pPr>
        <w:numPr>
          <w:ilvl w:val="1"/>
          <w:numId w:val="115"/>
        </w:numPr>
        <w:spacing w:line="259" w:lineRule="auto"/>
        <w:rPr>
          <w:rFonts w:ascii="Aptos" w:eastAsia="Times New Roman" w:hAnsi="Aptos"/>
        </w:rPr>
      </w:pPr>
      <w:r w:rsidRPr="00907AE7">
        <w:rPr>
          <w:rFonts w:ascii="Aptos" w:eastAsia="Times New Roman" w:hAnsi="Aptos"/>
        </w:rPr>
        <w:t>Roadway Width: 40 feet</w:t>
      </w:r>
    </w:p>
    <w:p w14:paraId="7746057E" w14:textId="77777777" w:rsidR="00957DD7" w:rsidRPr="00907AE7" w:rsidRDefault="00957DD7" w:rsidP="008C1A41">
      <w:pPr>
        <w:numPr>
          <w:ilvl w:val="1"/>
          <w:numId w:val="115"/>
        </w:numPr>
        <w:spacing w:line="259" w:lineRule="auto"/>
        <w:rPr>
          <w:rFonts w:ascii="Aptos" w:eastAsia="Times New Roman" w:hAnsi="Aptos"/>
        </w:rPr>
      </w:pPr>
      <w:r w:rsidRPr="00907AE7">
        <w:rPr>
          <w:rFonts w:ascii="Aptos" w:eastAsia="Times New Roman" w:hAnsi="Aptos"/>
        </w:rPr>
        <w:t>Roadways: All roadways shall be hard-surfaced or have a six-inch gravel base and shall be properly drained.</w:t>
      </w:r>
    </w:p>
    <w:p w14:paraId="544DBB4B" w14:textId="77777777" w:rsidR="00957DD7" w:rsidRPr="00907AE7" w:rsidRDefault="00957DD7" w:rsidP="008C1A41">
      <w:pPr>
        <w:numPr>
          <w:ilvl w:val="1"/>
          <w:numId w:val="115"/>
        </w:numPr>
        <w:spacing w:line="259" w:lineRule="auto"/>
        <w:rPr>
          <w:rFonts w:ascii="Aptos" w:eastAsia="Times New Roman" w:hAnsi="Aptos"/>
        </w:rPr>
      </w:pPr>
      <w:r w:rsidRPr="00907AE7">
        <w:rPr>
          <w:rFonts w:ascii="Aptos" w:eastAsia="Times New Roman" w:hAnsi="Aptos"/>
        </w:rPr>
        <w:t>Access: In addition to the RV park entrance roadway, an approved emergency access road and/or turnaround shall be required.</w:t>
      </w:r>
    </w:p>
    <w:p w14:paraId="45170449" w14:textId="71DBBAAB" w:rsidR="00957DD7" w:rsidRPr="00907AE7" w:rsidRDefault="00957DD7" w:rsidP="008C1A41">
      <w:pPr>
        <w:numPr>
          <w:ilvl w:val="1"/>
          <w:numId w:val="115"/>
        </w:numPr>
        <w:spacing w:line="259" w:lineRule="auto"/>
        <w:rPr>
          <w:rFonts w:ascii="Aptos" w:eastAsia="Times New Roman" w:hAnsi="Aptos"/>
        </w:rPr>
      </w:pPr>
      <w:r w:rsidRPr="00907AE7">
        <w:rPr>
          <w:rFonts w:ascii="Aptos" w:eastAsia="Times New Roman" w:hAnsi="Aptos"/>
        </w:rPr>
        <w:t xml:space="preserve">Any required UDOT approvals for access shall be granted by UDOT before issuance of any permit or license by the </w:t>
      </w:r>
      <w:r w:rsidR="003540E9" w:rsidRPr="00907AE7">
        <w:rPr>
          <w:rFonts w:ascii="Aptos" w:eastAsia="Times New Roman" w:hAnsi="Aptos"/>
        </w:rPr>
        <w:t>city</w:t>
      </w:r>
      <w:r w:rsidRPr="00907AE7">
        <w:rPr>
          <w:rFonts w:ascii="Aptos" w:eastAsia="Times New Roman" w:hAnsi="Aptos"/>
        </w:rPr>
        <w:t>.</w:t>
      </w:r>
    </w:p>
    <w:p w14:paraId="1F0C4EC5" w14:textId="77777777" w:rsidR="00957DD7" w:rsidRPr="00907AE7" w:rsidRDefault="00957DD7" w:rsidP="008C1A41">
      <w:pPr>
        <w:numPr>
          <w:ilvl w:val="0"/>
          <w:numId w:val="115"/>
        </w:numPr>
        <w:spacing w:line="259" w:lineRule="auto"/>
        <w:rPr>
          <w:rFonts w:ascii="Aptos" w:eastAsia="Times New Roman" w:hAnsi="Aptos"/>
        </w:rPr>
      </w:pPr>
      <w:r w:rsidRPr="00907AE7">
        <w:rPr>
          <w:rFonts w:ascii="Aptos" w:eastAsia="Times New Roman" w:hAnsi="Aptos"/>
        </w:rPr>
        <w:t>Storm drainage facilities shall be approved by the State of Utah DEQ.</w:t>
      </w:r>
    </w:p>
    <w:p w14:paraId="3636A4C6" w14:textId="77777777" w:rsidR="00957DD7" w:rsidRPr="00907AE7" w:rsidRDefault="00957DD7" w:rsidP="008C1A41">
      <w:pPr>
        <w:numPr>
          <w:ilvl w:val="0"/>
          <w:numId w:val="115"/>
        </w:numPr>
        <w:spacing w:line="259" w:lineRule="auto"/>
        <w:rPr>
          <w:rFonts w:ascii="Aptos" w:eastAsia="Times New Roman" w:hAnsi="Aptos"/>
        </w:rPr>
      </w:pPr>
      <w:r w:rsidRPr="00907AE7">
        <w:rPr>
          <w:rFonts w:ascii="Aptos" w:eastAsia="Times New Roman" w:hAnsi="Aptos"/>
        </w:rPr>
        <w:t>All storage and solid waste receptacles outside the confines of any recreational vehicle park must be constructed and maintained in an orderly manner by the park owner.</w:t>
      </w:r>
    </w:p>
    <w:p w14:paraId="695C0529" w14:textId="4FD5C3AC" w:rsidR="00957DD7" w:rsidRPr="00907AE7" w:rsidRDefault="00957DD7" w:rsidP="008C1A41">
      <w:pPr>
        <w:numPr>
          <w:ilvl w:val="0"/>
          <w:numId w:val="115"/>
        </w:numPr>
        <w:spacing w:line="259" w:lineRule="auto"/>
        <w:rPr>
          <w:rFonts w:ascii="Aptos" w:eastAsia="Times New Roman" w:hAnsi="Aptos"/>
        </w:rPr>
      </w:pPr>
      <w:r w:rsidRPr="00907AE7">
        <w:rPr>
          <w:rFonts w:ascii="Aptos" w:eastAsia="Times New Roman" w:hAnsi="Aptos"/>
        </w:rPr>
        <w:t xml:space="preserve">No RV park in </w:t>
      </w:r>
      <w:r w:rsidR="003540E9" w:rsidRPr="00907AE7">
        <w:rPr>
          <w:rFonts w:ascii="Aptos" w:eastAsia="Times New Roman" w:hAnsi="Aptos"/>
        </w:rPr>
        <w:t>Panguitch City</w:t>
      </w:r>
      <w:r w:rsidRPr="00907AE7">
        <w:rPr>
          <w:rFonts w:ascii="Aptos" w:eastAsia="Times New Roman" w:hAnsi="Aptos"/>
        </w:rPr>
        <w:t xml:space="preserve"> shall be allowed in an obvious flood or geological hazardous area.</w:t>
      </w:r>
    </w:p>
    <w:p w14:paraId="0A3EEFCE" w14:textId="77777777" w:rsidR="00957DD7" w:rsidRPr="00907AE7" w:rsidRDefault="00957DD7" w:rsidP="008C1A41">
      <w:pPr>
        <w:numPr>
          <w:ilvl w:val="0"/>
          <w:numId w:val="115"/>
        </w:numPr>
        <w:spacing w:line="259" w:lineRule="auto"/>
        <w:rPr>
          <w:rFonts w:ascii="Aptos" w:eastAsia="Times New Roman" w:hAnsi="Aptos"/>
        </w:rPr>
      </w:pPr>
      <w:r w:rsidRPr="00907AE7">
        <w:rPr>
          <w:rFonts w:ascii="Aptos" w:eastAsia="Times New Roman" w:hAnsi="Aptos"/>
        </w:rPr>
        <w:t>All RV parks shall provide sanitary facilities, approved by the State of Utah DEQ or local health department, for tent campers and units which are not self-contained.</w:t>
      </w:r>
    </w:p>
    <w:p w14:paraId="2B82799E" w14:textId="77777777" w:rsidR="00957DD7" w:rsidRPr="00907AE7" w:rsidRDefault="00957DD7" w:rsidP="008C1A41">
      <w:pPr>
        <w:numPr>
          <w:ilvl w:val="0"/>
          <w:numId w:val="115"/>
        </w:numPr>
        <w:spacing w:line="259" w:lineRule="auto"/>
        <w:rPr>
          <w:rFonts w:ascii="Aptos" w:eastAsia="Times New Roman" w:hAnsi="Aptos"/>
        </w:rPr>
      </w:pPr>
      <w:r w:rsidRPr="00907AE7">
        <w:rPr>
          <w:rFonts w:ascii="Aptos" w:eastAsia="Times New Roman" w:hAnsi="Aptos"/>
        </w:rPr>
        <w:t>Wastewater dump stations shall be required at all RV parks for self-contained units.</w:t>
      </w:r>
    </w:p>
    <w:p w14:paraId="47807CB0" w14:textId="77777777" w:rsidR="00957DD7" w:rsidRPr="00907AE7" w:rsidRDefault="00957DD7" w:rsidP="008C1A41">
      <w:pPr>
        <w:numPr>
          <w:ilvl w:val="0"/>
          <w:numId w:val="115"/>
        </w:numPr>
        <w:spacing w:line="259" w:lineRule="auto"/>
        <w:rPr>
          <w:rFonts w:ascii="Aptos" w:eastAsia="Times New Roman" w:hAnsi="Aptos"/>
        </w:rPr>
      </w:pPr>
      <w:r w:rsidRPr="00907AE7">
        <w:rPr>
          <w:rFonts w:ascii="Aptos" w:eastAsia="Times New Roman" w:hAnsi="Aptos"/>
        </w:rPr>
        <w:t>RV Parks shall meet all requirements of the State of Utah Recreational Vehicle Park Sanitation Regulations</w:t>
      </w:r>
      <w:bookmarkStart w:id="1154" w:name="_Toc29563884"/>
      <w:r w:rsidRPr="00907AE7">
        <w:rPr>
          <w:rFonts w:ascii="Aptos" w:eastAsia="Times New Roman" w:hAnsi="Aptos"/>
        </w:rPr>
        <w:t>.</w:t>
      </w:r>
      <w:bookmarkStart w:id="1155" w:name="_Toc129002560"/>
    </w:p>
    <w:p w14:paraId="273C410F" w14:textId="29A0DA0F" w:rsidR="00957DD7" w:rsidRPr="00907AE7" w:rsidRDefault="00957DD7" w:rsidP="00F61CFD">
      <w:pPr>
        <w:rPr>
          <w:rFonts w:ascii="Aptos" w:hAnsi="Aptos"/>
          <w:b/>
          <w:bCs/>
        </w:rPr>
      </w:pPr>
      <w:r w:rsidRPr="00907AE7">
        <w:rPr>
          <w:rFonts w:ascii="Aptos" w:hAnsi="Aptos"/>
          <w:b/>
          <w:bCs/>
        </w:rPr>
        <w:t>Recreational Vehicle Subdivisions</w:t>
      </w:r>
      <w:bookmarkEnd w:id="1155"/>
    </w:p>
    <w:p w14:paraId="4D989D1D" w14:textId="77777777" w:rsidR="00957DD7" w:rsidRPr="00907AE7" w:rsidRDefault="00957DD7" w:rsidP="00957DD7">
      <w:pPr>
        <w:rPr>
          <w:rFonts w:ascii="Aptos" w:eastAsia="Times New Roman" w:hAnsi="Aptos"/>
        </w:rPr>
      </w:pPr>
      <w:r w:rsidRPr="00907AE7">
        <w:rPr>
          <w:rFonts w:ascii="Aptos" w:eastAsia="Times New Roman" w:hAnsi="Aptos"/>
        </w:rPr>
        <w:t>The development of a recreational vehicle park shall conform to the following standards and requirements, unless modified by an approved planned unit development.</w:t>
      </w:r>
    </w:p>
    <w:p w14:paraId="72D03201" w14:textId="1ADA418D" w:rsidR="00957DD7" w:rsidRPr="00907AE7" w:rsidRDefault="00957DD7" w:rsidP="008C1A41">
      <w:pPr>
        <w:numPr>
          <w:ilvl w:val="0"/>
          <w:numId w:val="358"/>
        </w:numPr>
        <w:spacing w:line="259" w:lineRule="auto"/>
        <w:rPr>
          <w:rFonts w:ascii="Aptos" w:eastAsia="Times New Roman" w:hAnsi="Aptos"/>
        </w:rPr>
      </w:pPr>
      <w:r w:rsidRPr="00907AE7">
        <w:rPr>
          <w:rFonts w:ascii="Aptos" w:eastAsia="Times New Roman" w:hAnsi="Aptos"/>
        </w:rPr>
        <w:t xml:space="preserve">All RV subdivisions shall comply with the Standards and Requirements for RV Parks as outlined in this </w:t>
      </w:r>
      <w:r w:rsidR="003540E9" w:rsidRPr="00907AE7">
        <w:rPr>
          <w:rFonts w:ascii="Aptos" w:eastAsia="Times New Roman" w:hAnsi="Aptos"/>
        </w:rPr>
        <w:t>title.</w:t>
      </w:r>
    </w:p>
    <w:p w14:paraId="381B53B7" w14:textId="77777777" w:rsidR="00957DD7" w:rsidRPr="00907AE7" w:rsidRDefault="00957DD7" w:rsidP="008C1A41">
      <w:pPr>
        <w:numPr>
          <w:ilvl w:val="0"/>
          <w:numId w:val="358"/>
        </w:numPr>
        <w:spacing w:line="259" w:lineRule="auto"/>
        <w:rPr>
          <w:rFonts w:ascii="Aptos" w:eastAsia="Times New Roman" w:hAnsi="Aptos"/>
        </w:rPr>
      </w:pPr>
      <w:r w:rsidRPr="00907AE7">
        <w:rPr>
          <w:rFonts w:ascii="Aptos" w:eastAsia="Times New Roman" w:hAnsi="Aptos"/>
        </w:rPr>
        <w:t>RV subdivisions shall have the following area and modifying regulations:</w:t>
      </w:r>
    </w:p>
    <w:tbl>
      <w:tblPr>
        <w:tblStyle w:val="TableGrid2"/>
        <w:tblW w:w="7200" w:type="dxa"/>
        <w:jc w:val="center"/>
        <w:tblLook w:val="04A0" w:firstRow="1" w:lastRow="0" w:firstColumn="1" w:lastColumn="0" w:noHBand="0" w:noVBand="1"/>
      </w:tblPr>
      <w:tblGrid>
        <w:gridCol w:w="1440"/>
        <w:gridCol w:w="1440"/>
        <w:gridCol w:w="1440"/>
        <w:gridCol w:w="1440"/>
        <w:gridCol w:w="1440"/>
      </w:tblGrid>
      <w:tr w:rsidR="00957DD7" w:rsidRPr="00907AE7" w14:paraId="391C3F9E" w14:textId="77777777" w:rsidTr="00091E4F">
        <w:trPr>
          <w:trHeight w:val="720"/>
          <w:jc w:val="center"/>
        </w:trPr>
        <w:tc>
          <w:tcPr>
            <w:tcW w:w="1440" w:type="dxa"/>
            <w:vAlign w:val="center"/>
          </w:tcPr>
          <w:p w14:paraId="0B6756FF" w14:textId="77777777" w:rsidR="00957DD7" w:rsidRPr="00907AE7" w:rsidRDefault="00957DD7" w:rsidP="00957DD7">
            <w:pPr>
              <w:spacing w:after="0"/>
              <w:jc w:val="center"/>
              <w:rPr>
                <w:rFonts w:ascii="Aptos" w:eastAsia="Calibri" w:hAnsi="Aptos"/>
                <w:b/>
                <w:bCs/>
              </w:rPr>
            </w:pPr>
            <w:r w:rsidRPr="00907AE7">
              <w:rPr>
                <w:rFonts w:ascii="Aptos" w:eastAsia="Calibri" w:hAnsi="Aptos"/>
                <w:b/>
                <w:bCs/>
              </w:rPr>
              <w:t>Minimum Area</w:t>
            </w:r>
          </w:p>
        </w:tc>
        <w:tc>
          <w:tcPr>
            <w:tcW w:w="1440" w:type="dxa"/>
            <w:vAlign w:val="center"/>
          </w:tcPr>
          <w:p w14:paraId="16811B01" w14:textId="77777777" w:rsidR="00957DD7" w:rsidRPr="00907AE7" w:rsidRDefault="00957DD7" w:rsidP="00957DD7">
            <w:pPr>
              <w:spacing w:after="0"/>
              <w:jc w:val="center"/>
              <w:rPr>
                <w:rFonts w:ascii="Aptos" w:eastAsia="Calibri" w:hAnsi="Aptos"/>
                <w:b/>
                <w:bCs/>
              </w:rPr>
            </w:pPr>
            <w:r w:rsidRPr="00907AE7">
              <w:rPr>
                <w:rFonts w:ascii="Aptos" w:eastAsia="Calibri" w:hAnsi="Aptos"/>
                <w:b/>
                <w:bCs/>
              </w:rPr>
              <w:t>Minimum Width</w:t>
            </w:r>
          </w:p>
        </w:tc>
        <w:tc>
          <w:tcPr>
            <w:tcW w:w="1440" w:type="dxa"/>
            <w:vAlign w:val="center"/>
          </w:tcPr>
          <w:p w14:paraId="71F5A8D6" w14:textId="77777777" w:rsidR="00957DD7" w:rsidRPr="00907AE7" w:rsidRDefault="00957DD7" w:rsidP="00957DD7">
            <w:pPr>
              <w:spacing w:after="0"/>
              <w:jc w:val="center"/>
              <w:rPr>
                <w:rFonts w:ascii="Aptos" w:eastAsia="Calibri" w:hAnsi="Aptos"/>
                <w:b/>
                <w:bCs/>
              </w:rPr>
            </w:pPr>
            <w:r w:rsidRPr="00907AE7">
              <w:rPr>
                <w:rFonts w:ascii="Aptos" w:eastAsia="Calibri" w:hAnsi="Aptos"/>
                <w:b/>
                <w:bCs/>
              </w:rPr>
              <w:t>Front Yard Setback</w:t>
            </w:r>
          </w:p>
        </w:tc>
        <w:tc>
          <w:tcPr>
            <w:tcW w:w="1440" w:type="dxa"/>
            <w:vAlign w:val="center"/>
          </w:tcPr>
          <w:p w14:paraId="785B11C6" w14:textId="77777777" w:rsidR="00957DD7" w:rsidRPr="00907AE7" w:rsidRDefault="00957DD7" w:rsidP="00957DD7">
            <w:pPr>
              <w:spacing w:after="0"/>
              <w:jc w:val="center"/>
              <w:rPr>
                <w:rFonts w:ascii="Aptos" w:eastAsia="Calibri" w:hAnsi="Aptos"/>
                <w:b/>
                <w:bCs/>
              </w:rPr>
            </w:pPr>
            <w:r w:rsidRPr="00907AE7">
              <w:rPr>
                <w:rFonts w:ascii="Aptos" w:eastAsia="Calibri" w:hAnsi="Aptos"/>
                <w:b/>
                <w:bCs/>
              </w:rPr>
              <w:t>Side Yard Setback</w:t>
            </w:r>
          </w:p>
        </w:tc>
        <w:tc>
          <w:tcPr>
            <w:tcW w:w="1440" w:type="dxa"/>
            <w:vAlign w:val="center"/>
          </w:tcPr>
          <w:p w14:paraId="58C5D8D5" w14:textId="77777777" w:rsidR="00957DD7" w:rsidRPr="00907AE7" w:rsidRDefault="00957DD7" w:rsidP="00957DD7">
            <w:pPr>
              <w:spacing w:after="0"/>
              <w:jc w:val="center"/>
              <w:rPr>
                <w:rFonts w:ascii="Aptos" w:eastAsia="Calibri" w:hAnsi="Aptos"/>
                <w:b/>
                <w:bCs/>
              </w:rPr>
            </w:pPr>
            <w:r w:rsidRPr="00907AE7">
              <w:rPr>
                <w:rFonts w:ascii="Aptos" w:eastAsia="Calibri" w:hAnsi="Aptos"/>
                <w:b/>
                <w:bCs/>
              </w:rPr>
              <w:t>Rear Yard Setback</w:t>
            </w:r>
          </w:p>
        </w:tc>
      </w:tr>
      <w:tr w:rsidR="00957DD7" w:rsidRPr="00907AE7" w14:paraId="02029EBD" w14:textId="77777777" w:rsidTr="00091E4F">
        <w:trPr>
          <w:trHeight w:val="576"/>
          <w:jc w:val="center"/>
        </w:trPr>
        <w:tc>
          <w:tcPr>
            <w:tcW w:w="1440" w:type="dxa"/>
            <w:vAlign w:val="center"/>
          </w:tcPr>
          <w:p w14:paraId="0BC15AE1" w14:textId="49C3C004" w:rsidR="00957DD7" w:rsidRPr="00907AE7" w:rsidRDefault="00C5772D" w:rsidP="00957DD7">
            <w:pPr>
              <w:spacing w:after="0"/>
              <w:jc w:val="center"/>
              <w:rPr>
                <w:rFonts w:ascii="Aptos" w:eastAsia="Calibri" w:hAnsi="Aptos"/>
              </w:rPr>
            </w:pPr>
            <w:r w:rsidRPr="00907AE7">
              <w:rPr>
                <w:rFonts w:ascii="Aptos" w:eastAsia="Calibri" w:hAnsi="Aptos"/>
              </w:rPr>
              <w:t>4,000 s</w:t>
            </w:r>
            <w:r w:rsidR="00C54A97" w:rsidRPr="00907AE7">
              <w:rPr>
                <w:rFonts w:ascii="Aptos" w:eastAsia="Calibri" w:hAnsi="Aptos"/>
              </w:rPr>
              <w:t>quare feet</w:t>
            </w:r>
          </w:p>
        </w:tc>
        <w:tc>
          <w:tcPr>
            <w:tcW w:w="1440" w:type="dxa"/>
            <w:vAlign w:val="center"/>
          </w:tcPr>
          <w:p w14:paraId="13C83259" w14:textId="77777777" w:rsidR="00957DD7" w:rsidRPr="00907AE7" w:rsidRDefault="00957DD7" w:rsidP="00957DD7">
            <w:pPr>
              <w:spacing w:after="0"/>
              <w:jc w:val="center"/>
              <w:rPr>
                <w:rFonts w:ascii="Aptos" w:eastAsia="Calibri" w:hAnsi="Aptos"/>
              </w:rPr>
            </w:pPr>
            <w:r w:rsidRPr="00907AE7">
              <w:rPr>
                <w:rFonts w:ascii="Aptos" w:eastAsia="Calibri" w:hAnsi="Aptos"/>
              </w:rPr>
              <w:t>30 feet</w:t>
            </w:r>
          </w:p>
        </w:tc>
        <w:tc>
          <w:tcPr>
            <w:tcW w:w="1440" w:type="dxa"/>
            <w:vAlign w:val="center"/>
          </w:tcPr>
          <w:p w14:paraId="02403430" w14:textId="77777777" w:rsidR="00957DD7" w:rsidRPr="00907AE7" w:rsidRDefault="00957DD7" w:rsidP="00957DD7">
            <w:pPr>
              <w:spacing w:after="0"/>
              <w:jc w:val="center"/>
              <w:rPr>
                <w:rFonts w:ascii="Aptos" w:eastAsia="Calibri" w:hAnsi="Aptos"/>
              </w:rPr>
            </w:pPr>
            <w:r w:rsidRPr="00907AE7">
              <w:rPr>
                <w:rFonts w:ascii="Aptos" w:eastAsia="Calibri" w:hAnsi="Aptos"/>
              </w:rPr>
              <w:t>30 feet</w:t>
            </w:r>
          </w:p>
        </w:tc>
        <w:tc>
          <w:tcPr>
            <w:tcW w:w="1440" w:type="dxa"/>
            <w:vAlign w:val="center"/>
          </w:tcPr>
          <w:p w14:paraId="741EBD39" w14:textId="77777777" w:rsidR="00957DD7" w:rsidRPr="00907AE7" w:rsidRDefault="00957DD7" w:rsidP="00957DD7">
            <w:pPr>
              <w:spacing w:after="0"/>
              <w:jc w:val="center"/>
              <w:rPr>
                <w:rFonts w:ascii="Aptos" w:eastAsia="Calibri" w:hAnsi="Aptos"/>
              </w:rPr>
            </w:pPr>
            <w:r w:rsidRPr="00907AE7">
              <w:rPr>
                <w:rFonts w:ascii="Aptos" w:eastAsia="Calibri" w:hAnsi="Aptos"/>
              </w:rPr>
              <w:t>10 feet</w:t>
            </w:r>
          </w:p>
        </w:tc>
        <w:tc>
          <w:tcPr>
            <w:tcW w:w="1440" w:type="dxa"/>
            <w:vAlign w:val="center"/>
          </w:tcPr>
          <w:p w14:paraId="5A4E1EDB" w14:textId="77777777" w:rsidR="00957DD7" w:rsidRPr="00907AE7" w:rsidRDefault="00957DD7" w:rsidP="00957DD7">
            <w:pPr>
              <w:spacing w:after="0"/>
              <w:jc w:val="center"/>
              <w:rPr>
                <w:rFonts w:ascii="Aptos" w:eastAsia="Calibri" w:hAnsi="Aptos"/>
              </w:rPr>
            </w:pPr>
            <w:r w:rsidRPr="00907AE7">
              <w:rPr>
                <w:rFonts w:ascii="Aptos" w:eastAsia="Calibri" w:hAnsi="Aptos"/>
              </w:rPr>
              <w:t>10 feet</w:t>
            </w:r>
          </w:p>
        </w:tc>
      </w:tr>
    </w:tbl>
    <w:p w14:paraId="399070B5" w14:textId="77777777" w:rsidR="00957DD7" w:rsidRPr="00907AE7" w:rsidRDefault="00957DD7" w:rsidP="00957DD7">
      <w:pPr>
        <w:spacing w:after="0"/>
        <w:rPr>
          <w:rFonts w:ascii="Aptos" w:eastAsia="Times New Roman" w:hAnsi="Aptos"/>
          <w:b/>
          <w:caps/>
          <w:sz w:val="32"/>
        </w:rPr>
      </w:pPr>
      <w:bookmarkStart w:id="1156" w:name="_Toc129002561"/>
      <w:bookmarkEnd w:id="1154"/>
      <w:r w:rsidRPr="00907AE7">
        <w:rPr>
          <w:rFonts w:ascii="Aptos" w:eastAsiaTheme="minorHAnsi" w:hAnsi="Aptos"/>
        </w:rPr>
        <w:br w:type="page"/>
      </w:r>
    </w:p>
    <w:p w14:paraId="7540A47F" w14:textId="55797716" w:rsidR="00957DD7" w:rsidRPr="00907AE7" w:rsidRDefault="00267DAF" w:rsidP="00267DAF">
      <w:pPr>
        <w:pStyle w:val="Heading3"/>
        <w:rPr>
          <w:rFonts w:ascii="Aptos" w:hAnsi="Aptos"/>
        </w:rPr>
      </w:pPr>
      <w:bookmarkStart w:id="1157" w:name="_Toc226654249"/>
      <w:r w:rsidRPr="00907AE7">
        <w:rPr>
          <w:rFonts w:ascii="Aptos" w:hAnsi="Aptos"/>
        </w:rPr>
        <w:lastRenderedPageBreak/>
        <w:t xml:space="preserve">17.56.060 </w:t>
      </w:r>
      <w:r w:rsidR="00957DD7" w:rsidRPr="00907AE7">
        <w:rPr>
          <w:rFonts w:ascii="Aptos" w:hAnsi="Aptos"/>
        </w:rPr>
        <w:t>NONCONFORMING UNITS</w:t>
      </w:r>
      <w:bookmarkEnd w:id="1156"/>
      <w:bookmarkEnd w:id="1157"/>
    </w:p>
    <w:p w14:paraId="4BF39DB0" w14:textId="23C2EAB3" w:rsidR="00957DD7" w:rsidRPr="00907AE7" w:rsidRDefault="00957DD7" w:rsidP="00957DD7">
      <w:pPr>
        <w:rPr>
          <w:rFonts w:ascii="Aptos" w:eastAsia="Times New Roman" w:hAnsi="Aptos"/>
        </w:rPr>
      </w:pPr>
      <w:bookmarkStart w:id="1158" w:name="_Hlk106713812"/>
      <w:r w:rsidRPr="00907AE7">
        <w:rPr>
          <w:rFonts w:ascii="Aptos" w:eastAsia="Times New Roman" w:hAnsi="Aptos"/>
        </w:rPr>
        <w:t xml:space="preserve">State law and </w:t>
      </w:r>
      <w:r w:rsidR="00897035" w:rsidRPr="00907AE7">
        <w:rPr>
          <w:rFonts w:ascii="Aptos" w:eastAsia="Times New Roman" w:hAnsi="Aptos"/>
        </w:rPr>
        <w:t>Panguitch City c</w:t>
      </w:r>
      <w:r w:rsidRPr="00907AE7">
        <w:rPr>
          <w:rFonts w:ascii="Aptos" w:eastAsia="Times New Roman" w:hAnsi="Aptos"/>
        </w:rPr>
        <w:t>ode shall govern the establishment, restoration, reconstruction, extension, alteration, expansion or substitution of any approved nonconforming mobile home or recreational vehicle and any approved noncomplying structure related to such use.</w:t>
      </w:r>
      <w:bookmarkEnd w:id="1158"/>
    </w:p>
    <w:p w14:paraId="5BF54506" w14:textId="08FF4D71" w:rsidR="00957DD7" w:rsidRPr="00907AE7" w:rsidRDefault="00267DAF" w:rsidP="00267DAF">
      <w:pPr>
        <w:pStyle w:val="Heading3"/>
        <w:rPr>
          <w:rFonts w:ascii="Aptos" w:hAnsi="Aptos"/>
        </w:rPr>
      </w:pPr>
      <w:bookmarkStart w:id="1159" w:name="_Toc129002562"/>
      <w:bookmarkStart w:id="1160" w:name="_Toc226654250"/>
      <w:r w:rsidRPr="00907AE7">
        <w:rPr>
          <w:rFonts w:ascii="Aptos" w:hAnsi="Aptos"/>
        </w:rPr>
        <w:t xml:space="preserve">17.56.070 </w:t>
      </w:r>
      <w:r w:rsidR="00957DD7" w:rsidRPr="00907AE7">
        <w:rPr>
          <w:rFonts w:ascii="Aptos" w:hAnsi="Aptos"/>
        </w:rPr>
        <w:t>PENALTY</w:t>
      </w:r>
      <w:bookmarkEnd w:id="1159"/>
      <w:bookmarkEnd w:id="1160"/>
    </w:p>
    <w:p w14:paraId="5B5424AF" w14:textId="226D3940" w:rsidR="00957DD7" w:rsidRPr="00907AE7" w:rsidRDefault="00957DD7" w:rsidP="00957744">
      <w:pPr>
        <w:rPr>
          <w:rFonts w:ascii="Aptos" w:eastAsia="Times New Roman" w:hAnsi="Aptos"/>
        </w:rPr>
      </w:pPr>
      <w:r w:rsidRPr="00907AE7">
        <w:rPr>
          <w:rFonts w:ascii="Aptos" w:hAnsi="Aptos"/>
        </w:rPr>
        <w:t xml:space="preserve">Each person in violation of this </w:t>
      </w:r>
      <w:r w:rsidR="00897035" w:rsidRPr="00907AE7">
        <w:rPr>
          <w:rFonts w:ascii="Aptos" w:hAnsi="Aptos"/>
        </w:rPr>
        <w:t>titl</w:t>
      </w:r>
      <w:r w:rsidRPr="00907AE7">
        <w:rPr>
          <w:rFonts w:ascii="Aptos" w:hAnsi="Aptos"/>
        </w:rPr>
        <w:t xml:space="preserve">e and each property owner permitting persons to violate any portion of this </w:t>
      </w:r>
      <w:r w:rsidR="00897035" w:rsidRPr="00907AE7">
        <w:rPr>
          <w:rFonts w:ascii="Aptos" w:hAnsi="Aptos"/>
        </w:rPr>
        <w:t>title</w:t>
      </w:r>
      <w:r w:rsidRPr="00907AE7">
        <w:rPr>
          <w:rFonts w:ascii="Aptos" w:hAnsi="Aptos"/>
        </w:rPr>
        <w:t xml:space="preserve"> shall be guilty of a</w:t>
      </w:r>
      <w:r w:rsidR="00897035" w:rsidRPr="00907AE7">
        <w:rPr>
          <w:rFonts w:ascii="Aptos" w:hAnsi="Aptos"/>
        </w:rPr>
        <w:t>n infraction</w:t>
      </w:r>
      <w:r w:rsidRPr="00907AE7">
        <w:rPr>
          <w:rFonts w:ascii="Aptos" w:hAnsi="Aptos"/>
        </w:rPr>
        <w:t>. Each day of residence shall be a separate offense.</w:t>
      </w:r>
    </w:p>
    <w:p w14:paraId="768AB188" w14:textId="41C2701F" w:rsidR="005E0D85" w:rsidRPr="00907AE7" w:rsidRDefault="005E0D85" w:rsidP="00957744">
      <w:pPr>
        <w:rPr>
          <w:rFonts w:ascii="Aptos" w:eastAsiaTheme="majorEastAsia" w:hAnsi="Aptos" w:cstheme="majorBidi"/>
        </w:rPr>
      </w:pPr>
      <w:r w:rsidRPr="00907AE7">
        <w:rPr>
          <w:rFonts w:ascii="Aptos" w:hAnsi="Aptos"/>
        </w:rPr>
        <w:br w:type="page"/>
      </w:r>
    </w:p>
    <w:p w14:paraId="7812A1FA" w14:textId="2231071B" w:rsidR="005E0D85" w:rsidRPr="00907AE7" w:rsidRDefault="00724081" w:rsidP="00957744">
      <w:pPr>
        <w:pStyle w:val="Heading2"/>
        <w:rPr>
          <w:rFonts w:ascii="Aptos" w:hAnsi="Aptos"/>
        </w:rPr>
      </w:pPr>
      <w:bookmarkStart w:id="1161" w:name="_Toc226654251"/>
      <w:r w:rsidRPr="00907AE7">
        <w:rPr>
          <w:rFonts w:ascii="Aptos" w:hAnsi="Aptos"/>
        </w:rPr>
        <w:lastRenderedPageBreak/>
        <w:t>CHAPTER 17.64 PERFORMANCE STANDARDS FOR INDUSTRIAL AND OTHER USES</w:t>
      </w:r>
      <w:bookmarkEnd w:id="1161"/>
    </w:p>
    <w:p w14:paraId="22612847" w14:textId="32775C90" w:rsidR="004A67D4" w:rsidRPr="00907AE7" w:rsidRDefault="004A67D4" w:rsidP="001A5445">
      <w:pPr>
        <w:pStyle w:val="Heading3"/>
        <w:rPr>
          <w:rFonts w:ascii="Aptos" w:hAnsi="Aptos"/>
        </w:rPr>
      </w:pPr>
      <w:bookmarkStart w:id="1162" w:name="_Toc226654252"/>
      <w:r w:rsidRPr="00907AE7">
        <w:rPr>
          <w:rFonts w:ascii="Aptos" w:hAnsi="Aptos"/>
        </w:rPr>
        <w:t xml:space="preserve">17.64.010 </w:t>
      </w:r>
      <w:r w:rsidR="001A5445" w:rsidRPr="00907AE7">
        <w:rPr>
          <w:rFonts w:ascii="Aptos" w:hAnsi="Aptos"/>
        </w:rPr>
        <w:t>PURPOSE</w:t>
      </w:r>
      <w:bookmarkEnd w:id="1162"/>
    </w:p>
    <w:p w14:paraId="7F3CF2D5" w14:textId="42E4C72D" w:rsidR="004A67D4" w:rsidRPr="00907AE7" w:rsidRDefault="004A67D4" w:rsidP="00A11186">
      <w:pPr>
        <w:pStyle w:val="ListParagraph"/>
        <w:numPr>
          <w:ilvl w:val="0"/>
          <w:numId w:val="629"/>
        </w:numPr>
        <w:contextualSpacing w:val="0"/>
        <w:rPr>
          <w:rFonts w:ascii="Aptos" w:hAnsi="Aptos"/>
        </w:rPr>
      </w:pPr>
      <w:r w:rsidRPr="00907AE7">
        <w:rPr>
          <w:rFonts w:ascii="Aptos" w:hAnsi="Aptos"/>
        </w:rPr>
        <w:t>The purpose of this chapter is to protect the public health, safety, and general welfare by regulating the environmental impacts of industrial, commercial, and other potentially disruptive uses, including noise, vibration, glare, odor, dust, and other objectionable elements. These standards are intended to:</w:t>
      </w:r>
    </w:p>
    <w:p w14:paraId="1742593E" w14:textId="78BB4220" w:rsidR="004A67D4" w:rsidRPr="00907AE7" w:rsidRDefault="004A67D4" w:rsidP="00A11186">
      <w:pPr>
        <w:pStyle w:val="ListParagraph"/>
        <w:numPr>
          <w:ilvl w:val="1"/>
          <w:numId w:val="629"/>
        </w:numPr>
        <w:contextualSpacing w:val="0"/>
        <w:rPr>
          <w:rFonts w:ascii="Aptos" w:hAnsi="Aptos"/>
        </w:rPr>
      </w:pPr>
      <w:r w:rsidRPr="00907AE7">
        <w:rPr>
          <w:rFonts w:ascii="Aptos" w:hAnsi="Aptos"/>
        </w:rPr>
        <w:t>Ensure compatibility of uses within and adjacent to industrial and commercial districts;</w:t>
      </w:r>
    </w:p>
    <w:p w14:paraId="5DFABC9B" w14:textId="50CA3760" w:rsidR="004A67D4" w:rsidRPr="00907AE7" w:rsidRDefault="004A67D4" w:rsidP="00A11186">
      <w:pPr>
        <w:pStyle w:val="ListParagraph"/>
        <w:numPr>
          <w:ilvl w:val="1"/>
          <w:numId w:val="629"/>
        </w:numPr>
        <w:contextualSpacing w:val="0"/>
        <w:rPr>
          <w:rFonts w:ascii="Aptos" w:hAnsi="Aptos"/>
        </w:rPr>
      </w:pPr>
      <w:r w:rsidRPr="00907AE7">
        <w:rPr>
          <w:rFonts w:ascii="Aptos" w:hAnsi="Aptos"/>
        </w:rPr>
        <w:t>Prevent nuisance conditions;</w:t>
      </w:r>
    </w:p>
    <w:p w14:paraId="00B4D69B" w14:textId="190430A0" w:rsidR="004A67D4" w:rsidRPr="00907AE7" w:rsidRDefault="004A67D4" w:rsidP="00A11186">
      <w:pPr>
        <w:pStyle w:val="ListParagraph"/>
        <w:numPr>
          <w:ilvl w:val="1"/>
          <w:numId w:val="629"/>
        </w:numPr>
        <w:contextualSpacing w:val="0"/>
        <w:rPr>
          <w:rFonts w:ascii="Aptos" w:hAnsi="Aptos"/>
        </w:rPr>
      </w:pPr>
      <w:r w:rsidRPr="00907AE7">
        <w:rPr>
          <w:rFonts w:ascii="Aptos" w:hAnsi="Aptos"/>
        </w:rPr>
        <w:t>Provide clear criteria for review and enforcement of potentially harmful activities.</w:t>
      </w:r>
    </w:p>
    <w:p w14:paraId="04BC6294" w14:textId="10813505" w:rsidR="004A67D4" w:rsidRPr="00907AE7" w:rsidRDefault="004A67D4" w:rsidP="001A5445">
      <w:pPr>
        <w:pStyle w:val="Heading3"/>
        <w:rPr>
          <w:rFonts w:ascii="Aptos" w:hAnsi="Aptos"/>
        </w:rPr>
      </w:pPr>
      <w:bookmarkStart w:id="1163" w:name="_Toc226654253"/>
      <w:r w:rsidRPr="00907AE7">
        <w:rPr>
          <w:rFonts w:ascii="Aptos" w:hAnsi="Aptos"/>
        </w:rPr>
        <w:t xml:space="preserve">17.64.020 </w:t>
      </w:r>
      <w:r w:rsidR="001A5445" w:rsidRPr="00907AE7">
        <w:rPr>
          <w:rFonts w:ascii="Aptos" w:hAnsi="Aptos"/>
        </w:rPr>
        <w:t>GENERAL PROVISIONS</w:t>
      </w:r>
      <w:bookmarkEnd w:id="1163"/>
    </w:p>
    <w:p w14:paraId="0E411D13" w14:textId="50EB36BF" w:rsidR="004A67D4" w:rsidRPr="00907AE7" w:rsidRDefault="004A67D4" w:rsidP="00A11186">
      <w:pPr>
        <w:pStyle w:val="ListParagraph"/>
        <w:numPr>
          <w:ilvl w:val="0"/>
          <w:numId w:val="630"/>
        </w:numPr>
        <w:contextualSpacing w:val="0"/>
        <w:rPr>
          <w:rFonts w:ascii="Aptos" w:hAnsi="Aptos"/>
        </w:rPr>
      </w:pPr>
      <w:r w:rsidRPr="00907AE7">
        <w:rPr>
          <w:rFonts w:ascii="Aptos" w:hAnsi="Aptos"/>
        </w:rPr>
        <w:t>All uses shall comply with the following performance standards unless otherwise specifically exempted by this chapter or by conditional use approval.</w:t>
      </w:r>
    </w:p>
    <w:p w14:paraId="255418F0" w14:textId="4EDB5F7E" w:rsidR="004A67D4" w:rsidRPr="00907AE7" w:rsidRDefault="004A67D4" w:rsidP="00A11186">
      <w:pPr>
        <w:pStyle w:val="ListParagraph"/>
        <w:numPr>
          <w:ilvl w:val="0"/>
          <w:numId w:val="630"/>
        </w:numPr>
        <w:contextualSpacing w:val="0"/>
        <w:rPr>
          <w:rFonts w:ascii="Aptos" w:hAnsi="Aptos"/>
        </w:rPr>
      </w:pPr>
      <w:r w:rsidRPr="00907AE7">
        <w:rPr>
          <w:rFonts w:ascii="Aptos" w:hAnsi="Aptos"/>
        </w:rPr>
        <w:t>Uses must operate in such a manner that no dangerous or objectionable elements are perceptible beyond the property boundary or as otherwise specified by this chapter.</w:t>
      </w:r>
    </w:p>
    <w:p w14:paraId="04CB8308" w14:textId="54048FFF" w:rsidR="004A67D4" w:rsidRPr="00907AE7" w:rsidRDefault="004A67D4" w:rsidP="00A11186">
      <w:pPr>
        <w:pStyle w:val="ListParagraph"/>
        <w:numPr>
          <w:ilvl w:val="0"/>
          <w:numId w:val="630"/>
        </w:numPr>
        <w:contextualSpacing w:val="0"/>
        <w:rPr>
          <w:rFonts w:ascii="Aptos" w:hAnsi="Aptos"/>
        </w:rPr>
      </w:pPr>
      <w:r w:rsidRPr="00907AE7">
        <w:rPr>
          <w:rFonts w:ascii="Aptos" w:hAnsi="Aptos"/>
        </w:rPr>
        <w:t xml:space="preserve">These standards are minimum requirements; more restrictive standards may apply under other chapters of this </w:t>
      </w:r>
      <w:r w:rsidR="00A11186" w:rsidRPr="00907AE7">
        <w:rPr>
          <w:rFonts w:ascii="Aptos" w:hAnsi="Aptos"/>
        </w:rPr>
        <w:t>c</w:t>
      </w:r>
      <w:r w:rsidRPr="00907AE7">
        <w:rPr>
          <w:rFonts w:ascii="Aptos" w:hAnsi="Aptos"/>
        </w:rPr>
        <w:t>ode, state, or federal law.</w:t>
      </w:r>
    </w:p>
    <w:p w14:paraId="422E4EDB" w14:textId="04588508" w:rsidR="004A67D4" w:rsidRPr="00907AE7" w:rsidRDefault="001A5445" w:rsidP="00025A18">
      <w:pPr>
        <w:pStyle w:val="Heading3"/>
        <w:numPr>
          <w:ilvl w:val="2"/>
          <w:numId w:val="874"/>
        </w:numPr>
        <w:rPr>
          <w:rFonts w:ascii="Aptos" w:hAnsi="Aptos"/>
        </w:rPr>
      </w:pPr>
      <w:bookmarkStart w:id="1164" w:name="_Toc226654254"/>
      <w:r w:rsidRPr="00907AE7">
        <w:rPr>
          <w:rFonts w:ascii="Aptos" w:hAnsi="Aptos"/>
        </w:rPr>
        <w:t>PERFORMANCE STANARDS</w:t>
      </w:r>
      <w:bookmarkEnd w:id="1164"/>
    </w:p>
    <w:p w14:paraId="0FCCFD72" w14:textId="77777777" w:rsidR="00025A18" w:rsidRDefault="004A67D4" w:rsidP="00025A18">
      <w:pPr>
        <w:pStyle w:val="ListParagraph"/>
        <w:numPr>
          <w:ilvl w:val="0"/>
          <w:numId w:val="631"/>
        </w:numPr>
        <w:contextualSpacing w:val="0"/>
        <w:rPr>
          <w:rFonts w:ascii="Aptos" w:hAnsi="Aptos"/>
          <w:b/>
          <w:bCs/>
        </w:rPr>
      </w:pPr>
      <w:r w:rsidRPr="00907AE7">
        <w:rPr>
          <w:rFonts w:ascii="Aptos" w:hAnsi="Aptos"/>
          <w:b/>
          <w:bCs/>
        </w:rPr>
        <w:t>Review</w:t>
      </w:r>
    </w:p>
    <w:p w14:paraId="6D0568E5" w14:textId="1BBBD452" w:rsidR="004A67D4" w:rsidRPr="00025A18" w:rsidRDefault="004A67D4" w:rsidP="00025A18">
      <w:pPr>
        <w:pStyle w:val="ListParagraph"/>
        <w:contextualSpacing w:val="0"/>
        <w:rPr>
          <w:rFonts w:ascii="Aptos" w:hAnsi="Aptos"/>
          <w:b/>
          <w:bCs/>
        </w:rPr>
      </w:pPr>
      <w:r w:rsidRPr="00025A18">
        <w:rPr>
          <w:rFonts w:ascii="Aptos" w:hAnsi="Aptos"/>
        </w:rPr>
        <w:t xml:space="preserve">The </w:t>
      </w:r>
      <w:r w:rsidR="00A11186" w:rsidRPr="00025A18">
        <w:rPr>
          <w:rFonts w:ascii="Aptos" w:hAnsi="Aptos"/>
        </w:rPr>
        <w:t>z</w:t>
      </w:r>
      <w:r w:rsidRPr="00025A18">
        <w:rPr>
          <w:rFonts w:ascii="Aptos" w:hAnsi="Aptos"/>
        </w:rPr>
        <w:t xml:space="preserve">oning </w:t>
      </w:r>
      <w:r w:rsidR="00A11186" w:rsidRPr="00025A18">
        <w:rPr>
          <w:rFonts w:ascii="Aptos" w:hAnsi="Aptos"/>
        </w:rPr>
        <w:t>a</w:t>
      </w:r>
      <w:r w:rsidRPr="00025A18">
        <w:rPr>
          <w:rFonts w:ascii="Aptos" w:hAnsi="Aptos"/>
        </w:rPr>
        <w:t>dministrator shall review all applications for industrial, commercial, or conditional uses for compliance with these performance standards.</w:t>
      </w:r>
    </w:p>
    <w:p w14:paraId="1BCD7103" w14:textId="77777777" w:rsidR="00025A18" w:rsidRDefault="004A67D4" w:rsidP="00025A18">
      <w:pPr>
        <w:pStyle w:val="ListParagraph"/>
        <w:numPr>
          <w:ilvl w:val="0"/>
          <w:numId w:val="631"/>
        </w:numPr>
        <w:contextualSpacing w:val="0"/>
        <w:rPr>
          <w:rFonts w:ascii="Aptos" w:hAnsi="Aptos"/>
          <w:b/>
          <w:bCs/>
        </w:rPr>
      </w:pPr>
      <w:r w:rsidRPr="00907AE7">
        <w:rPr>
          <w:rFonts w:ascii="Aptos" w:hAnsi="Aptos"/>
          <w:b/>
          <w:bCs/>
        </w:rPr>
        <w:t>Conditional Uses</w:t>
      </w:r>
    </w:p>
    <w:p w14:paraId="33857C35" w14:textId="08F78C49" w:rsidR="004A67D4" w:rsidRPr="00025A18" w:rsidRDefault="004A67D4" w:rsidP="00025A18">
      <w:pPr>
        <w:pStyle w:val="ListParagraph"/>
        <w:contextualSpacing w:val="0"/>
        <w:rPr>
          <w:rFonts w:ascii="Aptos" w:hAnsi="Aptos"/>
          <w:b/>
          <w:bCs/>
        </w:rPr>
      </w:pPr>
      <w:r w:rsidRPr="00025A18">
        <w:rPr>
          <w:rFonts w:ascii="Aptos" w:hAnsi="Aptos"/>
        </w:rPr>
        <w:t>Conditional use approval may impose additional requirements or mitigation measures to ensure compliance.</w:t>
      </w:r>
    </w:p>
    <w:p w14:paraId="6757A13C" w14:textId="77777777" w:rsidR="00025A18" w:rsidRDefault="004A67D4" w:rsidP="00025A18">
      <w:pPr>
        <w:pStyle w:val="ListParagraph"/>
        <w:numPr>
          <w:ilvl w:val="0"/>
          <w:numId w:val="631"/>
        </w:numPr>
        <w:contextualSpacing w:val="0"/>
        <w:rPr>
          <w:rFonts w:ascii="Aptos" w:hAnsi="Aptos"/>
          <w:b/>
          <w:bCs/>
        </w:rPr>
      </w:pPr>
      <w:r w:rsidRPr="00907AE7">
        <w:rPr>
          <w:rFonts w:ascii="Aptos" w:hAnsi="Aptos"/>
          <w:b/>
          <w:bCs/>
        </w:rPr>
        <w:t>Modification of Standards</w:t>
      </w:r>
    </w:p>
    <w:p w14:paraId="09186A27" w14:textId="4C7CB5CF" w:rsidR="00A11186" w:rsidRPr="00025A18" w:rsidRDefault="004A67D4" w:rsidP="00025A18">
      <w:pPr>
        <w:pStyle w:val="ListParagraph"/>
        <w:contextualSpacing w:val="0"/>
        <w:rPr>
          <w:rFonts w:ascii="Aptos" w:hAnsi="Aptos"/>
          <w:b/>
          <w:bCs/>
        </w:rPr>
      </w:pPr>
      <w:r w:rsidRPr="00025A18">
        <w:rPr>
          <w:rFonts w:ascii="Aptos" w:hAnsi="Aptos"/>
        </w:rPr>
        <w:t xml:space="preserve">Adjustments or variances may be granted only by the </w:t>
      </w:r>
      <w:r w:rsidR="00A11186" w:rsidRPr="00025A18">
        <w:rPr>
          <w:rFonts w:ascii="Aptos" w:hAnsi="Aptos"/>
        </w:rPr>
        <w:t>p</w:t>
      </w:r>
      <w:r w:rsidRPr="00025A18">
        <w:rPr>
          <w:rFonts w:ascii="Aptos" w:hAnsi="Aptos"/>
        </w:rPr>
        <w:t xml:space="preserve">lanning </w:t>
      </w:r>
      <w:r w:rsidR="00A11186" w:rsidRPr="00025A18">
        <w:rPr>
          <w:rFonts w:ascii="Aptos" w:hAnsi="Aptos"/>
        </w:rPr>
        <w:t>c</w:t>
      </w:r>
      <w:r w:rsidRPr="00025A18">
        <w:rPr>
          <w:rFonts w:ascii="Aptos" w:hAnsi="Aptos"/>
        </w:rPr>
        <w:t xml:space="preserve">ommission or </w:t>
      </w:r>
      <w:r w:rsidR="00A11186" w:rsidRPr="00025A18">
        <w:rPr>
          <w:rFonts w:ascii="Aptos" w:hAnsi="Aptos"/>
        </w:rPr>
        <w:t>c</w:t>
      </w:r>
      <w:r w:rsidRPr="00025A18">
        <w:rPr>
          <w:rFonts w:ascii="Aptos" w:hAnsi="Aptos"/>
        </w:rPr>
        <w:t xml:space="preserve">ity </w:t>
      </w:r>
      <w:r w:rsidR="00A11186" w:rsidRPr="00025A18">
        <w:rPr>
          <w:rFonts w:ascii="Aptos" w:hAnsi="Aptos"/>
        </w:rPr>
        <w:t>c</w:t>
      </w:r>
      <w:r w:rsidRPr="00025A18">
        <w:rPr>
          <w:rFonts w:ascii="Aptos" w:hAnsi="Aptos"/>
        </w:rPr>
        <w:t>ouncil if the public welfare is not adversely affected.</w:t>
      </w:r>
    </w:p>
    <w:p w14:paraId="5886D5D0" w14:textId="77777777" w:rsidR="00A11186" w:rsidRPr="00907AE7" w:rsidRDefault="00A11186">
      <w:pPr>
        <w:spacing w:after="0"/>
        <w:rPr>
          <w:rFonts w:ascii="Aptos" w:hAnsi="Aptos"/>
        </w:rPr>
      </w:pPr>
      <w:r w:rsidRPr="00907AE7">
        <w:rPr>
          <w:rFonts w:ascii="Aptos" w:hAnsi="Aptos"/>
        </w:rPr>
        <w:br w:type="page"/>
      </w:r>
    </w:p>
    <w:p w14:paraId="6F9896A2" w14:textId="190F2A59" w:rsidR="004A67D4" w:rsidRPr="00907AE7" w:rsidRDefault="004A67D4" w:rsidP="001A5445">
      <w:pPr>
        <w:pStyle w:val="Heading3"/>
        <w:rPr>
          <w:rFonts w:ascii="Aptos" w:hAnsi="Aptos"/>
        </w:rPr>
      </w:pPr>
      <w:bookmarkStart w:id="1165" w:name="_Toc226654255"/>
      <w:r w:rsidRPr="00907AE7">
        <w:rPr>
          <w:rFonts w:ascii="Aptos" w:hAnsi="Aptos"/>
        </w:rPr>
        <w:lastRenderedPageBreak/>
        <w:t xml:space="preserve">17.64.040 </w:t>
      </w:r>
      <w:r w:rsidR="001A5445" w:rsidRPr="00907AE7">
        <w:rPr>
          <w:rFonts w:ascii="Aptos" w:hAnsi="Aptos"/>
        </w:rPr>
        <w:t>ENFORCEMENT</w:t>
      </w:r>
      <w:bookmarkEnd w:id="1165"/>
    </w:p>
    <w:p w14:paraId="2E911CA7" w14:textId="5EA77B65" w:rsidR="004A67D4" w:rsidRPr="00907AE7" w:rsidRDefault="004A67D4" w:rsidP="00A11186">
      <w:pPr>
        <w:pStyle w:val="ListParagraph"/>
        <w:numPr>
          <w:ilvl w:val="0"/>
          <w:numId w:val="632"/>
        </w:numPr>
        <w:contextualSpacing w:val="0"/>
        <w:rPr>
          <w:rFonts w:ascii="Aptos" w:hAnsi="Aptos"/>
        </w:rPr>
      </w:pPr>
      <w:r w:rsidRPr="00907AE7">
        <w:rPr>
          <w:rFonts w:ascii="Aptos" w:hAnsi="Aptos"/>
        </w:rPr>
        <w:t xml:space="preserve">The </w:t>
      </w:r>
      <w:r w:rsidR="00A11186" w:rsidRPr="00907AE7">
        <w:rPr>
          <w:rFonts w:ascii="Aptos" w:hAnsi="Aptos"/>
        </w:rPr>
        <w:t>z</w:t>
      </w:r>
      <w:r w:rsidRPr="00907AE7">
        <w:rPr>
          <w:rFonts w:ascii="Aptos" w:hAnsi="Aptos"/>
        </w:rPr>
        <w:t xml:space="preserve">oning </w:t>
      </w:r>
      <w:r w:rsidR="00A11186" w:rsidRPr="00907AE7">
        <w:rPr>
          <w:rFonts w:ascii="Aptos" w:hAnsi="Aptos"/>
        </w:rPr>
        <w:t>a</w:t>
      </w:r>
      <w:r w:rsidRPr="00907AE7">
        <w:rPr>
          <w:rFonts w:ascii="Aptos" w:hAnsi="Aptos"/>
        </w:rPr>
        <w:t>dministrator shall inspect sites when complaints or reports of violations are received.</w:t>
      </w:r>
    </w:p>
    <w:p w14:paraId="2B171BE9" w14:textId="1B6A4368" w:rsidR="004A67D4" w:rsidRPr="00907AE7" w:rsidRDefault="004A67D4" w:rsidP="00A11186">
      <w:pPr>
        <w:pStyle w:val="ListParagraph"/>
        <w:numPr>
          <w:ilvl w:val="0"/>
          <w:numId w:val="632"/>
        </w:numPr>
        <w:contextualSpacing w:val="0"/>
        <w:rPr>
          <w:rFonts w:ascii="Aptos" w:hAnsi="Aptos"/>
        </w:rPr>
      </w:pPr>
      <w:r w:rsidRPr="00907AE7">
        <w:rPr>
          <w:rFonts w:ascii="Aptos" w:hAnsi="Aptos"/>
        </w:rPr>
        <w:t>Notice of violation shall be provided in writing, specifying the nature of the violation and a reasonable time for correction.</w:t>
      </w:r>
    </w:p>
    <w:p w14:paraId="1A5FFC56" w14:textId="5E37BD69" w:rsidR="004A67D4" w:rsidRPr="00907AE7" w:rsidRDefault="004A67D4" w:rsidP="00A11186">
      <w:pPr>
        <w:pStyle w:val="ListParagraph"/>
        <w:numPr>
          <w:ilvl w:val="0"/>
          <w:numId w:val="632"/>
        </w:numPr>
        <w:contextualSpacing w:val="0"/>
        <w:rPr>
          <w:rFonts w:ascii="Aptos" w:hAnsi="Aptos"/>
        </w:rPr>
      </w:pPr>
      <w:r w:rsidRPr="00907AE7">
        <w:rPr>
          <w:rFonts w:ascii="Aptos" w:hAnsi="Aptos"/>
        </w:rPr>
        <w:t>Failure to comply may result in enforcement actions including:</w:t>
      </w:r>
    </w:p>
    <w:p w14:paraId="56DB961C" w14:textId="3B58F18F" w:rsidR="004A67D4" w:rsidRPr="00907AE7" w:rsidRDefault="004A67D4" w:rsidP="00A11186">
      <w:pPr>
        <w:pStyle w:val="ListParagraph"/>
        <w:numPr>
          <w:ilvl w:val="1"/>
          <w:numId w:val="632"/>
        </w:numPr>
        <w:contextualSpacing w:val="0"/>
        <w:rPr>
          <w:rFonts w:ascii="Aptos" w:hAnsi="Aptos"/>
        </w:rPr>
      </w:pPr>
      <w:r w:rsidRPr="00907AE7">
        <w:rPr>
          <w:rFonts w:ascii="Aptos" w:hAnsi="Aptos"/>
        </w:rPr>
        <w:t xml:space="preserve">Fines per </w:t>
      </w:r>
      <w:r w:rsidRPr="00907AE7">
        <w:rPr>
          <w:rFonts w:ascii="Aptos" w:hAnsi="Aptos"/>
          <w:b/>
          <w:bCs/>
        </w:rPr>
        <w:t>Title 1, Chapter 1.12</w:t>
      </w:r>
      <w:r w:rsidRPr="00907AE7">
        <w:rPr>
          <w:rFonts w:ascii="Aptos" w:hAnsi="Aptos"/>
        </w:rPr>
        <w:t>;</w:t>
      </w:r>
    </w:p>
    <w:p w14:paraId="3238E63F" w14:textId="716E9BB9" w:rsidR="004A67D4" w:rsidRPr="00907AE7" w:rsidRDefault="004A67D4" w:rsidP="00A11186">
      <w:pPr>
        <w:pStyle w:val="ListParagraph"/>
        <w:numPr>
          <w:ilvl w:val="1"/>
          <w:numId w:val="632"/>
        </w:numPr>
        <w:contextualSpacing w:val="0"/>
        <w:rPr>
          <w:rFonts w:ascii="Aptos" w:hAnsi="Aptos"/>
        </w:rPr>
      </w:pPr>
      <w:r w:rsidRPr="00907AE7">
        <w:rPr>
          <w:rFonts w:ascii="Aptos" w:hAnsi="Aptos"/>
        </w:rPr>
        <w:t>Suspension or revocation of business licenses;</w:t>
      </w:r>
    </w:p>
    <w:p w14:paraId="492E8678" w14:textId="25560E48" w:rsidR="004A67D4" w:rsidRPr="00907AE7" w:rsidRDefault="004A67D4" w:rsidP="00A11186">
      <w:pPr>
        <w:pStyle w:val="ListParagraph"/>
        <w:numPr>
          <w:ilvl w:val="1"/>
          <w:numId w:val="632"/>
        </w:numPr>
        <w:contextualSpacing w:val="0"/>
        <w:rPr>
          <w:rFonts w:ascii="Aptos" w:hAnsi="Aptos"/>
        </w:rPr>
      </w:pPr>
      <w:r w:rsidRPr="00907AE7">
        <w:rPr>
          <w:rFonts w:ascii="Aptos" w:hAnsi="Aptos"/>
        </w:rPr>
        <w:t>Injunctive relief;</w:t>
      </w:r>
    </w:p>
    <w:p w14:paraId="52EAF968" w14:textId="3F5119C2" w:rsidR="004A67D4" w:rsidRPr="00907AE7" w:rsidRDefault="004A67D4" w:rsidP="00A11186">
      <w:pPr>
        <w:pStyle w:val="ListParagraph"/>
        <w:numPr>
          <w:ilvl w:val="1"/>
          <w:numId w:val="632"/>
        </w:numPr>
        <w:contextualSpacing w:val="0"/>
        <w:rPr>
          <w:rFonts w:ascii="Aptos" w:hAnsi="Aptos"/>
        </w:rPr>
      </w:pPr>
      <w:r w:rsidRPr="00907AE7">
        <w:rPr>
          <w:rFonts w:ascii="Aptos" w:hAnsi="Aptos"/>
        </w:rPr>
        <w:t>Other remedies permitted under Utah law.</w:t>
      </w:r>
    </w:p>
    <w:p w14:paraId="1B1DC47A" w14:textId="77777777" w:rsidR="001A5445" w:rsidRPr="00907AE7" w:rsidRDefault="001A5445" w:rsidP="00A11186">
      <w:pPr>
        <w:pStyle w:val="ListParagraph"/>
        <w:numPr>
          <w:ilvl w:val="0"/>
          <w:numId w:val="632"/>
        </w:numPr>
        <w:contextualSpacing w:val="0"/>
        <w:rPr>
          <w:rFonts w:ascii="Aptos" w:hAnsi="Aptos"/>
        </w:rPr>
      </w:pPr>
      <w:r w:rsidRPr="00907AE7">
        <w:rPr>
          <w:rFonts w:ascii="Aptos" w:hAnsi="Aptos"/>
        </w:rPr>
        <w:t>Compliance shall generally be evaluated at the property boundary nearest the affected neighbor.</w:t>
      </w:r>
    </w:p>
    <w:p w14:paraId="60072E98" w14:textId="77777777" w:rsidR="001A5445" w:rsidRPr="00907AE7" w:rsidRDefault="001A5445" w:rsidP="00A11186">
      <w:pPr>
        <w:pStyle w:val="ListParagraph"/>
        <w:numPr>
          <w:ilvl w:val="0"/>
          <w:numId w:val="632"/>
        </w:numPr>
        <w:contextualSpacing w:val="0"/>
        <w:rPr>
          <w:rFonts w:ascii="Aptos" w:hAnsi="Aptos"/>
        </w:rPr>
      </w:pPr>
      <w:r w:rsidRPr="00907AE7">
        <w:rPr>
          <w:rFonts w:ascii="Aptos" w:hAnsi="Aptos"/>
        </w:rPr>
        <w:t>For noise, vibration, and odor, measurements shall be made at a point where these elements could reasonably affect nearby properties.</w:t>
      </w:r>
    </w:p>
    <w:p w14:paraId="2F5CEDDB" w14:textId="15F5D238" w:rsidR="001A5445" w:rsidRPr="00907AE7" w:rsidRDefault="001A5445" w:rsidP="00A11186">
      <w:pPr>
        <w:pStyle w:val="ListParagraph"/>
        <w:numPr>
          <w:ilvl w:val="0"/>
          <w:numId w:val="632"/>
        </w:numPr>
        <w:contextualSpacing w:val="0"/>
        <w:rPr>
          <w:rFonts w:ascii="Aptos" w:hAnsi="Aptos"/>
        </w:rPr>
      </w:pPr>
      <w:r w:rsidRPr="00907AE7">
        <w:rPr>
          <w:rFonts w:ascii="Aptos" w:hAnsi="Aptos"/>
        </w:rPr>
        <w:t xml:space="preserve">The </w:t>
      </w:r>
      <w:r w:rsidR="00A11186" w:rsidRPr="00907AE7">
        <w:rPr>
          <w:rFonts w:ascii="Aptos" w:hAnsi="Aptos"/>
        </w:rPr>
        <w:t>z</w:t>
      </w:r>
      <w:r w:rsidRPr="00907AE7">
        <w:rPr>
          <w:rFonts w:ascii="Aptos" w:hAnsi="Aptos"/>
        </w:rPr>
        <w:t xml:space="preserve">oning </w:t>
      </w:r>
      <w:r w:rsidR="00A11186" w:rsidRPr="00907AE7">
        <w:rPr>
          <w:rFonts w:ascii="Aptos" w:hAnsi="Aptos"/>
        </w:rPr>
        <w:t>a</w:t>
      </w:r>
      <w:r w:rsidRPr="00907AE7">
        <w:rPr>
          <w:rFonts w:ascii="Aptos" w:hAnsi="Aptos"/>
        </w:rPr>
        <w:t>dministrator may use industry-standard measurement procedures.</w:t>
      </w:r>
    </w:p>
    <w:p w14:paraId="0A732059" w14:textId="579A9A96" w:rsidR="004A67D4" w:rsidRPr="00907AE7" w:rsidRDefault="004A67D4" w:rsidP="001A5445">
      <w:pPr>
        <w:pStyle w:val="Heading3"/>
        <w:rPr>
          <w:rFonts w:ascii="Aptos" w:hAnsi="Aptos"/>
        </w:rPr>
      </w:pPr>
      <w:bookmarkStart w:id="1166" w:name="_Toc226654256"/>
      <w:r w:rsidRPr="00907AE7">
        <w:rPr>
          <w:rFonts w:ascii="Aptos" w:hAnsi="Aptos"/>
        </w:rPr>
        <w:t xml:space="preserve">17.64.050 </w:t>
      </w:r>
      <w:r w:rsidR="001A5445" w:rsidRPr="00907AE7">
        <w:rPr>
          <w:rFonts w:ascii="Aptos" w:hAnsi="Aptos"/>
        </w:rPr>
        <w:t>NONCONFO</w:t>
      </w:r>
      <w:r w:rsidR="00E87C05" w:rsidRPr="00907AE7">
        <w:rPr>
          <w:rFonts w:ascii="Aptos" w:hAnsi="Aptos"/>
        </w:rPr>
        <w:t>R</w:t>
      </w:r>
      <w:r w:rsidR="001A5445" w:rsidRPr="00907AE7">
        <w:rPr>
          <w:rFonts w:ascii="Aptos" w:hAnsi="Aptos"/>
        </w:rPr>
        <w:t>MING USES</w:t>
      </w:r>
      <w:bookmarkEnd w:id="1166"/>
    </w:p>
    <w:p w14:paraId="64D5B20A" w14:textId="6A402E4F" w:rsidR="004A67D4" w:rsidRPr="00907AE7" w:rsidRDefault="004A67D4" w:rsidP="00A11186">
      <w:pPr>
        <w:pStyle w:val="ListParagraph"/>
        <w:numPr>
          <w:ilvl w:val="0"/>
          <w:numId w:val="633"/>
        </w:numPr>
        <w:contextualSpacing w:val="0"/>
        <w:rPr>
          <w:rFonts w:ascii="Aptos" w:hAnsi="Aptos"/>
        </w:rPr>
      </w:pPr>
      <w:r w:rsidRPr="00907AE7">
        <w:rPr>
          <w:rFonts w:ascii="Aptos" w:hAnsi="Aptos"/>
        </w:rPr>
        <w:t>Any use lawfully established prior to the adoption of this chapter that does not fully comply shall be considered nonconforming.</w:t>
      </w:r>
    </w:p>
    <w:p w14:paraId="5380D3CB" w14:textId="04C3E54B" w:rsidR="004A67D4" w:rsidRPr="00907AE7" w:rsidRDefault="004A67D4" w:rsidP="00A11186">
      <w:pPr>
        <w:pStyle w:val="ListParagraph"/>
        <w:numPr>
          <w:ilvl w:val="0"/>
          <w:numId w:val="633"/>
        </w:numPr>
        <w:contextualSpacing w:val="0"/>
        <w:rPr>
          <w:rFonts w:ascii="Aptos" w:hAnsi="Aptos"/>
        </w:rPr>
      </w:pPr>
      <w:r w:rsidRPr="00907AE7">
        <w:rPr>
          <w:rFonts w:ascii="Aptos" w:hAnsi="Aptos"/>
        </w:rPr>
        <w:t>Nonconforming uses must:</w:t>
      </w:r>
    </w:p>
    <w:p w14:paraId="01956AAF" w14:textId="735AFDB4" w:rsidR="004A67D4" w:rsidRPr="00907AE7" w:rsidRDefault="004A67D4" w:rsidP="00A11186">
      <w:pPr>
        <w:pStyle w:val="ListParagraph"/>
        <w:numPr>
          <w:ilvl w:val="1"/>
          <w:numId w:val="633"/>
        </w:numPr>
        <w:contextualSpacing w:val="0"/>
        <w:rPr>
          <w:rFonts w:ascii="Aptos" w:hAnsi="Aptos"/>
        </w:rPr>
      </w:pPr>
      <w:r w:rsidRPr="00907AE7">
        <w:rPr>
          <w:rFonts w:ascii="Aptos" w:hAnsi="Aptos"/>
        </w:rPr>
        <w:t>Minimize impacts to surrounding properties;</w:t>
      </w:r>
    </w:p>
    <w:p w14:paraId="600D78C3" w14:textId="629E70D1" w:rsidR="004A67D4" w:rsidRPr="00907AE7" w:rsidRDefault="004A67D4" w:rsidP="00A11186">
      <w:pPr>
        <w:pStyle w:val="ListParagraph"/>
        <w:numPr>
          <w:ilvl w:val="1"/>
          <w:numId w:val="633"/>
        </w:numPr>
        <w:contextualSpacing w:val="0"/>
        <w:rPr>
          <w:rFonts w:ascii="Aptos" w:hAnsi="Aptos"/>
        </w:rPr>
      </w:pPr>
      <w:r w:rsidRPr="00907AE7">
        <w:rPr>
          <w:rFonts w:ascii="Aptos" w:hAnsi="Aptos"/>
        </w:rPr>
        <w:t>Not expand or intensify unless brought into compliance;</w:t>
      </w:r>
    </w:p>
    <w:p w14:paraId="1C4986C2" w14:textId="1F783BE5" w:rsidR="004A67D4" w:rsidRPr="00907AE7" w:rsidRDefault="004A67D4" w:rsidP="00A11186">
      <w:pPr>
        <w:pStyle w:val="ListParagraph"/>
        <w:numPr>
          <w:ilvl w:val="1"/>
          <w:numId w:val="633"/>
        </w:numPr>
        <w:contextualSpacing w:val="0"/>
        <w:rPr>
          <w:rFonts w:ascii="Aptos" w:hAnsi="Aptos"/>
        </w:rPr>
      </w:pPr>
      <w:r w:rsidRPr="00907AE7">
        <w:rPr>
          <w:rFonts w:ascii="Aptos" w:hAnsi="Aptos"/>
        </w:rPr>
        <w:t xml:space="preserve">Discontinue if abandoned or discontinued for a period of </w:t>
      </w:r>
      <w:r w:rsidRPr="00907AE7">
        <w:rPr>
          <w:rFonts w:ascii="Aptos" w:hAnsi="Aptos"/>
          <w:b/>
          <w:bCs/>
        </w:rPr>
        <w:t>12 months</w:t>
      </w:r>
      <w:r w:rsidRPr="00907AE7">
        <w:rPr>
          <w:rFonts w:ascii="Aptos" w:hAnsi="Aptos"/>
        </w:rPr>
        <w:t>.</w:t>
      </w:r>
    </w:p>
    <w:p w14:paraId="2C34493F" w14:textId="77777777" w:rsidR="005568C5" w:rsidRPr="00907AE7" w:rsidRDefault="005568C5">
      <w:pPr>
        <w:spacing w:after="0"/>
        <w:rPr>
          <w:rFonts w:ascii="Aptos" w:eastAsia="Times New Roman" w:hAnsi="Aptos"/>
          <w:b/>
          <w:bCs/>
        </w:rPr>
      </w:pPr>
      <w:r w:rsidRPr="00907AE7">
        <w:rPr>
          <w:rFonts w:ascii="Aptos" w:hAnsi="Aptos"/>
        </w:rPr>
        <w:br w:type="page"/>
      </w:r>
    </w:p>
    <w:p w14:paraId="23DAB502" w14:textId="3E7867D6" w:rsidR="004A67D4" w:rsidRPr="00907AE7" w:rsidRDefault="004A67D4" w:rsidP="001A5445">
      <w:pPr>
        <w:pStyle w:val="Heading3"/>
        <w:rPr>
          <w:rFonts w:ascii="Aptos" w:hAnsi="Aptos"/>
        </w:rPr>
      </w:pPr>
      <w:bookmarkStart w:id="1167" w:name="_Toc226654257"/>
      <w:r w:rsidRPr="00907AE7">
        <w:rPr>
          <w:rFonts w:ascii="Aptos" w:hAnsi="Aptos"/>
        </w:rPr>
        <w:lastRenderedPageBreak/>
        <w:t xml:space="preserve">17.64.070 </w:t>
      </w:r>
      <w:r w:rsidR="001A5445" w:rsidRPr="00907AE7">
        <w:rPr>
          <w:rFonts w:ascii="Aptos" w:hAnsi="Aptos"/>
        </w:rPr>
        <w:t>DANGEROUS AND OBJECTIONABLE ELEMENTS</w:t>
      </w:r>
      <w:bookmarkEnd w:id="1167"/>
    </w:p>
    <w:p w14:paraId="0BB5998D" w14:textId="0209DA0A" w:rsidR="004A67D4" w:rsidRPr="00907AE7" w:rsidRDefault="004A67D4" w:rsidP="005568C5">
      <w:pPr>
        <w:rPr>
          <w:rFonts w:ascii="Aptos" w:hAnsi="Aptos"/>
        </w:rPr>
      </w:pPr>
      <w:r w:rsidRPr="00907AE7">
        <w:rPr>
          <w:rFonts w:ascii="Aptos" w:hAnsi="Aptos"/>
        </w:rPr>
        <w:t>All uses shall be designed and operated so that the following are not detectable beyond the property line:</w:t>
      </w:r>
    </w:p>
    <w:p w14:paraId="53B1BC70" w14:textId="77777777" w:rsidR="00025A18" w:rsidRPr="00025A18" w:rsidRDefault="004A67D4" w:rsidP="00025A18">
      <w:pPr>
        <w:pStyle w:val="ListParagraph"/>
        <w:numPr>
          <w:ilvl w:val="0"/>
          <w:numId w:val="634"/>
        </w:numPr>
        <w:contextualSpacing w:val="0"/>
        <w:rPr>
          <w:rFonts w:ascii="Aptos" w:hAnsi="Aptos"/>
        </w:rPr>
      </w:pPr>
      <w:r w:rsidRPr="00907AE7">
        <w:rPr>
          <w:rFonts w:ascii="Aptos" w:hAnsi="Aptos"/>
          <w:b/>
          <w:bCs/>
        </w:rPr>
        <w:t>Noise</w:t>
      </w:r>
    </w:p>
    <w:p w14:paraId="6562B5FC" w14:textId="0FCD57E6" w:rsidR="004A67D4" w:rsidRPr="00025A18" w:rsidRDefault="004A67D4" w:rsidP="00025A18">
      <w:pPr>
        <w:pStyle w:val="ListParagraph"/>
        <w:contextualSpacing w:val="0"/>
        <w:rPr>
          <w:rFonts w:ascii="Aptos" w:hAnsi="Aptos"/>
        </w:rPr>
      </w:pPr>
      <w:r w:rsidRPr="00025A18">
        <w:rPr>
          <w:rFonts w:ascii="Aptos" w:hAnsi="Aptos"/>
        </w:rPr>
        <w:t>Maximum continuous noise levels shall not exceed 55 dB in residential zones or 65 dB in non-residential zones.</w:t>
      </w:r>
    </w:p>
    <w:p w14:paraId="0B8D12CA" w14:textId="77777777" w:rsidR="00025A18" w:rsidRPr="00025A18" w:rsidRDefault="004A67D4" w:rsidP="00025A18">
      <w:pPr>
        <w:pStyle w:val="ListParagraph"/>
        <w:numPr>
          <w:ilvl w:val="0"/>
          <w:numId w:val="634"/>
        </w:numPr>
        <w:contextualSpacing w:val="0"/>
        <w:rPr>
          <w:rFonts w:ascii="Aptos" w:hAnsi="Aptos"/>
        </w:rPr>
      </w:pPr>
      <w:r w:rsidRPr="00907AE7">
        <w:rPr>
          <w:rFonts w:ascii="Aptos" w:hAnsi="Aptos"/>
          <w:b/>
          <w:bCs/>
        </w:rPr>
        <w:t>Vibration</w:t>
      </w:r>
    </w:p>
    <w:p w14:paraId="060A60D6" w14:textId="232CDFA9" w:rsidR="004A67D4" w:rsidRPr="00025A18" w:rsidRDefault="004A67D4" w:rsidP="00025A18">
      <w:pPr>
        <w:pStyle w:val="ListParagraph"/>
        <w:contextualSpacing w:val="0"/>
        <w:rPr>
          <w:rFonts w:ascii="Aptos" w:hAnsi="Aptos"/>
        </w:rPr>
      </w:pPr>
      <w:r w:rsidRPr="00025A18">
        <w:rPr>
          <w:rFonts w:ascii="Aptos" w:hAnsi="Aptos"/>
        </w:rPr>
        <w:t>No perceptible vibration at adjacent property lines.</w:t>
      </w:r>
    </w:p>
    <w:p w14:paraId="537B0639" w14:textId="77777777" w:rsidR="00025A18" w:rsidRPr="00025A18" w:rsidRDefault="004A67D4" w:rsidP="00025A18">
      <w:pPr>
        <w:pStyle w:val="ListParagraph"/>
        <w:numPr>
          <w:ilvl w:val="0"/>
          <w:numId w:val="634"/>
        </w:numPr>
        <w:contextualSpacing w:val="0"/>
        <w:rPr>
          <w:rFonts w:ascii="Aptos" w:hAnsi="Aptos"/>
        </w:rPr>
      </w:pPr>
      <w:r w:rsidRPr="00907AE7">
        <w:rPr>
          <w:rFonts w:ascii="Aptos" w:hAnsi="Aptos"/>
          <w:b/>
          <w:bCs/>
        </w:rPr>
        <w:t>Glare</w:t>
      </w:r>
    </w:p>
    <w:p w14:paraId="28A46F9C" w14:textId="6E4B2298" w:rsidR="004A67D4" w:rsidRPr="00025A18" w:rsidRDefault="004A67D4" w:rsidP="00025A18">
      <w:pPr>
        <w:pStyle w:val="ListParagraph"/>
        <w:contextualSpacing w:val="0"/>
        <w:rPr>
          <w:rFonts w:ascii="Aptos" w:hAnsi="Aptos"/>
        </w:rPr>
      </w:pPr>
      <w:r w:rsidRPr="00025A18">
        <w:rPr>
          <w:rFonts w:ascii="Aptos" w:hAnsi="Aptos"/>
        </w:rPr>
        <w:t>No direct or reflected light that interferes with adjacent properties or public streets.</w:t>
      </w:r>
    </w:p>
    <w:p w14:paraId="0CE7E8CB" w14:textId="77777777" w:rsidR="00025A18" w:rsidRPr="00025A18" w:rsidRDefault="004A67D4" w:rsidP="00025A18">
      <w:pPr>
        <w:pStyle w:val="ListParagraph"/>
        <w:numPr>
          <w:ilvl w:val="0"/>
          <w:numId w:val="634"/>
        </w:numPr>
        <w:contextualSpacing w:val="0"/>
        <w:rPr>
          <w:rFonts w:ascii="Aptos" w:hAnsi="Aptos"/>
        </w:rPr>
      </w:pPr>
      <w:r w:rsidRPr="00907AE7">
        <w:rPr>
          <w:rFonts w:ascii="Aptos" w:hAnsi="Aptos"/>
          <w:b/>
          <w:bCs/>
        </w:rPr>
        <w:t>Odors</w:t>
      </w:r>
    </w:p>
    <w:p w14:paraId="7555EA64" w14:textId="53012CFF" w:rsidR="004A67D4" w:rsidRPr="00025A18" w:rsidRDefault="004A67D4" w:rsidP="00025A18">
      <w:pPr>
        <w:pStyle w:val="ListParagraph"/>
        <w:contextualSpacing w:val="0"/>
        <w:rPr>
          <w:rFonts w:ascii="Aptos" w:hAnsi="Aptos"/>
        </w:rPr>
      </w:pPr>
      <w:r w:rsidRPr="00025A18">
        <w:rPr>
          <w:rFonts w:ascii="Aptos" w:hAnsi="Aptos"/>
        </w:rPr>
        <w:t>No emission of odors detectable at the property line in amounts that unreasonably interfere with the use of neighboring property.</w:t>
      </w:r>
    </w:p>
    <w:p w14:paraId="20F3BAA7" w14:textId="77777777" w:rsidR="00025A18" w:rsidRPr="00025A18" w:rsidRDefault="004A67D4" w:rsidP="00025A18">
      <w:pPr>
        <w:pStyle w:val="ListParagraph"/>
        <w:numPr>
          <w:ilvl w:val="0"/>
          <w:numId w:val="634"/>
        </w:numPr>
        <w:contextualSpacing w:val="0"/>
        <w:rPr>
          <w:rFonts w:ascii="Aptos" w:hAnsi="Aptos"/>
        </w:rPr>
      </w:pPr>
      <w:r w:rsidRPr="00907AE7">
        <w:rPr>
          <w:rFonts w:ascii="Aptos" w:hAnsi="Aptos"/>
          <w:b/>
          <w:bCs/>
        </w:rPr>
        <w:t>Dust, Smoke, and Particulate Matter</w:t>
      </w:r>
    </w:p>
    <w:p w14:paraId="400457EA" w14:textId="666DE4E9" w:rsidR="004A67D4" w:rsidRPr="00025A18" w:rsidRDefault="004A67D4" w:rsidP="00025A18">
      <w:pPr>
        <w:pStyle w:val="ListParagraph"/>
        <w:contextualSpacing w:val="0"/>
        <w:rPr>
          <w:rFonts w:ascii="Aptos" w:hAnsi="Aptos"/>
        </w:rPr>
      </w:pPr>
      <w:r w:rsidRPr="00025A18">
        <w:rPr>
          <w:rFonts w:ascii="Aptos" w:hAnsi="Aptos"/>
        </w:rPr>
        <w:t>Must comply with applicable air quality standards; deposition on adjacent properties is prohibited.</w:t>
      </w:r>
    </w:p>
    <w:p w14:paraId="58E97F7F" w14:textId="77777777" w:rsidR="00025A18" w:rsidRPr="00025A18" w:rsidRDefault="004A67D4" w:rsidP="00025A18">
      <w:pPr>
        <w:pStyle w:val="ListParagraph"/>
        <w:numPr>
          <w:ilvl w:val="0"/>
          <w:numId w:val="634"/>
        </w:numPr>
        <w:contextualSpacing w:val="0"/>
        <w:rPr>
          <w:rFonts w:ascii="Aptos" w:hAnsi="Aptos"/>
        </w:rPr>
      </w:pPr>
      <w:r w:rsidRPr="00907AE7">
        <w:rPr>
          <w:rFonts w:ascii="Aptos" w:hAnsi="Aptos"/>
          <w:b/>
          <w:bCs/>
        </w:rPr>
        <w:t>Heat and Radiation</w:t>
      </w:r>
    </w:p>
    <w:p w14:paraId="791725F3" w14:textId="2E7851DE" w:rsidR="004A67D4" w:rsidRPr="00025A18" w:rsidRDefault="004A67D4" w:rsidP="00025A18">
      <w:pPr>
        <w:pStyle w:val="ListParagraph"/>
        <w:contextualSpacing w:val="0"/>
        <w:rPr>
          <w:rFonts w:ascii="Aptos" w:hAnsi="Aptos"/>
        </w:rPr>
      </w:pPr>
      <w:r w:rsidRPr="00025A18">
        <w:rPr>
          <w:rFonts w:ascii="Aptos" w:hAnsi="Aptos"/>
        </w:rPr>
        <w:t>Must not create unsafe conditions or interfere with neighboring uses.</w:t>
      </w:r>
    </w:p>
    <w:p w14:paraId="4930797F" w14:textId="77777777" w:rsidR="00025A18" w:rsidRPr="00025A18" w:rsidRDefault="004A67D4" w:rsidP="00025A18">
      <w:pPr>
        <w:pStyle w:val="ListParagraph"/>
        <w:numPr>
          <w:ilvl w:val="0"/>
          <w:numId w:val="634"/>
        </w:numPr>
        <w:contextualSpacing w:val="0"/>
        <w:rPr>
          <w:rFonts w:ascii="Aptos" w:hAnsi="Aptos"/>
        </w:rPr>
      </w:pPr>
      <w:r w:rsidRPr="00907AE7">
        <w:rPr>
          <w:rFonts w:ascii="Aptos" w:hAnsi="Aptos"/>
          <w:b/>
          <w:bCs/>
        </w:rPr>
        <w:t>Hazardous Materials</w:t>
      </w:r>
    </w:p>
    <w:p w14:paraId="2F79A5AC" w14:textId="2AE5B3D3" w:rsidR="004A67D4" w:rsidRPr="00025A18" w:rsidRDefault="004A67D4" w:rsidP="00025A18">
      <w:pPr>
        <w:pStyle w:val="ListParagraph"/>
        <w:contextualSpacing w:val="0"/>
        <w:rPr>
          <w:rFonts w:ascii="Aptos" w:hAnsi="Aptos"/>
        </w:rPr>
      </w:pPr>
      <w:r w:rsidRPr="00025A18">
        <w:rPr>
          <w:rFonts w:ascii="Aptos" w:hAnsi="Aptos"/>
        </w:rPr>
        <w:t>Storage, use, and disposal must comply with all applicable local, state, and federal regulations.</w:t>
      </w:r>
    </w:p>
    <w:p w14:paraId="4DEA5C57" w14:textId="0753A8A6" w:rsidR="005E0D85" w:rsidRPr="00907AE7" w:rsidRDefault="005E0D85" w:rsidP="00957744">
      <w:pPr>
        <w:rPr>
          <w:rFonts w:ascii="Aptos" w:eastAsiaTheme="majorEastAsia" w:hAnsi="Aptos" w:cstheme="majorBidi"/>
        </w:rPr>
      </w:pPr>
      <w:r w:rsidRPr="00907AE7">
        <w:rPr>
          <w:rFonts w:ascii="Aptos" w:hAnsi="Aptos"/>
        </w:rPr>
        <w:br w:type="page"/>
      </w:r>
    </w:p>
    <w:p w14:paraId="7DDCE1A9" w14:textId="26CC37E5" w:rsidR="005E0D85" w:rsidRPr="00907AE7" w:rsidRDefault="00724081" w:rsidP="00957744">
      <w:pPr>
        <w:pStyle w:val="Heading2"/>
        <w:rPr>
          <w:rFonts w:ascii="Aptos" w:hAnsi="Aptos"/>
        </w:rPr>
      </w:pPr>
      <w:bookmarkStart w:id="1168" w:name="_Toc226654258"/>
      <w:r w:rsidRPr="00907AE7">
        <w:rPr>
          <w:rFonts w:ascii="Aptos" w:hAnsi="Aptos"/>
        </w:rPr>
        <w:lastRenderedPageBreak/>
        <w:t>CHAPTER 17.68 NATURAL HAZARDS</w:t>
      </w:r>
      <w:bookmarkEnd w:id="1168"/>
    </w:p>
    <w:p w14:paraId="61A966E4" w14:textId="6A49B9A7" w:rsidR="004A67D4" w:rsidRPr="00907AE7" w:rsidRDefault="004A67D4" w:rsidP="004A67D4">
      <w:pPr>
        <w:pStyle w:val="Heading3"/>
        <w:rPr>
          <w:rFonts w:ascii="Aptos" w:hAnsi="Aptos"/>
        </w:rPr>
      </w:pPr>
      <w:bookmarkStart w:id="1169" w:name="_Toc226654259"/>
      <w:r w:rsidRPr="00907AE7">
        <w:rPr>
          <w:rFonts w:ascii="Aptos" w:hAnsi="Aptos"/>
        </w:rPr>
        <w:t>17.68.010 PURPOSE</w:t>
      </w:r>
      <w:bookmarkEnd w:id="1169"/>
    </w:p>
    <w:p w14:paraId="5060E1ED" w14:textId="0FCBD93E" w:rsidR="004A67D4" w:rsidRPr="00907AE7" w:rsidRDefault="004A67D4" w:rsidP="004A67D4">
      <w:pPr>
        <w:rPr>
          <w:rFonts w:ascii="Aptos" w:hAnsi="Aptos"/>
        </w:rPr>
      </w:pPr>
      <w:r w:rsidRPr="00907AE7">
        <w:rPr>
          <w:rFonts w:ascii="Aptos" w:hAnsi="Aptos"/>
        </w:rPr>
        <w:t>The purpose of this chapter is to protect public health, safety, and welfare by minimizing risks from natural hazards, including flooding, landslides, wildfires, and other geological or environmental hazards. This chapter establishes requirements for development in hazard-prone areas and provides for voluntary waiver agreements where appropriate.</w:t>
      </w:r>
    </w:p>
    <w:p w14:paraId="2DA3D97F" w14:textId="74F38522" w:rsidR="004A67D4" w:rsidRPr="00907AE7" w:rsidRDefault="00C609BB" w:rsidP="00C609BB">
      <w:pPr>
        <w:pStyle w:val="Heading3"/>
        <w:rPr>
          <w:rFonts w:ascii="Aptos" w:hAnsi="Aptos"/>
        </w:rPr>
      </w:pPr>
      <w:bookmarkStart w:id="1170" w:name="_Toc226654260"/>
      <w:r>
        <w:rPr>
          <w:rFonts w:ascii="Aptos" w:hAnsi="Aptos"/>
        </w:rPr>
        <w:t>17.68.020</w:t>
      </w:r>
      <w:r w:rsidR="00087C8C">
        <w:rPr>
          <w:rFonts w:ascii="Aptos" w:hAnsi="Aptos"/>
        </w:rPr>
        <w:t xml:space="preserve"> </w:t>
      </w:r>
      <w:r>
        <w:rPr>
          <w:rFonts w:ascii="Aptos" w:hAnsi="Aptos"/>
        </w:rPr>
        <w:t>RE</w:t>
      </w:r>
      <w:r w:rsidR="004A67D4" w:rsidRPr="00907AE7">
        <w:rPr>
          <w:rFonts w:ascii="Aptos" w:hAnsi="Aptos"/>
        </w:rPr>
        <w:t>QUIREMENTS</w:t>
      </w:r>
      <w:bookmarkEnd w:id="1170"/>
    </w:p>
    <w:p w14:paraId="71D99208" w14:textId="77777777" w:rsidR="00025A18" w:rsidRDefault="004A67D4" w:rsidP="00025A18">
      <w:pPr>
        <w:pStyle w:val="ListParagraph"/>
        <w:numPr>
          <w:ilvl w:val="0"/>
          <w:numId w:val="628"/>
        </w:numPr>
        <w:contextualSpacing w:val="0"/>
        <w:rPr>
          <w:rFonts w:ascii="Aptos" w:hAnsi="Aptos"/>
          <w:b/>
          <w:bCs/>
        </w:rPr>
      </w:pPr>
      <w:r w:rsidRPr="00907AE7">
        <w:rPr>
          <w:rFonts w:ascii="Aptos" w:hAnsi="Aptos"/>
          <w:b/>
          <w:bCs/>
        </w:rPr>
        <w:t>Hazard Identification</w:t>
      </w:r>
    </w:p>
    <w:p w14:paraId="4394AA0F" w14:textId="5B7D52AD" w:rsidR="004A67D4" w:rsidRPr="00025A18" w:rsidRDefault="004A67D4" w:rsidP="00025A18">
      <w:pPr>
        <w:pStyle w:val="ListParagraph"/>
        <w:contextualSpacing w:val="0"/>
        <w:rPr>
          <w:rFonts w:ascii="Aptos" w:hAnsi="Aptos"/>
          <w:b/>
          <w:bCs/>
        </w:rPr>
      </w:pPr>
      <w:r w:rsidRPr="00025A18">
        <w:rPr>
          <w:rFonts w:ascii="Aptos" w:hAnsi="Aptos"/>
        </w:rPr>
        <w:t>All proposed developments shall be reviewed for potential natural hazards using available city, state, and federal maps and studies.</w:t>
      </w:r>
    </w:p>
    <w:p w14:paraId="51E7B5B0" w14:textId="79931C5D" w:rsidR="004A67D4" w:rsidRPr="00907AE7" w:rsidRDefault="004A67D4" w:rsidP="004A67D4">
      <w:pPr>
        <w:pStyle w:val="ListParagraph"/>
        <w:numPr>
          <w:ilvl w:val="0"/>
          <w:numId w:val="628"/>
        </w:numPr>
        <w:contextualSpacing w:val="0"/>
        <w:rPr>
          <w:rFonts w:ascii="Aptos" w:hAnsi="Aptos"/>
          <w:b/>
          <w:bCs/>
        </w:rPr>
      </w:pPr>
      <w:r w:rsidRPr="00907AE7">
        <w:rPr>
          <w:rFonts w:ascii="Aptos" w:hAnsi="Aptos"/>
          <w:b/>
          <w:bCs/>
        </w:rPr>
        <w:t>Site Development Standards</w:t>
      </w:r>
    </w:p>
    <w:p w14:paraId="358854CD" w14:textId="62D0E73F" w:rsidR="004A67D4" w:rsidRPr="00907AE7" w:rsidRDefault="004A67D4" w:rsidP="004A67D4">
      <w:pPr>
        <w:pStyle w:val="ListParagraph"/>
        <w:numPr>
          <w:ilvl w:val="1"/>
          <w:numId w:val="628"/>
        </w:numPr>
        <w:contextualSpacing w:val="0"/>
        <w:rPr>
          <w:rFonts w:ascii="Aptos" w:hAnsi="Aptos"/>
        </w:rPr>
      </w:pPr>
      <w:r w:rsidRPr="00907AE7">
        <w:rPr>
          <w:rFonts w:ascii="Aptos" w:hAnsi="Aptos"/>
        </w:rPr>
        <w:t>No structure shall be located within identified floodways, steep slopes, or other hazardous areas unless approved by the city and appropriate mitigation measures are implemented.</w:t>
      </w:r>
    </w:p>
    <w:p w14:paraId="4BC66B50" w14:textId="6FD5C0F7" w:rsidR="004A67D4" w:rsidRPr="00907AE7" w:rsidRDefault="004A67D4" w:rsidP="004A67D4">
      <w:pPr>
        <w:pStyle w:val="ListParagraph"/>
        <w:numPr>
          <w:ilvl w:val="1"/>
          <w:numId w:val="628"/>
        </w:numPr>
        <w:contextualSpacing w:val="0"/>
        <w:rPr>
          <w:rFonts w:ascii="Aptos" w:hAnsi="Aptos"/>
        </w:rPr>
      </w:pPr>
      <w:r w:rsidRPr="00907AE7">
        <w:rPr>
          <w:rFonts w:ascii="Aptos" w:hAnsi="Aptos"/>
        </w:rPr>
        <w:t>Development in hazard-prone areas shall comply with all applicable state and federal regulations, including building codes and floodplain management standards.</w:t>
      </w:r>
    </w:p>
    <w:p w14:paraId="72A59D64" w14:textId="37B017F0" w:rsidR="004A67D4" w:rsidRPr="00907AE7" w:rsidRDefault="004A67D4" w:rsidP="004A67D4">
      <w:pPr>
        <w:pStyle w:val="ListParagraph"/>
        <w:numPr>
          <w:ilvl w:val="0"/>
          <w:numId w:val="628"/>
        </w:numPr>
        <w:contextualSpacing w:val="0"/>
        <w:rPr>
          <w:rFonts w:ascii="Aptos" w:hAnsi="Aptos"/>
          <w:b/>
          <w:bCs/>
        </w:rPr>
      </w:pPr>
      <w:r w:rsidRPr="00907AE7">
        <w:rPr>
          <w:rFonts w:ascii="Aptos" w:hAnsi="Aptos"/>
          <w:b/>
          <w:bCs/>
        </w:rPr>
        <w:t>Hazard Mitigation Measures</w:t>
      </w:r>
    </w:p>
    <w:p w14:paraId="057A3D31" w14:textId="41793760" w:rsidR="004A67D4" w:rsidRPr="00907AE7" w:rsidRDefault="004A67D4" w:rsidP="004A67D4">
      <w:pPr>
        <w:pStyle w:val="ListParagraph"/>
        <w:numPr>
          <w:ilvl w:val="1"/>
          <w:numId w:val="628"/>
        </w:numPr>
        <w:contextualSpacing w:val="0"/>
        <w:rPr>
          <w:rFonts w:ascii="Aptos" w:hAnsi="Aptos"/>
        </w:rPr>
      </w:pPr>
      <w:r w:rsidRPr="00907AE7">
        <w:rPr>
          <w:rFonts w:ascii="Aptos" w:hAnsi="Aptos"/>
        </w:rPr>
        <w:t>Developers must incorporate measures such as retaining walls, erosion control, drainage improvements, and fire-resistant materials where hazards exist.</w:t>
      </w:r>
    </w:p>
    <w:p w14:paraId="7A7FF3E7" w14:textId="1B5C5D6F" w:rsidR="004A67D4" w:rsidRPr="00907AE7" w:rsidRDefault="004A67D4" w:rsidP="004A67D4">
      <w:pPr>
        <w:pStyle w:val="ListParagraph"/>
        <w:numPr>
          <w:ilvl w:val="1"/>
          <w:numId w:val="628"/>
        </w:numPr>
        <w:contextualSpacing w:val="0"/>
        <w:rPr>
          <w:rFonts w:ascii="Aptos" w:hAnsi="Aptos"/>
        </w:rPr>
      </w:pPr>
      <w:r w:rsidRPr="00907AE7">
        <w:rPr>
          <w:rFonts w:ascii="Aptos" w:hAnsi="Aptos"/>
        </w:rPr>
        <w:t>Infrastructure and utility connections must be designed to minimize risk from natural hazards.</w:t>
      </w:r>
    </w:p>
    <w:p w14:paraId="6EE23F18" w14:textId="77777777" w:rsidR="00025A18" w:rsidRDefault="004A67D4" w:rsidP="00025A18">
      <w:pPr>
        <w:pStyle w:val="ListParagraph"/>
        <w:numPr>
          <w:ilvl w:val="0"/>
          <w:numId w:val="628"/>
        </w:numPr>
        <w:contextualSpacing w:val="0"/>
        <w:rPr>
          <w:rFonts w:ascii="Aptos" w:hAnsi="Aptos"/>
          <w:b/>
          <w:bCs/>
        </w:rPr>
      </w:pPr>
      <w:r w:rsidRPr="00907AE7">
        <w:rPr>
          <w:rFonts w:ascii="Aptos" w:hAnsi="Aptos"/>
          <w:b/>
          <w:bCs/>
        </w:rPr>
        <w:t>Permits and Approvals</w:t>
      </w:r>
    </w:p>
    <w:p w14:paraId="0D21BBDE" w14:textId="7D5988CE" w:rsidR="004A67D4" w:rsidRPr="00025A18" w:rsidRDefault="004A67D4" w:rsidP="00025A18">
      <w:pPr>
        <w:pStyle w:val="ListParagraph"/>
        <w:contextualSpacing w:val="0"/>
        <w:rPr>
          <w:rFonts w:ascii="Aptos" w:hAnsi="Aptos"/>
          <w:b/>
          <w:bCs/>
        </w:rPr>
      </w:pPr>
      <w:r w:rsidRPr="00025A18">
        <w:rPr>
          <w:rFonts w:ascii="Aptos" w:hAnsi="Aptos"/>
        </w:rPr>
        <w:t>The city shall not issue building or zoning permits for properties subject to natural hazards unless the proposed development complies with this chapter or a waiver agreement is executed.</w:t>
      </w:r>
    </w:p>
    <w:p w14:paraId="07173FB5" w14:textId="3E413119" w:rsidR="004A67D4" w:rsidRPr="00907AE7" w:rsidRDefault="00C609BB" w:rsidP="00C609BB">
      <w:pPr>
        <w:pStyle w:val="Heading3"/>
        <w:rPr>
          <w:rFonts w:ascii="Aptos" w:hAnsi="Aptos"/>
        </w:rPr>
      </w:pPr>
      <w:bookmarkStart w:id="1171" w:name="_Toc226654261"/>
      <w:r>
        <w:rPr>
          <w:rFonts w:ascii="Aptos" w:hAnsi="Aptos"/>
        </w:rPr>
        <w:t>17.</w:t>
      </w:r>
      <w:r w:rsidR="00087C8C">
        <w:rPr>
          <w:rFonts w:ascii="Aptos" w:hAnsi="Aptos"/>
        </w:rPr>
        <w:t>6</w:t>
      </w:r>
      <w:r>
        <w:rPr>
          <w:rFonts w:ascii="Aptos" w:hAnsi="Aptos"/>
        </w:rPr>
        <w:t>8.030</w:t>
      </w:r>
      <w:r w:rsidR="00087C8C">
        <w:rPr>
          <w:rFonts w:ascii="Aptos" w:hAnsi="Aptos"/>
        </w:rPr>
        <w:t xml:space="preserve"> </w:t>
      </w:r>
      <w:r>
        <w:rPr>
          <w:rFonts w:ascii="Aptos" w:hAnsi="Aptos"/>
        </w:rPr>
        <w:t>WA</w:t>
      </w:r>
      <w:r w:rsidR="004A67D4" w:rsidRPr="00907AE7">
        <w:rPr>
          <w:rFonts w:ascii="Aptos" w:hAnsi="Aptos"/>
        </w:rPr>
        <w:t>IVER AGREEMENT</w:t>
      </w:r>
      <w:bookmarkEnd w:id="1171"/>
    </w:p>
    <w:p w14:paraId="5C5B4DCA" w14:textId="77777777" w:rsidR="00025A18" w:rsidRDefault="004A67D4" w:rsidP="00025A18">
      <w:pPr>
        <w:pStyle w:val="ListParagraph"/>
        <w:numPr>
          <w:ilvl w:val="0"/>
          <w:numId w:val="627"/>
        </w:numPr>
        <w:contextualSpacing w:val="0"/>
        <w:rPr>
          <w:rFonts w:ascii="Aptos" w:hAnsi="Aptos"/>
          <w:b/>
          <w:bCs/>
        </w:rPr>
      </w:pPr>
      <w:r w:rsidRPr="00907AE7">
        <w:rPr>
          <w:rFonts w:ascii="Aptos" w:hAnsi="Aptos"/>
          <w:b/>
          <w:bCs/>
        </w:rPr>
        <w:t>Eligibility</w:t>
      </w:r>
    </w:p>
    <w:p w14:paraId="35D01F91" w14:textId="0585FA55" w:rsidR="00025A18" w:rsidRDefault="004A67D4" w:rsidP="00025A18">
      <w:pPr>
        <w:pStyle w:val="ListParagraph"/>
        <w:contextualSpacing w:val="0"/>
        <w:rPr>
          <w:rFonts w:ascii="Aptos" w:hAnsi="Aptos"/>
        </w:rPr>
      </w:pPr>
      <w:r w:rsidRPr="00025A18">
        <w:rPr>
          <w:rFonts w:ascii="Aptos" w:hAnsi="Aptos"/>
        </w:rPr>
        <w:t>A property owner may request a waiver agreement for development in a hazard area when full compliance with hazard standards is impractical but the development can reasonably minimize risk.</w:t>
      </w:r>
    </w:p>
    <w:p w14:paraId="7FE14007" w14:textId="77777777" w:rsidR="00025A18" w:rsidRDefault="00025A18">
      <w:pPr>
        <w:spacing w:after="0"/>
        <w:rPr>
          <w:rFonts w:ascii="Aptos" w:hAnsi="Aptos"/>
        </w:rPr>
      </w:pPr>
      <w:r>
        <w:rPr>
          <w:rFonts w:ascii="Aptos" w:hAnsi="Aptos"/>
        </w:rPr>
        <w:br w:type="page"/>
      </w:r>
    </w:p>
    <w:p w14:paraId="1D30BFF4" w14:textId="6D1226F7" w:rsidR="004A67D4" w:rsidRPr="00907AE7" w:rsidRDefault="004A67D4" w:rsidP="004A67D4">
      <w:pPr>
        <w:pStyle w:val="ListParagraph"/>
        <w:numPr>
          <w:ilvl w:val="0"/>
          <w:numId w:val="627"/>
        </w:numPr>
        <w:contextualSpacing w:val="0"/>
        <w:rPr>
          <w:rFonts w:ascii="Aptos" w:hAnsi="Aptos"/>
          <w:b/>
          <w:bCs/>
        </w:rPr>
      </w:pPr>
      <w:r w:rsidRPr="00907AE7">
        <w:rPr>
          <w:rFonts w:ascii="Aptos" w:hAnsi="Aptos"/>
          <w:b/>
          <w:bCs/>
        </w:rPr>
        <w:lastRenderedPageBreak/>
        <w:t>Execution</w:t>
      </w:r>
    </w:p>
    <w:p w14:paraId="35329D41" w14:textId="3C4C5172" w:rsidR="004A67D4" w:rsidRPr="00907AE7" w:rsidRDefault="004A67D4" w:rsidP="004A67D4">
      <w:pPr>
        <w:pStyle w:val="ListParagraph"/>
        <w:numPr>
          <w:ilvl w:val="1"/>
          <w:numId w:val="627"/>
        </w:numPr>
        <w:contextualSpacing w:val="0"/>
        <w:rPr>
          <w:rFonts w:ascii="Aptos" w:hAnsi="Aptos"/>
        </w:rPr>
      </w:pPr>
      <w:r w:rsidRPr="00907AE7">
        <w:rPr>
          <w:rFonts w:ascii="Aptos" w:hAnsi="Aptos"/>
        </w:rPr>
        <w:t>The waiver agreement shall be in writing, signed by the property owner, and recorded with the county recorder.</w:t>
      </w:r>
    </w:p>
    <w:p w14:paraId="0EDCBC6D" w14:textId="23FC9031" w:rsidR="004A67D4" w:rsidRPr="00907AE7" w:rsidRDefault="004A67D4" w:rsidP="004A67D4">
      <w:pPr>
        <w:pStyle w:val="ListParagraph"/>
        <w:numPr>
          <w:ilvl w:val="1"/>
          <w:numId w:val="627"/>
        </w:numPr>
        <w:contextualSpacing w:val="0"/>
        <w:rPr>
          <w:rFonts w:ascii="Aptos" w:hAnsi="Aptos"/>
        </w:rPr>
      </w:pPr>
      <w:r w:rsidRPr="00907AE7">
        <w:rPr>
          <w:rFonts w:ascii="Aptos" w:hAnsi="Aptos"/>
        </w:rPr>
        <w:t>The agreement shall acknowledge the risks associated with development in the hazard area and release the city from liability for damages resulting from natural hazards.</w:t>
      </w:r>
    </w:p>
    <w:p w14:paraId="286F9E33" w14:textId="41336E10" w:rsidR="004A67D4" w:rsidRPr="00907AE7" w:rsidRDefault="004A67D4" w:rsidP="004A67D4">
      <w:pPr>
        <w:pStyle w:val="ListParagraph"/>
        <w:numPr>
          <w:ilvl w:val="0"/>
          <w:numId w:val="627"/>
        </w:numPr>
        <w:contextualSpacing w:val="0"/>
        <w:rPr>
          <w:rFonts w:ascii="Aptos" w:hAnsi="Aptos"/>
          <w:b/>
          <w:bCs/>
        </w:rPr>
      </w:pPr>
      <w:r w:rsidRPr="00907AE7">
        <w:rPr>
          <w:rFonts w:ascii="Aptos" w:hAnsi="Aptos"/>
          <w:b/>
          <w:bCs/>
        </w:rPr>
        <w:t>Conditions</w:t>
      </w:r>
    </w:p>
    <w:p w14:paraId="026A9FC7" w14:textId="36F0AA7E" w:rsidR="004A67D4" w:rsidRPr="00907AE7" w:rsidRDefault="004A67D4" w:rsidP="004A67D4">
      <w:pPr>
        <w:pStyle w:val="ListParagraph"/>
        <w:numPr>
          <w:ilvl w:val="1"/>
          <w:numId w:val="627"/>
        </w:numPr>
        <w:contextualSpacing w:val="0"/>
        <w:rPr>
          <w:rFonts w:ascii="Aptos" w:hAnsi="Aptos"/>
        </w:rPr>
      </w:pPr>
      <w:r w:rsidRPr="00907AE7">
        <w:rPr>
          <w:rFonts w:ascii="Aptos" w:hAnsi="Aptos"/>
        </w:rPr>
        <w:t>The city may impose conditions on the waiver agreement to ensure public safety, including additional engineering, setbacks, or risk mitigation measures.</w:t>
      </w:r>
    </w:p>
    <w:p w14:paraId="069A0913" w14:textId="5D8C6E06" w:rsidR="004A67D4" w:rsidRPr="00907AE7" w:rsidRDefault="004A67D4" w:rsidP="004A67D4">
      <w:pPr>
        <w:pStyle w:val="ListParagraph"/>
        <w:numPr>
          <w:ilvl w:val="1"/>
          <w:numId w:val="627"/>
        </w:numPr>
        <w:contextualSpacing w:val="0"/>
        <w:rPr>
          <w:rFonts w:ascii="Aptos" w:hAnsi="Aptos"/>
        </w:rPr>
      </w:pPr>
      <w:r w:rsidRPr="00907AE7">
        <w:rPr>
          <w:rFonts w:ascii="Aptos" w:hAnsi="Aptos"/>
        </w:rPr>
        <w:t>Waiver agreements shall run with the land and be binding on all future owners.</w:t>
      </w:r>
    </w:p>
    <w:p w14:paraId="225D379A" w14:textId="77777777" w:rsidR="00025A18" w:rsidRDefault="004A67D4" w:rsidP="00025A18">
      <w:pPr>
        <w:pStyle w:val="ListParagraph"/>
        <w:numPr>
          <w:ilvl w:val="0"/>
          <w:numId w:val="627"/>
        </w:numPr>
        <w:contextualSpacing w:val="0"/>
        <w:rPr>
          <w:rFonts w:ascii="Aptos" w:hAnsi="Aptos"/>
          <w:b/>
          <w:bCs/>
        </w:rPr>
      </w:pPr>
      <w:r w:rsidRPr="00907AE7">
        <w:rPr>
          <w:rFonts w:ascii="Aptos" w:hAnsi="Aptos"/>
          <w:b/>
          <w:bCs/>
        </w:rPr>
        <w:t>Review and Approval</w:t>
      </w:r>
    </w:p>
    <w:p w14:paraId="270D39D2" w14:textId="5990C833" w:rsidR="004A67D4" w:rsidRPr="00025A18" w:rsidRDefault="004A67D4" w:rsidP="00025A18">
      <w:pPr>
        <w:pStyle w:val="ListParagraph"/>
        <w:contextualSpacing w:val="0"/>
        <w:rPr>
          <w:rFonts w:ascii="Aptos" w:hAnsi="Aptos"/>
          <w:b/>
          <w:bCs/>
        </w:rPr>
      </w:pPr>
      <w:r w:rsidRPr="00025A18">
        <w:rPr>
          <w:rFonts w:ascii="Aptos" w:hAnsi="Aptos"/>
        </w:rPr>
        <w:t>The planning commission shall review waiver requests and forward recommendations to the city council for final approval.</w:t>
      </w:r>
    </w:p>
    <w:p w14:paraId="0389133A" w14:textId="4B195CE2" w:rsidR="005E0D85" w:rsidRPr="00907AE7" w:rsidRDefault="005E0D85" w:rsidP="00957744">
      <w:pPr>
        <w:rPr>
          <w:rFonts w:ascii="Aptos" w:eastAsiaTheme="majorEastAsia" w:hAnsi="Aptos" w:cstheme="majorBidi"/>
        </w:rPr>
      </w:pPr>
      <w:r w:rsidRPr="00907AE7">
        <w:rPr>
          <w:rFonts w:ascii="Aptos" w:hAnsi="Aptos"/>
        </w:rPr>
        <w:br w:type="page"/>
      </w:r>
    </w:p>
    <w:p w14:paraId="1DCA1BB0" w14:textId="0A5696DE" w:rsidR="005E0D85" w:rsidRPr="00907AE7" w:rsidRDefault="00724081" w:rsidP="00957744">
      <w:pPr>
        <w:pStyle w:val="Heading2"/>
        <w:rPr>
          <w:rFonts w:ascii="Aptos" w:hAnsi="Aptos"/>
        </w:rPr>
      </w:pPr>
      <w:bookmarkStart w:id="1172" w:name="_Toc226654262"/>
      <w:r w:rsidRPr="00907AE7">
        <w:rPr>
          <w:rFonts w:ascii="Aptos" w:hAnsi="Aptos"/>
        </w:rPr>
        <w:lastRenderedPageBreak/>
        <w:t>CHAPTER 17.72 CONDITIONAL USES</w:t>
      </w:r>
      <w:bookmarkEnd w:id="1172"/>
    </w:p>
    <w:p w14:paraId="1853118A" w14:textId="34604333" w:rsidR="00235D8A" w:rsidRPr="00907AE7" w:rsidRDefault="00235D8A" w:rsidP="00957744">
      <w:pPr>
        <w:keepNext/>
        <w:keepLines/>
        <w:spacing w:before="240" w:after="120"/>
        <w:outlineLvl w:val="1"/>
        <w:rPr>
          <w:rFonts w:ascii="Aptos" w:eastAsia="Times New Roman" w:hAnsi="Aptos"/>
          <w:b/>
          <w:bCs/>
        </w:rPr>
      </w:pPr>
      <w:bookmarkStart w:id="1173" w:name="_Toc226654263"/>
      <w:r w:rsidRPr="00907AE7">
        <w:rPr>
          <w:rFonts w:ascii="Aptos" w:eastAsia="Times New Roman" w:hAnsi="Aptos"/>
          <w:b/>
          <w:bCs/>
        </w:rPr>
        <w:t xml:space="preserve">17.72.010 </w:t>
      </w:r>
      <w:r w:rsidR="00E778E0" w:rsidRPr="00907AE7">
        <w:rPr>
          <w:rFonts w:ascii="Aptos" w:eastAsia="Times New Roman" w:hAnsi="Aptos"/>
          <w:b/>
          <w:bCs/>
        </w:rPr>
        <w:t>GENERAL</w:t>
      </w:r>
      <w:bookmarkEnd w:id="1173"/>
    </w:p>
    <w:p w14:paraId="45D48CA9" w14:textId="6BB8F987" w:rsidR="00235D8A" w:rsidRPr="00907AE7" w:rsidRDefault="00235D8A" w:rsidP="00957744">
      <w:pPr>
        <w:spacing w:after="0"/>
        <w:rPr>
          <w:rFonts w:ascii="Aptos" w:eastAsia="Times New Roman" w:hAnsi="Aptos"/>
        </w:rPr>
      </w:pPr>
      <w:ins w:id="1174" w:author="Kaden Figgins" w:date="2020-02-10T18:02:00Z">
        <w:r w:rsidRPr="00907AE7">
          <w:rPr>
            <w:rFonts w:ascii="Aptos" w:eastAsia="Times New Roman" w:hAnsi="Aptos"/>
          </w:rPr>
          <w:t xml:space="preserve">An approved </w:t>
        </w:r>
      </w:ins>
      <w:r w:rsidRPr="00907AE7">
        <w:rPr>
          <w:rFonts w:ascii="Aptos" w:eastAsia="Times New Roman" w:hAnsi="Aptos"/>
        </w:rPr>
        <w:t>conditional use permit</w:t>
      </w:r>
      <w:ins w:id="1175" w:author="Kaden Figgins" w:date="2020-02-10T18:02:00Z">
        <w:r w:rsidRPr="00907AE7">
          <w:rPr>
            <w:rFonts w:ascii="Aptos" w:eastAsia="Times New Roman" w:hAnsi="Aptos"/>
          </w:rPr>
          <w:t xml:space="preserve"> shall be required for each </w:t>
        </w:r>
      </w:ins>
      <w:r w:rsidRPr="00907AE7">
        <w:rPr>
          <w:rFonts w:ascii="Aptos" w:eastAsia="Times New Roman" w:hAnsi="Aptos"/>
        </w:rPr>
        <w:t>conditional use</w:t>
      </w:r>
      <w:ins w:id="1176" w:author="Kaden Figgins" w:date="2020-02-10T18:02:00Z">
        <w:r w:rsidRPr="00907AE7">
          <w:rPr>
            <w:rFonts w:ascii="Aptos" w:eastAsia="Times New Roman" w:hAnsi="Aptos"/>
          </w:rPr>
          <w:t xml:space="preserve"> listed in </w:t>
        </w:r>
      </w:ins>
      <w:r w:rsidRPr="00907AE7">
        <w:rPr>
          <w:rFonts w:ascii="Aptos" w:eastAsia="Times New Roman" w:hAnsi="Aptos"/>
        </w:rPr>
        <w:t>this title</w:t>
      </w:r>
      <w:ins w:id="1177" w:author="Kaden Figgins" w:date="2020-02-10T18:02:00Z">
        <w:r w:rsidRPr="00907AE7">
          <w:rPr>
            <w:rFonts w:ascii="Aptos" w:eastAsia="Times New Roman" w:hAnsi="Aptos"/>
          </w:rPr>
          <w:t xml:space="preserve">. No permit or license shall be issued for a </w:t>
        </w:r>
      </w:ins>
      <w:r w:rsidRPr="00907AE7">
        <w:rPr>
          <w:rFonts w:ascii="Aptos" w:eastAsia="Times New Roman" w:hAnsi="Aptos"/>
        </w:rPr>
        <w:t>conditional use</w:t>
      </w:r>
      <w:ins w:id="1178" w:author="Kaden Figgins" w:date="2020-02-10T18:02:00Z">
        <w:r w:rsidRPr="00907AE7">
          <w:rPr>
            <w:rFonts w:ascii="Aptos" w:eastAsia="Times New Roman" w:hAnsi="Aptos"/>
          </w:rPr>
          <w:t xml:space="preserve"> by any officer or employee unless a </w:t>
        </w:r>
      </w:ins>
      <w:r w:rsidRPr="00907AE7">
        <w:rPr>
          <w:rFonts w:ascii="Aptos" w:eastAsia="Times New Roman" w:hAnsi="Aptos"/>
        </w:rPr>
        <w:t>conditional use permit</w:t>
      </w:r>
      <w:ins w:id="1179" w:author="Kaden Figgins" w:date="2020-02-10T18:02:00Z">
        <w:r w:rsidRPr="00907AE7">
          <w:rPr>
            <w:rFonts w:ascii="Aptos" w:eastAsia="Times New Roman" w:hAnsi="Aptos"/>
          </w:rPr>
          <w:t xml:space="preserve"> has </w:t>
        </w:r>
      </w:ins>
      <w:r w:rsidRPr="00907AE7">
        <w:rPr>
          <w:rFonts w:ascii="Aptos" w:eastAsia="Times New Roman" w:hAnsi="Aptos"/>
        </w:rPr>
        <w:t>been approved by the city council.</w:t>
      </w:r>
    </w:p>
    <w:p w14:paraId="06250BB6" w14:textId="1A7C04FB" w:rsidR="00235D8A" w:rsidRPr="00907AE7" w:rsidRDefault="00235D8A" w:rsidP="00957744">
      <w:pPr>
        <w:keepNext/>
        <w:keepLines/>
        <w:spacing w:before="240" w:after="120"/>
        <w:outlineLvl w:val="1"/>
        <w:rPr>
          <w:rFonts w:ascii="Aptos" w:eastAsia="Times New Roman" w:hAnsi="Aptos"/>
          <w:b/>
          <w:bCs/>
        </w:rPr>
      </w:pPr>
      <w:bookmarkStart w:id="1180" w:name="_Toc226654264"/>
      <w:r w:rsidRPr="00907AE7">
        <w:rPr>
          <w:rFonts w:ascii="Aptos" w:eastAsia="Times New Roman" w:hAnsi="Aptos"/>
          <w:b/>
          <w:bCs/>
        </w:rPr>
        <w:t xml:space="preserve">17.72.020 </w:t>
      </w:r>
      <w:r w:rsidR="00E778E0" w:rsidRPr="00907AE7">
        <w:rPr>
          <w:rFonts w:ascii="Aptos" w:eastAsia="Times New Roman" w:hAnsi="Aptos"/>
          <w:b/>
          <w:bCs/>
        </w:rPr>
        <w:t>APPLICATION</w:t>
      </w:r>
      <w:bookmarkEnd w:id="1180"/>
    </w:p>
    <w:p w14:paraId="563EF033" w14:textId="7FEA1E40" w:rsidR="00235D8A" w:rsidRPr="00907AE7" w:rsidRDefault="00235D8A" w:rsidP="00957744">
      <w:pPr>
        <w:rPr>
          <w:rFonts w:ascii="Aptos" w:hAnsi="Aptos"/>
        </w:rPr>
      </w:pPr>
      <w:r w:rsidRPr="00907AE7">
        <w:rPr>
          <w:rFonts w:ascii="Aptos" w:hAnsi="Aptos"/>
        </w:rPr>
        <w:t>Conditional use permit applications</w:t>
      </w:r>
      <w:ins w:id="1181" w:author="Kaden Figgins" w:date="2020-02-10T18:02:00Z">
        <w:r w:rsidRPr="00907AE7">
          <w:rPr>
            <w:rFonts w:ascii="Aptos" w:hAnsi="Aptos"/>
          </w:rPr>
          <w:t xml:space="preserve"> shall be available at the </w:t>
        </w:r>
      </w:ins>
      <w:r w:rsidRPr="00907AE7">
        <w:rPr>
          <w:rFonts w:ascii="Aptos" w:hAnsi="Aptos"/>
        </w:rPr>
        <w:t xml:space="preserve">city office </w:t>
      </w:r>
      <w:ins w:id="1182" w:author="Kaden Figgins" w:date="2020-02-10T18:02:00Z">
        <w:r w:rsidRPr="00907AE7">
          <w:rPr>
            <w:rFonts w:ascii="Aptos" w:hAnsi="Aptos"/>
          </w:rPr>
          <w:t xml:space="preserve">or on the </w:t>
        </w:r>
      </w:ins>
      <w:r w:rsidRPr="00907AE7">
        <w:rPr>
          <w:rFonts w:ascii="Aptos" w:hAnsi="Aptos"/>
        </w:rPr>
        <w:t>city’s official w</w:t>
      </w:r>
      <w:ins w:id="1183" w:author="Kaden Figgins" w:date="2020-02-10T18:02:00Z">
        <w:r w:rsidRPr="00907AE7">
          <w:rPr>
            <w:rFonts w:ascii="Aptos" w:hAnsi="Aptos"/>
          </w:rPr>
          <w:t xml:space="preserve">ebsite. </w:t>
        </w:r>
      </w:ins>
      <w:r w:rsidRPr="00907AE7">
        <w:rPr>
          <w:rFonts w:ascii="Aptos" w:hAnsi="Aptos"/>
        </w:rPr>
        <w:t>Conditional use permit applications shall be submitted to the city as provided in this title. Applications shall be accompanied by maps, drawings, statements, or other documents in accordance with the provisions of this title. An appropriate fee outlined in this title shall be collected at the time of submittal.</w:t>
      </w:r>
    </w:p>
    <w:p w14:paraId="4791BF60" w14:textId="2138E39C" w:rsidR="00235D8A" w:rsidRPr="00907AE7" w:rsidRDefault="00235D8A" w:rsidP="00957744">
      <w:pPr>
        <w:keepNext/>
        <w:keepLines/>
        <w:spacing w:before="240" w:after="120"/>
        <w:outlineLvl w:val="1"/>
        <w:rPr>
          <w:rFonts w:ascii="Aptos" w:eastAsia="Times New Roman" w:hAnsi="Aptos"/>
          <w:b/>
          <w:bCs/>
        </w:rPr>
      </w:pPr>
      <w:bookmarkStart w:id="1184" w:name="_Toc226654265"/>
      <w:r w:rsidRPr="00907AE7">
        <w:rPr>
          <w:rFonts w:ascii="Aptos" w:eastAsia="Times New Roman" w:hAnsi="Aptos"/>
          <w:b/>
          <w:bCs/>
        </w:rPr>
        <w:t xml:space="preserve">17.72.030 </w:t>
      </w:r>
      <w:r w:rsidR="00E778E0" w:rsidRPr="00907AE7">
        <w:rPr>
          <w:rFonts w:ascii="Aptos" w:eastAsia="Times New Roman" w:hAnsi="Aptos"/>
          <w:b/>
          <w:bCs/>
        </w:rPr>
        <w:t>DETERMINATION</w:t>
      </w:r>
      <w:bookmarkEnd w:id="1184"/>
    </w:p>
    <w:p w14:paraId="3D67A077" w14:textId="47766296" w:rsidR="00235D8A" w:rsidRPr="00907AE7" w:rsidRDefault="00235D8A" w:rsidP="00957744">
      <w:pPr>
        <w:rPr>
          <w:rFonts w:ascii="Aptos" w:hAnsi="Aptos"/>
        </w:rPr>
      </w:pPr>
      <w:r w:rsidRPr="00907AE7">
        <w:rPr>
          <w:rFonts w:ascii="Aptos" w:hAnsi="Aptos"/>
        </w:rPr>
        <w:t xml:space="preserve">The </w:t>
      </w:r>
      <w:r w:rsidRPr="00907AE7">
        <w:rPr>
          <w:rFonts w:ascii="Aptos" w:eastAsia="Times New Roman" w:hAnsi="Aptos"/>
        </w:rPr>
        <w:t xml:space="preserve">city council </w:t>
      </w:r>
      <w:r w:rsidRPr="00907AE7">
        <w:rPr>
          <w:rFonts w:ascii="Aptos" w:hAnsi="Aptos"/>
        </w:rPr>
        <w:t xml:space="preserve">shall approve, approve with modifications, or deny conditional use applications. The </w:t>
      </w:r>
      <w:r w:rsidRPr="00907AE7">
        <w:rPr>
          <w:rFonts w:ascii="Aptos" w:eastAsia="Times New Roman" w:hAnsi="Aptos"/>
        </w:rPr>
        <w:t xml:space="preserve">city council </w:t>
      </w:r>
      <w:r w:rsidRPr="00907AE7">
        <w:rPr>
          <w:rFonts w:ascii="Aptos" w:hAnsi="Aptos"/>
        </w:rPr>
        <w:t xml:space="preserve">shall hear and decide any conditional use request in accordance with </w:t>
      </w:r>
      <w:r w:rsidR="004A67D4" w:rsidRPr="00907AE7">
        <w:rPr>
          <w:rFonts w:ascii="Aptos" w:hAnsi="Aptos"/>
          <w:b/>
          <w:bCs/>
        </w:rPr>
        <w:t>Utah Code</w:t>
      </w:r>
      <w:r w:rsidR="00E620AA" w:rsidRPr="00907AE7">
        <w:rPr>
          <w:rFonts w:ascii="Aptos" w:hAnsi="Aptos"/>
          <w:b/>
          <w:bCs/>
        </w:rPr>
        <w:t xml:space="preserve"> §</w:t>
      </w:r>
      <w:r w:rsidR="00E22D39" w:rsidRPr="00907AE7">
        <w:rPr>
          <w:rFonts w:ascii="Aptos" w:hAnsi="Aptos"/>
          <w:b/>
          <w:bCs/>
        </w:rPr>
        <w:t>10-20</w:t>
      </w:r>
      <w:r w:rsidRPr="00907AE7">
        <w:rPr>
          <w:rFonts w:ascii="Aptos" w:hAnsi="Aptos"/>
          <w:b/>
          <w:bCs/>
        </w:rPr>
        <w:t>-507.</w:t>
      </w:r>
    </w:p>
    <w:p w14:paraId="4B83BFDC" w14:textId="3E01A4DF" w:rsidR="00235D8A" w:rsidRPr="00907AE7" w:rsidRDefault="00235D8A" w:rsidP="00957744">
      <w:pPr>
        <w:keepNext/>
        <w:keepLines/>
        <w:spacing w:before="240" w:after="120"/>
        <w:outlineLvl w:val="1"/>
        <w:rPr>
          <w:rFonts w:ascii="Aptos" w:eastAsia="Times New Roman" w:hAnsi="Aptos"/>
          <w:b/>
          <w:bCs/>
        </w:rPr>
      </w:pPr>
      <w:bookmarkStart w:id="1185" w:name="_Toc226654266"/>
      <w:r w:rsidRPr="00907AE7">
        <w:rPr>
          <w:rFonts w:ascii="Aptos" w:eastAsia="Times New Roman" w:hAnsi="Aptos"/>
          <w:b/>
          <w:bCs/>
        </w:rPr>
        <w:t xml:space="preserve">17.72.040 </w:t>
      </w:r>
      <w:r w:rsidR="00E778E0" w:rsidRPr="00907AE7">
        <w:rPr>
          <w:rFonts w:ascii="Aptos" w:eastAsia="Times New Roman" w:hAnsi="Aptos"/>
          <w:b/>
          <w:bCs/>
        </w:rPr>
        <w:t>CONDITIONAL USE REVIEW CRITERIA</w:t>
      </w:r>
      <w:bookmarkEnd w:id="1185"/>
    </w:p>
    <w:p w14:paraId="18643177" w14:textId="30C86977" w:rsidR="00235D8A" w:rsidRPr="00907AE7" w:rsidRDefault="00235D8A" w:rsidP="00957744">
      <w:pPr>
        <w:rPr>
          <w:rFonts w:ascii="Aptos" w:hAnsi="Aptos"/>
        </w:rPr>
      </w:pPr>
      <w:bookmarkStart w:id="1186" w:name="_Hlk79045875"/>
      <w:r w:rsidRPr="00907AE7">
        <w:rPr>
          <w:rFonts w:ascii="Aptos" w:hAnsi="Aptos"/>
        </w:rPr>
        <w:t>Each request for a conditional use approval shall be consistent with the criteria listed as follows:</w:t>
      </w:r>
      <w:bookmarkEnd w:id="1186"/>
    </w:p>
    <w:p w14:paraId="56CA7433" w14:textId="77777777" w:rsidR="00235D8A" w:rsidRPr="00907AE7" w:rsidRDefault="00235D8A" w:rsidP="00957744">
      <w:pPr>
        <w:spacing w:after="140"/>
        <w:rPr>
          <w:rFonts w:ascii="Aptos" w:hAnsi="Aptos"/>
        </w:rPr>
      </w:pPr>
      <w:r w:rsidRPr="00907AE7">
        <w:rPr>
          <w:rFonts w:ascii="Aptos" w:hAnsi="Aptos"/>
        </w:rPr>
        <w:t>The Request:</w:t>
      </w:r>
    </w:p>
    <w:p w14:paraId="2FD8BDCB" w14:textId="0479D7A0" w:rsidR="00235D8A" w:rsidRPr="00907AE7" w:rsidRDefault="00235D8A" w:rsidP="00957744">
      <w:pPr>
        <w:numPr>
          <w:ilvl w:val="0"/>
          <w:numId w:val="52"/>
        </w:numPr>
        <w:spacing w:after="140" w:line="259" w:lineRule="auto"/>
        <w:rPr>
          <w:rFonts w:ascii="Aptos" w:hAnsi="Aptos"/>
        </w:rPr>
      </w:pPr>
      <w:r w:rsidRPr="00907AE7">
        <w:rPr>
          <w:rFonts w:ascii="Aptos" w:hAnsi="Aptos"/>
        </w:rPr>
        <w:t xml:space="preserve">is consistent with all applicable provisions of the </w:t>
      </w:r>
      <w:r w:rsidR="008F504F" w:rsidRPr="00907AE7">
        <w:rPr>
          <w:rFonts w:ascii="Aptos" w:hAnsi="Aptos"/>
        </w:rPr>
        <w:t>g</w:t>
      </w:r>
      <w:r w:rsidRPr="00907AE7">
        <w:rPr>
          <w:rFonts w:ascii="Aptos" w:hAnsi="Aptos"/>
        </w:rPr>
        <w:t xml:space="preserve">eneral </w:t>
      </w:r>
      <w:r w:rsidR="008F504F" w:rsidRPr="00907AE7">
        <w:rPr>
          <w:rFonts w:ascii="Aptos" w:hAnsi="Aptos"/>
        </w:rPr>
        <w:t>p</w:t>
      </w:r>
      <w:r w:rsidRPr="00907AE7">
        <w:rPr>
          <w:rFonts w:ascii="Aptos" w:hAnsi="Aptos"/>
        </w:rPr>
        <w:t>lan.</w:t>
      </w:r>
    </w:p>
    <w:p w14:paraId="28F5D27D" w14:textId="77777777" w:rsidR="00235D8A" w:rsidRPr="00907AE7" w:rsidRDefault="00235D8A" w:rsidP="00957744">
      <w:pPr>
        <w:numPr>
          <w:ilvl w:val="0"/>
          <w:numId w:val="52"/>
        </w:numPr>
        <w:spacing w:after="140" w:line="259" w:lineRule="auto"/>
        <w:rPr>
          <w:rFonts w:ascii="Aptos" w:hAnsi="Aptos"/>
        </w:rPr>
      </w:pPr>
      <w:r w:rsidRPr="00907AE7">
        <w:rPr>
          <w:rFonts w:ascii="Aptos" w:hAnsi="Aptos"/>
        </w:rPr>
        <w:t>shall not adversely affect adjacent properties.</w:t>
      </w:r>
    </w:p>
    <w:p w14:paraId="7998D2A8" w14:textId="77777777" w:rsidR="00235D8A" w:rsidRPr="00907AE7" w:rsidRDefault="00235D8A" w:rsidP="00957744">
      <w:pPr>
        <w:numPr>
          <w:ilvl w:val="0"/>
          <w:numId w:val="52"/>
        </w:numPr>
        <w:spacing w:after="140" w:line="259" w:lineRule="auto"/>
        <w:rPr>
          <w:rFonts w:ascii="Aptos" w:hAnsi="Aptos"/>
        </w:rPr>
      </w:pPr>
      <w:r w:rsidRPr="00907AE7">
        <w:rPr>
          <w:rFonts w:ascii="Aptos" w:hAnsi="Aptos"/>
        </w:rPr>
        <w:t>is compatible with the existing or allowable uses of adjacent properties.</w:t>
      </w:r>
    </w:p>
    <w:p w14:paraId="76D681A5" w14:textId="77777777" w:rsidR="00235D8A" w:rsidRPr="00907AE7" w:rsidRDefault="00235D8A" w:rsidP="00957744">
      <w:pPr>
        <w:numPr>
          <w:ilvl w:val="0"/>
          <w:numId w:val="52"/>
        </w:numPr>
        <w:spacing w:after="140" w:line="259" w:lineRule="auto"/>
        <w:rPr>
          <w:rFonts w:ascii="Aptos" w:hAnsi="Aptos"/>
        </w:rPr>
      </w:pPr>
      <w:r w:rsidRPr="00907AE7">
        <w:rPr>
          <w:rFonts w:ascii="Aptos" w:hAnsi="Aptos"/>
        </w:rPr>
        <w:t>can demonstrate that adequate public facilities, including roads, drainage, potable water, sanitary sewer and police and fire protection exist or will exist to serve the requested use at the time such facilities are needed.</w:t>
      </w:r>
    </w:p>
    <w:p w14:paraId="1E3898A5" w14:textId="77777777" w:rsidR="00235D8A" w:rsidRPr="00907AE7" w:rsidRDefault="00235D8A" w:rsidP="00957744">
      <w:pPr>
        <w:numPr>
          <w:ilvl w:val="0"/>
          <w:numId w:val="52"/>
        </w:numPr>
        <w:spacing w:after="140" w:line="259" w:lineRule="auto"/>
        <w:rPr>
          <w:rFonts w:ascii="Aptos" w:hAnsi="Aptos"/>
        </w:rPr>
      </w:pPr>
      <w:r w:rsidRPr="00907AE7">
        <w:rPr>
          <w:rFonts w:ascii="Aptos" w:hAnsi="Aptos"/>
        </w:rPr>
        <w:t>can demonstrate adequate provision for maintenance of the use and associated structures.</w:t>
      </w:r>
    </w:p>
    <w:p w14:paraId="7C44B599" w14:textId="77777777" w:rsidR="00235D8A" w:rsidRPr="00907AE7" w:rsidRDefault="00235D8A" w:rsidP="00957744">
      <w:pPr>
        <w:numPr>
          <w:ilvl w:val="0"/>
          <w:numId w:val="52"/>
        </w:numPr>
        <w:spacing w:after="140" w:line="259" w:lineRule="auto"/>
        <w:rPr>
          <w:rFonts w:ascii="Aptos" w:hAnsi="Aptos"/>
        </w:rPr>
      </w:pPr>
      <w:r w:rsidRPr="00907AE7">
        <w:rPr>
          <w:rFonts w:ascii="Aptos" w:hAnsi="Aptos"/>
        </w:rPr>
        <w:t>has minimized, to the degree possible, adverse effects on the natural environment.</w:t>
      </w:r>
    </w:p>
    <w:p w14:paraId="72F7AF9B" w14:textId="77777777" w:rsidR="00235D8A" w:rsidRPr="00907AE7" w:rsidRDefault="00235D8A" w:rsidP="00957744">
      <w:pPr>
        <w:numPr>
          <w:ilvl w:val="0"/>
          <w:numId w:val="52"/>
        </w:numPr>
        <w:spacing w:after="140" w:line="259" w:lineRule="auto"/>
        <w:rPr>
          <w:rFonts w:ascii="Aptos" w:hAnsi="Aptos"/>
        </w:rPr>
      </w:pPr>
      <w:r w:rsidRPr="00907AE7">
        <w:rPr>
          <w:rFonts w:ascii="Aptos" w:hAnsi="Aptos"/>
        </w:rPr>
        <w:t>will not create undue traffic congestion.</w:t>
      </w:r>
    </w:p>
    <w:p w14:paraId="2318C56C" w14:textId="77777777" w:rsidR="00235D8A" w:rsidRPr="00907AE7" w:rsidRDefault="00235D8A" w:rsidP="00957744">
      <w:pPr>
        <w:numPr>
          <w:ilvl w:val="0"/>
          <w:numId w:val="52"/>
        </w:numPr>
        <w:spacing w:after="140" w:line="259" w:lineRule="auto"/>
        <w:rPr>
          <w:rFonts w:ascii="Aptos" w:hAnsi="Aptos"/>
        </w:rPr>
      </w:pPr>
      <w:r w:rsidRPr="00907AE7">
        <w:rPr>
          <w:rFonts w:ascii="Aptos" w:hAnsi="Aptos"/>
        </w:rPr>
        <w:t>will not adversely affect the public health, safety, or welfare.</w:t>
      </w:r>
    </w:p>
    <w:p w14:paraId="20B5F46C" w14:textId="735B9E72" w:rsidR="00235D8A" w:rsidRPr="00907AE7" w:rsidRDefault="00235D8A" w:rsidP="00957744">
      <w:pPr>
        <w:numPr>
          <w:ilvl w:val="0"/>
          <w:numId w:val="52"/>
        </w:numPr>
        <w:spacing w:after="140" w:line="259" w:lineRule="auto"/>
        <w:rPr>
          <w:rFonts w:ascii="Aptos" w:hAnsi="Aptos"/>
        </w:rPr>
      </w:pPr>
      <w:r w:rsidRPr="00907AE7">
        <w:rPr>
          <w:rFonts w:ascii="Aptos" w:hAnsi="Aptos"/>
        </w:rPr>
        <w:t xml:space="preserve">conforms to all provisions of this title and other applicable </w:t>
      </w:r>
      <w:r w:rsidR="008F504F" w:rsidRPr="00907AE7">
        <w:rPr>
          <w:rFonts w:ascii="Aptos" w:hAnsi="Aptos"/>
        </w:rPr>
        <w:t>city</w:t>
      </w:r>
      <w:r w:rsidRPr="00907AE7">
        <w:rPr>
          <w:rFonts w:ascii="Aptos" w:hAnsi="Aptos"/>
        </w:rPr>
        <w:t xml:space="preserve"> </w:t>
      </w:r>
      <w:r w:rsidR="00223938" w:rsidRPr="00907AE7">
        <w:rPr>
          <w:rFonts w:ascii="Aptos" w:hAnsi="Aptos"/>
        </w:rPr>
        <w:t>ordinances</w:t>
      </w:r>
      <w:r w:rsidRPr="00907AE7">
        <w:rPr>
          <w:rFonts w:ascii="Aptos" w:hAnsi="Aptos"/>
        </w:rPr>
        <w:t>.</w:t>
      </w:r>
    </w:p>
    <w:p w14:paraId="36E6699D" w14:textId="6B8321D6" w:rsidR="005E0D85" w:rsidRPr="00907AE7" w:rsidRDefault="005E0D85" w:rsidP="00957744">
      <w:pPr>
        <w:rPr>
          <w:rFonts w:ascii="Aptos" w:eastAsiaTheme="majorEastAsia" w:hAnsi="Aptos" w:cstheme="majorBidi"/>
        </w:rPr>
      </w:pPr>
      <w:r w:rsidRPr="00907AE7">
        <w:rPr>
          <w:rFonts w:ascii="Aptos" w:hAnsi="Aptos"/>
        </w:rPr>
        <w:br w:type="page"/>
      </w:r>
    </w:p>
    <w:p w14:paraId="6D94FC30" w14:textId="2A8E385D" w:rsidR="005E0D85" w:rsidRPr="00907AE7" w:rsidRDefault="00724081" w:rsidP="00957744">
      <w:pPr>
        <w:pStyle w:val="Heading2"/>
        <w:rPr>
          <w:rFonts w:ascii="Aptos" w:hAnsi="Aptos"/>
        </w:rPr>
      </w:pPr>
      <w:bookmarkStart w:id="1187" w:name="_Toc226654267"/>
      <w:r w:rsidRPr="00907AE7">
        <w:rPr>
          <w:rFonts w:ascii="Aptos" w:hAnsi="Aptos"/>
        </w:rPr>
        <w:lastRenderedPageBreak/>
        <w:t>CHAPTER 17.76 NONCONFORMING BUILDINGS AND USES</w:t>
      </w:r>
      <w:bookmarkEnd w:id="1187"/>
    </w:p>
    <w:p w14:paraId="78376702" w14:textId="4CA9C18E" w:rsidR="00D34593" w:rsidRPr="00907AE7" w:rsidRDefault="00D34593" w:rsidP="00957744">
      <w:pPr>
        <w:keepNext/>
        <w:keepLines/>
        <w:spacing w:before="240" w:after="120"/>
        <w:outlineLvl w:val="1"/>
        <w:rPr>
          <w:rFonts w:ascii="Aptos" w:eastAsia="Times New Roman" w:hAnsi="Aptos"/>
          <w:b/>
          <w:bCs/>
        </w:rPr>
      </w:pPr>
      <w:bookmarkStart w:id="1188" w:name="_Toc226654268"/>
      <w:r w:rsidRPr="00907AE7">
        <w:rPr>
          <w:rFonts w:ascii="Aptos" w:eastAsia="Times New Roman" w:hAnsi="Aptos"/>
          <w:b/>
          <w:bCs/>
        </w:rPr>
        <w:t xml:space="preserve">17.76.010 </w:t>
      </w:r>
      <w:r w:rsidR="00E778E0" w:rsidRPr="00907AE7">
        <w:rPr>
          <w:rFonts w:ascii="Aptos" w:eastAsia="Times New Roman" w:hAnsi="Aptos"/>
          <w:b/>
          <w:bCs/>
        </w:rPr>
        <w:t>GENERAL</w:t>
      </w:r>
      <w:bookmarkEnd w:id="1188"/>
    </w:p>
    <w:p w14:paraId="0077A294" w14:textId="5BE9D769" w:rsidR="00D34593" w:rsidRPr="00907AE7" w:rsidRDefault="00D34593" w:rsidP="00957744">
      <w:pPr>
        <w:rPr>
          <w:rFonts w:ascii="Aptos" w:hAnsi="Aptos"/>
        </w:rPr>
      </w:pPr>
      <w:r w:rsidRPr="00907AE7">
        <w:rPr>
          <w:rFonts w:ascii="Aptos" w:hAnsi="Aptos"/>
        </w:rPr>
        <w:t>Except as otherwise required by State law, a structure or use legally established prior to the adoption date of this title be maintained unchanged. In other than criminal proceedings, the owner, occupant, or user shall have the burden to show that the structure, lot or use was lawfully established.</w:t>
      </w:r>
    </w:p>
    <w:p w14:paraId="08A4BC25" w14:textId="504A1B11" w:rsidR="00D34593" w:rsidRPr="00907AE7" w:rsidRDefault="00D34593" w:rsidP="00957744">
      <w:pPr>
        <w:keepNext/>
        <w:keepLines/>
        <w:spacing w:before="240" w:after="120"/>
        <w:outlineLvl w:val="1"/>
        <w:rPr>
          <w:rFonts w:ascii="Aptos" w:eastAsia="Times New Roman" w:hAnsi="Aptos"/>
          <w:b/>
          <w:bCs/>
        </w:rPr>
      </w:pPr>
      <w:bookmarkStart w:id="1189" w:name="_Toc226654269"/>
      <w:r w:rsidRPr="00907AE7">
        <w:rPr>
          <w:rFonts w:ascii="Aptos" w:eastAsia="Times New Roman" w:hAnsi="Aptos"/>
          <w:b/>
          <w:bCs/>
        </w:rPr>
        <w:t xml:space="preserve">17.76.020 </w:t>
      </w:r>
      <w:r w:rsidR="00E778E0" w:rsidRPr="00907AE7">
        <w:rPr>
          <w:rFonts w:ascii="Aptos" w:eastAsia="Times New Roman" w:hAnsi="Aptos"/>
          <w:b/>
          <w:bCs/>
        </w:rPr>
        <w:t>DISCONTINUANCE</w:t>
      </w:r>
      <w:bookmarkEnd w:id="1189"/>
    </w:p>
    <w:p w14:paraId="7C0E4F84" w14:textId="77777777" w:rsidR="004A67D4" w:rsidRPr="00907AE7" w:rsidRDefault="00D34593" w:rsidP="004A67D4">
      <w:pPr>
        <w:pStyle w:val="ListParagraph"/>
        <w:numPr>
          <w:ilvl w:val="0"/>
          <w:numId w:val="626"/>
        </w:numPr>
        <w:contextualSpacing w:val="0"/>
        <w:rPr>
          <w:rFonts w:ascii="Aptos" w:hAnsi="Aptos"/>
        </w:rPr>
      </w:pPr>
      <w:r w:rsidRPr="00907AE7">
        <w:rPr>
          <w:rFonts w:ascii="Aptos" w:hAnsi="Aptos"/>
          <w:b/>
          <w:bCs/>
        </w:rPr>
        <w:t>Vacancy</w:t>
      </w:r>
    </w:p>
    <w:p w14:paraId="32D289A5" w14:textId="42456A5D" w:rsidR="00D34593" w:rsidRPr="00907AE7" w:rsidRDefault="00D34593" w:rsidP="009E3AD3">
      <w:pPr>
        <w:ind w:left="720"/>
        <w:rPr>
          <w:rFonts w:ascii="Aptos" w:hAnsi="Aptos"/>
        </w:rPr>
      </w:pPr>
      <w:r w:rsidRPr="00907AE7">
        <w:rPr>
          <w:rFonts w:ascii="Aptos" w:hAnsi="Aptos"/>
        </w:rPr>
        <w:t>Any lot or structure, or portion thereof, occupied by a nonconforming use, that is or hereafter becomes vacant and remains unoccupied by a nonconforming use for a period of 1 year shall not thereafter be occupied, except by a use that conforms to this title.</w:t>
      </w:r>
    </w:p>
    <w:p w14:paraId="21A5FF4B" w14:textId="77777777" w:rsidR="004A67D4" w:rsidRPr="00907AE7" w:rsidRDefault="00D34593" w:rsidP="004A67D4">
      <w:pPr>
        <w:pStyle w:val="ListParagraph"/>
        <w:numPr>
          <w:ilvl w:val="0"/>
          <w:numId w:val="626"/>
        </w:numPr>
        <w:contextualSpacing w:val="0"/>
        <w:rPr>
          <w:rFonts w:ascii="Aptos" w:hAnsi="Aptos"/>
        </w:rPr>
      </w:pPr>
      <w:r w:rsidRPr="00907AE7">
        <w:rPr>
          <w:rFonts w:ascii="Aptos" w:hAnsi="Aptos"/>
          <w:b/>
          <w:bCs/>
        </w:rPr>
        <w:t>Damage</w:t>
      </w:r>
    </w:p>
    <w:p w14:paraId="51F758BE" w14:textId="6DEFC002" w:rsidR="00D34593" w:rsidRPr="00907AE7" w:rsidRDefault="00D34593" w:rsidP="009E3AD3">
      <w:pPr>
        <w:ind w:left="720"/>
        <w:rPr>
          <w:rFonts w:ascii="Aptos" w:hAnsi="Aptos"/>
        </w:rPr>
      </w:pPr>
      <w:r w:rsidRPr="00907AE7">
        <w:rPr>
          <w:rFonts w:ascii="Aptos" w:hAnsi="Aptos"/>
        </w:rPr>
        <w:t xml:space="preserve">If any nonconforming structure or use is, by any cause, damaged to the extent of </w:t>
      </w:r>
      <w:r w:rsidRPr="00907AE7">
        <w:rPr>
          <w:rFonts w:ascii="Aptos" w:hAnsi="Aptos"/>
          <w:b/>
          <w:bCs/>
        </w:rPr>
        <w:t>50 percent</w:t>
      </w:r>
      <w:r w:rsidRPr="00907AE7">
        <w:rPr>
          <w:rFonts w:ascii="Aptos" w:hAnsi="Aptos"/>
        </w:rPr>
        <w:t xml:space="preserve"> of its value as determined by the building official, it shall not thereafter be reconstructed as such.</w:t>
      </w:r>
    </w:p>
    <w:p w14:paraId="19145265" w14:textId="11ACB229" w:rsidR="00D34593" w:rsidRPr="00907AE7" w:rsidRDefault="00D34593" w:rsidP="00957744">
      <w:pPr>
        <w:keepNext/>
        <w:keepLines/>
        <w:spacing w:before="240" w:after="120"/>
        <w:outlineLvl w:val="1"/>
        <w:rPr>
          <w:rFonts w:ascii="Aptos" w:eastAsia="Times New Roman" w:hAnsi="Aptos"/>
          <w:b/>
          <w:bCs/>
        </w:rPr>
      </w:pPr>
      <w:bookmarkStart w:id="1190" w:name="_Toc226654270"/>
      <w:r w:rsidRPr="00907AE7">
        <w:rPr>
          <w:rFonts w:ascii="Aptos" w:eastAsia="Times New Roman" w:hAnsi="Aptos"/>
          <w:b/>
          <w:bCs/>
        </w:rPr>
        <w:t xml:space="preserve">17.76.030 </w:t>
      </w:r>
      <w:r w:rsidR="00E778E0" w:rsidRPr="00907AE7">
        <w:rPr>
          <w:rFonts w:ascii="Aptos" w:eastAsia="Times New Roman" w:hAnsi="Aptos"/>
          <w:b/>
          <w:bCs/>
        </w:rPr>
        <w:t>ENLARGEMENTS OR MODIFICATIONS</w:t>
      </w:r>
      <w:bookmarkEnd w:id="1190"/>
    </w:p>
    <w:p w14:paraId="05EC49DF" w14:textId="77777777" w:rsidR="004A67D4" w:rsidRPr="00907AE7" w:rsidRDefault="00D34593" w:rsidP="004A67D4">
      <w:pPr>
        <w:pStyle w:val="ListParagraph"/>
        <w:numPr>
          <w:ilvl w:val="0"/>
          <w:numId w:val="625"/>
        </w:numPr>
        <w:contextualSpacing w:val="0"/>
        <w:rPr>
          <w:rFonts w:ascii="Aptos" w:hAnsi="Aptos"/>
        </w:rPr>
      </w:pPr>
      <w:r w:rsidRPr="00907AE7">
        <w:rPr>
          <w:rFonts w:ascii="Aptos" w:hAnsi="Aptos"/>
          <w:b/>
          <w:bCs/>
        </w:rPr>
        <w:t>Maintenance and Repair</w:t>
      </w:r>
    </w:p>
    <w:p w14:paraId="3BA9B4EC" w14:textId="001A2439" w:rsidR="00D34593" w:rsidRPr="00907AE7" w:rsidRDefault="00D34593" w:rsidP="009E3AD3">
      <w:pPr>
        <w:ind w:left="720"/>
        <w:rPr>
          <w:rFonts w:ascii="Aptos" w:hAnsi="Aptos"/>
        </w:rPr>
      </w:pPr>
      <w:r w:rsidRPr="00907AE7">
        <w:rPr>
          <w:rFonts w:ascii="Aptos" w:hAnsi="Aptos"/>
        </w:rPr>
        <w:t>Maintenance, repairs, and structural alterations shall be permitted to be made to nonconforming structures or to a building housing a nonconforming use with valid permits.</w:t>
      </w:r>
    </w:p>
    <w:p w14:paraId="111A6736" w14:textId="77777777" w:rsidR="004A67D4" w:rsidRPr="00907AE7" w:rsidRDefault="00D34593" w:rsidP="004A67D4">
      <w:pPr>
        <w:pStyle w:val="ListParagraph"/>
        <w:numPr>
          <w:ilvl w:val="0"/>
          <w:numId w:val="625"/>
        </w:numPr>
        <w:contextualSpacing w:val="0"/>
        <w:rPr>
          <w:rFonts w:ascii="Aptos" w:hAnsi="Aptos"/>
        </w:rPr>
      </w:pPr>
      <w:r w:rsidRPr="00907AE7">
        <w:rPr>
          <w:rFonts w:ascii="Aptos" w:hAnsi="Aptos"/>
          <w:b/>
          <w:bCs/>
        </w:rPr>
        <w:t>Changes of Nonconforming Use</w:t>
      </w:r>
    </w:p>
    <w:p w14:paraId="788E9F77" w14:textId="18CD253D" w:rsidR="00D34593" w:rsidRPr="00907AE7" w:rsidRDefault="00D34593" w:rsidP="009E3AD3">
      <w:pPr>
        <w:ind w:left="720"/>
        <w:rPr>
          <w:rFonts w:ascii="Aptos" w:hAnsi="Aptos"/>
        </w:rPr>
      </w:pPr>
      <w:r w:rsidRPr="00907AE7">
        <w:rPr>
          <w:rFonts w:ascii="Aptos" w:hAnsi="Aptos"/>
        </w:rPr>
        <w:t>A change of use of a nonconforming use of a structure or parcel of land shall not be made except to that of a conforming use. Where such change is made, the use shall not thereafter be changed back to a nonconforming use.</w:t>
      </w:r>
    </w:p>
    <w:p w14:paraId="683A6F52" w14:textId="77777777" w:rsidR="004A67D4" w:rsidRPr="00907AE7" w:rsidRDefault="00D34593" w:rsidP="004A67D4">
      <w:pPr>
        <w:pStyle w:val="ListParagraph"/>
        <w:numPr>
          <w:ilvl w:val="0"/>
          <w:numId w:val="625"/>
        </w:numPr>
        <w:contextualSpacing w:val="0"/>
        <w:rPr>
          <w:rFonts w:ascii="Aptos" w:hAnsi="Aptos"/>
        </w:rPr>
      </w:pPr>
      <w:r w:rsidRPr="00907AE7">
        <w:rPr>
          <w:rFonts w:ascii="Aptos" w:hAnsi="Aptos"/>
          <w:b/>
          <w:bCs/>
        </w:rPr>
        <w:t>Additions</w:t>
      </w:r>
    </w:p>
    <w:p w14:paraId="1288A15A" w14:textId="5E457CD6" w:rsidR="006C61CD" w:rsidRDefault="00D34593" w:rsidP="009E3AD3">
      <w:pPr>
        <w:ind w:left="720"/>
        <w:rPr>
          <w:rFonts w:ascii="Aptos" w:hAnsi="Aptos"/>
        </w:rPr>
      </w:pPr>
      <w:r w:rsidRPr="00907AE7">
        <w:rPr>
          <w:rFonts w:ascii="Aptos" w:hAnsi="Aptos"/>
        </w:rPr>
        <w:t>Additions to nonconforming structures and parking areas shall conform to the requirements of this title. Additions to structures housing nonconforming uses that increase the area of a nonconforming use shall not be made.</w:t>
      </w:r>
    </w:p>
    <w:p w14:paraId="2AD31781" w14:textId="77777777" w:rsidR="006C61CD" w:rsidRDefault="006C61CD">
      <w:pPr>
        <w:spacing w:after="0"/>
        <w:rPr>
          <w:rFonts w:ascii="Aptos" w:hAnsi="Aptos"/>
        </w:rPr>
      </w:pPr>
      <w:r>
        <w:rPr>
          <w:rFonts w:ascii="Aptos" w:hAnsi="Aptos"/>
        </w:rPr>
        <w:br w:type="page"/>
      </w:r>
    </w:p>
    <w:p w14:paraId="31E188BB" w14:textId="77777777" w:rsidR="004A67D4" w:rsidRPr="00907AE7" w:rsidRDefault="00D34593" w:rsidP="004A67D4">
      <w:pPr>
        <w:pStyle w:val="ListParagraph"/>
        <w:numPr>
          <w:ilvl w:val="0"/>
          <w:numId w:val="625"/>
        </w:numPr>
        <w:contextualSpacing w:val="0"/>
        <w:rPr>
          <w:rFonts w:ascii="Aptos" w:hAnsi="Aptos"/>
        </w:rPr>
      </w:pPr>
      <w:bookmarkStart w:id="1191" w:name="_Toc43800253"/>
      <w:r w:rsidRPr="00907AE7">
        <w:rPr>
          <w:rFonts w:ascii="Aptos" w:hAnsi="Aptos"/>
          <w:b/>
        </w:rPr>
        <w:lastRenderedPageBreak/>
        <w:t>Certificate of Occupancy Required</w:t>
      </w:r>
      <w:bookmarkEnd w:id="1191"/>
    </w:p>
    <w:p w14:paraId="2D152034" w14:textId="36BD0C0E" w:rsidR="005E0D85" w:rsidRPr="006C61CD" w:rsidRDefault="00D34593" w:rsidP="006C61CD">
      <w:pPr>
        <w:ind w:left="720"/>
        <w:rPr>
          <w:rFonts w:ascii="Aptos" w:hAnsi="Aptos"/>
        </w:rPr>
      </w:pPr>
      <w:r w:rsidRPr="00907AE7">
        <w:rPr>
          <w:rFonts w:ascii="Aptos" w:hAnsi="Aptos"/>
        </w:rPr>
        <w:t>No building hereafter structurally altered or erected shall be used or changed in use for a nonconforming use until a certificate of occupancy has been issued by the building official, stating that the building or proposed use thereof or the use of the land, complies with the provisions of this title for the renewing, changing, or extending thereof</w:t>
      </w:r>
      <w:ins w:id="1192" w:author="Kaden Figgins" w:date="2019-12-12T14:09:00Z">
        <w:r w:rsidRPr="00907AE7">
          <w:rPr>
            <w:rFonts w:ascii="Aptos" w:hAnsi="Aptos"/>
          </w:rPr>
          <w:t>.</w:t>
        </w:r>
      </w:ins>
    </w:p>
    <w:p w14:paraId="079BA1B2" w14:textId="3211EFE0" w:rsidR="005E0D85" w:rsidRPr="00907AE7" w:rsidRDefault="00724081" w:rsidP="00957744">
      <w:pPr>
        <w:pStyle w:val="Heading2"/>
        <w:rPr>
          <w:rFonts w:ascii="Aptos" w:hAnsi="Aptos"/>
        </w:rPr>
      </w:pPr>
      <w:bookmarkStart w:id="1193" w:name="_Toc226654271"/>
      <w:r w:rsidRPr="00D348DE">
        <w:rPr>
          <w:rFonts w:ascii="Aptos" w:hAnsi="Aptos"/>
        </w:rPr>
        <w:t>CHAPTER 17.80 SIGNS</w:t>
      </w:r>
      <w:bookmarkEnd w:id="1193"/>
    </w:p>
    <w:p w14:paraId="22DA572E" w14:textId="0232D043" w:rsidR="003F4BA5" w:rsidRDefault="003F4BA5" w:rsidP="00856285">
      <w:pPr>
        <w:pStyle w:val="Heading3"/>
        <w:rPr>
          <w:rFonts w:ascii="Aptos" w:hAnsi="Aptos"/>
        </w:rPr>
      </w:pPr>
      <w:bookmarkStart w:id="1194" w:name="_Toc226654272"/>
      <w:r w:rsidRPr="00907AE7">
        <w:rPr>
          <w:rFonts w:ascii="Aptos" w:hAnsi="Aptos"/>
        </w:rPr>
        <w:t xml:space="preserve">17.80.010 </w:t>
      </w:r>
      <w:r w:rsidR="00856285" w:rsidRPr="00907AE7">
        <w:rPr>
          <w:rFonts w:ascii="Aptos" w:hAnsi="Aptos"/>
        </w:rPr>
        <w:t>PURPOSE</w:t>
      </w:r>
      <w:bookmarkEnd w:id="1194"/>
    </w:p>
    <w:p w14:paraId="470A354C" w14:textId="0F6A8671" w:rsidR="00B12D3F" w:rsidRPr="00B12D3F" w:rsidRDefault="00B12D3F" w:rsidP="00B12D3F">
      <w:pPr>
        <w:rPr>
          <w:rFonts w:ascii="Aptos" w:hAnsi="Aptos"/>
        </w:rPr>
      </w:pPr>
      <w:r w:rsidRPr="00B12D3F">
        <w:rPr>
          <w:rFonts w:ascii="Aptos" w:hAnsi="Aptos"/>
        </w:rPr>
        <w:t>The purpose of this chapter is to regulate signage within Panguitch City to promote public safety, maintain community aesthetics, ensure traffic visibility, and comply with applicable state requirements, including those of the Utah Department of Transportation.</w:t>
      </w:r>
    </w:p>
    <w:p w14:paraId="2A79EF1E" w14:textId="77777777" w:rsidR="00B12D3F" w:rsidRPr="00907AE7" w:rsidRDefault="00B12D3F" w:rsidP="00B12D3F">
      <w:pPr>
        <w:pStyle w:val="Heading3"/>
        <w:rPr>
          <w:rFonts w:ascii="Aptos" w:hAnsi="Aptos"/>
        </w:rPr>
      </w:pPr>
      <w:bookmarkStart w:id="1195" w:name="_Toc226654273"/>
      <w:r w:rsidRPr="00907AE7">
        <w:rPr>
          <w:rFonts w:ascii="Aptos" w:hAnsi="Aptos"/>
        </w:rPr>
        <w:t>17.80.020 PERMIT REQUIRED</w:t>
      </w:r>
      <w:bookmarkEnd w:id="1195"/>
    </w:p>
    <w:p w14:paraId="22D71B7B" w14:textId="77777777" w:rsidR="00B12D3F" w:rsidRPr="00907AE7" w:rsidRDefault="00B12D3F" w:rsidP="00B12D3F">
      <w:pPr>
        <w:pStyle w:val="ListParagraph"/>
        <w:numPr>
          <w:ilvl w:val="0"/>
          <w:numId w:val="636"/>
        </w:numPr>
        <w:contextualSpacing w:val="0"/>
        <w:rPr>
          <w:rFonts w:ascii="Aptos" w:hAnsi="Aptos"/>
        </w:rPr>
      </w:pPr>
      <w:r w:rsidRPr="00907AE7">
        <w:rPr>
          <w:rFonts w:ascii="Aptos" w:hAnsi="Aptos"/>
        </w:rPr>
        <w:t>A sign permit shall be required for the erection, construction, alteration, relocation, or replacement of any sign, except those specifically exempted under this chapter.</w:t>
      </w:r>
    </w:p>
    <w:p w14:paraId="3145FF66" w14:textId="77777777" w:rsidR="00B12D3F" w:rsidRPr="00907AE7" w:rsidRDefault="00B12D3F" w:rsidP="00B12D3F">
      <w:pPr>
        <w:pStyle w:val="ListParagraph"/>
        <w:numPr>
          <w:ilvl w:val="0"/>
          <w:numId w:val="636"/>
        </w:numPr>
        <w:contextualSpacing w:val="0"/>
        <w:rPr>
          <w:rFonts w:ascii="Aptos" w:hAnsi="Aptos"/>
        </w:rPr>
      </w:pPr>
      <w:r w:rsidRPr="00907AE7">
        <w:rPr>
          <w:rFonts w:ascii="Aptos" w:hAnsi="Aptos"/>
        </w:rPr>
        <w:t>No sign shall be erected or maintained that creates a hazard to traffic, obstructs visibility, or violates building or electrical codes adopted by the city.</w:t>
      </w:r>
    </w:p>
    <w:p w14:paraId="6563AAFE" w14:textId="77777777" w:rsidR="00B12D3F" w:rsidRPr="00907AE7" w:rsidRDefault="00B12D3F" w:rsidP="00B12D3F">
      <w:pPr>
        <w:pStyle w:val="Heading3"/>
        <w:rPr>
          <w:rFonts w:ascii="Aptos" w:hAnsi="Aptos"/>
        </w:rPr>
      </w:pPr>
      <w:bookmarkStart w:id="1196" w:name="_Toc226654274"/>
      <w:r w:rsidRPr="00907AE7">
        <w:rPr>
          <w:rFonts w:ascii="Aptos" w:hAnsi="Aptos"/>
        </w:rPr>
        <w:t>17.80.030 APPLICATION</w:t>
      </w:r>
      <w:bookmarkEnd w:id="1196"/>
    </w:p>
    <w:p w14:paraId="3BA3C24B" w14:textId="77777777" w:rsidR="00B12D3F" w:rsidRPr="00907AE7" w:rsidRDefault="00B12D3F" w:rsidP="00B12D3F">
      <w:pPr>
        <w:pStyle w:val="ListParagraph"/>
        <w:numPr>
          <w:ilvl w:val="0"/>
          <w:numId w:val="637"/>
        </w:numPr>
        <w:contextualSpacing w:val="0"/>
        <w:rPr>
          <w:rFonts w:ascii="Aptos" w:hAnsi="Aptos"/>
          <w:b/>
          <w:bCs/>
        </w:rPr>
      </w:pPr>
      <w:r w:rsidRPr="00907AE7">
        <w:rPr>
          <w:rFonts w:ascii="Aptos" w:hAnsi="Aptos"/>
          <w:b/>
          <w:bCs/>
        </w:rPr>
        <w:t>Filing</w:t>
      </w:r>
    </w:p>
    <w:p w14:paraId="14617FEE" w14:textId="77777777" w:rsidR="00B12D3F" w:rsidRPr="00907AE7" w:rsidRDefault="00B12D3F" w:rsidP="00B12D3F">
      <w:pPr>
        <w:ind w:left="720"/>
        <w:rPr>
          <w:rFonts w:ascii="Aptos" w:hAnsi="Aptos"/>
        </w:rPr>
      </w:pPr>
      <w:r w:rsidRPr="00907AE7">
        <w:rPr>
          <w:rFonts w:ascii="Aptos" w:hAnsi="Aptos"/>
        </w:rPr>
        <w:t>The applicant shall submit a completed sign permit application to the city.</w:t>
      </w:r>
    </w:p>
    <w:p w14:paraId="7B758847" w14:textId="77777777" w:rsidR="00B12D3F" w:rsidRPr="00907AE7" w:rsidRDefault="00B12D3F" w:rsidP="00B12D3F">
      <w:pPr>
        <w:pStyle w:val="ListParagraph"/>
        <w:numPr>
          <w:ilvl w:val="0"/>
          <w:numId w:val="637"/>
        </w:numPr>
        <w:contextualSpacing w:val="0"/>
        <w:rPr>
          <w:rFonts w:ascii="Aptos" w:hAnsi="Aptos"/>
          <w:b/>
          <w:bCs/>
        </w:rPr>
      </w:pPr>
      <w:r w:rsidRPr="00907AE7">
        <w:rPr>
          <w:rFonts w:ascii="Aptos" w:hAnsi="Aptos"/>
          <w:b/>
          <w:bCs/>
        </w:rPr>
        <w:t>Contents</w:t>
      </w:r>
    </w:p>
    <w:p w14:paraId="66F9FC2F" w14:textId="77777777" w:rsidR="00B12D3F" w:rsidRPr="00907AE7" w:rsidRDefault="00B12D3F" w:rsidP="00B12D3F">
      <w:pPr>
        <w:pStyle w:val="ListParagraph"/>
        <w:numPr>
          <w:ilvl w:val="1"/>
          <w:numId w:val="637"/>
        </w:numPr>
        <w:contextualSpacing w:val="0"/>
        <w:rPr>
          <w:rFonts w:ascii="Aptos" w:hAnsi="Aptos"/>
        </w:rPr>
      </w:pPr>
      <w:r w:rsidRPr="00907AE7">
        <w:rPr>
          <w:rFonts w:ascii="Aptos" w:hAnsi="Aptos"/>
        </w:rPr>
        <w:t>The application shall include:</w:t>
      </w:r>
    </w:p>
    <w:p w14:paraId="1F4C8299" w14:textId="77777777" w:rsidR="00B12D3F" w:rsidRPr="00907AE7" w:rsidRDefault="00B12D3F" w:rsidP="00B12D3F">
      <w:pPr>
        <w:pStyle w:val="ListParagraph"/>
        <w:numPr>
          <w:ilvl w:val="2"/>
          <w:numId w:val="637"/>
        </w:numPr>
        <w:contextualSpacing w:val="0"/>
        <w:rPr>
          <w:rFonts w:ascii="Aptos" w:hAnsi="Aptos"/>
        </w:rPr>
      </w:pPr>
      <w:r w:rsidRPr="00907AE7">
        <w:rPr>
          <w:rFonts w:ascii="Aptos" w:hAnsi="Aptos"/>
        </w:rPr>
        <w:t>A scaled site plan and elevation drawing showing the sign location and dimensions;</w:t>
      </w:r>
    </w:p>
    <w:p w14:paraId="553AF428" w14:textId="77777777" w:rsidR="00B12D3F" w:rsidRPr="00907AE7" w:rsidRDefault="00B12D3F" w:rsidP="00B12D3F">
      <w:pPr>
        <w:pStyle w:val="ListParagraph"/>
        <w:numPr>
          <w:ilvl w:val="2"/>
          <w:numId w:val="637"/>
        </w:numPr>
        <w:contextualSpacing w:val="0"/>
        <w:rPr>
          <w:rFonts w:ascii="Aptos" w:hAnsi="Aptos"/>
        </w:rPr>
      </w:pPr>
      <w:r w:rsidRPr="00907AE7">
        <w:rPr>
          <w:rFonts w:ascii="Aptos" w:hAnsi="Aptos"/>
        </w:rPr>
        <w:t>Construction details, materials, and mounting specifications;</w:t>
      </w:r>
    </w:p>
    <w:p w14:paraId="51B594CC" w14:textId="77777777" w:rsidR="00B12D3F" w:rsidRPr="00907AE7" w:rsidRDefault="00B12D3F" w:rsidP="00B12D3F">
      <w:pPr>
        <w:pStyle w:val="ListParagraph"/>
        <w:numPr>
          <w:ilvl w:val="2"/>
          <w:numId w:val="637"/>
        </w:numPr>
        <w:contextualSpacing w:val="0"/>
        <w:rPr>
          <w:rFonts w:ascii="Aptos" w:hAnsi="Aptos"/>
        </w:rPr>
      </w:pPr>
      <w:r w:rsidRPr="00907AE7">
        <w:rPr>
          <w:rFonts w:ascii="Aptos" w:hAnsi="Aptos"/>
        </w:rPr>
        <w:t>Lighting method, if applicable; and</w:t>
      </w:r>
    </w:p>
    <w:p w14:paraId="3E1A3006" w14:textId="77777777" w:rsidR="00B12D3F" w:rsidRPr="00907AE7" w:rsidRDefault="00B12D3F" w:rsidP="00B12D3F">
      <w:pPr>
        <w:pStyle w:val="ListParagraph"/>
        <w:numPr>
          <w:ilvl w:val="2"/>
          <w:numId w:val="637"/>
        </w:numPr>
        <w:contextualSpacing w:val="0"/>
        <w:rPr>
          <w:rFonts w:ascii="Aptos" w:hAnsi="Aptos"/>
        </w:rPr>
      </w:pPr>
      <w:r w:rsidRPr="00907AE7">
        <w:rPr>
          <w:rFonts w:ascii="Aptos" w:hAnsi="Aptos"/>
        </w:rPr>
        <w:t>Written consent from the property owner.</w:t>
      </w:r>
    </w:p>
    <w:p w14:paraId="0DB12ED3" w14:textId="77777777" w:rsidR="00B12D3F" w:rsidRPr="00907AE7" w:rsidRDefault="00B12D3F" w:rsidP="00B12D3F">
      <w:pPr>
        <w:pStyle w:val="ListParagraph"/>
        <w:numPr>
          <w:ilvl w:val="0"/>
          <w:numId w:val="637"/>
        </w:numPr>
        <w:contextualSpacing w:val="0"/>
        <w:rPr>
          <w:rFonts w:ascii="Aptos" w:hAnsi="Aptos"/>
          <w:b/>
          <w:bCs/>
        </w:rPr>
      </w:pPr>
      <w:r w:rsidRPr="00907AE7">
        <w:rPr>
          <w:rFonts w:ascii="Aptos" w:hAnsi="Aptos"/>
          <w:b/>
          <w:bCs/>
        </w:rPr>
        <w:t>Review</w:t>
      </w:r>
    </w:p>
    <w:p w14:paraId="615E038E" w14:textId="708C4231" w:rsidR="00B12D3F" w:rsidRDefault="00B12D3F" w:rsidP="00B12D3F">
      <w:pPr>
        <w:ind w:left="720"/>
        <w:rPr>
          <w:rFonts w:ascii="Aptos" w:hAnsi="Aptos"/>
        </w:rPr>
      </w:pPr>
      <w:r w:rsidRPr="00907AE7">
        <w:rPr>
          <w:rFonts w:ascii="Aptos" w:hAnsi="Aptos"/>
        </w:rPr>
        <w:t>The building official shall review the application for compliance with this Chapter and applicable building and electrical codes.</w:t>
      </w:r>
    </w:p>
    <w:p w14:paraId="4FD43BAC" w14:textId="77777777" w:rsidR="00B12D3F" w:rsidRDefault="00B12D3F">
      <w:pPr>
        <w:spacing w:after="0"/>
        <w:rPr>
          <w:rFonts w:ascii="Aptos" w:hAnsi="Aptos"/>
        </w:rPr>
      </w:pPr>
      <w:r>
        <w:rPr>
          <w:rFonts w:ascii="Aptos" w:hAnsi="Aptos"/>
        </w:rPr>
        <w:br w:type="page"/>
      </w:r>
    </w:p>
    <w:p w14:paraId="6EBB538C" w14:textId="77777777" w:rsidR="00B12D3F" w:rsidRPr="00907AE7" w:rsidRDefault="00B12D3F" w:rsidP="00B12D3F">
      <w:pPr>
        <w:pStyle w:val="Heading3"/>
        <w:rPr>
          <w:rFonts w:ascii="Aptos" w:hAnsi="Aptos"/>
        </w:rPr>
      </w:pPr>
      <w:bookmarkStart w:id="1197" w:name="_Toc226654275"/>
      <w:r w:rsidRPr="00907AE7">
        <w:rPr>
          <w:rFonts w:ascii="Aptos" w:hAnsi="Aptos"/>
        </w:rPr>
        <w:lastRenderedPageBreak/>
        <w:t>17.80.040 CRITERIA FOR ISSUANCE OF A PERMIT</w:t>
      </w:r>
      <w:bookmarkEnd w:id="1197"/>
    </w:p>
    <w:p w14:paraId="23811075" w14:textId="77777777" w:rsidR="00B12D3F" w:rsidRPr="00907AE7" w:rsidRDefault="00B12D3F" w:rsidP="00B12D3F">
      <w:pPr>
        <w:pStyle w:val="ListParagraph"/>
        <w:numPr>
          <w:ilvl w:val="0"/>
          <w:numId w:val="638"/>
        </w:numPr>
        <w:contextualSpacing w:val="0"/>
        <w:rPr>
          <w:rFonts w:ascii="Aptos" w:hAnsi="Aptos"/>
        </w:rPr>
      </w:pPr>
      <w:r w:rsidRPr="00907AE7">
        <w:rPr>
          <w:rFonts w:ascii="Aptos" w:hAnsi="Aptos"/>
        </w:rPr>
        <w:t>A sign permit shall be issued if the proposed sign:</w:t>
      </w:r>
    </w:p>
    <w:p w14:paraId="29610FE1" w14:textId="77777777" w:rsidR="00B12D3F" w:rsidRPr="00907AE7" w:rsidRDefault="00B12D3F" w:rsidP="00B12D3F">
      <w:pPr>
        <w:pStyle w:val="ListParagraph"/>
        <w:numPr>
          <w:ilvl w:val="1"/>
          <w:numId w:val="638"/>
        </w:numPr>
        <w:contextualSpacing w:val="0"/>
        <w:rPr>
          <w:rFonts w:ascii="Aptos" w:hAnsi="Aptos"/>
        </w:rPr>
      </w:pPr>
      <w:r w:rsidRPr="00907AE7">
        <w:rPr>
          <w:rFonts w:ascii="Aptos" w:hAnsi="Aptos"/>
        </w:rPr>
        <w:t>Conforms to all provisions of this chapter;</w:t>
      </w:r>
    </w:p>
    <w:p w14:paraId="0BAAE722" w14:textId="77777777" w:rsidR="00B12D3F" w:rsidRPr="00907AE7" w:rsidRDefault="00B12D3F" w:rsidP="00B12D3F">
      <w:pPr>
        <w:pStyle w:val="ListParagraph"/>
        <w:numPr>
          <w:ilvl w:val="1"/>
          <w:numId w:val="638"/>
        </w:numPr>
        <w:contextualSpacing w:val="0"/>
        <w:rPr>
          <w:rFonts w:ascii="Aptos" w:hAnsi="Aptos"/>
        </w:rPr>
      </w:pPr>
      <w:r w:rsidRPr="00907AE7">
        <w:rPr>
          <w:rFonts w:ascii="Aptos" w:hAnsi="Aptos"/>
        </w:rPr>
        <w:t>Meets applicable</w:t>
      </w:r>
      <w:r w:rsidRPr="00907AE7">
        <w:rPr>
          <w:rFonts w:ascii="Aptos" w:hAnsi="Aptos"/>
          <w:b/>
          <w:bCs/>
        </w:rPr>
        <w:t xml:space="preserve"> International Building Code (IBC) </w:t>
      </w:r>
      <w:r w:rsidRPr="00907AE7">
        <w:rPr>
          <w:rFonts w:ascii="Aptos" w:hAnsi="Aptos"/>
        </w:rPr>
        <w:t>and</w:t>
      </w:r>
      <w:r w:rsidRPr="00907AE7">
        <w:rPr>
          <w:rFonts w:ascii="Aptos" w:hAnsi="Aptos"/>
          <w:b/>
          <w:bCs/>
        </w:rPr>
        <w:t xml:space="preserve"> National Electrical Code (NEC) </w:t>
      </w:r>
      <w:r w:rsidRPr="00907AE7">
        <w:rPr>
          <w:rFonts w:ascii="Aptos" w:hAnsi="Aptos"/>
        </w:rPr>
        <w:t>standards;</w:t>
      </w:r>
    </w:p>
    <w:p w14:paraId="3671C643" w14:textId="77777777" w:rsidR="00B12D3F" w:rsidRPr="00907AE7" w:rsidRDefault="00B12D3F" w:rsidP="00B12D3F">
      <w:pPr>
        <w:pStyle w:val="ListParagraph"/>
        <w:numPr>
          <w:ilvl w:val="1"/>
          <w:numId w:val="638"/>
        </w:numPr>
        <w:contextualSpacing w:val="0"/>
        <w:rPr>
          <w:rFonts w:ascii="Aptos" w:hAnsi="Aptos"/>
        </w:rPr>
      </w:pPr>
      <w:r w:rsidRPr="00907AE7">
        <w:rPr>
          <w:rFonts w:ascii="Aptos" w:hAnsi="Aptos"/>
        </w:rPr>
        <w:t>Does not obstruct public rights-of-way, visibility at intersections, or pedestrian access; and</w:t>
      </w:r>
    </w:p>
    <w:p w14:paraId="45CFDA0C" w14:textId="77777777" w:rsidR="00B12D3F" w:rsidRPr="00907AE7" w:rsidRDefault="00B12D3F" w:rsidP="00B12D3F">
      <w:pPr>
        <w:pStyle w:val="ListParagraph"/>
        <w:numPr>
          <w:ilvl w:val="1"/>
          <w:numId w:val="638"/>
        </w:numPr>
        <w:contextualSpacing w:val="0"/>
        <w:rPr>
          <w:rFonts w:ascii="Aptos" w:hAnsi="Aptos"/>
        </w:rPr>
      </w:pPr>
      <w:r w:rsidRPr="00907AE7">
        <w:rPr>
          <w:rFonts w:ascii="Aptos" w:hAnsi="Aptos"/>
        </w:rPr>
        <w:t>Is structurally and electrically safe.</w:t>
      </w:r>
    </w:p>
    <w:p w14:paraId="51ECD2CE" w14:textId="77777777" w:rsidR="00B12D3F" w:rsidRPr="00907AE7" w:rsidRDefault="00B12D3F" w:rsidP="00B12D3F">
      <w:pPr>
        <w:pStyle w:val="ListParagraph"/>
        <w:numPr>
          <w:ilvl w:val="0"/>
          <w:numId w:val="638"/>
        </w:numPr>
        <w:contextualSpacing w:val="0"/>
        <w:rPr>
          <w:rFonts w:ascii="Aptos" w:hAnsi="Aptos"/>
        </w:rPr>
      </w:pPr>
      <w:r w:rsidRPr="00907AE7">
        <w:rPr>
          <w:rFonts w:ascii="Aptos" w:hAnsi="Aptos"/>
        </w:rPr>
        <w:t>If the application is denied, the decision shall include written findings stating the reasons for denial.</w:t>
      </w:r>
    </w:p>
    <w:p w14:paraId="055FF784" w14:textId="77777777" w:rsidR="00B12D3F" w:rsidRPr="00907AE7" w:rsidRDefault="00B12D3F" w:rsidP="00B12D3F">
      <w:pPr>
        <w:pStyle w:val="Heading3"/>
        <w:rPr>
          <w:rFonts w:ascii="Aptos" w:hAnsi="Aptos"/>
        </w:rPr>
      </w:pPr>
      <w:bookmarkStart w:id="1198" w:name="_Toc226654276"/>
      <w:r w:rsidRPr="00907AE7">
        <w:rPr>
          <w:rFonts w:ascii="Aptos" w:hAnsi="Aptos"/>
        </w:rPr>
        <w:t>17.80.050 EXEMPTIONS</w:t>
      </w:r>
      <w:bookmarkEnd w:id="1198"/>
    </w:p>
    <w:p w14:paraId="4DA72BCA" w14:textId="77777777" w:rsidR="00B12D3F" w:rsidRPr="00907AE7" w:rsidRDefault="00B12D3F" w:rsidP="00B12D3F">
      <w:pPr>
        <w:rPr>
          <w:rFonts w:ascii="Aptos" w:hAnsi="Aptos"/>
        </w:rPr>
      </w:pPr>
      <w:r w:rsidRPr="00907AE7">
        <w:rPr>
          <w:rFonts w:ascii="Aptos" w:hAnsi="Aptos"/>
        </w:rPr>
        <w:t>The following signs are exempt from permit requirements but must comply with all other applicable standards:</w:t>
      </w:r>
    </w:p>
    <w:p w14:paraId="2147BE00" w14:textId="77777777" w:rsidR="00B12D3F" w:rsidRPr="00907AE7" w:rsidRDefault="00B12D3F" w:rsidP="00B12D3F">
      <w:pPr>
        <w:pStyle w:val="ListParagraph"/>
        <w:numPr>
          <w:ilvl w:val="0"/>
          <w:numId w:val="639"/>
        </w:numPr>
        <w:contextualSpacing w:val="0"/>
        <w:rPr>
          <w:rFonts w:ascii="Aptos" w:hAnsi="Aptos"/>
        </w:rPr>
      </w:pPr>
      <w:r w:rsidRPr="00907AE7">
        <w:rPr>
          <w:rFonts w:ascii="Aptos" w:hAnsi="Aptos"/>
        </w:rPr>
        <w:t>Traffic control and official government signs;</w:t>
      </w:r>
    </w:p>
    <w:p w14:paraId="5850C2C4" w14:textId="77777777" w:rsidR="00B12D3F" w:rsidRPr="00907AE7" w:rsidRDefault="00B12D3F" w:rsidP="00B12D3F">
      <w:pPr>
        <w:pStyle w:val="ListParagraph"/>
        <w:numPr>
          <w:ilvl w:val="0"/>
          <w:numId w:val="639"/>
        </w:numPr>
        <w:contextualSpacing w:val="0"/>
        <w:rPr>
          <w:rFonts w:ascii="Aptos" w:hAnsi="Aptos"/>
        </w:rPr>
      </w:pPr>
      <w:r w:rsidRPr="00907AE7">
        <w:rPr>
          <w:rFonts w:ascii="Aptos" w:hAnsi="Aptos"/>
        </w:rPr>
        <w:t xml:space="preserve">Temporary signs of </w:t>
      </w:r>
      <w:r w:rsidRPr="00907AE7">
        <w:rPr>
          <w:rFonts w:ascii="Aptos" w:hAnsi="Aptos"/>
          <w:b/>
          <w:bCs/>
        </w:rPr>
        <w:t>six (6) square feet</w:t>
      </w:r>
      <w:r w:rsidRPr="00907AE7">
        <w:rPr>
          <w:rFonts w:ascii="Aptos" w:hAnsi="Aptos"/>
        </w:rPr>
        <w:t xml:space="preserve"> or less on private property;</w:t>
      </w:r>
    </w:p>
    <w:p w14:paraId="2D4CBEF5" w14:textId="77777777" w:rsidR="00B12D3F" w:rsidRPr="00907AE7" w:rsidRDefault="00B12D3F" w:rsidP="00B12D3F">
      <w:pPr>
        <w:pStyle w:val="ListParagraph"/>
        <w:numPr>
          <w:ilvl w:val="0"/>
          <w:numId w:val="639"/>
        </w:numPr>
        <w:contextualSpacing w:val="0"/>
        <w:rPr>
          <w:rFonts w:ascii="Aptos" w:hAnsi="Aptos"/>
        </w:rPr>
      </w:pPr>
      <w:r w:rsidRPr="00907AE7">
        <w:rPr>
          <w:rFonts w:ascii="Aptos" w:hAnsi="Aptos"/>
        </w:rPr>
        <w:t xml:space="preserve">Address or identification signs not exceeding </w:t>
      </w:r>
      <w:r w:rsidRPr="00907AE7">
        <w:rPr>
          <w:rFonts w:ascii="Aptos" w:hAnsi="Aptos"/>
          <w:b/>
          <w:bCs/>
        </w:rPr>
        <w:t>two (2) square feet</w:t>
      </w:r>
      <w:r w:rsidRPr="00907AE7">
        <w:rPr>
          <w:rFonts w:ascii="Aptos" w:hAnsi="Aptos"/>
        </w:rPr>
        <w:t>;</w:t>
      </w:r>
    </w:p>
    <w:p w14:paraId="74468A1A" w14:textId="77777777" w:rsidR="00B12D3F" w:rsidRPr="00907AE7" w:rsidRDefault="00B12D3F" w:rsidP="00B12D3F">
      <w:pPr>
        <w:pStyle w:val="ListParagraph"/>
        <w:numPr>
          <w:ilvl w:val="0"/>
          <w:numId w:val="639"/>
        </w:numPr>
        <w:contextualSpacing w:val="0"/>
        <w:rPr>
          <w:rFonts w:ascii="Aptos" w:hAnsi="Aptos"/>
        </w:rPr>
      </w:pPr>
      <w:r w:rsidRPr="00907AE7">
        <w:rPr>
          <w:rFonts w:ascii="Aptos" w:hAnsi="Aptos"/>
        </w:rPr>
        <w:t>Interior window signs not visible from the public right-of-way; and</w:t>
      </w:r>
    </w:p>
    <w:p w14:paraId="512D0420" w14:textId="77777777" w:rsidR="00B12D3F" w:rsidRDefault="00B12D3F" w:rsidP="00B12D3F">
      <w:pPr>
        <w:pStyle w:val="ListParagraph"/>
        <w:numPr>
          <w:ilvl w:val="0"/>
          <w:numId w:val="639"/>
        </w:numPr>
        <w:contextualSpacing w:val="0"/>
        <w:rPr>
          <w:rFonts w:ascii="Aptos" w:hAnsi="Aptos"/>
        </w:rPr>
      </w:pPr>
      <w:r w:rsidRPr="00907AE7">
        <w:rPr>
          <w:rFonts w:ascii="Aptos" w:hAnsi="Aptos"/>
        </w:rPr>
        <w:t>Seasonal decorations and public event banners authorized by the city.</w:t>
      </w:r>
    </w:p>
    <w:p w14:paraId="62805B6F" w14:textId="0E388F10" w:rsidR="00B12D3F" w:rsidRDefault="00B12D3F" w:rsidP="00B12D3F">
      <w:pPr>
        <w:pStyle w:val="Heading3"/>
        <w:rPr>
          <w:rFonts w:ascii="Aptos" w:hAnsi="Aptos"/>
        </w:rPr>
      </w:pPr>
      <w:bookmarkStart w:id="1199" w:name="_Toc226654277"/>
      <w:r w:rsidRPr="00907AE7">
        <w:rPr>
          <w:rFonts w:ascii="Aptos" w:hAnsi="Aptos"/>
        </w:rPr>
        <w:t xml:space="preserve">17.80.060 </w:t>
      </w:r>
      <w:r>
        <w:rPr>
          <w:rFonts w:ascii="Aptos" w:hAnsi="Aptos"/>
        </w:rPr>
        <w:t>GENERAL STANDARDS</w:t>
      </w:r>
      <w:bookmarkEnd w:id="1199"/>
    </w:p>
    <w:p w14:paraId="508365B1" w14:textId="77777777" w:rsidR="00B12D3F" w:rsidRPr="00D348DE" w:rsidRDefault="00B12D3F" w:rsidP="00B12D3F">
      <w:pPr>
        <w:rPr>
          <w:rFonts w:ascii="Aptos" w:hAnsi="Aptos"/>
        </w:rPr>
      </w:pPr>
      <w:r w:rsidRPr="00D348DE">
        <w:rPr>
          <w:rFonts w:ascii="Aptos" w:hAnsi="Aptos"/>
        </w:rPr>
        <w:t>All signs shall comply with the following:</w:t>
      </w:r>
    </w:p>
    <w:p w14:paraId="5BE124C5" w14:textId="21CBA257" w:rsidR="00B12D3F" w:rsidRPr="00D348DE" w:rsidRDefault="00B12D3F" w:rsidP="00D348DE">
      <w:pPr>
        <w:pStyle w:val="ListParagraph"/>
        <w:numPr>
          <w:ilvl w:val="0"/>
          <w:numId w:val="899"/>
        </w:numPr>
        <w:contextualSpacing w:val="0"/>
        <w:rPr>
          <w:rFonts w:ascii="Aptos" w:hAnsi="Aptos"/>
          <w:b/>
          <w:bCs/>
        </w:rPr>
      </w:pPr>
      <w:r w:rsidRPr="00D348DE">
        <w:rPr>
          <w:rFonts w:ascii="Aptos" w:hAnsi="Aptos"/>
          <w:b/>
          <w:bCs/>
        </w:rPr>
        <w:t>Traffic Visibility / Sight Distance Protection</w:t>
      </w:r>
    </w:p>
    <w:p w14:paraId="674C81DD" w14:textId="77777777" w:rsidR="00B12D3F" w:rsidRPr="00D348DE" w:rsidRDefault="00B12D3F" w:rsidP="00D348DE">
      <w:pPr>
        <w:pStyle w:val="ListParagraph"/>
        <w:numPr>
          <w:ilvl w:val="1"/>
          <w:numId w:val="899"/>
        </w:numPr>
        <w:contextualSpacing w:val="0"/>
        <w:rPr>
          <w:rFonts w:ascii="Aptos" w:hAnsi="Aptos"/>
        </w:rPr>
      </w:pPr>
      <w:r w:rsidRPr="00D348DE">
        <w:rPr>
          <w:rFonts w:ascii="Aptos" w:hAnsi="Aptos"/>
        </w:rPr>
        <w:t>Signs shall not obstruct or interfere with traffic visibility. Specifically:</w:t>
      </w:r>
    </w:p>
    <w:p w14:paraId="7D1EF57D" w14:textId="1B5676B5" w:rsidR="00B12D3F" w:rsidRPr="00D348DE" w:rsidRDefault="00B12D3F" w:rsidP="00D348DE">
      <w:pPr>
        <w:pStyle w:val="ListParagraph"/>
        <w:numPr>
          <w:ilvl w:val="1"/>
          <w:numId w:val="899"/>
        </w:numPr>
        <w:contextualSpacing w:val="0"/>
        <w:rPr>
          <w:rFonts w:ascii="Aptos" w:hAnsi="Aptos"/>
        </w:rPr>
      </w:pPr>
      <w:r w:rsidRPr="00D348DE">
        <w:rPr>
          <w:rFonts w:ascii="Aptos" w:hAnsi="Aptos"/>
        </w:rPr>
        <w:t>No sign shall be located within a required clear vision triangle at intersections.</w:t>
      </w:r>
    </w:p>
    <w:p w14:paraId="27BCC66E" w14:textId="726D2AB8" w:rsidR="00B12D3F" w:rsidRPr="00D348DE" w:rsidRDefault="00B12D3F" w:rsidP="00D348DE">
      <w:pPr>
        <w:pStyle w:val="ListParagraph"/>
        <w:numPr>
          <w:ilvl w:val="1"/>
          <w:numId w:val="899"/>
        </w:numPr>
        <w:contextualSpacing w:val="0"/>
        <w:rPr>
          <w:rFonts w:ascii="Aptos" w:hAnsi="Aptos"/>
        </w:rPr>
      </w:pPr>
      <w:r w:rsidRPr="00D348DE">
        <w:rPr>
          <w:rFonts w:ascii="Aptos" w:hAnsi="Aptos"/>
        </w:rPr>
        <w:t>No sign shall obstruct the view of drivers entering or exiting a roadway, driveway, or alley.</w:t>
      </w:r>
    </w:p>
    <w:p w14:paraId="101533EB" w14:textId="524A67AF" w:rsidR="00B12D3F" w:rsidRPr="00D348DE" w:rsidRDefault="00B12D3F" w:rsidP="00D348DE">
      <w:pPr>
        <w:pStyle w:val="ListParagraph"/>
        <w:numPr>
          <w:ilvl w:val="1"/>
          <w:numId w:val="899"/>
        </w:numPr>
        <w:contextualSpacing w:val="0"/>
        <w:rPr>
          <w:rFonts w:ascii="Aptos" w:hAnsi="Aptos"/>
        </w:rPr>
      </w:pPr>
      <w:r w:rsidRPr="00D348DE">
        <w:rPr>
          <w:rFonts w:ascii="Aptos" w:hAnsi="Aptos"/>
        </w:rPr>
        <w:t>Signs shall not interfere with or be confused with official traffic control devices.</w:t>
      </w:r>
    </w:p>
    <w:p w14:paraId="18757C90" w14:textId="77E9A9B7" w:rsidR="00D348DE" w:rsidRDefault="00B12D3F" w:rsidP="00D348DE">
      <w:pPr>
        <w:pStyle w:val="ListParagraph"/>
        <w:numPr>
          <w:ilvl w:val="1"/>
          <w:numId w:val="899"/>
        </w:numPr>
        <w:contextualSpacing w:val="0"/>
        <w:rPr>
          <w:rFonts w:ascii="Aptos" w:hAnsi="Aptos"/>
        </w:rPr>
      </w:pPr>
      <w:r w:rsidRPr="00D348DE">
        <w:rPr>
          <w:rFonts w:ascii="Aptos" w:hAnsi="Aptos"/>
        </w:rPr>
        <w:t>Within a clear vision area, no portion of a sign between two (2) feet and eight (8) feet in height above grade shall obstruct visibility.</w:t>
      </w:r>
    </w:p>
    <w:p w14:paraId="5A20C5FE" w14:textId="77777777" w:rsidR="00D348DE" w:rsidRDefault="00D348DE">
      <w:pPr>
        <w:spacing w:after="0"/>
        <w:rPr>
          <w:rFonts w:ascii="Aptos" w:hAnsi="Aptos"/>
        </w:rPr>
      </w:pPr>
      <w:r>
        <w:rPr>
          <w:rFonts w:ascii="Aptos" w:hAnsi="Aptos"/>
        </w:rPr>
        <w:br w:type="page"/>
      </w:r>
    </w:p>
    <w:p w14:paraId="31D5F375" w14:textId="77777777" w:rsidR="00B12D3F" w:rsidRPr="00D348DE" w:rsidRDefault="00B12D3F" w:rsidP="00D348DE">
      <w:pPr>
        <w:rPr>
          <w:rFonts w:ascii="Aptos" w:hAnsi="Aptos"/>
        </w:rPr>
      </w:pPr>
    </w:p>
    <w:p w14:paraId="6E387102" w14:textId="3D4882B8" w:rsidR="00B12D3F" w:rsidRPr="00D348DE" w:rsidRDefault="00B12D3F" w:rsidP="00D348DE">
      <w:pPr>
        <w:pStyle w:val="ListParagraph"/>
        <w:numPr>
          <w:ilvl w:val="0"/>
          <w:numId w:val="899"/>
        </w:numPr>
        <w:contextualSpacing w:val="0"/>
        <w:rPr>
          <w:rFonts w:ascii="Aptos" w:hAnsi="Aptos"/>
          <w:b/>
          <w:bCs/>
        </w:rPr>
      </w:pPr>
      <w:r w:rsidRPr="00D348DE">
        <w:rPr>
          <w:rFonts w:ascii="Aptos" w:hAnsi="Aptos"/>
          <w:b/>
          <w:bCs/>
        </w:rPr>
        <w:t>Structural Integrity</w:t>
      </w:r>
    </w:p>
    <w:p w14:paraId="06544B9F" w14:textId="77777777" w:rsidR="00B12D3F" w:rsidRPr="00D348DE" w:rsidRDefault="00B12D3F" w:rsidP="00D348DE">
      <w:pPr>
        <w:ind w:left="720"/>
        <w:rPr>
          <w:rFonts w:ascii="Aptos" w:hAnsi="Aptos"/>
        </w:rPr>
      </w:pPr>
      <w:r w:rsidRPr="00D348DE">
        <w:rPr>
          <w:rFonts w:ascii="Aptos" w:hAnsi="Aptos"/>
        </w:rPr>
        <w:t>Signs shall be designed and constructed to withstand wind, snow, and other environmental loads typical to Panguitch City.</w:t>
      </w:r>
    </w:p>
    <w:p w14:paraId="6AE5C9D5" w14:textId="43954253" w:rsidR="00B12D3F" w:rsidRPr="00D348DE" w:rsidRDefault="00B12D3F" w:rsidP="00D348DE">
      <w:pPr>
        <w:pStyle w:val="ListParagraph"/>
        <w:numPr>
          <w:ilvl w:val="0"/>
          <w:numId w:val="899"/>
        </w:numPr>
        <w:contextualSpacing w:val="0"/>
        <w:rPr>
          <w:rFonts w:ascii="Aptos" w:hAnsi="Aptos"/>
          <w:b/>
          <w:bCs/>
        </w:rPr>
      </w:pPr>
      <w:r w:rsidRPr="00D348DE">
        <w:rPr>
          <w:rFonts w:ascii="Aptos" w:hAnsi="Aptos"/>
          <w:b/>
          <w:bCs/>
        </w:rPr>
        <w:t>Maintenance</w:t>
      </w:r>
    </w:p>
    <w:p w14:paraId="0C7CDDA1" w14:textId="77777777" w:rsidR="00B12D3F" w:rsidRPr="00D348DE" w:rsidRDefault="00B12D3F" w:rsidP="00D348DE">
      <w:pPr>
        <w:pStyle w:val="ListParagraph"/>
        <w:contextualSpacing w:val="0"/>
        <w:rPr>
          <w:rFonts w:ascii="Aptos" w:hAnsi="Aptos"/>
        </w:rPr>
      </w:pPr>
      <w:r w:rsidRPr="00D348DE">
        <w:rPr>
          <w:rFonts w:ascii="Aptos" w:hAnsi="Aptos"/>
        </w:rPr>
        <w:t>All signs shall be maintained in good repair and free of deterioration, peeling, or unsafe conditions.</w:t>
      </w:r>
    </w:p>
    <w:p w14:paraId="2D4F16AC" w14:textId="6600B10E" w:rsidR="00B12D3F" w:rsidRPr="00D348DE" w:rsidRDefault="00B12D3F" w:rsidP="00D348DE">
      <w:pPr>
        <w:pStyle w:val="ListParagraph"/>
        <w:numPr>
          <w:ilvl w:val="0"/>
          <w:numId w:val="899"/>
        </w:numPr>
        <w:contextualSpacing w:val="0"/>
        <w:rPr>
          <w:rFonts w:ascii="Aptos" w:hAnsi="Aptos"/>
          <w:b/>
          <w:bCs/>
        </w:rPr>
      </w:pPr>
      <w:r w:rsidRPr="00D348DE">
        <w:rPr>
          <w:rFonts w:ascii="Aptos" w:hAnsi="Aptos"/>
          <w:b/>
          <w:bCs/>
        </w:rPr>
        <w:t>Illumination Standards</w:t>
      </w:r>
    </w:p>
    <w:p w14:paraId="4E258C44" w14:textId="77777777" w:rsidR="00B12D3F" w:rsidRPr="00D348DE" w:rsidRDefault="00B12D3F" w:rsidP="00D348DE">
      <w:pPr>
        <w:pStyle w:val="ListParagraph"/>
        <w:contextualSpacing w:val="0"/>
        <w:rPr>
          <w:rFonts w:ascii="Aptos" w:hAnsi="Aptos"/>
        </w:rPr>
      </w:pPr>
      <w:r w:rsidRPr="00D348DE">
        <w:rPr>
          <w:rFonts w:ascii="Aptos" w:hAnsi="Aptos"/>
        </w:rPr>
        <w:t>Illumination of signs shall comply with the following:</w:t>
      </w:r>
    </w:p>
    <w:p w14:paraId="1182E6FF" w14:textId="399125BA" w:rsidR="00B12D3F" w:rsidRPr="00D348DE" w:rsidRDefault="00B12D3F" w:rsidP="00D348DE">
      <w:pPr>
        <w:pStyle w:val="ListParagraph"/>
        <w:numPr>
          <w:ilvl w:val="1"/>
          <w:numId w:val="899"/>
        </w:numPr>
        <w:contextualSpacing w:val="0"/>
        <w:rPr>
          <w:rFonts w:ascii="Aptos" w:hAnsi="Aptos"/>
        </w:rPr>
      </w:pPr>
      <w:r w:rsidRPr="00D348DE">
        <w:rPr>
          <w:rFonts w:ascii="Aptos" w:hAnsi="Aptos"/>
        </w:rPr>
        <w:t>Maximum Brightness</w:t>
      </w:r>
    </w:p>
    <w:p w14:paraId="65E47364" w14:textId="4EB71E38" w:rsidR="00B12D3F" w:rsidRPr="00D348DE" w:rsidRDefault="00B12D3F" w:rsidP="00D348DE">
      <w:pPr>
        <w:pStyle w:val="ListParagraph"/>
        <w:numPr>
          <w:ilvl w:val="2"/>
          <w:numId w:val="899"/>
        </w:numPr>
        <w:contextualSpacing w:val="0"/>
        <w:rPr>
          <w:rFonts w:ascii="Aptos" w:hAnsi="Aptos"/>
        </w:rPr>
      </w:pPr>
      <w:r w:rsidRPr="00D348DE">
        <w:rPr>
          <w:rFonts w:ascii="Aptos" w:hAnsi="Aptos"/>
        </w:rPr>
        <w:t>Signs shall not exceed 0.3 foot-candles above ambient light levels, measured at the property line of the nearest residential use.</w:t>
      </w:r>
    </w:p>
    <w:p w14:paraId="082BAA5C" w14:textId="08B597E7" w:rsidR="00B12D3F" w:rsidRPr="00D348DE" w:rsidRDefault="00B12D3F" w:rsidP="00D348DE">
      <w:pPr>
        <w:pStyle w:val="ListParagraph"/>
        <w:numPr>
          <w:ilvl w:val="1"/>
          <w:numId w:val="899"/>
        </w:numPr>
        <w:contextualSpacing w:val="0"/>
        <w:rPr>
          <w:rFonts w:ascii="Aptos" w:hAnsi="Aptos"/>
        </w:rPr>
      </w:pPr>
      <w:r w:rsidRPr="00D348DE">
        <w:rPr>
          <w:rFonts w:ascii="Aptos" w:hAnsi="Aptos"/>
        </w:rPr>
        <w:t>Glare Control</w:t>
      </w:r>
    </w:p>
    <w:p w14:paraId="0E333589" w14:textId="01070704" w:rsidR="00B12D3F" w:rsidRPr="00D348DE" w:rsidRDefault="00B12D3F" w:rsidP="00D348DE">
      <w:pPr>
        <w:pStyle w:val="ListParagraph"/>
        <w:numPr>
          <w:ilvl w:val="2"/>
          <w:numId w:val="899"/>
        </w:numPr>
        <w:contextualSpacing w:val="0"/>
        <w:rPr>
          <w:rFonts w:ascii="Aptos" w:hAnsi="Aptos"/>
        </w:rPr>
      </w:pPr>
      <w:r w:rsidRPr="00D348DE">
        <w:rPr>
          <w:rFonts w:ascii="Aptos" w:hAnsi="Aptos"/>
        </w:rPr>
        <w:t>Lighting shall be shielded, directed, or diffused to prevent glare onto adjacent properties or public rights-of-way.</w:t>
      </w:r>
    </w:p>
    <w:p w14:paraId="5D997F64" w14:textId="5F41925E" w:rsidR="00B12D3F" w:rsidRPr="00D348DE" w:rsidRDefault="00B12D3F" w:rsidP="00D348DE">
      <w:pPr>
        <w:pStyle w:val="ListParagraph"/>
        <w:numPr>
          <w:ilvl w:val="2"/>
          <w:numId w:val="899"/>
        </w:numPr>
        <w:contextualSpacing w:val="0"/>
        <w:rPr>
          <w:rFonts w:ascii="Aptos" w:hAnsi="Aptos"/>
        </w:rPr>
      </w:pPr>
      <w:r w:rsidRPr="00D348DE">
        <w:rPr>
          <w:rFonts w:ascii="Aptos" w:hAnsi="Aptos"/>
        </w:rPr>
        <w:t>No sign shall produce glare that impairs the vision of motorists.</w:t>
      </w:r>
    </w:p>
    <w:p w14:paraId="64B90920" w14:textId="4606AA07" w:rsidR="00B12D3F" w:rsidRPr="00D348DE" w:rsidRDefault="00B12D3F" w:rsidP="00D348DE">
      <w:pPr>
        <w:pStyle w:val="ListParagraph"/>
        <w:numPr>
          <w:ilvl w:val="1"/>
          <w:numId w:val="899"/>
        </w:numPr>
        <w:contextualSpacing w:val="0"/>
        <w:rPr>
          <w:rFonts w:ascii="Aptos" w:hAnsi="Aptos"/>
        </w:rPr>
      </w:pPr>
      <w:r w:rsidRPr="00D348DE">
        <w:rPr>
          <w:rFonts w:ascii="Aptos" w:hAnsi="Aptos"/>
        </w:rPr>
        <w:t>Flashing or Moving Lights Prohibited</w:t>
      </w:r>
    </w:p>
    <w:p w14:paraId="299FFCC0" w14:textId="2491981A" w:rsidR="00B12D3F" w:rsidRPr="00D348DE" w:rsidRDefault="00B12D3F" w:rsidP="00D348DE">
      <w:pPr>
        <w:pStyle w:val="ListParagraph"/>
        <w:numPr>
          <w:ilvl w:val="2"/>
          <w:numId w:val="899"/>
        </w:numPr>
        <w:contextualSpacing w:val="0"/>
        <w:rPr>
          <w:rFonts w:ascii="Aptos" w:hAnsi="Aptos"/>
        </w:rPr>
      </w:pPr>
      <w:r w:rsidRPr="00D348DE">
        <w:rPr>
          <w:rFonts w:ascii="Aptos" w:hAnsi="Aptos"/>
        </w:rPr>
        <w:t>Flashing, blinking, intermittent, or moving lights are prohibited, except for time and temperature displays or public safety signs.</w:t>
      </w:r>
    </w:p>
    <w:p w14:paraId="79B00958" w14:textId="71A44562" w:rsidR="00B12D3F" w:rsidRPr="00D348DE" w:rsidRDefault="00B12D3F" w:rsidP="00D348DE">
      <w:pPr>
        <w:pStyle w:val="ListParagraph"/>
        <w:numPr>
          <w:ilvl w:val="1"/>
          <w:numId w:val="899"/>
        </w:numPr>
        <w:contextualSpacing w:val="0"/>
        <w:rPr>
          <w:rFonts w:ascii="Aptos" w:hAnsi="Aptos"/>
        </w:rPr>
      </w:pPr>
      <w:r w:rsidRPr="00D348DE">
        <w:rPr>
          <w:rFonts w:ascii="Aptos" w:hAnsi="Aptos"/>
        </w:rPr>
        <w:t>Digital or Electronic Signs</w:t>
      </w:r>
    </w:p>
    <w:p w14:paraId="71636CA0" w14:textId="282DDC8C" w:rsidR="00B12D3F" w:rsidRPr="00D348DE" w:rsidRDefault="00B12D3F" w:rsidP="00D348DE">
      <w:pPr>
        <w:pStyle w:val="ListParagraph"/>
        <w:numPr>
          <w:ilvl w:val="2"/>
          <w:numId w:val="899"/>
        </w:numPr>
        <w:contextualSpacing w:val="0"/>
        <w:rPr>
          <w:rFonts w:ascii="Aptos" w:hAnsi="Aptos"/>
        </w:rPr>
      </w:pPr>
      <w:r w:rsidRPr="00D348DE">
        <w:rPr>
          <w:rFonts w:ascii="Aptos" w:hAnsi="Aptos"/>
        </w:rPr>
        <w:t>Shall have automatic dimming controls to adjust brightness based on ambient light conditions.</w:t>
      </w:r>
    </w:p>
    <w:p w14:paraId="0E4B397A" w14:textId="44C17561" w:rsidR="00B12D3F" w:rsidRPr="00D348DE" w:rsidRDefault="00B12D3F" w:rsidP="00D348DE">
      <w:pPr>
        <w:pStyle w:val="ListParagraph"/>
        <w:numPr>
          <w:ilvl w:val="2"/>
          <w:numId w:val="899"/>
        </w:numPr>
        <w:contextualSpacing w:val="0"/>
        <w:rPr>
          <w:rFonts w:ascii="Aptos" w:hAnsi="Aptos"/>
        </w:rPr>
      </w:pPr>
      <w:r w:rsidRPr="00D348DE">
        <w:rPr>
          <w:rFonts w:ascii="Aptos" w:hAnsi="Aptos"/>
        </w:rPr>
        <w:t>Message changes shall not occur more frequently than once every 8 seconds, with no animation or scrolling.</w:t>
      </w:r>
    </w:p>
    <w:p w14:paraId="50AA9FDA" w14:textId="766D9238" w:rsidR="00D348DE" w:rsidRPr="00B12D3F" w:rsidRDefault="00D348DE" w:rsidP="00D348DE">
      <w:pPr>
        <w:pStyle w:val="Heading3"/>
        <w:rPr>
          <w:rFonts w:ascii="Aptos" w:hAnsi="Aptos"/>
        </w:rPr>
      </w:pPr>
      <w:bookmarkStart w:id="1200" w:name="_Toc226654278"/>
      <w:r w:rsidRPr="00907AE7">
        <w:rPr>
          <w:rFonts w:ascii="Aptos" w:hAnsi="Aptos"/>
        </w:rPr>
        <w:t>17.80.0</w:t>
      </w:r>
      <w:r>
        <w:rPr>
          <w:rFonts w:ascii="Aptos" w:hAnsi="Aptos"/>
        </w:rPr>
        <w:t>7</w:t>
      </w:r>
      <w:r w:rsidRPr="00907AE7">
        <w:rPr>
          <w:rFonts w:ascii="Aptos" w:hAnsi="Aptos"/>
        </w:rPr>
        <w:t xml:space="preserve">0 </w:t>
      </w:r>
      <w:r>
        <w:rPr>
          <w:rFonts w:ascii="Aptos" w:hAnsi="Aptos"/>
        </w:rPr>
        <w:t>UDOT COMPLIANCE REQUIRED</w:t>
      </w:r>
      <w:bookmarkEnd w:id="1200"/>
    </w:p>
    <w:p w14:paraId="5395F1BB" w14:textId="77777777" w:rsidR="00D348DE" w:rsidRPr="00D348DE" w:rsidRDefault="00D348DE" w:rsidP="00D348DE">
      <w:pPr>
        <w:rPr>
          <w:rFonts w:ascii="Aptos" w:hAnsi="Aptos"/>
        </w:rPr>
      </w:pPr>
      <w:r w:rsidRPr="00D348DE">
        <w:rPr>
          <w:rFonts w:ascii="Aptos" w:hAnsi="Aptos"/>
        </w:rPr>
        <w:t>All signs located adjacent to or visible from a state highway shall comply with applicable regulations of the Utah Department of Transportation, including but not limited to:</w:t>
      </w:r>
    </w:p>
    <w:p w14:paraId="3A676F2C" w14:textId="0A66C4C1" w:rsidR="00D348DE" w:rsidRPr="00D348DE" w:rsidRDefault="00D348DE" w:rsidP="00D348DE">
      <w:pPr>
        <w:pStyle w:val="ListParagraph"/>
        <w:numPr>
          <w:ilvl w:val="0"/>
          <w:numId w:val="897"/>
        </w:numPr>
        <w:contextualSpacing w:val="0"/>
        <w:rPr>
          <w:rFonts w:ascii="Aptos" w:hAnsi="Aptos"/>
        </w:rPr>
      </w:pPr>
      <w:r w:rsidRPr="00D348DE">
        <w:rPr>
          <w:rFonts w:ascii="Aptos" w:hAnsi="Aptos"/>
        </w:rPr>
        <w:t>Outdoor advertising control requirements under Utah Code Title 72, Chapter 7.</w:t>
      </w:r>
    </w:p>
    <w:p w14:paraId="2D20B577" w14:textId="460BBC1F" w:rsidR="00D348DE" w:rsidRPr="00D348DE" w:rsidRDefault="00D348DE" w:rsidP="00D348DE">
      <w:pPr>
        <w:pStyle w:val="ListParagraph"/>
        <w:numPr>
          <w:ilvl w:val="0"/>
          <w:numId w:val="897"/>
        </w:numPr>
        <w:contextualSpacing w:val="0"/>
        <w:rPr>
          <w:rFonts w:ascii="Aptos" w:hAnsi="Aptos"/>
        </w:rPr>
      </w:pPr>
      <w:r w:rsidRPr="00D348DE">
        <w:rPr>
          <w:rFonts w:ascii="Aptos" w:hAnsi="Aptos"/>
        </w:rPr>
        <w:t>Spacing, lighting, and size restrictions applicable to state highway corridors.</w:t>
      </w:r>
    </w:p>
    <w:p w14:paraId="1FE911F5" w14:textId="0349FA3F" w:rsidR="00D348DE" w:rsidRPr="00D348DE" w:rsidRDefault="00D348DE" w:rsidP="00D348DE">
      <w:pPr>
        <w:pStyle w:val="ListParagraph"/>
        <w:numPr>
          <w:ilvl w:val="0"/>
          <w:numId w:val="897"/>
        </w:numPr>
        <w:contextualSpacing w:val="0"/>
        <w:rPr>
          <w:rFonts w:ascii="Aptos" w:hAnsi="Aptos"/>
        </w:rPr>
      </w:pPr>
      <w:r w:rsidRPr="00D348DE">
        <w:rPr>
          <w:rFonts w:ascii="Aptos" w:hAnsi="Aptos"/>
        </w:rPr>
        <w:t>Permit requirements where applicable for outdoor advertising signs.</w:t>
      </w:r>
    </w:p>
    <w:p w14:paraId="22F29E2B" w14:textId="4B62B227" w:rsidR="00D348DE" w:rsidRPr="00D348DE" w:rsidRDefault="00D348DE" w:rsidP="00D348DE">
      <w:pPr>
        <w:rPr>
          <w:rFonts w:ascii="Aptos" w:hAnsi="Aptos"/>
        </w:rPr>
      </w:pPr>
      <w:r w:rsidRPr="00D348DE">
        <w:rPr>
          <w:rFonts w:ascii="Aptos" w:hAnsi="Aptos"/>
        </w:rPr>
        <w:lastRenderedPageBreak/>
        <w:t>Where conflicts occur between this chapter and UDOT requirements, the more restrictive standard shall apply.</w:t>
      </w:r>
    </w:p>
    <w:p w14:paraId="071EC6B8" w14:textId="79EF3C8E" w:rsidR="00D348DE" w:rsidRPr="00D348DE" w:rsidRDefault="00B12D3F" w:rsidP="00D348DE">
      <w:pPr>
        <w:rPr>
          <w:rFonts w:ascii="Aptos" w:hAnsi="Aptos"/>
        </w:rPr>
      </w:pPr>
      <w:r w:rsidRPr="00D348DE">
        <w:rPr>
          <w:rFonts w:ascii="Aptos" w:hAnsi="Aptos"/>
        </w:rPr>
        <w:t>In addition, no sign shall be placed in a manner that creates a traffic hazard or obstructs visibility along state highways, as regulated by the Utah Department of Transportation.</w:t>
      </w:r>
    </w:p>
    <w:p w14:paraId="728202DC" w14:textId="4883E616" w:rsidR="00B12D3F" w:rsidRPr="00B12D3F" w:rsidRDefault="00B12D3F" w:rsidP="00B12D3F">
      <w:pPr>
        <w:pStyle w:val="Heading3"/>
        <w:rPr>
          <w:rFonts w:ascii="Aptos" w:hAnsi="Aptos"/>
        </w:rPr>
      </w:pPr>
      <w:bookmarkStart w:id="1201" w:name="_Toc226654279"/>
      <w:r w:rsidRPr="00907AE7">
        <w:rPr>
          <w:rFonts w:ascii="Aptos" w:hAnsi="Aptos"/>
        </w:rPr>
        <w:t>17.80.0</w:t>
      </w:r>
      <w:r w:rsidR="00D348DE">
        <w:rPr>
          <w:rFonts w:ascii="Aptos" w:hAnsi="Aptos"/>
        </w:rPr>
        <w:t>8</w:t>
      </w:r>
      <w:r w:rsidRPr="00907AE7">
        <w:rPr>
          <w:rFonts w:ascii="Aptos" w:hAnsi="Aptos"/>
        </w:rPr>
        <w:t>0 DECISION</w:t>
      </w:r>
      <w:bookmarkEnd w:id="1201"/>
    </w:p>
    <w:p w14:paraId="04C1AB5A" w14:textId="77777777" w:rsidR="00B12D3F" w:rsidRPr="00907AE7" w:rsidRDefault="00B12D3F" w:rsidP="00B12D3F">
      <w:pPr>
        <w:pStyle w:val="ListParagraph"/>
        <w:numPr>
          <w:ilvl w:val="0"/>
          <w:numId w:val="640"/>
        </w:numPr>
        <w:contextualSpacing w:val="0"/>
        <w:rPr>
          <w:rFonts w:ascii="Aptos" w:hAnsi="Aptos"/>
        </w:rPr>
      </w:pPr>
      <w:r w:rsidRPr="00907AE7">
        <w:rPr>
          <w:rFonts w:ascii="Aptos" w:hAnsi="Aptos"/>
        </w:rPr>
        <w:t xml:space="preserve">The city shall approve, approve with conditions, or deny a sign permit within </w:t>
      </w:r>
      <w:r w:rsidRPr="00907AE7">
        <w:rPr>
          <w:rFonts w:ascii="Aptos" w:hAnsi="Aptos"/>
          <w:b/>
          <w:bCs/>
        </w:rPr>
        <w:t>fifteen (15) business days</w:t>
      </w:r>
      <w:r w:rsidRPr="00907AE7">
        <w:rPr>
          <w:rFonts w:ascii="Aptos" w:hAnsi="Aptos"/>
        </w:rPr>
        <w:t xml:space="preserve"> of a complete application.</w:t>
      </w:r>
    </w:p>
    <w:p w14:paraId="14D75851" w14:textId="77777777" w:rsidR="00B12D3F" w:rsidRPr="00907AE7" w:rsidRDefault="00B12D3F" w:rsidP="00B12D3F">
      <w:pPr>
        <w:pStyle w:val="ListParagraph"/>
        <w:numPr>
          <w:ilvl w:val="0"/>
          <w:numId w:val="640"/>
        </w:numPr>
        <w:contextualSpacing w:val="0"/>
        <w:rPr>
          <w:rFonts w:ascii="Aptos" w:hAnsi="Aptos"/>
        </w:rPr>
      </w:pPr>
      <w:r w:rsidRPr="00907AE7">
        <w:rPr>
          <w:rFonts w:ascii="Aptos" w:hAnsi="Aptos"/>
        </w:rPr>
        <w:t>Failure to act within that time shall be deemed approval unless extended by written notice to the applicant.</w:t>
      </w:r>
    </w:p>
    <w:p w14:paraId="2463CCE1" w14:textId="3C954107" w:rsidR="00B12D3F" w:rsidRPr="00907AE7" w:rsidRDefault="00B12D3F" w:rsidP="00B12D3F">
      <w:pPr>
        <w:pStyle w:val="Heading3"/>
        <w:rPr>
          <w:rFonts w:ascii="Aptos" w:hAnsi="Aptos"/>
        </w:rPr>
      </w:pPr>
      <w:bookmarkStart w:id="1202" w:name="_Toc226654280"/>
      <w:r w:rsidRPr="00907AE7">
        <w:rPr>
          <w:rFonts w:ascii="Aptos" w:hAnsi="Aptos"/>
        </w:rPr>
        <w:t>17.80.0</w:t>
      </w:r>
      <w:r w:rsidR="00D348DE">
        <w:rPr>
          <w:rFonts w:ascii="Aptos" w:hAnsi="Aptos"/>
        </w:rPr>
        <w:t>9</w:t>
      </w:r>
      <w:r w:rsidRPr="00907AE7">
        <w:rPr>
          <w:rFonts w:ascii="Aptos" w:hAnsi="Aptos"/>
        </w:rPr>
        <w:t>0 APPEAL</w:t>
      </w:r>
      <w:bookmarkEnd w:id="1202"/>
    </w:p>
    <w:p w14:paraId="23B7A915" w14:textId="77777777" w:rsidR="00B12D3F" w:rsidRPr="00907AE7" w:rsidRDefault="00B12D3F" w:rsidP="00B12D3F">
      <w:pPr>
        <w:rPr>
          <w:rFonts w:ascii="Aptos" w:hAnsi="Aptos"/>
        </w:rPr>
      </w:pPr>
      <w:r w:rsidRPr="00907AE7">
        <w:rPr>
          <w:rFonts w:ascii="Aptos" w:hAnsi="Aptos"/>
        </w:rPr>
        <w:t xml:space="preserve">An appeal of the city’s decision may be made to the appeal authority within </w:t>
      </w:r>
      <w:r w:rsidRPr="00907AE7">
        <w:rPr>
          <w:rFonts w:ascii="Aptos" w:hAnsi="Aptos"/>
          <w:b/>
          <w:bCs/>
        </w:rPr>
        <w:t>ten (10) days</w:t>
      </w:r>
      <w:r w:rsidRPr="00907AE7">
        <w:rPr>
          <w:rFonts w:ascii="Aptos" w:hAnsi="Aptos"/>
        </w:rPr>
        <w:t xml:space="preserve"> after the city’s written decision.</w:t>
      </w:r>
    </w:p>
    <w:p w14:paraId="57DE6032" w14:textId="5AADE561" w:rsidR="00B12D3F" w:rsidRPr="00907AE7" w:rsidRDefault="00B12D3F" w:rsidP="00B12D3F">
      <w:pPr>
        <w:pStyle w:val="Heading3"/>
        <w:rPr>
          <w:rFonts w:ascii="Aptos" w:hAnsi="Aptos"/>
        </w:rPr>
      </w:pPr>
      <w:bookmarkStart w:id="1203" w:name="_Toc226654281"/>
      <w:r w:rsidRPr="00907AE7">
        <w:rPr>
          <w:rFonts w:ascii="Aptos" w:hAnsi="Aptos"/>
        </w:rPr>
        <w:t>17.80.</w:t>
      </w:r>
      <w:r w:rsidR="00D348DE">
        <w:rPr>
          <w:rFonts w:ascii="Aptos" w:hAnsi="Aptos"/>
        </w:rPr>
        <w:t>10</w:t>
      </w:r>
      <w:r w:rsidRPr="00907AE7">
        <w:rPr>
          <w:rFonts w:ascii="Aptos" w:hAnsi="Aptos"/>
        </w:rPr>
        <w:t>0 MAINTENANCE</w:t>
      </w:r>
      <w:bookmarkEnd w:id="1203"/>
    </w:p>
    <w:p w14:paraId="091D48A4" w14:textId="77777777" w:rsidR="00B12D3F" w:rsidRPr="00907AE7" w:rsidRDefault="00B12D3F" w:rsidP="00B12D3F">
      <w:pPr>
        <w:pStyle w:val="ListParagraph"/>
        <w:numPr>
          <w:ilvl w:val="0"/>
          <w:numId w:val="641"/>
        </w:numPr>
        <w:contextualSpacing w:val="0"/>
        <w:rPr>
          <w:rFonts w:ascii="Aptos" w:hAnsi="Aptos"/>
        </w:rPr>
      </w:pPr>
      <w:r w:rsidRPr="00907AE7">
        <w:rPr>
          <w:rFonts w:ascii="Aptos" w:hAnsi="Aptos"/>
        </w:rPr>
        <w:t>All signs shall be maintained in a safe, clean, and attractive condition.</w:t>
      </w:r>
    </w:p>
    <w:p w14:paraId="43787353" w14:textId="77777777" w:rsidR="00B12D3F" w:rsidRPr="00907AE7" w:rsidRDefault="00B12D3F" w:rsidP="00B12D3F">
      <w:pPr>
        <w:pStyle w:val="ListParagraph"/>
        <w:numPr>
          <w:ilvl w:val="0"/>
          <w:numId w:val="641"/>
        </w:numPr>
        <w:contextualSpacing w:val="0"/>
        <w:rPr>
          <w:rFonts w:ascii="Aptos" w:hAnsi="Aptos"/>
        </w:rPr>
      </w:pPr>
      <w:r w:rsidRPr="00907AE7">
        <w:rPr>
          <w:rFonts w:ascii="Aptos" w:hAnsi="Aptos"/>
        </w:rPr>
        <w:t xml:space="preserve">Any sign that becomes structurally unsafe, damaged, or dilapidated shall be repaired or removed within thirty </w:t>
      </w:r>
      <w:r w:rsidRPr="00907AE7">
        <w:rPr>
          <w:rFonts w:ascii="Aptos" w:hAnsi="Aptos"/>
          <w:b/>
          <w:bCs/>
        </w:rPr>
        <w:t>(30) days of written notice</w:t>
      </w:r>
      <w:r w:rsidRPr="00907AE7">
        <w:rPr>
          <w:rFonts w:ascii="Aptos" w:hAnsi="Aptos"/>
        </w:rPr>
        <w:t xml:space="preserve"> by the City.</w:t>
      </w:r>
    </w:p>
    <w:p w14:paraId="7EED1662" w14:textId="77777777" w:rsidR="00B12D3F" w:rsidRPr="00907AE7" w:rsidRDefault="00B12D3F" w:rsidP="00B12D3F">
      <w:pPr>
        <w:pStyle w:val="ListParagraph"/>
        <w:numPr>
          <w:ilvl w:val="0"/>
          <w:numId w:val="641"/>
        </w:numPr>
        <w:contextualSpacing w:val="0"/>
        <w:rPr>
          <w:rFonts w:ascii="Aptos" w:hAnsi="Aptos"/>
        </w:rPr>
      </w:pPr>
      <w:r w:rsidRPr="00907AE7">
        <w:rPr>
          <w:rFonts w:ascii="Aptos" w:hAnsi="Aptos"/>
        </w:rPr>
        <w:t>Signs shall not be painted or affixed to trees, utility poles, or rocks within the public right-of-way.</w:t>
      </w:r>
    </w:p>
    <w:p w14:paraId="6880A8A2" w14:textId="4A10D449" w:rsidR="00B12D3F" w:rsidRPr="00907AE7" w:rsidRDefault="00B12D3F" w:rsidP="00B12D3F">
      <w:pPr>
        <w:pStyle w:val="Heading3"/>
        <w:rPr>
          <w:rFonts w:ascii="Aptos" w:hAnsi="Aptos"/>
        </w:rPr>
      </w:pPr>
      <w:bookmarkStart w:id="1204" w:name="_Toc226654282"/>
      <w:r w:rsidRPr="00907AE7">
        <w:rPr>
          <w:rFonts w:ascii="Aptos" w:hAnsi="Aptos"/>
        </w:rPr>
        <w:t>17.80.</w:t>
      </w:r>
      <w:r w:rsidR="00D348DE">
        <w:rPr>
          <w:rFonts w:ascii="Aptos" w:hAnsi="Aptos"/>
        </w:rPr>
        <w:t>11</w:t>
      </w:r>
      <w:r w:rsidRPr="00907AE7">
        <w:rPr>
          <w:rFonts w:ascii="Aptos" w:hAnsi="Aptos"/>
        </w:rPr>
        <w:t>0 REMOVAL OF ABANONDED SIGNS</w:t>
      </w:r>
      <w:bookmarkEnd w:id="1204"/>
    </w:p>
    <w:p w14:paraId="2AD23295" w14:textId="77777777" w:rsidR="00B12D3F" w:rsidRPr="00907AE7" w:rsidRDefault="00B12D3F" w:rsidP="00B12D3F">
      <w:pPr>
        <w:pStyle w:val="ListParagraph"/>
        <w:numPr>
          <w:ilvl w:val="0"/>
          <w:numId w:val="642"/>
        </w:numPr>
        <w:contextualSpacing w:val="0"/>
        <w:rPr>
          <w:rFonts w:ascii="Aptos" w:hAnsi="Aptos"/>
        </w:rPr>
      </w:pPr>
      <w:r w:rsidRPr="00907AE7">
        <w:rPr>
          <w:rFonts w:ascii="Aptos" w:hAnsi="Aptos"/>
        </w:rPr>
        <w:t xml:space="preserve">Signs advertising businesses or activities that have ceased operation for </w:t>
      </w:r>
      <w:r w:rsidRPr="00907AE7">
        <w:rPr>
          <w:rFonts w:ascii="Aptos" w:hAnsi="Aptos"/>
          <w:b/>
          <w:bCs/>
        </w:rPr>
        <w:t xml:space="preserve">more than ninety (90) days </w:t>
      </w:r>
      <w:r w:rsidRPr="00907AE7">
        <w:rPr>
          <w:rFonts w:ascii="Aptos" w:hAnsi="Aptos"/>
        </w:rPr>
        <w:t>shall be deemed abandoned.</w:t>
      </w:r>
    </w:p>
    <w:p w14:paraId="5CEB4EE6" w14:textId="77777777" w:rsidR="00B12D3F" w:rsidRPr="00907AE7" w:rsidRDefault="00B12D3F" w:rsidP="00B12D3F">
      <w:pPr>
        <w:pStyle w:val="ListParagraph"/>
        <w:numPr>
          <w:ilvl w:val="0"/>
          <w:numId w:val="642"/>
        </w:numPr>
        <w:contextualSpacing w:val="0"/>
        <w:rPr>
          <w:rFonts w:ascii="Aptos" w:hAnsi="Aptos"/>
        </w:rPr>
      </w:pPr>
      <w:r w:rsidRPr="00907AE7">
        <w:rPr>
          <w:rFonts w:ascii="Aptos" w:hAnsi="Aptos"/>
        </w:rPr>
        <w:t xml:space="preserve">The property owner shall remove or replace the sign within </w:t>
      </w:r>
      <w:r w:rsidRPr="00907AE7">
        <w:rPr>
          <w:rFonts w:ascii="Aptos" w:hAnsi="Aptos"/>
          <w:b/>
          <w:bCs/>
        </w:rPr>
        <w:t>thirty (30) days of notice</w:t>
      </w:r>
      <w:r w:rsidRPr="00907AE7">
        <w:rPr>
          <w:rFonts w:ascii="Aptos" w:hAnsi="Aptos"/>
        </w:rPr>
        <w:t xml:space="preserve"> by the city.</w:t>
      </w:r>
    </w:p>
    <w:p w14:paraId="4A3EC66A" w14:textId="77777777" w:rsidR="00B12D3F" w:rsidRDefault="00B12D3F" w:rsidP="00B12D3F">
      <w:pPr>
        <w:pStyle w:val="ListParagraph"/>
        <w:numPr>
          <w:ilvl w:val="0"/>
          <w:numId w:val="642"/>
        </w:numPr>
        <w:contextualSpacing w:val="0"/>
        <w:rPr>
          <w:rFonts w:ascii="Aptos" w:hAnsi="Aptos"/>
        </w:rPr>
      </w:pPr>
      <w:r w:rsidRPr="00907AE7">
        <w:rPr>
          <w:rFonts w:ascii="Aptos" w:hAnsi="Aptos"/>
        </w:rPr>
        <w:t xml:space="preserve">If not removed, the city may remove the sign and recover costs as provided in </w:t>
      </w:r>
      <w:r w:rsidRPr="00907AE7">
        <w:rPr>
          <w:rFonts w:ascii="Aptos" w:hAnsi="Aptos"/>
          <w:b/>
          <w:bCs/>
        </w:rPr>
        <w:t>Utah Code § 10-11-1 et seq</w:t>
      </w:r>
      <w:r w:rsidRPr="00907AE7">
        <w:rPr>
          <w:rFonts w:ascii="Aptos" w:hAnsi="Aptos"/>
        </w:rPr>
        <w:t>.</w:t>
      </w:r>
    </w:p>
    <w:p w14:paraId="68AD752B" w14:textId="6BDAEB5B" w:rsidR="00D348DE" w:rsidRPr="00907AE7" w:rsidRDefault="00D348DE" w:rsidP="00D348DE">
      <w:pPr>
        <w:pStyle w:val="Heading3"/>
        <w:rPr>
          <w:rFonts w:ascii="Aptos" w:hAnsi="Aptos"/>
        </w:rPr>
      </w:pPr>
      <w:bookmarkStart w:id="1205" w:name="_Toc226654283"/>
      <w:r w:rsidRPr="00907AE7">
        <w:rPr>
          <w:rFonts w:ascii="Aptos" w:hAnsi="Aptos"/>
        </w:rPr>
        <w:t>17.80.1</w:t>
      </w:r>
      <w:r>
        <w:rPr>
          <w:rFonts w:ascii="Aptos" w:hAnsi="Aptos"/>
        </w:rPr>
        <w:t>2</w:t>
      </w:r>
      <w:r w:rsidRPr="00907AE7">
        <w:rPr>
          <w:rFonts w:ascii="Aptos" w:hAnsi="Aptos"/>
        </w:rPr>
        <w:t xml:space="preserve">0 </w:t>
      </w:r>
      <w:r>
        <w:rPr>
          <w:rFonts w:ascii="Aptos" w:hAnsi="Aptos"/>
        </w:rPr>
        <w:t>NONCONFORMING SIGNS</w:t>
      </w:r>
      <w:bookmarkEnd w:id="1205"/>
    </w:p>
    <w:p w14:paraId="5361F5D8" w14:textId="77777777" w:rsidR="00D348DE" w:rsidRPr="00D348DE" w:rsidRDefault="00D348DE" w:rsidP="00D348DE">
      <w:pPr>
        <w:rPr>
          <w:rFonts w:ascii="Aptos" w:hAnsi="Aptos"/>
        </w:rPr>
      </w:pPr>
      <w:r w:rsidRPr="00D348DE">
        <w:rPr>
          <w:rFonts w:ascii="Aptos" w:hAnsi="Aptos"/>
        </w:rPr>
        <w:t>Signs lawfully existing prior to the adoption of this chapter that do not conform may continue as legal nonconforming signs, subject to the following:</w:t>
      </w:r>
    </w:p>
    <w:p w14:paraId="70214EE2" w14:textId="56E708E9" w:rsidR="00D348DE" w:rsidRPr="00D348DE" w:rsidRDefault="00D348DE" w:rsidP="00D348DE">
      <w:pPr>
        <w:pStyle w:val="ListParagraph"/>
        <w:numPr>
          <w:ilvl w:val="0"/>
          <w:numId w:val="898"/>
        </w:numPr>
        <w:contextualSpacing w:val="0"/>
        <w:rPr>
          <w:rFonts w:ascii="Aptos" w:hAnsi="Aptos"/>
        </w:rPr>
      </w:pPr>
      <w:r w:rsidRPr="00D348DE">
        <w:rPr>
          <w:rFonts w:ascii="Aptos" w:hAnsi="Aptos"/>
        </w:rPr>
        <w:t>No enlargement or expansion.</w:t>
      </w:r>
    </w:p>
    <w:p w14:paraId="48DC3820" w14:textId="7F3ADD5D" w:rsidR="00D348DE" w:rsidRPr="00D348DE" w:rsidRDefault="00D348DE" w:rsidP="00D348DE">
      <w:pPr>
        <w:pStyle w:val="ListParagraph"/>
        <w:numPr>
          <w:ilvl w:val="0"/>
          <w:numId w:val="898"/>
        </w:numPr>
        <w:contextualSpacing w:val="0"/>
        <w:rPr>
          <w:rFonts w:ascii="Aptos" w:hAnsi="Aptos"/>
        </w:rPr>
      </w:pPr>
      <w:r w:rsidRPr="00D348DE">
        <w:rPr>
          <w:rFonts w:ascii="Aptos" w:hAnsi="Aptos"/>
        </w:rPr>
        <w:t>Structural alterations shall require compliance with this chapter.</w:t>
      </w:r>
    </w:p>
    <w:p w14:paraId="1E4D7F4A" w14:textId="2E0FB69B" w:rsidR="00D348DE" w:rsidRPr="00D348DE" w:rsidRDefault="00D348DE" w:rsidP="00D348DE">
      <w:pPr>
        <w:pStyle w:val="ListParagraph"/>
        <w:numPr>
          <w:ilvl w:val="0"/>
          <w:numId w:val="898"/>
        </w:numPr>
        <w:contextualSpacing w:val="0"/>
        <w:rPr>
          <w:rFonts w:ascii="Aptos" w:hAnsi="Aptos"/>
        </w:rPr>
      </w:pPr>
      <w:r w:rsidRPr="00D348DE">
        <w:rPr>
          <w:rFonts w:ascii="Aptos" w:hAnsi="Aptos"/>
        </w:rPr>
        <w:t>If damaged beyond fifty percent (50%) of replacement value, the sign shall be brought into compliance.</w:t>
      </w:r>
    </w:p>
    <w:p w14:paraId="654EA9D2" w14:textId="5A069E60" w:rsidR="00B12D3F" w:rsidRPr="00907AE7" w:rsidRDefault="00B12D3F" w:rsidP="00B12D3F">
      <w:pPr>
        <w:pStyle w:val="Heading3"/>
        <w:rPr>
          <w:rFonts w:ascii="Aptos" w:hAnsi="Aptos"/>
        </w:rPr>
      </w:pPr>
      <w:bookmarkStart w:id="1206" w:name="_Toc226654284"/>
      <w:r w:rsidRPr="00907AE7">
        <w:rPr>
          <w:rFonts w:ascii="Aptos" w:hAnsi="Aptos"/>
        </w:rPr>
        <w:lastRenderedPageBreak/>
        <w:t>17.80.1</w:t>
      </w:r>
      <w:r w:rsidR="00D348DE">
        <w:rPr>
          <w:rFonts w:ascii="Aptos" w:hAnsi="Aptos"/>
        </w:rPr>
        <w:t>3</w:t>
      </w:r>
      <w:r w:rsidRPr="00907AE7">
        <w:rPr>
          <w:rFonts w:ascii="Aptos" w:hAnsi="Aptos"/>
        </w:rPr>
        <w:t>0 ENFORCEMENT</w:t>
      </w:r>
      <w:bookmarkEnd w:id="1206"/>
    </w:p>
    <w:p w14:paraId="15D5CAE9" w14:textId="77777777" w:rsidR="00B12D3F" w:rsidRPr="00907AE7" w:rsidRDefault="00B12D3F" w:rsidP="00B12D3F">
      <w:pPr>
        <w:pStyle w:val="ListParagraph"/>
        <w:numPr>
          <w:ilvl w:val="0"/>
          <w:numId w:val="643"/>
        </w:numPr>
        <w:contextualSpacing w:val="0"/>
        <w:rPr>
          <w:rFonts w:ascii="Aptos" w:hAnsi="Aptos"/>
        </w:rPr>
      </w:pPr>
      <w:r w:rsidRPr="00907AE7">
        <w:rPr>
          <w:rFonts w:ascii="Aptos" w:hAnsi="Aptos"/>
        </w:rPr>
        <w:t>The zoning administrator and building official are authorized to enforce this chapter.</w:t>
      </w:r>
    </w:p>
    <w:p w14:paraId="01861002" w14:textId="77777777" w:rsidR="00B12D3F" w:rsidRDefault="00B12D3F" w:rsidP="00B12D3F">
      <w:pPr>
        <w:pStyle w:val="ListParagraph"/>
        <w:numPr>
          <w:ilvl w:val="0"/>
          <w:numId w:val="643"/>
        </w:numPr>
        <w:contextualSpacing w:val="0"/>
        <w:rPr>
          <w:rFonts w:ascii="Aptos" w:hAnsi="Aptos"/>
        </w:rPr>
      </w:pPr>
      <w:r w:rsidRPr="00907AE7">
        <w:rPr>
          <w:rFonts w:ascii="Aptos" w:hAnsi="Aptos"/>
        </w:rPr>
        <w:t xml:space="preserve">Violations constitute an infraction and may also be subject to civil penalties or abatement procedures under </w:t>
      </w:r>
      <w:r w:rsidRPr="00907AE7">
        <w:rPr>
          <w:rFonts w:ascii="Aptos" w:hAnsi="Aptos"/>
          <w:b/>
          <w:bCs/>
        </w:rPr>
        <w:t>Panguitch City Code Title 8, Chapter 8.32</w:t>
      </w:r>
      <w:r w:rsidRPr="00907AE7">
        <w:rPr>
          <w:rFonts w:ascii="Aptos" w:hAnsi="Aptos"/>
        </w:rPr>
        <w:t>.</w:t>
      </w:r>
    </w:p>
    <w:p w14:paraId="65D67A84" w14:textId="25A3371D" w:rsidR="00B12D3F" w:rsidRPr="00B12D3F" w:rsidRDefault="00B12D3F" w:rsidP="00B12D3F">
      <w:pPr>
        <w:pStyle w:val="ListParagraph"/>
        <w:numPr>
          <w:ilvl w:val="0"/>
          <w:numId w:val="643"/>
        </w:numPr>
        <w:contextualSpacing w:val="0"/>
        <w:rPr>
          <w:rFonts w:ascii="Aptos" w:hAnsi="Aptos"/>
        </w:rPr>
      </w:pPr>
      <w:r w:rsidRPr="00B12D3F">
        <w:rPr>
          <w:rFonts w:ascii="Aptos" w:hAnsi="Aptos"/>
        </w:rPr>
        <w:t>Each day a violation continues shall constitute a separate offense.</w:t>
      </w:r>
    </w:p>
    <w:p w14:paraId="752C264F" w14:textId="2E659279" w:rsidR="005E0D85" w:rsidRPr="00B12D3F" w:rsidRDefault="005E0D85" w:rsidP="00B12D3F">
      <w:pPr>
        <w:rPr>
          <w:rFonts w:ascii="Aptos" w:eastAsiaTheme="majorEastAsia" w:hAnsi="Aptos" w:cstheme="majorBidi"/>
        </w:rPr>
      </w:pPr>
      <w:r w:rsidRPr="00B12D3F">
        <w:rPr>
          <w:rFonts w:ascii="Aptos" w:hAnsi="Aptos"/>
        </w:rPr>
        <w:br w:type="page"/>
      </w:r>
    </w:p>
    <w:p w14:paraId="2C810E06" w14:textId="448BB11A" w:rsidR="00724081" w:rsidRPr="00907AE7" w:rsidRDefault="00724081" w:rsidP="00957744">
      <w:pPr>
        <w:pStyle w:val="Heading2"/>
        <w:rPr>
          <w:rFonts w:ascii="Aptos" w:hAnsi="Aptos"/>
        </w:rPr>
      </w:pPr>
      <w:bookmarkStart w:id="1207" w:name="_Toc226654285"/>
      <w:r w:rsidRPr="00907AE7">
        <w:rPr>
          <w:rFonts w:ascii="Aptos" w:hAnsi="Aptos"/>
        </w:rPr>
        <w:lastRenderedPageBreak/>
        <w:t>CHAPTER 17.84 OFF-STREET PARKING REQUIREMENTS</w:t>
      </w:r>
      <w:bookmarkEnd w:id="1207"/>
    </w:p>
    <w:p w14:paraId="2A6F6D36" w14:textId="00B78433" w:rsidR="003F4BA5" w:rsidRPr="00907AE7" w:rsidRDefault="003F4BA5" w:rsidP="00263EB5">
      <w:pPr>
        <w:pStyle w:val="Heading3"/>
        <w:rPr>
          <w:rFonts w:ascii="Aptos" w:hAnsi="Aptos"/>
        </w:rPr>
      </w:pPr>
      <w:bookmarkStart w:id="1208" w:name="_Toc226654286"/>
      <w:r w:rsidRPr="00907AE7">
        <w:rPr>
          <w:rFonts w:ascii="Aptos" w:hAnsi="Aptos"/>
        </w:rPr>
        <w:t xml:space="preserve">17.84.010 </w:t>
      </w:r>
      <w:r w:rsidR="00F7387D" w:rsidRPr="00907AE7">
        <w:rPr>
          <w:rFonts w:ascii="Aptos" w:hAnsi="Aptos"/>
        </w:rPr>
        <w:t>PURPOSE AND INTENT</w:t>
      </w:r>
      <w:bookmarkEnd w:id="1208"/>
    </w:p>
    <w:p w14:paraId="73B2307A" w14:textId="1AB48A3D" w:rsidR="003F4BA5" w:rsidRPr="00907AE7" w:rsidRDefault="003F4BA5" w:rsidP="00F7387D">
      <w:pPr>
        <w:pStyle w:val="ListParagraph"/>
        <w:numPr>
          <w:ilvl w:val="0"/>
          <w:numId w:val="644"/>
        </w:numPr>
        <w:contextualSpacing w:val="0"/>
        <w:rPr>
          <w:rFonts w:ascii="Aptos" w:hAnsi="Aptos"/>
        </w:rPr>
      </w:pPr>
      <w:r w:rsidRPr="00907AE7">
        <w:rPr>
          <w:rFonts w:ascii="Aptos" w:hAnsi="Aptos"/>
        </w:rPr>
        <w:t xml:space="preserve">The purpose of this </w:t>
      </w:r>
      <w:r w:rsidR="00F7387D" w:rsidRPr="00907AE7">
        <w:rPr>
          <w:rFonts w:ascii="Aptos" w:hAnsi="Aptos"/>
        </w:rPr>
        <w:t>c</w:t>
      </w:r>
      <w:r w:rsidRPr="00907AE7">
        <w:rPr>
          <w:rFonts w:ascii="Aptos" w:hAnsi="Aptos"/>
        </w:rPr>
        <w:t>hapter is to establish minimum requirements for off-street parking and loading facilities in Panguitch City to:</w:t>
      </w:r>
    </w:p>
    <w:p w14:paraId="4DAE280D" w14:textId="4D41D851" w:rsidR="003F4BA5" w:rsidRPr="00907AE7" w:rsidRDefault="003F4BA5" w:rsidP="00F7387D">
      <w:pPr>
        <w:pStyle w:val="ListParagraph"/>
        <w:numPr>
          <w:ilvl w:val="1"/>
          <w:numId w:val="644"/>
        </w:numPr>
        <w:contextualSpacing w:val="0"/>
        <w:rPr>
          <w:rFonts w:ascii="Aptos" w:hAnsi="Aptos"/>
        </w:rPr>
      </w:pPr>
      <w:r w:rsidRPr="00907AE7">
        <w:rPr>
          <w:rFonts w:ascii="Aptos" w:hAnsi="Aptos"/>
        </w:rPr>
        <w:t>Promote the safe and efficient movement of vehicles and pedestrians;</w:t>
      </w:r>
    </w:p>
    <w:p w14:paraId="0B520703" w14:textId="3A50EA86" w:rsidR="003F4BA5" w:rsidRPr="00907AE7" w:rsidRDefault="003F4BA5" w:rsidP="00F7387D">
      <w:pPr>
        <w:pStyle w:val="ListParagraph"/>
        <w:numPr>
          <w:ilvl w:val="1"/>
          <w:numId w:val="644"/>
        </w:numPr>
        <w:contextualSpacing w:val="0"/>
        <w:rPr>
          <w:rFonts w:ascii="Aptos" w:hAnsi="Aptos"/>
        </w:rPr>
      </w:pPr>
      <w:r w:rsidRPr="00907AE7">
        <w:rPr>
          <w:rFonts w:ascii="Aptos" w:hAnsi="Aptos"/>
        </w:rPr>
        <w:t>Ensure adequate and accessible parking for all land uses;</w:t>
      </w:r>
    </w:p>
    <w:p w14:paraId="11199714" w14:textId="304AA2B6" w:rsidR="003F4BA5" w:rsidRPr="00907AE7" w:rsidRDefault="003F4BA5" w:rsidP="00F7387D">
      <w:pPr>
        <w:pStyle w:val="ListParagraph"/>
        <w:numPr>
          <w:ilvl w:val="1"/>
          <w:numId w:val="644"/>
        </w:numPr>
        <w:contextualSpacing w:val="0"/>
        <w:rPr>
          <w:rFonts w:ascii="Aptos" w:hAnsi="Aptos"/>
        </w:rPr>
      </w:pPr>
      <w:r w:rsidRPr="00907AE7">
        <w:rPr>
          <w:rFonts w:ascii="Aptos" w:hAnsi="Aptos"/>
        </w:rPr>
        <w:t>Reduce congestion on public streets; and</w:t>
      </w:r>
    </w:p>
    <w:p w14:paraId="41DB012A" w14:textId="30A475DE" w:rsidR="003F4BA5" w:rsidRPr="00907AE7" w:rsidRDefault="003F4BA5" w:rsidP="00F7387D">
      <w:pPr>
        <w:pStyle w:val="ListParagraph"/>
        <w:numPr>
          <w:ilvl w:val="1"/>
          <w:numId w:val="644"/>
        </w:numPr>
        <w:contextualSpacing w:val="0"/>
        <w:rPr>
          <w:rFonts w:ascii="Aptos" w:hAnsi="Aptos"/>
        </w:rPr>
      </w:pPr>
      <w:r w:rsidRPr="00907AE7">
        <w:rPr>
          <w:rFonts w:ascii="Aptos" w:hAnsi="Aptos"/>
        </w:rPr>
        <w:t>Maintain the community’s visual and environmental quality.</w:t>
      </w:r>
    </w:p>
    <w:p w14:paraId="6DF71672" w14:textId="20A68244" w:rsidR="003F4BA5" w:rsidRPr="00907AE7" w:rsidRDefault="003F4BA5" w:rsidP="00F7387D">
      <w:pPr>
        <w:pStyle w:val="ListParagraph"/>
        <w:numPr>
          <w:ilvl w:val="0"/>
          <w:numId w:val="644"/>
        </w:numPr>
        <w:contextualSpacing w:val="0"/>
        <w:rPr>
          <w:rFonts w:ascii="Aptos" w:hAnsi="Aptos"/>
        </w:rPr>
      </w:pPr>
      <w:r w:rsidRPr="00907AE7">
        <w:rPr>
          <w:rFonts w:ascii="Aptos" w:hAnsi="Aptos"/>
        </w:rPr>
        <w:t xml:space="preserve">This </w:t>
      </w:r>
      <w:r w:rsidR="00F7387D" w:rsidRPr="00907AE7">
        <w:rPr>
          <w:rFonts w:ascii="Aptos" w:hAnsi="Aptos"/>
        </w:rPr>
        <w:t>c</w:t>
      </w:r>
      <w:r w:rsidRPr="00907AE7">
        <w:rPr>
          <w:rFonts w:ascii="Aptos" w:hAnsi="Aptos"/>
        </w:rPr>
        <w:t xml:space="preserve">hapter is enacted under the authority of </w:t>
      </w:r>
      <w:r w:rsidRPr="00907AE7">
        <w:rPr>
          <w:rFonts w:ascii="Aptos" w:hAnsi="Aptos"/>
          <w:b/>
          <w:bCs/>
        </w:rPr>
        <w:t xml:space="preserve">Utah Code § </w:t>
      </w:r>
      <w:r w:rsidR="00E22D39" w:rsidRPr="00907AE7">
        <w:rPr>
          <w:rFonts w:ascii="Aptos" w:hAnsi="Aptos"/>
          <w:b/>
          <w:bCs/>
        </w:rPr>
        <w:t>10-20</w:t>
      </w:r>
      <w:r w:rsidRPr="00907AE7">
        <w:rPr>
          <w:rFonts w:ascii="Aptos" w:hAnsi="Aptos"/>
          <w:b/>
          <w:bCs/>
        </w:rPr>
        <w:t>-102 et seq</w:t>
      </w:r>
      <w:r w:rsidRPr="00907AE7">
        <w:rPr>
          <w:rFonts w:ascii="Aptos" w:hAnsi="Aptos"/>
        </w:rPr>
        <w:t>.</w:t>
      </w:r>
    </w:p>
    <w:p w14:paraId="19237E13" w14:textId="4BD3D532" w:rsidR="003F4BA5" w:rsidRPr="00907AE7" w:rsidRDefault="003F4BA5" w:rsidP="00263EB5">
      <w:pPr>
        <w:pStyle w:val="Heading3"/>
        <w:rPr>
          <w:rFonts w:ascii="Aptos" w:hAnsi="Aptos"/>
        </w:rPr>
      </w:pPr>
      <w:bookmarkStart w:id="1209" w:name="_Toc226654287"/>
      <w:r w:rsidRPr="00907AE7">
        <w:rPr>
          <w:rFonts w:ascii="Aptos" w:hAnsi="Aptos"/>
        </w:rPr>
        <w:t xml:space="preserve">17.84.020 </w:t>
      </w:r>
      <w:r w:rsidR="00F7387D" w:rsidRPr="00907AE7">
        <w:rPr>
          <w:rFonts w:ascii="Aptos" w:hAnsi="Aptos"/>
        </w:rPr>
        <w:t>GENERAL REQUIREMENTS</w:t>
      </w:r>
      <w:bookmarkEnd w:id="1209"/>
    </w:p>
    <w:p w14:paraId="01A868C9" w14:textId="1F576310" w:rsidR="003F4BA5" w:rsidRPr="00907AE7" w:rsidRDefault="003F4BA5" w:rsidP="00F7387D">
      <w:pPr>
        <w:pStyle w:val="ListParagraph"/>
        <w:numPr>
          <w:ilvl w:val="0"/>
          <w:numId w:val="645"/>
        </w:numPr>
        <w:contextualSpacing w:val="0"/>
        <w:rPr>
          <w:rFonts w:ascii="Aptos" w:hAnsi="Aptos"/>
          <w:b/>
          <w:bCs/>
        </w:rPr>
      </w:pPr>
      <w:r w:rsidRPr="00907AE7">
        <w:rPr>
          <w:rFonts w:ascii="Aptos" w:hAnsi="Aptos"/>
          <w:b/>
          <w:bCs/>
        </w:rPr>
        <w:t>Applicability</w:t>
      </w:r>
    </w:p>
    <w:p w14:paraId="0F6B8559" w14:textId="5E9AC192" w:rsidR="003F4BA5" w:rsidRPr="00907AE7" w:rsidRDefault="003F4BA5" w:rsidP="009E3AD3">
      <w:pPr>
        <w:ind w:left="720"/>
        <w:rPr>
          <w:rFonts w:ascii="Aptos" w:hAnsi="Aptos"/>
        </w:rPr>
      </w:pPr>
      <w:r w:rsidRPr="00907AE7">
        <w:rPr>
          <w:rFonts w:ascii="Aptos" w:hAnsi="Aptos"/>
        </w:rPr>
        <w:t xml:space="preserve">No building or structure shall be constructed, altered, enlarged, or changed in use unless off-street parking and loading spaces are provided as required by this </w:t>
      </w:r>
      <w:r w:rsidR="00F7387D" w:rsidRPr="00907AE7">
        <w:rPr>
          <w:rFonts w:ascii="Aptos" w:hAnsi="Aptos"/>
        </w:rPr>
        <w:t>c</w:t>
      </w:r>
      <w:r w:rsidRPr="00907AE7">
        <w:rPr>
          <w:rFonts w:ascii="Aptos" w:hAnsi="Aptos"/>
        </w:rPr>
        <w:t>hapter.</w:t>
      </w:r>
    </w:p>
    <w:p w14:paraId="2AE757A0" w14:textId="7680171B" w:rsidR="003F4BA5" w:rsidRPr="00907AE7" w:rsidRDefault="003F4BA5" w:rsidP="00F7387D">
      <w:pPr>
        <w:pStyle w:val="ListParagraph"/>
        <w:numPr>
          <w:ilvl w:val="0"/>
          <w:numId w:val="645"/>
        </w:numPr>
        <w:contextualSpacing w:val="0"/>
        <w:rPr>
          <w:rFonts w:ascii="Aptos" w:hAnsi="Aptos"/>
          <w:b/>
          <w:bCs/>
        </w:rPr>
      </w:pPr>
      <w:r w:rsidRPr="00907AE7">
        <w:rPr>
          <w:rFonts w:ascii="Aptos" w:hAnsi="Aptos"/>
          <w:b/>
          <w:bCs/>
        </w:rPr>
        <w:t>Continuing Obligation</w:t>
      </w:r>
    </w:p>
    <w:p w14:paraId="5046180C" w14:textId="40141D48" w:rsidR="003F4BA5" w:rsidRPr="00907AE7" w:rsidRDefault="003F4BA5" w:rsidP="009E3AD3">
      <w:pPr>
        <w:ind w:left="720"/>
        <w:rPr>
          <w:rFonts w:ascii="Aptos" w:hAnsi="Aptos"/>
        </w:rPr>
      </w:pPr>
      <w:r w:rsidRPr="00907AE7">
        <w:rPr>
          <w:rFonts w:ascii="Aptos" w:hAnsi="Aptos"/>
        </w:rPr>
        <w:t xml:space="preserve">Parking facilities required by this </w:t>
      </w:r>
      <w:r w:rsidR="00F7387D" w:rsidRPr="00907AE7">
        <w:rPr>
          <w:rFonts w:ascii="Aptos" w:hAnsi="Aptos"/>
        </w:rPr>
        <w:t>c</w:t>
      </w:r>
      <w:r w:rsidRPr="00907AE7">
        <w:rPr>
          <w:rFonts w:ascii="Aptos" w:hAnsi="Aptos"/>
        </w:rPr>
        <w:t>hapter shall be maintained and kept available</w:t>
      </w:r>
      <w:r w:rsidR="009E3AD3" w:rsidRPr="00907AE7">
        <w:rPr>
          <w:rFonts w:ascii="Aptos" w:hAnsi="Aptos"/>
        </w:rPr>
        <w:t xml:space="preserve"> </w:t>
      </w:r>
      <w:r w:rsidRPr="00907AE7">
        <w:rPr>
          <w:rFonts w:ascii="Aptos" w:hAnsi="Aptos"/>
        </w:rPr>
        <w:t>for their intended use as long as the building or use exists.</w:t>
      </w:r>
    </w:p>
    <w:p w14:paraId="2C156907" w14:textId="2B034CCA" w:rsidR="003F4BA5" w:rsidRPr="00907AE7" w:rsidRDefault="003F4BA5" w:rsidP="00F7387D">
      <w:pPr>
        <w:pStyle w:val="ListParagraph"/>
        <w:numPr>
          <w:ilvl w:val="0"/>
          <w:numId w:val="645"/>
        </w:numPr>
        <w:contextualSpacing w:val="0"/>
        <w:rPr>
          <w:rFonts w:ascii="Aptos" w:hAnsi="Aptos"/>
          <w:b/>
          <w:bCs/>
        </w:rPr>
      </w:pPr>
      <w:r w:rsidRPr="00907AE7">
        <w:rPr>
          <w:rFonts w:ascii="Aptos" w:hAnsi="Aptos"/>
          <w:b/>
          <w:bCs/>
        </w:rPr>
        <w:t>Shared Parking</w:t>
      </w:r>
    </w:p>
    <w:p w14:paraId="3EF17F2F" w14:textId="7917F1FF" w:rsidR="003F4BA5" w:rsidRPr="00907AE7" w:rsidRDefault="003F4BA5" w:rsidP="009E3AD3">
      <w:pPr>
        <w:ind w:left="720"/>
        <w:rPr>
          <w:rFonts w:ascii="Aptos" w:hAnsi="Aptos"/>
        </w:rPr>
      </w:pPr>
      <w:r w:rsidRPr="00907AE7">
        <w:rPr>
          <w:rFonts w:ascii="Aptos" w:hAnsi="Aptos"/>
        </w:rPr>
        <w:t xml:space="preserve">Two or more uses may share parking facilities if the total number of spaces is not less than the sum required for each use, and parking demand occurs at different times of day, subject to approval by the </w:t>
      </w:r>
      <w:r w:rsidR="00F7387D" w:rsidRPr="00907AE7">
        <w:rPr>
          <w:rFonts w:ascii="Aptos" w:hAnsi="Aptos"/>
        </w:rPr>
        <w:t>z</w:t>
      </w:r>
      <w:r w:rsidRPr="00907AE7">
        <w:rPr>
          <w:rFonts w:ascii="Aptos" w:hAnsi="Aptos"/>
        </w:rPr>
        <w:t xml:space="preserve">oning </w:t>
      </w:r>
      <w:r w:rsidR="00F7387D" w:rsidRPr="00907AE7">
        <w:rPr>
          <w:rFonts w:ascii="Aptos" w:hAnsi="Aptos"/>
        </w:rPr>
        <w:t>a</w:t>
      </w:r>
      <w:r w:rsidRPr="00907AE7">
        <w:rPr>
          <w:rFonts w:ascii="Aptos" w:hAnsi="Aptos"/>
        </w:rPr>
        <w:t>dministrator.</w:t>
      </w:r>
    </w:p>
    <w:p w14:paraId="5AB0240D" w14:textId="34C73CD0" w:rsidR="003F4BA5" w:rsidRPr="00907AE7" w:rsidRDefault="003F4BA5" w:rsidP="00263EB5">
      <w:pPr>
        <w:pStyle w:val="Heading3"/>
        <w:rPr>
          <w:rFonts w:ascii="Aptos" w:hAnsi="Aptos"/>
        </w:rPr>
      </w:pPr>
      <w:bookmarkStart w:id="1210" w:name="_Toc226654288"/>
      <w:r w:rsidRPr="00907AE7">
        <w:rPr>
          <w:rFonts w:ascii="Aptos" w:hAnsi="Aptos"/>
        </w:rPr>
        <w:t xml:space="preserve">17.84.030 </w:t>
      </w:r>
      <w:r w:rsidR="00F7387D" w:rsidRPr="00907AE7">
        <w:rPr>
          <w:rFonts w:ascii="Aptos" w:hAnsi="Aptos"/>
        </w:rPr>
        <w:t>PARKING FOR BUILDING EXPANSION</w:t>
      </w:r>
      <w:bookmarkEnd w:id="1210"/>
    </w:p>
    <w:p w14:paraId="3FF50018" w14:textId="23195176" w:rsidR="003F4BA5" w:rsidRPr="00907AE7" w:rsidRDefault="003F4BA5" w:rsidP="003F4BA5">
      <w:pPr>
        <w:rPr>
          <w:rFonts w:ascii="Aptos" w:hAnsi="Aptos"/>
        </w:rPr>
      </w:pPr>
      <w:r w:rsidRPr="00907AE7">
        <w:rPr>
          <w:rFonts w:ascii="Aptos" w:hAnsi="Aptos"/>
        </w:rPr>
        <w:t>When an existing building or use is expanded or changed, additional off-street parking spaces shall be provided in proportion to the increase in floor area or occupancy, based on the requirements for the new or expanded use.</w:t>
      </w:r>
    </w:p>
    <w:p w14:paraId="724F3F1C" w14:textId="77777777" w:rsidR="001C332E" w:rsidRPr="00907AE7" w:rsidRDefault="001C332E">
      <w:pPr>
        <w:spacing w:after="0"/>
        <w:rPr>
          <w:rFonts w:ascii="Aptos" w:eastAsia="Times New Roman" w:hAnsi="Aptos"/>
          <w:b/>
          <w:bCs/>
        </w:rPr>
      </w:pPr>
      <w:r w:rsidRPr="00907AE7">
        <w:rPr>
          <w:rFonts w:ascii="Aptos" w:hAnsi="Aptos"/>
        </w:rPr>
        <w:br w:type="page"/>
      </w:r>
    </w:p>
    <w:p w14:paraId="7698E9D2" w14:textId="046D5B2B" w:rsidR="003F4BA5" w:rsidRPr="00907AE7" w:rsidRDefault="003F4BA5" w:rsidP="00263EB5">
      <w:pPr>
        <w:pStyle w:val="Heading3"/>
        <w:rPr>
          <w:rFonts w:ascii="Aptos" w:hAnsi="Aptos"/>
        </w:rPr>
      </w:pPr>
      <w:bookmarkStart w:id="1211" w:name="_Toc226654289"/>
      <w:r w:rsidRPr="00907AE7">
        <w:rPr>
          <w:rFonts w:ascii="Aptos" w:hAnsi="Aptos"/>
        </w:rPr>
        <w:lastRenderedPageBreak/>
        <w:t xml:space="preserve">17.84.040 </w:t>
      </w:r>
      <w:r w:rsidR="00F7387D" w:rsidRPr="00907AE7">
        <w:rPr>
          <w:rFonts w:ascii="Aptos" w:hAnsi="Aptos"/>
        </w:rPr>
        <w:t>MINIMUM PARKING RATIOS</w:t>
      </w:r>
      <w:bookmarkEnd w:id="1211"/>
    </w:p>
    <w:p w14:paraId="1C9F393F" w14:textId="6271D4F2" w:rsidR="00C800D4" w:rsidRPr="00907AE7" w:rsidRDefault="003F4BA5" w:rsidP="00C800D4">
      <w:pPr>
        <w:rPr>
          <w:rFonts w:ascii="Aptos" w:hAnsi="Aptos"/>
        </w:rPr>
      </w:pPr>
      <w:r w:rsidRPr="00907AE7">
        <w:rPr>
          <w:rFonts w:ascii="Aptos" w:hAnsi="Aptos"/>
        </w:rPr>
        <w:t xml:space="preserve">Unless otherwise specified in this </w:t>
      </w:r>
      <w:r w:rsidR="001C332E" w:rsidRPr="00907AE7">
        <w:rPr>
          <w:rFonts w:ascii="Aptos" w:hAnsi="Aptos"/>
        </w:rPr>
        <w:t>t</w:t>
      </w:r>
      <w:r w:rsidRPr="00907AE7">
        <w:rPr>
          <w:rFonts w:ascii="Aptos" w:hAnsi="Aptos"/>
        </w:rPr>
        <w:t>itle, the following minimum off-street parking spaces shall be provided:</w:t>
      </w:r>
    </w:p>
    <w:tbl>
      <w:tblPr>
        <w:tblStyle w:val="TableGrid"/>
        <w:tblW w:w="0" w:type="auto"/>
        <w:jc w:val="center"/>
        <w:tblLook w:val="04A0" w:firstRow="1" w:lastRow="0" w:firstColumn="1" w:lastColumn="0" w:noHBand="0" w:noVBand="1"/>
      </w:tblPr>
      <w:tblGrid>
        <w:gridCol w:w="2143"/>
        <w:gridCol w:w="4110"/>
      </w:tblGrid>
      <w:tr w:rsidR="00C800D4" w:rsidRPr="00907AE7" w14:paraId="737E09C5" w14:textId="77777777" w:rsidTr="004F5F27">
        <w:trPr>
          <w:trHeight w:val="432"/>
          <w:jc w:val="center"/>
        </w:trPr>
        <w:tc>
          <w:tcPr>
            <w:tcW w:w="2143" w:type="dxa"/>
            <w:vAlign w:val="center"/>
          </w:tcPr>
          <w:p w14:paraId="2363DD8F" w14:textId="77777777" w:rsidR="00C800D4" w:rsidRPr="00907AE7" w:rsidRDefault="00C800D4" w:rsidP="004F5F27">
            <w:pPr>
              <w:spacing w:after="0"/>
              <w:jc w:val="center"/>
              <w:rPr>
                <w:rFonts w:ascii="Aptos" w:hAnsi="Aptos"/>
                <w:b/>
                <w:bCs/>
              </w:rPr>
            </w:pPr>
            <w:r w:rsidRPr="00907AE7">
              <w:rPr>
                <w:rFonts w:ascii="Aptos" w:hAnsi="Aptos"/>
                <w:b/>
                <w:bCs/>
              </w:rPr>
              <w:t>Use</w:t>
            </w:r>
          </w:p>
        </w:tc>
        <w:tc>
          <w:tcPr>
            <w:tcW w:w="4110" w:type="dxa"/>
            <w:vAlign w:val="center"/>
          </w:tcPr>
          <w:p w14:paraId="49378F37" w14:textId="77777777" w:rsidR="00C800D4" w:rsidRPr="00907AE7" w:rsidRDefault="00C800D4" w:rsidP="004F5F27">
            <w:pPr>
              <w:spacing w:after="0"/>
              <w:jc w:val="center"/>
              <w:rPr>
                <w:rFonts w:ascii="Aptos" w:hAnsi="Aptos"/>
                <w:b/>
                <w:bCs/>
              </w:rPr>
            </w:pPr>
            <w:r w:rsidRPr="00907AE7">
              <w:rPr>
                <w:rFonts w:ascii="Aptos" w:hAnsi="Aptos"/>
                <w:b/>
                <w:bCs/>
              </w:rPr>
              <w:t>Parking Spaces Required</w:t>
            </w:r>
          </w:p>
        </w:tc>
      </w:tr>
      <w:tr w:rsidR="00C800D4" w:rsidRPr="00907AE7" w14:paraId="25011EDD" w14:textId="77777777" w:rsidTr="004F5F27">
        <w:trPr>
          <w:trHeight w:val="432"/>
          <w:jc w:val="center"/>
        </w:trPr>
        <w:tc>
          <w:tcPr>
            <w:tcW w:w="2143" w:type="dxa"/>
            <w:vAlign w:val="center"/>
          </w:tcPr>
          <w:p w14:paraId="4549ADC5" w14:textId="77777777" w:rsidR="00C800D4" w:rsidRPr="00907AE7" w:rsidRDefault="00C800D4" w:rsidP="004F5F27">
            <w:pPr>
              <w:spacing w:after="0"/>
              <w:jc w:val="center"/>
              <w:rPr>
                <w:rFonts w:ascii="Aptos" w:hAnsi="Aptos"/>
              </w:rPr>
            </w:pPr>
            <w:r w:rsidRPr="00907AE7">
              <w:rPr>
                <w:rFonts w:ascii="Aptos" w:hAnsi="Aptos"/>
              </w:rPr>
              <w:t>Dwelling Unit</w:t>
            </w:r>
          </w:p>
        </w:tc>
        <w:tc>
          <w:tcPr>
            <w:tcW w:w="4110" w:type="dxa"/>
            <w:vAlign w:val="center"/>
          </w:tcPr>
          <w:p w14:paraId="369C4B4A" w14:textId="77777777" w:rsidR="00C800D4" w:rsidRPr="00907AE7" w:rsidRDefault="00C800D4" w:rsidP="004F5F27">
            <w:pPr>
              <w:spacing w:after="0"/>
              <w:jc w:val="center"/>
              <w:rPr>
                <w:rFonts w:ascii="Aptos" w:hAnsi="Aptos"/>
              </w:rPr>
            </w:pPr>
            <w:r w:rsidRPr="00907AE7">
              <w:rPr>
                <w:rFonts w:ascii="Aptos" w:hAnsi="Aptos"/>
              </w:rPr>
              <w:t>2 per dwelling unit</w:t>
            </w:r>
          </w:p>
        </w:tc>
      </w:tr>
      <w:tr w:rsidR="00C800D4" w:rsidRPr="00907AE7" w14:paraId="17E43498" w14:textId="77777777" w:rsidTr="004F5F27">
        <w:trPr>
          <w:trHeight w:val="432"/>
          <w:jc w:val="center"/>
        </w:trPr>
        <w:tc>
          <w:tcPr>
            <w:tcW w:w="2143" w:type="dxa"/>
            <w:vAlign w:val="center"/>
          </w:tcPr>
          <w:p w14:paraId="3709DAFA" w14:textId="77777777" w:rsidR="00C800D4" w:rsidRPr="00907AE7" w:rsidRDefault="00C800D4" w:rsidP="004F5F27">
            <w:pPr>
              <w:spacing w:after="0"/>
              <w:jc w:val="center"/>
              <w:rPr>
                <w:rFonts w:ascii="Aptos" w:hAnsi="Aptos"/>
              </w:rPr>
            </w:pPr>
            <w:r w:rsidRPr="00907AE7">
              <w:rPr>
                <w:rFonts w:ascii="Aptos" w:hAnsi="Aptos"/>
              </w:rPr>
              <w:t>Hotel/Motel</w:t>
            </w:r>
          </w:p>
        </w:tc>
        <w:tc>
          <w:tcPr>
            <w:tcW w:w="4110" w:type="dxa"/>
            <w:vAlign w:val="center"/>
          </w:tcPr>
          <w:p w14:paraId="102288BB" w14:textId="77777777" w:rsidR="00C800D4" w:rsidRPr="00907AE7" w:rsidRDefault="00C800D4" w:rsidP="004F5F27">
            <w:pPr>
              <w:spacing w:after="0"/>
              <w:jc w:val="center"/>
              <w:rPr>
                <w:rFonts w:ascii="Aptos" w:hAnsi="Aptos"/>
              </w:rPr>
            </w:pPr>
            <w:r w:rsidRPr="00907AE7">
              <w:rPr>
                <w:rFonts w:ascii="Aptos" w:hAnsi="Aptos"/>
              </w:rPr>
              <w:t>1 per sleeping unit</w:t>
            </w:r>
          </w:p>
        </w:tc>
      </w:tr>
      <w:tr w:rsidR="00C800D4" w:rsidRPr="00907AE7" w14:paraId="49971E8F" w14:textId="77777777" w:rsidTr="004F5F27">
        <w:trPr>
          <w:trHeight w:val="432"/>
          <w:jc w:val="center"/>
        </w:trPr>
        <w:tc>
          <w:tcPr>
            <w:tcW w:w="2143" w:type="dxa"/>
            <w:vAlign w:val="center"/>
          </w:tcPr>
          <w:p w14:paraId="28C269B6" w14:textId="77777777" w:rsidR="00C800D4" w:rsidRPr="00907AE7" w:rsidRDefault="00C800D4" w:rsidP="004F5F27">
            <w:pPr>
              <w:spacing w:after="0"/>
              <w:jc w:val="center"/>
              <w:rPr>
                <w:rFonts w:ascii="Aptos" w:hAnsi="Aptos"/>
              </w:rPr>
            </w:pPr>
            <w:r w:rsidRPr="00907AE7">
              <w:rPr>
                <w:rFonts w:ascii="Aptos" w:hAnsi="Aptos"/>
              </w:rPr>
              <w:t>Restaurant</w:t>
            </w:r>
          </w:p>
        </w:tc>
        <w:tc>
          <w:tcPr>
            <w:tcW w:w="4110" w:type="dxa"/>
            <w:vAlign w:val="center"/>
          </w:tcPr>
          <w:p w14:paraId="455E3153" w14:textId="77777777" w:rsidR="00C800D4" w:rsidRPr="00907AE7" w:rsidRDefault="00C800D4" w:rsidP="004F5F27">
            <w:pPr>
              <w:spacing w:after="0"/>
              <w:jc w:val="center"/>
              <w:rPr>
                <w:rFonts w:ascii="Aptos" w:hAnsi="Aptos"/>
              </w:rPr>
            </w:pPr>
            <w:r w:rsidRPr="00907AE7">
              <w:rPr>
                <w:rFonts w:ascii="Aptos" w:hAnsi="Aptos"/>
              </w:rPr>
              <w:t>1 per 100 gross square feet</w:t>
            </w:r>
          </w:p>
        </w:tc>
      </w:tr>
      <w:tr w:rsidR="00C800D4" w:rsidRPr="00907AE7" w14:paraId="788CC30A" w14:textId="77777777" w:rsidTr="004F5F27">
        <w:trPr>
          <w:trHeight w:val="432"/>
          <w:jc w:val="center"/>
        </w:trPr>
        <w:tc>
          <w:tcPr>
            <w:tcW w:w="2143" w:type="dxa"/>
            <w:vAlign w:val="center"/>
          </w:tcPr>
          <w:p w14:paraId="457C32E2" w14:textId="77777777" w:rsidR="00C800D4" w:rsidRPr="00907AE7" w:rsidRDefault="00C800D4" w:rsidP="004F5F27">
            <w:pPr>
              <w:spacing w:after="0"/>
              <w:jc w:val="center"/>
              <w:rPr>
                <w:rFonts w:ascii="Aptos" w:hAnsi="Aptos"/>
              </w:rPr>
            </w:pPr>
            <w:r w:rsidRPr="00907AE7">
              <w:rPr>
                <w:rFonts w:ascii="Aptos" w:hAnsi="Aptos"/>
              </w:rPr>
              <w:t>Retail</w:t>
            </w:r>
          </w:p>
        </w:tc>
        <w:tc>
          <w:tcPr>
            <w:tcW w:w="4110" w:type="dxa"/>
            <w:vAlign w:val="center"/>
          </w:tcPr>
          <w:p w14:paraId="48B8E743" w14:textId="77777777" w:rsidR="00C800D4" w:rsidRPr="00907AE7" w:rsidRDefault="00C800D4" w:rsidP="004F5F27">
            <w:pPr>
              <w:spacing w:after="0"/>
              <w:jc w:val="center"/>
              <w:rPr>
                <w:rFonts w:ascii="Aptos" w:hAnsi="Aptos"/>
              </w:rPr>
            </w:pPr>
            <w:r w:rsidRPr="00907AE7">
              <w:rPr>
                <w:rFonts w:ascii="Aptos" w:hAnsi="Aptos"/>
              </w:rPr>
              <w:t>1 per 200 gross square feet</w:t>
            </w:r>
          </w:p>
        </w:tc>
      </w:tr>
      <w:tr w:rsidR="00C800D4" w:rsidRPr="00907AE7" w14:paraId="076876A7" w14:textId="77777777" w:rsidTr="004F5F27">
        <w:trPr>
          <w:trHeight w:val="432"/>
          <w:jc w:val="center"/>
        </w:trPr>
        <w:tc>
          <w:tcPr>
            <w:tcW w:w="2143" w:type="dxa"/>
            <w:vAlign w:val="center"/>
          </w:tcPr>
          <w:p w14:paraId="4B233E55" w14:textId="77777777" w:rsidR="00C800D4" w:rsidRPr="00907AE7" w:rsidRDefault="00C800D4" w:rsidP="004F5F27">
            <w:pPr>
              <w:spacing w:after="0"/>
              <w:jc w:val="center"/>
              <w:rPr>
                <w:rFonts w:ascii="Aptos" w:hAnsi="Aptos"/>
              </w:rPr>
            </w:pPr>
            <w:r w:rsidRPr="00907AE7">
              <w:rPr>
                <w:rFonts w:ascii="Aptos" w:hAnsi="Aptos"/>
              </w:rPr>
              <w:t>Commercial</w:t>
            </w:r>
          </w:p>
        </w:tc>
        <w:tc>
          <w:tcPr>
            <w:tcW w:w="4110" w:type="dxa"/>
            <w:vAlign w:val="center"/>
          </w:tcPr>
          <w:p w14:paraId="221B2BB5" w14:textId="77777777" w:rsidR="00C800D4" w:rsidRPr="00907AE7" w:rsidRDefault="00C800D4" w:rsidP="004F5F27">
            <w:pPr>
              <w:spacing w:after="0"/>
              <w:jc w:val="center"/>
              <w:rPr>
                <w:rFonts w:ascii="Aptos" w:hAnsi="Aptos"/>
              </w:rPr>
            </w:pPr>
            <w:r w:rsidRPr="00907AE7">
              <w:rPr>
                <w:rFonts w:ascii="Aptos" w:hAnsi="Aptos"/>
              </w:rPr>
              <w:t>1 per 300 gross square feet</w:t>
            </w:r>
          </w:p>
        </w:tc>
      </w:tr>
      <w:tr w:rsidR="00C800D4" w:rsidRPr="00907AE7" w14:paraId="41AD0AB7" w14:textId="77777777" w:rsidTr="004F5F27">
        <w:trPr>
          <w:trHeight w:val="432"/>
          <w:jc w:val="center"/>
        </w:trPr>
        <w:tc>
          <w:tcPr>
            <w:tcW w:w="2143" w:type="dxa"/>
            <w:vAlign w:val="center"/>
          </w:tcPr>
          <w:p w14:paraId="4D9CAB7A" w14:textId="77777777" w:rsidR="00C800D4" w:rsidRPr="00907AE7" w:rsidRDefault="00C800D4" w:rsidP="004F5F27">
            <w:pPr>
              <w:spacing w:after="0"/>
              <w:jc w:val="center"/>
              <w:rPr>
                <w:rFonts w:ascii="Aptos" w:hAnsi="Aptos"/>
              </w:rPr>
            </w:pPr>
            <w:r w:rsidRPr="00907AE7">
              <w:rPr>
                <w:rFonts w:ascii="Aptos" w:hAnsi="Aptos"/>
              </w:rPr>
              <w:t>Industrial</w:t>
            </w:r>
          </w:p>
        </w:tc>
        <w:tc>
          <w:tcPr>
            <w:tcW w:w="4110" w:type="dxa"/>
            <w:vAlign w:val="center"/>
          </w:tcPr>
          <w:p w14:paraId="0E6B33C0" w14:textId="77777777" w:rsidR="00C800D4" w:rsidRPr="00907AE7" w:rsidRDefault="00C800D4" w:rsidP="004F5F27">
            <w:pPr>
              <w:spacing w:after="0"/>
              <w:jc w:val="center"/>
              <w:rPr>
                <w:rFonts w:ascii="Aptos" w:hAnsi="Aptos"/>
              </w:rPr>
            </w:pPr>
            <w:r w:rsidRPr="00907AE7">
              <w:rPr>
                <w:rFonts w:ascii="Aptos" w:hAnsi="Aptos"/>
              </w:rPr>
              <w:t>1 per 500 gross square feet</w:t>
            </w:r>
          </w:p>
        </w:tc>
      </w:tr>
    </w:tbl>
    <w:p w14:paraId="584CD428" w14:textId="1CA1372E" w:rsidR="003F4BA5" w:rsidRPr="00907AE7" w:rsidRDefault="003F4BA5" w:rsidP="00263EB5">
      <w:pPr>
        <w:pStyle w:val="Heading3"/>
        <w:rPr>
          <w:rFonts w:ascii="Aptos" w:hAnsi="Aptos"/>
        </w:rPr>
      </w:pPr>
      <w:bookmarkStart w:id="1212" w:name="_Toc226654290"/>
      <w:r w:rsidRPr="00907AE7">
        <w:rPr>
          <w:rFonts w:ascii="Aptos" w:hAnsi="Aptos"/>
        </w:rPr>
        <w:t xml:space="preserve">17.84.050 </w:t>
      </w:r>
      <w:r w:rsidR="00F7387D" w:rsidRPr="00907AE7">
        <w:rPr>
          <w:rFonts w:ascii="Aptos" w:hAnsi="Aptos"/>
        </w:rPr>
        <w:t>DESIGN AND DIMENSIONAL STANDARDS</w:t>
      </w:r>
      <w:bookmarkEnd w:id="1212"/>
    </w:p>
    <w:p w14:paraId="1673F22D" w14:textId="732A7E07" w:rsidR="003F4BA5" w:rsidRPr="00907AE7" w:rsidRDefault="003F4BA5" w:rsidP="001C332E">
      <w:pPr>
        <w:pStyle w:val="ListParagraph"/>
        <w:numPr>
          <w:ilvl w:val="0"/>
          <w:numId w:val="646"/>
        </w:numPr>
        <w:contextualSpacing w:val="0"/>
        <w:rPr>
          <w:rFonts w:ascii="Aptos" w:hAnsi="Aptos"/>
          <w:b/>
          <w:bCs/>
        </w:rPr>
      </w:pPr>
      <w:r w:rsidRPr="00907AE7">
        <w:rPr>
          <w:rFonts w:ascii="Aptos" w:hAnsi="Aptos"/>
          <w:b/>
          <w:bCs/>
        </w:rPr>
        <w:t>Standard Stall</w:t>
      </w:r>
    </w:p>
    <w:p w14:paraId="206A14A6" w14:textId="5E4F8A39" w:rsidR="003F4BA5" w:rsidRPr="00907AE7" w:rsidRDefault="003F4BA5" w:rsidP="009E3AD3">
      <w:pPr>
        <w:ind w:left="720"/>
        <w:rPr>
          <w:rFonts w:ascii="Aptos" w:hAnsi="Aptos"/>
        </w:rPr>
      </w:pPr>
      <w:r w:rsidRPr="00907AE7">
        <w:rPr>
          <w:rFonts w:ascii="Aptos" w:hAnsi="Aptos"/>
        </w:rPr>
        <w:t xml:space="preserve">Each parking space shall be not less than </w:t>
      </w:r>
      <w:r w:rsidRPr="00907AE7">
        <w:rPr>
          <w:rFonts w:ascii="Aptos" w:hAnsi="Aptos"/>
          <w:b/>
          <w:bCs/>
        </w:rPr>
        <w:t>9 feet wide and 18 feet long</w:t>
      </w:r>
      <w:r w:rsidRPr="00907AE7">
        <w:rPr>
          <w:rFonts w:ascii="Aptos" w:hAnsi="Aptos"/>
        </w:rPr>
        <w:t>.</w:t>
      </w:r>
    </w:p>
    <w:p w14:paraId="20A6EC76" w14:textId="64C4F651" w:rsidR="003F4BA5" w:rsidRPr="00907AE7" w:rsidRDefault="003F4BA5" w:rsidP="001C332E">
      <w:pPr>
        <w:pStyle w:val="ListParagraph"/>
        <w:numPr>
          <w:ilvl w:val="0"/>
          <w:numId w:val="646"/>
        </w:numPr>
        <w:contextualSpacing w:val="0"/>
        <w:rPr>
          <w:rFonts w:ascii="Aptos" w:hAnsi="Aptos"/>
          <w:b/>
          <w:bCs/>
        </w:rPr>
      </w:pPr>
      <w:r w:rsidRPr="00907AE7">
        <w:rPr>
          <w:rFonts w:ascii="Aptos" w:hAnsi="Aptos"/>
          <w:b/>
          <w:bCs/>
        </w:rPr>
        <w:t>Compact Stall</w:t>
      </w:r>
    </w:p>
    <w:p w14:paraId="7044CABA" w14:textId="3301921F" w:rsidR="003F4BA5" w:rsidRPr="00907AE7" w:rsidRDefault="003F4BA5" w:rsidP="009E3AD3">
      <w:pPr>
        <w:ind w:left="720"/>
        <w:rPr>
          <w:rFonts w:ascii="Aptos" w:hAnsi="Aptos"/>
        </w:rPr>
      </w:pPr>
      <w:r w:rsidRPr="00907AE7">
        <w:rPr>
          <w:rFonts w:ascii="Aptos" w:hAnsi="Aptos"/>
        </w:rPr>
        <w:t xml:space="preserve">Up to </w:t>
      </w:r>
      <w:r w:rsidRPr="00907AE7">
        <w:rPr>
          <w:rFonts w:ascii="Aptos" w:hAnsi="Aptos"/>
          <w:b/>
          <w:bCs/>
        </w:rPr>
        <w:t>10%</w:t>
      </w:r>
      <w:r w:rsidRPr="00907AE7">
        <w:rPr>
          <w:rFonts w:ascii="Aptos" w:hAnsi="Aptos"/>
        </w:rPr>
        <w:t xml:space="preserve"> of required spaces may be compact stalls measuring </w:t>
      </w:r>
      <w:r w:rsidRPr="00907AE7">
        <w:rPr>
          <w:rFonts w:ascii="Aptos" w:hAnsi="Aptos"/>
          <w:b/>
          <w:bCs/>
        </w:rPr>
        <w:t>8 feet by 16 feet</w:t>
      </w:r>
      <w:r w:rsidRPr="00907AE7">
        <w:rPr>
          <w:rFonts w:ascii="Aptos" w:hAnsi="Aptos"/>
        </w:rPr>
        <w:t>, if signed accordingly.</w:t>
      </w:r>
    </w:p>
    <w:p w14:paraId="1A222A79" w14:textId="47E2D9A9" w:rsidR="003F4BA5" w:rsidRPr="00907AE7" w:rsidRDefault="003F4BA5" w:rsidP="001C332E">
      <w:pPr>
        <w:pStyle w:val="ListParagraph"/>
        <w:numPr>
          <w:ilvl w:val="0"/>
          <w:numId w:val="646"/>
        </w:numPr>
        <w:contextualSpacing w:val="0"/>
        <w:rPr>
          <w:rFonts w:ascii="Aptos" w:hAnsi="Aptos"/>
          <w:b/>
          <w:bCs/>
        </w:rPr>
      </w:pPr>
      <w:r w:rsidRPr="00907AE7">
        <w:rPr>
          <w:rFonts w:ascii="Aptos" w:hAnsi="Aptos"/>
          <w:b/>
          <w:bCs/>
        </w:rPr>
        <w:t>Drive Aisles</w:t>
      </w:r>
    </w:p>
    <w:p w14:paraId="1E78BB57" w14:textId="07E338AA" w:rsidR="003F4BA5" w:rsidRPr="00907AE7" w:rsidRDefault="003F4BA5" w:rsidP="00C800D4">
      <w:pPr>
        <w:pStyle w:val="ListParagraph"/>
        <w:numPr>
          <w:ilvl w:val="1"/>
          <w:numId w:val="646"/>
        </w:numPr>
        <w:contextualSpacing w:val="0"/>
        <w:rPr>
          <w:rFonts w:ascii="Aptos" w:hAnsi="Aptos"/>
        </w:rPr>
      </w:pPr>
      <w:r w:rsidRPr="00907AE7">
        <w:rPr>
          <w:rFonts w:ascii="Aptos" w:hAnsi="Aptos"/>
        </w:rPr>
        <w:t>Minimum aisle widths:</w:t>
      </w:r>
    </w:p>
    <w:p w14:paraId="5D1D0796" w14:textId="784B9D6C" w:rsidR="003F4BA5" w:rsidRPr="00907AE7" w:rsidRDefault="003F4BA5" w:rsidP="00C800D4">
      <w:pPr>
        <w:pStyle w:val="ListParagraph"/>
        <w:numPr>
          <w:ilvl w:val="2"/>
          <w:numId w:val="646"/>
        </w:numPr>
        <w:contextualSpacing w:val="0"/>
        <w:rPr>
          <w:rFonts w:ascii="Aptos" w:hAnsi="Aptos"/>
        </w:rPr>
      </w:pPr>
      <w:r w:rsidRPr="00907AE7">
        <w:rPr>
          <w:rFonts w:ascii="Aptos" w:hAnsi="Aptos"/>
        </w:rPr>
        <w:t>One-way traffic: 12 feet</w:t>
      </w:r>
    </w:p>
    <w:p w14:paraId="7C44E48B" w14:textId="68AE0D93" w:rsidR="003F4BA5" w:rsidRPr="00907AE7" w:rsidRDefault="003F4BA5" w:rsidP="00C800D4">
      <w:pPr>
        <w:pStyle w:val="ListParagraph"/>
        <w:numPr>
          <w:ilvl w:val="2"/>
          <w:numId w:val="646"/>
        </w:numPr>
        <w:contextualSpacing w:val="0"/>
        <w:rPr>
          <w:rFonts w:ascii="Aptos" w:hAnsi="Aptos"/>
        </w:rPr>
      </w:pPr>
      <w:r w:rsidRPr="00907AE7">
        <w:rPr>
          <w:rFonts w:ascii="Aptos" w:hAnsi="Aptos"/>
        </w:rPr>
        <w:t>Two-way traffic: 24 feet</w:t>
      </w:r>
    </w:p>
    <w:p w14:paraId="7A00998F" w14:textId="36070F4D" w:rsidR="003F4BA5" w:rsidRPr="00907AE7" w:rsidRDefault="003F4BA5" w:rsidP="001C332E">
      <w:pPr>
        <w:pStyle w:val="ListParagraph"/>
        <w:numPr>
          <w:ilvl w:val="0"/>
          <w:numId w:val="646"/>
        </w:numPr>
        <w:contextualSpacing w:val="0"/>
        <w:rPr>
          <w:rFonts w:ascii="Aptos" w:hAnsi="Aptos"/>
          <w:b/>
          <w:bCs/>
        </w:rPr>
      </w:pPr>
      <w:r w:rsidRPr="00907AE7">
        <w:rPr>
          <w:rFonts w:ascii="Aptos" w:hAnsi="Aptos"/>
          <w:b/>
          <w:bCs/>
        </w:rPr>
        <w:t>Surface</w:t>
      </w:r>
    </w:p>
    <w:p w14:paraId="75E57A72" w14:textId="7F3B8EC2" w:rsidR="003F4BA5" w:rsidRPr="00907AE7" w:rsidRDefault="003F4BA5" w:rsidP="009E3AD3">
      <w:pPr>
        <w:ind w:left="720"/>
        <w:rPr>
          <w:rFonts w:ascii="Aptos" w:hAnsi="Aptos"/>
        </w:rPr>
      </w:pPr>
      <w:r w:rsidRPr="00907AE7">
        <w:rPr>
          <w:rFonts w:ascii="Aptos" w:hAnsi="Aptos"/>
        </w:rPr>
        <w:t xml:space="preserve">All parking areas shall be paved or treated with an all-weather surface approved by the </w:t>
      </w:r>
      <w:r w:rsidR="00C800D4" w:rsidRPr="00907AE7">
        <w:rPr>
          <w:rFonts w:ascii="Aptos" w:hAnsi="Aptos"/>
        </w:rPr>
        <w:t>city public works director</w:t>
      </w:r>
      <w:r w:rsidRPr="00907AE7">
        <w:rPr>
          <w:rFonts w:ascii="Aptos" w:hAnsi="Aptos"/>
        </w:rPr>
        <w:t>.</w:t>
      </w:r>
    </w:p>
    <w:p w14:paraId="7F975FE5" w14:textId="41676128" w:rsidR="003F4BA5" w:rsidRPr="00907AE7" w:rsidRDefault="003F4BA5" w:rsidP="001C332E">
      <w:pPr>
        <w:pStyle w:val="ListParagraph"/>
        <w:numPr>
          <w:ilvl w:val="0"/>
          <w:numId w:val="646"/>
        </w:numPr>
        <w:contextualSpacing w:val="0"/>
        <w:rPr>
          <w:rFonts w:ascii="Aptos" w:hAnsi="Aptos"/>
          <w:b/>
          <w:bCs/>
        </w:rPr>
      </w:pPr>
      <w:r w:rsidRPr="00907AE7">
        <w:rPr>
          <w:rFonts w:ascii="Aptos" w:hAnsi="Aptos"/>
          <w:b/>
          <w:bCs/>
        </w:rPr>
        <w:t>Drainage</w:t>
      </w:r>
    </w:p>
    <w:p w14:paraId="51C1F344" w14:textId="3B351609" w:rsidR="00C800D4" w:rsidRPr="00907AE7" w:rsidRDefault="003F4BA5" w:rsidP="009E3AD3">
      <w:pPr>
        <w:ind w:left="720"/>
        <w:rPr>
          <w:rFonts w:ascii="Aptos" w:hAnsi="Aptos"/>
        </w:rPr>
      </w:pPr>
      <w:r w:rsidRPr="00907AE7">
        <w:rPr>
          <w:rFonts w:ascii="Aptos" w:hAnsi="Aptos"/>
        </w:rPr>
        <w:t>Parking lots shall be designed to prevent runoff onto public rights-of-way and adjoining properties.</w:t>
      </w:r>
    </w:p>
    <w:p w14:paraId="7E9B347A" w14:textId="77777777" w:rsidR="00C800D4" w:rsidRPr="00907AE7" w:rsidRDefault="00C800D4">
      <w:pPr>
        <w:spacing w:after="0"/>
        <w:rPr>
          <w:rFonts w:ascii="Aptos" w:hAnsi="Aptos"/>
        </w:rPr>
      </w:pPr>
      <w:r w:rsidRPr="00907AE7">
        <w:rPr>
          <w:rFonts w:ascii="Aptos" w:hAnsi="Aptos"/>
        </w:rPr>
        <w:br w:type="page"/>
      </w:r>
    </w:p>
    <w:p w14:paraId="0BF31B73" w14:textId="1DE7234B" w:rsidR="003F4BA5" w:rsidRPr="00907AE7" w:rsidRDefault="003F4BA5" w:rsidP="00263EB5">
      <w:pPr>
        <w:pStyle w:val="Heading3"/>
        <w:rPr>
          <w:rFonts w:ascii="Aptos" w:hAnsi="Aptos"/>
        </w:rPr>
      </w:pPr>
      <w:bookmarkStart w:id="1213" w:name="_Toc226654291"/>
      <w:r w:rsidRPr="00907AE7">
        <w:rPr>
          <w:rFonts w:ascii="Aptos" w:hAnsi="Aptos"/>
        </w:rPr>
        <w:lastRenderedPageBreak/>
        <w:t xml:space="preserve">17.84.060 </w:t>
      </w:r>
      <w:r w:rsidR="00F7387D" w:rsidRPr="00907AE7">
        <w:rPr>
          <w:rFonts w:ascii="Aptos" w:hAnsi="Aptos"/>
        </w:rPr>
        <w:t>ACCESSIBLE AND MOTORCYCLE PARKING</w:t>
      </w:r>
      <w:bookmarkEnd w:id="1213"/>
    </w:p>
    <w:p w14:paraId="0870B903" w14:textId="32F447AD" w:rsidR="003F4BA5" w:rsidRPr="00907AE7" w:rsidRDefault="003F4BA5" w:rsidP="00C800D4">
      <w:pPr>
        <w:pStyle w:val="ListParagraph"/>
        <w:numPr>
          <w:ilvl w:val="0"/>
          <w:numId w:val="653"/>
        </w:numPr>
        <w:contextualSpacing w:val="0"/>
        <w:rPr>
          <w:rFonts w:ascii="Aptos" w:hAnsi="Aptos"/>
          <w:b/>
          <w:bCs/>
        </w:rPr>
      </w:pPr>
      <w:r w:rsidRPr="00907AE7">
        <w:rPr>
          <w:rFonts w:ascii="Aptos" w:hAnsi="Aptos"/>
          <w:b/>
          <w:bCs/>
        </w:rPr>
        <w:t>Accessible Parking</w:t>
      </w:r>
    </w:p>
    <w:p w14:paraId="430DF690" w14:textId="451CEA73" w:rsidR="003F4BA5" w:rsidRPr="00907AE7" w:rsidRDefault="003F4BA5" w:rsidP="009E3AD3">
      <w:pPr>
        <w:ind w:left="720"/>
        <w:rPr>
          <w:rFonts w:ascii="Aptos" w:hAnsi="Aptos"/>
        </w:rPr>
      </w:pPr>
      <w:r w:rsidRPr="00907AE7">
        <w:rPr>
          <w:rFonts w:ascii="Aptos" w:hAnsi="Aptos"/>
        </w:rPr>
        <w:t xml:space="preserve">Parking for persons with disabilities shall comply with the </w:t>
      </w:r>
      <w:r w:rsidRPr="00907AE7">
        <w:rPr>
          <w:rFonts w:ascii="Aptos" w:hAnsi="Aptos"/>
          <w:b/>
          <w:bCs/>
        </w:rPr>
        <w:t>Americans with Disabilities Act (ADA)</w:t>
      </w:r>
      <w:r w:rsidRPr="00907AE7">
        <w:rPr>
          <w:rFonts w:ascii="Aptos" w:hAnsi="Aptos"/>
        </w:rPr>
        <w:t xml:space="preserve"> and </w:t>
      </w:r>
      <w:r w:rsidRPr="00907AE7">
        <w:rPr>
          <w:rFonts w:ascii="Aptos" w:hAnsi="Aptos"/>
          <w:b/>
          <w:bCs/>
        </w:rPr>
        <w:t>Utah Administrative Code R156-56-701</w:t>
      </w:r>
      <w:r w:rsidRPr="00907AE7">
        <w:rPr>
          <w:rFonts w:ascii="Aptos" w:hAnsi="Aptos"/>
        </w:rPr>
        <w:t>.</w:t>
      </w:r>
    </w:p>
    <w:p w14:paraId="09B8CCAE" w14:textId="606E7CB5" w:rsidR="003F4BA5" w:rsidRPr="00907AE7" w:rsidRDefault="003F4BA5" w:rsidP="00C800D4">
      <w:pPr>
        <w:pStyle w:val="ListParagraph"/>
        <w:numPr>
          <w:ilvl w:val="0"/>
          <w:numId w:val="653"/>
        </w:numPr>
        <w:contextualSpacing w:val="0"/>
        <w:rPr>
          <w:rFonts w:ascii="Aptos" w:hAnsi="Aptos"/>
          <w:b/>
          <w:bCs/>
        </w:rPr>
      </w:pPr>
      <w:r w:rsidRPr="00907AE7">
        <w:rPr>
          <w:rFonts w:ascii="Aptos" w:hAnsi="Aptos"/>
          <w:b/>
          <w:bCs/>
        </w:rPr>
        <w:t>Motorcycle Parking</w:t>
      </w:r>
    </w:p>
    <w:p w14:paraId="7EAB87BA" w14:textId="482F9A35" w:rsidR="00C800D4" w:rsidRPr="00907AE7" w:rsidRDefault="003F4BA5" w:rsidP="009E3AD3">
      <w:pPr>
        <w:ind w:left="720"/>
        <w:rPr>
          <w:rFonts w:ascii="Aptos" w:hAnsi="Aptos"/>
        </w:rPr>
      </w:pPr>
      <w:r w:rsidRPr="00907AE7">
        <w:rPr>
          <w:rFonts w:ascii="Aptos" w:hAnsi="Aptos"/>
          <w:b/>
          <w:bCs/>
        </w:rPr>
        <w:t>One (1) motorcycle parking space</w:t>
      </w:r>
      <w:r w:rsidRPr="00907AE7">
        <w:rPr>
          <w:rFonts w:ascii="Aptos" w:hAnsi="Aptos"/>
        </w:rPr>
        <w:t xml:space="preserve"> may be provided for every ten (</w:t>
      </w:r>
      <w:r w:rsidRPr="00907AE7">
        <w:rPr>
          <w:rFonts w:ascii="Aptos" w:hAnsi="Aptos"/>
          <w:b/>
          <w:bCs/>
        </w:rPr>
        <w:t>10) required automobile spaces</w:t>
      </w:r>
      <w:r w:rsidRPr="00907AE7">
        <w:rPr>
          <w:rFonts w:ascii="Aptos" w:hAnsi="Aptos"/>
        </w:rPr>
        <w:t xml:space="preserve"> and may substitute for one </w:t>
      </w:r>
      <w:r w:rsidRPr="00907AE7">
        <w:rPr>
          <w:rFonts w:ascii="Aptos" w:hAnsi="Aptos"/>
          <w:b/>
          <w:bCs/>
        </w:rPr>
        <w:t>(1) automobile space</w:t>
      </w:r>
      <w:r w:rsidRPr="00907AE7">
        <w:rPr>
          <w:rFonts w:ascii="Aptos" w:hAnsi="Aptos"/>
        </w:rPr>
        <w:t xml:space="preserve"> if approved by the </w:t>
      </w:r>
      <w:r w:rsidR="001C332E" w:rsidRPr="00907AE7">
        <w:rPr>
          <w:rFonts w:ascii="Aptos" w:hAnsi="Aptos"/>
        </w:rPr>
        <w:t>z</w:t>
      </w:r>
      <w:r w:rsidRPr="00907AE7">
        <w:rPr>
          <w:rFonts w:ascii="Aptos" w:hAnsi="Aptos"/>
        </w:rPr>
        <w:t xml:space="preserve">oning </w:t>
      </w:r>
      <w:r w:rsidR="001C332E" w:rsidRPr="00907AE7">
        <w:rPr>
          <w:rFonts w:ascii="Aptos" w:hAnsi="Aptos"/>
        </w:rPr>
        <w:t>a</w:t>
      </w:r>
      <w:r w:rsidRPr="00907AE7">
        <w:rPr>
          <w:rFonts w:ascii="Aptos" w:hAnsi="Aptos"/>
        </w:rPr>
        <w:t>dministrator.</w:t>
      </w:r>
    </w:p>
    <w:p w14:paraId="591C8F32" w14:textId="0DB938E3" w:rsidR="003F4BA5" w:rsidRPr="00907AE7" w:rsidRDefault="003F4BA5" w:rsidP="00263EB5">
      <w:pPr>
        <w:pStyle w:val="Heading3"/>
        <w:rPr>
          <w:rFonts w:ascii="Aptos" w:hAnsi="Aptos"/>
        </w:rPr>
      </w:pPr>
      <w:bookmarkStart w:id="1214" w:name="_Toc226654292"/>
      <w:r w:rsidRPr="00907AE7">
        <w:rPr>
          <w:rFonts w:ascii="Aptos" w:hAnsi="Aptos"/>
        </w:rPr>
        <w:t xml:space="preserve">17.84.070 </w:t>
      </w:r>
      <w:r w:rsidR="00F7387D" w:rsidRPr="00907AE7">
        <w:rPr>
          <w:rFonts w:ascii="Aptos" w:hAnsi="Aptos"/>
        </w:rPr>
        <w:t>LOCATION OF REQUIRED PARKING</w:t>
      </w:r>
      <w:bookmarkEnd w:id="1214"/>
    </w:p>
    <w:p w14:paraId="34D95307" w14:textId="74EF3107" w:rsidR="003F4BA5" w:rsidRPr="00907AE7" w:rsidRDefault="003F4BA5" w:rsidP="001C332E">
      <w:pPr>
        <w:pStyle w:val="ListParagraph"/>
        <w:numPr>
          <w:ilvl w:val="0"/>
          <w:numId w:val="647"/>
        </w:numPr>
        <w:contextualSpacing w:val="0"/>
        <w:rPr>
          <w:rFonts w:ascii="Aptos" w:hAnsi="Aptos"/>
        </w:rPr>
      </w:pPr>
      <w:r w:rsidRPr="00907AE7">
        <w:rPr>
          <w:rFonts w:ascii="Aptos" w:hAnsi="Aptos"/>
        </w:rPr>
        <w:t xml:space="preserve">All required parking shall be located on the same lot as the principal use, except where the </w:t>
      </w:r>
      <w:r w:rsidR="001C332E" w:rsidRPr="00907AE7">
        <w:rPr>
          <w:rFonts w:ascii="Aptos" w:hAnsi="Aptos"/>
        </w:rPr>
        <w:t>p</w:t>
      </w:r>
      <w:r w:rsidRPr="00907AE7">
        <w:rPr>
          <w:rFonts w:ascii="Aptos" w:hAnsi="Aptos"/>
        </w:rPr>
        <w:t xml:space="preserve">lanning </w:t>
      </w:r>
      <w:r w:rsidR="001C332E" w:rsidRPr="00907AE7">
        <w:rPr>
          <w:rFonts w:ascii="Aptos" w:hAnsi="Aptos"/>
        </w:rPr>
        <w:t>c</w:t>
      </w:r>
      <w:r w:rsidRPr="00907AE7">
        <w:rPr>
          <w:rFonts w:ascii="Aptos" w:hAnsi="Aptos"/>
        </w:rPr>
        <w:t xml:space="preserve">ommission authorizes shared or remote parking within </w:t>
      </w:r>
      <w:r w:rsidRPr="00907AE7">
        <w:rPr>
          <w:rFonts w:ascii="Aptos" w:hAnsi="Aptos"/>
          <w:b/>
          <w:bCs/>
        </w:rPr>
        <w:t xml:space="preserve">300 feet </w:t>
      </w:r>
      <w:r w:rsidRPr="00907AE7">
        <w:rPr>
          <w:rFonts w:ascii="Aptos" w:hAnsi="Aptos"/>
        </w:rPr>
        <w:t>of the property.</w:t>
      </w:r>
    </w:p>
    <w:p w14:paraId="5B3E30E7" w14:textId="5D2442E0" w:rsidR="003F4BA5" w:rsidRPr="00907AE7" w:rsidRDefault="003F4BA5" w:rsidP="001C332E">
      <w:pPr>
        <w:pStyle w:val="ListParagraph"/>
        <w:numPr>
          <w:ilvl w:val="0"/>
          <w:numId w:val="647"/>
        </w:numPr>
        <w:contextualSpacing w:val="0"/>
        <w:rPr>
          <w:rFonts w:ascii="Aptos" w:hAnsi="Aptos"/>
        </w:rPr>
      </w:pPr>
      <w:r w:rsidRPr="00907AE7">
        <w:rPr>
          <w:rFonts w:ascii="Aptos" w:hAnsi="Aptos"/>
        </w:rPr>
        <w:t>Parking areas shall not occupy required front yard setbacks in residential zones, except for driveways serving garages or carports.</w:t>
      </w:r>
    </w:p>
    <w:p w14:paraId="68DC3B07" w14:textId="3E486E1F" w:rsidR="003F4BA5" w:rsidRPr="00907AE7" w:rsidRDefault="003F4BA5" w:rsidP="00263EB5">
      <w:pPr>
        <w:pStyle w:val="Heading3"/>
        <w:rPr>
          <w:rFonts w:ascii="Aptos" w:hAnsi="Aptos"/>
        </w:rPr>
      </w:pPr>
      <w:bookmarkStart w:id="1215" w:name="_Toc226654293"/>
      <w:r w:rsidRPr="00907AE7">
        <w:rPr>
          <w:rFonts w:ascii="Aptos" w:hAnsi="Aptos"/>
        </w:rPr>
        <w:t xml:space="preserve">17.84.080 </w:t>
      </w:r>
      <w:r w:rsidR="00F7387D" w:rsidRPr="00907AE7">
        <w:rPr>
          <w:rFonts w:ascii="Aptos" w:hAnsi="Aptos"/>
        </w:rPr>
        <w:t>ACCESS AND CIRCULATION</w:t>
      </w:r>
      <w:bookmarkEnd w:id="1215"/>
    </w:p>
    <w:p w14:paraId="74CA73F9" w14:textId="313B7CB0" w:rsidR="003F4BA5" w:rsidRPr="00907AE7" w:rsidRDefault="003F4BA5" w:rsidP="001C332E">
      <w:pPr>
        <w:pStyle w:val="ListParagraph"/>
        <w:numPr>
          <w:ilvl w:val="0"/>
          <w:numId w:val="648"/>
        </w:numPr>
        <w:contextualSpacing w:val="0"/>
        <w:rPr>
          <w:rFonts w:ascii="Aptos" w:hAnsi="Aptos"/>
        </w:rPr>
      </w:pPr>
      <w:r w:rsidRPr="00907AE7">
        <w:rPr>
          <w:rFonts w:ascii="Aptos" w:hAnsi="Aptos"/>
        </w:rPr>
        <w:t>All parking lots shall have adequate ingress and egress designed to prevent traffic hazards.</w:t>
      </w:r>
    </w:p>
    <w:p w14:paraId="68769F2D" w14:textId="2EA2A909" w:rsidR="003F4BA5" w:rsidRPr="00907AE7" w:rsidRDefault="003F4BA5" w:rsidP="001C332E">
      <w:pPr>
        <w:pStyle w:val="ListParagraph"/>
        <w:numPr>
          <w:ilvl w:val="0"/>
          <w:numId w:val="648"/>
        </w:numPr>
        <w:contextualSpacing w:val="0"/>
        <w:rPr>
          <w:rFonts w:ascii="Aptos" w:hAnsi="Aptos"/>
        </w:rPr>
      </w:pPr>
      <w:r w:rsidRPr="00907AE7">
        <w:rPr>
          <w:rFonts w:ascii="Aptos" w:hAnsi="Aptos"/>
        </w:rPr>
        <w:t xml:space="preserve">Driveways shall be located at least </w:t>
      </w:r>
      <w:r w:rsidRPr="00907AE7">
        <w:rPr>
          <w:rFonts w:ascii="Aptos" w:hAnsi="Aptos"/>
          <w:b/>
          <w:bCs/>
        </w:rPr>
        <w:t>30 feet</w:t>
      </w:r>
      <w:r w:rsidRPr="00907AE7">
        <w:rPr>
          <w:rFonts w:ascii="Aptos" w:hAnsi="Aptos"/>
        </w:rPr>
        <w:t xml:space="preserve"> from street intersections and </w:t>
      </w:r>
      <w:r w:rsidRPr="00907AE7">
        <w:rPr>
          <w:rFonts w:ascii="Aptos" w:hAnsi="Aptos"/>
          <w:b/>
          <w:bCs/>
        </w:rPr>
        <w:t>10 feet</w:t>
      </w:r>
      <w:r w:rsidRPr="00907AE7">
        <w:rPr>
          <w:rFonts w:ascii="Aptos" w:hAnsi="Aptos"/>
        </w:rPr>
        <w:t xml:space="preserve"> from side property lines, unless otherwise approved.</w:t>
      </w:r>
    </w:p>
    <w:p w14:paraId="18BFF321" w14:textId="72EAA401" w:rsidR="003F4BA5" w:rsidRPr="00907AE7" w:rsidRDefault="003F4BA5" w:rsidP="001C332E">
      <w:pPr>
        <w:pStyle w:val="ListParagraph"/>
        <w:numPr>
          <w:ilvl w:val="0"/>
          <w:numId w:val="648"/>
        </w:numPr>
        <w:contextualSpacing w:val="0"/>
        <w:rPr>
          <w:rFonts w:ascii="Aptos" w:hAnsi="Aptos"/>
        </w:rPr>
      </w:pPr>
      <w:r w:rsidRPr="00907AE7">
        <w:rPr>
          <w:rFonts w:ascii="Aptos" w:hAnsi="Aptos"/>
        </w:rPr>
        <w:t>Access drives shall conform to Utah Department of Transportation (UDOT) access management standards where applicable.</w:t>
      </w:r>
    </w:p>
    <w:p w14:paraId="0502164A" w14:textId="0008AF16" w:rsidR="003F4BA5" w:rsidRPr="00907AE7" w:rsidRDefault="003F4BA5" w:rsidP="00263EB5">
      <w:pPr>
        <w:pStyle w:val="Heading3"/>
        <w:rPr>
          <w:rFonts w:ascii="Aptos" w:hAnsi="Aptos"/>
        </w:rPr>
      </w:pPr>
      <w:bookmarkStart w:id="1216" w:name="_Toc226654294"/>
      <w:r w:rsidRPr="00907AE7">
        <w:rPr>
          <w:rFonts w:ascii="Aptos" w:hAnsi="Aptos"/>
        </w:rPr>
        <w:t xml:space="preserve">17.84.090 </w:t>
      </w:r>
      <w:r w:rsidR="004D6FC4">
        <w:rPr>
          <w:rFonts w:ascii="Aptos" w:hAnsi="Aptos"/>
        </w:rPr>
        <w:t>OFF-STREET</w:t>
      </w:r>
      <w:r w:rsidR="00F7387D" w:rsidRPr="00907AE7">
        <w:rPr>
          <w:rFonts w:ascii="Aptos" w:hAnsi="Aptos"/>
        </w:rPr>
        <w:t xml:space="preserve"> LOADING AND UNLOADING</w:t>
      </w:r>
      <w:bookmarkEnd w:id="1216"/>
    </w:p>
    <w:p w14:paraId="5D31E7E1" w14:textId="5D7F9F95" w:rsidR="003F4BA5" w:rsidRPr="00907AE7" w:rsidRDefault="003F4BA5" w:rsidP="001C332E">
      <w:pPr>
        <w:pStyle w:val="ListParagraph"/>
        <w:numPr>
          <w:ilvl w:val="0"/>
          <w:numId w:val="649"/>
        </w:numPr>
        <w:contextualSpacing w:val="0"/>
        <w:rPr>
          <w:rFonts w:ascii="Aptos" w:hAnsi="Aptos"/>
        </w:rPr>
      </w:pPr>
      <w:r w:rsidRPr="00907AE7">
        <w:rPr>
          <w:rFonts w:ascii="Aptos" w:hAnsi="Aptos"/>
        </w:rPr>
        <w:t>Every building used for manufacturing, retail, or other commercial activity requiring deliveries or shipments shall provide off-street loading space in addition to required parking.</w:t>
      </w:r>
    </w:p>
    <w:p w14:paraId="41166DE5" w14:textId="493A5299" w:rsidR="003F4BA5" w:rsidRPr="00907AE7" w:rsidRDefault="003F4BA5" w:rsidP="001C332E">
      <w:pPr>
        <w:pStyle w:val="ListParagraph"/>
        <w:numPr>
          <w:ilvl w:val="0"/>
          <w:numId w:val="649"/>
        </w:numPr>
        <w:contextualSpacing w:val="0"/>
        <w:rPr>
          <w:rFonts w:ascii="Aptos" w:hAnsi="Aptos"/>
        </w:rPr>
      </w:pPr>
      <w:r w:rsidRPr="00907AE7">
        <w:rPr>
          <w:rFonts w:ascii="Aptos" w:hAnsi="Aptos"/>
        </w:rPr>
        <w:t xml:space="preserve">Each loading berth shall be at least </w:t>
      </w:r>
      <w:r w:rsidRPr="00907AE7">
        <w:rPr>
          <w:rFonts w:ascii="Aptos" w:hAnsi="Aptos"/>
          <w:b/>
          <w:bCs/>
        </w:rPr>
        <w:t>12 feet wide</w:t>
      </w:r>
      <w:r w:rsidRPr="00907AE7">
        <w:rPr>
          <w:rFonts w:ascii="Aptos" w:hAnsi="Aptos"/>
        </w:rPr>
        <w:t xml:space="preserve">, </w:t>
      </w:r>
      <w:r w:rsidRPr="00907AE7">
        <w:rPr>
          <w:rFonts w:ascii="Aptos" w:hAnsi="Aptos"/>
          <w:b/>
          <w:bCs/>
        </w:rPr>
        <w:t>40 feet long</w:t>
      </w:r>
      <w:r w:rsidRPr="00907AE7">
        <w:rPr>
          <w:rFonts w:ascii="Aptos" w:hAnsi="Aptos"/>
        </w:rPr>
        <w:t xml:space="preserve">, and have </w:t>
      </w:r>
      <w:r w:rsidRPr="00907AE7">
        <w:rPr>
          <w:rFonts w:ascii="Aptos" w:hAnsi="Aptos"/>
          <w:b/>
          <w:bCs/>
        </w:rPr>
        <w:t>14 feet of overhead clearance</w:t>
      </w:r>
      <w:r w:rsidRPr="00907AE7">
        <w:rPr>
          <w:rFonts w:ascii="Aptos" w:hAnsi="Aptos"/>
        </w:rPr>
        <w:t>.</w:t>
      </w:r>
    </w:p>
    <w:p w14:paraId="77D256A3" w14:textId="6A1881D9" w:rsidR="003F4BA5" w:rsidRPr="00907AE7" w:rsidRDefault="003F4BA5" w:rsidP="001C332E">
      <w:pPr>
        <w:pStyle w:val="ListParagraph"/>
        <w:numPr>
          <w:ilvl w:val="0"/>
          <w:numId w:val="649"/>
        </w:numPr>
        <w:contextualSpacing w:val="0"/>
        <w:rPr>
          <w:rFonts w:ascii="Aptos" w:hAnsi="Aptos"/>
        </w:rPr>
      </w:pPr>
      <w:r w:rsidRPr="00907AE7">
        <w:rPr>
          <w:rFonts w:ascii="Aptos" w:hAnsi="Aptos"/>
        </w:rPr>
        <w:t>Loading areas shall not interfere with pedestrian or vehicular circulation and shall be screened from public view where practical.</w:t>
      </w:r>
    </w:p>
    <w:p w14:paraId="09F202CD" w14:textId="0816F44D" w:rsidR="003F4BA5" w:rsidRPr="00907AE7" w:rsidRDefault="003F4BA5" w:rsidP="00263EB5">
      <w:pPr>
        <w:pStyle w:val="Heading3"/>
        <w:rPr>
          <w:rFonts w:ascii="Aptos" w:hAnsi="Aptos"/>
        </w:rPr>
      </w:pPr>
      <w:bookmarkStart w:id="1217" w:name="_Toc226654295"/>
      <w:r w:rsidRPr="00907AE7">
        <w:rPr>
          <w:rFonts w:ascii="Aptos" w:hAnsi="Aptos"/>
        </w:rPr>
        <w:t xml:space="preserve">17.84.100 </w:t>
      </w:r>
      <w:r w:rsidR="00F7387D" w:rsidRPr="00907AE7">
        <w:rPr>
          <w:rFonts w:ascii="Aptos" w:hAnsi="Aptos"/>
        </w:rPr>
        <w:t>MAINTENANCE OF PARKING ARE</w:t>
      </w:r>
      <w:r w:rsidR="0079463B">
        <w:rPr>
          <w:rFonts w:ascii="Aptos" w:hAnsi="Aptos"/>
        </w:rPr>
        <w:t>A</w:t>
      </w:r>
      <w:r w:rsidR="00F7387D" w:rsidRPr="00907AE7">
        <w:rPr>
          <w:rFonts w:ascii="Aptos" w:hAnsi="Aptos"/>
        </w:rPr>
        <w:t>S</w:t>
      </w:r>
      <w:bookmarkEnd w:id="1217"/>
    </w:p>
    <w:p w14:paraId="65CF3C01" w14:textId="1584139C" w:rsidR="003F4BA5" w:rsidRPr="00907AE7" w:rsidRDefault="003F4BA5" w:rsidP="001337F0">
      <w:pPr>
        <w:pStyle w:val="ListParagraph"/>
        <w:numPr>
          <w:ilvl w:val="0"/>
          <w:numId w:val="650"/>
        </w:numPr>
        <w:contextualSpacing w:val="0"/>
        <w:rPr>
          <w:rFonts w:ascii="Aptos" w:hAnsi="Aptos"/>
        </w:rPr>
      </w:pPr>
      <w:r w:rsidRPr="00907AE7">
        <w:rPr>
          <w:rFonts w:ascii="Aptos" w:hAnsi="Aptos"/>
        </w:rPr>
        <w:t>All parking facilities shall be maintained in good repair, free of potholes, weeds, debris, and standing water.</w:t>
      </w:r>
    </w:p>
    <w:p w14:paraId="1513DBE9" w14:textId="6D880065" w:rsidR="003F4BA5" w:rsidRPr="00907AE7" w:rsidRDefault="003F4BA5" w:rsidP="001337F0">
      <w:pPr>
        <w:pStyle w:val="ListParagraph"/>
        <w:numPr>
          <w:ilvl w:val="0"/>
          <w:numId w:val="650"/>
        </w:numPr>
        <w:contextualSpacing w:val="0"/>
        <w:rPr>
          <w:rFonts w:ascii="Aptos" w:hAnsi="Aptos"/>
        </w:rPr>
      </w:pPr>
      <w:r w:rsidRPr="00907AE7">
        <w:rPr>
          <w:rFonts w:ascii="Aptos" w:hAnsi="Aptos"/>
        </w:rPr>
        <w:t>Striping, signage, and lighting shall be kept clearly visible and functional.</w:t>
      </w:r>
    </w:p>
    <w:p w14:paraId="2A95C7B7" w14:textId="7443F12B" w:rsidR="003F4BA5" w:rsidRPr="00907AE7" w:rsidRDefault="003F4BA5" w:rsidP="001337F0">
      <w:pPr>
        <w:pStyle w:val="ListParagraph"/>
        <w:numPr>
          <w:ilvl w:val="0"/>
          <w:numId w:val="650"/>
        </w:numPr>
        <w:contextualSpacing w:val="0"/>
        <w:rPr>
          <w:rFonts w:ascii="Aptos" w:hAnsi="Aptos"/>
        </w:rPr>
      </w:pPr>
      <w:r w:rsidRPr="00907AE7">
        <w:rPr>
          <w:rFonts w:ascii="Aptos" w:hAnsi="Aptos"/>
        </w:rPr>
        <w:lastRenderedPageBreak/>
        <w:t>The property owner shall be responsible for ongoing maintenance.</w:t>
      </w:r>
    </w:p>
    <w:p w14:paraId="6D38C443" w14:textId="543101D9" w:rsidR="003F4BA5" w:rsidRPr="00907AE7" w:rsidRDefault="003F4BA5" w:rsidP="00263EB5">
      <w:pPr>
        <w:pStyle w:val="Heading3"/>
        <w:rPr>
          <w:rFonts w:ascii="Aptos" w:hAnsi="Aptos"/>
        </w:rPr>
      </w:pPr>
      <w:bookmarkStart w:id="1218" w:name="_Toc226654296"/>
      <w:r w:rsidRPr="00907AE7">
        <w:rPr>
          <w:rFonts w:ascii="Aptos" w:hAnsi="Aptos"/>
        </w:rPr>
        <w:t xml:space="preserve">17.84.110 </w:t>
      </w:r>
      <w:r w:rsidR="00F7387D" w:rsidRPr="00907AE7">
        <w:rPr>
          <w:rFonts w:ascii="Aptos" w:hAnsi="Aptos"/>
        </w:rPr>
        <w:t>LANDSCAPING AND SCREENING</w:t>
      </w:r>
      <w:bookmarkEnd w:id="1218"/>
    </w:p>
    <w:p w14:paraId="44BDC6C2" w14:textId="1B45B936" w:rsidR="003F4BA5" w:rsidRPr="00907AE7" w:rsidRDefault="003F4BA5" w:rsidP="001337F0">
      <w:pPr>
        <w:pStyle w:val="ListParagraph"/>
        <w:numPr>
          <w:ilvl w:val="0"/>
          <w:numId w:val="651"/>
        </w:numPr>
        <w:contextualSpacing w:val="0"/>
        <w:rPr>
          <w:rFonts w:ascii="Aptos" w:hAnsi="Aptos"/>
        </w:rPr>
      </w:pPr>
      <w:r w:rsidRPr="00907AE7">
        <w:rPr>
          <w:rFonts w:ascii="Aptos" w:hAnsi="Aptos"/>
        </w:rPr>
        <w:t xml:space="preserve">Parking lots with more than </w:t>
      </w:r>
      <w:r w:rsidRPr="00907AE7">
        <w:rPr>
          <w:rFonts w:ascii="Aptos" w:hAnsi="Aptos"/>
          <w:b/>
          <w:bCs/>
        </w:rPr>
        <w:t>ten (10) spaces</w:t>
      </w:r>
      <w:r w:rsidRPr="00907AE7">
        <w:rPr>
          <w:rFonts w:ascii="Aptos" w:hAnsi="Aptos"/>
        </w:rPr>
        <w:t xml:space="preserve"> shall provide landscaping equal to at least </w:t>
      </w:r>
      <w:r w:rsidRPr="00907AE7">
        <w:rPr>
          <w:rFonts w:ascii="Aptos" w:hAnsi="Aptos"/>
          <w:b/>
          <w:bCs/>
        </w:rPr>
        <w:t>five percent (5%)</w:t>
      </w:r>
      <w:r w:rsidRPr="00907AE7">
        <w:rPr>
          <w:rFonts w:ascii="Aptos" w:hAnsi="Aptos"/>
        </w:rPr>
        <w:t xml:space="preserve"> of the total paved area.</w:t>
      </w:r>
    </w:p>
    <w:p w14:paraId="7F0058D0" w14:textId="5CAE06BF" w:rsidR="003F4BA5" w:rsidRPr="00907AE7" w:rsidRDefault="003F4BA5" w:rsidP="001337F0">
      <w:pPr>
        <w:pStyle w:val="ListParagraph"/>
        <w:numPr>
          <w:ilvl w:val="0"/>
          <w:numId w:val="651"/>
        </w:numPr>
        <w:contextualSpacing w:val="0"/>
        <w:rPr>
          <w:rFonts w:ascii="Aptos" w:hAnsi="Aptos"/>
        </w:rPr>
      </w:pPr>
      <w:r w:rsidRPr="00907AE7">
        <w:rPr>
          <w:rFonts w:ascii="Aptos" w:hAnsi="Aptos"/>
        </w:rPr>
        <w:t xml:space="preserve">A landscape buffer of at least five </w:t>
      </w:r>
      <w:r w:rsidRPr="00907AE7">
        <w:rPr>
          <w:rFonts w:ascii="Aptos" w:hAnsi="Aptos"/>
          <w:b/>
          <w:bCs/>
        </w:rPr>
        <w:t>(5) feet</w:t>
      </w:r>
      <w:r w:rsidRPr="00907AE7">
        <w:rPr>
          <w:rFonts w:ascii="Aptos" w:hAnsi="Aptos"/>
        </w:rPr>
        <w:t xml:space="preserve"> shall be maintained between parking areas and public rights-of-way.</w:t>
      </w:r>
    </w:p>
    <w:p w14:paraId="019A4FAE" w14:textId="2F6334CF" w:rsidR="001337F0" w:rsidRPr="00907AE7" w:rsidRDefault="003F4BA5" w:rsidP="00C800D4">
      <w:pPr>
        <w:pStyle w:val="ListParagraph"/>
        <w:numPr>
          <w:ilvl w:val="0"/>
          <w:numId w:val="651"/>
        </w:numPr>
        <w:contextualSpacing w:val="0"/>
        <w:rPr>
          <w:rFonts w:ascii="Aptos" w:hAnsi="Aptos"/>
        </w:rPr>
      </w:pPr>
      <w:r w:rsidRPr="00907AE7">
        <w:rPr>
          <w:rFonts w:ascii="Aptos" w:hAnsi="Aptos"/>
        </w:rPr>
        <w:t>Screening may consist of a combination of plantings, walls, or decorative fencing.</w:t>
      </w:r>
    </w:p>
    <w:p w14:paraId="0373BFD1" w14:textId="68DCC17B" w:rsidR="003F4BA5" w:rsidRPr="00907AE7" w:rsidRDefault="003F4BA5" w:rsidP="00263EB5">
      <w:pPr>
        <w:pStyle w:val="Heading3"/>
        <w:rPr>
          <w:rFonts w:ascii="Aptos" w:hAnsi="Aptos"/>
        </w:rPr>
      </w:pPr>
      <w:bookmarkStart w:id="1219" w:name="_Toc226654297"/>
      <w:r w:rsidRPr="00907AE7">
        <w:rPr>
          <w:rFonts w:ascii="Aptos" w:hAnsi="Aptos"/>
        </w:rPr>
        <w:t xml:space="preserve">17.84.120 </w:t>
      </w:r>
      <w:r w:rsidR="00F7387D" w:rsidRPr="00907AE7">
        <w:rPr>
          <w:rFonts w:ascii="Aptos" w:hAnsi="Aptos"/>
        </w:rPr>
        <w:t>ENFORCEMENT AND PENALTIES</w:t>
      </w:r>
      <w:bookmarkEnd w:id="1219"/>
    </w:p>
    <w:p w14:paraId="2AD66A75" w14:textId="3D40DA42" w:rsidR="003F4BA5" w:rsidRPr="00907AE7" w:rsidRDefault="003F4BA5" w:rsidP="001337F0">
      <w:pPr>
        <w:pStyle w:val="ListParagraph"/>
        <w:numPr>
          <w:ilvl w:val="0"/>
          <w:numId w:val="652"/>
        </w:numPr>
        <w:contextualSpacing w:val="0"/>
        <w:rPr>
          <w:rFonts w:ascii="Aptos" w:hAnsi="Aptos"/>
        </w:rPr>
      </w:pPr>
      <w:r w:rsidRPr="00907AE7">
        <w:rPr>
          <w:rFonts w:ascii="Aptos" w:hAnsi="Aptos"/>
        </w:rPr>
        <w:t>No certificate of occupancy shall be issued for any building or use until parking facilities have been constructed in accordance with approved plans.</w:t>
      </w:r>
    </w:p>
    <w:p w14:paraId="7A95E94B" w14:textId="13D393EC" w:rsidR="003F4BA5" w:rsidRPr="00907AE7" w:rsidRDefault="003F4BA5" w:rsidP="001337F0">
      <w:pPr>
        <w:pStyle w:val="ListParagraph"/>
        <w:numPr>
          <w:ilvl w:val="0"/>
          <w:numId w:val="652"/>
        </w:numPr>
        <w:contextualSpacing w:val="0"/>
        <w:rPr>
          <w:rFonts w:ascii="Aptos" w:hAnsi="Aptos"/>
        </w:rPr>
      </w:pPr>
      <w:r w:rsidRPr="00907AE7">
        <w:rPr>
          <w:rFonts w:ascii="Aptos" w:hAnsi="Aptos"/>
        </w:rPr>
        <w:t xml:space="preserve">Violations of this </w:t>
      </w:r>
      <w:r w:rsidR="00F7387D" w:rsidRPr="00907AE7">
        <w:rPr>
          <w:rFonts w:ascii="Aptos" w:hAnsi="Aptos"/>
        </w:rPr>
        <w:t>c</w:t>
      </w:r>
      <w:r w:rsidRPr="00907AE7">
        <w:rPr>
          <w:rFonts w:ascii="Aptos" w:hAnsi="Aptos"/>
        </w:rPr>
        <w:t>hapter constitute a</w:t>
      </w:r>
      <w:r w:rsidR="00514EA0" w:rsidRPr="00907AE7">
        <w:rPr>
          <w:rFonts w:ascii="Aptos" w:hAnsi="Aptos"/>
        </w:rPr>
        <w:t xml:space="preserve">n infraction </w:t>
      </w:r>
      <w:r w:rsidRPr="00907AE7">
        <w:rPr>
          <w:rFonts w:ascii="Aptos" w:hAnsi="Aptos"/>
        </w:rPr>
        <w:t xml:space="preserve">and may be subject to civil penalties or correction orders under </w:t>
      </w:r>
      <w:r w:rsidR="00514EA0" w:rsidRPr="00907AE7">
        <w:rPr>
          <w:rFonts w:ascii="Aptos" w:hAnsi="Aptos"/>
        </w:rPr>
        <w:t>city code.</w:t>
      </w:r>
    </w:p>
    <w:p w14:paraId="518A9250" w14:textId="06C1F1B8" w:rsidR="003F4BA5" w:rsidRPr="00907AE7" w:rsidRDefault="003F4BA5" w:rsidP="001337F0">
      <w:pPr>
        <w:pStyle w:val="ListParagraph"/>
        <w:numPr>
          <w:ilvl w:val="0"/>
          <w:numId w:val="652"/>
        </w:numPr>
        <w:contextualSpacing w:val="0"/>
        <w:rPr>
          <w:rFonts w:ascii="Aptos" w:hAnsi="Aptos"/>
        </w:rPr>
      </w:pPr>
      <w:r w:rsidRPr="00907AE7">
        <w:rPr>
          <w:rFonts w:ascii="Aptos" w:hAnsi="Aptos"/>
        </w:rPr>
        <w:t>Each day a violation continues shall constitute a separate offense.</w:t>
      </w:r>
    </w:p>
    <w:p w14:paraId="67BD4AFD" w14:textId="64A6DE28" w:rsidR="003F4BA5" w:rsidRPr="00907AE7" w:rsidRDefault="003F4BA5" w:rsidP="00263EB5">
      <w:pPr>
        <w:pStyle w:val="Heading3"/>
        <w:rPr>
          <w:rFonts w:ascii="Aptos" w:hAnsi="Aptos"/>
        </w:rPr>
      </w:pPr>
      <w:bookmarkStart w:id="1220" w:name="_Toc226654298"/>
      <w:r w:rsidRPr="00907AE7">
        <w:rPr>
          <w:rFonts w:ascii="Aptos" w:hAnsi="Aptos"/>
        </w:rPr>
        <w:t xml:space="preserve">17.84.130 </w:t>
      </w:r>
      <w:r w:rsidR="00F7387D" w:rsidRPr="00907AE7">
        <w:rPr>
          <w:rFonts w:ascii="Aptos" w:hAnsi="Aptos"/>
        </w:rPr>
        <w:t>INT</w:t>
      </w:r>
      <w:r w:rsidR="00A23AE4">
        <w:rPr>
          <w:rFonts w:ascii="Aptos" w:hAnsi="Aptos"/>
        </w:rPr>
        <w:t>ER</w:t>
      </w:r>
      <w:r w:rsidR="00F7387D" w:rsidRPr="00907AE7">
        <w:rPr>
          <w:rFonts w:ascii="Aptos" w:hAnsi="Aptos"/>
        </w:rPr>
        <w:t>PRETATION AND APPEALS</w:t>
      </w:r>
      <w:bookmarkEnd w:id="1220"/>
    </w:p>
    <w:p w14:paraId="3E15FC40" w14:textId="376E4A4A" w:rsidR="00714FBC" w:rsidRPr="00907AE7" w:rsidRDefault="003F4BA5" w:rsidP="003F4BA5">
      <w:pPr>
        <w:rPr>
          <w:rFonts w:ascii="Aptos" w:hAnsi="Aptos"/>
        </w:rPr>
      </w:pPr>
      <w:r w:rsidRPr="00907AE7">
        <w:rPr>
          <w:rFonts w:ascii="Aptos" w:hAnsi="Aptos"/>
        </w:rPr>
        <w:t xml:space="preserve">Any interpretation or modification of parking requirements shall be subject to review by the </w:t>
      </w:r>
      <w:r w:rsidR="00514EA0" w:rsidRPr="00907AE7">
        <w:rPr>
          <w:rFonts w:ascii="Aptos" w:hAnsi="Aptos"/>
        </w:rPr>
        <w:t>city</w:t>
      </w:r>
      <w:r w:rsidRPr="00907AE7">
        <w:rPr>
          <w:rFonts w:ascii="Aptos" w:hAnsi="Aptos"/>
        </w:rPr>
        <w:t xml:space="preserve">, with the right of appeal to the </w:t>
      </w:r>
      <w:r w:rsidR="00263EB5" w:rsidRPr="00907AE7">
        <w:rPr>
          <w:rFonts w:ascii="Aptos" w:hAnsi="Aptos"/>
        </w:rPr>
        <w:t>appeal authority.</w:t>
      </w:r>
    </w:p>
    <w:p w14:paraId="1D24D5F2" w14:textId="77777777" w:rsidR="00714FBC" w:rsidRPr="00907AE7" w:rsidRDefault="00714FBC">
      <w:pPr>
        <w:spacing w:after="0"/>
        <w:rPr>
          <w:rFonts w:ascii="Aptos" w:hAnsi="Aptos"/>
        </w:rPr>
      </w:pPr>
      <w:r w:rsidRPr="00907AE7">
        <w:rPr>
          <w:rFonts w:ascii="Aptos" w:hAnsi="Aptos"/>
        </w:rPr>
        <w:br w:type="page"/>
      </w:r>
    </w:p>
    <w:p w14:paraId="18E94BEA" w14:textId="02403D62" w:rsidR="00714FBC" w:rsidRPr="00907AE7" w:rsidRDefault="00714FBC" w:rsidP="00714FBC">
      <w:pPr>
        <w:pStyle w:val="Heading2"/>
        <w:rPr>
          <w:rFonts w:ascii="Aptos" w:hAnsi="Aptos"/>
        </w:rPr>
      </w:pPr>
      <w:bookmarkStart w:id="1221" w:name="_Toc226654299"/>
      <w:r w:rsidRPr="00907AE7">
        <w:rPr>
          <w:rFonts w:ascii="Aptos" w:hAnsi="Aptos"/>
        </w:rPr>
        <w:lastRenderedPageBreak/>
        <w:t>CHAPTER 17.85 FENCING</w:t>
      </w:r>
      <w:bookmarkEnd w:id="1221"/>
    </w:p>
    <w:p w14:paraId="49120D4D" w14:textId="08E3D635" w:rsidR="00714FBC" w:rsidRPr="00907AE7" w:rsidRDefault="00714FBC" w:rsidP="00714FBC">
      <w:pPr>
        <w:pStyle w:val="Heading3"/>
        <w:rPr>
          <w:rFonts w:ascii="Aptos" w:hAnsi="Aptos"/>
        </w:rPr>
      </w:pPr>
      <w:bookmarkStart w:id="1222" w:name="_Toc226654300"/>
      <w:r w:rsidRPr="00907AE7">
        <w:rPr>
          <w:rFonts w:ascii="Aptos" w:hAnsi="Aptos"/>
        </w:rPr>
        <w:t>17.85.010 PURPOSE</w:t>
      </w:r>
      <w:bookmarkEnd w:id="1222"/>
    </w:p>
    <w:p w14:paraId="5FBFB297" w14:textId="279D6E1F" w:rsidR="00714FBC" w:rsidRPr="00907AE7" w:rsidRDefault="00714FBC" w:rsidP="00714FBC">
      <w:pPr>
        <w:rPr>
          <w:rFonts w:ascii="Aptos" w:hAnsi="Aptos"/>
          <w:lang w:bidi="en-US"/>
        </w:rPr>
      </w:pPr>
      <w:r w:rsidRPr="00907AE7">
        <w:rPr>
          <w:rFonts w:ascii="Aptos" w:hAnsi="Aptos"/>
          <w:lang w:bidi="en-US"/>
        </w:rPr>
        <w:t>This section has been provided to create minimum and maximum fencing standards for residential and commercial areas within Panguitch City.</w:t>
      </w:r>
    </w:p>
    <w:p w14:paraId="6C9F0014" w14:textId="6982FC25" w:rsidR="00714FBC" w:rsidRPr="00907AE7" w:rsidRDefault="00714FBC" w:rsidP="00714FBC">
      <w:pPr>
        <w:pStyle w:val="Heading3"/>
        <w:rPr>
          <w:rFonts w:ascii="Aptos" w:hAnsi="Aptos"/>
        </w:rPr>
      </w:pPr>
      <w:bookmarkStart w:id="1223" w:name="_Toc226654301"/>
      <w:r w:rsidRPr="00907AE7">
        <w:rPr>
          <w:rFonts w:ascii="Aptos" w:hAnsi="Aptos"/>
        </w:rPr>
        <w:t>17.85.0</w:t>
      </w:r>
      <w:r w:rsidR="00F8127A">
        <w:rPr>
          <w:rFonts w:ascii="Aptos" w:hAnsi="Aptos"/>
        </w:rPr>
        <w:t>2</w:t>
      </w:r>
      <w:r w:rsidRPr="00907AE7">
        <w:rPr>
          <w:rFonts w:ascii="Aptos" w:hAnsi="Aptos"/>
        </w:rPr>
        <w:t>0 FENCING STANDARDS</w:t>
      </w:r>
      <w:bookmarkEnd w:id="1223"/>
    </w:p>
    <w:p w14:paraId="50D6620B" w14:textId="77777777" w:rsidR="006C61CD" w:rsidRPr="006C61CD" w:rsidRDefault="00714FBC" w:rsidP="004807A0">
      <w:pPr>
        <w:numPr>
          <w:ilvl w:val="0"/>
          <w:numId w:val="738"/>
        </w:numPr>
        <w:jc w:val="left"/>
        <w:rPr>
          <w:rFonts w:ascii="Aptos" w:hAnsi="Aptos"/>
          <w:lang w:bidi="en-US"/>
        </w:rPr>
      </w:pPr>
      <w:r w:rsidRPr="00907AE7">
        <w:rPr>
          <w:rFonts w:ascii="Aptos" w:hAnsi="Aptos"/>
          <w:b/>
          <w:lang w:bidi="en-US"/>
        </w:rPr>
        <w:t>Side Yards and Rear Yards</w:t>
      </w:r>
    </w:p>
    <w:p w14:paraId="62C67636" w14:textId="266D7962" w:rsidR="00714FBC" w:rsidRPr="00907AE7" w:rsidRDefault="00714FBC" w:rsidP="006C61CD">
      <w:pPr>
        <w:ind w:left="501"/>
        <w:rPr>
          <w:rFonts w:ascii="Aptos" w:hAnsi="Aptos"/>
          <w:lang w:bidi="en-US"/>
        </w:rPr>
      </w:pPr>
      <w:r w:rsidRPr="00907AE7">
        <w:rPr>
          <w:rFonts w:ascii="Aptos" w:hAnsi="Aptos"/>
          <w:lang w:bidi="en-US"/>
        </w:rPr>
        <w:t>In any required side or rear yard on lots, the height of fences shall not exceed 6 feet, unless otherwise allowed herein.</w:t>
      </w:r>
    </w:p>
    <w:p w14:paraId="2C377340" w14:textId="49DE441F" w:rsidR="006C61CD" w:rsidRPr="006C61CD" w:rsidRDefault="00714FBC" w:rsidP="006C61CD">
      <w:pPr>
        <w:numPr>
          <w:ilvl w:val="0"/>
          <w:numId w:val="738"/>
        </w:numPr>
        <w:jc w:val="left"/>
        <w:rPr>
          <w:rFonts w:ascii="Aptos" w:hAnsi="Aptos"/>
          <w:lang w:bidi="en-US"/>
        </w:rPr>
      </w:pPr>
      <w:r w:rsidRPr="00907AE7">
        <w:rPr>
          <w:rFonts w:ascii="Aptos" w:hAnsi="Aptos"/>
          <w:b/>
          <w:lang w:bidi="en-US"/>
        </w:rPr>
        <w:t>Front Yards</w:t>
      </w:r>
    </w:p>
    <w:p w14:paraId="7090107A" w14:textId="6EE827B6" w:rsidR="00714FBC" w:rsidRPr="00907AE7" w:rsidRDefault="006C61CD" w:rsidP="006C61CD">
      <w:pPr>
        <w:spacing w:after="1200"/>
        <w:ind w:left="504"/>
        <w:rPr>
          <w:rFonts w:ascii="Aptos" w:hAnsi="Aptos"/>
          <w:lang w:bidi="en-US"/>
        </w:rPr>
      </w:pPr>
      <w:r w:rsidRPr="00907AE7">
        <w:rPr>
          <w:rFonts w:ascii="Aptos" w:hAnsi="Aptos"/>
          <w:noProof/>
          <w:lang w:bidi="en-US"/>
        </w:rPr>
        <w:drawing>
          <wp:anchor distT="0" distB="0" distL="0" distR="0" simplePos="0" relativeHeight="251664384" behindDoc="0" locked="0" layoutInCell="1" allowOverlap="1" wp14:anchorId="01F06F60" wp14:editId="0713CFDE">
            <wp:simplePos x="0" y="0"/>
            <wp:positionH relativeFrom="page">
              <wp:posOffset>1662583</wp:posOffset>
            </wp:positionH>
            <wp:positionV relativeFrom="paragraph">
              <wp:posOffset>672821</wp:posOffset>
            </wp:positionV>
            <wp:extent cx="4621530" cy="1316355"/>
            <wp:effectExtent l="0" t="0" r="7620" b="0"/>
            <wp:wrapTopAndBottom/>
            <wp:docPr id="1" name="image1.jpeg" descr="A drawing of a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drawing of a house"/>
                    <pic:cNvPicPr/>
                  </pic:nvPicPr>
                  <pic:blipFill>
                    <a:blip r:embed="rId28" cstate="print"/>
                    <a:stretch>
                      <a:fillRect/>
                    </a:stretch>
                  </pic:blipFill>
                  <pic:spPr>
                    <a:xfrm>
                      <a:off x="0" y="0"/>
                      <a:ext cx="4621530" cy="1316355"/>
                    </a:xfrm>
                    <a:prstGeom prst="rect">
                      <a:avLst/>
                    </a:prstGeom>
                  </pic:spPr>
                </pic:pic>
              </a:graphicData>
            </a:graphic>
          </wp:anchor>
        </w:drawing>
      </w:r>
      <w:r w:rsidR="00714FBC" w:rsidRPr="00907AE7">
        <w:rPr>
          <w:rFonts w:ascii="Aptos" w:hAnsi="Aptos"/>
          <w:lang w:bidi="en-US"/>
        </w:rPr>
        <w:t>Front yards shall match the front yard setback (minimum 25’). Fences in front yards shall be allowed provided that solid type fences shall not exceed 3 feet, and open type fences, e.g., wrought iron, shall not exceed 4 feet.</w:t>
      </w:r>
    </w:p>
    <w:p w14:paraId="460C6A95" w14:textId="5397416A" w:rsidR="00714FBC" w:rsidRPr="00907AE7" w:rsidRDefault="00714FBC" w:rsidP="004807A0">
      <w:pPr>
        <w:jc w:val="center"/>
        <w:rPr>
          <w:rFonts w:ascii="Aptos" w:hAnsi="Aptos"/>
          <w:lang w:bidi="en-US"/>
        </w:rPr>
      </w:pPr>
      <w:r w:rsidRPr="00907AE7">
        <w:rPr>
          <w:rFonts w:ascii="Aptos" w:hAnsi="Aptos"/>
          <w:lang w:bidi="en-US"/>
        </w:rPr>
        <w:t>Fence Figure #1 - Interior Lot Fence Height Restrictions</w:t>
      </w:r>
    </w:p>
    <w:p w14:paraId="0E6438E6" w14:textId="77777777" w:rsidR="006C61CD" w:rsidRPr="006C61CD" w:rsidRDefault="00714FBC" w:rsidP="004807A0">
      <w:pPr>
        <w:numPr>
          <w:ilvl w:val="0"/>
          <w:numId w:val="738"/>
        </w:numPr>
        <w:jc w:val="left"/>
        <w:rPr>
          <w:rFonts w:ascii="Aptos" w:hAnsi="Aptos"/>
          <w:lang w:bidi="en-US"/>
        </w:rPr>
      </w:pPr>
      <w:r w:rsidRPr="00907AE7">
        <w:rPr>
          <w:rFonts w:ascii="Aptos" w:hAnsi="Aptos"/>
          <w:b/>
          <w:lang w:bidi="en-US"/>
        </w:rPr>
        <w:t>Corner Lots</w:t>
      </w:r>
    </w:p>
    <w:p w14:paraId="71325D0C" w14:textId="1E78766F" w:rsidR="00714FBC" w:rsidRPr="00907AE7" w:rsidRDefault="00714FBC" w:rsidP="006C61CD">
      <w:pPr>
        <w:ind w:left="501"/>
        <w:rPr>
          <w:rFonts w:ascii="Aptos" w:hAnsi="Aptos"/>
          <w:lang w:bidi="en-US"/>
        </w:rPr>
      </w:pPr>
      <w:r w:rsidRPr="00907AE7">
        <w:rPr>
          <w:rFonts w:ascii="Aptos" w:hAnsi="Aptos"/>
          <w:lang w:bidi="en-US"/>
        </w:rPr>
        <w:t>In addition to the other provisions contained in this Section, fences located on corner lots shall be subject to the following provisions:</w:t>
      </w:r>
    </w:p>
    <w:p w14:paraId="0FCE5760" w14:textId="6FEF7237" w:rsidR="00714FBC" w:rsidRPr="00907AE7" w:rsidRDefault="004807A0" w:rsidP="009E3AD3">
      <w:pPr>
        <w:numPr>
          <w:ilvl w:val="1"/>
          <w:numId w:val="738"/>
        </w:numPr>
        <w:spacing w:after="1920"/>
        <w:ind w:left="850" w:hanging="346"/>
        <w:rPr>
          <w:rFonts w:ascii="Aptos" w:hAnsi="Aptos"/>
          <w:lang w:bidi="en-US"/>
        </w:rPr>
      </w:pPr>
      <w:r w:rsidRPr="00907AE7">
        <w:rPr>
          <w:rFonts w:ascii="Aptos" w:hAnsi="Aptos"/>
          <w:noProof/>
          <w:lang w:bidi="en-US"/>
        </w:rPr>
        <w:drawing>
          <wp:anchor distT="0" distB="0" distL="0" distR="0" simplePos="0" relativeHeight="251665408" behindDoc="0" locked="0" layoutInCell="1" allowOverlap="1" wp14:anchorId="51993740" wp14:editId="55FBB175">
            <wp:simplePos x="0" y="0"/>
            <wp:positionH relativeFrom="page">
              <wp:posOffset>1913255</wp:posOffset>
            </wp:positionH>
            <wp:positionV relativeFrom="paragraph">
              <wp:posOffset>408940</wp:posOffset>
            </wp:positionV>
            <wp:extent cx="3910347" cy="1645920"/>
            <wp:effectExtent l="0" t="0" r="0" b="0"/>
            <wp:wrapTopAndBottom/>
            <wp:docPr id="3" name="image2.jpeg" descr="A diagram of a house with t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diagram of a house with trees"/>
                    <pic:cNvPicPr/>
                  </pic:nvPicPr>
                  <pic:blipFill>
                    <a:blip r:embed="rId29" cstate="print"/>
                    <a:stretch>
                      <a:fillRect/>
                    </a:stretch>
                  </pic:blipFill>
                  <pic:spPr>
                    <a:xfrm>
                      <a:off x="0" y="0"/>
                      <a:ext cx="3910347" cy="1645920"/>
                    </a:xfrm>
                    <a:prstGeom prst="rect">
                      <a:avLst/>
                    </a:prstGeom>
                  </pic:spPr>
                </pic:pic>
              </a:graphicData>
            </a:graphic>
          </wp:anchor>
        </w:drawing>
      </w:r>
      <w:r w:rsidR="00714FBC" w:rsidRPr="00907AE7">
        <w:rPr>
          <w:rFonts w:ascii="Aptos" w:hAnsi="Aptos"/>
          <w:lang w:bidi="en-US"/>
        </w:rPr>
        <w:t>Any fence, wall, and/or hedge on the front yard setback shall not exceed 3 feet if opaque construction or 4 feet if open construction.</w:t>
      </w:r>
    </w:p>
    <w:p w14:paraId="11ED89A0" w14:textId="77777777" w:rsidR="009E3AD3" w:rsidRPr="00907AE7" w:rsidRDefault="009E3AD3" w:rsidP="009E3AD3">
      <w:pPr>
        <w:pStyle w:val="ListParagraph"/>
        <w:ind w:left="504"/>
        <w:contextualSpacing w:val="0"/>
        <w:jc w:val="center"/>
        <w:rPr>
          <w:rFonts w:ascii="Aptos" w:hAnsi="Aptos"/>
          <w:lang w:bidi="en-US"/>
        </w:rPr>
      </w:pPr>
      <w:r w:rsidRPr="00907AE7">
        <w:rPr>
          <w:rFonts w:ascii="Aptos" w:hAnsi="Aptos"/>
          <w:lang w:bidi="en-US"/>
        </w:rPr>
        <w:t>Fence Figure #2 – Corner Lot Height Restrictions</w:t>
      </w:r>
    </w:p>
    <w:p w14:paraId="59995992" w14:textId="106A60DF" w:rsidR="009E3AD3" w:rsidRPr="00907AE7" w:rsidRDefault="006C61CD" w:rsidP="009E3AD3">
      <w:pPr>
        <w:numPr>
          <w:ilvl w:val="1"/>
          <w:numId w:val="738"/>
        </w:numPr>
        <w:spacing w:after="1920"/>
        <w:ind w:left="850" w:hanging="346"/>
        <w:rPr>
          <w:rFonts w:ascii="Aptos" w:hAnsi="Aptos"/>
          <w:lang w:bidi="en-US"/>
        </w:rPr>
      </w:pPr>
      <w:r w:rsidRPr="00907AE7">
        <w:rPr>
          <w:rFonts w:ascii="Aptos" w:hAnsi="Aptos"/>
          <w:noProof/>
          <w:lang w:bidi="en-US"/>
        </w:rPr>
        <w:lastRenderedPageBreak/>
        <w:drawing>
          <wp:anchor distT="0" distB="0" distL="0" distR="0" simplePos="0" relativeHeight="251663360" behindDoc="0" locked="0" layoutInCell="1" allowOverlap="1" wp14:anchorId="7DD08C70" wp14:editId="02B30D8C">
            <wp:simplePos x="0" y="0"/>
            <wp:positionH relativeFrom="margin">
              <wp:posOffset>1435100</wp:posOffset>
            </wp:positionH>
            <wp:positionV relativeFrom="paragraph">
              <wp:posOffset>1428902</wp:posOffset>
            </wp:positionV>
            <wp:extent cx="3073110" cy="2432304"/>
            <wp:effectExtent l="0" t="0" r="0" b="6350"/>
            <wp:wrapTopAndBottom/>
            <wp:docPr id="5" name="image3.jpeg" descr="A diagram of a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descr="A diagram of a house"/>
                    <pic:cNvPicPr/>
                  </pic:nvPicPr>
                  <pic:blipFill>
                    <a:blip r:embed="rId30" cstate="print"/>
                    <a:stretch>
                      <a:fillRect/>
                    </a:stretch>
                  </pic:blipFill>
                  <pic:spPr>
                    <a:xfrm>
                      <a:off x="0" y="0"/>
                      <a:ext cx="3073110" cy="2432304"/>
                    </a:xfrm>
                    <a:prstGeom prst="rect">
                      <a:avLst/>
                    </a:prstGeom>
                  </pic:spPr>
                </pic:pic>
              </a:graphicData>
            </a:graphic>
          </wp:anchor>
        </w:drawing>
      </w:r>
      <w:r w:rsidR="009E3AD3" w:rsidRPr="00907AE7">
        <w:rPr>
          <w:rFonts w:ascii="Aptos" w:hAnsi="Aptos"/>
          <w:lang w:bidi="en-US"/>
        </w:rPr>
        <w:t>In the side yard setback that fronts on a street, height up to 6 feet shall be allowed beyond a minimum of 25 feet or the total front yard setback if it is more than 25 feet from the intersection measured from the property line. The visual clearance triangle is defined as that area at the corner formed by measuring a distance of twenty-five (25) feet along both property lines back from the point of property line intersection. Height within the minimum of 25 feet or the total front yard setback area shall conform to the requirements of a front yard setback.</w:t>
      </w:r>
    </w:p>
    <w:p w14:paraId="196AF178" w14:textId="710CBAE2" w:rsidR="004807A0" w:rsidRPr="00907AE7" w:rsidRDefault="004807A0" w:rsidP="004807A0">
      <w:pPr>
        <w:jc w:val="center"/>
        <w:rPr>
          <w:rFonts w:ascii="Aptos" w:hAnsi="Aptos"/>
          <w:lang w:bidi="en-US"/>
        </w:rPr>
      </w:pPr>
      <w:r w:rsidRPr="00907AE7">
        <w:rPr>
          <w:rFonts w:ascii="Aptos" w:hAnsi="Aptos"/>
          <w:lang w:bidi="en-US"/>
        </w:rPr>
        <w:t>Fence Figure #3 – Driveway Clear View Zone.</w:t>
      </w:r>
    </w:p>
    <w:p w14:paraId="09086292" w14:textId="77777777" w:rsidR="006C61CD" w:rsidRPr="006C61CD" w:rsidRDefault="00714FBC" w:rsidP="004807A0">
      <w:pPr>
        <w:numPr>
          <w:ilvl w:val="0"/>
          <w:numId w:val="738"/>
        </w:numPr>
        <w:jc w:val="left"/>
        <w:rPr>
          <w:rFonts w:ascii="Aptos" w:hAnsi="Aptos"/>
          <w:lang w:bidi="en-US"/>
        </w:rPr>
      </w:pPr>
      <w:r w:rsidRPr="00907AE7">
        <w:rPr>
          <w:rFonts w:ascii="Aptos" w:hAnsi="Aptos"/>
          <w:b/>
          <w:lang w:bidi="en-US"/>
        </w:rPr>
        <w:t>Driveway Clear View Zone</w:t>
      </w:r>
    </w:p>
    <w:p w14:paraId="2BDAC4C2" w14:textId="4F263D3E" w:rsidR="00714FBC" w:rsidRPr="00907AE7" w:rsidRDefault="00714FBC" w:rsidP="006C61CD">
      <w:pPr>
        <w:ind w:left="501"/>
        <w:rPr>
          <w:rFonts w:ascii="Aptos" w:hAnsi="Aptos"/>
          <w:lang w:bidi="en-US"/>
        </w:rPr>
      </w:pPr>
      <w:r w:rsidRPr="00907AE7">
        <w:rPr>
          <w:rFonts w:ascii="Aptos" w:hAnsi="Aptos"/>
          <w:lang w:bidi="en-US"/>
        </w:rPr>
        <w:t>A clear view zone shall be maintained free of fencing, except a see-through fence or a view obscuring fence no higher than 3 feet in height when a driveway exists on the adjacent lot within 10 feet of the shared property line. The clear view zone refers to the portion of the corner lot lying within a triangular area formed by measuring back 10 feet from the point where the interior property line shared with the adjacent lot meets the public right-of- property line along the way.</w:t>
      </w:r>
    </w:p>
    <w:p w14:paraId="3D29F820" w14:textId="77777777" w:rsidR="006C61CD" w:rsidRPr="006C61CD" w:rsidRDefault="00714FBC" w:rsidP="000C47B9">
      <w:pPr>
        <w:numPr>
          <w:ilvl w:val="0"/>
          <w:numId w:val="738"/>
        </w:numPr>
        <w:jc w:val="left"/>
        <w:rPr>
          <w:rFonts w:ascii="Aptos" w:hAnsi="Aptos"/>
          <w:lang w:bidi="en-US"/>
        </w:rPr>
      </w:pPr>
      <w:r w:rsidRPr="00907AE7">
        <w:rPr>
          <w:rFonts w:ascii="Aptos" w:hAnsi="Aptos"/>
          <w:b/>
          <w:lang w:bidi="en-US"/>
        </w:rPr>
        <w:t>Fences on the Public Right-of-Way</w:t>
      </w:r>
    </w:p>
    <w:p w14:paraId="0264B282" w14:textId="44CB0FCD" w:rsidR="00714FBC" w:rsidRPr="00907AE7" w:rsidRDefault="00714FBC" w:rsidP="006C61CD">
      <w:pPr>
        <w:ind w:left="501"/>
        <w:rPr>
          <w:rFonts w:ascii="Aptos" w:hAnsi="Aptos"/>
          <w:lang w:bidi="en-US"/>
        </w:rPr>
      </w:pPr>
      <w:r w:rsidRPr="00907AE7">
        <w:rPr>
          <w:rFonts w:ascii="Aptos" w:hAnsi="Aptos"/>
          <w:lang w:bidi="en-US"/>
        </w:rPr>
        <w:t>No fence approved under this Chapter shall be erected beyond the property line, on the public right-of-way, without the issuance of a permit by the Panguitch City Manager. Approval of a fence on the public right-of-way shall be subject to the following conditions:</w:t>
      </w:r>
    </w:p>
    <w:p w14:paraId="6C20D2DB" w14:textId="77777777" w:rsidR="00714FBC" w:rsidRPr="00907AE7" w:rsidRDefault="00714FBC" w:rsidP="00355A7F">
      <w:pPr>
        <w:numPr>
          <w:ilvl w:val="1"/>
          <w:numId w:val="738"/>
        </w:numPr>
        <w:ind w:left="850" w:hanging="346"/>
        <w:rPr>
          <w:rFonts w:ascii="Aptos" w:hAnsi="Aptos"/>
          <w:lang w:bidi="en-US"/>
        </w:rPr>
      </w:pPr>
      <w:r w:rsidRPr="00907AE7">
        <w:rPr>
          <w:rFonts w:ascii="Aptos" w:hAnsi="Aptos"/>
          <w:lang w:bidi="en-US"/>
        </w:rPr>
        <w:t>No fence shall be erected within one (l) foot of an existing or future sidewalk or within three (3) foot radius of a fire hydrant.</w:t>
      </w:r>
    </w:p>
    <w:p w14:paraId="42460D27" w14:textId="77777777" w:rsidR="00714FBC" w:rsidRPr="00907AE7" w:rsidRDefault="00714FBC" w:rsidP="00355A7F">
      <w:pPr>
        <w:numPr>
          <w:ilvl w:val="1"/>
          <w:numId w:val="738"/>
        </w:numPr>
        <w:ind w:left="850" w:hanging="346"/>
        <w:rPr>
          <w:rFonts w:ascii="Aptos" w:hAnsi="Aptos"/>
          <w:lang w:bidi="en-US"/>
        </w:rPr>
      </w:pPr>
      <w:r w:rsidRPr="00907AE7">
        <w:rPr>
          <w:rFonts w:ascii="Aptos" w:hAnsi="Aptos"/>
          <w:lang w:bidi="en-US"/>
        </w:rPr>
        <w:t>The City shall retain the right to remove any fence on the public right-of-way for any purpose it deems necessary. Removal shall be at the sole expense of the property owner.</w:t>
      </w:r>
    </w:p>
    <w:p w14:paraId="2AAEFF78" w14:textId="181EE63B" w:rsidR="00714FBC" w:rsidRPr="00907AE7" w:rsidRDefault="00714FBC" w:rsidP="00355A7F">
      <w:pPr>
        <w:numPr>
          <w:ilvl w:val="1"/>
          <w:numId w:val="738"/>
        </w:numPr>
        <w:ind w:left="850" w:hanging="346"/>
        <w:rPr>
          <w:rFonts w:ascii="Aptos" w:hAnsi="Aptos"/>
          <w:lang w:bidi="en-US"/>
        </w:rPr>
      </w:pPr>
      <w:r w:rsidRPr="00907AE7">
        <w:rPr>
          <w:rFonts w:ascii="Aptos" w:hAnsi="Aptos"/>
          <w:lang w:bidi="en-US"/>
        </w:rPr>
        <w:lastRenderedPageBreak/>
        <w:t>Maintenance of the area between the sidewalk and the property line shall be the responsibility of the property owner.</w:t>
      </w:r>
    </w:p>
    <w:p w14:paraId="3B31C411" w14:textId="77777777" w:rsidR="006C61CD" w:rsidRPr="006C61CD" w:rsidRDefault="00714FBC" w:rsidP="000C47B9">
      <w:pPr>
        <w:numPr>
          <w:ilvl w:val="0"/>
          <w:numId w:val="738"/>
        </w:numPr>
        <w:jc w:val="left"/>
        <w:rPr>
          <w:rFonts w:ascii="Aptos" w:hAnsi="Aptos"/>
          <w:lang w:bidi="en-US"/>
        </w:rPr>
      </w:pPr>
      <w:r w:rsidRPr="00907AE7">
        <w:rPr>
          <w:rFonts w:ascii="Aptos" w:hAnsi="Aptos"/>
          <w:b/>
          <w:lang w:bidi="en-US"/>
        </w:rPr>
        <w:t>Fences for Recreation Use</w:t>
      </w:r>
    </w:p>
    <w:p w14:paraId="7DE8DF64" w14:textId="389EB27A" w:rsidR="00714FBC" w:rsidRPr="00907AE7" w:rsidRDefault="00714FBC" w:rsidP="006C61CD">
      <w:pPr>
        <w:ind w:left="501"/>
        <w:rPr>
          <w:rFonts w:ascii="Aptos" w:hAnsi="Aptos"/>
          <w:lang w:bidi="en-US"/>
        </w:rPr>
      </w:pPr>
      <w:r w:rsidRPr="00907AE7">
        <w:rPr>
          <w:rFonts w:ascii="Aptos" w:hAnsi="Aptos"/>
          <w:lang w:bidi="en-US"/>
        </w:rPr>
        <w:t>A chain link fence may be erected to a height of twelve (l2) feet for the purpose of enclosing a tennis court, swimming pool, or other court game area. Said fence may not be located within the setback area of yards abutting a front, side, or street side yard.</w:t>
      </w:r>
    </w:p>
    <w:p w14:paraId="022C19F5" w14:textId="7F3BA088" w:rsidR="000C47B9" w:rsidRPr="00907AE7" w:rsidRDefault="00714FBC" w:rsidP="000C47B9">
      <w:pPr>
        <w:numPr>
          <w:ilvl w:val="0"/>
          <w:numId w:val="738"/>
        </w:numPr>
        <w:jc w:val="left"/>
        <w:rPr>
          <w:rFonts w:ascii="Aptos" w:hAnsi="Aptos"/>
          <w:bCs/>
          <w:lang w:bidi="en-US"/>
        </w:rPr>
      </w:pPr>
      <w:r w:rsidRPr="00907AE7">
        <w:rPr>
          <w:rFonts w:ascii="Aptos" w:hAnsi="Aptos"/>
          <w:b/>
          <w:bCs/>
          <w:lang w:bidi="en-US"/>
        </w:rPr>
        <w:t>Fences Required Around Solar Power Generation, Central</w:t>
      </w:r>
    </w:p>
    <w:p w14:paraId="70CAF8D6" w14:textId="07B12685" w:rsidR="00714FBC" w:rsidRPr="00907AE7" w:rsidRDefault="00714FBC" w:rsidP="000C47B9">
      <w:pPr>
        <w:ind w:left="501"/>
        <w:rPr>
          <w:rFonts w:ascii="Aptos" w:hAnsi="Aptos"/>
          <w:lang w:bidi="en-US"/>
        </w:rPr>
      </w:pPr>
      <w:r w:rsidRPr="00907AE7">
        <w:rPr>
          <w:rFonts w:ascii="Aptos" w:hAnsi="Aptos"/>
          <w:bCs/>
          <w:lang w:bidi="en-US"/>
        </w:rPr>
        <w:t>A 100% site</w:t>
      </w:r>
      <w:r w:rsidR="000C47B9" w:rsidRPr="00907AE7">
        <w:rPr>
          <w:rFonts w:ascii="Aptos" w:hAnsi="Aptos"/>
          <w:bCs/>
          <w:lang w:bidi="en-US"/>
        </w:rPr>
        <w:t xml:space="preserve"> </w:t>
      </w:r>
      <w:r w:rsidRPr="00907AE7">
        <w:rPr>
          <w:rFonts w:ascii="Aptos" w:hAnsi="Aptos"/>
          <w:lang w:bidi="en-US"/>
        </w:rPr>
        <w:t xml:space="preserve">obscuring fence </w:t>
      </w:r>
      <w:r w:rsidR="000C47B9" w:rsidRPr="00907AE7">
        <w:rPr>
          <w:rFonts w:ascii="Aptos" w:hAnsi="Aptos"/>
          <w:lang w:bidi="en-US"/>
        </w:rPr>
        <w:t>e</w:t>
      </w:r>
      <w:r w:rsidRPr="00907AE7">
        <w:rPr>
          <w:rFonts w:ascii="Aptos" w:hAnsi="Aptos"/>
          <w:lang w:bidi="en-US"/>
        </w:rPr>
        <w:t>ight (8) feet high is required around the perimeter of the property inside the landscape strip. All other fence restrictions shall be met.</w:t>
      </w:r>
    </w:p>
    <w:p w14:paraId="4C6442F5" w14:textId="77777777" w:rsidR="006C61CD" w:rsidRPr="006C61CD" w:rsidRDefault="00714FBC" w:rsidP="000C47B9">
      <w:pPr>
        <w:numPr>
          <w:ilvl w:val="0"/>
          <w:numId w:val="738"/>
        </w:numPr>
        <w:jc w:val="left"/>
        <w:rPr>
          <w:rFonts w:ascii="Aptos" w:hAnsi="Aptos"/>
          <w:lang w:bidi="en-US"/>
        </w:rPr>
      </w:pPr>
      <w:r w:rsidRPr="00907AE7">
        <w:rPr>
          <w:rFonts w:ascii="Aptos" w:hAnsi="Aptos"/>
          <w:b/>
          <w:lang w:bidi="en-US"/>
        </w:rPr>
        <w:t>Fences to be Required in Certain Areas</w:t>
      </w:r>
    </w:p>
    <w:p w14:paraId="35B92DB1" w14:textId="22E87F31" w:rsidR="00714FBC" w:rsidRPr="00907AE7" w:rsidRDefault="00714FBC" w:rsidP="006C61CD">
      <w:pPr>
        <w:ind w:left="501"/>
        <w:jc w:val="right"/>
        <w:rPr>
          <w:rFonts w:ascii="Aptos" w:hAnsi="Aptos"/>
          <w:lang w:bidi="en-US"/>
        </w:rPr>
      </w:pPr>
      <w:r w:rsidRPr="00907AE7">
        <w:rPr>
          <w:rFonts w:ascii="Aptos" w:hAnsi="Aptos"/>
          <w:lang w:bidi="en-US"/>
        </w:rPr>
        <w:t>Site-obscuring fences shall be required along the boundary line in the following cases:</w:t>
      </w:r>
    </w:p>
    <w:p w14:paraId="1C1AB432" w14:textId="3D6987C5" w:rsidR="00714FBC" w:rsidRPr="00907AE7" w:rsidRDefault="00714FBC" w:rsidP="00355A7F">
      <w:pPr>
        <w:numPr>
          <w:ilvl w:val="1"/>
          <w:numId w:val="738"/>
        </w:numPr>
        <w:ind w:left="850" w:hanging="346"/>
        <w:rPr>
          <w:rFonts w:ascii="Aptos" w:hAnsi="Aptos"/>
          <w:b/>
          <w:bCs/>
          <w:lang w:bidi="en-US"/>
        </w:rPr>
      </w:pPr>
      <w:r w:rsidRPr="00907AE7">
        <w:rPr>
          <w:rFonts w:ascii="Aptos" w:hAnsi="Aptos"/>
          <w:b/>
          <w:bCs/>
          <w:lang w:bidi="en-US"/>
        </w:rPr>
        <w:t>Commercial and Industrial Developments</w:t>
      </w:r>
    </w:p>
    <w:p w14:paraId="477FB449" w14:textId="77777777" w:rsidR="00714FBC" w:rsidRPr="00907AE7" w:rsidRDefault="00714FBC" w:rsidP="00355A7F">
      <w:pPr>
        <w:numPr>
          <w:ilvl w:val="2"/>
          <w:numId w:val="850"/>
        </w:numPr>
        <w:ind w:left="1620" w:hanging="360"/>
        <w:rPr>
          <w:rFonts w:ascii="Aptos" w:hAnsi="Aptos"/>
          <w:lang w:bidi="en-US"/>
        </w:rPr>
      </w:pPr>
      <w:r w:rsidRPr="00907AE7">
        <w:rPr>
          <w:rFonts w:ascii="Aptos" w:hAnsi="Aptos"/>
          <w:lang w:bidi="en-US"/>
        </w:rPr>
        <w:t>On all Commercial and Industrial developments, in areas zoned accordingly, having a common lot line with property used for residential purposes shall require the construction of a 6-foot-high sight-obscuring fence.</w:t>
      </w:r>
    </w:p>
    <w:p w14:paraId="0934315C" w14:textId="77777777" w:rsidR="00714FBC" w:rsidRPr="00907AE7" w:rsidRDefault="00714FBC" w:rsidP="00355A7F">
      <w:pPr>
        <w:numPr>
          <w:ilvl w:val="2"/>
          <w:numId w:val="850"/>
        </w:numPr>
        <w:ind w:left="1620" w:hanging="360"/>
        <w:rPr>
          <w:rFonts w:ascii="Aptos" w:hAnsi="Aptos"/>
          <w:lang w:bidi="en-US"/>
        </w:rPr>
      </w:pPr>
      <w:r w:rsidRPr="00907AE7">
        <w:rPr>
          <w:rFonts w:ascii="Aptos" w:hAnsi="Aptos"/>
          <w:lang w:bidi="en-US"/>
        </w:rPr>
        <w:t>On residential developments having a common lot line with property used for Commercial or Industrial purposes shall require the construction of a 6-foot- high sight-obscuring fence.</w:t>
      </w:r>
    </w:p>
    <w:p w14:paraId="28BB2A9D" w14:textId="77777777" w:rsidR="006C61CD" w:rsidRPr="006C61CD" w:rsidRDefault="00714FBC" w:rsidP="00355A7F">
      <w:pPr>
        <w:numPr>
          <w:ilvl w:val="1"/>
          <w:numId w:val="738"/>
        </w:numPr>
        <w:ind w:left="850" w:hanging="346"/>
        <w:rPr>
          <w:rFonts w:ascii="Aptos" w:hAnsi="Aptos"/>
          <w:lang w:bidi="en-US"/>
        </w:rPr>
      </w:pPr>
      <w:r w:rsidRPr="00907AE7">
        <w:rPr>
          <w:rFonts w:ascii="Aptos" w:hAnsi="Aptos"/>
          <w:b/>
          <w:bCs/>
          <w:lang w:bidi="en-US"/>
        </w:rPr>
        <w:t>Apartments</w:t>
      </w:r>
    </w:p>
    <w:p w14:paraId="32564BEC" w14:textId="74D84AD1" w:rsidR="00714FBC" w:rsidRPr="00907AE7" w:rsidRDefault="00714FBC" w:rsidP="006C61CD">
      <w:pPr>
        <w:ind w:left="850"/>
        <w:rPr>
          <w:rFonts w:ascii="Aptos" w:hAnsi="Aptos"/>
          <w:lang w:bidi="en-US"/>
        </w:rPr>
      </w:pPr>
      <w:r w:rsidRPr="00907AE7">
        <w:rPr>
          <w:rFonts w:ascii="Aptos" w:hAnsi="Aptos"/>
          <w:lang w:bidi="en-US"/>
        </w:rPr>
        <w:t>Any lot with four or more dwelling units and having a common</w:t>
      </w:r>
      <w:r w:rsidRPr="00907AE7">
        <w:rPr>
          <w:rFonts w:ascii="Aptos" w:hAnsi="Aptos"/>
          <w:lang w:bidi="en-US"/>
        </w:rPr>
        <w:tab/>
        <w:t>lot line with:</w:t>
      </w:r>
    </w:p>
    <w:p w14:paraId="33AB6ABC" w14:textId="77777777" w:rsidR="00714FBC" w:rsidRPr="00907AE7" w:rsidRDefault="00714FBC" w:rsidP="00355A7F">
      <w:pPr>
        <w:numPr>
          <w:ilvl w:val="2"/>
          <w:numId w:val="851"/>
        </w:numPr>
        <w:ind w:left="1620" w:hanging="360"/>
        <w:rPr>
          <w:rFonts w:ascii="Aptos" w:hAnsi="Aptos"/>
          <w:lang w:bidi="en-US"/>
        </w:rPr>
      </w:pPr>
      <w:r w:rsidRPr="00907AE7">
        <w:rPr>
          <w:rFonts w:ascii="Aptos" w:hAnsi="Aptos"/>
          <w:lang w:bidi="en-US"/>
        </w:rPr>
        <w:t>property used for less-dense residential purposes; or</w:t>
      </w:r>
    </w:p>
    <w:p w14:paraId="522A8B82" w14:textId="77777777" w:rsidR="00714FBC" w:rsidRPr="00907AE7" w:rsidRDefault="00714FBC" w:rsidP="00355A7F">
      <w:pPr>
        <w:numPr>
          <w:ilvl w:val="2"/>
          <w:numId w:val="851"/>
        </w:numPr>
        <w:ind w:left="1620" w:hanging="360"/>
        <w:rPr>
          <w:rFonts w:ascii="Aptos" w:hAnsi="Aptos"/>
          <w:lang w:bidi="en-US"/>
        </w:rPr>
      </w:pPr>
      <w:r w:rsidRPr="00907AE7">
        <w:rPr>
          <w:rFonts w:ascii="Aptos" w:hAnsi="Aptos"/>
          <w:lang w:bidi="en-US"/>
        </w:rPr>
        <w:t>vacant property that is presently zoned for less-dense use, shall require the construction of a 6-foot-high site obscuring fence.</w:t>
      </w:r>
    </w:p>
    <w:p w14:paraId="4536D291" w14:textId="77777777" w:rsidR="00714FBC" w:rsidRPr="00907AE7" w:rsidRDefault="00714FBC" w:rsidP="00355A7F">
      <w:pPr>
        <w:numPr>
          <w:ilvl w:val="2"/>
          <w:numId w:val="851"/>
        </w:numPr>
        <w:ind w:left="1620" w:hanging="360"/>
        <w:rPr>
          <w:rFonts w:ascii="Aptos" w:hAnsi="Aptos"/>
          <w:lang w:bidi="en-US"/>
        </w:rPr>
      </w:pPr>
      <w:r w:rsidRPr="00907AE7">
        <w:rPr>
          <w:rFonts w:ascii="Aptos" w:hAnsi="Aptos"/>
          <w:lang w:bidi="en-US"/>
        </w:rPr>
        <w:t>Said fence shall be reduced to thirty (36) inches in height inside the front yard setback area of the residential property.</w:t>
      </w:r>
    </w:p>
    <w:p w14:paraId="124F9BDB" w14:textId="77777777" w:rsidR="006C61CD" w:rsidRPr="006C61CD" w:rsidRDefault="00714FBC" w:rsidP="00355A7F">
      <w:pPr>
        <w:numPr>
          <w:ilvl w:val="1"/>
          <w:numId w:val="738"/>
        </w:numPr>
        <w:ind w:left="850" w:hanging="346"/>
        <w:rPr>
          <w:rFonts w:ascii="Aptos" w:hAnsi="Aptos"/>
          <w:lang w:bidi="en-US"/>
        </w:rPr>
      </w:pPr>
      <w:r w:rsidRPr="00907AE7">
        <w:rPr>
          <w:rFonts w:ascii="Aptos" w:hAnsi="Aptos"/>
          <w:b/>
          <w:bCs/>
          <w:lang w:bidi="en-US"/>
        </w:rPr>
        <w:t>Conditional Use</w:t>
      </w:r>
      <w:r w:rsidR="006C61CD">
        <w:rPr>
          <w:rFonts w:ascii="Aptos" w:hAnsi="Aptos"/>
          <w:b/>
          <w:bCs/>
          <w:lang w:bidi="en-US"/>
        </w:rPr>
        <w:t>s</w:t>
      </w:r>
    </w:p>
    <w:p w14:paraId="6338E46F" w14:textId="5726DE26" w:rsidR="00F87E71" w:rsidRDefault="00714FBC" w:rsidP="006C61CD">
      <w:pPr>
        <w:ind w:left="850"/>
        <w:rPr>
          <w:rFonts w:ascii="Aptos" w:hAnsi="Aptos"/>
          <w:lang w:bidi="en-US"/>
        </w:rPr>
      </w:pPr>
      <w:r w:rsidRPr="00907AE7">
        <w:rPr>
          <w:rFonts w:ascii="Aptos" w:hAnsi="Aptos"/>
          <w:lang w:bidi="en-US"/>
        </w:rPr>
        <w:t xml:space="preserve">In the case of a commercial development permitted by conditional use in a residential neighborhood, fencing may be addressed by written agreement between adjoining property owners. Said agreement shall be submitted to the </w:t>
      </w:r>
      <w:r w:rsidR="006C61CD">
        <w:rPr>
          <w:rFonts w:ascii="Aptos" w:hAnsi="Aptos"/>
          <w:lang w:bidi="en-US"/>
        </w:rPr>
        <w:t>p</w:t>
      </w:r>
      <w:r w:rsidRPr="00907AE7">
        <w:rPr>
          <w:rFonts w:ascii="Aptos" w:hAnsi="Aptos"/>
          <w:lang w:bidi="en-US"/>
        </w:rPr>
        <w:t xml:space="preserve">lanning </w:t>
      </w:r>
      <w:r w:rsidR="006C61CD">
        <w:rPr>
          <w:rFonts w:ascii="Aptos" w:hAnsi="Aptos"/>
          <w:lang w:bidi="en-US"/>
        </w:rPr>
        <w:t>c</w:t>
      </w:r>
      <w:r w:rsidRPr="00907AE7">
        <w:rPr>
          <w:rFonts w:ascii="Aptos" w:hAnsi="Aptos"/>
          <w:lang w:bidi="en-US"/>
        </w:rPr>
        <w:t xml:space="preserve">ommission and </w:t>
      </w:r>
      <w:r w:rsidR="006C61CD">
        <w:rPr>
          <w:rFonts w:ascii="Aptos" w:hAnsi="Aptos"/>
          <w:lang w:bidi="en-US"/>
        </w:rPr>
        <w:t>c</w:t>
      </w:r>
      <w:r w:rsidRPr="00907AE7">
        <w:rPr>
          <w:rFonts w:ascii="Aptos" w:hAnsi="Aptos"/>
          <w:lang w:bidi="en-US"/>
        </w:rPr>
        <w:t xml:space="preserve">ity </w:t>
      </w:r>
      <w:r w:rsidR="006C61CD">
        <w:rPr>
          <w:rFonts w:ascii="Aptos" w:hAnsi="Aptos"/>
          <w:lang w:bidi="en-US"/>
        </w:rPr>
        <w:t>c</w:t>
      </w:r>
      <w:r w:rsidRPr="00907AE7">
        <w:rPr>
          <w:rFonts w:ascii="Aptos" w:hAnsi="Aptos"/>
          <w:lang w:bidi="en-US"/>
        </w:rPr>
        <w:t xml:space="preserve">ouncil for approval and be part of the </w:t>
      </w:r>
      <w:r w:rsidR="006C61CD">
        <w:rPr>
          <w:rFonts w:ascii="Aptos" w:hAnsi="Aptos"/>
          <w:lang w:bidi="en-US"/>
        </w:rPr>
        <w:t>c</w:t>
      </w:r>
      <w:r w:rsidRPr="00907AE7">
        <w:rPr>
          <w:rFonts w:ascii="Aptos" w:hAnsi="Aptos"/>
          <w:lang w:bidi="en-US"/>
        </w:rPr>
        <w:t xml:space="preserve">onditional </w:t>
      </w:r>
      <w:r w:rsidR="006C61CD">
        <w:rPr>
          <w:rFonts w:ascii="Aptos" w:hAnsi="Aptos"/>
          <w:lang w:bidi="en-US"/>
        </w:rPr>
        <w:t>u</w:t>
      </w:r>
      <w:r w:rsidRPr="00907AE7">
        <w:rPr>
          <w:rFonts w:ascii="Aptos" w:hAnsi="Aptos"/>
          <w:lang w:bidi="en-US"/>
        </w:rPr>
        <w:t xml:space="preserve">se </w:t>
      </w:r>
      <w:r w:rsidR="006C61CD">
        <w:rPr>
          <w:rFonts w:ascii="Aptos" w:hAnsi="Aptos"/>
          <w:lang w:bidi="en-US"/>
        </w:rPr>
        <w:t>p</w:t>
      </w:r>
      <w:r w:rsidRPr="00907AE7">
        <w:rPr>
          <w:rFonts w:ascii="Aptos" w:hAnsi="Aptos"/>
          <w:lang w:bidi="en-US"/>
        </w:rPr>
        <w:t>ermit.</w:t>
      </w:r>
    </w:p>
    <w:p w14:paraId="09254C19" w14:textId="77777777" w:rsidR="00F87E71" w:rsidRDefault="00F87E71">
      <w:pPr>
        <w:spacing w:after="0"/>
        <w:rPr>
          <w:rFonts w:ascii="Aptos" w:hAnsi="Aptos"/>
          <w:lang w:bidi="en-US"/>
        </w:rPr>
      </w:pPr>
      <w:r>
        <w:rPr>
          <w:rFonts w:ascii="Aptos" w:hAnsi="Aptos"/>
          <w:lang w:bidi="en-US"/>
        </w:rPr>
        <w:br w:type="page"/>
      </w:r>
    </w:p>
    <w:p w14:paraId="05BE4B19" w14:textId="77777777" w:rsidR="00F87E71" w:rsidRPr="00F87E71" w:rsidRDefault="00714FBC" w:rsidP="00355A7F">
      <w:pPr>
        <w:numPr>
          <w:ilvl w:val="0"/>
          <w:numId w:val="738"/>
        </w:numPr>
        <w:jc w:val="left"/>
        <w:rPr>
          <w:rFonts w:ascii="Aptos" w:hAnsi="Aptos"/>
          <w:lang w:bidi="en-US"/>
        </w:rPr>
      </w:pPr>
      <w:r w:rsidRPr="00907AE7">
        <w:rPr>
          <w:rFonts w:ascii="Aptos" w:hAnsi="Aptos"/>
          <w:b/>
          <w:lang w:bidi="en-US"/>
        </w:rPr>
        <w:lastRenderedPageBreak/>
        <w:t>Exceptions to Height Requirements</w:t>
      </w:r>
    </w:p>
    <w:p w14:paraId="391A86A4" w14:textId="472C3371" w:rsidR="004807A0" w:rsidRPr="00907AE7" w:rsidRDefault="00714FBC" w:rsidP="00F87E71">
      <w:pPr>
        <w:numPr>
          <w:ilvl w:val="1"/>
          <w:numId w:val="738"/>
        </w:numPr>
        <w:rPr>
          <w:rFonts w:ascii="Aptos" w:hAnsi="Aptos"/>
          <w:lang w:bidi="en-US"/>
        </w:rPr>
      </w:pPr>
      <w:r w:rsidRPr="00907AE7">
        <w:rPr>
          <w:rFonts w:ascii="Aptos" w:hAnsi="Aptos"/>
          <w:lang w:bidi="en-US"/>
        </w:rPr>
        <w:t>Fences, walls and similar structures exceeding six (6) feet in height may be permitted under the following circumstances and conditions.</w:t>
      </w:r>
    </w:p>
    <w:p w14:paraId="4F797432" w14:textId="474FDF3B" w:rsidR="00714FBC" w:rsidRPr="00907AE7" w:rsidRDefault="00714FBC" w:rsidP="00F87E71">
      <w:pPr>
        <w:numPr>
          <w:ilvl w:val="1"/>
          <w:numId w:val="738"/>
        </w:numPr>
        <w:rPr>
          <w:rFonts w:ascii="Aptos" w:hAnsi="Aptos"/>
          <w:lang w:bidi="en-US"/>
        </w:rPr>
      </w:pPr>
      <w:r w:rsidRPr="00907AE7">
        <w:rPr>
          <w:rFonts w:ascii="Aptos" w:hAnsi="Aptos"/>
          <w:lang w:bidi="en-US"/>
        </w:rPr>
        <w:t>Required by Other Government Regulation - Where the additional height is required by law or other governmental regulation.</w:t>
      </w:r>
    </w:p>
    <w:p w14:paraId="15B18AD2" w14:textId="00E3D07D" w:rsidR="00714FBC" w:rsidRPr="00907AE7" w:rsidRDefault="00714FBC" w:rsidP="00F87E71">
      <w:pPr>
        <w:numPr>
          <w:ilvl w:val="1"/>
          <w:numId w:val="738"/>
        </w:numPr>
        <w:rPr>
          <w:rFonts w:ascii="Aptos" w:hAnsi="Aptos"/>
          <w:lang w:bidi="en-US"/>
        </w:rPr>
      </w:pPr>
      <w:r w:rsidRPr="00907AE7">
        <w:rPr>
          <w:rFonts w:ascii="Aptos" w:hAnsi="Aptos"/>
          <w:lang w:bidi="en-US"/>
        </w:rPr>
        <w:t>Containment Barriers for Tennis Courts, Sport Courts, Batting Cages, etc</w:t>
      </w:r>
      <w:r w:rsidR="00B44F0E" w:rsidRPr="00907AE7">
        <w:rPr>
          <w:rFonts w:ascii="Aptos" w:hAnsi="Aptos"/>
          <w:lang w:bidi="en-US"/>
        </w:rPr>
        <w:t>.</w:t>
      </w:r>
      <w:r w:rsidRPr="00907AE7">
        <w:rPr>
          <w:rFonts w:ascii="Aptos" w:hAnsi="Aptos"/>
          <w:lang w:bidi="en-US"/>
        </w:rPr>
        <w:t xml:space="preserve"> - Permanent fence type containment barriers for uses such as tennis courts, sport</w:t>
      </w:r>
      <w:r w:rsidR="00355A7F" w:rsidRPr="00907AE7">
        <w:rPr>
          <w:rFonts w:ascii="Aptos" w:hAnsi="Aptos"/>
          <w:lang w:bidi="en-US"/>
        </w:rPr>
        <w:t xml:space="preserve"> </w:t>
      </w:r>
      <w:r w:rsidRPr="00907AE7">
        <w:rPr>
          <w:rFonts w:ascii="Aptos" w:hAnsi="Aptos"/>
          <w:lang w:bidi="en-US"/>
        </w:rPr>
        <w:t>courts, ball diamond backstops, batting cages etc. may be erected to a height not greater than eighteen (18) feet provided:</w:t>
      </w:r>
    </w:p>
    <w:p w14:paraId="57274F57" w14:textId="77777777" w:rsidR="00714FBC" w:rsidRPr="00907AE7" w:rsidRDefault="00714FBC" w:rsidP="00F87E71">
      <w:pPr>
        <w:numPr>
          <w:ilvl w:val="1"/>
          <w:numId w:val="738"/>
        </w:numPr>
        <w:rPr>
          <w:rFonts w:ascii="Aptos" w:hAnsi="Aptos"/>
          <w:lang w:bidi="en-US"/>
        </w:rPr>
      </w:pPr>
      <w:r w:rsidRPr="00907AE7">
        <w:rPr>
          <w:rFonts w:ascii="Aptos" w:hAnsi="Aptos"/>
          <w:lang w:bidi="en-US"/>
        </w:rPr>
        <w:t>Such containment barrier does not constitute a part of a fence enclosing property.</w:t>
      </w:r>
    </w:p>
    <w:p w14:paraId="1A1B92AA" w14:textId="77777777" w:rsidR="00714FBC" w:rsidRPr="00907AE7" w:rsidRDefault="00714FBC" w:rsidP="00F87E71">
      <w:pPr>
        <w:numPr>
          <w:ilvl w:val="1"/>
          <w:numId w:val="738"/>
        </w:numPr>
        <w:rPr>
          <w:rFonts w:ascii="Aptos" w:hAnsi="Aptos"/>
          <w:lang w:bidi="en-US"/>
        </w:rPr>
      </w:pPr>
      <w:r w:rsidRPr="00907AE7">
        <w:rPr>
          <w:rFonts w:ascii="Aptos" w:hAnsi="Aptos"/>
          <w:lang w:bidi="en-US"/>
        </w:rPr>
        <w:t>All portions of the enclosure shall be located within the rear yard area of the lot.</w:t>
      </w:r>
    </w:p>
    <w:p w14:paraId="6BBB62D6" w14:textId="1836A263" w:rsidR="00714FBC" w:rsidRPr="00907AE7" w:rsidRDefault="00714FBC" w:rsidP="00F87E71">
      <w:pPr>
        <w:numPr>
          <w:ilvl w:val="1"/>
          <w:numId w:val="738"/>
        </w:numPr>
        <w:rPr>
          <w:rFonts w:ascii="Aptos" w:hAnsi="Aptos"/>
          <w:lang w:bidi="en-US"/>
        </w:rPr>
      </w:pPr>
      <w:r w:rsidRPr="00907AE7">
        <w:rPr>
          <w:rFonts w:ascii="Aptos" w:hAnsi="Aptos"/>
          <w:lang w:bidi="en-US"/>
        </w:rPr>
        <w:t>The containment barrier shall be set back from the property line of the lot to which it is appurtenant for a distance of not less than 10 feet and will</w:t>
      </w:r>
      <w:r w:rsidR="00355A7F" w:rsidRPr="00907AE7">
        <w:rPr>
          <w:rFonts w:ascii="Aptos" w:hAnsi="Aptos"/>
          <w:lang w:bidi="en-US"/>
        </w:rPr>
        <w:t xml:space="preserve"> </w:t>
      </w:r>
      <w:r w:rsidRPr="00907AE7">
        <w:rPr>
          <w:rFonts w:ascii="Aptos" w:hAnsi="Aptos"/>
          <w:lang w:bidi="en-US"/>
        </w:rPr>
        <w:t>not occupy any portion of a public utility easement.</w:t>
      </w:r>
    </w:p>
    <w:p w14:paraId="0ECB9E89" w14:textId="77777777" w:rsidR="00714FBC" w:rsidRPr="00907AE7" w:rsidRDefault="00714FBC" w:rsidP="00F87E71">
      <w:pPr>
        <w:numPr>
          <w:ilvl w:val="2"/>
          <w:numId w:val="877"/>
        </w:numPr>
        <w:rPr>
          <w:rFonts w:ascii="Aptos" w:hAnsi="Aptos"/>
          <w:lang w:bidi="en-US"/>
        </w:rPr>
      </w:pPr>
      <w:r w:rsidRPr="00907AE7">
        <w:rPr>
          <w:rFonts w:ascii="Aptos" w:hAnsi="Aptos"/>
          <w:lang w:bidi="en-US"/>
        </w:rPr>
        <w:t>No portion of the containment barrier shall be located closer than 10 feet to the main building to which it is appurtenant.</w:t>
      </w:r>
    </w:p>
    <w:p w14:paraId="348DABBC" w14:textId="77777777" w:rsidR="00714FBC" w:rsidRPr="00907AE7" w:rsidRDefault="00714FBC" w:rsidP="00F87E71">
      <w:pPr>
        <w:numPr>
          <w:ilvl w:val="2"/>
          <w:numId w:val="877"/>
        </w:numPr>
        <w:rPr>
          <w:rFonts w:ascii="Aptos" w:hAnsi="Aptos"/>
          <w:lang w:bidi="en-US"/>
        </w:rPr>
      </w:pPr>
      <w:r w:rsidRPr="00907AE7">
        <w:rPr>
          <w:rFonts w:ascii="Aptos" w:hAnsi="Aptos"/>
          <w:lang w:bidi="en-US"/>
        </w:rPr>
        <w:t>The fabric used for the containment barrier shall be of an open mesh type not exceeding 15 percent opacity.</w:t>
      </w:r>
    </w:p>
    <w:p w14:paraId="2B937638" w14:textId="2955F7CC" w:rsidR="00714FBC" w:rsidRPr="00907AE7" w:rsidRDefault="00714FBC" w:rsidP="00F87E71">
      <w:pPr>
        <w:numPr>
          <w:ilvl w:val="2"/>
          <w:numId w:val="877"/>
        </w:numPr>
        <w:rPr>
          <w:rFonts w:ascii="Aptos" w:hAnsi="Aptos"/>
          <w:lang w:bidi="en-US"/>
        </w:rPr>
      </w:pPr>
      <w:r w:rsidRPr="00907AE7">
        <w:rPr>
          <w:rFonts w:ascii="Aptos" w:hAnsi="Aptos"/>
          <w:lang w:bidi="en-US"/>
        </w:rPr>
        <w:t>The placement of the containment barrier shall have been approved by</w:t>
      </w:r>
      <w:r w:rsidR="004807A0" w:rsidRPr="00907AE7">
        <w:rPr>
          <w:rFonts w:ascii="Aptos" w:hAnsi="Aptos"/>
          <w:lang w:bidi="en-US"/>
        </w:rPr>
        <w:t xml:space="preserve"> </w:t>
      </w:r>
      <w:r w:rsidRPr="00907AE7">
        <w:rPr>
          <w:rFonts w:ascii="Aptos" w:hAnsi="Aptos"/>
          <w:lang w:bidi="en-US"/>
        </w:rPr>
        <w:t xml:space="preserve">the </w:t>
      </w:r>
      <w:r w:rsidR="00355A7F" w:rsidRPr="00907AE7">
        <w:rPr>
          <w:rFonts w:ascii="Aptos" w:hAnsi="Aptos"/>
          <w:lang w:bidi="en-US"/>
        </w:rPr>
        <w:t>p</w:t>
      </w:r>
      <w:r w:rsidR="003D73D5" w:rsidRPr="00907AE7">
        <w:rPr>
          <w:rFonts w:ascii="Aptos" w:hAnsi="Aptos"/>
          <w:lang w:bidi="en-US"/>
        </w:rPr>
        <w:t>lanning commission</w:t>
      </w:r>
      <w:r w:rsidRPr="00907AE7">
        <w:rPr>
          <w:rFonts w:ascii="Aptos" w:hAnsi="Aptos"/>
          <w:lang w:bidi="en-US"/>
        </w:rPr>
        <w:t>.</w:t>
      </w:r>
    </w:p>
    <w:p w14:paraId="20708886" w14:textId="77777777" w:rsidR="005A4CC9" w:rsidRDefault="00714FBC" w:rsidP="00355A7F">
      <w:pPr>
        <w:numPr>
          <w:ilvl w:val="0"/>
          <w:numId w:val="738"/>
        </w:numPr>
        <w:jc w:val="left"/>
        <w:rPr>
          <w:rFonts w:ascii="Aptos" w:hAnsi="Aptos"/>
          <w:lang w:bidi="en-US"/>
        </w:rPr>
      </w:pPr>
      <w:r w:rsidRPr="00907AE7">
        <w:rPr>
          <w:rFonts w:ascii="Aptos" w:hAnsi="Aptos"/>
          <w:b/>
          <w:lang w:bidi="en-US"/>
        </w:rPr>
        <w:t>Barbed Wire Fences</w:t>
      </w:r>
    </w:p>
    <w:p w14:paraId="532B13CB" w14:textId="42DFD80F" w:rsidR="00714FBC" w:rsidRPr="00907AE7" w:rsidRDefault="00714FBC" w:rsidP="005A4CC9">
      <w:pPr>
        <w:ind w:left="501"/>
        <w:rPr>
          <w:rFonts w:ascii="Aptos" w:hAnsi="Aptos"/>
          <w:lang w:bidi="en-US"/>
        </w:rPr>
      </w:pPr>
      <w:r w:rsidRPr="00907AE7">
        <w:rPr>
          <w:rFonts w:ascii="Aptos" w:hAnsi="Aptos"/>
          <w:lang w:bidi="en-US"/>
        </w:rPr>
        <w:t>Barbed wire and other security wire are allowed on fences on agricultural, commercial, industrial, business, or civic property for the purpose of maintaining livestock enclosures, security and preventing property loss, and vandalism.</w:t>
      </w:r>
    </w:p>
    <w:p w14:paraId="1D6D43F1" w14:textId="77777777" w:rsidR="005A4CC9" w:rsidRPr="005A4CC9" w:rsidRDefault="00714FBC" w:rsidP="00355A7F">
      <w:pPr>
        <w:numPr>
          <w:ilvl w:val="0"/>
          <w:numId w:val="738"/>
        </w:numPr>
        <w:jc w:val="left"/>
        <w:rPr>
          <w:rFonts w:ascii="Aptos" w:hAnsi="Aptos"/>
          <w:lang w:bidi="en-US"/>
        </w:rPr>
      </w:pPr>
      <w:r w:rsidRPr="00907AE7">
        <w:rPr>
          <w:rFonts w:ascii="Aptos" w:hAnsi="Aptos"/>
          <w:b/>
          <w:lang w:bidi="en-US"/>
        </w:rPr>
        <w:t>Electrically Charged Fences</w:t>
      </w:r>
    </w:p>
    <w:p w14:paraId="36A322BC" w14:textId="53F8C55F" w:rsidR="005A4CC9" w:rsidRDefault="00714FBC" w:rsidP="005A4CC9">
      <w:pPr>
        <w:ind w:left="501"/>
        <w:rPr>
          <w:rFonts w:ascii="Aptos" w:hAnsi="Aptos"/>
          <w:lang w:bidi="en-US"/>
        </w:rPr>
      </w:pPr>
      <w:r w:rsidRPr="00907AE7">
        <w:rPr>
          <w:rFonts w:ascii="Aptos" w:hAnsi="Aptos"/>
          <w:lang w:bidi="en-US"/>
        </w:rPr>
        <w:t>It shall be unlawful for any person to erect or cause to be erected or to maintain any device on a fence with an electrical charge except in zones with animal rights where large or medium animals are currently on the property. Electrical fence warning signs shall be posted along fence. Electrically charged fences must be removed within 30 days of the time when animals no longer live on the property. No electrically charged fences will be permitted between noncompatible uses, nor along any public rights-of-way.</w:t>
      </w:r>
    </w:p>
    <w:p w14:paraId="09B89F1D" w14:textId="77777777" w:rsidR="005A4CC9" w:rsidRDefault="005A4CC9">
      <w:pPr>
        <w:spacing w:after="0"/>
        <w:rPr>
          <w:rFonts w:ascii="Aptos" w:hAnsi="Aptos"/>
          <w:lang w:bidi="en-US"/>
        </w:rPr>
      </w:pPr>
      <w:r>
        <w:rPr>
          <w:rFonts w:ascii="Aptos" w:hAnsi="Aptos"/>
          <w:lang w:bidi="en-US"/>
        </w:rPr>
        <w:br w:type="page"/>
      </w:r>
    </w:p>
    <w:p w14:paraId="2795A222" w14:textId="3279BC3B" w:rsidR="005A4CC9" w:rsidRPr="005A4CC9" w:rsidRDefault="00714FBC" w:rsidP="00355A7F">
      <w:pPr>
        <w:numPr>
          <w:ilvl w:val="0"/>
          <w:numId w:val="738"/>
        </w:numPr>
        <w:jc w:val="left"/>
        <w:rPr>
          <w:rFonts w:ascii="Aptos" w:hAnsi="Aptos"/>
          <w:lang w:bidi="en-US"/>
        </w:rPr>
      </w:pPr>
      <w:r w:rsidRPr="00907AE7">
        <w:rPr>
          <w:rFonts w:ascii="Aptos" w:hAnsi="Aptos"/>
          <w:b/>
          <w:lang w:bidi="en-US"/>
        </w:rPr>
        <w:lastRenderedPageBreak/>
        <w:t>Temporary Fencin</w:t>
      </w:r>
      <w:r w:rsidR="005A4CC9">
        <w:rPr>
          <w:rFonts w:ascii="Aptos" w:hAnsi="Aptos"/>
          <w:b/>
          <w:lang w:bidi="en-US"/>
        </w:rPr>
        <w:t>g</w:t>
      </w:r>
    </w:p>
    <w:p w14:paraId="2B784922" w14:textId="25B18DB2" w:rsidR="00714FBC" w:rsidRPr="00907AE7" w:rsidRDefault="00714FBC" w:rsidP="005A4CC9">
      <w:pPr>
        <w:ind w:left="501"/>
        <w:rPr>
          <w:rFonts w:ascii="Aptos" w:hAnsi="Aptos"/>
          <w:lang w:bidi="en-US"/>
        </w:rPr>
      </w:pPr>
      <w:r w:rsidRPr="00907AE7">
        <w:rPr>
          <w:rFonts w:ascii="Aptos" w:hAnsi="Aptos"/>
          <w:lang w:bidi="en-US"/>
        </w:rPr>
        <w:t>Fencing may be allowed on a temporary basis for the purpose of securing property prior to and during development and for special events.</w:t>
      </w:r>
    </w:p>
    <w:p w14:paraId="6D2FB81D" w14:textId="77777777" w:rsidR="005A4CC9" w:rsidRPr="005A4CC9" w:rsidRDefault="00714FBC" w:rsidP="00355A7F">
      <w:pPr>
        <w:numPr>
          <w:ilvl w:val="0"/>
          <w:numId w:val="738"/>
        </w:numPr>
        <w:jc w:val="left"/>
        <w:rPr>
          <w:rFonts w:ascii="Aptos" w:hAnsi="Aptos"/>
          <w:lang w:bidi="en-US"/>
        </w:rPr>
      </w:pPr>
      <w:r w:rsidRPr="00907AE7">
        <w:rPr>
          <w:rFonts w:ascii="Aptos" w:hAnsi="Aptos"/>
          <w:b/>
          <w:lang w:bidi="en-US"/>
        </w:rPr>
        <w:t>Construction Sites</w:t>
      </w:r>
    </w:p>
    <w:p w14:paraId="409A7817" w14:textId="5EA43D86" w:rsidR="00714FBC" w:rsidRPr="00907AE7" w:rsidRDefault="00714FBC" w:rsidP="005A4CC9">
      <w:pPr>
        <w:ind w:left="501"/>
        <w:rPr>
          <w:rFonts w:ascii="Aptos" w:hAnsi="Aptos"/>
          <w:lang w:bidi="en-US"/>
        </w:rPr>
      </w:pPr>
      <w:r w:rsidRPr="00907AE7">
        <w:rPr>
          <w:rFonts w:ascii="Aptos" w:hAnsi="Aptos"/>
          <w:lang w:bidi="en-US"/>
        </w:rPr>
        <w:t xml:space="preserve">Temporary construction fencing shall be installed along boundaries or where required, to contain blowing refuse prior to the start of building construction as recommended by the city engineering department. The construction fence shall remain in place until the final bond release or until 90 percent of the lots are built on. Temporary fences for uses other than construction shall be subject to city </w:t>
      </w:r>
      <w:r w:rsidR="005A4CC9">
        <w:rPr>
          <w:rFonts w:ascii="Aptos" w:hAnsi="Aptos"/>
          <w:lang w:bidi="en-US"/>
        </w:rPr>
        <w:t>planning commission</w:t>
      </w:r>
      <w:r w:rsidRPr="00907AE7">
        <w:rPr>
          <w:rFonts w:ascii="Aptos" w:hAnsi="Aptos"/>
          <w:lang w:bidi="en-US"/>
        </w:rPr>
        <w:t xml:space="preserve"> approval.</w:t>
      </w:r>
    </w:p>
    <w:p w14:paraId="19CED45A" w14:textId="77777777" w:rsidR="005A4CC9" w:rsidRPr="005A4CC9" w:rsidRDefault="00714FBC" w:rsidP="00355A7F">
      <w:pPr>
        <w:numPr>
          <w:ilvl w:val="0"/>
          <w:numId w:val="738"/>
        </w:numPr>
        <w:jc w:val="left"/>
        <w:rPr>
          <w:rFonts w:ascii="Aptos" w:hAnsi="Aptos"/>
          <w:lang w:bidi="en-US"/>
        </w:rPr>
      </w:pPr>
      <w:r w:rsidRPr="00907AE7">
        <w:rPr>
          <w:rFonts w:ascii="Aptos" w:hAnsi="Aptos"/>
          <w:b/>
          <w:bCs/>
          <w:lang w:bidi="en-US"/>
        </w:rPr>
        <w:t>Fences not otherwise identified</w:t>
      </w:r>
    </w:p>
    <w:p w14:paraId="76B6A881" w14:textId="2200F54A" w:rsidR="00714FBC" w:rsidRPr="00907AE7" w:rsidRDefault="00714FBC" w:rsidP="005A4CC9">
      <w:pPr>
        <w:ind w:left="501"/>
        <w:rPr>
          <w:rFonts w:ascii="Aptos" w:hAnsi="Aptos"/>
          <w:lang w:bidi="en-US"/>
        </w:rPr>
      </w:pPr>
      <w:r w:rsidRPr="00907AE7">
        <w:rPr>
          <w:rFonts w:ascii="Aptos" w:hAnsi="Aptos"/>
          <w:lang w:bidi="en-US"/>
        </w:rPr>
        <w:t xml:space="preserve">The </w:t>
      </w:r>
      <w:r w:rsidR="003D73D5" w:rsidRPr="00907AE7">
        <w:rPr>
          <w:rFonts w:ascii="Aptos" w:hAnsi="Aptos"/>
          <w:lang w:bidi="en-US"/>
        </w:rPr>
        <w:t>planning commission</w:t>
      </w:r>
      <w:r w:rsidRPr="00907AE7">
        <w:rPr>
          <w:rFonts w:ascii="Aptos" w:hAnsi="Aptos"/>
          <w:lang w:bidi="en-US"/>
        </w:rPr>
        <w:t xml:space="preserve"> shall review all requests for any type of fence not specifically identified in this chapter and may approve said fence if, in the opinion of the commission, the fence does not impair the intent and purpose of this chapter.</w:t>
      </w:r>
    </w:p>
    <w:p w14:paraId="5295860C" w14:textId="77777777" w:rsidR="0068425B" w:rsidRDefault="00355A7F" w:rsidP="004807A0">
      <w:pPr>
        <w:numPr>
          <w:ilvl w:val="0"/>
          <w:numId w:val="738"/>
        </w:numPr>
        <w:jc w:val="left"/>
        <w:rPr>
          <w:rFonts w:ascii="Aptos" w:hAnsi="Aptos"/>
          <w:b/>
          <w:bCs/>
          <w:lang w:bidi="en-US"/>
        </w:rPr>
      </w:pPr>
      <w:r w:rsidRPr="00907AE7">
        <w:rPr>
          <w:rFonts w:ascii="Aptos" w:hAnsi="Aptos"/>
          <w:b/>
          <w:bCs/>
          <w:lang w:bidi="en-US"/>
        </w:rPr>
        <w:t>Creation of Public Hazard Prohibited</w:t>
      </w:r>
    </w:p>
    <w:p w14:paraId="274BE49D" w14:textId="276E6E98" w:rsidR="00714FBC" w:rsidRPr="0068425B" w:rsidRDefault="00714FBC" w:rsidP="0068425B">
      <w:pPr>
        <w:ind w:left="501"/>
        <w:rPr>
          <w:rFonts w:ascii="Aptos" w:hAnsi="Aptos"/>
          <w:b/>
          <w:bCs/>
          <w:lang w:bidi="en-US"/>
        </w:rPr>
      </w:pPr>
      <w:r w:rsidRPr="0068425B">
        <w:rPr>
          <w:rFonts w:ascii="Aptos" w:hAnsi="Aptos"/>
          <w:lang w:bidi="en-US"/>
        </w:rPr>
        <w:t xml:space="preserve">Code enforcement officials shall have the authority to require the removal or relocation of fences which create a hazard to the general public even when such fences comply with the provisions found in this chapter. This shall apply to all fences in all zoning districts of the City. The determination of whether or not a hazard exists shall be made by Code enforcement officials in conjunction with the </w:t>
      </w:r>
      <w:r w:rsidR="00355A7F" w:rsidRPr="0068425B">
        <w:rPr>
          <w:rFonts w:ascii="Aptos" w:hAnsi="Aptos"/>
          <w:lang w:bidi="en-US"/>
        </w:rPr>
        <w:t>c</w:t>
      </w:r>
      <w:r w:rsidRPr="0068425B">
        <w:rPr>
          <w:rFonts w:ascii="Aptos" w:hAnsi="Aptos"/>
          <w:lang w:bidi="en-US"/>
        </w:rPr>
        <w:t xml:space="preserve">ity </w:t>
      </w:r>
      <w:r w:rsidR="00355A7F" w:rsidRPr="0068425B">
        <w:rPr>
          <w:rFonts w:ascii="Aptos" w:hAnsi="Aptos"/>
          <w:lang w:bidi="en-US"/>
        </w:rPr>
        <w:t>e</w:t>
      </w:r>
      <w:r w:rsidRPr="0068425B">
        <w:rPr>
          <w:rFonts w:ascii="Aptos" w:hAnsi="Aptos"/>
          <w:lang w:bidi="en-US"/>
        </w:rPr>
        <w:t>ngineer using line of sight visibility safety considerations. Failure to remove or relocate a fence no later than thirty (30) days from receiving the determination that a fence must be moved or relocated constitutes a misdemeanor.</w:t>
      </w:r>
    </w:p>
    <w:p w14:paraId="258E3301" w14:textId="3FAA236A" w:rsidR="00714FBC" w:rsidRPr="00907AE7" w:rsidRDefault="00714FBC" w:rsidP="0068425B">
      <w:pPr>
        <w:numPr>
          <w:ilvl w:val="0"/>
          <w:numId w:val="738"/>
        </w:numPr>
        <w:jc w:val="left"/>
        <w:rPr>
          <w:rFonts w:ascii="Aptos" w:hAnsi="Aptos"/>
          <w:b/>
          <w:bCs/>
          <w:lang w:bidi="en-US"/>
        </w:rPr>
      </w:pPr>
      <w:r w:rsidRPr="00907AE7">
        <w:rPr>
          <w:rFonts w:ascii="Aptos" w:hAnsi="Aptos"/>
          <w:b/>
          <w:bCs/>
          <w:lang w:bidi="en-US"/>
        </w:rPr>
        <w:t>Fence Permit Required</w:t>
      </w:r>
    </w:p>
    <w:p w14:paraId="5B476A47" w14:textId="77777777" w:rsidR="00714FBC" w:rsidRPr="0068425B" w:rsidRDefault="00714FBC" w:rsidP="0068425B">
      <w:pPr>
        <w:numPr>
          <w:ilvl w:val="1"/>
          <w:numId w:val="738"/>
        </w:numPr>
        <w:rPr>
          <w:rFonts w:ascii="Aptos" w:hAnsi="Aptos"/>
          <w:lang w:bidi="en-US"/>
        </w:rPr>
      </w:pPr>
      <w:r w:rsidRPr="0068425B">
        <w:rPr>
          <w:rFonts w:ascii="Aptos" w:hAnsi="Aptos"/>
          <w:lang w:bidi="en-US"/>
        </w:rPr>
        <w:t>A no fee fence permit shall be obtained prior to construction of any fence that does not exceed six feet (6′) in height.</w:t>
      </w:r>
    </w:p>
    <w:p w14:paraId="6D6F6EE7" w14:textId="730D6C77" w:rsidR="00714FBC" w:rsidRPr="0068425B" w:rsidRDefault="00714FBC" w:rsidP="0068425B">
      <w:pPr>
        <w:numPr>
          <w:ilvl w:val="1"/>
          <w:numId w:val="738"/>
        </w:numPr>
        <w:rPr>
          <w:rFonts w:ascii="Aptos" w:hAnsi="Aptos"/>
          <w:lang w:bidi="en-US"/>
        </w:rPr>
      </w:pPr>
      <w:r w:rsidRPr="0068425B">
        <w:rPr>
          <w:rFonts w:ascii="Aptos" w:hAnsi="Aptos"/>
          <w:lang w:bidi="en-US"/>
        </w:rPr>
        <w:t xml:space="preserve">A no fee fence permit is required for fences and walls which exceed six feet (6′) in height and will need to be approved by the </w:t>
      </w:r>
      <w:r w:rsidR="003D73D5" w:rsidRPr="0068425B">
        <w:rPr>
          <w:rFonts w:ascii="Aptos" w:hAnsi="Aptos"/>
          <w:lang w:bidi="en-US"/>
        </w:rPr>
        <w:t>Planning commission</w:t>
      </w:r>
      <w:r w:rsidRPr="0068425B">
        <w:rPr>
          <w:rFonts w:ascii="Aptos" w:hAnsi="Aptos"/>
          <w:lang w:bidi="en-US"/>
        </w:rPr>
        <w:t xml:space="preserve"> and City Council.</w:t>
      </w:r>
    </w:p>
    <w:p w14:paraId="66FE9159" w14:textId="44A42346" w:rsidR="00355A7F" w:rsidRPr="0068425B" w:rsidRDefault="00714FBC" w:rsidP="0068425B">
      <w:pPr>
        <w:numPr>
          <w:ilvl w:val="1"/>
          <w:numId w:val="738"/>
        </w:numPr>
        <w:rPr>
          <w:rFonts w:ascii="Aptos" w:hAnsi="Aptos"/>
          <w:lang w:bidi="en-US"/>
        </w:rPr>
      </w:pPr>
      <w:r w:rsidRPr="0068425B">
        <w:rPr>
          <w:rFonts w:ascii="Aptos" w:hAnsi="Aptos"/>
          <w:lang w:bidi="en-US"/>
        </w:rPr>
        <w:t>The application for a permit must include plans identifying the location and height of the proposed fence or wall.</w:t>
      </w:r>
    </w:p>
    <w:p w14:paraId="67EA0DE4" w14:textId="77777777" w:rsidR="00355A7F" w:rsidRPr="00907AE7" w:rsidRDefault="00355A7F">
      <w:pPr>
        <w:spacing w:after="0"/>
        <w:rPr>
          <w:rFonts w:ascii="Aptos" w:hAnsi="Aptos"/>
          <w:lang w:bidi="en-US"/>
        </w:rPr>
      </w:pPr>
      <w:r w:rsidRPr="00907AE7">
        <w:rPr>
          <w:rFonts w:ascii="Aptos" w:hAnsi="Aptos"/>
          <w:lang w:bidi="en-US"/>
        </w:rPr>
        <w:br w:type="page"/>
      </w:r>
    </w:p>
    <w:p w14:paraId="4F1ADFDE" w14:textId="315C5EB5" w:rsidR="00714FBC" w:rsidRPr="00907AE7" w:rsidRDefault="00714FBC" w:rsidP="00306AEC">
      <w:pPr>
        <w:numPr>
          <w:ilvl w:val="0"/>
          <w:numId w:val="738"/>
        </w:numPr>
        <w:jc w:val="left"/>
        <w:rPr>
          <w:rFonts w:ascii="Aptos" w:hAnsi="Aptos"/>
          <w:b/>
          <w:bCs/>
          <w:lang w:bidi="en-US"/>
        </w:rPr>
      </w:pPr>
      <w:r w:rsidRPr="00907AE7">
        <w:rPr>
          <w:rFonts w:ascii="Aptos" w:hAnsi="Aptos"/>
          <w:b/>
          <w:bCs/>
          <w:lang w:bidi="en-US"/>
        </w:rPr>
        <w:lastRenderedPageBreak/>
        <w:t>Violation – Fines</w:t>
      </w:r>
    </w:p>
    <w:p w14:paraId="550B2E00" w14:textId="77777777" w:rsidR="00714FBC" w:rsidRPr="00306AEC" w:rsidRDefault="00714FBC" w:rsidP="00306AEC">
      <w:pPr>
        <w:numPr>
          <w:ilvl w:val="1"/>
          <w:numId w:val="738"/>
        </w:numPr>
        <w:rPr>
          <w:rFonts w:ascii="Aptos" w:hAnsi="Aptos"/>
          <w:lang w:bidi="en-US"/>
        </w:rPr>
      </w:pPr>
      <w:r w:rsidRPr="00306AEC">
        <w:rPr>
          <w:rFonts w:ascii="Aptos" w:hAnsi="Aptos"/>
          <w:lang w:bidi="en-US"/>
        </w:rPr>
        <w:t>No property owner shall cultivate or allow foliage to grow, garbage to accumulate, park vehicles or trailers, or any other circumstances to obstruct visibility on corners or intersections where visibility is necessary for the safe flow of traffic on city streets.</w:t>
      </w:r>
    </w:p>
    <w:p w14:paraId="28F0947C" w14:textId="71A4A520" w:rsidR="00714FBC" w:rsidRPr="00306AEC" w:rsidRDefault="00714FBC" w:rsidP="00306AEC">
      <w:pPr>
        <w:numPr>
          <w:ilvl w:val="1"/>
          <w:numId w:val="738"/>
        </w:numPr>
        <w:rPr>
          <w:rFonts w:ascii="Aptos" w:hAnsi="Aptos"/>
          <w:lang w:bidi="en-US"/>
        </w:rPr>
      </w:pPr>
      <w:r w:rsidRPr="00306AEC">
        <w:rPr>
          <w:rFonts w:ascii="Aptos" w:hAnsi="Aptos"/>
          <w:lang w:bidi="en-US"/>
        </w:rPr>
        <w:t>If any property owner after receiving at least ten days written notice from Panguitch City, fails and refuses to remedy any obstruction as noted in subpart (C) of this subsection, which interferes with visibility on corners or intersections, Panguitch City officers, agents or employees may enter onto such property and remedy the situation by removing or clearing such obstruction, and in addition to any other remedy allowed by law, Panguitch City may charge such property owner for costs incurred in removing or clearing the obstruction.</w:t>
      </w:r>
    </w:p>
    <w:p w14:paraId="464DF2F4" w14:textId="7297E20A" w:rsidR="00724081" w:rsidRPr="00306AEC" w:rsidRDefault="00714FBC" w:rsidP="00306AEC">
      <w:pPr>
        <w:numPr>
          <w:ilvl w:val="1"/>
          <w:numId w:val="738"/>
        </w:numPr>
        <w:rPr>
          <w:rFonts w:ascii="Aptos" w:hAnsi="Aptos"/>
          <w:lang w:bidi="en-US"/>
        </w:rPr>
      </w:pPr>
      <w:r w:rsidRPr="00306AEC">
        <w:rPr>
          <w:rFonts w:ascii="Aptos" w:hAnsi="Aptos"/>
          <w:lang w:bidi="en-US"/>
        </w:rPr>
        <w:t>Violations of this chapter shall be punishable as a class C misdemeanor.</w:t>
      </w:r>
    </w:p>
    <w:sectPr w:rsidR="00724081" w:rsidRPr="00306AEC" w:rsidSect="001B12EB">
      <w:footerReference w:type="default" r:id="rId3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18413" w14:textId="77777777" w:rsidR="00825E97" w:rsidRDefault="00825E97" w:rsidP="00D61253">
      <w:r>
        <w:separator/>
      </w:r>
    </w:p>
    <w:p w14:paraId="40F4B6DA" w14:textId="77777777" w:rsidR="00825E97" w:rsidRDefault="00825E97" w:rsidP="00D61253"/>
  </w:endnote>
  <w:endnote w:type="continuationSeparator" w:id="0">
    <w:p w14:paraId="2FEAAC8C" w14:textId="77777777" w:rsidR="00825E97" w:rsidRDefault="00825E97" w:rsidP="00D61253">
      <w:r>
        <w:continuationSeparator/>
      </w:r>
    </w:p>
    <w:p w14:paraId="58EA48E8" w14:textId="77777777" w:rsidR="00825E97" w:rsidRDefault="00825E97" w:rsidP="00D612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5F983" w14:textId="77777777" w:rsidR="00E1380D" w:rsidRDefault="00E1380D" w:rsidP="000811FF">
    <w:pPr>
      <w:pStyle w:val="Footer"/>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ptos" w:hAnsi="Aptos"/>
        <w:sz w:val="22"/>
        <w:szCs w:val="22"/>
      </w:rPr>
      <w:id w:val="133219134"/>
      <w:docPartObj>
        <w:docPartGallery w:val="Page Numbers (Bottom of Page)"/>
        <w:docPartUnique/>
      </w:docPartObj>
    </w:sdtPr>
    <w:sdtEndPr>
      <w:rPr>
        <w:noProof/>
      </w:rPr>
    </w:sdtEndPr>
    <w:sdtContent>
      <w:p w14:paraId="4C267005" w14:textId="7605BDDA" w:rsidR="00F8082C" w:rsidRPr="007F1326" w:rsidRDefault="00F8082C" w:rsidP="00F8082C">
        <w:pPr>
          <w:pStyle w:val="Header"/>
          <w:pBdr>
            <w:top w:val="single" w:sz="4" w:space="1" w:color="auto"/>
          </w:pBdr>
          <w:rPr>
            <w:rFonts w:ascii="Aptos" w:hAnsi="Aptos"/>
            <w:sz w:val="22"/>
            <w:szCs w:val="22"/>
          </w:rPr>
        </w:pPr>
        <w:r w:rsidRPr="007F1326">
          <w:rPr>
            <w:rFonts w:ascii="Aptos" w:hAnsi="Aptos"/>
            <w:sz w:val="22"/>
            <w:szCs w:val="22"/>
          </w:rPr>
          <w:t>TITLE 8 HEALTH AND SAFETY</w:t>
        </w:r>
        <w:r w:rsidRPr="007F1326">
          <w:rPr>
            <w:rFonts w:ascii="Aptos" w:hAnsi="Aptos"/>
            <w:sz w:val="22"/>
            <w:szCs w:val="22"/>
          </w:rPr>
          <w:tab/>
        </w:r>
        <w:r w:rsidRPr="007F1326">
          <w:rPr>
            <w:rFonts w:ascii="Aptos" w:hAnsi="Aptos"/>
            <w:sz w:val="22"/>
            <w:szCs w:val="22"/>
          </w:rPr>
          <w:tab/>
        </w:r>
        <w:r w:rsidRPr="007F1326">
          <w:rPr>
            <w:rFonts w:ascii="Aptos" w:hAnsi="Aptos"/>
            <w:sz w:val="22"/>
            <w:szCs w:val="22"/>
          </w:rPr>
          <w:fldChar w:fldCharType="begin"/>
        </w:r>
        <w:r w:rsidRPr="007F1326">
          <w:rPr>
            <w:rFonts w:ascii="Aptos" w:hAnsi="Aptos"/>
            <w:sz w:val="22"/>
            <w:szCs w:val="22"/>
          </w:rPr>
          <w:instrText xml:space="preserve"> PAGE   \* MERGEFORMAT </w:instrText>
        </w:r>
        <w:r w:rsidRPr="007F1326">
          <w:rPr>
            <w:rFonts w:ascii="Aptos" w:hAnsi="Aptos"/>
            <w:sz w:val="22"/>
            <w:szCs w:val="22"/>
          </w:rPr>
          <w:fldChar w:fldCharType="separate"/>
        </w:r>
        <w:r w:rsidRPr="007F1326">
          <w:rPr>
            <w:rFonts w:ascii="Aptos" w:hAnsi="Aptos"/>
            <w:noProof/>
            <w:sz w:val="22"/>
            <w:szCs w:val="22"/>
          </w:rPr>
          <w:t>2</w:t>
        </w:r>
        <w:r w:rsidRPr="007F1326">
          <w:rPr>
            <w:rFonts w:ascii="Aptos" w:hAnsi="Aptos"/>
            <w:noProof/>
            <w:sz w:val="22"/>
            <w:szCs w:val="22"/>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ptos" w:hAnsi="Aptos"/>
        <w:sz w:val="22"/>
        <w:szCs w:val="22"/>
      </w:rPr>
      <w:id w:val="-445308234"/>
      <w:docPartObj>
        <w:docPartGallery w:val="Page Numbers (Bottom of Page)"/>
        <w:docPartUnique/>
      </w:docPartObj>
    </w:sdtPr>
    <w:sdtEndPr>
      <w:rPr>
        <w:noProof/>
      </w:rPr>
    </w:sdtEndPr>
    <w:sdtContent>
      <w:p w14:paraId="70C342AF" w14:textId="57562C09" w:rsidR="00F8082C" w:rsidRPr="00A91824" w:rsidRDefault="00F8082C" w:rsidP="00F8082C">
        <w:pPr>
          <w:pStyle w:val="Header"/>
          <w:pBdr>
            <w:top w:val="single" w:sz="4" w:space="1" w:color="auto"/>
          </w:pBdr>
          <w:rPr>
            <w:rFonts w:ascii="Aptos" w:hAnsi="Aptos"/>
            <w:sz w:val="22"/>
            <w:szCs w:val="22"/>
          </w:rPr>
        </w:pPr>
        <w:r w:rsidRPr="00A91824">
          <w:rPr>
            <w:rFonts w:ascii="Aptos" w:hAnsi="Aptos"/>
            <w:sz w:val="22"/>
            <w:szCs w:val="22"/>
          </w:rPr>
          <w:t>TITLE 9 PUBLIC PEACE, MORALS, AND WELFARE</w:t>
        </w:r>
        <w:r w:rsidRPr="00A91824">
          <w:rPr>
            <w:rFonts w:ascii="Aptos" w:hAnsi="Aptos"/>
            <w:sz w:val="22"/>
            <w:szCs w:val="22"/>
          </w:rPr>
          <w:tab/>
        </w:r>
        <w:r w:rsidR="00A91824">
          <w:rPr>
            <w:rFonts w:ascii="Aptos" w:hAnsi="Aptos"/>
            <w:sz w:val="22"/>
            <w:szCs w:val="22"/>
          </w:rPr>
          <w:tab/>
        </w:r>
        <w:r w:rsidRPr="00A91824">
          <w:rPr>
            <w:rFonts w:ascii="Aptos" w:hAnsi="Aptos"/>
            <w:sz w:val="22"/>
            <w:szCs w:val="22"/>
          </w:rPr>
          <w:fldChar w:fldCharType="begin"/>
        </w:r>
        <w:r w:rsidRPr="00A91824">
          <w:rPr>
            <w:rFonts w:ascii="Aptos" w:hAnsi="Aptos"/>
            <w:sz w:val="22"/>
            <w:szCs w:val="22"/>
          </w:rPr>
          <w:instrText xml:space="preserve"> PAGE   \* MERGEFORMAT </w:instrText>
        </w:r>
        <w:r w:rsidRPr="00A91824">
          <w:rPr>
            <w:rFonts w:ascii="Aptos" w:hAnsi="Aptos"/>
            <w:sz w:val="22"/>
            <w:szCs w:val="22"/>
          </w:rPr>
          <w:fldChar w:fldCharType="separate"/>
        </w:r>
        <w:r w:rsidRPr="00A91824">
          <w:rPr>
            <w:rFonts w:ascii="Aptos" w:hAnsi="Aptos"/>
            <w:noProof/>
            <w:sz w:val="22"/>
            <w:szCs w:val="22"/>
          </w:rPr>
          <w:t>2</w:t>
        </w:r>
        <w:r w:rsidRPr="00A91824">
          <w:rPr>
            <w:rFonts w:ascii="Aptos" w:hAnsi="Aptos"/>
            <w:noProof/>
            <w:sz w:val="22"/>
            <w:szCs w:val="22"/>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ptos" w:hAnsi="Aptos"/>
        <w:sz w:val="22"/>
        <w:szCs w:val="22"/>
      </w:rPr>
      <w:id w:val="-247114473"/>
      <w:docPartObj>
        <w:docPartGallery w:val="Page Numbers (Bottom of Page)"/>
        <w:docPartUnique/>
      </w:docPartObj>
    </w:sdtPr>
    <w:sdtEndPr>
      <w:rPr>
        <w:noProof/>
      </w:rPr>
    </w:sdtEndPr>
    <w:sdtContent>
      <w:p w14:paraId="5BAA9FE1" w14:textId="110D0DD6" w:rsidR="001B12EB" w:rsidRPr="00A7282C" w:rsidRDefault="001B12EB" w:rsidP="00F8082C">
        <w:pPr>
          <w:pStyle w:val="Header"/>
          <w:pBdr>
            <w:top w:val="single" w:sz="4" w:space="1" w:color="auto"/>
          </w:pBdr>
          <w:rPr>
            <w:rFonts w:ascii="Aptos" w:hAnsi="Aptos"/>
            <w:sz w:val="22"/>
            <w:szCs w:val="22"/>
          </w:rPr>
        </w:pPr>
        <w:r w:rsidRPr="00A7282C">
          <w:rPr>
            <w:rFonts w:ascii="Aptos" w:hAnsi="Aptos"/>
            <w:sz w:val="22"/>
            <w:szCs w:val="22"/>
          </w:rPr>
          <w:t>TITLE 10 VEHICLES AND TRAFFIC</w:t>
        </w:r>
        <w:r w:rsidRPr="00A7282C">
          <w:rPr>
            <w:rFonts w:ascii="Aptos" w:hAnsi="Aptos"/>
            <w:sz w:val="22"/>
            <w:szCs w:val="22"/>
          </w:rPr>
          <w:tab/>
        </w:r>
        <w:r w:rsidRPr="00A7282C">
          <w:rPr>
            <w:rFonts w:ascii="Aptos" w:hAnsi="Aptos"/>
            <w:sz w:val="22"/>
            <w:szCs w:val="22"/>
          </w:rPr>
          <w:tab/>
        </w:r>
        <w:r w:rsidRPr="00A7282C">
          <w:rPr>
            <w:rFonts w:ascii="Aptos" w:hAnsi="Aptos"/>
            <w:sz w:val="22"/>
            <w:szCs w:val="22"/>
          </w:rPr>
          <w:fldChar w:fldCharType="begin"/>
        </w:r>
        <w:r w:rsidRPr="00A7282C">
          <w:rPr>
            <w:rFonts w:ascii="Aptos" w:hAnsi="Aptos"/>
            <w:sz w:val="22"/>
            <w:szCs w:val="22"/>
          </w:rPr>
          <w:instrText xml:space="preserve"> PAGE   \* MERGEFORMAT </w:instrText>
        </w:r>
        <w:r w:rsidRPr="00A7282C">
          <w:rPr>
            <w:rFonts w:ascii="Aptos" w:hAnsi="Aptos"/>
            <w:sz w:val="22"/>
            <w:szCs w:val="22"/>
          </w:rPr>
          <w:fldChar w:fldCharType="separate"/>
        </w:r>
        <w:r w:rsidRPr="00A7282C">
          <w:rPr>
            <w:rFonts w:ascii="Aptos" w:hAnsi="Aptos"/>
            <w:noProof/>
            <w:sz w:val="22"/>
            <w:szCs w:val="22"/>
          </w:rPr>
          <w:t>2</w:t>
        </w:r>
        <w:r w:rsidRPr="00A7282C">
          <w:rPr>
            <w:rFonts w:ascii="Aptos" w:hAnsi="Aptos"/>
            <w:noProof/>
            <w:sz w:val="22"/>
            <w:szCs w:val="22"/>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ptos" w:hAnsi="Aptos"/>
        <w:sz w:val="22"/>
        <w:szCs w:val="22"/>
      </w:rPr>
      <w:id w:val="-1142117772"/>
      <w:docPartObj>
        <w:docPartGallery w:val="Page Numbers (Bottom of Page)"/>
        <w:docPartUnique/>
      </w:docPartObj>
    </w:sdtPr>
    <w:sdtEndPr>
      <w:rPr>
        <w:noProof/>
      </w:rPr>
    </w:sdtEndPr>
    <w:sdtContent>
      <w:p w14:paraId="3E874EB8" w14:textId="39D2C93D" w:rsidR="001B12EB" w:rsidRPr="00313AC9" w:rsidRDefault="001B12EB" w:rsidP="001B12EB">
        <w:pPr>
          <w:pStyle w:val="Header"/>
          <w:pBdr>
            <w:top w:val="single" w:sz="4" w:space="1" w:color="auto"/>
          </w:pBdr>
          <w:rPr>
            <w:rFonts w:ascii="Aptos" w:hAnsi="Aptos"/>
            <w:sz w:val="22"/>
            <w:szCs w:val="22"/>
          </w:rPr>
        </w:pPr>
        <w:r w:rsidRPr="00313AC9">
          <w:rPr>
            <w:rFonts w:ascii="Aptos" w:hAnsi="Aptos"/>
            <w:sz w:val="22"/>
            <w:szCs w:val="22"/>
          </w:rPr>
          <w:t>TITLE 12 STREETS, SIDEWALKS, AND PUBLIC PLACES</w:t>
        </w:r>
        <w:r w:rsidRPr="00313AC9">
          <w:rPr>
            <w:rFonts w:ascii="Aptos" w:hAnsi="Aptos"/>
            <w:sz w:val="22"/>
            <w:szCs w:val="22"/>
          </w:rPr>
          <w:tab/>
        </w:r>
        <w:r w:rsidRPr="00313AC9">
          <w:rPr>
            <w:rFonts w:ascii="Aptos" w:hAnsi="Aptos"/>
            <w:sz w:val="22"/>
            <w:szCs w:val="22"/>
          </w:rPr>
          <w:fldChar w:fldCharType="begin"/>
        </w:r>
        <w:r w:rsidRPr="00313AC9">
          <w:rPr>
            <w:rFonts w:ascii="Aptos" w:hAnsi="Aptos"/>
            <w:sz w:val="22"/>
            <w:szCs w:val="22"/>
          </w:rPr>
          <w:instrText xml:space="preserve"> PAGE   \* MERGEFORMAT </w:instrText>
        </w:r>
        <w:r w:rsidRPr="00313AC9">
          <w:rPr>
            <w:rFonts w:ascii="Aptos" w:hAnsi="Aptos"/>
            <w:sz w:val="22"/>
            <w:szCs w:val="22"/>
          </w:rPr>
          <w:fldChar w:fldCharType="separate"/>
        </w:r>
        <w:r w:rsidRPr="00313AC9">
          <w:rPr>
            <w:rFonts w:ascii="Aptos" w:hAnsi="Aptos"/>
            <w:noProof/>
            <w:sz w:val="22"/>
            <w:szCs w:val="22"/>
          </w:rPr>
          <w:t>2</w:t>
        </w:r>
        <w:r w:rsidRPr="00313AC9">
          <w:rPr>
            <w:rFonts w:ascii="Aptos" w:hAnsi="Aptos"/>
            <w:noProof/>
            <w:sz w:val="22"/>
            <w:szCs w:val="22"/>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ptos" w:hAnsi="Aptos"/>
        <w:sz w:val="22"/>
        <w:szCs w:val="22"/>
      </w:rPr>
      <w:id w:val="2100358708"/>
      <w:docPartObj>
        <w:docPartGallery w:val="Page Numbers (Bottom of Page)"/>
        <w:docPartUnique/>
      </w:docPartObj>
    </w:sdtPr>
    <w:sdtEndPr>
      <w:rPr>
        <w:noProof/>
      </w:rPr>
    </w:sdtEndPr>
    <w:sdtContent>
      <w:p w14:paraId="5D377DD7" w14:textId="5BB12EFB" w:rsidR="001B12EB" w:rsidRPr="00876173" w:rsidRDefault="001B12EB" w:rsidP="001B12EB">
        <w:pPr>
          <w:pStyle w:val="Header"/>
          <w:pBdr>
            <w:top w:val="single" w:sz="4" w:space="1" w:color="auto"/>
          </w:pBdr>
          <w:rPr>
            <w:rFonts w:ascii="Aptos" w:hAnsi="Aptos"/>
            <w:sz w:val="22"/>
            <w:szCs w:val="22"/>
          </w:rPr>
        </w:pPr>
        <w:r w:rsidRPr="00876173">
          <w:rPr>
            <w:rFonts w:ascii="Aptos" w:hAnsi="Aptos"/>
            <w:sz w:val="22"/>
            <w:szCs w:val="22"/>
          </w:rPr>
          <w:t>TITLE 15 BUILDINGS AND CONSTRUCTION</w:t>
        </w:r>
        <w:r w:rsidRPr="00876173">
          <w:rPr>
            <w:rFonts w:ascii="Aptos" w:hAnsi="Aptos"/>
            <w:sz w:val="22"/>
            <w:szCs w:val="22"/>
          </w:rPr>
          <w:tab/>
        </w:r>
        <w:r w:rsidRPr="00876173">
          <w:rPr>
            <w:rFonts w:ascii="Aptos" w:hAnsi="Aptos"/>
            <w:sz w:val="22"/>
            <w:szCs w:val="22"/>
          </w:rPr>
          <w:tab/>
        </w:r>
        <w:r w:rsidRPr="00876173">
          <w:rPr>
            <w:rFonts w:ascii="Aptos" w:hAnsi="Aptos"/>
            <w:sz w:val="22"/>
            <w:szCs w:val="22"/>
          </w:rPr>
          <w:fldChar w:fldCharType="begin"/>
        </w:r>
        <w:r w:rsidRPr="00876173">
          <w:rPr>
            <w:rFonts w:ascii="Aptos" w:hAnsi="Aptos"/>
            <w:sz w:val="22"/>
            <w:szCs w:val="22"/>
          </w:rPr>
          <w:instrText xml:space="preserve"> PAGE   \* MERGEFORMAT </w:instrText>
        </w:r>
        <w:r w:rsidRPr="00876173">
          <w:rPr>
            <w:rFonts w:ascii="Aptos" w:hAnsi="Aptos"/>
            <w:sz w:val="22"/>
            <w:szCs w:val="22"/>
          </w:rPr>
          <w:fldChar w:fldCharType="separate"/>
        </w:r>
        <w:r w:rsidRPr="00876173">
          <w:rPr>
            <w:rFonts w:ascii="Aptos" w:hAnsi="Aptos"/>
            <w:noProof/>
            <w:sz w:val="22"/>
            <w:szCs w:val="22"/>
          </w:rPr>
          <w:t>2</w:t>
        </w:r>
        <w:r w:rsidRPr="00876173">
          <w:rPr>
            <w:rFonts w:ascii="Aptos" w:hAnsi="Aptos"/>
            <w:noProof/>
            <w:sz w:val="22"/>
            <w:szCs w:val="22"/>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ptos" w:hAnsi="Aptos"/>
        <w:sz w:val="22"/>
        <w:szCs w:val="22"/>
      </w:rPr>
      <w:id w:val="-1490318064"/>
      <w:docPartObj>
        <w:docPartGallery w:val="Page Numbers (Bottom of Page)"/>
        <w:docPartUnique/>
      </w:docPartObj>
    </w:sdtPr>
    <w:sdtEndPr>
      <w:rPr>
        <w:noProof/>
      </w:rPr>
    </w:sdtEndPr>
    <w:sdtContent>
      <w:p w14:paraId="06F33603" w14:textId="63AA7125" w:rsidR="001B12EB" w:rsidRPr="00876173" w:rsidRDefault="001B12EB" w:rsidP="001B12EB">
        <w:pPr>
          <w:pStyle w:val="Header"/>
          <w:pBdr>
            <w:top w:val="single" w:sz="4" w:space="1" w:color="auto"/>
          </w:pBdr>
          <w:rPr>
            <w:rFonts w:ascii="Aptos" w:hAnsi="Aptos"/>
            <w:sz w:val="22"/>
            <w:szCs w:val="22"/>
          </w:rPr>
        </w:pPr>
        <w:r w:rsidRPr="00876173">
          <w:rPr>
            <w:rFonts w:ascii="Aptos" w:hAnsi="Aptos"/>
            <w:sz w:val="22"/>
            <w:szCs w:val="22"/>
          </w:rPr>
          <w:t>TITLE 16 SUBDIVISIONS</w:t>
        </w:r>
        <w:r w:rsidRPr="00876173">
          <w:rPr>
            <w:rFonts w:ascii="Aptos" w:hAnsi="Aptos"/>
            <w:sz w:val="22"/>
            <w:szCs w:val="22"/>
          </w:rPr>
          <w:tab/>
        </w:r>
        <w:r w:rsidRPr="00876173">
          <w:rPr>
            <w:rFonts w:ascii="Aptos" w:hAnsi="Aptos"/>
            <w:sz w:val="22"/>
            <w:szCs w:val="22"/>
          </w:rPr>
          <w:tab/>
        </w:r>
        <w:r w:rsidRPr="00876173">
          <w:rPr>
            <w:rFonts w:ascii="Aptos" w:hAnsi="Aptos"/>
            <w:sz w:val="22"/>
            <w:szCs w:val="22"/>
          </w:rPr>
          <w:fldChar w:fldCharType="begin"/>
        </w:r>
        <w:r w:rsidRPr="00876173">
          <w:rPr>
            <w:rFonts w:ascii="Aptos" w:hAnsi="Aptos"/>
            <w:sz w:val="22"/>
            <w:szCs w:val="22"/>
          </w:rPr>
          <w:instrText xml:space="preserve"> PAGE   \* MERGEFORMAT </w:instrText>
        </w:r>
        <w:r w:rsidRPr="00876173">
          <w:rPr>
            <w:rFonts w:ascii="Aptos" w:hAnsi="Aptos"/>
            <w:sz w:val="22"/>
            <w:szCs w:val="22"/>
          </w:rPr>
          <w:fldChar w:fldCharType="separate"/>
        </w:r>
        <w:r w:rsidRPr="00876173">
          <w:rPr>
            <w:rFonts w:ascii="Aptos" w:hAnsi="Aptos"/>
            <w:noProof/>
            <w:sz w:val="22"/>
            <w:szCs w:val="22"/>
          </w:rPr>
          <w:t>2</w:t>
        </w:r>
        <w:r w:rsidRPr="00876173">
          <w:rPr>
            <w:rFonts w:ascii="Aptos" w:hAnsi="Aptos"/>
            <w:noProof/>
            <w:sz w:val="22"/>
            <w:szCs w:val="22"/>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ptos" w:hAnsi="Aptos"/>
        <w:sz w:val="22"/>
        <w:szCs w:val="22"/>
      </w:rPr>
      <w:id w:val="-1315095421"/>
      <w:docPartObj>
        <w:docPartGallery w:val="Page Numbers (Bottom of Page)"/>
        <w:docPartUnique/>
      </w:docPartObj>
    </w:sdtPr>
    <w:sdtEndPr>
      <w:rPr>
        <w:noProof/>
      </w:rPr>
    </w:sdtEndPr>
    <w:sdtContent>
      <w:p w14:paraId="6247A7DD" w14:textId="670D3196" w:rsidR="001B12EB" w:rsidRPr="006D477D" w:rsidRDefault="001B12EB" w:rsidP="001B12EB">
        <w:pPr>
          <w:pStyle w:val="Header"/>
          <w:pBdr>
            <w:top w:val="single" w:sz="4" w:space="1" w:color="auto"/>
          </w:pBdr>
          <w:rPr>
            <w:rFonts w:ascii="Aptos" w:hAnsi="Aptos"/>
            <w:sz w:val="22"/>
            <w:szCs w:val="22"/>
          </w:rPr>
        </w:pPr>
        <w:r w:rsidRPr="006D477D">
          <w:rPr>
            <w:rFonts w:ascii="Aptos" w:hAnsi="Aptos"/>
            <w:sz w:val="22"/>
            <w:szCs w:val="22"/>
          </w:rPr>
          <w:t>TITLE 17 ZONING</w:t>
        </w:r>
        <w:r w:rsidRPr="006D477D">
          <w:rPr>
            <w:rFonts w:ascii="Aptos" w:hAnsi="Aptos"/>
            <w:sz w:val="22"/>
            <w:szCs w:val="22"/>
          </w:rPr>
          <w:tab/>
        </w:r>
        <w:r w:rsidRPr="006D477D">
          <w:rPr>
            <w:rFonts w:ascii="Aptos" w:hAnsi="Aptos"/>
            <w:sz w:val="22"/>
            <w:szCs w:val="22"/>
          </w:rPr>
          <w:tab/>
        </w:r>
        <w:r w:rsidRPr="006D477D">
          <w:rPr>
            <w:rFonts w:ascii="Aptos" w:hAnsi="Aptos"/>
            <w:sz w:val="22"/>
            <w:szCs w:val="22"/>
          </w:rPr>
          <w:fldChar w:fldCharType="begin"/>
        </w:r>
        <w:r w:rsidRPr="006D477D">
          <w:rPr>
            <w:rFonts w:ascii="Aptos" w:hAnsi="Aptos"/>
            <w:sz w:val="22"/>
            <w:szCs w:val="22"/>
          </w:rPr>
          <w:instrText xml:space="preserve"> PAGE   \* MERGEFORMAT </w:instrText>
        </w:r>
        <w:r w:rsidRPr="006D477D">
          <w:rPr>
            <w:rFonts w:ascii="Aptos" w:hAnsi="Aptos"/>
            <w:sz w:val="22"/>
            <w:szCs w:val="22"/>
          </w:rPr>
          <w:fldChar w:fldCharType="separate"/>
        </w:r>
        <w:r w:rsidRPr="006D477D">
          <w:rPr>
            <w:rFonts w:ascii="Aptos" w:hAnsi="Aptos"/>
            <w:noProof/>
            <w:sz w:val="22"/>
            <w:szCs w:val="22"/>
          </w:rPr>
          <w:t>2</w:t>
        </w:r>
        <w:r w:rsidRPr="006D477D">
          <w:rPr>
            <w:rFonts w:ascii="Aptos" w:hAnsi="Aptos"/>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29162"/>
      <w:docPartObj>
        <w:docPartGallery w:val="Page Numbers (Bottom of Page)"/>
        <w:docPartUnique/>
      </w:docPartObj>
    </w:sdtPr>
    <w:sdtEndPr>
      <w:rPr>
        <w:noProof/>
      </w:rPr>
    </w:sdtEndPr>
    <w:sdtContent>
      <w:p w14:paraId="0B5198CF" w14:textId="3B61C53B" w:rsidR="004C5B04" w:rsidRDefault="00000000" w:rsidP="00D61253">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9417A" w14:textId="7C58698E" w:rsidR="00F9570E" w:rsidRDefault="00F9570E" w:rsidP="00D612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6DDDB" w14:textId="651624BF" w:rsidR="00C54B3E" w:rsidRPr="000757C6" w:rsidRDefault="00DC79A0" w:rsidP="00F8082C">
    <w:pPr>
      <w:pStyle w:val="Footer"/>
      <w:pBdr>
        <w:top w:val="single" w:sz="4" w:space="1" w:color="auto"/>
      </w:pBdr>
      <w:rPr>
        <w:rFonts w:ascii="Aptos" w:hAnsi="Aptos"/>
        <w:sz w:val="22"/>
        <w:szCs w:val="22"/>
      </w:rPr>
    </w:pPr>
    <w:r w:rsidRPr="000757C6">
      <w:rPr>
        <w:rFonts w:ascii="Aptos" w:hAnsi="Aptos"/>
        <w:sz w:val="22"/>
        <w:szCs w:val="22"/>
      </w:rPr>
      <w:t>TABLE OF CONTENTS</w:t>
    </w:r>
    <w:r w:rsidR="00ED55AC" w:rsidRPr="000757C6">
      <w:rPr>
        <w:rFonts w:ascii="Aptos" w:hAnsi="Aptos"/>
        <w:sz w:val="22"/>
        <w:szCs w:val="22"/>
      </w:rPr>
      <w:tab/>
    </w:r>
    <w:r w:rsidR="00ED55AC" w:rsidRPr="000757C6">
      <w:rPr>
        <w:rFonts w:ascii="Aptos" w:hAnsi="Aptos"/>
        <w:sz w:val="22"/>
        <w:szCs w:val="22"/>
      </w:rPr>
      <w:tab/>
    </w:r>
    <w:sdt>
      <w:sdtPr>
        <w:rPr>
          <w:rFonts w:ascii="Aptos" w:hAnsi="Aptos"/>
          <w:sz w:val="22"/>
          <w:szCs w:val="22"/>
        </w:rPr>
        <w:id w:val="572551219"/>
        <w:docPartObj>
          <w:docPartGallery w:val="Page Numbers (Bottom of Page)"/>
          <w:docPartUnique/>
        </w:docPartObj>
      </w:sdtPr>
      <w:sdtEndPr>
        <w:rPr>
          <w:noProof/>
        </w:rPr>
      </w:sdtEndPr>
      <w:sdtContent>
        <w:r w:rsidR="00ED55AC" w:rsidRPr="000757C6">
          <w:rPr>
            <w:rFonts w:ascii="Aptos" w:hAnsi="Aptos"/>
            <w:sz w:val="22"/>
            <w:szCs w:val="22"/>
          </w:rPr>
          <w:fldChar w:fldCharType="begin"/>
        </w:r>
        <w:r w:rsidR="00ED55AC" w:rsidRPr="000757C6">
          <w:rPr>
            <w:rFonts w:ascii="Aptos" w:hAnsi="Aptos"/>
            <w:sz w:val="22"/>
            <w:szCs w:val="22"/>
          </w:rPr>
          <w:instrText xml:space="preserve"> PAGE   \* MERGEFORMAT </w:instrText>
        </w:r>
        <w:r w:rsidR="00ED55AC" w:rsidRPr="000757C6">
          <w:rPr>
            <w:rFonts w:ascii="Aptos" w:hAnsi="Aptos"/>
            <w:sz w:val="22"/>
            <w:szCs w:val="22"/>
          </w:rPr>
          <w:fldChar w:fldCharType="separate"/>
        </w:r>
        <w:r w:rsidR="00ED55AC" w:rsidRPr="000757C6">
          <w:rPr>
            <w:rFonts w:ascii="Aptos" w:hAnsi="Aptos"/>
            <w:noProof/>
            <w:sz w:val="22"/>
            <w:szCs w:val="22"/>
          </w:rPr>
          <w:t>2</w:t>
        </w:r>
        <w:r w:rsidR="00ED55AC" w:rsidRPr="000757C6">
          <w:rPr>
            <w:rFonts w:ascii="Aptos" w:hAnsi="Aptos"/>
            <w:noProof/>
            <w:sz w:val="22"/>
            <w:szCs w:val="22"/>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ptos" w:hAnsi="Aptos"/>
        <w:sz w:val="22"/>
        <w:szCs w:val="22"/>
      </w:rPr>
      <w:id w:val="-1034268685"/>
      <w:docPartObj>
        <w:docPartGallery w:val="Page Numbers (Bottom of Page)"/>
        <w:docPartUnique/>
      </w:docPartObj>
    </w:sdtPr>
    <w:sdtEndPr>
      <w:rPr>
        <w:noProof/>
      </w:rPr>
    </w:sdtEndPr>
    <w:sdtContent>
      <w:p w14:paraId="7F3A0DE2" w14:textId="0100CA29" w:rsidR="00B03E6B" w:rsidRPr="000757C6" w:rsidRDefault="00DC79A0" w:rsidP="00F8082C">
        <w:pPr>
          <w:pStyle w:val="Header"/>
          <w:pBdr>
            <w:top w:val="single" w:sz="4" w:space="1" w:color="auto"/>
          </w:pBdr>
          <w:rPr>
            <w:rFonts w:ascii="Aptos" w:hAnsi="Aptos"/>
            <w:sz w:val="22"/>
            <w:szCs w:val="22"/>
          </w:rPr>
        </w:pPr>
        <w:r w:rsidRPr="000757C6">
          <w:rPr>
            <w:rFonts w:ascii="Aptos" w:hAnsi="Aptos"/>
            <w:sz w:val="22"/>
            <w:szCs w:val="22"/>
          </w:rPr>
          <w:t>TITLE 1 GENERAL PROVISIONS</w:t>
        </w:r>
        <w:r w:rsidR="00B03E6B" w:rsidRPr="000757C6">
          <w:rPr>
            <w:rFonts w:ascii="Aptos" w:hAnsi="Aptos"/>
            <w:sz w:val="22"/>
            <w:szCs w:val="22"/>
          </w:rPr>
          <w:tab/>
        </w:r>
        <w:r w:rsidR="00B03E6B" w:rsidRPr="000757C6">
          <w:rPr>
            <w:rFonts w:ascii="Aptos" w:hAnsi="Aptos"/>
            <w:sz w:val="22"/>
            <w:szCs w:val="22"/>
          </w:rPr>
          <w:tab/>
        </w:r>
        <w:r w:rsidR="00B03E6B" w:rsidRPr="000757C6">
          <w:rPr>
            <w:rFonts w:ascii="Aptos" w:hAnsi="Aptos"/>
            <w:sz w:val="22"/>
            <w:szCs w:val="22"/>
          </w:rPr>
          <w:fldChar w:fldCharType="begin"/>
        </w:r>
        <w:r w:rsidR="00B03E6B" w:rsidRPr="000757C6">
          <w:rPr>
            <w:rFonts w:ascii="Aptos" w:hAnsi="Aptos"/>
            <w:sz w:val="22"/>
            <w:szCs w:val="22"/>
          </w:rPr>
          <w:instrText xml:space="preserve"> PAGE   \* MERGEFORMAT </w:instrText>
        </w:r>
        <w:r w:rsidR="00B03E6B" w:rsidRPr="000757C6">
          <w:rPr>
            <w:rFonts w:ascii="Aptos" w:hAnsi="Aptos"/>
            <w:sz w:val="22"/>
            <w:szCs w:val="22"/>
          </w:rPr>
          <w:fldChar w:fldCharType="separate"/>
        </w:r>
        <w:r w:rsidR="00B03E6B" w:rsidRPr="000757C6">
          <w:rPr>
            <w:rFonts w:ascii="Aptos" w:hAnsi="Aptos"/>
            <w:noProof/>
            <w:sz w:val="22"/>
            <w:szCs w:val="22"/>
          </w:rPr>
          <w:t>2</w:t>
        </w:r>
        <w:r w:rsidR="00B03E6B" w:rsidRPr="000757C6">
          <w:rPr>
            <w:rFonts w:ascii="Aptos" w:hAnsi="Aptos"/>
            <w:noProof/>
            <w:sz w:val="22"/>
            <w:szCs w:val="22"/>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ptos" w:hAnsi="Aptos"/>
        <w:sz w:val="22"/>
        <w:szCs w:val="22"/>
      </w:rPr>
      <w:id w:val="1362399389"/>
      <w:docPartObj>
        <w:docPartGallery w:val="Page Numbers (Bottom of Page)"/>
        <w:docPartUnique/>
      </w:docPartObj>
    </w:sdtPr>
    <w:sdtEndPr>
      <w:rPr>
        <w:noProof/>
      </w:rPr>
    </w:sdtEndPr>
    <w:sdtContent>
      <w:p w14:paraId="21318AB3" w14:textId="1E152E0B" w:rsidR="00A0777F" w:rsidRPr="00F545C1" w:rsidRDefault="00A0777F" w:rsidP="00F8082C">
        <w:pPr>
          <w:pStyle w:val="Header"/>
          <w:pBdr>
            <w:top w:val="single" w:sz="4" w:space="1" w:color="auto"/>
          </w:pBdr>
          <w:rPr>
            <w:rFonts w:ascii="Aptos" w:hAnsi="Aptos"/>
            <w:sz w:val="22"/>
            <w:szCs w:val="22"/>
          </w:rPr>
        </w:pPr>
        <w:r w:rsidRPr="00F545C1">
          <w:rPr>
            <w:rFonts w:ascii="Aptos" w:hAnsi="Aptos"/>
            <w:sz w:val="22"/>
            <w:szCs w:val="22"/>
          </w:rPr>
          <w:t>TITLE 2 ADMINISTRATION AND PERSONNEL</w:t>
        </w:r>
        <w:r w:rsidRPr="00F545C1">
          <w:rPr>
            <w:rFonts w:ascii="Aptos" w:hAnsi="Aptos"/>
            <w:sz w:val="22"/>
            <w:szCs w:val="22"/>
          </w:rPr>
          <w:tab/>
        </w:r>
        <w:r w:rsidR="00F8082C" w:rsidRPr="00F545C1">
          <w:rPr>
            <w:rFonts w:ascii="Aptos" w:hAnsi="Aptos"/>
            <w:sz w:val="22"/>
            <w:szCs w:val="22"/>
          </w:rPr>
          <w:tab/>
        </w:r>
        <w:r w:rsidRPr="00F545C1">
          <w:rPr>
            <w:rFonts w:ascii="Aptos" w:hAnsi="Aptos"/>
            <w:sz w:val="22"/>
            <w:szCs w:val="22"/>
          </w:rPr>
          <w:fldChar w:fldCharType="begin"/>
        </w:r>
        <w:r w:rsidRPr="00F545C1">
          <w:rPr>
            <w:rFonts w:ascii="Aptos" w:hAnsi="Aptos"/>
            <w:sz w:val="22"/>
            <w:szCs w:val="22"/>
          </w:rPr>
          <w:instrText xml:space="preserve"> PAGE   \* MERGEFORMAT </w:instrText>
        </w:r>
        <w:r w:rsidRPr="00F545C1">
          <w:rPr>
            <w:rFonts w:ascii="Aptos" w:hAnsi="Aptos"/>
            <w:sz w:val="22"/>
            <w:szCs w:val="22"/>
          </w:rPr>
          <w:fldChar w:fldCharType="separate"/>
        </w:r>
        <w:r w:rsidRPr="00F545C1">
          <w:rPr>
            <w:rFonts w:ascii="Aptos" w:hAnsi="Aptos"/>
            <w:noProof/>
            <w:sz w:val="22"/>
            <w:szCs w:val="22"/>
          </w:rPr>
          <w:t>2</w:t>
        </w:r>
        <w:r w:rsidRPr="00F545C1">
          <w:rPr>
            <w:rFonts w:ascii="Aptos" w:hAnsi="Aptos"/>
            <w:noProof/>
            <w:sz w:val="22"/>
            <w:szCs w:val="22"/>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ptos" w:hAnsi="Aptos"/>
        <w:sz w:val="22"/>
        <w:szCs w:val="22"/>
      </w:rPr>
      <w:id w:val="1301656655"/>
      <w:docPartObj>
        <w:docPartGallery w:val="Page Numbers (Bottom of Page)"/>
        <w:docPartUnique/>
      </w:docPartObj>
    </w:sdtPr>
    <w:sdtEndPr>
      <w:rPr>
        <w:noProof/>
      </w:rPr>
    </w:sdtEndPr>
    <w:sdtContent>
      <w:p w14:paraId="50FE6DC9" w14:textId="7D06AA4A" w:rsidR="00A0777F" w:rsidRPr="003D37A6" w:rsidRDefault="00A0777F" w:rsidP="00F8082C">
        <w:pPr>
          <w:pStyle w:val="Header"/>
          <w:pBdr>
            <w:top w:val="single" w:sz="4" w:space="1" w:color="auto"/>
          </w:pBdr>
          <w:rPr>
            <w:rFonts w:ascii="Aptos" w:hAnsi="Aptos"/>
            <w:sz w:val="22"/>
            <w:szCs w:val="22"/>
          </w:rPr>
        </w:pPr>
        <w:r w:rsidRPr="003D37A6">
          <w:rPr>
            <w:rFonts w:ascii="Aptos" w:hAnsi="Aptos"/>
            <w:sz w:val="22"/>
            <w:szCs w:val="22"/>
          </w:rPr>
          <w:t>TITLE 3 REVENUE AND FINANCE</w:t>
        </w:r>
        <w:r w:rsidRPr="003D37A6">
          <w:rPr>
            <w:rFonts w:ascii="Aptos" w:hAnsi="Aptos"/>
            <w:sz w:val="22"/>
            <w:szCs w:val="22"/>
          </w:rPr>
          <w:tab/>
        </w:r>
        <w:r w:rsidRPr="003D37A6">
          <w:rPr>
            <w:rFonts w:ascii="Aptos" w:hAnsi="Aptos"/>
            <w:sz w:val="22"/>
            <w:szCs w:val="22"/>
          </w:rPr>
          <w:tab/>
        </w:r>
        <w:r w:rsidRPr="003D37A6">
          <w:rPr>
            <w:rFonts w:ascii="Aptos" w:hAnsi="Aptos"/>
            <w:sz w:val="22"/>
            <w:szCs w:val="22"/>
          </w:rPr>
          <w:fldChar w:fldCharType="begin"/>
        </w:r>
        <w:r w:rsidRPr="003D37A6">
          <w:rPr>
            <w:rFonts w:ascii="Aptos" w:hAnsi="Aptos"/>
            <w:sz w:val="22"/>
            <w:szCs w:val="22"/>
          </w:rPr>
          <w:instrText xml:space="preserve"> PAGE   \* MERGEFORMAT </w:instrText>
        </w:r>
        <w:r w:rsidRPr="003D37A6">
          <w:rPr>
            <w:rFonts w:ascii="Aptos" w:hAnsi="Aptos"/>
            <w:sz w:val="22"/>
            <w:szCs w:val="22"/>
          </w:rPr>
          <w:fldChar w:fldCharType="separate"/>
        </w:r>
        <w:r w:rsidRPr="003D37A6">
          <w:rPr>
            <w:rFonts w:ascii="Aptos" w:hAnsi="Aptos"/>
            <w:noProof/>
            <w:sz w:val="22"/>
            <w:szCs w:val="22"/>
          </w:rPr>
          <w:t>2</w:t>
        </w:r>
        <w:r w:rsidRPr="003D37A6">
          <w:rPr>
            <w:rFonts w:ascii="Aptos" w:hAnsi="Aptos"/>
            <w:noProof/>
            <w:sz w:val="22"/>
            <w:szCs w:val="22"/>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ptos" w:hAnsi="Aptos"/>
        <w:sz w:val="22"/>
        <w:szCs w:val="22"/>
      </w:rPr>
      <w:id w:val="1900398992"/>
      <w:docPartObj>
        <w:docPartGallery w:val="Page Numbers (Bottom of Page)"/>
        <w:docPartUnique/>
      </w:docPartObj>
    </w:sdtPr>
    <w:sdtEndPr>
      <w:rPr>
        <w:noProof/>
      </w:rPr>
    </w:sdtEndPr>
    <w:sdtContent>
      <w:p w14:paraId="76F94CEA" w14:textId="06EC507D" w:rsidR="00733365" w:rsidRPr="003D37A6" w:rsidRDefault="00733365" w:rsidP="00F8082C">
        <w:pPr>
          <w:pStyle w:val="Header"/>
          <w:pBdr>
            <w:top w:val="single" w:sz="4" w:space="1" w:color="auto"/>
          </w:pBdr>
          <w:rPr>
            <w:rFonts w:ascii="Aptos" w:hAnsi="Aptos"/>
            <w:sz w:val="22"/>
            <w:szCs w:val="22"/>
          </w:rPr>
        </w:pPr>
        <w:r w:rsidRPr="003D37A6">
          <w:rPr>
            <w:rFonts w:ascii="Aptos" w:hAnsi="Aptos"/>
            <w:sz w:val="22"/>
            <w:szCs w:val="22"/>
          </w:rPr>
          <w:t>TITLE 5 BUSINESS LICENSES AND REGULATIONS</w:t>
        </w:r>
        <w:r w:rsidRPr="003D37A6">
          <w:rPr>
            <w:rFonts w:ascii="Aptos" w:hAnsi="Aptos"/>
            <w:sz w:val="22"/>
            <w:szCs w:val="22"/>
          </w:rPr>
          <w:tab/>
        </w:r>
        <w:r w:rsidR="003D37A6">
          <w:rPr>
            <w:rFonts w:ascii="Aptos" w:hAnsi="Aptos"/>
            <w:sz w:val="22"/>
            <w:szCs w:val="22"/>
          </w:rPr>
          <w:tab/>
        </w:r>
        <w:r w:rsidRPr="003D37A6">
          <w:rPr>
            <w:rFonts w:ascii="Aptos" w:hAnsi="Aptos"/>
            <w:sz w:val="22"/>
            <w:szCs w:val="22"/>
          </w:rPr>
          <w:fldChar w:fldCharType="begin"/>
        </w:r>
        <w:r w:rsidRPr="003D37A6">
          <w:rPr>
            <w:rFonts w:ascii="Aptos" w:hAnsi="Aptos"/>
            <w:sz w:val="22"/>
            <w:szCs w:val="22"/>
          </w:rPr>
          <w:instrText xml:space="preserve"> PAGE   \* MERGEFORMAT </w:instrText>
        </w:r>
        <w:r w:rsidRPr="003D37A6">
          <w:rPr>
            <w:rFonts w:ascii="Aptos" w:hAnsi="Aptos"/>
            <w:sz w:val="22"/>
            <w:szCs w:val="22"/>
          </w:rPr>
          <w:fldChar w:fldCharType="separate"/>
        </w:r>
        <w:r w:rsidRPr="003D37A6">
          <w:rPr>
            <w:rFonts w:ascii="Aptos" w:hAnsi="Aptos"/>
            <w:noProof/>
            <w:sz w:val="22"/>
            <w:szCs w:val="22"/>
          </w:rPr>
          <w:t>2</w:t>
        </w:r>
        <w:r w:rsidRPr="003D37A6">
          <w:rPr>
            <w:rFonts w:ascii="Aptos" w:hAnsi="Aptos"/>
            <w:noProof/>
            <w:sz w:val="22"/>
            <w:szCs w:val="22"/>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ptos" w:hAnsi="Aptos"/>
      </w:rPr>
      <w:id w:val="-1743944650"/>
      <w:docPartObj>
        <w:docPartGallery w:val="Page Numbers (Bottom of Page)"/>
        <w:docPartUnique/>
      </w:docPartObj>
    </w:sdtPr>
    <w:sdtEndPr>
      <w:rPr>
        <w:noProof/>
        <w:sz w:val="22"/>
        <w:szCs w:val="22"/>
      </w:rPr>
    </w:sdtEndPr>
    <w:sdtContent>
      <w:p w14:paraId="38912687" w14:textId="6998CE85" w:rsidR="00733365" w:rsidRPr="00950178" w:rsidRDefault="00733365" w:rsidP="00F8082C">
        <w:pPr>
          <w:pStyle w:val="Header"/>
          <w:pBdr>
            <w:top w:val="single" w:sz="4" w:space="1" w:color="auto"/>
          </w:pBdr>
          <w:rPr>
            <w:rFonts w:ascii="Aptos" w:hAnsi="Aptos"/>
            <w:sz w:val="22"/>
            <w:szCs w:val="22"/>
          </w:rPr>
        </w:pPr>
        <w:r w:rsidRPr="00950178">
          <w:rPr>
            <w:rFonts w:ascii="Aptos" w:hAnsi="Aptos"/>
            <w:sz w:val="22"/>
            <w:szCs w:val="22"/>
          </w:rPr>
          <w:t>TITLE 6 ANIMALS</w:t>
        </w:r>
        <w:r w:rsidRPr="00950178">
          <w:rPr>
            <w:rFonts w:ascii="Aptos" w:hAnsi="Aptos"/>
            <w:sz w:val="22"/>
            <w:szCs w:val="22"/>
          </w:rPr>
          <w:tab/>
        </w:r>
        <w:r w:rsidRPr="00950178">
          <w:rPr>
            <w:rFonts w:ascii="Aptos" w:hAnsi="Aptos"/>
            <w:sz w:val="22"/>
            <w:szCs w:val="22"/>
          </w:rPr>
          <w:tab/>
        </w:r>
        <w:r w:rsidRPr="00950178">
          <w:rPr>
            <w:rFonts w:ascii="Aptos" w:hAnsi="Aptos"/>
            <w:sz w:val="22"/>
            <w:szCs w:val="22"/>
          </w:rPr>
          <w:fldChar w:fldCharType="begin"/>
        </w:r>
        <w:r w:rsidRPr="00950178">
          <w:rPr>
            <w:rFonts w:ascii="Aptos" w:hAnsi="Aptos"/>
            <w:sz w:val="22"/>
            <w:szCs w:val="22"/>
          </w:rPr>
          <w:instrText xml:space="preserve"> PAGE   \* MERGEFORMAT </w:instrText>
        </w:r>
        <w:r w:rsidRPr="00950178">
          <w:rPr>
            <w:rFonts w:ascii="Aptos" w:hAnsi="Aptos"/>
            <w:sz w:val="22"/>
            <w:szCs w:val="22"/>
          </w:rPr>
          <w:fldChar w:fldCharType="separate"/>
        </w:r>
        <w:r w:rsidRPr="00950178">
          <w:rPr>
            <w:rFonts w:ascii="Aptos" w:hAnsi="Aptos"/>
            <w:noProof/>
            <w:sz w:val="22"/>
            <w:szCs w:val="22"/>
          </w:rPr>
          <w:t>2</w:t>
        </w:r>
        <w:r w:rsidRPr="00950178">
          <w:rPr>
            <w:rFonts w:ascii="Aptos" w:hAnsi="Aptos"/>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17FBE" w14:textId="77777777" w:rsidR="00825E97" w:rsidRDefault="00825E97" w:rsidP="00D61253">
      <w:r>
        <w:separator/>
      </w:r>
    </w:p>
    <w:p w14:paraId="02BE6D06" w14:textId="77777777" w:rsidR="00825E97" w:rsidRDefault="00825E97" w:rsidP="00D61253"/>
  </w:footnote>
  <w:footnote w:type="continuationSeparator" w:id="0">
    <w:p w14:paraId="06D1714D" w14:textId="77777777" w:rsidR="00825E97" w:rsidRDefault="00825E97" w:rsidP="00D61253">
      <w:r>
        <w:continuationSeparator/>
      </w:r>
    </w:p>
    <w:p w14:paraId="2BF44FFF" w14:textId="77777777" w:rsidR="00825E97" w:rsidRDefault="00825E97" w:rsidP="00D612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3D3D8" w14:textId="77777777" w:rsidR="004C5B04" w:rsidRDefault="004C5B04" w:rsidP="00D61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87F7B" w14:textId="77777777" w:rsidR="00244B71" w:rsidRDefault="00244B71" w:rsidP="00D612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61D68" w14:textId="77777777" w:rsidR="00244B71" w:rsidRDefault="00244B71" w:rsidP="00D612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46DF2" w14:textId="77777777" w:rsidR="00244B71" w:rsidRDefault="00244B71" w:rsidP="00D6125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23CF0" w14:textId="4FC95763" w:rsidR="00B03E6B" w:rsidRPr="00B03E6B" w:rsidRDefault="00B03E6B" w:rsidP="00D61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6C602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EABF5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3A4F7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FE00D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42E669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102FDB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D387BE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B26967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A96DD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98AB9E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A405D"/>
    <w:multiLevelType w:val="hybridMultilevel"/>
    <w:tmpl w:val="84005DCC"/>
    <w:lvl w:ilvl="0" w:tplc="FFFFFFFF">
      <w:start w:val="1"/>
      <w:numFmt w:val="decimal"/>
      <w:lvlText w:val="%1."/>
      <w:lvlJc w:val="left"/>
      <w:pPr>
        <w:ind w:left="-230" w:hanging="542"/>
      </w:pPr>
      <w:rPr>
        <w:rFonts w:hint="default"/>
        <w:w w:val="101"/>
      </w:rPr>
    </w:lvl>
    <w:lvl w:ilvl="1" w:tplc="FFFFFFFF">
      <w:start w:val="1"/>
      <w:numFmt w:val="lowerLetter"/>
      <w:lvlText w:val="%2."/>
      <w:lvlJc w:val="left"/>
      <w:pPr>
        <w:ind w:left="540" w:hanging="360"/>
      </w:pPr>
    </w:lvl>
    <w:lvl w:ilvl="2" w:tplc="FFFFFFFF" w:tentative="1">
      <w:start w:val="1"/>
      <w:numFmt w:val="lowerRoman"/>
      <w:lvlText w:val="%3."/>
      <w:lvlJc w:val="right"/>
      <w:pPr>
        <w:ind w:left="1260" w:hanging="180"/>
      </w:pPr>
    </w:lvl>
    <w:lvl w:ilvl="3" w:tplc="FFFFFFFF" w:tentative="1">
      <w:start w:val="1"/>
      <w:numFmt w:val="decimal"/>
      <w:lvlText w:val="%4."/>
      <w:lvlJc w:val="left"/>
      <w:pPr>
        <w:ind w:left="1980" w:hanging="360"/>
      </w:pPr>
    </w:lvl>
    <w:lvl w:ilvl="4" w:tplc="FFFFFFFF" w:tentative="1">
      <w:start w:val="1"/>
      <w:numFmt w:val="lowerLetter"/>
      <w:lvlText w:val="%5."/>
      <w:lvlJc w:val="left"/>
      <w:pPr>
        <w:ind w:left="2700" w:hanging="360"/>
      </w:pPr>
    </w:lvl>
    <w:lvl w:ilvl="5" w:tplc="FFFFFFFF" w:tentative="1">
      <w:start w:val="1"/>
      <w:numFmt w:val="lowerRoman"/>
      <w:lvlText w:val="%6."/>
      <w:lvlJc w:val="right"/>
      <w:pPr>
        <w:ind w:left="3420" w:hanging="180"/>
      </w:pPr>
    </w:lvl>
    <w:lvl w:ilvl="6" w:tplc="FFFFFFFF" w:tentative="1">
      <w:start w:val="1"/>
      <w:numFmt w:val="decimal"/>
      <w:lvlText w:val="%7."/>
      <w:lvlJc w:val="left"/>
      <w:pPr>
        <w:ind w:left="4140" w:hanging="360"/>
      </w:pPr>
    </w:lvl>
    <w:lvl w:ilvl="7" w:tplc="FFFFFFFF" w:tentative="1">
      <w:start w:val="1"/>
      <w:numFmt w:val="lowerLetter"/>
      <w:lvlText w:val="%8."/>
      <w:lvlJc w:val="left"/>
      <w:pPr>
        <w:ind w:left="4860" w:hanging="360"/>
      </w:pPr>
    </w:lvl>
    <w:lvl w:ilvl="8" w:tplc="FFFFFFFF" w:tentative="1">
      <w:start w:val="1"/>
      <w:numFmt w:val="lowerRoman"/>
      <w:lvlText w:val="%9."/>
      <w:lvlJc w:val="right"/>
      <w:pPr>
        <w:ind w:left="5580" w:hanging="180"/>
      </w:pPr>
    </w:lvl>
  </w:abstractNum>
  <w:abstractNum w:abstractNumId="11" w15:restartNumberingAfterBreak="0">
    <w:nsid w:val="00573375"/>
    <w:multiLevelType w:val="hybridMultilevel"/>
    <w:tmpl w:val="2F3C7CB4"/>
    <w:lvl w:ilvl="0" w:tplc="3FB42D28">
      <w:start w:val="1"/>
      <w:numFmt w:val="decimal"/>
      <w:lvlText w:val="%1."/>
      <w:lvlJc w:val="left"/>
      <w:pPr>
        <w:ind w:left="1080" w:hanging="720"/>
      </w:pPr>
      <w:rPr>
        <w:rFonts w:hint="default"/>
      </w:rPr>
    </w:lvl>
    <w:lvl w:ilvl="1" w:tplc="B5308160">
      <w:start w:val="5"/>
      <w:numFmt w:val="bullet"/>
      <w:lvlText w:val="•"/>
      <w:lvlJc w:val="left"/>
      <w:pPr>
        <w:ind w:left="1800" w:hanging="72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58570D"/>
    <w:multiLevelType w:val="hybridMultilevel"/>
    <w:tmpl w:val="1BE0D83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05E4C85"/>
    <w:multiLevelType w:val="multilevel"/>
    <w:tmpl w:val="70B444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07E0833"/>
    <w:multiLevelType w:val="hybridMultilevel"/>
    <w:tmpl w:val="F61636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9C7E4D"/>
    <w:multiLevelType w:val="hybridMultilevel"/>
    <w:tmpl w:val="56205F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D87A04"/>
    <w:multiLevelType w:val="hybridMultilevel"/>
    <w:tmpl w:val="0FF81CC6"/>
    <w:lvl w:ilvl="0" w:tplc="1D5A8FB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F02C5E"/>
    <w:multiLevelType w:val="multilevel"/>
    <w:tmpl w:val="812CFC3C"/>
    <w:lvl w:ilvl="0">
      <w:start w:val="17"/>
      <w:numFmt w:val="decimal"/>
      <w:lvlText w:val="%1"/>
      <w:lvlJc w:val="left"/>
      <w:pPr>
        <w:ind w:left="1040" w:hanging="1040"/>
      </w:pPr>
      <w:rPr>
        <w:rFonts w:hint="default"/>
      </w:rPr>
    </w:lvl>
    <w:lvl w:ilvl="1">
      <w:start w:val="68"/>
      <w:numFmt w:val="decimalZero"/>
      <w:lvlText w:val="%1.%2"/>
      <w:lvlJc w:val="left"/>
      <w:pPr>
        <w:ind w:left="1040" w:hanging="1040"/>
      </w:pPr>
      <w:rPr>
        <w:rFonts w:hint="default"/>
      </w:rPr>
    </w:lvl>
    <w:lvl w:ilvl="2">
      <w:start w:val="10"/>
      <w:numFmt w:val="decimalZero"/>
      <w:lvlText w:val="%1.%2.%3"/>
      <w:lvlJc w:val="left"/>
      <w:pPr>
        <w:ind w:left="1040" w:hanging="10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10E27AB"/>
    <w:multiLevelType w:val="multilevel"/>
    <w:tmpl w:val="0846BADC"/>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1137429"/>
    <w:multiLevelType w:val="hybridMultilevel"/>
    <w:tmpl w:val="569E4858"/>
    <w:lvl w:ilvl="0" w:tplc="6BF61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11A736D"/>
    <w:multiLevelType w:val="multilevel"/>
    <w:tmpl w:val="4406F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13B601B"/>
    <w:multiLevelType w:val="hybridMultilevel"/>
    <w:tmpl w:val="862CDF48"/>
    <w:lvl w:ilvl="0" w:tplc="DAF6A7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1721A9D"/>
    <w:multiLevelType w:val="hybridMultilevel"/>
    <w:tmpl w:val="5EFA3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1A01451"/>
    <w:multiLevelType w:val="hybridMultilevel"/>
    <w:tmpl w:val="25BE5634"/>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2262D63"/>
    <w:multiLevelType w:val="hybridMultilevel"/>
    <w:tmpl w:val="BEFC62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2397F48"/>
    <w:multiLevelType w:val="multilevel"/>
    <w:tmpl w:val="76A07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24C5EE9"/>
    <w:multiLevelType w:val="hybridMultilevel"/>
    <w:tmpl w:val="652003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026A53AF"/>
    <w:multiLevelType w:val="hybridMultilevel"/>
    <w:tmpl w:val="83FE26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27F63C5"/>
    <w:multiLevelType w:val="multilevel"/>
    <w:tmpl w:val="A6FED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2D2629A"/>
    <w:multiLevelType w:val="hybridMultilevel"/>
    <w:tmpl w:val="0CD221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2F93B69"/>
    <w:multiLevelType w:val="hybridMultilevel"/>
    <w:tmpl w:val="CA76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31C69E1"/>
    <w:multiLevelType w:val="hybridMultilevel"/>
    <w:tmpl w:val="6EAE8B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346538F"/>
    <w:multiLevelType w:val="multilevel"/>
    <w:tmpl w:val="4406F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036A1E99"/>
    <w:multiLevelType w:val="multilevel"/>
    <w:tmpl w:val="4406F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03807C5A"/>
    <w:multiLevelType w:val="hybridMultilevel"/>
    <w:tmpl w:val="C78848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03D24045"/>
    <w:multiLevelType w:val="hybridMultilevel"/>
    <w:tmpl w:val="07CC9B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03EA67D7"/>
    <w:multiLevelType w:val="multilevel"/>
    <w:tmpl w:val="4406F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03F90B32"/>
    <w:multiLevelType w:val="hybridMultilevel"/>
    <w:tmpl w:val="7D4E8A80"/>
    <w:lvl w:ilvl="0" w:tplc="20060F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41261A1"/>
    <w:multiLevelType w:val="hybridMultilevel"/>
    <w:tmpl w:val="681C5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41E1609"/>
    <w:multiLevelType w:val="hybridMultilevel"/>
    <w:tmpl w:val="9A8A2132"/>
    <w:lvl w:ilvl="0" w:tplc="DAF6A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46264F1"/>
    <w:multiLevelType w:val="hybridMultilevel"/>
    <w:tmpl w:val="0D747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47E15C9"/>
    <w:multiLevelType w:val="hybridMultilevel"/>
    <w:tmpl w:val="D5E41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4904ABF"/>
    <w:multiLevelType w:val="hybridMultilevel"/>
    <w:tmpl w:val="A1A6EFA0"/>
    <w:lvl w:ilvl="0" w:tplc="4FA0093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4C06C10"/>
    <w:multiLevelType w:val="hybridMultilevel"/>
    <w:tmpl w:val="78389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50422D4"/>
    <w:multiLevelType w:val="multilevel"/>
    <w:tmpl w:val="B30672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54F6425"/>
    <w:multiLevelType w:val="hybridMultilevel"/>
    <w:tmpl w:val="5F3AB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5792CE9"/>
    <w:multiLevelType w:val="hybridMultilevel"/>
    <w:tmpl w:val="F6EA2838"/>
    <w:lvl w:ilvl="0" w:tplc="FFFFFFFF">
      <w:start w:val="1"/>
      <w:numFmt w:val="decimal"/>
      <w:lvlText w:val="%1."/>
      <w:lvlJc w:val="left"/>
      <w:pPr>
        <w:ind w:left="820" w:hanging="440"/>
      </w:pPr>
      <w:rPr>
        <w:rFonts w:hint="default"/>
        <w:spacing w:val="-21"/>
        <w:w w:val="99"/>
        <w:sz w:val="24"/>
        <w:szCs w:val="24"/>
        <w:lang w:val="en-US" w:eastAsia="en-US" w:bidi="en-US"/>
      </w:rPr>
    </w:lvl>
    <w:lvl w:ilvl="1" w:tplc="04090019">
      <w:start w:val="1"/>
      <w:numFmt w:val="lowerLetter"/>
      <w:lvlText w:val="%2."/>
      <w:lvlJc w:val="left"/>
      <w:pPr>
        <w:ind w:left="1440" w:hanging="360"/>
      </w:pPr>
    </w:lvl>
    <w:lvl w:ilvl="2" w:tplc="FFFFFFFF">
      <w:numFmt w:val="bullet"/>
      <w:lvlText w:val="•"/>
      <w:lvlJc w:val="left"/>
      <w:pPr>
        <w:ind w:left="2568" w:hanging="440"/>
      </w:pPr>
      <w:rPr>
        <w:rFonts w:hint="default"/>
        <w:lang w:val="en-US" w:eastAsia="en-US" w:bidi="en-US"/>
      </w:rPr>
    </w:lvl>
    <w:lvl w:ilvl="3" w:tplc="FFFFFFFF">
      <w:numFmt w:val="bullet"/>
      <w:lvlText w:val="•"/>
      <w:lvlJc w:val="left"/>
      <w:pPr>
        <w:ind w:left="3442" w:hanging="440"/>
      </w:pPr>
      <w:rPr>
        <w:rFonts w:hint="default"/>
        <w:lang w:val="en-US" w:eastAsia="en-US" w:bidi="en-US"/>
      </w:rPr>
    </w:lvl>
    <w:lvl w:ilvl="4" w:tplc="FFFFFFFF">
      <w:numFmt w:val="bullet"/>
      <w:lvlText w:val="•"/>
      <w:lvlJc w:val="left"/>
      <w:pPr>
        <w:ind w:left="4316" w:hanging="440"/>
      </w:pPr>
      <w:rPr>
        <w:rFonts w:hint="default"/>
        <w:lang w:val="en-US" w:eastAsia="en-US" w:bidi="en-US"/>
      </w:rPr>
    </w:lvl>
    <w:lvl w:ilvl="5" w:tplc="FFFFFFFF">
      <w:numFmt w:val="bullet"/>
      <w:lvlText w:val="•"/>
      <w:lvlJc w:val="left"/>
      <w:pPr>
        <w:ind w:left="5190" w:hanging="440"/>
      </w:pPr>
      <w:rPr>
        <w:rFonts w:hint="default"/>
        <w:lang w:val="en-US" w:eastAsia="en-US" w:bidi="en-US"/>
      </w:rPr>
    </w:lvl>
    <w:lvl w:ilvl="6" w:tplc="FFFFFFFF">
      <w:numFmt w:val="bullet"/>
      <w:lvlText w:val="•"/>
      <w:lvlJc w:val="left"/>
      <w:pPr>
        <w:ind w:left="6064" w:hanging="440"/>
      </w:pPr>
      <w:rPr>
        <w:rFonts w:hint="default"/>
        <w:lang w:val="en-US" w:eastAsia="en-US" w:bidi="en-US"/>
      </w:rPr>
    </w:lvl>
    <w:lvl w:ilvl="7" w:tplc="FFFFFFFF">
      <w:numFmt w:val="bullet"/>
      <w:lvlText w:val="•"/>
      <w:lvlJc w:val="left"/>
      <w:pPr>
        <w:ind w:left="6938" w:hanging="440"/>
      </w:pPr>
      <w:rPr>
        <w:rFonts w:hint="default"/>
        <w:lang w:val="en-US" w:eastAsia="en-US" w:bidi="en-US"/>
      </w:rPr>
    </w:lvl>
    <w:lvl w:ilvl="8" w:tplc="FFFFFFFF">
      <w:numFmt w:val="bullet"/>
      <w:lvlText w:val="•"/>
      <w:lvlJc w:val="left"/>
      <w:pPr>
        <w:ind w:left="7812" w:hanging="440"/>
      </w:pPr>
      <w:rPr>
        <w:rFonts w:hint="default"/>
        <w:lang w:val="en-US" w:eastAsia="en-US" w:bidi="en-US"/>
      </w:rPr>
    </w:lvl>
  </w:abstractNum>
  <w:abstractNum w:abstractNumId="47" w15:restartNumberingAfterBreak="0">
    <w:nsid w:val="057F04C7"/>
    <w:multiLevelType w:val="hybridMultilevel"/>
    <w:tmpl w:val="EF02B1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05BA6EF4"/>
    <w:multiLevelType w:val="hybridMultilevel"/>
    <w:tmpl w:val="ACEAFB94"/>
    <w:lvl w:ilvl="0" w:tplc="014AE1DA">
      <w:start w:val="1"/>
      <w:numFmt w:val="decimal"/>
      <w:lvlText w:val="%1."/>
      <w:lvlJc w:val="left"/>
      <w:pPr>
        <w:ind w:left="720" w:hanging="360"/>
      </w:pPr>
      <w:rPr>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5E846F0"/>
    <w:multiLevelType w:val="multilevel"/>
    <w:tmpl w:val="70B444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612076B"/>
    <w:multiLevelType w:val="hybridMultilevel"/>
    <w:tmpl w:val="949A73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06220376"/>
    <w:multiLevelType w:val="hybridMultilevel"/>
    <w:tmpl w:val="6EAE8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062A1FA4"/>
    <w:multiLevelType w:val="hybridMultilevel"/>
    <w:tmpl w:val="261C5C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0654049E"/>
    <w:multiLevelType w:val="hybridMultilevel"/>
    <w:tmpl w:val="9662C448"/>
    <w:lvl w:ilvl="0" w:tplc="5C6E4402">
      <w:start w:val="1"/>
      <w:numFmt w:val="lowerLetter"/>
      <w:lvlText w:val="%1."/>
      <w:lvlJc w:val="left"/>
      <w:pPr>
        <w:ind w:left="1440" w:hanging="360"/>
      </w:pPr>
      <w:rPr>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65471EF"/>
    <w:multiLevelType w:val="hybridMultilevel"/>
    <w:tmpl w:val="69E283DA"/>
    <w:lvl w:ilvl="0" w:tplc="D2A465C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06732787"/>
    <w:multiLevelType w:val="hybridMultilevel"/>
    <w:tmpl w:val="1F6AA3A4"/>
    <w:lvl w:ilvl="0" w:tplc="E94A78D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069E0178"/>
    <w:multiLevelType w:val="hybridMultilevel"/>
    <w:tmpl w:val="277E6078"/>
    <w:lvl w:ilvl="0" w:tplc="E94A78D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06D01BB7"/>
    <w:multiLevelType w:val="hybridMultilevel"/>
    <w:tmpl w:val="DEDE79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06FB6FC8"/>
    <w:multiLevelType w:val="hybridMultilevel"/>
    <w:tmpl w:val="4C247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0714410F"/>
    <w:multiLevelType w:val="multilevel"/>
    <w:tmpl w:val="4406F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07334D9D"/>
    <w:multiLevelType w:val="hybridMultilevel"/>
    <w:tmpl w:val="968E3C9C"/>
    <w:lvl w:ilvl="0" w:tplc="E94A78D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074B6BDF"/>
    <w:multiLevelType w:val="hybridMultilevel"/>
    <w:tmpl w:val="83FE26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07C4093D"/>
    <w:multiLevelType w:val="hybridMultilevel"/>
    <w:tmpl w:val="1D327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7D3699E"/>
    <w:multiLevelType w:val="hybridMultilevel"/>
    <w:tmpl w:val="1BE813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07FE4CB2"/>
    <w:multiLevelType w:val="hybridMultilevel"/>
    <w:tmpl w:val="1E74CB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080B3D14"/>
    <w:multiLevelType w:val="multilevel"/>
    <w:tmpl w:val="DC2AC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80F4E90"/>
    <w:multiLevelType w:val="multilevel"/>
    <w:tmpl w:val="60588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8194ACA"/>
    <w:multiLevelType w:val="hybridMultilevel"/>
    <w:tmpl w:val="D318C57E"/>
    <w:lvl w:ilvl="0" w:tplc="FFFFFFFF">
      <w:start w:val="1"/>
      <w:numFmt w:val="decimal"/>
      <w:lvlText w:val="%1."/>
      <w:lvlJc w:val="left"/>
      <w:pPr>
        <w:ind w:left="501" w:hanging="387"/>
        <w:jc w:val="right"/>
      </w:pPr>
      <w:rPr>
        <w:rFonts w:hint="default"/>
        <w:b w:val="0"/>
        <w:bCs w:val="0"/>
        <w:spacing w:val="-2"/>
        <w:w w:val="100"/>
        <w:lang w:val="en-US" w:eastAsia="en-US" w:bidi="en-US"/>
      </w:rPr>
    </w:lvl>
    <w:lvl w:ilvl="1" w:tplc="FFFFFFFF">
      <w:start w:val="1"/>
      <w:numFmt w:val="lowerLetter"/>
      <w:lvlText w:val="%2."/>
      <w:lvlJc w:val="left"/>
      <w:pPr>
        <w:ind w:left="1440" w:hanging="360"/>
      </w:pPr>
    </w:lvl>
    <w:lvl w:ilvl="2" w:tplc="FFFFFFFF">
      <w:numFmt w:val="bullet"/>
      <w:lvlText w:val="•"/>
      <w:lvlJc w:val="left"/>
      <w:pPr>
        <w:ind w:left="1808" w:hanging="339"/>
      </w:pPr>
      <w:rPr>
        <w:rFonts w:hint="default"/>
        <w:lang w:val="en-US" w:eastAsia="en-US" w:bidi="en-US"/>
      </w:rPr>
    </w:lvl>
    <w:lvl w:ilvl="3" w:tplc="FFFFFFFF">
      <w:numFmt w:val="bullet"/>
      <w:lvlText w:val="•"/>
      <w:lvlJc w:val="left"/>
      <w:pPr>
        <w:ind w:left="2777" w:hanging="339"/>
      </w:pPr>
      <w:rPr>
        <w:rFonts w:hint="default"/>
        <w:lang w:val="en-US" w:eastAsia="en-US" w:bidi="en-US"/>
      </w:rPr>
    </w:lvl>
    <w:lvl w:ilvl="4" w:tplc="FFFFFFFF">
      <w:numFmt w:val="bullet"/>
      <w:lvlText w:val="•"/>
      <w:lvlJc w:val="left"/>
      <w:pPr>
        <w:ind w:left="3746" w:hanging="339"/>
      </w:pPr>
      <w:rPr>
        <w:rFonts w:hint="default"/>
        <w:lang w:val="en-US" w:eastAsia="en-US" w:bidi="en-US"/>
      </w:rPr>
    </w:lvl>
    <w:lvl w:ilvl="5" w:tplc="FFFFFFFF">
      <w:numFmt w:val="bullet"/>
      <w:lvlText w:val="•"/>
      <w:lvlJc w:val="left"/>
      <w:pPr>
        <w:ind w:left="4715" w:hanging="339"/>
      </w:pPr>
      <w:rPr>
        <w:rFonts w:hint="default"/>
        <w:lang w:val="en-US" w:eastAsia="en-US" w:bidi="en-US"/>
      </w:rPr>
    </w:lvl>
    <w:lvl w:ilvl="6" w:tplc="FFFFFFFF">
      <w:numFmt w:val="bullet"/>
      <w:lvlText w:val="•"/>
      <w:lvlJc w:val="left"/>
      <w:pPr>
        <w:ind w:left="5684" w:hanging="339"/>
      </w:pPr>
      <w:rPr>
        <w:rFonts w:hint="default"/>
        <w:lang w:val="en-US" w:eastAsia="en-US" w:bidi="en-US"/>
      </w:rPr>
    </w:lvl>
    <w:lvl w:ilvl="7" w:tplc="FFFFFFFF">
      <w:numFmt w:val="bullet"/>
      <w:lvlText w:val="•"/>
      <w:lvlJc w:val="left"/>
      <w:pPr>
        <w:ind w:left="6653" w:hanging="339"/>
      </w:pPr>
      <w:rPr>
        <w:rFonts w:hint="default"/>
        <w:lang w:val="en-US" w:eastAsia="en-US" w:bidi="en-US"/>
      </w:rPr>
    </w:lvl>
    <w:lvl w:ilvl="8" w:tplc="FFFFFFFF">
      <w:numFmt w:val="bullet"/>
      <w:lvlText w:val="•"/>
      <w:lvlJc w:val="left"/>
      <w:pPr>
        <w:ind w:left="7622" w:hanging="339"/>
      </w:pPr>
      <w:rPr>
        <w:rFonts w:hint="default"/>
        <w:lang w:val="en-US" w:eastAsia="en-US" w:bidi="en-US"/>
      </w:rPr>
    </w:lvl>
  </w:abstractNum>
  <w:abstractNum w:abstractNumId="68" w15:restartNumberingAfterBreak="0">
    <w:nsid w:val="08695F60"/>
    <w:multiLevelType w:val="hybridMultilevel"/>
    <w:tmpl w:val="5238A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09290A7E"/>
    <w:multiLevelType w:val="multilevel"/>
    <w:tmpl w:val="89F86C2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09553468"/>
    <w:multiLevelType w:val="hybridMultilevel"/>
    <w:tmpl w:val="80AA9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096D3AAD"/>
    <w:multiLevelType w:val="hybridMultilevel"/>
    <w:tmpl w:val="16CCF108"/>
    <w:lvl w:ilvl="0" w:tplc="DAF6A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0AB163D2"/>
    <w:multiLevelType w:val="hybridMultilevel"/>
    <w:tmpl w:val="5238A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0AD6625C"/>
    <w:multiLevelType w:val="multilevel"/>
    <w:tmpl w:val="4406F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0AF225FF"/>
    <w:multiLevelType w:val="hybridMultilevel"/>
    <w:tmpl w:val="229287C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0B002240"/>
    <w:multiLevelType w:val="multilevel"/>
    <w:tmpl w:val="96EC6CC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0B9179A4"/>
    <w:multiLevelType w:val="hybridMultilevel"/>
    <w:tmpl w:val="D2B06B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0BA2722E"/>
    <w:multiLevelType w:val="multilevel"/>
    <w:tmpl w:val="4406F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0BAC000C"/>
    <w:multiLevelType w:val="hybridMultilevel"/>
    <w:tmpl w:val="D8D275AE"/>
    <w:lvl w:ilvl="0" w:tplc="061227D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0BAE39D4"/>
    <w:multiLevelType w:val="hybridMultilevel"/>
    <w:tmpl w:val="5EAED16A"/>
    <w:lvl w:ilvl="0" w:tplc="E94A78D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0BE7560C"/>
    <w:multiLevelType w:val="hybridMultilevel"/>
    <w:tmpl w:val="BE14C02A"/>
    <w:lvl w:ilvl="0" w:tplc="E94A78D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0C28162B"/>
    <w:multiLevelType w:val="hybridMultilevel"/>
    <w:tmpl w:val="CED2F3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0C500696"/>
    <w:multiLevelType w:val="hybridMultilevel"/>
    <w:tmpl w:val="2C54096C"/>
    <w:lvl w:ilvl="0" w:tplc="5C6E4402">
      <w:start w:val="1"/>
      <w:numFmt w:val="lowerLetter"/>
      <w:lvlText w:val="%1."/>
      <w:lvlJc w:val="left"/>
      <w:pPr>
        <w:ind w:left="1440" w:hanging="360"/>
      </w:pPr>
      <w:rPr>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0CB6549C"/>
    <w:multiLevelType w:val="hybridMultilevel"/>
    <w:tmpl w:val="7196082E"/>
    <w:lvl w:ilvl="0" w:tplc="E94A78D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0CD150FD"/>
    <w:multiLevelType w:val="multilevel"/>
    <w:tmpl w:val="4406F460"/>
    <w:numStyleLink w:val="CurrentList1"/>
  </w:abstractNum>
  <w:abstractNum w:abstractNumId="85" w15:restartNumberingAfterBreak="0">
    <w:nsid w:val="0CED1A72"/>
    <w:multiLevelType w:val="hybridMultilevel"/>
    <w:tmpl w:val="9BAA5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0CFD0976"/>
    <w:multiLevelType w:val="hybridMultilevel"/>
    <w:tmpl w:val="599E6A40"/>
    <w:lvl w:ilvl="0" w:tplc="FFFFFFFF">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0D163914"/>
    <w:multiLevelType w:val="hybridMultilevel"/>
    <w:tmpl w:val="0CA0A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0D5C27F5"/>
    <w:multiLevelType w:val="hybridMultilevel"/>
    <w:tmpl w:val="2B000A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0DA93F70"/>
    <w:multiLevelType w:val="hybridMultilevel"/>
    <w:tmpl w:val="E08AC5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0DBD3350"/>
    <w:multiLevelType w:val="hybridMultilevel"/>
    <w:tmpl w:val="7EC262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0E18514E"/>
    <w:multiLevelType w:val="hybridMultilevel"/>
    <w:tmpl w:val="6666D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0E5E50C3"/>
    <w:multiLevelType w:val="hybridMultilevel"/>
    <w:tmpl w:val="6520036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0E5E5667"/>
    <w:multiLevelType w:val="hybridMultilevel"/>
    <w:tmpl w:val="DB26E990"/>
    <w:lvl w:ilvl="0" w:tplc="DAF6A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0E76795D"/>
    <w:multiLevelType w:val="hybridMultilevel"/>
    <w:tmpl w:val="00B8E38C"/>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0ED35C40"/>
    <w:multiLevelType w:val="multilevel"/>
    <w:tmpl w:val="865A9E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0EDF44C3"/>
    <w:multiLevelType w:val="hybridMultilevel"/>
    <w:tmpl w:val="9F4C9028"/>
    <w:lvl w:ilvl="0" w:tplc="E4B45B86">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0F5026DF"/>
    <w:multiLevelType w:val="hybridMultilevel"/>
    <w:tmpl w:val="CED2F3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0FF44174"/>
    <w:multiLevelType w:val="hybridMultilevel"/>
    <w:tmpl w:val="5F4C4D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0FF852CF"/>
    <w:multiLevelType w:val="hybridMultilevel"/>
    <w:tmpl w:val="78389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01244AA"/>
    <w:multiLevelType w:val="hybridMultilevel"/>
    <w:tmpl w:val="D55A7E6A"/>
    <w:lvl w:ilvl="0" w:tplc="3FB4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102915DF"/>
    <w:multiLevelType w:val="hybridMultilevel"/>
    <w:tmpl w:val="0C36AFCE"/>
    <w:lvl w:ilvl="0" w:tplc="3878A1E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FE96725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10AD759D"/>
    <w:multiLevelType w:val="multilevel"/>
    <w:tmpl w:val="1EF2AA1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10E37CD8"/>
    <w:multiLevelType w:val="hybridMultilevel"/>
    <w:tmpl w:val="78389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116625F5"/>
    <w:multiLevelType w:val="hybridMultilevel"/>
    <w:tmpl w:val="FE8AC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118A7E8E"/>
    <w:multiLevelType w:val="hybridMultilevel"/>
    <w:tmpl w:val="B07637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11C72ADF"/>
    <w:multiLevelType w:val="hybridMultilevel"/>
    <w:tmpl w:val="DF566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11D30DFD"/>
    <w:multiLevelType w:val="hybridMultilevel"/>
    <w:tmpl w:val="9A24DEB8"/>
    <w:lvl w:ilvl="0" w:tplc="0409000F">
      <w:start w:val="1"/>
      <w:numFmt w:val="decimal"/>
      <w:lvlText w:val="%1."/>
      <w:lvlJc w:val="left"/>
      <w:pPr>
        <w:ind w:left="1080" w:hanging="360"/>
      </w:pPr>
    </w:lvl>
    <w:lvl w:ilvl="1" w:tplc="04090019">
      <w:start w:val="1"/>
      <w:numFmt w:val="lowerLetter"/>
      <w:lvlText w:val="%2."/>
      <w:lvlJc w:val="left"/>
      <w:pPr>
        <w:ind w:left="2160" w:hanging="720"/>
      </w:pPr>
      <w:rPr>
        <w:rFonts w:hint="default"/>
      </w:rPr>
    </w:lvl>
    <w:lvl w:ilvl="2" w:tplc="242C02FC">
      <w:start w:val="1"/>
      <w:numFmt w:val="lowerLetter"/>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11E53E46"/>
    <w:multiLevelType w:val="hybridMultilevel"/>
    <w:tmpl w:val="60BEF2BE"/>
    <w:lvl w:ilvl="0" w:tplc="014AE1DA">
      <w:start w:val="1"/>
      <w:numFmt w:val="decimal"/>
      <w:lvlText w:val="%1."/>
      <w:lvlJc w:val="left"/>
      <w:pPr>
        <w:ind w:left="720" w:hanging="360"/>
      </w:pPr>
      <w:rPr>
        <w:b w:val="0"/>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121B47EF"/>
    <w:multiLevelType w:val="multilevel"/>
    <w:tmpl w:val="9F8AE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29E71DF"/>
    <w:multiLevelType w:val="hybridMultilevel"/>
    <w:tmpl w:val="AA2CCE58"/>
    <w:lvl w:ilvl="0" w:tplc="B1967B38">
      <w:start w:val="1"/>
      <w:numFmt w:val="decimal"/>
      <w:lvlText w:val="%1."/>
      <w:lvlJc w:val="left"/>
      <w:pPr>
        <w:ind w:left="720" w:hanging="360"/>
      </w:pPr>
      <w:rPr>
        <w:rFonts w:ascii="Aptos" w:eastAsia="Times New Roman" w:hAnsi="Aptos" w:cs="Times New Roman" w:hint="default"/>
        <w:b w:val="0"/>
        <w:bCs w:val="0"/>
        <w:spacing w:val="-2"/>
        <w:w w:val="102"/>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12E51916"/>
    <w:multiLevelType w:val="hybridMultilevel"/>
    <w:tmpl w:val="4B40421E"/>
    <w:lvl w:ilvl="0" w:tplc="D4DA5F0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36E0E2D"/>
    <w:multiLevelType w:val="hybridMultilevel"/>
    <w:tmpl w:val="05F84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137C3202"/>
    <w:multiLevelType w:val="multilevel"/>
    <w:tmpl w:val="8B12B674"/>
    <w:lvl w:ilvl="0">
      <w:start w:val="1"/>
      <w:numFmt w:val="decimal"/>
      <w:lvlText w:val="%1"/>
      <w:lvlJc w:val="left"/>
      <w:pPr>
        <w:ind w:left="960" w:hanging="960"/>
      </w:pPr>
      <w:rPr>
        <w:rFonts w:hint="default"/>
      </w:rPr>
    </w:lvl>
    <w:lvl w:ilvl="1">
      <w:start w:val="12"/>
      <w:numFmt w:val="decimal"/>
      <w:lvlText w:val="%1.%2"/>
      <w:lvlJc w:val="left"/>
      <w:pPr>
        <w:ind w:left="960" w:hanging="960"/>
      </w:pPr>
      <w:rPr>
        <w:rFonts w:hint="default"/>
      </w:rPr>
    </w:lvl>
    <w:lvl w:ilvl="2">
      <w:start w:val="110"/>
      <w:numFmt w:val="decimal"/>
      <w:lvlText w:val="%1.%2.%3"/>
      <w:lvlJc w:val="left"/>
      <w:pPr>
        <w:ind w:left="960" w:hanging="9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138B7FED"/>
    <w:multiLevelType w:val="hybridMultilevel"/>
    <w:tmpl w:val="0EA88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13916452"/>
    <w:multiLevelType w:val="hybridMultilevel"/>
    <w:tmpl w:val="E3501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139F757E"/>
    <w:multiLevelType w:val="hybridMultilevel"/>
    <w:tmpl w:val="4626A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13CA6765"/>
    <w:multiLevelType w:val="hybridMultilevel"/>
    <w:tmpl w:val="C6786D5E"/>
    <w:lvl w:ilvl="0" w:tplc="3878A1E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13F5440D"/>
    <w:multiLevelType w:val="hybridMultilevel"/>
    <w:tmpl w:val="C2A261B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9" w15:restartNumberingAfterBreak="0">
    <w:nsid w:val="140112C4"/>
    <w:multiLevelType w:val="hybridMultilevel"/>
    <w:tmpl w:val="2618CC6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14274146"/>
    <w:multiLevelType w:val="hybridMultilevel"/>
    <w:tmpl w:val="B4B04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14857106"/>
    <w:multiLevelType w:val="multilevel"/>
    <w:tmpl w:val="4406F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14A47A86"/>
    <w:multiLevelType w:val="hybridMultilevel"/>
    <w:tmpl w:val="2FF070AE"/>
    <w:lvl w:ilvl="0" w:tplc="FFFFFFFF">
      <w:start w:val="1"/>
      <w:numFmt w:val="decimal"/>
      <w:lvlText w:val="%1."/>
      <w:lvlJc w:val="left"/>
      <w:pPr>
        <w:ind w:left="670" w:hanging="542"/>
      </w:pPr>
      <w:rPr>
        <w:rFonts w:hint="default"/>
        <w:w w:val="10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14A65941"/>
    <w:multiLevelType w:val="hybridMultilevel"/>
    <w:tmpl w:val="C504E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14B753BF"/>
    <w:multiLevelType w:val="hybridMultilevel"/>
    <w:tmpl w:val="F8904338"/>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14D43D4F"/>
    <w:multiLevelType w:val="hybridMultilevel"/>
    <w:tmpl w:val="631C955C"/>
    <w:lvl w:ilvl="0" w:tplc="E94A78D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14D552FF"/>
    <w:multiLevelType w:val="hybridMultilevel"/>
    <w:tmpl w:val="0DEC95EC"/>
    <w:lvl w:ilvl="0" w:tplc="061227D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150B0066"/>
    <w:multiLevelType w:val="multilevel"/>
    <w:tmpl w:val="F57E9E04"/>
    <w:lvl w:ilvl="0">
      <w:start w:val="17"/>
      <w:numFmt w:val="decimal"/>
      <w:lvlText w:val="%1"/>
      <w:lvlJc w:val="left"/>
      <w:pPr>
        <w:ind w:left="1080" w:hanging="1080"/>
      </w:pPr>
      <w:rPr>
        <w:rFonts w:hint="default"/>
      </w:rPr>
    </w:lvl>
    <w:lvl w:ilvl="1">
      <w:start w:val="64"/>
      <w:numFmt w:val="decimalZero"/>
      <w:lvlText w:val="%1.%2"/>
      <w:lvlJc w:val="left"/>
      <w:pPr>
        <w:ind w:left="1080" w:hanging="1080"/>
      </w:pPr>
      <w:rPr>
        <w:rFonts w:hint="default"/>
      </w:rPr>
    </w:lvl>
    <w:lvl w:ilvl="2">
      <w:start w:val="30"/>
      <w:numFmt w:val="decimalZero"/>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15353C63"/>
    <w:multiLevelType w:val="multilevel"/>
    <w:tmpl w:val="4406F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1537143B"/>
    <w:multiLevelType w:val="hybridMultilevel"/>
    <w:tmpl w:val="031479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1553555B"/>
    <w:multiLevelType w:val="hybridMultilevel"/>
    <w:tmpl w:val="6E7C1652"/>
    <w:lvl w:ilvl="0" w:tplc="961C1788">
      <w:start w:val="1"/>
      <w:numFmt w:val="decimal"/>
      <w:lvlText w:val="%1."/>
      <w:lvlJc w:val="left"/>
      <w:pPr>
        <w:ind w:left="308" w:hanging="267"/>
      </w:pPr>
      <w:rPr>
        <w:rFonts w:ascii="Times New Roman" w:eastAsia="Times New Roman" w:hAnsi="Times New Roman" w:cs="Times New Roman" w:hint="default"/>
        <w:spacing w:val="-2"/>
        <w:w w:val="102"/>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1578593E"/>
    <w:multiLevelType w:val="hybridMultilevel"/>
    <w:tmpl w:val="06541F6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132" w15:restartNumberingAfterBreak="0">
    <w:nsid w:val="15A22DA5"/>
    <w:multiLevelType w:val="hybridMultilevel"/>
    <w:tmpl w:val="5F4C79B2"/>
    <w:lvl w:ilvl="0" w:tplc="0409000F">
      <w:start w:val="1"/>
      <w:numFmt w:val="decimal"/>
      <w:lvlText w:val="%1."/>
      <w:lvlJc w:val="left"/>
      <w:pPr>
        <w:ind w:left="460" w:hanging="360"/>
      </w:pPr>
      <w:rPr>
        <w:rFonts w:hint="default"/>
        <w:spacing w:val="-20"/>
        <w:w w:val="99"/>
        <w:sz w:val="24"/>
        <w:szCs w:val="24"/>
        <w:lang w:val="en-US" w:eastAsia="en-US" w:bidi="en-US"/>
      </w:rPr>
    </w:lvl>
    <w:lvl w:ilvl="1" w:tplc="04090019">
      <w:start w:val="1"/>
      <w:numFmt w:val="lowerLetter"/>
      <w:lvlText w:val="%2."/>
      <w:lvlJc w:val="left"/>
      <w:pPr>
        <w:ind w:left="1900" w:hanging="360"/>
      </w:pPr>
    </w:lvl>
    <w:lvl w:ilvl="2" w:tplc="75B62906">
      <w:numFmt w:val="bullet"/>
      <w:lvlText w:val="•"/>
      <w:lvlJc w:val="left"/>
      <w:pPr>
        <w:ind w:left="2751" w:hanging="360"/>
      </w:pPr>
      <w:rPr>
        <w:rFonts w:hint="default"/>
        <w:lang w:val="en-US" w:eastAsia="en-US" w:bidi="en-US"/>
      </w:rPr>
    </w:lvl>
    <w:lvl w:ilvl="3" w:tplc="4CD4F796">
      <w:numFmt w:val="bullet"/>
      <w:lvlText w:val="•"/>
      <w:lvlJc w:val="left"/>
      <w:pPr>
        <w:ind w:left="3602" w:hanging="360"/>
      </w:pPr>
      <w:rPr>
        <w:rFonts w:hint="default"/>
        <w:lang w:val="en-US" w:eastAsia="en-US" w:bidi="en-US"/>
      </w:rPr>
    </w:lvl>
    <w:lvl w:ilvl="4" w:tplc="ED768BFC">
      <w:numFmt w:val="bullet"/>
      <w:lvlText w:val="•"/>
      <w:lvlJc w:val="left"/>
      <w:pPr>
        <w:ind w:left="4453" w:hanging="360"/>
      </w:pPr>
      <w:rPr>
        <w:rFonts w:hint="default"/>
        <w:lang w:val="en-US" w:eastAsia="en-US" w:bidi="en-US"/>
      </w:rPr>
    </w:lvl>
    <w:lvl w:ilvl="5" w:tplc="A49A2958">
      <w:numFmt w:val="bullet"/>
      <w:lvlText w:val="•"/>
      <w:lvlJc w:val="left"/>
      <w:pPr>
        <w:ind w:left="5304" w:hanging="360"/>
      </w:pPr>
      <w:rPr>
        <w:rFonts w:hint="default"/>
        <w:lang w:val="en-US" w:eastAsia="en-US" w:bidi="en-US"/>
      </w:rPr>
    </w:lvl>
    <w:lvl w:ilvl="6" w:tplc="6F129E3A">
      <w:numFmt w:val="bullet"/>
      <w:lvlText w:val="•"/>
      <w:lvlJc w:val="left"/>
      <w:pPr>
        <w:ind w:left="6155" w:hanging="360"/>
      </w:pPr>
      <w:rPr>
        <w:rFonts w:hint="default"/>
        <w:lang w:val="en-US" w:eastAsia="en-US" w:bidi="en-US"/>
      </w:rPr>
    </w:lvl>
    <w:lvl w:ilvl="7" w:tplc="875EBE56">
      <w:numFmt w:val="bullet"/>
      <w:lvlText w:val="•"/>
      <w:lvlJc w:val="left"/>
      <w:pPr>
        <w:ind w:left="7006" w:hanging="360"/>
      </w:pPr>
      <w:rPr>
        <w:rFonts w:hint="default"/>
        <w:lang w:val="en-US" w:eastAsia="en-US" w:bidi="en-US"/>
      </w:rPr>
    </w:lvl>
    <w:lvl w:ilvl="8" w:tplc="60EA60FE">
      <w:numFmt w:val="bullet"/>
      <w:lvlText w:val="•"/>
      <w:lvlJc w:val="left"/>
      <w:pPr>
        <w:ind w:left="7857" w:hanging="360"/>
      </w:pPr>
      <w:rPr>
        <w:rFonts w:hint="default"/>
        <w:lang w:val="en-US" w:eastAsia="en-US" w:bidi="en-US"/>
      </w:rPr>
    </w:lvl>
  </w:abstractNum>
  <w:abstractNum w:abstractNumId="133" w15:restartNumberingAfterBreak="0">
    <w:nsid w:val="15AD36CE"/>
    <w:multiLevelType w:val="hybridMultilevel"/>
    <w:tmpl w:val="07CC9B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164F1866"/>
    <w:multiLevelType w:val="hybridMultilevel"/>
    <w:tmpl w:val="5238A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16B9682F"/>
    <w:multiLevelType w:val="hybridMultilevel"/>
    <w:tmpl w:val="BEFC622C"/>
    <w:lvl w:ilvl="0" w:tplc="59DCC6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16E2132B"/>
    <w:multiLevelType w:val="multilevel"/>
    <w:tmpl w:val="3704F920"/>
    <w:lvl w:ilvl="0">
      <w:start w:val="17"/>
      <w:numFmt w:val="decimal"/>
      <w:lvlText w:val="%1"/>
      <w:lvlJc w:val="left"/>
      <w:pPr>
        <w:ind w:left="1080" w:hanging="1080"/>
      </w:pPr>
      <w:rPr>
        <w:rFonts w:eastAsia="Times New Roman" w:hint="default"/>
      </w:rPr>
    </w:lvl>
    <w:lvl w:ilvl="1">
      <w:start w:val="46"/>
      <w:numFmt w:val="decimalZero"/>
      <w:lvlText w:val="%1.%2"/>
      <w:lvlJc w:val="left"/>
      <w:pPr>
        <w:ind w:left="1080" w:hanging="1080"/>
      </w:pPr>
      <w:rPr>
        <w:rFonts w:eastAsia="Times New Roman" w:hint="default"/>
      </w:rPr>
    </w:lvl>
    <w:lvl w:ilvl="2">
      <w:start w:val="50"/>
      <w:numFmt w:val="decimalZero"/>
      <w:lvlText w:val="%1.%2.%3"/>
      <w:lvlJc w:val="left"/>
      <w:pPr>
        <w:ind w:left="1080" w:hanging="108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7" w15:restartNumberingAfterBreak="0">
    <w:nsid w:val="16EC16D0"/>
    <w:multiLevelType w:val="hybridMultilevel"/>
    <w:tmpl w:val="981E3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17247D6C"/>
    <w:multiLevelType w:val="multilevel"/>
    <w:tmpl w:val="82D84220"/>
    <w:lvl w:ilvl="0">
      <w:start w:val="1"/>
      <w:numFmt w:val="decimal"/>
      <w:lvlText w:val="%1."/>
      <w:lvlJc w:val="left"/>
      <w:pPr>
        <w:ind w:left="870" w:hanging="435"/>
      </w:pPr>
      <w:rPr>
        <w:rFonts w:hint="default"/>
      </w:rPr>
    </w:lvl>
    <w:lvl w:ilvl="1">
      <w:start w:val="3"/>
      <w:numFmt w:val="decimal"/>
      <w:lvlText w:val="%1-%2"/>
      <w:lvlJc w:val="left"/>
      <w:pPr>
        <w:ind w:left="1305" w:hanging="435"/>
      </w:pPr>
      <w:rPr>
        <w:rFonts w:hint="default"/>
      </w:rPr>
    </w:lvl>
    <w:lvl w:ilvl="2">
      <w:start w:val="1"/>
      <w:numFmt w:val="decimal"/>
      <w:lvlText w:val="%1-%2.%3"/>
      <w:lvlJc w:val="left"/>
      <w:pPr>
        <w:ind w:left="2025"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255" w:hanging="1080"/>
      </w:pPr>
      <w:rPr>
        <w:rFonts w:hint="default"/>
      </w:rPr>
    </w:lvl>
    <w:lvl w:ilvl="5">
      <w:start w:val="1"/>
      <w:numFmt w:val="decimal"/>
      <w:lvlText w:val="%1-%2.%3.%4.%5.%6"/>
      <w:lvlJc w:val="left"/>
      <w:pPr>
        <w:ind w:left="3690" w:hanging="1080"/>
      </w:pPr>
      <w:rPr>
        <w:rFonts w:hint="default"/>
      </w:rPr>
    </w:lvl>
    <w:lvl w:ilvl="6">
      <w:start w:val="1"/>
      <w:numFmt w:val="decimal"/>
      <w:lvlText w:val="%1-%2.%3.%4.%5.%6.%7"/>
      <w:lvlJc w:val="left"/>
      <w:pPr>
        <w:ind w:left="4485" w:hanging="1440"/>
      </w:pPr>
      <w:rPr>
        <w:rFonts w:hint="default"/>
      </w:rPr>
    </w:lvl>
    <w:lvl w:ilvl="7">
      <w:start w:val="1"/>
      <w:numFmt w:val="decimal"/>
      <w:lvlText w:val="%1-%2.%3.%4.%5.%6.%7.%8"/>
      <w:lvlJc w:val="left"/>
      <w:pPr>
        <w:ind w:left="4920" w:hanging="1440"/>
      </w:pPr>
      <w:rPr>
        <w:rFonts w:hint="default"/>
      </w:rPr>
    </w:lvl>
    <w:lvl w:ilvl="8">
      <w:start w:val="1"/>
      <w:numFmt w:val="decimal"/>
      <w:lvlText w:val="%1-%2.%3.%4.%5.%6.%7.%8.%9"/>
      <w:lvlJc w:val="left"/>
      <w:pPr>
        <w:ind w:left="5715" w:hanging="1800"/>
      </w:pPr>
      <w:rPr>
        <w:rFonts w:hint="default"/>
      </w:rPr>
    </w:lvl>
  </w:abstractNum>
  <w:abstractNum w:abstractNumId="139" w15:restartNumberingAfterBreak="0">
    <w:nsid w:val="174736AD"/>
    <w:multiLevelType w:val="hybridMultilevel"/>
    <w:tmpl w:val="7B8E548E"/>
    <w:lvl w:ilvl="0" w:tplc="938E21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17914523"/>
    <w:multiLevelType w:val="hybridMultilevel"/>
    <w:tmpl w:val="232EFB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17A0184D"/>
    <w:multiLevelType w:val="hybridMultilevel"/>
    <w:tmpl w:val="0F94FEF6"/>
    <w:lvl w:ilvl="0" w:tplc="E766C688">
      <w:start w:val="1"/>
      <w:numFmt w:val="decimal"/>
      <w:lvlText w:val="%1."/>
      <w:lvlJc w:val="left"/>
      <w:pPr>
        <w:ind w:left="308" w:hanging="267"/>
      </w:pPr>
      <w:rPr>
        <w:rFonts w:ascii="Times New Roman" w:eastAsia="Times New Roman" w:hAnsi="Times New Roman" w:cs="Times New Roman" w:hint="default"/>
        <w:spacing w:val="-2"/>
        <w:w w:val="102"/>
        <w:sz w:val="21"/>
        <w:szCs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17A4181D"/>
    <w:multiLevelType w:val="multilevel"/>
    <w:tmpl w:val="90F698F4"/>
    <w:lvl w:ilvl="0">
      <w:start w:val="17"/>
      <w:numFmt w:val="decimal"/>
      <w:lvlText w:val="%1"/>
      <w:lvlJc w:val="left"/>
      <w:pPr>
        <w:ind w:left="1080" w:hanging="1080"/>
      </w:pPr>
      <w:rPr>
        <w:rFonts w:hint="default"/>
      </w:rPr>
    </w:lvl>
    <w:lvl w:ilvl="1">
      <w:start w:val="24"/>
      <w:numFmt w:val="decimalZero"/>
      <w:lvlText w:val="%1.%2"/>
      <w:lvlJc w:val="left"/>
      <w:pPr>
        <w:ind w:left="1080" w:hanging="1080"/>
      </w:pPr>
      <w:rPr>
        <w:rFonts w:hint="default"/>
      </w:rPr>
    </w:lvl>
    <w:lvl w:ilvl="2">
      <w:start w:val="70"/>
      <w:numFmt w:val="decimalZero"/>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17B52118"/>
    <w:multiLevelType w:val="hybridMultilevel"/>
    <w:tmpl w:val="A8D6A1FA"/>
    <w:lvl w:ilvl="0" w:tplc="0409000F">
      <w:start w:val="1"/>
      <w:numFmt w:val="decimal"/>
      <w:lvlText w:val="%1."/>
      <w:lvlJc w:val="left"/>
      <w:pPr>
        <w:ind w:left="501" w:hanging="387"/>
        <w:jc w:val="right"/>
      </w:pPr>
      <w:rPr>
        <w:rFonts w:hint="default"/>
        <w:b w:val="0"/>
        <w:bCs w:val="0"/>
        <w:spacing w:val="-2"/>
        <w:w w:val="100"/>
        <w:lang w:val="en-US" w:eastAsia="en-US" w:bidi="en-US"/>
      </w:rPr>
    </w:lvl>
    <w:lvl w:ilvl="1" w:tplc="5A784420">
      <w:start w:val="1"/>
      <w:numFmt w:val="lowerLetter"/>
      <w:lvlText w:val="%2."/>
      <w:lvlJc w:val="left"/>
      <w:pPr>
        <w:ind w:left="1440" w:hanging="360"/>
      </w:pPr>
      <w:rPr>
        <w:b w:val="0"/>
        <w:bCs w:val="0"/>
      </w:rPr>
    </w:lvl>
    <w:lvl w:ilvl="2" w:tplc="43A8D9E2">
      <w:numFmt w:val="bullet"/>
      <w:lvlText w:val="•"/>
      <w:lvlJc w:val="left"/>
      <w:pPr>
        <w:ind w:left="1808" w:hanging="339"/>
      </w:pPr>
      <w:rPr>
        <w:rFonts w:hint="default"/>
        <w:lang w:val="en-US" w:eastAsia="en-US" w:bidi="en-US"/>
      </w:rPr>
    </w:lvl>
    <w:lvl w:ilvl="3" w:tplc="39AE3682">
      <w:numFmt w:val="bullet"/>
      <w:lvlText w:val="•"/>
      <w:lvlJc w:val="left"/>
      <w:pPr>
        <w:ind w:left="2777" w:hanging="339"/>
      </w:pPr>
      <w:rPr>
        <w:rFonts w:hint="default"/>
        <w:lang w:val="en-US" w:eastAsia="en-US" w:bidi="en-US"/>
      </w:rPr>
    </w:lvl>
    <w:lvl w:ilvl="4" w:tplc="6BCE380E">
      <w:numFmt w:val="bullet"/>
      <w:lvlText w:val="•"/>
      <w:lvlJc w:val="left"/>
      <w:pPr>
        <w:ind w:left="3746" w:hanging="339"/>
      </w:pPr>
      <w:rPr>
        <w:rFonts w:hint="default"/>
        <w:lang w:val="en-US" w:eastAsia="en-US" w:bidi="en-US"/>
      </w:rPr>
    </w:lvl>
    <w:lvl w:ilvl="5" w:tplc="C9E62F9C">
      <w:numFmt w:val="bullet"/>
      <w:lvlText w:val="•"/>
      <w:lvlJc w:val="left"/>
      <w:pPr>
        <w:ind w:left="4715" w:hanging="339"/>
      </w:pPr>
      <w:rPr>
        <w:rFonts w:hint="default"/>
        <w:lang w:val="en-US" w:eastAsia="en-US" w:bidi="en-US"/>
      </w:rPr>
    </w:lvl>
    <w:lvl w:ilvl="6" w:tplc="D63EB506">
      <w:numFmt w:val="bullet"/>
      <w:lvlText w:val="•"/>
      <w:lvlJc w:val="left"/>
      <w:pPr>
        <w:ind w:left="5684" w:hanging="339"/>
      </w:pPr>
      <w:rPr>
        <w:rFonts w:hint="default"/>
        <w:lang w:val="en-US" w:eastAsia="en-US" w:bidi="en-US"/>
      </w:rPr>
    </w:lvl>
    <w:lvl w:ilvl="7" w:tplc="13AE3E26">
      <w:numFmt w:val="bullet"/>
      <w:lvlText w:val="•"/>
      <w:lvlJc w:val="left"/>
      <w:pPr>
        <w:ind w:left="6653" w:hanging="339"/>
      </w:pPr>
      <w:rPr>
        <w:rFonts w:hint="default"/>
        <w:lang w:val="en-US" w:eastAsia="en-US" w:bidi="en-US"/>
      </w:rPr>
    </w:lvl>
    <w:lvl w:ilvl="8" w:tplc="B67C653A">
      <w:numFmt w:val="bullet"/>
      <w:lvlText w:val="•"/>
      <w:lvlJc w:val="left"/>
      <w:pPr>
        <w:ind w:left="7622" w:hanging="339"/>
      </w:pPr>
      <w:rPr>
        <w:rFonts w:hint="default"/>
        <w:lang w:val="en-US" w:eastAsia="en-US" w:bidi="en-US"/>
      </w:rPr>
    </w:lvl>
  </w:abstractNum>
  <w:abstractNum w:abstractNumId="144" w15:restartNumberingAfterBreak="0">
    <w:nsid w:val="17B8166C"/>
    <w:multiLevelType w:val="hybridMultilevel"/>
    <w:tmpl w:val="B2760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17CC19ED"/>
    <w:multiLevelType w:val="multilevel"/>
    <w:tmpl w:val="4406F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17DC13D8"/>
    <w:multiLevelType w:val="hybridMultilevel"/>
    <w:tmpl w:val="D318C57E"/>
    <w:lvl w:ilvl="0" w:tplc="FFFFFFFF">
      <w:start w:val="1"/>
      <w:numFmt w:val="decimal"/>
      <w:lvlText w:val="%1."/>
      <w:lvlJc w:val="left"/>
      <w:pPr>
        <w:ind w:left="501" w:hanging="387"/>
        <w:jc w:val="right"/>
      </w:pPr>
      <w:rPr>
        <w:rFonts w:hint="default"/>
        <w:b w:val="0"/>
        <w:bCs w:val="0"/>
        <w:spacing w:val="-2"/>
        <w:w w:val="100"/>
        <w:lang w:val="en-US" w:eastAsia="en-US" w:bidi="en-US"/>
      </w:rPr>
    </w:lvl>
    <w:lvl w:ilvl="1" w:tplc="FFFFFFFF">
      <w:start w:val="1"/>
      <w:numFmt w:val="lowerLetter"/>
      <w:lvlText w:val="%2."/>
      <w:lvlJc w:val="left"/>
      <w:pPr>
        <w:ind w:left="1440" w:hanging="360"/>
      </w:pPr>
    </w:lvl>
    <w:lvl w:ilvl="2" w:tplc="FFFFFFFF">
      <w:numFmt w:val="bullet"/>
      <w:lvlText w:val="•"/>
      <w:lvlJc w:val="left"/>
      <w:pPr>
        <w:ind w:left="1808" w:hanging="339"/>
      </w:pPr>
      <w:rPr>
        <w:rFonts w:hint="default"/>
        <w:lang w:val="en-US" w:eastAsia="en-US" w:bidi="en-US"/>
      </w:rPr>
    </w:lvl>
    <w:lvl w:ilvl="3" w:tplc="FFFFFFFF">
      <w:numFmt w:val="bullet"/>
      <w:lvlText w:val="•"/>
      <w:lvlJc w:val="left"/>
      <w:pPr>
        <w:ind w:left="2777" w:hanging="339"/>
      </w:pPr>
      <w:rPr>
        <w:rFonts w:hint="default"/>
        <w:lang w:val="en-US" w:eastAsia="en-US" w:bidi="en-US"/>
      </w:rPr>
    </w:lvl>
    <w:lvl w:ilvl="4" w:tplc="FFFFFFFF">
      <w:numFmt w:val="bullet"/>
      <w:lvlText w:val="•"/>
      <w:lvlJc w:val="left"/>
      <w:pPr>
        <w:ind w:left="3746" w:hanging="339"/>
      </w:pPr>
      <w:rPr>
        <w:rFonts w:hint="default"/>
        <w:lang w:val="en-US" w:eastAsia="en-US" w:bidi="en-US"/>
      </w:rPr>
    </w:lvl>
    <w:lvl w:ilvl="5" w:tplc="FFFFFFFF">
      <w:numFmt w:val="bullet"/>
      <w:lvlText w:val="•"/>
      <w:lvlJc w:val="left"/>
      <w:pPr>
        <w:ind w:left="4715" w:hanging="339"/>
      </w:pPr>
      <w:rPr>
        <w:rFonts w:hint="default"/>
        <w:lang w:val="en-US" w:eastAsia="en-US" w:bidi="en-US"/>
      </w:rPr>
    </w:lvl>
    <w:lvl w:ilvl="6" w:tplc="FFFFFFFF">
      <w:numFmt w:val="bullet"/>
      <w:lvlText w:val="•"/>
      <w:lvlJc w:val="left"/>
      <w:pPr>
        <w:ind w:left="5684" w:hanging="339"/>
      </w:pPr>
      <w:rPr>
        <w:rFonts w:hint="default"/>
        <w:lang w:val="en-US" w:eastAsia="en-US" w:bidi="en-US"/>
      </w:rPr>
    </w:lvl>
    <w:lvl w:ilvl="7" w:tplc="FFFFFFFF">
      <w:numFmt w:val="bullet"/>
      <w:lvlText w:val="•"/>
      <w:lvlJc w:val="left"/>
      <w:pPr>
        <w:ind w:left="6653" w:hanging="339"/>
      </w:pPr>
      <w:rPr>
        <w:rFonts w:hint="default"/>
        <w:lang w:val="en-US" w:eastAsia="en-US" w:bidi="en-US"/>
      </w:rPr>
    </w:lvl>
    <w:lvl w:ilvl="8" w:tplc="FFFFFFFF">
      <w:numFmt w:val="bullet"/>
      <w:lvlText w:val="•"/>
      <w:lvlJc w:val="left"/>
      <w:pPr>
        <w:ind w:left="7622" w:hanging="339"/>
      </w:pPr>
      <w:rPr>
        <w:rFonts w:hint="default"/>
        <w:lang w:val="en-US" w:eastAsia="en-US" w:bidi="en-US"/>
      </w:rPr>
    </w:lvl>
  </w:abstractNum>
  <w:abstractNum w:abstractNumId="147" w15:restartNumberingAfterBreak="0">
    <w:nsid w:val="17EE290E"/>
    <w:multiLevelType w:val="hybridMultilevel"/>
    <w:tmpl w:val="4F40D386"/>
    <w:lvl w:ilvl="0" w:tplc="C3286F3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180F2868"/>
    <w:multiLevelType w:val="hybridMultilevel"/>
    <w:tmpl w:val="84005DCC"/>
    <w:lvl w:ilvl="0" w:tplc="FFFFFFFF">
      <w:start w:val="1"/>
      <w:numFmt w:val="decimal"/>
      <w:lvlText w:val="%1."/>
      <w:lvlJc w:val="left"/>
      <w:pPr>
        <w:ind w:left="-230" w:hanging="542"/>
      </w:pPr>
      <w:rPr>
        <w:rFonts w:hint="default"/>
        <w:w w:val="101"/>
      </w:rPr>
    </w:lvl>
    <w:lvl w:ilvl="1" w:tplc="FFFFFFFF">
      <w:start w:val="1"/>
      <w:numFmt w:val="lowerLetter"/>
      <w:lvlText w:val="%2."/>
      <w:lvlJc w:val="left"/>
      <w:pPr>
        <w:ind w:left="540" w:hanging="360"/>
      </w:pPr>
    </w:lvl>
    <w:lvl w:ilvl="2" w:tplc="FFFFFFFF" w:tentative="1">
      <w:start w:val="1"/>
      <w:numFmt w:val="lowerRoman"/>
      <w:lvlText w:val="%3."/>
      <w:lvlJc w:val="right"/>
      <w:pPr>
        <w:ind w:left="1260" w:hanging="180"/>
      </w:pPr>
    </w:lvl>
    <w:lvl w:ilvl="3" w:tplc="FFFFFFFF" w:tentative="1">
      <w:start w:val="1"/>
      <w:numFmt w:val="decimal"/>
      <w:lvlText w:val="%4."/>
      <w:lvlJc w:val="left"/>
      <w:pPr>
        <w:ind w:left="1980" w:hanging="360"/>
      </w:pPr>
    </w:lvl>
    <w:lvl w:ilvl="4" w:tplc="FFFFFFFF" w:tentative="1">
      <w:start w:val="1"/>
      <w:numFmt w:val="lowerLetter"/>
      <w:lvlText w:val="%5."/>
      <w:lvlJc w:val="left"/>
      <w:pPr>
        <w:ind w:left="2700" w:hanging="360"/>
      </w:pPr>
    </w:lvl>
    <w:lvl w:ilvl="5" w:tplc="FFFFFFFF" w:tentative="1">
      <w:start w:val="1"/>
      <w:numFmt w:val="lowerRoman"/>
      <w:lvlText w:val="%6."/>
      <w:lvlJc w:val="right"/>
      <w:pPr>
        <w:ind w:left="3420" w:hanging="180"/>
      </w:pPr>
    </w:lvl>
    <w:lvl w:ilvl="6" w:tplc="FFFFFFFF" w:tentative="1">
      <w:start w:val="1"/>
      <w:numFmt w:val="decimal"/>
      <w:lvlText w:val="%7."/>
      <w:lvlJc w:val="left"/>
      <w:pPr>
        <w:ind w:left="4140" w:hanging="360"/>
      </w:pPr>
    </w:lvl>
    <w:lvl w:ilvl="7" w:tplc="FFFFFFFF" w:tentative="1">
      <w:start w:val="1"/>
      <w:numFmt w:val="lowerLetter"/>
      <w:lvlText w:val="%8."/>
      <w:lvlJc w:val="left"/>
      <w:pPr>
        <w:ind w:left="4860" w:hanging="360"/>
      </w:pPr>
    </w:lvl>
    <w:lvl w:ilvl="8" w:tplc="FFFFFFFF" w:tentative="1">
      <w:start w:val="1"/>
      <w:numFmt w:val="lowerRoman"/>
      <w:lvlText w:val="%9."/>
      <w:lvlJc w:val="right"/>
      <w:pPr>
        <w:ind w:left="5580" w:hanging="180"/>
      </w:pPr>
    </w:lvl>
  </w:abstractNum>
  <w:abstractNum w:abstractNumId="149" w15:restartNumberingAfterBreak="0">
    <w:nsid w:val="182029F4"/>
    <w:multiLevelType w:val="hybridMultilevel"/>
    <w:tmpl w:val="1082BF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184414B7"/>
    <w:multiLevelType w:val="multilevel"/>
    <w:tmpl w:val="EA1E3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18687BB9"/>
    <w:multiLevelType w:val="hybridMultilevel"/>
    <w:tmpl w:val="756E8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189254D9"/>
    <w:multiLevelType w:val="hybridMultilevel"/>
    <w:tmpl w:val="F7E009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18AD5BD5"/>
    <w:multiLevelType w:val="hybridMultilevel"/>
    <w:tmpl w:val="05ACCF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18C440CE"/>
    <w:multiLevelType w:val="hybridMultilevel"/>
    <w:tmpl w:val="D3309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18CC0EFE"/>
    <w:multiLevelType w:val="hybridMultilevel"/>
    <w:tmpl w:val="6EAE8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190D442F"/>
    <w:multiLevelType w:val="hybridMultilevel"/>
    <w:tmpl w:val="0436F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191038D1"/>
    <w:multiLevelType w:val="hybridMultilevel"/>
    <w:tmpl w:val="E60A95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19342696"/>
    <w:multiLevelType w:val="hybridMultilevel"/>
    <w:tmpl w:val="FF7CEE84"/>
    <w:lvl w:ilvl="0" w:tplc="DAF6A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193B1966"/>
    <w:multiLevelType w:val="multilevel"/>
    <w:tmpl w:val="4406F460"/>
    <w:numStyleLink w:val="CurrentList1"/>
  </w:abstractNum>
  <w:abstractNum w:abstractNumId="160" w15:restartNumberingAfterBreak="0">
    <w:nsid w:val="193E0A41"/>
    <w:multiLevelType w:val="hybridMultilevel"/>
    <w:tmpl w:val="A8D46ECA"/>
    <w:lvl w:ilvl="0" w:tplc="D31467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1977312C"/>
    <w:multiLevelType w:val="multilevel"/>
    <w:tmpl w:val="35161A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197E2316"/>
    <w:multiLevelType w:val="hybridMultilevel"/>
    <w:tmpl w:val="9534734A"/>
    <w:lvl w:ilvl="0" w:tplc="5A82B9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3" w15:restartNumberingAfterBreak="0">
    <w:nsid w:val="1A6D0D87"/>
    <w:multiLevelType w:val="hybridMultilevel"/>
    <w:tmpl w:val="9C7A92AE"/>
    <w:lvl w:ilvl="0" w:tplc="A4943B2A">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1A6D6EE8"/>
    <w:multiLevelType w:val="hybridMultilevel"/>
    <w:tmpl w:val="231897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1ABB28AF"/>
    <w:multiLevelType w:val="hybridMultilevel"/>
    <w:tmpl w:val="0DFE29C2"/>
    <w:lvl w:ilvl="0" w:tplc="D4DA5F0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1AE907A0"/>
    <w:multiLevelType w:val="hybridMultilevel"/>
    <w:tmpl w:val="4558951C"/>
    <w:lvl w:ilvl="0" w:tplc="E94A78D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1B066FEB"/>
    <w:multiLevelType w:val="hybridMultilevel"/>
    <w:tmpl w:val="5F4C4D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1B1948A1"/>
    <w:multiLevelType w:val="hybridMultilevel"/>
    <w:tmpl w:val="2AE60610"/>
    <w:lvl w:ilvl="0" w:tplc="3878A1E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1B3C725D"/>
    <w:multiLevelType w:val="hybridMultilevel"/>
    <w:tmpl w:val="755CC1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1B763F60"/>
    <w:multiLevelType w:val="hybridMultilevel"/>
    <w:tmpl w:val="EDC65728"/>
    <w:lvl w:ilvl="0" w:tplc="DAF6A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1BA54880"/>
    <w:multiLevelType w:val="hybridMultilevel"/>
    <w:tmpl w:val="1B143096"/>
    <w:lvl w:ilvl="0" w:tplc="3878A1E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1BB92F87"/>
    <w:multiLevelType w:val="hybridMultilevel"/>
    <w:tmpl w:val="E75C64CA"/>
    <w:lvl w:ilvl="0" w:tplc="2B6C450C">
      <w:start w:val="1"/>
      <w:numFmt w:val="decimal"/>
      <w:lvlText w:val="%1."/>
      <w:lvlJc w:val="left"/>
      <w:pPr>
        <w:ind w:left="720" w:hanging="360"/>
      </w:pPr>
      <w:rPr>
        <w:rFonts w:ascii="Aptos" w:eastAsia="Times New Roman" w:hAnsi="Aptos" w:cs="Times New Roman" w:hint="default"/>
        <w:b w:val="0"/>
        <w:bCs w:val="0"/>
        <w:spacing w:val="-2"/>
        <w:w w:val="102"/>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1BE27420"/>
    <w:multiLevelType w:val="hybridMultilevel"/>
    <w:tmpl w:val="05620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1C13472E"/>
    <w:multiLevelType w:val="multilevel"/>
    <w:tmpl w:val="4406F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5" w15:restartNumberingAfterBreak="0">
    <w:nsid w:val="1C3421CB"/>
    <w:multiLevelType w:val="hybridMultilevel"/>
    <w:tmpl w:val="C4ACA5E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6" w15:restartNumberingAfterBreak="0">
    <w:nsid w:val="1C397BBE"/>
    <w:multiLevelType w:val="hybridMultilevel"/>
    <w:tmpl w:val="F296F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1C413241"/>
    <w:multiLevelType w:val="hybridMultilevel"/>
    <w:tmpl w:val="FF7CEE84"/>
    <w:lvl w:ilvl="0" w:tplc="DAF6A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1C4545D8"/>
    <w:multiLevelType w:val="hybridMultilevel"/>
    <w:tmpl w:val="5274B74E"/>
    <w:lvl w:ilvl="0" w:tplc="6DE45192">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1C686E26"/>
    <w:multiLevelType w:val="multilevel"/>
    <w:tmpl w:val="FF7840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1C702DEE"/>
    <w:multiLevelType w:val="hybridMultilevel"/>
    <w:tmpl w:val="6A36FE5C"/>
    <w:lvl w:ilvl="0" w:tplc="A3324672">
      <w:start w:val="1"/>
      <w:numFmt w:val="decimal"/>
      <w:lvlText w:val="%1."/>
      <w:lvlJc w:val="left"/>
      <w:pPr>
        <w:ind w:left="720" w:hanging="360"/>
      </w:pPr>
      <w:rPr>
        <w:rFonts w:ascii="Aptos" w:eastAsia="Times New Roman" w:hAnsi="Aptos" w:cs="Times New Roman" w:hint="default"/>
        <w:b w:val="0"/>
        <w:bCs w:val="0"/>
        <w:spacing w:val="-2"/>
        <w:w w:val="102"/>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1C7D2BC5"/>
    <w:multiLevelType w:val="hybridMultilevel"/>
    <w:tmpl w:val="DE7CE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1CE00582"/>
    <w:multiLevelType w:val="hybridMultilevel"/>
    <w:tmpl w:val="031479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1D033981"/>
    <w:multiLevelType w:val="multilevel"/>
    <w:tmpl w:val="87E03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1D11494B"/>
    <w:multiLevelType w:val="hybridMultilevel"/>
    <w:tmpl w:val="BFE418E0"/>
    <w:lvl w:ilvl="0" w:tplc="FFFFFFFF">
      <w:start w:val="1"/>
      <w:numFmt w:val="lowerLetter"/>
      <w:lvlText w:val="%1."/>
      <w:lvlJc w:val="left"/>
      <w:pPr>
        <w:ind w:left="144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1D15582D"/>
    <w:multiLevelType w:val="hybridMultilevel"/>
    <w:tmpl w:val="A3A6A178"/>
    <w:lvl w:ilvl="0" w:tplc="12C8D79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1D590A20"/>
    <w:multiLevelType w:val="multilevel"/>
    <w:tmpl w:val="50E822C4"/>
    <w:lvl w:ilvl="0">
      <w:start w:val="1"/>
      <w:numFmt w:val="decimal"/>
      <w:lvlText w:val="%1."/>
      <w:lvlJc w:val="left"/>
      <w:pPr>
        <w:ind w:left="720" w:hanging="360"/>
      </w:pPr>
    </w:lvl>
    <w:lvl w:ilvl="1">
      <w:start w:val="8"/>
      <w:numFmt w:val="decimalZero"/>
      <w:isLgl/>
      <w:lvlText w:val="%1.%2"/>
      <w:lvlJc w:val="left"/>
      <w:pPr>
        <w:ind w:left="1200" w:hanging="840"/>
      </w:pPr>
      <w:rPr>
        <w:rFonts w:hint="default"/>
      </w:rPr>
    </w:lvl>
    <w:lvl w:ilvl="2">
      <w:start w:val="10"/>
      <w:numFmt w:val="decimalZero"/>
      <w:isLgl/>
      <w:lvlText w:val="%1.%2.%3"/>
      <w:lvlJc w:val="left"/>
      <w:pPr>
        <w:ind w:left="1200" w:hanging="840"/>
      </w:pPr>
      <w:rPr>
        <w:rFonts w:hint="default"/>
      </w:rPr>
    </w:lvl>
    <w:lvl w:ilvl="3">
      <w:start w:val="1"/>
      <w:numFmt w:val="decimal"/>
      <w:isLgl/>
      <w:lvlText w:val="%1.%2.%3.%4"/>
      <w:lvlJc w:val="left"/>
      <w:pPr>
        <w:ind w:left="1200" w:hanging="84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7" w15:restartNumberingAfterBreak="0">
    <w:nsid w:val="1D67320A"/>
    <w:multiLevelType w:val="hybridMultilevel"/>
    <w:tmpl w:val="C98C98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1D7B3B87"/>
    <w:multiLevelType w:val="hybridMultilevel"/>
    <w:tmpl w:val="6AFCAB8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start w:val="10"/>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1D921BE2"/>
    <w:multiLevelType w:val="hybridMultilevel"/>
    <w:tmpl w:val="60BEF2BE"/>
    <w:lvl w:ilvl="0" w:tplc="014AE1DA">
      <w:start w:val="1"/>
      <w:numFmt w:val="decimal"/>
      <w:lvlText w:val="%1."/>
      <w:lvlJc w:val="left"/>
      <w:pPr>
        <w:ind w:left="720" w:hanging="360"/>
      </w:pPr>
      <w:rPr>
        <w:b w:val="0"/>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1DCD67A2"/>
    <w:multiLevelType w:val="hybridMultilevel"/>
    <w:tmpl w:val="268078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1DD34E79"/>
    <w:multiLevelType w:val="hybridMultilevel"/>
    <w:tmpl w:val="740A3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1DF90504"/>
    <w:multiLevelType w:val="hybridMultilevel"/>
    <w:tmpl w:val="1E88AC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1E171B6E"/>
    <w:multiLevelType w:val="hybridMultilevel"/>
    <w:tmpl w:val="9C7A92AE"/>
    <w:lvl w:ilvl="0" w:tplc="A4943B2A">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1E305FEC"/>
    <w:multiLevelType w:val="hybridMultilevel"/>
    <w:tmpl w:val="45228AE8"/>
    <w:lvl w:ilvl="0" w:tplc="2730B15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1F2D2724"/>
    <w:multiLevelType w:val="hybridMultilevel"/>
    <w:tmpl w:val="F3269660"/>
    <w:lvl w:ilvl="0" w:tplc="2E061DEC">
      <w:start w:val="1"/>
      <w:numFmt w:val="decimal"/>
      <w:lvlText w:val="%1."/>
      <w:lvlJc w:val="left"/>
      <w:pPr>
        <w:ind w:left="720" w:hanging="360"/>
      </w:pPr>
      <w:rPr>
        <w:rFonts w:hint="default"/>
      </w:rPr>
    </w:lvl>
    <w:lvl w:ilvl="1" w:tplc="7792A72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1FC045C5"/>
    <w:multiLevelType w:val="hybridMultilevel"/>
    <w:tmpl w:val="CC64B74C"/>
    <w:lvl w:ilvl="0" w:tplc="DAF6A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1FEC47CB"/>
    <w:multiLevelType w:val="hybridMultilevel"/>
    <w:tmpl w:val="DAACA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20120D4E"/>
    <w:multiLevelType w:val="hybridMultilevel"/>
    <w:tmpl w:val="3DB6C70C"/>
    <w:lvl w:ilvl="0" w:tplc="4EEE8E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20201ECD"/>
    <w:multiLevelType w:val="hybridMultilevel"/>
    <w:tmpl w:val="A3CA13DA"/>
    <w:lvl w:ilvl="0" w:tplc="55563270">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15:restartNumberingAfterBreak="0">
    <w:nsid w:val="204B0473"/>
    <w:multiLevelType w:val="hybridMultilevel"/>
    <w:tmpl w:val="54CCABA0"/>
    <w:lvl w:ilvl="0" w:tplc="8668E67C">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20691470"/>
    <w:multiLevelType w:val="hybridMultilevel"/>
    <w:tmpl w:val="93A24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20C01E88"/>
    <w:multiLevelType w:val="hybridMultilevel"/>
    <w:tmpl w:val="4406F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21660C1A"/>
    <w:multiLevelType w:val="hybridMultilevel"/>
    <w:tmpl w:val="E6E0C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21C11E31"/>
    <w:multiLevelType w:val="hybridMultilevel"/>
    <w:tmpl w:val="FB86E0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15:restartNumberingAfterBreak="0">
    <w:nsid w:val="2247236D"/>
    <w:multiLevelType w:val="hybridMultilevel"/>
    <w:tmpl w:val="6E0AFE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22566E25"/>
    <w:multiLevelType w:val="hybridMultilevel"/>
    <w:tmpl w:val="78389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22665861"/>
    <w:multiLevelType w:val="hybridMultilevel"/>
    <w:tmpl w:val="EE7EE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2295554E"/>
    <w:multiLevelType w:val="hybridMultilevel"/>
    <w:tmpl w:val="C98C9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22D324CF"/>
    <w:multiLevelType w:val="hybridMultilevel"/>
    <w:tmpl w:val="16CCF10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0" w15:restartNumberingAfterBreak="0">
    <w:nsid w:val="23192F47"/>
    <w:multiLevelType w:val="hybridMultilevel"/>
    <w:tmpl w:val="64B29A58"/>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238F54A8"/>
    <w:multiLevelType w:val="hybridMultilevel"/>
    <w:tmpl w:val="8F729C02"/>
    <w:lvl w:ilvl="0" w:tplc="7EB4651C">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2" w15:restartNumberingAfterBreak="0">
    <w:nsid w:val="23B16C8C"/>
    <w:multiLevelType w:val="multilevel"/>
    <w:tmpl w:val="BCB647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23C15F75"/>
    <w:multiLevelType w:val="hybridMultilevel"/>
    <w:tmpl w:val="5B88084C"/>
    <w:lvl w:ilvl="0" w:tplc="FFFFFFFF">
      <w:start w:val="1"/>
      <w:numFmt w:val="decimal"/>
      <w:lvlText w:val="%1."/>
      <w:lvlJc w:val="left"/>
      <w:pPr>
        <w:ind w:left="308" w:hanging="267"/>
      </w:pPr>
      <w:rPr>
        <w:rFonts w:ascii="Times New Roman" w:eastAsia="Times New Roman" w:hAnsi="Times New Roman" w:cs="Times New Roman" w:hint="default"/>
        <w:b w:val="0"/>
        <w:bCs w:val="0"/>
        <w:spacing w:val="-2"/>
        <w:w w:val="102"/>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23EB26A7"/>
    <w:multiLevelType w:val="multilevel"/>
    <w:tmpl w:val="4406F460"/>
    <w:numStyleLink w:val="CurrentList1"/>
  </w:abstractNum>
  <w:abstractNum w:abstractNumId="215" w15:restartNumberingAfterBreak="0">
    <w:nsid w:val="24952032"/>
    <w:multiLevelType w:val="hybridMultilevel"/>
    <w:tmpl w:val="9DEE1E94"/>
    <w:lvl w:ilvl="0" w:tplc="E94A78D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24DD7A23"/>
    <w:multiLevelType w:val="hybridMultilevel"/>
    <w:tmpl w:val="2C54096C"/>
    <w:lvl w:ilvl="0" w:tplc="5C6E4402">
      <w:start w:val="1"/>
      <w:numFmt w:val="lowerLetter"/>
      <w:lvlText w:val="%1."/>
      <w:lvlJc w:val="left"/>
      <w:pPr>
        <w:ind w:left="1440" w:hanging="360"/>
      </w:pPr>
      <w:rPr>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24ED4435"/>
    <w:multiLevelType w:val="hybridMultilevel"/>
    <w:tmpl w:val="EC58A01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24F20490"/>
    <w:multiLevelType w:val="hybridMultilevel"/>
    <w:tmpl w:val="8402B0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9" w15:restartNumberingAfterBreak="0">
    <w:nsid w:val="253D51E5"/>
    <w:multiLevelType w:val="hybridMultilevel"/>
    <w:tmpl w:val="0556134E"/>
    <w:lvl w:ilvl="0" w:tplc="1F78A49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254A3AA8"/>
    <w:multiLevelType w:val="hybridMultilevel"/>
    <w:tmpl w:val="B3707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255A2DB2"/>
    <w:multiLevelType w:val="hybridMultilevel"/>
    <w:tmpl w:val="1BE0D83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2" w15:restartNumberingAfterBreak="0">
    <w:nsid w:val="25F7327B"/>
    <w:multiLevelType w:val="hybridMultilevel"/>
    <w:tmpl w:val="BFE418E0"/>
    <w:lvl w:ilvl="0" w:tplc="C41CF0A6">
      <w:start w:val="1"/>
      <w:numFmt w:val="lowerLetter"/>
      <w:lvlText w:val="%1."/>
      <w:lvlJc w:val="left"/>
      <w:pPr>
        <w:ind w:left="144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26071A51"/>
    <w:multiLevelType w:val="hybridMultilevel"/>
    <w:tmpl w:val="229287C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4" w15:restartNumberingAfterBreak="0">
    <w:nsid w:val="2630449A"/>
    <w:multiLevelType w:val="hybridMultilevel"/>
    <w:tmpl w:val="EBF47EDE"/>
    <w:lvl w:ilvl="0" w:tplc="DAF6A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26490942"/>
    <w:multiLevelType w:val="hybridMultilevel"/>
    <w:tmpl w:val="C940413C"/>
    <w:lvl w:ilvl="0" w:tplc="7E5C29F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26607D93"/>
    <w:multiLevelType w:val="hybridMultilevel"/>
    <w:tmpl w:val="3EC69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26653C38"/>
    <w:multiLevelType w:val="hybridMultilevel"/>
    <w:tmpl w:val="1E88AC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26705BE4"/>
    <w:multiLevelType w:val="hybridMultilevel"/>
    <w:tmpl w:val="E82A1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26A94CE1"/>
    <w:multiLevelType w:val="hybridMultilevel"/>
    <w:tmpl w:val="21AACE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26CE691C"/>
    <w:multiLevelType w:val="hybridMultilevel"/>
    <w:tmpl w:val="2680788A"/>
    <w:lvl w:ilvl="0" w:tplc="58342C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2754735E"/>
    <w:multiLevelType w:val="hybridMultilevel"/>
    <w:tmpl w:val="42C61F2A"/>
    <w:lvl w:ilvl="0" w:tplc="DAF6A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276E6924"/>
    <w:multiLevelType w:val="hybridMultilevel"/>
    <w:tmpl w:val="D376E0D4"/>
    <w:lvl w:ilvl="0" w:tplc="59BAC2A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27BB77C7"/>
    <w:multiLevelType w:val="hybridMultilevel"/>
    <w:tmpl w:val="6AFCAB88"/>
    <w:lvl w:ilvl="0" w:tplc="3D7ACAA4">
      <w:start w:val="1"/>
      <w:numFmt w:val="decimal"/>
      <w:lvlText w:val="%1."/>
      <w:lvlJc w:val="left"/>
      <w:pPr>
        <w:ind w:left="720" w:hanging="360"/>
      </w:pPr>
      <w:rPr>
        <w:b w:val="0"/>
        <w:bCs w:val="0"/>
      </w:rPr>
    </w:lvl>
    <w:lvl w:ilvl="1" w:tplc="C41CF0A6">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268C0FA0">
      <w:start w:val="10"/>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4" w15:restartNumberingAfterBreak="0">
    <w:nsid w:val="27C609FE"/>
    <w:multiLevelType w:val="multilevel"/>
    <w:tmpl w:val="07860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27D97BEB"/>
    <w:multiLevelType w:val="hybridMultilevel"/>
    <w:tmpl w:val="7DDE2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28032434"/>
    <w:multiLevelType w:val="hybridMultilevel"/>
    <w:tmpl w:val="1F06B088"/>
    <w:lvl w:ilvl="0" w:tplc="E94A78D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281A27B8"/>
    <w:multiLevelType w:val="hybridMultilevel"/>
    <w:tmpl w:val="37262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285759ED"/>
    <w:multiLevelType w:val="hybridMultilevel"/>
    <w:tmpl w:val="6158C30A"/>
    <w:lvl w:ilvl="0" w:tplc="E94A78D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28C41569"/>
    <w:multiLevelType w:val="hybridMultilevel"/>
    <w:tmpl w:val="82D81252"/>
    <w:lvl w:ilvl="0" w:tplc="1D86010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293800F2"/>
    <w:multiLevelType w:val="hybridMultilevel"/>
    <w:tmpl w:val="DAD6E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295279A0"/>
    <w:multiLevelType w:val="hybridMultilevel"/>
    <w:tmpl w:val="9634D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29BF333C"/>
    <w:multiLevelType w:val="hybridMultilevel"/>
    <w:tmpl w:val="65200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29D17B4E"/>
    <w:multiLevelType w:val="hybridMultilevel"/>
    <w:tmpl w:val="6882C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29EC7405"/>
    <w:multiLevelType w:val="hybridMultilevel"/>
    <w:tmpl w:val="87B6E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2A2226F9"/>
    <w:multiLevelType w:val="hybridMultilevel"/>
    <w:tmpl w:val="D14CED90"/>
    <w:lvl w:ilvl="0" w:tplc="35F0BD28">
      <w:start w:val="1"/>
      <w:numFmt w:val="decimal"/>
      <w:lvlText w:val="%1."/>
      <w:lvlJc w:val="left"/>
      <w:pPr>
        <w:ind w:left="720" w:hanging="360"/>
      </w:pPr>
      <w:rPr>
        <w:rFonts w:ascii="Aptos" w:eastAsia="Times New Roman" w:hAnsi="Aptos" w:cs="Times New Roman" w:hint="default"/>
        <w:b w:val="0"/>
        <w:bCs w:val="0"/>
        <w:spacing w:val="-2"/>
        <w:w w:val="102"/>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6" w15:restartNumberingAfterBreak="0">
    <w:nsid w:val="2A233B4E"/>
    <w:multiLevelType w:val="hybridMultilevel"/>
    <w:tmpl w:val="523059F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7" w15:restartNumberingAfterBreak="0">
    <w:nsid w:val="2A3740D8"/>
    <w:multiLevelType w:val="multilevel"/>
    <w:tmpl w:val="4406F460"/>
    <w:numStyleLink w:val="CurrentList1"/>
  </w:abstractNum>
  <w:abstractNum w:abstractNumId="248" w15:restartNumberingAfterBreak="0">
    <w:nsid w:val="2A6C22EA"/>
    <w:multiLevelType w:val="hybridMultilevel"/>
    <w:tmpl w:val="51D019C6"/>
    <w:lvl w:ilvl="0" w:tplc="DAF6A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2AC871FD"/>
    <w:multiLevelType w:val="hybridMultilevel"/>
    <w:tmpl w:val="B5DAED4A"/>
    <w:lvl w:ilvl="0" w:tplc="F6C0D898">
      <w:start w:val="1"/>
      <w:numFmt w:val="decimal"/>
      <w:lvlText w:val="%1."/>
      <w:lvlJc w:val="left"/>
      <w:pPr>
        <w:ind w:left="308" w:hanging="267"/>
      </w:pPr>
      <w:rPr>
        <w:rFonts w:ascii="Times New Roman" w:eastAsia="Times New Roman" w:hAnsi="Times New Roman" w:cs="Times New Roman" w:hint="default"/>
        <w:b w:val="0"/>
        <w:bCs w:val="0"/>
        <w:spacing w:val="-2"/>
        <w:w w:val="102"/>
        <w:sz w:val="21"/>
        <w:szCs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2B02207C"/>
    <w:multiLevelType w:val="hybridMultilevel"/>
    <w:tmpl w:val="FD4E5E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2B1877AC"/>
    <w:multiLevelType w:val="multilevel"/>
    <w:tmpl w:val="4406F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2" w15:restartNumberingAfterBreak="0">
    <w:nsid w:val="2B592D28"/>
    <w:multiLevelType w:val="multilevel"/>
    <w:tmpl w:val="1BF261DE"/>
    <w:lvl w:ilvl="0">
      <w:start w:val="1"/>
      <w:numFmt w:val="decimal"/>
      <w:lvlText w:val="%1."/>
      <w:lvlJc w:val="left"/>
      <w:pPr>
        <w:ind w:left="870" w:hanging="435"/>
      </w:pPr>
      <w:rPr>
        <w:rFonts w:hint="default"/>
      </w:rPr>
    </w:lvl>
    <w:lvl w:ilvl="1">
      <w:start w:val="1"/>
      <w:numFmt w:val="lowerLetter"/>
      <w:lvlText w:val="%2."/>
      <w:lvlJc w:val="left"/>
      <w:pPr>
        <w:ind w:left="1305" w:hanging="435"/>
      </w:pPr>
      <w:rPr>
        <w:rFonts w:hint="default"/>
      </w:rPr>
    </w:lvl>
    <w:lvl w:ilvl="2">
      <w:start w:val="1"/>
      <w:numFmt w:val="decimal"/>
      <w:lvlText w:val="%1-%2.%3"/>
      <w:lvlJc w:val="left"/>
      <w:pPr>
        <w:ind w:left="2025"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255" w:hanging="1080"/>
      </w:pPr>
      <w:rPr>
        <w:rFonts w:hint="default"/>
      </w:rPr>
    </w:lvl>
    <w:lvl w:ilvl="5">
      <w:start w:val="1"/>
      <w:numFmt w:val="decimal"/>
      <w:lvlText w:val="%1-%2.%3.%4.%5.%6"/>
      <w:lvlJc w:val="left"/>
      <w:pPr>
        <w:ind w:left="3690" w:hanging="1080"/>
      </w:pPr>
      <w:rPr>
        <w:rFonts w:hint="default"/>
      </w:rPr>
    </w:lvl>
    <w:lvl w:ilvl="6">
      <w:start w:val="1"/>
      <w:numFmt w:val="decimal"/>
      <w:lvlText w:val="%1-%2.%3.%4.%5.%6.%7"/>
      <w:lvlJc w:val="left"/>
      <w:pPr>
        <w:ind w:left="4485" w:hanging="1440"/>
      </w:pPr>
      <w:rPr>
        <w:rFonts w:hint="default"/>
      </w:rPr>
    </w:lvl>
    <w:lvl w:ilvl="7">
      <w:start w:val="1"/>
      <w:numFmt w:val="decimal"/>
      <w:lvlText w:val="%1-%2.%3.%4.%5.%6.%7.%8"/>
      <w:lvlJc w:val="left"/>
      <w:pPr>
        <w:ind w:left="4920" w:hanging="1440"/>
      </w:pPr>
      <w:rPr>
        <w:rFonts w:hint="default"/>
      </w:rPr>
    </w:lvl>
    <w:lvl w:ilvl="8">
      <w:start w:val="1"/>
      <w:numFmt w:val="decimal"/>
      <w:lvlText w:val="%1-%2.%3.%4.%5.%6.%7.%8.%9"/>
      <w:lvlJc w:val="left"/>
      <w:pPr>
        <w:ind w:left="5715" w:hanging="1800"/>
      </w:pPr>
      <w:rPr>
        <w:rFonts w:hint="default"/>
      </w:rPr>
    </w:lvl>
  </w:abstractNum>
  <w:abstractNum w:abstractNumId="253" w15:restartNumberingAfterBreak="0">
    <w:nsid w:val="2B691182"/>
    <w:multiLevelType w:val="hybridMultilevel"/>
    <w:tmpl w:val="99D06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2B725CA0"/>
    <w:multiLevelType w:val="hybridMultilevel"/>
    <w:tmpl w:val="B83C62AE"/>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5" w15:restartNumberingAfterBreak="0">
    <w:nsid w:val="2B760705"/>
    <w:multiLevelType w:val="hybridMultilevel"/>
    <w:tmpl w:val="FB86E0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6" w15:restartNumberingAfterBreak="0">
    <w:nsid w:val="2B79072F"/>
    <w:multiLevelType w:val="hybridMultilevel"/>
    <w:tmpl w:val="A26CA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2B906059"/>
    <w:multiLevelType w:val="hybridMultilevel"/>
    <w:tmpl w:val="A4968498"/>
    <w:lvl w:ilvl="0" w:tplc="4718BCB2">
      <w:start w:val="1"/>
      <w:numFmt w:val="decimal"/>
      <w:lvlText w:val="%1."/>
      <w:lvlJc w:val="left"/>
      <w:pPr>
        <w:ind w:left="720" w:hanging="360"/>
      </w:pPr>
      <w:rPr>
        <w:rFonts w:hint="default"/>
        <w:b w:val="0"/>
        <w:bCs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8" w15:restartNumberingAfterBreak="0">
    <w:nsid w:val="2BB0355D"/>
    <w:multiLevelType w:val="hybridMultilevel"/>
    <w:tmpl w:val="1BE0D83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9" w15:restartNumberingAfterBreak="0">
    <w:nsid w:val="2BDB352B"/>
    <w:multiLevelType w:val="hybridMultilevel"/>
    <w:tmpl w:val="1BE0D83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0" w15:restartNumberingAfterBreak="0">
    <w:nsid w:val="2C2960AF"/>
    <w:multiLevelType w:val="hybridMultilevel"/>
    <w:tmpl w:val="ECF04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2CC3022E"/>
    <w:multiLevelType w:val="hybridMultilevel"/>
    <w:tmpl w:val="7AB87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2CE03A57"/>
    <w:multiLevelType w:val="hybridMultilevel"/>
    <w:tmpl w:val="0B1ED420"/>
    <w:lvl w:ilvl="0" w:tplc="72685C44">
      <w:start w:val="1"/>
      <w:numFmt w:val="decimal"/>
      <w:lvlText w:val="%1."/>
      <w:lvlJc w:val="left"/>
      <w:pPr>
        <w:ind w:left="720" w:hanging="360"/>
      </w:pPr>
      <w:rPr>
        <w:b w:val="0"/>
      </w:rPr>
    </w:lvl>
    <w:lvl w:ilvl="1" w:tplc="5C6E4402">
      <w:start w:val="1"/>
      <w:numFmt w:val="lowerLetter"/>
      <w:lvlText w:val="%2."/>
      <w:lvlJc w:val="left"/>
      <w:pPr>
        <w:ind w:left="1440" w:hanging="360"/>
      </w:pPr>
      <w:rPr>
        <w:b w:val="0"/>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2CF55C33"/>
    <w:multiLevelType w:val="hybridMultilevel"/>
    <w:tmpl w:val="1BE0D83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4" w15:restartNumberingAfterBreak="0">
    <w:nsid w:val="2D1F46B0"/>
    <w:multiLevelType w:val="hybridMultilevel"/>
    <w:tmpl w:val="1F06832E"/>
    <w:lvl w:ilvl="0" w:tplc="1E529D62">
      <w:start w:val="3"/>
      <w:numFmt w:val="decimal"/>
      <w:lvlText w:val="%1."/>
      <w:lvlJc w:val="left"/>
      <w:pPr>
        <w:ind w:left="100" w:hanging="240"/>
      </w:pPr>
      <w:rPr>
        <w:rFonts w:ascii="Times New Roman" w:eastAsia="Times New Roman" w:hAnsi="Times New Roman" w:cs="Times New Roman" w:hint="default"/>
        <w:spacing w:val="-5"/>
        <w:w w:val="99"/>
        <w:sz w:val="24"/>
        <w:szCs w:val="24"/>
        <w:lang w:val="en-US" w:eastAsia="en-US" w:bidi="en-US"/>
      </w:rPr>
    </w:lvl>
    <w:lvl w:ilvl="1" w:tplc="46327A7A">
      <w:start w:val="1"/>
      <w:numFmt w:val="lowerLetter"/>
      <w:lvlText w:val="(%2)"/>
      <w:lvlJc w:val="left"/>
      <w:pPr>
        <w:ind w:left="1259" w:hanging="324"/>
      </w:pPr>
      <w:rPr>
        <w:rFonts w:ascii="Times New Roman" w:eastAsia="Times New Roman" w:hAnsi="Times New Roman" w:cs="Times New Roman" w:hint="default"/>
        <w:spacing w:val="-1"/>
        <w:w w:val="99"/>
        <w:sz w:val="24"/>
        <w:szCs w:val="24"/>
        <w:lang w:val="en-US" w:eastAsia="en-US" w:bidi="en-US"/>
      </w:rPr>
    </w:lvl>
    <w:lvl w:ilvl="2" w:tplc="236C4532">
      <w:numFmt w:val="bullet"/>
      <w:lvlText w:val="•"/>
      <w:lvlJc w:val="left"/>
      <w:pPr>
        <w:ind w:left="2182" w:hanging="324"/>
      </w:pPr>
      <w:rPr>
        <w:rFonts w:hint="default"/>
        <w:lang w:val="en-US" w:eastAsia="en-US" w:bidi="en-US"/>
      </w:rPr>
    </w:lvl>
    <w:lvl w:ilvl="3" w:tplc="DFAED766">
      <w:numFmt w:val="bullet"/>
      <w:lvlText w:val="•"/>
      <w:lvlJc w:val="left"/>
      <w:pPr>
        <w:ind w:left="3104" w:hanging="324"/>
      </w:pPr>
      <w:rPr>
        <w:rFonts w:hint="default"/>
        <w:lang w:val="en-US" w:eastAsia="en-US" w:bidi="en-US"/>
      </w:rPr>
    </w:lvl>
    <w:lvl w:ilvl="4" w:tplc="FB7E95CE">
      <w:numFmt w:val="bullet"/>
      <w:lvlText w:val="•"/>
      <w:lvlJc w:val="left"/>
      <w:pPr>
        <w:ind w:left="4026" w:hanging="324"/>
      </w:pPr>
      <w:rPr>
        <w:rFonts w:hint="default"/>
        <w:lang w:val="en-US" w:eastAsia="en-US" w:bidi="en-US"/>
      </w:rPr>
    </w:lvl>
    <w:lvl w:ilvl="5" w:tplc="68B6A35C">
      <w:numFmt w:val="bullet"/>
      <w:lvlText w:val="•"/>
      <w:lvlJc w:val="left"/>
      <w:pPr>
        <w:ind w:left="4948" w:hanging="324"/>
      </w:pPr>
      <w:rPr>
        <w:rFonts w:hint="default"/>
        <w:lang w:val="en-US" w:eastAsia="en-US" w:bidi="en-US"/>
      </w:rPr>
    </w:lvl>
    <w:lvl w:ilvl="6" w:tplc="94CE2182">
      <w:numFmt w:val="bullet"/>
      <w:lvlText w:val="•"/>
      <w:lvlJc w:val="left"/>
      <w:pPr>
        <w:ind w:left="5871" w:hanging="324"/>
      </w:pPr>
      <w:rPr>
        <w:rFonts w:hint="default"/>
        <w:lang w:val="en-US" w:eastAsia="en-US" w:bidi="en-US"/>
      </w:rPr>
    </w:lvl>
    <w:lvl w:ilvl="7" w:tplc="CE74E0E6">
      <w:numFmt w:val="bullet"/>
      <w:lvlText w:val="•"/>
      <w:lvlJc w:val="left"/>
      <w:pPr>
        <w:ind w:left="6793" w:hanging="324"/>
      </w:pPr>
      <w:rPr>
        <w:rFonts w:hint="default"/>
        <w:lang w:val="en-US" w:eastAsia="en-US" w:bidi="en-US"/>
      </w:rPr>
    </w:lvl>
    <w:lvl w:ilvl="8" w:tplc="6CD814CA">
      <w:numFmt w:val="bullet"/>
      <w:lvlText w:val="•"/>
      <w:lvlJc w:val="left"/>
      <w:pPr>
        <w:ind w:left="7715" w:hanging="324"/>
      </w:pPr>
      <w:rPr>
        <w:rFonts w:hint="default"/>
        <w:lang w:val="en-US" w:eastAsia="en-US" w:bidi="en-US"/>
      </w:rPr>
    </w:lvl>
  </w:abstractNum>
  <w:abstractNum w:abstractNumId="265" w15:restartNumberingAfterBreak="0">
    <w:nsid w:val="2D32023D"/>
    <w:multiLevelType w:val="hybridMultilevel"/>
    <w:tmpl w:val="280CA7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2D861DC2"/>
    <w:multiLevelType w:val="multilevel"/>
    <w:tmpl w:val="4406F460"/>
    <w:numStyleLink w:val="CurrentList1"/>
  </w:abstractNum>
  <w:abstractNum w:abstractNumId="267" w15:restartNumberingAfterBreak="0">
    <w:nsid w:val="2DAC6363"/>
    <w:multiLevelType w:val="hybridMultilevel"/>
    <w:tmpl w:val="1BC23A20"/>
    <w:lvl w:ilvl="0" w:tplc="555632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2DBA005B"/>
    <w:multiLevelType w:val="hybridMultilevel"/>
    <w:tmpl w:val="B0BA4F2E"/>
    <w:lvl w:ilvl="0" w:tplc="DAF6A7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2E0246C4"/>
    <w:multiLevelType w:val="hybridMultilevel"/>
    <w:tmpl w:val="3A0E9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2E121426"/>
    <w:multiLevelType w:val="hybridMultilevel"/>
    <w:tmpl w:val="7210361E"/>
    <w:lvl w:ilvl="0" w:tplc="0409000F">
      <w:start w:val="1"/>
      <w:numFmt w:val="decimal"/>
      <w:lvlText w:val="%1."/>
      <w:lvlJc w:val="left"/>
      <w:pPr>
        <w:ind w:left="820" w:hanging="440"/>
      </w:pPr>
      <w:rPr>
        <w:rFonts w:hint="default"/>
        <w:spacing w:val="-21"/>
        <w:w w:val="99"/>
        <w:sz w:val="24"/>
        <w:szCs w:val="24"/>
        <w:lang w:val="en-US" w:eastAsia="en-US" w:bidi="en-US"/>
      </w:rPr>
    </w:lvl>
    <w:lvl w:ilvl="1" w:tplc="AEB60A26">
      <w:numFmt w:val="bullet"/>
      <w:lvlText w:val="•"/>
      <w:lvlJc w:val="left"/>
      <w:pPr>
        <w:ind w:left="1694" w:hanging="440"/>
      </w:pPr>
      <w:rPr>
        <w:rFonts w:hint="default"/>
        <w:lang w:val="en-US" w:eastAsia="en-US" w:bidi="en-US"/>
      </w:rPr>
    </w:lvl>
    <w:lvl w:ilvl="2" w:tplc="A08ECFA0">
      <w:numFmt w:val="bullet"/>
      <w:lvlText w:val="•"/>
      <w:lvlJc w:val="left"/>
      <w:pPr>
        <w:ind w:left="2568" w:hanging="440"/>
      </w:pPr>
      <w:rPr>
        <w:rFonts w:hint="default"/>
        <w:lang w:val="en-US" w:eastAsia="en-US" w:bidi="en-US"/>
      </w:rPr>
    </w:lvl>
    <w:lvl w:ilvl="3" w:tplc="DC5A214A">
      <w:numFmt w:val="bullet"/>
      <w:lvlText w:val="•"/>
      <w:lvlJc w:val="left"/>
      <w:pPr>
        <w:ind w:left="3442" w:hanging="440"/>
      </w:pPr>
      <w:rPr>
        <w:rFonts w:hint="default"/>
        <w:lang w:val="en-US" w:eastAsia="en-US" w:bidi="en-US"/>
      </w:rPr>
    </w:lvl>
    <w:lvl w:ilvl="4" w:tplc="6486DF58">
      <w:numFmt w:val="bullet"/>
      <w:lvlText w:val="•"/>
      <w:lvlJc w:val="left"/>
      <w:pPr>
        <w:ind w:left="4316" w:hanging="440"/>
      </w:pPr>
      <w:rPr>
        <w:rFonts w:hint="default"/>
        <w:lang w:val="en-US" w:eastAsia="en-US" w:bidi="en-US"/>
      </w:rPr>
    </w:lvl>
    <w:lvl w:ilvl="5" w:tplc="B248F454">
      <w:numFmt w:val="bullet"/>
      <w:lvlText w:val="•"/>
      <w:lvlJc w:val="left"/>
      <w:pPr>
        <w:ind w:left="5190" w:hanging="440"/>
      </w:pPr>
      <w:rPr>
        <w:rFonts w:hint="default"/>
        <w:lang w:val="en-US" w:eastAsia="en-US" w:bidi="en-US"/>
      </w:rPr>
    </w:lvl>
    <w:lvl w:ilvl="6" w:tplc="DB9C8912">
      <w:numFmt w:val="bullet"/>
      <w:lvlText w:val="•"/>
      <w:lvlJc w:val="left"/>
      <w:pPr>
        <w:ind w:left="6064" w:hanging="440"/>
      </w:pPr>
      <w:rPr>
        <w:rFonts w:hint="default"/>
        <w:lang w:val="en-US" w:eastAsia="en-US" w:bidi="en-US"/>
      </w:rPr>
    </w:lvl>
    <w:lvl w:ilvl="7" w:tplc="E70AE76A">
      <w:numFmt w:val="bullet"/>
      <w:lvlText w:val="•"/>
      <w:lvlJc w:val="left"/>
      <w:pPr>
        <w:ind w:left="6938" w:hanging="440"/>
      </w:pPr>
      <w:rPr>
        <w:rFonts w:hint="default"/>
        <w:lang w:val="en-US" w:eastAsia="en-US" w:bidi="en-US"/>
      </w:rPr>
    </w:lvl>
    <w:lvl w:ilvl="8" w:tplc="810E6C62">
      <w:numFmt w:val="bullet"/>
      <w:lvlText w:val="•"/>
      <w:lvlJc w:val="left"/>
      <w:pPr>
        <w:ind w:left="7812" w:hanging="440"/>
      </w:pPr>
      <w:rPr>
        <w:rFonts w:hint="default"/>
        <w:lang w:val="en-US" w:eastAsia="en-US" w:bidi="en-US"/>
      </w:rPr>
    </w:lvl>
  </w:abstractNum>
  <w:abstractNum w:abstractNumId="271" w15:restartNumberingAfterBreak="0">
    <w:nsid w:val="2E617D43"/>
    <w:multiLevelType w:val="multilevel"/>
    <w:tmpl w:val="A1FE0500"/>
    <w:lvl w:ilvl="0">
      <w:start w:val="1"/>
      <w:numFmt w:val="decimal"/>
      <w:lvlText w:val="%1"/>
      <w:lvlJc w:val="left"/>
      <w:pPr>
        <w:ind w:left="720" w:hanging="720"/>
      </w:pPr>
      <w:rPr>
        <w:rFonts w:hint="default"/>
      </w:rPr>
    </w:lvl>
    <w:lvl w:ilvl="1">
      <w:start w:val="1"/>
      <w:numFmt w:val="decimal"/>
      <w:lvlText w:val="%1-%2"/>
      <w:lvlJc w:val="left"/>
      <w:pPr>
        <w:ind w:left="297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2" w15:restartNumberingAfterBreak="0">
    <w:nsid w:val="2EB6267D"/>
    <w:multiLevelType w:val="hybridMultilevel"/>
    <w:tmpl w:val="8EFCC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2EF516BB"/>
    <w:multiLevelType w:val="hybridMultilevel"/>
    <w:tmpl w:val="4F7E26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2F772B47"/>
    <w:multiLevelType w:val="multilevel"/>
    <w:tmpl w:val="70B444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2FF45A6C"/>
    <w:multiLevelType w:val="hybridMultilevel"/>
    <w:tmpl w:val="47505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30124E72"/>
    <w:multiLevelType w:val="hybridMultilevel"/>
    <w:tmpl w:val="5238A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301D73A5"/>
    <w:multiLevelType w:val="hybridMultilevel"/>
    <w:tmpl w:val="5EDC7C60"/>
    <w:lvl w:ilvl="0" w:tplc="06B47C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301E372B"/>
    <w:multiLevelType w:val="multilevel"/>
    <w:tmpl w:val="3C6ED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3032311E"/>
    <w:multiLevelType w:val="multilevel"/>
    <w:tmpl w:val="089468AE"/>
    <w:lvl w:ilvl="0">
      <w:start w:val="13"/>
      <w:numFmt w:val="decimal"/>
      <w:lvlText w:val="%1"/>
      <w:lvlJc w:val="left"/>
      <w:pPr>
        <w:ind w:left="1080" w:hanging="1080"/>
      </w:pPr>
      <w:rPr>
        <w:rFonts w:hint="default"/>
      </w:rPr>
    </w:lvl>
    <w:lvl w:ilvl="1">
      <w:start w:val="4"/>
      <w:numFmt w:val="decimalZero"/>
      <w:lvlText w:val="%1.%2"/>
      <w:lvlJc w:val="left"/>
      <w:pPr>
        <w:ind w:left="1080" w:hanging="1080"/>
      </w:pPr>
      <w:rPr>
        <w:rFonts w:hint="default"/>
      </w:rPr>
    </w:lvl>
    <w:lvl w:ilvl="2">
      <w:start w:val="50"/>
      <w:numFmt w:val="decimalZero"/>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0" w15:restartNumberingAfterBreak="0">
    <w:nsid w:val="305576F9"/>
    <w:multiLevelType w:val="hybridMultilevel"/>
    <w:tmpl w:val="3D4287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30A90ABE"/>
    <w:multiLevelType w:val="hybridMultilevel"/>
    <w:tmpl w:val="B07884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30BB2ABC"/>
    <w:multiLevelType w:val="hybridMultilevel"/>
    <w:tmpl w:val="7210361E"/>
    <w:lvl w:ilvl="0" w:tplc="FFFFFFFF">
      <w:start w:val="1"/>
      <w:numFmt w:val="decimal"/>
      <w:lvlText w:val="%1."/>
      <w:lvlJc w:val="left"/>
      <w:pPr>
        <w:ind w:left="820" w:hanging="440"/>
      </w:pPr>
      <w:rPr>
        <w:rFonts w:hint="default"/>
        <w:spacing w:val="-21"/>
        <w:w w:val="99"/>
        <w:sz w:val="24"/>
        <w:szCs w:val="24"/>
        <w:lang w:val="en-US" w:eastAsia="en-US" w:bidi="en-US"/>
      </w:rPr>
    </w:lvl>
    <w:lvl w:ilvl="1" w:tplc="FFFFFFFF">
      <w:numFmt w:val="bullet"/>
      <w:lvlText w:val="•"/>
      <w:lvlJc w:val="left"/>
      <w:pPr>
        <w:ind w:left="1694" w:hanging="440"/>
      </w:pPr>
      <w:rPr>
        <w:rFonts w:hint="default"/>
        <w:lang w:val="en-US" w:eastAsia="en-US" w:bidi="en-US"/>
      </w:rPr>
    </w:lvl>
    <w:lvl w:ilvl="2" w:tplc="FFFFFFFF">
      <w:numFmt w:val="bullet"/>
      <w:lvlText w:val="•"/>
      <w:lvlJc w:val="left"/>
      <w:pPr>
        <w:ind w:left="2568" w:hanging="440"/>
      </w:pPr>
      <w:rPr>
        <w:rFonts w:hint="default"/>
        <w:lang w:val="en-US" w:eastAsia="en-US" w:bidi="en-US"/>
      </w:rPr>
    </w:lvl>
    <w:lvl w:ilvl="3" w:tplc="FFFFFFFF">
      <w:numFmt w:val="bullet"/>
      <w:lvlText w:val="•"/>
      <w:lvlJc w:val="left"/>
      <w:pPr>
        <w:ind w:left="3442" w:hanging="440"/>
      </w:pPr>
      <w:rPr>
        <w:rFonts w:hint="default"/>
        <w:lang w:val="en-US" w:eastAsia="en-US" w:bidi="en-US"/>
      </w:rPr>
    </w:lvl>
    <w:lvl w:ilvl="4" w:tplc="FFFFFFFF">
      <w:numFmt w:val="bullet"/>
      <w:lvlText w:val="•"/>
      <w:lvlJc w:val="left"/>
      <w:pPr>
        <w:ind w:left="4316" w:hanging="440"/>
      </w:pPr>
      <w:rPr>
        <w:rFonts w:hint="default"/>
        <w:lang w:val="en-US" w:eastAsia="en-US" w:bidi="en-US"/>
      </w:rPr>
    </w:lvl>
    <w:lvl w:ilvl="5" w:tplc="FFFFFFFF">
      <w:numFmt w:val="bullet"/>
      <w:lvlText w:val="•"/>
      <w:lvlJc w:val="left"/>
      <w:pPr>
        <w:ind w:left="5190" w:hanging="440"/>
      </w:pPr>
      <w:rPr>
        <w:rFonts w:hint="default"/>
        <w:lang w:val="en-US" w:eastAsia="en-US" w:bidi="en-US"/>
      </w:rPr>
    </w:lvl>
    <w:lvl w:ilvl="6" w:tplc="FFFFFFFF">
      <w:numFmt w:val="bullet"/>
      <w:lvlText w:val="•"/>
      <w:lvlJc w:val="left"/>
      <w:pPr>
        <w:ind w:left="6064" w:hanging="440"/>
      </w:pPr>
      <w:rPr>
        <w:rFonts w:hint="default"/>
        <w:lang w:val="en-US" w:eastAsia="en-US" w:bidi="en-US"/>
      </w:rPr>
    </w:lvl>
    <w:lvl w:ilvl="7" w:tplc="FFFFFFFF">
      <w:numFmt w:val="bullet"/>
      <w:lvlText w:val="•"/>
      <w:lvlJc w:val="left"/>
      <w:pPr>
        <w:ind w:left="6938" w:hanging="440"/>
      </w:pPr>
      <w:rPr>
        <w:rFonts w:hint="default"/>
        <w:lang w:val="en-US" w:eastAsia="en-US" w:bidi="en-US"/>
      </w:rPr>
    </w:lvl>
    <w:lvl w:ilvl="8" w:tplc="FFFFFFFF">
      <w:numFmt w:val="bullet"/>
      <w:lvlText w:val="•"/>
      <w:lvlJc w:val="left"/>
      <w:pPr>
        <w:ind w:left="7812" w:hanging="440"/>
      </w:pPr>
      <w:rPr>
        <w:rFonts w:hint="default"/>
        <w:lang w:val="en-US" w:eastAsia="en-US" w:bidi="en-US"/>
      </w:rPr>
    </w:lvl>
  </w:abstractNum>
  <w:abstractNum w:abstractNumId="283" w15:restartNumberingAfterBreak="0">
    <w:nsid w:val="30DF174B"/>
    <w:multiLevelType w:val="hybridMultilevel"/>
    <w:tmpl w:val="9B42C0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4" w15:restartNumberingAfterBreak="0">
    <w:nsid w:val="30EC0526"/>
    <w:multiLevelType w:val="multilevel"/>
    <w:tmpl w:val="82D84220"/>
    <w:lvl w:ilvl="0">
      <w:start w:val="1"/>
      <w:numFmt w:val="decimal"/>
      <w:lvlText w:val="%1."/>
      <w:lvlJc w:val="left"/>
      <w:pPr>
        <w:ind w:left="870" w:hanging="435"/>
      </w:pPr>
      <w:rPr>
        <w:rFonts w:hint="default"/>
      </w:rPr>
    </w:lvl>
    <w:lvl w:ilvl="1">
      <w:start w:val="3"/>
      <w:numFmt w:val="decimal"/>
      <w:lvlText w:val="%1-%2"/>
      <w:lvlJc w:val="left"/>
      <w:pPr>
        <w:ind w:left="1305" w:hanging="435"/>
      </w:pPr>
      <w:rPr>
        <w:rFonts w:hint="default"/>
      </w:rPr>
    </w:lvl>
    <w:lvl w:ilvl="2">
      <w:start w:val="1"/>
      <w:numFmt w:val="decimal"/>
      <w:lvlText w:val="%1-%2.%3"/>
      <w:lvlJc w:val="left"/>
      <w:pPr>
        <w:ind w:left="2025"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255" w:hanging="1080"/>
      </w:pPr>
      <w:rPr>
        <w:rFonts w:hint="default"/>
      </w:rPr>
    </w:lvl>
    <w:lvl w:ilvl="5">
      <w:start w:val="1"/>
      <w:numFmt w:val="decimal"/>
      <w:lvlText w:val="%1-%2.%3.%4.%5.%6"/>
      <w:lvlJc w:val="left"/>
      <w:pPr>
        <w:ind w:left="3690" w:hanging="1080"/>
      </w:pPr>
      <w:rPr>
        <w:rFonts w:hint="default"/>
      </w:rPr>
    </w:lvl>
    <w:lvl w:ilvl="6">
      <w:start w:val="1"/>
      <w:numFmt w:val="decimal"/>
      <w:lvlText w:val="%1-%2.%3.%4.%5.%6.%7"/>
      <w:lvlJc w:val="left"/>
      <w:pPr>
        <w:ind w:left="4485" w:hanging="1440"/>
      </w:pPr>
      <w:rPr>
        <w:rFonts w:hint="default"/>
      </w:rPr>
    </w:lvl>
    <w:lvl w:ilvl="7">
      <w:start w:val="1"/>
      <w:numFmt w:val="decimal"/>
      <w:lvlText w:val="%1-%2.%3.%4.%5.%6.%7.%8"/>
      <w:lvlJc w:val="left"/>
      <w:pPr>
        <w:ind w:left="4920" w:hanging="1440"/>
      </w:pPr>
      <w:rPr>
        <w:rFonts w:hint="default"/>
      </w:rPr>
    </w:lvl>
    <w:lvl w:ilvl="8">
      <w:start w:val="1"/>
      <w:numFmt w:val="decimal"/>
      <w:lvlText w:val="%1-%2.%3.%4.%5.%6.%7.%8.%9"/>
      <w:lvlJc w:val="left"/>
      <w:pPr>
        <w:ind w:left="5715" w:hanging="1800"/>
      </w:pPr>
      <w:rPr>
        <w:rFonts w:hint="default"/>
      </w:rPr>
    </w:lvl>
  </w:abstractNum>
  <w:abstractNum w:abstractNumId="285" w15:restartNumberingAfterBreak="0">
    <w:nsid w:val="30F15646"/>
    <w:multiLevelType w:val="hybridMultilevel"/>
    <w:tmpl w:val="E2BE413E"/>
    <w:lvl w:ilvl="0" w:tplc="9DC2B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31205824"/>
    <w:multiLevelType w:val="hybridMultilevel"/>
    <w:tmpl w:val="DF2ADC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312641E0"/>
    <w:multiLevelType w:val="hybridMultilevel"/>
    <w:tmpl w:val="BD5602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316E0E81"/>
    <w:multiLevelType w:val="hybridMultilevel"/>
    <w:tmpl w:val="2C54096C"/>
    <w:lvl w:ilvl="0" w:tplc="5C6E4402">
      <w:start w:val="1"/>
      <w:numFmt w:val="lowerLetter"/>
      <w:lvlText w:val="%1."/>
      <w:lvlJc w:val="left"/>
      <w:pPr>
        <w:ind w:left="1440" w:hanging="360"/>
      </w:pPr>
      <w:rPr>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31A26264"/>
    <w:multiLevelType w:val="hybridMultilevel"/>
    <w:tmpl w:val="E0B2BA7A"/>
    <w:lvl w:ilvl="0" w:tplc="E94A78D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31A83F8B"/>
    <w:multiLevelType w:val="hybridMultilevel"/>
    <w:tmpl w:val="FB86E0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1" w15:restartNumberingAfterBreak="0">
    <w:nsid w:val="31A95BD5"/>
    <w:multiLevelType w:val="hybridMultilevel"/>
    <w:tmpl w:val="8DA46F1E"/>
    <w:lvl w:ilvl="0" w:tplc="DAF6A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31B63ECB"/>
    <w:multiLevelType w:val="hybridMultilevel"/>
    <w:tmpl w:val="56205F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321D2E77"/>
    <w:multiLevelType w:val="hybridMultilevel"/>
    <w:tmpl w:val="F7E009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4" w15:restartNumberingAfterBreak="0">
    <w:nsid w:val="3296747A"/>
    <w:multiLevelType w:val="hybridMultilevel"/>
    <w:tmpl w:val="4154C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32E77290"/>
    <w:multiLevelType w:val="hybridMultilevel"/>
    <w:tmpl w:val="BEFC622C"/>
    <w:lvl w:ilvl="0" w:tplc="59DCC6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33297B1D"/>
    <w:multiLevelType w:val="hybridMultilevel"/>
    <w:tmpl w:val="F52EA6EA"/>
    <w:lvl w:ilvl="0" w:tplc="9AF416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33381B29"/>
    <w:multiLevelType w:val="hybridMultilevel"/>
    <w:tmpl w:val="449A23F6"/>
    <w:lvl w:ilvl="0" w:tplc="7E5C29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33464593"/>
    <w:multiLevelType w:val="hybridMultilevel"/>
    <w:tmpl w:val="F9F0EDD8"/>
    <w:lvl w:ilvl="0" w:tplc="2730B15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33602BD6"/>
    <w:multiLevelType w:val="multilevel"/>
    <w:tmpl w:val="70B444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33690C83"/>
    <w:multiLevelType w:val="multilevel"/>
    <w:tmpl w:val="4406F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1" w15:restartNumberingAfterBreak="0">
    <w:nsid w:val="33AD36B7"/>
    <w:multiLevelType w:val="hybridMultilevel"/>
    <w:tmpl w:val="B6848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33B328C0"/>
    <w:multiLevelType w:val="hybridMultilevel"/>
    <w:tmpl w:val="108C4C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33CC5555"/>
    <w:multiLevelType w:val="hybridMultilevel"/>
    <w:tmpl w:val="C122D8F2"/>
    <w:lvl w:ilvl="0" w:tplc="FFFFFFFF">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33F8774F"/>
    <w:multiLevelType w:val="hybridMultilevel"/>
    <w:tmpl w:val="D3A64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3407269A"/>
    <w:multiLevelType w:val="hybridMultilevel"/>
    <w:tmpl w:val="16CCF108"/>
    <w:lvl w:ilvl="0" w:tplc="DAF6A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3432192F"/>
    <w:multiLevelType w:val="hybridMultilevel"/>
    <w:tmpl w:val="B4D26E98"/>
    <w:lvl w:ilvl="0" w:tplc="8040B5B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34A67DBC"/>
    <w:multiLevelType w:val="hybridMultilevel"/>
    <w:tmpl w:val="B6508A68"/>
    <w:lvl w:ilvl="0" w:tplc="E94A78D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35023BEF"/>
    <w:multiLevelType w:val="hybridMultilevel"/>
    <w:tmpl w:val="DF2AD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35036AC0"/>
    <w:multiLevelType w:val="hybridMultilevel"/>
    <w:tmpl w:val="520C2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35456416"/>
    <w:multiLevelType w:val="hybridMultilevel"/>
    <w:tmpl w:val="0CA0A7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1" w15:restartNumberingAfterBreak="0">
    <w:nsid w:val="354D0D44"/>
    <w:multiLevelType w:val="hybridMultilevel"/>
    <w:tmpl w:val="276247B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35787EAD"/>
    <w:multiLevelType w:val="hybridMultilevel"/>
    <w:tmpl w:val="023E5A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35860631"/>
    <w:multiLevelType w:val="multilevel"/>
    <w:tmpl w:val="70B44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358B6614"/>
    <w:multiLevelType w:val="hybridMultilevel"/>
    <w:tmpl w:val="5622C5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36076D56"/>
    <w:multiLevelType w:val="hybridMultilevel"/>
    <w:tmpl w:val="BBC29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363B29CC"/>
    <w:multiLevelType w:val="hybridMultilevel"/>
    <w:tmpl w:val="5BE832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36411943"/>
    <w:multiLevelType w:val="multilevel"/>
    <w:tmpl w:val="A6AEF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36B2063F"/>
    <w:multiLevelType w:val="multilevel"/>
    <w:tmpl w:val="4406F460"/>
    <w:numStyleLink w:val="CurrentList1"/>
  </w:abstractNum>
  <w:abstractNum w:abstractNumId="319" w15:restartNumberingAfterBreak="0">
    <w:nsid w:val="37271F36"/>
    <w:multiLevelType w:val="hybridMultilevel"/>
    <w:tmpl w:val="462C6CE4"/>
    <w:lvl w:ilvl="0" w:tplc="C2B2E0C0">
      <w:start w:val="1"/>
      <w:numFmt w:val="upperLetter"/>
      <w:lvlText w:val="%1."/>
      <w:lvlJc w:val="left"/>
      <w:pPr>
        <w:ind w:left="122" w:hanging="295"/>
      </w:pPr>
      <w:rPr>
        <w:rFonts w:hint="default"/>
        <w:spacing w:val="-1"/>
        <w:w w:val="113"/>
        <w:lang w:val="en-US" w:eastAsia="en-US" w:bidi="en-US"/>
      </w:rPr>
    </w:lvl>
    <w:lvl w:ilvl="1" w:tplc="ACF81B58">
      <w:numFmt w:val="bullet"/>
      <w:lvlText w:val="•"/>
      <w:lvlJc w:val="left"/>
      <w:pPr>
        <w:ind w:left="1083" w:hanging="295"/>
      </w:pPr>
      <w:rPr>
        <w:rFonts w:hint="default"/>
        <w:lang w:val="en-US" w:eastAsia="en-US" w:bidi="en-US"/>
      </w:rPr>
    </w:lvl>
    <w:lvl w:ilvl="2" w:tplc="7318BBFA">
      <w:numFmt w:val="bullet"/>
      <w:lvlText w:val="•"/>
      <w:lvlJc w:val="left"/>
      <w:pPr>
        <w:ind w:left="2046" w:hanging="295"/>
      </w:pPr>
      <w:rPr>
        <w:rFonts w:hint="default"/>
        <w:lang w:val="en-US" w:eastAsia="en-US" w:bidi="en-US"/>
      </w:rPr>
    </w:lvl>
    <w:lvl w:ilvl="3" w:tplc="F82E818A">
      <w:numFmt w:val="bullet"/>
      <w:lvlText w:val="•"/>
      <w:lvlJc w:val="left"/>
      <w:pPr>
        <w:ind w:left="3009" w:hanging="295"/>
      </w:pPr>
      <w:rPr>
        <w:rFonts w:hint="default"/>
        <w:lang w:val="en-US" w:eastAsia="en-US" w:bidi="en-US"/>
      </w:rPr>
    </w:lvl>
    <w:lvl w:ilvl="4" w:tplc="2F90F29E">
      <w:numFmt w:val="bullet"/>
      <w:lvlText w:val="•"/>
      <w:lvlJc w:val="left"/>
      <w:pPr>
        <w:ind w:left="3972" w:hanging="295"/>
      </w:pPr>
      <w:rPr>
        <w:rFonts w:hint="default"/>
        <w:lang w:val="en-US" w:eastAsia="en-US" w:bidi="en-US"/>
      </w:rPr>
    </w:lvl>
    <w:lvl w:ilvl="5" w:tplc="24309D04">
      <w:numFmt w:val="bullet"/>
      <w:lvlText w:val="•"/>
      <w:lvlJc w:val="left"/>
      <w:pPr>
        <w:ind w:left="4935" w:hanging="295"/>
      </w:pPr>
      <w:rPr>
        <w:rFonts w:hint="default"/>
        <w:lang w:val="en-US" w:eastAsia="en-US" w:bidi="en-US"/>
      </w:rPr>
    </w:lvl>
    <w:lvl w:ilvl="6" w:tplc="49049CE6">
      <w:numFmt w:val="bullet"/>
      <w:lvlText w:val="•"/>
      <w:lvlJc w:val="left"/>
      <w:pPr>
        <w:ind w:left="5898" w:hanging="295"/>
      </w:pPr>
      <w:rPr>
        <w:rFonts w:hint="default"/>
        <w:lang w:val="en-US" w:eastAsia="en-US" w:bidi="en-US"/>
      </w:rPr>
    </w:lvl>
    <w:lvl w:ilvl="7" w:tplc="8C1EF1BC">
      <w:numFmt w:val="bullet"/>
      <w:lvlText w:val="•"/>
      <w:lvlJc w:val="left"/>
      <w:pPr>
        <w:ind w:left="6861" w:hanging="295"/>
      </w:pPr>
      <w:rPr>
        <w:rFonts w:hint="default"/>
        <w:lang w:val="en-US" w:eastAsia="en-US" w:bidi="en-US"/>
      </w:rPr>
    </w:lvl>
    <w:lvl w:ilvl="8" w:tplc="579211AE">
      <w:numFmt w:val="bullet"/>
      <w:lvlText w:val="•"/>
      <w:lvlJc w:val="left"/>
      <w:pPr>
        <w:ind w:left="7824" w:hanging="295"/>
      </w:pPr>
      <w:rPr>
        <w:rFonts w:hint="default"/>
        <w:lang w:val="en-US" w:eastAsia="en-US" w:bidi="en-US"/>
      </w:rPr>
    </w:lvl>
  </w:abstractNum>
  <w:abstractNum w:abstractNumId="320" w15:restartNumberingAfterBreak="0">
    <w:nsid w:val="373661F4"/>
    <w:multiLevelType w:val="hybridMultilevel"/>
    <w:tmpl w:val="261C5C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374479D4"/>
    <w:multiLevelType w:val="hybridMultilevel"/>
    <w:tmpl w:val="3216D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376967FF"/>
    <w:multiLevelType w:val="hybridMultilevel"/>
    <w:tmpl w:val="E416BC8C"/>
    <w:lvl w:ilvl="0" w:tplc="528C1CCA">
      <w:start w:val="1"/>
      <w:numFmt w:val="decimal"/>
      <w:lvlText w:val="%1."/>
      <w:lvlJc w:val="left"/>
      <w:pPr>
        <w:ind w:left="670" w:hanging="542"/>
      </w:pPr>
      <w:rPr>
        <w:rFonts w:hint="default"/>
        <w:w w:val="101"/>
      </w:rPr>
    </w:lvl>
    <w:lvl w:ilvl="1" w:tplc="C4BE27C8">
      <w:numFmt w:val="bullet"/>
      <w:lvlText w:val="•"/>
      <w:lvlJc w:val="left"/>
      <w:pPr>
        <w:ind w:left="1514" w:hanging="542"/>
      </w:pPr>
      <w:rPr>
        <w:rFonts w:hint="default"/>
      </w:rPr>
    </w:lvl>
    <w:lvl w:ilvl="2" w:tplc="73E81F92">
      <w:numFmt w:val="bullet"/>
      <w:lvlText w:val="•"/>
      <w:lvlJc w:val="left"/>
      <w:pPr>
        <w:ind w:left="2348" w:hanging="542"/>
      </w:pPr>
      <w:rPr>
        <w:rFonts w:hint="default"/>
      </w:rPr>
    </w:lvl>
    <w:lvl w:ilvl="3" w:tplc="7DA24326">
      <w:numFmt w:val="bullet"/>
      <w:lvlText w:val="•"/>
      <w:lvlJc w:val="left"/>
      <w:pPr>
        <w:ind w:left="3182" w:hanging="542"/>
      </w:pPr>
      <w:rPr>
        <w:rFonts w:hint="default"/>
      </w:rPr>
    </w:lvl>
    <w:lvl w:ilvl="4" w:tplc="875EBDA2">
      <w:numFmt w:val="bullet"/>
      <w:lvlText w:val="•"/>
      <w:lvlJc w:val="left"/>
      <w:pPr>
        <w:ind w:left="4016" w:hanging="542"/>
      </w:pPr>
      <w:rPr>
        <w:rFonts w:hint="default"/>
      </w:rPr>
    </w:lvl>
    <w:lvl w:ilvl="5" w:tplc="78A84E46">
      <w:numFmt w:val="bullet"/>
      <w:lvlText w:val="•"/>
      <w:lvlJc w:val="left"/>
      <w:pPr>
        <w:ind w:left="4850" w:hanging="542"/>
      </w:pPr>
      <w:rPr>
        <w:rFonts w:hint="default"/>
      </w:rPr>
    </w:lvl>
    <w:lvl w:ilvl="6" w:tplc="2E7000C6">
      <w:numFmt w:val="bullet"/>
      <w:lvlText w:val="•"/>
      <w:lvlJc w:val="left"/>
      <w:pPr>
        <w:ind w:left="5684" w:hanging="542"/>
      </w:pPr>
      <w:rPr>
        <w:rFonts w:hint="default"/>
      </w:rPr>
    </w:lvl>
    <w:lvl w:ilvl="7" w:tplc="EF9498E0">
      <w:numFmt w:val="bullet"/>
      <w:lvlText w:val="•"/>
      <w:lvlJc w:val="left"/>
      <w:pPr>
        <w:ind w:left="6518" w:hanging="542"/>
      </w:pPr>
      <w:rPr>
        <w:rFonts w:hint="default"/>
      </w:rPr>
    </w:lvl>
    <w:lvl w:ilvl="8" w:tplc="58400392">
      <w:numFmt w:val="bullet"/>
      <w:lvlText w:val="•"/>
      <w:lvlJc w:val="left"/>
      <w:pPr>
        <w:ind w:left="7352" w:hanging="542"/>
      </w:pPr>
      <w:rPr>
        <w:rFonts w:hint="default"/>
      </w:rPr>
    </w:lvl>
  </w:abstractNum>
  <w:abstractNum w:abstractNumId="323" w15:restartNumberingAfterBreak="0">
    <w:nsid w:val="37A14F93"/>
    <w:multiLevelType w:val="hybridMultilevel"/>
    <w:tmpl w:val="EB6AE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37AD3176"/>
    <w:multiLevelType w:val="hybridMultilevel"/>
    <w:tmpl w:val="5238A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37C12733"/>
    <w:multiLevelType w:val="hybridMultilevel"/>
    <w:tmpl w:val="1BE0D83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6" w15:restartNumberingAfterBreak="0">
    <w:nsid w:val="37C82960"/>
    <w:multiLevelType w:val="hybridMultilevel"/>
    <w:tmpl w:val="EFEE03D2"/>
    <w:lvl w:ilvl="0" w:tplc="5556327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7" w15:restartNumberingAfterBreak="0">
    <w:nsid w:val="37F27060"/>
    <w:multiLevelType w:val="hybridMultilevel"/>
    <w:tmpl w:val="ECFC3D74"/>
    <w:lvl w:ilvl="0" w:tplc="08E4978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37F61D60"/>
    <w:multiLevelType w:val="hybridMultilevel"/>
    <w:tmpl w:val="878EC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381D798A"/>
    <w:multiLevelType w:val="hybridMultilevel"/>
    <w:tmpl w:val="E5D236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3850267A"/>
    <w:multiLevelType w:val="hybridMultilevel"/>
    <w:tmpl w:val="AE9C0E5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15:restartNumberingAfterBreak="0">
    <w:nsid w:val="39702E0C"/>
    <w:multiLevelType w:val="hybridMultilevel"/>
    <w:tmpl w:val="572CA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39814DB0"/>
    <w:multiLevelType w:val="hybridMultilevel"/>
    <w:tmpl w:val="5A365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39942F98"/>
    <w:multiLevelType w:val="hybridMultilevel"/>
    <w:tmpl w:val="FB86E0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4" w15:restartNumberingAfterBreak="0">
    <w:nsid w:val="39B04AB5"/>
    <w:multiLevelType w:val="hybridMultilevel"/>
    <w:tmpl w:val="8E30337C"/>
    <w:lvl w:ilvl="0" w:tplc="F828BF8A">
      <w:start w:val="1"/>
      <w:numFmt w:val="upperLetter"/>
      <w:lvlText w:val="(%1)"/>
      <w:lvlJc w:val="left"/>
      <w:pPr>
        <w:ind w:left="640" w:hanging="5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35" w15:restartNumberingAfterBreak="0">
    <w:nsid w:val="39BA4D0B"/>
    <w:multiLevelType w:val="hybridMultilevel"/>
    <w:tmpl w:val="CA688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15:restartNumberingAfterBreak="0">
    <w:nsid w:val="39C86F75"/>
    <w:multiLevelType w:val="hybridMultilevel"/>
    <w:tmpl w:val="76D08DA6"/>
    <w:lvl w:ilvl="0" w:tplc="E94A78D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15:restartNumberingAfterBreak="0">
    <w:nsid w:val="3A0E6B69"/>
    <w:multiLevelType w:val="hybridMultilevel"/>
    <w:tmpl w:val="B8042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15:restartNumberingAfterBreak="0">
    <w:nsid w:val="3A156C18"/>
    <w:multiLevelType w:val="hybridMultilevel"/>
    <w:tmpl w:val="8604C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15:restartNumberingAfterBreak="0">
    <w:nsid w:val="3A4B1126"/>
    <w:multiLevelType w:val="hybridMultilevel"/>
    <w:tmpl w:val="013232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15:restartNumberingAfterBreak="0">
    <w:nsid w:val="3A8C4A83"/>
    <w:multiLevelType w:val="hybridMultilevel"/>
    <w:tmpl w:val="37644966"/>
    <w:lvl w:ilvl="0" w:tplc="55BA10B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3AA92AEF"/>
    <w:multiLevelType w:val="hybridMultilevel"/>
    <w:tmpl w:val="B83C62AE"/>
    <w:lvl w:ilvl="0" w:tplc="7E5C29F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3AE4733B"/>
    <w:multiLevelType w:val="hybridMultilevel"/>
    <w:tmpl w:val="FAF63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15:restartNumberingAfterBreak="0">
    <w:nsid w:val="3AE7026F"/>
    <w:multiLevelType w:val="hybridMultilevel"/>
    <w:tmpl w:val="15666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3B0321A4"/>
    <w:multiLevelType w:val="hybridMultilevel"/>
    <w:tmpl w:val="950EA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3B090BBE"/>
    <w:multiLevelType w:val="multilevel"/>
    <w:tmpl w:val="70B444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3B7C5471"/>
    <w:multiLevelType w:val="hybridMultilevel"/>
    <w:tmpl w:val="5A5849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7" w15:restartNumberingAfterBreak="0">
    <w:nsid w:val="3BB96A30"/>
    <w:multiLevelType w:val="hybridMultilevel"/>
    <w:tmpl w:val="23140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3BDD4192"/>
    <w:multiLevelType w:val="hybridMultilevel"/>
    <w:tmpl w:val="2680788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9" w15:restartNumberingAfterBreak="0">
    <w:nsid w:val="3BE21096"/>
    <w:multiLevelType w:val="hybridMultilevel"/>
    <w:tmpl w:val="EC8ECD3E"/>
    <w:lvl w:ilvl="0" w:tplc="DAF6A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3C2345E7"/>
    <w:multiLevelType w:val="hybridMultilevel"/>
    <w:tmpl w:val="E8441E38"/>
    <w:lvl w:ilvl="0" w:tplc="E94A78D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1" w15:restartNumberingAfterBreak="0">
    <w:nsid w:val="3C386946"/>
    <w:multiLevelType w:val="hybridMultilevel"/>
    <w:tmpl w:val="F89043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2" w15:restartNumberingAfterBreak="0">
    <w:nsid w:val="3CB93F2A"/>
    <w:multiLevelType w:val="hybridMultilevel"/>
    <w:tmpl w:val="03A2B9F6"/>
    <w:lvl w:ilvl="0" w:tplc="E94A78D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3" w15:restartNumberingAfterBreak="0">
    <w:nsid w:val="3CD44382"/>
    <w:multiLevelType w:val="hybridMultilevel"/>
    <w:tmpl w:val="4E348236"/>
    <w:lvl w:ilvl="0" w:tplc="6BF61ED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15:restartNumberingAfterBreak="0">
    <w:nsid w:val="3CE37FD0"/>
    <w:multiLevelType w:val="hybridMultilevel"/>
    <w:tmpl w:val="A088EA60"/>
    <w:lvl w:ilvl="0" w:tplc="FA50793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3CE72C44"/>
    <w:multiLevelType w:val="hybridMultilevel"/>
    <w:tmpl w:val="7D746474"/>
    <w:lvl w:ilvl="0" w:tplc="7E5C29F0">
      <w:start w:val="1"/>
      <w:numFmt w:val="decimal"/>
      <w:lvlText w:val="%1."/>
      <w:lvlJc w:val="left"/>
      <w:pPr>
        <w:ind w:left="1080" w:hanging="720"/>
      </w:pPr>
      <w:rPr>
        <w:rFonts w:hint="default"/>
      </w:rPr>
    </w:lvl>
    <w:lvl w:ilvl="1" w:tplc="21088D3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3CF54FC2"/>
    <w:multiLevelType w:val="hybridMultilevel"/>
    <w:tmpl w:val="F9969170"/>
    <w:lvl w:ilvl="0" w:tplc="8DCEBE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7" w15:restartNumberingAfterBreak="0">
    <w:nsid w:val="3D1F1D70"/>
    <w:multiLevelType w:val="multilevel"/>
    <w:tmpl w:val="4406F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8" w15:restartNumberingAfterBreak="0">
    <w:nsid w:val="3D2B4E64"/>
    <w:multiLevelType w:val="hybridMultilevel"/>
    <w:tmpl w:val="32263BFE"/>
    <w:lvl w:ilvl="0" w:tplc="93268B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15:restartNumberingAfterBreak="0">
    <w:nsid w:val="3D2F62EE"/>
    <w:multiLevelType w:val="multilevel"/>
    <w:tmpl w:val="4406F460"/>
    <w:numStyleLink w:val="CurrentList1"/>
  </w:abstractNum>
  <w:abstractNum w:abstractNumId="360" w15:restartNumberingAfterBreak="0">
    <w:nsid w:val="3E284544"/>
    <w:multiLevelType w:val="hybridMultilevel"/>
    <w:tmpl w:val="1CC4E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3F072C93"/>
    <w:multiLevelType w:val="hybridMultilevel"/>
    <w:tmpl w:val="C5B2BD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2" w15:restartNumberingAfterBreak="0">
    <w:nsid w:val="3F2E7BD8"/>
    <w:multiLevelType w:val="hybridMultilevel"/>
    <w:tmpl w:val="F89043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3" w15:restartNumberingAfterBreak="0">
    <w:nsid w:val="3F404356"/>
    <w:multiLevelType w:val="hybridMultilevel"/>
    <w:tmpl w:val="D736C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4" w15:restartNumberingAfterBreak="0">
    <w:nsid w:val="3FFB41A5"/>
    <w:multiLevelType w:val="hybridMultilevel"/>
    <w:tmpl w:val="C74C3D46"/>
    <w:lvl w:ilvl="0" w:tplc="7E5C29F0">
      <w:start w:val="1"/>
      <w:numFmt w:val="decimal"/>
      <w:lvlText w:val="%1."/>
      <w:lvlJc w:val="left"/>
      <w:pPr>
        <w:ind w:left="1080" w:hanging="720"/>
      </w:pPr>
      <w:rPr>
        <w:rFonts w:hint="default"/>
      </w:rPr>
    </w:lvl>
    <w:lvl w:ilvl="1" w:tplc="33C6A3E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400D659F"/>
    <w:multiLevelType w:val="hybridMultilevel"/>
    <w:tmpl w:val="994C99AA"/>
    <w:lvl w:ilvl="0" w:tplc="E94A78D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405115C6"/>
    <w:multiLevelType w:val="hybridMultilevel"/>
    <w:tmpl w:val="1082BF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7" w15:restartNumberingAfterBreak="0">
    <w:nsid w:val="40722A11"/>
    <w:multiLevelType w:val="hybridMultilevel"/>
    <w:tmpl w:val="03064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8" w15:restartNumberingAfterBreak="0">
    <w:nsid w:val="40A2567E"/>
    <w:multiLevelType w:val="multilevel"/>
    <w:tmpl w:val="EE827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40FF277B"/>
    <w:multiLevelType w:val="hybridMultilevel"/>
    <w:tmpl w:val="C5B2BD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414822F0"/>
    <w:multiLevelType w:val="hybridMultilevel"/>
    <w:tmpl w:val="1BD87CAE"/>
    <w:lvl w:ilvl="0" w:tplc="E766C688">
      <w:start w:val="1"/>
      <w:numFmt w:val="decimal"/>
      <w:lvlText w:val="%1."/>
      <w:lvlJc w:val="left"/>
      <w:pPr>
        <w:ind w:left="308" w:hanging="267"/>
      </w:pPr>
      <w:rPr>
        <w:rFonts w:ascii="Times New Roman" w:eastAsia="Times New Roman" w:hAnsi="Times New Roman" w:cs="Times New Roman" w:hint="default"/>
        <w:spacing w:val="-2"/>
        <w:w w:val="102"/>
        <w:sz w:val="21"/>
        <w:szCs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1" w15:restartNumberingAfterBreak="0">
    <w:nsid w:val="415A5A54"/>
    <w:multiLevelType w:val="hybridMultilevel"/>
    <w:tmpl w:val="5238A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15:restartNumberingAfterBreak="0">
    <w:nsid w:val="416C7BF7"/>
    <w:multiLevelType w:val="hybridMultilevel"/>
    <w:tmpl w:val="063EB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3" w15:restartNumberingAfterBreak="0">
    <w:nsid w:val="41ED6EAB"/>
    <w:multiLevelType w:val="multilevel"/>
    <w:tmpl w:val="82D84220"/>
    <w:lvl w:ilvl="0">
      <w:start w:val="1"/>
      <w:numFmt w:val="decimal"/>
      <w:lvlText w:val="%1."/>
      <w:lvlJc w:val="left"/>
      <w:pPr>
        <w:ind w:left="870" w:hanging="435"/>
      </w:pPr>
      <w:rPr>
        <w:rFonts w:hint="default"/>
      </w:rPr>
    </w:lvl>
    <w:lvl w:ilvl="1">
      <w:start w:val="3"/>
      <w:numFmt w:val="decimal"/>
      <w:lvlText w:val="%1-%2"/>
      <w:lvlJc w:val="left"/>
      <w:pPr>
        <w:ind w:left="1305" w:hanging="435"/>
      </w:pPr>
      <w:rPr>
        <w:rFonts w:hint="default"/>
      </w:rPr>
    </w:lvl>
    <w:lvl w:ilvl="2">
      <w:start w:val="1"/>
      <w:numFmt w:val="decimal"/>
      <w:lvlText w:val="%1-%2.%3"/>
      <w:lvlJc w:val="left"/>
      <w:pPr>
        <w:ind w:left="2025"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255" w:hanging="1080"/>
      </w:pPr>
      <w:rPr>
        <w:rFonts w:hint="default"/>
      </w:rPr>
    </w:lvl>
    <w:lvl w:ilvl="5">
      <w:start w:val="1"/>
      <w:numFmt w:val="decimal"/>
      <w:lvlText w:val="%1-%2.%3.%4.%5.%6"/>
      <w:lvlJc w:val="left"/>
      <w:pPr>
        <w:ind w:left="3690" w:hanging="1080"/>
      </w:pPr>
      <w:rPr>
        <w:rFonts w:hint="default"/>
      </w:rPr>
    </w:lvl>
    <w:lvl w:ilvl="6">
      <w:start w:val="1"/>
      <w:numFmt w:val="decimal"/>
      <w:lvlText w:val="%1-%2.%3.%4.%5.%6.%7"/>
      <w:lvlJc w:val="left"/>
      <w:pPr>
        <w:ind w:left="4485" w:hanging="1440"/>
      </w:pPr>
      <w:rPr>
        <w:rFonts w:hint="default"/>
      </w:rPr>
    </w:lvl>
    <w:lvl w:ilvl="7">
      <w:start w:val="1"/>
      <w:numFmt w:val="decimal"/>
      <w:lvlText w:val="%1-%2.%3.%4.%5.%6.%7.%8"/>
      <w:lvlJc w:val="left"/>
      <w:pPr>
        <w:ind w:left="4920" w:hanging="1440"/>
      </w:pPr>
      <w:rPr>
        <w:rFonts w:hint="default"/>
      </w:rPr>
    </w:lvl>
    <w:lvl w:ilvl="8">
      <w:start w:val="1"/>
      <w:numFmt w:val="decimal"/>
      <w:lvlText w:val="%1-%2.%3.%4.%5.%6.%7.%8.%9"/>
      <w:lvlJc w:val="left"/>
      <w:pPr>
        <w:ind w:left="5715" w:hanging="1800"/>
      </w:pPr>
      <w:rPr>
        <w:rFonts w:hint="default"/>
      </w:rPr>
    </w:lvl>
  </w:abstractNum>
  <w:abstractNum w:abstractNumId="374" w15:restartNumberingAfterBreak="0">
    <w:nsid w:val="41F45EB9"/>
    <w:multiLevelType w:val="hybridMultilevel"/>
    <w:tmpl w:val="C5B2BD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5" w15:restartNumberingAfterBreak="0">
    <w:nsid w:val="425D2A35"/>
    <w:multiLevelType w:val="hybridMultilevel"/>
    <w:tmpl w:val="DE783A3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15:restartNumberingAfterBreak="0">
    <w:nsid w:val="426969C4"/>
    <w:multiLevelType w:val="hybridMultilevel"/>
    <w:tmpl w:val="8D847656"/>
    <w:lvl w:ilvl="0" w:tplc="9DC2B9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7" w15:restartNumberingAfterBreak="0">
    <w:nsid w:val="42A3298C"/>
    <w:multiLevelType w:val="hybridMultilevel"/>
    <w:tmpl w:val="4A448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8" w15:restartNumberingAfterBreak="0">
    <w:nsid w:val="42AF759B"/>
    <w:multiLevelType w:val="hybridMultilevel"/>
    <w:tmpl w:val="0BE817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42CE288D"/>
    <w:multiLevelType w:val="hybridMultilevel"/>
    <w:tmpl w:val="5238A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42D768C2"/>
    <w:multiLevelType w:val="hybridMultilevel"/>
    <w:tmpl w:val="64802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15:restartNumberingAfterBreak="0">
    <w:nsid w:val="4303130D"/>
    <w:multiLevelType w:val="hybridMultilevel"/>
    <w:tmpl w:val="5A0E6692"/>
    <w:lvl w:ilvl="0" w:tplc="7542ED1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15:restartNumberingAfterBreak="0">
    <w:nsid w:val="430B4C1C"/>
    <w:multiLevelType w:val="multilevel"/>
    <w:tmpl w:val="1EFAD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432226EA"/>
    <w:multiLevelType w:val="hybridMultilevel"/>
    <w:tmpl w:val="29761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4" w15:restartNumberingAfterBreak="0">
    <w:nsid w:val="434454AF"/>
    <w:multiLevelType w:val="multilevel"/>
    <w:tmpl w:val="E86AE3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43584F4F"/>
    <w:multiLevelType w:val="hybridMultilevel"/>
    <w:tmpl w:val="DF5C5CB0"/>
    <w:lvl w:ilvl="0" w:tplc="4190BB9A">
      <w:start w:val="1"/>
      <w:numFmt w:val="decimal"/>
      <w:lvlText w:val="%1."/>
      <w:lvlJc w:val="left"/>
      <w:pPr>
        <w:ind w:left="-230" w:hanging="542"/>
      </w:pPr>
      <w:rPr>
        <w:rFonts w:hint="default"/>
        <w:b w:val="0"/>
        <w:bCs w:val="0"/>
        <w:w w:val="101"/>
      </w:rPr>
    </w:lvl>
    <w:lvl w:ilvl="1" w:tplc="FFFFFFFF">
      <w:start w:val="1"/>
      <w:numFmt w:val="lowerLetter"/>
      <w:lvlText w:val="%2."/>
      <w:lvlJc w:val="left"/>
      <w:pPr>
        <w:ind w:left="540" w:hanging="360"/>
      </w:pPr>
    </w:lvl>
    <w:lvl w:ilvl="2" w:tplc="FFFFFFFF" w:tentative="1">
      <w:start w:val="1"/>
      <w:numFmt w:val="lowerRoman"/>
      <w:lvlText w:val="%3."/>
      <w:lvlJc w:val="right"/>
      <w:pPr>
        <w:ind w:left="1260" w:hanging="180"/>
      </w:pPr>
    </w:lvl>
    <w:lvl w:ilvl="3" w:tplc="FFFFFFFF" w:tentative="1">
      <w:start w:val="1"/>
      <w:numFmt w:val="decimal"/>
      <w:lvlText w:val="%4."/>
      <w:lvlJc w:val="left"/>
      <w:pPr>
        <w:ind w:left="1980" w:hanging="360"/>
      </w:pPr>
    </w:lvl>
    <w:lvl w:ilvl="4" w:tplc="FFFFFFFF" w:tentative="1">
      <w:start w:val="1"/>
      <w:numFmt w:val="lowerLetter"/>
      <w:lvlText w:val="%5."/>
      <w:lvlJc w:val="left"/>
      <w:pPr>
        <w:ind w:left="2700" w:hanging="360"/>
      </w:pPr>
    </w:lvl>
    <w:lvl w:ilvl="5" w:tplc="FFFFFFFF" w:tentative="1">
      <w:start w:val="1"/>
      <w:numFmt w:val="lowerRoman"/>
      <w:lvlText w:val="%6."/>
      <w:lvlJc w:val="right"/>
      <w:pPr>
        <w:ind w:left="3420" w:hanging="180"/>
      </w:pPr>
    </w:lvl>
    <w:lvl w:ilvl="6" w:tplc="FFFFFFFF" w:tentative="1">
      <w:start w:val="1"/>
      <w:numFmt w:val="decimal"/>
      <w:lvlText w:val="%7."/>
      <w:lvlJc w:val="left"/>
      <w:pPr>
        <w:ind w:left="4140" w:hanging="360"/>
      </w:pPr>
    </w:lvl>
    <w:lvl w:ilvl="7" w:tplc="FFFFFFFF" w:tentative="1">
      <w:start w:val="1"/>
      <w:numFmt w:val="lowerLetter"/>
      <w:lvlText w:val="%8."/>
      <w:lvlJc w:val="left"/>
      <w:pPr>
        <w:ind w:left="4860" w:hanging="360"/>
      </w:pPr>
    </w:lvl>
    <w:lvl w:ilvl="8" w:tplc="FFFFFFFF" w:tentative="1">
      <w:start w:val="1"/>
      <w:numFmt w:val="lowerRoman"/>
      <w:lvlText w:val="%9."/>
      <w:lvlJc w:val="right"/>
      <w:pPr>
        <w:ind w:left="5580" w:hanging="180"/>
      </w:pPr>
    </w:lvl>
  </w:abstractNum>
  <w:abstractNum w:abstractNumId="386" w15:restartNumberingAfterBreak="0">
    <w:nsid w:val="435979BF"/>
    <w:multiLevelType w:val="hybridMultilevel"/>
    <w:tmpl w:val="159EB934"/>
    <w:lvl w:ilvl="0" w:tplc="820A432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7" w15:restartNumberingAfterBreak="0">
    <w:nsid w:val="43600BA0"/>
    <w:multiLevelType w:val="multilevel"/>
    <w:tmpl w:val="4406F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8" w15:restartNumberingAfterBreak="0">
    <w:nsid w:val="43AB2ABE"/>
    <w:multiLevelType w:val="hybridMultilevel"/>
    <w:tmpl w:val="1750ABCE"/>
    <w:lvl w:ilvl="0" w:tplc="9F2E4924">
      <w:start w:val="1"/>
      <w:numFmt w:val="decimal"/>
      <w:lvlText w:val="%1."/>
      <w:lvlJc w:val="left"/>
      <w:pPr>
        <w:ind w:left="1080" w:hanging="72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9" w15:restartNumberingAfterBreak="0">
    <w:nsid w:val="43D466AD"/>
    <w:multiLevelType w:val="hybridMultilevel"/>
    <w:tmpl w:val="83FE2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15:restartNumberingAfterBreak="0">
    <w:nsid w:val="441811E5"/>
    <w:multiLevelType w:val="hybridMultilevel"/>
    <w:tmpl w:val="4C74528E"/>
    <w:lvl w:ilvl="0" w:tplc="DAF6A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15:restartNumberingAfterBreak="0">
    <w:nsid w:val="444B3418"/>
    <w:multiLevelType w:val="hybridMultilevel"/>
    <w:tmpl w:val="17CEA400"/>
    <w:lvl w:ilvl="0" w:tplc="0409000F">
      <w:start w:val="1"/>
      <w:numFmt w:val="decimal"/>
      <w:lvlText w:val="%1."/>
      <w:lvlJc w:val="left"/>
      <w:pPr>
        <w:ind w:left="720" w:hanging="360"/>
      </w:pPr>
    </w:lvl>
    <w:lvl w:ilvl="1" w:tplc="C004CCB8">
      <w:start w:val="1"/>
      <w:numFmt w:val="decimal"/>
      <w:lvlText w:val="(%2)"/>
      <w:lvlJc w:val="left"/>
      <w:pPr>
        <w:ind w:left="1800" w:hanging="720"/>
      </w:pPr>
      <w:rPr>
        <w:rFonts w:hint="default"/>
      </w:rPr>
    </w:lvl>
    <w:lvl w:ilvl="2" w:tplc="242C02FC">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449D78C6"/>
    <w:multiLevelType w:val="hybridMultilevel"/>
    <w:tmpl w:val="A36260AE"/>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3" w15:restartNumberingAfterBreak="0">
    <w:nsid w:val="44CE63F4"/>
    <w:multiLevelType w:val="hybridMultilevel"/>
    <w:tmpl w:val="978C800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4" w15:restartNumberingAfterBreak="0">
    <w:nsid w:val="44F531EF"/>
    <w:multiLevelType w:val="hybridMultilevel"/>
    <w:tmpl w:val="585AFE14"/>
    <w:lvl w:ilvl="0" w:tplc="DFD4670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451F7957"/>
    <w:multiLevelType w:val="hybridMultilevel"/>
    <w:tmpl w:val="856E3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6" w15:restartNumberingAfterBreak="0">
    <w:nsid w:val="4533035D"/>
    <w:multiLevelType w:val="hybridMultilevel"/>
    <w:tmpl w:val="85B88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7" w15:restartNumberingAfterBreak="0">
    <w:nsid w:val="453A00E7"/>
    <w:multiLevelType w:val="multilevel"/>
    <w:tmpl w:val="70B444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15:restartNumberingAfterBreak="0">
    <w:nsid w:val="45592636"/>
    <w:multiLevelType w:val="hybridMultilevel"/>
    <w:tmpl w:val="07CC9B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9" w15:restartNumberingAfterBreak="0">
    <w:nsid w:val="456334A6"/>
    <w:multiLevelType w:val="hybridMultilevel"/>
    <w:tmpl w:val="0408FFB0"/>
    <w:lvl w:ilvl="0" w:tplc="DAF6A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45EA658F"/>
    <w:multiLevelType w:val="hybridMultilevel"/>
    <w:tmpl w:val="B628A1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1" w15:restartNumberingAfterBreak="0">
    <w:nsid w:val="46706B66"/>
    <w:multiLevelType w:val="hybridMultilevel"/>
    <w:tmpl w:val="6E7C1652"/>
    <w:lvl w:ilvl="0" w:tplc="961C1788">
      <w:start w:val="1"/>
      <w:numFmt w:val="decimal"/>
      <w:lvlText w:val="%1."/>
      <w:lvlJc w:val="left"/>
      <w:pPr>
        <w:ind w:left="308" w:hanging="267"/>
      </w:pPr>
      <w:rPr>
        <w:rFonts w:ascii="Times New Roman" w:eastAsia="Times New Roman" w:hAnsi="Times New Roman" w:cs="Times New Roman" w:hint="default"/>
        <w:spacing w:val="-2"/>
        <w:w w:val="102"/>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15:restartNumberingAfterBreak="0">
    <w:nsid w:val="4691671D"/>
    <w:multiLevelType w:val="hybridMultilevel"/>
    <w:tmpl w:val="9272CA3E"/>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3" w15:restartNumberingAfterBreak="0">
    <w:nsid w:val="46C12914"/>
    <w:multiLevelType w:val="hybridMultilevel"/>
    <w:tmpl w:val="401C0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4" w15:restartNumberingAfterBreak="0">
    <w:nsid w:val="46CB13E8"/>
    <w:multiLevelType w:val="hybridMultilevel"/>
    <w:tmpl w:val="5622C5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5" w15:restartNumberingAfterBreak="0">
    <w:nsid w:val="46F611B9"/>
    <w:multiLevelType w:val="hybridMultilevel"/>
    <w:tmpl w:val="1BE0D83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6" w15:restartNumberingAfterBreak="0">
    <w:nsid w:val="47570EB7"/>
    <w:multiLevelType w:val="hybridMultilevel"/>
    <w:tmpl w:val="56205F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7" w15:restartNumberingAfterBreak="0">
    <w:nsid w:val="47653BFD"/>
    <w:multiLevelType w:val="hybridMultilevel"/>
    <w:tmpl w:val="65200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8" w15:restartNumberingAfterBreak="0">
    <w:nsid w:val="476D76A4"/>
    <w:multiLevelType w:val="multilevel"/>
    <w:tmpl w:val="82D84220"/>
    <w:lvl w:ilvl="0">
      <w:start w:val="1"/>
      <w:numFmt w:val="decimal"/>
      <w:lvlText w:val="%1."/>
      <w:lvlJc w:val="left"/>
      <w:pPr>
        <w:ind w:left="870" w:hanging="435"/>
      </w:pPr>
      <w:rPr>
        <w:rFonts w:hint="default"/>
      </w:rPr>
    </w:lvl>
    <w:lvl w:ilvl="1">
      <w:start w:val="3"/>
      <w:numFmt w:val="decimal"/>
      <w:lvlText w:val="%1-%2"/>
      <w:lvlJc w:val="left"/>
      <w:pPr>
        <w:ind w:left="1305" w:hanging="435"/>
      </w:pPr>
      <w:rPr>
        <w:rFonts w:hint="default"/>
      </w:rPr>
    </w:lvl>
    <w:lvl w:ilvl="2">
      <w:start w:val="1"/>
      <w:numFmt w:val="decimal"/>
      <w:lvlText w:val="%1-%2.%3"/>
      <w:lvlJc w:val="left"/>
      <w:pPr>
        <w:ind w:left="2025"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255" w:hanging="1080"/>
      </w:pPr>
      <w:rPr>
        <w:rFonts w:hint="default"/>
      </w:rPr>
    </w:lvl>
    <w:lvl w:ilvl="5">
      <w:start w:val="1"/>
      <w:numFmt w:val="decimal"/>
      <w:lvlText w:val="%1-%2.%3.%4.%5.%6"/>
      <w:lvlJc w:val="left"/>
      <w:pPr>
        <w:ind w:left="3690" w:hanging="1080"/>
      </w:pPr>
      <w:rPr>
        <w:rFonts w:hint="default"/>
      </w:rPr>
    </w:lvl>
    <w:lvl w:ilvl="6">
      <w:start w:val="1"/>
      <w:numFmt w:val="decimal"/>
      <w:lvlText w:val="%1-%2.%3.%4.%5.%6.%7"/>
      <w:lvlJc w:val="left"/>
      <w:pPr>
        <w:ind w:left="4485" w:hanging="1440"/>
      </w:pPr>
      <w:rPr>
        <w:rFonts w:hint="default"/>
      </w:rPr>
    </w:lvl>
    <w:lvl w:ilvl="7">
      <w:start w:val="1"/>
      <w:numFmt w:val="decimal"/>
      <w:lvlText w:val="%1-%2.%3.%4.%5.%6.%7.%8"/>
      <w:lvlJc w:val="left"/>
      <w:pPr>
        <w:ind w:left="4920" w:hanging="1440"/>
      </w:pPr>
      <w:rPr>
        <w:rFonts w:hint="default"/>
      </w:rPr>
    </w:lvl>
    <w:lvl w:ilvl="8">
      <w:start w:val="1"/>
      <w:numFmt w:val="decimal"/>
      <w:lvlText w:val="%1-%2.%3.%4.%5.%6.%7.%8.%9"/>
      <w:lvlJc w:val="left"/>
      <w:pPr>
        <w:ind w:left="5715" w:hanging="1800"/>
      </w:pPr>
      <w:rPr>
        <w:rFonts w:hint="default"/>
      </w:rPr>
    </w:lvl>
  </w:abstractNum>
  <w:abstractNum w:abstractNumId="409" w15:restartNumberingAfterBreak="0">
    <w:nsid w:val="47734771"/>
    <w:multiLevelType w:val="hybridMultilevel"/>
    <w:tmpl w:val="F0A449CC"/>
    <w:lvl w:ilvl="0" w:tplc="04090019">
      <w:start w:val="1"/>
      <w:numFmt w:val="lowerLetter"/>
      <w:lvlText w:val="%1."/>
      <w:lvlJc w:val="left"/>
      <w:pPr>
        <w:ind w:left="1080" w:hanging="360"/>
      </w:pPr>
    </w:lvl>
    <w:lvl w:ilvl="1" w:tplc="04090019">
      <w:start w:val="1"/>
      <w:numFmt w:val="lowerLetter"/>
      <w:lvlText w:val="%2."/>
      <w:lvlJc w:val="left"/>
      <w:pPr>
        <w:ind w:left="2160" w:hanging="720"/>
      </w:pPr>
      <w:rPr>
        <w:rFonts w:hint="default"/>
      </w:rPr>
    </w:lvl>
    <w:lvl w:ilvl="2" w:tplc="242C02FC">
      <w:start w:val="1"/>
      <w:numFmt w:val="lowerLetter"/>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15:restartNumberingAfterBreak="0">
    <w:nsid w:val="47932845"/>
    <w:multiLevelType w:val="multilevel"/>
    <w:tmpl w:val="1EF2AA1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1" w15:restartNumberingAfterBreak="0">
    <w:nsid w:val="47C35740"/>
    <w:multiLevelType w:val="hybridMultilevel"/>
    <w:tmpl w:val="B63A7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2" w15:restartNumberingAfterBreak="0">
    <w:nsid w:val="4864749A"/>
    <w:multiLevelType w:val="hybridMultilevel"/>
    <w:tmpl w:val="9A8A21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3" w15:restartNumberingAfterBreak="0">
    <w:nsid w:val="48785945"/>
    <w:multiLevelType w:val="hybridMultilevel"/>
    <w:tmpl w:val="08C6D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4" w15:restartNumberingAfterBreak="0">
    <w:nsid w:val="48AB0FEA"/>
    <w:multiLevelType w:val="hybridMultilevel"/>
    <w:tmpl w:val="61881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5" w15:restartNumberingAfterBreak="0">
    <w:nsid w:val="48BE6200"/>
    <w:multiLevelType w:val="multilevel"/>
    <w:tmpl w:val="4406F460"/>
    <w:numStyleLink w:val="CurrentList1"/>
  </w:abstractNum>
  <w:abstractNum w:abstractNumId="416" w15:restartNumberingAfterBreak="0">
    <w:nsid w:val="49174A5B"/>
    <w:multiLevelType w:val="hybridMultilevel"/>
    <w:tmpl w:val="7D4C39FE"/>
    <w:lvl w:ilvl="0" w:tplc="274259D4">
      <w:start w:val="1"/>
      <w:numFmt w:val="decimal"/>
      <w:lvlText w:val="%1."/>
      <w:lvlJc w:val="left"/>
      <w:pPr>
        <w:ind w:left="720" w:hanging="360"/>
      </w:pPr>
      <w:rPr>
        <w:b w:val="0"/>
        <w:bCs w:val="0"/>
      </w:rPr>
    </w:lvl>
    <w:lvl w:ilvl="1" w:tplc="1EEA3A30">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7" w15:restartNumberingAfterBreak="0">
    <w:nsid w:val="49284951"/>
    <w:multiLevelType w:val="hybridMultilevel"/>
    <w:tmpl w:val="4858AF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8" w15:restartNumberingAfterBreak="0">
    <w:nsid w:val="4993627C"/>
    <w:multiLevelType w:val="hybridMultilevel"/>
    <w:tmpl w:val="21AACE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9" w15:restartNumberingAfterBreak="0">
    <w:nsid w:val="4A0D14BE"/>
    <w:multiLevelType w:val="hybridMultilevel"/>
    <w:tmpl w:val="5622C5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0" w15:restartNumberingAfterBreak="0">
    <w:nsid w:val="4A1F3B71"/>
    <w:multiLevelType w:val="hybridMultilevel"/>
    <w:tmpl w:val="3216D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1" w15:restartNumberingAfterBreak="0">
    <w:nsid w:val="4A6C4506"/>
    <w:multiLevelType w:val="hybridMultilevel"/>
    <w:tmpl w:val="4C502218"/>
    <w:lvl w:ilvl="0" w:tplc="5CC8C16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2" w15:restartNumberingAfterBreak="0">
    <w:nsid w:val="4A804F4A"/>
    <w:multiLevelType w:val="hybridMultilevel"/>
    <w:tmpl w:val="1082BF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3" w15:restartNumberingAfterBreak="0">
    <w:nsid w:val="4A9D2E65"/>
    <w:multiLevelType w:val="hybridMultilevel"/>
    <w:tmpl w:val="4DA40A5E"/>
    <w:lvl w:ilvl="0" w:tplc="E94A78D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15:restartNumberingAfterBreak="0">
    <w:nsid w:val="4B89035D"/>
    <w:multiLevelType w:val="hybridMultilevel"/>
    <w:tmpl w:val="45B24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5" w15:restartNumberingAfterBreak="0">
    <w:nsid w:val="4B9B37E9"/>
    <w:multiLevelType w:val="hybridMultilevel"/>
    <w:tmpl w:val="686A2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6" w15:restartNumberingAfterBreak="0">
    <w:nsid w:val="4C1628C4"/>
    <w:multiLevelType w:val="multilevel"/>
    <w:tmpl w:val="A114FEF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15:restartNumberingAfterBreak="0">
    <w:nsid w:val="4C494682"/>
    <w:multiLevelType w:val="hybridMultilevel"/>
    <w:tmpl w:val="33140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8" w15:restartNumberingAfterBreak="0">
    <w:nsid w:val="4C8B2DAA"/>
    <w:multiLevelType w:val="multilevel"/>
    <w:tmpl w:val="06BCC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4CA35A06"/>
    <w:multiLevelType w:val="hybridMultilevel"/>
    <w:tmpl w:val="D79E7C7A"/>
    <w:lvl w:ilvl="0" w:tplc="DFEE449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0" w15:restartNumberingAfterBreak="0">
    <w:nsid w:val="4CBE5845"/>
    <w:multiLevelType w:val="hybridMultilevel"/>
    <w:tmpl w:val="0B9241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1" w15:restartNumberingAfterBreak="0">
    <w:nsid w:val="4CCD0789"/>
    <w:multiLevelType w:val="hybridMultilevel"/>
    <w:tmpl w:val="61243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2" w15:restartNumberingAfterBreak="0">
    <w:nsid w:val="4CE5315D"/>
    <w:multiLevelType w:val="hybridMultilevel"/>
    <w:tmpl w:val="E39C89F0"/>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3" w15:restartNumberingAfterBreak="0">
    <w:nsid w:val="4D061E6C"/>
    <w:multiLevelType w:val="hybridMultilevel"/>
    <w:tmpl w:val="ABEAC1E2"/>
    <w:lvl w:ilvl="0" w:tplc="E51874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4" w15:restartNumberingAfterBreak="0">
    <w:nsid w:val="4D0A40E3"/>
    <w:multiLevelType w:val="multilevel"/>
    <w:tmpl w:val="60C25AFA"/>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5" w15:restartNumberingAfterBreak="0">
    <w:nsid w:val="4D933555"/>
    <w:multiLevelType w:val="hybridMultilevel"/>
    <w:tmpl w:val="74CE7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15:restartNumberingAfterBreak="0">
    <w:nsid w:val="4DBC6D4D"/>
    <w:multiLevelType w:val="hybridMultilevel"/>
    <w:tmpl w:val="C5445E58"/>
    <w:lvl w:ilvl="0" w:tplc="E94A78D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7" w15:restartNumberingAfterBreak="0">
    <w:nsid w:val="4DC55154"/>
    <w:multiLevelType w:val="hybridMultilevel"/>
    <w:tmpl w:val="96CEC8DC"/>
    <w:lvl w:ilvl="0" w:tplc="A7FE6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8" w15:restartNumberingAfterBreak="0">
    <w:nsid w:val="4E026B18"/>
    <w:multiLevelType w:val="hybridMultilevel"/>
    <w:tmpl w:val="5622C5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9" w15:restartNumberingAfterBreak="0">
    <w:nsid w:val="4E100974"/>
    <w:multiLevelType w:val="hybridMultilevel"/>
    <w:tmpl w:val="CD364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15:restartNumberingAfterBreak="0">
    <w:nsid w:val="4E376BB7"/>
    <w:multiLevelType w:val="hybridMultilevel"/>
    <w:tmpl w:val="51105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15:restartNumberingAfterBreak="0">
    <w:nsid w:val="4E72223B"/>
    <w:multiLevelType w:val="hybridMultilevel"/>
    <w:tmpl w:val="1B54EACC"/>
    <w:lvl w:ilvl="0" w:tplc="93268B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15:restartNumberingAfterBreak="0">
    <w:nsid w:val="4E7942B6"/>
    <w:multiLevelType w:val="hybridMultilevel"/>
    <w:tmpl w:val="F04AFFBA"/>
    <w:lvl w:ilvl="0" w:tplc="2E061DEC">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3" w15:restartNumberingAfterBreak="0">
    <w:nsid w:val="4EBF3973"/>
    <w:multiLevelType w:val="hybridMultilevel"/>
    <w:tmpl w:val="32263B2C"/>
    <w:lvl w:ilvl="0" w:tplc="8B943A4E">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4" w15:restartNumberingAfterBreak="0">
    <w:nsid w:val="4EF600C7"/>
    <w:multiLevelType w:val="hybridMultilevel"/>
    <w:tmpl w:val="EAB6E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5" w15:restartNumberingAfterBreak="0">
    <w:nsid w:val="4F4A1839"/>
    <w:multiLevelType w:val="hybridMultilevel"/>
    <w:tmpl w:val="F01AB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6" w15:restartNumberingAfterBreak="0">
    <w:nsid w:val="4FAA7437"/>
    <w:multiLevelType w:val="hybridMultilevel"/>
    <w:tmpl w:val="4E465726"/>
    <w:lvl w:ilvl="0" w:tplc="3FB4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7" w15:restartNumberingAfterBreak="0">
    <w:nsid w:val="4FB77742"/>
    <w:multiLevelType w:val="hybridMultilevel"/>
    <w:tmpl w:val="FABEE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8" w15:restartNumberingAfterBreak="0">
    <w:nsid w:val="4FE96FF2"/>
    <w:multiLevelType w:val="hybridMultilevel"/>
    <w:tmpl w:val="E4565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9" w15:restartNumberingAfterBreak="0">
    <w:nsid w:val="505A5A64"/>
    <w:multiLevelType w:val="hybridMultilevel"/>
    <w:tmpl w:val="83FE26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0" w15:restartNumberingAfterBreak="0">
    <w:nsid w:val="509C3A4D"/>
    <w:multiLevelType w:val="multilevel"/>
    <w:tmpl w:val="4406F460"/>
    <w:numStyleLink w:val="CurrentList1"/>
  </w:abstractNum>
  <w:abstractNum w:abstractNumId="451" w15:restartNumberingAfterBreak="0">
    <w:nsid w:val="50A34164"/>
    <w:multiLevelType w:val="multilevel"/>
    <w:tmpl w:val="4406F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2" w15:restartNumberingAfterBreak="0">
    <w:nsid w:val="50E34BD0"/>
    <w:multiLevelType w:val="hybridMultilevel"/>
    <w:tmpl w:val="BD5602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15:restartNumberingAfterBreak="0">
    <w:nsid w:val="510A357C"/>
    <w:multiLevelType w:val="hybridMultilevel"/>
    <w:tmpl w:val="489CDC9A"/>
    <w:lvl w:ilvl="0" w:tplc="5E7E6762">
      <w:start w:val="1"/>
      <w:numFmt w:val="decimal"/>
      <w:lvlText w:val="%1."/>
      <w:lvlJc w:val="left"/>
      <w:pPr>
        <w:ind w:left="720" w:hanging="360"/>
      </w:pPr>
      <w:rPr>
        <w:rFonts w:hint="default"/>
      </w:rPr>
    </w:lvl>
    <w:lvl w:ilvl="1" w:tplc="C004CCB8">
      <w:start w:val="1"/>
      <w:numFmt w:val="decimal"/>
      <w:lvlText w:val="(%2)"/>
      <w:lvlJc w:val="left"/>
      <w:pPr>
        <w:ind w:left="1800" w:hanging="720"/>
      </w:pPr>
      <w:rPr>
        <w:rFonts w:hint="default"/>
      </w:rPr>
    </w:lvl>
    <w:lvl w:ilvl="2" w:tplc="242C02FC">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4" w15:restartNumberingAfterBreak="0">
    <w:nsid w:val="518F2CAE"/>
    <w:multiLevelType w:val="hybridMultilevel"/>
    <w:tmpl w:val="7C1CA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5" w15:restartNumberingAfterBreak="0">
    <w:nsid w:val="519D45FE"/>
    <w:multiLevelType w:val="hybridMultilevel"/>
    <w:tmpl w:val="AC3AC218"/>
    <w:lvl w:ilvl="0" w:tplc="E94A78D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15:restartNumberingAfterBreak="0">
    <w:nsid w:val="51CE03AA"/>
    <w:multiLevelType w:val="hybridMultilevel"/>
    <w:tmpl w:val="F13A07E6"/>
    <w:lvl w:ilvl="0" w:tplc="7F96072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7" w15:restartNumberingAfterBreak="0">
    <w:nsid w:val="5206680C"/>
    <w:multiLevelType w:val="hybridMultilevel"/>
    <w:tmpl w:val="D3309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15:restartNumberingAfterBreak="0">
    <w:nsid w:val="5207197A"/>
    <w:multiLevelType w:val="hybridMultilevel"/>
    <w:tmpl w:val="3DE62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9" w15:restartNumberingAfterBreak="0">
    <w:nsid w:val="52177B48"/>
    <w:multiLevelType w:val="hybridMultilevel"/>
    <w:tmpl w:val="83DACFBE"/>
    <w:lvl w:ilvl="0" w:tplc="E94A78D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0" w15:restartNumberingAfterBreak="0">
    <w:nsid w:val="524D1B8C"/>
    <w:multiLevelType w:val="multilevel"/>
    <w:tmpl w:val="1B4A3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1" w15:restartNumberingAfterBreak="0">
    <w:nsid w:val="525B4711"/>
    <w:multiLevelType w:val="hybridMultilevel"/>
    <w:tmpl w:val="13BEA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2" w15:restartNumberingAfterBreak="0">
    <w:nsid w:val="5321564F"/>
    <w:multiLevelType w:val="hybridMultilevel"/>
    <w:tmpl w:val="AAB8D8B8"/>
    <w:lvl w:ilvl="0" w:tplc="E766C688">
      <w:start w:val="1"/>
      <w:numFmt w:val="decimal"/>
      <w:lvlText w:val="%1."/>
      <w:lvlJc w:val="left"/>
      <w:pPr>
        <w:ind w:left="308" w:hanging="267"/>
      </w:pPr>
      <w:rPr>
        <w:rFonts w:ascii="Times New Roman" w:eastAsia="Times New Roman" w:hAnsi="Times New Roman" w:cs="Times New Roman" w:hint="default"/>
        <w:spacing w:val="-2"/>
        <w:w w:val="102"/>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3" w15:restartNumberingAfterBreak="0">
    <w:nsid w:val="53732313"/>
    <w:multiLevelType w:val="hybridMultilevel"/>
    <w:tmpl w:val="9D30A1F0"/>
    <w:lvl w:ilvl="0" w:tplc="6BF61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4" w15:restartNumberingAfterBreak="0">
    <w:nsid w:val="53A05FFA"/>
    <w:multiLevelType w:val="hybridMultilevel"/>
    <w:tmpl w:val="A38CE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5" w15:restartNumberingAfterBreak="0">
    <w:nsid w:val="53B80E3C"/>
    <w:multiLevelType w:val="hybridMultilevel"/>
    <w:tmpl w:val="696A878E"/>
    <w:lvl w:ilvl="0" w:tplc="3CFC115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6" w15:restartNumberingAfterBreak="0">
    <w:nsid w:val="53D85975"/>
    <w:multiLevelType w:val="hybridMultilevel"/>
    <w:tmpl w:val="65F85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15:restartNumberingAfterBreak="0">
    <w:nsid w:val="54260B38"/>
    <w:multiLevelType w:val="hybridMultilevel"/>
    <w:tmpl w:val="10BAF47E"/>
    <w:lvl w:ilvl="0" w:tplc="0409000F">
      <w:start w:val="1"/>
      <w:numFmt w:val="decimal"/>
      <w:lvlText w:val="%1."/>
      <w:lvlJc w:val="left"/>
      <w:pPr>
        <w:ind w:left="-52" w:hanging="360"/>
      </w:pPr>
    </w:lvl>
    <w:lvl w:ilvl="1" w:tplc="04090019" w:tentative="1">
      <w:start w:val="1"/>
      <w:numFmt w:val="lowerLetter"/>
      <w:lvlText w:val="%2."/>
      <w:lvlJc w:val="left"/>
      <w:pPr>
        <w:ind w:left="668" w:hanging="360"/>
      </w:pPr>
    </w:lvl>
    <w:lvl w:ilvl="2" w:tplc="0409001B" w:tentative="1">
      <w:start w:val="1"/>
      <w:numFmt w:val="lowerRoman"/>
      <w:lvlText w:val="%3."/>
      <w:lvlJc w:val="right"/>
      <w:pPr>
        <w:ind w:left="1388" w:hanging="180"/>
      </w:pPr>
    </w:lvl>
    <w:lvl w:ilvl="3" w:tplc="0409000F" w:tentative="1">
      <w:start w:val="1"/>
      <w:numFmt w:val="decimal"/>
      <w:lvlText w:val="%4."/>
      <w:lvlJc w:val="left"/>
      <w:pPr>
        <w:ind w:left="2108" w:hanging="360"/>
      </w:pPr>
    </w:lvl>
    <w:lvl w:ilvl="4" w:tplc="04090019" w:tentative="1">
      <w:start w:val="1"/>
      <w:numFmt w:val="lowerLetter"/>
      <w:lvlText w:val="%5."/>
      <w:lvlJc w:val="left"/>
      <w:pPr>
        <w:ind w:left="2828" w:hanging="360"/>
      </w:pPr>
    </w:lvl>
    <w:lvl w:ilvl="5" w:tplc="0409001B" w:tentative="1">
      <w:start w:val="1"/>
      <w:numFmt w:val="lowerRoman"/>
      <w:lvlText w:val="%6."/>
      <w:lvlJc w:val="right"/>
      <w:pPr>
        <w:ind w:left="3548" w:hanging="180"/>
      </w:pPr>
    </w:lvl>
    <w:lvl w:ilvl="6" w:tplc="0409000F" w:tentative="1">
      <w:start w:val="1"/>
      <w:numFmt w:val="decimal"/>
      <w:lvlText w:val="%7."/>
      <w:lvlJc w:val="left"/>
      <w:pPr>
        <w:ind w:left="4268" w:hanging="360"/>
      </w:pPr>
    </w:lvl>
    <w:lvl w:ilvl="7" w:tplc="04090019" w:tentative="1">
      <w:start w:val="1"/>
      <w:numFmt w:val="lowerLetter"/>
      <w:lvlText w:val="%8."/>
      <w:lvlJc w:val="left"/>
      <w:pPr>
        <w:ind w:left="4988" w:hanging="360"/>
      </w:pPr>
    </w:lvl>
    <w:lvl w:ilvl="8" w:tplc="0409001B" w:tentative="1">
      <w:start w:val="1"/>
      <w:numFmt w:val="lowerRoman"/>
      <w:lvlText w:val="%9."/>
      <w:lvlJc w:val="right"/>
      <w:pPr>
        <w:ind w:left="5708" w:hanging="180"/>
      </w:pPr>
    </w:lvl>
  </w:abstractNum>
  <w:abstractNum w:abstractNumId="468" w15:restartNumberingAfterBreak="0">
    <w:nsid w:val="545A4184"/>
    <w:multiLevelType w:val="hybridMultilevel"/>
    <w:tmpl w:val="48E6EE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9" w15:restartNumberingAfterBreak="0">
    <w:nsid w:val="54643C7D"/>
    <w:multiLevelType w:val="hybridMultilevel"/>
    <w:tmpl w:val="B55C074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0" w15:restartNumberingAfterBreak="0">
    <w:nsid w:val="547B431B"/>
    <w:multiLevelType w:val="multilevel"/>
    <w:tmpl w:val="4406F460"/>
    <w:numStyleLink w:val="CurrentList1"/>
  </w:abstractNum>
  <w:abstractNum w:abstractNumId="471" w15:restartNumberingAfterBreak="0">
    <w:nsid w:val="5496477C"/>
    <w:multiLevelType w:val="multilevel"/>
    <w:tmpl w:val="3334CFAE"/>
    <w:lvl w:ilvl="0">
      <w:start w:val="17"/>
      <w:numFmt w:val="decimal"/>
      <w:lvlText w:val="%1"/>
      <w:lvlJc w:val="left"/>
      <w:pPr>
        <w:ind w:left="1080" w:hanging="1080"/>
      </w:pPr>
      <w:rPr>
        <w:rFonts w:hint="default"/>
      </w:rPr>
    </w:lvl>
    <w:lvl w:ilvl="1">
      <w:start w:val="68"/>
      <w:numFmt w:val="decimalZero"/>
      <w:lvlText w:val="%1.%2"/>
      <w:lvlJc w:val="left"/>
      <w:pPr>
        <w:ind w:left="1080" w:hanging="1080"/>
      </w:pPr>
      <w:rPr>
        <w:rFonts w:hint="default"/>
      </w:rPr>
    </w:lvl>
    <w:lvl w:ilvl="2">
      <w:start w:val="30"/>
      <w:numFmt w:val="decimalZero"/>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2" w15:restartNumberingAfterBreak="0">
    <w:nsid w:val="55101F8C"/>
    <w:multiLevelType w:val="hybridMultilevel"/>
    <w:tmpl w:val="F89043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3" w15:restartNumberingAfterBreak="0">
    <w:nsid w:val="551E20A8"/>
    <w:multiLevelType w:val="hybridMultilevel"/>
    <w:tmpl w:val="EDF2E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4" w15:restartNumberingAfterBreak="0">
    <w:nsid w:val="55364B8A"/>
    <w:multiLevelType w:val="hybridMultilevel"/>
    <w:tmpl w:val="2680788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5" w15:restartNumberingAfterBreak="0">
    <w:nsid w:val="558D5758"/>
    <w:multiLevelType w:val="hybridMultilevel"/>
    <w:tmpl w:val="0DE69572"/>
    <w:lvl w:ilvl="0" w:tplc="E94A78D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6" w15:restartNumberingAfterBreak="0">
    <w:nsid w:val="5596349A"/>
    <w:multiLevelType w:val="hybridMultilevel"/>
    <w:tmpl w:val="78A6F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7" w15:restartNumberingAfterBreak="0">
    <w:nsid w:val="559C7947"/>
    <w:multiLevelType w:val="hybridMultilevel"/>
    <w:tmpl w:val="CBDA14F2"/>
    <w:lvl w:ilvl="0" w:tplc="4FA0093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8" w15:restartNumberingAfterBreak="0">
    <w:nsid w:val="55C407C5"/>
    <w:multiLevelType w:val="hybridMultilevel"/>
    <w:tmpl w:val="9D5692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9" w15:restartNumberingAfterBreak="0">
    <w:nsid w:val="55EE5CA1"/>
    <w:multiLevelType w:val="hybridMultilevel"/>
    <w:tmpl w:val="962805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0" w15:restartNumberingAfterBreak="0">
    <w:nsid w:val="55F016BE"/>
    <w:multiLevelType w:val="hybridMultilevel"/>
    <w:tmpl w:val="FB86E0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1" w15:restartNumberingAfterBreak="0">
    <w:nsid w:val="565000BC"/>
    <w:multiLevelType w:val="hybridMultilevel"/>
    <w:tmpl w:val="D8920DBC"/>
    <w:lvl w:ilvl="0" w:tplc="45C2B06C">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2" w15:restartNumberingAfterBreak="0">
    <w:nsid w:val="5664081F"/>
    <w:multiLevelType w:val="hybridMultilevel"/>
    <w:tmpl w:val="83FE26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3" w15:restartNumberingAfterBreak="0">
    <w:nsid w:val="567D3D2F"/>
    <w:multiLevelType w:val="multilevel"/>
    <w:tmpl w:val="4406F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4" w15:restartNumberingAfterBreak="0">
    <w:nsid w:val="568B64C8"/>
    <w:multiLevelType w:val="multilevel"/>
    <w:tmpl w:val="4406F460"/>
    <w:numStyleLink w:val="CurrentList1"/>
  </w:abstractNum>
  <w:abstractNum w:abstractNumId="485" w15:restartNumberingAfterBreak="0">
    <w:nsid w:val="56B412A3"/>
    <w:multiLevelType w:val="multilevel"/>
    <w:tmpl w:val="82D84220"/>
    <w:lvl w:ilvl="0">
      <w:start w:val="1"/>
      <w:numFmt w:val="decimal"/>
      <w:lvlText w:val="%1."/>
      <w:lvlJc w:val="left"/>
      <w:pPr>
        <w:ind w:left="870" w:hanging="435"/>
      </w:pPr>
      <w:rPr>
        <w:rFonts w:hint="default"/>
      </w:rPr>
    </w:lvl>
    <w:lvl w:ilvl="1">
      <w:start w:val="3"/>
      <w:numFmt w:val="decimal"/>
      <w:lvlText w:val="%1-%2"/>
      <w:lvlJc w:val="left"/>
      <w:pPr>
        <w:ind w:left="1305" w:hanging="435"/>
      </w:pPr>
      <w:rPr>
        <w:rFonts w:hint="default"/>
      </w:rPr>
    </w:lvl>
    <w:lvl w:ilvl="2">
      <w:start w:val="1"/>
      <w:numFmt w:val="decimal"/>
      <w:lvlText w:val="%1-%2.%3"/>
      <w:lvlJc w:val="left"/>
      <w:pPr>
        <w:ind w:left="2025"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255" w:hanging="1080"/>
      </w:pPr>
      <w:rPr>
        <w:rFonts w:hint="default"/>
      </w:rPr>
    </w:lvl>
    <w:lvl w:ilvl="5">
      <w:start w:val="1"/>
      <w:numFmt w:val="decimal"/>
      <w:lvlText w:val="%1-%2.%3.%4.%5.%6"/>
      <w:lvlJc w:val="left"/>
      <w:pPr>
        <w:ind w:left="3690" w:hanging="1080"/>
      </w:pPr>
      <w:rPr>
        <w:rFonts w:hint="default"/>
      </w:rPr>
    </w:lvl>
    <w:lvl w:ilvl="6">
      <w:start w:val="1"/>
      <w:numFmt w:val="decimal"/>
      <w:lvlText w:val="%1-%2.%3.%4.%5.%6.%7"/>
      <w:lvlJc w:val="left"/>
      <w:pPr>
        <w:ind w:left="4485" w:hanging="1440"/>
      </w:pPr>
      <w:rPr>
        <w:rFonts w:hint="default"/>
      </w:rPr>
    </w:lvl>
    <w:lvl w:ilvl="7">
      <w:start w:val="1"/>
      <w:numFmt w:val="decimal"/>
      <w:lvlText w:val="%1-%2.%3.%4.%5.%6.%7.%8"/>
      <w:lvlJc w:val="left"/>
      <w:pPr>
        <w:ind w:left="4920" w:hanging="1440"/>
      </w:pPr>
      <w:rPr>
        <w:rFonts w:hint="default"/>
      </w:rPr>
    </w:lvl>
    <w:lvl w:ilvl="8">
      <w:start w:val="1"/>
      <w:numFmt w:val="decimal"/>
      <w:lvlText w:val="%1-%2.%3.%4.%5.%6.%7.%8.%9"/>
      <w:lvlJc w:val="left"/>
      <w:pPr>
        <w:ind w:left="5715" w:hanging="1800"/>
      </w:pPr>
      <w:rPr>
        <w:rFonts w:hint="default"/>
      </w:rPr>
    </w:lvl>
  </w:abstractNum>
  <w:abstractNum w:abstractNumId="486" w15:restartNumberingAfterBreak="0">
    <w:nsid w:val="56EB2AE4"/>
    <w:multiLevelType w:val="hybridMultilevel"/>
    <w:tmpl w:val="55C4B51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7" w15:restartNumberingAfterBreak="0">
    <w:nsid w:val="56FE0625"/>
    <w:multiLevelType w:val="hybridMultilevel"/>
    <w:tmpl w:val="F858E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8" w15:restartNumberingAfterBreak="0">
    <w:nsid w:val="57257BD3"/>
    <w:multiLevelType w:val="hybridMultilevel"/>
    <w:tmpl w:val="29727A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9" w15:restartNumberingAfterBreak="0">
    <w:nsid w:val="57F17CDF"/>
    <w:multiLevelType w:val="hybridMultilevel"/>
    <w:tmpl w:val="0BE8174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0" w15:restartNumberingAfterBreak="0">
    <w:nsid w:val="57F6322B"/>
    <w:multiLevelType w:val="hybridMultilevel"/>
    <w:tmpl w:val="242E6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1" w15:restartNumberingAfterBreak="0">
    <w:nsid w:val="57FB728A"/>
    <w:multiLevelType w:val="hybridMultilevel"/>
    <w:tmpl w:val="C3ECE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2" w15:restartNumberingAfterBreak="0">
    <w:nsid w:val="585574B7"/>
    <w:multiLevelType w:val="hybridMultilevel"/>
    <w:tmpl w:val="B2529B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3" w15:restartNumberingAfterBreak="0">
    <w:nsid w:val="587F3B5F"/>
    <w:multiLevelType w:val="multilevel"/>
    <w:tmpl w:val="E6D65BA8"/>
    <w:lvl w:ilvl="0">
      <w:start w:val="17"/>
      <w:numFmt w:val="decimal"/>
      <w:lvlText w:val="%1"/>
      <w:lvlJc w:val="left"/>
      <w:pPr>
        <w:ind w:left="1040" w:hanging="1040"/>
      </w:pPr>
      <w:rPr>
        <w:rFonts w:hint="default"/>
      </w:rPr>
    </w:lvl>
    <w:lvl w:ilvl="1">
      <w:start w:val="68"/>
      <w:numFmt w:val="decimalZero"/>
      <w:lvlText w:val="%1.%2"/>
      <w:lvlJc w:val="left"/>
      <w:pPr>
        <w:ind w:left="1040" w:hanging="1040"/>
      </w:pPr>
      <w:rPr>
        <w:rFonts w:hint="default"/>
      </w:rPr>
    </w:lvl>
    <w:lvl w:ilvl="2">
      <w:start w:val="20"/>
      <w:numFmt w:val="decimalZero"/>
      <w:lvlText w:val="%1.%2.%3"/>
      <w:lvlJc w:val="left"/>
      <w:pPr>
        <w:ind w:left="1040" w:hanging="10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4" w15:restartNumberingAfterBreak="0">
    <w:nsid w:val="589F1C74"/>
    <w:multiLevelType w:val="multilevel"/>
    <w:tmpl w:val="89F86C2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5" w15:restartNumberingAfterBreak="0">
    <w:nsid w:val="58D07646"/>
    <w:multiLevelType w:val="hybridMultilevel"/>
    <w:tmpl w:val="5D72746C"/>
    <w:lvl w:ilvl="0" w:tplc="20060F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6" w15:restartNumberingAfterBreak="0">
    <w:nsid w:val="58E64669"/>
    <w:multiLevelType w:val="hybridMultilevel"/>
    <w:tmpl w:val="28C2F6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7" w15:restartNumberingAfterBreak="0">
    <w:nsid w:val="59085C11"/>
    <w:multiLevelType w:val="hybridMultilevel"/>
    <w:tmpl w:val="950EA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8" w15:restartNumberingAfterBreak="0">
    <w:nsid w:val="59196478"/>
    <w:multiLevelType w:val="hybridMultilevel"/>
    <w:tmpl w:val="829616F2"/>
    <w:lvl w:ilvl="0" w:tplc="7E5C29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9" w15:restartNumberingAfterBreak="0">
    <w:nsid w:val="592A56FD"/>
    <w:multiLevelType w:val="hybridMultilevel"/>
    <w:tmpl w:val="E2103D1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0" w15:restartNumberingAfterBreak="0">
    <w:nsid w:val="59851056"/>
    <w:multiLevelType w:val="hybridMultilevel"/>
    <w:tmpl w:val="A336F086"/>
    <w:lvl w:ilvl="0" w:tplc="E620FE1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1" w15:restartNumberingAfterBreak="0">
    <w:nsid w:val="59F544AB"/>
    <w:multiLevelType w:val="hybridMultilevel"/>
    <w:tmpl w:val="B0CE56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2" w15:restartNumberingAfterBreak="0">
    <w:nsid w:val="5A0E05FB"/>
    <w:multiLevelType w:val="hybridMultilevel"/>
    <w:tmpl w:val="5C185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3" w15:restartNumberingAfterBreak="0">
    <w:nsid w:val="5AE01EF4"/>
    <w:multiLevelType w:val="hybridMultilevel"/>
    <w:tmpl w:val="7DBCF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4" w15:restartNumberingAfterBreak="0">
    <w:nsid w:val="5B157D44"/>
    <w:multiLevelType w:val="multilevel"/>
    <w:tmpl w:val="EA1495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5" w15:restartNumberingAfterBreak="0">
    <w:nsid w:val="5B231CE9"/>
    <w:multiLevelType w:val="hybridMultilevel"/>
    <w:tmpl w:val="97FE63F6"/>
    <w:lvl w:ilvl="0" w:tplc="6BF61ED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6" w15:restartNumberingAfterBreak="0">
    <w:nsid w:val="5B7D1010"/>
    <w:multiLevelType w:val="multilevel"/>
    <w:tmpl w:val="C6B0E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5BDB3329"/>
    <w:multiLevelType w:val="hybridMultilevel"/>
    <w:tmpl w:val="F488BBF6"/>
    <w:lvl w:ilvl="0" w:tplc="5A82B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8" w15:restartNumberingAfterBreak="0">
    <w:nsid w:val="5BEA7314"/>
    <w:multiLevelType w:val="hybridMultilevel"/>
    <w:tmpl w:val="52389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9" w15:restartNumberingAfterBreak="0">
    <w:nsid w:val="5BF46B41"/>
    <w:multiLevelType w:val="hybridMultilevel"/>
    <w:tmpl w:val="1C6476C2"/>
    <w:lvl w:ilvl="0" w:tplc="650260A2">
      <w:start w:val="1"/>
      <w:numFmt w:val="decimal"/>
      <w:lvlText w:val="%1."/>
      <w:lvlJc w:val="left"/>
      <w:pPr>
        <w:ind w:left="108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0" w15:restartNumberingAfterBreak="0">
    <w:nsid w:val="5C032B67"/>
    <w:multiLevelType w:val="hybridMultilevel"/>
    <w:tmpl w:val="594E8A90"/>
    <w:lvl w:ilvl="0" w:tplc="0409000F">
      <w:start w:val="1"/>
      <w:numFmt w:val="decimal"/>
      <w:lvlText w:val="%1."/>
      <w:lvlJc w:val="left"/>
      <w:pPr>
        <w:ind w:left="720" w:hanging="360"/>
      </w:pPr>
    </w:lvl>
    <w:lvl w:ilvl="1" w:tplc="3F8E7C74">
      <w:start w:val="4"/>
      <w:numFmt w:val="bullet"/>
      <w:lvlText w:val="•"/>
      <w:lvlJc w:val="left"/>
      <w:pPr>
        <w:ind w:left="1440" w:hanging="360"/>
      </w:pPr>
      <w:rPr>
        <w:rFonts w:ascii="Times New Roman" w:eastAsia="Arial"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1" w15:restartNumberingAfterBreak="0">
    <w:nsid w:val="5C1566A6"/>
    <w:multiLevelType w:val="hybridMultilevel"/>
    <w:tmpl w:val="E8B4D542"/>
    <w:lvl w:ilvl="0" w:tplc="EEC6B726">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2" w15:restartNumberingAfterBreak="0">
    <w:nsid w:val="5C4163DE"/>
    <w:multiLevelType w:val="hybridMultilevel"/>
    <w:tmpl w:val="B9DE12BC"/>
    <w:lvl w:ilvl="0" w:tplc="001226C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3" w15:restartNumberingAfterBreak="0">
    <w:nsid w:val="5C5F60DF"/>
    <w:multiLevelType w:val="hybridMultilevel"/>
    <w:tmpl w:val="06D45AF0"/>
    <w:lvl w:ilvl="0" w:tplc="04C08A8C">
      <w:start w:val="1"/>
      <w:numFmt w:val="decimal"/>
      <w:lvlText w:val="%1."/>
      <w:lvlJc w:val="left"/>
      <w:pPr>
        <w:ind w:left="100" w:hanging="240"/>
      </w:pPr>
      <w:rPr>
        <w:rFonts w:ascii="Times New Roman" w:eastAsia="Times New Roman" w:hAnsi="Times New Roman" w:cs="Times New Roman" w:hint="default"/>
        <w:spacing w:val="-5"/>
        <w:w w:val="99"/>
        <w:sz w:val="24"/>
        <w:szCs w:val="24"/>
        <w:lang w:val="en-US" w:eastAsia="en-US" w:bidi="en-US"/>
      </w:rPr>
    </w:lvl>
    <w:lvl w:ilvl="1" w:tplc="8BB62A08">
      <w:start w:val="1"/>
      <w:numFmt w:val="decimal"/>
      <w:lvlText w:val="%2)"/>
      <w:lvlJc w:val="left"/>
      <w:pPr>
        <w:ind w:left="820" w:hanging="360"/>
      </w:pPr>
      <w:rPr>
        <w:rFonts w:ascii="Arial" w:eastAsia="Arial" w:hAnsi="Arial" w:cs="Arial" w:hint="default"/>
        <w:w w:val="99"/>
        <w:sz w:val="24"/>
        <w:szCs w:val="24"/>
        <w:lang w:val="en-US" w:eastAsia="en-US" w:bidi="en-US"/>
      </w:rPr>
    </w:lvl>
    <w:lvl w:ilvl="2" w:tplc="DC74078C">
      <w:numFmt w:val="bullet"/>
      <w:lvlText w:val="•"/>
      <w:lvlJc w:val="left"/>
      <w:pPr>
        <w:ind w:left="1791" w:hanging="360"/>
      </w:pPr>
      <w:rPr>
        <w:rFonts w:hint="default"/>
        <w:lang w:val="en-US" w:eastAsia="en-US" w:bidi="en-US"/>
      </w:rPr>
    </w:lvl>
    <w:lvl w:ilvl="3" w:tplc="D5A2461A">
      <w:numFmt w:val="bullet"/>
      <w:lvlText w:val="•"/>
      <w:lvlJc w:val="left"/>
      <w:pPr>
        <w:ind w:left="2762" w:hanging="360"/>
      </w:pPr>
      <w:rPr>
        <w:rFonts w:hint="default"/>
        <w:lang w:val="en-US" w:eastAsia="en-US" w:bidi="en-US"/>
      </w:rPr>
    </w:lvl>
    <w:lvl w:ilvl="4" w:tplc="BB5C3198">
      <w:numFmt w:val="bullet"/>
      <w:lvlText w:val="•"/>
      <w:lvlJc w:val="left"/>
      <w:pPr>
        <w:ind w:left="3733" w:hanging="360"/>
      </w:pPr>
      <w:rPr>
        <w:rFonts w:hint="default"/>
        <w:lang w:val="en-US" w:eastAsia="en-US" w:bidi="en-US"/>
      </w:rPr>
    </w:lvl>
    <w:lvl w:ilvl="5" w:tplc="FCC84F0A">
      <w:numFmt w:val="bullet"/>
      <w:lvlText w:val="•"/>
      <w:lvlJc w:val="left"/>
      <w:pPr>
        <w:ind w:left="4704" w:hanging="360"/>
      </w:pPr>
      <w:rPr>
        <w:rFonts w:hint="default"/>
        <w:lang w:val="en-US" w:eastAsia="en-US" w:bidi="en-US"/>
      </w:rPr>
    </w:lvl>
    <w:lvl w:ilvl="6" w:tplc="818C3746">
      <w:numFmt w:val="bullet"/>
      <w:lvlText w:val="•"/>
      <w:lvlJc w:val="left"/>
      <w:pPr>
        <w:ind w:left="5675" w:hanging="360"/>
      </w:pPr>
      <w:rPr>
        <w:rFonts w:hint="default"/>
        <w:lang w:val="en-US" w:eastAsia="en-US" w:bidi="en-US"/>
      </w:rPr>
    </w:lvl>
    <w:lvl w:ilvl="7" w:tplc="F5487AB2">
      <w:numFmt w:val="bullet"/>
      <w:lvlText w:val="•"/>
      <w:lvlJc w:val="left"/>
      <w:pPr>
        <w:ind w:left="6646" w:hanging="360"/>
      </w:pPr>
      <w:rPr>
        <w:rFonts w:hint="default"/>
        <w:lang w:val="en-US" w:eastAsia="en-US" w:bidi="en-US"/>
      </w:rPr>
    </w:lvl>
    <w:lvl w:ilvl="8" w:tplc="82D00412">
      <w:numFmt w:val="bullet"/>
      <w:lvlText w:val="•"/>
      <w:lvlJc w:val="left"/>
      <w:pPr>
        <w:ind w:left="7617" w:hanging="360"/>
      </w:pPr>
      <w:rPr>
        <w:rFonts w:hint="default"/>
        <w:lang w:val="en-US" w:eastAsia="en-US" w:bidi="en-US"/>
      </w:rPr>
    </w:lvl>
  </w:abstractNum>
  <w:abstractNum w:abstractNumId="514" w15:restartNumberingAfterBreak="0">
    <w:nsid w:val="5C7F2D12"/>
    <w:multiLevelType w:val="hybridMultilevel"/>
    <w:tmpl w:val="537670B6"/>
    <w:lvl w:ilvl="0" w:tplc="989E5254">
      <w:start w:val="1"/>
      <w:numFmt w:val="decimal"/>
      <w:lvlText w:val="%1."/>
      <w:lvlJc w:val="left"/>
      <w:pPr>
        <w:ind w:left="308" w:hanging="267"/>
      </w:pPr>
      <w:rPr>
        <w:rFonts w:ascii="Times New Roman" w:eastAsia="Times New Roman" w:hAnsi="Times New Roman" w:cs="Times New Roman" w:hint="default"/>
        <w:b w:val="0"/>
        <w:bCs w:val="0"/>
        <w:spacing w:val="-2"/>
        <w:w w:val="102"/>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5" w15:restartNumberingAfterBreak="0">
    <w:nsid w:val="5C9474C1"/>
    <w:multiLevelType w:val="hybridMultilevel"/>
    <w:tmpl w:val="EC8ECD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6" w15:restartNumberingAfterBreak="0">
    <w:nsid w:val="5C96217E"/>
    <w:multiLevelType w:val="hybridMultilevel"/>
    <w:tmpl w:val="FF7CEE84"/>
    <w:lvl w:ilvl="0" w:tplc="DAF6A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7" w15:restartNumberingAfterBreak="0">
    <w:nsid w:val="5CD17BB6"/>
    <w:multiLevelType w:val="hybridMultilevel"/>
    <w:tmpl w:val="159EB934"/>
    <w:lvl w:ilvl="0" w:tplc="820A432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8" w15:restartNumberingAfterBreak="0">
    <w:nsid w:val="5CE91C7C"/>
    <w:multiLevelType w:val="hybridMultilevel"/>
    <w:tmpl w:val="D9AE78FA"/>
    <w:lvl w:ilvl="0" w:tplc="061227D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9" w15:restartNumberingAfterBreak="0">
    <w:nsid w:val="5CF86D49"/>
    <w:multiLevelType w:val="hybridMultilevel"/>
    <w:tmpl w:val="F06C28E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0" w15:restartNumberingAfterBreak="0">
    <w:nsid w:val="5D153E2E"/>
    <w:multiLevelType w:val="hybridMultilevel"/>
    <w:tmpl w:val="4238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1" w15:restartNumberingAfterBreak="0">
    <w:nsid w:val="5D390E28"/>
    <w:multiLevelType w:val="hybridMultilevel"/>
    <w:tmpl w:val="1BE813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2" w15:restartNumberingAfterBreak="0">
    <w:nsid w:val="5D3D46B0"/>
    <w:multiLevelType w:val="hybridMultilevel"/>
    <w:tmpl w:val="30660F5A"/>
    <w:lvl w:ilvl="0" w:tplc="9F2E4924">
      <w:start w:val="1"/>
      <w:numFmt w:val="decimal"/>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3" w15:restartNumberingAfterBreak="0">
    <w:nsid w:val="5D5F4503"/>
    <w:multiLevelType w:val="hybridMultilevel"/>
    <w:tmpl w:val="F06C28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4" w15:restartNumberingAfterBreak="0">
    <w:nsid w:val="5D6E0461"/>
    <w:multiLevelType w:val="hybridMultilevel"/>
    <w:tmpl w:val="A36260AE"/>
    <w:lvl w:ilvl="0" w:tplc="257A3A62">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5" w15:restartNumberingAfterBreak="0">
    <w:nsid w:val="5E1C2D32"/>
    <w:multiLevelType w:val="hybridMultilevel"/>
    <w:tmpl w:val="2850D5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6" w15:restartNumberingAfterBreak="0">
    <w:nsid w:val="5E6A638C"/>
    <w:multiLevelType w:val="multilevel"/>
    <w:tmpl w:val="E1A4F5F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27" w15:restartNumberingAfterBreak="0">
    <w:nsid w:val="5E8C7578"/>
    <w:multiLevelType w:val="multilevel"/>
    <w:tmpl w:val="4406F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8" w15:restartNumberingAfterBreak="0">
    <w:nsid w:val="5EC27792"/>
    <w:multiLevelType w:val="hybridMultilevel"/>
    <w:tmpl w:val="1BE0D83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9" w15:restartNumberingAfterBreak="0">
    <w:nsid w:val="5F2D10D9"/>
    <w:multiLevelType w:val="hybridMultilevel"/>
    <w:tmpl w:val="33580398"/>
    <w:lvl w:ilvl="0" w:tplc="9F2E4924">
      <w:start w:val="1"/>
      <w:numFmt w:val="decimal"/>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0" w15:restartNumberingAfterBreak="0">
    <w:nsid w:val="5F4F1A63"/>
    <w:multiLevelType w:val="hybridMultilevel"/>
    <w:tmpl w:val="1BE813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1" w15:restartNumberingAfterBreak="0">
    <w:nsid w:val="5F58007A"/>
    <w:multiLevelType w:val="hybridMultilevel"/>
    <w:tmpl w:val="02A82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2" w15:restartNumberingAfterBreak="0">
    <w:nsid w:val="5F772B68"/>
    <w:multiLevelType w:val="hybridMultilevel"/>
    <w:tmpl w:val="C3F28FF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3" w15:restartNumberingAfterBreak="0">
    <w:nsid w:val="5F975BFF"/>
    <w:multiLevelType w:val="hybridMultilevel"/>
    <w:tmpl w:val="2C54096C"/>
    <w:lvl w:ilvl="0" w:tplc="5C6E4402">
      <w:start w:val="1"/>
      <w:numFmt w:val="lowerLetter"/>
      <w:lvlText w:val="%1."/>
      <w:lvlJc w:val="left"/>
      <w:pPr>
        <w:ind w:left="1440" w:hanging="360"/>
      </w:pPr>
      <w:rPr>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4" w15:restartNumberingAfterBreak="0">
    <w:nsid w:val="5F9B00C7"/>
    <w:multiLevelType w:val="multilevel"/>
    <w:tmpl w:val="4406F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5" w15:restartNumberingAfterBreak="0">
    <w:nsid w:val="5FBD146F"/>
    <w:multiLevelType w:val="hybridMultilevel"/>
    <w:tmpl w:val="1FF41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6" w15:restartNumberingAfterBreak="0">
    <w:nsid w:val="5FF757DA"/>
    <w:multiLevelType w:val="hybridMultilevel"/>
    <w:tmpl w:val="40AA2D0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7" w15:restartNumberingAfterBreak="0">
    <w:nsid w:val="605D23F4"/>
    <w:multiLevelType w:val="hybridMultilevel"/>
    <w:tmpl w:val="E1E6EE6E"/>
    <w:lvl w:ilvl="0" w:tplc="0409001B">
      <w:start w:val="1"/>
      <w:numFmt w:val="lowerRoman"/>
      <w:lvlText w:val="%1."/>
      <w:lvlJc w:val="righ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538" w15:restartNumberingAfterBreak="0">
    <w:nsid w:val="6070715A"/>
    <w:multiLevelType w:val="hybridMultilevel"/>
    <w:tmpl w:val="1BE0D83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9" w15:restartNumberingAfterBreak="0">
    <w:nsid w:val="60CE7A2C"/>
    <w:multiLevelType w:val="hybridMultilevel"/>
    <w:tmpl w:val="9DF07E08"/>
    <w:lvl w:ilvl="0" w:tplc="DAF6A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0" w15:restartNumberingAfterBreak="0">
    <w:nsid w:val="60E62919"/>
    <w:multiLevelType w:val="hybridMultilevel"/>
    <w:tmpl w:val="1E74C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1" w15:restartNumberingAfterBreak="0">
    <w:nsid w:val="60F14DD3"/>
    <w:multiLevelType w:val="hybridMultilevel"/>
    <w:tmpl w:val="B2DAD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2" w15:restartNumberingAfterBreak="0">
    <w:nsid w:val="61302DB0"/>
    <w:multiLevelType w:val="hybridMultilevel"/>
    <w:tmpl w:val="269CA138"/>
    <w:lvl w:ilvl="0" w:tplc="6DE45192">
      <w:start w:val="1"/>
      <w:numFmt w:val="decimal"/>
      <w:lvlText w:val="%1."/>
      <w:lvlJc w:val="left"/>
      <w:pPr>
        <w:ind w:left="1080" w:hanging="360"/>
      </w:pPr>
      <w:rPr>
        <w:rFonts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3" w15:restartNumberingAfterBreak="0">
    <w:nsid w:val="618337DA"/>
    <w:multiLevelType w:val="hybridMultilevel"/>
    <w:tmpl w:val="28C2F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4" w15:restartNumberingAfterBreak="0">
    <w:nsid w:val="61890E01"/>
    <w:multiLevelType w:val="hybridMultilevel"/>
    <w:tmpl w:val="D6C4A1B0"/>
    <w:lvl w:ilvl="0" w:tplc="6DE4519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5" w15:restartNumberingAfterBreak="0">
    <w:nsid w:val="61D04131"/>
    <w:multiLevelType w:val="hybridMultilevel"/>
    <w:tmpl w:val="58DEB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6" w15:restartNumberingAfterBreak="0">
    <w:nsid w:val="61E54821"/>
    <w:multiLevelType w:val="hybridMultilevel"/>
    <w:tmpl w:val="B9EC0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7" w15:restartNumberingAfterBreak="0">
    <w:nsid w:val="620A7026"/>
    <w:multiLevelType w:val="hybridMultilevel"/>
    <w:tmpl w:val="81CE4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8" w15:restartNumberingAfterBreak="0">
    <w:nsid w:val="621D4259"/>
    <w:multiLevelType w:val="multilevel"/>
    <w:tmpl w:val="1EAAB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9" w15:restartNumberingAfterBreak="0">
    <w:nsid w:val="62301F25"/>
    <w:multiLevelType w:val="hybridMultilevel"/>
    <w:tmpl w:val="168EC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0" w15:restartNumberingAfterBreak="0">
    <w:nsid w:val="624E05C8"/>
    <w:multiLevelType w:val="hybridMultilevel"/>
    <w:tmpl w:val="65200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1" w15:restartNumberingAfterBreak="0">
    <w:nsid w:val="627A2BAD"/>
    <w:multiLevelType w:val="hybridMultilevel"/>
    <w:tmpl w:val="A63A8F50"/>
    <w:lvl w:ilvl="0" w:tplc="FFFFFFFF">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2" w15:restartNumberingAfterBreak="0">
    <w:nsid w:val="62BC0BE3"/>
    <w:multiLevelType w:val="hybridMultilevel"/>
    <w:tmpl w:val="5986BD26"/>
    <w:lvl w:ilvl="0" w:tplc="909AF19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3" w15:restartNumberingAfterBreak="0">
    <w:nsid w:val="62EB11A9"/>
    <w:multiLevelType w:val="multilevel"/>
    <w:tmpl w:val="88C695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4" w15:restartNumberingAfterBreak="0">
    <w:nsid w:val="6300528F"/>
    <w:multiLevelType w:val="hybridMultilevel"/>
    <w:tmpl w:val="F404E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5" w15:restartNumberingAfterBreak="0">
    <w:nsid w:val="630A4819"/>
    <w:multiLevelType w:val="hybridMultilevel"/>
    <w:tmpl w:val="07CC9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6" w15:restartNumberingAfterBreak="0">
    <w:nsid w:val="63340979"/>
    <w:multiLevelType w:val="hybridMultilevel"/>
    <w:tmpl w:val="523059FA"/>
    <w:lvl w:ilvl="0" w:tplc="2D72CB6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7" w15:restartNumberingAfterBreak="0">
    <w:nsid w:val="638C4BAD"/>
    <w:multiLevelType w:val="hybridMultilevel"/>
    <w:tmpl w:val="78389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8" w15:restartNumberingAfterBreak="0">
    <w:nsid w:val="641C4F53"/>
    <w:multiLevelType w:val="hybridMultilevel"/>
    <w:tmpl w:val="E6C255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9" w15:restartNumberingAfterBreak="0">
    <w:nsid w:val="64206D3B"/>
    <w:multiLevelType w:val="hybridMultilevel"/>
    <w:tmpl w:val="5D9CB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0" w15:restartNumberingAfterBreak="0">
    <w:nsid w:val="6448598C"/>
    <w:multiLevelType w:val="hybridMultilevel"/>
    <w:tmpl w:val="1BDE7B5E"/>
    <w:lvl w:ilvl="0" w:tplc="2730B15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1" w15:restartNumberingAfterBreak="0">
    <w:nsid w:val="64A433D7"/>
    <w:multiLevelType w:val="hybridMultilevel"/>
    <w:tmpl w:val="FBF82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2" w15:restartNumberingAfterBreak="0">
    <w:nsid w:val="64E331C7"/>
    <w:multiLevelType w:val="hybridMultilevel"/>
    <w:tmpl w:val="AFC229CC"/>
    <w:lvl w:ilvl="0" w:tplc="20060F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3" w15:restartNumberingAfterBreak="0">
    <w:nsid w:val="64FD7C86"/>
    <w:multiLevelType w:val="hybridMultilevel"/>
    <w:tmpl w:val="D2686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4" w15:restartNumberingAfterBreak="0">
    <w:nsid w:val="65301DA0"/>
    <w:multiLevelType w:val="hybridMultilevel"/>
    <w:tmpl w:val="A336F086"/>
    <w:lvl w:ilvl="0" w:tplc="E620FE1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5" w15:restartNumberingAfterBreak="0">
    <w:nsid w:val="653C0586"/>
    <w:multiLevelType w:val="hybridMultilevel"/>
    <w:tmpl w:val="BEFC622C"/>
    <w:lvl w:ilvl="0" w:tplc="59DCC6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6" w15:restartNumberingAfterBreak="0">
    <w:nsid w:val="65470F92"/>
    <w:multiLevelType w:val="hybridMultilevel"/>
    <w:tmpl w:val="54D62B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7" w15:restartNumberingAfterBreak="0">
    <w:nsid w:val="654B2F7D"/>
    <w:multiLevelType w:val="hybridMultilevel"/>
    <w:tmpl w:val="201AF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8" w15:restartNumberingAfterBreak="0">
    <w:nsid w:val="657E6282"/>
    <w:multiLevelType w:val="hybridMultilevel"/>
    <w:tmpl w:val="A73C40A2"/>
    <w:lvl w:ilvl="0" w:tplc="E94A78D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9" w15:restartNumberingAfterBreak="0">
    <w:nsid w:val="65BB7272"/>
    <w:multiLevelType w:val="hybridMultilevel"/>
    <w:tmpl w:val="BDBAF9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0" w15:restartNumberingAfterBreak="0">
    <w:nsid w:val="65E30D4D"/>
    <w:multiLevelType w:val="hybridMultilevel"/>
    <w:tmpl w:val="89864B76"/>
    <w:lvl w:ilvl="0" w:tplc="5EA2E92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1" w15:restartNumberingAfterBreak="0">
    <w:nsid w:val="664D7223"/>
    <w:multiLevelType w:val="hybridMultilevel"/>
    <w:tmpl w:val="355A2ECE"/>
    <w:lvl w:ilvl="0" w:tplc="17683FD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2" w15:restartNumberingAfterBreak="0">
    <w:nsid w:val="667D13A5"/>
    <w:multiLevelType w:val="multilevel"/>
    <w:tmpl w:val="4406F460"/>
    <w:numStyleLink w:val="CurrentList1"/>
  </w:abstractNum>
  <w:abstractNum w:abstractNumId="573" w15:restartNumberingAfterBreak="0">
    <w:nsid w:val="667F763C"/>
    <w:multiLevelType w:val="hybridMultilevel"/>
    <w:tmpl w:val="4E92892A"/>
    <w:lvl w:ilvl="0" w:tplc="0BF895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4" w15:restartNumberingAfterBreak="0">
    <w:nsid w:val="66911245"/>
    <w:multiLevelType w:val="hybridMultilevel"/>
    <w:tmpl w:val="4154C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5" w15:restartNumberingAfterBreak="0">
    <w:nsid w:val="66A63B83"/>
    <w:multiLevelType w:val="hybridMultilevel"/>
    <w:tmpl w:val="DA6AB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6" w15:restartNumberingAfterBreak="0">
    <w:nsid w:val="66F04E7D"/>
    <w:multiLevelType w:val="hybridMultilevel"/>
    <w:tmpl w:val="1082BF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7" w15:restartNumberingAfterBreak="0">
    <w:nsid w:val="66F218A5"/>
    <w:multiLevelType w:val="multilevel"/>
    <w:tmpl w:val="70225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8" w15:restartNumberingAfterBreak="0">
    <w:nsid w:val="672E1F86"/>
    <w:multiLevelType w:val="hybridMultilevel"/>
    <w:tmpl w:val="1BE0D83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9" w15:restartNumberingAfterBreak="0">
    <w:nsid w:val="67341229"/>
    <w:multiLevelType w:val="multilevel"/>
    <w:tmpl w:val="1E0C3014"/>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0" w15:restartNumberingAfterBreak="0">
    <w:nsid w:val="676E3A29"/>
    <w:multiLevelType w:val="hybridMultilevel"/>
    <w:tmpl w:val="04581290"/>
    <w:lvl w:ilvl="0" w:tplc="A03CA82A">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1" w15:restartNumberingAfterBreak="0">
    <w:nsid w:val="677F51CE"/>
    <w:multiLevelType w:val="hybridMultilevel"/>
    <w:tmpl w:val="415275D8"/>
    <w:lvl w:ilvl="0" w:tplc="E94A78D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2" w15:restartNumberingAfterBreak="0">
    <w:nsid w:val="679F7F3D"/>
    <w:multiLevelType w:val="hybridMultilevel"/>
    <w:tmpl w:val="168EC8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3" w15:restartNumberingAfterBreak="0">
    <w:nsid w:val="67A452B3"/>
    <w:multiLevelType w:val="hybridMultilevel"/>
    <w:tmpl w:val="2C54096C"/>
    <w:lvl w:ilvl="0" w:tplc="5C6E4402">
      <w:start w:val="1"/>
      <w:numFmt w:val="lowerLetter"/>
      <w:lvlText w:val="%1."/>
      <w:lvlJc w:val="left"/>
      <w:pPr>
        <w:ind w:left="1440" w:hanging="360"/>
      </w:pPr>
      <w:rPr>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4" w15:restartNumberingAfterBreak="0">
    <w:nsid w:val="67D1132F"/>
    <w:multiLevelType w:val="hybridMultilevel"/>
    <w:tmpl w:val="28C2F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5" w15:restartNumberingAfterBreak="0">
    <w:nsid w:val="67EB5E4C"/>
    <w:multiLevelType w:val="multilevel"/>
    <w:tmpl w:val="9E34B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6" w15:restartNumberingAfterBreak="0">
    <w:nsid w:val="682A5BC3"/>
    <w:multiLevelType w:val="hybridMultilevel"/>
    <w:tmpl w:val="0F14C7A0"/>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7" w15:restartNumberingAfterBreak="0">
    <w:nsid w:val="68A13FE6"/>
    <w:multiLevelType w:val="multilevel"/>
    <w:tmpl w:val="4406F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8" w15:restartNumberingAfterBreak="0">
    <w:nsid w:val="68AC4B8F"/>
    <w:multiLevelType w:val="hybridMultilevel"/>
    <w:tmpl w:val="9BB4B6FC"/>
    <w:lvl w:ilvl="0" w:tplc="FFFFFFFF">
      <w:start w:val="1"/>
      <w:numFmt w:val="upperLetter"/>
      <w:lvlText w:val="%1."/>
      <w:lvlJc w:val="left"/>
      <w:pPr>
        <w:ind w:left="720" w:hanging="360"/>
      </w:pPr>
      <w:rPr>
        <w:rFonts w:hint="default"/>
      </w:r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9" w15:restartNumberingAfterBreak="0">
    <w:nsid w:val="68C33F08"/>
    <w:multiLevelType w:val="hybridMultilevel"/>
    <w:tmpl w:val="53BE328A"/>
    <w:lvl w:ilvl="0" w:tplc="461AE440">
      <w:start w:val="1"/>
      <w:numFmt w:val="decimal"/>
      <w:lvlText w:val="%1."/>
      <w:lvlJc w:val="left"/>
      <w:pPr>
        <w:ind w:left="720" w:hanging="360"/>
      </w:pPr>
      <w:rPr>
        <w:rFonts w:asciiTheme="minorHAnsi" w:hAnsiTheme="minorHAnsi" w:cstheme="minorHAnsi"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0" w15:restartNumberingAfterBreak="0">
    <w:nsid w:val="698C7E6F"/>
    <w:multiLevelType w:val="hybridMultilevel"/>
    <w:tmpl w:val="EC8ECD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1" w15:restartNumberingAfterBreak="0">
    <w:nsid w:val="699C64D5"/>
    <w:multiLevelType w:val="multilevel"/>
    <w:tmpl w:val="4406F460"/>
    <w:numStyleLink w:val="CurrentList1"/>
  </w:abstractNum>
  <w:abstractNum w:abstractNumId="592" w15:restartNumberingAfterBreak="0">
    <w:nsid w:val="69CF0A1B"/>
    <w:multiLevelType w:val="hybridMultilevel"/>
    <w:tmpl w:val="A4782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3" w15:restartNumberingAfterBreak="0">
    <w:nsid w:val="69D84873"/>
    <w:multiLevelType w:val="hybridMultilevel"/>
    <w:tmpl w:val="393E6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4" w15:restartNumberingAfterBreak="0">
    <w:nsid w:val="6A004205"/>
    <w:multiLevelType w:val="hybridMultilevel"/>
    <w:tmpl w:val="7EAC0242"/>
    <w:lvl w:ilvl="0" w:tplc="ED2C421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5" w15:restartNumberingAfterBreak="0">
    <w:nsid w:val="6A0A4821"/>
    <w:multiLevelType w:val="hybridMultilevel"/>
    <w:tmpl w:val="B944F6D2"/>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6" w15:restartNumberingAfterBreak="0">
    <w:nsid w:val="6A0C1D69"/>
    <w:multiLevelType w:val="multilevel"/>
    <w:tmpl w:val="EF3ECF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7" w15:restartNumberingAfterBreak="0">
    <w:nsid w:val="6AA50A43"/>
    <w:multiLevelType w:val="hybridMultilevel"/>
    <w:tmpl w:val="E0687F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8" w15:restartNumberingAfterBreak="0">
    <w:nsid w:val="6B2244FF"/>
    <w:multiLevelType w:val="multilevel"/>
    <w:tmpl w:val="4406F460"/>
    <w:numStyleLink w:val="CurrentList1"/>
  </w:abstractNum>
  <w:abstractNum w:abstractNumId="599" w15:restartNumberingAfterBreak="0">
    <w:nsid w:val="6B3D54D3"/>
    <w:multiLevelType w:val="hybridMultilevel"/>
    <w:tmpl w:val="BDE6A196"/>
    <w:lvl w:ilvl="0" w:tplc="3878A1E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0" w15:restartNumberingAfterBreak="0">
    <w:nsid w:val="6C264445"/>
    <w:multiLevelType w:val="hybridMultilevel"/>
    <w:tmpl w:val="C6CC354E"/>
    <w:lvl w:ilvl="0" w:tplc="0FF0AE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1" w15:restartNumberingAfterBreak="0">
    <w:nsid w:val="6C45684D"/>
    <w:multiLevelType w:val="hybridMultilevel"/>
    <w:tmpl w:val="32208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2" w15:restartNumberingAfterBreak="0">
    <w:nsid w:val="6C497B23"/>
    <w:multiLevelType w:val="hybridMultilevel"/>
    <w:tmpl w:val="84005DCC"/>
    <w:lvl w:ilvl="0" w:tplc="528C1CCA">
      <w:start w:val="1"/>
      <w:numFmt w:val="decimal"/>
      <w:lvlText w:val="%1."/>
      <w:lvlJc w:val="left"/>
      <w:pPr>
        <w:ind w:left="670" w:hanging="542"/>
      </w:pPr>
      <w:rPr>
        <w:rFonts w:hint="default"/>
        <w:w w:val="10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3" w15:restartNumberingAfterBreak="0">
    <w:nsid w:val="6C944681"/>
    <w:multiLevelType w:val="multilevel"/>
    <w:tmpl w:val="1BBEB1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4" w15:restartNumberingAfterBreak="0">
    <w:nsid w:val="6CDE3E4A"/>
    <w:multiLevelType w:val="hybridMultilevel"/>
    <w:tmpl w:val="BA4C6544"/>
    <w:lvl w:ilvl="0" w:tplc="E94A78D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5" w15:restartNumberingAfterBreak="0">
    <w:nsid w:val="6D180D7E"/>
    <w:multiLevelType w:val="multilevel"/>
    <w:tmpl w:val="8FF29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6" w15:restartNumberingAfterBreak="0">
    <w:nsid w:val="6D187B94"/>
    <w:multiLevelType w:val="multilevel"/>
    <w:tmpl w:val="4406F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7" w15:restartNumberingAfterBreak="0">
    <w:nsid w:val="6D214CD0"/>
    <w:multiLevelType w:val="hybridMultilevel"/>
    <w:tmpl w:val="0A908542"/>
    <w:lvl w:ilvl="0" w:tplc="4FA0093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8" w15:restartNumberingAfterBreak="0">
    <w:nsid w:val="6D216229"/>
    <w:multiLevelType w:val="hybridMultilevel"/>
    <w:tmpl w:val="F3269660"/>
    <w:lvl w:ilvl="0" w:tplc="2E061DEC">
      <w:start w:val="1"/>
      <w:numFmt w:val="decimal"/>
      <w:lvlText w:val="%1."/>
      <w:lvlJc w:val="left"/>
      <w:pPr>
        <w:ind w:left="720" w:hanging="360"/>
      </w:pPr>
      <w:rPr>
        <w:rFonts w:hint="default"/>
      </w:rPr>
    </w:lvl>
    <w:lvl w:ilvl="1" w:tplc="7792A72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9" w15:restartNumberingAfterBreak="0">
    <w:nsid w:val="6D314A9C"/>
    <w:multiLevelType w:val="hybridMultilevel"/>
    <w:tmpl w:val="417CA74A"/>
    <w:lvl w:ilvl="0" w:tplc="3770120E">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0" w15:restartNumberingAfterBreak="0">
    <w:nsid w:val="6D4137C0"/>
    <w:multiLevelType w:val="hybridMultilevel"/>
    <w:tmpl w:val="1082BF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1" w15:restartNumberingAfterBreak="0">
    <w:nsid w:val="6D7B58DC"/>
    <w:multiLevelType w:val="hybridMultilevel"/>
    <w:tmpl w:val="ABDC96E4"/>
    <w:lvl w:ilvl="0" w:tplc="11040BE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2" w15:restartNumberingAfterBreak="0">
    <w:nsid w:val="6E3E7E2D"/>
    <w:multiLevelType w:val="hybridMultilevel"/>
    <w:tmpl w:val="63949F72"/>
    <w:lvl w:ilvl="0" w:tplc="555632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3" w15:restartNumberingAfterBreak="0">
    <w:nsid w:val="6E5621FB"/>
    <w:multiLevelType w:val="multilevel"/>
    <w:tmpl w:val="97EA6C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4" w15:restartNumberingAfterBreak="0">
    <w:nsid w:val="6E656088"/>
    <w:multiLevelType w:val="hybridMultilevel"/>
    <w:tmpl w:val="FF32C248"/>
    <w:lvl w:ilvl="0" w:tplc="F8F43B24">
      <w:start w:val="9"/>
      <w:numFmt w:val="upperLetter"/>
      <w:lvlText w:val="%1."/>
      <w:lvlJc w:val="left"/>
      <w:pPr>
        <w:ind w:left="100" w:hanging="214"/>
      </w:pPr>
      <w:rPr>
        <w:rFonts w:ascii="Times New Roman" w:eastAsia="Times New Roman" w:hAnsi="Times New Roman" w:cs="Times New Roman" w:hint="default"/>
        <w:b/>
        <w:bCs/>
        <w:spacing w:val="-5"/>
        <w:w w:val="99"/>
        <w:sz w:val="24"/>
        <w:szCs w:val="24"/>
        <w:lang w:val="en-US" w:eastAsia="en-US" w:bidi="en-US"/>
      </w:rPr>
    </w:lvl>
    <w:lvl w:ilvl="1" w:tplc="5C20BE26">
      <w:numFmt w:val="bullet"/>
      <w:lvlText w:val="•"/>
      <w:lvlJc w:val="left"/>
      <w:pPr>
        <w:ind w:left="1046" w:hanging="214"/>
      </w:pPr>
      <w:rPr>
        <w:rFonts w:hint="default"/>
        <w:lang w:val="en-US" w:eastAsia="en-US" w:bidi="en-US"/>
      </w:rPr>
    </w:lvl>
    <w:lvl w:ilvl="2" w:tplc="549C69EA">
      <w:numFmt w:val="bullet"/>
      <w:lvlText w:val="•"/>
      <w:lvlJc w:val="left"/>
      <w:pPr>
        <w:ind w:left="1992" w:hanging="214"/>
      </w:pPr>
      <w:rPr>
        <w:rFonts w:hint="default"/>
        <w:lang w:val="en-US" w:eastAsia="en-US" w:bidi="en-US"/>
      </w:rPr>
    </w:lvl>
    <w:lvl w:ilvl="3" w:tplc="C42EA8E0">
      <w:numFmt w:val="bullet"/>
      <w:lvlText w:val="•"/>
      <w:lvlJc w:val="left"/>
      <w:pPr>
        <w:ind w:left="2938" w:hanging="214"/>
      </w:pPr>
      <w:rPr>
        <w:rFonts w:hint="default"/>
        <w:lang w:val="en-US" w:eastAsia="en-US" w:bidi="en-US"/>
      </w:rPr>
    </w:lvl>
    <w:lvl w:ilvl="4" w:tplc="3E129326">
      <w:numFmt w:val="bullet"/>
      <w:lvlText w:val="•"/>
      <w:lvlJc w:val="left"/>
      <w:pPr>
        <w:ind w:left="3884" w:hanging="214"/>
      </w:pPr>
      <w:rPr>
        <w:rFonts w:hint="default"/>
        <w:lang w:val="en-US" w:eastAsia="en-US" w:bidi="en-US"/>
      </w:rPr>
    </w:lvl>
    <w:lvl w:ilvl="5" w:tplc="B69C078A">
      <w:numFmt w:val="bullet"/>
      <w:lvlText w:val="•"/>
      <w:lvlJc w:val="left"/>
      <w:pPr>
        <w:ind w:left="4830" w:hanging="214"/>
      </w:pPr>
      <w:rPr>
        <w:rFonts w:hint="default"/>
        <w:lang w:val="en-US" w:eastAsia="en-US" w:bidi="en-US"/>
      </w:rPr>
    </w:lvl>
    <w:lvl w:ilvl="6" w:tplc="8D16FDFA">
      <w:numFmt w:val="bullet"/>
      <w:lvlText w:val="•"/>
      <w:lvlJc w:val="left"/>
      <w:pPr>
        <w:ind w:left="5776" w:hanging="214"/>
      </w:pPr>
      <w:rPr>
        <w:rFonts w:hint="default"/>
        <w:lang w:val="en-US" w:eastAsia="en-US" w:bidi="en-US"/>
      </w:rPr>
    </w:lvl>
    <w:lvl w:ilvl="7" w:tplc="FBF48B14">
      <w:numFmt w:val="bullet"/>
      <w:lvlText w:val="•"/>
      <w:lvlJc w:val="left"/>
      <w:pPr>
        <w:ind w:left="6722" w:hanging="214"/>
      </w:pPr>
      <w:rPr>
        <w:rFonts w:hint="default"/>
        <w:lang w:val="en-US" w:eastAsia="en-US" w:bidi="en-US"/>
      </w:rPr>
    </w:lvl>
    <w:lvl w:ilvl="8" w:tplc="EE4695B2">
      <w:numFmt w:val="bullet"/>
      <w:lvlText w:val="•"/>
      <w:lvlJc w:val="left"/>
      <w:pPr>
        <w:ind w:left="7668" w:hanging="214"/>
      </w:pPr>
      <w:rPr>
        <w:rFonts w:hint="default"/>
        <w:lang w:val="en-US" w:eastAsia="en-US" w:bidi="en-US"/>
      </w:rPr>
    </w:lvl>
  </w:abstractNum>
  <w:abstractNum w:abstractNumId="615" w15:restartNumberingAfterBreak="0">
    <w:nsid w:val="6E730BD9"/>
    <w:multiLevelType w:val="hybridMultilevel"/>
    <w:tmpl w:val="EC8ECD3E"/>
    <w:lvl w:ilvl="0" w:tplc="DAF6A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6" w15:restartNumberingAfterBreak="0">
    <w:nsid w:val="6EB037A7"/>
    <w:multiLevelType w:val="hybridMultilevel"/>
    <w:tmpl w:val="F06C28E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7" w15:restartNumberingAfterBreak="0">
    <w:nsid w:val="6F543F5A"/>
    <w:multiLevelType w:val="hybridMultilevel"/>
    <w:tmpl w:val="5FFA79E2"/>
    <w:lvl w:ilvl="0" w:tplc="9AF416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8" w15:restartNumberingAfterBreak="0">
    <w:nsid w:val="6F7A637B"/>
    <w:multiLevelType w:val="hybridMultilevel"/>
    <w:tmpl w:val="5238A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9" w15:restartNumberingAfterBreak="0">
    <w:nsid w:val="6FA42B3D"/>
    <w:multiLevelType w:val="hybridMultilevel"/>
    <w:tmpl w:val="0532AF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0" w15:restartNumberingAfterBreak="0">
    <w:nsid w:val="6FBC498E"/>
    <w:multiLevelType w:val="hybridMultilevel"/>
    <w:tmpl w:val="77209FA6"/>
    <w:lvl w:ilvl="0" w:tplc="FFFFFFFF">
      <w:start w:val="1"/>
      <w:numFmt w:val="decimal"/>
      <w:lvlText w:val="%1."/>
      <w:lvlJc w:val="left"/>
      <w:pPr>
        <w:ind w:left="108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1" w15:restartNumberingAfterBreak="0">
    <w:nsid w:val="6FEB5CA6"/>
    <w:multiLevelType w:val="hybridMultilevel"/>
    <w:tmpl w:val="1BE0D83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2" w15:restartNumberingAfterBreak="0">
    <w:nsid w:val="708B5325"/>
    <w:multiLevelType w:val="multilevel"/>
    <w:tmpl w:val="021E9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3" w15:restartNumberingAfterBreak="0">
    <w:nsid w:val="708E55AA"/>
    <w:multiLevelType w:val="hybridMultilevel"/>
    <w:tmpl w:val="37123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4" w15:restartNumberingAfterBreak="0">
    <w:nsid w:val="70B179BB"/>
    <w:multiLevelType w:val="hybridMultilevel"/>
    <w:tmpl w:val="81F885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5" w15:restartNumberingAfterBreak="0">
    <w:nsid w:val="70B528F0"/>
    <w:multiLevelType w:val="hybridMultilevel"/>
    <w:tmpl w:val="242E6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6" w15:restartNumberingAfterBreak="0">
    <w:nsid w:val="70C92AC6"/>
    <w:multiLevelType w:val="multilevel"/>
    <w:tmpl w:val="5972E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7" w15:restartNumberingAfterBreak="0">
    <w:nsid w:val="70FE1784"/>
    <w:multiLevelType w:val="hybridMultilevel"/>
    <w:tmpl w:val="77209FA6"/>
    <w:lvl w:ilvl="0" w:tplc="FFFFFFFF">
      <w:start w:val="1"/>
      <w:numFmt w:val="decimal"/>
      <w:lvlText w:val="%1."/>
      <w:lvlJc w:val="left"/>
      <w:pPr>
        <w:ind w:left="108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8" w15:restartNumberingAfterBreak="0">
    <w:nsid w:val="71286379"/>
    <w:multiLevelType w:val="hybridMultilevel"/>
    <w:tmpl w:val="CE3EB6C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9" w15:restartNumberingAfterBreak="0">
    <w:nsid w:val="71300357"/>
    <w:multiLevelType w:val="multilevel"/>
    <w:tmpl w:val="7B68B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0" w15:restartNumberingAfterBreak="0">
    <w:nsid w:val="719C3A11"/>
    <w:multiLevelType w:val="hybridMultilevel"/>
    <w:tmpl w:val="73481894"/>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1" w15:restartNumberingAfterBreak="0">
    <w:nsid w:val="71AF0FFB"/>
    <w:multiLevelType w:val="hybridMultilevel"/>
    <w:tmpl w:val="68B09C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2" w15:restartNumberingAfterBreak="0">
    <w:nsid w:val="723C39B8"/>
    <w:multiLevelType w:val="hybridMultilevel"/>
    <w:tmpl w:val="4C781420"/>
    <w:lvl w:ilvl="0" w:tplc="7B7E17DA">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3" w15:restartNumberingAfterBreak="0">
    <w:nsid w:val="728D527E"/>
    <w:multiLevelType w:val="hybridMultilevel"/>
    <w:tmpl w:val="F5B83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4" w15:restartNumberingAfterBreak="0">
    <w:nsid w:val="73072B2F"/>
    <w:multiLevelType w:val="hybridMultilevel"/>
    <w:tmpl w:val="FB86E0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5" w15:restartNumberingAfterBreak="0">
    <w:nsid w:val="7318209F"/>
    <w:multiLevelType w:val="hybridMultilevel"/>
    <w:tmpl w:val="C8B20076"/>
    <w:lvl w:ilvl="0" w:tplc="1980AE4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6" w15:restartNumberingAfterBreak="0">
    <w:nsid w:val="731A732E"/>
    <w:multiLevelType w:val="hybridMultilevel"/>
    <w:tmpl w:val="0CA0B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7" w15:restartNumberingAfterBreak="0">
    <w:nsid w:val="73223675"/>
    <w:multiLevelType w:val="multilevel"/>
    <w:tmpl w:val="4406F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8" w15:restartNumberingAfterBreak="0">
    <w:nsid w:val="73415A37"/>
    <w:multiLevelType w:val="multilevel"/>
    <w:tmpl w:val="6E286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9" w15:restartNumberingAfterBreak="0">
    <w:nsid w:val="73DB5AA1"/>
    <w:multiLevelType w:val="multilevel"/>
    <w:tmpl w:val="4406F46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0" w15:restartNumberingAfterBreak="0">
    <w:nsid w:val="73E022DA"/>
    <w:multiLevelType w:val="multilevel"/>
    <w:tmpl w:val="9C2CCF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1" w15:restartNumberingAfterBreak="0">
    <w:nsid w:val="73EC71E6"/>
    <w:multiLevelType w:val="hybridMultilevel"/>
    <w:tmpl w:val="83FE26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2" w15:restartNumberingAfterBreak="0">
    <w:nsid w:val="73F95A15"/>
    <w:multiLevelType w:val="hybridMultilevel"/>
    <w:tmpl w:val="BEFC622C"/>
    <w:lvl w:ilvl="0" w:tplc="59DCC6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3" w15:restartNumberingAfterBreak="0">
    <w:nsid w:val="74C8700F"/>
    <w:multiLevelType w:val="hybridMultilevel"/>
    <w:tmpl w:val="2F8C6D4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4" w15:restartNumberingAfterBreak="0">
    <w:nsid w:val="75115CDD"/>
    <w:multiLevelType w:val="hybridMultilevel"/>
    <w:tmpl w:val="B756DAEE"/>
    <w:lvl w:ilvl="0" w:tplc="8C946FD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5" w15:restartNumberingAfterBreak="0">
    <w:nsid w:val="75185DD3"/>
    <w:multiLevelType w:val="multilevel"/>
    <w:tmpl w:val="4406F460"/>
    <w:numStyleLink w:val="CurrentList1"/>
  </w:abstractNum>
  <w:abstractNum w:abstractNumId="646" w15:restartNumberingAfterBreak="0">
    <w:nsid w:val="75226AE4"/>
    <w:multiLevelType w:val="hybridMultilevel"/>
    <w:tmpl w:val="C940413C"/>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7" w15:restartNumberingAfterBreak="0">
    <w:nsid w:val="75766F14"/>
    <w:multiLevelType w:val="multilevel"/>
    <w:tmpl w:val="4406F460"/>
    <w:numStyleLink w:val="CurrentList1"/>
  </w:abstractNum>
  <w:abstractNum w:abstractNumId="648" w15:restartNumberingAfterBreak="0">
    <w:nsid w:val="763E0882"/>
    <w:multiLevelType w:val="hybridMultilevel"/>
    <w:tmpl w:val="CED2F3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9" w15:restartNumberingAfterBreak="0">
    <w:nsid w:val="768C1E2E"/>
    <w:multiLevelType w:val="hybridMultilevel"/>
    <w:tmpl w:val="063A5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0" w15:restartNumberingAfterBreak="0">
    <w:nsid w:val="769C7DF5"/>
    <w:multiLevelType w:val="hybridMultilevel"/>
    <w:tmpl w:val="1BE0D83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1" w15:restartNumberingAfterBreak="0">
    <w:nsid w:val="771B0FD7"/>
    <w:multiLevelType w:val="hybridMultilevel"/>
    <w:tmpl w:val="CE3EB6C8"/>
    <w:lvl w:ilvl="0" w:tplc="C8BEDF2A">
      <w:start w:val="1"/>
      <w:numFmt w:val="decimal"/>
      <w:lvlText w:val="%1."/>
      <w:lvlJc w:val="left"/>
      <w:pPr>
        <w:ind w:left="720" w:hanging="360"/>
      </w:pPr>
      <w:rPr>
        <w:b w:val="0"/>
        <w:bCs w:val="0"/>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2" w15:restartNumberingAfterBreak="0">
    <w:nsid w:val="773E52C8"/>
    <w:multiLevelType w:val="hybridMultilevel"/>
    <w:tmpl w:val="37786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3" w15:restartNumberingAfterBreak="0">
    <w:nsid w:val="77717498"/>
    <w:multiLevelType w:val="hybridMultilevel"/>
    <w:tmpl w:val="5C1651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4" w15:restartNumberingAfterBreak="0">
    <w:nsid w:val="77B955AB"/>
    <w:multiLevelType w:val="hybridMultilevel"/>
    <w:tmpl w:val="886E49AE"/>
    <w:lvl w:ilvl="0" w:tplc="EA348306">
      <w:start w:val="1"/>
      <w:numFmt w:val="upperLetter"/>
      <w:lvlText w:val="%1."/>
      <w:lvlJc w:val="left"/>
      <w:pPr>
        <w:ind w:left="351" w:hanging="351"/>
      </w:pPr>
      <w:rPr>
        <w:rFonts w:ascii="Times New Roman" w:eastAsia="Times New Roman" w:hAnsi="Times New Roman" w:cs="Times New Roman" w:hint="default"/>
        <w:spacing w:val="-2"/>
        <w:w w:val="102"/>
        <w:sz w:val="21"/>
        <w:szCs w:val="21"/>
      </w:rPr>
    </w:lvl>
    <w:lvl w:ilvl="1" w:tplc="E766C688">
      <w:start w:val="1"/>
      <w:numFmt w:val="decimal"/>
      <w:lvlText w:val="%2."/>
      <w:lvlJc w:val="left"/>
      <w:pPr>
        <w:ind w:left="308" w:hanging="267"/>
      </w:pPr>
      <w:rPr>
        <w:rFonts w:ascii="Times New Roman" w:eastAsia="Times New Roman" w:hAnsi="Times New Roman" w:cs="Times New Roman" w:hint="default"/>
        <w:spacing w:val="-2"/>
        <w:w w:val="102"/>
        <w:sz w:val="21"/>
        <w:szCs w:val="21"/>
      </w:rPr>
    </w:lvl>
    <w:lvl w:ilvl="2" w:tplc="CC16E96E">
      <w:numFmt w:val="bullet"/>
      <w:lvlText w:val="•"/>
      <w:lvlJc w:val="left"/>
      <w:pPr>
        <w:ind w:left="360" w:hanging="267"/>
      </w:pPr>
      <w:rPr>
        <w:rFonts w:hint="default"/>
      </w:rPr>
    </w:lvl>
    <w:lvl w:ilvl="3" w:tplc="B8FAE5C2">
      <w:numFmt w:val="bullet"/>
      <w:lvlText w:val="•"/>
      <w:lvlJc w:val="left"/>
      <w:pPr>
        <w:ind w:left="480" w:hanging="267"/>
      </w:pPr>
      <w:rPr>
        <w:rFonts w:hint="default"/>
      </w:rPr>
    </w:lvl>
    <w:lvl w:ilvl="4" w:tplc="DC309B14">
      <w:numFmt w:val="bullet"/>
      <w:lvlText w:val="•"/>
      <w:lvlJc w:val="left"/>
      <w:pPr>
        <w:ind w:left="540" w:hanging="267"/>
      </w:pPr>
      <w:rPr>
        <w:rFonts w:hint="default"/>
      </w:rPr>
    </w:lvl>
    <w:lvl w:ilvl="5" w:tplc="ED207FCA">
      <w:numFmt w:val="bullet"/>
      <w:lvlText w:val="•"/>
      <w:lvlJc w:val="left"/>
      <w:pPr>
        <w:ind w:left="1913" w:hanging="267"/>
      </w:pPr>
      <w:rPr>
        <w:rFonts w:hint="default"/>
      </w:rPr>
    </w:lvl>
    <w:lvl w:ilvl="6" w:tplc="E8C0BE00">
      <w:numFmt w:val="bullet"/>
      <w:lvlText w:val="•"/>
      <w:lvlJc w:val="left"/>
      <w:pPr>
        <w:ind w:left="3286" w:hanging="267"/>
      </w:pPr>
      <w:rPr>
        <w:rFonts w:hint="default"/>
      </w:rPr>
    </w:lvl>
    <w:lvl w:ilvl="7" w:tplc="B34636DE">
      <w:numFmt w:val="bullet"/>
      <w:lvlText w:val="•"/>
      <w:lvlJc w:val="left"/>
      <w:pPr>
        <w:ind w:left="4660" w:hanging="267"/>
      </w:pPr>
      <w:rPr>
        <w:rFonts w:hint="default"/>
      </w:rPr>
    </w:lvl>
    <w:lvl w:ilvl="8" w:tplc="642EAE24">
      <w:numFmt w:val="bullet"/>
      <w:lvlText w:val="•"/>
      <w:lvlJc w:val="left"/>
      <w:pPr>
        <w:ind w:left="6033" w:hanging="267"/>
      </w:pPr>
      <w:rPr>
        <w:rFonts w:hint="default"/>
      </w:rPr>
    </w:lvl>
  </w:abstractNum>
  <w:abstractNum w:abstractNumId="655" w15:restartNumberingAfterBreak="0">
    <w:nsid w:val="77D32A8B"/>
    <w:multiLevelType w:val="hybridMultilevel"/>
    <w:tmpl w:val="C92876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6" w15:restartNumberingAfterBreak="0">
    <w:nsid w:val="77F40B15"/>
    <w:multiLevelType w:val="hybridMultilevel"/>
    <w:tmpl w:val="F60CBA64"/>
    <w:lvl w:ilvl="0" w:tplc="19287B7A">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7" w15:restartNumberingAfterBreak="0">
    <w:nsid w:val="78232A2D"/>
    <w:multiLevelType w:val="hybridMultilevel"/>
    <w:tmpl w:val="FF7CEE84"/>
    <w:lvl w:ilvl="0" w:tplc="DAF6A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8" w15:restartNumberingAfterBreak="0">
    <w:nsid w:val="78A23D2B"/>
    <w:multiLevelType w:val="hybridMultilevel"/>
    <w:tmpl w:val="9C2CD06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9" w15:restartNumberingAfterBreak="0">
    <w:nsid w:val="78CB6714"/>
    <w:multiLevelType w:val="hybridMultilevel"/>
    <w:tmpl w:val="4A10CA2E"/>
    <w:lvl w:ilvl="0" w:tplc="E94A78D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0" w15:restartNumberingAfterBreak="0">
    <w:nsid w:val="78EB29A8"/>
    <w:multiLevelType w:val="hybridMultilevel"/>
    <w:tmpl w:val="817613D2"/>
    <w:lvl w:ilvl="0" w:tplc="E94A78D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1" w15:restartNumberingAfterBreak="0">
    <w:nsid w:val="791F61CD"/>
    <w:multiLevelType w:val="hybridMultilevel"/>
    <w:tmpl w:val="5E3230B6"/>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2" w15:restartNumberingAfterBreak="0">
    <w:nsid w:val="792C66B4"/>
    <w:multiLevelType w:val="multilevel"/>
    <w:tmpl w:val="8710F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3" w15:restartNumberingAfterBreak="0">
    <w:nsid w:val="79383665"/>
    <w:multiLevelType w:val="hybridMultilevel"/>
    <w:tmpl w:val="EE62D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4" w15:restartNumberingAfterBreak="0">
    <w:nsid w:val="799A5BE6"/>
    <w:multiLevelType w:val="hybridMultilevel"/>
    <w:tmpl w:val="7FD6D6A0"/>
    <w:lvl w:ilvl="0" w:tplc="55BA10B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5" w15:restartNumberingAfterBreak="0">
    <w:nsid w:val="799B7195"/>
    <w:multiLevelType w:val="hybridMultilevel"/>
    <w:tmpl w:val="827AF4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6" w15:restartNumberingAfterBreak="0">
    <w:nsid w:val="79B55825"/>
    <w:multiLevelType w:val="hybridMultilevel"/>
    <w:tmpl w:val="1082BF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7" w15:restartNumberingAfterBreak="0">
    <w:nsid w:val="79C5432D"/>
    <w:multiLevelType w:val="hybridMultilevel"/>
    <w:tmpl w:val="D4204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8" w15:restartNumberingAfterBreak="0">
    <w:nsid w:val="79EE7505"/>
    <w:multiLevelType w:val="hybridMultilevel"/>
    <w:tmpl w:val="4C34DE9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9" w15:restartNumberingAfterBreak="0">
    <w:nsid w:val="7A99017D"/>
    <w:multiLevelType w:val="hybridMultilevel"/>
    <w:tmpl w:val="2680788A"/>
    <w:lvl w:ilvl="0" w:tplc="58342C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0" w15:restartNumberingAfterBreak="0">
    <w:nsid w:val="7AC5245A"/>
    <w:multiLevelType w:val="hybridMultilevel"/>
    <w:tmpl w:val="B1105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1" w15:restartNumberingAfterBreak="0">
    <w:nsid w:val="7AF969EE"/>
    <w:multiLevelType w:val="multilevel"/>
    <w:tmpl w:val="4406F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2" w15:restartNumberingAfterBreak="0">
    <w:nsid w:val="7B4026E0"/>
    <w:multiLevelType w:val="hybridMultilevel"/>
    <w:tmpl w:val="35462188"/>
    <w:lvl w:ilvl="0" w:tplc="C3286F3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3" w15:restartNumberingAfterBreak="0">
    <w:nsid w:val="7B610EC1"/>
    <w:multiLevelType w:val="hybridMultilevel"/>
    <w:tmpl w:val="14C04F0E"/>
    <w:lvl w:ilvl="0" w:tplc="5E16CF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4" w15:restartNumberingAfterBreak="0">
    <w:nsid w:val="7B6943EA"/>
    <w:multiLevelType w:val="hybridMultilevel"/>
    <w:tmpl w:val="13BEAD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5" w15:restartNumberingAfterBreak="0">
    <w:nsid w:val="7BD85E72"/>
    <w:multiLevelType w:val="hybridMultilevel"/>
    <w:tmpl w:val="229287C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6" w15:restartNumberingAfterBreak="0">
    <w:nsid w:val="7C313A70"/>
    <w:multiLevelType w:val="hybridMultilevel"/>
    <w:tmpl w:val="F2064F72"/>
    <w:lvl w:ilvl="0" w:tplc="1A0ED80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7" w15:restartNumberingAfterBreak="0">
    <w:nsid w:val="7C331142"/>
    <w:multiLevelType w:val="hybridMultilevel"/>
    <w:tmpl w:val="7F24E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8" w15:restartNumberingAfterBreak="0">
    <w:nsid w:val="7C5926B1"/>
    <w:multiLevelType w:val="hybridMultilevel"/>
    <w:tmpl w:val="352C47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9" w15:restartNumberingAfterBreak="0">
    <w:nsid w:val="7C5A689C"/>
    <w:multiLevelType w:val="hybridMultilevel"/>
    <w:tmpl w:val="28C2F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0" w15:restartNumberingAfterBreak="0">
    <w:nsid w:val="7C745253"/>
    <w:multiLevelType w:val="hybridMultilevel"/>
    <w:tmpl w:val="E6389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1" w15:restartNumberingAfterBreak="0">
    <w:nsid w:val="7CB21EA6"/>
    <w:multiLevelType w:val="hybridMultilevel"/>
    <w:tmpl w:val="E6C0E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2" w15:restartNumberingAfterBreak="0">
    <w:nsid w:val="7CC615F2"/>
    <w:multiLevelType w:val="hybridMultilevel"/>
    <w:tmpl w:val="445E5D1E"/>
    <w:lvl w:ilvl="0" w:tplc="FFFFFFFF">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3" w15:restartNumberingAfterBreak="0">
    <w:nsid w:val="7CCF6AEC"/>
    <w:multiLevelType w:val="hybridMultilevel"/>
    <w:tmpl w:val="5BFC3D9C"/>
    <w:lvl w:ilvl="0" w:tplc="6BF61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4" w15:restartNumberingAfterBreak="0">
    <w:nsid w:val="7CD84F2E"/>
    <w:multiLevelType w:val="hybridMultilevel"/>
    <w:tmpl w:val="34A29ECE"/>
    <w:lvl w:ilvl="0" w:tplc="BA4A3FF4">
      <w:start w:val="1"/>
      <w:numFmt w:val="decimal"/>
      <w:lvlText w:val="%1."/>
      <w:lvlJc w:val="left"/>
      <w:pPr>
        <w:ind w:left="720" w:hanging="360"/>
      </w:pPr>
      <w:rPr>
        <w:b w:val="0"/>
      </w:rPr>
    </w:lvl>
    <w:lvl w:ilvl="1" w:tplc="A13E4E8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5" w15:restartNumberingAfterBreak="0">
    <w:nsid w:val="7D434CA0"/>
    <w:multiLevelType w:val="hybridMultilevel"/>
    <w:tmpl w:val="242E6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6" w15:restartNumberingAfterBreak="0">
    <w:nsid w:val="7DB31B26"/>
    <w:multiLevelType w:val="hybridMultilevel"/>
    <w:tmpl w:val="796A5008"/>
    <w:lvl w:ilvl="0" w:tplc="BEA67CF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7" w15:restartNumberingAfterBreak="0">
    <w:nsid w:val="7DCA0170"/>
    <w:multiLevelType w:val="multilevel"/>
    <w:tmpl w:val="B1BC307C"/>
    <w:lvl w:ilvl="0">
      <w:start w:val="17"/>
      <w:numFmt w:val="decimal"/>
      <w:lvlText w:val="%1"/>
      <w:lvlJc w:val="left"/>
      <w:pPr>
        <w:ind w:left="1080" w:hanging="1080"/>
      </w:pPr>
      <w:rPr>
        <w:rFonts w:hint="default"/>
      </w:rPr>
    </w:lvl>
    <w:lvl w:ilvl="1">
      <w:start w:val="68"/>
      <w:numFmt w:val="decimalZero"/>
      <w:lvlText w:val="%1.%2"/>
      <w:lvlJc w:val="left"/>
      <w:pPr>
        <w:ind w:left="1080" w:hanging="1080"/>
      </w:pPr>
      <w:rPr>
        <w:rFonts w:hint="default"/>
      </w:rPr>
    </w:lvl>
    <w:lvl w:ilvl="2">
      <w:start w:val="20"/>
      <w:numFmt w:val="decimalZero"/>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8" w15:restartNumberingAfterBreak="0">
    <w:nsid w:val="7E2D602F"/>
    <w:multiLevelType w:val="hybridMultilevel"/>
    <w:tmpl w:val="522024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9" w15:restartNumberingAfterBreak="0">
    <w:nsid w:val="7E8B7ED3"/>
    <w:multiLevelType w:val="hybridMultilevel"/>
    <w:tmpl w:val="57B89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0" w15:restartNumberingAfterBreak="0">
    <w:nsid w:val="7EC51338"/>
    <w:multiLevelType w:val="multilevel"/>
    <w:tmpl w:val="4406F460"/>
    <w:numStyleLink w:val="CurrentList1"/>
  </w:abstractNum>
  <w:abstractNum w:abstractNumId="691" w15:restartNumberingAfterBreak="0">
    <w:nsid w:val="7F1B73ED"/>
    <w:multiLevelType w:val="hybridMultilevel"/>
    <w:tmpl w:val="1BE0D838"/>
    <w:lvl w:ilvl="0" w:tplc="FFFFFFFF">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2" w15:restartNumberingAfterBreak="0">
    <w:nsid w:val="7F361BF4"/>
    <w:multiLevelType w:val="hybridMultilevel"/>
    <w:tmpl w:val="465E16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3" w15:restartNumberingAfterBreak="0">
    <w:nsid w:val="7F4958C0"/>
    <w:multiLevelType w:val="hybridMultilevel"/>
    <w:tmpl w:val="77209FA6"/>
    <w:lvl w:ilvl="0" w:tplc="09C66804">
      <w:start w:val="1"/>
      <w:numFmt w:val="decimal"/>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4" w15:restartNumberingAfterBreak="0">
    <w:nsid w:val="7FB21951"/>
    <w:multiLevelType w:val="hybridMultilevel"/>
    <w:tmpl w:val="D7265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815192">
    <w:abstractNumId w:val="271"/>
  </w:num>
  <w:num w:numId="2" w16cid:durableId="334698355">
    <w:abstractNumId w:val="271"/>
  </w:num>
  <w:num w:numId="3" w16cid:durableId="2066248817">
    <w:abstractNumId w:val="271"/>
  </w:num>
  <w:num w:numId="4" w16cid:durableId="109320704">
    <w:abstractNumId w:val="271"/>
  </w:num>
  <w:num w:numId="5" w16cid:durableId="875511516">
    <w:abstractNumId w:val="271"/>
  </w:num>
  <w:num w:numId="6" w16cid:durableId="585840946">
    <w:abstractNumId w:val="271"/>
  </w:num>
  <w:num w:numId="7" w16cid:durableId="206263503">
    <w:abstractNumId w:val="271"/>
  </w:num>
  <w:num w:numId="8" w16cid:durableId="2057896918">
    <w:abstractNumId w:val="271"/>
  </w:num>
  <w:num w:numId="9" w16cid:durableId="572473796">
    <w:abstractNumId w:val="271"/>
  </w:num>
  <w:num w:numId="10" w16cid:durableId="1300648963">
    <w:abstractNumId w:val="271"/>
  </w:num>
  <w:num w:numId="11" w16cid:durableId="819228670">
    <w:abstractNumId w:val="271"/>
  </w:num>
  <w:num w:numId="12" w16cid:durableId="12193837">
    <w:abstractNumId w:val="271"/>
  </w:num>
  <w:num w:numId="13" w16cid:durableId="811603545">
    <w:abstractNumId w:val="271"/>
  </w:num>
  <w:num w:numId="14" w16cid:durableId="1347561882">
    <w:abstractNumId w:val="271"/>
  </w:num>
  <w:num w:numId="15" w16cid:durableId="1358461963">
    <w:abstractNumId w:val="271"/>
  </w:num>
  <w:num w:numId="16" w16cid:durableId="1879468526">
    <w:abstractNumId w:val="271"/>
  </w:num>
  <w:num w:numId="17" w16cid:durableId="1924485973">
    <w:abstractNumId w:val="271"/>
  </w:num>
  <w:num w:numId="18" w16cid:durableId="1549562285">
    <w:abstractNumId w:val="271"/>
  </w:num>
  <w:num w:numId="19" w16cid:durableId="1516655341">
    <w:abstractNumId w:val="271"/>
  </w:num>
  <w:num w:numId="20" w16cid:durableId="894898394">
    <w:abstractNumId w:val="271"/>
  </w:num>
  <w:num w:numId="21" w16cid:durableId="1300499476">
    <w:abstractNumId w:val="271"/>
  </w:num>
  <w:num w:numId="22" w16cid:durableId="391269954">
    <w:abstractNumId w:val="271"/>
  </w:num>
  <w:num w:numId="23" w16cid:durableId="661933827">
    <w:abstractNumId w:val="344"/>
  </w:num>
  <w:num w:numId="24" w16cid:durableId="1378168237">
    <w:abstractNumId w:val="97"/>
  </w:num>
  <w:num w:numId="25" w16cid:durableId="1841962353">
    <w:abstractNumId w:val="497"/>
  </w:num>
  <w:num w:numId="26" w16cid:durableId="676343563">
    <w:abstractNumId w:val="81"/>
  </w:num>
  <w:num w:numId="27" w16cid:durableId="926041063">
    <w:abstractNumId w:val="648"/>
  </w:num>
  <w:num w:numId="28" w16cid:durableId="417753818">
    <w:abstractNumId w:val="271"/>
    <w:lvlOverride w:ilvl="0">
      <w:startOverride w:val="3"/>
    </w:lvlOverride>
    <w:lvlOverride w:ilvl="1">
      <w:startOverride w:val="2"/>
    </w:lvlOverride>
  </w:num>
  <w:num w:numId="29" w16cid:durableId="857475255">
    <w:abstractNumId w:val="383"/>
  </w:num>
  <w:num w:numId="30" w16cid:durableId="1582639165">
    <w:abstractNumId w:val="437"/>
  </w:num>
  <w:num w:numId="31" w16cid:durableId="1787657970">
    <w:abstractNumId w:val="42"/>
  </w:num>
  <w:num w:numId="32" w16cid:durableId="679477631">
    <w:abstractNumId w:val="314"/>
  </w:num>
  <w:num w:numId="33" w16cid:durableId="12607883">
    <w:abstractNumId w:val="271"/>
  </w:num>
  <w:num w:numId="34" w16cid:durableId="1191333625">
    <w:abstractNumId w:val="271"/>
    <w:lvlOverride w:ilvl="0">
      <w:startOverride w:val="3"/>
    </w:lvlOverride>
    <w:lvlOverride w:ilvl="1">
      <w:startOverride w:val="2"/>
    </w:lvlOverride>
  </w:num>
  <w:num w:numId="35" w16cid:durableId="2067561244">
    <w:abstractNumId w:val="404"/>
  </w:num>
  <w:num w:numId="36" w16cid:durableId="850265379">
    <w:abstractNumId w:val="419"/>
  </w:num>
  <w:num w:numId="37" w16cid:durableId="1250964601">
    <w:abstractNumId w:val="271"/>
  </w:num>
  <w:num w:numId="38" w16cid:durableId="418527809">
    <w:abstractNumId w:val="271"/>
  </w:num>
  <w:num w:numId="39" w16cid:durableId="2067145954">
    <w:abstractNumId w:val="271"/>
  </w:num>
  <w:num w:numId="40" w16cid:durableId="1155998707">
    <w:abstractNumId w:val="454"/>
  </w:num>
  <w:num w:numId="41" w16cid:durableId="1932885499">
    <w:abstractNumId w:val="271"/>
  </w:num>
  <w:num w:numId="42" w16cid:durableId="1498108726">
    <w:abstractNumId w:val="271"/>
  </w:num>
  <w:num w:numId="43" w16cid:durableId="443234771">
    <w:abstractNumId w:val="271"/>
  </w:num>
  <w:num w:numId="44" w16cid:durableId="369721229">
    <w:abstractNumId w:val="271"/>
  </w:num>
  <w:num w:numId="45" w16cid:durableId="636255073">
    <w:abstractNumId w:val="271"/>
  </w:num>
  <w:num w:numId="46" w16cid:durableId="1485272000">
    <w:abstractNumId w:val="271"/>
  </w:num>
  <w:num w:numId="47" w16cid:durableId="1274361099">
    <w:abstractNumId w:val="271"/>
  </w:num>
  <w:num w:numId="48" w16cid:durableId="924800569">
    <w:abstractNumId w:val="271"/>
  </w:num>
  <w:num w:numId="49" w16cid:durableId="2061203335">
    <w:abstractNumId w:val="262"/>
  </w:num>
  <w:num w:numId="50" w16cid:durableId="1161584761">
    <w:abstractNumId w:val="444"/>
  </w:num>
  <w:num w:numId="51" w16cid:durableId="1727220767">
    <w:abstractNumId w:val="689"/>
  </w:num>
  <w:num w:numId="52" w16cid:durableId="93595391">
    <w:abstractNumId w:val="206"/>
  </w:num>
  <w:num w:numId="53" w16cid:durableId="1887057657">
    <w:abstractNumId w:val="272"/>
  </w:num>
  <w:num w:numId="54" w16cid:durableId="677268012">
    <w:abstractNumId w:val="487"/>
  </w:num>
  <w:num w:numId="55" w16cid:durableId="1126268323">
    <w:abstractNumId w:val="232"/>
  </w:num>
  <w:num w:numId="56" w16cid:durableId="562562991">
    <w:abstractNumId w:val="271"/>
  </w:num>
  <w:num w:numId="57" w16cid:durableId="499005796">
    <w:abstractNumId w:val="271"/>
  </w:num>
  <w:num w:numId="58" w16cid:durableId="424158423">
    <w:abstractNumId w:val="340"/>
  </w:num>
  <w:num w:numId="59" w16cid:durableId="1864124671">
    <w:abstractNumId w:val="664"/>
  </w:num>
  <w:num w:numId="60" w16cid:durableId="1742024542">
    <w:abstractNumId w:val="575"/>
  </w:num>
  <w:num w:numId="61" w16cid:durableId="1202204215">
    <w:abstractNumId w:val="271"/>
  </w:num>
  <w:num w:numId="62" w16cid:durableId="485363419">
    <w:abstractNumId w:val="271"/>
  </w:num>
  <w:num w:numId="63" w16cid:durableId="1322539192">
    <w:abstractNumId w:val="271"/>
  </w:num>
  <w:num w:numId="64" w16cid:durableId="1553228777">
    <w:abstractNumId w:val="271"/>
  </w:num>
  <w:num w:numId="65" w16cid:durableId="1034698523">
    <w:abstractNumId w:val="271"/>
  </w:num>
  <w:num w:numId="66" w16cid:durableId="941186685">
    <w:abstractNumId w:val="70"/>
  </w:num>
  <w:num w:numId="67" w16cid:durableId="141774290">
    <w:abstractNumId w:val="441"/>
  </w:num>
  <w:num w:numId="68" w16cid:durableId="249628291">
    <w:abstractNumId w:val="358"/>
  </w:num>
  <w:num w:numId="69" w16cid:durableId="889729822">
    <w:abstractNumId w:val="338"/>
  </w:num>
  <w:num w:numId="70" w16cid:durableId="258685697">
    <w:abstractNumId w:val="504"/>
  </w:num>
  <w:num w:numId="71" w16cid:durableId="580870338">
    <w:abstractNumId w:val="607"/>
  </w:num>
  <w:num w:numId="72" w16cid:durableId="1417020281">
    <w:abstractNumId w:val="242"/>
  </w:num>
  <w:num w:numId="73" w16cid:durableId="1825782304">
    <w:abstractNumId w:val="550"/>
  </w:num>
  <w:num w:numId="74" w16cid:durableId="1799107588">
    <w:abstractNumId w:val="68"/>
  </w:num>
  <w:num w:numId="75" w16cid:durableId="1024864141">
    <w:abstractNumId w:val="72"/>
  </w:num>
  <w:num w:numId="76" w16cid:durableId="1908958824">
    <w:abstractNumId w:val="324"/>
  </w:num>
  <w:num w:numId="77" w16cid:durableId="1641420774">
    <w:abstractNumId w:val="618"/>
  </w:num>
  <w:num w:numId="78" w16cid:durableId="1628731227">
    <w:abstractNumId w:val="276"/>
  </w:num>
  <w:num w:numId="79" w16cid:durableId="1381443442">
    <w:abstractNumId w:val="379"/>
  </w:num>
  <w:num w:numId="80" w16cid:durableId="1472820314">
    <w:abstractNumId w:val="625"/>
  </w:num>
  <w:num w:numId="81" w16cid:durableId="1117337624">
    <w:abstractNumId w:val="490"/>
  </w:num>
  <w:num w:numId="82" w16cid:durableId="2055156839">
    <w:abstractNumId w:val="685"/>
  </w:num>
  <w:num w:numId="83" w16cid:durableId="2004964366">
    <w:abstractNumId w:val="134"/>
  </w:num>
  <w:num w:numId="84" w16cid:durableId="474492574">
    <w:abstractNumId w:val="371"/>
  </w:num>
  <w:num w:numId="85" w16cid:durableId="1924488577">
    <w:abstractNumId w:val="502"/>
  </w:num>
  <w:num w:numId="86" w16cid:durableId="1891454030">
    <w:abstractNumId w:val="31"/>
  </w:num>
  <w:num w:numId="87" w16cid:durableId="1018433013">
    <w:abstractNumId w:val="155"/>
  </w:num>
  <w:num w:numId="88" w16cid:durableId="1862889783">
    <w:abstractNumId w:val="51"/>
  </w:num>
  <w:num w:numId="89" w16cid:durableId="1012217949">
    <w:abstractNumId w:val="438"/>
  </w:num>
  <w:num w:numId="90" w16cid:durableId="1272784391">
    <w:abstractNumId w:val="271"/>
  </w:num>
  <w:num w:numId="91" w16cid:durableId="1179271959">
    <w:abstractNumId w:val="58"/>
  </w:num>
  <w:num w:numId="92" w16cid:durableId="1875344513">
    <w:abstractNumId w:val="207"/>
  </w:num>
  <w:num w:numId="93" w16cid:durableId="1058480049">
    <w:abstractNumId w:val="315"/>
  </w:num>
  <w:num w:numId="94" w16cid:durableId="1240600640">
    <w:abstractNumId w:val="574"/>
  </w:num>
  <w:num w:numId="95" w16cid:durableId="1721050118">
    <w:abstractNumId w:val="164"/>
  </w:num>
  <w:num w:numId="96" w16cid:durableId="1663238829">
    <w:abstractNumId w:val="69"/>
  </w:num>
  <w:num w:numId="97" w16cid:durableId="2061784720">
    <w:abstractNumId w:val="494"/>
  </w:num>
  <w:num w:numId="98" w16cid:durableId="516433025">
    <w:abstractNumId w:val="328"/>
  </w:num>
  <w:num w:numId="99" w16cid:durableId="789058543">
    <w:abstractNumId w:val="331"/>
  </w:num>
  <w:num w:numId="100" w16cid:durableId="2093499821">
    <w:abstractNumId w:val="411"/>
  </w:num>
  <w:num w:numId="101" w16cid:durableId="1862742761">
    <w:abstractNumId w:val="612"/>
  </w:num>
  <w:num w:numId="102" w16cid:durableId="1399087903">
    <w:abstractNumId w:val="326"/>
  </w:num>
  <w:num w:numId="103" w16cid:durableId="1249191887">
    <w:abstractNumId w:val="661"/>
  </w:num>
  <w:num w:numId="104" w16cid:durableId="586622326">
    <w:abstractNumId w:val="410"/>
  </w:num>
  <w:num w:numId="105" w16cid:durableId="443430427">
    <w:abstractNumId w:val="102"/>
  </w:num>
  <w:num w:numId="106" w16cid:durableId="881020240">
    <w:abstractNumId w:val="686"/>
  </w:num>
  <w:num w:numId="107" w16cid:durableId="1201017012">
    <w:abstractNumId w:val="354"/>
  </w:num>
  <w:num w:numId="108" w16cid:durableId="1924292213">
    <w:abstractNumId w:val="391"/>
  </w:num>
  <w:num w:numId="109" w16cid:durableId="302123938">
    <w:abstractNumId w:val="466"/>
  </w:num>
  <w:num w:numId="110" w16cid:durableId="844974610">
    <w:abstractNumId w:val="623"/>
  </w:num>
  <w:num w:numId="111" w16cid:durableId="480007515">
    <w:abstractNumId w:val="140"/>
  </w:num>
  <w:num w:numId="112" w16cid:durableId="545918233">
    <w:abstractNumId w:val="137"/>
  </w:num>
  <w:num w:numId="113" w16cid:durableId="1145439306">
    <w:abstractNumId w:val="89"/>
  </w:num>
  <w:num w:numId="114" w16cid:durableId="802966337">
    <w:abstractNumId w:val="105"/>
  </w:num>
  <w:num w:numId="115" w16cid:durableId="406080127">
    <w:abstractNumId w:val="98"/>
  </w:num>
  <w:num w:numId="116" w16cid:durableId="1069839951">
    <w:abstractNumId w:val="193"/>
  </w:num>
  <w:num w:numId="117" w16cid:durableId="1138956696">
    <w:abstractNumId w:val="197"/>
  </w:num>
  <w:num w:numId="118" w16cid:durableId="128713865">
    <w:abstractNumId w:val="597"/>
  </w:num>
  <w:num w:numId="119" w16cid:durableId="924612464">
    <w:abstractNumId w:val="492"/>
  </w:num>
  <w:num w:numId="120" w16cid:durableId="837693443">
    <w:abstractNumId w:val="643"/>
  </w:num>
  <w:num w:numId="121" w16cid:durableId="1700814287">
    <w:abstractNumId w:val="542"/>
  </w:num>
  <w:num w:numId="122" w16cid:durableId="1420326518">
    <w:abstractNumId w:val="107"/>
  </w:num>
  <w:num w:numId="123" w16cid:durableId="1454520000">
    <w:abstractNumId w:val="409"/>
  </w:num>
  <w:num w:numId="124" w16cid:durableId="515970317">
    <w:abstractNumId w:val="400"/>
  </w:num>
  <w:num w:numId="125" w16cid:durableId="1558468456">
    <w:abstractNumId w:val="139"/>
  </w:num>
  <w:num w:numId="126" w16cid:durableId="1113597061">
    <w:abstractNumId w:val="175"/>
  </w:num>
  <w:num w:numId="127" w16cid:durableId="2055537388">
    <w:abstractNumId w:val="668"/>
  </w:num>
  <w:num w:numId="128" w16cid:durableId="315109344">
    <w:abstractNumId w:val="658"/>
  </w:num>
  <w:num w:numId="129" w16cid:durableId="405224198">
    <w:abstractNumId w:val="692"/>
  </w:num>
  <w:num w:numId="130" w16cid:durableId="526800047">
    <w:abstractNumId w:val="678"/>
  </w:num>
  <w:num w:numId="131" w16cid:durableId="1669333973">
    <w:abstractNumId w:val="479"/>
  </w:num>
  <w:num w:numId="132" w16cid:durableId="450053585">
    <w:abstractNumId w:val="306"/>
  </w:num>
  <w:num w:numId="133" w16cid:durableId="151990150">
    <w:abstractNumId w:val="114"/>
  </w:num>
  <w:num w:numId="134" w16cid:durableId="1180896275">
    <w:abstractNumId w:val="453"/>
  </w:num>
  <w:num w:numId="135" w16cid:durableId="1103769115">
    <w:abstractNumId w:val="198"/>
  </w:num>
  <w:num w:numId="136" w16cid:durableId="1482961907">
    <w:abstractNumId w:val="195"/>
  </w:num>
  <w:num w:numId="137" w16cid:durableId="1160580755">
    <w:abstractNumId w:val="443"/>
  </w:num>
  <w:num w:numId="138" w16cid:durableId="710232122">
    <w:abstractNumId w:val="199"/>
  </w:num>
  <w:num w:numId="139" w16cid:durableId="1097139155">
    <w:abstractNumId w:val="267"/>
  </w:num>
  <w:num w:numId="140" w16cid:durableId="739408176">
    <w:abstractNumId w:val="595"/>
  </w:num>
  <w:num w:numId="141" w16cid:durableId="1402022244">
    <w:abstractNumId w:val="228"/>
  </w:num>
  <w:num w:numId="142" w16cid:durableId="185797192">
    <w:abstractNumId w:val="271"/>
    <w:lvlOverride w:ilvl="0">
      <w:startOverride w:val="19"/>
    </w:lvlOverride>
    <w:lvlOverride w:ilvl="1">
      <w:startOverride w:val="5"/>
    </w:lvlOverride>
    <w:lvlOverride w:ilvl="2">
      <w:startOverride w:val="4"/>
    </w:lvlOverride>
  </w:num>
  <w:num w:numId="143" w16cid:durableId="899487485">
    <w:abstractNumId w:val="271"/>
    <w:lvlOverride w:ilvl="0">
      <w:startOverride w:val="19"/>
    </w:lvlOverride>
    <w:lvlOverride w:ilvl="1">
      <w:startOverride w:val="6"/>
    </w:lvlOverride>
  </w:num>
  <w:num w:numId="144" w16cid:durableId="57095472">
    <w:abstractNumId w:val="271"/>
    <w:lvlOverride w:ilvl="0">
      <w:startOverride w:val="19"/>
    </w:lvlOverride>
    <w:lvlOverride w:ilvl="1">
      <w:startOverride w:val="6"/>
    </w:lvlOverride>
    <w:lvlOverride w:ilvl="2">
      <w:startOverride w:val="2"/>
    </w:lvlOverride>
  </w:num>
  <w:num w:numId="145" w16cid:durableId="1451435353">
    <w:abstractNumId w:val="271"/>
    <w:lvlOverride w:ilvl="0">
      <w:startOverride w:val="19"/>
    </w:lvlOverride>
    <w:lvlOverride w:ilvl="1">
      <w:startOverride w:val="6"/>
    </w:lvlOverride>
    <w:lvlOverride w:ilvl="2">
      <w:startOverride w:val="2"/>
    </w:lvlOverride>
  </w:num>
  <w:num w:numId="146" w16cid:durableId="1405639671">
    <w:abstractNumId w:val="163"/>
  </w:num>
  <w:num w:numId="147" w16cid:durableId="1381974753">
    <w:abstractNumId w:val="271"/>
    <w:lvlOverride w:ilvl="0">
      <w:startOverride w:val="19"/>
    </w:lvlOverride>
    <w:lvlOverride w:ilvl="1">
      <w:startOverride w:val="8"/>
    </w:lvlOverride>
  </w:num>
  <w:num w:numId="148" w16cid:durableId="1863854685">
    <w:abstractNumId w:val="271"/>
    <w:lvlOverride w:ilvl="0">
      <w:startOverride w:val="19"/>
    </w:lvlOverride>
    <w:lvlOverride w:ilvl="1">
      <w:startOverride w:val="8"/>
    </w:lvlOverride>
    <w:lvlOverride w:ilvl="2">
      <w:startOverride w:val="2"/>
    </w:lvlOverride>
  </w:num>
  <w:num w:numId="149" w16cid:durableId="2137479139">
    <w:abstractNumId w:val="271"/>
  </w:num>
  <w:num w:numId="150" w16cid:durableId="1192837698">
    <w:abstractNumId w:val="271"/>
  </w:num>
  <w:num w:numId="151" w16cid:durableId="1968899414">
    <w:abstractNumId w:val="271"/>
  </w:num>
  <w:num w:numId="152" w16cid:durableId="1349868637">
    <w:abstractNumId w:val="271"/>
  </w:num>
  <w:num w:numId="153" w16cid:durableId="1533493707">
    <w:abstractNumId w:val="271"/>
  </w:num>
  <w:num w:numId="154" w16cid:durableId="1183714054">
    <w:abstractNumId w:val="544"/>
  </w:num>
  <w:num w:numId="155" w16cid:durableId="16857971">
    <w:abstractNumId w:val="608"/>
  </w:num>
  <w:num w:numId="156" w16cid:durableId="620651215">
    <w:abstractNumId w:val="442"/>
  </w:num>
  <w:num w:numId="157" w16cid:durableId="1243837936">
    <w:abstractNumId w:val="271"/>
  </w:num>
  <w:num w:numId="158" w16cid:durableId="1969241602">
    <w:abstractNumId w:val="271"/>
  </w:num>
  <w:num w:numId="159" w16cid:durableId="2086684354">
    <w:abstractNumId w:val="271"/>
  </w:num>
  <w:num w:numId="160" w16cid:durableId="584846712">
    <w:abstractNumId w:val="271"/>
  </w:num>
  <w:num w:numId="161" w16cid:durableId="2042974160">
    <w:abstractNumId w:val="271"/>
  </w:num>
  <w:num w:numId="162" w16cid:durableId="1363357168">
    <w:abstractNumId w:val="271"/>
  </w:num>
  <w:num w:numId="163" w16cid:durableId="382019000">
    <w:abstractNumId w:val="271"/>
  </w:num>
  <w:num w:numId="164" w16cid:durableId="1340549411">
    <w:abstractNumId w:val="271"/>
  </w:num>
  <w:num w:numId="165" w16cid:durableId="35980543">
    <w:abstractNumId w:val="271"/>
  </w:num>
  <w:num w:numId="166" w16cid:durableId="951279667">
    <w:abstractNumId w:val="271"/>
  </w:num>
  <w:num w:numId="167" w16cid:durableId="3866860">
    <w:abstractNumId w:val="271"/>
  </w:num>
  <w:num w:numId="168" w16cid:durableId="967705223">
    <w:abstractNumId w:val="271"/>
  </w:num>
  <w:num w:numId="169" w16cid:durableId="1001859279">
    <w:abstractNumId w:val="655"/>
  </w:num>
  <w:num w:numId="170" w16cid:durableId="1380475516">
    <w:abstractNumId w:val="178"/>
  </w:num>
  <w:num w:numId="171" w16cid:durableId="767195478">
    <w:abstractNumId w:val="541"/>
  </w:num>
  <w:num w:numId="172" w16cid:durableId="1089230100">
    <w:abstractNumId w:val="30"/>
  </w:num>
  <w:num w:numId="173" w16cid:durableId="876350783">
    <w:abstractNumId w:val="649"/>
  </w:num>
  <w:num w:numId="174" w16cid:durableId="1806506832">
    <w:abstractNumId w:val="91"/>
  </w:num>
  <w:num w:numId="175" w16cid:durableId="727922507">
    <w:abstractNumId w:val="271"/>
    <w:lvlOverride w:ilvl="0">
      <w:startOverride w:val="17"/>
    </w:lvlOverride>
    <w:lvlOverride w:ilvl="1">
      <w:startOverride w:val="1"/>
    </w:lvlOverride>
  </w:num>
  <w:num w:numId="176" w16cid:durableId="192816466">
    <w:abstractNumId w:val="271"/>
    <w:lvlOverride w:ilvl="0">
      <w:startOverride w:val="17"/>
    </w:lvlOverride>
    <w:lvlOverride w:ilvl="1">
      <w:startOverride w:val="1"/>
    </w:lvlOverride>
  </w:num>
  <w:num w:numId="177" w16cid:durableId="1036001584">
    <w:abstractNumId w:val="294"/>
  </w:num>
  <w:num w:numId="178" w16cid:durableId="2080862725">
    <w:abstractNumId w:val="584"/>
  </w:num>
  <w:num w:numId="179" w16cid:durableId="454106009">
    <w:abstractNumId w:val="543"/>
  </w:num>
  <w:num w:numId="180" w16cid:durableId="721098541">
    <w:abstractNumId w:val="679"/>
  </w:num>
  <w:num w:numId="181" w16cid:durableId="1156071841">
    <w:abstractNumId w:val="52"/>
  </w:num>
  <w:num w:numId="182" w16cid:durableId="320163986">
    <w:abstractNumId w:val="292"/>
  </w:num>
  <w:num w:numId="183" w16cid:durableId="1324090278">
    <w:abstractNumId w:val="406"/>
  </w:num>
  <w:num w:numId="184" w16cid:durableId="782773351">
    <w:abstractNumId w:val="15"/>
  </w:num>
  <w:num w:numId="185" w16cid:durableId="808665690">
    <w:abstractNumId w:val="90"/>
  </w:num>
  <w:num w:numId="186" w16cid:durableId="1360742129">
    <w:abstractNumId w:val="589"/>
  </w:num>
  <w:num w:numId="187" w16cid:durableId="895356570">
    <w:abstractNumId w:val="496"/>
  </w:num>
  <w:num w:numId="188" w16cid:durableId="886180219">
    <w:abstractNumId w:val="271"/>
    <w:lvlOverride w:ilvl="0">
      <w:startOverride w:val="17"/>
    </w:lvlOverride>
    <w:lvlOverride w:ilvl="1">
      <w:startOverride w:val="2"/>
    </w:lvlOverride>
    <w:lvlOverride w:ilvl="2">
      <w:startOverride w:val="3"/>
    </w:lvlOverride>
  </w:num>
  <w:num w:numId="189" w16cid:durableId="1674870253">
    <w:abstractNumId w:val="108"/>
  </w:num>
  <w:num w:numId="190" w16cid:durableId="1641381585">
    <w:abstractNumId w:val="271"/>
    <w:lvlOverride w:ilvl="0">
      <w:startOverride w:val="17"/>
    </w:lvlOverride>
    <w:lvlOverride w:ilvl="1">
      <w:startOverride w:val="2"/>
    </w:lvlOverride>
    <w:lvlOverride w:ilvl="2">
      <w:startOverride w:val="4"/>
    </w:lvlOverride>
  </w:num>
  <w:num w:numId="191" w16cid:durableId="283928762">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430589127">
    <w:abstractNumId w:val="189"/>
  </w:num>
  <w:num w:numId="193" w16cid:durableId="756097513">
    <w:abstractNumId w:val="48"/>
  </w:num>
  <w:num w:numId="194" w16cid:durableId="362024291">
    <w:abstractNumId w:val="320"/>
  </w:num>
  <w:num w:numId="195" w16cid:durableId="1699314093">
    <w:abstractNumId w:val="271"/>
  </w:num>
  <w:num w:numId="196" w16cid:durableId="1165392772">
    <w:abstractNumId w:val="64"/>
  </w:num>
  <w:num w:numId="197" w16cid:durableId="1631210091">
    <w:abstractNumId w:val="476"/>
  </w:num>
  <w:num w:numId="198" w16cid:durableId="51393744">
    <w:abstractNumId w:val="321"/>
  </w:num>
  <w:num w:numId="199" w16cid:durableId="43069791">
    <w:abstractNumId w:val="420"/>
  </w:num>
  <w:num w:numId="200" w16cid:durableId="918103865">
    <w:abstractNumId w:val="440"/>
  </w:num>
  <w:num w:numId="201" w16cid:durableId="1297683428">
    <w:abstractNumId w:val="287"/>
  </w:num>
  <w:num w:numId="202" w16cid:durableId="1166093527">
    <w:abstractNumId w:val="694"/>
  </w:num>
  <w:num w:numId="203" w16cid:durableId="1132677748">
    <w:abstractNumId w:val="688"/>
  </w:num>
  <w:num w:numId="204" w16cid:durableId="2005282060">
    <w:abstractNumId w:val="235"/>
  </w:num>
  <w:num w:numId="205" w16cid:durableId="687605586">
    <w:abstractNumId w:val="281"/>
  </w:num>
  <w:num w:numId="206" w16cid:durableId="1850753869">
    <w:abstractNumId w:val="396"/>
  </w:num>
  <w:num w:numId="207" w16cid:durableId="1064984406">
    <w:abstractNumId w:val="192"/>
  </w:num>
  <w:num w:numId="208" w16cid:durableId="2135369923">
    <w:abstractNumId w:val="413"/>
  </w:num>
  <w:num w:numId="209" w16cid:durableId="1564027826">
    <w:abstractNumId w:val="182"/>
  </w:num>
  <w:num w:numId="210" w16cid:durableId="254556296">
    <w:abstractNumId w:val="129"/>
  </w:num>
  <w:num w:numId="211" w16cid:durableId="1228489940">
    <w:abstractNumId w:val="644"/>
  </w:num>
  <w:num w:numId="212" w16cid:durableId="1057708840">
    <w:abstractNumId w:val="556"/>
  </w:num>
  <w:num w:numId="213" w16cid:durableId="143619252">
    <w:abstractNumId w:val="176"/>
  </w:num>
  <w:num w:numId="214" w16cid:durableId="189494775">
    <w:abstractNumId w:val="561"/>
  </w:num>
  <w:num w:numId="215" w16cid:durableId="1914922915">
    <w:abstractNumId w:val="558"/>
  </w:num>
  <w:num w:numId="216" w16cid:durableId="1039470542">
    <w:abstractNumId w:val="250"/>
  </w:num>
  <w:num w:numId="217" w16cid:durableId="1406338010">
    <w:abstractNumId w:val="456"/>
  </w:num>
  <w:num w:numId="218" w16cid:durableId="117653711">
    <w:abstractNumId w:val="240"/>
  </w:num>
  <w:num w:numId="219" w16cid:durableId="136339519">
    <w:abstractNumId w:val="408"/>
  </w:num>
  <w:num w:numId="220" w16cid:durableId="1403404165">
    <w:abstractNumId w:val="373"/>
  </w:num>
  <w:num w:numId="221" w16cid:durableId="71582834">
    <w:abstractNumId w:val="284"/>
  </w:num>
  <w:num w:numId="222" w16cid:durableId="357858132">
    <w:abstractNumId w:val="138"/>
  </w:num>
  <w:num w:numId="223" w16cid:durableId="1359236626">
    <w:abstractNumId w:val="485"/>
  </w:num>
  <w:num w:numId="224" w16cid:durableId="1508517035">
    <w:abstractNumId w:val="266"/>
    <w:lvlOverride w:ilvl="0">
      <w:lvl w:ilvl="0">
        <w:start w:val="1"/>
        <w:numFmt w:val="decimal"/>
        <w:lvlText w:val="%1."/>
        <w:lvlJc w:val="left"/>
        <w:pPr>
          <w:ind w:left="720" w:hanging="360"/>
        </w:pPr>
        <w:rPr>
          <w:b w:val="0"/>
          <w:bCs w:val="0"/>
        </w:rPr>
      </w:lvl>
    </w:lvlOverride>
  </w:num>
  <w:num w:numId="225" w16cid:durableId="1192572754">
    <w:abstractNumId w:val="252"/>
  </w:num>
  <w:num w:numId="226" w16cid:durableId="468399139">
    <w:abstractNumId w:val="92"/>
  </w:num>
  <w:num w:numId="227" w16cid:durableId="1902250909">
    <w:abstractNumId w:val="407"/>
  </w:num>
  <w:num w:numId="228" w16cid:durableId="1854537751">
    <w:abstractNumId w:val="684"/>
  </w:num>
  <w:num w:numId="229" w16cid:durableId="995650084">
    <w:abstractNumId w:val="211"/>
  </w:num>
  <w:num w:numId="230" w16cid:durableId="1029792925">
    <w:abstractNumId w:val="665"/>
  </w:num>
  <w:num w:numId="231" w16cid:durableId="1734431380">
    <w:abstractNumId w:val="343"/>
  </w:num>
  <w:num w:numId="232" w16cid:durableId="575938117">
    <w:abstractNumId w:val="283"/>
  </w:num>
  <w:num w:numId="233" w16cid:durableId="2041008220">
    <w:abstractNumId w:val="38"/>
  </w:num>
  <w:num w:numId="234" w16cid:durableId="1517842873">
    <w:abstractNumId w:val="571"/>
  </w:num>
  <w:num w:numId="235" w16cid:durableId="533612231">
    <w:abstractNumId w:val="381"/>
  </w:num>
  <w:num w:numId="236" w16cid:durableId="1506169020">
    <w:abstractNumId w:val="112"/>
  </w:num>
  <w:num w:numId="237" w16cid:durableId="981160573">
    <w:abstractNumId w:val="115"/>
  </w:num>
  <w:num w:numId="238" w16cid:durableId="1420173182">
    <w:abstractNumId w:val="592"/>
  </w:num>
  <w:num w:numId="239" w16cid:durableId="1780447146">
    <w:abstractNumId w:val="241"/>
  </w:num>
  <w:num w:numId="240" w16cid:durableId="555631826">
    <w:abstractNumId w:val="681"/>
  </w:num>
  <w:num w:numId="241" w16cid:durableId="199054829">
    <w:abstractNumId w:val="609"/>
  </w:num>
  <w:num w:numId="242" w16cid:durableId="1562668999">
    <w:abstractNumId w:val="312"/>
  </w:num>
  <w:num w:numId="243" w16cid:durableId="105389400">
    <w:abstractNumId w:val="570"/>
  </w:num>
  <w:num w:numId="244" w16cid:durableId="1932858217">
    <w:abstractNumId w:val="511"/>
  </w:num>
  <w:num w:numId="245" w16cid:durableId="919170488">
    <w:abstractNumId w:val="96"/>
  </w:num>
  <w:num w:numId="246" w16cid:durableId="1956404292">
    <w:abstractNumId w:val="447"/>
  </w:num>
  <w:num w:numId="247" w16cid:durableId="773750123">
    <w:abstractNumId w:val="224"/>
  </w:num>
  <w:num w:numId="248" w16cid:durableId="898589010">
    <w:abstractNumId w:val="291"/>
  </w:num>
  <w:num w:numId="249" w16cid:durableId="320426683">
    <w:abstractNumId w:val="196"/>
  </w:num>
  <w:num w:numId="250" w16cid:durableId="2079329211">
    <w:abstractNumId w:val="615"/>
  </w:num>
  <w:num w:numId="251" w16cid:durableId="853960948">
    <w:abstractNumId w:val="327"/>
  </w:num>
  <w:num w:numId="252" w16cid:durableId="1507279747">
    <w:abstractNumId w:val="390"/>
  </w:num>
  <w:num w:numId="253" w16cid:durableId="1670019277">
    <w:abstractNumId w:val="277"/>
  </w:num>
  <w:num w:numId="254" w16cid:durableId="1176765318">
    <w:abstractNumId w:val="539"/>
  </w:num>
  <w:num w:numId="255" w16cid:durableId="1800798562">
    <w:abstractNumId w:val="158"/>
  </w:num>
  <w:num w:numId="256" w16cid:durableId="358051669">
    <w:abstractNumId w:val="170"/>
  </w:num>
  <w:num w:numId="257" w16cid:durableId="1543982250">
    <w:abstractNumId w:val="93"/>
  </w:num>
  <w:num w:numId="258" w16cid:durableId="703797884">
    <w:abstractNumId w:val="21"/>
  </w:num>
  <w:num w:numId="259" w16cid:durableId="874194105">
    <w:abstractNumId w:val="268"/>
  </w:num>
  <w:num w:numId="260" w16cid:durableId="1609505143">
    <w:abstractNumId w:val="248"/>
  </w:num>
  <w:num w:numId="261" w16cid:durableId="1357539720">
    <w:abstractNumId w:val="231"/>
  </w:num>
  <w:num w:numId="262" w16cid:durableId="742607767">
    <w:abstractNumId w:val="399"/>
  </w:num>
  <w:num w:numId="263" w16cid:durableId="1042173153">
    <w:abstractNumId w:val="670"/>
  </w:num>
  <w:num w:numId="264" w16cid:durableId="232663287">
    <w:abstractNumId w:val="202"/>
  </w:num>
  <w:num w:numId="265" w16cid:durableId="1247806929">
    <w:abstractNumId w:val="414"/>
  </w:num>
  <w:num w:numId="266" w16cid:durableId="1499345028">
    <w:abstractNumId w:val="372"/>
  </w:num>
  <w:num w:numId="267" w16cid:durableId="643121901">
    <w:abstractNumId w:val="601"/>
  </w:num>
  <w:num w:numId="268" w16cid:durableId="521362123">
    <w:abstractNumId w:val="464"/>
  </w:num>
  <w:num w:numId="269" w16cid:durableId="2023358715">
    <w:abstractNumId w:val="253"/>
  </w:num>
  <w:num w:numId="270" w16cid:durableId="334378151">
    <w:abstractNumId w:val="652"/>
  </w:num>
  <w:num w:numId="271" w16cid:durableId="1889029539">
    <w:abstractNumId w:val="554"/>
  </w:num>
  <w:num w:numId="272" w16cid:durableId="433483137">
    <w:abstractNumId w:val="631"/>
  </w:num>
  <w:num w:numId="273" w16cid:durableId="417481265">
    <w:abstractNumId w:val="562"/>
  </w:num>
  <w:num w:numId="274" w16cid:durableId="2017610572">
    <w:abstractNumId w:val="495"/>
  </w:num>
  <w:num w:numId="275" w16cid:durableId="1345281312">
    <w:abstractNumId w:val="37"/>
  </w:num>
  <w:num w:numId="276" w16cid:durableId="436876293">
    <w:abstractNumId w:val="88"/>
  </w:num>
  <w:num w:numId="277" w16cid:durableId="925654696">
    <w:abstractNumId w:val="673"/>
  </w:num>
  <w:num w:numId="278" w16cid:durableId="1869954018">
    <w:abstractNumId w:val="187"/>
  </w:num>
  <w:num w:numId="279" w16cid:durableId="641497810">
    <w:abstractNumId w:val="308"/>
  </w:num>
  <w:num w:numId="280" w16cid:durableId="144788555">
    <w:abstractNumId w:val="295"/>
  </w:num>
  <w:num w:numId="281" w16cid:durableId="16002626">
    <w:abstractNumId w:val="624"/>
  </w:num>
  <w:num w:numId="282" w16cid:durableId="1447970317">
    <w:abstractNumId w:val="463"/>
  </w:num>
  <w:num w:numId="283" w16cid:durableId="1968505278">
    <w:abstractNumId w:val="19"/>
  </w:num>
  <w:num w:numId="284" w16cid:durableId="1330404299">
    <w:abstractNumId w:val="353"/>
  </w:num>
  <w:num w:numId="285" w16cid:durableId="1558397012">
    <w:abstractNumId w:val="505"/>
  </w:num>
  <w:num w:numId="286" w16cid:durableId="1217930921">
    <w:abstractNumId w:val="683"/>
  </w:num>
  <w:num w:numId="287" w16cid:durableId="644898510">
    <w:abstractNumId w:val="39"/>
  </w:num>
  <w:num w:numId="288" w16cid:durableId="553203464">
    <w:abstractNumId w:val="200"/>
  </w:num>
  <w:num w:numId="289" w16cid:durableId="1020742082">
    <w:abstractNumId w:val="517"/>
  </w:num>
  <w:num w:numId="290" w16cid:durableId="1009675131">
    <w:abstractNumId w:val="386"/>
  </w:num>
  <w:num w:numId="291" w16cid:durableId="184448518">
    <w:abstractNumId w:val="654"/>
  </w:num>
  <w:num w:numId="292" w16cid:durableId="1037707117">
    <w:abstractNumId w:val="322"/>
  </w:num>
  <w:num w:numId="293" w16cid:durableId="1777097796">
    <w:abstractNumId w:val="249"/>
  </w:num>
  <w:num w:numId="294" w16cid:durableId="1155688392">
    <w:abstractNumId w:val="462"/>
  </w:num>
  <w:num w:numId="295" w16cid:durableId="1695690048">
    <w:abstractNumId w:val="370"/>
  </w:num>
  <w:num w:numId="296" w16cid:durableId="1535119402">
    <w:abstractNumId w:val="141"/>
  </w:num>
  <w:num w:numId="297" w16cid:durableId="1217399122">
    <w:abstractNumId w:val="180"/>
  </w:num>
  <w:num w:numId="298" w16cid:durableId="1996295659">
    <w:abstractNumId w:val="602"/>
  </w:num>
  <w:num w:numId="299" w16cid:durableId="970788876">
    <w:abstractNumId w:val="120"/>
  </w:num>
  <w:num w:numId="300" w16cid:durableId="1461922815">
    <w:abstractNumId w:val="507"/>
  </w:num>
  <w:num w:numId="301" w16cid:durableId="294796090">
    <w:abstractNumId w:val="162"/>
  </w:num>
  <w:num w:numId="302" w16cid:durableId="1977367946">
    <w:abstractNumId w:val="147"/>
  </w:num>
  <w:num w:numId="303" w16cid:durableId="970523890">
    <w:abstractNumId w:val="672"/>
  </w:num>
  <w:num w:numId="304" w16cid:durableId="1603950136">
    <w:abstractNumId w:val="465"/>
  </w:num>
  <w:num w:numId="305" w16cid:durableId="2034530646">
    <w:abstractNumId w:val="230"/>
  </w:num>
  <w:num w:numId="306" w16cid:durableId="396326346">
    <w:abstractNumId w:val="376"/>
  </w:num>
  <w:num w:numId="307" w16cid:durableId="962075767">
    <w:abstractNumId w:val="285"/>
  </w:num>
  <w:num w:numId="308" w16cid:durableId="1947350699">
    <w:abstractNumId w:val="580"/>
  </w:num>
  <w:num w:numId="309" w16cid:durableId="190917549">
    <w:abstractNumId w:val="154"/>
  </w:num>
  <w:num w:numId="310" w16cid:durableId="2058505407">
    <w:abstractNumId w:val="433"/>
  </w:num>
  <w:num w:numId="311" w16cid:durableId="159346636">
    <w:abstractNumId w:val="573"/>
  </w:num>
  <w:num w:numId="312" w16cid:durableId="1898666814">
    <w:abstractNumId w:val="349"/>
  </w:num>
  <w:num w:numId="313" w16cid:durableId="1796370594">
    <w:abstractNumId w:val="669"/>
  </w:num>
  <w:num w:numId="314" w16cid:durableId="1327896478">
    <w:abstractNumId w:val="3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66999605">
    <w:abstractNumId w:val="6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148786683">
    <w:abstractNumId w:val="9"/>
  </w:num>
  <w:num w:numId="317" w16cid:durableId="916523609">
    <w:abstractNumId w:val="7"/>
  </w:num>
  <w:num w:numId="318" w16cid:durableId="688026265">
    <w:abstractNumId w:val="6"/>
  </w:num>
  <w:num w:numId="319" w16cid:durableId="1694649148">
    <w:abstractNumId w:val="5"/>
  </w:num>
  <w:num w:numId="320" w16cid:durableId="879436214">
    <w:abstractNumId w:val="4"/>
  </w:num>
  <w:num w:numId="321" w16cid:durableId="2000184958">
    <w:abstractNumId w:val="8"/>
  </w:num>
  <w:num w:numId="322" w16cid:durableId="1923028156">
    <w:abstractNumId w:val="3"/>
  </w:num>
  <w:num w:numId="323" w16cid:durableId="1913656739">
    <w:abstractNumId w:val="2"/>
  </w:num>
  <w:num w:numId="324" w16cid:durableId="930427950">
    <w:abstractNumId w:val="1"/>
  </w:num>
  <w:num w:numId="325" w16cid:durableId="441219343">
    <w:abstractNumId w:val="0"/>
  </w:num>
  <w:num w:numId="326" w16cid:durableId="70395013">
    <w:abstractNumId w:val="157"/>
  </w:num>
  <w:num w:numId="327" w16cid:durableId="1197695947">
    <w:abstractNumId w:val="305"/>
  </w:num>
  <w:num w:numId="328" w16cid:durableId="1032415737">
    <w:abstractNumId w:val="135"/>
  </w:num>
  <w:num w:numId="329" w16cid:durableId="294877132">
    <w:abstractNumId w:val="642"/>
  </w:num>
  <w:num w:numId="330" w16cid:durableId="757942968">
    <w:abstractNumId w:val="565"/>
  </w:num>
  <w:num w:numId="331" w16cid:durableId="609434338">
    <w:abstractNumId w:val="457"/>
  </w:num>
  <w:num w:numId="332" w16cid:durableId="1592252">
    <w:abstractNumId w:val="71"/>
  </w:num>
  <w:num w:numId="333" w16cid:durableId="377554052">
    <w:abstractNumId w:val="271"/>
    <w:lvlOverride w:ilvl="0">
      <w:startOverride w:val="8"/>
    </w:lvlOverride>
    <w:lvlOverride w:ilvl="1">
      <w:startOverride w:val="7"/>
    </w:lvlOverride>
  </w:num>
  <w:num w:numId="334" w16cid:durableId="291864224">
    <w:abstractNumId w:val="512"/>
  </w:num>
  <w:num w:numId="335" w16cid:durableId="1605308253">
    <w:abstractNumId w:val="533"/>
  </w:num>
  <w:num w:numId="336" w16cid:durableId="1193954706">
    <w:abstractNumId w:val="82"/>
  </w:num>
  <w:num w:numId="337" w16cid:durableId="687681547">
    <w:abstractNumId w:val="583"/>
  </w:num>
  <w:num w:numId="338" w16cid:durableId="2134444301">
    <w:abstractNumId w:val="288"/>
  </w:num>
  <w:num w:numId="339" w16cid:durableId="571618372">
    <w:abstractNumId w:val="216"/>
  </w:num>
  <w:num w:numId="340" w16cid:durableId="960695387">
    <w:abstractNumId w:val="53"/>
  </w:num>
  <w:num w:numId="341" w16cid:durableId="1493908660">
    <w:abstractNumId w:val="540"/>
  </w:num>
  <w:num w:numId="342" w16cid:durableId="1826166909">
    <w:abstractNumId w:val="85"/>
  </w:num>
  <w:num w:numId="343" w16cid:durableId="893351895">
    <w:abstractNumId w:val="271"/>
  </w:num>
  <w:num w:numId="344" w16cid:durableId="485245891">
    <w:abstractNumId w:val="516"/>
  </w:num>
  <w:num w:numId="345" w16cid:durableId="137960117">
    <w:abstractNumId w:val="657"/>
  </w:num>
  <w:num w:numId="346" w16cid:durableId="2021156275">
    <w:abstractNumId w:val="177"/>
  </w:num>
  <w:num w:numId="347" w16cid:durableId="724529518">
    <w:abstractNumId w:val="227"/>
  </w:num>
  <w:num w:numId="348" w16cid:durableId="745341473">
    <w:abstractNumId w:val="43"/>
  </w:num>
  <w:num w:numId="349" w16cid:durableId="1925725208">
    <w:abstractNumId w:val="557"/>
  </w:num>
  <w:num w:numId="350" w16cid:durableId="1251625065">
    <w:abstractNumId w:val="103"/>
  </w:num>
  <w:num w:numId="351" w16cid:durableId="124928763">
    <w:abstractNumId w:val="99"/>
  </w:num>
  <w:num w:numId="352" w16cid:durableId="1612473894">
    <w:abstractNumId w:val="452"/>
  </w:num>
  <w:num w:numId="353" w16cid:durableId="1092895410">
    <w:abstractNumId w:val="265"/>
  </w:num>
  <w:num w:numId="354" w16cid:durableId="586116453">
    <w:abstractNumId w:val="549"/>
  </w:num>
  <w:num w:numId="355" w16cid:durableId="1093551123">
    <w:abstractNumId w:val="582"/>
  </w:num>
  <w:num w:numId="356" w16cid:durableId="1736197597">
    <w:abstractNumId w:val="26"/>
  </w:num>
  <w:num w:numId="357" w16cid:durableId="880434140">
    <w:abstractNumId w:val="363"/>
  </w:num>
  <w:num w:numId="358" w16cid:durableId="349989197">
    <w:abstractNumId w:val="167"/>
  </w:num>
  <w:num w:numId="359" w16cid:durableId="1373386928">
    <w:abstractNumId w:val="474"/>
  </w:num>
  <w:num w:numId="360" w16cid:durableId="78064115">
    <w:abstractNumId w:val="303"/>
  </w:num>
  <w:num w:numId="361" w16cid:durableId="2040085456">
    <w:abstractNumId w:val="348"/>
  </w:num>
  <w:num w:numId="362" w16cid:durableId="1127162128">
    <w:abstractNumId w:val="590"/>
  </w:num>
  <w:num w:numId="363" w16cid:durableId="114638594">
    <w:abstractNumId w:val="190"/>
  </w:num>
  <w:num w:numId="364" w16cid:durableId="793252491">
    <w:abstractNumId w:val="271"/>
  </w:num>
  <w:num w:numId="365" w16cid:durableId="2048724709">
    <w:abstractNumId w:val="271"/>
  </w:num>
  <w:num w:numId="366" w16cid:durableId="392776935">
    <w:abstractNumId w:val="271"/>
  </w:num>
  <w:num w:numId="367" w16cid:durableId="1985549510">
    <w:abstractNumId w:val="271"/>
  </w:num>
  <w:num w:numId="368" w16cid:durableId="340547831">
    <w:abstractNumId w:val="271"/>
  </w:num>
  <w:num w:numId="369" w16cid:durableId="965356805">
    <w:abstractNumId w:val="271"/>
  </w:num>
  <w:num w:numId="370" w16cid:durableId="1540967258">
    <w:abstractNumId w:val="271"/>
  </w:num>
  <w:num w:numId="371" w16cid:durableId="1826776347">
    <w:abstractNumId w:val="271"/>
  </w:num>
  <w:num w:numId="372" w16cid:durableId="660162320">
    <w:abstractNumId w:val="552"/>
  </w:num>
  <w:num w:numId="373" w16cid:durableId="613562461">
    <w:abstractNumId w:val="600"/>
  </w:num>
  <w:num w:numId="374" w16cid:durableId="419838771">
    <w:abstractNumId w:val="130"/>
  </w:num>
  <w:num w:numId="375" w16cid:durableId="1517034435">
    <w:abstractNumId w:val="401"/>
  </w:num>
  <w:num w:numId="376" w16cid:durableId="746419065">
    <w:abstractNumId w:val="514"/>
  </w:num>
  <w:num w:numId="377" w16cid:durableId="1072317910">
    <w:abstractNumId w:val="421"/>
  </w:num>
  <w:num w:numId="378" w16cid:durableId="1488590055">
    <w:abstractNumId w:val="566"/>
  </w:num>
  <w:num w:numId="379" w16cid:durableId="324171736">
    <w:abstractNumId w:val="564"/>
  </w:num>
  <w:num w:numId="380" w16cid:durableId="1838571949">
    <w:abstractNumId w:val="286"/>
  </w:num>
  <w:num w:numId="381" w16cid:durableId="1797521476">
    <w:abstractNumId w:val="380"/>
  </w:num>
  <w:num w:numId="382" w16cid:durableId="1514101109">
    <w:abstractNumId w:val="500"/>
  </w:num>
  <w:num w:numId="383" w16cid:durableId="1182280308">
    <w:abstractNumId w:val="594"/>
  </w:num>
  <w:num w:numId="384" w16cid:durableId="1411267380">
    <w:abstractNumId w:val="153"/>
  </w:num>
  <w:num w:numId="385" w16cid:durableId="1415668720">
    <w:abstractNumId w:val="23"/>
  </w:num>
  <w:num w:numId="386" w16cid:durableId="878590606">
    <w:abstractNumId w:val="651"/>
  </w:num>
  <w:num w:numId="387" w16cid:durableId="512651336">
    <w:abstractNumId w:val="628"/>
  </w:num>
  <w:num w:numId="388" w16cid:durableId="1513105905">
    <w:abstractNumId w:val="551"/>
  </w:num>
  <w:num w:numId="389" w16cid:durableId="935212053">
    <w:abstractNumId w:val="682"/>
  </w:num>
  <w:num w:numId="390" w16cid:durableId="394476826">
    <w:abstractNumId w:val="526"/>
  </w:num>
  <w:num w:numId="391" w16cid:durableId="706176098">
    <w:abstractNumId w:val="639"/>
  </w:num>
  <w:num w:numId="392" w16cid:durableId="104348849">
    <w:abstractNumId w:val="271"/>
  </w:num>
  <w:num w:numId="393" w16cid:durableId="62609132">
    <w:abstractNumId w:val="271"/>
  </w:num>
  <w:num w:numId="394" w16cid:durableId="1956400506">
    <w:abstractNumId w:val="271"/>
  </w:num>
  <w:num w:numId="395" w16cid:durableId="1515878409">
    <w:abstractNumId w:val="271"/>
  </w:num>
  <w:num w:numId="396" w16cid:durableId="1473446090">
    <w:abstractNumId w:val="271"/>
  </w:num>
  <w:num w:numId="397" w16cid:durableId="747655844">
    <w:abstractNumId w:val="271"/>
  </w:num>
  <w:num w:numId="398" w16cid:durableId="824706255">
    <w:abstractNumId w:val="271"/>
  </w:num>
  <w:num w:numId="399" w16cid:durableId="388726406">
    <w:abstractNumId w:val="271"/>
  </w:num>
  <w:num w:numId="400" w16cid:durableId="1946188519">
    <w:abstractNumId w:val="271"/>
  </w:num>
  <w:num w:numId="401" w16cid:durableId="1744183695">
    <w:abstractNumId w:val="271"/>
  </w:num>
  <w:num w:numId="402" w16cid:durableId="373849749">
    <w:abstractNumId w:val="271"/>
  </w:num>
  <w:num w:numId="403" w16cid:durableId="1872956341">
    <w:abstractNumId w:val="271"/>
  </w:num>
  <w:num w:numId="404" w16cid:durableId="1058162226">
    <w:abstractNumId w:val="271"/>
  </w:num>
  <w:num w:numId="405" w16cid:durableId="1513374640">
    <w:abstractNumId w:val="271"/>
  </w:num>
  <w:num w:numId="406" w16cid:durableId="1628508938">
    <w:abstractNumId w:val="271"/>
  </w:num>
  <w:num w:numId="407" w16cid:durableId="214895476">
    <w:abstractNumId w:val="271"/>
  </w:num>
  <w:num w:numId="408" w16cid:durableId="109594286">
    <w:abstractNumId w:val="271"/>
  </w:num>
  <w:num w:numId="409" w16cid:durableId="1600407290">
    <w:abstractNumId w:val="271"/>
  </w:num>
  <w:num w:numId="410" w16cid:durableId="2075657563">
    <w:abstractNumId w:val="271"/>
  </w:num>
  <w:num w:numId="411" w16cid:durableId="72362380">
    <w:abstractNumId w:val="271"/>
  </w:num>
  <w:num w:numId="412" w16cid:durableId="661615691">
    <w:abstractNumId w:val="271"/>
  </w:num>
  <w:num w:numId="413" w16cid:durableId="530071123">
    <w:abstractNumId w:val="271"/>
  </w:num>
  <w:num w:numId="414" w16cid:durableId="352077707">
    <w:abstractNumId w:val="271"/>
  </w:num>
  <w:num w:numId="415" w16cid:durableId="1709334501">
    <w:abstractNumId w:val="271"/>
  </w:num>
  <w:num w:numId="416" w16cid:durableId="799146927">
    <w:abstractNumId w:val="271"/>
  </w:num>
  <w:num w:numId="417" w16cid:durableId="1926450544">
    <w:abstractNumId w:val="271"/>
  </w:num>
  <w:num w:numId="418" w16cid:durableId="1214661838">
    <w:abstractNumId w:val="271"/>
  </w:num>
  <w:num w:numId="419" w16cid:durableId="845052324">
    <w:abstractNumId w:val="271"/>
  </w:num>
  <w:num w:numId="420" w16cid:durableId="882793886">
    <w:abstractNumId w:val="271"/>
  </w:num>
  <w:num w:numId="421" w16cid:durableId="744910682">
    <w:abstractNumId w:val="271"/>
  </w:num>
  <w:num w:numId="422" w16cid:durableId="962269225">
    <w:abstractNumId w:val="271"/>
  </w:num>
  <w:num w:numId="423" w16cid:durableId="1101947073">
    <w:abstractNumId w:val="271"/>
  </w:num>
  <w:num w:numId="424" w16cid:durableId="1099183571">
    <w:abstractNumId w:val="271"/>
  </w:num>
  <w:num w:numId="425" w16cid:durableId="1134523955">
    <w:abstractNumId w:val="271"/>
  </w:num>
  <w:num w:numId="426" w16cid:durableId="2123916296">
    <w:abstractNumId w:val="271"/>
  </w:num>
  <w:num w:numId="427" w16cid:durableId="1304844807">
    <w:abstractNumId w:val="271"/>
  </w:num>
  <w:num w:numId="428" w16cid:durableId="801191247">
    <w:abstractNumId w:val="271"/>
  </w:num>
  <w:num w:numId="429" w16cid:durableId="973407003">
    <w:abstractNumId w:val="271"/>
  </w:num>
  <w:num w:numId="430" w16cid:durableId="525292529">
    <w:abstractNumId w:val="271"/>
  </w:num>
  <w:num w:numId="431" w16cid:durableId="1629118403">
    <w:abstractNumId w:val="271"/>
  </w:num>
  <w:num w:numId="432" w16cid:durableId="1203859551">
    <w:abstractNumId w:val="271"/>
  </w:num>
  <w:num w:numId="433" w16cid:durableId="1022365125">
    <w:abstractNumId w:val="271"/>
  </w:num>
  <w:num w:numId="434" w16cid:durableId="643585964">
    <w:abstractNumId w:val="271"/>
  </w:num>
  <w:num w:numId="435" w16cid:durableId="459343028">
    <w:abstractNumId w:val="271"/>
  </w:num>
  <w:num w:numId="436" w16cid:durableId="1454135940">
    <w:abstractNumId w:val="271"/>
  </w:num>
  <w:num w:numId="437" w16cid:durableId="600332545">
    <w:abstractNumId w:val="271"/>
  </w:num>
  <w:num w:numId="438" w16cid:durableId="1771200204">
    <w:abstractNumId w:val="271"/>
  </w:num>
  <w:num w:numId="439" w16cid:durableId="1345202521">
    <w:abstractNumId w:val="271"/>
  </w:num>
  <w:num w:numId="440" w16cid:durableId="1429154414">
    <w:abstractNumId w:val="271"/>
  </w:num>
  <w:num w:numId="441" w16cid:durableId="1564635482">
    <w:abstractNumId w:val="271"/>
  </w:num>
  <w:num w:numId="442" w16cid:durableId="1315798209">
    <w:abstractNumId w:val="271"/>
  </w:num>
  <w:num w:numId="443" w16cid:durableId="1054547891">
    <w:abstractNumId w:val="271"/>
  </w:num>
  <w:num w:numId="444" w16cid:durableId="435977121">
    <w:abstractNumId w:val="271"/>
  </w:num>
  <w:num w:numId="445" w16cid:durableId="156922078">
    <w:abstractNumId w:val="271"/>
  </w:num>
  <w:num w:numId="446" w16cid:durableId="911081638">
    <w:abstractNumId w:val="271"/>
  </w:num>
  <w:num w:numId="447" w16cid:durableId="192502676">
    <w:abstractNumId w:val="271"/>
  </w:num>
  <w:num w:numId="448" w16cid:durableId="947395022">
    <w:abstractNumId w:val="271"/>
  </w:num>
  <w:num w:numId="449" w16cid:durableId="374162680">
    <w:abstractNumId w:val="271"/>
  </w:num>
  <w:num w:numId="450" w16cid:durableId="149564084">
    <w:abstractNumId w:val="271"/>
  </w:num>
  <w:num w:numId="451" w16cid:durableId="334068172">
    <w:abstractNumId w:val="271"/>
  </w:num>
  <w:num w:numId="452" w16cid:durableId="2131122686">
    <w:abstractNumId w:val="271"/>
  </w:num>
  <w:num w:numId="453" w16cid:durableId="1296907560">
    <w:abstractNumId w:val="271"/>
  </w:num>
  <w:num w:numId="454" w16cid:durableId="1625425558">
    <w:abstractNumId w:val="271"/>
  </w:num>
  <w:num w:numId="455" w16cid:durableId="694113668">
    <w:abstractNumId w:val="640"/>
  </w:num>
  <w:num w:numId="456" w16cid:durableId="822357467">
    <w:abstractNumId w:val="271"/>
  </w:num>
  <w:num w:numId="457" w16cid:durableId="898133893">
    <w:abstractNumId w:val="271"/>
  </w:num>
  <w:num w:numId="458" w16cid:durableId="382875279">
    <w:abstractNumId w:val="271"/>
  </w:num>
  <w:num w:numId="459" w16cid:durableId="1361518057">
    <w:abstractNumId w:val="271"/>
  </w:num>
  <w:num w:numId="460" w16cid:durableId="779759535">
    <w:abstractNumId w:val="271"/>
  </w:num>
  <w:num w:numId="461" w16cid:durableId="373434149">
    <w:abstractNumId w:val="271"/>
  </w:num>
  <w:num w:numId="462" w16cid:durableId="1847279150">
    <w:abstractNumId w:val="271"/>
  </w:num>
  <w:num w:numId="463" w16cid:durableId="1618485463">
    <w:abstractNumId w:val="271"/>
  </w:num>
  <w:num w:numId="464" w16cid:durableId="2107655561">
    <w:abstractNumId w:val="271"/>
  </w:num>
  <w:num w:numId="465" w16cid:durableId="1604074140">
    <w:abstractNumId w:val="481"/>
  </w:num>
  <w:num w:numId="466" w16cid:durableId="13502627">
    <w:abstractNumId w:val="271"/>
  </w:num>
  <w:num w:numId="467" w16cid:durableId="2010522316">
    <w:abstractNumId w:val="271"/>
  </w:num>
  <w:num w:numId="468" w16cid:durableId="2046366882">
    <w:abstractNumId w:val="271"/>
  </w:num>
  <w:num w:numId="469" w16cid:durableId="181600389">
    <w:abstractNumId w:val="271"/>
  </w:num>
  <w:num w:numId="470" w16cid:durableId="321127535">
    <w:abstractNumId w:val="271"/>
  </w:num>
  <w:num w:numId="471" w16cid:durableId="1160148146">
    <w:abstractNumId w:val="271"/>
  </w:num>
  <w:num w:numId="472" w16cid:durableId="514684967">
    <w:abstractNumId w:val="271"/>
  </w:num>
  <w:num w:numId="473" w16cid:durableId="1856455732">
    <w:abstractNumId w:val="271"/>
  </w:num>
  <w:num w:numId="474" w16cid:durableId="947352561">
    <w:abstractNumId w:val="271"/>
  </w:num>
  <w:num w:numId="475" w16cid:durableId="1903635356">
    <w:abstractNumId w:val="271"/>
  </w:num>
  <w:num w:numId="476" w16cid:durableId="1807233757">
    <w:abstractNumId w:val="271"/>
  </w:num>
  <w:num w:numId="477" w16cid:durableId="434327554">
    <w:abstractNumId w:val="271"/>
  </w:num>
  <w:num w:numId="478" w16cid:durableId="1443189092">
    <w:abstractNumId w:val="271"/>
  </w:num>
  <w:num w:numId="479" w16cid:durableId="1315640362">
    <w:abstractNumId w:val="271"/>
  </w:num>
  <w:num w:numId="480" w16cid:durableId="2000422918">
    <w:abstractNumId w:val="271"/>
  </w:num>
  <w:num w:numId="481" w16cid:durableId="1800562840">
    <w:abstractNumId w:val="271"/>
  </w:num>
  <w:num w:numId="482" w16cid:durableId="2145661383">
    <w:abstractNumId w:val="271"/>
  </w:num>
  <w:num w:numId="483" w16cid:durableId="1165239992">
    <w:abstractNumId w:val="271"/>
  </w:num>
  <w:num w:numId="484" w16cid:durableId="1202548535">
    <w:abstractNumId w:val="271"/>
  </w:num>
  <w:num w:numId="485" w16cid:durableId="665982145">
    <w:abstractNumId w:val="271"/>
  </w:num>
  <w:num w:numId="486" w16cid:durableId="1239094260">
    <w:abstractNumId w:val="271"/>
  </w:num>
  <w:num w:numId="487" w16cid:durableId="1147286875">
    <w:abstractNumId w:val="271"/>
  </w:num>
  <w:num w:numId="488" w16cid:durableId="208954531">
    <w:abstractNumId w:val="271"/>
  </w:num>
  <w:num w:numId="489" w16cid:durableId="237443449">
    <w:abstractNumId w:val="271"/>
  </w:num>
  <w:num w:numId="490" w16cid:durableId="780415677">
    <w:abstractNumId w:val="271"/>
  </w:num>
  <w:num w:numId="491" w16cid:durableId="2512476">
    <w:abstractNumId w:val="271"/>
  </w:num>
  <w:num w:numId="492" w16cid:durableId="1578785005">
    <w:abstractNumId w:val="271"/>
  </w:num>
  <w:num w:numId="493" w16cid:durableId="660891987">
    <w:abstractNumId w:val="271"/>
  </w:num>
  <w:num w:numId="494" w16cid:durableId="875192639">
    <w:abstractNumId w:val="271"/>
  </w:num>
  <w:num w:numId="495" w16cid:durableId="551618033">
    <w:abstractNumId w:val="271"/>
  </w:num>
  <w:num w:numId="496" w16cid:durableId="599802008">
    <w:abstractNumId w:val="271"/>
  </w:num>
  <w:num w:numId="497" w16cid:durableId="1632905578">
    <w:abstractNumId w:val="271"/>
  </w:num>
  <w:num w:numId="498" w16cid:durableId="268440381">
    <w:abstractNumId w:val="271"/>
  </w:num>
  <w:num w:numId="499" w16cid:durableId="1042367645">
    <w:abstractNumId w:val="271"/>
  </w:num>
  <w:num w:numId="500" w16cid:durableId="1516647000">
    <w:abstractNumId w:val="271"/>
  </w:num>
  <w:num w:numId="501" w16cid:durableId="1164781329">
    <w:abstractNumId w:val="271"/>
  </w:num>
  <w:num w:numId="502" w16cid:durableId="1780711319">
    <w:abstractNumId w:val="271"/>
  </w:num>
  <w:num w:numId="503" w16cid:durableId="1974210950">
    <w:abstractNumId w:val="271"/>
  </w:num>
  <w:num w:numId="504" w16cid:durableId="2074310058">
    <w:abstractNumId w:val="271"/>
  </w:num>
  <w:num w:numId="505" w16cid:durableId="1032926043">
    <w:abstractNumId w:val="271"/>
  </w:num>
  <w:num w:numId="506" w16cid:durableId="166212077">
    <w:abstractNumId w:val="271"/>
  </w:num>
  <w:num w:numId="507" w16cid:durableId="586620734">
    <w:abstractNumId w:val="271"/>
  </w:num>
  <w:num w:numId="508" w16cid:durableId="818348308">
    <w:abstractNumId w:val="271"/>
  </w:num>
  <w:num w:numId="509" w16cid:durableId="19279265">
    <w:abstractNumId w:val="271"/>
  </w:num>
  <w:num w:numId="510" w16cid:durableId="797140170">
    <w:abstractNumId w:val="271"/>
  </w:num>
  <w:num w:numId="511" w16cid:durableId="1039402073">
    <w:abstractNumId w:val="271"/>
  </w:num>
  <w:num w:numId="512" w16cid:durableId="1687171984">
    <w:abstractNumId w:val="271"/>
  </w:num>
  <w:num w:numId="513" w16cid:durableId="1543983693">
    <w:abstractNumId w:val="271"/>
  </w:num>
  <w:num w:numId="514" w16cid:durableId="2000888561">
    <w:abstractNumId w:val="229"/>
  </w:num>
  <w:num w:numId="515" w16cid:durableId="1800759101">
    <w:abstractNumId w:val="515"/>
  </w:num>
  <w:num w:numId="516" w16cid:durableId="1477914883">
    <w:abstractNumId w:val="24"/>
  </w:num>
  <w:num w:numId="517" w16cid:durableId="2107386692">
    <w:abstractNumId w:val="22"/>
  </w:num>
  <w:num w:numId="518" w16cid:durableId="935946490">
    <w:abstractNumId w:val="555"/>
  </w:num>
  <w:num w:numId="519" w16cid:durableId="831063182">
    <w:abstractNumId w:val="133"/>
  </w:num>
  <w:num w:numId="520" w16cid:durableId="392316843">
    <w:abstractNumId w:val="398"/>
  </w:num>
  <w:num w:numId="521" w16cid:durableId="1368487408">
    <w:abstractNumId w:val="35"/>
  </w:num>
  <w:num w:numId="522" w16cid:durableId="1982693333">
    <w:abstractNumId w:val="418"/>
  </w:num>
  <w:num w:numId="523" w16cid:durableId="244923134">
    <w:abstractNumId w:val="123"/>
  </w:num>
  <w:num w:numId="524" w16cid:durableId="802770609">
    <w:abstractNumId w:val="301"/>
  </w:num>
  <w:num w:numId="525" w16cid:durableId="1743141927">
    <w:abstractNumId w:val="632"/>
  </w:num>
  <w:num w:numId="526" w16cid:durableId="896010909">
    <w:abstractNumId w:val="611"/>
  </w:num>
  <w:num w:numId="527" w16cid:durableId="2086413172">
    <w:abstractNumId w:val="394"/>
  </w:num>
  <w:num w:numId="528" w16cid:durableId="1159540226">
    <w:abstractNumId w:val="213"/>
  </w:num>
  <w:num w:numId="529" w16cid:durableId="1461613697">
    <w:abstractNumId w:val="385"/>
  </w:num>
  <w:num w:numId="530" w16cid:durableId="1527213549">
    <w:abstractNumId w:val="148"/>
  </w:num>
  <w:num w:numId="531" w16cid:durableId="1884710007">
    <w:abstractNumId w:val="10"/>
  </w:num>
  <w:num w:numId="532" w16cid:durableId="1395852972">
    <w:abstractNumId w:val="208"/>
  </w:num>
  <w:num w:numId="533" w16cid:durableId="1962571634">
    <w:abstractNumId w:val="693"/>
  </w:num>
  <w:num w:numId="534" w16cid:durableId="814030888">
    <w:abstractNumId w:val="11"/>
  </w:num>
  <w:num w:numId="535" w16cid:durableId="1873689807">
    <w:abstractNumId w:val="100"/>
  </w:num>
  <w:num w:numId="536" w16cid:durableId="1369796112">
    <w:abstractNumId w:val="446"/>
  </w:num>
  <w:num w:numId="537" w16cid:durableId="1135219585">
    <w:abstractNumId w:val="122"/>
  </w:num>
  <w:num w:numId="538" w16cid:durableId="793645666">
    <w:abstractNumId w:val="559"/>
  </w:num>
  <w:num w:numId="539" w16cid:durableId="1394691565">
    <w:abstractNumId w:val="630"/>
  </w:num>
  <w:num w:numId="540" w16cid:durableId="1416391043">
    <w:abstractNumId w:val="118"/>
  </w:num>
  <w:num w:numId="541" w16cid:durableId="934898221">
    <w:abstractNumId w:val="34"/>
  </w:num>
  <w:num w:numId="542" w16cid:durableId="1649170812">
    <w:abstractNumId w:val="261"/>
  </w:num>
  <w:num w:numId="543" w16cid:durableId="1537499558">
    <w:abstractNumId w:val="525"/>
  </w:num>
  <w:num w:numId="544" w16cid:durableId="470100192">
    <w:abstractNumId w:val="431"/>
  </w:num>
  <w:num w:numId="545" w16cid:durableId="41292939">
    <w:abstractNumId w:val="508"/>
  </w:num>
  <w:num w:numId="546" w16cid:durableId="1200047834">
    <w:abstractNumId w:val="610"/>
  </w:num>
  <w:num w:numId="547" w16cid:durableId="234820770">
    <w:abstractNumId w:val="422"/>
  </w:num>
  <w:num w:numId="548" w16cid:durableId="1994524956">
    <w:abstractNumId w:val="219"/>
  </w:num>
  <w:num w:numId="549" w16cid:durableId="1958949756">
    <w:abstractNumId w:val="467"/>
  </w:num>
  <w:num w:numId="550" w16cid:durableId="494299389">
    <w:abstractNumId w:val="172"/>
  </w:num>
  <w:num w:numId="551" w16cid:durableId="1480268099">
    <w:abstractNumId w:val="110"/>
  </w:num>
  <w:num w:numId="552" w16cid:durableId="591209071">
    <w:abstractNumId w:val="620"/>
  </w:num>
  <w:num w:numId="553" w16cid:durableId="1779980293">
    <w:abstractNumId w:val="627"/>
  </w:num>
  <w:num w:numId="554" w16cid:durableId="954869142">
    <w:abstractNumId w:val="417"/>
  </w:num>
  <w:num w:numId="555" w16cid:durableId="1274900505">
    <w:abstractNumId w:val="245"/>
  </w:num>
  <w:num w:numId="556" w16cid:durableId="193202355">
    <w:abstractNumId w:val="412"/>
  </w:num>
  <w:num w:numId="557" w16cid:durableId="1139766816">
    <w:abstractNumId w:val="209"/>
  </w:num>
  <w:num w:numId="558" w16cid:durableId="91095306">
    <w:abstractNumId w:val="333"/>
  </w:num>
  <w:num w:numId="559" w16cid:durableId="1799177214">
    <w:abstractNumId w:val="634"/>
  </w:num>
  <w:num w:numId="560" w16cid:durableId="2019500033">
    <w:abstractNumId w:val="204"/>
  </w:num>
  <w:num w:numId="561" w16cid:durableId="178935288">
    <w:abstractNumId w:val="255"/>
  </w:num>
  <w:num w:numId="562" w16cid:durableId="465464307">
    <w:abstractNumId w:val="480"/>
  </w:num>
  <w:num w:numId="563" w16cid:durableId="136534536">
    <w:abstractNumId w:val="290"/>
  </w:num>
  <w:num w:numId="564" w16cid:durableId="603076026">
    <w:abstractNumId w:val="536"/>
  </w:num>
  <w:num w:numId="565" w16cid:durableId="1596743293">
    <w:abstractNumId w:val="311"/>
  </w:num>
  <w:num w:numId="566" w16cid:durableId="1453090114">
    <w:abstractNumId w:val="486"/>
  </w:num>
  <w:num w:numId="567" w16cid:durableId="1546671817">
    <w:abstractNumId w:val="185"/>
  </w:num>
  <w:num w:numId="568" w16cid:durableId="2103529148">
    <w:abstractNumId w:val="499"/>
  </w:num>
  <w:num w:numId="569" w16cid:durableId="1120494900">
    <w:abstractNumId w:val="330"/>
  </w:num>
  <w:num w:numId="570" w16cid:durableId="915016327">
    <w:abstractNumId w:val="280"/>
  </w:num>
  <w:num w:numId="571" w16cid:durableId="1306934753">
    <w:abstractNumId w:val="273"/>
  </w:num>
  <w:num w:numId="572" w16cid:durableId="1609197190">
    <w:abstractNumId w:val="619"/>
  </w:num>
  <w:num w:numId="573" w16cid:durableId="1199010356">
    <w:abstractNumId w:val="50"/>
  </w:num>
  <w:num w:numId="574" w16cid:durableId="133834891">
    <w:abstractNumId w:val="29"/>
  </w:num>
  <w:num w:numId="575" w16cid:durableId="1753504198">
    <w:abstractNumId w:val="468"/>
  </w:num>
  <w:num w:numId="576" w16cid:durableId="1536581464">
    <w:abstractNumId w:val="430"/>
  </w:num>
  <w:num w:numId="577" w16cid:durableId="298192411">
    <w:abstractNumId w:val="478"/>
  </w:num>
  <w:num w:numId="578" w16cid:durableId="1403675954">
    <w:abstractNumId w:val="14"/>
  </w:num>
  <w:num w:numId="579" w16cid:durableId="931670766">
    <w:abstractNumId w:val="339"/>
  </w:num>
  <w:num w:numId="580" w16cid:durableId="1796943686">
    <w:abstractNumId w:val="346"/>
  </w:num>
  <w:num w:numId="581" w16cid:durableId="213738341">
    <w:abstractNumId w:val="488"/>
  </w:num>
  <w:num w:numId="582" w16cid:durableId="1813865081">
    <w:abstractNumId w:val="653"/>
  </w:num>
  <w:num w:numId="583" w16cid:durableId="1554384717">
    <w:abstractNumId w:val="484"/>
  </w:num>
  <w:num w:numId="584" w16cid:durableId="983965666">
    <w:abstractNumId w:val="569"/>
  </w:num>
  <w:num w:numId="585" w16cid:durableId="708529373">
    <w:abstractNumId w:val="101"/>
  </w:num>
  <w:num w:numId="586" w16cid:durableId="740561283">
    <w:abstractNumId w:val="111"/>
  </w:num>
  <w:num w:numId="587" w16cid:durableId="253443993">
    <w:abstractNumId w:val="186"/>
  </w:num>
  <w:num w:numId="588" w16cid:durableId="954213453">
    <w:abstractNumId w:val="520"/>
  </w:num>
  <w:num w:numId="589" w16cid:durableId="1248074325">
    <w:abstractNumId w:val="636"/>
  </w:num>
  <w:num w:numId="590" w16cid:durableId="2081169081">
    <w:abstractNumId w:val="424"/>
  </w:num>
  <w:num w:numId="591" w16cid:durableId="256721177">
    <w:abstractNumId w:val="156"/>
  </w:num>
  <w:num w:numId="592" w16cid:durableId="1992757742">
    <w:abstractNumId w:val="677"/>
  </w:num>
  <w:num w:numId="593" w16cid:durableId="426191882">
    <w:abstractNumId w:val="275"/>
  </w:num>
  <w:num w:numId="594" w16cid:durableId="1804154273">
    <w:abstractNumId w:val="256"/>
  </w:num>
  <w:num w:numId="595" w16cid:durableId="972978505">
    <w:abstractNumId w:val="395"/>
  </w:num>
  <w:num w:numId="596" w16cid:durableId="887913335">
    <w:abstractNumId w:val="567"/>
  </w:num>
  <w:num w:numId="597" w16cid:durableId="1357610062">
    <w:abstractNumId w:val="151"/>
  </w:num>
  <w:num w:numId="598" w16cid:durableId="118424865">
    <w:abstractNumId w:val="546"/>
  </w:num>
  <w:num w:numId="599" w16cid:durableId="61297115">
    <w:abstractNumId w:val="106"/>
  </w:num>
  <w:num w:numId="600" w16cid:durableId="1777483561">
    <w:abstractNumId w:val="347"/>
  </w:num>
  <w:num w:numId="601" w16cid:durableId="1851605995">
    <w:abstractNumId w:val="510"/>
  </w:num>
  <w:num w:numId="602" w16cid:durableId="463738494">
    <w:abstractNumId w:val="144"/>
  </w:num>
  <w:num w:numId="603" w16cid:durableId="1128082273">
    <w:abstractNumId w:val="461"/>
  </w:num>
  <w:num w:numId="604" w16cid:durableId="1809584967">
    <w:abstractNumId w:val="309"/>
  </w:num>
  <w:num w:numId="605" w16cid:durableId="751391198">
    <w:abstractNumId w:val="680"/>
  </w:num>
  <w:num w:numId="606" w16cid:durableId="680089571">
    <w:abstractNumId w:val="473"/>
  </w:num>
  <w:num w:numId="607" w16cid:durableId="1044670098">
    <w:abstractNumId w:val="342"/>
  </w:num>
  <w:num w:numId="608" w16cid:durableId="38362414">
    <w:abstractNumId w:val="563"/>
  </w:num>
  <w:num w:numId="609" w16cid:durableId="1698505217">
    <w:abstractNumId w:val="243"/>
  </w:num>
  <w:num w:numId="610" w16cid:durableId="488133573">
    <w:abstractNumId w:val="41"/>
  </w:num>
  <w:num w:numId="611" w16cid:durableId="1431663014">
    <w:abstractNumId w:val="403"/>
  </w:num>
  <w:num w:numId="612" w16cid:durableId="1135365742">
    <w:abstractNumId w:val="47"/>
  </w:num>
  <w:num w:numId="613" w16cid:durableId="1811510343">
    <w:abstractNumId w:val="181"/>
  </w:num>
  <w:num w:numId="614" w16cid:durableId="1064179387">
    <w:abstractNumId w:val="335"/>
  </w:num>
  <w:num w:numId="615" w16cid:durableId="1059089558">
    <w:abstractNumId w:val="54"/>
  </w:num>
  <w:num w:numId="616" w16cid:durableId="1814833002">
    <w:abstractNumId w:val="377"/>
  </w:num>
  <w:num w:numId="617" w16cid:durableId="726949509">
    <w:abstractNumId w:val="535"/>
  </w:num>
  <w:num w:numId="618" w16cid:durableId="1964074443">
    <w:abstractNumId w:val="547"/>
  </w:num>
  <w:num w:numId="619" w16cid:durableId="1315449761">
    <w:abstractNumId w:val="593"/>
  </w:num>
  <w:num w:numId="620" w16cid:durableId="1539246430">
    <w:abstractNumId w:val="667"/>
  </w:num>
  <w:num w:numId="621" w16cid:durableId="1938978194">
    <w:abstractNumId w:val="260"/>
  </w:num>
  <w:num w:numId="622" w16cid:durableId="1512259387">
    <w:abstractNumId w:val="656"/>
  </w:num>
  <w:num w:numId="623" w16cid:durableId="1634558918">
    <w:abstractNumId w:val="233"/>
  </w:num>
  <w:num w:numId="624" w16cid:durableId="113520673">
    <w:abstractNumId w:val="119"/>
  </w:num>
  <w:num w:numId="625" w16cid:durableId="1093938650">
    <w:abstractNumId w:val="375"/>
  </w:num>
  <w:num w:numId="626" w16cid:durableId="1458987449">
    <w:abstractNumId w:val="393"/>
  </w:num>
  <w:num w:numId="627" w16cid:durableId="134876101">
    <w:abstractNumId w:val="238"/>
  </w:num>
  <w:num w:numId="628" w16cid:durableId="1973829434">
    <w:abstractNumId w:val="581"/>
  </w:num>
  <w:num w:numId="629" w16cid:durableId="677000971">
    <w:abstractNumId w:val="455"/>
  </w:num>
  <w:num w:numId="630" w16cid:durableId="382949056">
    <w:abstractNumId w:val="352"/>
  </w:num>
  <w:num w:numId="631" w16cid:durableId="316761491">
    <w:abstractNumId w:val="125"/>
  </w:num>
  <w:num w:numId="632" w16cid:durableId="862985022">
    <w:abstractNumId w:val="436"/>
  </w:num>
  <w:num w:numId="633" w16cid:durableId="1410234030">
    <w:abstractNumId w:val="365"/>
  </w:num>
  <w:num w:numId="634" w16cid:durableId="44987168">
    <w:abstractNumId w:val="604"/>
  </w:num>
  <w:num w:numId="635" w16cid:durableId="1089422690">
    <w:abstractNumId w:val="79"/>
  </w:num>
  <w:num w:numId="636" w16cid:durableId="1128204311">
    <w:abstractNumId w:val="80"/>
  </w:num>
  <w:num w:numId="637" w16cid:durableId="1936090624">
    <w:abstractNumId w:val="459"/>
  </w:num>
  <w:num w:numId="638" w16cid:durableId="715591821">
    <w:abstractNumId w:val="236"/>
  </w:num>
  <w:num w:numId="639" w16cid:durableId="1215316519">
    <w:abstractNumId w:val="60"/>
  </w:num>
  <w:num w:numId="640" w16cid:durableId="1359044559">
    <w:abstractNumId w:val="475"/>
  </w:num>
  <w:num w:numId="641" w16cid:durableId="1790465421">
    <w:abstractNumId w:val="423"/>
  </w:num>
  <w:num w:numId="642" w16cid:durableId="408114231">
    <w:abstractNumId w:val="660"/>
  </w:num>
  <w:num w:numId="643" w16cid:durableId="1230186207">
    <w:abstractNumId w:val="659"/>
  </w:num>
  <w:num w:numId="644" w16cid:durableId="811094369">
    <w:abstractNumId w:val="350"/>
  </w:num>
  <w:num w:numId="645" w16cid:durableId="558707373">
    <w:abstractNumId w:val="568"/>
  </w:num>
  <w:num w:numId="646" w16cid:durableId="155461728">
    <w:abstractNumId w:val="307"/>
  </w:num>
  <w:num w:numId="647" w16cid:durableId="1277369166">
    <w:abstractNumId w:val="336"/>
  </w:num>
  <w:num w:numId="648" w16cid:durableId="154611418">
    <w:abstractNumId w:val="83"/>
  </w:num>
  <w:num w:numId="649" w16cid:durableId="1573194515">
    <w:abstractNumId w:val="166"/>
  </w:num>
  <w:num w:numId="650" w16cid:durableId="1696880616">
    <w:abstractNumId w:val="215"/>
  </w:num>
  <w:num w:numId="651" w16cid:durableId="1486825030">
    <w:abstractNumId w:val="55"/>
  </w:num>
  <w:num w:numId="652" w16cid:durableId="1609196444">
    <w:abstractNumId w:val="289"/>
  </w:num>
  <w:num w:numId="653" w16cid:durableId="1760787631">
    <w:abstractNumId w:val="56"/>
  </w:num>
  <w:num w:numId="654" w16cid:durableId="281620847">
    <w:abstractNumId w:val="316"/>
  </w:num>
  <w:num w:numId="655" w16cid:durableId="1165435593">
    <w:abstractNumId w:val="360"/>
  </w:num>
  <w:num w:numId="656" w16cid:durableId="1720668810">
    <w:abstractNumId w:val="458"/>
  </w:num>
  <w:num w:numId="657" w16cid:durableId="398023526">
    <w:abstractNumId w:val="126"/>
  </w:num>
  <w:num w:numId="658" w16cid:durableId="1456411682">
    <w:abstractNumId w:val="78"/>
  </w:num>
  <w:num w:numId="659" w16cid:durableId="1510363296">
    <w:abstractNumId w:val="518"/>
  </w:num>
  <w:num w:numId="660" w16cid:durableId="1566918260">
    <w:abstractNumId w:val="205"/>
  </w:num>
  <w:num w:numId="661" w16cid:durableId="27881795">
    <w:abstractNumId w:val="530"/>
  </w:num>
  <w:num w:numId="662" w16cid:durableId="868571238">
    <w:abstractNumId w:val="165"/>
  </w:num>
  <w:num w:numId="663" w16cid:durableId="1314987479">
    <w:abstractNumId w:val="521"/>
  </w:num>
  <w:num w:numId="664" w16cid:durableId="795562821">
    <w:abstractNumId w:val="63"/>
  </w:num>
  <w:num w:numId="665" w16cid:durableId="446047032">
    <w:abstractNumId w:val="532"/>
  </w:num>
  <w:num w:numId="666" w16cid:durableId="279380140">
    <w:abstractNumId w:val="676"/>
  </w:num>
  <w:num w:numId="667" w16cid:durableId="1622223573">
    <w:abstractNumId w:val="591"/>
    <w:lvlOverride w:ilvl="0">
      <w:lvl w:ilvl="0">
        <w:start w:val="1"/>
        <w:numFmt w:val="decimal"/>
        <w:lvlText w:val="%1."/>
        <w:lvlJc w:val="left"/>
        <w:pPr>
          <w:ind w:left="720" w:hanging="360"/>
        </w:pPr>
        <w:rPr>
          <w:b w:val="0"/>
          <w:bCs w:val="0"/>
        </w:rPr>
      </w:lvl>
    </w:lvlOverride>
  </w:num>
  <w:num w:numId="668" w16cid:durableId="615142271">
    <w:abstractNumId w:val="313"/>
  </w:num>
  <w:num w:numId="669" w16cid:durableId="441609066">
    <w:abstractNumId w:val="150"/>
  </w:num>
  <w:num w:numId="670" w16cid:durableId="293996291">
    <w:abstractNumId w:val="585"/>
  </w:num>
  <w:num w:numId="671" w16cid:durableId="1867988252">
    <w:abstractNumId w:val="234"/>
  </w:num>
  <w:num w:numId="672" w16cid:durableId="1525168176">
    <w:abstractNumId w:val="506"/>
  </w:num>
  <w:num w:numId="673" w16cid:durableId="1082682565">
    <w:abstractNumId w:val="368"/>
  </w:num>
  <w:num w:numId="674" w16cid:durableId="1463620005">
    <w:abstractNumId w:val="626"/>
  </w:num>
  <w:num w:numId="675" w16cid:durableId="2128815669">
    <w:abstractNumId w:val="384"/>
  </w:num>
  <w:num w:numId="676" w16cid:durableId="1935819388">
    <w:abstractNumId w:val="603"/>
  </w:num>
  <w:num w:numId="677" w16cid:durableId="432408730">
    <w:abstractNumId w:val="278"/>
  </w:num>
  <w:num w:numId="678" w16cid:durableId="668946116">
    <w:abstractNumId w:val="28"/>
  </w:num>
  <w:num w:numId="679" w16cid:durableId="982782059">
    <w:abstractNumId w:val="596"/>
  </w:num>
  <w:num w:numId="680" w16cid:durableId="15735664">
    <w:abstractNumId w:val="613"/>
  </w:num>
  <w:num w:numId="681" w16cid:durableId="1181504088">
    <w:abstractNumId w:val="382"/>
  </w:num>
  <w:num w:numId="682" w16cid:durableId="91974552">
    <w:abstractNumId w:val="66"/>
  </w:num>
  <w:num w:numId="683" w16cid:durableId="1959025756">
    <w:abstractNumId w:val="428"/>
  </w:num>
  <w:num w:numId="684" w16cid:durableId="1321890431">
    <w:abstractNumId w:val="460"/>
  </w:num>
  <w:num w:numId="685" w16cid:durableId="513879435">
    <w:abstractNumId w:val="622"/>
  </w:num>
  <w:num w:numId="686" w16cid:durableId="1174147790">
    <w:abstractNumId w:val="161"/>
  </w:num>
  <w:num w:numId="687" w16cid:durableId="387386914">
    <w:abstractNumId w:val="25"/>
  </w:num>
  <w:num w:numId="688" w16cid:durableId="6640099">
    <w:abstractNumId w:val="65"/>
  </w:num>
  <w:num w:numId="689" w16cid:durableId="1503356725">
    <w:abstractNumId w:val="183"/>
  </w:num>
  <w:num w:numId="690" w16cid:durableId="944380990">
    <w:abstractNumId w:val="548"/>
  </w:num>
  <w:num w:numId="691" w16cid:durableId="738865618">
    <w:abstractNumId w:val="95"/>
  </w:num>
  <w:num w:numId="692" w16cid:durableId="212156333">
    <w:abstractNumId w:val="44"/>
  </w:num>
  <w:num w:numId="693" w16cid:durableId="691300894">
    <w:abstractNumId w:val="638"/>
  </w:num>
  <w:num w:numId="694" w16cid:durableId="521168408">
    <w:abstractNumId w:val="577"/>
  </w:num>
  <w:num w:numId="695" w16cid:durableId="797335033">
    <w:abstractNumId w:val="662"/>
  </w:num>
  <w:num w:numId="696" w16cid:durableId="1879277535">
    <w:abstractNumId w:val="317"/>
  </w:num>
  <w:num w:numId="697" w16cid:durableId="1993749435">
    <w:abstractNumId w:val="553"/>
  </w:num>
  <w:num w:numId="698" w16cid:durableId="1928804547">
    <w:abstractNumId w:val="629"/>
  </w:num>
  <w:num w:numId="699" w16cid:durableId="811556469">
    <w:abstractNumId w:val="109"/>
  </w:num>
  <w:num w:numId="700" w16cid:durableId="34236229">
    <w:abstractNumId w:val="605"/>
  </w:num>
  <w:num w:numId="701" w16cid:durableId="1548294211">
    <w:abstractNumId w:val="57"/>
  </w:num>
  <w:num w:numId="702" w16cid:durableId="1424254685">
    <w:abstractNumId w:val="104"/>
  </w:num>
  <w:num w:numId="703" w16cid:durableId="767702940">
    <w:abstractNumId w:val="588"/>
  </w:num>
  <w:num w:numId="704" w16cid:durableId="302389984">
    <w:abstractNumId w:val="87"/>
  </w:num>
  <w:num w:numId="705" w16cid:durableId="2125684215">
    <w:abstractNumId w:val="152"/>
  </w:num>
  <w:num w:numId="706" w16cid:durableId="692465680">
    <w:abstractNumId w:val="586"/>
  </w:num>
  <w:num w:numId="707" w16cid:durableId="2046979939">
    <w:abstractNumId w:val="432"/>
  </w:num>
  <w:num w:numId="708" w16cid:durableId="2004816994">
    <w:abstractNumId w:val="210"/>
  </w:num>
  <w:num w:numId="709" w16cid:durableId="831144622">
    <w:abstractNumId w:val="179"/>
  </w:num>
  <w:num w:numId="710" w16cid:durableId="1354382271">
    <w:abstractNumId w:val="397"/>
  </w:num>
  <w:num w:numId="711" w16cid:durableId="1349672278">
    <w:abstractNumId w:val="49"/>
  </w:num>
  <w:num w:numId="712" w16cid:durableId="1846553783">
    <w:abstractNumId w:val="299"/>
  </w:num>
  <w:num w:numId="713" w16cid:durableId="665674329">
    <w:abstractNumId w:val="345"/>
  </w:num>
  <w:num w:numId="714" w16cid:durableId="1823497165">
    <w:abstractNumId w:val="212"/>
  </w:num>
  <w:num w:numId="715" w16cid:durableId="657226885">
    <w:abstractNumId w:val="426"/>
  </w:num>
  <w:num w:numId="716" w16cid:durableId="737173955">
    <w:abstractNumId w:val="318"/>
  </w:num>
  <w:num w:numId="717" w16cid:durableId="1362781453">
    <w:abstractNumId w:val="18"/>
  </w:num>
  <w:num w:numId="718" w16cid:durableId="572085455">
    <w:abstractNumId w:val="389"/>
  </w:num>
  <w:num w:numId="719" w16cid:durableId="2115443263">
    <w:abstractNumId w:val="201"/>
  </w:num>
  <w:num w:numId="720" w16cid:durableId="1765998733">
    <w:abstractNumId w:val="491"/>
  </w:num>
  <w:num w:numId="721" w16cid:durableId="3438766">
    <w:abstractNumId w:val="663"/>
  </w:num>
  <w:num w:numId="722" w16cid:durableId="2110158868">
    <w:abstractNumId w:val="633"/>
  </w:num>
  <w:num w:numId="723" w16cid:durableId="25910388">
    <w:abstractNumId w:val="116"/>
  </w:num>
  <w:num w:numId="724" w16cid:durableId="1733191814">
    <w:abstractNumId w:val="244"/>
  </w:num>
  <w:num w:numId="725" w16cid:durableId="81461843">
    <w:abstractNumId w:val="448"/>
  </w:num>
  <w:num w:numId="726" w16cid:durableId="1166825466">
    <w:abstractNumId w:val="445"/>
  </w:num>
  <w:num w:numId="727" w16cid:durableId="124936516">
    <w:abstractNumId w:val="298"/>
  </w:num>
  <w:num w:numId="728" w16cid:durableId="1280336277">
    <w:abstractNumId w:val="560"/>
  </w:num>
  <w:num w:numId="729" w16cid:durableId="467937336">
    <w:abstractNumId w:val="194"/>
  </w:num>
  <w:num w:numId="730" w16cid:durableId="1991130234">
    <w:abstractNumId w:val="501"/>
  </w:num>
  <w:num w:numId="731" w16cid:durableId="551504884">
    <w:abstractNumId w:val="169"/>
  </w:num>
  <w:num w:numId="732" w16cid:durableId="804857413">
    <w:abstractNumId w:val="572"/>
  </w:num>
  <w:num w:numId="733" w16cid:durableId="917517211">
    <w:abstractNumId w:val="513"/>
  </w:num>
  <w:num w:numId="734" w16cid:durableId="528178517">
    <w:abstractNumId w:val="264"/>
  </w:num>
  <w:num w:numId="735" w16cid:durableId="1071735082">
    <w:abstractNumId w:val="614"/>
  </w:num>
  <w:num w:numId="736" w16cid:durableId="987514656">
    <w:abstractNumId w:val="132"/>
  </w:num>
  <w:num w:numId="737" w16cid:durableId="968823975">
    <w:abstractNumId w:val="270"/>
  </w:num>
  <w:num w:numId="738" w16cid:durableId="1061176764">
    <w:abstractNumId w:val="143"/>
  </w:num>
  <w:num w:numId="739" w16cid:durableId="420565138">
    <w:abstractNumId w:val="302"/>
  </w:num>
  <w:num w:numId="740" w16cid:durableId="2091391397">
    <w:abstractNumId w:val="117"/>
  </w:num>
  <w:num w:numId="741" w16cid:durableId="871499713">
    <w:abstractNumId w:val="171"/>
  </w:num>
  <w:num w:numId="742" w16cid:durableId="638457774">
    <w:abstractNumId w:val="168"/>
  </w:num>
  <w:num w:numId="743" w16cid:durableId="1821143680">
    <w:abstractNumId w:val="599"/>
  </w:num>
  <w:num w:numId="744" w16cid:durableId="537931163">
    <w:abstractNumId w:val="674"/>
  </w:num>
  <w:num w:numId="745" w16cid:durableId="2051225964">
    <w:abstractNumId w:val="217"/>
  </w:num>
  <w:num w:numId="746" w16cid:durableId="983003749">
    <w:abstractNumId w:val="606"/>
  </w:num>
  <w:num w:numId="747" w16cid:durableId="650984193">
    <w:abstractNumId w:val="77"/>
  </w:num>
  <w:num w:numId="748" w16cid:durableId="229310633">
    <w:abstractNumId w:val="587"/>
  </w:num>
  <w:num w:numId="749" w16cid:durableId="365984664">
    <w:abstractNumId w:val="671"/>
  </w:num>
  <w:num w:numId="750" w16cid:durableId="505557859">
    <w:abstractNumId w:val="387"/>
  </w:num>
  <w:num w:numId="751" w16cid:durableId="2028483987">
    <w:abstractNumId w:val="36"/>
  </w:num>
  <w:num w:numId="752" w16cid:durableId="1296646314">
    <w:abstractNumId w:val="251"/>
  </w:num>
  <w:num w:numId="753" w16cid:durableId="1934973978">
    <w:abstractNumId w:val="534"/>
  </w:num>
  <w:num w:numId="754" w16cid:durableId="636958984">
    <w:abstractNumId w:val="73"/>
  </w:num>
  <w:num w:numId="755" w16cid:durableId="1926693608">
    <w:abstractNumId w:val="637"/>
  </w:num>
  <w:num w:numId="756" w16cid:durableId="573780836">
    <w:abstractNumId w:val="59"/>
  </w:num>
  <w:num w:numId="757" w16cid:durableId="211842459">
    <w:abstractNumId w:val="434"/>
  </w:num>
  <w:num w:numId="758" w16cid:durableId="1825858071">
    <w:abstractNumId w:val="579"/>
  </w:num>
  <w:num w:numId="759" w16cid:durableId="2011636980">
    <w:abstractNumId w:val="483"/>
  </w:num>
  <w:num w:numId="760" w16cid:durableId="1668557089">
    <w:abstractNumId w:val="32"/>
  </w:num>
  <w:num w:numId="761" w16cid:durableId="818881850">
    <w:abstractNumId w:val="121"/>
  </w:num>
  <w:num w:numId="762" w16cid:durableId="1843550456">
    <w:abstractNumId w:val="128"/>
  </w:num>
  <w:num w:numId="763" w16cid:durableId="1087843623">
    <w:abstractNumId w:val="300"/>
  </w:num>
  <w:num w:numId="764" w16cid:durableId="326321434">
    <w:abstractNumId w:val="357"/>
  </w:num>
  <w:num w:numId="765" w16cid:durableId="1571649110">
    <w:abstractNumId w:val="451"/>
  </w:num>
  <w:num w:numId="766" w16cid:durableId="817452740">
    <w:abstractNumId w:val="361"/>
  </w:num>
  <w:num w:numId="767" w16cid:durableId="590286179">
    <w:abstractNumId w:val="61"/>
  </w:num>
  <w:num w:numId="768" w16cid:durableId="990524297">
    <w:abstractNumId w:val="482"/>
  </w:num>
  <w:num w:numId="769" w16cid:durableId="1191602880">
    <w:abstractNumId w:val="641"/>
  </w:num>
  <w:num w:numId="770" w16cid:durableId="1890219849">
    <w:abstractNumId w:val="449"/>
  </w:num>
  <w:num w:numId="771" w16cid:durableId="406612515">
    <w:abstractNumId w:val="27"/>
  </w:num>
  <w:num w:numId="772" w16cid:durableId="1179002850">
    <w:abstractNumId w:val="369"/>
  </w:num>
  <w:num w:numId="773" w16cid:durableId="944927253">
    <w:abstractNumId w:val="374"/>
  </w:num>
  <w:num w:numId="774" w16cid:durableId="1242906248">
    <w:abstractNumId w:val="319"/>
  </w:num>
  <w:num w:numId="775" w16cid:durableId="1073241350">
    <w:abstractNumId w:val="666"/>
  </w:num>
  <w:num w:numId="776" w16cid:durableId="2128354303">
    <w:abstractNumId w:val="366"/>
  </w:num>
  <w:num w:numId="777" w16cid:durableId="852495990">
    <w:abstractNumId w:val="524"/>
  </w:num>
  <w:num w:numId="778" w16cid:durableId="1689942814">
    <w:abstractNumId w:val="310"/>
  </w:num>
  <w:num w:numId="779" w16cid:durableId="1815029072">
    <w:abstractNumId w:val="274"/>
  </w:num>
  <w:num w:numId="780" w16cid:durableId="1257137000">
    <w:abstractNumId w:val="13"/>
  </w:num>
  <w:num w:numId="781" w16cid:durableId="1026634032">
    <w:abstractNumId w:val="293"/>
  </w:num>
  <w:num w:numId="782" w16cid:durableId="1521166453">
    <w:abstractNumId w:val="378"/>
  </w:num>
  <w:num w:numId="783" w16cid:durableId="247815857">
    <w:abstractNumId w:val="62"/>
  </w:num>
  <w:num w:numId="784" w16cid:durableId="1967812146">
    <w:abstractNumId w:val="329"/>
  </w:num>
  <w:num w:numId="785" w16cid:durableId="1174028786">
    <w:abstractNumId w:val="226"/>
  </w:num>
  <w:num w:numId="786" w16cid:durableId="1823043419">
    <w:abstractNumId w:val="429"/>
  </w:num>
  <w:num w:numId="787" w16cid:durableId="564996737">
    <w:abstractNumId w:val="296"/>
  </w:num>
  <w:num w:numId="788" w16cid:durableId="543634944">
    <w:abstractNumId w:val="617"/>
  </w:num>
  <w:num w:numId="789" w16cid:durableId="1447846232">
    <w:abstractNumId w:val="356"/>
  </w:num>
  <w:num w:numId="790" w16cid:durableId="1915242749">
    <w:abstractNumId w:val="523"/>
  </w:num>
  <w:num w:numId="791" w16cid:durableId="1425148054">
    <w:abstractNumId w:val="74"/>
  </w:num>
  <w:num w:numId="792" w16cid:durableId="979924480">
    <w:abstractNumId w:val="223"/>
  </w:num>
  <w:num w:numId="793" w16cid:durableId="232812339">
    <w:abstractNumId w:val="675"/>
  </w:num>
  <w:num w:numId="794" w16cid:durableId="1323704378">
    <w:abstractNumId w:val="124"/>
  </w:num>
  <w:num w:numId="795" w16cid:durableId="949241531">
    <w:abstractNumId w:val="355"/>
  </w:num>
  <w:num w:numId="796" w16cid:durableId="1710450438">
    <w:abstractNumId w:val="225"/>
  </w:num>
  <w:num w:numId="797" w16cid:durableId="239486564">
    <w:abstractNumId w:val="297"/>
  </w:num>
  <w:num w:numId="798" w16cid:durableId="635989721">
    <w:abstractNumId w:val="341"/>
  </w:num>
  <w:num w:numId="799" w16cid:durableId="453256535">
    <w:abstractNumId w:val="498"/>
  </w:num>
  <w:num w:numId="800" w16cid:durableId="2071031141">
    <w:abstractNumId w:val="76"/>
  </w:num>
  <w:num w:numId="801" w16cid:durableId="715081993">
    <w:abstractNumId w:val="364"/>
  </w:num>
  <w:num w:numId="802" w16cid:durableId="1906911603">
    <w:abstractNumId w:val="646"/>
  </w:num>
  <w:num w:numId="803" w16cid:durableId="64499440">
    <w:abstractNumId w:val="388"/>
  </w:num>
  <w:num w:numId="804" w16cid:durableId="961887628">
    <w:abstractNumId w:val="94"/>
  </w:num>
  <w:num w:numId="805" w16cid:durableId="1234006529">
    <w:abstractNumId w:val="529"/>
  </w:num>
  <w:num w:numId="806" w16cid:durableId="700324150">
    <w:abstractNumId w:val="522"/>
  </w:num>
  <w:num w:numId="807" w16cid:durableId="580330503">
    <w:abstractNumId w:val="220"/>
  </w:num>
  <w:num w:numId="808" w16cid:durableId="1571422848">
    <w:abstractNumId w:val="203"/>
  </w:num>
  <w:num w:numId="809" w16cid:durableId="1887450189">
    <w:abstractNumId w:val="237"/>
  </w:num>
  <w:num w:numId="810" w16cid:durableId="1234046128">
    <w:abstractNumId w:val="616"/>
  </w:num>
  <w:num w:numId="811" w16cid:durableId="1577587892">
    <w:abstractNumId w:val="519"/>
  </w:num>
  <w:num w:numId="812" w16cid:durableId="1622029954">
    <w:abstractNumId w:val="469"/>
  </w:num>
  <w:num w:numId="813" w16cid:durableId="219564122">
    <w:abstractNumId w:val="160"/>
  </w:num>
  <w:num w:numId="814" w16cid:durableId="443113817">
    <w:abstractNumId w:val="402"/>
  </w:num>
  <w:num w:numId="815" w16cid:durableId="1372343410">
    <w:abstractNumId w:val="691"/>
  </w:num>
  <w:num w:numId="816" w16cid:durableId="1779837353">
    <w:abstractNumId w:val="528"/>
  </w:num>
  <w:num w:numId="817" w16cid:durableId="1547259754">
    <w:abstractNumId w:val="12"/>
  </w:num>
  <w:num w:numId="818" w16cid:durableId="168374188">
    <w:abstractNumId w:val="325"/>
  </w:num>
  <w:num w:numId="819" w16cid:durableId="1246299301">
    <w:abstractNumId w:val="538"/>
  </w:num>
  <w:num w:numId="820" w16cid:durableId="1608389888">
    <w:abstractNumId w:val="258"/>
  </w:num>
  <w:num w:numId="821" w16cid:durableId="1755126092">
    <w:abstractNumId w:val="650"/>
  </w:num>
  <w:num w:numId="822" w16cid:durableId="1240598313">
    <w:abstractNumId w:val="263"/>
  </w:num>
  <w:num w:numId="823" w16cid:durableId="218323897">
    <w:abstractNumId w:val="578"/>
  </w:num>
  <w:num w:numId="824" w16cid:durableId="2133133491">
    <w:abstractNumId w:val="259"/>
  </w:num>
  <w:num w:numId="825" w16cid:durableId="409736845">
    <w:abstractNumId w:val="503"/>
  </w:num>
  <w:num w:numId="826" w16cid:durableId="1907840676">
    <w:abstractNumId w:val="40"/>
  </w:num>
  <w:num w:numId="827" w16cid:durableId="1204175742">
    <w:abstractNumId w:val="221"/>
  </w:num>
  <w:num w:numId="828" w16cid:durableId="200830066">
    <w:abstractNumId w:val="86"/>
  </w:num>
  <w:num w:numId="829" w16cid:durableId="1883833070">
    <w:abstractNumId w:val="173"/>
  </w:num>
  <w:num w:numId="830" w16cid:durableId="387344130">
    <w:abstractNumId w:val="45"/>
  </w:num>
  <w:num w:numId="831" w16cid:durableId="346716540">
    <w:abstractNumId w:val="439"/>
  </w:num>
  <w:num w:numId="832" w16cid:durableId="774902424">
    <w:abstractNumId w:val="334"/>
  </w:num>
  <w:num w:numId="833" w16cid:durableId="1752196556">
    <w:abstractNumId w:val="131"/>
  </w:num>
  <w:num w:numId="834" w16cid:durableId="1797525057">
    <w:abstractNumId w:val="16"/>
  </w:num>
  <w:num w:numId="835" w16cid:durableId="1869488203">
    <w:abstractNumId w:val="246"/>
  </w:num>
  <w:num w:numId="836" w16cid:durableId="856769118">
    <w:abstractNumId w:val="537"/>
  </w:num>
  <w:num w:numId="837" w16cid:durableId="793981095">
    <w:abstractNumId w:val="477"/>
  </w:num>
  <w:num w:numId="838" w16cid:durableId="1742946059">
    <w:abstractNumId w:val="509"/>
  </w:num>
  <w:num w:numId="839" w16cid:durableId="1307274780">
    <w:abstractNumId w:val="489"/>
  </w:num>
  <w:num w:numId="840" w16cid:durableId="553662146">
    <w:abstractNumId w:val="405"/>
  </w:num>
  <w:num w:numId="841" w16cid:durableId="113184005">
    <w:abstractNumId w:val="621"/>
  </w:num>
  <w:num w:numId="842" w16cid:durableId="658311124">
    <w:abstractNumId w:val="254"/>
  </w:num>
  <w:num w:numId="843" w16cid:durableId="1198349639">
    <w:abstractNumId w:val="416"/>
  </w:num>
  <w:num w:numId="844" w16cid:durableId="451948519">
    <w:abstractNumId w:val="531"/>
  </w:num>
  <w:num w:numId="845" w16cid:durableId="152258752">
    <w:abstractNumId w:val="337"/>
  </w:num>
  <w:num w:numId="846" w16cid:durableId="329800484">
    <w:abstractNumId w:val="257"/>
  </w:num>
  <w:num w:numId="847" w16cid:durableId="416950916">
    <w:abstractNumId w:val="282"/>
  </w:num>
  <w:num w:numId="848" w16cid:durableId="551968046">
    <w:abstractNumId w:val="46"/>
  </w:num>
  <w:num w:numId="849" w16cid:durableId="2083406806">
    <w:abstractNumId w:val="218"/>
  </w:num>
  <w:num w:numId="850" w16cid:durableId="2125998212">
    <w:abstractNumId w:val="84"/>
  </w:num>
  <w:num w:numId="851" w16cid:durableId="1928998907">
    <w:abstractNumId w:val="174"/>
  </w:num>
  <w:num w:numId="852" w16cid:durableId="1631085330">
    <w:abstractNumId w:val="145"/>
  </w:num>
  <w:num w:numId="853" w16cid:durableId="2110617307">
    <w:abstractNumId w:val="146"/>
  </w:num>
  <w:num w:numId="854" w16cid:durableId="2069838625">
    <w:abstractNumId w:val="67"/>
  </w:num>
  <w:num w:numId="855" w16cid:durableId="321585598">
    <w:abstractNumId w:val="635"/>
  </w:num>
  <w:num w:numId="856" w16cid:durableId="1219704779">
    <w:abstractNumId w:val="214"/>
  </w:num>
  <w:num w:numId="857" w16cid:durableId="1162428479">
    <w:abstractNumId w:val="598"/>
  </w:num>
  <w:num w:numId="858" w16cid:durableId="1217089624">
    <w:abstractNumId w:val="159"/>
  </w:num>
  <w:num w:numId="859" w16cid:durableId="699815475">
    <w:abstractNumId w:val="359"/>
  </w:num>
  <w:num w:numId="860" w16cid:durableId="1250890450">
    <w:abstractNumId w:val="415"/>
  </w:num>
  <w:num w:numId="861" w16cid:durableId="958531705">
    <w:abstractNumId w:val="279"/>
  </w:num>
  <w:num w:numId="862" w16cid:durableId="2083326981">
    <w:abstractNumId w:val="20"/>
  </w:num>
  <w:num w:numId="863" w16cid:durableId="1443188276">
    <w:abstractNumId w:val="527"/>
  </w:num>
  <w:num w:numId="864" w16cid:durableId="1085036759">
    <w:abstractNumId w:val="647"/>
  </w:num>
  <w:num w:numId="865" w16cid:durableId="1864199326">
    <w:abstractNumId w:val="351"/>
  </w:num>
  <w:num w:numId="866" w16cid:durableId="1358044352">
    <w:abstractNumId w:val="362"/>
  </w:num>
  <w:num w:numId="867" w16cid:durableId="2132043439">
    <w:abstractNumId w:val="472"/>
  </w:num>
  <w:num w:numId="868" w16cid:durableId="454325726">
    <w:abstractNumId w:val="142"/>
  </w:num>
  <w:num w:numId="869" w16cid:durableId="253319031">
    <w:abstractNumId w:val="222"/>
  </w:num>
  <w:num w:numId="870" w16cid:durableId="44725248">
    <w:abstractNumId w:val="184"/>
  </w:num>
  <w:num w:numId="871" w16cid:durableId="2035186577">
    <w:abstractNumId w:val="136"/>
  </w:num>
  <w:num w:numId="872" w16cid:durableId="1542479915">
    <w:abstractNumId w:val="75"/>
  </w:num>
  <w:num w:numId="873" w16cid:durableId="505169994">
    <w:abstractNumId w:val="690"/>
  </w:num>
  <w:num w:numId="874" w16cid:durableId="1092051050">
    <w:abstractNumId w:val="127"/>
  </w:num>
  <w:num w:numId="875" w16cid:durableId="808864728">
    <w:abstractNumId w:val="687"/>
  </w:num>
  <w:num w:numId="876" w16cid:durableId="1655911086">
    <w:abstractNumId w:val="471"/>
  </w:num>
  <w:num w:numId="877" w16cid:durableId="209192950">
    <w:abstractNumId w:val="247"/>
  </w:num>
  <w:num w:numId="878" w16cid:durableId="697506956">
    <w:abstractNumId w:val="425"/>
  </w:num>
  <w:num w:numId="879" w16cid:durableId="188489667">
    <w:abstractNumId w:val="367"/>
  </w:num>
  <w:num w:numId="880" w16cid:durableId="659426173">
    <w:abstractNumId w:val="545"/>
  </w:num>
  <w:num w:numId="881" w16cid:durableId="1197620365">
    <w:abstractNumId w:val="191"/>
  </w:num>
  <w:num w:numId="882" w16cid:durableId="610862914">
    <w:abstractNumId w:val="269"/>
  </w:num>
  <w:num w:numId="883" w16cid:durableId="576867668">
    <w:abstractNumId w:val="427"/>
  </w:num>
  <w:num w:numId="884" w16cid:durableId="1655601758">
    <w:abstractNumId w:val="435"/>
  </w:num>
  <w:num w:numId="885" w16cid:durableId="987125229">
    <w:abstractNumId w:val="332"/>
  </w:num>
  <w:num w:numId="886" w16cid:durableId="647980629">
    <w:abstractNumId w:val="17"/>
  </w:num>
  <w:num w:numId="887" w16cid:durableId="1439058054">
    <w:abstractNumId w:val="493"/>
  </w:num>
  <w:num w:numId="888" w16cid:durableId="1715689197">
    <w:abstractNumId w:val="188"/>
  </w:num>
  <w:num w:numId="889" w16cid:durableId="444350628">
    <w:abstractNumId w:val="113"/>
  </w:num>
  <w:num w:numId="890" w16cid:durableId="653411898">
    <w:abstractNumId w:val="450"/>
  </w:num>
  <w:num w:numId="891" w16cid:durableId="517742786">
    <w:abstractNumId w:val="645"/>
  </w:num>
  <w:num w:numId="892" w16cid:durableId="1938976116">
    <w:abstractNumId w:val="470"/>
  </w:num>
  <w:num w:numId="893" w16cid:durableId="299385066">
    <w:abstractNumId w:val="33"/>
  </w:num>
  <w:num w:numId="894" w16cid:durableId="1629697723">
    <w:abstractNumId w:val="576"/>
  </w:num>
  <w:num w:numId="895" w16cid:durableId="798304634">
    <w:abstractNumId w:val="149"/>
  </w:num>
  <w:num w:numId="896" w16cid:durableId="327750848">
    <w:abstractNumId w:val="392"/>
  </w:num>
  <w:num w:numId="897" w16cid:durableId="2108110312">
    <w:abstractNumId w:val="304"/>
  </w:num>
  <w:num w:numId="898" w16cid:durableId="1733192168">
    <w:abstractNumId w:val="323"/>
  </w:num>
  <w:num w:numId="899" w16cid:durableId="533468885">
    <w:abstractNumId w:val="239"/>
  </w:num>
  <w:numIdMacAtCleanup w:val="5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den Figgins">
    <w15:presenceInfo w15:providerId="AD" w15:userId="S-1-5-21-3021827396-1127129810-3579634753-11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D9"/>
    <w:rsid w:val="00001339"/>
    <w:rsid w:val="00002AD5"/>
    <w:rsid w:val="00003184"/>
    <w:rsid w:val="00003527"/>
    <w:rsid w:val="00003C65"/>
    <w:rsid w:val="00003F19"/>
    <w:rsid w:val="00003F4E"/>
    <w:rsid w:val="00004695"/>
    <w:rsid w:val="00006177"/>
    <w:rsid w:val="000079F2"/>
    <w:rsid w:val="00013BFB"/>
    <w:rsid w:val="00014A3D"/>
    <w:rsid w:val="000154F0"/>
    <w:rsid w:val="00015A8E"/>
    <w:rsid w:val="0001637D"/>
    <w:rsid w:val="000178AF"/>
    <w:rsid w:val="0001799E"/>
    <w:rsid w:val="00017E81"/>
    <w:rsid w:val="000209F7"/>
    <w:rsid w:val="00020C1A"/>
    <w:rsid w:val="00021393"/>
    <w:rsid w:val="00021F57"/>
    <w:rsid w:val="0002245A"/>
    <w:rsid w:val="000243FF"/>
    <w:rsid w:val="00024AE3"/>
    <w:rsid w:val="000256DC"/>
    <w:rsid w:val="00025A18"/>
    <w:rsid w:val="00027231"/>
    <w:rsid w:val="00030B0E"/>
    <w:rsid w:val="00030E11"/>
    <w:rsid w:val="00033C7E"/>
    <w:rsid w:val="00034237"/>
    <w:rsid w:val="000348F2"/>
    <w:rsid w:val="00034EC8"/>
    <w:rsid w:val="00034F0C"/>
    <w:rsid w:val="00035186"/>
    <w:rsid w:val="00035AA3"/>
    <w:rsid w:val="00035E3A"/>
    <w:rsid w:val="000363B6"/>
    <w:rsid w:val="0004130D"/>
    <w:rsid w:val="0004241D"/>
    <w:rsid w:val="00043621"/>
    <w:rsid w:val="00043703"/>
    <w:rsid w:val="0004376F"/>
    <w:rsid w:val="000454D7"/>
    <w:rsid w:val="000456CF"/>
    <w:rsid w:val="000457AB"/>
    <w:rsid w:val="00045A15"/>
    <w:rsid w:val="000503C5"/>
    <w:rsid w:val="000509B1"/>
    <w:rsid w:val="00051139"/>
    <w:rsid w:val="00052B0B"/>
    <w:rsid w:val="00052C79"/>
    <w:rsid w:val="00052EE5"/>
    <w:rsid w:val="000539F7"/>
    <w:rsid w:val="00054401"/>
    <w:rsid w:val="00056129"/>
    <w:rsid w:val="000562AC"/>
    <w:rsid w:val="000565B6"/>
    <w:rsid w:val="0005726B"/>
    <w:rsid w:val="0005742A"/>
    <w:rsid w:val="00060CF3"/>
    <w:rsid w:val="00061B7E"/>
    <w:rsid w:val="00061BA6"/>
    <w:rsid w:val="00062186"/>
    <w:rsid w:val="000625B4"/>
    <w:rsid w:val="00064999"/>
    <w:rsid w:val="0006603E"/>
    <w:rsid w:val="000660CC"/>
    <w:rsid w:val="000672FF"/>
    <w:rsid w:val="0006745C"/>
    <w:rsid w:val="000677C5"/>
    <w:rsid w:val="00067852"/>
    <w:rsid w:val="00070074"/>
    <w:rsid w:val="00070291"/>
    <w:rsid w:val="00071A51"/>
    <w:rsid w:val="00072B1A"/>
    <w:rsid w:val="000734DA"/>
    <w:rsid w:val="00073E7A"/>
    <w:rsid w:val="000755FB"/>
    <w:rsid w:val="000757C6"/>
    <w:rsid w:val="000765F6"/>
    <w:rsid w:val="000767E7"/>
    <w:rsid w:val="00077B6E"/>
    <w:rsid w:val="0008044A"/>
    <w:rsid w:val="000811FF"/>
    <w:rsid w:val="00081989"/>
    <w:rsid w:val="0008564B"/>
    <w:rsid w:val="00086463"/>
    <w:rsid w:val="00086F5A"/>
    <w:rsid w:val="00087561"/>
    <w:rsid w:val="00087C8C"/>
    <w:rsid w:val="00087EAE"/>
    <w:rsid w:val="000912B0"/>
    <w:rsid w:val="00094039"/>
    <w:rsid w:val="00095B4C"/>
    <w:rsid w:val="00095D49"/>
    <w:rsid w:val="000A0EB9"/>
    <w:rsid w:val="000A1A3B"/>
    <w:rsid w:val="000A2575"/>
    <w:rsid w:val="000A26DD"/>
    <w:rsid w:val="000A3B42"/>
    <w:rsid w:val="000A3C8D"/>
    <w:rsid w:val="000A3E2F"/>
    <w:rsid w:val="000A4512"/>
    <w:rsid w:val="000A48DB"/>
    <w:rsid w:val="000A494C"/>
    <w:rsid w:val="000A56A5"/>
    <w:rsid w:val="000B031E"/>
    <w:rsid w:val="000B17E1"/>
    <w:rsid w:val="000B1837"/>
    <w:rsid w:val="000B1EDB"/>
    <w:rsid w:val="000B2537"/>
    <w:rsid w:val="000B388B"/>
    <w:rsid w:val="000B4062"/>
    <w:rsid w:val="000B4123"/>
    <w:rsid w:val="000B4968"/>
    <w:rsid w:val="000B7B84"/>
    <w:rsid w:val="000C05B3"/>
    <w:rsid w:val="000C073F"/>
    <w:rsid w:val="000C1172"/>
    <w:rsid w:val="000C2436"/>
    <w:rsid w:val="000C3E4E"/>
    <w:rsid w:val="000C46B5"/>
    <w:rsid w:val="000C47B9"/>
    <w:rsid w:val="000C7789"/>
    <w:rsid w:val="000D0D9D"/>
    <w:rsid w:val="000D129C"/>
    <w:rsid w:val="000D2B2A"/>
    <w:rsid w:val="000D3E3E"/>
    <w:rsid w:val="000D3F9D"/>
    <w:rsid w:val="000D54E8"/>
    <w:rsid w:val="000D7801"/>
    <w:rsid w:val="000E0BD0"/>
    <w:rsid w:val="000E419B"/>
    <w:rsid w:val="000E5CC7"/>
    <w:rsid w:val="000E5E3A"/>
    <w:rsid w:val="000E6050"/>
    <w:rsid w:val="000E6392"/>
    <w:rsid w:val="000E7358"/>
    <w:rsid w:val="000F0E47"/>
    <w:rsid w:val="000F11F2"/>
    <w:rsid w:val="000F162B"/>
    <w:rsid w:val="000F1FEB"/>
    <w:rsid w:val="000F379D"/>
    <w:rsid w:val="000F48CE"/>
    <w:rsid w:val="000F4D76"/>
    <w:rsid w:val="000F540B"/>
    <w:rsid w:val="000F586F"/>
    <w:rsid w:val="000F6B30"/>
    <w:rsid w:val="000F6D0E"/>
    <w:rsid w:val="000F73F2"/>
    <w:rsid w:val="000F7E5E"/>
    <w:rsid w:val="00100301"/>
    <w:rsid w:val="00100F81"/>
    <w:rsid w:val="001018CA"/>
    <w:rsid w:val="00102E71"/>
    <w:rsid w:val="001040C6"/>
    <w:rsid w:val="0010456D"/>
    <w:rsid w:val="001050D9"/>
    <w:rsid w:val="00105396"/>
    <w:rsid w:val="0010587E"/>
    <w:rsid w:val="0010595B"/>
    <w:rsid w:val="00106BC7"/>
    <w:rsid w:val="00106CF2"/>
    <w:rsid w:val="00106F79"/>
    <w:rsid w:val="001071D7"/>
    <w:rsid w:val="00110071"/>
    <w:rsid w:val="00110369"/>
    <w:rsid w:val="00110DA8"/>
    <w:rsid w:val="0011105E"/>
    <w:rsid w:val="00111B36"/>
    <w:rsid w:val="001123F8"/>
    <w:rsid w:val="00112FB8"/>
    <w:rsid w:val="00113A88"/>
    <w:rsid w:val="00114290"/>
    <w:rsid w:val="00114607"/>
    <w:rsid w:val="001146AF"/>
    <w:rsid w:val="00114A91"/>
    <w:rsid w:val="001174B0"/>
    <w:rsid w:val="00122137"/>
    <w:rsid w:val="00122DBF"/>
    <w:rsid w:val="001235BA"/>
    <w:rsid w:val="0012450B"/>
    <w:rsid w:val="00124E82"/>
    <w:rsid w:val="00126CDD"/>
    <w:rsid w:val="001306E2"/>
    <w:rsid w:val="00130A78"/>
    <w:rsid w:val="001314FC"/>
    <w:rsid w:val="001317DC"/>
    <w:rsid w:val="001332F9"/>
    <w:rsid w:val="001337F0"/>
    <w:rsid w:val="001338A7"/>
    <w:rsid w:val="00133B9C"/>
    <w:rsid w:val="00133F33"/>
    <w:rsid w:val="00135A0E"/>
    <w:rsid w:val="00136EEC"/>
    <w:rsid w:val="001377EA"/>
    <w:rsid w:val="00137A44"/>
    <w:rsid w:val="00140331"/>
    <w:rsid w:val="00140BC2"/>
    <w:rsid w:val="00140C04"/>
    <w:rsid w:val="00141109"/>
    <w:rsid w:val="0014154B"/>
    <w:rsid w:val="00141A31"/>
    <w:rsid w:val="00141FB5"/>
    <w:rsid w:val="00143251"/>
    <w:rsid w:val="00143BC5"/>
    <w:rsid w:val="001446FD"/>
    <w:rsid w:val="00144D26"/>
    <w:rsid w:val="001463DF"/>
    <w:rsid w:val="001469C0"/>
    <w:rsid w:val="00147A45"/>
    <w:rsid w:val="00147FAF"/>
    <w:rsid w:val="001515E8"/>
    <w:rsid w:val="00152B7B"/>
    <w:rsid w:val="001534C8"/>
    <w:rsid w:val="001539DA"/>
    <w:rsid w:val="00154038"/>
    <w:rsid w:val="001542BC"/>
    <w:rsid w:val="00154DE2"/>
    <w:rsid w:val="001553DF"/>
    <w:rsid w:val="00155510"/>
    <w:rsid w:val="00155920"/>
    <w:rsid w:val="00155C68"/>
    <w:rsid w:val="00157231"/>
    <w:rsid w:val="00157234"/>
    <w:rsid w:val="00157BF9"/>
    <w:rsid w:val="001605F3"/>
    <w:rsid w:val="001606A4"/>
    <w:rsid w:val="00161571"/>
    <w:rsid w:val="0016161E"/>
    <w:rsid w:val="00161DCD"/>
    <w:rsid w:val="0016490B"/>
    <w:rsid w:val="00164BFE"/>
    <w:rsid w:val="00164D76"/>
    <w:rsid w:val="00166703"/>
    <w:rsid w:val="00166A21"/>
    <w:rsid w:val="00167361"/>
    <w:rsid w:val="00167AE5"/>
    <w:rsid w:val="0017037B"/>
    <w:rsid w:val="00170FCC"/>
    <w:rsid w:val="00171AF5"/>
    <w:rsid w:val="001722E3"/>
    <w:rsid w:val="00172492"/>
    <w:rsid w:val="0017268F"/>
    <w:rsid w:val="00173E92"/>
    <w:rsid w:val="00174B11"/>
    <w:rsid w:val="0017572F"/>
    <w:rsid w:val="00175F44"/>
    <w:rsid w:val="00181443"/>
    <w:rsid w:val="00181F01"/>
    <w:rsid w:val="0018264F"/>
    <w:rsid w:val="00182A90"/>
    <w:rsid w:val="00182AB3"/>
    <w:rsid w:val="00183290"/>
    <w:rsid w:val="00183F49"/>
    <w:rsid w:val="0018411D"/>
    <w:rsid w:val="001841BB"/>
    <w:rsid w:val="00185228"/>
    <w:rsid w:val="00186DA1"/>
    <w:rsid w:val="00191EE5"/>
    <w:rsid w:val="00192948"/>
    <w:rsid w:val="00193630"/>
    <w:rsid w:val="001950C3"/>
    <w:rsid w:val="00196E68"/>
    <w:rsid w:val="00196FAE"/>
    <w:rsid w:val="001976A0"/>
    <w:rsid w:val="001A0B07"/>
    <w:rsid w:val="001A143A"/>
    <w:rsid w:val="001A17A3"/>
    <w:rsid w:val="001A1FA0"/>
    <w:rsid w:val="001A2FCF"/>
    <w:rsid w:val="001A3EAF"/>
    <w:rsid w:val="001A49C7"/>
    <w:rsid w:val="001A4FCE"/>
    <w:rsid w:val="001A52BD"/>
    <w:rsid w:val="001A5445"/>
    <w:rsid w:val="001A54FA"/>
    <w:rsid w:val="001A570B"/>
    <w:rsid w:val="001A581E"/>
    <w:rsid w:val="001A6537"/>
    <w:rsid w:val="001B0AC8"/>
    <w:rsid w:val="001B0F9B"/>
    <w:rsid w:val="001B122E"/>
    <w:rsid w:val="001B12EB"/>
    <w:rsid w:val="001B2BD3"/>
    <w:rsid w:val="001B35AA"/>
    <w:rsid w:val="001B35FF"/>
    <w:rsid w:val="001B3A8A"/>
    <w:rsid w:val="001B566D"/>
    <w:rsid w:val="001B5E13"/>
    <w:rsid w:val="001B6F71"/>
    <w:rsid w:val="001C04BF"/>
    <w:rsid w:val="001C1390"/>
    <w:rsid w:val="001C15BC"/>
    <w:rsid w:val="001C2DAE"/>
    <w:rsid w:val="001C332E"/>
    <w:rsid w:val="001C4224"/>
    <w:rsid w:val="001C508D"/>
    <w:rsid w:val="001C5227"/>
    <w:rsid w:val="001C580C"/>
    <w:rsid w:val="001C5909"/>
    <w:rsid w:val="001C62F3"/>
    <w:rsid w:val="001C635B"/>
    <w:rsid w:val="001C79D6"/>
    <w:rsid w:val="001D0F5C"/>
    <w:rsid w:val="001D4264"/>
    <w:rsid w:val="001D4587"/>
    <w:rsid w:val="001D5448"/>
    <w:rsid w:val="001D5C9A"/>
    <w:rsid w:val="001D7B1B"/>
    <w:rsid w:val="001E0696"/>
    <w:rsid w:val="001E1178"/>
    <w:rsid w:val="001E2699"/>
    <w:rsid w:val="001E2747"/>
    <w:rsid w:val="001E29FC"/>
    <w:rsid w:val="001E37F8"/>
    <w:rsid w:val="001E524C"/>
    <w:rsid w:val="001E54EC"/>
    <w:rsid w:val="001E69DF"/>
    <w:rsid w:val="001E6B0B"/>
    <w:rsid w:val="001E7152"/>
    <w:rsid w:val="001E76C6"/>
    <w:rsid w:val="001E7CD2"/>
    <w:rsid w:val="001F04C1"/>
    <w:rsid w:val="001F0E4C"/>
    <w:rsid w:val="001F149C"/>
    <w:rsid w:val="001F1652"/>
    <w:rsid w:val="001F166C"/>
    <w:rsid w:val="001F18C4"/>
    <w:rsid w:val="001F198D"/>
    <w:rsid w:val="001F212A"/>
    <w:rsid w:val="001F3D8A"/>
    <w:rsid w:val="001F5281"/>
    <w:rsid w:val="001F6B2A"/>
    <w:rsid w:val="001F713D"/>
    <w:rsid w:val="001F7755"/>
    <w:rsid w:val="00201020"/>
    <w:rsid w:val="00201498"/>
    <w:rsid w:val="00201F12"/>
    <w:rsid w:val="0020296E"/>
    <w:rsid w:val="00202A3A"/>
    <w:rsid w:val="00202FD9"/>
    <w:rsid w:val="002044AB"/>
    <w:rsid w:val="00205262"/>
    <w:rsid w:val="002066E9"/>
    <w:rsid w:val="00207AFD"/>
    <w:rsid w:val="00210BB9"/>
    <w:rsid w:val="00211333"/>
    <w:rsid w:val="00211CEA"/>
    <w:rsid w:val="00214082"/>
    <w:rsid w:val="00217788"/>
    <w:rsid w:val="00217B3B"/>
    <w:rsid w:val="00220223"/>
    <w:rsid w:val="0022215A"/>
    <w:rsid w:val="002223EF"/>
    <w:rsid w:val="00222A1D"/>
    <w:rsid w:val="00222FE0"/>
    <w:rsid w:val="002234CB"/>
    <w:rsid w:val="00223938"/>
    <w:rsid w:val="002241D1"/>
    <w:rsid w:val="00224758"/>
    <w:rsid w:val="00224963"/>
    <w:rsid w:val="00225223"/>
    <w:rsid w:val="00226A15"/>
    <w:rsid w:val="0022700F"/>
    <w:rsid w:val="00227A22"/>
    <w:rsid w:val="002301CF"/>
    <w:rsid w:val="002308B0"/>
    <w:rsid w:val="00230E85"/>
    <w:rsid w:val="00231A88"/>
    <w:rsid w:val="002350D0"/>
    <w:rsid w:val="002357CA"/>
    <w:rsid w:val="00235D8A"/>
    <w:rsid w:val="00235E4A"/>
    <w:rsid w:val="00237501"/>
    <w:rsid w:val="00241838"/>
    <w:rsid w:val="00241F4B"/>
    <w:rsid w:val="0024315D"/>
    <w:rsid w:val="002432B9"/>
    <w:rsid w:val="002432ED"/>
    <w:rsid w:val="002439D8"/>
    <w:rsid w:val="00244A30"/>
    <w:rsid w:val="00244B71"/>
    <w:rsid w:val="00250257"/>
    <w:rsid w:val="002512F8"/>
    <w:rsid w:val="00252434"/>
    <w:rsid w:val="0025272F"/>
    <w:rsid w:val="00253B99"/>
    <w:rsid w:val="00260EE5"/>
    <w:rsid w:val="00261F0C"/>
    <w:rsid w:val="00263EB5"/>
    <w:rsid w:val="002643D1"/>
    <w:rsid w:val="00264AA1"/>
    <w:rsid w:val="00264C35"/>
    <w:rsid w:val="00265943"/>
    <w:rsid w:val="00266545"/>
    <w:rsid w:val="0026774A"/>
    <w:rsid w:val="00267DAF"/>
    <w:rsid w:val="00271103"/>
    <w:rsid w:val="002718BB"/>
    <w:rsid w:val="00272291"/>
    <w:rsid w:val="00273740"/>
    <w:rsid w:val="00275065"/>
    <w:rsid w:val="00276673"/>
    <w:rsid w:val="002766E7"/>
    <w:rsid w:val="00276D64"/>
    <w:rsid w:val="002773B2"/>
    <w:rsid w:val="00280723"/>
    <w:rsid w:val="002820A0"/>
    <w:rsid w:val="002824A4"/>
    <w:rsid w:val="00283C7F"/>
    <w:rsid w:val="00284260"/>
    <w:rsid w:val="00285887"/>
    <w:rsid w:val="0028716B"/>
    <w:rsid w:val="002905C5"/>
    <w:rsid w:val="00290810"/>
    <w:rsid w:val="00290F16"/>
    <w:rsid w:val="00292322"/>
    <w:rsid w:val="002928FA"/>
    <w:rsid w:val="00293316"/>
    <w:rsid w:val="00293EA4"/>
    <w:rsid w:val="00293FB7"/>
    <w:rsid w:val="0029494B"/>
    <w:rsid w:val="0029658C"/>
    <w:rsid w:val="002A029E"/>
    <w:rsid w:val="002A116C"/>
    <w:rsid w:val="002A1656"/>
    <w:rsid w:val="002A1E28"/>
    <w:rsid w:val="002A24DC"/>
    <w:rsid w:val="002A32F4"/>
    <w:rsid w:val="002A4056"/>
    <w:rsid w:val="002A4E65"/>
    <w:rsid w:val="002A5EF4"/>
    <w:rsid w:val="002A62A6"/>
    <w:rsid w:val="002A6C66"/>
    <w:rsid w:val="002A708F"/>
    <w:rsid w:val="002A74D7"/>
    <w:rsid w:val="002B07BE"/>
    <w:rsid w:val="002B0D5A"/>
    <w:rsid w:val="002B14F9"/>
    <w:rsid w:val="002B151E"/>
    <w:rsid w:val="002B18F4"/>
    <w:rsid w:val="002B1E05"/>
    <w:rsid w:val="002B27A5"/>
    <w:rsid w:val="002B2B04"/>
    <w:rsid w:val="002B3E9C"/>
    <w:rsid w:val="002B4958"/>
    <w:rsid w:val="002B53A1"/>
    <w:rsid w:val="002B5A60"/>
    <w:rsid w:val="002B64DB"/>
    <w:rsid w:val="002B6805"/>
    <w:rsid w:val="002C0629"/>
    <w:rsid w:val="002C0C36"/>
    <w:rsid w:val="002C0D06"/>
    <w:rsid w:val="002C1581"/>
    <w:rsid w:val="002C18F2"/>
    <w:rsid w:val="002C228D"/>
    <w:rsid w:val="002C231A"/>
    <w:rsid w:val="002C252E"/>
    <w:rsid w:val="002C5546"/>
    <w:rsid w:val="002C5D44"/>
    <w:rsid w:val="002C5E26"/>
    <w:rsid w:val="002C6CFA"/>
    <w:rsid w:val="002C7F2A"/>
    <w:rsid w:val="002D10A3"/>
    <w:rsid w:val="002D268B"/>
    <w:rsid w:val="002D2D60"/>
    <w:rsid w:val="002D2ED4"/>
    <w:rsid w:val="002D3466"/>
    <w:rsid w:val="002D6085"/>
    <w:rsid w:val="002D61B4"/>
    <w:rsid w:val="002D66B4"/>
    <w:rsid w:val="002D67FF"/>
    <w:rsid w:val="002E0678"/>
    <w:rsid w:val="002E10D3"/>
    <w:rsid w:val="002E25D1"/>
    <w:rsid w:val="002E5320"/>
    <w:rsid w:val="002E56B5"/>
    <w:rsid w:val="002E5D97"/>
    <w:rsid w:val="002E6277"/>
    <w:rsid w:val="002E7041"/>
    <w:rsid w:val="002E7722"/>
    <w:rsid w:val="002E7E93"/>
    <w:rsid w:val="002F0618"/>
    <w:rsid w:val="002F14E9"/>
    <w:rsid w:val="002F3971"/>
    <w:rsid w:val="002F3DDD"/>
    <w:rsid w:val="002F4193"/>
    <w:rsid w:val="002F440B"/>
    <w:rsid w:val="002F540A"/>
    <w:rsid w:val="002F57D9"/>
    <w:rsid w:val="00304516"/>
    <w:rsid w:val="003045D7"/>
    <w:rsid w:val="00305670"/>
    <w:rsid w:val="00305DDC"/>
    <w:rsid w:val="00305ED2"/>
    <w:rsid w:val="003060BB"/>
    <w:rsid w:val="00306AEC"/>
    <w:rsid w:val="003076B7"/>
    <w:rsid w:val="00307797"/>
    <w:rsid w:val="00307A93"/>
    <w:rsid w:val="00311785"/>
    <w:rsid w:val="00312166"/>
    <w:rsid w:val="00312DC7"/>
    <w:rsid w:val="00313909"/>
    <w:rsid w:val="00313AC9"/>
    <w:rsid w:val="0031515A"/>
    <w:rsid w:val="00316D00"/>
    <w:rsid w:val="00320652"/>
    <w:rsid w:val="00320D09"/>
    <w:rsid w:val="00320EB8"/>
    <w:rsid w:val="003212C6"/>
    <w:rsid w:val="0032146B"/>
    <w:rsid w:val="00321E2A"/>
    <w:rsid w:val="0032227C"/>
    <w:rsid w:val="003246C3"/>
    <w:rsid w:val="00324C02"/>
    <w:rsid w:val="00324DDB"/>
    <w:rsid w:val="00325027"/>
    <w:rsid w:val="003271B3"/>
    <w:rsid w:val="00327F80"/>
    <w:rsid w:val="00330304"/>
    <w:rsid w:val="0033065F"/>
    <w:rsid w:val="00330D9D"/>
    <w:rsid w:val="003310C9"/>
    <w:rsid w:val="003313E9"/>
    <w:rsid w:val="003322D2"/>
    <w:rsid w:val="00332E7C"/>
    <w:rsid w:val="00333548"/>
    <w:rsid w:val="00334DF9"/>
    <w:rsid w:val="0033659E"/>
    <w:rsid w:val="003370B1"/>
    <w:rsid w:val="00340918"/>
    <w:rsid w:val="00341514"/>
    <w:rsid w:val="00341A70"/>
    <w:rsid w:val="00341F80"/>
    <w:rsid w:val="00342A88"/>
    <w:rsid w:val="00342DB7"/>
    <w:rsid w:val="00344163"/>
    <w:rsid w:val="003443E4"/>
    <w:rsid w:val="00344921"/>
    <w:rsid w:val="003454AF"/>
    <w:rsid w:val="00345906"/>
    <w:rsid w:val="00345F09"/>
    <w:rsid w:val="00346C31"/>
    <w:rsid w:val="0035078D"/>
    <w:rsid w:val="00352373"/>
    <w:rsid w:val="003523D3"/>
    <w:rsid w:val="00352546"/>
    <w:rsid w:val="00352ADA"/>
    <w:rsid w:val="003540E9"/>
    <w:rsid w:val="00354C54"/>
    <w:rsid w:val="00354FD1"/>
    <w:rsid w:val="00355A7F"/>
    <w:rsid w:val="0035672A"/>
    <w:rsid w:val="00356C5B"/>
    <w:rsid w:val="00357B9A"/>
    <w:rsid w:val="00357E9C"/>
    <w:rsid w:val="00362499"/>
    <w:rsid w:val="00363DCA"/>
    <w:rsid w:val="00363E77"/>
    <w:rsid w:val="00364118"/>
    <w:rsid w:val="00364453"/>
    <w:rsid w:val="00366A43"/>
    <w:rsid w:val="0036712C"/>
    <w:rsid w:val="0036765B"/>
    <w:rsid w:val="00370777"/>
    <w:rsid w:val="00370A8E"/>
    <w:rsid w:val="00371399"/>
    <w:rsid w:val="00371E70"/>
    <w:rsid w:val="00372474"/>
    <w:rsid w:val="00373996"/>
    <w:rsid w:val="0037425D"/>
    <w:rsid w:val="003744F3"/>
    <w:rsid w:val="00374A8A"/>
    <w:rsid w:val="00376258"/>
    <w:rsid w:val="00376EF0"/>
    <w:rsid w:val="0038079E"/>
    <w:rsid w:val="00380E31"/>
    <w:rsid w:val="00381253"/>
    <w:rsid w:val="003814A2"/>
    <w:rsid w:val="00381529"/>
    <w:rsid w:val="00382506"/>
    <w:rsid w:val="003839AF"/>
    <w:rsid w:val="00384A68"/>
    <w:rsid w:val="00385978"/>
    <w:rsid w:val="00385D02"/>
    <w:rsid w:val="00386A97"/>
    <w:rsid w:val="0038748C"/>
    <w:rsid w:val="00390238"/>
    <w:rsid w:val="00391455"/>
    <w:rsid w:val="003915CD"/>
    <w:rsid w:val="00391FE3"/>
    <w:rsid w:val="00392400"/>
    <w:rsid w:val="00392A93"/>
    <w:rsid w:val="00393183"/>
    <w:rsid w:val="00395E79"/>
    <w:rsid w:val="00396DDC"/>
    <w:rsid w:val="003A1EE6"/>
    <w:rsid w:val="003A26DB"/>
    <w:rsid w:val="003A5B52"/>
    <w:rsid w:val="003A7421"/>
    <w:rsid w:val="003A7B3A"/>
    <w:rsid w:val="003B05BA"/>
    <w:rsid w:val="003B0F3B"/>
    <w:rsid w:val="003B1B8A"/>
    <w:rsid w:val="003B369B"/>
    <w:rsid w:val="003B37A3"/>
    <w:rsid w:val="003B4EE3"/>
    <w:rsid w:val="003B5163"/>
    <w:rsid w:val="003B6B2D"/>
    <w:rsid w:val="003B6C7F"/>
    <w:rsid w:val="003B7A08"/>
    <w:rsid w:val="003B7D80"/>
    <w:rsid w:val="003B7DCB"/>
    <w:rsid w:val="003C0365"/>
    <w:rsid w:val="003C1B83"/>
    <w:rsid w:val="003C2E5C"/>
    <w:rsid w:val="003C3C92"/>
    <w:rsid w:val="003C40D3"/>
    <w:rsid w:val="003C51D8"/>
    <w:rsid w:val="003C5C71"/>
    <w:rsid w:val="003C6AF0"/>
    <w:rsid w:val="003D065E"/>
    <w:rsid w:val="003D13BE"/>
    <w:rsid w:val="003D163F"/>
    <w:rsid w:val="003D26A6"/>
    <w:rsid w:val="003D27B9"/>
    <w:rsid w:val="003D2E65"/>
    <w:rsid w:val="003D37A6"/>
    <w:rsid w:val="003D3BEB"/>
    <w:rsid w:val="003D3D42"/>
    <w:rsid w:val="003D4247"/>
    <w:rsid w:val="003D42AB"/>
    <w:rsid w:val="003D5801"/>
    <w:rsid w:val="003D5894"/>
    <w:rsid w:val="003D6651"/>
    <w:rsid w:val="003D6E09"/>
    <w:rsid w:val="003D73D5"/>
    <w:rsid w:val="003E03D1"/>
    <w:rsid w:val="003E2683"/>
    <w:rsid w:val="003E4713"/>
    <w:rsid w:val="003E474D"/>
    <w:rsid w:val="003E47D8"/>
    <w:rsid w:val="003E71D7"/>
    <w:rsid w:val="003F0DBA"/>
    <w:rsid w:val="003F10FD"/>
    <w:rsid w:val="003F1732"/>
    <w:rsid w:val="003F17A1"/>
    <w:rsid w:val="003F32F7"/>
    <w:rsid w:val="003F4BA5"/>
    <w:rsid w:val="003F5803"/>
    <w:rsid w:val="003F642A"/>
    <w:rsid w:val="003F7098"/>
    <w:rsid w:val="003F7AEA"/>
    <w:rsid w:val="00400677"/>
    <w:rsid w:val="0040070D"/>
    <w:rsid w:val="00400AEE"/>
    <w:rsid w:val="00401338"/>
    <w:rsid w:val="00401E2B"/>
    <w:rsid w:val="004027BC"/>
    <w:rsid w:val="00402B3B"/>
    <w:rsid w:val="00403393"/>
    <w:rsid w:val="0040479C"/>
    <w:rsid w:val="00406061"/>
    <w:rsid w:val="00410B67"/>
    <w:rsid w:val="00410C5B"/>
    <w:rsid w:val="00411193"/>
    <w:rsid w:val="00411D37"/>
    <w:rsid w:val="00413F9E"/>
    <w:rsid w:val="00417734"/>
    <w:rsid w:val="00420415"/>
    <w:rsid w:val="0042230E"/>
    <w:rsid w:val="0042336A"/>
    <w:rsid w:val="004240BB"/>
    <w:rsid w:val="00424175"/>
    <w:rsid w:val="00424B6E"/>
    <w:rsid w:val="004254B9"/>
    <w:rsid w:val="00425ADA"/>
    <w:rsid w:val="0043081F"/>
    <w:rsid w:val="00430895"/>
    <w:rsid w:val="004344F0"/>
    <w:rsid w:val="00437076"/>
    <w:rsid w:val="00441054"/>
    <w:rsid w:val="00442DFA"/>
    <w:rsid w:val="00442F68"/>
    <w:rsid w:val="0044317F"/>
    <w:rsid w:val="0044383A"/>
    <w:rsid w:val="00444AF6"/>
    <w:rsid w:val="00444F7F"/>
    <w:rsid w:val="004457A1"/>
    <w:rsid w:val="00446A75"/>
    <w:rsid w:val="004472F2"/>
    <w:rsid w:val="0044787B"/>
    <w:rsid w:val="00447B59"/>
    <w:rsid w:val="00447C85"/>
    <w:rsid w:val="00450013"/>
    <w:rsid w:val="004511B1"/>
    <w:rsid w:val="004515B2"/>
    <w:rsid w:val="00451D21"/>
    <w:rsid w:val="00452526"/>
    <w:rsid w:val="00452DEB"/>
    <w:rsid w:val="004535A8"/>
    <w:rsid w:val="00454E06"/>
    <w:rsid w:val="00454F9A"/>
    <w:rsid w:val="00460A76"/>
    <w:rsid w:val="00461220"/>
    <w:rsid w:val="00461E35"/>
    <w:rsid w:val="00463199"/>
    <w:rsid w:val="00463CB9"/>
    <w:rsid w:val="0046448E"/>
    <w:rsid w:val="00464AB7"/>
    <w:rsid w:val="00465380"/>
    <w:rsid w:val="00465730"/>
    <w:rsid w:val="00466DF0"/>
    <w:rsid w:val="00470603"/>
    <w:rsid w:val="00471E58"/>
    <w:rsid w:val="00474DDC"/>
    <w:rsid w:val="00475D6D"/>
    <w:rsid w:val="00476304"/>
    <w:rsid w:val="00476457"/>
    <w:rsid w:val="004807A0"/>
    <w:rsid w:val="004838CB"/>
    <w:rsid w:val="00484F6C"/>
    <w:rsid w:val="00485C07"/>
    <w:rsid w:val="00487D35"/>
    <w:rsid w:val="00487DEB"/>
    <w:rsid w:val="00490A5C"/>
    <w:rsid w:val="00490AF3"/>
    <w:rsid w:val="00491031"/>
    <w:rsid w:val="0049275A"/>
    <w:rsid w:val="00492A95"/>
    <w:rsid w:val="00492F52"/>
    <w:rsid w:val="004942CF"/>
    <w:rsid w:val="00494822"/>
    <w:rsid w:val="004950EE"/>
    <w:rsid w:val="00496895"/>
    <w:rsid w:val="004A00B2"/>
    <w:rsid w:val="004A0530"/>
    <w:rsid w:val="004A0B0A"/>
    <w:rsid w:val="004A234C"/>
    <w:rsid w:val="004A4A2F"/>
    <w:rsid w:val="004A50C1"/>
    <w:rsid w:val="004A5AEB"/>
    <w:rsid w:val="004A607C"/>
    <w:rsid w:val="004A67D4"/>
    <w:rsid w:val="004A6CFB"/>
    <w:rsid w:val="004B02CF"/>
    <w:rsid w:val="004B0F02"/>
    <w:rsid w:val="004B114D"/>
    <w:rsid w:val="004B203D"/>
    <w:rsid w:val="004B35F6"/>
    <w:rsid w:val="004B3690"/>
    <w:rsid w:val="004B5391"/>
    <w:rsid w:val="004B5AA8"/>
    <w:rsid w:val="004B5F58"/>
    <w:rsid w:val="004B5FE5"/>
    <w:rsid w:val="004B60AC"/>
    <w:rsid w:val="004C0F1A"/>
    <w:rsid w:val="004C13F3"/>
    <w:rsid w:val="004C1948"/>
    <w:rsid w:val="004C3843"/>
    <w:rsid w:val="004C4765"/>
    <w:rsid w:val="004C5503"/>
    <w:rsid w:val="004C56C7"/>
    <w:rsid w:val="004C57BB"/>
    <w:rsid w:val="004C5B04"/>
    <w:rsid w:val="004C7617"/>
    <w:rsid w:val="004D047C"/>
    <w:rsid w:val="004D1747"/>
    <w:rsid w:val="004D2C12"/>
    <w:rsid w:val="004D6966"/>
    <w:rsid w:val="004D6FC4"/>
    <w:rsid w:val="004D7672"/>
    <w:rsid w:val="004D7DC9"/>
    <w:rsid w:val="004E08FA"/>
    <w:rsid w:val="004E283D"/>
    <w:rsid w:val="004E3861"/>
    <w:rsid w:val="004E4603"/>
    <w:rsid w:val="004E571F"/>
    <w:rsid w:val="004E58AD"/>
    <w:rsid w:val="004E5ACF"/>
    <w:rsid w:val="004E5FEB"/>
    <w:rsid w:val="004E7859"/>
    <w:rsid w:val="004F3764"/>
    <w:rsid w:val="004F3CE8"/>
    <w:rsid w:val="004F6896"/>
    <w:rsid w:val="004F7BCB"/>
    <w:rsid w:val="004F7F0F"/>
    <w:rsid w:val="00501F00"/>
    <w:rsid w:val="005021BC"/>
    <w:rsid w:val="00502D87"/>
    <w:rsid w:val="005034CE"/>
    <w:rsid w:val="00503A7E"/>
    <w:rsid w:val="00506637"/>
    <w:rsid w:val="00506DDE"/>
    <w:rsid w:val="00511323"/>
    <w:rsid w:val="00511C6E"/>
    <w:rsid w:val="00512E41"/>
    <w:rsid w:val="00513ABA"/>
    <w:rsid w:val="00513E80"/>
    <w:rsid w:val="00514EA0"/>
    <w:rsid w:val="0051509B"/>
    <w:rsid w:val="00515357"/>
    <w:rsid w:val="0051567E"/>
    <w:rsid w:val="00516343"/>
    <w:rsid w:val="0051731A"/>
    <w:rsid w:val="005176C6"/>
    <w:rsid w:val="00517B36"/>
    <w:rsid w:val="00520CC4"/>
    <w:rsid w:val="00521839"/>
    <w:rsid w:val="005221F1"/>
    <w:rsid w:val="005226B8"/>
    <w:rsid w:val="00522C27"/>
    <w:rsid w:val="00522D44"/>
    <w:rsid w:val="005231DD"/>
    <w:rsid w:val="00523F62"/>
    <w:rsid w:val="0052451B"/>
    <w:rsid w:val="00526C61"/>
    <w:rsid w:val="00531FA1"/>
    <w:rsid w:val="005322A6"/>
    <w:rsid w:val="00532647"/>
    <w:rsid w:val="00533072"/>
    <w:rsid w:val="00537B93"/>
    <w:rsid w:val="00540F59"/>
    <w:rsid w:val="0054124C"/>
    <w:rsid w:val="0054167A"/>
    <w:rsid w:val="00541A73"/>
    <w:rsid w:val="005421A2"/>
    <w:rsid w:val="005432A4"/>
    <w:rsid w:val="00543BCF"/>
    <w:rsid w:val="00544064"/>
    <w:rsid w:val="00551ADD"/>
    <w:rsid w:val="005530A6"/>
    <w:rsid w:val="00553DB9"/>
    <w:rsid w:val="00555B37"/>
    <w:rsid w:val="005562F1"/>
    <w:rsid w:val="005568C5"/>
    <w:rsid w:val="00560482"/>
    <w:rsid w:val="00561BA8"/>
    <w:rsid w:val="005633C4"/>
    <w:rsid w:val="005633F1"/>
    <w:rsid w:val="00563BDF"/>
    <w:rsid w:val="0056492E"/>
    <w:rsid w:val="00565229"/>
    <w:rsid w:val="005656B4"/>
    <w:rsid w:val="00566056"/>
    <w:rsid w:val="0057139F"/>
    <w:rsid w:val="00572421"/>
    <w:rsid w:val="005726D4"/>
    <w:rsid w:val="005732AC"/>
    <w:rsid w:val="005734F2"/>
    <w:rsid w:val="0057763E"/>
    <w:rsid w:val="00577CCA"/>
    <w:rsid w:val="005806D2"/>
    <w:rsid w:val="00581046"/>
    <w:rsid w:val="00581C1F"/>
    <w:rsid w:val="00582351"/>
    <w:rsid w:val="00583391"/>
    <w:rsid w:val="00584083"/>
    <w:rsid w:val="0058439C"/>
    <w:rsid w:val="00587054"/>
    <w:rsid w:val="005870E2"/>
    <w:rsid w:val="005902F5"/>
    <w:rsid w:val="005918FB"/>
    <w:rsid w:val="00591B32"/>
    <w:rsid w:val="00591E8B"/>
    <w:rsid w:val="005925DA"/>
    <w:rsid w:val="00595B67"/>
    <w:rsid w:val="00595CB7"/>
    <w:rsid w:val="00596B9A"/>
    <w:rsid w:val="00596EF9"/>
    <w:rsid w:val="005978CE"/>
    <w:rsid w:val="005A03E2"/>
    <w:rsid w:val="005A1731"/>
    <w:rsid w:val="005A26FE"/>
    <w:rsid w:val="005A298C"/>
    <w:rsid w:val="005A2A88"/>
    <w:rsid w:val="005A4CC9"/>
    <w:rsid w:val="005A5855"/>
    <w:rsid w:val="005A58CE"/>
    <w:rsid w:val="005A634A"/>
    <w:rsid w:val="005B0016"/>
    <w:rsid w:val="005B04B1"/>
    <w:rsid w:val="005B0C8A"/>
    <w:rsid w:val="005B143B"/>
    <w:rsid w:val="005B1837"/>
    <w:rsid w:val="005B1932"/>
    <w:rsid w:val="005B29B3"/>
    <w:rsid w:val="005B3664"/>
    <w:rsid w:val="005B3B0D"/>
    <w:rsid w:val="005C011F"/>
    <w:rsid w:val="005C062E"/>
    <w:rsid w:val="005C110A"/>
    <w:rsid w:val="005C1557"/>
    <w:rsid w:val="005C2813"/>
    <w:rsid w:val="005C3FF4"/>
    <w:rsid w:val="005C4AB3"/>
    <w:rsid w:val="005C5150"/>
    <w:rsid w:val="005C53BB"/>
    <w:rsid w:val="005C586C"/>
    <w:rsid w:val="005C5F0E"/>
    <w:rsid w:val="005C6989"/>
    <w:rsid w:val="005C6B0A"/>
    <w:rsid w:val="005C7165"/>
    <w:rsid w:val="005C71CF"/>
    <w:rsid w:val="005C7CAB"/>
    <w:rsid w:val="005D089D"/>
    <w:rsid w:val="005D23C0"/>
    <w:rsid w:val="005D309B"/>
    <w:rsid w:val="005D34F7"/>
    <w:rsid w:val="005D3FB7"/>
    <w:rsid w:val="005D40E8"/>
    <w:rsid w:val="005D47E2"/>
    <w:rsid w:val="005D5099"/>
    <w:rsid w:val="005D5E38"/>
    <w:rsid w:val="005D607D"/>
    <w:rsid w:val="005D6114"/>
    <w:rsid w:val="005D6425"/>
    <w:rsid w:val="005D7A02"/>
    <w:rsid w:val="005D7D5F"/>
    <w:rsid w:val="005E0D85"/>
    <w:rsid w:val="005E225F"/>
    <w:rsid w:val="005E455F"/>
    <w:rsid w:val="005E5182"/>
    <w:rsid w:val="005E526A"/>
    <w:rsid w:val="005E60EC"/>
    <w:rsid w:val="005E6680"/>
    <w:rsid w:val="005F0147"/>
    <w:rsid w:val="005F1C59"/>
    <w:rsid w:val="005F32AC"/>
    <w:rsid w:val="005F38D3"/>
    <w:rsid w:val="005F4018"/>
    <w:rsid w:val="005F47E9"/>
    <w:rsid w:val="005F4D8A"/>
    <w:rsid w:val="005F4D98"/>
    <w:rsid w:val="005F5DED"/>
    <w:rsid w:val="005F716A"/>
    <w:rsid w:val="005F763C"/>
    <w:rsid w:val="006014F1"/>
    <w:rsid w:val="00604626"/>
    <w:rsid w:val="00604AE2"/>
    <w:rsid w:val="00604D6E"/>
    <w:rsid w:val="006061B2"/>
    <w:rsid w:val="006105C7"/>
    <w:rsid w:val="00611234"/>
    <w:rsid w:val="006117B1"/>
    <w:rsid w:val="006139B6"/>
    <w:rsid w:val="00614399"/>
    <w:rsid w:val="00617D5E"/>
    <w:rsid w:val="00620E95"/>
    <w:rsid w:val="0062235D"/>
    <w:rsid w:val="006225E7"/>
    <w:rsid w:val="00623B6F"/>
    <w:rsid w:val="006247EC"/>
    <w:rsid w:val="00625368"/>
    <w:rsid w:val="0062610B"/>
    <w:rsid w:val="00627068"/>
    <w:rsid w:val="00633E01"/>
    <w:rsid w:val="006340C8"/>
    <w:rsid w:val="006343A2"/>
    <w:rsid w:val="006349D8"/>
    <w:rsid w:val="00635E30"/>
    <w:rsid w:val="00637248"/>
    <w:rsid w:val="00637A54"/>
    <w:rsid w:val="006422E7"/>
    <w:rsid w:val="00642A97"/>
    <w:rsid w:val="00642D95"/>
    <w:rsid w:val="00643C08"/>
    <w:rsid w:val="00644DF6"/>
    <w:rsid w:val="00645DBD"/>
    <w:rsid w:val="00646432"/>
    <w:rsid w:val="00646C66"/>
    <w:rsid w:val="0064714D"/>
    <w:rsid w:val="0065057C"/>
    <w:rsid w:val="0065435C"/>
    <w:rsid w:val="006556FC"/>
    <w:rsid w:val="00656AF7"/>
    <w:rsid w:val="00656DD9"/>
    <w:rsid w:val="00656E32"/>
    <w:rsid w:val="00660AA7"/>
    <w:rsid w:val="00661E7E"/>
    <w:rsid w:val="006623A3"/>
    <w:rsid w:val="006623F8"/>
    <w:rsid w:val="006627AA"/>
    <w:rsid w:val="00662F90"/>
    <w:rsid w:val="00663968"/>
    <w:rsid w:val="00664950"/>
    <w:rsid w:val="006659B2"/>
    <w:rsid w:val="00666710"/>
    <w:rsid w:val="006669A8"/>
    <w:rsid w:val="006669DD"/>
    <w:rsid w:val="00667E18"/>
    <w:rsid w:val="00670B49"/>
    <w:rsid w:val="00670C5B"/>
    <w:rsid w:val="006711DC"/>
    <w:rsid w:val="006719A0"/>
    <w:rsid w:val="006726EE"/>
    <w:rsid w:val="00672847"/>
    <w:rsid w:val="00672B1A"/>
    <w:rsid w:val="00672BA7"/>
    <w:rsid w:val="00672E35"/>
    <w:rsid w:val="00673844"/>
    <w:rsid w:val="00673BD2"/>
    <w:rsid w:val="006756C2"/>
    <w:rsid w:val="00677E54"/>
    <w:rsid w:val="0068114C"/>
    <w:rsid w:val="006826F4"/>
    <w:rsid w:val="00682E0A"/>
    <w:rsid w:val="00683407"/>
    <w:rsid w:val="006835C3"/>
    <w:rsid w:val="00683A4B"/>
    <w:rsid w:val="00683CFD"/>
    <w:rsid w:val="0068425B"/>
    <w:rsid w:val="00684DBF"/>
    <w:rsid w:val="00684F34"/>
    <w:rsid w:val="0068653A"/>
    <w:rsid w:val="006870F3"/>
    <w:rsid w:val="0068723B"/>
    <w:rsid w:val="00687C24"/>
    <w:rsid w:val="00690F03"/>
    <w:rsid w:val="006912DB"/>
    <w:rsid w:val="00692EA8"/>
    <w:rsid w:val="00692F79"/>
    <w:rsid w:val="006934C9"/>
    <w:rsid w:val="006957D9"/>
    <w:rsid w:val="00696E1E"/>
    <w:rsid w:val="00696EA2"/>
    <w:rsid w:val="00697C27"/>
    <w:rsid w:val="006A218E"/>
    <w:rsid w:val="006A2FF5"/>
    <w:rsid w:val="006A322E"/>
    <w:rsid w:val="006A3456"/>
    <w:rsid w:val="006A3AA4"/>
    <w:rsid w:val="006A63D6"/>
    <w:rsid w:val="006A7889"/>
    <w:rsid w:val="006A78DC"/>
    <w:rsid w:val="006A7BA1"/>
    <w:rsid w:val="006B0A1D"/>
    <w:rsid w:val="006B17CA"/>
    <w:rsid w:val="006B2D0B"/>
    <w:rsid w:val="006B3B92"/>
    <w:rsid w:val="006B42EA"/>
    <w:rsid w:val="006B4987"/>
    <w:rsid w:val="006B4A59"/>
    <w:rsid w:val="006B5BA2"/>
    <w:rsid w:val="006B5C9E"/>
    <w:rsid w:val="006B6357"/>
    <w:rsid w:val="006B6460"/>
    <w:rsid w:val="006B6FB4"/>
    <w:rsid w:val="006C0488"/>
    <w:rsid w:val="006C05C8"/>
    <w:rsid w:val="006C084F"/>
    <w:rsid w:val="006C0BE9"/>
    <w:rsid w:val="006C100F"/>
    <w:rsid w:val="006C1162"/>
    <w:rsid w:val="006C1CAA"/>
    <w:rsid w:val="006C209C"/>
    <w:rsid w:val="006C43B4"/>
    <w:rsid w:val="006C4610"/>
    <w:rsid w:val="006C47CF"/>
    <w:rsid w:val="006C61CD"/>
    <w:rsid w:val="006C7948"/>
    <w:rsid w:val="006D01D9"/>
    <w:rsid w:val="006D0E52"/>
    <w:rsid w:val="006D1123"/>
    <w:rsid w:val="006D19C3"/>
    <w:rsid w:val="006D2B2E"/>
    <w:rsid w:val="006D3BB5"/>
    <w:rsid w:val="006D463B"/>
    <w:rsid w:val="006D477D"/>
    <w:rsid w:val="006D59BD"/>
    <w:rsid w:val="006D5D96"/>
    <w:rsid w:val="006D697D"/>
    <w:rsid w:val="006D7AC4"/>
    <w:rsid w:val="006E017D"/>
    <w:rsid w:val="006E0C06"/>
    <w:rsid w:val="006E2FA0"/>
    <w:rsid w:val="006E380A"/>
    <w:rsid w:val="006E3B6A"/>
    <w:rsid w:val="006E3D81"/>
    <w:rsid w:val="006E5EB4"/>
    <w:rsid w:val="006E72D2"/>
    <w:rsid w:val="006F14EB"/>
    <w:rsid w:val="006F2051"/>
    <w:rsid w:val="006F44D8"/>
    <w:rsid w:val="006F45BB"/>
    <w:rsid w:val="006F492B"/>
    <w:rsid w:val="006F4AA1"/>
    <w:rsid w:val="006F51A0"/>
    <w:rsid w:val="006F5242"/>
    <w:rsid w:val="006F7493"/>
    <w:rsid w:val="006F777D"/>
    <w:rsid w:val="00700859"/>
    <w:rsid w:val="00700937"/>
    <w:rsid w:val="0070252F"/>
    <w:rsid w:val="007025A3"/>
    <w:rsid w:val="007046B8"/>
    <w:rsid w:val="0070506C"/>
    <w:rsid w:val="007060FE"/>
    <w:rsid w:val="00706A71"/>
    <w:rsid w:val="00707327"/>
    <w:rsid w:val="0071092C"/>
    <w:rsid w:val="00710CE9"/>
    <w:rsid w:val="00710DE9"/>
    <w:rsid w:val="00714FBC"/>
    <w:rsid w:val="00715FB7"/>
    <w:rsid w:val="00716EC9"/>
    <w:rsid w:val="007202B1"/>
    <w:rsid w:val="007220A3"/>
    <w:rsid w:val="0072335E"/>
    <w:rsid w:val="00724081"/>
    <w:rsid w:val="00724BF4"/>
    <w:rsid w:val="00725C19"/>
    <w:rsid w:val="007260D3"/>
    <w:rsid w:val="007262EE"/>
    <w:rsid w:val="007266D8"/>
    <w:rsid w:val="00726A13"/>
    <w:rsid w:val="0072767E"/>
    <w:rsid w:val="007276A7"/>
    <w:rsid w:val="00727F97"/>
    <w:rsid w:val="007316AB"/>
    <w:rsid w:val="00731923"/>
    <w:rsid w:val="0073194D"/>
    <w:rsid w:val="00731E07"/>
    <w:rsid w:val="00733365"/>
    <w:rsid w:val="00734B1E"/>
    <w:rsid w:val="00735AE1"/>
    <w:rsid w:val="00735E7F"/>
    <w:rsid w:val="0073712D"/>
    <w:rsid w:val="0074167A"/>
    <w:rsid w:val="00741F69"/>
    <w:rsid w:val="00742534"/>
    <w:rsid w:val="00742828"/>
    <w:rsid w:val="00742C15"/>
    <w:rsid w:val="00742F99"/>
    <w:rsid w:val="0074589F"/>
    <w:rsid w:val="00745B8B"/>
    <w:rsid w:val="00746973"/>
    <w:rsid w:val="00751D01"/>
    <w:rsid w:val="00751E00"/>
    <w:rsid w:val="00752BC8"/>
    <w:rsid w:val="007531BB"/>
    <w:rsid w:val="00756378"/>
    <w:rsid w:val="00757AF4"/>
    <w:rsid w:val="0076050A"/>
    <w:rsid w:val="007618D3"/>
    <w:rsid w:val="00763483"/>
    <w:rsid w:val="00763B25"/>
    <w:rsid w:val="00764AD5"/>
    <w:rsid w:val="00764E2F"/>
    <w:rsid w:val="00764F4A"/>
    <w:rsid w:val="0076625A"/>
    <w:rsid w:val="00767586"/>
    <w:rsid w:val="00767DA5"/>
    <w:rsid w:val="0077025C"/>
    <w:rsid w:val="00770809"/>
    <w:rsid w:val="00770A6F"/>
    <w:rsid w:val="00770C79"/>
    <w:rsid w:val="007716C1"/>
    <w:rsid w:val="0077231E"/>
    <w:rsid w:val="00772D0B"/>
    <w:rsid w:val="007730EA"/>
    <w:rsid w:val="007746A6"/>
    <w:rsid w:val="0077470F"/>
    <w:rsid w:val="00774B22"/>
    <w:rsid w:val="00775D2D"/>
    <w:rsid w:val="00775DF7"/>
    <w:rsid w:val="00776E0A"/>
    <w:rsid w:val="00777609"/>
    <w:rsid w:val="00780A2D"/>
    <w:rsid w:val="007818A9"/>
    <w:rsid w:val="00781DEE"/>
    <w:rsid w:val="007837A3"/>
    <w:rsid w:val="00783819"/>
    <w:rsid w:val="0078403A"/>
    <w:rsid w:val="007842D1"/>
    <w:rsid w:val="007846E0"/>
    <w:rsid w:val="00790BA6"/>
    <w:rsid w:val="00792563"/>
    <w:rsid w:val="0079263D"/>
    <w:rsid w:val="00793A1B"/>
    <w:rsid w:val="0079463B"/>
    <w:rsid w:val="00794760"/>
    <w:rsid w:val="007960C9"/>
    <w:rsid w:val="00796CC0"/>
    <w:rsid w:val="007A015A"/>
    <w:rsid w:val="007A0A8F"/>
    <w:rsid w:val="007A1E93"/>
    <w:rsid w:val="007A215A"/>
    <w:rsid w:val="007A68C9"/>
    <w:rsid w:val="007B154C"/>
    <w:rsid w:val="007B1739"/>
    <w:rsid w:val="007B2BD7"/>
    <w:rsid w:val="007B2EF3"/>
    <w:rsid w:val="007B31EA"/>
    <w:rsid w:val="007B3D0F"/>
    <w:rsid w:val="007B58E7"/>
    <w:rsid w:val="007B5B3E"/>
    <w:rsid w:val="007B5E98"/>
    <w:rsid w:val="007B7926"/>
    <w:rsid w:val="007B7FEA"/>
    <w:rsid w:val="007C0926"/>
    <w:rsid w:val="007C0EC7"/>
    <w:rsid w:val="007C19E1"/>
    <w:rsid w:val="007C35A8"/>
    <w:rsid w:val="007C4A4B"/>
    <w:rsid w:val="007C503C"/>
    <w:rsid w:val="007C69B3"/>
    <w:rsid w:val="007C733E"/>
    <w:rsid w:val="007C7CF2"/>
    <w:rsid w:val="007D0050"/>
    <w:rsid w:val="007D05A9"/>
    <w:rsid w:val="007D2791"/>
    <w:rsid w:val="007D2C6A"/>
    <w:rsid w:val="007D65FB"/>
    <w:rsid w:val="007D6BAB"/>
    <w:rsid w:val="007D7015"/>
    <w:rsid w:val="007D757B"/>
    <w:rsid w:val="007D7C22"/>
    <w:rsid w:val="007E0023"/>
    <w:rsid w:val="007E0676"/>
    <w:rsid w:val="007E07D5"/>
    <w:rsid w:val="007E0B14"/>
    <w:rsid w:val="007E0D7E"/>
    <w:rsid w:val="007E2A68"/>
    <w:rsid w:val="007E5928"/>
    <w:rsid w:val="007E76BB"/>
    <w:rsid w:val="007F0BCA"/>
    <w:rsid w:val="007F1326"/>
    <w:rsid w:val="007F1610"/>
    <w:rsid w:val="007F1E6E"/>
    <w:rsid w:val="007F2485"/>
    <w:rsid w:val="007F285A"/>
    <w:rsid w:val="007F4A75"/>
    <w:rsid w:val="007F5287"/>
    <w:rsid w:val="007F5BC6"/>
    <w:rsid w:val="007F6486"/>
    <w:rsid w:val="007F6679"/>
    <w:rsid w:val="007F6B14"/>
    <w:rsid w:val="007F7011"/>
    <w:rsid w:val="007F7B47"/>
    <w:rsid w:val="007F7DDF"/>
    <w:rsid w:val="008000E8"/>
    <w:rsid w:val="00800683"/>
    <w:rsid w:val="0080499D"/>
    <w:rsid w:val="008055F6"/>
    <w:rsid w:val="0080590E"/>
    <w:rsid w:val="008059AB"/>
    <w:rsid w:val="008059F5"/>
    <w:rsid w:val="008062A8"/>
    <w:rsid w:val="0080724B"/>
    <w:rsid w:val="008121CC"/>
    <w:rsid w:val="0081312D"/>
    <w:rsid w:val="008138C7"/>
    <w:rsid w:val="00813AB9"/>
    <w:rsid w:val="00813D77"/>
    <w:rsid w:val="00814BB3"/>
    <w:rsid w:val="008153CE"/>
    <w:rsid w:val="008156C8"/>
    <w:rsid w:val="008166C3"/>
    <w:rsid w:val="00817FF5"/>
    <w:rsid w:val="00820B0F"/>
    <w:rsid w:val="00820EBB"/>
    <w:rsid w:val="008213A0"/>
    <w:rsid w:val="00823E64"/>
    <w:rsid w:val="008243B4"/>
    <w:rsid w:val="0082440C"/>
    <w:rsid w:val="00824D57"/>
    <w:rsid w:val="00825137"/>
    <w:rsid w:val="008257C9"/>
    <w:rsid w:val="00825B96"/>
    <w:rsid w:val="00825E60"/>
    <w:rsid w:val="00825E97"/>
    <w:rsid w:val="008261F1"/>
    <w:rsid w:val="00826DBC"/>
    <w:rsid w:val="00827EE1"/>
    <w:rsid w:val="00833244"/>
    <w:rsid w:val="00834F2B"/>
    <w:rsid w:val="008354EC"/>
    <w:rsid w:val="00835CB4"/>
    <w:rsid w:val="008372D7"/>
    <w:rsid w:val="00841055"/>
    <w:rsid w:val="00841C36"/>
    <w:rsid w:val="00843C10"/>
    <w:rsid w:val="008445A0"/>
    <w:rsid w:val="00846177"/>
    <w:rsid w:val="00846F50"/>
    <w:rsid w:val="008471C4"/>
    <w:rsid w:val="008476A1"/>
    <w:rsid w:val="0085026E"/>
    <w:rsid w:val="00850AC7"/>
    <w:rsid w:val="008517C8"/>
    <w:rsid w:val="00851B24"/>
    <w:rsid w:val="008527CB"/>
    <w:rsid w:val="0085337E"/>
    <w:rsid w:val="008534C8"/>
    <w:rsid w:val="008535A4"/>
    <w:rsid w:val="0085427F"/>
    <w:rsid w:val="00855526"/>
    <w:rsid w:val="00855DDD"/>
    <w:rsid w:val="00856285"/>
    <w:rsid w:val="00860490"/>
    <w:rsid w:val="008606A5"/>
    <w:rsid w:val="00862388"/>
    <w:rsid w:val="00862467"/>
    <w:rsid w:val="00862ED4"/>
    <w:rsid w:val="00863147"/>
    <w:rsid w:val="00863D24"/>
    <w:rsid w:val="00864B9F"/>
    <w:rsid w:val="00867EBC"/>
    <w:rsid w:val="00870D7F"/>
    <w:rsid w:val="00871428"/>
    <w:rsid w:val="00876173"/>
    <w:rsid w:val="0087661E"/>
    <w:rsid w:val="00876ADD"/>
    <w:rsid w:val="00876B94"/>
    <w:rsid w:val="008771F5"/>
    <w:rsid w:val="0088100C"/>
    <w:rsid w:val="0088102D"/>
    <w:rsid w:val="00882998"/>
    <w:rsid w:val="00882F1D"/>
    <w:rsid w:val="00885884"/>
    <w:rsid w:val="00885C90"/>
    <w:rsid w:val="0088744D"/>
    <w:rsid w:val="00887BE9"/>
    <w:rsid w:val="00890206"/>
    <w:rsid w:val="008903B1"/>
    <w:rsid w:val="00890E1E"/>
    <w:rsid w:val="0089190A"/>
    <w:rsid w:val="00891F76"/>
    <w:rsid w:val="00892635"/>
    <w:rsid w:val="00892B01"/>
    <w:rsid w:val="00893E03"/>
    <w:rsid w:val="008947DD"/>
    <w:rsid w:val="00894B87"/>
    <w:rsid w:val="00895187"/>
    <w:rsid w:val="0089595D"/>
    <w:rsid w:val="00896281"/>
    <w:rsid w:val="00897035"/>
    <w:rsid w:val="00897940"/>
    <w:rsid w:val="00897AF4"/>
    <w:rsid w:val="008A0086"/>
    <w:rsid w:val="008A09F1"/>
    <w:rsid w:val="008A0C71"/>
    <w:rsid w:val="008A14C1"/>
    <w:rsid w:val="008A2BC8"/>
    <w:rsid w:val="008A2D1C"/>
    <w:rsid w:val="008A35D2"/>
    <w:rsid w:val="008A60BA"/>
    <w:rsid w:val="008A62D9"/>
    <w:rsid w:val="008A74CB"/>
    <w:rsid w:val="008B0033"/>
    <w:rsid w:val="008B1223"/>
    <w:rsid w:val="008B1AAC"/>
    <w:rsid w:val="008B346D"/>
    <w:rsid w:val="008B3D13"/>
    <w:rsid w:val="008B41AD"/>
    <w:rsid w:val="008B4B43"/>
    <w:rsid w:val="008B54A0"/>
    <w:rsid w:val="008B69B1"/>
    <w:rsid w:val="008B72A2"/>
    <w:rsid w:val="008C0E97"/>
    <w:rsid w:val="008C124C"/>
    <w:rsid w:val="008C1663"/>
    <w:rsid w:val="008C1A36"/>
    <w:rsid w:val="008C1A41"/>
    <w:rsid w:val="008C2D3F"/>
    <w:rsid w:val="008C3B9B"/>
    <w:rsid w:val="008C4C1C"/>
    <w:rsid w:val="008C5269"/>
    <w:rsid w:val="008C5632"/>
    <w:rsid w:val="008C7938"/>
    <w:rsid w:val="008C7C1C"/>
    <w:rsid w:val="008D1820"/>
    <w:rsid w:val="008D27E8"/>
    <w:rsid w:val="008D37E0"/>
    <w:rsid w:val="008D3A0E"/>
    <w:rsid w:val="008D49E1"/>
    <w:rsid w:val="008D60C5"/>
    <w:rsid w:val="008D623A"/>
    <w:rsid w:val="008D6A5B"/>
    <w:rsid w:val="008D7D3E"/>
    <w:rsid w:val="008E0D8D"/>
    <w:rsid w:val="008E15DF"/>
    <w:rsid w:val="008E1A2D"/>
    <w:rsid w:val="008E1E26"/>
    <w:rsid w:val="008E26BA"/>
    <w:rsid w:val="008E3819"/>
    <w:rsid w:val="008E448F"/>
    <w:rsid w:val="008E4AC0"/>
    <w:rsid w:val="008E5B32"/>
    <w:rsid w:val="008E5C2D"/>
    <w:rsid w:val="008E696B"/>
    <w:rsid w:val="008F0CD2"/>
    <w:rsid w:val="008F1B3B"/>
    <w:rsid w:val="008F1BD6"/>
    <w:rsid w:val="008F273C"/>
    <w:rsid w:val="008F340D"/>
    <w:rsid w:val="008F4082"/>
    <w:rsid w:val="008F4A34"/>
    <w:rsid w:val="008F504F"/>
    <w:rsid w:val="008F5560"/>
    <w:rsid w:val="008F5BB7"/>
    <w:rsid w:val="008F6F03"/>
    <w:rsid w:val="008F7E87"/>
    <w:rsid w:val="00900279"/>
    <w:rsid w:val="0090112E"/>
    <w:rsid w:val="00901FA3"/>
    <w:rsid w:val="00902378"/>
    <w:rsid w:val="0090278F"/>
    <w:rsid w:val="00907AE7"/>
    <w:rsid w:val="009109D8"/>
    <w:rsid w:val="00910BE7"/>
    <w:rsid w:val="009113C9"/>
    <w:rsid w:val="00911A8F"/>
    <w:rsid w:val="00911F53"/>
    <w:rsid w:val="00913980"/>
    <w:rsid w:val="009164AB"/>
    <w:rsid w:val="00917574"/>
    <w:rsid w:val="00921115"/>
    <w:rsid w:val="0092207D"/>
    <w:rsid w:val="009225E1"/>
    <w:rsid w:val="0092296B"/>
    <w:rsid w:val="00923711"/>
    <w:rsid w:val="00923A3F"/>
    <w:rsid w:val="00923EF6"/>
    <w:rsid w:val="0092486A"/>
    <w:rsid w:val="00930206"/>
    <w:rsid w:val="00930D41"/>
    <w:rsid w:val="009310F8"/>
    <w:rsid w:val="00931250"/>
    <w:rsid w:val="00931B88"/>
    <w:rsid w:val="00932E6C"/>
    <w:rsid w:val="0093423D"/>
    <w:rsid w:val="00940EBD"/>
    <w:rsid w:val="0094158C"/>
    <w:rsid w:val="00941957"/>
    <w:rsid w:val="0094367C"/>
    <w:rsid w:val="00944A7F"/>
    <w:rsid w:val="00950178"/>
    <w:rsid w:val="00950462"/>
    <w:rsid w:val="009511DF"/>
    <w:rsid w:val="00951527"/>
    <w:rsid w:val="009523AF"/>
    <w:rsid w:val="0095374D"/>
    <w:rsid w:val="009539CC"/>
    <w:rsid w:val="00953D5E"/>
    <w:rsid w:val="0095446C"/>
    <w:rsid w:val="00954678"/>
    <w:rsid w:val="009563D6"/>
    <w:rsid w:val="00957744"/>
    <w:rsid w:val="00957DD7"/>
    <w:rsid w:val="00960E1A"/>
    <w:rsid w:val="0096114B"/>
    <w:rsid w:val="00961378"/>
    <w:rsid w:val="00961562"/>
    <w:rsid w:val="00961916"/>
    <w:rsid w:val="00962D6E"/>
    <w:rsid w:val="009633F7"/>
    <w:rsid w:val="009641D8"/>
    <w:rsid w:val="00964248"/>
    <w:rsid w:val="0096467B"/>
    <w:rsid w:val="009656B3"/>
    <w:rsid w:val="0096612E"/>
    <w:rsid w:val="00966C2C"/>
    <w:rsid w:val="00967165"/>
    <w:rsid w:val="009707A6"/>
    <w:rsid w:val="009726DA"/>
    <w:rsid w:val="009727F3"/>
    <w:rsid w:val="009738FC"/>
    <w:rsid w:val="00973BF0"/>
    <w:rsid w:val="00974432"/>
    <w:rsid w:val="00974503"/>
    <w:rsid w:val="009746C9"/>
    <w:rsid w:val="00975656"/>
    <w:rsid w:val="00976D9B"/>
    <w:rsid w:val="00977C8B"/>
    <w:rsid w:val="00977C9A"/>
    <w:rsid w:val="009800F9"/>
    <w:rsid w:val="009814F1"/>
    <w:rsid w:val="00982AD5"/>
    <w:rsid w:val="00982EF5"/>
    <w:rsid w:val="00984299"/>
    <w:rsid w:val="00984C25"/>
    <w:rsid w:val="00985A31"/>
    <w:rsid w:val="009877E6"/>
    <w:rsid w:val="009879BA"/>
    <w:rsid w:val="00987BC8"/>
    <w:rsid w:val="00987C11"/>
    <w:rsid w:val="00991ED3"/>
    <w:rsid w:val="0099258C"/>
    <w:rsid w:val="00996739"/>
    <w:rsid w:val="009976AD"/>
    <w:rsid w:val="00997E3D"/>
    <w:rsid w:val="009A09E0"/>
    <w:rsid w:val="009A29F0"/>
    <w:rsid w:val="009A46C8"/>
    <w:rsid w:val="009A5172"/>
    <w:rsid w:val="009A6333"/>
    <w:rsid w:val="009A6B0E"/>
    <w:rsid w:val="009A727F"/>
    <w:rsid w:val="009A76ED"/>
    <w:rsid w:val="009B2CD1"/>
    <w:rsid w:val="009B4137"/>
    <w:rsid w:val="009B5560"/>
    <w:rsid w:val="009B71EA"/>
    <w:rsid w:val="009C1DD2"/>
    <w:rsid w:val="009C20D2"/>
    <w:rsid w:val="009C2416"/>
    <w:rsid w:val="009C5510"/>
    <w:rsid w:val="009C648F"/>
    <w:rsid w:val="009C6B7D"/>
    <w:rsid w:val="009C748C"/>
    <w:rsid w:val="009C7947"/>
    <w:rsid w:val="009C7A7E"/>
    <w:rsid w:val="009D05F8"/>
    <w:rsid w:val="009D12B5"/>
    <w:rsid w:val="009D168F"/>
    <w:rsid w:val="009D3126"/>
    <w:rsid w:val="009D372F"/>
    <w:rsid w:val="009D4021"/>
    <w:rsid w:val="009D4E2A"/>
    <w:rsid w:val="009D5F24"/>
    <w:rsid w:val="009D69D4"/>
    <w:rsid w:val="009D6CB3"/>
    <w:rsid w:val="009D77A0"/>
    <w:rsid w:val="009D7D77"/>
    <w:rsid w:val="009E203E"/>
    <w:rsid w:val="009E3AD3"/>
    <w:rsid w:val="009E3B26"/>
    <w:rsid w:val="009E482E"/>
    <w:rsid w:val="009E4C65"/>
    <w:rsid w:val="009E55C0"/>
    <w:rsid w:val="009F09C5"/>
    <w:rsid w:val="009F1047"/>
    <w:rsid w:val="009F1266"/>
    <w:rsid w:val="009F15B2"/>
    <w:rsid w:val="009F22C8"/>
    <w:rsid w:val="009F359E"/>
    <w:rsid w:val="009F4CD1"/>
    <w:rsid w:val="009F5851"/>
    <w:rsid w:val="009F6D93"/>
    <w:rsid w:val="009F6F27"/>
    <w:rsid w:val="009F72C0"/>
    <w:rsid w:val="009F77E8"/>
    <w:rsid w:val="00A0084A"/>
    <w:rsid w:val="00A008E3"/>
    <w:rsid w:val="00A02A21"/>
    <w:rsid w:val="00A03872"/>
    <w:rsid w:val="00A03B99"/>
    <w:rsid w:val="00A05491"/>
    <w:rsid w:val="00A05F28"/>
    <w:rsid w:val="00A05FC1"/>
    <w:rsid w:val="00A06FBF"/>
    <w:rsid w:val="00A0751D"/>
    <w:rsid w:val="00A0769F"/>
    <w:rsid w:val="00A0777F"/>
    <w:rsid w:val="00A078B0"/>
    <w:rsid w:val="00A079AB"/>
    <w:rsid w:val="00A07A65"/>
    <w:rsid w:val="00A100D9"/>
    <w:rsid w:val="00A10236"/>
    <w:rsid w:val="00A10F1B"/>
    <w:rsid w:val="00A1100B"/>
    <w:rsid w:val="00A11186"/>
    <w:rsid w:val="00A11416"/>
    <w:rsid w:val="00A12F77"/>
    <w:rsid w:val="00A13925"/>
    <w:rsid w:val="00A207B9"/>
    <w:rsid w:val="00A20C8D"/>
    <w:rsid w:val="00A20E26"/>
    <w:rsid w:val="00A221B6"/>
    <w:rsid w:val="00A224D8"/>
    <w:rsid w:val="00A2293B"/>
    <w:rsid w:val="00A23AE4"/>
    <w:rsid w:val="00A24A7A"/>
    <w:rsid w:val="00A27313"/>
    <w:rsid w:val="00A30432"/>
    <w:rsid w:val="00A3183B"/>
    <w:rsid w:val="00A31DF0"/>
    <w:rsid w:val="00A3343B"/>
    <w:rsid w:val="00A334F1"/>
    <w:rsid w:val="00A356FD"/>
    <w:rsid w:val="00A36DCB"/>
    <w:rsid w:val="00A40B4D"/>
    <w:rsid w:val="00A41524"/>
    <w:rsid w:val="00A43086"/>
    <w:rsid w:val="00A43C87"/>
    <w:rsid w:val="00A444F6"/>
    <w:rsid w:val="00A45B41"/>
    <w:rsid w:val="00A50C8F"/>
    <w:rsid w:val="00A50E5D"/>
    <w:rsid w:val="00A518EB"/>
    <w:rsid w:val="00A520E0"/>
    <w:rsid w:val="00A52EC8"/>
    <w:rsid w:val="00A53527"/>
    <w:rsid w:val="00A535E3"/>
    <w:rsid w:val="00A5393E"/>
    <w:rsid w:val="00A55D4E"/>
    <w:rsid w:val="00A569A9"/>
    <w:rsid w:val="00A570B7"/>
    <w:rsid w:val="00A57516"/>
    <w:rsid w:val="00A57914"/>
    <w:rsid w:val="00A6177E"/>
    <w:rsid w:val="00A62900"/>
    <w:rsid w:val="00A64BB7"/>
    <w:rsid w:val="00A6575E"/>
    <w:rsid w:val="00A66872"/>
    <w:rsid w:val="00A67496"/>
    <w:rsid w:val="00A67C87"/>
    <w:rsid w:val="00A7282C"/>
    <w:rsid w:val="00A72D0E"/>
    <w:rsid w:val="00A732D8"/>
    <w:rsid w:val="00A733FA"/>
    <w:rsid w:val="00A73A46"/>
    <w:rsid w:val="00A73A7A"/>
    <w:rsid w:val="00A742AD"/>
    <w:rsid w:val="00A74720"/>
    <w:rsid w:val="00A76565"/>
    <w:rsid w:val="00A76ADA"/>
    <w:rsid w:val="00A77B2F"/>
    <w:rsid w:val="00A8101D"/>
    <w:rsid w:val="00A82BBE"/>
    <w:rsid w:val="00A82E1A"/>
    <w:rsid w:val="00A8371D"/>
    <w:rsid w:val="00A84861"/>
    <w:rsid w:val="00A8524C"/>
    <w:rsid w:val="00A86CC0"/>
    <w:rsid w:val="00A904C1"/>
    <w:rsid w:val="00A91824"/>
    <w:rsid w:val="00A93C79"/>
    <w:rsid w:val="00A93EEB"/>
    <w:rsid w:val="00A94269"/>
    <w:rsid w:val="00A943D4"/>
    <w:rsid w:val="00A943DC"/>
    <w:rsid w:val="00A94F01"/>
    <w:rsid w:val="00A964D9"/>
    <w:rsid w:val="00A97FA0"/>
    <w:rsid w:val="00AA0398"/>
    <w:rsid w:val="00AA0481"/>
    <w:rsid w:val="00AA04BA"/>
    <w:rsid w:val="00AA3025"/>
    <w:rsid w:val="00AA3F51"/>
    <w:rsid w:val="00AA4E3E"/>
    <w:rsid w:val="00AA5246"/>
    <w:rsid w:val="00AA59BF"/>
    <w:rsid w:val="00AA6243"/>
    <w:rsid w:val="00AA6589"/>
    <w:rsid w:val="00AA6B17"/>
    <w:rsid w:val="00AA7AD2"/>
    <w:rsid w:val="00AB0E9D"/>
    <w:rsid w:val="00AB243E"/>
    <w:rsid w:val="00AB4CBD"/>
    <w:rsid w:val="00AB54B1"/>
    <w:rsid w:val="00AB6014"/>
    <w:rsid w:val="00AB6813"/>
    <w:rsid w:val="00AB6919"/>
    <w:rsid w:val="00AB7C5F"/>
    <w:rsid w:val="00AB7D93"/>
    <w:rsid w:val="00AC0283"/>
    <w:rsid w:val="00AC0368"/>
    <w:rsid w:val="00AC2E11"/>
    <w:rsid w:val="00AC32F3"/>
    <w:rsid w:val="00AC3D6D"/>
    <w:rsid w:val="00AC472F"/>
    <w:rsid w:val="00AC4917"/>
    <w:rsid w:val="00AC5599"/>
    <w:rsid w:val="00AD012A"/>
    <w:rsid w:val="00AD0B2A"/>
    <w:rsid w:val="00AD0B4B"/>
    <w:rsid w:val="00AD0F96"/>
    <w:rsid w:val="00AD13EB"/>
    <w:rsid w:val="00AD21DF"/>
    <w:rsid w:val="00AD3F42"/>
    <w:rsid w:val="00AD4DC4"/>
    <w:rsid w:val="00AD61C3"/>
    <w:rsid w:val="00AD6624"/>
    <w:rsid w:val="00AD769F"/>
    <w:rsid w:val="00AD7F81"/>
    <w:rsid w:val="00AE0D3C"/>
    <w:rsid w:val="00AE29AF"/>
    <w:rsid w:val="00AE4E4F"/>
    <w:rsid w:val="00AE73DD"/>
    <w:rsid w:val="00AF0075"/>
    <w:rsid w:val="00AF09EE"/>
    <w:rsid w:val="00AF10EF"/>
    <w:rsid w:val="00AF1A98"/>
    <w:rsid w:val="00AF1F69"/>
    <w:rsid w:val="00AF2271"/>
    <w:rsid w:val="00AF23AC"/>
    <w:rsid w:val="00AF4BF5"/>
    <w:rsid w:val="00AF4F74"/>
    <w:rsid w:val="00B00741"/>
    <w:rsid w:val="00B01CEA"/>
    <w:rsid w:val="00B021CF"/>
    <w:rsid w:val="00B024A9"/>
    <w:rsid w:val="00B0280B"/>
    <w:rsid w:val="00B03E6B"/>
    <w:rsid w:val="00B040C7"/>
    <w:rsid w:val="00B052DC"/>
    <w:rsid w:val="00B0605C"/>
    <w:rsid w:val="00B07DA5"/>
    <w:rsid w:val="00B11098"/>
    <w:rsid w:val="00B115D5"/>
    <w:rsid w:val="00B11F8B"/>
    <w:rsid w:val="00B12476"/>
    <w:rsid w:val="00B12D3F"/>
    <w:rsid w:val="00B14706"/>
    <w:rsid w:val="00B14A85"/>
    <w:rsid w:val="00B14B23"/>
    <w:rsid w:val="00B14CBD"/>
    <w:rsid w:val="00B15EA5"/>
    <w:rsid w:val="00B1649A"/>
    <w:rsid w:val="00B1660D"/>
    <w:rsid w:val="00B169F2"/>
    <w:rsid w:val="00B17C7B"/>
    <w:rsid w:val="00B21062"/>
    <w:rsid w:val="00B2198C"/>
    <w:rsid w:val="00B21B55"/>
    <w:rsid w:val="00B21B9E"/>
    <w:rsid w:val="00B224ED"/>
    <w:rsid w:val="00B248D3"/>
    <w:rsid w:val="00B267C0"/>
    <w:rsid w:val="00B26B9C"/>
    <w:rsid w:val="00B272AC"/>
    <w:rsid w:val="00B27A8F"/>
    <w:rsid w:val="00B3046D"/>
    <w:rsid w:val="00B30A23"/>
    <w:rsid w:val="00B30DCB"/>
    <w:rsid w:val="00B30FAF"/>
    <w:rsid w:val="00B3147D"/>
    <w:rsid w:val="00B31B9F"/>
    <w:rsid w:val="00B33D2D"/>
    <w:rsid w:val="00B33E9C"/>
    <w:rsid w:val="00B34ED2"/>
    <w:rsid w:val="00B36980"/>
    <w:rsid w:val="00B402DE"/>
    <w:rsid w:val="00B405F6"/>
    <w:rsid w:val="00B40893"/>
    <w:rsid w:val="00B436DC"/>
    <w:rsid w:val="00B44F0E"/>
    <w:rsid w:val="00B44F2B"/>
    <w:rsid w:val="00B45264"/>
    <w:rsid w:val="00B47DBA"/>
    <w:rsid w:val="00B50561"/>
    <w:rsid w:val="00B50D31"/>
    <w:rsid w:val="00B50E6B"/>
    <w:rsid w:val="00B52246"/>
    <w:rsid w:val="00B52794"/>
    <w:rsid w:val="00B52B5A"/>
    <w:rsid w:val="00B53072"/>
    <w:rsid w:val="00B53190"/>
    <w:rsid w:val="00B53243"/>
    <w:rsid w:val="00B53E39"/>
    <w:rsid w:val="00B552C8"/>
    <w:rsid w:val="00B5539E"/>
    <w:rsid w:val="00B615C7"/>
    <w:rsid w:val="00B625BD"/>
    <w:rsid w:val="00B6262D"/>
    <w:rsid w:val="00B626DA"/>
    <w:rsid w:val="00B63E81"/>
    <w:rsid w:val="00B643F1"/>
    <w:rsid w:val="00B64B59"/>
    <w:rsid w:val="00B65A68"/>
    <w:rsid w:val="00B65B9A"/>
    <w:rsid w:val="00B66BD9"/>
    <w:rsid w:val="00B71522"/>
    <w:rsid w:val="00B71764"/>
    <w:rsid w:val="00B728EE"/>
    <w:rsid w:val="00B74C8B"/>
    <w:rsid w:val="00B74EDB"/>
    <w:rsid w:val="00B75B7A"/>
    <w:rsid w:val="00B75F85"/>
    <w:rsid w:val="00B763DF"/>
    <w:rsid w:val="00B77472"/>
    <w:rsid w:val="00B8030A"/>
    <w:rsid w:val="00B80374"/>
    <w:rsid w:val="00B81CF5"/>
    <w:rsid w:val="00B85CEC"/>
    <w:rsid w:val="00B86FF4"/>
    <w:rsid w:val="00B870D6"/>
    <w:rsid w:val="00B873D3"/>
    <w:rsid w:val="00B877DC"/>
    <w:rsid w:val="00B9090A"/>
    <w:rsid w:val="00B90C0F"/>
    <w:rsid w:val="00B915D0"/>
    <w:rsid w:val="00B9408E"/>
    <w:rsid w:val="00B94501"/>
    <w:rsid w:val="00B95B0B"/>
    <w:rsid w:val="00B9624D"/>
    <w:rsid w:val="00BA0051"/>
    <w:rsid w:val="00BA0203"/>
    <w:rsid w:val="00BA0695"/>
    <w:rsid w:val="00BA22D5"/>
    <w:rsid w:val="00BA2933"/>
    <w:rsid w:val="00BA39FC"/>
    <w:rsid w:val="00BA411E"/>
    <w:rsid w:val="00BA52E3"/>
    <w:rsid w:val="00BA7887"/>
    <w:rsid w:val="00BA78D0"/>
    <w:rsid w:val="00BA79C7"/>
    <w:rsid w:val="00BB00DD"/>
    <w:rsid w:val="00BB0EE4"/>
    <w:rsid w:val="00BB23C3"/>
    <w:rsid w:val="00BB4199"/>
    <w:rsid w:val="00BB44A6"/>
    <w:rsid w:val="00BB4505"/>
    <w:rsid w:val="00BB49F7"/>
    <w:rsid w:val="00BB6B50"/>
    <w:rsid w:val="00BB7F24"/>
    <w:rsid w:val="00BC0A2C"/>
    <w:rsid w:val="00BC1E4B"/>
    <w:rsid w:val="00BC22AB"/>
    <w:rsid w:val="00BC2839"/>
    <w:rsid w:val="00BC4D7D"/>
    <w:rsid w:val="00BC54F3"/>
    <w:rsid w:val="00BC72BC"/>
    <w:rsid w:val="00BC7D4A"/>
    <w:rsid w:val="00BD0530"/>
    <w:rsid w:val="00BD0BA8"/>
    <w:rsid w:val="00BD10B5"/>
    <w:rsid w:val="00BD1716"/>
    <w:rsid w:val="00BD17D3"/>
    <w:rsid w:val="00BD1B75"/>
    <w:rsid w:val="00BD1C86"/>
    <w:rsid w:val="00BD258F"/>
    <w:rsid w:val="00BD6629"/>
    <w:rsid w:val="00BE0ECA"/>
    <w:rsid w:val="00BE115D"/>
    <w:rsid w:val="00BE1AB3"/>
    <w:rsid w:val="00BE282E"/>
    <w:rsid w:val="00BE2833"/>
    <w:rsid w:val="00BE2A44"/>
    <w:rsid w:val="00BE2B01"/>
    <w:rsid w:val="00BE4CDE"/>
    <w:rsid w:val="00BE4E58"/>
    <w:rsid w:val="00BF15A3"/>
    <w:rsid w:val="00BF3311"/>
    <w:rsid w:val="00BF54B0"/>
    <w:rsid w:val="00BF5AEE"/>
    <w:rsid w:val="00BF6391"/>
    <w:rsid w:val="00BF698C"/>
    <w:rsid w:val="00BF752A"/>
    <w:rsid w:val="00BF7716"/>
    <w:rsid w:val="00BF7BFA"/>
    <w:rsid w:val="00C0191A"/>
    <w:rsid w:val="00C03C24"/>
    <w:rsid w:val="00C05E3C"/>
    <w:rsid w:val="00C06201"/>
    <w:rsid w:val="00C07E5A"/>
    <w:rsid w:val="00C07ECA"/>
    <w:rsid w:val="00C10668"/>
    <w:rsid w:val="00C10C6D"/>
    <w:rsid w:val="00C10CF9"/>
    <w:rsid w:val="00C10DD7"/>
    <w:rsid w:val="00C116C3"/>
    <w:rsid w:val="00C1589B"/>
    <w:rsid w:val="00C15B43"/>
    <w:rsid w:val="00C167D1"/>
    <w:rsid w:val="00C175E7"/>
    <w:rsid w:val="00C21E27"/>
    <w:rsid w:val="00C23E05"/>
    <w:rsid w:val="00C24BB3"/>
    <w:rsid w:val="00C24E1F"/>
    <w:rsid w:val="00C25CBA"/>
    <w:rsid w:val="00C26336"/>
    <w:rsid w:val="00C27464"/>
    <w:rsid w:val="00C3064E"/>
    <w:rsid w:val="00C317E7"/>
    <w:rsid w:val="00C32596"/>
    <w:rsid w:val="00C33242"/>
    <w:rsid w:val="00C33EF7"/>
    <w:rsid w:val="00C34A55"/>
    <w:rsid w:val="00C35C17"/>
    <w:rsid w:val="00C36480"/>
    <w:rsid w:val="00C36ECC"/>
    <w:rsid w:val="00C37880"/>
    <w:rsid w:val="00C40BA0"/>
    <w:rsid w:val="00C40E96"/>
    <w:rsid w:val="00C4244F"/>
    <w:rsid w:val="00C429C1"/>
    <w:rsid w:val="00C42DEB"/>
    <w:rsid w:val="00C4529B"/>
    <w:rsid w:val="00C452A4"/>
    <w:rsid w:val="00C4550A"/>
    <w:rsid w:val="00C471DD"/>
    <w:rsid w:val="00C47E47"/>
    <w:rsid w:val="00C50217"/>
    <w:rsid w:val="00C507A4"/>
    <w:rsid w:val="00C507CE"/>
    <w:rsid w:val="00C50D01"/>
    <w:rsid w:val="00C521A7"/>
    <w:rsid w:val="00C52B29"/>
    <w:rsid w:val="00C548B2"/>
    <w:rsid w:val="00C54A97"/>
    <w:rsid w:val="00C54B3E"/>
    <w:rsid w:val="00C55068"/>
    <w:rsid w:val="00C56FC4"/>
    <w:rsid w:val="00C5772D"/>
    <w:rsid w:val="00C57C74"/>
    <w:rsid w:val="00C608C9"/>
    <w:rsid w:val="00C609BB"/>
    <w:rsid w:val="00C6153E"/>
    <w:rsid w:val="00C621EE"/>
    <w:rsid w:val="00C62DDF"/>
    <w:rsid w:val="00C62FA6"/>
    <w:rsid w:val="00C63004"/>
    <w:rsid w:val="00C63311"/>
    <w:rsid w:val="00C6489F"/>
    <w:rsid w:val="00C64DF8"/>
    <w:rsid w:val="00C65668"/>
    <w:rsid w:val="00C65926"/>
    <w:rsid w:val="00C7340C"/>
    <w:rsid w:val="00C73611"/>
    <w:rsid w:val="00C73D88"/>
    <w:rsid w:val="00C73E42"/>
    <w:rsid w:val="00C73F91"/>
    <w:rsid w:val="00C7439C"/>
    <w:rsid w:val="00C74BDE"/>
    <w:rsid w:val="00C765A1"/>
    <w:rsid w:val="00C800D4"/>
    <w:rsid w:val="00C804F8"/>
    <w:rsid w:val="00C81DE7"/>
    <w:rsid w:val="00C82490"/>
    <w:rsid w:val="00C85D38"/>
    <w:rsid w:val="00C868EE"/>
    <w:rsid w:val="00C86915"/>
    <w:rsid w:val="00C86B4C"/>
    <w:rsid w:val="00C87759"/>
    <w:rsid w:val="00C8780F"/>
    <w:rsid w:val="00C91A52"/>
    <w:rsid w:val="00C92706"/>
    <w:rsid w:val="00C93F35"/>
    <w:rsid w:val="00C94553"/>
    <w:rsid w:val="00C94CDC"/>
    <w:rsid w:val="00C94D08"/>
    <w:rsid w:val="00C952FC"/>
    <w:rsid w:val="00C95E74"/>
    <w:rsid w:val="00C97678"/>
    <w:rsid w:val="00CA0A84"/>
    <w:rsid w:val="00CA15E2"/>
    <w:rsid w:val="00CA2B5F"/>
    <w:rsid w:val="00CA4F8F"/>
    <w:rsid w:val="00CA5EDA"/>
    <w:rsid w:val="00CA7A53"/>
    <w:rsid w:val="00CB0950"/>
    <w:rsid w:val="00CB0990"/>
    <w:rsid w:val="00CB2C51"/>
    <w:rsid w:val="00CB2F3E"/>
    <w:rsid w:val="00CB39EC"/>
    <w:rsid w:val="00CB3A31"/>
    <w:rsid w:val="00CB3B04"/>
    <w:rsid w:val="00CB4759"/>
    <w:rsid w:val="00CB51DB"/>
    <w:rsid w:val="00CB5790"/>
    <w:rsid w:val="00CB6B4D"/>
    <w:rsid w:val="00CB7BF6"/>
    <w:rsid w:val="00CB7FFC"/>
    <w:rsid w:val="00CC054B"/>
    <w:rsid w:val="00CC0846"/>
    <w:rsid w:val="00CC2E05"/>
    <w:rsid w:val="00CC2EDE"/>
    <w:rsid w:val="00CC469D"/>
    <w:rsid w:val="00CC55FB"/>
    <w:rsid w:val="00CC6D13"/>
    <w:rsid w:val="00CC7CF0"/>
    <w:rsid w:val="00CD0A8D"/>
    <w:rsid w:val="00CD22DC"/>
    <w:rsid w:val="00CD2C71"/>
    <w:rsid w:val="00CD3339"/>
    <w:rsid w:val="00CD3C1A"/>
    <w:rsid w:val="00CD64E2"/>
    <w:rsid w:val="00CD6F97"/>
    <w:rsid w:val="00CD74B7"/>
    <w:rsid w:val="00CE08CA"/>
    <w:rsid w:val="00CE0A34"/>
    <w:rsid w:val="00CE16CE"/>
    <w:rsid w:val="00CE17EC"/>
    <w:rsid w:val="00CE2073"/>
    <w:rsid w:val="00CE25C3"/>
    <w:rsid w:val="00CE3CB7"/>
    <w:rsid w:val="00CE3E80"/>
    <w:rsid w:val="00CE521C"/>
    <w:rsid w:val="00CE5C77"/>
    <w:rsid w:val="00CE5D07"/>
    <w:rsid w:val="00CE69C7"/>
    <w:rsid w:val="00CE7257"/>
    <w:rsid w:val="00CE7D29"/>
    <w:rsid w:val="00CF3DC8"/>
    <w:rsid w:val="00CF5222"/>
    <w:rsid w:val="00CF60D2"/>
    <w:rsid w:val="00CF6203"/>
    <w:rsid w:val="00CF6E22"/>
    <w:rsid w:val="00D01AFB"/>
    <w:rsid w:val="00D027FC"/>
    <w:rsid w:val="00D02AB4"/>
    <w:rsid w:val="00D02D54"/>
    <w:rsid w:val="00D0341D"/>
    <w:rsid w:val="00D03B6A"/>
    <w:rsid w:val="00D03FA2"/>
    <w:rsid w:val="00D04248"/>
    <w:rsid w:val="00D042C8"/>
    <w:rsid w:val="00D04BE5"/>
    <w:rsid w:val="00D05499"/>
    <w:rsid w:val="00D05B4B"/>
    <w:rsid w:val="00D064F0"/>
    <w:rsid w:val="00D069C5"/>
    <w:rsid w:val="00D06F3D"/>
    <w:rsid w:val="00D071BC"/>
    <w:rsid w:val="00D10C92"/>
    <w:rsid w:val="00D11B6F"/>
    <w:rsid w:val="00D124BE"/>
    <w:rsid w:val="00D13AFA"/>
    <w:rsid w:val="00D14963"/>
    <w:rsid w:val="00D2042E"/>
    <w:rsid w:val="00D20B3B"/>
    <w:rsid w:val="00D21D42"/>
    <w:rsid w:val="00D21D91"/>
    <w:rsid w:val="00D21E58"/>
    <w:rsid w:val="00D22F05"/>
    <w:rsid w:val="00D23549"/>
    <w:rsid w:val="00D24663"/>
    <w:rsid w:val="00D24946"/>
    <w:rsid w:val="00D24B4F"/>
    <w:rsid w:val="00D253DB"/>
    <w:rsid w:val="00D25C52"/>
    <w:rsid w:val="00D269EE"/>
    <w:rsid w:val="00D2711B"/>
    <w:rsid w:val="00D273FC"/>
    <w:rsid w:val="00D27901"/>
    <w:rsid w:val="00D27A6E"/>
    <w:rsid w:val="00D311E0"/>
    <w:rsid w:val="00D32864"/>
    <w:rsid w:val="00D329B3"/>
    <w:rsid w:val="00D32D8A"/>
    <w:rsid w:val="00D33243"/>
    <w:rsid w:val="00D33437"/>
    <w:rsid w:val="00D34507"/>
    <w:rsid w:val="00D34593"/>
    <w:rsid w:val="00D348DE"/>
    <w:rsid w:val="00D34FF7"/>
    <w:rsid w:val="00D35298"/>
    <w:rsid w:val="00D36E86"/>
    <w:rsid w:val="00D37ADD"/>
    <w:rsid w:val="00D37E41"/>
    <w:rsid w:val="00D41D18"/>
    <w:rsid w:val="00D4281E"/>
    <w:rsid w:val="00D45129"/>
    <w:rsid w:val="00D459CE"/>
    <w:rsid w:val="00D45D9A"/>
    <w:rsid w:val="00D460E4"/>
    <w:rsid w:val="00D46173"/>
    <w:rsid w:val="00D5000C"/>
    <w:rsid w:val="00D52794"/>
    <w:rsid w:val="00D532DD"/>
    <w:rsid w:val="00D558B1"/>
    <w:rsid w:val="00D56909"/>
    <w:rsid w:val="00D57135"/>
    <w:rsid w:val="00D57382"/>
    <w:rsid w:val="00D602F2"/>
    <w:rsid w:val="00D61253"/>
    <w:rsid w:val="00D61B77"/>
    <w:rsid w:val="00D61D19"/>
    <w:rsid w:val="00D62045"/>
    <w:rsid w:val="00D62994"/>
    <w:rsid w:val="00D643D8"/>
    <w:rsid w:val="00D64450"/>
    <w:rsid w:val="00D6548F"/>
    <w:rsid w:val="00D669F2"/>
    <w:rsid w:val="00D66D97"/>
    <w:rsid w:val="00D716DE"/>
    <w:rsid w:val="00D72A02"/>
    <w:rsid w:val="00D72F75"/>
    <w:rsid w:val="00D73726"/>
    <w:rsid w:val="00D73F24"/>
    <w:rsid w:val="00D740C7"/>
    <w:rsid w:val="00D80797"/>
    <w:rsid w:val="00D80B9B"/>
    <w:rsid w:val="00D815EA"/>
    <w:rsid w:val="00D820E8"/>
    <w:rsid w:val="00D8586B"/>
    <w:rsid w:val="00D87629"/>
    <w:rsid w:val="00D8763A"/>
    <w:rsid w:val="00D87ED9"/>
    <w:rsid w:val="00D87EF7"/>
    <w:rsid w:val="00D907F3"/>
    <w:rsid w:val="00D908DB"/>
    <w:rsid w:val="00D91287"/>
    <w:rsid w:val="00D928A0"/>
    <w:rsid w:val="00D939D4"/>
    <w:rsid w:val="00D93DE7"/>
    <w:rsid w:val="00D97531"/>
    <w:rsid w:val="00D97B7C"/>
    <w:rsid w:val="00DA008A"/>
    <w:rsid w:val="00DA25AF"/>
    <w:rsid w:val="00DA3E15"/>
    <w:rsid w:val="00DA4DB8"/>
    <w:rsid w:val="00DA57A2"/>
    <w:rsid w:val="00DA5D9D"/>
    <w:rsid w:val="00DA6AEF"/>
    <w:rsid w:val="00DA7817"/>
    <w:rsid w:val="00DB032D"/>
    <w:rsid w:val="00DB14DE"/>
    <w:rsid w:val="00DB1CB3"/>
    <w:rsid w:val="00DB2755"/>
    <w:rsid w:val="00DB29D1"/>
    <w:rsid w:val="00DB2EAE"/>
    <w:rsid w:val="00DB4B12"/>
    <w:rsid w:val="00DB55DA"/>
    <w:rsid w:val="00DB5E72"/>
    <w:rsid w:val="00DB5F7C"/>
    <w:rsid w:val="00DB66EB"/>
    <w:rsid w:val="00DB687C"/>
    <w:rsid w:val="00DB6A97"/>
    <w:rsid w:val="00DB7116"/>
    <w:rsid w:val="00DC1FCB"/>
    <w:rsid w:val="00DC309B"/>
    <w:rsid w:val="00DC3900"/>
    <w:rsid w:val="00DC4B4C"/>
    <w:rsid w:val="00DC4E2B"/>
    <w:rsid w:val="00DC4E9A"/>
    <w:rsid w:val="00DC4F2A"/>
    <w:rsid w:val="00DC53C4"/>
    <w:rsid w:val="00DC639E"/>
    <w:rsid w:val="00DC73A9"/>
    <w:rsid w:val="00DC79A0"/>
    <w:rsid w:val="00DD0861"/>
    <w:rsid w:val="00DD0F70"/>
    <w:rsid w:val="00DD2F8B"/>
    <w:rsid w:val="00DD50EF"/>
    <w:rsid w:val="00DD7582"/>
    <w:rsid w:val="00DD760B"/>
    <w:rsid w:val="00DE5CEB"/>
    <w:rsid w:val="00DE6A13"/>
    <w:rsid w:val="00DF0BB3"/>
    <w:rsid w:val="00DF13D3"/>
    <w:rsid w:val="00DF3C51"/>
    <w:rsid w:val="00DF6724"/>
    <w:rsid w:val="00DF6A80"/>
    <w:rsid w:val="00DF7900"/>
    <w:rsid w:val="00DF7BC2"/>
    <w:rsid w:val="00DF7C9A"/>
    <w:rsid w:val="00E0173F"/>
    <w:rsid w:val="00E0226B"/>
    <w:rsid w:val="00E02E68"/>
    <w:rsid w:val="00E02F97"/>
    <w:rsid w:val="00E02FFD"/>
    <w:rsid w:val="00E03128"/>
    <w:rsid w:val="00E039DA"/>
    <w:rsid w:val="00E03FC2"/>
    <w:rsid w:val="00E05753"/>
    <w:rsid w:val="00E06AB8"/>
    <w:rsid w:val="00E070B8"/>
    <w:rsid w:val="00E07527"/>
    <w:rsid w:val="00E07B64"/>
    <w:rsid w:val="00E07C4C"/>
    <w:rsid w:val="00E10F7A"/>
    <w:rsid w:val="00E11167"/>
    <w:rsid w:val="00E11F8F"/>
    <w:rsid w:val="00E1242D"/>
    <w:rsid w:val="00E12DAD"/>
    <w:rsid w:val="00E131BA"/>
    <w:rsid w:val="00E13508"/>
    <w:rsid w:val="00E1380D"/>
    <w:rsid w:val="00E13921"/>
    <w:rsid w:val="00E145D7"/>
    <w:rsid w:val="00E1479B"/>
    <w:rsid w:val="00E14A9D"/>
    <w:rsid w:val="00E14ABA"/>
    <w:rsid w:val="00E14BA2"/>
    <w:rsid w:val="00E15200"/>
    <w:rsid w:val="00E15795"/>
    <w:rsid w:val="00E15CEC"/>
    <w:rsid w:val="00E170EB"/>
    <w:rsid w:val="00E17518"/>
    <w:rsid w:val="00E20338"/>
    <w:rsid w:val="00E209EF"/>
    <w:rsid w:val="00E21B9C"/>
    <w:rsid w:val="00E21E66"/>
    <w:rsid w:val="00E22D39"/>
    <w:rsid w:val="00E236A8"/>
    <w:rsid w:val="00E249F8"/>
    <w:rsid w:val="00E24C7C"/>
    <w:rsid w:val="00E261B8"/>
    <w:rsid w:val="00E26BC1"/>
    <w:rsid w:val="00E3044A"/>
    <w:rsid w:val="00E30711"/>
    <w:rsid w:val="00E31EA9"/>
    <w:rsid w:val="00E34947"/>
    <w:rsid w:val="00E3499C"/>
    <w:rsid w:val="00E35732"/>
    <w:rsid w:val="00E37F93"/>
    <w:rsid w:val="00E401CB"/>
    <w:rsid w:val="00E428B8"/>
    <w:rsid w:val="00E43040"/>
    <w:rsid w:val="00E4544B"/>
    <w:rsid w:val="00E4548F"/>
    <w:rsid w:val="00E46169"/>
    <w:rsid w:val="00E47A2B"/>
    <w:rsid w:val="00E502FE"/>
    <w:rsid w:val="00E50F0C"/>
    <w:rsid w:val="00E517B1"/>
    <w:rsid w:val="00E51962"/>
    <w:rsid w:val="00E52612"/>
    <w:rsid w:val="00E5327E"/>
    <w:rsid w:val="00E5397E"/>
    <w:rsid w:val="00E55E80"/>
    <w:rsid w:val="00E56CCA"/>
    <w:rsid w:val="00E604C7"/>
    <w:rsid w:val="00E618C8"/>
    <w:rsid w:val="00E619AE"/>
    <w:rsid w:val="00E620AA"/>
    <w:rsid w:val="00E62B9B"/>
    <w:rsid w:val="00E63E41"/>
    <w:rsid w:val="00E648EB"/>
    <w:rsid w:val="00E66BC5"/>
    <w:rsid w:val="00E67515"/>
    <w:rsid w:val="00E71ADA"/>
    <w:rsid w:val="00E721DC"/>
    <w:rsid w:val="00E729A7"/>
    <w:rsid w:val="00E74E6B"/>
    <w:rsid w:val="00E75377"/>
    <w:rsid w:val="00E770E0"/>
    <w:rsid w:val="00E778E0"/>
    <w:rsid w:val="00E802C3"/>
    <w:rsid w:val="00E80915"/>
    <w:rsid w:val="00E80B93"/>
    <w:rsid w:val="00E84126"/>
    <w:rsid w:val="00E84CE5"/>
    <w:rsid w:val="00E86F28"/>
    <w:rsid w:val="00E87BCA"/>
    <w:rsid w:val="00E87C05"/>
    <w:rsid w:val="00E918D4"/>
    <w:rsid w:val="00E91C87"/>
    <w:rsid w:val="00E93BF9"/>
    <w:rsid w:val="00E94B71"/>
    <w:rsid w:val="00E95600"/>
    <w:rsid w:val="00E96CE4"/>
    <w:rsid w:val="00E97136"/>
    <w:rsid w:val="00EA19DC"/>
    <w:rsid w:val="00EA2425"/>
    <w:rsid w:val="00EA3029"/>
    <w:rsid w:val="00EA3459"/>
    <w:rsid w:val="00EA46CB"/>
    <w:rsid w:val="00EA519B"/>
    <w:rsid w:val="00EA51F1"/>
    <w:rsid w:val="00EA67F4"/>
    <w:rsid w:val="00EA7B15"/>
    <w:rsid w:val="00EB0837"/>
    <w:rsid w:val="00EB1A67"/>
    <w:rsid w:val="00EB1C23"/>
    <w:rsid w:val="00EB2717"/>
    <w:rsid w:val="00EB3964"/>
    <w:rsid w:val="00EB5447"/>
    <w:rsid w:val="00EB7023"/>
    <w:rsid w:val="00EB7036"/>
    <w:rsid w:val="00EB772E"/>
    <w:rsid w:val="00EB7BF3"/>
    <w:rsid w:val="00EC08DF"/>
    <w:rsid w:val="00EC09E8"/>
    <w:rsid w:val="00EC0C40"/>
    <w:rsid w:val="00EC204D"/>
    <w:rsid w:val="00EC481A"/>
    <w:rsid w:val="00EC5BC0"/>
    <w:rsid w:val="00EC6A8F"/>
    <w:rsid w:val="00EC7ABA"/>
    <w:rsid w:val="00ED003D"/>
    <w:rsid w:val="00ED1345"/>
    <w:rsid w:val="00ED1959"/>
    <w:rsid w:val="00ED2FF7"/>
    <w:rsid w:val="00ED38C4"/>
    <w:rsid w:val="00ED498C"/>
    <w:rsid w:val="00ED4FF4"/>
    <w:rsid w:val="00ED5302"/>
    <w:rsid w:val="00ED54CB"/>
    <w:rsid w:val="00ED55AC"/>
    <w:rsid w:val="00ED75F3"/>
    <w:rsid w:val="00ED7A2E"/>
    <w:rsid w:val="00EE0DBD"/>
    <w:rsid w:val="00EE1354"/>
    <w:rsid w:val="00EE1540"/>
    <w:rsid w:val="00EE244D"/>
    <w:rsid w:val="00EE24D6"/>
    <w:rsid w:val="00EE4C19"/>
    <w:rsid w:val="00EE5591"/>
    <w:rsid w:val="00EF08E7"/>
    <w:rsid w:val="00EF139F"/>
    <w:rsid w:val="00EF357B"/>
    <w:rsid w:val="00EF35F9"/>
    <w:rsid w:val="00EF588A"/>
    <w:rsid w:val="00EF5EE3"/>
    <w:rsid w:val="00EF757E"/>
    <w:rsid w:val="00EF783F"/>
    <w:rsid w:val="00EF7B6B"/>
    <w:rsid w:val="00F01109"/>
    <w:rsid w:val="00F01856"/>
    <w:rsid w:val="00F02060"/>
    <w:rsid w:val="00F023E1"/>
    <w:rsid w:val="00F02DB2"/>
    <w:rsid w:val="00F03CD7"/>
    <w:rsid w:val="00F0562F"/>
    <w:rsid w:val="00F05EDF"/>
    <w:rsid w:val="00F06D95"/>
    <w:rsid w:val="00F07190"/>
    <w:rsid w:val="00F10BA1"/>
    <w:rsid w:val="00F10BD2"/>
    <w:rsid w:val="00F11005"/>
    <w:rsid w:val="00F11E7D"/>
    <w:rsid w:val="00F13755"/>
    <w:rsid w:val="00F13A35"/>
    <w:rsid w:val="00F13C76"/>
    <w:rsid w:val="00F14890"/>
    <w:rsid w:val="00F14DB8"/>
    <w:rsid w:val="00F160EE"/>
    <w:rsid w:val="00F20D7E"/>
    <w:rsid w:val="00F214C9"/>
    <w:rsid w:val="00F21548"/>
    <w:rsid w:val="00F220BC"/>
    <w:rsid w:val="00F23D05"/>
    <w:rsid w:val="00F24287"/>
    <w:rsid w:val="00F244EE"/>
    <w:rsid w:val="00F246D3"/>
    <w:rsid w:val="00F2575E"/>
    <w:rsid w:val="00F316F8"/>
    <w:rsid w:val="00F31B5F"/>
    <w:rsid w:val="00F330B3"/>
    <w:rsid w:val="00F3410C"/>
    <w:rsid w:val="00F34569"/>
    <w:rsid w:val="00F34E7D"/>
    <w:rsid w:val="00F359A0"/>
    <w:rsid w:val="00F370BC"/>
    <w:rsid w:val="00F37E4C"/>
    <w:rsid w:val="00F401B7"/>
    <w:rsid w:val="00F40984"/>
    <w:rsid w:val="00F41ED8"/>
    <w:rsid w:val="00F4213C"/>
    <w:rsid w:val="00F45406"/>
    <w:rsid w:val="00F45D05"/>
    <w:rsid w:val="00F45E53"/>
    <w:rsid w:val="00F47F00"/>
    <w:rsid w:val="00F516AF"/>
    <w:rsid w:val="00F5206F"/>
    <w:rsid w:val="00F52543"/>
    <w:rsid w:val="00F53569"/>
    <w:rsid w:val="00F53576"/>
    <w:rsid w:val="00F53679"/>
    <w:rsid w:val="00F53A7B"/>
    <w:rsid w:val="00F545C1"/>
    <w:rsid w:val="00F566E0"/>
    <w:rsid w:val="00F57F77"/>
    <w:rsid w:val="00F61CFD"/>
    <w:rsid w:val="00F62BEE"/>
    <w:rsid w:val="00F63CA9"/>
    <w:rsid w:val="00F645F2"/>
    <w:rsid w:val="00F66261"/>
    <w:rsid w:val="00F708EA"/>
    <w:rsid w:val="00F719D1"/>
    <w:rsid w:val="00F72005"/>
    <w:rsid w:val="00F72045"/>
    <w:rsid w:val="00F724A6"/>
    <w:rsid w:val="00F7256B"/>
    <w:rsid w:val="00F7387D"/>
    <w:rsid w:val="00F73BC9"/>
    <w:rsid w:val="00F74A92"/>
    <w:rsid w:val="00F75037"/>
    <w:rsid w:val="00F7582E"/>
    <w:rsid w:val="00F7718D"/>
    <w:rsid w:val="00F77900"/>
    <w:rsid w:val="00F80243"/>
    <w:rsid w:val="00F803C0"/>
    <w:rsid w:val="00F806FA"/>
    <w:rsid w:val="00F806FB"/>
    <w:rsid w:val="00F8082C"/>
    <w:rsid w:val="00F80CB8"/>
    <w:rsid w:val="00F8127A"/>
    <w:rsid w:val="00F81447"/>
    <w:rsid w:val="00F824E6"/>
    <w:rsid w:val="00F8358D"/>
    <w:rsid w:val="00F84E2B"/>
    <w:rsid w:val="00F857E5"/>
    <w:rsid w:val="00F85A28"/>
    <w:rsid w:val="00F8747B"/>
    <w:rsid w:val="00F8781B"/>
    <w:rsid w:val="00F87E71"/>
    <w:rsid w:val="00F917A2"/>
    <w:rsid w:val="00F91DF3"/>
    <w:rsid w:val="00F9200E"/>
    <w:rsid w:val="00F92086"/>
    <w:rsid w:val="00F929DA"/>
    <w:rsid w:val="00F93068"/>
    <w:rsid w:val="00F931B7"/>
    <w:rsid w:val="00F938CE"/>
    <w:rsid w:val="00F945DC"/>
    <w:rsid w:val="00F94D3F"/>
    <w:rsid w:val="00F94DA0"/>
    <w:rsid w:val="00F9570E"/>
    <w:rsid w:val="00F963FC"/>
    <w:rsid w:val="00F96A49"/>
    <w:rsid w:val="00F97844"/>
    <w:rsid w:val="00F97AD4"/>
    <w:rsid w:val="00F97CCD"/>
    <w:rsid w:val="00FA0898"/>
    <w:rsid w:val="00FA0C7E"/>
    <w:rsid w:val="00FA2258"/>
    <w:rsid w:val="00FA411A"/>
    <w:rsid w:val="00FA44A5"/>
    <w:rsid w:val="00FA6159"/>
    <w:rsid w:val="00FA65AC"/>
    <w:rsid w:val="00FA6B86"/>
    <w:rsid w:val="00FA76DB"/>
    <w:rsid w:val="00FA7C3D"/>
    <w:rsid w:val="00FB0B64"/>
    <w:rsid w:val="00FB1991"/>
    <w:rsid w:val="00FB1D26"/>
    <w:rsid w:val="00FB245B"/>
    <w:rsid w:val="00FB25A1"/>
    <w:rsid w:val="00FB2E3C"/>
    <w:rsid w:val="00FB33F5"/>
    <w:rsid w:val="00FB408C"/>
    <w:rsid w:val="00FB423C"/>
    <w:rsid w:val="00FB430D"/>
    <w:rsid w:val="00FB4483"/>
    <w:rsid w:val="00FB5176"/>
    <w:rsid w:val="00FC075F"/>
    <w:rsid w:val="00FC1856"/>
    <w:rsid w:val="00FC2D42"/>
    <w:rsid w:val="00FC303C"/>
    <w:rsid w:val="00FC31D2"/>
    <w:rsid w:val="00FC32AC"/>
    <w:rsid w:val="00FC3C01"/>
    <w:rsid w:val="00FC573B"/>
    <w:rsid w:val="00FC58F0"/>
    <w:rsid w:val="00FC6034"/>
    <w:rsid w:val="00FC6CDC"/>
    <w:rsid w:val="00FC73C1"/>
    <w:rsid w:val="00FD0A22"/>
    <w:rsid w:val="00FD3676"/>
    <w:rsid w:val="00FD4631"/>
    <w:rsid w:val="00FD4EAC"/>
    <w:rsid w:val="00FD6274"/>
    <w:rsid w:val="00FE00FE"/>
    <w:rsid w:val="00FE0794"/>
    <w:rsid w:val="00FE0B49"/>
    <w:rsid w:val="00FE0B68"/>
    <w:rsid w:val="00FE0D31"/>
    <w:rsid w:val="00FE1052"/>
    <w:rsid w:val="00FE10A4"/>
    <w:rsid w:val="00FE11F2"/>
    <w:rsid w:val="00FE3844"/>
    <w:rsid w:val="00FE3987"/>
    <w:rsid w:val="00FE3CF6"/>
    <w:rsid w:val="00FE5083"/>
    <w:rsid w:val="00FE5E54"/>
    <w:rsid w:val="00FE5EB0"/>
    <w:rsid w:val="00FE6713"/>
    <w:rsid w:val="00FE6DBA"/>
    <w:rsid w:val="00FE7432"/>
    <w:rsid w:val="00FF00C7"/>
    <w:rsid w:val="00FF093F"/>
    <w:rsid w:val="00FF2ED0"/>
    <w:rsid w:val="00FF3868"/>
    <w:rsid w:val="00FF4995"/>
    <w:rsid w:val="00FF5177"/>
    <w:rsid w:val="00FF5D79"/>
    <w:rsid w:val="00FF6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67076"/>
  <w15:chartTrackingRefBased/>
  <w15:docId w15:val="{8C879612-C90E-6B42-9AFE-CF55A48A7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A91"/>
    <w:pPr>
      <w:spacing w:after="160"/>
    </w:pPr>
    <w:rPr>
      <w:rFonts w:ascii="Times New Roman" w:eastAsia="Arial" w:hAnsi="Times New Roman" w:cs="Times New Roman"/>
    </w:rPr>
  </w:style>
  <w:style w:type="paragraph" w:styleId="Heading1">
    <w:name w:val="heading 1"/>
    <w:basedOn w:val="Normal"/>
    <w:next w:val="Normal"/>
    <w:link w:val="Heading1Char"/>
    <w:uiPriority w:val="9"/>
    <w:qFormat/>
    <w:rsid w:val="00052C79"/>
    <w:pPr>
      <w:spacing w:before="240" w:after="240"/>
      <w:jc w:val="center"/>
      <w:outlineLvl w:val="0"/>
    </w:pPr>
    <w:rPr>
      <w:rFonts w:eastAsia="Times New Roman"/>
      <w:b/>
      <w:caps/>
      <w:sz w:val="40"/>
      <w:szCs w:val="32"/>
    </w:rPr>
  </w:style>
  <w:style w:type="paragraph" w:styleId="Heading2">
    <w:name w:val="heading 2"/>
    <w:basedOn w:val="Normal"/>
    <w:next w:val="Normal"/>
    <w:link w:val="Heading2Char"/>
    <w:uiPriority w:val="9"/>
    <w:unhideWhenUsed/>
    <w:qFormat/>
    <w:rsid w:val="0018264F"/>
    <w:pPr>
      <w:keepNext/>
      <w:keepLines/>
      <w:spacing w:before="240" w:after="120"/>
      <w:outlineLvl w:val="1"/>
    </w:pPr>
    <w:rPr>
      <w:b/>
      <w:bCs/>
      <w:caps/>
      <w:sz w:val="32"/>
      <w:szCs w:val="32"/>
    </w:rPr>
  </w:style>
  <w:style w:type="paragraph" w:styleId="Heading3">
    <w:name w:val="heading 3"/>
    <w:basedOn w:val="Normal"/>
    <w:next w:val="Normal"/>
    <w:link w:val="Heading3Char"/>
    <w:uiPriority w:val="9"/>
    <w:unhideWhenUsed/>
    <w:qFormat/>
    <w:rsid w:val="00D45D9A"/>
    <w:pPr>
      <w:keepNext/>
      <w:keepLines/>
      <w:spacing w:before="240"/>
      <w:outlineLvl w:val="2"/>
    </w:pPr>
    <w:rPr>
      <w:rFonts w:eastAsia="Times New Roman"/>
      <w:b/>
      <w:bCs/>
    </w:rPr>
  </w:style>
  <w:style w:type="paragraph" w:styleId="Heading4">
    <w:name w:val="heading 4"/>
    <w:basedOn w:val="Normal"/>
    <w:next w:val="Normal"/>
    <w:link w:val="Heading4Char"/>
    <w:uiPriority w:val="9"/>
    <w:unhideWhenUsed/>
    <w:qFormat/>
    <w:rsid w:val="00466DF0"/>
    <w:pPr>
      <w:keepNext/>
      <w:keepLines/>
      <w:spacing w:before="40" w:line="259" w:lineRule="auto"/>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66DF0"/>
    <w:pPr>
      <w:keepNext/>
      <w:keepLines/>
      <w:spacing w:before="40" w:line="259" w:lineRule="auto"/>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66DF0"/>
    <w:pPr>
      <w:keepNext/>
      <w:keepLines/>
      <w:spacing w:before="40" w:line="259" w:lineRule="auto"/>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466DF0"/>
    <w:pPr>
      <w:keepNext/>
      <w:keepLines/>
      <w:spacing w:before="40" w:line="259" w:lineRule="auto"/>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466DF0"/>
    <w:pPr>
      <w:keepNext/>
      <w:keepLines/>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466DF0"/>
    <w:pPr>
      <w:keepNext/>
      <w:keepLines/>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712C"/>
    <w:pPr>
      <w:tabs>
        <w:tab w:val="center" w:pos="4680"/>
        <w:tab w:val="right" w:pos="9360"/>
      </w:tabs>
    </w:pPr>
  </w:style>
  <w:style w:type="character" w:customStyle="1" w:styleId="HeaderChar">
    <w:name w:val="Header Char"/>
    <w:basedOn w:val="DefaultParagraphFont"/>
    <w:link w:val="Header"/>
    <w:uiPriority w:val="99"/>
    <w:rsid w:val="0036712C"/>
  </w:style>
  <w:style w:type="paragraph" w:styleId="Footer">
    <w:name w:val="footer"/>
    <w:basedOn w:val="Normal"/>
    <w:link w:val="FooterChar"/>
    <w:uiPriority w:val="99"/>
    <w:unhideWhenUsed/>
    <w:rsid w:val="0036712C"/>
    <w:pPr>
      <w:tabs>
        <w:tab w:val="center" w:pos="4680"/>
        <w:tab w:val="right" w:pos="9360"/>
      </w:tabs>
    </w:pPr>
  </w:style>
  <w:style w:type="character" w:customStyle="1" w:styleId="FooterChar">
    <w:name w:val="Footer Char"/>
    <w:basedOn w:val="DefaultParagraphFont"/>
    <w:link w:val="Footer"/>
    <w:uiPriority w:val="99"/>
    <w:rsid w:val="0036712C"/>
  </w:style>
  <w:style w:type="paragraph" w:styleId="NoSpacing">
    <w:name w:val="No Spacing"/>
    <w:uiPriority w:val="1"/>
    <w:qFormat/>
    <w:rsid w:val="0036712C"/>
    <w:rPr>
      <w:rFonts w:ascii="Times New Roman" w:hAnsi="Times New Roman" w:cs="Times New Roman"/>
    </w:rPr>
  </w:style>
  <w:style w:type="character" w:customStyle="1" w:styleId="Heading1Char">
    <w:name w:val="Heading 1 Char"/>
    <w:basedOn w:val="DefaultParagraphFont"/>
    <w:link w:val="Heading1"/>
    <w:uiPriority w:val="9"/>
    <w:rsid w:val="00052C79"/>
    <w:rPr>
      <w:rFonts w:ascii="Times New Roman" w:eastAsia="Times New Roman" w:hAnsi="Times New Roman" w:cs="Times New Roman"/>
      <w:b/>
      <w:caps/>
      <w:sz w:val="40"/>
      <w:szCs w:val="32"/>
    </w:rPr>
  </w:style>
  <w:style w:type="character" w:styleId="PageNumber">
    <w:name w:val="page number"/>
    <w:basedOn w:val="DefaultParagraphFont"/>
    <w:uiPriority w:val="99"/>
    <w:semiHidden/>
    <w:unhideWhenUsed/>
    <w:rsid w:val="0036712C"/>
  </w:style>
  <w:style w:type="paragraph" w:styleId="TOCHeading">
    <w:name w:val="TOC Heading"/>
    <w:basedOn w:val="Heading1"/>
    <w:next w:val="Normal"/>
    <w:uiPriority w:val="39"/>
    <w:unhideWhenUsed/>
    <w:qFormat/>
    <w:rsid w:val="0036712C"/>
    <w:pPr>
      <w:spacing w:before="480"/>
      <w:outlineLvl w:val="9"/>
    </w:pPr>
    <w:rPr>
      <w:b w:val="0"/>
      <w:bCs/>
      <w:sz w:val="28"/>
      <w:szCs w:val="28"/>
    </w:rPr>
  </w:style>
  <w:style w:type="paragraph" w:styleId="TOC1">
    <w:name w:val="toc 1"/>
    <w:basedOn w:val="Normal"/>
    <w:next w:val="Normal"/>
    <w:autoRedefine/>
    <w:uiPriority w:val="39"/>
    <w:unhideWhenUsed/>
    <w:rsid w:val="0036712C"/>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36712C"/>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36712C"/>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36712C"/>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36712C"/>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36712C"/>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36712C"/>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36712C"/>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36712C"/>
    <w:pPr>
      <w:ind w:left="1920"/>
    </w:pPr>
    <w:rPr>
      <w:rFonts w:asciiTheme="minorHAnsi" w:hAnsiTheme="minorHAnsi" w:cstheme="minorHAnsi"/>
      <w:sz w:val="20"/>
      <w:szCs w:val="20"/>
    </w:rPr>
  </w:style>
  <w:style w:type="character" w:customStyle="1" w:styleId="Heading2Char">
    <w:name w:val="Heading 2 Char"/>
    <w:basedOn w:val="DefaultParagraphFont"/>
    <w:link w:val="Heading2"/>
    <w:uiPriority w:val="9"/>
    <w:rsid w:val="0018264F"/>
    <w:rPr>
      <w:rFonts w:ascii="Times New Roman" w:eastAsia="Arial" w:hAnsi="Times New Roman" w:cs="Times New Roman"/>
      <w:b/>
      <w:bCs/>
      <w:caps/>
      <w:sz w:val="32"/>
      <w:szCs w:val="32"/>
    </w:rPr>
  </w:style>
  <w:style w:type="paragraph" w:styleId="ListParagraph">
    <w:name w:val="List Paragraph"/>
    <w:basedOn w:val="Normal"/>
    <w:uiPriority w:val="34"/>
    <w:qFormat/>
    <w:rsid w:val="00FF5D79"/>
    <w:pPr>
      <w:ind w:left="720"/>
      <w:contextualSpacing/>
    </w:pPr>
  </w:style>
  <w:style w:type="paragraph" w:styleId="Title">
    <w:name w:val="Title"/>
    <w:basedOn w:val="Normal"/>
    <w:next w:val="Normal"/>
    <w:link w:val="TitleChar"/>
    <w:uiPriority w:val="10"/>
    <w:qFormat/>
    <w:rsid w:val="00977C9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C9A"/>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E5EB0"/>
    <w:rPr>
      <w:color w:val="0563C1" w:themeColor="hyperlink"/>
      <w:u w:val="single"/>
    </w:rPr>
  </w:style>
  <w:style w:type="character" w:customStyle="1" w:styleId="Heading3Char">
    <w:name w:val="Heading 3 Char"/>
    <w:basedOn w:val="DefaultParagraphFont"/>
    <w:link w:val="Heading3"/>
    <w:uiPriority w:val="9"/>
    <w:rsid w:val="00D45D9A"/>
    <w:rPr>
      <w:rFonts w:ascii="Times New Roman" w:eastAsia="Times New Roman" w:hAnsi="Times New Roman" w:cs="Times New Roman"/>
      <w:b/>
      <w:bCs/>
    </w:rPr>
  </w:style>
  <w:style w:type="table" w:styleId="TableGrid">
    <w:name w:val="Table Grid"/>
    <w:basedOn w:val="TableNormal"/>
    <w:uiPriority w:val="39"/>
    <w:rsid w:val="009C6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24758"/>
    <w:rPr>
      <w:color w:val="605E5C"/>
      <w:shd w:val="clear" w:color="auto" w:fill="E1DFDD"/>
    </w:rPr>
  </w:style>
  <w:style w:type="paragraph" w:customStyle="1" w:styleId="BalloonText1">
    <w:name w:val="Balloon Text1"/>
    <w:basedOn w:val="Normal"/>
    <w:next w:val="BalloonText"/>
    <w:link w:val="BalloonTextChar"/>
    <w:uiPriority w:val="99"/>
    <w:semiHidden/>
    <w:unhideWhenUsed/>
    <w:rsid w:val="006A7BA1"/>
    <w:rPr>
      <w:sz w:val="18"/>
      <w:szCs w:val="18"/>
    </w:rPr>
  </w:style>
  <w:style w:type="character" w:customStyle="1" w:styleId="BalloonTextChar">
    <w:name w:val="Balloon Text Char"/>
    <w:basedOn w:val="DefaultParagraphFont"/>
    <w:link w:val="BalloonText1"/>
    <w:uiPriority w:val="99"/>
    <w:semiHidden/>
    <w:rsid w:val="006A7BA1"/>
    <w:rPr>
      <w:rFonts w:ascii="Times New Roman" w:hAnsi="Times New Roman" w:cs="Times New Roman"/>
      <w:sz w:val="18"/>
      <w:szCs w:val="18"/>
    </w:rPr>
  </w:style>
  <w:style w:type="paragraph" w:styleId="BalloonText">
    <w:name w:val="Balloon Text"/>
    <w:basedOn w:val="Normal"/>
    <w:link w:val="BalloonTextChar1"/>
    <w:uiPriority w:val="99"/>
    <w:semiHidden/>
    <w:unhideWhenUsed/>
    <w:rsid w:val="006A7BA1"/>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A7BA1"/>
    <w:rPr>
      <w:rFonts w:ascii="Segoe UI" w:hAnsi="Segoe UI" w:cs="Segoe UI"/>
      <w:sz w:val="18"/>
      <w:szCs w:val="18"/>
    </w:rPr>
  </w:style>
  <w:style w:type="character" w:styleId="CommentReference">
    <w:name w:val="annotation reference"/>
    <w:basedOn w:val="DefaultParagraphFont"/>
    <w:uiPriority w:val="99"/>
    <w:semiHidden/>
    <w:unhideWhenUsed/>
    <w:rsid w:val="005221F1"/>
    <w:rPr>
      <w:sz w:val="16"/>
      <w:szCs w:val="16"/>
    </w:rPr>
  </w:style>
  <w:style w:type="paragraph" w:styleId="CommentText">
    <w:name w:val="annotation text"/>
    <w:basedOn w:val="Normal"/>
    <w:link w:val="CommentTextChar"/>
    <w:uiPriority w:val="99"/>
    <w:unhideWhenUsed/>
    <w:rsid w:val="005221F1"/>
    <w:rPr>
      <w:sz w:val="20"/>
      <w:szCs w:val="20"/>
    </w:rPr>
  </w:style>
  <w:style w:type="character" w:customStyle="1" w:styleId="CommentTextChar">
    <w:name w:val="Comment Text Char"/>
    <w:basedOn w:val="DefaultParagraphFont"/>
    <w:link w:val="CommentText"/>
    <w:uiPriority w:val="99"/>
    <w:rsid w:val="005221F1"/>
    <w:rPr>
      <w:rFonts w:ascii="Times New Roman" w:hAnsi="Times New Roman" w:cs="Times New Roman"/>
      <w:sz w:val="20"/>
      <w:szCs w:val="20"/>
    </w:rPr>
  </w:style>
  <w:style w:type="character" w:customStyle="1" w:styleId="Heading4Char">
    <w:name w:val="Heading 4 Char"/>
    <w:basedOn w:val="DefaultParagraphFont"/>
    <w:link w:val="Heading4"/>
    <w:uiPriority w:val="9"/>
    <w:rsid w:val="00466DF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466DF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466DF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466DF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466DF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466DF0"/>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466DF0"/>
    <w:rPr>
      <w:color w:val="605E5C"/>
      <w:shd w:val="clear" w:color="auto" w:fill="E1DFDD"/>
    </w:rPr>
  </w:style>
  <w:style w:type="paragraph" w:styleId="Bibliography">
    <w:name w:val="Bibliography"/>
    <w:basedOn w:val="Normal"/>
    <w:next w:val="Normal"/>
    <w:unhideWhenUsed/>
    <w:qFormat/>
    <w:rsid w:val="00466DF0"/>
    <w:pPr>
      <w:spacing w:line="259" w:lineRule="auto"/>
    </w:pPr>
    <w:rPr>
      <w:rFonts w:asciiTheme="minorHAnsi" w:hAnsiTheme="minorHAnsi" w:cstheme="minorBidi"/>
    </w:rPr>
  </w:style>
  <w:style w:type="paragraph" w:styleId="BlockText">
    <w:name w:val="Block Text"/>
    <w:basedOn w:val="Normal"/>
    <w:uiPriority w:val="9"/>
    <w:unhideWhenUsed/>
    <w:qFormat/>
    <w:rsid w:val="00466DF0"/>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line="259" w:lineRule="auto"/>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qFormat/>
    <w:rsid w:val="00466DF0"/>
    <w:pPr>
      <w:spacing w:after="120" w:line="259" w:lineRule="auto"/>
    </w:pPr>
    <w:rPr>
      <w:rFonts w:asciiTheme="minorHAnsi" w:hAnsiTheme="minorHAnsi" w:cstheme="minorBidi"/>
    </w:rPr>
  </w:style>
  <w:style w:type="character" w:customStyle="1" w:styleId="BodyTextChar">
    <w:name w:val="Body Text Char"/>
    <w:basedOn w:val="DefaultParagraphFont"/>
    <w:link w:val="BodyText"/>
    <w:rsid w:val="00466DF0"/>
  </w:style>
  <w:style w:type="paragraph" w:styleId="BodyText2">
    <w:name w:val="Body Text 2"/>
    <w:basedOn w:val="Normal"/>
    <w:link w:val="BodyText2Char"/>
    <w:uiPriority w:val="99"/>
    <w:semiHidden/>
    <w:unhideWhenUsed/>
    <w:rsid w:val="00466DF0"/>
    <w:pPr>
      <w:spacing w:after="120" w:line="480" w:lineRule="auto"/>
    </w:pPr>
    <w:rPr>
      <w:rFonts w:asciiTheme="minorHAnsi" w:hAnsiTheme="minorHAnsi" w:cstheme="minorBidi"/>
    </w:rPr>
  </w:style>
  <w:style w:type="character" w:customStyle="1" w:styleId="BodyText2Char">
    <w:name w:val="Body Text 2 Char"/>
    <w:basedOn w:val="DefaultParagraphFont"/>
    <w:link w:val="BodyText2"/>
    <w:uiPriority w:val="99"/>
    <w:semiHidden/>
    <w:rsid w:val="00466DF0"/>
  </w:style>
  <w:style w:type="paragraph" w:styleId="BodyText3">
    <w:name w:val="Body Text 3"/>
    <w:basedOn w:val="Normal"/>
    <w:link w:val="BodyText3Char"/>
    <w:uiPriority w:val="99"/>
    <w:semiHidden/>
    <w:unhideWhenUsed/>
    <w:rsid w:val="00466DF0"/>
    <w:pPr>
      <w:spacing w:after="120" w:line="259" w:lineRule="auto"/>
    </w:pPr>
    <w:rPr>
      <w:rFonts w:asciiTheme="minorHAnsi" w:hAnsiTheme="minorHAnsi" w:cstheme="minorBidi"/>
      <w:sz w:val="16"/>
      <w:szCs w:val="16"/>
    </w:rPr>
  </w:style>
  <w:style w:type="character" w:customStyle="1" w:styleId="BodyText3Char">
    <w:name w:val="Body Text 3 Char"/>
    <w:basedOn w:val="DefaultParagraphFont"/>
    <w:link w:val="BodyText3"/>
    <w:uiPriority w:val="99"/>
    <w:semiHidden/>
    <w:rsid w:val="00466DF0"/>
    <w:rPr>
      <w:sz w:val="16"/>
      <w:szCs w:val="16"/>
    </w:rPr>
  </w:style>
  <w:style w:type="paragraph" w:styleId="BodyTextFirstIndent">
    <w:name w:val="Body Text First Indent"/>
    <w:basedOn w:val="BodyText"/>
    <w:link w:val="BodyTextFirstIndentChar"/>
    <w:uiPriority w:val="99"/>
    <w:semiHidden/>
    <w:unhideWhenUsed/>
    <w:rsid w:val="00466DF0"/>
    <w:pPr>
      <w:spacing w:after="160"/>
      <w:ind w:firstLine="360"/>
    </w:pPr>
  </w:style>
  <w:style w:type="character" w:customStyle="1" w:styleId="BodyTextFirstIndentChar">
    <w:name w:val="Body Text First Indent Char"/>
    <w:basedOn w:val="BodyTextChar"/>
    <w:link w:val="BodyTextFirstIndent"/>
    <w:uiPriority w:val="99"/>
    <w:semiHidden/>
    <w:rsid w:val="00466DF0"/>
  </w:style>
  <w:style w:type="paragraph" w:styleId="BodyTextIndent">
    <w:name w:val="Body Text Indent"/>
    <w:basedOn w:val="Normal"/>
    <w:link w:val="BodyTextIndentChar"/>
    <w:uiPriority w:val="99"/>
    <w:semiHidden/>
    <w:unhideWhenUsed/>
    <w:rsid w:val="00466DF0"/>
    <w:pPr>
      <w:spacing w:after="120" w:line="259" w:lineRule="auto"/>
      <w:ind w:left="360"/>
    </w:pPr>
    <w:rPr>
      <w:rFonts w:asciiTheme="minorHAnsi" w:hAnsiTheme="minorHAnsi" w:cstheme="minorBidi"/>
    </w:rPr>
  </w:style>
  <w:style w:type="character" w:customStyle="1" w:styleId="BodyTextIndentChar">
    <w:name w:val="Body Text Indent Char"/>
    <w:basedOn w:val="DefaultParagraphFont"/>
    <w:link w:val="BodyTextIndent"/>
    <w:uiPriority w:val="99"/>
    <w:semiHidden/>
    <w:rsid w:val="00466DF0"/>
  </w:style>
  <w:style w:type="paragraph" w:styleId="BodyTextFirstIndent2">
    <w:name w:val="Body Text First Indent 2"/>
    <w:basedOn w:val="BodyTextIndent"/>
    <w:link w:val="BodyTextFirstIndent2Char"/>
    <w:uiPriority w:val="99"/>
    <w:semiHidden/>
    <w:unhideWhenUsed/>
    <w:rsid w:val="00466DF0"/>
    <w:pPr>
      <w:spacing w:after="160"/>
      <w:ind w:firstLine="360"/>
    </w:pPr>
  </w:style>
  <w:style w:type="character" w:customStyle="1" w:styleId="BodyTextFirstIndent2Char">
    <w:name w:val="Body Text First Indent 2 Char"/>
    <w:basedOn w:val="BodyTextIndentChar"/>
    <w:link w:val="BodyTextFirstIndent2"/>
    <w:uiPriority w:val="99"/>
    <w:semiHidden/>
    <w:rsid w:val="00466DF0"/>
  </w:style>
  <w:style w:type="paragraph" w:styleId="BodyTextIndent2">
    <w:name w:val="Body Text Indent 2"/>
    <w:basedOn w:val="Normal"/>
    <w:link w:val="BodyTextIndent2Char"/>
    <w:uiPriority w:val="99"/>
    <w:semiHidden/>
    <w:unhideWhenUsed/>
    <w:rsid w:val="00466DF0"/>
    <w:pPr>
      <w:spacing w:after="120" w:line="480" w:lineRule="auto"/>
      <w:ind w:left="360"/>
    </w:pPr>
    <w:rPr>
      <w:rFonts w:asciiTheme="minorHAnsi" w:hAnsiTheme="minorHAnsi" w:cstheme="minorBidi"/>
    </w:rPr>
  </w:style>
  <w:style w:type="character" w:customStyle="1" w:styleId="BodyTextIndent2Char">
    <w:name w:val="Body Text Indent 2 Char"/>
    <w:basedOn w:val="DefaultParagraphFont"/>
    <w:link w:val="BodyTextIndent2"/>
    <w:uiPriority w:val="99"/>
    <w:semiHidden/>
    <w:rsid w:val="00466DF0"/>
  </w:style>
  <w:style w:type="paragraph" w:styleId="BodyTextIndent3">
    <w:name w:val="Body Text Indent 3"/>
    <w:basedOn w:val="Normal"/>
    <w:link w:val="BodyTextIndent3Char"/>
    <w:uiPriority w:val="99"/>
    <w:semiHidden/>
    <w:unhideWhenUsed/>
    <w:rsid w:val="00466DF0"/>
    <w:pPr>
      <w:spacing w:after="120" w:line="259" w:lineRule="auto"/>
      <w:ind w:left="360"/>
    </w:pPr>
    <w:rPr>
      <w:rFonts w:asciiTheme="minorHAnsi" w:hAnsiTheme="minorHAnsi" w:cstheme="minorBidi"/>
      <w:sz w:val="16"/>
      <w:szCs w:val="16"/>
    </w:rPr>
  </w:style>
  <w:style w:type="character" w:customStyle="1" w:styleId="BodyTextIndent3Char">
    <w:name w:val="Body Text Indent 3 Char"/>
    <w:basedOn w:val="DefaultParagraphFont"/>
    <w:link w:val="BodyTextIndent3"/>
    <w:uiPriority w:val="99"/>
    <w:semiHidden/>
    <w:rsid w:val="00466DF0"/>
    <w:rPr>
      <w:sz w:val="16"/>
      <w:szCs w:val="16"/>
    </w:rPr>
  </w:style>
  <w:style w:type="paragraph" w:styleId="Caption">
    <w:name w:val="caption"/>
    <w:basedOn w:val="Normal"/>
    <w:next w:val="Normal"/>
    <w:link w:val="CaptionChar"/>
    <w:unhideWhenUsed/>
    <w:qFormat/>
    <w:rsid w:val="00466DF0"/>
    <w:pPr>
      <w:spacing w:after="200"/>
    </w:pPr>
    <w:rPr>
      <w:rFonts w:asciiTheme="minorHAnsi" w:hAnsiTheme="minorHAnsi" w:cstheme="minorBidi"/>
      <w:i/>
      <w:iCs/>
      <w:color w:val="44546A" w:themeColor="text2"/>
      <w:sz w:val="18"/>
      <w:szCs w:val="18"/>
    </w:rPr>
  </w:style>
  <w:style w:type="paragraph" w:styleId="Closing">
    <w:name w:val="Closing"/>
    <w:basedOn w:val="Normal"/>
    <w:link w:val="ClosingChar"/>
    <w:uiPriority w:val="99"/>
    <w:semiHidden/>
    <w:unhideWhenUsed/>
    <w:rsid w:val="00466DF0"/>
    <w:pPr>
      <w:ind w:left="4320"/>
    </w:pPr>
    <w:rPr>
      <w:rFonts w:asciiTheme="minorHAnsi" w:hAnsiTheme="minorHAnsi" w:cstheme="minorBidi"/>
    </w:rPr>
  </w:style>
  <w:style w:type="character" w:customStyle="1" w:styleId="ClosingChar">
    <w:name w:val="Closing Char"/>
    <w:basedOn w:val="DefaultParagraphFont"/>
    <w:link w:val="Closing"/>
    <w:uiPriority w:val="99"/>
    <w:semiHidden/>
    <w:rsid w:val="00466DF0"/>
  </w:style>
  <w:style w:type="paragraph" w:styleId="CommentSubject">
    <w:name w:val="annotation subject"/>
    <w:basedOn w:val="CommentText"/>
    <w:next w:val="CommentText"/>
    <w:link w:val="CommentSubjectChar"/>
    <w:uiPriority w:val="99"/>
    <w:semiHidden/>
    <w:unhideWhenUsed/>
    <w:rsid w:val="00466DF0"/>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466DF0"/>
    <w:rPr>
      <w:rFonts w:ascii="Times New Roman" w:hAnsi="Times New Roman" w:cs="Times New Roman"/>
      <w:b/>
      <w:bCs/>
      <w:sz w:val="20"/>
      <w:szCs w:val="20"/>
    </w:rPr>
  </w:style>
  <w:style w:type="paragraph" w:styleId="Date">
    <w:name w:val="Date"/>
    <w:basedOn w:val="Normal"/>
    <w:next w:val="Normal"/>
    <w:link w:val="DateChar"/>
    <w:unhideWhenUsed/>
    <w:qFormat/>
    <w:rsid w:val="00466DF0"/>
    <w:pPr>
      <w:spacing w:line="259" w:lineRule="auto"/>
    </w:pPr>
    <w:rPr>
      <w:rFonts w:asciiTheme="minorHAnsi" w:hAnsiTheme="minorHAnsi" w:cstheme="minorBidi"/>
    </w:rPr>
  </w:style>
  <w:style w:type="character" w:customStyle="1" w:styleId="DateChar">
    <w:name w:val="Date Char"/>
    <w:basedOn w:val="DefaultParagraphFont"/>
    <w:link w:val="Date"/>
    <w:rsid w:val="00466DF0"/>
  </w:style>
  <w:style w:type="paragraph" w:styleId="DocumentMap">
    <w:name w:val="Document Map"/>
    <w:basedOn w:val="Normal"/>
    <w:link w:val="DocumentMapChar"/>
    <w:uiPriority w:val="99"/>
    <w:semiHidden/>
    <w:unhideWhenUsed/>
    <w:rsid w:val="00466DF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66DF0"/>
    <w:rPr>
      <w:rFonts w:ascii="Segoe UI" w:hAnsi="Segoe UI" w:cs="Segoe UI"/>
      <w:sz w:val="16"/>
      <w:szCs w:val="16"/>
    </w:rPr>
  </w:style>
  <w:style w:type="paragraph" w:styleId="E-mailSignature">
    <w:name w:val="E-mail Signature"/>
    <w:basedOn w:val="Normal"/>
    <w:link w:val="E-mailSignatureChar"/>
    <w:uiPriority w:val="99"/>
    <w:semiHidden/>
    <w:unhideWhenUsed/>
    <w:rsid w:val="00466DF0"/>
    <w:rPr>
      <w:rFonts w:asciiTheme="minorHAnsi" w:hAnsiTheme="minorHAnsi" w:cstheme="minorBidi"/>
    </w:rPr>
  </w:style>
  <w:style w:type="character" w:customStyle="1" w:styleId="E-mailSignatureChar">
    <w:name w:val="E-mail Signature Char"/>
    <w:basedOn w:val="DefaultParagraphFont"/>
    <w:link w:val="E-mailSignature"/>
    <w:uiPriority w:val="99"/>
    <w:semiHidden/>
    <w:rsid w:val="00466DF0"/>
  </w:style>
  <w:style w:type="paragraph" w:styleId="EndnoteText">
    <w:name w:val="endnote text"/>
    <w:basedOn w:val="Normal"/>
    <w:link w:val="EndnoteTextChar"/>
    <w:uiPriority w:val="99"/>
    <w:semiHidden/>
    <w:unhideWhenUsed/>
    <w:rsid w:val="00466DF0"/>
    <w:rPr>
      <w:rFonts w:asciiTheme="minorHAnsi" w:hAnsiTheme="minorHAnsi" w:cstheme="minorBidi"/>
      <w:sz w:val="20"/>
      <w:szCs w:val="20"/>
    </w:rPr>
  </w:style>
  <w:style w:type="character" w:customStyle="1" w:styleId="EndnoteTextChar">
    <w:name w:val="Endnote Text Char"/>
    <w:basedOn w:val="DefaultParagraphFont"/>
    <w:link w:val="EndnoteText"/>
    <w:uiPriority w:val="99"/>
    <w:semiHidden/>
    <w:rsid w:val="00466DF0"/>
    <w:rPr>
      <w:sz w:val="20"/>
      <w:szCs w:val="20"/>
    </w:rPr>
  </w:style>
  <w:style w:type="paragraph" w:styleId="EnvelopeAddress">
    <w:name w:val="envelope address"/>
    <w:basedOn w:val="Normal"/>
    <w:uiPriority w:val="99"/>
    <w:semiHidden/>
    <w:unhideWhenUsed/>
    <w:rsid w:val="00466DF0"/>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466DF0"/>
    <w:rPr>
      <w:rFonts w:asciiTheme="majorHAnsi" w:eastAsiaTheme="majorEastAsia" w:hAnsiTheme="majorHAnsi" w:cstheme="majorBidi"/>
      <w:sz w:val="20"/>
      <w:szCs w:val="20"/>
    </w:rPr>
  </w:style>
  <w:style w:type="paragraph" w:styleId="FootnoteText">
    <w:name w:val="footnote text"/>
    <w:basedOn w:val="Normal"/>
    <w:link w:val="FootnoteTextChar"/>
    <w:uiPriority w:val="9"/>
    <w:unhideWhenUsed/>
    <w:qFormat/>
    <w:rsid w:val="00466DF0"/>
    <w:rPr>
      <w:rFonts w:asciiTheme="minorHAnsi" w:hAnsiTheme="minorHAnsi" w:cstheme="minorBidi"/>
      <w:sz w:val="20"/>
      <w:szCs w:val="20"/>
    </w:rPr>
  </w:style>
  <w:style w:type="character" w:customStyle="1" w:styleId="FootnoteTextChar">
    <w:name w:val="Footnote Text Char"/>
    <w:basedOn w:val="DefaultParagraphFont"/>
    <w:link w:val="FootnoteText"/>
    <w:uiPriority w:val="9"/>
    <w:rsid w:val="00466DF0"/>
    <w:rPr>
      <w:sz w:val="20"/>
      <w:szCs w:val="20"/>
    </w:rPr>
  </w:style>
  <w:style w:type="paragraph" w:styleId="HTMLAddress">
    <w:name w:val="HTML Address"/>
    <w:basedOn w:val="Normal"/>
    <w:link w:val="HTMLAddressChar"/>
    <w:uiPriority w:val="99"/>
    <w:semiHidden/>
    <w:unhideWhenUsed/>
    <w:rsid w:val="00466DF0"/>
    <w:rPr>
      <w:rFonts w:asciiTheme="minorHAnsi" w:hAnsiTheme="minorHAnsi" w:cstheme="minorBidi"/>
      <w:i/>
      <w:iCs/>
    </w:rPr>
  </w:style>
  <w:style w:type="character" w:customStyle="1" w:styleId="HTMLAddressChar">
    <w:name w:val="HTML Address Char"/>
    <w:basedOn w:val="DefaultParagraphFont"/>
    <w:link w:val="HTMLAddress"/>
    <w:uiPriority w:val="99"/>
    <w:semiHidden/>
    <w:rsid w:val="00466DF0"/>
    <w:rPr>
      <w:i/>
      <w:iCs/>
    </w:rPr>
  </w:style>
  <w:style w:type="paragraph" w:styleId="HTMLPreformatted">
    <w:name w:val="HTML Preformatted"/>
    <w:basedOn w:val="Normal"/>
    <w:link w:val="HTMLPreformattedChar"/>
    <w:uiPriority w:val="99"/>
    <w:semiHidden/>
    <w:unhideWhenUsed/>
    <w:rsid w:val="00466DF0"/>
    <w:rPr>
      <w:rFonts w:ascii="Consolas" w:hAnsi="Consolas" w:cstheme="minorBidi"/>
      <w:sz w:val="20"/>
      <w:szCs w:val="20"/>
    </w:rPr>
  </w:style>
  <w:style w:type="character" w:customStyle="1" w:styleId="HTMLPreformattedChar">
    <w:name w:val="HTML Preformatted Char"/>
    <w:basedOn w:val="DefaultParagraphFont"/>
    <w:link w:val="HTMLPreformatted"/>
    <w:uiPriority w:val="99"/>
    <w:semiHidden/>
    <w:rsid w:val="00466DF0"/>
    <w:rPr>
      <w:rFonts w:ascii="Consolas" w:hAnsi="Consolas"/>
      <w:sz w:val="20"/>
      <w:szCs w:val="20"/>
    </w:rPr>
  </w:style>
  <w:style w:type="paragraph" w:styleId="Index1">
    <w:name w:val="index 1"/>
    <w:basedOn w:val="Normal"/>
    <w:next w:val="Normal"/>
    <w:autoRedefine/>
    <w:uiPriority w:val="99"/>
    <w:semiHidden/>
    <w:unhideWhenUsed/>
    <w:rsid w:val="00466DF0"/>
    <w:pPr>
      <w:ind w:left="240" w:hanging="240"/>
    </w:pPr>
    <w:rPr>
      <w:rFonts w:asciiTheme="minorHAnsi" w:hAnsiTheme="minorHAnsi" w:cstheme="minorBidi"/>
    </w:rPr>
  </w:style>
  <w:style w:type="paragraph" w:styleId="Index2">
    <w:name w:val="index 2"/>
    <w:basedOn w:val="Normal"/>
    <w:next w:val="Normal"/>
    <w:autoRedefine/>
    <w:uiPriority w:val="99"/>
    <w:semiHidden/>
    <w:unhideWhenUsed/>
    <w:rsid w:val="00466DF0"/>
    <w:pPr>
      <w:ind w:left="480" w:hanging="240"/>
    </w:pPr>
    <w:rPr>
      <w:rFonts w:asciiTheme="minorHAnsi" w:hAnsiTheme="minorHAnsi" w:cstheme="minorBidi"/>
    </w:rPr>
  </w:style>
  <w:style w:type="paragraph" w:styleId="Index3">
    <w:name w:val="index 3"/>
    <w:basedOn w:val="Normal"/>
    <w:next w:val="Normal"/>
    <w:autoRedefine/>
    <w:uiPriority w:val="99"/>
    <w:semiHidden/>
    <w:unhideWhenUsed/>
    <w:rsid w:val="00466DF0"/>
    <w:pPr>
      <w:ind w:left="720" w:hanging="240"/>
    </w:pPr>
    <w:rPr>
      <w:rFonts w:asciiTheme="minorHAnsi" w:hAnsiTheme="minorHAnsi" w:cstheme="minorBidi"/>
    </w:rPr>
  </w:style>
  <w:style w:type="paragraph" w:styleId="Index4">
    <w:name w:val="index 4"/>
    <w:basedOn w:val="Normal"/>
    <w:next w:val="Normal"/>
    <w:autoRedefine/>
    <w:uiPriority w:val="99"/>
    <w:semiHidden/>
    <w:unhideWhenUsed/>
    <w:rsid w:val="00466DF0"/>
    <w:pPr>
      <w:ind w:left="960" w:hanging="240"/>
    </w:pPr>
    <w:rPr>
      <w:rFonts w:asciiTheme="minorHAnsi" w:hAnsiTheme="minorHAnsi" w:cstheme="minorBidi"/>
    </w:rPr>
  </w:style>
  <w:style w:type="paragraph" w:styleId="Index5">
    <w:name w:val="index 5"/>
    <w:basedOn w:val="Normal"/>
    <w:next w:val="Normal"/>
    <w:autoRedefine/>
    <w:uiPriority w:val="99"/>
    <w:semiHidden/>
    <w:unhideWhenUsed/>
    <w:rsid w:val="00466DF0"/>
    <w:pPr>
      <w:ind w:left="1200" w:hanging="240"/>
    </w:pPr>
    <w:rPr>
      <w:rFonts w:asciiTheme="minorHAnsi" w:hAnsiTheme="minorHAnsi" w:cstheme="minorBidi"/>
    </w:rPr>
  </w:style>
  <w:style w:type="paragraph" w:styleId="Index6">
    <w:name w:val="index 6"/>
    <w:basedOn w:val="Normal"/>
    <w:next w:val="Normal"/>
    <w:autoRedefine/>
    <w:uiPriority w:val="99"/>
    <w:semiHidden/>
    <w:unhideWhenUsed/>
    <w:rsid w:val="00466DF0"/>
    <w:pPr>
      <w:ind w:left="1440" w:hanging="240"/>
    </w:pPr>
    <w:rPr>
      <w:rFonts w:asciiTheme="minorHAnsi" w:hAnsiTheme="minorHAnsi" w:cstheme="minorBidi"/>
    </w:rPr>
  </w:style>
  <w:style w:type="paragraph" w:styleId="Index7">
    <w:name w:val="index 7"/>
    <w:basedOn w:val="Normal"/>
    <w:next w:val="Normal"/>
    <w:autoRedefine/>
    <w:uiPriority w:val="99"/>
    <w:semiHidden/>
    <w:unhideWhenUsed/>
    <w:rsid w:val="00466DF0"/>
    <w:pPr>
      <w:ind w:left="1680" w:hanging="240"/>
    </w:pPr>
    <w:rPr>
      <w:rFonts w:asciiTheme="minorHAnsi" w:hAnsiTheme="minorHAnsi" w:cstheme="minorBidi"/>
    </w:rPr>
  </w:style>
  <w:style w:type="paragraph" w:styleId="Index8">
    <w:name w:val="index 8"/>
    <w:basedOn w:val="Normal"/>
    <w:next w:val="Normal"/>
    <w:autoRedefine/>
    <w:uiPriority w:val="99"/>
    <w:semiHidden/>
    <w:unhideWhenUsed/>
    <w:rsid w:val="00466DF0"/>
    <w:pPr>
      <w:ind w:left="1920" w:hanging="240"/>
    </w:pPr>
    <w:rPr>
      <w:rFonts w:asciiTheme="minorHAnsi" w:hAnsiTheme="minorHAnsi" w:cstheme="minorBidi"/>
    </w:rPr>
  </w:style>
  <w:style w:type="paragraph" w:styleId="Index9">
    <w:name w:val="index 9"/>
    <w:basedOn w:val="Normal"/>
    <w:next w:val="Normal"/>
    <w:autoRedefine/>
    <w:uiPriority w:val="99"/>
    <w:semiHidden/>
    <w:unhideWhenUsed/>
    <w:rsid w:val="00466DF0"/>
    <w:pPr>
      <w:ind w:left="2160" w:hanging="240"/>
    </w:pPr>
    <w:rPr>
      <w:rFonts w:asciiTheme="minorHAnsi" w:hAnsiTheme="minorHAnsi" w:cstheme="minorBidi"/>
    </w:rPr>
  </w:style>
  <w:style w:type="paragraph" w:styleId="IndexHeading">
    <w:name w:val="index heading"/>
    <w:basedOn w:val="Normal"/>
    <w:next w:val="Index1"/>
    <w:uiPriority w:val="99"/>
    <w:semiHidden/>
    <w:unhideWhenUsed/>
    <w:rsid w:val="00466DF0"/>
    <w:pPr>
      <w:spacing w:line="259" w:lineRule="auto"/>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66DF0"/>
    <w:pPr>
      <w:pBdr>
        <w:top w:val="single" w:sz="4" w:space="10" w:color="4472C4" w:themeColor="accent1"/>
        <w:bottom w:val="single" w:sz="4" w:space="10" w:color="4472C4" w:themeColor="accent1"/>
      </w:pBdr>
      <w:spacing w:before="360" w:after="360" w:line="259" w:lineRule="auto"/>
      <w:ind w:left="864" w:right="864"/>
      <w:jc w:val="center"/>
    </w:pPr>
    <w:rPr>
      <w:rFonts w:asciiTheme="minorHAnsi" w:hAnsiTheme="minorHAnsi" w:cstheme="minorBidi"/>
      <w:i/>
      <w:iCs/>
      <w:color w:val="4472C4" w:themeColor="accent1"/>
    </w:rPr>
  </w:style>
  <w:style w:type="character" w:customStyle="1" w:styleId="IntenseQuoteChar">
    <w:name w:val="Intense Quote Char"/>
    <w:basedOn w:val="DefaultParagraphFont"/>
    <w:link w:val="IntenseQuote"/>
    <w:uiPriority w:val="30"/>
    <w:rsid w:val="00466DF0"/>
    <w:rPr>
      <w:i/>
      <w:iCs/>
      <w:color w:val="4472C4" w:themeColor="accent1"/>
    </w:rPr>
  </w:style>
  <w:style w:type="paragraph" w:styleId="List">
    <w:name w:val="List"/>
    <w:basedOn w:val="Normal"/>
    <w:uiPriority w:val="99"/>
    <w:semiHidden/>
    <w:unhideWhenUsed/>
    <w:rsid w:val="00466DF0"/>
    <w:pPr>
      <w:spacing w:line="259" w:lineRule="auto"/>
      <w:ind w:left="360" w:hanging="360"/>
      <w:contextualSpacing/>
    </w:pPr>
    <w:rPr>
      <w:rFonts w:asciiTheme="minorHAnsi" w:hAnsiTheme="minorHAnsi" w:cstheme="minorBidi"/>
    </w:rPr>
  </w:style>
  <w:style w:type="paragraph" w:styleId="List2">
    <w:name w:val="List 2"/>
    <w:basedOn w:val="Normal"/>
    <w:uiPriority w:val="99"/>
    <w:semiHidden/>
    <w:unhideWhenUsed/>
    <w:rsid w:val="00466DF0"/>
    <w:pPr>
      <w:spacing w:line="259" w:lineRule="auto"/>
      <w:ind w:left="720" w:hanging="360"/>
      <w:contextualSpacing/>
    </w:pPr>
    <w:rPr>
      <w:rFonts w:asciiTheme="minorHAnsi" w:hAnsiTheme="minorHAnsi" w:cstheme="minorBidi"/>
    </w:rPr>
  </w:style>
  <w:style w:type="paragraph" w:styleId="List3">
    <w:name w:val="List 3"/>
    <w:basedOn w:val="Normal"/>
    <w:uiPriority w:val="99"/>
    <w:semiHidden/>
    <w:unhideWhenUsed/>
    <w:rsid w:val="00466DF0"/>
    <w:pPr>
      <w:spacing w:line="259" w:lineRule="auto"/>
      <w:ind w:left="1080" w:hanging="360"/>
      <w:contextualSpacing/>
    </w:pPr>
    <w:rPr>
      <w:rFonts w:asciiTheme="minorHAnsi" w:hAnsiTheme="minorHAnsi" w:cstheme="minorBidi"/>
    </w:rPr>
  </w:style>
  <w:style w:type="paragraph" w:styleId="List4">
    <w:name w:val="List 4"/>
    <w:basedOn w:val="Normal"/>
    <w:uiPriority w:val="99"/>
    <w:semiHidden/>
    <w:unhideWhenUsed/>
    <w:rsid w:val="00466DF0"/>
    <w:pPr>
      <w:spacing w:line="259" w:lineRule="auto"/>
      <w:ind w:left="1440" w:hanging="360"/>
      <w:contextualSpacing/>
    </w:pPr>
    <w:rPr>
      <w:rFonts w:asciiTheme="minorHAnsi" w:hAnsiTheme="minorHAnsi" w:cstheme="minorBidi"/>
    </w:rPr>
  </w:style>
  <w:style w:type="paragraph" w:styleId="List5">
    <w:name w:val="List 5"/>
    <w:basedOn w:val="Normal"/>
    <w:uiPriority w:val="99"/>
    <w:semiHidden/>
    <w:unhideWhenUsed/>
    <w:rsid w:val="00466DF0"/>
    <w:pPr>
      <w:spacing w:line="259" w:lineRule="auto"/>
      <w:ind w:left="1800" w:hanging="360"/>
      <w:contextualSpacing/>
    </w:pPr>
    <w:rPr>
      <w:rFonts w:asciiTheme="minorHAnsi" w:hAnsiTheme="minorHAnsi" w:cstheme="minorBidi"/>
    </w:rPr>
  </w:style>
  <w:style w:type="paragraph" w:styleId="ListBullet">
    <w:name w:val="List Bullet"/>
    <w:basedOn w:val="Normal"/>
    <w:uiPriority w:val="99"/>
    <w:semiHidden/>
    <w:unhideWhenUsed/>
    <w:rsid w:val="00466DF0"/>
    <w:pPr>
      <w:numPr>
        <w:numId w:val="316"/>
      </w:numPr>
      <w:spacing w:line="259" w:lineRule="auto"/>
      <w:contextualSpacing/>
    </w:pPr>
    <w:rPr>
      <w:rFonts w:asciiTheme="minorHAnsi" w:hAnsiTheme="minorHAnsi" w:cstheme="minorBidi"/>
    </w:rPr>
  </w:style>
  <w:style w:type="paragraph" w:styleId="ListBullet2">
    <w:name w:val="List Bullet 2"/>
    <w:basedOn w:val="Normal"/>
    <w:uiPriority w:val="99"/>
    <w:semiHidden/>
    <w:unhideWhenUsed/>
    <w:rsid w:val="00466DF0"/>
    <w:pPr>
      <w:numPr>
        <w:numId w:val="317"/>
      </w:numPr>
      <w:spacing w:line="259" w:lineRule="auto"/>
      <w:contextualSpacing/>
    </w:pPr>
    <w:rPr>
      <w:rFonts w:asciiTheme="minorHAnsi" w:hAnsiTheme="minorHAnsi" w:cstheme="minorBidi"/>
    </w:rPr>
  </w:style>
  <w:style w:type="paragraph" w:styleId="ListBullet3">
    <w:name w:val="List Bullet 3"/>
    <w:basedOn w:val="Normal"/>
    <w:uiPriority w:val="99"/>
    <w:semiHidden/>
    <w:unhideWhenUsed/>
    <w:rsid w:val="00466DF0"/>
    <w:pPr>
      <w:numPr>
        <w:numId w:val="318"/>
      </w:numPr>
      <w:spacing w:line="259" w:lineRule="auto"/>
      <w:contextualSpacing/>
    </w:pPr>
    <w:rPr>
      <w:rFonts w:asciiTheme="minorHAnsi" w:hAnsiTheme="minorHAnsi" w:cstheme="minorBidi"/>
    </w:rPr>
  </w:style>
  <w:style w:type="paragraph" w:styleId="ListBullet4">
    <w:name w:val="List Bullet 4"/>
    <w:basedOn w:val="Normal"/>
    <w:uiPriority w:val="99"/>
    <w:semiHidden/>
    <w:unhideWhenUsed/>
    <w:rsid w:val="00466DF0"/>
    <w:pPr>
      <w:numPr>
        <w:numId w:val="319"/>
      </w:numPr>
      <w:spacing w:line="259" w:lineRule="auto"/>
      <w:contextualSpacing/>
    </w:pPr>
    <w:rPr>
      <w:rFonts w:asciiTheme="minorHAnsi" w:hAnsiTheme="minorHAnsi" w:cstheme="minorBidi"/>
    </w:rPr>
  </w:style>
  <w:style w:type="paragraph" w:styleId="ListBullet5">
    <w:name w:val="List Bullet 5"/>
    <w:basedOn w:val="Normal"/>
    <w:uiPriority w:val="99"/>
    <w:semiHidden/>
    <w:unhideWhenUsed/>
    <w:rsid w:val="00466DF0"/>
    <w:pPr>
      <w:numPr>
        <w:numId w:val="320"/>
      </w:numPr>
      <w:spacing w:line="259" w:lineRule="auto"/>
      <w:contextualSpacing/>
    </w:pPr>
    <w:rPr>
      <w:rFonts w:asciiTheme="minorHAnsi" w:hAnsiTheme="minorHAnsi" w:cstheme="minorBidi"/>
    </w:rPr>
  </w:style>
  <w:style w:type="paragraph" w:styleId="ListContinue">
    <w:name w:val="List Continue"/>
    <w:basedOn w:val="Normal"/>
    <w:uiPriority w:val="99"/>
    <w:semiHidden/>
    <w:unhideWhenUsed/>
    <w:rsid w:val="00466DF0"/>
    <w:pPr>
      <w:spacing w:after="120" w:line="259" w:lineRule="auto"/>
      <w:ind w:left="360"/>
      <w:contextualSpacing/>
    </w:pPr>
    <w:rPr>
      <w:rFonts w:asciiTheme="minorHAnsi" w:hAnsiTheme="minorHAnsi" w:cstheme="minorBidi"/>
    </w:rPr>
  </w:style>
  <w:style w:type="paragraph" w:styleId="ListContinue2">
    <w:name w:val="List Continue 2"/>
    <w:basedOn w:val="Normal"/>
    <w:uiPriority w:val="99"/>
    <w:semiHidden/>
    <w:unhideWhenUsed/>
    <w:rsid w:val="00466DF0"/>
    <w:pPr>
      <w:spacing w:after="120" w:line="259" w:lineRule="auto"/>
      <w:ind w:left="720"/>
      <w:contextualSpacing/>
    </w:pPr>
    <w:rPr>
      <w:rFonts w:asciiTheme="minorHAnsi" w:hAnsiTheme="minorHAnsi" w:cstheme="minorBidi"/>
    </w:rPr>
  </w:style>
  <w:style w:type="paragraph" w:styleId="ListContinue3">
    <w:name w:val="List Continue 3"/>
    <w:basedOn w:val="Normal"/>
    <w:uiPriority w:val="99"/>
    <w:semiHidden/>
    <w:unhideWhenUsed/>
    <w:rsid w:val="00466DF0"/>
    <w:pPr>
      <w:spacing w:after="120" w:line="259" w:lineRule="auto"/>
      <w:ind w:left="1080"/>
      <w:contextualSpacing/>
    </w:pPr>
    <w:rPr>
      <w:rFonts w:asciiTheme="minorHAnsi" w:hAnsiTheme="minorHAnsi" w:cstheme="minorBidi"/>
    </w:rPr>
  </w:style>
  <w:style w:type="paragraph" w:styleId="ListContinue4">
    <w:name w:val="List Continue 4"/>
    <w:basedOn w:val="Normal"/>
    <w:uiPriority w:val="99"/>
    <w:semiHidden/>
    <w:unhideWhenUsed/>
    <w:rsid w:val="00466DF0"/>
    <w:pPr>
      <w:spacing w:after="120" w:line="259" w:lineRule="auto"/>
      <w:ind w:left="1440"/>
      <w:contextualSpacing/>
    </w:pPr>
    <w:rPr>
      <w:rFonts w:asciiTheme="minorHAnsi" w:hAnsiTheme="minorHAnsi" w:cstheme="minorBidi"/>
    </w:rPr>
  </w:style>
  <w:style w:type="paragraph" w:styleId="ListContinue5">
    <w:name w:val="List Continue 5"/>
    <w:basedOn w:val="Normal"/>
    <w:uiPriority w:val="99"/>
    <w:semiHidden/>
    <w:unhideWhenUsed/>
    <w:rsid w:val="00466DF0"/>
    <w:pPr>
      <w:spacing w:after="120" w:line="259" w:lineRule="auto"/>
      <w:ind w:left="1800"/>
      <w:contextualSpacing/>
    </w:pPr>
    <w:rPr>
      <w:rFonts w:asciiTheme="minorHAnsi" w:hAnsiTheme="minorHAnsi" w:cstheme="minorBidi"/>
    </w:rPr>
  </w:style>
  <w:style w:type="paragraph" w:styleId="ListNumber">
    <w:name w:val="List Number"/>
    <w:basedOn w:val="Normal"/>
    <w:uiPriority w:val="99"/>
    <w:semiHidden/>
    <w:unhideWhenUsed/>
    <w:rsid w:val="00466DF0"/>
    <w:pPr>
      <w:numPr>
        <w:numId w:val="321"/>
      </w:numPr>
      <w:spacing w:line="259" w:lineRule="auto"/>
      <w:contextualSpacing/>
    </w:pPr>
    <w:rPr>
      <w:rFonts w:asciiTheme="minorHAnsi" w:hAnsiTheme="minorHAnsi" w:cstheme="minorBidi"/>
    </w:rPr>
  </w:style>
  <w:style w:type="paragraph" w:styleId="ListNumber2">
    <w:name w:val="List Number 2"/>
    <w:basedOn w:val="Normal"/>
    <w:uiPriority w:val="99"/>
    <w:semiHidden/>
    <w:unhideWhenUsed/>
    <w:rsid w:val="00466DF0"/>
    <w:pPr>
      <w:numPr>
        <w:numId w:val="322"/>
      </w:numPr>
      <w:spacing w:line="259" w:lineRule="auto"/>
      <w:contextualSpacing/>
    </w:pPr>
    <w:rPr>
      <w:rFonts w:asciiTheme="minorHAnsi" w:hAnsiTheme="minorHAnsi" w:cstheme="minorBidi"/>
    </w:rPr>
  </w:style>
  <w:style w:type="paragraph" w:styleId="ListNumber3">
    <w:name w:val="List Number 3"/>
    <w:basedOn w:val="Normal"/>
    <w:uiPriority w:val="99"/>
    <w:semiHidden/>
    <w:unhideWhenUsed/>
    <w:rsid w:val="00466DF0"/>
    <w:pPr>
      <w:numPr>
        <w:numId w:val="323"/>
      </w:numPr>
      <w:spacing w:line="259" w:lineRule="auto"/>
      <w:contextualSpacing/>
    </w:pPr>
    <w:rPr>
      <w:rFonts w:asciiTheme="minorHAnsi" w:hAnsiTheme="minorHAnsi" w:cstheme="minorBidi"/>
    </w:rPr>
  </w:style>
  <w:style w:type="paragraph" w:styleId="ListNumber4">
    <w:name w:val="List Number 4"/>
    <w:basedOn w:val="Normal"/>
    <w:uiPriority w:val="99"/>
    <w:semiHidden/>
    <w:unhideWhenUsed/>
    <w:rsid w:val="00466DF0"/>
    <w:pPr>
      <w:numPr>
        <w:numId w:val="324"/>
      </w:numPr>
      <w:spacing w:line="259" w:lineRule="auto"/>
      <w:contextualSpacing/>
    </w:pPr>
    <w:rPr>
      <w:rFonts w:asciiTheme="minorHAnsi" w:hAnsiTheme="minorHAnsi" w:cstheme="minorBidi"/>
    </w:rPr>
  </w:style>
  <w:style w:type="paragraph" w:styleId="ListNumber5">
    <w:name w:val="List Number 5"/>
    <w:basedOn w:val="Normal"/>
    <w:uiPriority w:val="99"/>
    <w:semiHidden/>
    <w:unhideWhenUsed/>
    <w:rsid w:val="00466DF0"/>
    <w:pPr>
      <w:numPr>
        <w:numId w:val="325"/>
      </w:numPr>
      <w:spacing w:line="259" w:lineRule="auto"/>
      <w:contextualSpacing/>
    </w:pPr>
    <w:rPr>
      <w:rFonts w:asciiTheme="minorHAnsi" w:hAnsiTheme="minorHAnsi" w:cstheme="minorBidi"/>
    </w:rPr>
  </w:style>
  <w:style w:type="paragraph" w:styleId="MacroText">
    <w:name w:val="macro"/>
    <w:link w:val="MacroTextChar"/>
    <w:uiPriority w:val="99"/>
    <w:semiHidden/>
    <w:unhideWhenUsed/>
    <w:rsid w:val="00466DF0"/>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466DF0"/>
    <w:rPr>
      <w:rFonts w:ascii="Consolas" w:hAnsi="Consolas"/>
      <w:sz w:val="20"/>
      <w:szCs w:val="20"/>
    </w:rPr>
  </w:style>
  <w:style w:type="paragraph" w:styleId="MessageHeader">
    <w:name w:val="Message Header"/>
    <w:basedOn w:val="Normal"/>
    <w:link w:val="MessageHeaderChar"/>
    <w:uiPriority w:val="99"/>
    <w:semiHidden/>
    <w:unhideWhenUsed/>
    <w:rsid w:val="00466DF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66DF0"/>
    <w:rPr>
      <w:rFonts w:asciiTheme="majorHAnsi" w:eastAsiaTheme="majorEastAsia" w:hAnsiTheme="majorHAnsi" w:cstheme="majorBidi"/>
      <w:shd w:val="pct20" w:color="auto" w:fill="auto"/>
    </w:rPr>
  </w:style>
  <w:style w:type="paragraph" w:styleId="NormalWeb">
    <w:name w:val="Normal (Web)"/>
    <w:basedOn w:val="Normal"/>
    <w:uiPriority w:val="99"/>
    <w:unhideWhenUsed/>
    <w:rsid w:val="00466DF0"/>
    <w:pPr>
      <w:spacing w:line="259" w:lineRule="auto"/>
    </w:pPr>
  </w:style>
  <w:style w:type="paragraph" w:styleId="NormalIndent">
    <w:name w:val="Normal Indent"/>
    <w:basedOn w:val="Normal"/>
    <w:uiPriority w:val="99"/>
    <w:semiHidden/>
    <w:unhideWhenUsed/>
    <w:rsid w:val="00466DF0"/>
    <w:pPr>
      <w:spacing w:line="259" w:lineRule="auto"/>
      <w:ind w:left="720"/>
    </w:pPr>
    <w:rPr>
      <w:rFonts w:asciiTheme="minorHAnsi" w:hAnsiTheme="minorHAnsi" w:cstheme="minorBidi"/>
    </w:rPr>
  </w:style>
  <w:style w:type="paragraph" w:styleId="NoteHeading">
    <w:name w:val="Note Heading"/>
    <w:basedOn w:val="Normal"/>
    <w:next w:val="Normal"/>
    <w:link w:val="NoteHeadingChar"/>
    <w:uiPriority w:val="99"/>
    <w:semiHidden/>
    <w:unhideWhenUsed/>
    <w:rsid w:val="00466DF0"/>
    <w:rPr>
      <w:rFonts w:asciiTheme="minorHAnsi" w:hAnsiTheme="minorHAnsi" w:cstheme="minorBidi"/>
    </w:rPr>
  </w:style>
  <w:style w:type="character" w:customStyle="1" w:styleId="NoteHeadingChar">
    <w:name w:val="Note Heading Char"/>
    <w:basedOn w:val="DefaultParagraphFont"/>
    <w:link w:val="NoteHeading"/>
    <w:uiPriority w:val="99"/>
    <w:semiHidden/>
    <w:rsid w:val="00466DF0"/>
  </w:style>
  <w:style w:type="paragraph" w:styleId="PlainText">
    <w:name w:val="Plain Text"/>
    <w:basedOn w:val="Normal"/>
    <w:link w:val="PlainTextChar"/>
    <w:uiPriority w:val="99"/>
    <w:semiHidden/>
    <w:unhideWhenUsed/>
    <w:rsid w:val="00466DF0"/>
    <w:rPr>
      <w:rFonts w:ascii="Consolas" w:hAnsi="Consolas" w:cstheme="minorBidi"/>
      <w:sz w:val="21"/>
      <w:szCs w:val="21"/>
    </w:rPr>
  </w:style>
  <w:style w:type="character" w:customStyle="1" w:styleId="PlainTextChar">
    <w:name w:val="Plain Text Char"/>
    <w:basedOn w:val="DefaultParagraphFont"/>
    <w:link w:val="PlainText"/>
    <w:uiPriority w:val="99"/>
    <w:semiHidden/>
    <w:rsid w:val="00466DF0"/>
    <w:rPr>
      <w:rFonts w:ascii="Consolas" w:hAnsi="Consolas"/>
      <w:sz w:val="21"/>
      <w:szCs w:val="21"/>
    </w:rPr>
  </w:style>
  <w:style w:type="paragraph" w:styleId="Quote">
    <w:name w:val="Quote"/>
    <w:basedOn w:val="Normal"/>
    <w:next w:val="Normal"/>
    <w:link w:val="QuoteChar"/>
    <w:uiPriority w:val="29"/>
    <w:qFormat/>
    <w:rsid w:val="00466DF0"/>
    <w:pPr>
      <w:spacing w:before="200" w:line="259" w:lineRule="auto"/>
      <w:ind w:left="864" w:right="864"/>
      <w:jc w:val="center"/>
    </w:pPr>
    <w:rPr>
      <w:rFonts w:ascii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466DF0"/>
    <w:rPr>
      <w:i/>
      <w:iCs/>
      <w:color w:val="404040" w:themeColor="text1" w:themeTint="BF"/>
    </w:rPr>
  </w:style>
  <w:style w:type="paragraph" w:styleId="Salutation">
    <w:name w:val="Salutation"/>
    <w:basedOn w:val="Normal"/>
    <w:next w:val="Normal"/>
    <w:link w:val="SalutationChar"/>
    <w:uiPriority w:val="99"/>
    <w:semiHidden/>
    <w:unhideWhenUsed/>
    <w:rsid w:val="00466DF0"/>
    <w:pPr>
      <w:spacing w:line="259" w:lineRule="auto"/>
    </w:pPr>
    <w:rPr>
      <w:rFonts w:asciiTheme="minorHAnsi" w:hAnsiTheme="minorHAnsi" w:cstheme="minorBidi"/>
    </w:rPr>
  </w:style>
  <w:style w:type="character" w:customStyle="1" w:styleId="SalutationChar">
    <w:name w:val="Salutation Char"/>
    <w:basedOn w:val="DefaultParagraphFont"/>
    <w:link w:val="Salutation"/>
    <w:uiPriority w:val="99"/>
    <w:semiHidden/>
    <w:rsid w:val="00466DF0"/>
  </w:style>
  <w:style w:type="paragraph" w:styleId="Signature">
    <w:name w:val="Signature"/>
    <w:basedOn w:val="Normal"/>
    <w:link w:val="SignatureChar"/>
    <w:uiPriority w:val="99"/>
    <w:semiHidden/>
    <w:unhideWhenUsed/>
    <w:rsid w:val="00466DF0"/>
    <w:pPr>
      <w:ind w:left="4320"/>
    </w:pPr>
    <w:rPr>
      <w:rFonts w:asciiTheme="minorHAnsi" w:hAnsiTheme="minorHAnsi" w:cstheme="minorBidi"/>
    </w:rPr>
  </w:style>
  <w:style w:type="character" w:customStyle="1" w:styleId="SignatureChar">
    <w:name w:val="Signature Char"/>
    <w:basedOn w:val="DefaultParagraphFont"/>
    <w:link w:val="Signature"/>
    <w:uiPriority w:val="99"/>
    <w:semiHidden/>
    <w:rsid w:val="00466DF0"/>
  </w:style>
  <w:style w:type="paragraph" w:styleId="Subtitle">
    <w:name w:val="Subtitle"/>
    <w:basedOn w:val="Normal"/>
    <w:next w:val="Normal"/>
    <w:link w:val="SubtitleChar"/>
    <w:uiPriority w:val="11"/>
    <w:qFormat/>
    <w:rsid w:val="00466DF0"/>
    <w:pPr>
      <w:numPr>
        <w:ilvl w:val="1"/>
      </w:numPr>
      <w:spacing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66DF0"/>
    <w:rPr>
      <w:rFonts w:eastAsiaTheme="minorEastAsia"/>
      <w:color w:val="5A5A5A" w:themeColor="text1" w:themeTint="A5"/>
      <w:spacing w:val="15"/>
      <w:sz w:val="22"/>
      <w:szCs w:val="22"/>
    </w:rPr>
  </w:style>
  <w:style w:type="paragraph" w:styleId="TableofAuthorities">
    <w:name w:val="table of authorities"/>
    <w:basedOn w:val="Normal"/>
    <w:next w:val="Normal"/>
    <w:uiPriority w:val="99"/>
    <w:semiHidden/>
    <w:unhideWhenUsed/>
    <w:rsid w:val="00466DF0"/>
    <w:pPr>
      <w:spacing w:line="259" w:lineRule="auto"/>
      <w:ind w:left="240" w:hanging="240"/>
    </w:pPr>
    <w:rPr>
      <w:rFonts w:asciiTheme="minorHAnsi" w:hAnsiTheme="minorHAnsi" w:cstheme="minorBidi"/>
    </w:rPr>
  </w:style>
  <w:style w:type="paragraph" w:styleId="TableofFigures">
    <w:name w:val="table of figures"/>
    <w:basedOn w:val="Normal"/>
    <w:next w:val="Normal"/>
    <w:uiPriority w:val="99"/>
    <w:semiHidden/>
    <w:unhideWhenUsed/>
    <w:rsid w:val="00466DF0"/>
    <w:pPr>
      <w:spacing w:line="259" w:lineRule="auto"/>
    </w:pPr>
    <w:rPr>
      <w:rFonts w:asciiTheme="minorHAnsi" w:hAnsiTheme="minorHAnsi" w:cstheme="minorBidi"/>
    </w:rPr>
  </w:style>
  <w:style w:type="paragraph" w:styleId="TOAHeading">
    <w:name w:val="toa heading"/>
    <w:basedOn w:val="Normal"/>
    <w:next w:val="Normal"/>
    <w:uiPriority w:val="99"/>
    <w:semiHidden/>
    <w:unhideWhenUsed/>
    <w:rsid w:val="00466DF0"/>
    <w:pPr>
      <w:spacing w:before="120" w:line="259" w:lineRule="auto"/>
    </w:pPr>
    <w:rPr>
      <w:rFonts w:asciiTheme="majorHAnsi" w:eastAsiaTheme="majorEastAsia" w:hAnsiTheme="majorHAnsi" w:cstheme="majorBidi"/>
      <w:b/>
      <w:bCs/>
    </w:rPr>
  </w:style>
  <w:style w:type="table" w:customStyle="1" w:styleId="TableGrid1">
    <w:name w:val="Table Grid1"/>
    <w:basedOn w:val="TableNormal"/>
    <w:next w:val="TableGrid"/>
    <w:uiPriority w:val="39"/>
    <w:rsid w:val="00D05B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85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C550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FA44A5"/>
    <w:pPr>
      <w:numPr>
        <w:numId w:val="391"/>
      </w:numPr>
    </w:pPr>
  </w:style>
  <w:style w:type="table" w:customStyle="1" w:styleId="TableGrid4">
    <w:name w:val="Table Grid4"/>
    <w:basedOn w:val="TableNormal"/>
    <w:next w:val="TableGrid"/>
    <w:uiPriority w:val="39"/>
    <w:rsid w:val="00CE17EC"/>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F45406"/>
    <w:rPr>
      <w:i/>
      <w:iCs/>
      <w:color w:val="2F5496" w:themeColor="accent1" w:themeShade="BF"/>
    </w:rPr>
  </w:style>
  <w:style w:type="character" w:styleId="IntenseReference">
    <w:name w:val="Intense Reference"/>
    <w:basedOn w:val="DefaultParagraphFont"/>
    <w:uiPriority w:val="32"/>
    <w:qFormat/>
    <w:rsid w:val="00F45406"/>
    <w:rPr>
      <w:b/>
      <w:bCs/>
      <w:smallCaps/>
      <w:color w:val="2F5496" w:themeColor="accent1" w:themeShade="BF"/>
      <w:spacing w:val="5"/>
    </w:rPr>
  </w:style>
  <w:style w:type="paragraph" w:customStyle="1" w:styleId="FirstParagraph">
    <w:name w:val="First Paragraph"/>
    <w:basedOn w:val="BodyText"/>
    <w:next w:val="BodyText"/>
    <w:qFormat/>
    <w:rsid w:val="00F45406"/>
    <w:pPr>
      <w:spacing w:before="180" w:after="180" w:line="240" w:lineRule="auto"/>
    </w:pPr>
    <w:rPr>
      <w:rFonts w:eastAsiaTheme="minorHAnsi"/>
    </w:rPr>
  </w:style>
  <w:style w:type="paragraph" w:customStyle="1" w:styleId="Compact">
    <w:name w:val="Compact"/>
    <w:basedOn w:val="BodyText"/>
    <w:qFormat/>
    <w:rsid w:val="00F45406"/>
    <w:pPr>
      <w:spacing w:before="36" w:after="36" w:line="240" w:lineRule="auto"/>
    </w:pPr>
    <w:rPr>
      <w:rFonts w:eastAsiaTheme="minorHAnsi"/>
    </w:rPr>
  </w:style>
  <w:style w:type="paragraph" w:customStyle="1" w:styleId="Author">
    <w:name w:val="Author"/>
    <w:next w:val="BodyText"/>
    <w:qFormat/>
    <w:rsid w:val="00F45406"/>
    <w:pPr>
      <w:keepNext/>
      <w:keepLines/>
      <w:spacing w:after="200"/>
      <w:jc w:val="center"/>
    </w:pPr>
  </w:style>
  <w:style w:type="paragraph" w:customStyle="1" w:styleId="Abstract">
    <w:name w:val="Abstract"/>
    <w:basedOn w:val="Normal"/>
    <w:next w:val="BodyText"/>
    <w:qFormat/>
    <w:rsid w:val="00F45406"/>
    <w:pPr>
      <w:keepNext/>
      <w:keepLines/>
      <w:spacing w:before="300" w:after="300"/>
    </w:pPr>
    <w:rPr>
      <w:rFonts w:asciiTheme="minorHAnsi" w:eastAsiaTheme="minorHAnsi" w:hAnsiTheme="minorHAnsi" w:cstheme="minorBidi"/>
      <w:sz w:val="20"/>
      <w:szCs w:val="20"/>
    </w:rPr>
  </w:style>
  <w:style w:type="table" w:customStyle="1" w:styleId="Table">
    <w:name w:val="Table"/>
    <w:semiHidden/>
    <w:unhideWhenUsed/>
    <w:qFormat/>
    <w:rsid w:val="00F45406"/>
    <w:pPr>
      <w:spacing w:after="200"/>
    </w:pPr>
    <w:tblPr>
      <w:tblInd w:w="0" w:type="dxa"/>
      <w:tblCellMar>
        <w:top w:w="0" w:type="dxa"/>
        <w:left w:w="108" w:type="dxa"/>
        <w:bottom w:w="0" w:type="dxa"/>
        <w:right w:w="108" w:type="dxa"/>
      </w:tblCellMar>
    </w:tblPr>
  </w:style>
  <w:style w:type="paragraph" w:customStyle="1" w:styleId="DefinitionTerm">
    <w:name w:val="Definition Term"/>
    <w:basedOn w:val="Normal"/>
    <w:next w:val="Definition"/>
    <w:rsid w:val="00F45406"/>
    <w:pPr>
      <w:keepNext/>
      <w:keepLines/>
      <w:spacing w:after="0"/>
    </w:pPr>
    <w:rPr>
      <w:rFonts w:asciiTheme="minorHAnsi" w:eastAsiaTheme="minorHAnsi" w:hAnsiTheme="minorHAnsi" w:cstheme="minorBidi"/>
      <w:b/>
    </w:rPr>
  </w:style>
  <w:style w:type="paragraph" w:customStyle="1" w:styleId="Definition">
    <w:name w:val="Definition"/>
    <w:basedOn w:val="Normal"/>
    <w:rsid w:val="00F45406"/>
    <w:pPr>
      <w:spacing w:after="200"/>
    </w:pPr>
    <w:rPr>
      <w:rFonts w:asciiTheme="minorHAnsi" w:eastAsiaTheme="minorHAnsi" w:hAnsiTheme="minorHAnsi" w:cstheme="minorBidi"/>
    </w:rPr>
  </w:style>
  <w:style w:type="paragraph" w:customStyle="1" w:styleId="TableCaption">
    <w:name w:val="Table Caption"/>
    <w:basedOn w:val="Caption"/>
    <w:rsid w:val="00F45406"/>
    <w:pPr>
      <w:keepNext/>
      <w:spacing w:after="120"/>
    </w:pPr>
    <w:rPr>
      <w:rFonts w:eastAsiaTheme="minorHAnsi"/>
      <w:iCs w:val="0"/>
      <w:color w:val="auto"/>
      <w:sz w:val="24"/>
      <w:szCs w:val="24"/>
    </w:rPr>
  </w:style>
  <w:style w:type="paragraph" w:customStyle="1" w:styleId="ImageCaption">
    <w:name w:val="Image Caption"/>
    <w:basedOn w:val="Caption"/>
    <w:rsid w:val="00F45406"/>
    <w:pPr>
      <w:spacing w:after="120"/>
    </w:pPr>
    <w:rPr>
      <w:rFonts w:eastAsiaTheme="minorHAnsi"/>
      <w:iCs w:val="0"/>
      <w:color w:val="auto"/>
      <w:sz w:val="24"/>
      <w:szCs w:val="24"/>
    </w:rPr>
  </w:style>
  <w:style w:type="paragraph" w:customStyle="1" w:styleId="Figure">
    <w:name w:val="Figure"/>
    <w:basedOn w:val="Normal"/>
    <w:rsid w:val="00F45406"/>
    <w:pPr>
      <w:spacing w:after="200"/>
    </w:pPr>
    <w:rPr>
      <w:rFonts w:asciiTheme="minorHAnsi" w:eastAsiaTheme="minorHAnsi" w:hAnsiTheme="minorHAnsi" w:cstheme="minorBidi"/>
    </w:rPr>
  </w:style>
  <w:style w:type="paragraph" w:customStyle="1" w:styleId="CaptionedFigure">
    <w:name w:val="Captioned Figure"/>
    <w:basedOn w:val="Figure"/>
    <w:rsid w:val="00F45406"/>
    <w:pPr>
      <w:keepNext/>
    </w:pPr>
  </w:style>
  <w:style w:type="character" w:customStyle="1" w:styleId="CaptionChar">
    <w:name w:val="Caption Char"/>
    <w:basedOn w:val="DefaultParagraphFont"/>
    <w:link w:val="Caption"/>
    <w:rsid w:val="00F45406"/>
    <w:rPr>
      <w:rFonts w:eastAsia="Arial"/>
      <w:i/>
      <w:iCs/>
      <w:color w:val="44546A" w:themeColor="text2"/>
      <w:sz w:val="18"/>
      <w:szCs w:val="18"/>
    </w:rPr>
  </w:style>
  <w:style w:type="character" w:customStyle="1" w:styleId="VerbatimChar">
    <w:name w:val="Verbatim Char"/>
    <w:basedOn w:val="CaptionChar"/>
    <w:link w:val="SourceCode"/>
    <w:rsid w:val="00F45406"/>
    <w:rPr>
      <w:rFonts w:ascii="Consolas" w:eastAsia="Arial" w:hAnsi="Consolas"/>
      <w:i/>
      <w:iCs/>
      <w:color w:val="44546A" w:themeColor="text2"/>
      <w:sz w:val="22"/>
      <w:szCs w:val="18"/>
    </w:rPr>
  </w:style>
  <w:style w:type="character" w:styleId="FootnoteReference">
    <w:name w:val="footnote reference"/>
    <w:basedOn w:val="CaptionChar"/>
    <w:rsid w:val="00F45406"/>
    <w:rPr>
      <w:rFonts w:eastAsia="Arial"/>
      <w:i/>
      <w:iCs/>
      <w:color w:val="44546A" w:themeColor="text2"/>
      <w:sz w:val="18"/>
      <w:szCs w:val="18"/>
      <w:vertAlign w:val="superscript"/>
    </w:rPr>
  </w:style>
  <w:style w:type="paragraph" w:customStyle="1" w:styleId="SourceCode">
    <w:name w:val="Source Code"/>
    <w:basedOn w:val="Normal"/>
    <w:link w:val="VerbatimChar"/>
    <w:rsid w:val="00F45406"/>
    <w:pPr>
      <w:wordWrap w:val="0"/>
      <w:spacing w:after="200"/>
    </w:pPr>
    <w:rPr>
      <w:rFonts w:ascii="Consolas" w:hAnsi="Consolas" w:cstheme="minorBidi"/>
      <w:i/>
      <w:iCs/>
      <w:color w:val="44546A" w:themeColor="text2"/>
      <w:sz w:val="22"/>
      <w:szCs w:val="18"/>
    </w:rPr>
  </w:style>
  <w:style w:type="character" w:customStyle="1" w:styleId="KeywordTok">
    <w:name w:val="KeywordTok"/>
    <w:basedOn w:val="VerbatimChar"/>
    <w:rsid w:val="00F45406"/>
    <w:rPr>
      <w:rFonts w:ascii="Consolas" w:eastAsia="Arial" w:hAnsi="Consolas"/>
      <w:b/>
      <w:i/>
      <w:iCs/>
      <w:color w:val="007020"/>
      <w:sz w:val="22"/>
      <w:szCs w:val="18"/>
    </w:rPr>
  </w:style>
  <w:style w:type="character" w:customStyle="1" w:styleId="DataTypeTok">
    <w:name w:val="DataTypeTok"/>
    <w:basedOn w:val="VerbatimChar"/>
    <w:rsid w:val="00F45406"/>
    <w:rPr>
      <w:rFonts w:ascii="Consolas" w:eastAsia="Arial" w:hAnsi="Consolas"/>
      <w:i/>
      <w:iCs/>
      <w:color w:val="902000"/>
      <w:sz w:val="22"/>
      <w:szCs w:val="18"/>
    </w:rPr>
  </w:style>
  <w:style w:type="character" w:customStyle="1" w:styleId="DecValTok">
    <w:name w:val="DecValTok"/>
    <w:basedOn w:val="VerbatimChar"/>
    <w:rsid w:val="00F45406"/>
    <w:rPr>
      <w:rFonts w:ascii="Consolas" w:eastAsia="Arial" w:hAnsi="Consolas"/>
      <w:i/>
      <w:iCs/>
      <w:color w:val="40A070"/>
      <w:sz w:val="22"/>
      <w:szCs w:val="18"/>
    </w:rPr>
  </w:style>
  <w:style w:type="character" w:customStyle="1" w:styleId="BaseNTok">
    <w:name w:val="BaseNTok"/>
    <w:basedOn w:val="VerbatimChar"/>
    <w:rsid w:val="00F45406"/>
    <w:rPr>
      <w:rFonts w:ascii="Consolas" w:eastAsia="Arial" w:hAnsi="Consolas"/>
      <w:i/>
      <w:iCs/>
      <w:color w:val="40A070"/>
      <w:sz w:val="22"/>
      <w:szCs w:val="18"/>
    </w:rPr>
  </w:style>
  <w:style w:type="character" w:customStyle="1" w:styleId="FloatTok">
    <w:name w:val="FloatTok"/>
    <w:basedOn w:val="VerbatimChar"/>
    <w:rsid w:val="00F45406"/>
    <w:rPr>
      <w:rFonts w:ascii="Consolas" w:eastAsia="Arial" w:hAnsi="Consolas"/>
      <w:i/>
      <w:iCs/>
      <w:color w:val="40A070"/>
      <w:sz w:val="22"/>
      <w:szCs w:val="18"/>
    </w:rPr>
  </w:style>
  <w:style w:type="character" w:customStyle="1" w:styleId="ConstantTok">
    <w:name w:val="ConstantTok"/>
    <w:basedOn w:val="VerbatimChar"/>
    <w:rsid w:val="00F45406"/>
    <w:rPr>
      <w:rFonts w:ascii="Consolas" w:eastAsia="Arial" w:hAnsi="Consolas"/>
      <w:i/>
      <w:iCs/>
      <w:color w:val="880000"/>
      <w:sz w:val="22"/>
      <w:szCs w:val="18"/>
    </w:rPr>
  </w:style>
  <w:style w:type="character" w:customStyle="1" w:styleId="CharTok">
    <w:name w:val="CharTok"/>
    <w:basedOn w:val="VerbatimChar"/>
    <w:rsid w:val="00F45406"/>
    <w:rPr>
      <w:rFonts w:ascii="Consolas" w:eastAsia="Arial" w:hAnsi="Consolas"/>
      <w:i/>
      <w:iCs/>
      <w:color w:val="4070A0"/>
      <w:sz w:val="22"/>
      <w:szCs w:val="18"/>
    </w:rPr>
  </w:style>
  <w:style w:type="character" w:customStyle="1" w:styleId="SpecialCharTok">
    <w:name w:val="SpecialCharTok"/>
    <w:basedOn w:val="VerbatimChar"/>
    <w:rsid w:val="00F45406"/>
    <w:rPr>
      <w:rFonts w:ascii="Consolas" w:eastAsia="Arial" w:hAnsi="Consolas"/>
      <w:i/>
      <w:iCs/>
      <w:color w:val="4070A0"/>
      <w:sz w:val="22"/>
      <w:szCs w:val="18"/>
    </w:rPr>
  </w:style>
  <w:style w:type="character" w:customStyle="1" w:styleId="StringTok">
    <w:name w:val="StringTok"/>
    <w:basedOn w:val="VerbatimChar"/>
    <w:rsid w:val="00F45406"/>
    <w:rPr>
      <w:rFonts w:ascii="Consolas" w:eastAsia="Arial" w:hAnsi="Consolas"/>
      <w:i/>
      <w:iCs/>
      <w:color w:val="4070A0"/>
      <w:sz w:val="22"/>
      <w:szCs w:val="18"/>
    </w:rPr>
  </w:style>
  <w:style w:type="character" w:customStyle="1" w:styleId="VerbatimStringTok">
    <w:name w:val="VerbatimStringTok"/>
    <w:basedOn w:val="VerbatimChar"/>
    <w:rsid w:val="00F45406"/>
    <w:rPr>
      <w:rFonts w:ascii="Consolas" w:eastAsia="Arial" w:hAnsi="Consolas"/>
      <w:i/>
      <w:iCs/>
      <w:color w:val="4070A0"/>
      <w:sz w:val="22"/>
      <w:szCs w:val="18"/>
    </w:rPr>
  </w:style>
  <w:style w:type="character" w:customStyle="1" w:styleId="SpecialStringTok">
    <w:name w:val="SpecialStringTok"/>
    <w:basedOn w:val="VerbatimChar"/>
    <w:rsid w:val="00F45406"/>
    <w:rPr>
      <w:rFonts w:ascii="Consolas" w:eastAsia="Arial" w:hAnsi="Consolas"/>
      <w:i/>
      <w:iCs/>
      <w:color w:val="BB6688"/>
      <w:sz w:val="22"/>
      <w:szCs w:val="18"/>
    </w:rPr>
  </w:style>
  <w:style w:type="character" w:customStyle="1" w:styleId="ImportTok">
    <w:name w:val="ImportTok"/>
    <w:basedOn w:val="VerbatimChar"/>
    <w:rsid w:val="00F45406"/>
    <w:rPr>
      <w:rFonts w:ascii="Consolas" w:eastAsia="Arial" w:hAnsi="Consolas"/>
      <w:i/>
      <w:iCs/>
      <w:color w:val="44546A" w:themeColor="text2"/>
      <w:sz w:val="22"/>
      <w:szCs w:val="18"/>
    </w:rPr>
  </w:style>
  <w:style w:type="character" w:customStyle="1" w:styleId="CommentTok">
    <w:name w:val="CommentTok"/>
    <w:basedOn w:val="VerbatimChar"/>
    <w:rsid w:val="00F45406"/>
    <w:rPr>
      <w:rFonts w:ascii="Consolas" w:eastAsia="Arial" w:hAnsi="Consolas"/>
      <w:i w:val="0"/>
      <w:iCs/>
      <w:color w:val="60A0B0"/>
      <w:sz w:val="22"/>
      <w:szCs w:val="18"/>
    </w:rPr>
  </w:style>
  <w:style w:type="character" w:customStyle="1" w:styleId="DocumentationTok">
    <w:name w:val="DocumentationTok"/>
    <w:basedOn w:val="VerbatimChar"/>
    <w:rsid w:val="00F45406"/>
    <w:rPr>
      <w:rFonts w:ascii="Consolas" w:eastAsia="Arial" w:hAnsi="Consolas"/>
      <w:i w:val="0"/>
      <w:iCs/>
      <w:color w:val="BA2121"/>
      <w:sz w:val="22"/>
      <w:szCs w:val="18"/>
    </w:rPr>
  </w:style>
  <w:style w:type="character" w:customStyle="1" w:styleId="AnnotationTok">
    <w:name w:val="AnnotationTok"/>
    <w:basedOn w:val="VerbatimChar"/>
    <w:rsid w:val="00F45406"/>
    <w:rPr>
      <w:rFonts w:ascii="Consolas" w:eastAsia="Arial" w:hAnsi="Consolas"/>
      <w:b/>
      <w:i w:val="0"/>
      <w:iCs/>
      <w:color w:val="60A0B0"/>
      <w:sz w:val="22"/>
      <w:szCs w:val="18"/>
    </w:rPr>
  </w:style>
  <w:style w:type="character" w:customStyle="1" w:styleId="CommentVarTok">
    <w:name w:val="CommentVarTok"/>
    <w:basedOn w:val="VerbatimChar"/>
    <w:rsid w:val="00F45406"/>
    <w:rPr>
      <w:rFonts w:ascii="Consolas" w:eastAsia="Arial" w:hAnsi="Consolas"/>
      <w:b/>
      <w:i w:val="0"/>
      <w:iCs/>
      <w:color w:val="60A0B0"/>
      <w:sz w:val="22"/>
      <w:szCs w:val="18"/>
    </w:rPr>
  </w:style>
  <w:style w:type="character" w:customStyle="1" w:styleId="OtherTok">
    <w:name w:val="OtherTok"/>
    <w:basedOn w:val="VerbatimChar"/>
    <w:rsid w:val="00F45406"/>
    <w:rPr>
      <w:rFonts w:ascii="Consolas" w:eastAsia="Arial" w:hAnsi="Consolas"/>
      <w:i/>
      <w:iCs/>
      <w:color w:val="007020"/>
      <w:sz w:val="22"/>
      <w:szCs w:val="18"/>
    </w:rPr>
  </w:style>
  <w:style w:type="character" w:customStyle="1" w:styleId="FunctionTok">
    <w:name w:val="FunctionTok"/>
    <w:basedOn w:val="VerbatimChar"/>
    <w:rsid w:val="00F45406"/>
    <w:rPr>
      <w:rFonts w:ascii="Consolas" w:eastAsia="Arial" w:hAnsi="Consolas"/>
      <w:i/>
      <w:iCs/>
      <w:color w:val="06287E"/>
      <w:sz w:val="22"/>
      <w:szCs w:val="18"/>
    </w:rPr>
  </w:style>
  <w:style w:type="character" w:customStyle="1" w:styleId="VariableTok">
    <w:name w:val="VariableTok"/>
    <w:basedOn w:val="VerbatimChar"/>
    <w:rsid w:val="00F45406"/>
    <w:rPr>
      <w:rFonts w:ascii="Consolas" w:eastAsia="Arial" w:hAnsi="Consolas"/>
      <w:i/>
      <w:iCs/>
      <w:color w:val="19177C"/>
      <w:sz w:val="22"/>
      <w:szCs w:val="18"/>
    </w:rPr>
  </w:style>
  <w:style w:type="character" w:customStyle="1" w:styleId="ControlFlowTok">
    <w:name w:val="ControlFlowTok"/>
    <w:basedOn w:val="VerbatimChar"/>
    <w:rsid w:val="00F45406"/>
    <w:rPr>
      <w:rFonts w:ascii="Consolas" w:eastAsia="Arial" w:hAnsi="Consolas"/>
      <w:b/>
      <w:i/>
      <w:iCs/>
      <w:color w:val="007020"/>
      <w:sz w:val="22"/>
      <w:szCs w:val="18"/>
    </w:rPr>
  </w:style>
  <w:style w:type="character" w:customStyle="1" w:styleId="OperatorTok">
    <w:name w:val="OperatorTok"/>
    <w:basedOn w:val="VerbatimChar"/>
    <w:rsid w:val="00F45406"/>
    <w:rPr>
      <w:rFonts w:ascii="Consolas" w:eastAsia="Arial" w:hAnsi="Consolas"/>
      <w:i/>
      <w:iCs/>
      <w:color w:val="666666"/>
      <w:sz w:val="22"/>
      <w:szCs w:val="18"/>
    </w:rPr>
  </w:style>
  <w:style w:type="character" w:customStyle="1" w:styleId="BuiltInTok">
    <w:name w:val="BuiltInTok"/>
    <w:basedOn w:val="VerbatimChar"/>
    <w:rsid w:val="00F45406"/>
    <w:rPr>
      <w:rFonts w:ascii="Consolas" w:eastAsia="Arial" w:hAnsi="Consolas"/>
      <w:i/>
      <w:iCs/>
      <w:color w:val="44546A" w:themeColor="text2"/>
      <w:sz w:val="22"/>
      <w:szCs w:val="18"/>
    </w:rPr>
  </w:style>
  <w:style w:type="character" w:customStyle="1" w:styleId="ExtensionTok">
    <w:name w:val="ExtensionTok"/>
    <w:basedOn w:val="VerbatimChar"/>
    <w:rsid w:val="00F45406"/>
    <w:rPr>
      <w:rFonts w:ascii="Consolas" w:eastAsia="Arial" w:hAnsi="Consolas"/>
      <w:i/>
      <w:iCs/>
      <w:color w:val="44546A" w:themeColor="text2"/>
      <w:sz w:val="22"/>
      <w:szCs w:val="18"/>
    </w:rPr>
  </w:style>
  <w:style w:type="character" w:customStyle="1" w:styleId="PreprocessorTok">
    <w:name w:val="PreprocessorTok"/>
    <w:basedOn w:val="VerbatimChar"/>
    <w:rsid w:val="00F45406"/>
    <w:rPr>
      <w:rFonts w:ascii="Consolas" w:eastAsia="Arial" w:hAnsi="Consolas"/>
      <w:i/>
      <w:iCs/>
      <w:color w:val="BC7A00"/>
      <w:sz w:val="22"/>
      <w:szCs w:val="18"/>
    </w:rPr>
  </w:style>
  <w:style w:type="character" w:customStyle="1" w:styleId="AttributeTok">
    <w:name w:val="AttributeTok"/>
    <w:basedOn w:val="VerbatimChar"/>
    <w:rsid w:val="00F45406"/>
    <w:rPr>
      <w:rFonts w:ascii="Consolas" w:eastAsia="Arial" w:hAnsi="Consolas"/>
      <w:i/>
      <w:iCs/>
      <w:color w:val="7D9029"/>
      <w:sz w:val="22"/>
      <w:szCs w:val="18"/>
    </w:rPr>
  </w:style>
  <w:style w:type="character" w:customStyle="1" w:styleId="RegionMarkerTok">
    <w:name w:val="RegionMarkerTok"/>
    <w:basedOn w:val="VerbatimChar"/>
    <w:rsid w:val="00F45406"/>
    <w:rPr>
      <w:rFonts w:ascii="Consolas" w:eastAsia="Arial" w:hAnsi="Consolas"/>
      <w:i/>
      <w:iCs/>
      <w:color w:val="44546A" w:themeColor="text2"/>
      <w:sz w:val="22"/>
      <w:szCs w:val="18"/>
    </w:rPr>
  </w:style>
  <w:style w:type="character" w:customStyle="1" w:styleId="InformationTok">
    <w:name w:val="InformationTok"/>
    <w:basedOn w:val="VerbatimChar"/>
    <w:rsid w:val="00F45406"/>
    <w:rPr>
      <w:rFonts w:ascii="Consolas" w:eastAsia="Arial" w:hAnsi="Consolas"/>
      <w:b/>
      <w:i w:val="0"/>
      <w:iCs/>
      <w:color w:val="60A0B0"/>
      <w:sz w:val="22"/>
      <w:szCs w:val="18"/>
    </w:rPr>
  </w:style>
  <w:style w:type="character" w:customStyle="1" w:styleId="WarningTok">
    <w:name w:val="WarningTok"/>
    <w:basedOn w:val="VerbatimChar"/>
    <w:rsid w:val="00F45406"/>
    <w:rPr>
      <w:rFonts w:ascii="Consolas" w:eastAsia="Arial" w:hAnsi="Consolas"/>
      <w:b/>
      <w:i w:val="0"/>
      <w:iCs/>
      <w:color w:val="60A0B0"/>
      <w:sz w:val="22"/>
      <w:szCs w:val="18"/>
    </w:rPr>
  </w:style>
  <w:style w:type="character" w:customStyle="1" w:styleId="AlertTok">
    <w:name w:val="AlertTok"/>
    <w:basedOn w:val="VerbatimChar"/>
    <w:rsid w:val="00F45406"/>
    <w:rPr>
      <w:rFonts w:ascii="Consolas" w:eastAsia="Arial" w:hAnsi="Consolas"/>
      <w:b/>
      <w:i/>
      <w:iCs/>
      <w:color w:val="FF0000"/>
      <w:sz w:val="22"/>
      <w:szCs w:val="18"/>
    </w:rPr>
  </w:style>
  <w:style w:type="character" w:customStyle="1" w:styleId="ErrorTok">
    <w:name w:val="ErrorTok"/>
    <w:basedOn w:val="VerbatimChar"/>
    <w:rsid w:val="00F45406"/>
    <w:rPr>
      <w:rFonts w:ascii="Consolas" w:eastAsia="Arial" w:hAnsi="Consolas"/>
      <w:b/>
      <w:i/>
      <w:iCs/>
      <w:color w:val="FF0000"/>
      <w:sz w:val="22"/>
      <w:szCs w:val="18"/>
    </w:rPr>
  </w:style>
  <w:style w:type="character" w:customStyle="1" w:styleId="NormalTok">
    <w:name w:val="NormalTok"/>
    <w:basedOn w:val="VerbatimChar"/>
    <w:rsid w:val="00F45406"/>
    <w:rPr>
      <w:rFonts w:ascii="Consolas" w:eastAsia="Arial" w:hAnsi="Consolas"/>
      <w:i/>
      <w:iCs/>
      <w:color w:val="44546A" w:themeColor="text2"/>
      <w:sz w:val="22"/>
      <w:szCs w:val="18"/>
    </w:rPr>
  </w:style>
  <w:style w:type="paragraph" w:styleId="Revision">
    <w:name w:val="Revision"/>
    <w:hidden/>
    <w:uiPriority w:val="99"/>
    <w:semiHidden/>
    <w:rsid w:val="00F45406"/>
  </w:style>
  <w:style w:type="character" w:styleId="Strong">
    <w:name w:val="Strong"/>
    <w:basedOn w:val="DefaultParagraphFont"/>
    <w:uiPriority w:val="22"/>
    <w:qFormat/>
    <w:rsid w:val="00F45406"/>
    <w:rPr>
      <w:b/>
      <w:bCs/>
    </w:rPr>
  </w:style>
  <w:style w:type="numbering" w:customStyle="1" w:styleId="NoList1">
    <w:name w:val="No List1"/>
    <w:next w:val="NoList"/>
    <w:uiPriority w:val="99"/>
    <w:semiHidden/>
    <w:unhideWhenUsed/>
    <w:rsid w:val="00F45406"/>
  </w:style>
  <w:style w:type="paragraph" w:customStyle="1" w:styleId="msonormal0">
    <w:name w:val="msonormal"/>
    <w:basedOn w:val="Normal"/>
    <w:rsid w:val="00F45406"/>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F45406"/>
    <w:rPr>
      <w:color w:val="800080"/>
      <w:u w:val="single"/>
    </w:rPr>
  </w:style>
  <w:style w:type="character" w:styleId="Emphasis">
    <w:name w:val="Emphasis"/>
    <w:basedOn w:val="DefaultParagraphFont"/>
    <w:uiPriority w:val="20"/>
    <w:qFormat/>
    <w:rsid w:val="00F45406"/>
    <w:rPr>
      <w:i/>
      <w:iCs/>
    </w:rPr>
  </w:style>
  <w:style w:type="paragraph" w:customStyle="1" w:styleId="content2">
    <w:name w:val="content2"/>
    <w:basedOn w:val="Normal"/>
    <w:rsid w:val="007C0926"/>
    <w:pPr>
      <w:spacing w:before="100" w:beforeAutospacing="1" w:after="100" w:afterAutospacing="1"/>
    </w:pPr>
    <w:rPr>
      <w:rFonts w:eastAsia="Times New Roman"/>
    </w:rPr>
  </w:style>
  <w:style w:type="paragraph" w:customStyle="1" w:styleId="incr2">
    <w:name w:val="incr2"/>
    <w:basedOn w:val="Normal"/>
    <w:rsid w:val="007C0926"/>
    <w:pPr>
      <w:spacing w:before="100" w:beforeAutospacing="1" w:after="100" w:afterAutospacing="1"/>
    </w:pPr>
    <w:rPr>
      <w:rFonts w:eastAsia="Times New Roman"/>
    </w:rPr>
  </w:style>
  <w:style w:type="paragraph" w:customStyle="1" w:styleId="content3">
    <w:name w:val="content3"/>
    <w:basedOn w:val="Normal"/>
    <w:rsid w:val="007C092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9.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13.xm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1.xml"/><Relationship Id="rId28" Type="http://schemas.openxmlformats.org/officeDocument/2006/relationships/image" Target="media/image1.jpeg"/><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footer" Target="footer15.xml"/><Relationship Id="rId30" Type="http://schemas.openxmlformats.org/officeDocument/2006/relationships/image" Target="media/image3.jpe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2AA76-8298-7645-B66C-B7FE923FB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205</Pages>
  <Words>48288</Words>
  <Characters>275247</Characters>
  <Application>Microsoft Office Word</Application>
  <DocSecurity>0</DocSecurity>
  <Lines>2293</Lines>
  <Paragraphs>645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Garfield County</dc:creator>
  <cp:keywords/>
  <dc:description/>
  <cp:lastModifiedBy>Garfield County</cp:lastModifiedBy>
  <cp:revision>3</cp:revision>
  <cp:lastPrinted>2026-04-10T01:02:00Z</cp:lastPrinted>
  <dcterms:created xsi:type="dcterms:W3CDTF">2026-04-10T01:02:00Z</dcterms:created>
  <dcterms:modified xsi:type="dcterms:W3CDTF">2026-04-10T01:02:00Z</dcterms:modified>
</cp:coreProperties>
</file>