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rFonts w:ascii="Garamond" w:cs="Garamond" w:eastAsia="Garamond" w:hAnsi="Garamond"/>
          <w:b w:val="1"/>
          <w:bCs w:val="1"/>
        </w:rPr>
      </w:pPr>
      <w:r w:rsidDel="00000000" w:rsidR="00000000" w:rsidRPr="00000000">
        <w:rPr>
          <w:rFonts w:ascii="Garamond" w:cs="Garamond" w:eastAsia="Garamond" w:hAnsi="Garamond"/>
          <w:b w:val="1"/>
          <w:bCs w:val="1"/>
          <w:rtl w:val="0"/>
        </w:rPr>
        <w:t xml:space="preserve">LAKE POINT CITY COUNCIL</w:t>
      </w:r>
    </w:p>
    <w:p w:rsidR="00000000" w:rsidDel="00000000" w:rsidP="00000000" w:rsidRDefault="00000000" w:rsidRPr="00000000" w14:paraId="00000002">
      <w:pPr>
        <w:jc w:val="center"/>
        <w:rPr>
          <w:rFonts w:ascii="Garamond" w:cs="Garamond" w:eastAsia="Garamond" w:hAnsi="Garamond"/>
          <w:b w:val="1"/>
          <w:bCs w:val="1"/>
        </w:rPr>
      </w:pPr>
      <w:r w:rsidDel="00000000" w:rsidR="00000000" w:rsidRPr="00000000">
        <w:rPr>
          <w:rtl w:val="0"/>
        </w:rPr>
      </w:r>
    </w:p>
    <w:p w:rsidR="00000000" w:rsidDel="00000000" w:rsidP="00000000" w:rsidRDefault="00000000" w:rsidRPr="00000000" w14:paraId="00000003">
      <w:pPr>
        <w:jc w:val="center"/>
        <w:rPr>
          <w:rFonts w:ascii="Garamond" w:cs="Garamond" w:eastAsia="Garamond" w:hAnsi="Garamond"/>
        </w:rPr>
      </w:pPr>
      <w:r w:rsidDel="00000000" w:rsidR="00000000" w:rsidRPr="00000000">
        <w:rPr>
          <w:rFonts w:ascii="Garamond" w:cs="Garamond" w:eastAsia="Garamond" w:hAnsi="Garamond"/>
          <w:b w:val="1"/>
          <w:bCs w:val="1"/>
          <w:rtl w:val="0"/>
        </w:rPr>
        <w:t xml:space="preserve">RESOLUTION NO.</w:t>
      </w:r>
      <w:r w:rsidDel="00000000" w:rsidR="00000000" w:rsidRPr="00000000">
        <w:rPr>
          <w:rFonts w:ascii="Garamond" w:cs="Garamond" w:eastAsia="Garamond" w:hAnsi="Garamond"/>
          <w:rtl w:val="0"/>
        </w:rPr>
        <w:t xml:space="preserve"> </w:t>
      </w:r>
      <w:r w:rsidDel="00000000" w:rsidR="00000000" w:rsidRPr="00000000">
        <w:rPr>
          <w:rFonts w:ascii="Garamond" w:cs="Garamond" w:eastAsia="Garamond" w:hAnsi="Garamond"/>
          <w:b w:val="1"/>
          <w:bCs w:val="1"/>
          <w:rtl w:val="0"/>
        </w:rPr>
        <w:t xml:space="preserve">2026-XX</w:t>
        <w:tab/>
        <w:tab/>
        <w:t xml:space="preserve">Date XX/XX/2026</w:t>
      </w:r>
      <w:r w:rsidDel="00000000" w:rsidR="00000000" w:rsidRPr="00000000">
        <w:rPr>
          <w:rtl w:val="0"/>
        </w:rPr>
      </w:r>
    </w:p>
    <w:p w:rsidR="00000000" w:rsidDel="00000000" w:rsidP="00000000" w:rsidRDefault="00000000" w:rsidRPr="00000000" w14:paraId="00000004">
      <w:pPr>
        <w:jc w:val="center"/>
        <w:rPr>
          <w:rFonts w:ascii="Garamond" w:cs="Garamond" w:eastAsia="Garamond" w:hAnsi="Garamond"/>
          <w:b w:val="1"/>
          <w:bCs w:val="1"/>
        </w:rPr>
      </w:pPr>
      <w:r w:rsidDel="00000000" w:rsidR="00000000" w:rsidRPr="00000000">
        <w:rPr>
          <w:rFonts w:ascii="Garamond" w:cs="Garamond" w:eastAsia="Garamond" w:hAnsi="Garamond"/>
          <w:b w:val="1"/>
          <w:bCs w:val="1"/>
          <w:rtl w:val="0"/>
        </w:rPr>
        <w:t xml:space="preserve">A RESOLUTION ADOPTING A FEE SCHEDULE FOR LAKE POINT </w:t>
      </w:r>
    </w:p>
    <w:p w:rsidR="00000000" w:rsidDel="00000000" w:rsidP="00000000" w:rsidRDefault="00000000" w:rsidRPr="00000000" w14:paraId="00000005">
      <w:pPr>
        <w:jc w:val="both"/>
        <w:rPr>
          <w:rFonts w:ascii="Garamond" w:cs="Garamond" w:eastAsia="Garamond" w:hAnsi="Garamond"/>
        </w:rPr>
      </w:pPr>
      <w:r w:rsidDel="00000000" w:rsidR="00000000" w:rsidRPr="00000000">
        <w:rPr>
          <w:rFonts w:ascii="Garamond" w:cs="Garamond" w:eastAsia="Garamond" w:hAnsi="Garamond"/>
          <w:rtl w:val="0"/>
        </w:rPr>
        <w:t xml:space="preserve">WHEREAS Lake Point is authorized to adopt fees and charges to cover Lake Point’s costs of regulation; </w:t>
      </w:r>
    </w:p>
    <w:p w:rsidR="00000000" w:rsidDel="00000000" w:rsidP="00000000" w:rsidRDefault="00000000" w:rsidRPr="00000000" w14:paraId="00000006">
      <w:pPr>
        <w:jc w:val="both"/>
        <w:rPr>
          <w:rFonts w:ascii="Garamond" w:cs="Garamond" w:eastAsia="Garamond" w:hAnsi="Garamond"/>
        </w:rPr>
      </w:pPr>
      <w:r w:rsidDel="00000000" w:rsidR="00000000" w:rsidRPr="00000000">
        <w:rPr>
          <w:rFonts w:ascii="Garamond" w:cs="Garamond" w:eastAsia="Garamond" w:hAnsi="Garamond"/>
          <w:rtl w:val="0"/>
        </w:rPr>
        <w:t xml:space="preserve">WHEREAS the Lake Point City Council desires to establish a singular, consolidated fee schedule with all applicable fees charged by Lake Point, and to amend the same from time to time as required; </w:t>
      </w:r>
    </w:p>
    <w:p w:rsidR="00000000" w:rsidDel="00000000" w:rsidP="00000000" w:rsidRDefault="00000000" w:rsidRPr="00000000" w14:paraId="00000007">
      <w:pPr>
        <w:rPr>
          <w:rFonts w:ascii="Garamond" w:cs="Garamond" w:eastAsia="Garamond" w:hAnsi="Garamond"/>
        </w:rPr>
      </w:pPr>
      <w:r w:rsidDel="00000000" w:rsidR="00000000" w:rsidRPr="00000000">
        <w:rPr>
          <w:rFonts w:ascii="Garamond" w:cs="Garamond" w:eastAsia="Garamond" w:hAnsi="Garamond"/>
          <w:rtl w:val="0"/>
        </w:rPr>
        <w:t xml:space="preserve">NOW, THEREFORE, BE IT RESOLVED by the Lake Point City Council as follows:</w:t>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ind w:left="720" w:hanging="360"/>
        <w:jc w:val="both"/>
        <w:rPr>
          <w:rFonts w:ascii="Garamond" w:cs="Garamond" w:eastAsia="Garamond" w:hAnsi="Garamond"/>
        </w:rPr>
      </w:pPr>
      <w:r w:rsidDel="00000000" w:rsidR="00000000" w:rsidRPr="00000000">
        <w:rPr>
          <w:rFonts w:ascii="Garamond" w:cs="Garamond" w:eastAsia="Garamond" w:hAnsi="Garamond"/>
          <w:rtl w:val="0"/>
        </w:rPr>
        <w:t xml:space="preserve">The Lake Point City Council hereby adopts the fee schedule attached hereto as  </w:t>
      </w:r>
      <w:r w:rsidDel="00000000" w:rsidR="00000000" w:rsidRPr="00000000">
        <w:rPr>
          <w:rFonts w:ascii="Garamond" w:cs="Garamond" w:eastAsia="Garamond" w:hAnsi="Garamond"/>
          <w:u w:val="single"/>
          <w:rtl w:val="0"/>
        </w:rPr>
        <w:t xml:space="preserve">Exhibit A</w:t>
      </w:r>
      <w:r w:rsidDel="00000000" w:rsidR="00000000" w:rsidRPr="00000000">
        <w:rPr>
          <w:rFonts w:ascii="Garamond" w:cs="Garamond" w:eastAsia="Garamond" w:hAnsi="Garamond"/>
          <w:rtl w:val="0"/>
        </w:rPr>
        <w:t xml:space="preserve">.</w:t>
      </w:r>
    </w:p>
    <w:p w:rsidR="00000000" w:rsidDel="00000000" w:rsidP="00000000" w:rsidRDefault="00000000" w:rsidRPr="00000000" w14:paraId="00000009">
      <w:pPr>
        <w:numPr>
          <w:ilvl w:val="0"/>
          <w:numId w:val="1"/>
        </w:numPr>
        <w:ind w:left="720" w:hanging="360"/>
        <w:jc w:val="both"/>
        <w:rPr>
          <w:rFonts w:ascii="Garamond" w:cs="Garamond" w:eastAsia="Garamond" w:hAnsi="Garamond"/>
        </w:rPr>
      </w:pPr>
      <w:r w:rsidDel="00000000" w:rsidR="00000000" w:rsidRPr="00000000">
        <w:rPr>
          <w:rFonts w:ascii="Garamond" w:cs="Garamond" w:eastAsia="Garamond" w:hAnsi="Garamond"/>
          <w:rtl w:val="0"/>
        </w:rPr>
        <w:t xml:space="preserve">Severability:  If a court of competent jurisdiction determines that any part of this ordinance is unconstitutional or invalid, then such portion of this ordinance, or specific application of this ordinance, shall be severed from the remainder, which shall continue in full force and effect. </w:t>
      </w:r>
    </w:p>
    <w:p w:rsidR="00000000" w:rsidDel="00000000" w:rsidP="00000000" w:rsidRDefault="00000000" w:rsidRPr="00000000" w14:paraId="0000000A">
      <w:pPr>
        <w:numPr>
          <w:ilvl w:val="0"/>
          <w:numId w:val="1"/>
        </w:numPr>
        <w:ind w:left="720" w:hanging="360"/>
        <w:jc w:val="both"/>
        <w:rPr>
          <w:rFonts w:ascii="Garamond" w:cs="Garamond" w:eastAsia="Garamond" w:hAnsi="Garamond"/>
        </w:rPr>
      </w:pPr>
      <w:r w:rsidDel="00000000" w:rsidR="00000000" w:rsidRPr="00000000">
        <w:rPr>
          <w:rFonts w:ascii="Garamond" w:cs="Garamond" w:eastAsia="Garamond" w:hAnsi="Garamond"/>
          <w:rtl w:val="0"/>
        </w:rPr>
        <w:t xml:space="preserve">Direction: The chair and staff, including the city attorney, are authorized and directed to take such steps as may be needed: (a) for this ordinance to become effective under Utah law, including but not limited to compliance with the requirements of Utah Code § 10-3-711; and (b) to finalize and post the ordinance to civiclinQ, including but not limited to making non-substantive edits to correct any scrivener’s, formatting, and numbering errors. </w:t>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ind w:left="720" w:hanging="360"/>
        <w:jc w:val="both"/>
        <w:rPr>
          <w:rFonts w:ascii="Garamond" w:cs="Garamond" w:eastAsia="Garamond" w:hAnsi="Garamond"/>
        </w:rPr>
      </w:pPr>
      <w:r w:rsidDel="00000000" w:rsidR="00000000" w:rsidRPr="00000000">
        <w:rPr>
          <w:rFonts w:ascii="Garamond" w:cs="Garamond" w:eastAsia="Garamond" w:hAnsi="Garamond"/>
          <w:rtl w:val="0"/>
        </w:rPr>
        <w:t xml:space="preserve">This Ordinance shall be effective immediately upon its adoption and posting according to law.</w:t>
      </w:r>
    </w:p>
    <w:p w:rsidR="00000000" w:rsidDel="00000000" w:rsidP="00000000" w:rsidRDefault="00000000" w:rsidRPr="00000000" w14:paraId="0000000C">
      <w:pPr>
        <w:jc w:val="both"/>
        <w:rPr>
          <w:rFonts w:ascii="Garamond" w:cs="Garamond" w:eastAsia="Garamond" w:hAnsi="Garamond"/>
          <w:b w:val="1"/>
          <w:bCs w:val="1"/>
        </w:rPr>
      </w:pPr>
      <w:r w:rsidDel="00000000" w:rsidR="00000000" w:rsidRPr="00000000">
        <w:rPr>
          <w:rtl w:val="0"/>
        </w:rPr>
      </w:r>
    </w:p>
    <w:p w:rsidR="00000000" w:rsidDel="00000000" w:rsidP="00000000" w:rsidRDefault="00000000" w:rsidRPr="00000000" w14:paraId="0000000D">
      <w:pPr>
        <w:jc w:val="both"/>
        <w:rPr>
          <w:rFonts w:ascii="Garamond" w:cs="Garamond" w:eastAsia="Garamond" w:hAnsi="Garamond"/>
          <w:b w:val="1"/>
          <w:bCs w:val="1"/>
        </w:rPr>
      </w:pPr>
      <w:r w:rsidDel="00000000" w:rsidR="00000000" w:rsidRPr="00000000">
        <w:rPr>
          <w:rtl w:val="0"/>
        </w:rPr>
      </w:r>
    </w:p>
    <w:p w:rsidR="00000000" w:rsidDel="00000000" w:rsidP="00000000" w:rsidRDefault="00000000" w:rsidRPr="00000000" w14:paraId="0000000E">
      <w:pPr>
        <w:jc w:val="both"/>
        <w:rPr>
          <w:b w:val="1"/>
          <w:bCs w:val="1"/>
        </w:rPr>
      </w:pPr>
      <w:r w:rsidDel="00000000" w:rsidR="00000000" w:rsidRPr="00000000">
        <w:rPr>
          <w:rFonts w:ascii="Garamond" w:cs="Garamond" w:eastAsia="Garamond" w:hAnsi="Garamond"/>
          <w:b w:val="1"/>
          <w:bCs w:val="1"/>
          <w:rtl w:val="0"/>
        </w:rPr>
        <w:t xml:space="preserve">PASSED, APPROVED, AND ADOPTED</w:t>
      </w:r>
      <w:r w:rsidDel="00000000" w:rsidR="00000000" w:rsidRPr="00000000">
        <w:rPr>
          <w:rFonts w:ascii="Garamond" w:cs="Garamond" w:eastAsia="Garamond" w:hAnsi="Garamond"/>
          <w:rtl w:val="0"/>
        </w:rPr>
        <w:t xml:space="preserve"> on the </w:t>
      </w:r>
      <w:r w:rsidDel="00000000" w:rsidR="00000000" w:rsidRPr="00000000">
        <w:rPr>
          <w:rFonts w:ascii="Garamond" w:cs="Garamond" w:eastAsia="Garamond" w:hAnsi="Garamond"/>
          <w:u w:val="single"/>
          <w:rtl w:val="0"/>
        </w:rPr>
        <w:tab/>
        <w:tab/>
      </w:r>
      <w:r w:rsidDel="00000000" w:rsidR="00000000" w:rsidRPr="00000000">
        <w:rPr>
          <w:rFonts w:ascii="Garamond" w:cs="Garamond" w:eastAsia="Garamond" w:hAnsi="Garamond"/>
          <w:rtl w:val="0"/>
        </w:rPr>
        <w:t xml:space="preserve"> day of </w:t>
      </w:r>
      <w:r w:rsidDel="00000000" w:rsidR="00000000" w:rsidRPr="00000000">
        <w:rPr>
          <w:rFonts w:ascii="Garamond" w:cs="Garamond" w:eastAsia="Garamond" w:hAnsi="Garamond"/>
          <w:u w:val="single"/>
          <w:rtl w:val="0"/>
        </w:rPr>
        <w:tab/>
        <w:tab/>
        <w:tab/>
        <w:tab/>
      </w:r>
      <w:r w:rsidDel="00000000" w:rsidR="00000000" w:rsidRPr="00000000">
        <w:rPr>
          <w:rFonts w:ascii="Garamond" w:cs="Garamond" w:eastAsia="Garamond" w:hAnsi="Garamond"/>
          <w:rtl w:val="0"/>
        </w:rPr>
        <w:t xml:space="preserve">, 2026</w:t>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ind w:left="720" w:firstLine="0"/>
        <w:rPr>
          <w:rFonts w:ascii="Garamond" w:cs="Garamond" w:eastAsia="Garamond" w:hAnsi="Garamond"/>
          <w:b w:val="1"/>
          <w:bCs w:val="1"/>
        </w:rPr>
      </w:pPr>
      <w:r w:rsidDel="00000000" w:rsidR="00000000" w:rsidRPr="00000000">
        <w:rPr>
          <w:rFonts w:ascii="Garamond" w:cs="Garamond" w:eastAsia="Garamond" w:hAnsi="Garamond"/>
          <w:rtl w:val="0"/>
        </w:rPr>
        <w:t xml:space="preserve">Lake Point</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ind w:left="720" w:firstLine="0"/>
        <w:rPr>
          <w:rFonts w:ascii="Garamond" w:cs="Garamond" w:eastAsia="Garamond" w:hAnsi="Garamond"/>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ind w:left="720" w:firstLine="0"/>
        <w:rPr>
          <w:rFonts w:ascii="Garamond" w:cs="Garamond" w:eastAsia="Garamond" w:hAnsi="Garamond"/>
        </w:rPr>
      </w:pPr>
      <w:r w:rsidDel="00000000" w:rsidR="00000000" w:rsidRPr="00000000">
        <w:rPr>
          <w:rFonts w:ascii="Garamond" w:cs="Garamond" w:eastAsia="Garamond" w:hAnsi="Garamond"/>
          <w:rtl w:val="0"/>
        </w:rPr>
        <w:t xml:space="preserve">By________________________________</w:t>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ind w:left="720" w:firstLine="0"/>
        <w:rPr>
          <w:rFonts w:ascii="Garamond" w:cs="Garamond" w:eastAsia="Garamond" w:hAnsi="Garamond"/>
        </w:rPr>
      </w:pPr>
      <w:r w:rsidDel="00000000" w:rsidR="00000000" w:rsidRPr="00000000">
        <w:rPr>
          <w:rFonts w:ascii="Garamond" w:cs="Garamond" w:eastAsia="Garamond" w:hAnsi="Garamond"/>
          <w:rtl w:val="0"/>
        </w:rPr>
        <w:t xml:space="preserve">Chair</w:t>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ind w:left="720" w:firstLine="0"/>
        <w:rPr>
          <w:rFonts w:ascii="Garamond" w:cs="Garamond" w:eastAsia="Garamond" w:hAnsi="Garamond"/>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ind w:left="720" w:firstLine="0"/>
        <w:rPr>
          <w:rFonts w:ascii="Garamond" w:cs="Garamond" w:eastAsia="Garamond" w:hAnsi="Garamond"/>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ind w:left="720" w:firstLine="0"/>
        <w:rPr>
          <w:rFonts w:ascii="Garamond" w:cs="Garamond" w:eastAsia="Garamond" w:hAnsi="Garamond"/>
          <w:b w:val="1"/>
          <w:bCs w:val="1"/>
        </w:rPr>
      </w:pPr>
      <w:r w:rsidDel="00000000" w:rsidR="00000000" w:rsidRPr="00000000">
        <w:rPr>
          <w:rFonts w:ascii="Garamond" w:cs="Garamond" w:eastAsia="Garamond" w:hAnsi="Garamond"/>
          <w:rtl w:val="0"/>
        </w:rPr>
        <w:t xml:space="preserve">ATTEST:</w:t>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ind w:left="720" w:firstLine="0"/>
        <w:rPr>
          <w:rFonts w:ascii="Garamond" w:cs="Garamond" w:eastAsia="Garamond" w:hAnsi="Garamond"/>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ind w:left="720" w:firstLine="0"/>
        <w:rPr>
          <w:rFonts w:ascii="Garamond" w:cs="Garamond" w:eastAsia="Garamond" w:hAnsi="Garamond"/>
        </w:rPr>
      </w:pPr>
      <w:r w:rsidDel="00000000" w:rsidR="00000000" w:rsidRPr="00000000">
        <w:rPr>
          <w:rFonts w:ascii="Garamond" w:cs="Garamond" w:eastAsia="Garamond" w:hAnsi="Garamond"/>
          <w:rtl w:val="0"/>
        </w:rPr>
        <w:t xml:space="preserve">__________________________________</w:t>
        <w:tab/>
        <w:tab/>
        <w:tab/>
        <w:t xml:space="preserve">SEAL</w:t>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ind w:left="720" w:firstLine="0"/>
        <w:rPr>
          <w:rFonts w:ascii="Garamond" w:cs="Garamond" w:eastAsia="Garamond" w:hAnsi="Garamond"/>
        </w:rPr>
      </w:pPr>
      <w:r w:rsidDel="00000000" w:rsidR="00000000" w:rsidRPr="00000000">
        <w:rPr>
          <w:rFonts w:ascii="Garamond" w:cs="Garamond" w:eastAsia="Garamond" w:hAnsi="Garamond"/>
          <w:rtl w:val="0"/>
        </w:rPr>
        <w:t xml:space="preserve">City Recorder</w:t>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rPr>
          <w:rFonts w:ascii="Garamond" w:cs="Garamond" w:eastAsia="Garamond" w:hAnsi="Garamond"/>
        </w:rPr>
      </w:pPr>
      <w:r w:rsidDel="00000000" w:rsidR="00000000" w:rsidRPr="00000000">
        <w:rPr>
          <w:rtl w:val="0"/>
        </w:rPr>
      </w:r>
    </w:p>
    <w:p w:rsidR="00000000" w:rsidDel="00000000" w:rsidP="00000000" w:rsidRDefault="00000000" w:rsidRPr="00000000" w14:paraId="0000001A">
      <w:pPr>
        <w:shd w:fill="ffffff" w:val="clear"/>
        <w:spacing w:after="0" w:before="280" w:lineRule="auto"/>
        <w:rPr>
          <w:rFonts w:ascii="Garamond" w:cs="Garamond" w:eastAsia="Garamond" w:hAnsi="Garamond"/>
        </w:rPr>
      </w:pPr>
      <w:r w:rsidDel="00000000" w:rsidR="00000000" w:rsidRPr="00000000">
        <w:rPr>
          <w:rFonts w:ascii="Garamond" w:cs="Garamond" w:eastAsia="Garamond" w:hAnsi="Garamond"/>
          <w:rtl w:val="0"/>
        </w:rPr>
        <w:tab/>
      </w:r>
    </w:p>
    <w:p w:rsidR="00000000" w:rsidDel="00000000" w:rsidP="00000000" w:rsidRDefault="00000000" w:rsidRPr="00000000" w14:paraId="0000001B">
      <w:pPr>
        <w:keepNext w:val="1"/>
        <w:shd w:fill="ffffff" w:val="clear"/>
        <w:tabs>
          <w:tab w:val="left" w:leader="none" w:pos="3240"/>
        </w:tabs>
        <w:spacing w:after="0" w:lineRule="auto"/>
        <w:rPr>
          <w:rFonts w:ascii="Garamond" w:cs="Garamond" w:eastAsia="Garamond" w:hAnsi="Garamond"/>
          <w:b w:val="1"/>
          <w:bCs w:val="1"/>
        </w:rPr>
      </w:pPr>
      <w:r w:rsidDel="00000000" w:rsidR="00000000" w:rsidRPr="00000000">
        <w:rPr>
          <w:rFonts w:ascii="Garamond" w:cs="Garamond" w:eastAsia="Garamond" w:hAnsi="Garamond"/>
          <w:rtl w:val="0"/>
        </w:rPr>
        <w:tab/>
      </w:r>
      <w:r w:rsidDel="00000000" w:rsidR="00000000" w:rsidRPr="00000000">
        <w:rPr>
          <w:rFonts w:ascii="Garamond" w:cs="Garamond" w:eastAsia="Garamond" w:hAnsi="Garamond"/>
          <w:b w:val="1"/>
          <w:bCs w:val="1"/>
          <w:rtl w:val="0"/>
        </w:rPr>
        <w:t xml:space="preserve">Voting:</w:t>
      </w:r>
    </w:p>
    <w:p w:rsidR="00000000" w:rsidDel="00000000" w:rsidP="00000000" w:rsidRDefault="00000000" w:rsidRPr="00000000" w14:paraId="0000001C">
      <w:pPr>
        <w:keepNext w:val="1"/>
        <w:shd w:fill="ffffff" w:val="clear"/>
        <w:spacing w:after="0" w:lineRule="auto"/>
        <w:rPr>
          <w:rFonts w:ascii="Garamond" w:cs="Garamond" w:eastAsia="Garamond" w:hAnsi="Garamond"/>
        </w:rPr>
      </w:pPr>
      <w:r w:rsidDel="00000000" w:rsidR="00000000" w:rsidRPr="00000000">
        <w:rPr>
          <w:rtl w:val="0"/>
        </w:rPr>
      </w:r>
    </w:p>
    <w:p w:rsidR="00000000" w:rsidDel="00000000" w:rsidP="00000000" w:rsidRDefault="00000000" w:rsidRPr="00000000" w14:paraId="0000001D">
      <w:pPr>
        <w:keepNext w:val="1"/>
        <w:shd w:fill="ffffff" w:val="clear"/>
        <w:tabs>
          <w:tab w:val="left" w:leader="none" w:pos="3240"/>
          <w:tab w:val="left" w:leader="none" w:pos="6120"/>
        </w:tabs>
        <w:spacing w:after="0" w:lineRule="auto"/>
        <w:rPr>
          <w:rFonts w:ascii="Garamond" w:cs="Garamond" w:eastAsia="Garamond" w:hAnsi="Garamond"/>
        </w:rPr>
      </w:pPr>
      <w:r w:rsidDel="00000000" w:rsidR="00000000" w:rsidRPr="00000000">
        <w:rPr>
          <w:rFonts w:ascii="Garamond" w:cs="Garamond" w:eastAsia="Garamond" w:hAnsi="Garamond"/>
          <w:rtl w:val="0"/>
        </w:rPr>
        <w:tab/>
        <w:t xml:space="preserve">Kirk Trimble</w:t>
        <w:tab/>
        <w:t xml:space="preserve">Yea___ Nay___ Absent ___</w:t>
      </w:r>
    </w:p>
    <w:p w:rsidR="00000000" w:rsidDel="00000000" w:rsidP="00000000" w:rsidRDefault="00000000" w:rsidRPr="00000000" w14:paraId="0000001E">
      <w:pPr>
        <w:keepNext w:val="1"/>
        <w:shd w:fill="ffffff" w:val="clear"/>
        <w:tabs>
          <w:tab w:val="left" w:leader="none" w:pos="3240"/>
          <w:tab w:val="left" w:leader="none" w:pos="6120"/>
        </w:tabs>
        <w:spacing w:after="0" w:lineRule="auto"/>
        <w:rPr>
          <w:rFonts w:ascii="Garamond" w:cs="Garamond" w:eastAsia="Garamond" w:hAnsi="Garamond"/>
        </w:rPr>
      </w:pPr>
      <w:r w:rsidDel="00000000" w:rsidR="00000000" w:rsidRPr="00000000">
        <w:rPr>
          <w:rFonts w:ascii="Garamond" w:cs="Garamond" w:eastAsia="Garamond" w:hAnsi="Garamond"/>
          <w:rtl w:val="0"/>
        </w:rPr>
        <w:tab/>
        <w:t xml:space="preserve">Lori Chigbrow</w:t>
        <w:tab/>
        <w:t xml:space="preserve">Yea___ Nay___ Absent ___</w:t>
      </w:r>
    </w:p>
    <w:p w:rsidR="00000000" w:rsidDel="00000000" w:rsidP="00000000" w:rsidRDefault="00000000" w:rsidRPr="00000000" w14:paraId="0000001F">
      <w:pPr>
        <w:keepNext w:val="1"/>
        <w:shd w:fill="ffffff" w:val="clear"/>
        <w:tabs>
          <w:tab w:val="left" w:leader="none" w:pos="3240"/>
          <w:tab w:val="left" w:leader="none" w:pos="6120"/>
        </w:tabs>
        <w:spacing w:after="0" w:lineRule="auto"/>
        <w:rPr>
          <w:rFonts w:ascii="Garamond" w:cs="Garamond" w:eastAsia="Garamond" w:hAnsi="Garamond"/>
        </w:rPr>
      </w:pPr>
      <w:r w:rsidDel="00000000" w:rsidR="00000000" w:rsidRPr="00000000">
        <w:rPr>
          <w:rFonts w:ascii="Garamond" w:cs="Garamond" w:eastAsia="Garamond" w:hAnsi="Garamond"/>
          <w:rtl w:val="0"/>
        </w:rPr>
        <w:tab/>
        <w:t xml:space="preserve">Kirk Pearson</w:t>
        <w:tab/>
        <w:t xml:space="preserve">Yea___ Nay___ Absent ___</w:t>
      </w:r>
    </w:p>
    <w:p w:rsidR="00000000" w:rsidDel="00000000" w:rsidP="00000000" w:rsidRDefault="00000000" w:rsidRPr="00000000" w14:paraId="00000020">
      <w:pPr>
        <w:keepNext w:val="1"/>
        <w:shd w:fill="ffffff" w:val="clear"/>
        <w:tabs>
          <w:tab w:val="left" w:leader="none" w:pos="3240"/>
          <w:tab w:val="left" w:leader="none" w:pos="6120"/>
        </w:tabs>
        <w:spacing w:after="0" w:lineRule="auto"/>
        <w:rPr>
          <w:rFonts w:ascii="Garamond" w:cs="Garamond" w:eastAsia="Garamond" w:hAnsi="Garamond"/>
        </w:rPr>
      </w:pPr>
      <w:r w:rsidDel="00000000" w:rsidR="00000000" w:rsidRPr="00000000">
        <w:rPr>
          <w:rFonts w:ascii="Garamond" w:cs="Garamond" w:eastAsia="Garamond" w:hAnsi="Garamond"/>
          <w:rtl w:val="0"/>
        </w:rPr>
        <w:tab/>
        <w:t xml:space="preserve">Kathleen VonHatten</w:t>
        <w:tab/>
        <w:t xml:space="preserve">Yea___ Nay___ Absent ___</w:t>
      </w:r>
    </w:p>
    <w:p w:rsidR="00000000" w:rsidDel="00000000" w:rsidP="00000000" w:rsidRDefault="00000000" w:rsidRPr="00000000" w14:paraId="00000021">
      <w:pPr>
        <w:shd w:fill="ffffff" w:val="clear"/>
        <w:tabs>
          <w:tab w:val="left" w:leader="none" w:pos="3240"/>
          <w:tab w:val="left" w:leader="none" w:pos="6120"/>
        </w:tabs>
        <w:spacing w:after="0" w:lineRule="auto"/>
        <w:rPr>
          <w:rFonts w:ascii="Garamond" w:cs="Garamond" w:eastAsia="Garamond" w:hAnsi="Garamond"/>
        </w:rPr>
      </w:pPr>
      <w:r w:rsidDel="00000000" w:rsidR="00000000" w:rsidRPr="00000000">
        <w:rPr>
          <w:rFonts w:ascii="Garamond" w:cs="Garamond" w:eastAsia="Garamond" w:hAnsi="Garamond"/>
          <w:rtl w:val="0"/>
        </w:rPr>
        <w:tab/>
        <w:t xml:space="preserve">Ryan Zumwalt</w:t>
        <w:tab/>
        <w:t xml:space="preserve">Yea___ Nay___ Absent ___</w:t>
      </w:r>
    </w:p>
    <w:p w:rsidR="00000000" w:rsidDel="00000000" w:rsidP="00000000" w:rsidRDefault="00000000" w:rsidRPr="00000000" w14:paraId="00000022">
      <w:pPr>
        <w:shd w:fill="ffffff" w:val="clear"/>
        <w:tabs>
          <w:tab w:val="left" w:leader="none" w:pos="3240"/>
          <w:tab w:val="left" w:leader="none" w:pos="6120"/>
        </w:tabs>
        <w:spacing w:after="0" w:lineRule="auto"/>
        <w:rPr>
          <w:rFonts w:ascii="Garamond" w:cs="Garamond" w:eastAsia="Garamond" w:hAnsi="Garamond"/>
        </w:rPr>
      </w:pPr>
      <w:r w:rsidDel="00000000" w:rsidR="00000000" w:rsidRPr="00000000">
        <w:rPr>
          <w:rtl w:val="0"/>
        </w:rPr>
      </w:r>
    </w:p>
    <w:p w:rsidR="00000000" w:rsidDel="00000000" w:rsidP="00000000" w:rsidRDefault="00000000" w:rsidRPr="00000000" w14:paraId="00000023">
      <w:pPr>
        <w:spacing w:after="200" w:line="276" w:lineRule="auto"/>
        <w:rPr>
          <w:rFonts w:ascii="Garamond" w:cs="Garamond" w:eastAsia="Garamond" w:hAnsi="Garamond"/>
        </w:rPr>
      </w:pPr>
      <w:r w:rsidDel="00000000" w:rsidR="00000000" w:rsidRPr="00000000">
        <w:br w:type="page"/>
      </w:r>
      <w:r w:rsidDel="00000000" w:rsidR="00000000" w:rsidRPr="00000000">
        <w:rPr>
          <w:rtl w:val="0"/>
        </w:rPr>
      </w:r>
    </w:p>
    <w:p w:rsidR="00000000" w:rsidDel="00000000" w:rsidP="00000000" w:rsidRDefault="00000000" w:rsidRPr="00000000" w14:paraId="00000024">
      <w:pPr>
        <w:shd w:fill="ffffff" w:val="clear"/>
        <w:tabs>
          <w:tab w:val="left" w:leader="none" w:pos="3240"/>
          <w:tab w:val="left" w:leader="none" w:pos="6120"/>
        </w:tabs>
        <w:spacing w:after="0" w:before="200" w:lineRule="auto"/>
        <w:jc w:val="center"/>
        <w:rPr>
          <w:rFonts w:ascii="Garamond" w:cs="Garamond" w:eastAsia="Garamond" w:hAnsi="Garamond"/>
          <w:b w:val="1"/>
          <w:bCs w:val="1"/>
        </w:rPr>
      </w:pPr>
      <w:r w:rsidDel="00000000" w:rsidR="00000000" w:rsidRPr="00000000">
        <w:rPr>
          <w:rFonts w:ascii="Garamond" w:cs="Garamond" w:eastAsia="Garamond" w:hAnsi="Garamond"/>
          <w:b w:val="1"/>
          <w:bCs w:val="1"/>
          <w:u w:val="single"/>
          <w:rtl w:val="0"/>
        </w:rPr>
        <w:t xml:space="preserve">EXHIBIT A</w:t>
      </w:r>
      <w:r w:rsidDel="00000000" w:rsidR="00000000" w:rsidRPr="00000000">
        <w:rPr>
          <w:rtl w:val="0"/>
        </w:rPr>
      </w:r>
    </w:p>
    <w:p w:rsidR="00000000" w:rsidDel="00000000" w:rsidP="00000000" w:rsidRDefault="00000000" w:rsidRPr="00000000" w14:paraId="00000025">
      <w:pPr>
        <w:shd w:fill="ffffff" w:val="clear"/>
        <w:tabs>
          <w:tab w:val="left" w:leader="none" w:pos="3240"/>
          <w:tab w:val="left" w:leader="none" w:pos="6120"/>
        </w:tabs>
        <w:spacing w:after="0" w:lineRule="auto"/>
        <w:jc w:val="center"/>
        <w:rPr>
          <w:rFonts w:ascii="Garamond" w:cs="Garamond" w:eastAsia="Garamond" w:hAnsi="Garamond"/>
        </w:rPr>
      </w:pPr>
      <w:r w:rsidDel="00000000" w:rsidR="00000000" w:rsidRPr="00000000">
        <w:rPr>
          <w:rtl w:val="0"/>
        </w:rPr>
      </w:r>
    </w:p>
    <w:p w:rsidR="00000000" w:rsidDel="00000000" w:rsidP="00000000" w:rsidRDefault="00000000" w:rsidRPr="00000000" w14:paraId="00000026">
      <w:pPr>
        <w:shd w:fill="ffffff" w:val="clear"/>
        <w:tabs>
          <w:tab w:val="left" w:leader="none" w:pos="3240"/>
          <w:tab w:val="left" w:leader="none" w:pos="6120"/>
        </w:tabs>
        <w:spacing w:after="0" w:lineRule="auto"/>
        <w:jc w:val="center"/>
        <w:rPr>
          <w:rFonts w:ascii="Garamond" w:cs="Garamond" w:eastAsia="Garamond" w:hAnsi="Garamond"/>
          <w:b w:val="1"/>
          <w:bCs w:val="1"/>
        </w:rPr>
      </w:pPr>
      <w:r w:rsidDel="00000000" w:rsidR="00000000" w:rsidRPr="00000000">
        <w:rPr>
          <w:rFonts w:ascii="Garamond" w:cs="Garamond" w:eastAsia="Garamond" w:hAnsi="Garamond"/>
          <w:b w:val="1"/>
          <w:bCs w:val="1"/>
          <w:rtl w:val="0"/>
        </w:rPr>
        <w:t xml:space="preserve">Lake Point Consolidated Fee Schedule</w:t>
      </w:r>
    </w:p>
    <w:p w:rsidR="00000000" w:rsidDel="00000000" w:rsidP="00000000" w:rsidRDefault="00000000" w:rsidRPr="00000000" w14:paraId="00000027">
      <w:pPr>
        <w:shd w:fill="ffffff" w:val="clear"/>
        <w:tabs>
          <w:tab w:val="left" w:leader="none" w:pos="3240"/>
          <w:tab w:val="left" w:leader="none" w:pos="6120"/>
        </w:tabs>
        <w:spacing w:after="0" w:lineRule="auto"/>
        <w:jc w:val="center"/>
        <w:rPr>
          <w:rFonts w:ascii="Garamond" w:cs="Garamond" w:eastAsia="Garamond" w:hAnsi="Garamond"/>
        </w:rPr>
      </w:pPr>
      <w:r w:rsidDel="00000000" w:rsidR="00000000" w:rsidRPr="00000000">
        <w:rPr>
          <w:rtl w:val="0"/>
        </w:rPr>
      </w:r>
    </w:p>
    <w:p w:rsidR="00000000" w:rsidDel="00000000" w:rsidP="00000000" w:rsidRDefault="00000000" w:rsidRPr="00000000" w14:paraId="00000028">
      <w:pPr>
        <w:shd w:fill="ffffff" w:val="clear"/>
        <w:tabs>
          <w:tab w:val="left" w:leader="none" w:pos="3240"/>
        </w:tabs>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All fees are paid by personal check, cashier’s check, or online with credit cards. $50 additional fee (or such higher fee as established by the City’s contract with the billing entity) for returned/bounced check.</w:t>
      </w:r>
    </w:p>
    <w:p w:rsidR="00000000" w:rsidDel="00000000" w:rsidP="00000000" w:rsidRDefault="00000000" w:rsidRPr="00000000" w14:paraId="00000029">
      <w:pPr>
        <w:shd w:fill="ffffff" w:val="clear"/>
        <w:tabs>
          <w:tab w:val="left" w:leader="none" w:pos="3240"/>
        </w:tabs>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Refunds shall only be permitted when no City work has been performed in connection with the fee unless expressly set forth herein. Exceptions may be approved by the City Council in exceptional circumstances. Credit card fees and fees charged by or collected for another government entity shall not be refunded.</w:t>
      </w:r>
    </w:p>
    <w:sdt>
      <w:sdtPr>
        <w:lock w:val="contentLocked"/>
        <w:id w:val="-298640509"/>
        <w:tag w:val="goog_rdk_0"/>
      </w:sdtPr>
      <w:sdtContent>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5"/>
            <w:gridCol w:w="4440"/>
            <w:gridCol w:w="3915"/>
            <w:tblGridChange w:id="0">
              <w:tblGrid>
                <w:gridCol w:w="1005"/>
                <w:gridCol w:w="4440"/>
                <w:gridCol w:w="3915"/>
              </w:tblGrid>
            </w:tblGridChange>
          </w:tblGrid>
          <w:tr>
            <w:trPr>
              <w:cantSplit w:val="0"/>
              <w:trHeight w:val="440" w:hRule="atLeast"/>
              <w:tblHeader w:val="0"/>
            </w:trPr>
            <w:tc>
              <w:tcPr>
                <w:gridSpan w:val="3"/>
                <w:shd w:fill="b6d7a8"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1"/>
                    <w:bCs w:val="1"/>
                    <w:shd w:fill="b6d7a8" w:val="clear"/>
                  </w:rPr>
                </w:pPr>
                <w:r w:rsidDel="00000000" w:rsidR="00000000" w:rsidRPr="00000000">
                  <w:rPr>
                    <w:rFonts w:ascii="Garamond" w:cs="Garamond" w:eastAsia="Garamond" w:hAnsi="Garamond"/>
                    <w:b w:val="1"/>
                    <w:bCs w:val="1"/>
                    <w:shd w:fill="b6d7a8" w:val="clear"/>
                    <w:rtl w:val="0"/>
                  </w:rPr>
                  <w:t xml:space="preserve">Business Licenses</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shd w:fill="ffffff" w:val="clear"/>
                  <w:spacing w:after="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Class A</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E">
                <w:pPr>
                  <w:shd w:fill="ffffff" w:val="clear"/>
                  <w:spacing w:after="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General Business License (Non-alcohol): Fee per business/location and per employee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shd w:fill="ffffff" w:val="clear"/>
                  <w:spacing w:after="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Per business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shd w:fill="ffffff" w:val="clear"/>
                  <w:spacing w:after="0" w:lineRule="auto"/>
                  <w:ind w:left="0" w:firstLine="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$25.00 per business, plus $5 per employee</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shd w:fill="ffffff" w:val="clear"/>
                  <w:spacing w:after="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Class B</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4">
                <w:pPr>
                  <w:shd w:fill="ffffff" w:val="clear"/>
                  <w:spacing w:after="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General Business License – Alcohol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shd w:fill="ffffff" w:val="clear"/>
                  <w:spacing w:after="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Off-premise consumption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shd w:fill="ffffff" w:val="clear"/>
                  <w:spacing w:after="0" w:lineRule="auto"/>
                  <w:ind w:left="0" w:firstLine="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$100 per business, plus $5 per employee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shd w:fill="ffffff" w:val="clear"/>
                  <w:spacing w:after="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On-premise consumption,with food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shd w:fill="ffffff" w:val="clear"/>
                  <w:spacing w:after="0" w:lineRule="auto"/>
                  <w:ind w:left="0" w:firstLine="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$200 per business, plus $5 per employee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shd w:fill="ffffff" w:val="clear"/>
                  <w:spacing w:after="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On-premise consumption, no food sale requirement, may sell draft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shd w:fill="ffffff" w:val="clear"/>
                  <w:spacing w:after="0" w:lineRule="auto"/>
                  <w:ind w:left="0" w:firstLine="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$300 per business, plus $5 per employee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shd w:fill="ffffff" w:val="clear"/>
                  <w:spacing w:after="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Special event with alcohol (no per employee cost)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shd w:fill="ffffff" w:val="clear"/>
                  <w:spacing w:after="0" w:lineRule="auto"/>
                  <w:ind w:left="0" w:firstLine="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$500 </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shd w:fill="ffffff" w:val="clear"/>
                  <w:spacing w:after="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Class C</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3">
                <w:pPr>
                  <w:shd w:fill="ffffff" w:val="clear"/>
                  <w:spacing w:after="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Temporary and Solicitor Business Licenses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Per business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shd w:fill="ffffff" w:val="clear"/>
                  <w:spacing w:after="0" w:lineRule="auto"/>
                  <w:ind w:left="0" w:firstLine="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$50 per business, plus</w:t>
                </w:r>
              </w:p>
              <w:p w:rsidR="00000000" w:rsidDel="00000000" w:rsidP="00000000" w:rsidRDefault="00000000" w:rsidRPr="00000000" w14:paraId="00000048">
                <w:pPr>
                  <w:shd w:fill="ffffff" w:val="clear"/>
                  <w:spacing w:after="0" w:lineRule="auto"/>
                  <w:ind w:left="0" w:firstLine="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$10 each badge for individual solicitor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shd w:fill="ffffff" w:val="clear"/>
                  <w:spacing w:after="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Single event/temporary business, up to 7 calendar days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shd w:fill="ffffff" w:val="clear"/>
                  <w:spacing w:after="0" w:lineRule="auto"/>
                  <w:ind w:left="0" w:firstLine="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$25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shd w:fill="ffffff" w:val="clear"/>
                  <w:spacing w:after="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Single event/temporary business, 8 to 30 calendar days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shd w:fill="ffffff" w:val="clear"/>
                  <w:spacing w:after="0" w:lineRule="auto"/>
                  <w:ind w:left="0" w:firstLine="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$50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shd w:fill="ffffff" w:val="clear"/>
                  <w:spacing w:after="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Class D</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Residential Business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shd w:fill="ffffff" w:val="clear"/>
                  <w:spacing w:after="0" w:lineRule="auto"/>
                  <w:ind w:left="0" w:firstLine="0"/>
                  <w:rPr>
                    <w:rFonts w:ascii="Garamond" w:cs="Garamond" w:eastAsia="Garamond" w:hAnsi="Garamond"/>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shd w:fill="ffffff" w:val="clear"/>
                  <w:spacing w:after="0" w:lineRule="auto"/>
                  <w:rPr>
                    <w:rFonts w:ascii="Garamond" w:cs="Garamond" w:eastAsia="Garamond" w:hAnsi="Garamond"/>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shd w:fill="ffffff" w:val="clear"/>
                  <w:spacing w:after="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Home Occupation Registration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shd w:fill="ffffff" w:val="clear"/>
                  <w:spacing w:after="0" w:lineRule="auto"/>
                  <w:ind w:left="0" w:firstLine="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$0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shd w:fill="ffffff" w:val="clear"/>
                  <w:spacing w:after="0" w:lineRule="auto"/>
                  <w:rPr>
                    <w:rFonts w:ascii="Garamond" w:cs="Garamond" w:eastAsia="Garamond" w:hAnsi="Garamond"/>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shd w:fill="ffffff" w:val="clear"/>
                  <w:spacing w:after="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Home-</w:t>
                </w:r>
                <w:r w:rsidDel="00000000" w:rsidR="00000000" w:rsidRPr="00000000">
                  <w:rPr>
                    <w:rFonts w:ascii="Garamond" w:cs="Garamond" w:eastAsia="Garamond" w:hAnsi="Garamond"/>
                    <w:sz w:val="22"/>
                    <w:szCs w:val="22"/>
                    <w:highlight w:val="white"/>
                    <w:rtl w:val="0"/>
                  </w:rPr>
                  <w:t xml:space="preserve">Based Business License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shd w:fill="ffffff" w:val="clear"/>
                  <w:spacing w:after="0" w:lineRule="auto"/>
                  <w:rPr>
                    <w:rFonts w:ascii="Garamond" w:cs="Garamond" w:eastAsia="Garamond" w:hAnsi="Garamond"/>
                    <w:sz w:val="22"/>
                    <w:szCs w:val="22"/>
                    <w:highlight w:val="white"/>
                  </w:rPr>
                </w:pPr>
                <w:r w:rsidDel="00000000" w:rsidR="00000000" w:rsidRPr="00000000">
                  <w:rPr>
                    <w:rFonts w:ascii="Garamond" w:cs="Garamond" w:eastAsia="Garamond" w:hAnsi="Garamond"/>
                    <w:sz w:val="22"/>
                    <w:szCs w:val="22"/>
                    <w:rtl w:val="0"/>
                  </w:rPr>
                  <w:t xml:space="preserve">$20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shd w:fill="ffffff" w:val="clear"/>
                  <w:spacing w:after="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Expanded Home-Based Business License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shd w:fill="ffffff" w:val="clear"/>
                  <w:spacing w:after="0" w:lineRule="auto"/>
                  <w:ind w:left="0" w:firstLine="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$125 </w:t>
                </w:r>
              </w:p>
            </w:tc>
          </w:tr>
          <w:tr>
            <w:trPr>
              <w:cantSplit w:val="0"/>
              <w:trHeight w:val="44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5B">
                <w:pPr>
                  <w:shd w:fill="ffffff" w:val="clear"/>
                  <w:spacing w:after="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Non-Compliance Fee for Business Licenses: Penalty in the amount of the normal fee for the business, paid in addition to the normal fee for the business.</w:t>
                </w:r>
              </w:p>
            </w:tc>
          </w:tr>
        </w:tbl>
      </w:sdtContent>
    </w:sdt>
    <w:p w:rsidR="00000000" w:rsidDel="00000000" w:rsidP="00000000" w:rsidRDefault="00000000" w:rsidRPr="00000000" w14:paraId="0000005E">
      <w:pPr>
        <w:shd w:fill="ffffff" w:val="clear"/>
        <w:tabs>
          <w:tab w:val="left" w:leader="none" w:pos="3240"/>
        </w:tabs>
        <w:rPr>
          <w:rFonts w:ascii="Garamond" w:cs="Garamond" w:eastAsia="Garamond" w:hAnsi="Garamond"/>
          <w:sz w:val="22"/>
          <w:szCs w:val="22"/>
        </w:rPr>
      </w:pPr>
      <w:r w:rsidDel="00000000" w:rsidR="00000000" w:rsidRPr="00000000">
        <w:rPr>
          <w:rtl w:val="0"/>
        </w:rPr>
      </w:r>
    </w:p>
    <w:p w:rsidR="00000000" w:rsidDel="00000000" w:rsidP="00000000" w:rsidRDefault="00000000" w:rsidRPr="00000000" w14:paraId="0000005F">
      <w:pPr>
        <w:shd w:fill="ffffff" w:val="clear"/>
        <w:spacing w:after="0" w:lineRule="auto"/>
        <w:rPr>
          <w:rFonts w:ascii="Garamond" w:cs="Garamond" w:eastAsia="Garamond" w:hAnsi="Garamond"/>
          <w:sz w:val="22"/>
          <w:szCs w:val="22"/>
        </w:rPr>
      </w:pPr>
      <w:r w:rsidDel="00000000" w:rsidR="00000000" w:rsidRPr="00000000">
        <w:rPr>
          <w:rtl w:val="0"/>
        </w:rPr>
      </w:r>
    </w:p>
    <w:p w:rsidR="00000000" w:rsidDel="00000000" w:rsidP="00000000" w:rsidRDefault="00000000" w:rsidRPr="00000000" w14:paraId="00000060">
      <w:pPr>
        <w:shd w:fill="ffffff" w:val="clear"/>
        <w:tabs>
          <w:tab w:val="left" w:leader="none" w:pos="3240"/>
        </w:tabs>
        <w:rPr>
          <w:rFonts w:ascii="Garamond" w:cs="Garamond" w:eastAsia="Garamond" w:hAnsi="Garamond"/>
          <w:sz w:val="22"/>
          <w:szCs w:val="22"/>
        </w:rPr>
      </w:pPr>
      <w:r w:rsidDel="00000000" w:rsidR="00000000" w:rsidRPr="00000000">
        <w:rPr>
          <w:rtl w:val="0"/>
        </w:rPr>
      </w:r>
    </w:p>
    <w:sdt>
      <w:sdtPr>
        <w:lock w:val="contentLocked"/>
        <w:id w:val="-1736432693"/>
        <w:tag w:val="goog_rdk_54"/>
      </w:sdtPr>
      <w:sdtContent>
        <w:tbl>
          <w:tblPr>
            <w:tblStyle w:val="Table2"/>
            <w:tblW w:w="94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15"/>
            <w:gridCol w:w="6270"/>
            <w:gridCol w:w="2580"/>
            <w:tblGridChange w:id="0">
              <w:tblGrid>
                <w:gridCol w:w="615"/>
                <w:gridCol w:w="6270"/>
                <w:gridCol w:w="2580"/>
              </w:tblGrid>
            </w:tblGridChange>
          </w:tblGrid>
          <w:tr>
            <w:trPr>
              <w:cantSplit w:val="0"/>
              <w:trHeight w:val="440" w:hRule="atLeast"/>
              <w:tblHeader w:val="0"/>
            </w:trPr>
            <w:tc>
              <w:tcPr>
                <w:gridSpan w:val="3"/>
                <w:shd w:fill="b6d7a8" w:val="clear"/>
                <w:tcMar>
                  <w:top w:w="100.0" w:type="dxa"/>
                  <w:left w:w="100.0" w:type="dxa"/>
                  <w:bottom w:w="100.0" w:type="dxa"/>
                  <w:right w:w="100.0" w:type="dxa"/>
                </w:tcMar>
                <w:vAlign w:val="top"/>
              </w:tcPr>
              <w:p w:rsidR="00000000" w:rsidDel="00000000" w:rsidP="00000000" w:rsidRDefault="00000000" w:rsidRPr="00000000" w14:paraId="00000061">
                <w:pPr>
                  <w:widowControl w:val="0"/>
                  <w:spacing w:after="0" w:lineRule="auto"/>
                  <w:rPr>
                    <w:rFonts w:ascii="Garamond" w:cs="Garamond" w:eastAsia="Garamond" w:hAnsi="Garamond"/>
                    <w:b w:val="1"/>
                    <w:bCs w:val="1"/>
                    <w:shd w:fill="b6d7a8" w:val="clear"/>
                  </w:rPr>
                </w:pPr>
                <w:r w:rsidDel="00000000" w:rsidR="00000000" w:rsidRPr="00000000">
                  <w:rPr>
                    <w:rFonts w:ascii="Garamond" w:cs="Garamond" w:eastAsia="Garamond" w:hAnsi="Garamond"/>
                    <w:b w:val="1"/>
                    <w:bCs w:val="1"/>
                    <w:shd w:fill="b6d7a8" w:val="clear"/>
                    <w:rtl w:val="0"/>
                  </w:rPr>
                  <w:t xml:space="preserve">City Services</w:t>
                </w:r>
              </w:p>
            </w:tc>
          </w:tr>
          <w:tr>
            <w:trPr>
              <w:cantSplit w:val="0"/>
              <w:trHeight w:val="48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hd w:fill="ffffff" w:val="clear"/>
                  <w:spacing w:after="0" w:before="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Elections</w:t>
                </w:r>
              </w:p>
            </w:tc>
          </w:tr>
          <w:tr>
            <w:trPr>
              <w:cantSplit w:val="0"/>
              <w:trHeight w:val="492.972972972973"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after="0" w:before="0" w:lineRule="auto"/>
                  <w:rPr>
                    <w:rFonts w:ascii="Garamond" w:cs="Garamond" w:eastAsia="Garamond" w:hAnsi="Garamond"/>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shd w:fill="ffffff" w:val="clear"/>
                  <w:spacing w:after="0" w:before="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Election/Candidacy Declaration Filing: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shd w:fill="ffffff" w:val="clear"/>
                  <w:spacing w:after="0" w:before="0" w:lineRule="auto"/>
                  <w:ind w:left="0" w:firstLine="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$25</w:t>
                </w:r>
              </w:p>
            </w:tc>
          </w:tr>
          <w:tr>
            <w:trPr>
              <w:cantSplit w:val="0"/>
              <w:trHeight w:val="415.1351351351351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after="0" w:before="0" w:lineRule="auto"/>
                  <w:rPr>
                    <w:rFonts w:ascii="Garamond" w:cs="Garamond" w:eastAsia="Garamond" w:hAnsi="Garamond"/>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shd w:fill="ffffff" w:val="clear"/>
                  <w:spacing w:after="0" w:before="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Late Financial Disclosure: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shd w:fill="ffffff" w:val="clear"/>
                  <w:spacing w:after="0" w:before="0" w:lineRule="auto"/>
                  <w:ind w:left="0" w:firstLine="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$50</w:t>
                </w:r>
              </w:p>
            </w:tc>
          </w:tr>
          <w:tr>
            <w:trPr>
              <w:cantSplit w:val="0"/>
              <w:trHeight w:val="395.67567567567573"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D">
                <w:pPr>
                  <w:shd w:fill="ffffff" w:val="clear"/>
                  <w:spacing w:after="0" w:before="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Firework Permit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shd w:fill="ffffff" w:val="clear"/>
                  <w:spacing w:after="0" w:before="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$50</w:t>
                </w:r>
              </w:p>
            </w:tc>
          </w:tr>
          <w:tr>
            <w:trPr>
              <w:cantSplit w:val="0"/>
              <w:trHeight w:val="44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70">
                <w:pPr>
                  <w:shd w:fill="ffffff" w:val="clear"/>
                  <w:spacing w:after="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Garbage/Waste Collection Service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after="0" w:lineRule="auto"/>
                  <w:rPr>
                    <w:rFonts w:ascii="Garamond" w:cs="Garamond" w:eastAsia="Garamond" w:hAnsi="Garamond"/>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shd w:fill="ffffff" w:val="clear"/>
                  <w:spacing w:after="0" w:lineRule="auto"/>
                  <w:ind w:left="0" w:firstLine="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Monthly fees: 1st Can: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shd w:fill="ffffff" w:val="clear"/>
                  <w:spacing w:after="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$14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after="0" w:lineRule="auto"/>
                  <w:rPr>
                    <w:rFonts w:ascii="Garamond" w:cs="Garamond" w:eastAsia="Garamond" w:hAnsi="Garamond"/>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shd w:fill="ffffff" w:val="clear"/>
                  <w:spacing w:after="0" w:lineRule="auto"/>
                  <w:ind w:left="0" w:firstLine="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Monthly fees: Additional Cans: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shd w:fill="ffffff" w:val="clear"/>
                  <w:spacing w:after="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after="0" w:lineRule="auto"/>
                  <w:rPr>
                    <w:rFonts w:ascii="Garamond" w:cs="Garamond" w:eastAsia="Garamond" w:hAnsi="Garamond"/>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shd w:fill="ffffff" w:val="clear"/>
                  <w:spacing w:after="0" w:lineRule="auto"/>
                  <w:ind w:left="0" w:firstLine="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New cans, Can Replacement, and Additional Can(s):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shd w:fill="ffffff" w:val="clear"/>
                  <w:spacing w:after="0" w:lineRule="auto"/>
                  <w:ind w:left="0" w:firstLine="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$70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after="0" w:lineRule="auto"/>
                  <w:rPr>
                    <w:rFonts w:ascii="Garamond" w:cs="Garamond" w:eastAsia="Garamond" w:hAnsi="Garamond"/>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shd w:fill="ffffff" w:val="clear"/>
                  <w:spacing w:after="0" w:lineRule="auto"/>
                  <w:ind w:left="0" w:firstLine="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New Account Setup: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shd w:fill="ffffff" w:val="clear"/>
                  <w:spacing w:after="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$60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after="0" w:lineRule="auto"/>
                  <w:rPr>
                    <w:rFonts w:ascii="Garamond" w:cs="Garamond" w:eastAsia="Garamond" w:hAnsi="Garamond"/>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shd w:fill="ffffff" w:val="clear"/>
                  <w:spacing w:after="0" w:lineRule="auto"/>
                  <w:ind w:left="0" w:firstLine="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Account Restoration/Reconnection: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shd w:fill="ffffff" w:val="clear"/>
                  <w:spacing w:after="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$25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after="0" w:lineRule="auto"/>
                  <w:rPr>
                    <w:rFonts w:ascii="Garamond" w:cs="Garamond" w:eastAsia="Garamond" w:hAnsi="Garamond"/>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shd w:fill="ffffff" w:val="clear"/>
                  <w:spacing w:after="0" w:lineRule="auto"/>
                  <w:ind w:left="0" w:firstLine="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Administrative Fee: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shd w:fill="ffffff" w:val="clear"/>
                  <w:spacing w:after="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$25</w:t>
                </w:r>
              </w:p>
            </w:tc>
          </w:tr>
          <w:tr>
            <w:trPr>
              <w:cantSplit w:val="0"/>
              <w:trHeight w:val="44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85">
                <w:pPr>
                  <w:shd w:fill="ffffff" w:val="clear"/>
                  <w:spacing w:after="0" w:lineRule="auto"/>
                  <w:ind w:left="0" w:firstLine="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Incentives for Waste Collection Services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after="0" w:lineRule="auto"/>
                  <w:rPr>
                    <w:rFonts w:ascii="Garamond" w:cs="Garamond" w:eastAsia="Garamond" w:hAnsi="Garamond"/>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shd w:fill="ffffff" w:val="clear"/>
                  <w:spacing w:after="0" w:lineRule="auto"/>
                  <w:ind w:left="0" w:firstLine="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If payment made up front for 4 billing cycles: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shd w:fill="ffffff" w:val="clear"/>
                  <w:spacing w:after="0" w:lineRule="auto"/>
                  <w:ind w:left="0" w:firstLine="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$20 discount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after="0" w:lineRule="auto"/>
                  <w:rPr>
                    <w:rFonts w:ascii="Garamond" w:cs="Garamond" w:eastAsia="Garamond" w:hAnsi="Garamond"/>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shd w:fill="ffffff" w:val="clear"/>
                  <w:spacing w:after="0" w:lineRule="auto"/>
                  <w:ind w:left="0" w:firstLine="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For establishing auto-pay: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shd w:fill="ffffff" w:val="clear"/>
                  <w:spacing w:after="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$5 one-time discount</w:t>
                </w:r>
              </w:p>
            </w:tc>
          </w:tr>
          <w:tr>
            <w:trPr>
              <w:cantSplit w:val="0"/>
              <w:trHeight w:val="44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after="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Late Payments for Waste Collection Services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after="0" w:lineRule="auto"/>
                  <w:rPr>
                    <w:rFonts w:ascii="Garamond" w:cs="Garamond" w:eastAsia="Garamond" w:hAnsi="Garamond"/>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shd w:fill="ffffff" w:val="clear"/>
                  <w:spacing w:after="0" w:lineRule="auto"/>
                  <w:ind w:left="0" w:firstLine="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Accounts remaining delinquent after 3</w:t>
                </w:r>
                <w:sdt>
                  <w:sdtPr>
                    <w:id w:val="-1710492334"/>
                    <w:tag w:val="goog_rdk_1"/>
                  </w:sdtPr>
                  <w:sdtContent>
                    <w:ins w:author="Info Lakepoint" w:id="0" w:date="2026-03-23T00:52:44Z">
                      <w:r w:rsidDel="00000000" w:rsidR="00000000" w:rsidRPr="00000000">
                        <w:rPr>
                          <w:rFonts w:ascii="Garamond" w:cs="Garamond" w:eastAsia="Garamond" w:hAnsi="Garamond"/>
                          <w:sz w:val="22"/>
                          <w:szCs w:val="22"/>
                          <w:rtl w:val="0"/>
                        </w:rPr>
                        <w:t xml:space="preserve">1</w:t>
                      </w:r>
                    </w:ins>
                  </w:sdtContent>
                </w:sdt>
                <w:sdt>
                  <w:sdtPr>
                    <w:id w:val="-1611355188"/>
                    <w:tag w:val="goog_rdk_2"/>
                  </w:sdtPr>
                  <w:sdtContent>
                    <w:del w:author="Info Lakepoint" w:id="0" w:date="2026-03-23T00:52:44Z">
                      <w:r w:rsidDel="00000000" w:rsidR="00000000" w:rsidRPr="00000000">
                        <w:rPr>
                          <w:rFonts w:ascii="Garamond" w:cs="Garamond" w:eastAsia="Garamond" w:hAnsi="Garamond"/>
                          <w:sz w:val="22"/>
                          <w:szCs w:val="22"/>
                          <w:rtl w:val="0"/>
                        </w:rPr>
                        <w:delText xml:space="preserve">0</w:delText>
                      </w:r>
                    </w:del>
                  </w:sdtContent>
                </w:sdt>
                <w:r w:rsidDel="00000000" w:rsidR="00000000" w:rsidRPr="00000000">
                  <w:rPr>
                    <w:rFonts w:ascii="Garamond" w:cs="Garamond" w:eastAsia="Garamond" w:hAnsi="Garamond"/>
                    <w:sz w:val="22"/>
                    <w:szCs w:val="22"/>
                    <w:rtl w:val="0"/>
                  </w:rPr>
                  <w:t xml:space="preserve"> days, assess late penalty fee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shd w:fill="ffffff" w:val="clear"/>
                  <w:spacing w:after="0" w:lineRule="auto"/>
                  <w:ind w:left="0" w:firstLine="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$25 per quarter</w:t>
                </w:r>
              </w:p>
            </w:tc>
          </w:tr>
          <w:sdt>
            <w:sdtPr>
              <w:id w:val="-244832922"/>
              <w:tag w:val="goog_rdk_4"/>
            </w:sdtPr>
            <w:sdtContent>
              <w:tr>
                <w:trPr>
                  <w:cantSplit w:val="0"/>
                  <w:tblHeader w:val="0"/>
                  <w:ins w:author="Info Lakepoint" w:id="1" w:date="2026-03-23T00:50:49Z"/>
                </w:trPr>
                <w:tc>
                  <w:tcPr>
                    <w:shd w:fill="auto" w:val="clear"/>
                    <w:tcMar>
                      <w:top w:w="100.0" w:type="dxa"/>
                      <w:left w:w="100.0" w:type="dxa"/>
                      <w:bottom w:w="100.0" w:type="dxa"/>
                      <w:right w:w="100.0" w:type="dxa"/>
                    </w:tcMar>
                    <w:vAlign w:val="top"/>
                  </w:tcPr>
                  <w:sdt>
                    <w:sdtPr>
                      <w:id w:val="13857394"/>
                      <w:tag w:val="goog_rdk_7"/>
                    </w:sdtPr>
                    <w:sdtContent>
                      <w:p w:rsidR="00000000" w:rsidDel="00000000" w:rsidP="00000000" w:rsidRDefault="00000000" w:rsidRPr="00000000" w14:paraId="00000094">
                        <w:pPr>
                          <w:widowControl w:val="0"/>
                          <w:spacing w:after="0" w:lineRule="auto"/>
                          <w:rPr>
                            <w:ins w:author="Info Lakepoint" w:id="1" w:date="2026-03-23T00:50:49Z"/>
                            <w:rFonts w:ascii="Garamond" w:cs="Garamond" w:eastAsia="Garamond" w:hAnsi="Garamond"/>
                            <w:sz w:val="22"/>
                            <w:szCs w:val="22"/>
                            <w:rPrChange w:author="Info Lakepoint" w:id="2" w:date="2026-03-23T00:50:49Z">
                              <w:rPr>
                                <w:rFonts w:ascii="Garamond" w:cs="Garamond" w:eastAsia="Garamond" w:hAnsi="Garamond"/>
                                <w:sz w:val="22"/>
                                <w:szCs w:val="22"/>
                              </w:rPr>
                            </w:rPrChange>
                          </w:rPr>
                        </w:pPr>
                        <w:sdt>
                          <w:sdtPr>
                            <w:id w:val="-293066015"/>
                            <w:tag w:val="goog_rdk_5"/>
                          </w:sdtPr>
                          <w:sdtContent>
                            <w:ins w:author="Info Lakepoint" w:id="1" w:date="2026-03-23T00:50:49Z"/>
                            <w:sdt>
                              <w:sdtPr>
                                <w:id w:val="1363644527"/>
                                <w:tag w:val="goog_rdk_6"/>
                              </w:sdtPr>
                              <w:sdtContent>
                                <w:ins w:author="Info Lakepoint" w:id="1" w:date="2026-03-23T00:50:49Z">
                                  <w:r w:rsidDel="00000000" w:rsidR="00000000" w:rsidRPr="00000000">
                                    <w:rPr>
                                      <w:rtl w:val="0"/>
                                    </w:rPr>
                                  </w:r>
                                </w:ins>
                              </w:sdtContent>
                            </w:sdt>
                            <w:ins w:author="Info Lakepoint" w:id="1" w:date="2026-03-23T00:50:49Z"/>
                          </w:sdtContent>
                        </w:sdt>
                      </w:p>
                    </w:sdtContent>
                  </w:sdt>
                </w:tc>
                <w:tc>
                  <w:tcPr>
                    <w:shd w:fill="auto" w:val="clear"/>
                    <w:tcMar>
                      <w:top w:w="100.0" w:type="dxa"/>
                      <w:left w:w="100.0" w:type="dxa"/>
                      <w:bottom w:w="100.0" w:type="dxa"/>
                      <w:right w:w="100.0" w:type="dxa"/>
                    </w:tcMar>
                    <w:vAlign w:val="top"/>
                  </w:tcPr>
                  <w:sdt>
                    <w:sdtPr>
                      <w:id w:val="1131706590"/>
                      <w:tag w:val="goog_rdk_10"/>
                    </w:sdtPr>
                    <w:sdtContent>
                      <w:p w:rsidR="00000000" w:rsidDel="00000000" w:rsidP="00000000" w:rsidRDefault="00000000" w:rsidRPr="00000000" w14:paraId="00000095">
                        <w:pPr>
                          <w:shd w:fill="ffffff" w:val="clear"/>
                          <w:spacing w:after="0" w:lineRule="auto"/>
                          <w:ind w:left="0" w:firstLine="0"/>
                          <w:rPr>
                            <w:ins w:author="Info Lakepoint" w:id="1" w:date="2026-03-23T00:50:49Z"/>
                            <w:rFonts w:ascii="Garamond" w:cs="Garamond" w:eastAsia="Garamond" w:hAnsi="Garamond"/>
                            <w:color w:val="38761d"/>
                            <w:sz w:val="22"/>
                            <w:szCs w:val="22"/>
                            <w:rPrChange w:author="Info Lakepoint" w:id="2" w:date="2026-03-23T00:50:49Z">
                              <w:rPr>
                                <w:rFonts w:ascii="Garamond" w:cs="Garamond" w:eastAsia="Garamond" w:hAnsi="Garamond"/>
                                <w:sz w:val="22"/>
                                <w:szCs w:val="22"/>
                              </w:rPr>
                            </w:rPrChange>
                          </w:rPr>
                        </w:pPr>
                        <w:sdt>
                          <w:sdtPr>
                            <w:id w:val="-2045869428"/>
                            <w:tag w:val="goog_rdk_8"/>
                          </w:sdtPr>
                          <w:sdtContent>
                            <w:ins w:author="Info Lakepoint" w:id="1" w:date="2026-03-23T00:50:49Z"/>
                            <w:sdt>
                              <w:sdtPr>
                                <w:id w:val="1260019644"/>
                                <w:tag w:val="goog_rdk_9"/>
                              </w:sdtPr>
                              <w:sdtContent>
                                <w:ins w:author="Info Lakepoint" w:id="1" w:date="2026-03-23T00:50:49Z">
                                  <w:r w:rsidDel="00000000" w:rsidR="00000000" w:rsidRPr="00000000">
                                    <w:rPr>
                                      <w:rFonts w:ascii="Garamond" w:cs="Garamond" w:eastAsia="Garamond" w:hAnsi="Garamond"/>
                                      <w:color w:val="38761d"/>
                                      <w:sz w:val="22"/>
                                      <w:szCs w:val="22"/>
                                      <w:rtl w:val="0"/>
                                      <w:rPrChange w:author="Info Lakepoint" w:id="2" w:date="2026-03-23T00:50:49Z">
                                        <w:rPr>
                                          <w:rFonts w:ascii="Garamond" w:cs="Garamond" w:eastAsia="Garamond" w:hAnsi="Garamond"/>
                                          <w:sz w:val="22"/>
                                          <w:szCs w:val="22"/>
                                        </w:rPr>
                                      </w:rPrChange>
                                    </w:rPr>
                                    <w:t xml:space="preserve">Finance Charge per month on past due accounts &gt; 31 days</w:t>
                                  </w:r>
                                </w:ins>
                              </w:sdtContent>
                            </w:sdt>
                            <w:ins w:author="Info Lakepoint" w:id="1" w:date="2026-03-23T00:50:49Z"/>
                          </w:sdtContent>
                        </w:sdt>
                      </w:p>
                    </w:sdtContent>
                  </w:sdt>
                </w:tc>
                <w:tc>
                  <w:tcPr>
                    <w:shd w:fill="auto" w:val="clear"/>
                    <w:tcMar>
                      <w:top w:w="100.0" w:type="dxa"/>
                      <w:left w:w="100.0" w:type="dxa"/>
                      <w:bottom w:w="100.0" w:type="dxa"/>
                      <w:right w:w="100.0" w:type="dxa"/>
                    </w:tcMar>
                    <w:vAlign w:val="top"/>
                  </w:tcPr>
                  <w:sdt>
                    <w:sdtPr>
                      <w:id w:val="434282513"/>
                      <w:tag w:val="goog_rdk_13"/>
                    </w:sdtPr>
                    <w:sdtContent>
                      <w:p w:rsidR="00000000" w:rsidDel="00000000" w:rsidP="00000000" w:rsidRDefault="00000000" w:rsidRPr="00000000" w14:paraId="00000096">
                        <w:pPr>
                          <w:shd w:fill="ffffff" w:val="clear"/>
                          <w:spacing w:after="0" w:lineRule="auto"/>
                          <w:ind w:left="0" w:firstLine="0"/>
                          <w:rPr>
                            <w:ins w:author="Info Lakepoint" w:id="1" w:date="2026-03-23T00:50:49Z"/>
                            <w:rFonts w:ascii="Garamond" w:cs="Garamond" w:eastAsia="Garamond" w:hAnsi="Garamond"/>
                            <w:color w:val="38761d"/>
                            <w:sz w:val="22"/>
                            <w:szCs w:val="22"/>
                            <w:rPrChange w:author="Info Lakepoint" w:id="2" w:date="2026-03-23T00:50:49Z">
                              <w:rPr>
                                <w:rFonts w:ascii="Garamond" w:cs="Garamond" w:eastAsia="Garamond" w:hAnsi="Garamond"/>
                                <w:sz w:val="22"/>
                                <w:szCs w:val="22"/>
                              </w:rPr>
                            </w:rPrChange>
                          </w:rPr>
                        </w:pPr>
                        <w:sdt>
                          <w:sdtPr>
                            <w:id w:val="-434400311"/>
                            <w:tag w:val="goog_rdk_11"/>
                          </w:sdtPr>
                          <w:sdtContent>
                            <w:ins w:author="Info Lakepoint" w:id="1" w:date="2026-03-23T00:50:49Z"/>
                            <w:sdt>
                              <w:sdtPr>
                                <w:id w:val="-722577157"/>
                                <w:tag w:val="goog_rdk_12"/>
                              </w:sdtPr>
                              <w:sdtContent>
                                <w:ins w:author="Info Lakepoint" w:id="1" w:date="2026-03-23T00:50:49Z">
                                  <w:r w:rsidDel="00000000" w:rsidR="00000000" w:rsidRPr="00000000">
                                    <w:rPr>
                                      <w:rFonts w:ascii="Garamond" w:cs="Garamond" w:eastAsia="Garamond" w:hAnsi="Garamond"/>
                                      <w:color w:val="38761d"/>
                                      <w:sz w:val="22"/>
                                      <w:szCs w:val="22"/>
                                      <w:rtl w:val="0"/>
                                      <w:rPrChange w:author="Info Lakepoint" w:id="2" w:date="2026-03-23T00:50:49Z">
                                        <w:rPr>
                                          <w:rFonts w:ascii="Garamond" w:cs="Garamond" w:eastAsia="Garamond" w:hAnsi="Garamond"/>
                                          <w:sz w:val="22"/>
                                          <w:szCs w:val="22"/>
                                        </w:rPr>
                                      </w:rPrChange>
                                    </w:rPr>
                                    <w:t xml:space="preserve">2.5%</w:t>
                                  </w:r>
                                </w:ins>
                              </w:sdtContent>
                            </w:sdt>
                            <w:ins w:author="Info Lakepoint" w:id="1" w:date="2026-03-23T00:50:49Z"/>
                          </w:sdtContent>
                        </w:sdt>
                      </w:p>
                    </w:sdtContent>
                  </w:sdt>
                </w:tc>
              </w:tr>
            </w:sdtContent>
          </w:sdt>
          <w:sdt>
            <w:sdtPr>
              <w:id w:val="-370660402"/>
              <w:tag w:val="goog_rdk_14"/>
            </w:sdtPr>
            <w:sdtContent>
              <w:tr>
                <w:trPr>
                  <w:cantSplit w:val="0"/>
                  <w:tblHeader w:val="0"/>
                  <w:ins w:author="Info Lakepoint" w:id="1" w:date="2026-03-23T00:50:49Z"/>
                </w:trPr>
                <w:tc>
                  <w:tcPr>
                    <w:shd w:fill="auto" w:val="clear"/>
                    <w:tcMar>
                      <w:top w:w="100.0" w:type="dxa"/>
                      <w:left w:w="100.0" w:type="dxa"/>
                      <w:bottom w:w="100.0" w:type="dxa"/>
                      <w:right w:w="100.0" w:type="dxa"/>
                    </w:tcMar>
                    <w:vAlign w:val="top"/>
                  </w:tcPr>
                  <w:sdt>
                    <w:sdtPr>
                      <w:id w:val="-558178202"/>
                      <w:tag w:val="goog_rdk_17"/>
                    </w:sdtPr>
                    <w:sdtContent>
                      <w:p w:rsidR="00000000" w:rsidDel="00000000" w:rsidP="00000000" w:rsidRDefault="00000000" w:rsidRPr="00000000" w14:paraId="00000097">
                        <w:pPr>
                          <w:widowControl w:val="0"/>
                          <w:spacing w:after="0" w:lineRule="auto"/>
                          <w:rPr>
                            <w:ins w:author="Info Lakepoint" w:id="1" w:date="2026-03-23T00:50:49Z"/>
                            <w:rFonts w:ascii="Garamond" w:cs="Garamond" w:eastAsia="Garamond" w:hAnsi="Garamond"/>
                            <w:sz w:val="22"/>
                            <w:szCs w:val="22"/>
                            <w:rPrChange w:author="Info Lakepoint" w:id="2" w:date="2026-03-23T00:50:49Z">
                              <w:rPr>
                                <w:rFonts w:ascii="Garamond" w:cs="Garamond" w:eastAsia="Garamond" w:hAnsi="Garamond"/>
                                <w:sz w:val="22"/>
                                <w:szCs w:val="22"/>
                              </w:rPr>
                            </w:rPrChange>
                          </w:rPr>
                        </w:pPr>
                        <w:sdt>
                          <w:sdtPr>
                            <w:id w:val="-1442265784"/>
                            <w:tag w:val="goog_rdk_15"/>
                          </w:sdtPr>
                          <w:sdtContent>
                            <w:ins w:author="Info Lakepoint" w:id="1" w:date="2026-03-23T00:50:49Z"/>
                            <w:sdt>
                              <w:sdtPr>
                                <w:id w:val="-1070473131"/>
                                <w:tag w:val="goog_rdk_16"/>
                              </w:sdtPr>
                              <w:sdtContent>
                                <w:ins w:author="Info Lakepoint" w:id="1" w:date="2026-03-23T00:50:49Z">
                                  <w:r w:rsidDel="00000000" w:rsidR="00000000" w:rsidRPr="00000000">
                                    <w:rPr>
                                      <w:rtl w:val="0"/>
                                    </w:rPr>
                                  </w:r>
                                </w:ins>
                              </w:sdtContent>
                            </w:sdt>
                            <w:ins w:author="Info Lakepoint" w:id="1" w:date="2026-03-23T00:50:49Z"/>
                          </w:sdtContent>
                        </w:sdt>
                      </w:p>
                    </w:sdtContent>
                  </w:sdt>
                </w:tc>
                <w:tc>
                  <w:tcPr>
                    <w:shd w:fill="auto" w:val="clear"/>
                    <w:tcMar>
                      <w:top w:w="100.0" w:type="dxa"/>
                      <w:left w:w="100.0" w:type="dxa"/>
                      <w:bottom w:w="100.0" w:type="dxa"/>
                      <w:right w:w="100.0" w:type="dxa"/>
                    </w:tcMar>
                    <w:vAlign w:val="top"/>
                  </w:tcPr>
                  <w:sdt>
                    <w:sdtPr>
                      <w:id w:val="-1912771432"/>
                      <w:tag w:val="goog_rdk_20"/>
                    </w:sdtPr>
                    <w:sdtContent>
                      <w:p w:rsidR="00000000" w:rsidDel="00000000" w:rsidP="00000000" w:rsidRDefault="00000000" w:rsidRPr="00000000" w14:paraId="00000098">
                        <w:pPr>
                          <w:shd w:fill="ffffff" w:val="clear"/>
                          <w:spacing w:after="0" w:lineRule="auto"/>
                          <w:ind w:left="0" w:firstLine="0"/>
                          <w:rPr>
                            <w:ins w:author="Info Lakepoint" w:id="1" w:date="2026-03-23T00:50:49Z"/>
                            <w:rFonts w:ascii="Garamond" w:cs="Garamond" w:eastAsia="Garamond" w:hAnsi="Garamond"/>
                            <w:color w:val="38761d"/>
                            <w:sz w:val="22"/>
                            <w:szCs w:val="22"/>
                            <w:rPrChange w:author="Info Lakepoint" w:id="2" w:date="2026-03-23T00:50:49Z">
                              <w:rPr>
                                <w:rFonts w:ascii="Garamond" w:cs="Garamond" w:eastAsia="Garamond" w:hAnsi="Garamond"/>
                                <w:sz w:val="22"/>
                                <w:szCs w:val="22"/>
                              </w:rPr>
                            </w:rPrChange>
                          </w:rPr>
                        </w:pPr>
                        <w:sdt>
                          <w:sdtPr>
                            <w:id w:val="652648802"/>
                            <w:tag w:val="goog_rdk_18"/>
                          </w:sdtPr>
                          <w:sdtContent>
                            <w:ins w:author="Info Lakepoint" w:id="1" w:date="2026-03-23T00:50:49Z"/>
                            <w:sdt>
                              <w:sdtPr>
                                <w:id w:val="-915806931"/>
                                <w:tag w:val="goog_rdk_19"/>
                              </w:sdtPr>
                              <w:sdtContent>
                                <w:ins w:author="Info Lakepoint" w:id="1" w:date="2026-03-23T00:50:49Z">
                                  <w:r w:rsidDel="00000000" w:rsidR="00000000" w:rsidRPr="00000000">
                                    <w:rPr>
                                      <w:rFonts w:ascii="Garamond" w:cs="Garamond" w:eastAsia="Garamond" w:hAnsi="Garamond"/>
                                      <w:color w:val="38761d"/>
                                      <w:sz w:val="22"/>
                                      <w:szCs w:val="22"/>
                                      <w:rtl w:val="0"/>
                                      <w:rPrChange w:author="Info Lakepoint" w:id="2" w:date="2026-03-23T00:50:49Z">
                                        <w:rPr>
                                          <w:rFonts w:ascii="Garamond" w:cs="Garamond" w:eastAsia="Garamond" w:hAnsi="Garamond"/>
                                          <w:sz w:val="22"/>
                                          <w:szCs w:val="22"/>
                                        </w:rPr>
                                      </w:rPrChange>
                                    </w:rPr>
                                    <w:t xml:space="preserve">Lien Fee</w:t>
                                  </w:r>
                                </w:ins>
                              </w:sdtContent>
                            </w:sdt>
                            <w:ins w:author="Info Lakepoint" w:id="1" w:date="2026-03-23T00:50:49Z"/>
                          </w:sdtContent>
                        </w:sdt>
                      </w:p>
                    </w:sdtContent>
                  </w:sdt>
                </w:tc>
                <w:tc>
                  <w:tcPr>
                    <w:shd w:fill="auto" w:val="clear"/>
                    <w:tcMar>
                      <w:top w:w="100.0" w:type="dxa"/>
                      <w:left w:w="100.0" w:type="dxa"/>
                      <w:bottom w:w="100.0" w:type="dxa"/>
                      <w:right w:w="100.0" w:type="dxa"/>
                    </w:tcMar>
                    <w:vAlign w:val="top"/>
                  </w:tcPr>
                  <w:sdt>
                    <w:sdtPr>
                      <w:id w:val="107223925"/>
                      <w:tag w:val="goog_rdk_23"/>
                    </w:sdtPr>
                    <w:sdtContent>
                      <w:p w:rsidR="00000000" w:rsidDel="00000000" w:rsidP="00000000" w:rsidRDefault="00000000" w:rsidRPr="00000000" w14:paraId="00000099">
                        <w:pPr>
                          <w:shd w:fill="ffffff" w:val="clear"/>
                          <w:spacing w:after="0" w:lineRule="auto"/>
                          <w:ind w:left="0" w:firstLine="0"/>
                          <w:rPr>
                            <w:ins w:author="Info Lakepoint" w:id="1" w:date="2026-03-23T00:50:49Z"/>
                            <w:rFonts w:ascii="Garamond" w:cs="Garamond" w:eastAsia="Garamond" w:hAnsi="Garamond"/>
                            <w:color w:val="38761d"/>
                            <w:sz w:val="22"/>
                            <w:szCs w:val="22"/>
                            <w:rPrChange w:author="Info Lakepoint" w:id="2" w:date="2026-03-23T00:50:49Z">
                              <w:rPr>
                                <w:rFonts w:ascii="Garamond" w:cs="Garamond" w:eastAsia="Garamond" w:hAnsi="Garamond"/>
                                <w:sz w:val="22"/>
                                <w:szCs w:val="22"/>
                              </w:rPr>
                            </w:rPrChange>
                          </w:rPr>
                        </w:pPr>
                        <w:sdt>
                          <w:sdtPr>
                            <w:id w:val="-1683262088"/>
                            <w:tag w:val="goog_rdk_21"/>
                          </w:sdtPr>
                          <w:sdtContent>
                            <w:ins w:author="Info Lakepoint" w:id="1" w:date="2026-03-23T00:50:49Z"/>
                            <w:sdt>
                              <w:sdtPr>
                                <w:id w:val="357190208"/>
                                <w:tag w:val="goog_rdk_22"/>
                              </w:sdtPr>
                              <w:sdtContent>
                                <w:ins w:author="Info Lakepoint" w:id="1" w:date="2026-03-23T00:50:49Z">
                                  <w:r w:rsidDel="00000000" w:rsidR="00000000" w:rsidRPr="00000000">
                                    <w:rPr>
                                      <w:rFonts w:ascii="Garamond" w:cs="Garamond" w:eastAsia="Garamond" w:hAnsi="Garamond"/>
                                      <w:color w:val="38761d"/>
                                      <w:sz w:val="22"/>
                                      <w:szCs w:val="22"/>
                                      <w:rtl w:val="0"/>
                                      <w:rPrChange w:author="Info Lakepoint" w:id="2" w:date="2026-03-23T00:50:49Z">
                                        <w:rPr>
                                          <w:rFonts w:ascii="Garamond" w:cs="Garamond" w:eastAsia="Garamond" w:hAnsi="Garamond"/>
                                          <w:sz w:val="22"/>
                                          <w:szCs w:val="22"/>
                                        </w:rPr>
                                      </w:rPrChange>
                                    </w:rPr>
                                    <w:t xml:space="preserve">$50.00</w:t>
                                  </w:r>
                                </w:ins>
                              </w:sdtContent>
                            </w:sdt>
                            <w:ins w:author="Info Lakepoint" w:id="1" w:date="2026-03-23T00:50:49Z"/>
                          </w:sdtContent>
                        </w:sdt>
                      </w:p>
                    </w:sdtContent>
                  </w:sdt>
                </w:tc>
              </w:tr>
            </w:sdtContent>
          </w:sdt>
          <w:sdt>
            <w:sdtPr>
              <w:id w:val="1685800357"/>
              <w:tag w:val="goog_rdk_24"/>
            </w:sdtPr>
            <w:sdtContent>
              <w:tr>
                <w:trPr>
                  <w:cantSplit w:val="0"/>
                  <w:tblHeader w:val="0"/>
                  <w:ins w:author="Info Lakepoint" w:id="1" w:date="2026-03-23T00:50:49Z"/>
                </w:trPr>
                <w:tc>
                  <w:tcPr>
                    <w:shd w:fill="auto" w:val="clear"/>
                    <w:tcMar>
                      <w:top w:w="100.0" w:type="dxa"/>
                      <w:left w:w="100.0" w:type="dxa"/>
                      <w:bottom w:w="100.0" w:type="dxa"/>
                      <w:right w:w="100.0" w:type="dxa"/>
                    </w:tcMar>
                    <w:vAlign w:val="top"/>
                  </w:tcPr>
                  <w:sdt>
                    <w:sdtPr>
                      <w:id w:val="889127690"/>
                      <w:tag w:val="goog_rdk_27"/>
                    </w:sdtPr>
                    <w:sdtContent>
                      <w:p w:rsidR="00000000" w:rsidDel="00000000" w:rsidP="00000000" w:rsidRDefault="00000000" w:rsidRPr="00000000" w14:paraId="0000009A">
                        <w:pPr>
                          <w:widowControl w:val="0"/>
                          <w:spacing w:after="0" w:lineRule="auto"/>
                          <w:rPr>
                            <w:ins w:author="Info Lakepoint" w:id="1" w:date="2026-03-23T00:50:49Z"/>
                            <w:rFonts w:ascii="Garamond" w:cs="Garamond" w:eastAsia="Garamond" w:hAnsi="Garamond"/>
                            <w:sz w:val="22"/>
                            <w:szCs w:val="22"/>
                            <w:rPrChange w:author="Info Lakepoint" w:id="2" w:date="2026-03-23T00:50:49Z">
                              <w:rPr>
                                <w:rFonts w:ascii="Garamond" w:cs="Garamond" w:eastAsia="Garamond" w:hAnsi="Garamond"/>
                                <w:sz w:val="22"/>
                                <w:szCs w:val="22"/>
                              </w:rPr>
                            </w:rPrChange>
                          </w:rPr>
                        </w:pPr>
                        <w:sdt>
                          <w:sdtPr>
                            <w:id w:val="-1275632548"/>
                            <w:tag w:val="goog_rdk_25"/>
                          </w:sdtPr>
                          <w:sdtContent>
                            <w:ins w:author="Info Lakepoint" w:id="1" w:date="2026-03-23T00:50:49Z"/>
                            <w:sdt>
                              <w:sdtPr>
                                <w:id w:val="-1902599668"/>
                                <w:tag w:val="goog_rdk_26"/>
                              </w:sdtPr>
                              <w:sdtContent>
                                <w:ins w:author="Info Lakepoint" w:id="1" w:date="2026-03-23T00:50:49Z">
                                  <w:r w:rsidDel="00000000" w:rsidR="00000000" w:rsidRPr="00000000">
                                    <w:rPr>
                                      <w:rtl w:val="0"/>
                                    </w:rPr>
                                  </w:r>
                                </w:ins>
                              </w:sdtContent>
                            </w:sdt>
                            <w:ins w:author="Info Lakepoint" w:id="1" w:date="2026-03-23T00:50:49Z"/>
                          </w:sdtContent>
                        </w:sdt>
                      </w:p>
                    </w:sdtContent>
                  </w:sdt>
                </w:tc>
                <w:tc>
                  <w:tcPr>
                    <w:shd w:fill="auto" w:val="clear"/>
                    <w:tcMar>
                      <w:top w:w="100.0" w:type="dxa"/>
                      <w:left w:w="100.0" w:type="dxa"/>
                      <w:bottom w:w="100.0" w:type="dxa"/>
                      <w:right w:w="100.0" w:type="dxa"/>
                    </w:tcMar>
                    <w:vAlign w:val="top"/>
                  </w:tcPr>
                  <w:sdt>
                    <w:sdtPr>
                      <w:id w:val="-636561605"/>
                      <w:tag w:val="goog_rdk_30"/>
                    </w:sdtPr>
                    <w:sdtContent>
                      <w:p w:rsidR="00000000" w:rsidDel="00000000" w:rsidP="00000000" w:rsidRDefault="00000000" w:rsidRPr="00000000" w14:paraId="0000009B">
                        <w:pPr>
                          <w:shd w:fill="ffffff" w:val="clear"/>
                          <w:spacing w:after="0" w:lineRule="auto"/>
                          <w:ind w:left="0" w:firstLine="0"/>
                          <w:rPr>
                            <w:ins w:author="Info Lakepoint" w:id="1" w:date="2026-03-23T00:50:49Z"/>
                            <w:rFonts w:ascii="Garamond" w:cs="Garamond" w:eastAsia="Garamond" w:hAnsi="Garamond"/>
                            <w:color w:val="38761d"/>
                            <w:sz w:val="22"/>
                            <w:szCs w:val="22"/>
                            <w:rPrChange w:author="Info Lakepoint" w:id="2" w:date="2026-03-23T00:50:49Z">
                              <w:rPr>
                                <w:rFonts w:ascii="Garamond" w:cs="Garamond" w:eastAsia="Garamond" w:hAnsi="Garamond"/>
                                <w:sz w:val="22"/>
                                <w:szCs w:val="22"/>
                              </w:rPr>
                            </w:rPrChange>
                          </w:rPr>
                        </w:pPr>
                        <w:sdt>
                          <w:sdtPr>
                            <w:id w:val="-464237757"/>
                            <w:tag w:val="goog_rdk_28"/>
                          </w:sdtPr>
                          <w:sdtContent>
                            <w:ins w:author="Info Lakepoint" w:id="1" w:date="2026-03-23T00:50:49Z"/>
                            <w:sdt>
                              <w:sdtPr>
                                <w:id w:val="-1012243746"/>
                                <w:tag w:val="goog_rdk_29"/>
                              </w:sdtPr>
                              <w:sdtContent>
                                <w:ins w:author="Info Lakepoint" w:id="1" w:date="2026-03-23T00:50:49Z">
                                  <w:r w:rsidDel="00000000" w:rsidR="00000000" w:rsidRPr="00000000">
                                    <w:rPr>
                                      <w:rFonts w:ascii="Garamond" w:cs="Garamond" w:eastAsia="Garamond" w:hAnsi="Garamond"/>
                                      <w:color w:val="38761d"/>
                                      <w:sz w:val="22"/>
                                      <w:szCs w:val="22"/>
                                      <w:rtl w:val="0"/>
                                      <w:rPrChange w:author="Info Lakepoint" w:id="2" w:date="2026-03-23T00:50:49Z">
                                        <w:rPr>
                                          <w:rFonts w:ascii="Garamond" w:cs="Garamond" w:eastAsia="Garamond" w:hAnsi="Garamond"/>
                                          <w:sz w:val="22"/>
                                          <w:szCs w:val="22"/>
                                        </w:rPr>
                                      </w:rPrChange>
                                    </w:rPr>
                                    <w:t xml:space="preserve">Returned Direct Draft</w:t>
                                  </w:r>
                                </w:ins>
                              </w:sdtContent>
                            </w:sdt>
                            <w:ins w:author="Info Lakepoint" w:id="1" w:date="2026-03-23T00:50:49Z"/>
                          </w:sdtContent>
                        </w:sdt>
                      </w:p>
                    </w:sdtContent>
                  </w:sdt>
                </w:tc>
                <w:tc>
                  <w:tcPr>
                    <w:shd w:fill="auto" w:val="clear"/>
                    <w:tcMar>
                      <w:top w:w="100.0" w:type="dxa"/>
                      <w:left w:w="100.0" w:type="dxa"/>
                      <w:bottom w:w="100.0" w:type="dxa"/>
                      <w:right w:w="100.0" w:type="dxa"/>
                    </w:tcMar>
                    <w:vAlign w:val="top"/>
                  </w:tcPr>
                  <w:sdt>
                    <w:sdtPr>
                      <w:id w:val="-1147029270"/>
                      <w:tag w:val="goog_rdk_33"/>
                    </w:sdtPr>
                    <w:sdtContent>
                      <w:p w:rsidR="00000000" w:rsidDel="00000000" w:rsidP="00000000" w:rsidRDefault="00000000" w:rsidRPr="00000000" w14:paraId="0000009C">
                        <w:pPr>
                          <w:shd w:fill="ffffff" w:val="clear"/>
                          <w:spacing w:after="0" w:lineRule="auto"/>
                          <w:ind w:left="0" w:firstLine="0"/>
                          <w:rPr>
                            <w:ins w:author="Info Lakepoint" w:id="1" w:date="2026-03-23T00:50:49Z"/>
                            <w:rFonts w:ascii="Garamond" w:cs="Garamond" w:eastAsia="Garamond" w:hAnsi="Garamond"/>
                            <w:color w:val="38761d"/>
                            <w:sz w:val="22"/>
                            <w:szCs w:val="22"/>
                            <w:rPrChange w:author="Info Lakepoint" w:id="2" w:date="2026-03-23T00:50:49Z">
                              <w:rPr>
                                <w:rFonts w:ascii="Garamond" w:cs="Garamond" w:eastAsia="Garamond" w:hAnsi="Garamond"/>
                                <w:sz w:val="22"/>
                                <w:szCs w:val="22"/>
                              </w:rPr>
                            </w:rPrChange>
                          </w:rPr>
                        </w:pPr>
                        <w:sdt>
                          <w:sdtPr>
                            <w:id w:val="-1453527949"/>
                            <w:tag w:val="goog_rdk_31"/>
                          </w:sdtPr>
                          <w:sdtContent>
                            <w:ins w:author="Info Lakepoint" w:id="1" w:date="2026-03-23T00:50:49Z"/>
                            <w:sdt>
                              <w:sdtPr>
                                <w:id w:val="2052128778"/>
                                <w:tag w:val="goog_rdk_32"/>
                              </w:sdtPr>
                              <w:sdtContent>
                                <w:ins w:author="Info Lakepoint" w:id="1" w:date="2026-03-23T00:50:49Z">
                                  <w:r w:rsidDel="00000000" w:rsidR="00000000" w:rsidRPr="00000000">
                                    <w:rPr>
                                      <w:rFonts w:ascii="Garamond" w:cs="Garamond" w:eastAsia="Garamond" w:hAnsi="Garamond"/>
                                      <w:color w:val="38761d"/>
                                      <w:sz w:val="22"/>
                                      <w:szCs w:val="22"/>
                                      <w:rtl w:val="0"/>
                                      <w:rPrChange w:author="Info Lakepoint" w:id="2" w:date="2026-03-23T00:50:49Z">
                                        <w:rPr>
                                          <w:rFonts w:ascii="Garamond" w:cs="Garamond" w:eastAsia="Garamond" w:hAnsi="Garamond"/>
                                          <w:sz w:val="22"/>
                                          <w:szCs w:val="22"/>
                                        </w:rPr>
                                      </w:rPrChange>
                                    </w:rPr>
                                    <w:t xml:space="preserve">$25.00</w:t>
                                  </w:r>
                                </w:ins>
                              </w:sdtContent>
                            </w:sdt>
                            <w:ins w:author="Info Lakepoint" w:id="1" w:date="2026-03-23T00:50:49Z"/>
                          </w:sdtContent>
                        </w:sdt>
                      </w:p>
                    </w:sdtContent>
                  </w:sdt>
                </w:tc>
              </w:tr>
            </w:sdtContent>
          </w:sdt>
          <w:sdt>
            <w:sdtPr>
              <w:id w:val="1891538987"/>
              <w:tag w:val="goog_rdk_34"/>
            </w:sdtPr>
            <w:sdtContent>
              <w:tr>
                <w:trPr>
                  <w:cantSplit w:val="0"/>
                  <w:tblHeader w:val="0"/>
                  <w:ins w:author="Info Lakepoint" w:id="1" w:date="2026-03-23T00:50:49Z"/>
                </w:trPr>
                <w:tc>
                  <w:tcPr>
                    <w:shd w:fill="auto" w:val="clear"/>
                    <w:tcMar>
                      <w:top w:w="100.0" w:type="dxa"/>
                      <w:left w:w="100.0" w:type="dxa"/>
                      <w:bottom w:w="100.0" w:type="dxa"/>
                      <w:right w:w="100.0" w:type="dxa"/>
                    </w:tcMar>
                    <w:vAlign w:val="top"/>
                  </w:tcPr>
                  <w:sdt>
                    <w:sdtPr>
                      <w:id w:val="-94085743"/>
                      <w:tag w:val="goog_rdk_37"/>
                    </w:sdtPr>
                    <w:sdtContent>
                      <w:p w:rsidR="00000000" w:rsidDel="00000000" w:rsidP="00000000" w:rsidRDefault="00000000" w:rsidRPr="00000000" w14:paraId="0000009D">
                        <w:pPr>
                          <w:widowControl w:val="0"/>
                          <w:spacing w:after="0" w:lineRule="auto"/>
                          <w:rPr>
                            <w:ins w:author="Info Lakepoint" w:id="1" w:date="2026-03-23T00:50:49Z"/>
                            <w:rFonts w:ascii="Garamond" w:cs="Garamond" w:eastAsia="Garamond" w:hAnsi="Garamond"/>
                            <w:sz w:val="22"/>
                            <w:szCs w:val="22"/>
                            <w:rPrChange w:author="Info Lakepoint" w:id="2" w:date="2026-03-23T00:50:49Z">
                              <w:rPr>
                                <w:rFonts w:ascii="Garamond" w:cs="Garamond" w:eastAsia="Garamond" w:hAnsi="Garamond"/>
                                <w:sz w:val="22"/>
                                <w:szCs w:val="22"/>
                              </w:rPr>
                            </w:rPrChange>
                          </w:rPr>
                        </w:pPr>
                        <w:sdt>
                          <w:sdtPr>
                            <w:id w:val="-1680749303"/>
                            <w:tag w:val="goog_rdk_35"/>
                          </w:sdtPr>
                          <w:sdtContent>
                            <w:ins w:author="Info Lakepoint" w:id="1" w:date="2026-03-23T00:50:49Z"/>
                            <w:sdt>
                              <w:sdtPr>
                                <w:id w:val="-548236378"/>
                                <w:tag w:val="goog_rdk_36"/>
                              </w:sdtPr>
                              <w:sdtContent>
                                <w:ins w:author="Info Lakepoint" w:id="1" w:date="2026-03-23T00:50:49Z">
                                  <w:r w:rsidDel="00000000" w:rsidR="00000000" w:rsidRPr="00000000">
                                    <w:rPr>
                                      <w:rtl w:val="0"/>
                                    </w:rPr>
                                  </w:r>
                                </w:ins>
                              </w:sdtContent>
                            </w:sdt>
                            <w:ins w:author="Info Lakepoint" w:id="1" w:date="2026-03-23T00:50:49Z"/>
                          </w:sdtContent>
                        </w:sdt>
                      </w:p>
                    </w:sdtContent>
                  </w:sdt>
                </w:tc>
                <w:tc>
                  <w:tcPr>
                    <w:shd w:fill="auto" w:val="clear"/>
                    <w:tcMar>
                      <w:top w:w="100.0" w:type="dxa"/>
                      <w:left w:w="100.0" w:type="dxa"/>
                      <w:bottom w:w="100.0" w:type="dxa"/>
                      <w:right w:w="100.0" w:type="dxa"/>
                    </w:tcMar>
                    <w:vAlign w:val="top"/>
                  </w:tcPr>
                  <w:sdt>
                    <w:sdtPr>
                      <w:id w:val="329865124"/>
                      <w:tag w:val="goog_rdk_40"/>
                    </w:sdtPr>
                    <w:sdtContent>
                      <w:p w:rsidR="00000000" w:rsidDel="00000000" w:rsidP="00000000" w:rsidRDefault="00000000" w:rsidRPr="00000000" w14:paraId="0000009E">
                        <w:pPr>
                          <w:shd w:fill="ffffff" w:val="clear"/>
                          <w:spacing w:after="0" w:lineRule="auto"/>
                          <w:ind w:left="0" w:firstLine="0"/>
                          <w:rPr>
                            <w:ins w:author="Info Lakepoint" w:id="1" w:date="2026-03-23T00:50:49Z"/>
                            <w:rFonts w:ascii="Garamond" w:cs="Garamond" w:eastAsia="Garamond" w:hAnsi="Garamond"/>
                            <w:color w:val="38761d"/>
                            <w:sz w:val="22"/>
                            <w:szCs w:val="22"/>
                            <w:rPrChange w:author="Info Lakepoint" w:id="2" w:date="2026-03-23T00:50:49Z">
                              <w:rPr>
                                <w:rFonts w:ascii="Garamond" w:cs="Garamond" w:eastAsia="Garamond" w:hAnsi="Garamond"/>
                                <w:sz w:val="22"/>
                                <w:szCs w:val="22"/>
                              </w:rPr>
                            </w:rPrChange>
                          </w:rPr>
                        </w:pPr>
                        <w:sdt>
                          <w:sdtPr>
                            <w:id w:val="1612377682"/>
                            <w:tag w:val="goog_rdk_38"/>
                          </w:sdtPr>
                          <w:sdtContent>
                            <w:ins w:author="Info Lakepoint" w:id="1" w:date="2026-03-23T00:50:49Z"/>
                            <w:sdt>
                              <w:sdtPr>
                                <w:id w:val="-1519433127"/>
                                <w:tag w:val="goog_rdk_39"/>
                              </w:sdtPr>
                              <w:sdtContent>
                                <w:ins w:author="Info Lakepoint" w:id="1" w:date="2026-03-23T00:50:49Z">
                                  <w:r w:rsidDel="00000000" w:rsidR="00000000" w:rsidRPr="00000000">
                                    <w:rPr>
                                      <w:rFonts w:ascii="Garamond" w:cs="Garamond" w:eastAsia="Garamond" w:hAnsi="Garamond"/>
                                      <w:color w:val="38761d"/>
                                      <w:sz w:val="22"/>
                                      <w:szCs w:val="22"/>
                                      <w:rtl w:val="0"/>
                                      <w:rPrChange w:author="Info Lakepoint" w:id="2" w:date="2026-03-23T00:50:49Z">
                                        <w:rPr>
                                          <w:rFonts w:ascii="Garamond" w:cs="Garamond" w:eastAsia="Garamond" w:hAnsi="Garamond"/>
                                          <w:sz w:val="22"/>
                                          <w:szCs w:val="22"/>
                                        </w:rPr>
                                      </w:rPrChange>
                                    </w:rPr>
                                    <w:t xml:space="preserve">Declined Credit or Debit Card</w:t>
                                  </w:r>
                                </w:ins>
                              </w:sdtContent>
                            </w:sdt>
                            <w:ins w:author="Info Lakepoint" w:id="1" w:date="2026-03-23T00:50:49Z"/>
                          </w:sdtContent>
                        </w:sdt>
                      </w:p>
                    </w:sdtContent>
                  </w:sdt>
                </w:tc>
                <w:tc>
                  <w:tcPr>
                    <w:shd w:fill="auto" w:val="clear"/>
                    <w:tcMar>
                      <w:top w:w="100.0" w:type="dxa"/>
                      <w:left w:w="100.0" w:type="dxa"/>
                      <w:bottom w:w="100.0" w:type="dxa"/>
                      <w:right w:w="100.0" w:type="dxa"/>
                    </w:tcMar>
                    <w:vAlign w:val="top"/>
                  </w:tcPr>
                  <w:sdt>
                    <w:sdtPr>
                      <w:id w:val="-233242765"/>
                      <w:tag w:val="goog_rdk_43"/>
                    </w:sdtPr>
                    <w:sdtContent>
                      <w:p w:rsidR="00000000" w:rsidDel="00000000" w:rsidP="00000000" w:rsidRDefault="00000000" w:rsidRPr="00000000" w14:paraId="0000009F">
                        <w:pPr>
                          <w:shd w:fill="ffffff" w:val="clear"/>
                          <w:spacing w:after="0" w:lineRule="auto"/>
                          <w:ind w:left="0" w:firstLine="0"/>
                          <w:rPr>
                            <w:ins w:author="Info Lakepoint" w:id="1" w:date="2026-03-23T00:50:49Z"/>
                            <w:rFonts w:ascii="Garamond" w:cs="Garamond" w:eastAsia="Garamond" w:hAnsi="Garamond"/>
                            <w:color w:val="38761d"/>
                            <w:sz w:val="22"/>
                            <w:szCs w:val="22"/>
                            <w:rPrChange w:author="Info Lakepoint" w:id="2" w:date="2026-03-23T00:50:49Z">
                              <w:rPr>
                                <w:rFonts w:ascii="Garamond" w:cs="Garamond" w:eastAsia="Garamond" w:hAnsi="Garamond"/>
                                <w:sz w:val="22"/>
                                <w:szCs w:val="22"/>
                              </w:rPr>
                            </w:rPrChange>
                          </w:rPr>
                        </w:pPr>
                        <w:sdt>
                          <w:sdtPr>
                            <w:id w:val="-1530226690"/>
                            <w:tag w:val="goog_rdk_41"/>
                          </w:sdtPr>
                          <w:sdtContent>
                            <w:ins w:author="Info Lakepoint" w:id="1" w:date="2026-03-23T00:50:49Z"/>
                            <w:sdt>
                              <w:sdtPr>
                                <w:id w:val="-1907349723"/>
                                <w:tag w:val="goog_rdk_42"/>
                              </w:sdtPr>
                              <w:sdtContent>
                                <w:ins w:author="Info Lakepoint" w:id="1" w:date="2026-03-23T00:50:49Z">
                                  <w:r w:rsidDel="00000000" w:rsidR="00000000" w:rsidRPr="00000000">
                                    <w:rPr>
                                      <w:rFonts w:ascii="Garamond" w:cs="Garamond" w:eastAsia="Garamond" w:hAnsi="Garamond"/>
                                      <w:color w:val="38761d"/>
                                      <w:sz w:val="22"/>
                                      <w:szCs w:val="22"/>
                                      <w:rtl w:val="0"/>
                                      <w:rPrChange w:author="Info Lakepoint" w:id="2" w:date="2026-03-23T00:50:49Z">
                                        <w:rPr>
                                          <w:rFonts w:ascii="Garamond" w:cs="Garamond" w:eastAsia="Garamond" w:hAnsi="Garamond"/>
                                          <w:sz w:val="22"/>
                                          <w:szCs w:val="22"/>
                                        </w:rPr>
                                      </w:rPrChange>
                                    </w:rPr>
                                    <w:t xml:space="preserve">$20.00</w:t>
                                  </w:r>
                                </w:ins>
                              </w:sdtContent>
                            </w:sdt>
                            <w:ins w:author="Info Lakepoint" w:id="1" w:date="2026-03-23T00:50:49Z"/>
                          </w:sdtContent>
                        </w:sdt>
                      </w:p>
                    </w:sdtContent>
                  </w:sdt>
                </w:tc>
              </w:tr>
            </w:sdtContent>
          </w:sdt>
          <w:sdt>
            <w:sdtPr>
              <w:id w:val="1097732927"/>
              <w:tag w:val="goog_rdk_44"/>
            </w:sdtPr>
            <w:sdtContent>
              <w:tr>
                <w:trPr>
                  <w:cantSplit w:val="0"/>
                  <w:tblHeader w:val="0"/>
                  <w:ins w:author="Info Lakepoint" w:id="1" w:date="2026-03-23T00:50:49Z"/>
                </w:trPr>
                <w:tc>
                  <w:tcPr>
                    <w:shd w:fill="auto" w:val="clear"/>
                    <w:tcMar>
                      <w:top w:w="100.0" w:type="dxa"/>
                      <w:left w:w="100.0" w:type="dxa"/>
                      <w:bottom w:w="100.0" w:type="dxa"/>
                      <w:right w:w="100.0" w:type="dxa"/>
                    </w:tcMar>
                    <w:vAlign w:val="top"/>
                  </w:tcPr>
                  <w:sdt>
                    <w:sdtPr>
                      <w:id w:val="1443184750"/>
                      <w:tag w:val="goog_rdk_47"/>
                    </w:sdtPr>
                    <w:sdtContent>
                      <w:p w:rsidR="00000000" w:rsidDel="00000000" w:rsidP="00000000" w:rsidRDefault="00000000" w:rsidRPr="00000000" w14:paraId="000000A0">
                        <w:pPr>
                          <w:widowControl w:val="0"/>
                          <w:spacing w:after="0" w:lineRule="auto"/>
                          <w:rPr>
                            <w:ins w:author="Info Lakepoint" w:id="1" w:date="2026-03-23T00:50:49Z"/>
                            <w:rFonts w:ascii="Garamond" w:cs="Garamond" w:eastAsia="Garamond" w:hAnsi="Garamond"/>
                            <w:sz w:val="22"/>
                            <w:szCs w:val="22"/>
                            <w:rPrChange w:author="Info Lakepoint" w:id="2" w:date="2026-03-23T00:50:49Z">
                              <w:rPr>
                                <w:rFonts w:ascii="Garamond" w:cs="Garamond" w:eastAsia="Garamond" w:hAnsi="Garamond"/>
                                <w:sz w:val="22"/>
                                <w:szCs w:val="22"/>
                              </w:rPr>
                            </w:rPrChange>
                          </w:rPr>
                        </w:pPr>
                        <w:sdt>
                          <w:sdtPr>
                            <w:id w:val="1828013788"/>
                            <w:tag w:val="goog_rdk_45"/>
                          </w:sdtPr>
                          <w:sdtContent>
                            <w:ins w:author="Info Lakepoint" w:id="1" w:date="2026-03-23T00:50:49Z"/>
                            <w:sdt>
                              <w:sdtPr>
                                <w:id w:val="1027080730"/>
                                <w:tag w:val="goog_rdk_46"/>
                              </w:sdtPr>
                              <w:sdtContent>
                                <w:ins w:author="Info Lakepoint" w:id="1" w:date="2026-03-23T00:50:49Z">
                                  <w:r w:rsidDel="00000000" w:rsidR="00000000" w:rsidRPr="00000000">
                                    <w:rPr>
                                      <w:rtl w:val="0"/>
                                    </w:rPr>
                                  </w:r>
                                </w:ins>
                              </w:sdtContent>
                            </w:sdt>
                            <w:ins w:author="Info Lakepoint" w:id="1" w:date="2026-03-23T00:50:49Z"/>
                          </w:sdtContent>
                        </w:sdt>
                      </w:p>
                    </w:sdtContent>
                  </w:sdt>
                </w:tc>
                <w:tc>
                  <w:tcPr>
                    <w:shd w:fill="auto" w:val="clear"/>
                    <w:tcMar>
                      <w:top w:w="100.0" w:type="dxa"/>
                      <w:left w:w="100.0" w:type="dxa"/>
                      <w:bottom w:w="100.0" w:type="dxa"/>
                      <w:right w:w="100.0" w:type="dxa"/>
                    </w:tcMar>
                    <w:vAlign w:val="top"/>
                  </w:tcPr>
                  <w:sdt>
                    <w:sdtPr>
                      <w:id w:val="1770214382"/>
                      <w:tag w:val="goog_rdk_50"/>
                    </w:sdtPr>
                    <w:sdtContent>
                      <w:p w:rsidR="00000000" w:rsidDel="00000000" w:rsidP="00000000" w:rsidRDefault="00000000" w:rsidRPr="00000000" w14:paraId="000000A1">
                        <w:pPr>
                          <w:shd w:fill="ffffff" w:val="clear"/>
                          <w:spacing w:after="0" w:lineRule="auto"/>
                          <w:ind w:left="0" w:firstLine="0"/>
                          <w:rPr>
                            <w:ins w:author="Info Lakepoint" w:id="1" w:date="2026-03-23T00:50:49Z"/>
                            <w:rFonts w:ascii="Garamond" w:cs="Garamond" w:eastAsia="Garamond" w:hAnsi="Garamond"/>
                            <w:color w:val="38761d"/>
                            <w:sz w:val="22"/>
                            <w:szCs w:val="22"/>
                            <w:rPrChange w:author="Info Lakepoint" w:id="2" w:date="2026-03-23T00:50:49Z">
                              <w:rPr>
                                <w:rFonts w:ascii="Garamond" w:cs="Garamond" w:eastAsia="Garamond" w:hAnsi="Garamond"/>
                                <w:sz w:val="22"/>
                                <w:szCs w:val="22"/>
                              </w:rPr>
                            </w:rPrChange>
                          </w:rPr>
                        </w:pPr>
                        <w:sdt>
                          <w:sdtPr>
                            <w:id w:val="363936795"/>
                            <w:tag w:val="goog_rdk_48"/>
                          </w:sdtPr>
                          <w:sdtContent>
                            <w:ins w:author="Info Lakepoint" w:id="1" w:date="2026-03-23T00:50:49Z"/>
                            <w:sdt>
                              <w:sdtPr>
                                <w:id w:val="-1833736401"/>
                                <w:tag w:val="goog_rdk_49"/>
                              </w:sdtPr>
                              <w:sdtContent>
                                <w:ins w:author="Info Lakepoint" w:id="1" w:date="2026-03-23T00:50:49Z">
                                  <w:r w:rsidDel="00000000" w:rsidR="00000000" w:rsidRPr="00000000">
                                    <w:rPr>
                                      <w:rFonts w:ascii="Garamond" w:cs="Garamond" w:eastAsia="Garamond" w:hAnsi="Garamond"/>
                                      <w:color w:val="38761d"/>
                                      <w:sz w:val="22"/>
                                      <w:szCs w:val="22"/>
                                      <w:rtl w:val="0"/>
                                      <w:rPrChange w:author="Info Lakepoint" w:id="2" w:date="2026-03-23T00:50:49Z">
                                        <w:rPr>
                                          <w:rFonts w:ascii="Garamond" w:cs="Garamond" w:eastAsia="Garamond" w:hAnsi="Garamond"/>
                                          <w:sz w:val="22"/>
                                          <w:szCs w:val="22"/>
                                        </w:rPr>
                                      </w:rPrChange>
                                    </w:rPr>
                                    <w:t xml:space="preserve">Administration Fee, plus the fee charged by a separate entity charged to Lake Point</w:t>
                                  </w:r>
                                </w:ins>
                              </w:sdtContent>
                            </w:sdt>
                            <w:ins w:author="Info Lakepoint" w:id="1" w:date="2026-03-23T00:50:49Z"/>
                          </w:sdtContent>
                        </w:sdt>
                      </w:p>
                    </w:sdtContent>
                  </w:sdt>
                </w:tc>
                <w:tc>
                  <w:tcPr>
                    <w:shd w:fill="auto" w:val="clear"/>
                    <w:tcMar>
                      <w:top w:w="100.0" w:type="dxa"/>
                      <w:left w:w="100.0" w:type="dxa"/>
                      <w:bottom w:w="100.0" w:type="dxa"/>
                      <w:right w:w="100.0" w:type="dxa"/>
                    </w:tcMar>
                    <w:vAlign w:val="top"/>
                  </w:tcPr>
                  <w:sdt>
                    <w:sdtPr>
                      <w:id w:val="-1965209629"/>
                      <w:tag w:val="goog_rdk_53"/>
                    </w:sdtPr>
                    <w:sdtContent>
                      <w:p w:rsidR="00000000" w:rsidDel="00000000" w:rsidP="00000000" w:rsidRDefault="00000000" w:rsidRPr="00000000" w14:paraId="000000A2">
                        <w:pPr>
                          <w:shd w:fill="ffffff" w:val="clear"/>
                          <w:spacing w:after="0" w:lineRule="auto"/>
                          <w:ind w:left="0" w:firstLine="0"/>
                          <w:rPr>
                            <w:ins w:author="Info Lakepoint" w:id="1" w:date="2026-03-23T00:50:49Z"/>
                            <w:rFonts w:ascii="Garamond" w:cs="Garamond" w:eastAsia="Garamond" w:hAnsi="Garamond"/>
                            <w:color w:val="38761d"/>
                            <w:sz w:val="22"/>
                            <w:szCs w:val="22"/>
                            <w:rPrChange w:author="Info Lakepoint" w:id="2" w:date="2026-03-23T00:50:49Z">
                              <w:rPr>
                                <w:rFonts w:ascii="Garamond" w:cs="Garamond" w:eastAsia="Garamond" w:hAnsi="Garamond"/>
                                <w:sz w:val="22"/>
                                <w:szCs w:val="22"/>
                              </w:rPr>
                            </w:rPrChange>
                          </w:rPr>
                        </w:pPr>
                        <w:sdt>
                          <w:sdtPr>
                            <w:id w:val="1565399126"/>
                            <w:tag w:val="goog_rdk_51"/>
                          </w:sdtPr>
                          <w:sdtContent>
                            <w:ins w:author="Info Lakepoint" w:id="1" w:date="2026-03-23T00:50:49Z"/>
                            <w:sdt>
                              <w:sdtPr>
                                <w:id w:val="-583314540"/>
                                <w:tag w:val="goog_rdk_52"/>
                              </w:sdtPr>
                              <w:sdtContent>
                                <w:ins w:author="Info Lakepoint" w:id="1" w:date="2026-03-23T00:50:49Z">
                                  <w:r w:rsidDel="00000000" w:rsidR="00000000" w:rsidRPr="00000000">
                                    <w:rPr>
                                      <w:rFonts w:ascii="Garamond" w:cs="Garamond" w:eastAsia="Garamond" w:hAnsi="Garamond"/>
                                      <w:color w:val="38761d"/>
                                      <w:sz w:val="22"/>
                                      <w:szCs w:val="22"/>
                                      <w:rtl w:val="0"/>
                                      <w:rPrChange w:author="Info Lakepoint" w:id="2" w:date="2026-03-23T00:50:49Z">
                                        <w:rPr>
                                          <w:rFonts w:ascii="Garamond" w:cs="Garamond" w:eastAsia="Garamond" w:hAnsi="Garamond"/>
                                          <w:sz w:val="22"/>
                                          <w:szCs w:val="22"/>
                                        </w:rPr>
                                      </w:rPrChange>
                                    </w:rPr>
                                    <w:t xml:space="preserve">$25.00</w:t>
                                  </w:r>
                                </w:ins>
                              </w:sdtContent>
                            </w:sdt>
                            <w:ins w:author="Info Lakepoint" w:id="1" w:date="2026-03-23T00:50:49Z"/>
                          </w:sdtContent>
                        </w:sdt>
                      </w:p>
                    </w:sdtContent>
                  </w:sdt>
                </w:tc>
              </w:tr>
            </w:sdtContent>
          </w:sdt>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after="0" w:lineRule="auto"/>
                  <w:rPr>
                    <w:rFonts w:ascii="Garamond" w:cs="Garamond" w:eastAsia="Garamond" w:hAnsi="Garamond"/>
                    <w:sz w:val="22"/>
                    <w:szCs w:val="22"/>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4">
                <w:pPr>
                  <w:shd w:fill="ffffff" w:val="clear"/>
                  <w:spacing w:after="0" w:lineRule="auto"/>
                  <w:ind w:left="0" w:firstLine="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One late penalty fee may be waived, but no more than one such fee may be waived in a rolling two-year period</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6">
                <w:pPr>
                  <w:shd w:fill="ffffff" w:val="clear"/>
                  <w:spacing w:after="0" w:lineRule="auto"/>
                  <w:ind w:left="0" w:firstLine="0"/>
                  <w:rPr>
                    <w:rFonts w:ascii="Garamond" w:cs="Garamond" w:eastAsia="Garamond" w:hAnsi="Garamond"/>
                    <w:sz w:val="22"/>
                    <w:szCs w:val="22"/>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7">
                <w:pPr>
                  <w:shd w:fill="ffffff" w:val="clear"/>
                  <w:spacing w:after="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City may impose additional fees charged to City by City’s billing partner, as set out by City contract with billing partner, for problems with user payments (failed payment/returned check)</w:t>
                </w:r>
              </w:p>
            </w:tc>
          </w:tr>
          <w:tr>
            <w:trPr>
              <w:cantSplit w:val="0"/>
              <w:trHeight w:val="44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spacing w:after="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GRAMA Records Requests</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C">
                <w:pPr>
                  <w:shd w:fill="ffffff" w:val="clear"/>
                  <w:spacing w:after="0" w:lineRule="auto"/>
                  <w:rPr>
                    <w:rFonts w:ascii="Garamond" w:cs="Garamond" w:eastAsia="Garamond" w:hAnsi="Garamond"/>
                    <w:sz w:val="22"/>
                    <w:szCs w:val="22"/>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D">
                <w:pPr>
                  <w:shd w:fill="ffffff" w:val="clear"/>
                  <w:spacing w:after="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All costs set forth below, are due prior to receiving the records. </w:t>
                </w:r>
                <w:r w:rsidDel="00000000" w:rsidR="00000000" w:rsidRPr="00000000">
                  <w:rPr>
                    <w:rFonts w:ascii="Garamond" w:cs="Garamond" w:eastAsia="Garamond" w:hAnsi="Garamond"/>
                    <w:sz w:val="22"/>
                    <w:szCs w:val="22"/>
                    <w:highlight w:val="white"/>
                    <w:rtl w:val="0"/>
                  </w:rPr>
                  <w:t xml:space="preserve">If fees are expected to exceed $50.00 or if the fees from a previous GRAMA request have not been paid, then prepayment is required before the collection, retrieval, or printing of the records.</w:t>
                </w: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after="0" w:lineRule="auto"/>
                  <w:rPr>
                    <w:rFonts w:ascii="Garamond" w:cs="Garamond" w:eastAsia="Garamond" w:hAnsi="Garamond"/>
                    <w:sz w:val="22"/>
                    <w:szCs w:val="22"/>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0">
                <w:pPr>
                  <w:shd w:fill="ffffff" w:val="clear"/>
                  <w:tabs>
                    <w:tab w:val="left" w:leader="none" w:pos="3240"/>
                  </w:tabs>
                  <w:spacing w:after="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Staff time: Hourly charge for the cost of the lowest paid employee with skill and training to perform the request (search, retrieval, and other administrative efforts and costs), with the first 15 minutes not charged.</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after="0" w:lineRule="auto"/>
                  <w:rPr>
                    <w:rFonts w:ascii="Garamond" w:cs="Garamond" w:eastAsia="Garamond" w:hAnsi="Garamond"/>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shd w:fill="ffffff" w:val="clear"/>
                  <w:tabs>
                    <w:tab w:val="left" w:leader="none" w:pos="3240"/>
                  </w:tabs>
                  <w:spacing w:after="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Printing or copying records per single-sided standard 8.5” x 11” page. Special sizes will require payment of city’s actual staff and printing costs.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shd w:fill="ffffff" w:val="clear"/>
                  <w:tabs>
                    <w:tab w:val="left" w:leader="none" w:pos="3240"/>
                  </w:tabs>
                  <w:spacing w:after="0" w:before="28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$0.20 per page</w:t>
                </w:r>
              </w:p>
            </w:tc>
          </w:tr>
          <w:tr>
            <w:trPr>
              <w:cantSplit w:val="0"/>
              <w:trHeight w:val="545.4999999999973" w:hRule="atLeast"/>
              <w:tblHeader w:val="0"/>
            </w:trPr>
            <w:tc>
              <w:tcPr>
                <w:gridSpan w:val="3"/>
                <w:shd w:fill="b6d7a8" w:val="clear"/>
                <w:tcMar>
                  <w:top w:w="100.0" w:type="dxa"/>
                  <w:left w:w="100.0" w:type="dxa"/>
                  <w:bottom w:w="100.0" w:type="dxa"/>
                  <w:right w:w="100.0" w:type="dxa"/>
                </w:tcMar>
                <w:vAlign w:val="top"/>
              </w:tcPr>
              <w:p w:rsidR="00000000" w:rsidDel="00000000" w:rsidP="00000000" w:rsidRDefault="00000000" w:rsidRPr="00000000" w14:paraId="000000B5">
                <w:pPr>
                  <w:widowControl w:val="0"/>
                  <w:spacing w:after="0" w:lineRule="auto"/>
                  <w:rPr>
                    <w:rFonts w:ascii="Garamond" w:cs="Garamond" w:eastAsia="Garamond" w:hAnsi="Garamond"/>
                    <w:sz w:val="22"/>
                    <w:szCs w:val="22"/>
                    <w:shd w:fill="b6d7a8" w:val="clear"/>
                  </w:rPr>
                </w:pPr>
                <w:r w:rsidDel="00000000" w:rsidR="00000000" w:rsidRPr="00000000">
                  <w:rPr>
                    <w:rFonts w:ascii="Garamond" w:cs="Garamond" w:eastAsia="Garamond" w:hAnsi="Garamond"/>
                    <w:b w:val="1"/>
                    <w:bCs w:val="1"/>
                    <w:shd w:fill="b6d7a8" w:val="clear"/>
                    <w:rtl w:val="0"/>
                  </w:rPr>
                  <w:t xml:space="preserve">City Services (Continued)</w:t>
                </w: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after="0" w:lineRule="auto"/>
                  <w:rPr>
                    <w:rFonts w:ascii="Garamond" w:cs="Garamond" w:eastAsia="Garamond" w:hAnsi="Garamond"/>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shd w:fill="ffffff" w:val="clear"/>
                  <w:tabs>
                    <w:tab w:val="left" w:leader="none" w:pos="3240"/>
                  </w:tabs>
                  <w:spacing w:after="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Electronic records: No charge other than staff and equipment cost.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after="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Staff time and equipment costs</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after="0" w:lineRule="auto"/>
                  <w:rPr>
                    <w:rFonts w:ascii="Garamond" w:cs="Garamond" w:eastAsia="Garamond" w:hAnsi="Garamond"/>
                    <w:sz w:val="22"/>
                    <w:szCs w:val="22"/>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C">
                <w:pPr>
                  <w:shd w:fill="ffffff" w:val="clear"/>
                  <w:tabs>
                    <w:tab w:val="left" w:leader="none" w:pos="3240"/>
                  </w:tabs>
                  <w:spacing w:after="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Equipment cost: Actual costs to compile, format, manipulate, package, summarize, or tailor the record, if other than record’s current format or word processing document, to be itemized by city.</w:t>
                </w:r>
              </w:p>
            </w:tc>
          </w:tr>
        </w:tbl>
      </w:sdtContent>
    </w:sdt>
    <w:p w:rsidR="00000000" w:rsidDel="00000000" w:rsidP="00000000" w:rsidRDefault="00000000" w:rsidRPr="00000000" w14:paraId="000000BE">
      <w:pPr>
        <w:shd w:fill="ffffff" w:val="clear"/>
        <w:tabs>
          <w:tab w:val="left" w:leader="none" w:pos="3240"/>
        </w:tabs>
        <w:rPr>
          <w:rFonts w:ascii="Garamond" w:cs="Garamond" w:eastAsia="Garamond" w:hAnsi="Garamond"/>
          <w:sz w:val="22"/>
          <w:szCs w:val="22"/>
        </w:rPr>
      </w:pPr>
      <w:r w:rsidDel="00000000" w:rsidR="00000000" w:rsidRPr="00000000">
        <w:rPr>
          <w:rtl w:val="0"/>
        </w:rPr>
      </w:r>
    </w:p>
    <w:sdt>
      <w:sdtPr>
        <w:lock w:val="contentLocked"/>
        <w:id w:val="592324999"/>
        <w:tag w:val="goog_rdk_55"/>
      </w:sdtPr>
      <w:sdtContent>
        <w:tbl>
          <w:tblPr>
            <w:tblStyle w:val="Table3"/>
            <w:tblW w:w="9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50"/>
            <w:gridCol w:w="855"/>
            <w:gridCol w:w="2550"/>
            <w:gridCol w:w="2310"/>
            <w:gridCol w:w="1110"/>
            <w:tblGridChange w:id="0">
              <w:tblGrid>
                <w:gridCol w:w="2550"/>
                <w:gridCol w:w="855"/>
                <w:gridCol w:w="2550"/>
                <w:gridCol w:w="2310"/>
                <w:gridCol w:w="1110"/>
              </w:tblGrid>
            </w:tblGridChange>
          </w:tblGrid>
          <w:tr>
            <w:trPr>
              <w:cantSplit w:val="0"/>
              <w:trHeight w:val="440" w:hRule="atLeast"/>
              <w:tblHeader w:val="1"/>
            </w:trPr>
            <w:tc>
              <w:tcPr>
                <w:gridSpan w:val="5"/>
                <w:shd w:fill="b6d7a8" w:val="clear"/>
                <w:tcMar>
                  <w:top w:w="100.0" w:type="dxa"/>
                  <w:left w:w="100.0" w:type="dxa"/>
                  <w:bottom w:w="100.0" w:type="dxa"/>
                  <w:right w:w="100.0" w:type="dxa"/>
                </w:tcMar>
                <w:vAlign w:val="top"/>
              </w:tcPr>
              <w:p w:rsidR="00000000" w:rsidDel="00000000" w:rsidP="00000000" w:rsidRDefault="00000000" w:rsidRPr="00000000" w14:paraId="000000BF">
                <w:pPr>
                  <w:widowControl w:val="0"/>
                  <w:spacing w:after="0" w:lineRule="auto"/>
                  <w:rPr>
                    <w:rFonts w:ascii="Garamond" w:cs="Garamond" w:eastAsia="Garamond" w:hAnsi="Garamond"/>
                    <w:b w:val="1"/>
                    <w:bCs w:val="1"/>
                  </w:rPr>
                </w:pPr>
                <w:r w:rsidDel="00000000" w:rsidR="00000000" w:rsidRPr="00000000">
                  <w:rPr>
                    <w:rFonts w:ascii="Garamond" w:cs="Garamond" w:eastAsia="Garamond" w:hAnsi="Garamond"/>
                    <w:b w:val="1"/>
                    <w:bCs w:val="1"/>
                    <w:rtl w:val="0"/>
                  </w:rPr>
                  <w:t xml:space="preserve">Right of Way/Excavation Permits</w:t>
                </w:r>
              </w:p>
            </w:tc>
          </w:tr>
          <w:tr>
            <w:trPr>
              <w:cantSplit w:val="0"/>
              <w:tblHeader w:val="0"/>
            </w:trPr>
            <w:tc>
              <w:tcPr/>
              <w:p w:rsidR="00000000" w:rsidDel="00000000" w:rsidP="00000000" w:rsidRDefault="00000000" w:rsidRPr="00000000" w14:paraId="000000C4">
                <w:pPr>
                  <w:spacing w:after="0" w:lineRule="auto"/>
                  <w:jc w:val="center"/>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Permit Type</w:t>
                </w:r>
              </w:p>
            </w:tc>
            <w:tc>
              <w:tcPr/>
              <w:p w:rsidR="00000000" w:rsidDel="00000000" w:rsidP="00000000" w:rsidRDefault="00000000" w:rsidRPr="00000000" w14:paraId="000000C5">
                <w:pPr>
                  <w:spacing w:after="0" w:lineRule="auto"/>
                  <w:jc w:val="center"/>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Permit Fee</w:t>
                </w:r>
              </w:p>
            </w:tc>
            <w:tc>
              <w:tcPr/>
              <w:p w:rsidR="00000000" w:rsidDel="00000000" w:rsidP="00000000" w:rsidRDefault="00000000" w:rsidRPr="00000000" w14:paraId="000000C6">
                <w:pPr>
                  <w:spacing w:after="0" w:lineRule="auto"/>
                  <w:jc w:val="center"/>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Additional Fees</w:t>
                </w:r>
              </w:p>
            </w:tc>
            <w:tc>
              <w:tcPr/>
              <w:p w:rsidR="00000000" w:rsidDel="00000000" w:rsidP="00000000" w:rsidRDefault="00000000" w:rsidRPr="00000000" w14:paraId="000000C7">
                <w:pPr>
                  <w:spacing w:after="0" w:lineRule="auto"/>
                  <w:jc w:val="center"/>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Bond for Restoration (Non-Government, Non-Utility)</w:t>
                </w:r>
              </w:p>
            </w:tc>
            <w:tc>
              <w:tcPr/>
              <w:p w:rsidR="00000000" w:rsidDel="00000000" w:rsidP="00000000" w:rsidRDefault="00000000" w:rsidRPr="00000000" w14:paraId="000000C8">
                <w:pPr>
                  <w:spacing w:after="0" w:lineRule="auto"/>
                  <w:jc w:val="center"/>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Insurance</w:t>
                </w:r>
              </w:p>
              <w:p w:rsidR="00000000" w:rsidDel="00000000" w:rsidP="00000000" w:rsidRDefault="00000000" w:rsidRPr="00000000" w14:paraId="000000C9">
                <w:pPr>
                  <w:spacing w:after="0" w:lineRule="auto"/>
                  <w:jc w:val="center"/>
                  <w:rPr>
                    <w:rFonts w:ascii="Garamond" w:cs="Garamond" w:eastAsia="Garamond" w:hAnsi="Garamond"/>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A">
                <w:pPr>
                  <w:spacing w:after="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RoW Connection or Modification other than RoW Excavation (if not included in site plan)</w:t>
                </w:r>
              </w:p>
              <w:p w:rsidR="00000000" w:rsidDel="00000000" w:rsidP="00000000" w:rsidRDefault="00000000" w:rsidRPr="00000000" w14:paraId="000000CB">
                <w:pPr>
                  <w:spacing w:after="0" w:lineRule="auto"/>
                  <w:ind w:left="344" w:firstLine="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 Water Facility modification</w:t>
                </w:r>
              </w:p>
              <w:p w:rsidR="00000000" w:rsidDel="00000000" w:rsidP="00000000" w:rsidRDefault="00000000" w:rsidRPr="00000000" w14:paraId="000000CC">
                <w:pPr>
                  <w:spacing w:after="0" w:lineRule="auto"/>
                  <w:ind w:left="344" w:firstLine="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 Driveway/Curb Cut</w:t>
                </w:r>
              </w:p>
              <w:p w:rsidR="00000000" w:rsidDel="00000000" w:rsidP="00000000" w:rsidRDefault="00000000" w:rsidRPr="00000000" w14:paraId="000000CD">
                <w:pPr>
                  <w:spacing w:after="0" w:lineRule="auto"/>
                  <w:ind w:left="344" w:firstLine="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 Sidewalk</w:t>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spacing w:after="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spacing w:after="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$50 per additional RoW connection/curb cut</w:t>
                </w:r>
              </w:p>
              <w:p w:rsidR="00000000" w:rsidDel="00000000" w:rsidP="00000000" w:rsidRDefault="00000000" w:rsidRPr="00000000" w14:paraId="000000D0">
                <w:pPr>
                  <w:spacing w:after="0" w:lineRule="auto"/>
                  <w:rPr>
                    <w:rFonts w:ascii="Garamond" w:cs="Garamond" w:eastAsia="Garamond" w:hAnsi="Garamond"/>
                    <w:sz w:val="22"/>
                    <w:szCs w:val="22"/>
                  </w:rPr>
                </w:pPr>
                <w:r w:rsidDel="00000000" w:rsidR="00000000" w:rsidRPr="00000000">
                  <w:rPr>
                    <w:rtl w:val="0"/>
                  </w:rPr>
                </w:r>
              </w:p>
              <w:p w:rsidR="00000000" w:rsidDel="00000000" w:rsidP="00000000" w:rsidRDefault="00000000" w:rsidRPr="00000000" w14:paraId="000000D1">
                <w:pPr>
                  <w:spacing w:after="0" w:lineRule="auto"/>
                  <w:rPr>
                    <w:rFonts w:ascii="Garamond" w:cs="Garamond" w:eastAsia="Garamond" w:hAnsi="Garamond"/>
                    <w:sz w:val="22"/>
                    <w:szCs w:val="22"/>
                    <w:highlight w:val="white"/>
                  </w:rPr>
                </w:pPr>
                <w:r w:rsidDel="00000000" w:rsidR="00000000" w:rsidRPr="00000000">
                  <w:rPr>
                    <w:rFonts w:ascii="Garamond" w:cs="Garamond" w:eastAsia="Garamond" w:hAnsi="Garamond"/>
                    <w:sz w:val="22"/>
                    <w:szCs w:val="22"/>
                    <w:rtl w:val="0"/>
                  </w:rPr>
                  <w:t xml:space="preserve">Engineering and Inspection Fee: </w:t>
                </w:r>
                <w:r w:rsidDel="00000000" w:rsidR="00000000" w:rsidRPr="00000000">
                  <w:rPr>
                    <w:rFonts w:ascii="Garamond" w:cs="Garamond" w:eastAsia="Garamond" w:hAnsi="Garamond"/>
                    <w:sz w:val="22"/>
                    <w:szCs w:val="22"/>
                    <w:highlight w:val="white"/>
                    <w:rtl w:val="0"/>
                  </w:rPr>
                  <w:t xml:space="preserve">$200</w:t>
                </w:r>
              </w:p>
              <w:p w:rsidR="00000000" w:rsidDel="00000000" w:rsidP="00000000" w:rsidRDefault="00000000" w:rsidRPr="00000000" w14:paraId="000000D2">
                <w:pPr>
                  <w:spacing w:after="0" w:lineRule="auto"/>
                  <w:rPr>
                    <w:rFonts w:ascii="Garamond" w:cs="Garamond" w:eastAsia="Garamond" w:hAnsi="Garamond"/>
                    <w:sz w:val="22"/>
                    <w:szCs w:val="22"/>
                  </w:rPr>
                </w:pPr>
                <w:r w:rsidDel="00000000" w:rsidR="00000000" w:rsidRPr="00000000">
                  <w:rPr>
                    <w:rtl w:val="0"/>
                  </w:rPr>
                </w:r>
              </w:p>
              <w:p w:rsidR="00000000" w:rsidDel="00000000" w:rsidP="00000000" w:rsidRDefault="00000000" w:rsidRPr="00000000" w14:paraId="000000D3">
                <w:pPr>
                  <w:spacing w:after="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Road closure fee: $100 per day, for closures over 30 minutes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spacing w:after="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$1,000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spacing w:after="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Required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6">
                <w:pPr>
                  <w:spacing w:after="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RoW Excavation – No Asphalt Impact</w:t>
                </w:r>
              </w:p>
              <w:p w:rsidR="00000000" w:rsidDel="00000000" w:rsidP="00000000" w:rsidRDefault="00000000" w:rsidRPr="00000000" w14:paraId="000000D7">
                <w:pPr>
                  <w:spacing w:after="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(Unpaved Surface)</w:t>
                </w:r>
              </w:p>
            </w:tc>
            <w:tc>
              <w:tcPr/>
              <w:p w:rsidR="00000000" w:rsidDel="00000000" w:rsidP="00000000" w:rsidRDefault="00000000" w:rsidRPr="00000000" w14:paraId="000000D8">
                <w:pPr>
                  <w:spacing w:after="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$100</w:t>
                </w:r>
              </w:p>
              <w:p w:rsidR="00000000" w:rsidDel="00000000" w:rsidP="00000000" w:rsidRDefault="00000000" w:rsidRPr="00000000" w14:paraId="000000D9">
                <w:pPr>
                  <w:spacing w:after="0" w:lineRule="auto"/>
                  <w:rPr>
                    <w:rFonts w:ascii="Garamond" w:cs="Garamond" w:eastAsia="Garamond" w:hAnsi="Garamond"/>
                    <w:sz w:val="22"/>
                    <w:szCs w:val="22"/>
                  </w:rPr>
                </w:pPr>
                <w:r w:rsidDel="00000000" w:rsidR="00000000" w:rsidRPr="00000000">
                  <w:rPr>
                    <w:rtl w:val="0"/>
                  </w:rPr>
                </w:r>
              </w:p>
              <w:p w:rsidR="00000000" w:rsidDel="00000000" w:rsidP="00000000" w:rsidRDefault="00000000" w:rsidRPr="00000000" w14:paraId="000000DA">
                <w:pPr>
                  <w:spacing w:after="0" w:lineRule="auto"/>
                  <w:rPr>
                    <w:rFonts w:ascii="Garamond" w:cs="Garamond" w:eastAsia="Garamond" w:hAnsi="Garamond"/>
                    <w:sz w:val="22"/>
                    <w:szCs w:val="22"/>
                  </w:rPr>
                </w:pPr>
                <w:r w:rsidDel="00000000" w:rsidR="00000000" w:rsidRPr="00000000">
                  <w:rPr>
                    <w:rtl w:val="0"/>
                  </w:rPr>
                </w:r>
              </w:p>
            </w:tc>
            <w:tc>
              <w:tcPr/>
              <w:p w:rsidR="00000000" w:rsidDel="00000000" w:rsidP="00000000" w:rsidRDefault="00000000" w:rsidRPr="00000000" w14:paraId="000000DB">
                <w:pPr>
                  <w:spacing w:after="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$1.00/sq.ft. for cuts/digs over six inches in width, or per linear foot for cuts/boring/etc. under six inches in width</w:t>
                </w:r>
              </w:p>
              <w:p w:rsidR="00000000" w:rsidDel="00000000" w:rsidP="00000000" w:rsidRDefault="00000000" w:rsidRPr="00000000" w14:paraId="000000DC">
                <w:pPr>
                  <w:spacing w:after="0" w:lineRule="auto"/>
                  <w:rPr>
                    <w:rFonts w:ascii="Garamond" w:cs="Garamond" w:eastAsia="Garamond" w:hAnsi="Garamond"/>
                    <w:sz w:val="22"/>
                    <w:szCs w:val="22"/>
                  </w:rPr>
                </w:pPr>
                <w:r w:rsidDel="00000000" w:rsidR="00000000" w:rsidRPr="00000000">
                  <w:rPr>
                    <w:rtl w:val="0"/>
                  </w:rPr>
                </w:r>
              </w:p>
              <w:p w:rsidR="00000000" w:rsidDel="00000000" w:rsidP="00000000" w:rsidRDefault="00000000" w:rsidRPr="00000000" w14:paraId="000000DD">
                <w:pPr>
                  <w:spacing w:after="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Inspection Fee: $500 </w:t>
                </w:r>
              </w:p>
              <w:p w:rsidR="00000000" w:rsidDel="00000000" w:rsidP="00000000" w:rsidRDefault="00000000" w:rsidRPr="00000000" w14:paraId="000000DE">
                <w:pPr>
                  <w:spacing w:after="0" w:lineRule="auto"/>
                  <w:rPr>
                    <w:rFonts w:ascii="Garamond" w:cs="Garamond" w:eastAsia="Garamond" w:hAnsi="Garamond"/>
                    <w:sz w:val="22"/>
                    <w:szCs w:val="22"/>
                  </w:rPr>
                </w:pPr>
                <w:r w:rsidDel="00000000" w:rsidR="00000000" w:rsidRPr="00000000">
                  <w:rPr>
                    <w:rtl w:val="0"/>
                  </w:rPr>
                </w:r>
              </w:p>
              <w:p w:rsidR="00000000" w:rsidDel="00000000" w:rsidP="00000000" w:rsidRDefault="00000000" w:rsidRPr="00000000" w14:paraId="000000DF">
                <w:pPr>
                  <w:spacing w:after="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Road closure fee: $100 per day, for closures over 30 minutes</w:t>
                </w:r>
              </w:p>
            </w:tc>
            <w:tc>
              <w:tcPr/>
              <w:p w:rsidR="00000000" w:rsidDel="00000000" w:rsidP="00000000" w:rsidRDefault="00000000" w:rsidRPr="00000000" w14:paraId="000000E0">
                <w:pPr>
                  <w:spacing w:after="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125% of estimated construction costs</w:t>
                </w:r>
              </w:p>
              <w:p w:rsidR="00000000" w:rsidDel="00000000" w:rsidP="00000000" w:rsidRDefault="00000000" w:rsidRPr="00000000" w14:paraId="000000E1">
                <w:pPr>
                  <w:spacing w:after="0" w:lineRule="auto"/>
                  <w:rPr>
                    <w:rFonts w:ascii="Garamond" w:cs="Garamond" w:eastAsia="Garamond" w:hAnsi="Garamond"/>
                    <w:sz w:val="22"/>
                    <w:szCs w:val="22"/>
                  </w:rPr>
                </w:pPr>
                <w:r w:rsidDel="00000000" w:rsidR="00000000" w:rsidRPr="00000000">
                  <w:rPr>
                    <w:rtl w:val="0"/>
                  </w:rPr>
                </w:r>
              </w:p>
              <w:p w:rsidR="00000000" w:rsidDel="00000000" w:rsidP="00000000" w:rsidRDefault="00000000" w:rsidRPr="00000000" w14:paraId="000000E2">
                <w:pPr>
                  <w:spacing w:after="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 Estimate based on bid or other documentation to be approved by city engineer</w:t>
                </w:r>
              </w:p>
              <w:p w:rsidR="00000000" w:rsidDel="00000000" w:rsidP="00000000" w:rsidRDefault="00000000" w:rsidRPr="00000000" w14:paraId="000000E3">
                <w:pPr>
                  <w:spacing w:after="0" w:lineRule="auto"/>
                  <w:rPr>
                    <w:rFonts w:ascii="Garamond" w:cs="Garamond" w:eastAsia="Garamond" w:hAnsi="Garamond"/>
                    <w:sz w:val="22"/>
                    <w:szCs w:val="22"/>
                  </w:rPr>
                </w:pPr>
                <w:r w:rsidDel="00000000" w:rsidR="00000000" w:rsidRPr="00000000">
                  <w:rPr>
                    <w:rtl w:val="0"/>
                  </w:rPr>
                </w:r>
              </w:p>
              <w:p w:rsidR="00000000" w:rsidDel="00000000" w:rsidP="00000000" w:rsidRDefault="00000000" w:rsidRPr="00000000" w14:paraId="000000E4">
                <w:pPr>
                  <w:spacing w:after="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 10% of bond retained as guarantee for 1 year post-completion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spacing w:after="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Required</w:t>
                </w:r>
              </w:p>
            </w:tc>
          </w:tr>
          <w:tr>
            <w:trPr>
              <w:cantSplit w:val="0"/>
              <w:tblHeader w:val="0"/>
            </w:trPr>
            <w:tc>
              <w:tcPr/>
              <w:p w:rsidR="00000000" w:rsidDel="00000000" w:rsidP="00000000" w:rsidRDefault="00000000" w:rsidRPr="00000000" w14:paraId="000000E6">
                <w:pPr>
                  <w:spacing w:after="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RoW Excavation – Asphalt Impact (Paved Surface)</w:t>
                </w:r>
              </w:p>
            </w:tc>
            <w:tc>
              <w:tcPr/>
              <w:p w:rsidR="00000000" w:rsidDel="00000000" w:rsidP="00000000" w:rsidRDefault="00000000" w:rsidRPr="00000000" w14:paraId="000000E7">
                <w:pPr>
                  <w:spacing w:after="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$300</w:t>
                </w:r>
              </w:p>
            </w:tc>
            <w:tc>
              <w:tcPr/>
              <w:p w:rsidR="00000000" w:rsidDel="00000000" w:rsidP="00000000" w:rsidRDefault="00000000" w:rsidRPr="00000000" w14:paraId="000000E8">
                <w:pPr>
                  <w:spacing w:after="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$1.00/sq.ft. road</w:t>
                </w:r>
              </w:p>
              <w:p w:rsidR="00000000" w:rsidDel="00000000" w:rsidP="00000000" w:rsidRDefault="00000000" w:rsidRPr="00000000" w14:paraId="000000E9">
                <w:pPr>
                  <w:spacing w:after="0" w:lineRule="auto"/>
                  <w:rPr>
                    <w:rFonts w:ascii="Garamond" w:cs="Garamond" w:eastAsia="Garamond" w:hAnsi="Garamond"/>
                    <w:sz w:val="22"/>
                    <w:szCs w:val="22"/>
                  </w:rPr>
                </w:pPr>
                <w:r w:rsidDel="00000000" w:rsidR="00000000" w:rsidRPr="00000000">
                  <w:rPr>
                    <w:rtl w:val="0"/>
                  </w:rPr>
                </w:r>
              </w:p>
              <w:p w:rsidR="00000000" w:rsidDel="00000000" w:rsidP="00000000" w:rsidRDefault="00000000" w:rsidRPr="00000000" w14:paraId="000000EA">
                <w:pPr>
                  <w:spacing w:after="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Cuts in roads &lt;5 YO restricted</w:t>
                </w:r>
              </w:p>
              <w:p w:rsidR="00000000" w:rsidDel="00000000" w:rsidP="00000000" w:rsidRDefault="00000000" w:rsidRPr="00000000" w14:paraId="000000EB">
                <w:pPr>
                  <w:spacing w:after="0" w:lineRule="auto"/>
                  <w:rPr>
                    <w:rFonts w:ascii="Garamond" w:cs="Garamond" w:eastAsia="Garamond" w:hAnsi="Garamond"/>
                    <w:sz w:val="22"/>
                    <w:szCs w:val="22"/>
                  </w:rPr>
                </w:pPr>
                <w:r w:rsidDel="00000000" w:rsidR="00000000" w:rsidRPr="00000000">
                  <w:rPr>
                    <w:rtl w:val="0"/>
                  </w:rPr>
                </w:r>
              </w:p>
              <w:p w:rsidR="00000000" w:rsidDel="00000000" w:rsidP="00000000" w:rsidRDefault="00000000" w:rsidRPr="00000000" w14:paraId="000000EC">
                <w:pPr>
                  <w:spacing w:after="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Inspection Fee: $1,000 </w:t>
                </w:r>
              </w:p>
              <w:p w:rsidR="00000000" w:rsidDel="00000000" w:rsidP="00000000" w:rsidRDefault="00000000" w:rsidRPr="00000000" w14:paraId="000000ED">
                <w:pPr>
                  <w:spacing w:after="0" w:lineRule="auto"/>
                  <w:rPr>
                    <w:rFonts w:ascii="Garamond" w:cs="Garamond" w:eastAsia="Garamond" w:hAnsi="Garamond"/>
                    <w:sz w:val="22"/>
                    <w:szCs w:val="22"/>
                  </w:rPr>
                </w:pPr>
                <w:r w:rsidDel="00000000" w:rsidR="00000000" w:rsidRPr="00000000">
                  <w:rPr>
                    <w:rtl w:val="0"/>
                  </w:rPr>
                </w:r>
              </w:p>
              <w:p w:rsidR="00000000" w:rsidDel="00000000" w:rsidP="00000000" w:rsidRDefault="00000000" w:rsidRPr="00000000" w14:paraId="000000EE">
                <w:pPr>
                  <w:spacing w:after="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Road closure fee: $100 per day, for closures over 30 minutes</w:t>
                </w:r>
              </w:p>
            </w:tc>
            <w:tc>
              <w:tcPr/>
              <w:p w:rsidR="00000000" w:rsidDel="00000000" w:rsidP="00000000" w:rsidRDefault="00000000" w:rsidRPr="00000000" w14:paraId="000000EF">
                <w:pPr>
                  <w:spacing w:after="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125% of estimated construction costs</w:t>
                </w:r>
              </w:p>
              <w:p w:rsidR="00000000" w:rsidDel="00000000" w:rsidP="00000000" w:rsidRDefault="00000000" w:rsidRPr="00000000" w14:paraId="000000F0">
                <w:pPr>
                  <w:spacing w:after="0" w:lineRule="auto"/>
                  <w:rPr>
                    <w:rFonts w:ascii="Garamond" w:cs="Garamond" w:eastAsia="Garamond" w:hAnsi="Garamond"/>
                    <w:sz w:val="22"/>
                    <w:szCs w:val="22"/>
                  </w:rPr>
                </w:pPr>
                <w:r w:rsidDel="00000000" w:rsidR="00000000" w:rsidRPr="00000000">
                  <w:rPr>
                    <w:rtl w:val="0"/>
                  </w:rPr>
                </w:r>
              </w:p>
              <w:p w:rsidR="00000000" w:rsidDel="00000000" w:rsidP="00000000" w:rsidRDefault="00000000" w:rsidRPr="00000000" w14:paraId="000000F1">
                <w:pPr>
                  <w:spacing w:after="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 Estimate based on bid or other documentation to be approved by city engineer</w:t>
                </w:r>
              </w:p>
              <w:p w:rsidR="00000000" w:rsidDel="00000000" w:rsidP="00000000" w:rsidRDefault="00000000" w:rsidRPr="00000000" w14:paraId="000000F2">
                <w:pPr>
                  <w:spacing w:after="0" w:lineRule="auto"/>
                  <w:rPr>
                    <w:rFonts w:ascii="Garamond" w:cs="Garamond" w:eastAsia="Garamond" w:hAnsi="Garamond"/>
                    <w:sz w:val="22"/>
                    <w:szCs w:val="22"/>
                  </w:rPr>
                </w:pPr>
                <w:r w:rsidDel="00000000" w:rsidR="00000000" w:rsidRPr="00000000">
                  <w:rPr>
                    <w:rtl w:val="0"/>
                  </w:rPr>
                </w:r>
              </w:p>
              <w:p w:rsidR="00000000" w:rsidDel="00000000" w:rsidP="00000000" w:rsidRDefault="00000000" w:rsidRPr="00000000" w14:paraId="000000F3">
                <w:pPr>
                  <w:spacing w:after="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 10% of bond retained as guarantee for 1 year post-completion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spacing w:after="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Required</w:t>
                </w:r>
              </w:p>
            </w:tc>
          </w:tr>
          <w:tr>
            <w:trPr>
              <w:cantSplit w:val="0"/>
              <w:tblHeader w:val="0"/>
            </w:trPr>
            <w:tc>
              <w:tcPr/>
              <w:p w:rsidR="00000000" w:rsidDel="00000000" w:rsidP="00000000" w:rsidRDefault="00000000" w:rsidRPr="00000000" w14:paraId="000000F5">
                <w:pPr>
                  <w:spacing w:after="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RoW Low Impact No Asphalt Impact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spacing w:after="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$50</w:t>
                </w:r>
              </w:p>
            </w:tc>
            <w:tc>
              <w:tcPr/>
              <w:p w:rsidR="00000000" w:rsidDel="00000000" w:rsidP="00000000" w:rsidRDefault="00000000" w:rsidRPr="00000000" w14:paraId="000000F7">
                <w:pPr>
                  <w:spacing w:after="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$150 inspection fee for linear cuts/digs under 10 ft. under 6 inches in width </w:t>
                </w:r>
              </w:p>
              <w:p w:rsidR="00000000" w:rsidDel="00000000" w:rsidP="00000000" w:rsidRDefault="00000000" w:rsidRPr="00000000" w14:paraId="000000F8">
                <w:pPr>
                  <w:spacing w:after="0" w:lineRule="auto"/>
                  <w:rPr>
                    <w:rFonts w:ascii="Garamond" w:cs="Garamond" w:eastAsia="Garamond" w:hAnsi="Garamond"/>
                    <w:sz w:val="22"/>
                    <w:szCs w:val="22"/>
                  </w:rPr>
                </w:pPr>
                <w:r w:rsidDel="00000000" w:rsidR="00000000" w:rsidRPr="00000000">
                  <w:rPr>
                    <w:rtl w:val="0"/>
                  </w:rPr>
                </w:r>
              </w:p>
              <w:p w:rsidR="00000000" w:rsidDel="00000000" w:rsidP="00000000" w:rsidRDefault="00000000" w:rsidRPr="00000000" w14:paraId="000000F9">
                <w:pPr>
                  <w:spacing w:after="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(If cuts/digs are over 10 ft. and 6 inches in width refer to other RoW Excavation categories)</w:t>
                </w:r>
              </w:p>
              <w:p w:rsidR="00000000" w:rsidDel="00000000" w:rsidP="00000000" w:rsidRDefault="00000000" w:rsidRPr="00000000" w14:paraId="000000FA">
                <w:pPr>
                  <w:spacing w:after="0" w:lineRule="auto"/>
                  <w:rPr>
                    <w:rFonts w:ascii="Garamond" w:cs="Garamond" w:eastAsia="Garamond" w:hAnsi="Garamond"/>
                    <w:sz w:val="22"/>
                    <w:szCs w:val="22"/>
                  </w:rPr>
                </w:pPr>
                <w:r w:rsidDel="00000000" w:rsidR="00000000" w:rsidRPr="00000000">
                  <w:rPr>
                    <w:rtl w:val="0"/>
                  </w:rPr>
                </w:r>
              </w:p>
            </w:tc>
            <w:tc>
              <w:tcPr/>
              <w:p w:rsidR="00000000" w:rsidDel="00000000" w:rsidP="00000000" w:rsidRDefault="00000000" w:rsidRPr="00000000" w14:paraId="000000FB">
                <w:pPr>
                  <w:spacing w:after="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125% of estimated construction costs</w:t>
                </w:r>
              </w:p>
              <w:p w:rsidR="00000000" w:rsidDel="00000000" w:rsidP="00000000" w:rsidRDefault="00000000" w:rsidRPr="00000000" w14:paraId="000000FC">
                <w:pPr>
                  <w:spacing w:after="0" w:lineRule="auto"/>
                  <w:rPr>
                    <w:rFonts w:ascii="Garamond" w:cs="Garamond" w:eastAsia="Garamond" w:hAnsi="Garamond"/>
                    <w:sz w:val="22"/>
                    <w:szCs w:val="22"/>
                  </w:rPr>
                </w:pPr>
                <w:r w:rsidDel="00000000" w:rsidR="00000000" w:rsidRPr="00000000">
                  <w:rPr>
                    <w:rtl w:val="0"/>
                  </w:rPr>
                </w:r>
              </w:p>
              <w:p w:rsidR="00000000" w:rsidDel="00000000" w:rsidP="00000000" w:rsidRDefault="00000000" w:rsidRPr="00000000" w14:paraId="000000FD">
                <w:pPr>
                  <w:spacing w:after="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 Estimate based on bid or other documentation to be approved by city engineer</w:t>
                </w:r>
              </w:p>
              <w:p w:rsidR="00000000" w:rsidDel="00000000" w:rsidP="00000000" w:rsidRDefault="00000000" w:rsidRPr="00000000" w14:paraId="000000FE">
                <w:pPr>
                  <w:spacing w:after="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 10% of bond retained as guarantee for 1 year post-completion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spacing w:after="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Required</w:t>
                </w:r>
              </w:p>
            </w:tc>
          </w:tr>
        </w:tbl>
      </w:sdtContent>
    </w:sdt>
    <w:p w:rsidR="00000000" w:rsidDel="00000000" w:rsidP="00000000" w:rsidRDefault="00000000" w:rsidRPr="00000000" w14:paraId="00000100">
      <w:pPr>
        <w:shd w:fill="ffffff" w:val="clear"/>
        <w:tabs>
          <w:tab w:val="left" w:leader="none" w:pos="3240"/>
        </w:tabs>
        <w:rPr>
          <w:rFonts w:ascii="Garamond" w:cs="Garamond" w:eastAsia="Garamond" w:hAnsi="Garamond"/>
          <w:sz w:val="22"/>
          <w:szCs w:val="22"/>
        </w:rPr>
      </w:pPr>
      <w:r w:rsidDel="00000000" w:rsidR="00000000" w:rsidRPr="00000000">
        <w:rPr>
          <w:rtl w:val="0"/>
        </w:rPr>
      </w:r>
    </w:p>
    <w:sdt>
      <w:sdtPr>
        <w:lock w:val="contentLocked"/>
        <w:id w:val="455397487"/>
        <w:tag w:val="goog_rdk_56"/>
      </w:sdtPr>
      <w:sdtContent>
        <w:tbl>
          <w:tblPr>
            <w:tblStyle w:val="Table4"/>
            <w:tblW w:w="9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05"/>
            <w:gridCol w:w="2355"/>
            <w:gridCol w:w="6315"/>
            <w:tblGridChange w:id="0">
              <w:tblGrid>
                <w:gridCol w:w="705"/>
                <w:gridCol w:w="2355"/>
                <w:gridCol w:w="6315"/>
              </w:tblGrid>
            </w:tblGridChange>
          </w:tblGrid>
          <w:tr>
            <w:trPr>
              <w:cantSplit w:val="0"/>
              <w:trHeight w:val="440" w:hRule="atLeast"/>
              <w:tblHeader w:val="0"/>
            </w:trPr>
            <w:tc>
              <w:tcPr>
                <w:gridSpan w:val="3"/>
                <w:shd w:fill="b6d7a8" w:val="clear"/>
                <w:tcMar>
                  <w:top w:w="100.0" w:type="dxa"/>
                  <w:left w:w="100.0" w:type="dxa"/>
                  <w:bottom w:w="100.0" w:type="dxa"/>
                  <w:right w:w="100.0" w:type="dxa"/>
                </w:tcMar>
                <w:vAlign w:val="top"/>
              </w:tcPr>
              <w:p w:rsidR="00000000" w:rsidDel="00000000" w:rsidP="00000000" w:rsidRDefault="00000000" w:rsidRPr="00000000" w14:paraId="00000101">
                <w:pPr>
                  <w:widowControl w:val="0"/>
                  <w:spacing w:after="0" w:lineRule="auto"/>
                  <w:rPr>
                    <w:rFonts w:ascii="Garamond" w:cs="Garamond" w:eastAsia="Garamond" w:hAnsi="Garamond"/>
                    <w:b w:val="1"/>
                    <w:bCs w:val="1"/>
                  </w:rPr>
                </w:pPr>
                <w:r w:rsidDel="00000000" w:rsidR="00000000" w:rsidRPr="00000000">
                  <w:rPr>
                    <w:rFonts w:ascii="Garamond" w:cs="Garamond" w:eastAsia="Garamond" w:hAnsi="Garamond"/>
                    <w:b w:val="1"/>
                    <w:bCs w:val="1"/>
                    <w:rtl w:val="0"/>
                  </w:rPr>
                  <w:t xml:space="preserve">Land Use - Building and Construction Permits</w:t>
                </w:r>
              </w:p>
              <w:p w:rsidR="00000000" w:rsidDel="00000000" w:rsidP="00000000" w:rsidRDefault="00000000" w:rsidRPr="00000000" w14:paraId="00000102">
                <w:pPr>
                  <w:widowControl w:val="0"/>
                  <w:spacing w:after="0" w:lineRule="auto"/>
                  <w:rPr>
                    <w:rFonts w:ascii="Garamond" w:cs="Garamond" w:eastAsia="Garamond" w:hAnsi="Garamond"/>
                    <w:b w:val="1"/>
                    <w:bCs w:val="1"/>
                  </w:rPr>
                </w:pPr>
                <w:r w:rsidDel="00000000" w:rsidR="00000000" w:rsidRPr="00000000">
                  <w:rPr>
                    <w:rFonts w:ascii="Garamond" w:cs="Garamond" w:eastAsia="Garamond" w:hAnsi="Garamond"/>
                    <w:b w:val="1"/>
                    <w:bCs w:val="1"/>
                    <w:rtl w:val="0"/>
                  </w:rPr>
                  <w:t xml:space="preserve">Project/Building Valuation for Calculating Building Permit Fee</w:t>
                </w:r>
              </w:p>
            </w:tc>
          </w:tr>
          <w:tr>
            <w:trPr>
              <w:cantSplit w:val="0"/>
              <w:trHeight w:val="433.500000000008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5">
                <w:pPr>
                  <w:widowControl w:val="0"/>
                  <w:spacing w:after="0" w:lineRule="auto"/>
                  <w:rPr>
                    <w:rFonts w:ascii="Garamond" w:cs="Garamond" w:eastAsia="Garamond" w:hAnsi="Garamond"/>
                    <w:sz w:val="22"/>
                    <w:szCs w:val="22"/>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06">
                <w:pPr>
                  <w:spacing w:after="0" w:line="24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Work Without Permit: 2x permit fee</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8">
                <w:pPr>
                  <w:widowControl w:val="0"/>
                  <w:spacing w:after="0" w:lineRule="auto"/>
                  <w:rPr>
                    <w:rFonts w:ascii="Garamond" w:cs="Garamond" w:eastAsia="Garamond" w:hAnsi="Garamond"/>
                    <w:sz w:val="22"/>
                    <w:szCs w:val="22"/>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09">
                <w:pPr>
                  <w:spacing w:after="0" w:line="24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Building Permit Fee: Based on project/building valuation*, per following table, plus 1% surcharge imposed by the State Construction and Fire Codes Act, if applicable (“Valuation Fee”)</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B">
                <w:pPr>
                  <w:widowControl w:val="0"/>
                  <w:spacing w:after="0" w:lineRule="auto"/>
                  <w:rPr>
                    <w:rFonts w:ascii="Garamond" w:cs="Garamond" w:eastAsia="Garamond" w:hAnsi="Garamond"/>
                    <w:sz w:val="22"/>
                    <w:szCs w:val="22"/>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0C">
                <w:pPr>
                  <w:spacing w:after="0" w:line="240" w:lineRule="auto"/>
                  <w:ind w:left="0" w:firstLine="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*Project/Building Valuation Calculations: Unless more specific valuation data is provided by the applicant, which data must first be reviewed and approved by the city’s building official to ensure the estimation is reasonable, construction valuations shall be determined based on the current Building Valuation Data released by the International Code Council for Type VB construction. </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E">
                <w:pPr>
                  <w:widowControl w:val="0"/>
                  <w:spacing w:after="0" w:lineRule="auto"/>
                  <w:rPr>
                    <w:rFonts w:ascii="Garamond" w:cs="Garamond" w:eastAsia="Garamond" w:hAnsi="Garamond"/>
                    <w:sz w:val="22"/>
                    <w:szCs w:val="22"/>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0F">
                <w:pPr>
                  <w:spacing w:after="0" w:line="276" w:lineRule="auto"/>
                  <w:ind w:left="0" w:firstLine="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Use of the Building Valuation Data for estimating construction valuation shall not govern the construction code standards or material requirements for construction, nor shall it limit in any way the city’s building official’s authority to require compliance with the Utah State construction codes.</w:t>
                </w:r>
              </w:p>
            </w:tc>
          </w:tr>
          <w:tr>
            <w:trPr>
              <w:cantSplit w:val="0"/>
              <w:trHeight w:val="409.50000000000273"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1">
                <w:pPr>
                  <w:widowControl w:val="0"/>
                  <w:spacing w:after="0" w:lineRule="auto"/>
                  <w:rPr>
                    <w:rFonts w:ascii="Garamond" w:cs="Garamond" w:eastAsia="Garamond" w:hAnsi="Garamond"/>
                    <w:sz w:val="22"/>
                    <w:szCs w:val="22"/>
                  </w:rPr>
                </w:pPr>
                <w:r w:rsidDel="00000000" w:rsidR="00000000" w:rsidRPr="00000000">
                  <w:rPr>
                    <w:rtl w:val="0"/>
                  </w:rPr>
                </w:r>
              </w:p>
            </w:tc>
            <w:tc>
              <w:tcPr/>
              <w:p w:rsidR="00000000" w:rsidDel="00000000" w:rsidP="00000000" w:rsidRDefault="00000000" w:rsidRPr="00000000" w14:paraId="00000112">
                <w:pPr>
                  <w:spacing w:after="0" w:lineRule="auto"/>
                  <w:jc w:val="center"/>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Total Valuation</w:t>
                </w:r>
              </w:p>
            </w:tc>
            <w:tc>
              <w:tcPr/>
              <w:p w:rsidR="00000000" w:rsidDel="00000000" w:rsidP="00000000" w:rsidRDefault="00000000" w:rsidRPr="00000000" w14:paraId="00000113">
                <w:pPr>
                  <w:spacing w:after="0" w:lineRule="auto"/>
                  <w:jc w:val="center"/>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Building Permit Fee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4">
                <w:pPr>
                  <w:widowControl w:val="0"/>
                  <w:spacing w:after="0" w:lineRule="auto"/>
                  <w:rPr>
                    <w:rFonts w:ascii="Garamond" w:cs="Garamond" w:eastAsia="Garamond" w:hAnsi="Garamond"/>
                    <w:sz w:val="22"/>
                    <w:szCs w:val="22"/>
                  </w:rPr>
                </w:pPr>
                <w:r w:rsidDel="00000000" w:rsidR="00000000" w:rsidRPr="00000000">
                  <w:rPr>
                    <w:rtl w:val="0"/>
                  </w:rPr>
                </w:r>
              </w:p>
            </w:tc>
            <w:tc>
              <w:tcPr/>
              <w:p w:rsidR="00000000" w:rsidDel="00000000" w:rsidP="00000000" w:rsidRDefault="00000000" w:rsidRPr="00000000" w14:paraId="00000115">
                <w:pPr>
                  <w:spacing w:after="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$1 to $500</w:t>
                </w:r>
              </w:p>
            </w:tc>
            <w:tc>
              <w:tcPr/>
              <w:p w:rsidR="00000000" w:rsidDel="00000000" w:rsidP="00000000" w:rsidRDefault="00000000" w:rsidRPr="00000000" w14:paraId="00000116">
                <w:pPr>
                  <w:spacing w:after="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$24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7">
                <w:pPr>
                  <w:widowControl w:val="0"/>
                  <w:spacing w:after="0" w:lineRule="auto"/>
                  <w:rPr>
                    <w:rFonts w:ascii="Garamond" w:cs="Garamond" w:eastAsia="Garamond" w:hAnsi="Garamond"/>
                    <w:sz w:val="22"/>
                    <w:szCs w:val="22"/>
                  </w:rPr>
                </w:pPr>
                <w:r w:rsidDel="00000000" w:rsidR="00000000" w:rsidRPr="00000000">
                  <w:rPr>
                    <w:rtl w:val="0"/>
                  </w:rPr>
                </w:r>
              </w:p>
            </w:tc>
            <w:tc>
              <w:tcPr/>
              <w:p w:rsidR="00000000" w:rsidDel="00000000" w:rsidP="00000000" w:rsidRDefault="00000000" w:rsidRPr="00000000" w14:paraId="00000118">
                <w:pPr>
                  <w:spacing w:after="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$501 to $2,000</w:t>
                </w:r>
              </w:p>
            </w:tc>
            <w:tc>
              <w:tcPr/>
              <w:p w:rsidR="00000000" w:rsidDel="00000000" w:rsidP="00000000" w:rsidRDefault="00000000" w:rsidRPr="00000000" w14:paraId="00000119">
                <w:pPr>
                  <w:spacing w:after="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$24 for the first $500; plus $3 for each additional $100 or fraction thereof, up to and including $2,000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A">
                <w:pPr>
                  <w:widowControl w:val="0"/>
                  <w:spacing w:after="0" w:lineRule="auto"/>
                  <w:rPr>
                    <w:rFonts w:ascii="Garamond" w:cs="Garamond" w:eastAsia="Garamond" w:hAnsi="Garamond"/>
                    <w:sz w:val="22"/>
                    <w:szCs w:val="22"/>
                  </w:rPr>
                </w:pPr>
                <w:r w:rsidDel="00000000" w:rsidR="00000000" w:rsidRPr="00000000">
                  <w:rPr>
                    <w:rtl w:val="0"/>
                  </w:rPr>
                </w:r>
              </w:p>
            </w:tc>
            <w:tc>
              <w:tcPr/>
              <w:p w:rsidR="00000000" w:rsidDel="00000000" w:rsidP="00000000" w:rsidRDefault="00000000" w:rsidRPr="00000000" w14:paraId="0000011B">
                <w:pPr>
                  <w:spacing w:after="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$2,001 to $40,000</w:t>
                </w:r>
              </w:p>
            </w:tc>
            <w:tc>
              <w:tcPr/>
              <w:p w:rsidR="00000000" w:rsidDel="00000000" w:rsidP="00000000" w:rsidRDefault="00000000" w:rsidRPr="00000000" w14:paraId="0000011C">
                <w:pPr>
                  <w:spacing w:after="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$69 for the first $2,000; plus $11 for each additional $1,000 or fraction thereof, up to and including $40,000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D">
                <w:pPr>
                  <w:widowControl w:val="0"/>
                  <w:spacing w:after="0" w:lineRule="auto"/>
                  <w:rPr>
                    <w:rFonts w:ascii="Garamond" w:cs="Garamond" w:eastAsia="Garamond" w:hAnsi="Garamond"/>
                    <w:sz w:val="22"/>
                    <w:szCs w:val="22"/>
                  </w:rPr>
                </w:pPr>
                <w:r w:rsidDel="00000000" w:rsidR="00000000" w:rsidRPr="00000000">
                  <w:rPr>
                    <w:rtl w:val="0"/>
                  </w:rPr>
                </w:r>
              </w:p>
            </w:tc>
            <w:tc>
              <w:tcPr/>
              <w:p w:rsidR="00000000" w:rsidDel="00000000" w:rsidP="00000000" w:rsidRDefault="00000000" w:rsidRPr="00000000" w14:paraId="0000011E">
                <w:pPr>
                  <w:spacing w:after="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$40,001 to $100,000</w:t>
                </w:r>
              </w:p>
            </w:tc>
            <w:tc>
              <w:tcPr/>
              <w:p w:rsidR="00000000" w:rsidDel="00000000" w:rsidP="00000000" w:rsidRDefault="00000000" w:rsidRPr="00000000" w14:paraId="0000011F">
                <w:pPr>
                  <w:spacing w:after="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$487 for the first $40,000; plus $9 for each additional $1,000 or fraction thereof, up to and including $100,000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0">
                <w:pPr>
                  <w:widowControl w:val="0"/>
                  <w:spacing w:after="0" w:lineRule="auto"/>
                  <w:rPr>
                    <w:rFonts w:ascii="Garamond" w:cs="Garamond" w:eastAsia="Garamond" w:hAnsi="Garamond"/>
                    <w:sz w:val="22"/>
                    <w:szCs w:val="22"/>
                  </w:rPr>
                </w:pPr>
                <w:r w:rsidDel="00000000" w:rsidR="00000000" w:rsidRPr="00000000">
                  <w:rPr>
                    <w:rtl w:val="0"/>
                  </w:rPr>
                </w:r>
              </w:p>
            </w:tc>
            <w:tc>
              <w:tcPr/>
              <w:p w:rsidR="00000000" w:rsidDel="00000000" w:rsidP="00000000" w:rsidRDefault="00000000" w:rsidRPr="00000000" w14:paraId="00000121">
                <w:pPr>
                  <w:spacing w:after="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$100,001 to $500,000</w:t>
                </w:r>
              </w:p>
            </w:tc>
            <w:tc>
              <w:tcPr/>
              <w:p w:rsidR="00000000" w:rsidDel="00000000" w:rsidP="00000000" w:rsidRDefault="00000000" w:rsidRPr="00000000" w14:paraId="00000122">
                <w:pPr>
                  <w:spacing w:after="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$1,027 for the first $100,000; plus $7 for each additional $1,000 or fraction thereof, up to and including $500,000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3">
                <w:pPr>
                  <w:widowControl w:val="0"/>
                  <w:spacing w:after="0" w:lineRule="auto"/>
                  <w:rPr>
                    <w:rFonts w:ascii="Garamond" w:cs="Garamond" w:eastAsia="Garamond" w:hAnsi="Garamond"/>
                    <w:sz w:val="22"/>
                    <w:szCs w:val="22"/>
                  </w:rPr>
                </w:pPr>
                <w:r w:rsidDel="00000000" w:rsidR="00000000" w:rsidRPr="00000000">
                  <w:rPr>
                    <w:rtl w:val="0"/>
                  </w:rPr>
                </w:r>
              </w:p>
            </w:tc>
            <w:tc>
              <w:tcPr/>
              <w:p w:rsidR="00000000" w:rsidDel="00000000" w:rsidP="00000000" w:rsidRDefault="00000000" w:rsidRPr="00000000" w14:paraId="00000124">
                <w:pPr>
                  <w:spacing w:after="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$500,001 to $1,000,000</w:t>
                </w:r>
              </w:p>
            </w:tc>
            <w:tc>
              <w:tcPr/>
              <w:p w:rsidR="00000000" w:rsidDel="00000000" w:rsidP="00000000" w:rsidRDefault="00000000" w:rsidRPr="00000000" w14:paraId="00000125">
                <w:pPr>
                  <w:spacing w:after="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$3,827 for the first $500,000; plus $5 for each additional $1,000 or fraction thereof, up to and including $1,000,000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6">
                <w:pPr>
                  <w:widowControl w:val="0"/>
                  <w:spacing w:after="0" w:lineRule="auto"/>
                  <w:rPr>
                    <w:rFonts w:ascii="Garamond" w:cs="Garamond" w:eastAsia="Garamond" w:hAnsi="Garamond"/>
                    <w:sz w:val="22"/>
                    <w:szCs w:val="22"/>
                  </w:rPr>
                </w:pPr>
                <w:r w:rsidDel="00000000" w:rsidR="00000000" w:rsidRPr="00000000">
                  <w:rPr>
                    <w:rtl w:val="0"/>
                  </w:rPr>
                </w:r>
              </w:p>
            </w:tc>
            <w:tc>
              <w:tcPr/>
              <w:p w:rsidR="00000000" w:rsidDel="00000000" w:rsidP="00000000" w:rsidRDefault="00000000" w:rsidRPr="00000000" w14:paraId="00000127">
                <w:pPr>
                  <w:spacing w:after="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$1,000,000 to $5,000,000</w:t>
                </w:r>
              </w:p>
            </w:tc>
            <w:tc>
              <w:tcPr/>
              <w:p w:rsidR="00000000" w:rsidDel="00000000" w:rsidP="00000000" w:rsidRDefault="00000000" w:rsidRPr="00000000" w14:paraId="00000128">
                <w:pPr>
                  <w:spacing w:after="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$6,327 for the first $1,000,000; plus $3 for each additional $1,000 or fraction thereof, up to and including $5,000,000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9">
                <w:pPr>
                  <w:widowControl w:val="0"/>
                  <w:spacing w:after="0" w:lineRule="auto"/>
                  <w:rPr>
                    <w:rFonts w:ascii="Garamond" w:cs="Garamond" w:eastAsia="Garamond" w:hAnsi="Garamond"/>
                    <w:sz w:val="22"/>
                    <w:szCs w:val="22"/>
                  </w:rPr>
                </w:pPr>
                <w:r w:rsidDel="00000000" w:rsidR="00000000" w:rsidRPr="00000000">
                  <w:rPr>
                    <w:rtl w:val="0"/>
                  </w:rPr>
                </w:r>
              </w:p>
            </w:tc>
            <w:tc>
              <w:tcPr/>
              <w:p w:rsidR="00000000" w:rsidDel="00000000" w:rsidP="00000000" w:rsidRDefault="00000000" w:rsidRPr="00000000" w14:paraId="0000012A">
                <w:pPr>
                  <w:spacing w:after="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$5,000,001 and over</w:t>
                </w:r>
              </w:p>
            </w:tc>
            <w:tc>
              <w:tcPr/>
              <w:p w:rsidR="00000000" w:rsidDel="00000000" w:rsidP="00000000" w:rsidRDefault="00000000" w:rsidRPr="00000000" w14:paraId="0000012B">
                <w:pPr>
                  <w:spacing w:after="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$18,327 for the first $5,000,000; plus $1 for each additional $1,000 or fraction thereof.</w:t>
                </w:r>
              </w:p>
            </w:tc>
          </w:tr>
        </w:tbl>
      </w:sdtContent>
    </w:sdt>
    <w:p w:rsidR="00000000" w:rsidDel="00000000" w:rsidP="00000000" w:rsidRDefault="00000000" w:rsidRPr="00000000" w14:paraId="0000012C">
      <w:pPr>
        <w:shd w:fill="ffffff" w:val="clear"/>
        <w:tabs>
          <w:tab w:val="left" w:leader="none" w:pos="3240"/>
        </w:tabs>
        <w:rPr>
          <w:rFonts w:ascii="Garamond" w:cs="Garamond" w:eastAsia="Garamond" w:hAnsi="Garamond"/>
          <w:sz w:val="22"/>
          <w:szCs w:val="22"/>
        </w:rPr>
      </w:pPr>
      <w:r w:rsidDel="00000000" w:rsidR="00000000" w:rsidRPr="00000000">
        <w:rPr>
          <w:rtl w:val="0"/>
        </w:rPr>
      </w:r>
    </w:p>
    <w:sdt>
      <w:sdtPr>
        <w:lock w:val="contentLocked"/>
        <w:id w:val="-780596385"/>
        <w:tag w:val="goog_rdk_57"/>
      </w:sdtPr>
      <w:sdtContent>
        <w:tbl>
          <w:tblPr>
            <w:tblStyle w:val="Table5"/>
            <w:tblW w:w="9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85"/>
            <w:gridCol w:w="3375"/>
            <w:gridCol w:w="5415"/>
            <w:tblGridChange w:id="0">
              <w:tblGrid>
                <w:gridCol w:w="585"/>
                <w:gridCol w:w="3375"/>
                <w:gridCol w:w="5415"/>
              </w:tblGrid>
            </w:tblGridChange>
          </w:tblGrid>
          <w:tr>
            <w:trPr>
              <w:cantSplit w:val="0"/>
              <w:trHeight w:val="440" w:hRule="atLeast"/>
              <w:tblHeader w:val="0"/>
            </w:trPr>
            <w:tc>
              <w:tcPr>
                <w:gridSpan w:val="3"/>
                <w:shd w:fill="b6d7a8" w:val="clear"/>
                <w:tcMar>
                  <w:top w:w="100.0" w:type="dxa"/>
                  <w:left w:w="100.0" w:type="dxa"/>
                  <w:bottom w:w="100.0" w:type="dxa"/>
                  <w:right w:w="100.0" w:type="dxa"/>
                </w:tcMar>
                <w:vAlign w:val="top"/>
              </w:tcPr>
              <w:p w:rsidR="00000000" w:rsidDel="00000000" w:rsidP="00000000" w:rsidRDefault="00000000" w:rsidRPr="00000000" w14:paraId="0000012D">
                <w:pPr>
                  <w:widowControl w:val="0"/>
                  <w:spacing w:after="0" w:lineRule="auto"/>
                  <w:rPr>
                    <w:rFonts w:ascii="Garamond" w:cs="Garamond" w:eastAsia="Garamond" w:hAnsi="Garamond"/>
                    <w:b w:val="1"/>
                    <w:bCs w:val="1"/>
                  </w:rPr>
                </w:pPr>
                <w:r w:rsidDel="00000000" w:rsidR="00000000" w:rsidRPr="00000000">
                  <w:rPr>
                    <w:rFonts w:ascii="Garamond" w:cs="Garamond" w:eastAsia="Garamond" w:hAnsi="Garamond"/>
                    <w:b w:val="1"/>
                    <w:bCs w:val="1"/>
                    <w:rtl w:val="0"/>
                  </w:rPr>
                  <w:t xml:space="preserve">Building Plan Review Fee</w:t>
                </w:r>
              </w:p>
            </w:tc>
          </w:tr>
          <w:tr>
            <w:trPr>
              <w:cantSplit w:val="0"/>
              <w:trHeight w:val="44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30">
                <w:pPr>
                  <w:spacing w:after="0" w:line="276"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A permit shall not be issued until the fee is paid in full. Deposit must be paid plus applicable plan review fees with the permit application.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3">
                <w:pPr>
                  <w:widowControl w:val="0"/>
                  <w:spacing w:after="0" w:lineRule="auto"/>
                  <w:rPr>
                    <w:rFonts w:ascii="Garamond" w:cs="Garamond" w:eastAsia="Garamond" w:hAnsi="Garamond"/>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4">
                <w:pPr>
                  <w:spacing w:after="0" w:before="0" w:line="240" w:lineRule="auto"/>
                  <w:ind w:left="0" w:firstLine="0"/>
                  <w:rPr>
                    <w:rFonts w:ascii="Garamond" w:cs="Garamond" w:eastAsia="Garamond" w:hAnsi="Garamond"/>
                    <w:sz w:val="22"/>
                    <w:szCs w:val="22"/>
                  </w:rPr>
                </w:pPr>
                <w:r w:rsidDel="00000000" w:rsidR="00000000" w:rsidRPr="00000000">
                  <w:rPr>
                    <w:rFonts w:ascii="Garamond" w:cs="Garamond" w:eastAsia="Garamond" w:hAnsi="Garamond"/>
                    <w:sz w:val="22"/>
                    <w:szCs w:val="22"/>
                    <w:highlight w:val="white"/>
                    <w:rtl w:val="0"/>
                  </w:rPr>
                  <w:t xml:space="preserve">New Residential Construction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5">
                <w:pPr>
                  <w:spacing w:after="0" w:before="0" w:line="240" w:lineRule="auto"/>
                  <w:ind w:left="0" w:firstLine="0"/>
                  <w:rPr>
                    <w:rFonts w:ascii="Garamond" w:cs="Garamond" w:eastAsia="Garamond" w:hAnsi="Garamond"/>
                    <w:sz w:val="22"/>
                    <w:szCs w:val="22"/>
                  </w:rPr>
                </w:pPr>
                <w:r w:rsidDel="00000000" w:rsidR="00000000" w:rsidRPr="00000000">
                  <w:rPr>
                    <w:rFonts w:ascii="Garamond" w:cs="Garamond" w:eastAsia="Garamond" w:hAnsi="Garamond"/>
                    <w:sz w:val="22"/>
                    <w:szCs w:val="22"/>
                    <w:highlight w:val="white"/>
                    <w:rtl w:val="0"/>
                  </w:rPr>
                  <w:t xml:space="preserve">25% of the building permit fee, reduced by $150.00 for new plans identical to previously approved plans.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6">
                <w:pPr>
                  <w:widowControl w:val="0"/>
                  <w:spacing w:after="0" w:lineRule="auto"/>
                  <w:rPr>
                    <w:rFonts w:ascii="Garamond" w:cs="Garamond" w:eastAsia="Garamond" w:hAnsi="Garamond"/>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7">
                <w:pPr>
                  <w:spacing w:after="0" w:before="0" w:line="240" w:lineRule="auto"/>
                  <w:ind w:left="0" w:firstLine="0"/>
                  <w:rPr>
                    <w:rFonts w:ascii="Garamond" w:cs="Garamond" w:eastAsia="Garamond" w:hAnsi="Garamond"/>
                    <w:sz w:val="22"/>
                    <w:szCs w:val="22"/>
                  </w:rPr>
                </w:pPr>
                <w:r w:rsidDel="00000000" w:rsidR="00000000" w:rsidRPr="00000000">
                  <w:rPr>
                    <w:rFonts w:ascii="Garamond" w:cs="Garamond" w:eastAsia="Garamond" w:hAnsi="Garamond"/>
                    <w:sz w:val="22"/>
                    <w:szCs w:val="22"/>
                    <w:highlight w:val="white"/>
                    <w:rtl w:val="0"/>
                  </w:rPr>
                  <w:t xml:space="preserve">Other Residential (e.g., Basement Finish):</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8">
                <w:pPr>
                  <w:spacing w:after="0" w:before="0" w:line="240" w:lineRule="auto"/>
                  <w:ind w:left="0" w:firstLine="0"/>
                  <w:rPr>
                    <w:rFonts w:ascii="Garamond" w:cs="Garamond" w:eastAsia="Garamond" w:hAnsi="Garamond"/>
                    <w:sz w:val="22"/>
                    <w:szCs w:val="22"/>
                  </w:rPr>
                </w:pPr>
                <w:r w:rsidDel="00000000" w:rsidR="00000000" w:rsidRPr="00000000">
                  <w:rPr>
                    <w:rFonts w:ascii="Garamond" w:cs="Garamond" w:eastAsia="Garamond" w:hAnsi="Garamond"/>
                    <w:sz w:val="22"/>
                    <w:szCs w:val="22"/>
                    <w:highlight w:val="white"/>
                    <w:rtl w:val="0"/>
                  </w:rPr>
                  <w:t xml:space="preserve">65% of Building Permit Fee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9">
                <w:pPr>
                  <w:widowControl w:val="0"/>
                  <w:spacing w:after="0" w:lineRule="auto"/>
                  <w:rPr>
                    <w:rFonts w:ascii="Garamond" w:cs="Garamond" w:eastAsia="Garamond" w:hAnsi="Garamond"/>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A">
                <w:pPr>
                  <w:spacing w:after="0" w:before="0" w:line="240" w:lineRule="auto"/>
                  <w:ind w:left="0" w:firstLine="0"/>
                  <w:rPr>
                    <w:rFonts w:ascii="Garamond" w:cs="Garamond" w:eastAsia="Garamond" w:hAnsi="Garamond"/>
                    <w:sz w:val="22"/>
                    <w:szCs w:val="22"/>
                  </w:rPr>
                </w:pPr>
                <w:r w:rsidDel="00000000" w:rsidR="00000000" w:rsidRPr="00000000">
                  <w:rPr>
                    <w:rFonts w:ascii="Garamond" w:cs="Garamond" w:eastAsia="Garamond" w:hAnsi="Garamond"/>
                    <w:sz w:val="22"/>
                    <w:szCs w:val="22"/>
                    <w:highlight w:val="white"/>
                    <w:rtl w:val="0"/>
                  </w:rPr>
                  <w:t xml:space="preserve">Non-Residential:</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B">
                <w:pPr>
                  <w:spacing w:after="0" w:before="0" w:line="240" w:lineRule="auto"/>
                  <w:ind w:left="0" w:firstLine="0"/>
                  <w:rPr>
                    <w:rFonts w:ascii="Garamond" w:cs="Garamond" w:eastAsia="Garamond" w:hAnsi="Garamond"/>
                    <w:sz w:val="22"/>
                    <w:szCs w:val="22"/>
                  </w:rPr>
                </w:pPr>
                <w:r w:rsidDel="00000000" w:rsidR="00000000" w:rsidRPr="00000000">
                  <w:rPr>
                    <w:rFonts w:ascii="Garamond" w:cs="Garamond" w:eastAsia="Garamond" w:hAnsi="Garamond"/>
                    <w:sz w:val="22"/>
                    <w:szCs w:val="22"/>
                    <w:highlight w:val="white"/>
                    <w:rtl w:val="0"/>
                  </w:rPr>
                  <w:t xml:space="preserve">65% of Building Permit Fee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C">
                <w:pPr>
                  <w:widowControl w:val="0"/>
                  <w:spacing w:after="0" w:lineRule="auto"/>
                  <w:rPr>
                    <w:rFonts w:ascii="Garamond" w:cs="Garamond" w:eastAsia="Garamond" w:hAnsi="Garamond"/>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D">
                <w:pPr>
                  <w:spacing w:after="0" w:before="0" w:line="240" w:lineRule="auto"/>
                  <w:ind w:left="0" w:firstLine="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Plan Review Fee for Changed/Amended Plans:</w:t>
                </w:r>
              </w:p>
            </w:tc>
            <w:tc>
              <w:tcPr>
                <w:shd w:fill="auto" w:val="clear"/>
                <w:tcMar>
                  <w:top w:w="100.0" w:type="dxa"/>
                  <w:left w:w="100.0" w:type="dxa"/>
                  <w:bottom w:w="100.0" w:type="dxa"/>
                  <w:right w:w="100.0" w:type="dxa"/>
                </w:tcMar>
                <w:vAlign w:val="top"/>
              </w:tcPr>
              <w:p w:rsidR="00000000" w:rsidDel="00000000" w:rsidP="00000000" w:rsidRDefault="00000000" w:rsidRPr="00000000" w14:paraId="0000013E">
                <w:pPr>
                  <w:spacing w:after="0" w:before="0" w:line="240" w:lineRule="auto"/>
                  <w:ind w:left="0" w:firstLine="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5%, as set by building official per city contract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F">
                <w:pPr>
                  <w:widowControl w:val="0"/>
                  <w:spacing w:after="0" w:lineRule="auto"/>
                  <w:rPr>
                    <w:rFonts w:ascii="Garamond" w:cs="Garamond" w:eastAsia="Garamond" w:hAnsi="Garamond"/>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0">
                <w:pPr>
                  <w:spacing w:after="0" w:before="0" w:line="240" w:lineRule="auto"/>
                  <w:ind w:left="0" w:firstLine="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Sign Installation Application: (calculated based on the valuation of the sign installation project including materials and labor)</w:t>
                </w:r>
              </w:p>
            </w:tc>
            <w:tc>
              <w:tcPr>
                <w:shd w:fill="auto" w:val="clear"/>
                <w:tcMar>
                  <w:top w:w="100.0" w:type="dxa"/>
                  <w:left w:w="100.0" w:type="dxa"/>
                  <w:bottom w:w="100.0" w:type="dxa"/>
                  <w:right w:w="100.0" w:type="dxa"/>
                </w:tcMar>
                <w:vAlign w:val="top"/>
              </w:tcPr>
              <w:p w:rsidR="00000000" w:rsidDel="00000000" w:rsidP="00000000" w:rsidRDefault="00000000" w:rsidRPr="00000000" w14:paraId="00000141">
                <w:pPr>
                  <w:spacing w:after="0" w:before="0" w:line="240" w:lineRule="auto"/>
                  <w:ind w:left="0" w:firstLine="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65% of Building Permit Fee</w:t>
                </w:r>
              </w:p>
            </w:tc>
          </w:tr>
        </w:tbl>
      </w:sdtContent>
    </w:sdt>
    <w:p w:rsidR="00000000" w:rsidDel="00000000" w:rsidP="00000000" w:rsidRDefault="00000000" w:rsidRPr="00000000" w14:paraId="00000142">
      <w:pPr>
        <w:shd w:fill="ffffff" w:val="clear"/>
        <w:tabs>
          <w:tab w:val="left" w:leader="none" w:pos="3240"/>
        </w:tabs>
        <w:rPr>
          <w:rFonts w:ascii="Garamond" w:cs="Garamond" w:eastAsia="Garamond" w:hAnsi="Garamond"/>
          <w:sz w:val="22"/>
          <w:szCs w:val="22"/>
        </w:rPr>
      </w:pPr>
      <w:r w:rsidDel="00000000" w:rsidR="00000000" w:rsidRPr="00000000">
        <w:rPr>
          <w:rtl w:val="0"/>
        </w:rPr>
      </w:r>
    </w:p>
    <w:sdt>
      <w:sdtPr>
        <w:lock w:val="contentLocked"/>
        <w:id w:val="-2041852025"/>
        <w:tag w:val="goog_rdk_58"/>
      </w:sdtPr>
      <w:sdtContent>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70"/>
            <w:gridCol w:w="3375"/>
            <w:gridCol w:w="3015"/>
            <w:tblGridChange w:id="0">
              <w:tblGrid>
                <w:gridCol w:w="2970"/>
                <w:gridCol w:w="3375"/>
                <w:gridCol w:w="3015"/>
              </w:tblGrid>
            </w:tblGridChange>
          </w:tblGrid>
          <w:tr>
            <w:trPr>
              <w:cantSplit w:val="0"/>
              <w:trHeight w:val="440" w:hRule="atLeast"/>
              <w:tblHeader w:val="0"/>
            </w:trPr>
            <w:tc>
              <w:tcPr>
                <w:gridSpan w:val="3"/>
                <w:shd w:fill="b6d7a8" w:val="clear"/>
                <w:tcMar>
                  <w:top w:w="100.0" w:type="dxa"/>
                  <w:left w:w="100.0" w:type="dxa"/>
                  <w:bottom w:w="100.0" w:type="dxa"/>
                  <w:right w:w="100.0" w:type="dxa"/>
                </w:tcMar>
                <w:vAlign w:val="top"/>
              </w:tcPr>
              <w:p w:rsidR="00000000" w:rsidDel="00000000" w:rsidP="00000000" w:rsidRDefault="00000000" w:rsidRPr="00000000" w14:paraId="00000143">
                <w:pPr>
                  <w:widowControl w:val="0"/>
                  <w:spacing w:after="0" w:lineRule="auto"/>
                  <w:rPr>
                    <w:rFonts w:ascii="Garamond" w:cs="Garamond" w:eastAsia="Garamond" w:hAnsi="Garamond"/>
                    <w:b w:val="1"/>
                    <w:bCs w:val="1"/>
                  </w:rPr>
                </w:pPr>
                <w:r w:rsidDel="00000000" w:rsidR="00000000" w:rsidRPr="00000000">
                  <w:rPr>
                    <w:rFonts w:ascii="Garamond" w:cs="Garamond" w:eastAsia="Garamond" w:hAnsi="Garamond"/>
                    <w:b w:val="1"/>
                    <w:bCs w:val="1"/>
                    <w:rtl w:val="0"/>
                  </w:rPr>
                  <w:t xml:space="preserve">Building Permit Fees and Deposit</w:t>
                </w:r>
              </w:p>
            </w:tc>
          </w:tr>
          <w:tr>
            <w:trPr>
              <w:cantSplit w:val="0"/>
              <w:trHeight w:val="44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46">
                <w:pPr>
                  <w:spacing w:after="0" w:line="276"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A permit shall not be issued until the fee is paid in full. Deposit must be paid plus applicable plan review fees with the permit application. Where no deposit is required, the fee shall be paid in full with the application.</w:t>
                </w:r>
              </w:p>
            </w:tc>
          </w:tr>
          <w:tr>
            <w:trPr>
              <w:cantSplit w:val="0"/>
              <w:trHeight w:val="475.50000000000006" w:hRule="atLeast"/>
              <w:tblHeader w:val="0"/>
            </w:trPr>
            <w:tc>
              <w:tcPr>
                <w:tcBorders>
                  <w:top w:color="000000" w:space="0" w:sz="4" w:val="single"/>
                  <w:bottom w:color="000000" w:space="0" w:sz="4" w:val="single"/>
                </w:tcBorders>
                <w:shd w:fill="auto" w:val="clear"/>
                <w:vAlign w:val="bottom"/>
              </w:tcPr>
              <w:p w:rsidR="00000000" w:rsidDel="00000000" w:rsidP="00000000" w:rsidRDefault="00000000" w:rsidRPr="00000000" w14:paraId="00000149">
                <w:pPr>
                  <w:spacing w:after="0" w:line="24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Building Permit Type</w:t>
                </w:r>
              </w:p>
            </w:tc>
            <w:tc>
              <w:tcPr>
                <w:tcBorders>
                  <w:top w:color="000000" w:space="0" w:sz="4" w:val="single"/>
                  <w:bottom w:color="000000" w:space="0" w:sz="4" w:val="single"/>
                </w:tcBorders>
                <w:shd w:fill="auto" w:val="clear"/>
                <w:vAlign w:val="bottom"/>
              </w:tcPr>
              <w:p w:rsidR="00000000" w:rsidDel="00000000" w:rsidP="00000000" w:rsidRDefault="00000000" w:rsidRPr="00000000" w14:paraId="0000014A">
                <w:pPr>
                  <w:spacing w:after="0" w:line="24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Fee</w:t>
                </w:r>
              </w:p>
            </w:tc>
            <w:tc>
              <w:tcPr>
                <w:tcBorders>
                  <w:top w:color="000000" w:space="0" w:sz="4" w:val="single"/>
                  <w:bottom w:color="000000" w:space="0" w:sz="4" w:val="single"/>
                </w:tcBorders>
                <w:shd w:fill="auto" w:val="clear"/>
                <w:vAlign w:val="bottom"/>
              </w:tcPr>
              <w:p w:rsidR="00000000" w:rsidDel="00000000" w:rsidP="00000000" w:rsidRDefault="00000000" w:rsidRPr="00000000" w14:paraId="0000014B">
                <w:pPr>
                  <w:spacing w:after="0" w:line="24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Deposit</w:t>
                </w:r>
              </w:p>
            </w:tc>
          </w:tr>
          <w:tr>
            <w:trPr>
              <w:cantSplit w:val="0"/>
              <w:tblHeader w:val="0"/>
            </w:trPr>
            <w:tc>
              <w:tcPr>
                <w:tcBorders>
                  <w:top w:color="000000" w:space="0" w:sz="4" w:val="single"/>
                </w:tcBorders>
                <w:shd w:fill="auto" w:val="clear"/>
                <w:vAlign w:val="bottom"/>
              </w:tcPr>
              <w:p w:rsidR="00000000" w:rsidDel="00000000" w:rsidP="00000000" w:rsidRDefault="00000000" w:rsidRPr="00000000" w14:paraId="0000014C">
                <w:pPr>
                  <w:spacing w:after="0" w:before="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Agricultural – Non-Exempt</w:t>
                </w:r>
              </w:p>
            </w:tc>
            <w:tc>
              <w:tcPr>
                <w:tcBorders>
                  <w:top w:color="000000" w:space="0" w:sz="4" w:val="single"/>
                </w:tcBorders>
                <w:shd w:fill="auto" w:val="clear"/>
                <w:vAlign w:val="bottom"/>
              </w:tcPr>
              <w:p w:rsidR="00000000" w:rsidDel="00000000" w:rsidP="00000000" w:rsidRDefault="00000000" w:rsidRPr="00000000" w14:paraId="0000014D">
                <w:pPr>
                  <w:spacing w:after="0" w:before="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Valuation Fee</w:t>
                </w:r>
              </w:p>
            </w:tc>
            <w:tc>
              <w:tcPr>
                <w:tcBorders>
                  <w:top w:color="000000" w:space="0" w:sz="4" w:val="single"/>
                </w:tcBorders>
                <w:shd w:fill="auto" w:val="clear"/>
                <w:vAlign w:val="bottom"/>
              </w:tcPr>
              <w:p w:rsidR="00000000" w:rsidDel="00000000" w:rsidP="00000000" w:rsidRDefault="00000000" w:rsidRPr="00000000" w14:paraId="0000014E">
                <w:pPr>
                  <w:spacing w:after="0" w:before="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 -</w:t>
                </w:r>
              </w:p>
            </w:tc>
          </w:tr>
          <w:tr>
            <w:trPr>
              <w:cantSplit w:val="0"/>
              <w:trHeight w:val="427.5" w:hRule="atLeast"/>
              <w:tblHeader w:val="0"/>
            </w:trPr>
            <w:tc>
              <w:tcPr>
                <w:shd w:fill="auto" w:val="clear"/>
                <w:vAlign w:val="bottom"/>
              </w:tcPr>
              <w:p w:rsidR="00000000" w:rsidDel="00000000" w:rsidP="00000000" w:rsidRDefault="00000000" w:rsidRPr="00000000" w14:paraId="0000014F">
                <w:pPr>
                  <w:spacing w:after="0" w:before="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Agricultural – Exempt*</w:t>
                </w:r>
              </w:p>
            </w:tc>
            <w:tc>
              <w:tcPr>
                <w:shd w:fill="auto" w:val="clear"/>
                <w:vAlign w:val="bottom"/>
              </w:tcPr>
              <w:p w:rsidR="00000000" w:rsidDel="00000000" w:rsidP="00000000" w:rsidRDefault="00000000" w:rsidRPr="00000000" w14:paraId="00000150">
                <w:pPr>
                  <w:spacing w:after="0" w:before="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None (no permit required)</w:t>
                </w:r>
              </w:p>
            </w:tc>
            <w:tc>
              <w:tcPr>
                <w:shd w:fill="auto" w:val="clear"/>
                <w:vAlign w:val="bottom"/>
              </w:tcPr>
              <w:p w:rsidR="00000000" w:rsidDel="00000000" w:rsidP="00000000" w:rsidRDefault="00000000" w:rsidRPr="00000000" w14:paraId="00000151">
                <w:pPr>
                  <w:spacing w:after="0" w:before="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 -  </w:t>
                </w:r>
              </w:p>
            </w:tc>
          </w:tr>
          <w:tr>
            <w:trPr>
              <w:cantSplit w:val="0"/>
              <w:tblHeader w:val="0"/>
            </w:trPr>
            <w:tc>
              <w:tcPr>
                <w:shd w:fill="auto" w:val="clear"/>
                <w:vAlign w:val="bottom"/>
              </w:tcPr>
              <w:p w:rsidR="00000000" w:rsidDel="00000000" w:rsidP="00000000" w:rsidRDefault="00000000" w:rsidRPr="00000000" w14:paraId="00000152">
                <w:pPr>
                  <w:spacing w:after="0" w:before="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New Residential</w:t>
                </w:r>
              </w:p>
            </w:tc>
            <w:tc>
              <w:tcPr>
                <w:shd w:fill="auto" w:val="clear"/>
                <w:vAlign w:val="bottom"/>
              </w:tcPr>
              <w:p w:rsidR="00000000" w:rsidDel="00000000" w:rsidP="00000000" w:rsidRDefault="00000000" w:rsidRPr="00000000" w14:paraId="00000153">
                <w:pPr>
                  <w:spacing w:after="0" w:before="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Valuation Fee</w:t>
                </w:r>
              </w:p>
            </w:tc>
            <w:tc>
              <w:tcPr>
                <w:shd w:fill="auto" w:val="clear"/>
                <w:vAlign w:val="bottom"/>
              </w:tcPr>
              <w:p w:rsidR="00000000" w:rsidDel="00000000" w:rsidP="00000000" w:rsidRDefault="00000000" w:rsidRPr="00000000" w14:paraId="00000154">
                <w:pPr>
                  <w:spacing w:after="0" w:before="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$ 600.00 </w:t>
                </w:r>
              </w:p>
            </w:tc>
          </w:tr>
          <w:tr>
            <w:trPr>
              <w:cantSplit w:val="0"/>
              <w:tblHeader w:val="0"/>
            </w:trPr>
            <w:tc>
              <w:tcPr>
                <w:shd w:fill="auto" w:val="clear"/>
                <w:vAlign w:val="bottom"/>
              </w:tcPr>
              <w:p w:rsidR="00000000" w:rsidDel="00000000" w:rsidP="00000000" w:rsidRDefault="00000000" w:rsidRPr="00000000" w14:paraId="00000155">
                <w:pPr>
                  <w:spacing w:after="0" w:before="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Residential Remodel/Addition</w:t>
                </w:r>
              </w:p>
            </w:tc>
            <w:tc>
              <w:tcPr>
                <w:shd w:fill="auto" w:val="clear"/>
                <w:vAlign w:val="bottom"/>
              </w:tcPr>
              <w:p w:rsidR="00000000" w:rsidDel="00000000" w:rsidP="00000000" w:rsidRDefault="00000000" w:rsidRPr="00000000" w14:paraId="00000156">
                <w:pPr>
                  <w:spacing w:after="0" w:before="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Valuation Fee</w:t>
                </w:r>
              </w:p>
            </w:tc>
            <w:tc>
              <w:tcPr>
                <w:shd w:fill="auto" w:val="clear"/>
                <w:vAlign w:val="bottom"/>
              </w:tcPr>
              <w:p w:rsidR="00000000" w:rsidDel="00000000" w:rsidP="00000000" w:rsidRDefault="00000000" w:rsidRPr="00000000" w14:paraId="00000157">
                <w:pPr>
                  <w:spacing w:after="0" w:before="0" w:lineRule="auto"/>
                  <w:rPr>
                    <w:rFonts w:ascii="Garamond" w:cs="Garamond" w:eastAsia="Garamond" w:hAnsi="Garamond"/>
                    <w:sz w:val="22"/>
                    <w:szCs w:val="22"/>
                    <w:highlight w:val="white"/>
                  </w:rPr>
                </w:pPr>
                <w:r w:rsidDel="00000000" w:rsidR="00000000" w:rsidRPr="00000000">
                  <w:rPr>
                    <w:rFonts w:ascii="Garamond" w:cs="Garamond" w:eastAsia="Garamond" w:hAnsi="Garamond"/>
                    <w:sz w:val="22"/>
                    <w:szCs w:val="22"/>
                    <w:highlight w:val="white"/>
                    <w:rtl w:val="0"/>
                  </w:rPr>
                  <w:t xml:space="preserve">$ 100.00 </w:t>
                </w:r>
              </w:p>
            </w:tc>
          </w:tr>
          <w:tr>
            <w:trPr>
              <w:cantSplit w:val="0"/>
              <w:tblHeader w:val="0"/>
            </w:trPr>
            <w:tc>
              <w:tcPr>
                <w:shd w:fill="auto" w:val="clear"/>
                <w:vAlign w:val="bottom"/>
              </w:tcPr>
              <w:p w:rsidR="00000000" w:rsidDel="00000000" w:rsidP="00000000" w:rsidRDefault="00000000" w:rsidRPr="00000000" w14:paraId="00000158">
                <w:pPr>
                  <w:spacing w:after="0" w:before="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Residential Addition</w:t>
                </w:r>
              </w:p>
            </w:tc>
            <w:tc>
              <w:tcPr>
                <w:shd w:fill="auto" w:val="clear"/>
                <w:vAlign w:val="bottom"/>
              </w:tcPr>
              <w:p w:rsidR="00000000" w:rsidDel="00000000" w:rsidP="00000000" w:rsidRDefault="00000000" w:rsidRPr="00000000" w14:paraId="00000159">
                <w:pPr>
                  <w:spacing w:after="0" w:before="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Valuation Fee</w:t>
                </w:r>
              </w:p>
            </w:tc>
            <w:tc>
              <w:tcPr>
                <w:shd w:fill="auto" w:val="clear"/>
                <w:vAlign w:val="bottom"/>
              </w:tcPr>
              <w:p w:rsidR="00000000" w:rsidDel="00000000" w:rsidP="00000000" w:rsidRDefault="00000000" w:rsidRPr="00000000" w14:paraId="0000015A">
                <w:pPr>
                  <w:spacing w:after="0" w:before="0" w:lineRule="auto"/>
                  <w:rPr>
                    <w:rFonts w:ascii="Garamond" w:cs="Garamond" w:eastAsia="Garamond" w:hAnsi="Garamond"/>
                    <w:sz w:val="22"/>
                    <w:szCs w:val="22"/>
                    <w:highlight w:val="white"/>
                  </w:rPr>
                </w:pPr>
                <w:r w:rsidDel="00000000" w:rsidR="00000000" w:rsidRPr="00000000">
                  <w:rPr>
                    <w:rFonts w:ascii="Garamond" w:cs="Garamond" w:eastAsia="Garamond" w:hAnsi="Garamond"/>
                    <w:sz w:val="22"/>
                    <w:szCs w:val="22"/>
                    <w:highlight w:val="white"/>
                    <w:rtl w:val="0"/>
                  </w:rPr>
                  <w:t xml:space="preserve">$ 100.00 </w:t>
                </w:r>
              </w:p>
            </w:tc>
          </w:tr>
          <w:tr>
            <w:trPr>
              <w:cantSplit w:val="0"/>
              <w:tblHeader w:val="0"/>
            </w:trPr>
            <w:tc>
              <w:tcPr>
                <w:shd w:fill="auto" w:val="clear"/>
                <w:vAlign w:val="bottom"/>
              </w:tcPr>
              <w:p w:rsidR="00000000" w:rsidDel="00000000" w:rsidP="00000000" w:rsidRDefault="00000000" w:rsidRPr="00000000" w14:paraId="0000015B">
                <w:pPr>
                  <w:spacing w:after="0" w:before="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New Accessory Dwelling Unit</w:t>
                </w:r>
              </w:p>
            </w:tc>
            <w:tc>
              <w:tcPr>
                <w:shd w:fill="auto" w:val="clear"/>
                <w:vAlign w:val="bottom"/>
              </w:tcPr>
              <w:p w:rsidR="00000000" w:rsidDel="00000000" w:rsidP="00000000" w:rsidRDefault="00000000" w:rsidRPr="00000000" w14:paraId="0000015C">
                <w:pPr>
                  <w:spacing w:after="0" w:before="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Valuation Fee</w:t>
                </w:r>
              </w:p>
            </w:tc>
            <w:tc>
              <w:tcPr>
                <w:shd w:fill="auto" w:val="clear"/>
                <w:vAlign w:val="bottom"/>
              </w:tcPr>
              <w:p w:rsidR="00000000" w:rsidDel="00000000" w:rsidP="00000000" w:rsidRDefault="00000000" w:rsidRPr="00000000" w14:paraId="0000015D">
                <w:pPr>
                  <w:spacing w:after="0" w:before="0" w:lineRule="auto"/>
                  <w:rPr>
                    <w:rFonts w:ascii="Garamond" w:cs="Garamond" w:eastAsia="Garamond" w:hAnsi="Garamond"/>
                    <w:sz w:val="22"/>
                    <w:szCs w:val="22"/>
                    <w:highlight w:val="white"/>
                  </w:rPr>
                </w:pPr>
                <w:r w:rsidDel="00000000" w:rsidR="00000000" w:rsidRPr="00000000">
                  <w:rPr>
                    <w:rFonts w:ascii="Garamond" w:cs="Garamond" w:eastAsia="Garamond" w:hAnsi="Garamond"/>
                    <w:sz w:val="22"/>
                    <w:szCs w:val="22"/>
                    <w:highlight w:val="white"/>
                    <w:rtl w:val="0"/>
                  </w:rPr>
                  <w:t xml:space="preserve">$ 100.00 </w:t>
                </w:r>
              </w:p>
            </w:tc>
          </w:tr>
          <w:tr>
            <w:trPr>
              <w:cantSplit w:val="0"/>
              <w:tblHeader w:val="0"/>
            </w:trPr>
            <w:tc>
              <w:tcPr>
                <w:shd w:fill="auto" w:val="clear"/>
                <w:vAlign w:val="bottom"/>
              </w:tcPr>
              <w:p w:rsidR="00000000" w:rsidDel="00000000" w:rsidP="00000000" w:rsidRDefault="00000000" w:rsidRPr="00000000" w14:paraId="0000015E">
                <w:pPr>
                  <w:spacing w:after="0" w:before="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New Commercial</w:t>
                </w:r>
              </w:p>
            </w:tc>
            <w:tc>
              <w:tcPr>
                <w:shd w:fill="auto" w:val="clear"/>
                <w:vAlign w:val="bottom"/>
              </w:tcPr>
              <w:p w:rsidR="00000000" w:rsidDel="00000000" w:rsidP="00000000" w:rsidRDefault="00000000" w:rsidRPr="00000000" w14:paraId="0000015F">
                <w:pPr>
                  <w:spacing w:after="0" w:before="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Valuation Fee</w:t>
                </w:r>
              </w:p>
            </w:tc>
            <w:tc>
              <w:tcPr>
                <w:shd w:fill="auto" w:val="clear"/>
                <w:vAlign w:val="bottom"/>
              </w:tcPr>
              <w:p w:rsidR="00000000" w:rsidDel="00000000" w:rsidP="00000000" w:rsidRDefault="00000000" w:rsidRPr="00000000" w14:paraId="00000160">
                <w:pPr>
                  <w:spacing w:after="0" w:before="0" w:lineRule="auto"/>
                  <w:rPr>
                    <w:rFonts w:ascii="Garamond" w:cs="Garamond" w:eastAsia="Garamond" w:hAnsi="Garamond"/>
                    <w:sz w:val="22"/>
                    <w:szCs w:val="22"/>
                    <w:highlight w:val="white"/>
                  </w:rPr>
                </w:pPr>
                <w:r w:rsidDel="00000000" w:rsidR="00000000" w:rsidRPr="00000000">
                  <w:rPr>
                    <w:rFonts w:ascii="Garamond" w:cs="Garamond" w:eastAsia="Garamond" w:hAnsi="Garamond"/>
                    <w:sz w:val="22"/>
                    <w:szCs w:val="22"/>
                    <w:highlight w:val="white"/>
                    <w:rtl w:val="0"/>
                  </w:rPr>
                  <w:t xml:space="preserve">$ 1,500.00 </w:t>
                </w:r>
              </w:p>
            </w:tc>
          </w:tr>
          <w:tr>
            <w:trPr>
              <w:cantSplit w:val="0"/>
              <w:tblHeader w:val="0"/>
            </w:trPr>
            <w:tc>
              <w:tcPr>
                <w:shd w:fill="auto" w:val="clear"/>
                <w:vAlign w:val="bottom"/>
              </w:tcPr>
              <w:p w:rsidR="00000000" w:rsidDel="00000000" w:rsidP="00000000" w:rsidRDefault="00000000" w:rsidRPr="00000000" w14:paraId="00000161">
                <w:pPr>
                  <w:spacing w:after="0" w:before="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Commercial Remodel</w:t>
                </w:r>
              </w:p>
            </w:tc>
            <w:tc>
              <w:tcPr>
                <w:shd w:fill="auto" w:val="clear"/>
                <w:vAlign w:val="bottom"/>
              </w:tcPr>
              <w:p w:rsidR="00000000" w:rsidDel="00000000" w:rsidP="00000000" w:rsidRDefault="00000000" w:rsidRPr="00000000" w14:paraId="00000162">
                <w:pPr>
                  <w:spacing w:after="0" w:before="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Valuation Fee</w:t>
                </w:r>
              </w:p>
            </w:tc>
            <w:tc>
              <w:tcPr>
                <w:shd w:fill="auto" w:val="clear"/>
                <w:vAlign w:val="bottom"/>
              </w:tcPr>
              <w:p w:rsidR="00000000" w:rsidDel="00000000" w:rsidP="00000000" w:rsidRDefault="00000000" w:rsidRPr="00000000" w14:paraId="00000163">
                <w:pPr>
                  <w:spacing w:after="0" w:before="0" w:lineRule="auto"/>
                  <w:rPr>
                    <w:rFonts w:ascii="Garamond" w:cs="Garamond" w:eastAsia="Garamond" w:hAnsi="Garamond"/>
                    <w:sz w:val="22"/>
                    <w:szCs w:val="22"/>
                    <w:highlight w:val="white"/>
                  </w:rPr>
                </w:pPr>
                <w:r w:rsidDel="00000000" w:rsidR="00000000" w:rsidRPr="00000000">
                  <w:rPr>
                    <w:rFonts w:ascii="Garamond" w:cs="Garamond" w:eastAsia="Garamond" w:hAnsi="Garamond"/>
                    <w:sz w:val="22"/>
                    <w:szCs w:val="22"/>
                    <w:highlight w:val="white"/>
                    <w:rtl w:val="0"/>
                  </w:rPr>
                  <w:t xml:space="preserve">$ 500.00</w:t>
                </w:r>
              </w:p>
            </w:tc>
          </w:tr>
          <w:tr>
            <w:trPr>
              <w:cantSplit w:val="0"/>
              <w:tblHeader w:val="0"/>
            </w:trPr>
            <w:tc>
              <w:tcPr>
                <w:shd w:fill="auto" w:val="clear"/>
                <w:vAlign w:val="bottom"/>
              </w:tcPr>
              <w:p w:rsidR="00000000" w:rsidDel="00000000" w:rsidP="00000000" w:rsidRDefault="00000000" w:rsidRPr="00000000" w14:paraId="00000164">
                <w:pPr>
                  <w:spacing w:after="0" w:before="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Commercial Addition</w:t>
                </w:r>
              </w:p>
            </w:tc>
            <w:tc>
              <w:tcPr>
                <w:shd w:fill="auto" w:val="clear"/>
                <w:vAlign w:val="bottom"/>
              </w:tcPr>
              <w:p w:rsidR="00000000" w:rsidDel="00000000" w:rsidP="00000000" w:rsidRDefault="00000000" w:rsidRPr="00000000" w14:paraId="00000165">
                <w:pPr>
                  <w:spacing w:after="0" w:before="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Valuation Fee</w:t>
                </w:r>
              </w:p>
            </w:tc>
            <w:tc>
              <w:tcPr>
                <w:shd w:fill="auto" w:val="clear"/>
                <w:vAlign w:val="bottom"/>
              </w:tcPr>
              <w:p w:rsidR="00000000" w:rsidDel="00000000" w:rsidP="00000000" w:rsidRDefault="00000000" w:rsidRPr="00000000" w14:paraId="00000166">
                <w:pPr>
                  <w:spacing w:after="0" w:before="0" w:lineRule="auto"/>
                  <w:rPr>
                    <w:rFonts w:ascii="Garamond" w:cs="Garamond" w:eastAsia="Garamond" w:hAnsi="Garamond"/>
                    <w:sz w:val="22"/>
                    <w:szCs w:val="22"/>
                    <w:highlight w:val="white"/>
                  </w:rPr>
                </w:pPr>
                <w:r w:rsidDel="00000000" w:rsidR="00000000" w:rsidRPr="00000000">
                  <w:rPr>
                    <w:rFonts w:ascii="Garamond" w:cs="Garamond" w:eastAsia="Garamond" w:hAnsi="Garamond"/>
                    <w:sz w:val="22"/>
                    <w:szCs w:val="22"/>
                    <w:highlight w:val="white"/>
                    <w:rtl w:val="0"/>
                  </w:rPr>
                  <w:t xml:space="preserve">$ 500.00</w:t>
                </w:r>
              </w:p>
            </w:tc>
          </w:tr>
          <w:tr>
            <w:trPr>
              <w:cantSplit w:val="0"/>
              <w:tblHeader w:val="0"/>
            </w:trPr>
            <w:tc>
              <w:tcPr>
                <w:shd w:fill="auto" w:val="clear"/>
                <w:vAlign w:val="bottom"/>
              </w:tcPr>
              <w:p w:rsidR="00000000" w:rsidDel="00000000" w:rsidP="00000000" w:rsidRDefault="00000000" w:rsidRPr="00000000" w14:paraId="00000167">
                <w:pPr>
                  <w:spacing w:after="0" w:before="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Accessory Structure</w:t>
                </w:r>
              </w:p>
            </w:tc>
            <w:tc>
              <w:tcPr>
                <w:shd w:fill="auto" w:val="clear"/>
                <w:vAlign w:val="bottom"/>
              </w:tcPr>
              <w:p w:rsidR="00000000" w:rsidDel="00000000" w:rsidP="00000000" w:rsidRDefault="00000000" w:rsidRPr="00000000" w14:paraId="00000168">
                <w:pPr>
                  <w:spacing w:after="0" w:before="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Valuation Fee</w:t>
                </w:r>
              </w:p>
            </w:tc>
            <w:tc>
              <w:tcPr>
                <w:shd w:fill="auto" w:val="clear"/>
                <w:vAlign w:val="bottom"/>
              </w:tcPr>
              <w:p w:rsidR="00000000" w:rsidDel="00000000" w:rsidP="00000000" w:rsidRDefault="00000000" w:rsidRPr="00000000" w14:paraId="00000169">
                <w:pPr>
                  <w:spacing w:after="0" w:before="0" w:lineRule="auto"/>
                  <w:rPr>
                    <w:rFonts w:ascii="Garamond" w:cs="Garamond" w:eastAsia="Garamond" w:hAnsi="Garamond"/>
                    <w:sz w:val="22"/>
                    <w:szCs w:val="22"/>
                    <w:highlight w:val="white"/>
                  </w:rPr>
                </w:pPr>
                <w:r w:rsidDel="00000000" w:rsidR="00000000" w:rsidRPr="00000000">
                  <w:rPr>
                    <w:rFonts w:ascii="Garamond" w:cs="Garamond" w:eastAsia="Garamond" w:hAnsi="Garamond"/>
                    <w:sz w:val="22"/>
                    <w:szCs w:val="22"/>
                    <w:highlight w:val="white"/>
                    <w:rtl w:val="0"/>
                  </w:rPr>
                  <w:t xml:space="preserve">$ 50.00 </w:t>
                </w:r>
              </w:p>
            </w:tc>
          </w:tr>
          <w:tr>
            <w:trPr>
              <w:cantSplit w:val="0"/>
              <w:tblHeader w:val="0"/>
            </w:trPr>
            <w:tc>
              <w:tcPr>
                <w:shd w:fill="auto" w:val="clear"/>
                <w:vAlign w:val="bottom"/>
              </w:tcPr>
              <w:p w:rsidR="00000000" w:rsidDel="00000000" w:rsidP="00000000" w:rsidRDefault="00000000" w:rsidRPr="00000000" w14:paraId="0000016A">
                <w:pPr>
                  <w:spacing w:after="0" w:before="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Basement Finish</w:t>
                </w:r>
              </w:p>
            </w:tc>
            <w:tc>
              <w:tcPr>
                <w:shd w:fill="auto" w:val="clear"/>
                <w:vAlign w:val="bottom"/>
              </w:tcPr>
              <w:p w:rsidR="00000000" w:rsidDel="00000000" w:rsidP="00000000" w:rsidRDefault="00000000" w:rsidRPr="00000000" w14:paraId="0000016B">
                <w:pPr>
                  <w:spacing w:after="0" w:before="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Based on $25 per sq. ft. valuation </w:t>
                </w:r>
              </w:p>
            </w:tc>
            <w:tc>
              <w:tcPr>
                <w:shd w:fill="auto" w:val="clear"/>
                <w:vAlign w:val="bottom"/>
              </w:tcPr>
              <w:p w:rsidR="00000000" w:rsidDel="00000000" w:rsidP="00000000" w:rsidRDefault="00000000" w:rsidRPr="00000000" w14:paraId="0000016C">
                <w:pPr>
                  <w:spacing w:after="0" w:before="0" w:lineRule="auto"/>
                  <w:rPr>
                    <w:rFonts w:ascii="Garamond" w:cs="Garamond" w:eastAsia="Garamond" w:hAnsi="Garamond"/>
                    <w:sz w:val="22"/>
                    <w:szCs w:val="22"/>
                    <w:highlight w:val="white"/>
                  </w:rPr>
                </w:pPr>
                <w:r w:rsidDel="00000000" w:rsidR="00000000" w:rsidRPr="00000000">
                  <w:rPr>
                    <w:rFonts w:ascii="Garamond" w:cs="Garamond" w:eastAsia="Garamond" w:hAnsi="Garamond"/>
                    <w:sz w:val="22"/>
                    <w:szCs w:val="22"/>
                    <w:highlight w:val="white"/>
                    <w:rtl w:val="0"/>
                  </w:rPr>
                  <w:t xml:space="preserve">$ 100.00</w:t>
                </w:r>
              </w:p>
            </w:tc>
          </w:tr>
          <w:tr>
            <w:trPr>
              <w:cantSplit w:val="0"/>
              <w:tblHeader w:val="0"/>
            </w:trPr>
            <w:tc>
              <w:tcPr>
                <w:shd w:fill="auto" w:val="clear"/>
                <w:vAlign w:val="bottom"/>
              </w:tcPr>
              <w:p w:rsidR="00000000" w:rsidDel="00000000" w:rsidP="00000000" w:rsidRDefault="00000000" w:rsidRPr="00000000" w14:paraId="0000016D">
                <w:pPr>
                  <w:spacing w:after="0" w:before="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Solar Panel</w:t>
                </w:r>
              </w:p>
            </w:tc>
            <w:tc>
              <w:tcPr>
                <w:shd w:fill="auto" w:val="clear"/>
                <w:vAlign w:val="bottom"/>
              </w:tcPr>
              <w:p w:rsidR="00000000" w:rsidDel="00000000" w:rsidP="00000000" w:rsidRDefault="00000000" w:rsidRPr="00000000" w14:paraId="0000016E">
                <w:pPr>
                  <w:spacing w:after="0" w:before="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Valuation Fee</w:t>
                </w:r>
              </w:p>
            </w:tc>
            <w:tc>
              <w:tcPr>
                <w:shd w:fill="auto" w:val="clear"/>
                <w:vAlign w:val="bottom"/>
              </w:tcPr>
              <w:p w:rsidR="00000000" w:rsidDel="00000000" w:rsidP="00000000" w:rsidRDefault="00000000" w:rsidRPr="00000000" w14:paraId="0000016F">
                <w:pPr>
                  <w:spacing w:after="0" w:before="0" w:lineRule="auto"/>
                  <w:rPr>
                    <w:rFonts w:ascii="Garamond" w:cs="Garamond" w:eastAsia="Garamond" w:hAnsi="Garamond"/>
                    <w:sz w:val="22"/>
                    <w:szCs w:val="22"/>
                    <w:highlight w:val="white"/>
                  </w:rPr>
                </w:pPr>
                <w:r w:rsidDel="00000000" w:rsidR="00000000" w:rsidRPr="00000000">
                  <w:rPr>
                    <w:rFonts w:ascii="Garamond" w:cs="Garamond" w:eastAsia="Garamond" w:hAnsi="Garamond"/>
                    <w:sz w:val="22"/>
                    <w:szCs w:val="22"/>
                    <w:highlight w:val="white"/>
                    <w:rtl w:val="0"/>
                  </w:rPr>
                  <w:t xml:space="preserve">$ -</w:t>
                </w:r>
              </w:p>
            </w:tc>
          </w:tr>
          <w:tr>
            <w:trPr>
              <w:cantSplit w:val="0"/>
              <w:trHeight w:val="420" w:hRule="atLeast"/>
              <w:tblHeader w:val="0"/>
            </w:trPr>
            <w:tc>
              <w:tcPr>
                <w:gridSpan w:val="3"/>
                <w:shd w:fill="b6d7a8" w:val="clear"/>
                <w:vAlign w:val="bottom"/>
              </w:tcPr>
              <w:p w:rsidR="00000000" w:rsidDel="00000000" w:rsidP="00000000" w:rsidRDefault="00000000" w:rsidRPr="00000000" w14:paraId="00000170">
                <w:pPr>
                  <w:widowControl w:val="0"/>
                  <w:spacing w:after="0" w:lineRule="auto"/>
                  <w:rPr>
                    <w:rFonts w:ascii="Garamond" w:cs="Garamond" w:eastAsia="Garamond" w:hAnsi="Garamond"/>
                    <w:sz w:val="22"/>
                    <w:szCs w:val="22"/>
                  </w:rPr>
                </w:pPr>
                <w:r w:rsidDel="00000000" w:rsidR="00000000" w:rsidRPr="00000000">
                  <w:rPr>
                    <w:rFonts w:ascii="Garamond" w:cs="Garamond" w:eastAsia="Garamond" w:hAnsi="Garamond"/>
                    <w:b w:val="1"/>
                    <w:bCs w:val="1"/>
                    <w:rtl w:val="0"/>
                  </w:rPr>
                  <w:t xml:space="preserve">Building Permit Fees and Deposit (Continued)</w:t>
                </w:r>
                <w:r w:rsidDel="00000000" w:rsidR="00000000" w:rsidRPr="00000000">
                  <w:rPr>
                    <w:rtl w:val="0"/>
                  </w:rPr>
                </w:r>
              </w:p>
            </w:tc>
          </w:tr>
          <w:tr>
            <w:trPr>
              <w:cantSplit w:val="0"/>
              <w:tblHeader w:val="0"/>
            </w:trPr>
            <w:tc>
              <w:tcPr>
                <w:shd w:fill="auto" w:val="clear"/>
                <w:vAlign w:val="bottom"/>
              </w:tcPr>
              <w:p w:rsidR="00000000" w:rsidDel="00000000" w:rsidP="00000000" w:rsidRDefault="00000000" w:rsidRPr="00000000" w14:paraId="00000173">
                <w:pPr>
                  <w:spacing w:after="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HVAC/Water Heater</w:t>
                </w:r>
              </w:p>
            </w:tc>
            <w:tc>
              <w:tcPr>
                <w:shd w:fill="auto" w:val="clear"/>
                <w:vAlign w:val="bottom"/>
              </w:tcPr>
              <w:p w:rsidR="00000000" w:rsidDel="00000000" w:rsidP="00000000" w:rsidRDefault="00000000" w:rsidRPr="00000000" w14:paraId="00000174">
                <w:pPr>
                  <w:spacing w:after="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$ 95.00</w:t>
                </w:r>
              </w:p>
            </w:tc>
            <w:tc>
              <w:tcPr>
                <w:shd w:fill="auto" w:val="clear"/>
                <w:vAlign w:val="bottom"/>
              </w:tcPr>
              <w:p w:rsidR="00000000" w:rsidDel="00000000" w:rsidP="00000000" w:rsidRDefault="00000000" w:rsidRPr="00000000" w14:paraId="00000175">
                <w:pPr>
                  <w:spacing w:after="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 -</w:t>
                </w:r>
              </w:p>
            </w:tc>
          </w:tr>
          <w:tr>
            <w:trPr>
              <w:cantSplit w:val="0"/>
              <w:tblHeader w:val="0"/>
            </w:trPr>
            <w:tc>
              <w:tcPr>
                <w:shd w:fill="auto" w:val="clear"/>
                <w:vAlign w:val="bottom"/>
              </w:tcPr>
              <w:p w:rsidR="00000000" w:rsidDel="00000000" w:rsidP="00000000" w:rsidRDefault="00000000" w:rsidRPr="00000000" w14:paraId="00000176">
                <w:pPr>
                  <w:spacing w:after="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Signs</w:t>
                </w:r>
              </w:p>
            </w:tc>
            <w:tc>
              <w:tcPr>
                <w:shd w:fill="auto" w:val="clear"/>
                <w:vAlign w:val="bottom"/>
              </w:tcPr>
              <w:p w:rsidR="00000000" w:rsidDel="00000000" w:rsidP="00000000" w:rsidRDefault="00000000" w:rsidRPr="00000000" w14:paraId="00000177">
                <w:pPr>
                  <w:spacing w:after="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Valuation</w:t>
                </w:r>
              </w:p>
            </w:tc>
            <w:tc>
              <w:tcPr>
                <w:shd w:fill="auto" w:val="clear"/>
                <w:vAlign w:val="bottom"/>
              </w:tcPr>
              <w:p w:rsidR="00000000" w:rsidDel="00000000" w:rsidP="00000000" w:rsidRDefault="00000000" w:rsidRPr="00000000" w14:paraId="00000178">
                <w:pPr>
                  <w:spacing w:after="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$100.00</w:t>
                </w:r>
              </w:p>
            </w:tc>
          </w:tr>
          <w:tr>
            <w:trPr>
              <w:cantSplit w:val="0"/>
              <w:tblHeader w:val="0"/>
            </w:trPr>
            <w:tc>
              <w:tcPr>
                <w:shd w:fill="auto" w:val="clear"/>
                <w:vAlign w:val="bottom"/>
              </w:tcPr>
              <w:p w:rsidR="00000000" w:rsidDel="00000000" w:rsidP="00000000" w:rsidRDefault="00000000" w:rsidRPr="00000000" w14:paraId="00000179">
                <w:pPr>
                  <w:spacing w:after="0" w:before="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Electrical</w:t>
                </w:r>
              </w:p>
            </w:tc>
            <w:tc>
              <w:tcPr>
                <w:shd w:fill="auto" w:val="clear"/>
                <w:vAlign w:val="bottom"/>
              </w:tcPr>
              <w:p w:rsidR="00000000" w:rsidDel="00000000" w:rsidP="00000000" w:rsidRDefault="00000000" w:rsidRPr="00000000" w14:paraId="0000017A">
                <w:pPr>
                  <w:spacing w:after="0" w:before="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$ 95.00</w:t>
                </w:r>
              </w:p>
            </w:tc>
            <w:tc>
              <w:tcPr>
                <w:shd w:fill="auto" w:val="clear"/>
                <w:vAlign w:val="bottom"/>
              </w:tcPr>
              <w:p w:rsidR="00000000" w:rsidDel="00000000" w:rsidP="00000000" w:rsidRDefault="00000000" w:rsidRPr="00000000" w14:paraId="0000017B">
                <w:pPr>
                  <w:spacing w:after="0" w:before="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 -</w:t>
                </w:r>
              </w:p>
            </w:tc>
          </w:tr>
          <w:tr>
            <w:trPr>
              <w:cantSplit w:val="0"/>
              <w:tblHeader w:val="0"/>
            </w:trPr>
            <w:tc>
              <w:tcPr>
                <w:shd w:fill="auto" w:val="clear"/>
                <w:vAlign w:val="bottom"/>
              </w:tcPr>
              <w:p w:rsidR="00000000" w:rsidDel="00000000" w:rsidP="00000000" w:rsidRDefault="00000000" w:rsidRPr="00000000" w14:paraId="0000017C">
                <w:pPr>
                  <w:spacing w:after="0" w:before="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Roof</w:t>
                </w:r>
              </w:p>
            </w:tc>
            <w:tc>
              <w:tcPr>
                <w:shd w:fill="auto" w:val="clear"/>
                <w:vAlign w:val="bottom"/>
              </w:tcPr>
              <w:p w:rsidR="00000000" w:rsidDel="00000000" w:rsidP="00000000" w:rsidRDefault="00000000" w:rsidRPr="00000000" w14:paraId="0000017D">
                <w:pPr>
                  <w:spacing w:after="0" w:before="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$ 95.00</w:t>
                </w:r>
              </w:p>
            </w:tc>
            <w:tc>
              <w:tcPr>
                <w:shd w:fill="auto" w:val="clear"/>
                <w:vAlign w:val="bottom"/>
              </w:tcPr>
              <w:p w:rsidR="00000000" w:rsidDel="00000000" w:rsidP="00000000" w:rsidRDefault="00000000" w:rsidRPr="00000000" w14:paraId="0000017E">
                <w:pPr>
                  <w:spacing w:after="0" w:before="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 -</w:t>
                </w:r>
              </w:p>
            </w:tc>
          </w:tr>
          <w:tr>
            <w:trPr>
              <w:cantSplit w:val="0"/>
              <w:tblHeader w:val="0"/>
            </w:trPr>
            <w:tc>
              <w:tcPr>
                <w:shd w:fill="auto" w:val="clear"/>
                <w:vAlign w:val="bottom"/>
              </w:tcPr>
              <w:p w:rsidR="00000000" w:rsidDel="00000000" w:rsidP="00000000" w:rsidRDefault="00000000" w:rsidRPr="00000000" w14:paraId="0000017F">
                <w:pPr>
                  <w:spacing w:after="0" w:before="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Pool</w:t>
                </w:r>
              </w:p>
            </w:tc>
            <w:tc>
              <w:tcPr>
                <w:shd w:fill="auto" w:val="clear"/>
                <w:vAlign w:val="bottom"/>
              </w:tcPr>
              <w:p w:rsidR="00000000" w:rsidDel="00000000" w:rsidP="00000000" w:rsidRDefault="00000000" w:rsidRPr="00000000" w14:paraId="00000180">
                <w:pPr>
                  <w:spacing w:after="0" w:before="0" w:lineRule="auto"/>
                  <w:rPr>
                    <w:rFonts w:ascii="Garamond" w:cs="Garamond" w:eastAsia="Garamond" w:hAnsi="Garamond"/>
                    <w:sz w:val="22"/>
                    <w:szCs w:val="22"/>
                  </w:rPr>
                </w:pPr>
                <w:r w:rsidDel="00000000" w:rsidR="00000000" w:rsidRPr="00000000">
                  <w:rPr>
                    <w:rtl w:val="0"/>
                  </w:rPr>
                </w:r>
              </w:p>
            </w:tc>
            <w:tc>
              <w:tcPr>
                <w:shd w:fill="auto" w:val="clear"/>
                <w:vAlign w:val="bottom"/>
              </w:tcPr>
              <w:p w:rsidR="00000000" w:rsidDel="00000000" w:rsidP="00000000" w:rsidRDefault="00000000" w:rsidRPr="00000000" w14:paraId="00000181">
                <w:pPr>
                  <w:spacing w:after="0" w:before="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 -</w:t>
                </w:r>
              </w:p>
            </w:tc>
          </w:tr>
          <w:tr>
            <w:trPr>
              <w:cantSplit w:val="0"/>
              <w:tblHeader w:val="0"/>
            </w:trPr>
            <w:tc>
              <w:tcPr>
                <w:shd w:fill="auto" w:val="clear"/>
                <w:vAlign w:val="bottom"/>
              </w:tcPr>
              <w:p w:rsidR="00000000" w:rsidDel="00000000" w:rsidP="00000000" w:rsidRDefault="00000000" w:rsidRPr="00000000" w14:paraId="00000182">
                <w:pPr>
                  <w:spacing w:after="0" w:before="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          Built-In</w:t>
                </w:r>
              </w:p>
            </w:tc>
            <w:tc>
              <w:tcPr>
                <w:shd w:fill="auto" w:val="clear"/>
                <w:vAlign w:val="bottom"/>
              </w:tcPr>
              <w:p w:rsidR="00000000" w:rsidDel="00000000" w:rsidP="00000000" w:rsidRDefault="00000000" w:rsidRPr="00000000" w14:paraId="00000183">
                <w:pPr>
                  <w:spacing w:after="0" w:before="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$ 800.00</w:t>
                </w:r>
              </w:p>
            </w:tc>
            <w:tc>
              <w:tcPr>
                <w:shd w:fill="auto" w:val="clear"/>
                <w:vAlign w:val="bottom"/>
              </w:tcPr>
              <w:p w:rsidR="00000000" w:rsidDel="00000000" w:rsidP="00000000" w:rsidRDefault="00000000" w:rsidRPr="00000000" w14:paraId="00000184">
                <w:pPr>
                  <w:spacing w:after="0" w:before="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 -</w:t>
                </w:r>
              </w:p>
            </w:tc>
          </w:tr>
          <w:tr>
            <w:trPr>
              <w:cantSplit w:val="0"/>
              <w:tblHeader w:val="0"/>
            </w:trPr>
            <w:tc>
              <w:tcPr>
                <w:shd w:fill="auto" w:val="clear"/>
                <w:vAlign w:val="bottom"/>
              </w:tcPr>
              <w:p w:rsidR="00000000" w:rsidDel="00000000" w:rsidP="00000000" w:rsidRDefault="00000000" w:rsidRPr="00000000" w14:paraId="00000185">
                <w:pPr>
                  <w:spacing w:after="0" w:before="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          Above Ground</w:t>
                </w:r>
              </w:p>
            </w:tc>
            <w:tc>
              <w:tcPr>
                <w:shd w:fill="auto" w:val="clear"/>
                <w:vAlign w:val="bottom"/>
              </w:tcPr>
              <w:p w:rsidR="00000000" w:rsidDel="00000000" w:rsidP="00000000" w:rsidRDefault="00000000" w:rsidRPr="00000000" w14:paraId="00000186">
                <w:pPr>
                  <w:spacing w:after="0" w:before="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Determined after project review</w:t>
                </w:r>
              </w:p>
            </w:tc>
            <w:tc>
              <w:tcPr>
                <w:shd w:fill="auto" w:val="clear"/>
                <w:vAlign w:val="bottom"/>
              </w:tcPr>
              <w:p w:rsidR="00000000" w:rsidDel="00000000" w:rsidP="00000000" w:rsidRDefault="00000000" w:rsidRPr="00000000" w14:paraId="00000187">
                <w:pPr>
                  <w:spacing w:after="0" w:before="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 -</w:t>
                </w:r>
              </w:p>
            </w:tc>
          </w:tr>
          <w:tr>
            <w:trPr>
              <w:cantSplit w:val="0"/>
              <w:tblHeader w:val="0"/>
            </w:trPr>
            <w:tc>
              <w:tcPr>
                <w:shd w:fill="auto" w:val="clear"/>
                <w:vAlign w:val="bottom"/>
              </w:tcPr>
              <w:p w:rsidR="00000000" w:rsidDel="00000000" w:rsidP="00000000" w:rsidRDefault="00000000" w:rsidRPr="00000000" w14:paraId="00000188">
                <w:pPr>
                  <w:spacing w:after="0" w:before="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Fence</w:t>
                </w:r>
              </w:p>
            </w:tc>
            <w:tc>
              <w:tcPr>
                <w:shd w:fill="auto" w:val="clear"/>
                <w:vAlign w:val="bottom"/>
              </w:tcPr>
              <w:p w:rsidR="00000000" w:rsidDel="00000000" w:rsidP="00000000" w:rsidRDefault="00000000" w:rsidRPr="00000000" w14:paraId="00000189">
                <w:pPr>
                  <w:spacing w:after="0" w:before="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$ 95.00</w:t>
                </w:r>
              </w:p>
            </w:tc>
            <w:tc>
              <w:tcPr>
                <w:shd w:fill="auto" w:val="clear"/>
                <w:vAlign w:val="bottom"/>
              </w:tcPr>
              <w:p w:rsidR="00000000" w:rsidDel="00000000" w:rsidP="00000000" w:rsidRDefault="00000000" w:rsidRPr="00000000" w14:paraId="0000018A">
                <w:pPr>
                  <w:spacing w:after="0" w:before="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 -</w:t>
                </w:r>
              </w:p>
            </w:tc>
          </w:tr>
          <w:tr>
            <w:trPr>
              <w:cantSplit w:val="0"/>
              <w:tblHeader w:val="0"/>
            </w:trPr>
            <w:tc>
              <w:tcPr>
                <w:shd w:fill="auto" w:val="clear"/>
                <w:vAlign w:val="bottom"/>
              </w:tcPr>
              <w:p w:rsidR="00000000" w:rsidDel="00000000" w:rsidP="00000000" w:rsidRDefault="00000000" w:rsidRPr="00000000" w14:paraId="0000018B">
                <w:pPr>
                  <w:spacing w:after="0" w:before="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Demolish</w:t>
                </w:r>
              </w:p>
            </w:tc>
            <w:tc>
              <w:tcPr>
                <w:shd w:fill="auto" w:val="clear"/>
                <w:vAlign w:val="bottom"/>
              </w:tcPr>
              <w:p w:rsidR="00000000" w:rsidDel="00000000" w:rsidP="00000000" w:rsidRDefault="00000000" w:rsidRPr="00000000" w14:paraId="0000018C">
                <w:pPr>
                  <w:spacing w:after="0" w:before="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$ 95.00</w:t>
                </w:r>
              </w:p>
            </w:tc>
            <w:tc>
              <w:tcPr>
                <w:shd w:fill="auto" w:val="clear"/>
                <w:vAlign w:val="bottom"/>
              </w:tcPr>
              <w:p w:rsidR="00000000" w:rsidDel="00000000" w:rsidP="00000000" w:rsidRDefault="00000000" w:rsidRPr="00000000" w14:paraId="0000018D">
                <w:pPr>
                  <w:spacing w:after="0" w:before="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 -</w:t>
                </w:r>
              </w:p>
            </w:tc>
          </w:tr>
          <w:tr>
            <w:trPr>
              <w:cantSplit w:val="0"/>
              <w:trHeight w:val="420" w:hRule="atLeast"/>
              <w:tblHeader w:val="0"/>
            </w:trPr>
            <w:tc>
              <w:tcPr>
                <w:gridSpan w:val="3"/>
                <w:shd w:fill="auto" w:val="clear"/>
                <w:vAlign w:val="bottom"/>
              </w:tcPr>
              <w:p w:rsidR="00000000" w:rsidDel="00000000" w:rsidP="00000000" w:rsidRDefault="00000000" w:rsidRPr="00000000" w14:paraId="0000018E">
                <w:pPr>
                  <w:spacing w:after="0" w:before="0" w:line="24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*Exempt agricultural buildings are those exempt under the state construction code. </w:t>
                </w:r>
              </w:p>
            </w:tc>
          </w:tr>
        </w:tbl>
      </w:sdtContent>
    </w:sdt>
    <w:p w:rsidR="00000000" w:rsidDel="00000000" w:rsidP="00000000" w:rsidRDefault="00000000" w:rsidRPr="00000000" w14:paraId="00000191">
      <w:pPr>
        <w:shd w:fill="ffffff" w:val="clear"/>
        <w:tabs>
          <w:tab w:val="left" w:leader="none" w:pos="3240"/>
        </w:tabs>
        <w:rPr>
          <w:rFonts w:ascii="Garamond" w:cs="Garamond" w:eastAsia="Garamond" w:hAnsi="Garamond"/>
          <w:sz w:val="22"/>
          <w:szCs w:val="22"/>
        </w:rPr>
      </w:pPr>
      <w:r w:rsidDel="00000000" w:rsidR="00000000" w:rsidRPr="00000000">
        <w:rPr>
          <w:rtl w:val="0"/>
        </w:rPr>
      </w:r>
    </w:p>
    <w:sdt>
      <w:sdtPr>
        <w:lock w:val="contentLocked"/>
        <w:id w:val="1602545939"/>
        <w:tag w:val="goog_rdk_59"/>
      </w:sdtPr>
      <w:sdtContent>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70"/>
            <w:gridCol w:w="3375"/>
            <w:gridCol w:w="3015"/>
            <w:tblGridChange w:id="0">
              <w:tblGrid>
                <w:gridCol w:w="2970"/>
                <w:gridCol w:w="3375"/>
                <w:gridCol w:w="3015"/>
              </w:tblGrid>
            </w:tblGridChange>
          </w:tblGrid>
          <w:tr>
            <w:trPr>
              <w:cantSplit w:val="0"/>
              <w:trHeight w:val="440" w:hRule="atLeast"/>
              <w:tblHeader w:val="0"/>
            </w:trPr>
            <w:tc>
              <w:tcPr>
                <w:gridSpan w:val="3"/>
                <w:shd w:fill="b6d7a8" w:val="clear"/>
                <w:tcMar>
                  <w:top w:w="100.0" w:type="dxa"/>
                  <w:left w:w="100.0" w:type="dxa"/>
                  <w:bottom w:w="100.0" w:type="dxa"/>
                  <w:right w:w="100.0" w:type="dxa"/>
                </w:tcMar>
                <w:vAlign w:val="top"/>
              </w:tcPr>
              <w:p w:rsidR="00000000" w:rsidDel="00000000" w:rsidP="00000000" w:rsidRDefault="00000000" w:rsidRPr="00000000" w14:paraId="00000192">
                <w:pPr>
                  <w:widowControl w:val="0"/>
                  <w:spacing w:after="0" w:lineRule="auto"/>
                  <w:rPr>
                    <w:rFonts w:ascii="Garamond" w:cs="Garamond" w:eastAsia="Garamond" w:hAnsi="Garamond"/>
                    <w:b w:val="1"/>
                    <w:bCs w:val="1"/>
                  </w:rPr>
                </w:pPr>
                <w:r w:rsidDel="00000000" w:rsidR="00000000" w:rsidRPr="00000000">
                  <w:rPr>
                    <w:rFonts w:ascii="Garamond" w:cs="Garamond" w:eastAsia="Garamond" w:hAnsi="Garamond"/>
                    <w:b w:val="1"/>
                    <w:bCs w:val="1"/>
                    <w:rtl w:val="0"/>
                  </w:rPr>
                  <w:t xml:space="preserve">Building Permit Inspection Fees</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95">
                <w:pPr>
                  <w:spacing w:after="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Final and 4-way inspections: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7">
                <w:pPr>
                  <w:spacing w:after="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Up to 2 each covered by original building permit fee</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98">
                <w:pPr>
                  <w:spacing w:after="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Reinspection (after 2nd inspection or for work not ready for inspection):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9A">
                <w:pPr>
                  <w:spacing w:after="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$100</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9B">
                <w:pPr>
                  <w:spacing w:after="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New External Walk-Out Inspection: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9D">
                <w:pPr>
                  <w:spacing w:after="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$150</w:t>
                </w:r>
              </w:p>
            </w:tc>
          </w:tr>
          <w:tr>
            <w:trPr>
              <w:cantSplit w:val="0"/>
              <w:trHeight w:val="44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9E">
                <w:pPr>
                  <w:spacing w:after="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City may impose additional fees charged to City by City’s billing partner, as set out by City contract with billing partner, for problems with user payments (failed payment/returned check)</w:t>
                </w:r>
              </w:p>
            </w:tc>
          </w:tr>
        </w:tbl>
      </w:sdtContent>
    </w:sdt>
    <w:p w:rsidR="00000000" w:rsidDel="00000000" w:rsidP="00000000" w:rsidRDefault="00000000" w:rsidRPr="00000000" w14:paraId="000001A1">
      <w:pPr>
        <w:shd w:fill="ffffff" w:val="clear"/>
        <w:tabs>
          <w:tab w:val="left" w:leader="none" w:pos="3240"/>
        </w:tabs>
        <w:rPr>
          <w:rFonts w:ascii="Garamond" w:cs="Garamond" w:eastAsia="Garamond" w:hAnsi="Garamond"/>
          <w:sz w:val="22"/>
          <w:szCs w:val="22"/>
        </w:rPr>
      </w:pPr>
      <w:r w:rsidDel="00000000" w:rsidR="00000000" w:rsidRPr="00000000">
        <w:rPr>
          <w:rtl w:val="0"/>
        </w:rPr>
      </w:r>
    </w:p>
    <w:p w:rsidR="00000000" w:rsidDel="00000000" w:rsidP="00000000" w:rsidRDefault="00000000" w:rsidRPr="00000000" w14:paraId="000001A2">
      <w:pPr>
        <w:shd w:fill="ffffff" w:val="clear"/>
        <w:tabs>
          <w:tab w:val="left" w:leader="none" w:pos="3240"/>
        </w:tabs>
        <w:rPr>
          <w:rFonts w:ascii="Garamond" w:cs="Garamond" w:eastAsia="Garamond" w:hAnsi="Garamond"/>
          <w:sz w:val="22"/>
          <w:szCs w:val="22"/>
        </w:rPr>
      </w:pPr>
      <w:r w:rsidDel="00000000" w:rsidR="00000000" w:rsidRPr="00000000">
        <w:rPr>
          <w:rtl w:val="0"/>
        </w:rPr>
      </w:r>
    </w:p>
    <w:sdt>
      <w:sdtPr>
        <w:lock w:val="contentLocked"/>
        <w:id w:val="-1903022294"/>
        <w:tag w:val="goog_rdk_60"/>
      </w:sdtPr>
      <w:sdtContent>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25"/>
            <w:gridCol w:w="4860"/>
            <w:gridCol w:w="3675"/>
            <w:tblGridChange w:id="0">
              <w:tblGrid>
                <w:gridCol w:w="825"/>
                <w:gridCol w:w="4860"/>
                <w:gridCol w:w="3675"/>
              </w:tblGrid>
            </w:tblGridChange>
          </w:tblGrid>
          <w:tr>
            <w:trPr>
              <w:cantSplit w:val="0"/>
              <w:trHeight w:val="440" w:hRule="atLeast"/>
              <w:tblHeader w:val="0"/>
            </w:trPr>
            <w:tc>
              <w:tcPr>
                <w:gridSpan w:val="3"/>
                <w:shd w:fill="b6d7a8" w:val="clear"/>
                <w:tcMar>
                  <w:top w:w="100.0" w:type="dxa"/>
                  <w:left w:w="100.0" w:type="dxa"/>
                  <w:bottom w:w="100.0" w:type="dxa"/>
                  <w:right w:w="100.0" w:type="dxa"/>
                </w:tcMar>
                <w:vAlign w:val="top"/>
              </w:tcPr>
              <w:p w:rsidR="00000000" w:rsidDel="00000000" w:rsidP="00000000" w:rsidRDefault="00000000" w:rsidRPr="00000000" w14:paraId="000001A3">
                <w:pPr>
                  <w:widowControl w:val="0"/>
                  <w:spacing w:after="0" w:lineRule="auto"/>
                  <w:rPr>
                    <w:rFonts w:ascii="Garamond" w:cs="Garamond" w:eastAsia="Garamond" w:hAnsi="Garamond"/>
                    <w:b w:val="1"/>
                    <w:bCs w:val="1"/>
                  </w:rPr>
                </w:pPr>
                <w:r w:rsidDel="00000000" w:rsidR="00000000" w:rsidRPr="00000000">
                  <w:rPr>
                    <w:rFonts w:ascii="Garamond" w:cs="Garamond" w:eastAsia="Garamond" w:hAnsi="Garamond"/>
                    <w:b w:val="1"/>
                    <w:bCs w:val="1"/>
                    <w:rtl w:val="0"/>
                  </w:rPr>
                  <w:t xml:space="preserve">Land Use Impact Fees</w:t>
                </w:r>
              </w:p>
            </w:tc>
          </w:tr>
          <w:tr>
            <w:trPr>
              <w:cantSplit w:val="0"/>
              <w:trHeight w:val="44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A6">
                <w:pPr>
                  <w:spacing w:after="0" w:line="276" w:lineRule="auto"/>
                  <w:jc w:val="both"/>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Lake Point collects impact fees in connection with building permits or other applicable development activity on behalf of certain government entities that provide services within Lake Point, according to those entities’ impact fee analyses. Impact fees for residential units are assessed separately for primary dwellings and external accessory dwelling units. Impact fees, connection fees, meter fees, hook-up fees, usage fees, and other fees may also be separately charged or assessed by public or private entities providing services within Lake Point.</w:t>
                </w:r>
              </w:p>
            </w:tc>
          </w:tr>
          <w:tr>
            <w:trPr>
              <w:cantSplit w:val="0"/>
              <w:trHeight w:val="44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A9">
                <w:pPr>
                  <w:spacing w:after="0" w:line="24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North Tooele Fire District Impact Fee: Pass through fee, collected by the city on behalf of district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C">
                <w:pPr>
                  <w:widowControl w:val="0"/>
                  <w:spacing w:after="0" w:before="0" w:line="240" w:lineRule="auto"/>
                  <w:rPr>
                    <w:rFonts w:ascii="Garamond" w:cs="Garamond" w:eastAsia="Garamond" w:hAnsi="Garamond"/>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D">
                <w:pPr>
                  <w:spacing w:after="0" w:before="0" w:line="240" w:lineRule="auto"/>
                  <w:ind w:left="0" w:firstLine="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New Residential and new external/detached accessory dwelling units: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E">
                <w:pPr>
                  <w:spacing w:after="0" w:before="0" w:line="240" w:lineRule="auto"/>
                  <w:ind w:left="0" w:firstLine="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As established by North Tooele Fire District Impact Fee Analysis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F">
                <w:pPr>
                  <w:widowControl w:val="0"/>
                  <w:spacing w:after="0" w:before="0" w:line="240" w:lineRule="auto"/>
                  <w:rPr>
                    <w:rFonts w:ascii="Garamond" w:cs="Garamond" w:eastAsia="Garamond" w:hAnsi="Garamond"/>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0">
                <w:pPr>
                  <w:spacing w:after="0" w:before="0" w:line="240" w:lineRule="auto"/>
                  <w:ind w:left="0" w:firstLine="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Other builds:</w:t>
                </w:r>
              </w:p>
            </w:tc>
            <w:tc>
              <w:tcPr>
                <w:shd w:fill="auto" w:val="clear"/>
                <w:tcMar>
                  <w:top w:w="100.0" w:type="dxa"/>
                  <w:left w:w="100.0" w:type="dxa"/>
                  <w:bottom w:w="100.0" w:type="dxa"/>
                  <w:right w:w="100.0" w:type="dxa"/>
                </w:tcMar>
                <w:vAlign w:val="top"/>
              </w:tcPr>
              <w:p w:rsidR="00000000" w:rsidDel="00000000" w:rsidP="00000000" w:rsidRDefault="00000000" w:rsidRPr="00000000" w14:paraId="000001B1">
                <w:pPr>
                  <w:spacing w:after="0" w:before="0" w:line="240" w:lineRule="auto"/>
                  <w:ind w:left="0" w:firstLine="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As established by North Tooele Fire District Impact Fee Analysis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2">
                <w:pPr>
                  <w:widowControl w:val="0"/>
                  <w:spacing w:after="0" w:before="0" w:line="240" w:lineRule="auto"/>
                  <w:rPr>
                    <w:rFonts w:ascii="Garamond" w:cs="Garamond" w:eastAsia="Garamond" w:hAnsi="Garamond"/>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3">
                <w:pPr>
                  <w:spacing w:after="0" w:before="0" w:line="240" w:lineRule="auto"/>
                  <w:ind w:left="0" w:firstLine="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City Fee to North Tooele Fire District for Collecting Impact Fee: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4">
                <w:pPr>
                  <w:spacing w:after="0" w:before="0" w:line="24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$15.00</w:t>
                </w:r>
              </w:p>
            </w:tc>
          </w:tr>
          <w:tr>
            <w:trPr>
              <w:cantSplit w:val="0"/>
              <w:trHeight w:val="44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B5">
                <w:pPr>
                  <w:spacing w:after="0" w:before="0" w:line="276" w:lineRule="auto"/>
                  <w:ind w:left="0" w:firstLine="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Other Government Entities:</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8">
                <w:pPr>
                  <w:widowControl w:val="0"/>
                  <w:spacing w:after="0" w:before="0" w:lineRule="auto"/>
                  <w:rPr>
                    <w:rFonts w:ascii="Garamond" w:cs="Garamond" w:eastAsia="Garamond" w:hAnsi="Garamond"/>
                    <w:sz w:val="22"/>
                    <w:szCs w:val="22"/>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B9">
                <w:pPr>
                  <w:spacing w:after="0" w:before="0" w:line="276" w:lineRule="auto"/>
                  <w:ind w:left="0" w:firstLine="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Lake Point Improvement District:</w:t>
                </w:r>
                <w:r w:rsidDel="00000000" w:rsidR="00000000" w:rsidRPr="00000000">
                  <w:rPr>
                    <w:rFonts w:ascii="Garamond" w:cs="Garamond" w:eastAsia="Garamond" w:hAnsi="Garamond"/>
                    <w:sz w:val="22"/>
                    <w:szCs w:val="22"/>
                    <w:highlight w:val="white"/>
                    <w:rtl w:val="0"/>
                  </w:rPr>
                  <w:t xml:space="preserve"> Contact the District for their fee</w:t>
                </w: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B">
                <w:pPr>
                  <w:widowControl w:val="0"/>
                  <w:spacing w:after="0" w:before="0" w:lineRule="auto"/>
                  <w:rPr>
                    <w:rFonts w:ascii="Garamond" w:cs="Garamond" w:eastAsia="Garamond" w:hAnsi="Garamond"/>
                    <w:sz w:val="22"/>
                    <w:szCs w:val="22"/>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BC">
                <w:pPr>
                  <w:spacing w:after="0" w:before="0" w:line="276" w:lineRule="auto"/>
                  <w:ind w:left="0" w:firstLine="0"/>
                  <w:rPr>
                    <w:rFonts w:ascii="Garamond" w:cs="Garamond" w:eastAsia="Garamond" w:hAnsi="Garamond"/>
                    <w:sz w:val="22"/>
                    <w:szCs w:val="22"/>
                  </w:rPr>
                </w:pPr>
                <w:r w:rsidDel="00000000" w:rsidR="00000000" w:rsidRPr="00000000">
                  <w:rPr>
                    <w:rFonts w:ascii="Garamond" w:cs="Garamond" w:eastAsia="Garamond" w:hAnsi="Garamond"/>
                    <w:sz w:val="22"/>
                    <w:szCs w:val="22"/>
                    <w:highlight w:val="white"/>
                    <w:rtl w:val="0"/>
                  </w:rPr>
                  <w:t xml:space="preserve">Lake Point Cemetery and Park District: Contact the District for their fee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E">
                <w:pPr>
                  <w:widowControl w:val="0"/>
                  <w:spacing w:after="0" w:before="0" w:lineRule="auto"/>
                  <w:rPr>
                    <w:rFonts w:ascii="Garamond" w:cs="Garamond" w:eastAsia="Garamond" w:hAnsi="Garamond"/>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F">
                <w:pPr>
                  <w:widowControl w:val="0"/>
                  <w:spacing w:after="0" w:before="0" w:lineRule="auto"/>
                  <w:rPr>
                    <w:rFonts w:ascii="Garamond" w:cs="Garamond" w:eastAsia="Garamond" w:hAnsi="Garamond"/>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0">
                <w:pPr>
                  <w:widowControl w:val="0"/>
                  <w:spacing w:after="0" w:before="0" w:lineRule="auto"/>
                  <w:rPr>
                    <w:rFonts w:ascii="Garamond" w:cs="Garamond" w:eastAsia="Garamond" w:hAnsi="Garamond"/>
                    <w:sz w:val="22"/>
                    <w:szCs w:val="22"/>
                  </w:rPr>
                </w:pPr>
                <w:r w:rsidDel="00000000" w:rsidR="00000000" w:rsidRPr="00000000">
                  <w:rPr>
                    <w:rtl w:val="0"/>
                  </w:rPr>
                </w:r>
              </w:p>
            </w:tc>
          </w:tr>
          <w:tr>
            <w:trPr>
              <w:cantSplit w:val="0"/>
              <w:trHeight w:val="440" w:hRule="atLeast"/>
              <w:tblHeader w:val="0"/>
            </w:trPr>
            <w:tc>
              <w:tcPr>
                <w:gridSpan w:val="3"/>
                <w:shd w:fill="b6d7a8" w:val="clear"/>
                <w:tcMar>
                  <w:top w:w="100.0" w:type="dxa"/>
                  <w:left w:w="100.0" w:type="dxa"/>
                  <w:bottom w:w="100.0" w:type="dxa"/>
                  <w:right w:w="100.0" w:type="dxa"/>
                </w:tcMar>
                <w:vAlign w:val="top"/>
              </w:tcPr>
              <w:p w:rsidR="00000000" w:rsidDel="00000000" w:rsidP="00000000" w:rsidRDefault="00000000" w:rsidRPr="00000000" w14:paraId="000001C1">
                <w:pPr>
                  <w:widowControl w:val="0"/>
                  <w:spacing w:after="0" w:lineRule="auto"/>
                  <w:rPr>
                    <w:rFonts w:ascii="Garamond" w:cs="Garamond" w:eastAsia="Garamond" w:hAnsi="Garamond"/>
                    <w:b w:val="1"/>
                    <w:bCs w:val="1"/>
                  </w:rPr>
                </w:pPr>
                <w:r w:rsidDel="00000000" w:rsidR="00000000" w:rsidRPr="00000000">
                  <w:rPr>
                    <w:rFonts w:ascii="Garamond" w:cs="Garamond" w:eastAsia="Garamond" w:hAnsi="Garamond"/>
                    <w:b w:val="1"/>
                    <w:bCs w:val="1"/>
                    <w:rtl w:val="0"/>
                  </w:rPr>
                  <w:t xml:space="preserve">Land Use or Zoning Fees</w:t>
                </w:r>
              </w:p>
            </w:tc>
          </w:tr>
          <w:tr>
            <w:trPr>
              <w:cantSplit w:val="0"/>
              <w:trHeight w:val="44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C4">
                <w:pPr>
                  <w:widowControl w:val="0"/>
                  <w:spacing w:after="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Appeals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7">
                <w:pPr>
                  <w:widowControl w:val="0"/>
                  <w:spacing w:after="0" w:lineRule="auto"/>
                  <w:rPr>
                    <w:rFonts w:ascii="Garamond" w:cs="Garamond" w:eastAsia="Garamond" w:hAnsi="Garamond"/>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8">
                <w:pPr>
                  <w:shd w:fill="ffffff" w:val="clear"/>
                  <w:tabs>
                    <w:tab w:val="left" w:leader="none" w:pos="3240"/>
                  </w:tabs>
                  <w:spacing w:after="0" w:lineRule="auto"/>
                  <w:rPr>
                    <w:rFonts w:ascii="Garamond" w:cs="Garamond" w:eastAsia="Garamond" w:hAnsi="Garamond"/>
                    <w:sz w:val="22"/>
                    <w:szCs w:val="22"/>
                  </w:rPr>
                </w:pPr>
                <w:r w:rsidDel="00000000" w:rsidR="00000000" w:rsidRPr="00000000">
                  <w:rPr>
                    <w:rFonts w:ascii="Garamond" w:cs="Garamond" w:eastAsia="Garamond" w:hAnsi="Garamond"/>
                    <w:sz w:val="22"/>
                    <w:szCs w:val="22"/>
                    <w:highlight w:val="white"/>
                    <w:rtl w:val="0"/>
                  </w:rPr>
                  <w:t xml:space="preserve">Nuisance Appeal</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9">
                <w:pPr>
                  <w:shd w:fill="ffffff" w:val="clear"/>
                  <w:tabs>
                    <w:tab w:val="left" w:leader="none" w:pos="3240"/>
                  </w:tabs>
                  <w:spacing w:after="0" w:lineRule="auto"/>
                  <w:rPr>
                    <w:rFonts w:ascii="Garamond" w:cs="Garamond" w:eastAsia="Garamond" w:hAnsi="Garamond"/>
                    <w:sz w:val="22"/>
                    <w:szCs w:val="22"/>
                  </w:rPr>
                </w:pPr>
                <w:r w:rsidDel="00000000" w:rsidR="00000000" w:rsidRPr="00000000">
                  <w:rPr>
                    <w:rFonts w:ascii="Garamond" w:cs="Garamond" w:eastAsia="Garamond" w:hAnsi="Garamond"/>
                    <w:sz w:val="22"/>
                    <w:szCs w:val="22"/>
                    <w:highlight w:val="white"/>
                    <w:rtl w:val="0"/>
                  </w:rPr>
                  <w:t xml:space="preserve">$20</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A">
                <w:pPr>
                  <w:widowControl w:val="0"/>
                  <w:spacing w:after="0" w:lineRule="auto"/>
                  <w:rPr>
                    <w:rFonts w:ascii="Garamond" w:cs="Garamond" w:eastAsia="Garamond" w:hAnsi="Garamond"/>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B">
                <w:pPr>
                  <w:shd w:fill="ffffff" w:val="clear"/>
                  <w:tabs>
                    <w:tab w:val="left" w:leader="none" w:pos="3240"/>
                  </w:tabs>
                  <w:spacing w:after="0" w:before="0" w:lineRule="auto"/>
                  <w:rPr>
                    <w:rFonts w:ascii="Garamond" w:cs="Garamond" w:eastAsia="Garamond" w:hAnsi="Garamond"/>
                    <w:sz w:val="22"/>
                    <w:szCs w:val="22"/>
                  </w:rPr>
                </w:pPr>
                <w:r w:rsidDel="00000000" w:rsidR="00000000" w:rsidRPr="00000000">
                  <w:rPr>
                    <w:rFonts w:ascii="Garamond" w:cs="Garamond" w:eastAsia="Garamond" w:hAnsi="Garamond"/>
                    <w:sz w:val="22"/>
                    <w:szCs w:val="22"/>
                    <w:highlight w:val="white"/>
                    <w:rtl w:val="0"/>
                  </w:rPr>
                  <w:t xml:space="preserve">Land Use Appeals: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C">
                <w:pPr>
                  <w:shd w:fill="ffffff" w:val="clear"/>
                  <w:tabs>
                    <w:tab w:val="left" w:leader="none" w:pos="3240"/>
                  </w:tabs>
                  <w:spacing w:after="0" w:before="0" w:lineRule="auto"/>
                  <w:rPr>
                    <w:rFonts w:ascii="Garamond" w:cs="Garamond" w:eastAsia="Garamond" w:hAnsi="Garamond"/>
                    <w:sz w:val="22"/>
                    <w:szCs w:val="22"/>
                  </w:rPr>
                </w:pPr>
                <w:r w:rsidDel="00000000" w:rsidR="00000000" w:rsidRPr="00000000">
                  <w:rPr>
                    <w:rFonts w:ascii="Garamond" w:cs="Garamond" w:eastAsia="Garamond" w:hAnsi="Garamond"/>
                    <w:sz w:val="22"/>
                    <w:szCs w:val="22"/>
                    <w:highlight w:val="white"/>
                    <w:rtl w:val="0"/>
                  </w:rPr>
                  <w:t xml:space="preserve">Appeal to District Court</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D">
                <w:pPr>
                  <w:widowControl w:val="0"/>
                  <w:spacing w:after="0" w:lineRule="auto"/>
                  <w:rPr>
                    <w:rFonts w:ascii="Garamond" w:cs="Garamond" w:eastAsia="Garamond" w:hAnsi="Garamond"/>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E">
                <w:pPr>
                  <w:shd w:fill="ffffff" w:val="clear"/>
                  <w:tabs>
                    <w:tab w:val="left" w:leader="none" w:pos="3240"/>
                  </w:tabs>
                  <w:spacing w:after="0" w:before="0" w:lineRule="auto"/>
                  <w:rPr>
                    <w:rFonts w:ascii="Garamond" w:cs="Garamond" w:eastAsia="Garamond" w:hAnsi="Garamond"/>
                    <w:sz w:val="22"/>
                    <w:szCs w:val="22"/>
                  </w:rPr>
                </w:pPr>
                <w:r w:rsidDel="00000000" w:rsidR="00000000" w:rsidRPr="00000000">
                  <w:rPr>
                    <w:rFonts w:ascii="Garamond" w:cs="Garamond" w:eastAsia="Garamond" w:hAnsi="Garamond"/>
                    <w:sz w:val="22"/>
                    <w:szCs w:val="22"/>
                    <w:highlight w:val="white"/>
                    <w:rtl w:val="0"/>
                  </w:rPr>
                  <w:t xml:space="preserve">Appeals handled under the city: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F">
                <w:pPr>
                  <w:shd w:fill="ffffff" w:val="clear"/>
                  <w:tabs>
                    <w:tab w:val="left" w:leader="none" w:pos="3240"/>
                  </w:tabs>
                  <w:spacing w:after="0" w:before="0" w:lineRule="auto"/>
                  <w:rPr>
                    <w:rFonts w:ascii="Garamond" w:cs="Garamond" w:eastAsia="Garamond" w:hAnsi="Garamond"/>
                    <w:sz w:val="22"/>
                    <w:szCs w:val="22"/>
                  </w:rPr>
                </w:pPr>
                <w:r w:rsidDel="00000000" w:rsidR="00000000" w:rsidRPr="00000000">
                  <w:rPr>
                    <w:rFonts w:ascii="Garamond" w:cs="Garamond" w:eastAsia="Garamond" w:hAnsi="Garamond"/>
                    <w:sz w:val="22"/>
                    <w:szCs w:val="22"/>
                    <w:highlight w:val="white"/>
                    <w:rtl w:val="0"/>
                  </w:rPr>
                  <w:t xml:space="preserve">$250</w:t>
                </w:r>
                <w:r w:rsidDel="00000000" w:rsidR="00000000" w:rsidRPr="00000000">
                  <w:rPr>
                    <w:rtl w:val="0"/>
                  </w:rPr>
                </w:r>
              </w:p>
            </w:tc>
          </w:tr>
          <w:tr>
            <w:trPr>
              <w:cantSplit w:val="0"/>
              <w:trHeight w:val="44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D0">
                <w:pPr>
                  <w:shd w:fill="ffffff" w:val="clear"/>
                  <w:tabs>
                    <w:tab w:val="left" w:leader="none" w:pos="3240"/>
                  </w:tabs>
                  <w:spacing w:after="0" w:before="0" w:line="24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Site Plan Review: Covers up to 2 review cycles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3">
                <w:pPr>
                  <w:widowControl w:val="0"/>
                  <w:spacing w:after="0" w:before="0" w:line="240" w:lineRule="auto"/>
                  <w:rPr>
                    <w:rFonts w:ascii="Garamond" w:cs="Garamond" w:eastAsia="Garamond" w:hAnsi="Garamond"/>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4">
                <w:pPr>
                  <w:shd w:fill="ffffff" w:val="clear"/>
                  <w:tabs>
                    <w:tab w:val="left" w:leader="none" w:pos="3240"/>
                  </w:tabs>
                  <w:spacing w:after="0" w:before="0" w:line="240" w:lineRule="auto"/>
                  <w:ind w:left="720" w:firstLine="0"/>
                  <w:rPr>
                    <w:rFonts w:ascii="Garamond" w:cs="Garamond" w:eastAsia="Garamond" w:hAnsi="Garamond"/>
                    <w:sz w:val="22"/>
                    <w:szCs w:val="22"/>
                    <w:highlight w:val="white"/>
                  </w:rPr>
                </w:pPr>
                <w:r w:rsidDel="00000000" w:rsidR="00000000" w:rsidRPr="00000000">
                  <w:rPr>
                    <w:rFonts w:ascii="Garamond" w:cs="Garamond" w:eastAsia="Garamond" w:hAnsi="Garamond"/>
                    <w:sz w:val="22"/>
                    <w:szCs w:val="22"/>
                    <w:rtl w:val="0"/>
                  </w:rPr>
                  <w:t xml:space="preserve">Residential: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5">
                <w:pPr>
                  <w:shd w:fill="ffffff" w:val="clear"/>
                  <w:tabs>
                    <w:tab w:val="left" w:leader="none" w:pos="3240"/>
                  </w:tabs>
                  <w:spacing w:after="0" w:before="0" w:line="240" w:lineRule="auto"/>
                  <w:ind w:left="720" w:firstLine="0"/>
                  <w:rPr>
                    <w:rFonts w:ascii="Garamond" w:cs="Garamond" w:eastAsia="Garamond" w:hAnsi="Garamond"/>
                    <w:sz w:val="22"/>
                    <w:szCs w:val="22"/>
                    <w:highlight w:val="white"/>
                  </w:rPr>
                </w:pPr>
                <w:r w:rsidDel="00000000" w:rsidR="00000000" w:rsidRPr="00000000">
                  <w:rPr>
                    <w:rFonts w:ascii="Garamond" w:cs="Garamond" w:eastAsia="Garamond" w:hAnsi="Garamond"/>
                    <w:sz w:val="22"/>
                    <w:szCs w:val="22"/>
                    <w:rtl w:val="0"/>
                  </w:rPr>
                  <w:t xml:space="preserve">$500</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6">
                <w:pPr>
                  <w:widowControl w:val="0"/>
                  <w:spacing w:after="0" w:before="0" w:line="240" w:lineRule="auto"/>
                  <w:rPr>
                    <w:rFonts w:ascii="Garamond" w:cs="Garamond" w:eastAsia="Garamond" w:hAnsi="Garamond"/>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7">
                <w:pPr>
                  <w:shd w:fill="ffffff" w:val="clear"/>
                  <w:tabs>
                    <w:tab w:val="left" w:leader="none" w:pos="3240"/>
                  </w:tabs>
                  <w:spacing w:after="0" w:before="0" w:line="240" w:lineRule="auto"/>
                  <w:ind w:left="720" w:firstLine="0"/>
                  <w:rPr>
                    <w:rFonts w:ascii="Garamond" w:cs="Garamond" w:eastAsia="Garamond" w:hAnsi="Garamond"/>
                    <w:sz w:val="22"/>
                    <w:szCs w:val="22"/>
                    <w:highlight w:val="white"/>
                  </w:rPr>
                </w:pPr>
                <w:r w:rsidDel="00000000" w:rsidR="00000000" w:rsidRPr="00000000">
                  <w:rPr>
                    <w:rFonts w:ascii="Garamond" w:cs="Garamond" w:eastAsia="Garamond" w:hAnsi="Garamond"/>
                    <w:sz w:val="22"/>
                    <w:szCs w:val="22"/>
                    <w:rtl w:val="0"/>
                  </w:rPr>
                  <w:t xml:space="preserve">Non-Residential: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8">
                <w:pPr>
                  <w:shd w:fill="ffffff" w:val="clear"/>
                  <w:tabs>
                    <w:tab w:val="left" w:leader="none" w:pos="3240"/>
                  </w:tabs>
                  <w:spacing w:after="0" w:before="0" w:line="240" w:lineRule="auto"/>
                  <w:ind w:left="720" w:firstLine="0"/>
                  <w:rPr>
                    <w:rFonts w:ascii="Garamond" w:cs="Garamond" w:eastAsia="Garamond" w:hAnsi="Garamond"/>
                    <w:sz w:val="22"/>
                    <w:szCs w:val="22"/>
                    <w:highlight w:val="white"/>
                  </w:rPr>
                </w:pPr>
                <w:r w:rsidDel="00000000" w:rsidR="00000000" w:rsidRPr="00000000">
                  <w:rPr>
                    <w:rFonts w:ascii="Garamond" w:cs="Garamond" w:eastAsia="Garamond" w:hAnsi="Garamond"/>
                    <w:sz w:val="22"/>
                    <w:szCs w:val="22"/>
                    <w:rtl w:val="0"/>
                  </w:rPr>
                  <w:t xml:space="preserve">$1,500</w:t>
                </w:r>
                <w:r w:rsidDel="00000000" w:rsidR="00000000" w:rsidRPr="00000000">
                  <w:rPr>
                    <w:rtl w:val="0"/>
                  </w:rPr>
                </w:r>
              </w:p>
            </w:tc>
          </w:tr>
          <w:tr>
            <w:trPr>
              <w:cantSplit w:val="0"/>
              <w:trHeight w:val="44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D9">
                <w:pPr>
                  <w:shd w:fill="ffffff" w:val="clear"/>
                  <w:tabs>
                    <w:tab w:val="left" w:leader="none" w:pos="3240"/>
                  </w:tabs>
                  <w:spacing w:after="0" w:before="0" w:line="240" w:lineRule="auto"/>
                  <w:rPr>
                    <w:rFonts w:ascii="Garamond" w:cs="Garamond" w:eastAsia="Garamond" w:hAnsi="Garamond"/>
                    <w:sz w:val="22"/>
                    <w:szCs w:val="22"/>
                  </w:rPr>
                </w:pPr>
                <w:r w:rsidDel="00000000" w:rsidR="00000000" w:rsidRPr="00000000">
                  <w:rPr>
                    <w:rtl w:val="0"/>
                  </w:rPr>
                </w:r>
              </w:p>
            </w:tc>
          </w:tr>
          <w:tr>
            <w:trPr>
              <w:cantSplit w:val="0"/>
              <w:trHeight w:val="44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DC">
                <w:pPr>
                  <w:shd w:fill="ffffff" w:val="clear"/>
                  <w:tabs>
                    <w:tab w:val="left" w:leader="none" w:pos="3240"/>
                  </w:tabs>
                  <w:spacing w:after="0" w:before="0" w:line="240" w:lineRule="auto"/>
                  <w:ind w:left="0" w:firstLine="0"/>
                  <w:rPr>
                    <w:rFonts w:ascii="Garamond" w:cs="Garamond" w:eastAsia="Garamond" w:hAnsi="Garamond"/>
                    <w:sz w:val="22"/>
                    <w:szCs w:val="22"/>
                  </w:rPr>
                </w:pPr>
                <w:r w:rsidDel="00000000" w:rsidR="00000000" w:rsidRPr="00000000">
                  <w:rPr>
                    <w:rFonts w:ascii="Garamond" w:cs="Garamond" w:eastAsia="Garamond" w:hAnsi="Garamond"/>
                    <w:sz w:val="22"/>
                    <w:szCs w:val="22"/>
                    <w:highlight w:val="white"/>
                    <w:rtl w:val="0"/>
                  </w:rPr>
                  <w:t xml:space="preserve">Subdivision: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F">
                <w:pPr>
                  <w:widowControl w:val="0"/>
                  <w:spacing w:after="0" w:before="0" w:line="240" w:lineRule="auto"/>
                  <w:rPr>
                    <w:rFonts w:ascii="Garamond" w:cs="Garamond" w:eastAsia="Garamond" w:hAnsi="Garamond"/>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0">
                <w:pPr>
                  <w:shd w:fill="ffffff" w:val="clear"/>
                  <w:tabs>
                    <w:tab w:val="left" w:leader="none" w:pos="3240"/>
                  </w:tabs>
                  <w:spacing w:after="0" w:before="0" w:line="240" w:lineRule="auto"/>
                  <w:ind w:left="0" w:firstLine="0"/>
                  <w:rPr>
                    <w:rFonts w:ascii="Garamond" w:cs="Garamond" w:eastAsia="Garamond" w:hAnsi="Garamond"/>
                    <w:sz w:val="22"/>
                    <w:szCs w:val="22"/>
                    <w:highlight w:val="white"/>
                  </w:rPr>
                </w:pPr>
                <w:r w:rsidDel="00000000" w:rsidR="00000000" w:rsidRPr="00000000">
                  <w:rPr>
                    <w:rFonts w:ascii="Garamond" w:cs="Garamond" w:eastAsia="Garamond" w:hAnsi="Garamond"/>
                    <w:sz w:val="22"/>
                    <w:szCs w:val="22"/>
                    <w:highlight w:val="white"/>
                    <w:rtl w:val="0"/>
                  </w:rPr>
                  <w:t xml:space="preserve">Preliminary Plat Review (up to 4 review cycles):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E1">
                <w:pPr>
                  <w:shd w:fill="ffffff" w:val="clear"/>
                  <w:tabs>
                    <w:tab w:val="left" w:leader="none" w:pos="3240"/>
                  </w:tabs>
                  <w:spacing w:after="0" w:before="0" w:line="240" w:lineRule="auto"/>
                  <w:ind w:left="0" w:firstLine="0"/>
                  <w:rPr>
                    <w:rFonts w:ascii="Garamond" w:cs="Garamond" w:eastAsia="Garamond" w:hAnsi="Garamond"/>
                    <w:sz w:val="22"/>
                    <w:szCs w:val="22"/>
                    <w:highlight w:val="white"/>
                  </w:rPr>
                </w:pPr>
                <w:r w:rsidDel="00000000" w:rsidR="00000000" w:rsidRPr="00000000">
                  <w:rPr>
                    <w:rFonts w:ascii="Garamond" w:cs="Garamond" w:eastAsia="Garamond" w:hAnsi="Garamond"/>
                    <w:sz w:val="22"/>
                    <w:szCs w:val="22"/>
                    <w:highlight w:val="white"/>
                    <w:rtl w:val="0"/>
                  </w:rPr>
                  <w:t xml:space="preserve">$2,000 + $50 per lot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2">
                <w:pPr>
                  <w:widowControl w:val="0"/>
                  <w:spacing w:after="0" w:before="0" w:line="240" w:lineRule="auto"/>
                  <w:rPr>
                    <w:rFonts w:ascii="Garamond" w:cs="Garamond" w:eastAsia="Garamond" w:hAnsi="Garamond"/>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3">
                <w:pPr>
                  <w:shd w:fill="ffffff" w:val="clear"/>
                  <w:tabs>
                    <w:tab w:val="left" w:leader="none" w:pos="3240"/>
                  </w:tabs>
                  <w:spacing w:after="0" w:before="0" w:line="240" w:lineRule="auto"/>
                  <w:ind w:left="0" w:firstLine="0"/>
                  <w:rPr>
                    <w:rFonts w:ascii="Garamond" w:cs="Garamond" w:eastAsia="Garamond" w:hAnsi="Garamond"/>
                    <w:sz w:val="22"/>
                    <w:szCs w:val="22"/>
                    <w:highlight w:val="white"/>
                  </w:rPr>
                </w:pPr>
                <w:r w:rsidDel="00000000" w:rsidR="00000000" w:rsidRPr="00000000">
                  <w:rPr>
                    <w:rFonts w:ascii="Garamond" w:cs="Garamond" w:eastAsia="Garamond" w:hAnsi="Garamond"/>
                    <w:sz w:val="22"/>
                    <w:szCs w:val="22"/>
                    <w:highlight w:val="white"/>
                    <w:rtl w:val="0"/>
                  </w:rPr>
                  <w:t xml:space="preserve">Final Plat Review (up to 4 review cycles):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E4">
                <w:pPr>
                  <w:shd w:fill="ffffff" w:val="clear"/>
                  <w:tabs>
                    <w:tab w:val="left" w:leader="none" w:pos="3240"/>
                  </w:tabs>
                  <w:spacing w:after="0" w:before="0" w:line="240" w:lineRule="auto"/>
                  <w:ind w:left="0" w:firstLine="0"/>
                  <w:rPr>
                    <w:rFonts w:ascii="Garamond" w:cs="Garamond" w:eastAsia="Garamond" w:hAnsi="Garamond"/>
                    <w:sz w:val="22"/>
                    <w:szCs w:val="22"/>
                    <w:highlight w:val="white"/>
                  </w:rPr>
                </w:pPr>
                <w:r w:rsidDel="00000000" w:rsidR="00000000" w:rsidRPr="00000000">
                  <w:rPr>
                    <w:rFonts w:ascii="Garamond" w:cs="Garamond" w:eastAsia="Garamond" w:hAnsi="Garamond"/>
                    <w:sz w:val="22"/>
                    <w:szCs w:val="22"/>
                    <w:highlight w:val="white"/>
                    <w:rtl w:val="0"/>
                  </w:rPr>
                  <w:t xml:space="preserve">$2,000 + $50 per lot</w:t>
                </w:r>
              </w:p>
            </w:tc>
          </w:tr>
          <w:tr>
            <w:trPr>
              <w:cantSplit w:val="0"/>
              <w:trHeight w:val="420" w:hRule="atLeast"/>
              <w:tblHeader w:val="0"/>
            </w:trPr>
            <w:tc>
              <w:tcPr>
                <w:gridSpan w:val="3"/>
                <w:shd w:fill="b6d7a8" w:val="clear"/>
                <w:tcMar>
                  <w:top w:w="100.0" w:type="dxa"/>
                  <w:left w:w="100.0" w:type="dxa"/>
                  <w:bottom w:w="100.0" w:type="dxa"/>
                  <w:right w:w="100.0" w:type="dxa"/>
                </w:tcMar>
                <w:vAlign w:val="top"/>
              </w:tcPr>
              <w:p w:rsidR="00000000" w:rsidDel="00000000" w:rsidP="00000000" w:rsidRDefault="00000000" w:rsidRPr="00000000" w14:paraId="000001E5">
                <w:pPr>
                  <w:widowControl w:val="0"/>
                  <w:spacing w:after="0" w:lineRule="auto"/>
                  <w:rPr>
                    <w:rFonts w:ascii="Garamond" w:cs="Garamond" w:eastAsia="Garamond" w:hAnsi="Garamond"/>
                    <w:sz w:val="22"/>
                    <w:szCs w:val="22"/>
                  </w:rPr>
                </w:pPr>
                <w:r w:rsidDel="00000000" w:rsidR="00000000" w:rsidRPr="00000000">
                  <w:rPr>
                    <w:rFonts w:ascii="Garamond" w:cs="Garamond" w:eastAsia="Garamond" w:hAnsi="Garamond"/>
                    <w:b w:val="1"/>
                    <w:bCs w:val="1"/>
                    <w:rtl w:val="0"/>
                  </w:rPr>
                  <w:t xml:space="preserve">Land Use or Zoning Fees (Continued)</w:t>
                </w: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8">
                <w:pPr>
                  <w:widowControl w:val="0"/>
                  <w:spacing w:after="0" w:before="0" w:line="240" w:lineRule="auto"/>
                  <w:rPr>
                    <w:rFonts w:ascii="Garamond" w:cs="Garamond" w:eastAsia="Garamond" w:hAnsi="Garamond"/>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9">
                <w:pPr>
                  <w:shd w:fill="ffffff" w:val="clear"/>
                  <w:tabs>
                    <w:tab w:val="left" w:leader="none" w:pos="3240"/>
                  </w:tabs>
                  <w:spacing w:after="0" w:before="0" w:line="240" w:lineRule="auto"/>
                  <w:ind w:left="0" w:firstLine="0"/>
                  <w:rPr>
                    <w:rFonts w:ascii="Garamond" w:cs="Garamond" w:eastAsia="Garamond" w:hAnsi="Garamond"/>
                    <w:sz w:val="22"/>
                    <w:szCs w:val="22"/>
                    <w:highlight w:val="white"/>
                  </w:rPr>
                </w:pPr>
                <w:r w:rsidDel="00000000" w:rsidR="00000000" w:rsidRPr="00000000">
                  <w:rPr>
                    <w:rFonts w:ascii="Garamond" w:cs="Garamond" w:eastAsia="Garamond" w:hAnsi="Garamond"/>
                    <w:sz w:val="22"/>
                    <w:szCs w:val="22"/>
                    <w:highlight w:val="white"/>
                    <w:rtl w:val="0"/>
                  </w:rPr>
                  <w:t xml:space="preserve">Subdivision Review for the Preliminary Plat (and Final Plat) is limited to 4 reviews. After two reviews an additional fee per review shall be charged.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EA">
                <w:pPr>
                  <w:shd w:fill="ffffff" w:val="clear"/>
                  <w:tabs>
                    <w:tab w:val="left" w:leader="none" w:pos="3240"/>
                  </w:tabs>
                  <w:spacing w:after="0" w:before="0" w:line="240" w:lineRule="auto"/>
                  <w:rPr>
                    <w:rFonts w:ascii="Garamond" w:cs="Garamond" w:eastAsia="Garamond" w:hAnsi="Garamond"/>
                    <w:sz w:val="22"/>
                    <w:szCs w:val="22"/>
                    <w:highlight w:val="white"/>
                  </w:rPr>
                </w:pPr>
                <w:r w:rsidDel="00000000" w:rsidR="00000000" w:rsidRPr="00000000">
                  <w:rPr>
                    <w:rFonts w:ascii="Garamond" w:cs="Garamond" w:eastAsia="Garamond" w:hAnsi="Garamond"/>
                    <w:sz w:val="22"/>
                    <w:szCs w:val="22"/>
                    <w:highlight w:val="white"/>
                    <w:rtl w:val="0"/>
                  </w:rPr>
                  <w:t xml:space="preserve">$200 per additional review</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B">
                <w:pPr>
                  <w:widowControl w:val="0"/>
                  <w:spacing w:after="0" w:before="0" w:line="240" w:lineRule="auto"/>
                  <w:rPr>
                    <w:rFonts w:ascii="Garamond" w:cs="Garamond" w:eastAsia="Garamond" w:hAnsi="Garamond"/>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C">
                <w:pPr>
                  <w:shd w:fill="ffffff" w:val="clear"/>
                  <w:tabs>
                    <w:tab w:val="left" w:leader="none" w:pos="3240"/>
                  </w:tabs>
                  <w:spacing w:after="0" w:before="0" w:line="240" w:lineRule="auto"/>
                  <w:ind w:left="0" w:firstLine="0"/>
                  <w:rPr>
                    <w:rFonts w:ascii="Garamond" w:cs="Garamond" w:eastAsia="Garamond" w:hAnsi="Garamond"/>
                    <w:sz w:val="22"/>
                    <w:szCs w:val="22"/>
                    <w:highlight w:val="white"/>
                  </w:rPr>
                </w:pPr>
                <w:r w:rsidDel="00000000" w:rsidR="00000000" w:rsidRPr="00000000">
                  <w:rPr>
                    <w:rFonts w:ascii="Garamond" w:cs="Garamond" w:eastAsia="Garamond" w:hAnsi="Garamond"/>
                    <w:sz w:val="22"/>
                    <w:szCs w:val="22"/>
                    <w:highlight w:val="white"/>
                    <w:rtl w:val="0"/>
                  </w:rPr>
                  <w:t xml:space="preserve">Subdivision Improvement Build Out/Construction Fee to cover engineering reviews and Infrastructure Inspections: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1ED">
                <w:pPr>
                  <w:shd w:fill="ffffff" w:val="clear"/>
                  <w:tabs>
                    <w:tab w:val="left" w:leader="none" w:pos="3240"/>
                  </w:tabs>
                  <w:spacing w:after="0" w:before="0" w:line="240" w:lineRule="auto"/>
                  <w:ind w:left="0" w:firstLine="0"/>
                  <w:rPr>
                    <w:rFonts w:ascii="Garamond" w:cs="Garamond" w:eastAsia="Garamond" w:hAnsi="Garamond"/>
                    <w:sz w:val="22"/>
                    <w:szCs w:val="22"/>
                    <w:highlight w:val="white"/>
                  </w:rPr>
                </w:pPr>
                <w:r w:rsidDel="00000000" w:rsidR="00000000" w:rsidRPr="00000000">
                  <w:rPr>
                    <w:rFonts w:ascii="Garamond" w:cs="Garamond" w:eastAsia="Garamond" w:hAnsi="Garamond"/>
                    <w:sz w:val="22"/>
                    <w:szCs w:val="22"/>
                    <w:highlight w:val="white"/>
                    <w:rtl w:val="0"/>
                  </w:rPr>
                  <w:t xml:space="preserve">4% of estimated costs of Improvements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E">
                <w:pPr>
                  <w:widowControl w:val="0"/>
                  <w:spacing w:after="0" w:lineRule="auto"/>
                  <w:rPr>
                    <w:rFonts w:ascii="Garamond" w:cs="Garamond" w:eastAsia="Garamond" w:hAnsi="Garamond"/>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F">
                <w:pPr>
                  <w:shd w:fill="ffffff" w:val="clear"/>
                  <w:tabs>
                    <w:tab w:val="left" w:leader="none" w:pos="3240"/>
                  </w:tabs>
                  <w:spacing w:after="0" w:before="0" w:lineRule="auto"/>
                  <w:ind w:left="0" w:firstLine="0"/>
                  <w:rPr>
                    <w:rFonts w:ascii="Garamond" w:cs="Garamond" w:eastAsia="Garamond" w:hAnsi="Garamond"/>
                    <w:sz w:val="22"/>
                    <w:szCs w:val="22"/>
                    <w:highlight w:val="white"/>
                  </w:rPr>
                </w:pPr>
                <w:r w:rsidDel="00000000" w:rsidR="00000000" w:rsidRPr="00000000">
                  <w:rPr>
                    <w:rFonts w:ascii="Garamond" w:cs="Garamond" w:eastAsia="Garamond" w:hAnsi="Garamond"/>
                    <w:sz w:val="22"/>
                    <w:szCs w:val="22"/>
                    <w:highlight w:val="white"/>
                    <w:rtl w:val="0"/>
                  </w:rPr>
                  <w:t xml:space="preserve">Subdivision Development Guarantee of Improvements will be calculated off the Subdivision and Development Improvement Cost Estimate. The Cost Estimate will be reviewed and approved by the city engineer.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F0">
                <w:pPr>
                  <w:shd w:fill="ffffff" w:val="clear"/>
                  <w:tabs>
                    <w:tab w:val="left" w:leader="none" w:pos="3240"/>
                  </w:tabs>
                  <w:spacing w:after="0" w:before="0" w:lineRule="auto"/>
                  <w:ind w:left="0" w:firstLine="0"/>
                  <w:rPr>
                    <w:rFonts w:ascii="Garamond" w:cs="Garamond" w:eastAsia="Garamond" w:hAnsi="Garamond"/>
                    <w:sz w:val="22"/>
                    <w:szCs w:val="22"/>
                    <w:highlight w:val="white"/>
                  </w:rPr>
                </w:pPr>
                <w:r w:rsidDel="00000000" w:rsidR="00000000" w:rsidRPr="00000000">
                  <w:rPr>
                    <w:rFonts w:ascii="Garamond" w:cs="Garamond" w:eastAsia="Garamond" w:hAnsi="Garamond"/>
                    <w:sz w:val="22"/>
                    <w:szCs w:val="22"/>
                    <w:highlight w:val="white"/>
                    <w:rtl w:val="0"/>
                  </w:rPr>
                  <w:t xml:space="preserve">The Guarantee of Improvements and Warranty Bond will be equal to 110% of the cost estimate.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1">
                <w:pPr>
                  <w:widowControl w:val="0"/>
                  <w:spacing w:after="0" w:lineRule="auto"/>
                  <w:rPr>
                    <w:rFonts w:ascii="Garamond" w:cs="Garamond" w:eastAsia="Garamond" w:hAnsi="Garamond"/>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2">
                <w:pPr>
                  <w:shd w:fill="ffffff" w:val="clear"/>
                  <w:tabs>
                    <w:tab w:val="left" w:leader="none" w:pos="3240"/>
                  </w:tabs>
                  <w:spacing w:after="0" w:before="0" w:lineRule="auto"/>
                  <w:ind w:left="0" w:firstLine="0"/>
                  <w:rPr>
                    <w:rFonts w:ascii="Garamond" w:cs="Garamond" w:eastAsia="Garamond" w:hAnsi="Garamond"/>
                    <w:sz w:val="22"/>
                    <w:szCs w:val="22"/>
                    <w:highlight w:val="white"/>
                  </w:rPr>
                </w:pPr>
                <w:r w:rsidDel="00000000" w:rsidR="00000000" w:rsidRPr="00000000">
                  <w:rPr>
                    <w:rFonts w:ascii="Garamond" w:cs="Garamond" w:eastAsia="Garamond" w:hAnsi="Garamond"/>
                    <w:sz w:val="22"/>
                    <w:szCs w:val="22"/>
                    <w:highlight w:val="white"/>
                    <w:rtl w:val="0"/>
                  </w:rPr>
                  <w:t xml:space="preserve">Subdivision Amendment: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3">
                <w:pPr>
                  <w:shd w:fill="ffffff" w:val="clear"/>
                  <w:tabs>
                    <w:tab w:val="left" w:leader="none" w:pos="3240"/>
                  </w:tabs>
                  <w:spacing w:after="0" w:before="0" w:lineRule="auto"/>
                  <w:ind w:left="0" w:firstLine="0"/>
                  <w:rPr>
                    <w:rFonts w:ascii="Garamond" w:cs="Garamond" w:eastAsia="Garamond" w:hAnsi="Garamond"/>
                    <w:sz w:val="22"/>
                    <w:szCs w:val="22"/>
                    <w:highlight w:val="white"/>
                  </w:rPr>
                </w:pPr>
                <w:r w:rsidDel="00000000" w:rsidR="00000000" w:rsidRPr="00000000">
                  <w:rPr>
                    <w:rFonts w:ascii="Garamond" w:cs="Garamond" w:eastAsia="Garamond" w:hAnsi="Garamond"/>
                    <w:sz w:val="22"/>
                    <w:szCs w:val="22"/>
                    <w:highlight w:val="white"/>
                    <w:rtl w:val="0"/>
                  </w:rPr>
                  <w:t xml:space="preserve">Same as new subdivision</w:t>
                </w:r>
              </w:p>
            </w:tc>
          </w:tr>
          <w:tr>
            <w:trPr>
              <w:cantSplit w:val="0"/>
              <w:trHeight w:val="4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4">
                <w:pPr>
                  <w:widowControl w:val="0"/>
                  <w:spacing w:after="0" w:lineRule="auto"/>
                  <w:rPr>
                    <w:rFonts w:ascii="Garamond" w:cs="Garamond" w:eastAsia="Garamond" w:hAnsi="Garamond"/>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5">
                <w:pPr>
                  <w:shd w:fill="ffffff" w:val="clear"/>
                  <w:tabs>
                    <w:tab w:val="left" w:leader="none" w:pos="3240"/>
                  </w:tabs>
                  <w:spacing w:after="0" w:before="0" w:lineRule="auto"/>
                  <w:ind w:left="0" w:firstLine="0"/>
                  <w:rPr>
                    <w:rFonts w:ascii="Garamond" w:cs="Garamond" w:eastAsia="Garamond" w:hAnsi="Garamond"/>
                    <w:sz w:val="22"/>
                    <w:szCs w:val="22"/>
                    <w:highlight w:val="white"/>
                  </w:rPr>
                </w:pPr>
                <w:r w:rsidDel="00000000" w:rsidR="00000000" w:rsidRPr="00000000">
                  <w:rPr>
                    <w:rFonts w:ascii="Garamond" w:cs="Garamond" w:eastAsia="Garamond" w:hAnsi="Garamond"/>
                    <w:sz w:val="22"/>
                    <w:szCs w:val="22"/>
                    <w:highlight w:val="white"/>
                    <w:rtl w:val="0"/>
                  </w:rPr>
                  <w:t xml:space="preserve">Boundaries Line Adjustments: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6">
                <w:pPr>
                  <w:shd w:fill="ffffff" w:val="clear"/>
                  <w:tabs>
                    <w:tab w:val="left" w:leader="none" w:pos="3240"/>
                  </w:tabs>
                  <w:spacing w:after="0" w:before="0" w:lineRule="auto"/>
                  <w:ind w:left="0" w:firstLine="0"/>
                  <w:rPr>
                    <w:rFonts w:ascii="Garamond" w:cs="Garamond" w:eastAsia="Garamond" w:hAnsi="Garamond"/>
                    <w:sz w:val="22"/>
                    <w:szCs w:val="22"/>
                    <w:highlight w:val="white"/>
                  </w:rPr>
                </w:pPr>
                <w:r w:rsidDel="00000000" w:rsidR="00000000" w:rsidRPr="00000000">
                  <w:rPr>
                    <w:rFonts w:ascii="Garamond" w:cs="Garamond" w:eastAsia="Garamond" w:hAnsi="Garamond"/>
                    <w:sz w:val="22"/>
                    <w:szCs w:val="22"/>
                    <w:highlight w:val="white"/>
                    <w:rtl w:val="0"/>
                  </w:rPr>
                  <w:t xml:space="preserve">$200 per property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7">
                <w:pPr>
                  <w:widowControl w:val="0"/>
                  <w:spacing w:after="0" w:lineRule="auto"/>
                  <w:rPr>
                    <w:rFonts w:ascii="Garamond" w:cs="Garamond" w:eastAsia="Garamond" w:hAnsi="Garamond"/>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8">
                <w:pPr>
                  <w:shd w:fill="ffffff" w:val="clear"/>
                  <w:tabs>
                    <w:tab w:val="left" w:leader="none" w:pos="3240"/>
                  </w:tabs>
                  <w:spacing w:after="0" w:before="0" w:lineRule="auto"/>
                  <w:ind w:left="0" w:firstLine="0"/>
                  <w:rPr>
                    <w:rFonts w:ascii="Garamond" w:cs="Garamond" w:eastAsia="Garamond" w:hAnsi="Garamond"/>
                    <w:sz w:val="22"/>
                    <w:szCs w:val="22"/>
                    <w:highlight w:val="white"/>
                  </w:rPr>
                </w:pPr>
                <w:r w:rsidDel="00000000" w:rsidR="00000000" w:rsidRPr="00000000">
                  <w:rPr>
                    <w:rFonts w:ascii="Garamond" w:cs="Garamond" w:eastAsia="Garamond" w:hAnsi="Garamond"/>
                    <w:sz w:val="22"/>
                    <w:szCs w:val="22"/>
                    <w:highlight w:val="white"/>
                    <w:rtl w:val="0"/>
                  </w:rPr>
                  <w:t xml:space="preserve">Combining Parcels: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9">
                <w:pPr>
                  <w:shd w:fill="ffffff" w:val="clear"/>
                  <w:tabs>
                    <w:tab w:val="left" w:leader="none" w:pos="3240"/>
                  </w:tabs>
                  <w:spacing w:after="0" w:before="0" w:lineRule="auto"/>
                  <w:ind w:left="0" w:firstLine="0"/>
                  <w:rPr>
                    <w:rFonts w:ascii="Garamond" w:cs="Garamond" w:eastAsia="Garamond" w:hAnsi="Garamond"/>
                    <w:sz w:val="22"/>
                    <w:szCs w:val="22"/>
                    <w:highlight w:val="white"/>
                  </w:rPr>
                </w:pPr>
                <w:r w:rsidDel="00000000" w:rsidR="00000000" w:rsidRPr="00000000">
                  <w:rPr>
                    <w:rFonts w:ascii="Garamond" w:cs="Garamond" w:eastAsia="Garamond" w:hAnsi="Garamond"/>
                    <w:sz w:val="22"/>
                    <w:szCs w:val="22"/>
                    <w:highlight w:val="white"/>
                    <w:rtl w:val="0"/>
                  </w:rPr>
                  <w:t xml:space="preserve">$200.00</w:t>
                </w:r>
              </w:p>
            </w:tc>
          </w:tr>
          <w:tr>
            <w:trPr>
              <w:cantSplit w:val="0"/>
              <w:trHeight w:val="44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FA">
                <w:pPr>
                  <w:widowControl w:val="0"/>
                  <w:spacing w:after="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Other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D">
                <w:pPr>
                  <w:widowControl w:val="0"/>
                  <w:spacing w:after="0" w:lineRule="auto"/>
                  <w:rPr>
                    <w:rFonts w:ascii="Garamond" w:cs="Garamond" w:eastAsia="Garamond" w:hAnsi="Garamond"/>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E">
                <w:pPr>
                  <w:shd w:fill="ffffff" w:val="clear"/>
                  <w:tabs>
                    <w:tab w:val="left" w:leader="none" w:pos="3240"/>
                  </w:tabs>
                  <w:spacing w:after="0" w:before="0" w:lineRule="auto"/>
                  <w:rPr>
                    <w:rFonts w:ascii="Garamond" w:cs="Garamond" w:eastAsia="Garamond" w:hAnsi="Garamond"/>
                    <w:sz w:val="22"/>
                    <w:szCs w:val="22"/>
                    <w:highlight w:val="white"/>
                  </w:rPr>
                </w:pPr>
                <w:r w:rsidDel="00000000" w:rsidR="00000000" w:rsidRPr="00000000">
                  <w:rPr>
                    <w:rFonts w:ascii="Garamond" w:cs="Garamond" w:eastAsia="Garamond" w:hAnsi="Garamond"/>
                    <w:sz w:val="22"/>
                    <w:szCs w:val="22"/>
                    <w:highlight w:val="white"/>
                    <w:rtl w:val="0"/>
                  </w:rPr>
                  <w:t xml:space="preserve">Right of Way/Easement Vacation: County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F">
                <w:pPr>
                  <w:shd w:fill="ffffff" w:val="clear"/>
                  <w:tabs>
                    <w:tab w:val="left" w:leader="none" w:pos="3240"/>
                  </w:tabs>
                  <w:spacing w:after="0" w:before="0" w:lineRule="auto"/>
                  <w:rPr>
                    <w:rFonts w:ascii="Garamond" w:cs="Garamond" w:eastAsia="Garamond" w:hAnsi="Garamond"/>
                    <w:sz w:val="22"/>
                    <w:szCs w:val="22"/>
                    <w:highlight w:val="white"/>
                  </w:rPr>
                </w:pPr>
                <w:r w:rsidDel="00000000" w:rsidR="00000000" w:rsidRPr="00000000">
                  <w:rPr>
                    <w:rFonts w:ascii="Garamond" w:cs="Garamond" w:eastAsia="Garamond" w:hAnsi="Garamond"/>
                    <w:sz w:val="22"/>
                    <w:szCs w:val="22"/>
                    <w:highlight w:val="white"/>
                    <w:rtl w:val="0"/>
                  </w:rPr>
                  <w:t xml:space="preserve">$250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0">
                <w:pPr>
                  <w:widowControl w:val="0"/>
                  <w:spacing w:after="0" w:lineRule="auto"/>
                  <w:rPr>
                    <w:rFonts w:ascii="Garamond" w:cs="Garamond" w:eastAsia="Garamond" w:hAnsi="Garamond"/>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1">
                <w:pPr>
                  <w:shd w:fill="ffffff" w:val="clear"/>
                  <w:tabs>
                    <w:tab w:val="left" w:leader="none" w:pos="3240"/>
                  </w:tabs>
                  <w:spacing w:after="0" w:before="0" w:lineRule="auto"/>
                  <w:rPr>
                    <w:rFonts w:ascii="Garamond" w:cs="Garamond" w:eastAsia="Garamond" w:hAnsi="Garamond"/>
                    <w:sz w:val="22"/>
                    <w:szCs w:val="22"/>
                    <w:highlight w:val="white"/>
                  </w:rPr>
                </w:pPr>
                <w:r w:rsidDel="00000000" w:rsidR="00000000" w:rsidRPr="00000000">
                  <w:rPr>
                    <w:rFonts w:ascii="Garamond" w:cs="Garamond" w:eastAsia="Garamond" w:hAnsi="Garamond"/>
                    <w:sz w:val="22"/>
                    <w:szCs w:val="22"/>
                    <w:highlight w:val="white"/>
                    <w:rtl w:val="0"/>
                  </w:rPr>
                  <w:t xml:space="preserve">Variance/Special Exception: County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2">
                <w:pPr>
                  <w:shd w:fill="ffffff" w:val="clear"/>
                  <w:tabs>
                    <w:tab w:val="left" w:leader="none" w:pos="3240"/>
                  </w:tabs>
                  <w:spacing w:after="0" w:before="0" w:lineRule="auto"/>
                  <w:rPr>
                    <w:rFonts w:ascii="Garamond" w:cs="Garamond" w:eastAsia="Garamond" w:hAnsi="Garamond"/>
                    <w:sz w:val="22"/>
                    <w:szCs w:val="22"/>
                    <w:highlight w:val="white"/>
                  </w:rPr>
                </w:pPr>
                <w:r w:rsidDel="00000000" w:rsidR="00000000" w:rsidRPr="00000000">
                  <w:rPr>
                    <w:rFonts w:ascii="Garamond" w:cs="Garamond" w:eastAsia="Garamond" w:hAnsi="Garamond"/>
                    <w:sz w:val="22"/>
                    <w:szCs w:val="22"/>
                    <w:highlight w:val="white"/>
                    <w:rtl w:val="0"/>
                  </w:rPr>
                  <w:t xml:space="preserve">$250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3">
                <w:pPr>
                  <w:widowControl w:val="0"/>
                  <w:spacing w:after="0" w:lineRule="auto"/>
                  <w:rPr>
                    <w:rFonts w:ascii="Garamond" w:cs="Garamond" w:eastAsia="Garamond" w:hAnsi="Garamond"/>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4">
                <w:pPr>
                  <w:shd w:fill="ffffff" w:val="clear"/>
                  <w:tabs>
                    <w:tab w:val="left" w:leader="none" w:pos="3240"/>
                  </w:tabs>
                  <w:spacing w:after="0" w:before="0" w:lineRule="auto"/>
                  <w:rPr>
                    <w:rFonts w:ascii="Garamond" w:cs="Garamond" w:eastAsia="Garamond" w:hAnsi="Garamond"/>
                    <w:sz w:val="22"/>
                    <w:szCs w:val="22"/>
                    <w:highlight w:val="white"/>
                  </w:rPr>
                </w:pPr>
                <w:r w:rsidDel="00000000" w:rsidR="00000000" w:rsidRPr="00000000">
                  <w:rPr>
                    <w:rFonts w:ascii="Garamond" w:cs="Garamond" w:eastAsia="Garamond" w:hAnsi="Garamond"/>
                    <w:sz w:val="22"/>
                    <w:szCs w:val="22"/>
                    <w:rtl w:val="0"/>
                  </w:rPr>
                  <w:t xml:space="preserve">Re-zoning: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5">
                <w:pPr>
                  <w:shd w:fill="ffffff" w:val="clear"/>
                  <w:tabs>
                    <w:tab w:val="left" w:leader="none" w:pos="3240"/>
                  </w:tabs>
                  <w:spacing w:after="0" w:before="0" w:lineRule="auto"/>
                  <w:rPr>
                    <w:rFonts w:ascii="Garamond" w:cs="Garamond" w:eastAsia="Garamond" w:hAnsi="Garamond"/>
                    <w:sz w:val="22"/>
                    <w:szCs w:val="22"/>
                    <w:highlight w:val="white"/>
                  </w:rPr>
                </w:pPr>
                <w:r w:rsidDel="00000000" w:rsidR="00000000" w:rsidRPr="00000000">
                  <w:rPr>
                    <w:rFonts w:ascii="Garamond" w:cs="Garamond" w:eastAsia="Garamond" w:hAnsi="Garamond"/>
                    <w:sz w:val="22"/>
                    <w:szCs w:val="22"/>
                    <w:rtl w:val="0"/>
                  </w:rPr>
                  <w:t xml:space="preserve">$750</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6">
                <w:pPr>
                  <w:widowControl w:val="0"/>
                  <w:spacing w:after="0" w:lineRule="auto"/>
                  <w:rPr>
                    <w:rFonts w:ascii="Garamond" w:cs="Garamond" w:eastAsia="Garamond" w:hAnsi="Garamond"/>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7">
                <w:pPr>
                  <w:shd w:fill="ffffff" w:val="clear"/>
                  <w:tabs>
                    <w:tab w:val="left" w:leader="none" w:pos="3240"/>
                  </w:tabs>
                  <w:spacing w:after="0" w:before="0" w:lineRule="auto"/>
                  <w:rPr>
                    <w:rFonts w:ascii="Garamond" w:cs="Garamond" w:eastAsia="Garamond" w:hAnsi="Garamond"/>
                    <w:sz w:val="22"/>
                    <w:szCs w:val="22"/>
                  </w:rPr>
                </w:pPr>
                <w:r w:rsidDel="00000000" w:rsidR="00000000" w:rsidRPr="00000000">
                  <w:rPr>
                    <w:rFonts w:ascii="Garamond" w:cs="Garamond" w:eastAsia="Garamond" w:hAnsi="Garamond"/>
                    <w:sz w:val="22"/>
                    <w:szCs w:val="22"/>
                    <w:highlight w:val="white"/>
                    <w:rtl w:val="0"/>
                  </w:rPr>
                  <w:t xml:space="preserve">Variance: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8">
                <w:pPr>
                  <w:shd w:fill="ffffff" w:val="clear"/>
                  <w:tabs>
                    <w:tab w:val="left" w:leader="none" w:pos="3240"/>
                  </w:tabs>
                  <w:spacing w:after="0" w:before="0" w:lineRule="auto"/>
                  <w:rPr>
                    <w:rFonts w:ascii="Garamond" w:cs="Garamond" w:eastAsia="Garamond" w:hAnsi="Garamond"/>
                    <w:sz w:val="22"/>
                    <w:szCs w:val="22"/>
                  </w:rPr>
                </w:pPr>
                <w:r w:rsidDel="00000000" w:rsidR="00000000" w:rsidRPr="00000000">
                  <w:rPr>
                    <w:rFonts w:ascii="Garamond" w:cs="Garamond" w:eastAsia="Garamond" w:hAnsi="Garamond"/>
                    <w:sz w:val="22"/>
                    <w:szCs w:val="22"/>
                    <w:highlight w:val="white"/>
                    <w:rtl w:val="0"/>
                  </w:rPr>
                  <w:t xml:space="preserve">$500</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9">
                <w:pPr>
                  <w:widowControl w:val="0"/>
                  <w:spacing w:after="0" w:lineRule="auto"/>
                  <w:rPr>
                    <w:rFonts w:ascii="Garamond" w:cs="Garamond" w:eastAsia="Garamond" w:hAnsi="Garamond"/>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A">
                <w:pPr>
                  <w:shd w:fill="ffffff" w:val="clear"/>
                  <w:tabs>
                    <w:tab w:val="left" w:leader="none" w:pos="3240"/>
                  </w:tabs>
                  <w:spacing w:after="0" w:before="0" w:lineRule="auto"/>
                  <w:rPr>
                    <w:rFonts w:ascii="Garamond" w:cs="Garamond" w:eastAsia="Garamond" w:hAnsi="Garamond"/>
                    <w:sz w:val="22"/>
                    <w:szCs w:val="22"/>
                    <w:highlight w:val="white"/>
                  </w:rPr>
                </w:pPr>
                <w:r w:rsidDel="00000000" w:rsidR="00000000" w:rsidRPr="00000000">
                  <w:rPr>
                    <w:rFonts w:ascii="Garamond" w:cs="Garamond" w:eastAsia="Garamond" w:hAnsi="Garamond"/>
                    <w:sz w:val="22"/>
                    <w:szCs w:val="22"/>
                    <w:highlight w:val="white"/>
                    <w:rtl w:val="0"/>
                  </w:rPr>
                  <w:t xml:space="preserve">Stop Work Order: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B">
                <w:pPr>
                  <w:shd w:fill="ffffff" w:val="clear"/>
                  <w:tabs>
                    <w:tab w:val="left" w:leader="none" w:pos="3240"/>
                  </w:tabs>
                  <w:spacing w:after="0" w:before="0" w:lineRule="auto"/>
                  <w:rPr>
                    <w:rFonts w:ascii="Garamond" w:cs="Garamond" w:eastAsia="Garamond" w:hAnsi="Garamond"/>
                    <w:sz w:val="22"/>
                    <w:szCs w:val="22"/>
                    <w:highlight w:val="white"/>
                  </w:rPr>
                </w:pPr>
                <w:r w:rsidDel="00000000" w:rsidR="00000000" w:rsidRPr="00000000">
                  <w:rPr>
                    <w:rFonts w:ascii="Garamond" w:cs="Garamond" w:eastAsia="Garamond" w:hAnsi="Garamond"/>
                    <w:sz w:val="22"/>
                    <w:szCs w:val="22"/>
                    <w:highlight w:val="white"/>
                    <w:rtl w:val="0"/>
                  </w:rPr>
                  <w:t xml:space="preserve">None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C">
                <w:pPr>
                  <w:widowControl w:val="0"/>
                  <w:spacing w:after="0" w:lineRule="auto"/>
                  <w:rPr>
                    <w:rFonts w:ascii="Garamond" w:cs="Garamond" w:eastAsia="Garamond" w:hAnsi="Garamond"/>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D">
                <w:pPr>
                  <w:shd w:fill="ffffff" w:val="clear"/>
                  <w:tabs>
                    <w:tab w:val="left" w:leader="none" w:pos="3240"/>
                  </w:tabs>
                  <w:spacing w:after="0" w:before="0" w:lineRule="auto"/>
                  <w:rPr>
                    <w:rFonts w:ascii="Garamond" w:cs="Garamond" w:eastAsia="Garamond" w:hAnsi="Garamond"/>
                    <w:sz w:val="22"/>
                    <w:szCs w:val="22"/>
                    <w:highlight w:val="white"/>
                  </w:rPr>
                </w:pPr>
                <w:r w:rsidDel="00000000" w:rsidR="00000000" w:rsidRPr="00000000">
                  <w:rPr>
                    <w:rFonts w:ascii="Garamond" w:cs="Garamond" w:eastAsia="Garamond" w:hAnsi="Garamond"/>
                    <w:sz w:val="22"/>
                    <w:szCs w:val="22"/>
                    <w:rtl w:val="0"/>
                  </w:rPr>
                  <w:t xml:space="preserve">Annexation: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E">
                <w:pPr>
                  <w:shd w:fill="ffffff" w:val="clear"/>
                  <w:tabs>
                    <w:tab w:val="left" w:leader="none" w:pos="3240"/>
                  </w:tabs>
                  <w:spacing w:after="0" w:before="0" w:lineRule="auto"/>
                  <w:rPr>
                    <w:rFonts w:ascii="Garamond" w:cs="Garamond" w:eastAsia="Garamond" w:hAnsi="Garamond"/>
                    <w:sz w:val="22"/>
                    <w:szCs w:val="22"/>
                    <w:highlight w:val="white"/>
                  </w:rPr>
                </w:pPr>
                <w:r w:rsidDel="00000000" w:rsidR="00000000" w:rsidRPr="00000000">
                  <w:rPr>
                    <w:rFonts w:ascii="Garamond" w:cs="Garamond" w:eastAsia="Garamond" w:hAnsi="Garamond"/>
                    <w:sz w:val="22"/>
                    <w:szCs w:val="22"/>
                    <w:rtl w:val="0"/>
                  </w:rPr>
                  <w:t xml:space="preserve">Reserved</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F">
                <w:pPr>
                  <w:widowControl w:val="0"/>
                  <w:spacing w:after="0" w:lineRule="auto"/>
                  <w:rPr>
                    <w:rFonts w:ascii="Garamond" w:cs="Garamond" w:eastAsia="Garamond" w:hAnsi="Garamond"/>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0">
                <w:pPr>
                  <w:shd w:fill="ffffff" w:val="clear"/>
                  <w:tabs>
                    <w:tab w:val="left" w:leader="none" w:pos="3240"/>
                  </w:tabs>
                  <w:spacing w:after="0" w:before="0" w:lineRule="auto"/>
                  <w:rPr>
                    <w:rFonts w:ascii="Garamond" w:cs="Garamond" w:eastAsia="Garamond" w:hAnsi="Garamond"/>
                    <w:sz w:val="22"/>
                    <w:szCs w:val="22"/>
                    <w:highlight w:val="white"/>
                  </w:rPr>
                </w:pPr>
                <w:r w:rsidDel="00000000" w:rsidR="00000000" w:rsidRPr="00000000">
                  <w:rPr>
                    <w:rFonts w:ascii="Garamond" w:cs="Garamond" w:eastAsia="Garamond" w:hAnsi="Garamond"/>
                    <w:sz w:val="22"/>
                    <w:szCs w:val="22"/>
                    <w:rtl w:val="0"/>
                  </w:rPr>
                  <w:t xml:space="preserve">Code Amendment: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1">
                <w:pPr>
                  <w:shd w:fill="ffffff" w:val="clear"/>
                  <w:tabs>
                    <w:tab w:val="left" w:leader="none" w:pos="3240"/>
                  </w:tabs>
                  <w:spacing w:after="0" w:before="0" w:lineRule="auto"/>
                  <w:rPr>
                    <w:rFonts w:ascii="Garamond" w:cs="Garamond" w:eastAsia="Garamond" w:hAnsi="Garamond"/>
                    <w:sz w:val="22"/>
                    <w:szCs w:val="22"/>
                    <w:highlight w:val="white"/>
                  </w:rPr>
                </w:pPr>
                <w:r w:rsidDel="00000000" w:rsidR="00000000" w:rsidRPr="00000000">
                  <w:rPr>
                    <w:rFonts w:ascii="Garamond" w:cs="Garamond" w:eastAsia="Garamond" w:hAnsi="Garamond"/>
                    <w:sz w:val="22"/>
                    <w:szCs w:val="22"/>
                    <w:rtl w:val="0"/>
                  </w:rPr>
                  <w:t xml:space="preserve">Reserved</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2">
                <w:pPr>
                  <w:widowControl w:val="0"/>
                  <w:spacing w:after="0" w:lineRule="auto"/>
                  <w:rPr>
                    <w:rFonts w:ascii="Garamond" w:cs="Garamond" w:eastAsia="Garamond" w:hAnsi="Garamond"/>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3">
                <w:pPr>
                  <w:shd w:fill="ffffff" w:val="clear"/>
                  <w:tabs>
                    <w:tab w:val="left" w:leader="none" w:pos="3240"/>
                  </w:tabs>
                  <w:spacing w:after="0" w:before="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Non-Conformity Certificate: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4">
                <w:pPr>
                  <w:shd w:fill="ffffff" w:val="clear"/>
                  <w:tabs>
                    <w:tab w:val="left" w:leader="none" w:pos="3240"/>
                  </w:tabs>
                  <w:spacing w:after="0" w:before="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Reserved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5">
                <w:pPr>
                  <w:widowControl w:val="0"/>
                  <w:spacing w:after="0" w:lineRule="auto"/>
                  <w:rPr>
                    <w:rFonts w:ascii="Garamond" w:cs="Garamond" w:eastAsia="Garamond" w:hAnsi="Garamond"/>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6">
                <w:pPr>
                  <w:shd w:fill="ffffff" w:val="clear"/>
                  <w:tabs>
                    <w:tab w:val="left" w:leader="none" w:pos="3240"/>
                  </w:tabs>
                  <w:spacing w:after="0" w:before="0" w:lineRule="auto"/>
                  <w:rPr>
                    <w:rFonts w:ascii="Garamond" w:cs="Garamond" w:eastAsia="Garamond" w:hAnsi="Garamond"/>
                    <w:sz w:val="22"/>
                    <w:szCs w:val="22"/>
                  </w:rPr>
                </w:pPr>
                <w:r w:rsidDel="00000000" w:rsidR="00000000" w:rsidRPr="00000000">
                  <w:rPr>
                    <w:rFonts w:ascii="Garamond" w:cs="Garamond" w:eastAsia="Garamond" w:hAnsi="Garamond"/>
                    <w:sz w:val="22"/>
                    <w:szCs w:val="22"/>
                    <w:highlight w:val="white"/>
                    <w:rtl w:val="0"/>
                  </w:rPr>
                  <w:t xml:space="preserve">Sign Permit Temporary: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7">
                <w:pPr>
                  <w:shd w:fill="ffffff" w:val="clear"/>
                  <w:tabs>
                    <w:tab w:val="left" w:leader="none" w:pos="3240"/>
                  </w:tabs>
                  <w:spacing w:after="0" w:before="0" w:lineRule="auto"/>
                  <w:rPr>
                    <w:rFonts w:ascii="Garamond" w:cs="Garamond" w:eastAsia="Garamond" w:hAnsi="Garamond"/>
                    <w:sz w:val="22"/>
                    <w:szCs w:val="22"/>
                  </w:rPr>
                </w:pPr>
                <w:r w:rsidDel="00000000" w:rsidR="00000000" w:rsidRPr="00000000">
                  <w:rPr>
                    <w:rFonts w:ascii="Garamond" w:cs="Garamond" w:eastAsia="Garamond" w:hAnsi="Garamond"/>
                    <w:sz w:val="22"/>
                    <w:szCs w:val="22"/>
                    <w:highlight w:val="white"/>
                    <w:rtl w:val="0"/>
                  </w:rPr>
                  <w:t xml:space="preserve">Reserved</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8">
                <w:pPr>
                  <w:widowControl w:val="0"/>
                  <w:spacing w:after="0" w:lineRule="auto"/>
                  <w:rPr>
                    <w:rFonts w:ascii="Garamond" w:cs="Garamond" w:eastAsia="Garamond" w:hAnsi="Garamond"/>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9">
                <w:pPr>
                  <w:shd w:fill="ffffff" w:val="clear"/>
                  <w:tabs>
                    <w:tab w:val="left" w:leader="none" w:pos="3240"/>
                  </w:tabs>
                  <w:spacing w:after="0" w:before="0" w:lineRule="auto"/>
                  <w:rPr>
                    <w:rFonts w:ascii="Garamond" w:cs="Garamond" w:eastAsia="Garamond" w:hAnsi="Garamond"/>
                    <w:sz w:val="22"/>
                    <w:szCs w:val="22"/>
                    <w:highlight w:val="white"/>
                  </w:rPr>
                </w:pPr>
                <w:r w:rsidDel="00000000" w:rsidR="00000000" w:rsidRPr="00000000">
                  <w:rPr>
                    <w:rFonts w:ascii="Garamond" w:cs="Garamond" w:eastAsia="Garamond" w:hAnsi="Garamond"/>
                    <w:sz w:val="22"/>
                    <w:szCs w:val="22"/>
                    <w:highlight w:val="white"/>
                    <w:rtl w:val="0"/>
                  </w:rPr>
                  <w:t xml:space="preserve">Well Permit: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A">
                <w:pPr>
                  <w:shd w:fill="ffffff" w:val="clear"/>
                  <w:tabs>
                    <w:tab w:val="left" w:leader="none" w:pos="3240"/>
                  </w:tabs>
                  <w:spacing w:after="0" w:before="0" w:lineRule="auto"/>
                  <w:rPr>
                    <w:rFonts w:ascii="Garamond" w:cs="Garamond" w:eastAsia="Garamond" w:hAnsi="Garamond"/>
                    <w:sz w:val="22"/>
                    <w:szCs w:val="22"/>
                    <w:highlight w:val="white"/>
                  </w:rPr>
                </w:pPr>
                <w:r w:rsidDel="00000000" w:rsidR="00000000" w:rsidRPr="00000000">
                  <w:rPr>
                    <w:rFonts w:ascii="Garamond" w:cs="Garamond" w:eastAsia="Garamond" w:hAnsi="Garamond"/>
                    <w:sz w:val="22"/>
                    <w:szCs w:val="22"/>
                    <w:highlight w:val="white"/>
                    <w:rtl w:val="0"/>
                  </w:rPr>
                  <w:t xml:space="preserve">Reserved</w:t>
                </w:r>
              </w:p>
            </w:tc>
          </w:tr>
        </w:tbl>
      </w:sdtContent>
    </w:sdt>
    <w:p w:rsidR="00000000" w:rsidDel="00000000" w:rsidP="00000000" w:rsidRDefault="00000000" w:rsidRPr="00000000" w14:paraId="0000021B">
      <w:pPr>
        <w:shd w:fill="ffffff" w:val="clear"/>
        <w:tabs>
          <w:tab w:val="left" w:leader="none" w:pos="3240"/>
        </w:tabs>
        <w:spacing w:before="280" w:lineRule="auto"/>
        <w:rPr>
          <w:rFonts w:ascii="Garamond" w:cs="Garamond" w:eastAsia="Garamond" w:hAnsi="Garamond"/>
          <w:sz w:val="22"/>
          <w:szCs w:val="22"/>
          <w:highlight w:val="white"/>
        </w:rPr>
      </w:pPr>
      <w:r w:rsidDel="00000000" w:rsidR="00000000" w:rsidRPr="00000000">
        <w:rPr>
          <w:rtl w:val="0"/>
        </w:rPr>
      </w:r>
    </w:p>
    <w:p w:rsidR="00000000" w:rsidDel="00000000" w:rsidP="00000000" w:rsidRDefault="00000000" w:rsidRPr="00000000" w14:paraId="0000021C">
      <w:pPr>
        <w:shd w:fill="ffffff" w:val="clear"/>
        <w:tabs>
          <w:tab w:val="left" w:leader="none" w:pos="3240"/>
        </w:tabs>
        <w:spacing w:before="280" w:lineRule="auto"/>
        <w:rPr>
          <w:rFonts w:ascii="Garamond" w:cs="Garamond" w:eastAsia="Garamond" w:hAnsi="Garamond"/>
          <w:sz w:val="22"/>
          <w:szCs w:val="22"/>
          <w:highlight w:val="yellow"/>
        </w:rPr>
      </w:pPr>
      <w:r w:rsidDel="00000000" w:rsidR="00000000" w:rsidRPr="00000000">
        <w:rPr>
          <w:rtl w:val="0"/>
        </w:rPr>
      </w:r>
    </w:p>
    <w:p w:rsidR="00000000" w:rsidDel="00000000" w:rsidP="00000000" w:rsidRDefault="00000000" w:rsidRPr="00000000" w14:paraId="0000021D">
      <w:pPr>
        <w:shd w:fill="ffffff" w:val="clear"/>
        <w:tabs>
          <w:tab w:val="left" w:leader="none" w:pos="3240"/>
          <w:tab w:val="left" w:leader="none" w:pos="6120"/>
        </w:tabs>
        <w:spacing w:before="28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 </w:t>
      </w:r>
      <w:r w:rsidDel="00000000" w:rsidR="00000000" w:rsidRPr="00000000">
        <w:rPr>
          <w:rtl w:val="0"/>
        </w:rPr>
      </w:r>
    </w:p>
    <w:sectPr>
      <w:footerReference r:id="rId7" w:type="default"/>
      <w:pgSz w:h="15840" w:w="12240" w:orient="portrait"/>
      <w:pgMar w:bottom="1440" w:top="108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E">
    <w:pPr>
      <w:pBdr>
        <w:top w:space="0" w:sz="0" w:val="nil"/>
        <w:left w:space="0" w:sz="0" w:val="nil"/>
        <w:bottom w:space="0" w:sz="0" w:val="nil"/>
        <w:right w:space="0" w:sz="0" w:val="nil"/>
        <w:between w:space="0" w:sz="0" w:val="nil"/>
      </w:pBdr>
      <w:tabs>
        <w:tab w:val="center" w:leader="none" w:pos="4680"/>
        <w:tab w:val="right" w:leader="none" w:pos="9360"/>
      </w:tabs>
      <w:spacing w:after="0" w:lineRule="auto"/>
      <w:jc w:val="center"/>
      <w:rPr>
        <w:color w:val="000000"/>
      </w:rPr>
    </w:pPr>
    <w:r w:rsidDel="00000000" w:rsidR="00000000" w:rsidRPr="00000000">
      <w:rPr>
        <w:color w:val="000000"/>
        <w:rtl w:val="0"/>
      </w:rPr>
      <w:t xml:space="preserve">Page </w:t>
    </w:r>
    <w:r w:rsidDel="00000000" w:rsidR="00000000" w:rsidRPr="00000000">
      <w:rPr>
        <w:b w:val="1"/>
        <w:bCs w:val="1"/>
        <w:color w:val="000000"/>
      </w:rPr>
      <w:fldChar w:fldCharType="begin"/>
      <w:instrText xml:space="preserve">PAGE</w:instrText>
      <w:fldChar w:fldCharType="separate"/>
      <w:fldChar w:fldCharType="end"/>
    </w:r>
    <w:r w:rsidDel="00000000" w:rsidR="00000000" w:rsidRPr="00000000">
      <w:rPr>
        <w:color w:val="000000"/>
        <w:rtl w:val="0"/>
      </w:rPr>
      <w:t xml:space="preserve"> of </w:t>
    </w:r>
    <w:r w:rsidDel="00000000" w:rsidR="00000000" w:rsidRPr="00000000">
      <w:rPr>
        <w:b w:val="1"/>
        <w:bCs w:val="1"/>
        <w:color w:val="00000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21F">
    <w:pPr>
      <w:pBdr>
        <w:top w:space="0" w:sz="0" w:val="nil"/>
        <w:left w:space="0" w:sz="0" w:val="nil"/>
        <w:bottom w:space="0" w:sz="0" w:val="nil"/>
        <w:right w:space="0" w:sz="0" w:val="nil"/>
        <w:between w:space="0" w:sz="0" w:val="nil"/>
      </w:pBdr>
      <w:tabs>
        <w:tab w:val="center" w:leader="none" w:pos="4680"/>
        <w:tab w:val="right" w:leader="none" w:pos="9360"/>
      </w:tabs>
      <w:spacing w:after="0" w:lineRule="auto"/>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Section %1. "/>
      <w:lvlJc w:val="left"/>
      <w:pPr>
        <w:ind w:left="360" w:hanging="360"/>
      </w:pPr>
      <w:rPr>
        <w:b w:val="1"/>
        <w:bCs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after="24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0" w:line="480" w:lineRule="auto"/>
      <w:jc w:val="center"/>
    </w:pPr>
    <w:rPr>
      <w:b w:val="1"/>
      <w:bCs w:val="1"/>
      <w:smallCaps w:val="1"/>
      <w:u w:val="single"/>
    </w:rPr>
  </w:style>
  <w:style w:type="paragraph" w:styleId="Heading2">
    <w:name w:val="heading 2"/>
    <w:basedOn w:val="Normal"/>
    <w:next w:val="Normal"/>
    <w:pPr>
      <w:keepNext w:val="1"/>
      <w:jc w:val="center"/>
    </w:pPr>
    <w:rPr/>
  </w:style>
  <w:style w:type="paragraph" w:styleId="Heading3">
    <w:name w:val="heading 3"/>
    <w:basedOn w:val="Normal"/>
    <w:next w:val="Normal"/>
    <w:pPr>
      <w:keepNext w:val="1"/>
      <w:ind w:left="720" w:hanging="720"/>
      <w:jc w:val="center"/>
    </w:pPr>
    <w:rPr>
      <w:i w:val="1"/>
      <w:iCs w:val="1"/>
    </w:rPr>
  </w:style>
  <w:style w:type="paragraph" w:styleId="Heading4">
    <w:name w:val="heading 4"/>
    <w:basedOn w:val="Normal"/>
    <w:next w:val="Normal"/>
    <w:pPr>
      <w:ind w:left="720" w:hanging="720"/>
      <w:jc w:val="center"/>
    </w:pPr>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FootnoteReference">
    <w:name w:val="footnote reference"/>
    <w:rsid w:val="00412C52"/>
    <w:rPr>
      <w:rFonts w:ascii="Times New Roman" w:hAnsi="Times New Roman"/>
      <w:sz w:val="24"/>
      <w:vertAlign w:val="superscript"/>
    </w:rPr>
  </w:style>
  <w:style w:type="paragraph" w:styleId="FootnoteText">
    <w:name w:val="footnote text"/>
    <w:basedOn w:val="Normal"/>
    <w:link w:val="FootnoteTextChar"/>
    <w:rsid w:val="00412C52"/>
    <w:pPr>
      <w:autoSpaceDE w:val="0"/>
      <w:autoSpaceDN w:val="0"/>
      <w:adjustRightInd w:val="0"/>
      <w:spacing w:after="0"/>
    </w:pPr>
    <w:rPr>
      <w:szCs w:val="20"/>
    </w:rPr>
  </w:style>
  <w:style w:type="character" w:styleId="FootnoteTextChar" w:customStyle="1">
    <w:name w:val="Footnote Text Char"/>
    <w:link w:val="FootnoteText"/>
    <w:rsid w:val="00412C52"/>
    <w:rPr>
      <w:rFonts w:ascii="Times New Roman" w:cs="Times New Roman" w:eastAsia="Times New Roman" w:hAnsi="Times New Roman"/>
      <w:sz w:val="24"/>
      <w:szCs w:val="20"/>
    </w:rPr>
  </w:style>
  <w:style w:type="character" w:styleId="Heading1Char" w:customStyle="1">
    <w:name w:val="Heading 1 Char"/>
    <w:link w:val="Heading1"/>
    <w:rsid w:val="00F40925"/>
    <w:rPr>
      <w:rFonts w:ascii="Times New Roman" w:cs="Times New Roman" w:eastAsia="Times New Roman" w:hAnsi="Times New Roman"/>
      <w:b w:val="1"/>
      <w:smallCaps w:val="1"/>
      <w:sz w:val="24"/>
      <w:szCs w:val="24"/>
      <w:u w:val="single"/>
      <w:lang w:val="en-CA"/>
    </w:rPr>
  </w:style>
  <w:style w:type="character" w:styleId="Heading2Char" w:customStyle="1">
    <w:name w:val="Heading 2 Char"/>
    <w:link w:val="Heading2"/>
    <w:rsid w:val="00F93534"/>
    <w:rPr>
      <w:rFonts w:ascii="Times New Roman" w:cs="Times New Roman" w:eastAsia="Times New Roman" w:hAnsi="Times New Roman"/>
      <w:sz w:val="24"/>
      <w:szCs w:val="24"/>
    </w:rPr>
  </w:style>
  <w:style w:type="character" w:styleId="Heading3Char" w:customStyle="1">
    <w:name w:val="Heading 3 Char"/>
    <w:link w:val="Heading3"/>
    <w:uiPriority w:val="9"/>
    <w:semiHidden w:val="1"/>
    <w:rsid w:val="00F93534"/>
    <w:rPr>
      <w:i w:val="1"/>
    </w:rPr>
  </w:style>
  <w:style w:type="character" w:styleId="Heading4Char" w:customStyle="1">
    <w:name w:val="Heading 4 Char"/>
    <w:link w:val="Heading4"/>
    <w:uiPriority w:val="9"/>
    <w:semiHidden w:val="1"/>
    <w:rsid w:val="00F93534"/>
  </w:style>
  <w:style w:type="paragraph" w:styleId="ListParagraph">
    <w:name w:val="List Paragraph"/>
    <w:basedOn w:val="Normal"/>
    <w:uiPriority w:val="34"/>
    <w:qFormat w:val="1"/>
    <w:rsid w:val="00923E93"/>
    <w:pPr>
      <w:ind w:left="720"/>
      <w:contextualSpacing w:val="1"/>
    </w:pPr>
  </w:style>
  <w:style w:type="paragraph" w:styleId="ListBullet">
    <w:name w:val="List Bullet"/>
    <w:basedOn w:val="Normal"/>
    <w:uiPriority w:val="99"/>
    <w:unhideWhenUsed w:val="1"/>
    <w:rsid w:val="00923E93"/>
    <w:pPr>
      <w:tabs>
        <w:tab w:val="num" w:pos="720"/>
      </w:tabs>
      <w:ind w:left="720" w:hanging="720"/>
      <w:contextualSpacing w:val="1"/>
    </w:pPr>
  </w:style>
  <w:style w:type="paragraph" w:styleId="Header">
    <w:name w:val="header"/>
    <w:basedOn w:val="Normal"/>
    <w:link w:val="HeaderChar"/>
    <w:uiPriority w:val="99"/>
    <w:unhideWhenUsed w:val="1"/>
    <w:rsid w:val="004C16BC"/>
    <w:pPr>
      <w:tabs>
        <w:tab w:val="center" w:pos="4680"/>
        <w:tab w:val="right" w:pos="9360"/>
      </w:tabs>
      <w:spacing w:after="0"/>
    </w:pPr>
  </w:style>
  <w:style w:type="character" w:styleId="HeaderChar" w:customStyle="1">
    <w:name w:val="Header Char"/>
    <w:basedOn w:val="DefaultParagraphFont"/>
    <w:link w:val="Header"/>
    <w:uiPriority w:val="99"/>
    <w:rsid w:val="004C16BC"/>
    <w:rPr>
      <w:rFonts w:ascii="Times New Roman" w:hAnsi="Times New Roman"/>
      <w:sz w:val="24"/>
    </w:rPr>
  </w:style>
  <w:style w:type="paragraph" w:styleId="Footer">
    <w:name w:val="footer"/>
    <w:basedOn w:val="Normal"/>
    <w:link w:val="FooterChar"/>
    <w:uiPriority w:val="99"/>
    <w:unhideWhenUsed w:val="1"/>
    <w:rsid w:val="004C16BC"/>
    <w:pPr>
      <w:tabs>
        <w:tab w:val="center" w:pos="4680"/>
        <w:tab w:val="right" w:pos="9360"/>
      </w:tabs>
      <w:spacing w:after="0"/>
    </w:pPr>
  </w:style>
  <w:style w:type="character" w:styleId="FooterChar" w:customStyle="1">
    <w:name w:val="Footer Char"/>
    <w:basedOn w:val="DefaultParagraphFont"/>
    <w:link w:val="Footer"/>
    <w:uiPriority w:val="99"/>
    <w:rsid w:val="004C16BC"/>
    <w:rPr>
      <w:rFonts w:ascii="Times New Roman" w:hAnsi="Times New Roman"/>
      <w:sz w:val="24"/>
    </w:rPr>
  </w:style>
  <w:style w:type="paragraph" w:styleId="HTMLPreformatted">
    <w:name w:val="HTML Preformatted"/>
    <w:basedOn w:val="Normal"/>
    <w:link w:val="HTMLPreformattedChar"/>
    <w:uiPriority w:val="99"/>
    <w:unhideWhenUsed w:val="1"/>
    <w:rsid w:val="005C7B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cs="Courier New" w:hAnsi="Courier New"/>
      <w:sz w:val="20"/>
      <w:szCs w:val="20"/>
    </w:rPr>
  </w:style>
  <w:style w:type="character" w:styleId="HTMLPreformattedChar" w:customStyle="1">
    <w:name w:val="HTML Preformatted Char"/>
    <w:basedOn w:val="DefaultParagraphFont"/>
    <w:link w:val="HTMLPreformatted"/>
    <w:uiPriority w:val="99"/>
    <w:rsid w:val="005C7BEE"/>
    <w:rPr>
      <w:rFonts w:ascii="Courier New" w:cs="Courier New" w:eastAsia="Times New Roman" w:hAnsi="Courier New"/>
      <w:sz w:val="20"/>
      <w:szCs w:val="20"/>
    </w:rPr>
  </w:style>
  <w:style w:type="character" w:styleId="HTMLCode">
    <w:name w:val="HTML Code"/>
    <w:basedOn w:val="DefaultParagraphFont"/>
    <w:uiPriority w:val="99"/>
    <w:semiHidden w:val="1"/>
    <w:unhideWhenUsed w:val="1"/>
    <w:rsid w:val="005C7BEE"/>
    <w:rPr>
      <w:rFonts w:ascii="Courier New" w:cs="Courier New" w:eastAsia="Times New Roman" w:hAnsi="Courier New"/>
      <w:sz w:val="20"/>
      <w:szCs w:val="20"/>
    </w:rPr>
  </w:style>
  <w:style w:type="table" w:styleId="TableGrid">
    <w:name w:val="Table Grid"/>
    <w:basedOn w:val="TableNormal"/>
    <w:uiPriority w:val="59"/>
    <w:unhideWhenUsed w:val="1"/>
    <w:rsid w:val="00A04BF8"/>
    <w:pPr>
      <w:spacing w:after="0"/>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Revision">
    <w:name w:val="Revision"/>
    <w:hidden w:val="1"/>
    <w:uiPriority w:val="99"/>
    <w:semiHidden w:val="1"/>
    <w:rsid w:val="00886632"/>
    <w:pPr>
      <w:spacing w:after="0"/>
    </w:pPr>
  </w:style>
  <w:style w:type="table" w:styleId="a" w:customStyle="1">
    <w:basedOn w:val="TableNormal"/>
    <w:pPr>
      <w:spacing w:after="0"/>
    </w:pPr>
    <w:tblPr>
      <w:tblStyleRowBandSize w:val="1"/>
      <w:tblStyleColBandSize w:val="1"/>
    </w:tblPr>
  </w:style>
  <w:style w:type="table" w:styleId="a0" w:customStyle="1">
    <w:basedOn w:val="TableNormal"/>
    <w:pPr>
      <w:spacing w:after="0"/>
    </w:pPr>
    <w:tblPr>
      <w:tblStyleRowBandSize w:val="1"/>
      <w:tblStyleColBandSize w:val="1"/>
    </w:tblPr>
  </w:style>
  <w:style w:type="table" w:styleId="a1" w:customStyle="1">
    <w:basedOn w:val="TableNormal"/>
    <w:tblPr>
      <w:tblStyleRowBandSize w:val="1"/>
      <w:tblStyleColBandSize w:val="1"/>
      <w:tblCellMar>
        <w:left w:w="115.0" w:type="dxa"/>
        <w:right w:w="115.0" w:type="dxa"/>
      </w:tblCellMar>
    </w:tblPr>
  </w:style>
  <w:style w:type="table" w:styleId="Table1">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1">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1">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1">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1">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1">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1">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OBEiVLNeoc2Ka8eT6H9oDzSoew==">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2023-12-04T19:56:00Z</dcterms:created>
  <dc:creator>Robert Patterson</dc:creator>
</cp:coreProperties>
</file>