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7ECB" w14:textId="77777777" w:rsidR="00BB05DA" w:rsidRDefault="00695007">
      <w:pPr>
        <w:spacing w:before="67"/>
        <w:ind w:left="1019" w:right="686"/>
        <w:jc w:val="center"/>
        <w:rPr>
          <w:sz w:val="31"/>
        </w:rPr>
      </w:pPr>
      <w:r>
        <w:rPr>
          <w:spacing w:val="-2"/>
          <w:sz w:val="31"/>
        </w:rPr>
        <w:t>Amended</w:t>
      </w:r>
    </w:p>
    <w:p w14:paraId="14EEDF75" w14:textId="77777777" w:rsidR="00BB05DA" w:rsidRDefault="00695007">
      <w:pPr>
        <w:spacing w:before="18" w:line="252" w:lineRule="auto"/>
        <w:ind w:left="1019" w:right="685"/>
        <w:jc w:val="center"/>
        <w:rPr>
          <w:sz w:val="31"/>
        </w:rPr>
      </w:pPr>
      <w:r>
        <w:rPr>
          <w:sz w:val="31"/>
        </w:rPr>
        <w:t>Bylaws of the Community Development and Renewal</w:t>
      </w:r>
      <w:r>
        <w:rPr>
          <w:spacing w:val="40"/>
          <w:sz w:val="31"/>
        </w:rPr>
        <w:t xml:space="preserve"> </w:t>
      </w:r>
      <w:r>
        <w:rPr>
          <w:sz w:val="31"/>
        </w:rPr>
        <w:t>Agency of Taylorsville City</w:t>
      </w:r>
    </w:p>
    <w:p w14:paraId="2612CF3D" w14:textId="77777777" w:rsidR="00A44615" w:rsidRDefault="00A44615">
      <w:pPr>
        <w:spacing w:before="18" w:line="252" w:lineRule="auto"/>
        <w:ind w:left="1019" w:right="685"/>
        <w:jc w:val="center"/>
        <w:rPr>
          <w:sz w:val="31"/>
        </w:rPr>
        <w:pPrChange w:id="0" w:author="Dina Blaes" w:date="2026-03-11T17:23:00Z" w16du:dateUtc="2026-03-11T23:23:00Z">
          <w:pPr>
            <w:pStyle w:val="BodyText"/>
            <w:spacing w:before="200"/>
          </w:pPr>
        </w:pPrChange>
      </w:pPr>
    </w:p>
    <w:p w14:paraId="6A5B3C2B" w14:textId="798DA03D" w:rsidR="00A44615" w:rsidRDefault="00A44615">
      <w:pPr>
        <w:spacing w:before="18" w:line="252" w:lineRule="auto"/>
        <w:ind w:left="1019" w:right="685"/>
        <w:jc w:val="center"/>
        <w:rPr>
          <w:ins w:id="1" w:author="Dina Blaes" w:date="2026-03-11T17:23:00Z" w16du:dateUtc="2026-03-11T23:23:00Z"/>
        </w:rPr>
      </w:pPr>
      <w:ins w:id="2" w:author="Dina Blaes" w:date="2026-03-11T17:23:00Z" w16du:dateUtc="2026-03-11T23:23:00Z">
        <w:r>
          <w:t xml:space="preserve">Amended and restated on </w:t>
        </w:r>
        <w:r w:rsidR="00D408C0">
          <w:t>March 18, 2026</w:t>
        </w:r>
      </w:ins>
    </w:p>
    <w:p w14:paraId="466C48A4" w14:textId="0AC0023F" w:rsidR="00A44615" w:rsidRDefault="00A44615">
      <w:pPr>
        <w:spacing w:before="18" w:line="252" w:lineRule="auto"/>
        <w:ind w:left="1019" w:right="685"/>
        <w:jc w:val="center"/>
        <w:rPr>
          <w:ins w:id="3" w:author="Dina Blaes" w:date="2026-03-11T17:23:00Z" w16du:dateUtc="2026-03-11T23:23:00Z"/>
        </w:rPr>
      </w:pPr>
      <w:ins w:id="4" w:author="Dina Blaes" w:date="2026-03-11T17:23:00Z" w16du:dateUtc="2026-03-11T23:23:00Z">
        <w:r>
          <w:t>Amended on January 3, 2007</w:t>
        </w:r>
      </w:ins>
    </w:p>
    <w:p w14:paraId="2D6BC1F3" w14:textId="618172AC" w:rsidR="00A44615" w:rsidRDefault="00A44615">
      <w:pPr>
        <w:spacing w:before="18" w:line="252" w:lineRule="auto"/>
        <w:ind w:left="1019" w:right="685"/>
        <w:jc w:val="center"/>
        <w:rPr>
          <w:ins w:id="5" w:author="Dina Blaes" w:date="2026-03-11T17:23:00Z" w16du:dateUtc="2026-03-11T23:23:00Z"/>
        </w:rPr>
      </w:pPr>
      <w:proofErr w:type="gramStart"/>
      <w:ins w:id="6" w:author="Dina Blaes" w:date="2026-03-11T17:23:00Z" w16du:dateUtc="2026-03-11T23:23:00Z">
        <w:r>
          <w:t>Amended on</w:t>
        </w:r>
        <w:proofErr w:type="gramEnd"/>
        <w:r>
          <w:t xml:space="preserve"> February 23, 2005</w:t>
        </w:r>
      </w:ins>
    </w:p>
    <w:p w14:paraId="17681E4A" w14:textId="1256ABCC" w:rsidR="00A44615" w:rsidRPr="00D408C0" w:rsidRDefault="00A44615">
      <w:pPr>
        <w:spacing w:before="18" w:line="252" w:lineRule="auto"/>
        <w:ind w:left="1019" w:right="685"/>
        <w:jc w:val="center"/>
        <w:rPr>
          <w:ins w:id="7" w:author="Dina Blaes" w:date="2026-03-11T17:23:00Z" w16du:dateUtc="2026-03-11T23:23:00Z"/>
        </w:rPr>
      </w:pPr>
      <w:ins w:id="8" w:author="Dina Blaes" w:date="2026-03-11T17:23:00Z" w16du:dateUtc="2026-03-11T23:23:00Z">
        <w:r>
          <w:t>Amended and restated on April 18, 2001</w:t>
        </w:r>
      </w:ins>
    </w:p>
    <w:p w14:paraId="2AFF3757" w14:textId="77777777" w:rsidR="00BB05DA" w:rsidRDefault="00BB05DA">
      <w:pPr>
        <w:pStyle w:val="BodyText"/>
        <w:spacing w:before="200"/>
        <w:rPr>
          <w:ins w:id="9" w:author="Dina Blaes" w:date="2026-03-11T17:23:00Z" w16du:dateUtc="2026-03-11T23:23:00Z"/>
          <w:sz w:val="31"/>
        </w:rPr>
      </w:pPr>
    </w:p>
    <w:p w14:paraId="1BFAC20D" w14:textId="77777777" w:rsidR="00BB05DA" w:rsidRDefault="00695007">
      <w:pPr>
        <w:pStyle w:val="BodyText"/>
        <w:ind w:left="1047" w:right="685"/>
        <w:jc w:val="center"/>
      </w:pPr>
      <w:r>
        <w:t>ARTICLE</w:t>
      </w:r>
      <w:r>
        <w:rPr>
          <w:spacing w:val="18"/>
        </w:rPr>
        <w:t xml:space="preserve"> </w:t>
      </w:r>
      <w:r>
        <w:rPr>
          <w:spacing w:val="-10"/>
        </w:rPr>
        <w:t>I</w:t>
      </w:r>
    </w:p>
    <w:p w14:paraId="7DF31E19" w14:textId="77777777" w:rsidR="00BB05DA" w:rsidRDefault="00695007">
      <w:pPr>
        <w:spacing w:before="24"/>
        <w:ind w:left="1024" w:right="685"/>
        <w:jc w:val="center"/>
        <w:rPr>
          <w:b/>
          <w:sz w:val="23"/>
        </w:rPr>
      </w:pPr>
      <w:r>
        <w:rPr>
          <w:b/>
          <w:w w:val="105"/>
          <w:sz w:val="23"/>
          <w:u w:val="thick"/>
        </w:rPr>
        <w:t xml:space="preserve">THE </w:t>
      </w:r>
      <w:r>
        <w:rPr>
          <w:b/>
          <w:spacing w:val="-2"/>
          <w:w w:val="105"/>
          <w:sz w:val="23"/>
          <w:u w:val="thick"/>
        </w:rPr>
        <w:t>AGENCY</w:t>
      </w:r>
    </w:p>
    <w:p w14:paraId="72D699D1" w14:textId="77777777" w:rsidR="00BB05DA" w:rsidRDefault="00BB05DA">
      <w:pPr>
        <w:pStyle w:val="BodyText"/>
        <w:spacing w:before="43"/>
        <w:rPr>
          <w:b/>
        </w:rPr>
      </w:pPr>
    </w:p>
    <w:p w14:paraId="2DD7E721" w14:textId="00379BC1" w:rsidR="00BB05DA" w:rsidRDefault="00695007">
      <w:pPr>
        <w:pStyle w:val="BodyText"/>
        <w:spacing w:line="256" w:lineRule="auto"/>
        <w:ind w:left="358" w:right="8" w:firstLine="713"/>
        <w:jc w:val="both"/>
      </w:pPr>
      <w:r>
        <w:rPr>
          <w:b/>
          <w:w w:val="105"/>
        </w:rPr>
        <w:t>Section 1.</w:t>
      </w:r>
      <w:r>
        <w:rPr>
          <w:b/>
          <w:spacing w:val="80"/>
          <w:w w:val="150"/>
        </w:rPr>
        <w:t xml:space="preserve"> </w:t>
      </w:r>
      <w:r>
        <w:rPr>
          <w:w w:val="105"/>
          <w:u w:val="thick"/>
        </w:rPr>
        <w:t>Name of Agency.</w:t>
      </w:r>
      <w:r>
        <w:rPr>
          <w:w w:val="105"/>
        </w:rPr>
        <w:t xml:space="preserve"> The name of the Agency shall be the </w:t>
      </w:r>
      <w:del w:id="10" w:author="Dina Blaes" w:date="2026-03-11T17:23:00Z" w16du:dateUtc="2026-03-11T23:23:00Z">
        <w:r>
          <w:rPr>
            <w:w w:val="105"/>
          </w:rPr>
          <w:delText>"</w:delText>
        </w:r>
      </w:del>
      <w:ins w:id="11" w:author="Dina Blaes" w:date="2026-03-11T17:23:00Z" w16du:dateUtc="2026-03-11T23:23:00Z">
        <w:r w:rsidR="009841E2">
          <w:rPr>
            <w:w w:val="105"/>
          </w:rPr>
          <w:t>“</w:t>
        </w:r>
      </w:ins>
      <w:r>
        <w:rPr>
          <w:w w:val="105"/>
        </w:rPr>
        <w:t>Community Development</w:t>
      </w:r>
      <w:r>
        <w:rPr>
          <w:spacing w:val="-16"/>
          <w:w w:val="105"/>
        </w:rPr>
        <w:t xml:space="preserve"> </w:t>
      </w:r>
      <w:r>
        <w:rPr>
          <w:w w:val="105"/>
        </w:rPr>
        <w:t>and</w:t>
      </w:r>
      <w:r>
        <w:rPr>
          <w:spacing w:val="-15"/>
          <w:w w:val="105"/>
        </w:rPr>
        <w:t xml:space="preserve"> </w:t>
      </w:r>
      <w:r>
        <w:rPr>
          <w:w w:val="105"/>
        </w:rPr>
        <w:t>Renewal</w:t>
      </w:r>
      <w:r>
        <w:rPr>
          <w:spacing w:val="-7"/>
          <w:w w:val="105"/>
        </w:rPr>
        <w:t xml:space="preserve"> </w:t>
      </w:r>
      <w:r>
        <w:rPr>
          <w:w w:val="105"/>
        </w:rPr>
        <w:t>Agency</w:t>
      </w:r>
      <w:r>
        <w:rPr>
          <w:spacing w:val="-5"/>
          <w:w w:val="105"/>
        </w:rPr>
        <w:t xml:space="preserve"> </w:t>
      </w:r>
      <w:r>
        <w:rPr>
          <w:w w:val="105"/>
        </w:rPr>
        <w:t>of</w:t>
      </w:r>
      <w:r>
        <w:rPr>
          <w:spacing w:val="-16"/>
          <w:w w:val="105"/>
        </w:rPr>
        <w:t xml:space="preserve"> </w:t>
      </w:r>
      <w:r>
        <w:rPr>
          <w:w w:val="105"/>
        </w:rPr>
        <w:t>Taylorsville</w:t>
      </w:r>
      <w:r>
        <w:rPr>
          <w:spacing w:val="-5"/>
          <w:w w:val="105"/>
        </w:rPr>
        <w:t xml:space="preserve"> </w:t>
      </w:r>
      <w:r>
        <w:rPr>
          <w:w w:val="105"/>
        </w:rPr>
        <w:t>City</w:t>
      </w:r>
      <w:del w:id="12" w:author="Dina Blaes" w:date="2026-03-11T17:23:00Z" w16du:dateUtc="2026-03-11T23:23:00Z">
        <w:r>
          <w:rPr>
            <w:w w:val="105"/>
          </w:rPr>
          <w:delText>"</w:delText>
        </w:r>
      </w:del>
      <w:ins w:id="13" w:author="Dina Blaes" w:date="2026-03-11T17:23:00Z" w16du:dateUtc="2026-03-11T23:23:00Z">
        <w:r w:rsidR="009841E2">
          <w:rPr>
            <w:w w:val="105"/>
          </w:rPr>
          <w:t>”</w:t>
        </w:r>
      </w:ins>
      <w:r>
        <w:rPr>
          <w:spacing w:val="-16"/>
          <w:w w:val="105"/>
        </w:rPr>
        <w:t xml:space="preserve"> </w:t>
      </w:r>
      <w:r>
        <w:rPr>
          <w:w w:val="105"/>
        </w:rPr>
        <w:t>(sometimes</w:t>
      </w:r>
      <w:r>
        <w:rPr>
          <w:spacing w:val="-8"/>
          <w:w w:val="105"/>
        </w:rPr>
        <w:t xml:space="preserve"> </w:t>
      </w:r>
      <w:r>
        <w:rPr>
          <w:w w:val="105"/>
        </w:rPr>
        <w:t>referred</w:t>
      </w:r>
      <w:r>
        <w:rPr>
          <w:spacing w:val="-8"/>
          <w:w w:val="105"/>
        </w:rPr>
        <w:t xml:space="preserve"> </w:t>
      </w:r>
      <w:r>
        <w:rPr>
          <w:w w:val="105"/>
        </w:rPr>
        <w:t>to</w:t>
      </w:r>
      <w:r>
        <w:rPr>
          <w:spacing w:val="-15"/>
          <w:w w:val="105"/>
        </w:rPr>
        <w:t xml:space="preserve"> </w:t>
      </w:r>
      <w:r>
        <w:rPr>
          <w:w w:val="105"/>
        </w:rPr>
        <w:t>as</w:t>
      </w:r>
      <w:r>
        <w:rPr>
          <w:spacing w:val="-16"/>
          <w:w w:val="105"/>
        </w:rPr>
        <w:t xml:space="preserve"> </w:t>
      </w:r>
      <w:r>
        <w:rPr>
          <w:w w:val="105"/>
        </w:rPr>
        <w:t>the</w:t>
      </w:r>
      <w:r>
        <w:rPr>
          <w:spacing w:val="-15"/>
          <w:w w:val="105"/>
        </w:rPr>
        <w:t xml:space="preserve"> </w:t>
      </w:r>
      <w:r>
        <w:rPr>
          <w:i/>
          <w:w w:val="105"/>
          <w:sz w:val="24"/>
        </w:rPr>
        <w:t xml:space="preserve">"Agency") </w:t>
      </w:r>
      <w:r>
        <w:rPr>
          <w:w w:val="105"/>
        </w:rPr>
        <w:t>in accordance with an ordinance adopted by</w:t>
      </w:r>
      <w:r>
        <w:rPr>
          <w:spacing w:val="-1"/>
          <w:w w:val="105"/>
        </w:rPr>
        <w:t xml:space="preserve"> </w:t>
      </w:r>
      <w:r>
        <w:rPr>
          <w:w w:val="105"/>
        </w:rPr>
        <w:t>the City Council of Taylorsville, Utah, dated April 18, 2001.</w:t>
      </w:r>
    </w:p>
    <w:p w14:paraId="4ECAAEBC" w14:textId="77777777" w:rsidR="00BB05DA" w:rsidRDefault="00BB05DA">
      <w:pPr>
        <w:pStyle w:val="BodyText"/>
        <w:spacing w:before="9"/>
      </w:pPr>
    </w:p>
    <w:p w14:paraId="509E42A7" w14:textId="705EDF3A" w:rsidR="00BB05DA" w:rsidRDefault="00695007">
      <w:pPr>
        <w:pStyle w:val="BodyText"/>
        <w:spacing w:line="254" w:lineRule="auto"/>
        <w:ind w:left="354" w:right="6" w:firstLine="712"/>
        <w:jc w:val="both"/>
      </w:pPr>
      <w:r>
        <w:rPr>
          <w:b/>
          <w:w w:val="105"/>
        </w:rPr>
        <w:t>Section</w:t>
      </w:r>
      <w:r>
        <w:rPr>
          <w:b/>
          <w:spacing w:val="-2"/>
          <w:w w:val="105"/>
        </w:rPr>
        <w:t xml:space="preserve"> </w:t>
      </w:r>
      <w:r>
        <w:rPr>
          <w:b/>
          <w:w w:val="105"/>
        </w:rPr>
        <w:t>2.</w:t>
      </w:r>
      <w:r>
        <w:rPr>
          <w:b/>
          <w:spacing w:val="80"/>
          <w:w w:val="150"/>
        </w:rPr>
        <w:t xml:space="preserve">  </w:t>
      </w:r>
      <w:r>
        <w:rPr>
          <w:w w:val="105"/>
          <w:u w:val="thick"/>
        </w:rPr>
        <w:t>Purpose of the Agency.</w:t>
      </w:r>
      <w:r>
        <w:rPr>
          <w:w w:val="105"/>
        </w:rPr>
        <w:t xml:space="preserve"> The purpose of the</w:t>
      </w:r>
      <w:r>
        <w:rPr>
          <w:spacing w:val="-1"/>
          <w:w w:val="105"/>
        </w:rPr>
        <w:t xml:space="preserve"> </w:t>
      </w:r>
      <w:r>
        <w:rPr>
          <w:w w:val="105"/>
        </w:rPr>
        <w:t>Agency is</w:t>
      </w:r>
      <w:r>
        <w:rPr>
          <w:spacing w:val="-1"/>
          <w:w w:val="105"/>
        </w:rPr>
        <w:t xml:space="preserve"> </w:t>
      </w:r>
      <w:r>
        <w:rPr>
          <w:w w:val="105"/>
        </w:rPr>
        <w:t xml:space="preserve">to provide residents of Taylorsville </w:t>
      </w:r>
      <w:ins w:id="14" w:author="Dina Blaes" w:date="2026-03-11T17:23:00Z" w16du:dateUtc="2026-03-11T23:23:00Z">
        <w:r w:rsidR="00126955">
          <w:rPr>
            <w:w w:val="105"/>
          </w:rPr>
          <w:t xml:space="preserve">with </w:t>
        </w:r>
      </w:ins>
      <w:r>
        <w:rPr>
          <w:w w:val="105"/>
        </w:rPr>
        <w:t>a redevelopment plan of action that would revitalize and upgrade certain areas with quality development</w:t>
      </w:r>
      <w:r>
        <w:rPr>
          <w:spacing w:val="27"/>
          <w:w w:val="105"/>
        </w:rPr>
        <w:t xml:space="preserve"> </w:t>
      </w:r>
      <w:r>
        <w:rPr>
          <w:w w:val="105"/>
        </w:rPr>
        <w:t>which are</w:t>
      </w:r>
      <w:r>
        <w:rPr>
          <w:spacing w:val="-1"/>
          <w:w w:val="105"/>
        </w:rPr>
        <w:t xml:space="preserve"> </w:t>
      </w:r>
      <w:r>
        <w:rPr>
          <w:w w:val="105"/>
        </w:rPr>
        <w:t>conducive to</w:t>
      </w:r>
      <w:r>
        <w:rPr>
          <w:spacing w:val="-7"/>
          <w:w w:val="105"/>
        </w:rPr>
        <w:t xml:space="preserve"> </w:t>
      </w:r>
      <w:r>
        <w:rPr>
          <w:w w:val="105"/>
        </w:rPr>
        <w:t>the long</w:t>
      </w:r>
      <w:del w:id="15" w:author="Dina Blaes" w:date="2026-03-11T17:23:00Z" w16du:dateUtc="2026-03-11T23:23:00Z">
        <w:r>
          <w:rPr>
            <w:w w:val="105"/>
          </w:rPr>
          <w:delText xml:space="preserve"> range goals of</w:delText>
        </w:r>
        <w:r>
          <w:rPr>
            <w:spacing w:val="-3"/>
            <w:w w:val="105"/>
          </w:rPr>
          <w:delText xml:space="preserve"> </w:delText>
        </w:r>
        <w:r>
          <w:rPr>
            <w:w w:val="105"/>
          </w:rPr>
          <w:delText>the</w:delText>
        </w:r>
        <w:r>
          <w:rPr>
            <w:spacing w:val="-1"/>
            <w:w w:val="105"/>
          </w:rPr>
          <w:delText xml:space="preserve"> </w:delText>
        </w:r>
        <w:r>
          <w:rPr>
            <w:w w:val="105"/>
          </w:rPr>
          <w:delText>City</w:delText>
        </w:r>
      </w:del>
      <w:ins w:id="16" w:author="Dina Blaes" w:date="2026-03-11T17:23:00Z" w16du:dateUtc="2026-03-11T23:23:00Z">
        <w:r w:rsidR="00126955">
          <w:rPr>
            <w:w w:val="105"/>
          </w:rPr>
          <w:t>-</w:t>
        </w:r>
        <w:r>
          <w:rPr>
            <w:w w:val="105"/>
          </w:rPr>
          <w:t>range goals of</w:t>
        </w:r>
        <w:r>
          <w:rPr>
            <w:spacing w:val="-3"/>
            <w:w w:val="105"/>
          </w:rPr>
          <w:t xml:space="preserve"> </w:t>
        </w:r>
        <w:r>
          <w:rPr>
            <w:w w:val="105"/>
          </w:rPr>
          <w:t>the</w:t>
        </w:r>
        <w:r>
          <w:rPr>
            <w:spacing w:val="-1"/>
            <w:w w:val="105"/>
          </w:rPr>
          <w:t xml:space="preserve"> </w:t>
        </w:r>
        <w:proofErr w:type="gramStart"/>
        <w:r>
          <w:rPr>
            <w:w w:val="105"/>
          </w:rPr>
          <w:t>City</w:t>
        </w:r>
        <w:proofErr w:type="gramEnd"/>
        <w:r>
          <w:rPr>
            <w:w w:val="105"/>
          </w:rPr>
          <w:t>.</w:t>
        </w:r>
        <w:r w:rsidR="009841E2">
          <w:rPr>
            <w:w w:val="105"/>
          </w:rPr>
          <w:t xml:space="preserve">  </w:t>
        </w:r>
        <w:r w:rsidR="009841E2" w:rsidRPr="009841E2">
          <w:rPr>
            <w:w w:val="105"/>
          </w:rPr>
          <w:t xml:space="preserve">In furtherance of this purpose, the Agency is authorized to undertake such additional activities and to exercise such powers as are permitted </w:t>
        </w:r>
        <w:proofErr w:type="gramStart"/>
        <w:r w:rsidR="009841E2" w:rsidRPr="009841E2">
          <w:rPr>
            <w:w w:val="105"/>
          </w:rPr>
          <w:t>to</w:t>
        </w:r>
        <w:proofErr w:type="gramEnd"/>
        <w:r w:rsidR="009841E2" w:rsidRPr="009841E2">
          <w:rPr>
            <w:w w:val="105"/>
          </w:rPr>
          <w:t xml:space="preserve"> redevelopment agencies under the laws of the State of Utah</w:t>
        </w:r>
      </w:ins>
      <w:r w:rsidR="009841E2" w:rsidRPr="009841E2">
        <w:rPr>
          <w:w w:val="105"/>
        </w:rPr>
        <w:t>.</w:t>
      </w:r>
    </w:p>
    <w:p w14:paraId="626FF122" w14:textId="77777777" w:rsidR="00BB05DA" w:rsidRDefault="00BB05DA">
      <w:pPr>
        <w:pStyle w:val="BodyText"/>
        <w:spacing w:before="28"/>
      </w:pPr>
    </w:p>
    <w:p w14:paraId="7B8297D7" w14:textId="4DC99F4F" w:rsidR="00BB05DA" w:rsidRDefault="00695007">
      <w:pPr>
        <w:pStyle w:val="BodyText"/>
        <w:spacing w:before="1" w:line="256" w:lineRule="auto"/>
        <w:ind w:left="355" w:right="4" w:firstLine="711"/>
        <w:jc w:val="both"/>
      </w:pPr>
      <w:r>
        <w:rPr>
          <w:b/>
          <w:w w:val="105"/>
        </w:rPr>
        <w:t>Section 3.</w:t>
      </w:r>
      <w:r>
        <w:rPr>
          <w:b/>
          <w:spacing w:val="80"/>
          <w:w w:val="150"/>
        </w:rPr>
        <w:t xml:space="preserve">  </w:t>
      </w:r>
      <w:r>
        <w:rPr>
          <w:w w:val="105"/>
          <w:u w:val="thick"/>
        </w:rPr>
        <w:t>Governing Board.</w:t>
      </w:r>
      <w:r>
        <w:rPr>
          <w:w w:val="105"/>
        </w:rPr>
        <w:t xml:space="preserve"> The governing board of the Agency shall</w:t>
      </w:r>
      <w:r>
        <w:rPr>
          <w:spacing w:val="26"/>
          <w:w w:val="105"/>
        </w:rPr>
        <w:t xml:space="preserve"> </w:t>
      </w:r>
      <w:r>
        <w:rPr>
          <w:w w:val="105"/>
        </w:rPr>
        <w:t xml:space="preserve">be known as the </w:t>
      </w:r>
      <w:del w:id="17" w:author="Dina Blaes" w:date="2026-03-11T17:23:00Z" w16du:dateUtc="2026-03-11T23:23:00Z">
        <w:r>
          <w:rPr>
            <w:w w:val="105"/>
          </w:rPr>
          <w:delText xml:space="preserve">Governing Board or </w:delText>
        </w:r>
      </w:del>
      <w:r>
        <w:rPr>
          <w:w w:val="105"/>
        </w:rPr>
        <w:t>Board of Directors</w:t>
      </w:r>
      <w:del w:id="18" w:author="Dina Blaes" w:date="2026-03-11T17:23:00Z" w16du:dateUtc="2026-03-11T23:23:00Z">
        <w:r>
          <w:rPr>
            <w:w w:val="105"/>
          </w:rPr>
          <w:delText>.</w:delText>
        </w:r>
      </w:del>
      <w:ins w:id="19" w:author="Dina Blaes" w:date="2026-03-11T17:23:00Z" w16du:dateUtc="2026-03-11T23:23:00Z">
        <w:r w:rsidR="008038F1">
          <w:rPr>
            <w:w w:val="105"/>
          </w:rPr>
          <w:t xml:space="preserve"> (“Board”)</w:t>
        </w:r>
        <w:r>
          <w:rPr>
            <w:w w:val="105"/>
          </w:rPr>
          <w:t>.</w:t>
        </w:r>
      </w:ins>
      <w:r>
        <w:rPr>
          <w:w w:val="105"/>
        </w:rPr>
        <w:t xml:space="preserve"> The Board </w:t>
      </w:r>
      <w:del w:id="20" w:author="Dina Blaes" w:date="2026-03-11T17:23:00Z" w16du:dateUtc="2026-03-11T23:23:00Z">
        <w:r>
          <w:rPr>
            <w:w w:val="105"/>
          </w:rPr>
          <w:delText xml:space="preserve">of Directors </w:delText>
        </w:r>
      </w:del>
      <w:r>
        <w:rPr>
          <w:w w:val="105"/>
        </w:rPr>
        <w:t>shall be composed of the members of the City Council. Each member shall have one vote.</w:t>
      </w:r>
      <w:ins w:id="21" w:author="Dina Blaes" w:date="2026-03-11T17:23:00Z" w16du:dateUtc="2026-03-11T23:23:00Z">
        <w:r w:rsidR="009205F5">
          <w:rPr>
            <w:w w:val="105"/>
          </w:rPr>
          <w:t xml:space="preserve"> All policy-making powers of the Agency shall be exercised by the Board.</w:t>
        </w:r>
      </w:ins>
    </w:p>
    <w:p w14:paraId="5C0801EC" w14:textId="77777777" w:rsidR="00BB05DA" w:rsidRDefault="00BB05DA">
      <w:pPr>
        <w:pStyle w:val="BodyText"/>
        <w:spacing w:before="25"/>
      </w:pPr>
    </w:p>
    <w:p w14:paraId="3A3EAD73" w14:textId="4AF16A06" w:rsidR="00BB05DA" w:rsidRDefault="00695007">
      <w:pPr>
        <w:pStyle w:val="BodyText"/>
        <w:spacing w:line="261" w:lineRule="auto"/>
        <w:ind w:left="358" w:right="3" w:firstLine="708"/>
        <w:jc w:val="both"/>
      </w:pPr>
      <w:r>
        <w:rPr>
          <w:b/>
          <w:w w:val="105"/>
        </w:rPr>
        <w:t>Section 4.</w:t>
      </w:r>
      <w:r>
        <w:rPr>
          <w:b/>
          <w:spacing w:val="80"/>
          <w:w w:val="105"/>
        </w:rPr>
        <w:t xml:space="preserve">  </w:t>
      </w:r>
      <w:r>
        <w:rPr>
          <w:w w:val="105"/>
          <w:u w:val="thick"/>
        </w:rPr>
        <w:t>Seal</w:t>
      </w:r>
      <w:r>
        <w:rPr>
          <w:spacing w:val="-1"/>
          <w:w w:val="105"/>
          <w:u w:val="thick"/>
        </w:rPr>
        <w:t xml:space="preserve"> </w:t>
      </w:r>
      <w:r>
        <w:rPr>
          <w:w w:val="105"/>
          <w:u w:val="thick"/>
        </w:rPr>
        <w:t>of</w:t>
      </w:r>
      <w:r>
        <w:rPr>
          <w:spacing w:val="-6"/>
          <w:w w:val="105"/>
          <w:u w:val="thick"/>
        </w:rPr>
        <w:t xml:space="preserve"> </w:t>
      </w:r>
      <w:r>
        <w:rPr>
          <w:w w:val="105"/>
          <w:u w:val="thick"/>
        </w:rPr>
        <w:t>Agency.</w:t>
      </w:r>
      <w:r>
        <w:rPr>
          <w:w w:val="105"/>
        </w:rPr>
        <w:t xml:space="preserve"> The</w:t>
      </w:r>
      <w:r>
        <w:rPr>
          <w:spacing w:val="-4"/>
          <w:w w:val="105"/>
        </w:rPr>
        <w:t xml:space="preserve"> </w:t>
      </w:r>
      <w:r>
        <w:rPr>
          <w:w w:val="105"/>
        </w:rPr>
        <w:t>Agency</w:t>
      </w:r>
      <w:r>
        <w:rPr>
          <w:spacing w:val="-1"/>
          <w:w w:val="105"/>
        </w:rPr>
        <w:t xml:space="preserve"> </w:t>
      </w:r>
      <w:r>
        <w:rPr>
          <w:w w:val="105"/>
        </w:rPr>
        <w:t>shall have</w:t>
      </w:r>
      <w:r>
        <w:rPr>
          <w:spacing w:val="-5"/>
          <w:w w:val="105"/>
        </w:rPr>
        <w:t xml:space="preserve"> </w:t>
      </w:r>
      <w:r>
        <w:rPr>
          <w:w w:val="105"/>
        </w:rPr>
        <w:t>an</w:t>
      </w:r>
      <w:r>
        <w:rPr>
          <w:spacing w:val="-3"/>
          <w:w w:val="105"/>
        </w:rPr>
        <w:t xml:space="preserve"> </w:t>
      </w:r>
      <w:r>
        <w:rPr>
          <w:w w:val="105"/>
        </w:rPr>
        <w:t>official seal which</w:t>
      </w:r>
      <w:r>
        <w:rPr>
          <w:spacing w:val="-3"/>
          <w:w w:val="105"/>
        </w:rPr>
        <w:t xml:space="preserve"> </w:t>
      </w:r>
      <w:r>
        <w:rPr>
          <w:w w:val="105"/>
        </w:rPr>
        <w:t>the</w:t>
      </w:r>
      <w:r>
        <w:rPr>
          <w:spacing w:val="-8"/>
          <w:w w:val="105"/>
        </w:rPr>
        <w:t xml:space="preserve"> </w:t>
      </w:r>
      <w:r>
        <w:rPr>
          <w:w w:val="105"/>
        </w:rPr>
        <w:t>Board</w:t>
      </w:r>
      <w:del w:id="22" w:author="Dina Blaes" w:date="2026-03-11T17:23:00Z" w16du:dateUtc="2026-03-11T23:23:00Z">
        <w:r>
          <w:rPr>
            <w:w w:val="105"/>
          </w:rPr>
          <w:delText xml:space="preserve"> of Directors</w:delText>
        </w:r>
      </w:del>
      <w:r>
        <w:rPr>
          <w:w w:val="105"/>
        </w:rPr>
        <w:t xml:space="preserve"> shall approve as to form and style.</w:t>
      </w:r>
    </w:p>
    <w:p w14:paraId="1190F224" w14:textId="77777777" w:rsidR="00BB05DA" w:rsidRDefault="00BB05DA">
      <w:pPr>
        <w:pStyle w:val="BodyText"/>
        <w:spacing w:before="9"/>
      </w:pPr>
    </w:p>
    <w:p w14:paraId="3CC6C704" w14:textId="1D351827" w:rsidR="009205F5" w:rsidRDefault="00695007" w:rsidP="00D408C0">
      <w:pPr>
        <w:pStyle w:val="BodyText"/>
        <w:spacing w:before="1" w:line="252" w:lineRule="auto"/>
        <w:ind w:left="355" w:right="9" w:firstLine="711"/>
        <w:jc w:val="both"/>
        <w:rPr>
          <w:w w:val="105"/>
          <w:rPrChange w:id="23" w:author="Dina Blaes" w:date="2026-03-11T17:23:00Z" w16du:dateUtc="2026-03-11T23:23:00Z">
            <w:rPr/>
          </w:rPrChange>
        </w:rPr>
      </w:pPr>
      <w:r>
        <w:rPr>
          <w:b/>
          <w:w w:val="105"/>
        </w:rPr>
        <w:t>Section 5.</w:t>
      </w:r>
      <w:r>
        <w:rPr>
          <w:b/>
          <w:spacing w:val="80"/>
          <w:w w:val="150"/>
        </w:rPr>
        <w:t xml:space="preserve"> </w:t>
      </w:r>
      <w:r>
        <w:rPr>
          <w:w w:val="105"/>
          <w:u w:val="thick"/>
        </w:rPr>
        <w:t>Office of Agency.</w:t>
      </w:r>
      <w:r>
        <w:rPr>
          <w:w w:val="105"/>
        </w:rPr>
        <w:t xml:space="preserve"> The office of the Agency shall be located at the Taylorsville City</w:t>
      </w:r>
      <w:r>
        <w:rPr>
          <w:spacing w:val="-3"/>
          <w:w w:val="105"/>
        </w:rPr>
        <w:t xml:space="preserve"> </w:t>
      </w:r>
      <w:r>
        <w:rPr>
          <w:w w:val="105"/>
        </w:rPr>
        <w:t>offices, or</w:t>
      </w:r>
      <w:r>
        <w:rPr>
          <w:spacing w:val="-5"/>
          <w:w w:val="105"/>
        </w:rPr>
        <w:t xml:space="preserve"> </w:t>
      </w:r>
      <w:r>
        <w:rPr>
          <w:w w:val="105"/>
        </w:rPr>
        <w:t>such</w:t>
      </w:r>
      <w:r>
        <w:rPr>
          <w:spacing w:val="-1"/>
          <w:w w:val="105"/>
        </w:rPr>
        <w:t xml:space="preserve"> </w:t>
      </w:r>
      <w:r>
        <w:rPr>
          <w:w w:val="105"/>
        </w:rPr>
        <w:t>other place as</w:t>
      </w:r>
      <w:r>
        <w:rPr>
          <w:spacing w:val="-8"/>
          <w:w w:val="105"/>
        </w:rPr>
        <w:t xml:space="preserve"> </w:t>
      </w:r>
      <w:r>
        <w:rPr>
          <w:w w:val="105"/>
        </w:rPr>
        <w:t>the</w:t>
      </w:r>
      <w:r>
        <w:rPr>
          <w:spacing w:val="-2"/>
          <w:w w:val="105"/>
        </w:rPr>
        <w:t xml:space="preserve"> </w:t>
      </w:r>
      <w:r>
        <w:rPr>
          <w:w w:val="105"/>
        </w:rPr>
        <w:t>Agency may designate</w:t>
      </w:r>
      <w:r w:rsidR="00D408C0">
        <w:rPr>
          <w:w w:val="105"/>
        </w:rPr>
        <w:t>.</w:t>
      </w:r>
    </w:p>
    <w:p w14:paraId="3A5C2915" w14:textId="77777777" w:rsidR="00D408C0" w:rsidRDefault="00D408C0" w:rsidP="00D408C0">
      <w:pPr>
        <w:pStyle w:val="BodyText"/>
        <w:spacing w:before="1" w:line="252" w:lineRule="auto"/>
        <w:ind w:left="355" w:right="9" w:firstLine="711"/>
        <w:jc w:val="both"/>
        <w:pPrChange w:id="24" w:author="Dina Blaes" w:date="2026-03-11T17:23:00Z" w16du:dateUtc="2026-03-11T23:23:00Z">
          <w:pPr>
            <w:pStyle w:val="BodyText"/>
            <w:spacing w:before="25"/>
          </w:pPr>
        </w:pPrChange>
      </w:pPr>
    </w:p>
    <w:p w14:paraId="7D99FDC9" w14:textId="77777777" w:rsidR="00BB05DA" w:rsidRDefault="00BB05DA">
      <w:pPr>
        <w:pStyle w:val="BodyText"/>
        <w:spacing w:before="25"/>
        <w:rPr>
          <w:ins w:id="25" w:author="Dina Blaes" w:date="2026-03-11T17:23:00Z" w16du:dateUtc="2026-03-11T23:23:00Z"/>
        </w:rPr>
      </w:pPr>
    </w:p>
    <w:p w14:paraId="17AA0E38" w14:textId="4998829A" w:rsidR="00BB05DA" w:rsidRDefault="00695007">
      <w:pPr>
        <w:pStyle w:val="BodyText"/>
        <w:spacing w:before="1"/>
        <w:ind w:left="1035" w:right="685"/>
        <w:jc w:val="center"/>
      </w:pPr>
      <w:r>
        <w:t>ARTICLE</w:t>
      </w:r>
      <w:r>
        <w:rPr>
          <w:spacing w:val="18"/>
        </w:rPr>
        <w:t xml:space="preserve"> </w:t>
      </w:r>
      <w:r>
        <w:rPr>
          <w:spacing w:val="-5"/>
        </w:rPr>
        <w:t>II</w:t>
      </w:r>
    </w:p>
    <w:p w14:paraId="71F045A5" w14:textId="77777777" w:rsidR="00BB05DA" w:rsidRDefault="00695007">
      <w:pPr>
        <w:spacing w:before="23"/>
        <w:ind w:left="1022" w:right="685"/>
        <w:jc w:val="center"/>
        <w:rPr>
          <w:b/>
          <w:sz w:val="23"/>
        </w:rPr>
      </w:pPr>
      <w:r>
        <w:rPr>
          <w:b/>
          <w:spacing w:val="-2"/>
          <w:sz w:val="23"/>
          <w:u w:val="thick"/>
        </w:rPr>
        <w:t>OFFICERS</w:t>
      </w:r>
    </w:p>
    <w:p w14:paraId="29ACB9D6" w14:textId="77777777" w:rsidR="00BB05DA" w:rsidRDefault="00BB05DA">
      <w:pPr>
        <w:pStyle w:val="BodyText"/>
        <w:spacing w:before="43"/>
        <w:rPr>
          <w:b/>
        </w:rPr>
      </w:pPr>
    </w:p>
    <w:p w14:paraId="626219FC" w14:textId="7AC5B257" w:rsidR="00BB05DA" w:rsidRDefault="00695007">
      <w:pPr>
        <w:pStyle w:val="BodyText"/>
        <w:spacing w:line="254" w:lineRule="auto"/>
        <w:ind w:left="353" w:right="8" w:firstLine="712"/>
        <w:jc w:val="both"/>
      </w:pPr>
      <w:r>
        <w:rPr>
          <w:b/>
          <w:w w:val="105"/>
        </w:rPr>
        <w:t>Section</w:t>
      </w:r>
      <w:r>
        <w:rPr>
          <w:b/>
          <w:spacing w:val="-1"/>
          <w:w w:val="105"/>
        </w:rPr>
        <w:t xml:space="preserve"> </w:t>
      </w:r>
      <w:r>
        <w:rPr>
          <w:b/>
          <w:w w:val="105"/>
        </w:rPr>
        <w:t>1.</w:t>
      </w:r>
      <w:r>
        <w:rPr>
          <w:b/>
          <w:spacing w:val="40"/>
          <w:w w:val="105"/>
        </w:rPr>
        <w:t xml:space="preserve">  </w:t>
      </w:r>
      <w:r>
        <w:rPr>
          <w:w w:val="105"/>
          <w:u w:val="thick"/>
        </w:rPr>
        <w:t>Officers.</w:t>
      </w:r>
      <w:r>
        <w:rPr>
          <w:w w:val="105"/>
        </w:rPr>
        <w:t xml:space="preserve"> The officers of the Agency shall be </w:t>
      </w:r>
      <w:del w:id="26" w:author="Dina Blaes" w:date="2026-03-11T17:23:00Z" w16du:dateUtc="2026-03-11T23:23:00Z">
        <w:r>
          <w:rPr>
            <w:w w:val="105"/>
          </w:rPr>
          <w:delText>a Chairman</w:delText>
        </w:r>
      </w:del>
      <w:ins w:id="27" w:author="Dina Blaes" w:date="2026-03-11T17:23:00Z" w16du:dateUtc="2026-03-11T23:23:00Z">
        <w:r w:rsidR="00126955">
          <w:rPr>
            <w:w w:val="105"/>
          </w:rPr>
          <w:t>the</w:t>
        </w:r>
        <w:r>
          <w:rPr>
            <w:w w:val="105"/>
          </w:rPr>
          <w:t xml:space="preserve"> Chair</w:t>
        </w:r>
        <w:r w:rsidR="009205F5">
          <w:rPr>
            <w:w w:val="105"/>
          </w:rPr>
          <w:t>person</w:t>
        </w:r>
      </w:ins>
      <w:r>
        <w:rPr>
          <w:w w:val="105"/>
        </w:rPr>
        <w:t xml:space="preserve"> and </w:t>
      </w:r>
      <w:del w:id="28" w:author="Dina Blaes" w:date="2026-03-11T17:23:00Z" w16du:dateUtc="2026-03-11T23:23:00Z">
        <w:r>
          <w:rPr>
            <w:w w:val="105"/>
          </w:rPr>
          <w:delText>a</w:delText>
        </w:r>
      </w:del>
      <w:ins w:id="29" w:author="Dina Blaes" w:date="2026-03-11T17:23:00Z" w16du:dateUtc="2026-03-11T23:23:00Z">
        <w:r w:rsidR="00126955">
          <w:rPr>
            <w:w w:val="105"/>
          </w:rPr>
          <w:t>the</w:t>
        </w:r>
      </w:ins>
      <w:r w:rsidR="00126955">
        <w:rPr>
          <w:w w:val="105"/>
        </w:rPr>
        <w:t xml:space="preserve"> </w:t>
      </w:r>
      <w:r>
        <w:rPr>
          <w:w w:val="105"/>
        </w:rPr>
        <w:t>Vice-</w:t>
      </w:r>
      <w:del w:id="30" w:author="Dina Blaes" w:date="2026-03-11T17:23:00Z" w16du:dateUtc="2026-03-11T23:23:00Z">
        <w:r>
          <w:rPr>
            <w:w w:val="105"/>
          </w:rPr>
          <w:delText>Chairman. The Chairman</w:delText>
        </w:r>
      </w:del>
      <w:ins w:id="31" w:author="Dina Blaes" w:date="2026-03-11T17:23:00Z" w16du:dateUtc="2026-03-11T23:23:00Z">
        <w:r>
          <w:rPr>
            <w:w w:val="105"/>
          </w:rPr>
          <w:t>Chair</w:t>
        </w:r>
        <w:r w:rsidR="009205F5">
          <w:rPr>
            <w:w w:val="105"/>
          </w:rPr>
          <w:t>person who</w:t>
        </w:r>
      </w:ins>
      <w:r w:rsidR="009205F5">
        <w:rPr>
          <w:w w:val="105"/>
        </w:rPr>
        <w:t xml:space="preserve"> shall be </w:t>
      </w:r>
      <w:del w:id="32" w:author="Dina Blaes" w:date="2026-03-11T17:23:00Z" w16du:dateUtc="2026-03-11T23:23:00Z">
        <w:r>
          <w:rPr>
            <w:w w:val="105"/>
          </w:rPr>
          <w:delText xml:space="preserve">the Chair of the Taylorsville City Council and </w:delText>
        </w:r>
      </w:del>
      <w:ins w:id="33" w:author="Dina Blaes" w:date="2026-03-11T17:23:00Z" w16du:dateUtc="2026-03-11T23:23:00Z">
        <w:r w:rsidR="009205F5">
          <w:rPr>
            <w:w w:val="105"/>
          </w:rPr>
          <w:t xml:space="preserve">elected from </w:t>
        </w:r>
      </w:ins>
      <w:r w:rsidR="009205F5">
        <w:rPr>
          <w:w w:val="105"/>
        </w:rPr>
        <w:t xml:space="preserve">the </w:t>
      </w:r>
      <w:del w:id="34" w:author="Dina Blaes" w:date="2026-03-11T17:23:00Z" w16du:dateUtc="2026-03-11T23:23:00Z">
        <w:r>
          <w:rPr>
            <w:w w:val="105"/>
          </w:rPr>
          <w:delText>Vice-Chairman shall be</w:delText>
        </w:r>
        <w:r>
          <w:rPr>
            <w:spacing w:val="-8"/>
            <w:w w:val="105"/>
          </w:rPr>
          <w:delText xml:space="preserve"> </w:delText>
        </w:r>
        <w:r>
          <w:rPr>
            <w:w w:val="105"/>
          </w:rPr>
          <w:delText>the</w:delText>
        </w:r>
        <w:r>
          <w:rPr>
            <w:spacing w:val="-3"/>
            <w:w w:val="105"/>
          </w:rPr>
          <w:delText xml:space="preserve"> </w:delText>
        </w:r>
        <w:r>
          <w:rPr>
            <w:w w:val="105"/>
          </w:rPr>
          <w:delText>Vice-Chair of</w:delText>
        </w:r>
        <w:r>
          <w:rPr>
            <w:spacing w:val="-10"/>
            <w:w w:val="105"/>
          </w:rPr>
          <w:delText xml:space="preserve"> </w:delText>
        </w:r>
        <w:r>
          <w:rPr>
            <w:w w:val="105"/>
          </w:rPr>
          <w:delText>the</w:delText>
        </w:r>
        <w:r>
          <w:rPr>
            <w:spacing w:val="-7"/>
            <w:w w:val="105"/>
          </w:rPr>
          <w:delText xml:space="preserve"> </w:delText>
        </w:r>
        <w:r>
          <w:rPr>
            <w:w w:val="105"/>
          </w:rPr>
          <w:delText>Taylorsville City</w:delText>
        </w:r>
        <w:r>
          <w:rPr>
            <w:spacing w:val="-5"/>
            <w:w w:val="105"/>
          </w:rPr>
          <w:delText xml:space="preserve"> </w:delText>
        </w:r>
        <w:r>
          <w:rPr>
            <w:w w:val="105"/>
          </w:rPr>
          <w:delText>Council. The</w:delText>
        </w:r>
        <w:r>
          <w:rPr>
            <w:spacing w:val="-2"/>
            <w:w w:val="105"/>
          </w:rPr>
          <w:delText xml:space="preserve"> </w:delText>
        </w:r>
        <w:r>
          <w:rPr>
            <w:w w:val="105"/>
          </w:rPr>
          <w:delText>appointed officers</w:delText>
        </w:r>
        <w:r>
          <w:rPr>
            <w:spacing w:val="-4"/>
            <w:w w:val="105"/>
          </w:rPr>
          <w:delText xml:space="preserve"> </w:delText>
        </w:r>
        <w:r>
          <w:rPr>
            <w:w w:val="105"/>
          </w:rPr>
          <w:delText>of</w:delText>
        </w:r>
        <w:r>
          <w:rPr>
            <w:spacing w:val="-10"/>
            <w:w w:val="105"/>
          </w:rPr>
          <w:delText xml:space="preserve"> </w:delText>
        </w:r>
        <w:r>
          <w:rPr>
            <w:w w:val="105"/>
          </w:rPr>
          <w:delText>the Agency shall be</w:delText>
        </w:r>
        <w:r>
          <w:rPr>
            <w:spacing w:val="-6"/>
            <w:w w:val="105"/>
          </w:rPr>
          <w:delText xml:space="preserve"> </w:delText>
        </w:r>
        <w:r>
          <w:rPr>
            <w:w w:val="105"/>
          </w:rPr>
          <w:delText>a</w:delText>
        </w:r>
        <w:r>
          <w:rPr>
            <w:spacing w:val="-2"/>
            <w:w w:val="105"/>
          </w:rPr>
          <w:delText xml:space="preserve"> </w:delText>
        </w:r>
        <w:r>
          <w:rPr>
            <w:w w:val="105"/>
          </w:rPr>
          <w:delText>Chief Executive Officer, a Secretary, and</w:delText>
        </w:r>
        <w:r>
          <w:rPr>
            <w:spacing w:val="-1"/>
            <w:w w:val="105"/>
          </w:rPr>
          <w:delText xml:space="preserve"> </w:delText>
        </w:r>
        <w:r>
          <w:rPr>
            <w:w w:val="105"/>
          </w:rPr>
          <w:delText>a Treasurer.</w:delText>
        </w:r>
      </w:del>
      <w:ins w:id="35" w:author="Dina Blaes" w:date="2026-03-11T17:23:00Z" w16du:dateUtc="2026-03-11T23:23:00Z">
        <w:r w:rsidR="009205F5">
          <w:rPr>
            <w:w w:val="105"/>
          </w:rPr>
          <w:t>Board.</w:t>
        </w:r>
        <w:r>
          <w:rPr>
            <w:w w:val="105"/>
          </w:rPr>
          <w:t xml:space="preserve"> </w:t>
        </w:r>
      </w:ins>
    </w:p>
    <w:p w14:paraId="688BD12E" w14:textId="77777777" w:rsidR="00BB05DA" w:rsidRDefault="00BB05DA">
      <w:pPr>
        <w:pStyle w:val="BodyText"/>
        <w:spacing w:before="22"/>
      </w:pPr>
    </w:p>
    <w:p w14:paraId="56E4BC7C" w14:textId="2D2AD1C5" w:rsidR="00BB05DA" w:rsidRDefault="00695007">
      <w:pPr>
        <w:pStyle w:val="BodyText"/>
        <w:spacing w:before="1" w:line="252" w:lineRule="auto"/>
        <w:ind w:left="352" w:right="10" w:firstLine="709"/>
        <w:jc w:val="both"/>
      </w:pPr>
      <w:r>
        <w:rPr>
          <w:b/>
          <w:w w:val="105"/>
        </w:rPr>
        <w:t>Section</w:t>
      </w:r>
      <w:r>
        <w:rPr>
          <w:b/>
          <w:spacing w:val="-3"/>
          <w:w w:val="105"/>
        </w:rPr>
        <w:t xml:space="preserve"> </w:t>
      </w:r>
      <w:r>
        <w:rPr>
          <w:b/>
          <w:w w:val="105"/>
        </w:rPr>
        <w:t>2.</w:t>
      </w:r>
      <w:r>
        <w:rPr>
          <w:b/>
          <w:spacing w:val="80"/>
          <w:w w:val="105"/>
        </w:rPr>
        <w:t xml:space="preserve">  </w:t>
      </w:r>
      <w:r>
        <w:rPr>
          <w:w w:val="105"/>
          <w:u w:val="thick"/>
        </w:rPr>
        <w:t>Term.</w:t>
      </w:r>
      <w:r>
        <w:rPr>
          <w:spacing w:val="40"/>
          <w:w w:val="105"/>
        </w:rPr>
        <w:t xml:space="preserve"> </w:t>
      </w:r>
      <w:r>
        <w:rPr>
          <w:w w:val="105"/>
        </w:rPr>
        <w:t>The</w:t>
      </w:r>
      <w:r>
        <w:rPr>
          <w:spacing w:val="-2"/>
          <w:w w:val="105"/>
        </w:rPr>
        <w:t xml:space="preserve"> </w:t>
      </w:r>
      <w:del w:id="36" w:author="Dina Blaes" w:date="2026-03-11T17:23:00Z" w16du:dateUtc="2026-03-11T23:23:00Z">
        <w:r>
          <w:rPr>
            <w:w w:val="105"/>
          </w:rPr>
          <w:delText>Chairman</w:delText>
        </w:r>
      </w:del>
      <w:ins w:id="37" w:author="Dina Blaes" w:date="2026-03-11T17:23:00Z" w16du:dateUtc="2026-03-11T23:23:00Z">
        <w:r>
          <w:rPr>
            <w:w w:val="105"/>
          </w:rPr>
          <w:t>Chair</w:t>
        </w:r>
        <w:r w:rsidR="009205F5">
          <w:rPr>
            <w:w w:val="105"/>
          </w:rPr>
          <w:t>person</w:t>
        </w:r>
      </w:ins>
      <w:r>
        <w:rPr>
          <w:w w:val="105"/>
        </w:rPr>
        <w:t xml:space="preserve"> and</w:t>
      </w:r>
      <w:r>
        <w:rPr>
          <w:spacing w:val="-4"/>
          <w:w w:val="105"/>
        </w:rPr>
        <w:t xml:space="preserve"> </w:t>
      </w:r>
      <w:r>
        <w:rPr>
          <w:w w:val="105"/>
        </w:rPr>
        <w:t>Vice-</w:t>
      </w:r>
      <w:del w:id="38" w:author="Dina Blaes" w:date="2026-03-11T17:23:00Z" w16du:dateUtc="2026-03-11T23:23:00Z">
        <w:r>
          <w:rPr>
            <w:w w:val="105"/>
          </w:rPr>
          <w:delText>Chairman</w:delText>
        </w:r>
      </w:del>
      <w:ins w:id="39" w:author="Dina Blaes" w:date="2026-03-11T17:23:00Z" w16du:dateUtc="2026-03-11T23:23:00Z">
        <w:r>
          <w:rPr>
            <w:w w:val="105"/>
          </w:rPr>
          <w:t>Chair</w:t>
        </w:r>
        <w:r w:rsidR="009205F5">
          <w:rPr>
            <w:w w:val="105"/>
          </w:rPr>
          <w:t>person</w:t>
        </w:r>
      </w:ins>
      <w:r>
        <w:rPr>
          <w:w w:val="105"/>
        </w:rPr>
        <w:t xml:space="preserve"> shall</w:t>
      </w:r>
      <w:r>
        <w:rPr>
          <w:spacing w:val="-2"/>
          <w:w w:val="105"/>
        </w:rPr>
        <w:t xml:space="preserve"> </w:t>
      </w:r>
      <w:r>
        <w:rPr>
          <w:w w:val="105"/>
        </w:rPr>
        <w:t>hold</w:t>
      </w:r>
      <w:r>
        <w:rPr>
          <w:spacing w:val="-2"/>
          <w:w w:val="105"/>
        </w:rPr>
        <w:t xml:space="preserve"> </w:t>
      </w:r>
      <w:r>
        <w:rPr>
          <w:w w:val="105"/>
        </w:rPr>
        <w:t>office</w:t>
      </w:r>
      <w:r>
        <w:rPr>
          <w:spacing w:val="-3"/>
          <w:w w:val="105"/>
        </w:rPr>
        <w:t xml:space="preserve"> </w:t>
      </w:r>
      <w:r>
        <w:rPr>
          <w:w w:val="105"/>
        </w:rPr>
        <w:t>for</w:t>
      </w:r>
      <w:r>
        <w:rPr>
          <w:spacing w:val="-8"/>
          <w:w w:val="105"/>
        </w:rPr>
        <w:t xml:space="preserve"> </w:t>
      </w:r>
      <w:r>
        <w:rPr>
          <w:w w:val="105"/>
        </w:rPr>
        <w:t>one</w:t>
      </w:r>
      <w:r>
        <w:rPr>
          <w:spacing w:val="-5"/>
          <w:w w:val="105"/>
        </w:rPr>
        <w:t xml:space="preserve"> </w:t>
      </w:r>
      <w:r>
        <w:rPr>
          <w:w w:val="105"/>
        </w:rPr>
        <w:t>year,</w:t>
      </w:r>
      <w:r>
        <w:rPr>
          <w:spacing w:val="-7"/>
          <w:w w:val="105"/>
        </w:rPr>
        <w:t xml:space="preserve"> </w:t>
      </w:r>
      <w:r>
        <w:rPr>
          <w:w w:val="105"/>
        </w:rPr>
        <w:t>or until their successors are</w:t>
      </w:r>
      <w:r>
        <w:rPr>
          <w:spacing w:val="-4"/>
          <w:w w:val="105"/>
        </w:rPr>
        <w:t xml:space="preserve"> </w:t>
      </w:r>
      <w:r>
        <w:rPr>
          <w:w w:val="105"/>
        </w:rPr>
        <w:t>elected</w:t>
      </w:r>
      <w:del w:id="40" w:author="Dina Blaes" w:date="2026-03-11T17:23:00Z" w16du:dateUtc="2026-03-11T23:23:00Z">
        <w:r>
          <w:rPr>
            <w:w w:val="105"/>
          </w:rPr>
          <w:delText xml:space="preserve"> and begin their term of</w:delText>
        </w:r>
        <w:r>
          <w:rPr>
            <w:spacing w:val="-1"/>
            <w:w w:val="105"/>
          </w:rPr>
          <w:delText xml:space="preserve"> </w:delText>
        </w:r>
        <w:r>
          <w:rPr>
            <w:w w:val="105"/>
          </w:rPr>
          <w:delText>office</w:delText>
        </w:r>
      </w:del>
      <w:r w:rsidR="009205F5">
        <w:rPr>
          <w:w w:val="105"/>
        </w:rPr>
        <w:t>.</w:t>
      </w:r>
    </w:p>
    <w:p w14:paraId="201FB4AB" w14:textId="77777777" w:rsidR="00BB05DA" w:rsidRDefault="00BB05DA">
      <w:pPr>
        <w:pStyle w:val="BodyText"/>
        <w:spacing w:before="25"/>
      </w:pPr>
    </w:p>
    <w:p w14:paraId="0C85F1FE" w14:textId="4702FCD7" w:rsidR="00126955" w:rsidRDefault="00695007" w:rsidP="00D408C0">
      <w:pPr>
        <w:pStyle w:val="BodyText"/>
        <w:spacing w:before="1" w:line="256" w:lineRule="auto"/>
        <w:ind w:left="349" w:right="10" w:firstLine="712"/>
        <w:jc w:val="both"/>
      </w:pPr>
      <w:r>
        <w:rPr>
          <w:b/>
          <w:w w:val="105"/>
        </w:rPr>
        <w:t>Section 3.</w:t>
      </w:r>
      <w:r>
        <w:rPr>
          <w:b/>
          <w:spacing w:val="80"/>
          <w:w w:val="105"/>
        </w:rPr>
        <w:t xml:space="preserve">  </w:t>
      </w:r>
      <w:del w:id="41" w:author="Dina Blaes" w:date="2026-03-11T17:23:00Z" w16du:dateUtc="2026-03-11T23:23:00Z">
        <w:r>
          <w:rPr>
            <w:w w:val="105"/>
            <w:u w:val="thick"/>
          </w:rPr>
          <w:delText>Chairman</w:delText>
        </w:r>
      </w:del>
      <w:ins w:id="42" w:author="Dina Blaes" w:date="2026-03-11T17:23:00Z" w16du:dateUtc="2026-03-11T23:23:00Z">
        <w:r>
          <w:rPr>
            <w:w w:val="105"/>
            <w:u w:val="thick"/>
          </w:rPr>
          <w:t>Chair</w:t>
        </w:r>
        <w:r w:rsidR="0099452E">
          <w:rPr>
            <w:w w:val="105"/>
            <w:u w:val="thick"/>
          </w:rPr>
          <w:t>person</w:t>
        </w:r>
      </w:ins>
      <w:r>
        <w:rPr>
          <w:w w:val="105"/>
          <w:u w:val="thick"/>
        </w:rPr>
        <w:t>.</w:t>
      </w:r>
      <w:r>
        <w:rPr>
          <w:spacing w:val="40"/>
          <w:w w:val="105"/>
        </w:rPr>
        <w:t xml:space="preserve"> </w:t>
      </w:r>
      <w:r>
        <w:rPr>
          <w:w w:val="105"/>
        </w:rPr>
        <w:t>The</w:t>
      </w:r>
      <w:r>
        <w:rPr>
          <w:spacing w:val="40"/>
          <w:w w:val="105"/>
        </w:rPr>
        <w:t xml:space="preserve"> </w:t>
      </w:r>
      <w:del w:id="43" w:author="Dina Blaes" w:date="2026-03-11T17:23:00Z" w16du:dateUtc="2026-03-11T23:23:00Z">
        <w:r>
          <w:rPr>
            <w:w w:val="105"/>
          </w:rPr>
          <w:delText>Chai</w:delText>
        </w:r>
        <w:r w:rsidR="009E4BFB">
          <w:rPr>
            <w:w w:val="105"/>
          </w:rPr>
          <w:delText>n</w:delText>
        </w:r>
        <w:r>
          <w:rPr>
            <w:w w:val="105"/>
          </w:rPr>
          <w:delText>nan</w:delText>
        </w:r>
      </w:del>
      <w:ins w:id="44" w:author="Dina Blaes" w:date="2026-03-11T17:23:00Z" w16du:dateUtc="2026-03-11T23:23:00Z">
        <w:r>
          <w:rPr>
            <w:w w:val="105"/>
          </w:rPr>
          <w:t>Chai</w:t>
        </w:r>
        <w:r w:rsidR="009205F5">
          <w:rPr>
            <w:w w:val="105"/>
          </w:rPr>
          <w:t>rperson</w:t>
        </w:r>
      </w:ins>
      <w:r>
        <w:rPr>
          <w:spacing w:val="40"/>
          <w:w w:val="105"/>
        </w:rPr>
        <w:t xml:space="preserve"> </w:t>
      </w:r>
      <w:r>
        <w:rPr>
          <w:w w:val="105"/>
        </w:rPr>
        <w:t>shall</w:t>
      </w:r>
      <w:r>
        <w:rPr>
          <w:spacing w:val="40"/>
          <w:w w:val="105"/>
        </w:rPr>
        <w:t xml:space="preserve"> </w:t>
      </w:r>
      <w:r>
        <w:rPr>
          <w:w w:val="105"/>
        </w:rPr>
        <w:t>preside</w:t>
      </w:r>
      <w:r>
        <w:rPr>
          <w:spacing w:val="40"/>
          <w:w w:val="105"/>
        </w:rPr>
        <w:t xml:space="preserve"> </w:t>
      </w:r>
      <w:r>
        <w:rPr>
          <w:w w:val="105"/>
        </w:rPr>
        <w:t>at</w:t>
      </w:r>
      <w:r>
        <w:rPr>
          <w:spacing w:val="40"/>
          <w:w w:val="105"/>
        </w:rPr>
        <w:t xml:space="preserve"> </w:t>
      </w:r>
      <w:r>
        <w:rPr>
          <w:w w:val="105"/>
        </w:rPr>
        <w:t>all</w:t>
      </w:r>
      <w:r>
        <w:rPr>
          <w:spacing w:val="40"/>
          <w:w w:val="105"/>
        </w:rPr>
        <w:t xml:space="preserve"> </w:t>
      </w:r>
      <w:r>
        <w:rPr>
          <w:w w:val="105"/>
        </w:rPr>
        <w:t>meetings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 xml:space="preserve">Agency. These meetings shall consist of annual meetings, regular meetings, and special or emergency meetings. At each such meeting, the Board </w:t>
      </w:r>
      <w:del w:id="45" w:author="Dina Blaes" w:date="2026-03-11T17:23:00Z" w16du:dateUtc="2026-03-11T23:23:00Z">
        <w:r>
          <w:rPr>
            <w:w w:val="105"/>
          </w:rPr>
          <w:delText xml:space="preserve">of Directors </w:delText>
        </w:r>
      </w:del>
      <w:r>
        <w:rPr>
          <w:w w:val="105"/>
        </w:rPr>
        <w:t>and the Chief Executive Officer, or his</w:t>
      </w:r>
      <w:ins w:id="46" w:author="Dina Blaes" w:date="2026-03-11T17:23:00Z" w16du:dateUtc="2026-03-11T23:23:00Z">
        <w:r w:rsidR="0099452E">
          <w:rPr>
            <w:w w:val="105"/>
          </w:rPr>
          <w:t>/her</w:t>
        </w:r>
      </w:ins>
      <w:r>
        <w:rPr>
          <w:w w:val="105"/>
        </w:rPr>
        <w:t xml:space="preserve"> </w:t>
      </w:r>
      <w:proofErr w:type="gramStart"/>
      <w:r>
        <w:rPr>
          <w:w w:val="105"/>
        </w:rPr>
        <w:t>designee</w:t>
      </w:r>
      <w:proofErr w:type="gramEnd"/>
      <w:r>
        <w:rPr>
          <w:w w:val="105"/>
        </w:rPr>
        <w:t xml:space="preserve">, may submit such recommendations and information as they may consider </w:t>
      </w:r>
      <w:proofErr w:type="gramStart"/>
      <w:r>
        <w:rPr>
          <w:w w:val="105"/>
        </w:rPr>
        <w:t>proper</w:t>
      </w:r>
      <w:proofErr w:type="gramEnd"/>
      <w:r>
        <w:rPr>
          <w:w w:val="105"/>
        </w:rPr>
        <w:t xml:space="preserve"> concerning the business, affairs, and policies of</w:t>
      </w:r>
      <w:r>
        <w:rPr>
          <w:spacing w:val="-1"/>
          <w:w w:val="105"/>
        </w:rPr>
        <w:t xml:space="preserve"> </w:t>
      </w:r>
      <w:r>
        <w:rPr>
          <w:w w:val="105"/>
        </w:rPr>
        <w:t>the Agency.</w:t>
      </w:r>
      <w:ins w:id="47" w:author="Dina Blaes" w:date="2026-03-11T17:23:00Z" w16du:dateUtc="2026-03-11T23:23:00Z">
        <w:r w:rsidR="00CE5A82">
          <w:t xml:space="preserve"> All resolutions of the Agency shall be signed by the Chairperson and countersigned by the Secretary.</w:t>
        </w:r>
      </w:ins>
    </w:p>
    <w:p w14:paraId="19408B2F" w14:textId="2CDD19B8" w:rsidR="00BB05DA" w:rsidRDefault="00BB05DA" w:rsidP="00E34E2B">
      <w:pPr>
        <w:pStyle w:val="BodyText"/>
        <w:spacing w:line="256" w:lineRule="auto"/>
        <w:jc w:val="both"/>
        <w:rPr>
          <w:del w:id="48" w:author="Dina Blaes" w:date="2026-03-11T17:23:00Z" w16du:dateUtc="2026-03-11T23:23:00Z"/>
        </w:rPr>
        <w:sectPr w:rsidR="00BB05DA">
          <w:headerReference w:type="default" r:id="rId8"/>
          <w:footerReference w:type="default" r:id="rId9"/>
          <w:type w:val="continuous"/>
          <w:pgSz w:w="12240" w:h="15840"/>
          <w:pgMar w:top="1340" w:right="1440" w:bottom="280" w:left="1080" w:header="720" w:footer="720" w:gutter="0"/>
          <w:cols w:space="720"/>
        </w:sectPr>
      </w:pPr>
    </w:p>
    <w:p w14:paraId="24D8FA52" w14:textId="77777777" w:rsidR="00D408C0" w:rsidRPr="00D408C0" w:rsidRDefault="00D408C0" w:rsidP="00D408C0">
      <w:pPr>
        <w:pStyle w:val="BodyText"/>
        <w:spacing w:before="1" w:line="256" w:lineRule="auto"/>
        <w:ind w:left="349" w:right="10" w:firstLine="712"/>
        <w:jc w:val="both"/>
        <w:rPr>
          <w:ins w:id="49" w:author="Dina Blaes" w:date="2026-03-11T17:23:00Z" w16du:dateUtc="2026-03-11T23:23:00Z"/>
        </w:rPr>
      </w:pPr>
    </w:p>
    <w:p w14:paraId="5C28395A" w14:textId="03A203FE" w:rsidR="00BB05DA" w:rsidRDefault="00695007">
      <w:pPr>
        <w:pStyle w:val="BodyText"/>
        <w:spacing w:before="76" w:line="254" w:lineRule="auto"/>
        <w:ind w:left="369" w:right="353" w:firstLine="711"/>
        <w:jc w:val="both"/>
      </w:pPr>
      <w:r>
        <w:rPr>
          <w:b/>
          <w:w w:val="105"/>
        </w:rPr>
        <w:t>Section 4.</w:t>
      </w:r>
      <w:r>
        <w:rPr>
          <w:b/>
          <w:spacing w:val="80"/>
          <w:w w:val="105"/>
        </w:rPr>
        <w:t xml:space="preserve">  </w:t>
      </w:r>
      <w:r>
        <w:rPr>
          <w:w w:val="105"/>
          <w:u w:val="thick"/>
        </w:rPr>
        <w:t>Vice</w:t>
      </w:r>
      <w:r>
        <w:rPr>
          <w:spacing w:val="40"/>
          <w:w w:val="105"/>
          <w:u w:val="thick"/>
        </w:rPr>
        <w:t xml:space="preserve"> </w:t>
      </w:r>
      <w:del w:id="50" w:author="Dina Blaes" w:date="2026-03-11T17:23:00Z" w16du:dateUtc="2026-03-11T23:23:00Z">
        <w:r>
          <w:rPr>
            <w:w w:val="105"/>
            <w:u w:val="thick"/>
          </w:rPr>
          <w:delText>Chairman</w:delText>
        </w:r>
      </w:del>
      <w:ins w:id="51" w:author="Dina Blaes" w:date="2026-03-11T17:23:00Z" w16du:dateUtc="2026-03-11T23:23:00Z">
        <w:r>
          <w:rPr>
            <w:w w:val="105"/>
            <w:u w:val="thick"/>
          </w:rPr>
          <w:t>Chair</w:t>
        </w:r>
        <w:r w:rsidR="0099452E">
          <w:rPr>
            <w:w w:val="105"/>
            <w:u w:val="thick"/>
          </w:rPr>
          <w:t>person</w:t>
        </w:r>
      </w:ins>
      <w:r>
        <w:rPr>
          <w:w w:val="105"/>
          <w:u w:val="thick"/>
        </w:rPr>
        <w:t>.</w:t>
      </w:r>
      <w:r>
        <w:rPr>
          <w:spacing w:val="40"/>
          <w:w w:val="105"/>
        </w:rPr>
        <w:t xml:space="preserve"> </w:t>
      </w:r>
      <w:r>
        <w:rPr>
          <w:w w:val="105"/>
        </w:rPr>
        <w:t>The</w:t>
      </w:r>
      <w:r>
        <w:rPr>
          <w:spacing w:val="40"/>
          <w:w w:val="105"/>
        </w:rPr>
        <w:t xml:space="preserve"> </w:t>
      </w:r>
      <w:r>
        <w:rPr>
          <w:w w:val="105"/>
        </w:rPr>
        <w:t>Vice-</w:t>
      </w:r>
      <w:del w:id="52" w:author="Dina Blaes" w:date="2026-03-11T17:23:00Z" w16du:dateUtc="2026-03-11T23:23:00Z">
        <w:r>
          <w:rPr>
            <w:w w:val="105"/>
          </w:rPr>
          <w:delText>Chairman</w:delText>
        </w:r>
      </w:del>
      <w:ins w:id="53" w:author="Dina Blaes" w:date="2026-03-11T17:23:00Z" w16du:dateUtc="2026-03-11T23:23:00Z">
        <w:r>
          <w:rPr>
            <w:w w:val="105"/>
          </w:rPr>
          <w:t>Chair</w:t>
        </w:r>
        <w:r w:rsidR="0099452E">
          <w:rPr>
            <w:w w:val="105"/>
          </w:rPr>
          <w:t>person</w:t>
        </w:r>
      </w:ins>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Agency</w:t>
      </w:r>
      <w:r>
        <w:rPr>
          <w:spacing w:val="40"/>
          <w:w w:val="105"/>
        </w:rPr>
        <w:t xml:space="preserve"> </w:t>
      </w:r>
      <w:r>
        <w:rPr>
          <w:w w:val="105"/>
        </w:rPr>
        <w:t>shall</w:t>
      </w:r>
      <w:r>
        <w:rPr>
          <w:spacing w:val="40"/>
          <w:w w:val="105"/>
        </w:rPr>
        <w:t xml:space="preserve"> </w:t>
      </w:r>
      <w:r>
        <w:rPr>
          <w:w w:val="105"/>
        </w:rPr>
        <w:t>perform</w:t>
      </w:r>
      <w:r>
        <w:rPr>
          <w:spacing w:val="40"/>
          <w:w w:val="105"/>
        </w:rPr>
        <w:t xml:space="preserve"> </w:t>
      </w:r>
      <w:r>
        <w:rPr>
          <w:w w:val="105"/>
        </w:rPr>
        <w:t xml:space="preserve">the duties of the </w:t>
      </w:r>
      <w:del w:id="54" w:author="Dina Blaes" w:date="2026-03-11T17:23:00Z" w16du:dateUtc="2026-03-11T23:23:00Z">
        <w:r>
          <w:rPr>
            <w:w w:val="105"/>
          </w:rPr>
          <w:delText>Chairman</w:delText>
        </w:r>
      </w:del>
      <w:ins w:id="55" w:author="Dina Blaes" w:date="2026-03-11T17:23:00Z" w16du:dateUtc="2026-03-11T23:23:00Z">
        <w:r>
          <w:rPr>
            <w:w w:val="105"/>
          </w:rPr>
          <w:t>Chair</w:t>
        </w:r>
        <w:r w:rsidR="0099452E">
          <w:rPr>
            <w:w w:val="105"/>
          </w:rPr>
          <w:t>person</w:t>
        </w:r>
      </w:ins>
      <w:r>
        <w:rPr>
          <w:w w:val="105"/>
        </w:rPr>
        <w:t xml:space="preserve"> in the absence or </w:t>
      </w:r>
      <w:del w:id="56" w:author="Dina Blaes" w:date="2026-03-11T17:23:00Z" w16du:dateUtc="2026-03-11T23:23:00Z">
        <w:r>
          <w:rPr>
            <w:w w:val="105"/>
          </w:rPr>
          <w:delText>in capacity</w:delText>
        </w:r>
      </w:del>
      <w:ins w:id="57" w:author="Dina Blaes" w:date="2026-03-11T17:23:00Z" w16du:dateUtc="2026-03-11T23:23:00Z">
        <w:r>
          <w:rPr>
            <w:w w:val="105"/>
          </w:rPr>
          <w:t>incapacity</w:t>
        </w:r>
      </w:ins>
      <w:r>
        <w:rPr>
          <w:w w:val="105"/>
        </w:rPr>
        <w:t xml:space="preserve"> of the </w:t>
      </w:r>
      <w:del w:id="58" w:author="Dina Blaes" w:date="2026-03-11T17:23:00Z" w16du:dateUtc="2026-03-11T23:23:00Z">
        <w:r>
          <w:rPr>
            <w:w w:val="105"/>
          </w:rPr>
          <w:delText>Chairman</w:delText>
        </w:r>
      </w:del>
      <w:ins w:id="59" w:author="Dina Blaes" w:date="2026-03-11T17:23:00Z" w16du:dateUtc="2026-03-11T23:23:00Z">
        <w:r>
          <w:rPr>
            <w:w w:val="105"/>
          </w:rPr>
          <w:t>Chair</w:t>
        </w:r>
        <w:r w:rsidR="0099452E">
          <w:rPr>
            <w:w w:val="105"/>
          </w:rPr>
          <w:t>person</w:t>
        </w:r>
      </w:ins>
      <w:r>
        <w:rPr>
          <w:w w:val="105"/>
        </w:rPr>
        <w:t xml:space="preserve">, and in case of the resignation or death of the </w:t>
      </w:r>
      <w:del w:id="60" w:author="Dina Blaes" w:date="2026-03-11T17:23:00Z" w16du:dateUtc="2026-03-11T23:23:00Z">
        <w:r>
          <w:rPr>
            <w:w w:val="105"/>
          </w:rPr>
          <w:delText>Chairman</w:delText>
        </w:r>
      </w:del>
      <w:ins w:id="61" w:author="Dina Blaes" w:date="2026-03-11T17:23:00Z" w16du:dateUtc="2026-03-11T23:23:00Z">
        <w:r>
          <w:rPr>
            <w:w w:val="105"/>
          </w:rPr>
          <w:t>Chair</w:t>
        </w:r>
        <w:r w:rsidR="0099452E">
          <w:rPr>
            <w:w w:val="105"/>
          </w:rPr>
          <w:t>person</w:t>
        </w:r>
      </w:ins>
      <w:r>
        <w:rPr>
          <w:w w:val="105"/>
        </w:rPr>
        <w:t>, the Vice-</w:t>
      </w:r>
      <w:del w:id="62" w:author="Dina Blaes" w:date="2026-03-11T17:23:00Z" w16du:dateUtc="2026-03-11T23:23:00Z">
        <w:r>
          <w:rPr>
            <w:w w:val="105"/>
          </w:rPr>
          <w:delText>Chairman</w:delText>
        </w:r>
      </w:del>
      <w:ins w:id="63" w:author="Dina Blaes" w:date="2026-03-11T17:23:00Z" w16du:dateUtc="2026-03-11T23:23:00Z">
        <w:r>
          <w:rPr>
            <w:w w:val="105"/>
          </w:rPr>
          <w:t>Chair</w:t>
        </w:r>
        <w:r w:rsidR="0099452E">
          <w:rPr>
            <w:w w:val="105"/>
          </w:rPr>
          <w:t>person</w:t>
        </w:r>
      </w:ins>
      <w:r>
        <w:rPr>
          <w:w w:val="105"/>
        </w:rPr>
        <w:t xml:space="preserve"> shall perform such duties as are imposed on</w:t>
      </w:r>
      <w:r>
        <w:rPr>
          <w:spacing w:val="-5"/>
          <w:w w:val="105"/>
        </w:rPr>
        <w:t xml:space="preserve"> </w:t>
      </w:r>
      <w:r>
        <w:rPr>
          <w:w w:val="105"/>
        </w:rPr>
        <w:t xml:space="preserve">the </w:t>
      </w:r>
      <w:del w:id="64" w:author="Dina Blaes" w:date="2026-03-11T17:23:00Z" w16du:dateUtc="2026-03-11T23:23:00Z">
        <w:r>
          <w:rPr>
            <w:w w:val="105"/>
          </w:rPr>
          <w:delText>Chairman</w:delText>
        </w:r>
      </w:del>
      <w:ins w:id="65" w:author="Dina Blaes" w:date="2026-03-11T17:23:00Z" w16du:dateUtc="2026-03-11T23:23:00Z">
        <w:r>
          <w:rPr>
            <w:w w:val="105"/>
          </w:rPr>
          <w:t>Chair</w:t>
        </w:r>
        <w:r w:rsidR="0099452E">
          <w:rPr>
            <w:w w:val="105"/>
          </w:rPr>
          <w:t>person</w:t>
        </w:r>
      </w:ins>
      <w:r>
        <w:rPr>
          <w:w w:val="105"/>
        </w:rPr>
        <w:t xml:space="preserve"> until such time as</w:t>
      </w:r>
      <w:r>
        <w:rPr>
          <w:spacing w:val="-8"/>
          <w:w w:val="105"/>
        </w:rPr>
        <w:t xml:space="preserve"> </w:t>
      </w:r>
      <w:r>
        <w:rPr>
          <w:w w:val="105"/>
        </w:rPr>
        <w:t xml:space="preserve">the Board </w:t>
      </w:r>
      <w:del w:id="66" w:author="Dina Blaes" w:date="2026-03-11T17:23:00Z" w16du:dateUtc="2026-03-11T23:23:00Z">
        <w:r>
          <w:rPr>
            <w:w w:val="105"/>
          </w:rPr>
          <w:delText xml:space="preserve">of Directors </w:delText>
        </w:r>
      </w:del>
      <w:r>
        <w:rPr>
          <w:w w:val="105"/>
        </w:rPr>
        <w:t>shall</w:t>
      </w:r>
      <w:r>
        <w:rPr>
          <w:spacing w:val="-1"/>
          <w:w w:val="105"/>
        </w:rPr>
        <w:t xml:space="preserve"> </w:t>
      </w:r>
      <w:r>
        <w:rPr>
          <w:w w:val="105"/>
        </w:rPr>
        <w:t>elect a new</w:t>
      </w:r>
      <w:r>
        <w:rPr>
          <w:spacing w:val="-3"/>
          <w:w w:val="105"/>
        </w:rPr>
        <w:t xml:space="preserve"> </w:t>
      </w:r>
      <w:del w:id="67" w:author="Dina Blaes" w:date="2026-03-11T17:23:00Z" w16du:dateUtc="2026-03-11T23:23:00Z">
        <w:r>
          <w:rPr>
            <w:w w:val="105"/>
          </w:rPr>
          <w:delText>Chairman</w:delText>
        </w:r>
      </w:del>
      <w:ins w:id="68" w:author="Dina Blaes" w:date="2026-03-11T17:23:00Z" w16du:dateUtc="2026-03-11T23:23:00Z">
        <w:r>
          <w:rPr>
            <w:w w:val="105"/>
          </w:rPr>
          <w:t>Chair</w:t>
        </w:r>
        <w:r w:rsidR="0099452E">
          <w:rPr>
            <w:w w:val="105"/>
          </w:rPr>
          <w:t>person</w:t>
        </w:r>
      </w:ins>
      <w:r>
        <w:rPr>
          <w:w w:val="105"/>
        </w:rPr>
        <w:t>.</w:t>
      </w:r>
    </w:p>
    <w:p w14:paraId="0E2D2324" w14:textId="77777777" w:rsidR="00BB05DA" w:rsidRDefault="00BB05DA">
      <w:pPr>
        <w:pStyle w:val="BodyText"/>
        <w:spacing w:before="27"/>
      </w:pPr>
    </w:p>
    <w:p w14:paraId="74A9CFB3" w14:textId="7467EBD7" w:rsidR="00BB05DA" w:rsidRDefault="00695007">
      <w:pPr>
        <w:pStyle w:val="BodyText"/>
        <w:spacing w:line="259" w:lineRule="auto"/>
        <w:ind w:left="364" w:right="354" w:firstLine="711"/>
        <w:jc w:val="both"/>
      </w:pPr>
      <w:r>
        <w:rPr>
          <w:b/>
        </w:rPr>
        <w:t>Section 5.</w:t>
      </w:r>
      <w:r>
        <w:rPr>
          <w:b/>
          <w:spacing w:val="80"/>
          <w:w w:val="150"/>
        </w:rPr>
        <w:t xml:space="preserve">  </w:t>
      </w:r>
      <w:r>
        <w:rPr>
          <w:u w:val="thick"/>
        </w:rPr>
        <w:t>Secretary.</w:t>
      </w:r>
      <w:r>
        <w:rPr>
          <w:spacing w:val="80"/>
        </w:rPr>
        <w:t xml:space="preserve"> </w:t>
      </w:r>
      <w:r>
        <w:t>The</w:t>
      </w:r>
      <w:r>
        <w:rPr>
          <w:spacing w:val="80"/>
        </w:rPr>
        <w:t xml:space="preserve"> </w:t>
      </w:r>
      <w:r>
        <w:t>Secretary</w:t>
      </w:r>
      <w:r>
        <w:rPr>
          <w:spacing w:val="80"/>
        </w:rPr>
        <w:t xml:space="preserve"> </w:t>
      </w:r>
      <w:r>
        <w:t>shall</w:t>
      </w:r>
      <w:r>
        <w:rPr>
          <w:spacing w:val="80"/>
        </w:rPr>
        <w:t xml:space="preserve"> </w:t>
      </w:r>
      <w:r>
        <w:t>be</w:t>
      </w:r>
      <w:r>
        <w:rPr>
          <w:spacing w:val="40"/>
        </w:rPr>
        <w:t xml:space="preserve"> </w:t>
      </w:r>
      <w:del w:id="69" w:author="Dina Blaes" w:date="2026-03-11T17:23:00Z" w16du:dateUtc="2026-03-11T23:23:00Z">
        <w:r>
          <w:delText>appointed</w:delText>
        </w:r>
        <w:r>
          <w:rPr>
            <w:spacing w:val="80"/>
          </w:rPr>
          <w:delText xml:space="preserve"> </w:delText>
        </w:r>
        <w:r>
          <w:delText>by</w:delText>
        </w:r>
        <w:r>
          <w:rPr>
            <w:spacing w:val="80"/>
          </w:rPr>
          <w:delText xml:space="preserve"> </w:delText>
        </w:r>
      </w:del>
      <w:r w:rsidR="0099452E">
        <w:rPr>
          <w:spacing w:val="40"/>
          <w:rPrChange w:id="70" w:author="Dina Blaes" w:date="2026-03-11T17:23:00Z" w16du:dateUtc="2026-03-11T23:23:00Z">
            <w:rPr/>
          </w:rPrChange>
        </w:rPr>
        <w:t>the</w:t>
      </w:r>
      <w:r w:rsidR="0099452E">
        <w:rPr>
          <w:spacing w:val="40"/>
          <w:rPrChange w:id="71" w:author="Dina Blaes" w:date="2026-03-11T17:23:00Z" w16du:dateUtc="2026-03-11T23:23:00Z">
            <w:rPr>
              <w:spacing w:val="80"/>
            </w:rPr>
          </w:rPrChange>
        </w:rPr>
        <w:t xml:space="preserve"> </w:t>
      </w:r>
      <w:del w:id="72" w:author="Dina Blaes" w:date="2026-03-11T17:23:00Z" w16du:dateUtc="2026-03-11T23:23:00Z">
        <w:r>
          <w:delText>Chief</w:delText>
        </w:r>
        <w:r>
          <w:rPr>
            <w:spacing w:val="80"/>
          </w:rPr>
          <w:delText xml:space="preserve"> </w:delText>
        </w:r>
        <w:r>
          <w:delText>Executive Officer,</w:delText>
        </w:r>
        <w:r>
          <w:rPr>
            <w:spacing w:val="40"/>
          </w:rPr>
          <w:delText xml:space="preserve"> </w:delText>
        </w:r>
        <w:r>
          <w:delText>with</w:delText>
        </w:r>
      </w:del>
      <w:ins w:id="73" w:author="Dina Blaes" w:date="2026-03-11T17:23:00Z" w16du:dateUtc="2026-03-11T23:23:00Z">
        <w:r w:rsidR="0099452E">
          <w:rPr>
            <w:spacing w:val="40"/>
          </w:rPr>
          <w:t>City Recorder or</w:t>
        </w:r>
      </w:ins>
      <w:r w:rsidR="0099452E">
        <w:rPr>
          <w:spacing w:val="40"/>
          <w:rPrChange w:id="74" w:author="Dina Blaes" w:date="2026-03-11T17:23:00Z" w16du:dateUtc="2026-03-11T23:23:00Z">
            <w:rPr>
              <w:spacing w:val="31"/>
            </w:rPr>
          </w:rPrChange>
        </w:rPr>
        <w:t xml:space="preserve"> </w:t>
      </w:r>
      <w:r w:rsidR="0099452E">
        <w:rPr>
          <w:spacing w:val="40"/>
          <w:rPrChange w:id="75" w:author="Dina Blaes" w:date="2026-03-11T17:23:00Z" w16du:dateUtc="2026-03-11T23:23:00Z">
            <w:rPr/>
          </w:rPrChange>
        </w:rPr>
        <w:t>the</w:t>
      </w:r>
      <w:r w:rsidR="0099452E">
        <w:rPr>
          <w:spacing w:val="40"/>
          <w:rPrChange w:id="76" w:author="Dina Blaes" w:date="2026-03-11T17:23:00Z" w16du:dateUtc="2026-03-11T23:23:00Z">
            <w:rPr>
              <w:spacing w:val="26"/>
            </w:rPr>
          </w:rPrChange>
        </w:rPr>
        <w:t xml:space="preserve"> </w:t>
      </w:r>
      <w:del w:id="77" w:author="Dina Blaes" w:date="2026-03-11T17:23:00Z" w16du:dateUtc="2026-03-11T23:23:00Z">
        <w:r>
          <w:delText>advice</w:delText>
        </w:r>
        <w:r>
          <w:rPr>
            <w:spacing w:val="33"/>
          </w:rPr>
          <w:delText xml:space="preserve"> </w:delText>
        </w:r>
        <w:r>
          <w:delText>and</w:delText>
        </w:r>
        <w:r>
          <w:rPr>
            <w:spacing w:val="30"/>
          </w:rPr>
          <w:delText xml:space="preserve"> </w:delText>
        </w:r>
        <w:r>
          <w:delText>consent</w:delText>
        </w:r>
        <w:r>
          <w:rPr>
            <w:spacing w:val="37"/>
          </w:rPr>
          <w:delText xml:space="preserve"> </w:delText>
        </w:r>
        <w:r>
          <w:delText>of</w:delText>
        </w:r>
        <w:r>
          <w:rPr>
            <w:spacing w:val="28"/>
          </w:rPr>
          <w:delText xml:space="preserve"> </w:delText>
        </w:r>
        <w:r>
          <w:delText>the</w:delText>
        </w:r>
        <w:r>
          <w:rPr>
            <w:spacing w:val="24"/>
          </w:rPr>
          <w:delText xml:space="preserve"> </w:delText>
        </w:r>
        <w:r>
          <w:delText>Board</w:delText>
        </w:r>
        <w:r>
          <w:rPr>
            <w:spacing w:val="30"/>
          </w:rPr>
          <w:delText xml:space="preserve"> </w:delText>
        </w:r>
        <w:r>
          <w:delText>of</w:delText>
        </w:r>
        <w:r>
          <w:rPr>
            <w:spacing w:val="20"/>
          </w:rPr>
          <w:delText xml:space="preserve"> </w:delText>
        </w:r>
        <w:r>
          <w:delText>Directors,</w:delText>
        </w:r>
      </w:del>
      <w:ins w:id="78" w:author="Dina Blaes" w:date="2026-03-11T17:23:00Z" w16du:dateUtc="2026-03-11T23:23:00Z">
        <w:r w:rsidR="0099452E">
          <w:rPr>
            <w:spacing w:val="40"/>
          </w:rPr>
          <w:t xml:space="preserve">Deputy City Recorder of Taylorsville. </w:t>
        </w:r>
      </w:ins>
      <w:r>
        <w:rPr>
          <w:spacing w:val="33"/>
        </w:rPr>
        <w:t xml:space="preserve"> </w:t>
      </w:r>
      <w:r>
        <w:t>and</w:t>
      </w:r>
      <w:r>
        <w:rPr>
          <w:spacing w:val="31"/>
        </w:rPr>
        <w:t xml:space="preserve"> </w:t>
      </w:r>
      <w:r>
        <w:t>shall</w:t>
      </w:r>
      <w:r>
        <w:rPr>
          <w:spacing w:val="31"/>
        </w:rPr>
        <w:t xml:space="preserve"> </w:t>
      </w:r>
      <w:r>
        <w:t>serve</w:t>
      </w:r>
      <w:r>
        <w:rPr>
          <w:spacing w:val="24"/>
        </w:rPr>
        <w:t xml:space="preserve"> </w:t>
      </w:r>
      <w:del w:id="79" w:author="Dina Blaes" w:date="2026-03-11T17:23:00Z" w16du:dateUtc="2026-03-11T23:23:00Z">
        <w:r>
          <w:delText>at</w:delText>
        </w:r>
      </w:del>
      <w:ins w:id="80" w:author="Dina Blaes" w:date="2026-03-11T17:23:00Z" w16du:dateUtc="2026-03-11T23:23:00Z">
        <w:r w:rsidR="0099452E">
          <w:rPr>
            <w:spacing w:val="24"/>
          </w:rPr>
          <w:t>under</w:t>
        </w:r>
      </w:ins>
      <w:r w:rsidR="0099452E">
        <w:rPr>
          <w:spacing w:val="24"/>
          <w:rPrChange w:id="81" w:author="Dina Blaes" w:date="2026-03-11T17:23:00Z" w16du:dateUtc="2026-03-11T23:23:00Z">
            <w:rPr/>
          </w:rPrChange>
        </w:rPr>
        <w:t xml:space="preserve"> the</w:t>
      </w:r>
      <w:r w:rsidR="0099452E">
        <w:rPr>
          <w:spacing w:val="24"/>
        </w:rPr>
        <w:t xml:space="preserve"> </w:t>
      </w:r>
      <w:del w:id="82" w:author="Dina Blaes" w:date="2026-03-11T17:23:00Z" w16du:dateUtc="2026-03-11T23:23:00Z">
        <w:r>
          <w:delText>pleasure</w:delText>
        </w:r>
      </w:del>
      <w:ins w:id="83" w:author="Dina Blaes" w:date="2026-03-11T17:23:00Z" w16du:dateUtc="2026-03-11T23:23:00Z">
        <w:r w:rsidR="0099452E">
          <w:rPr>
            <w:spacing w:val="24"/>
          </w:rPr>
          <w:t>general direction</w:t>
        </w:r>
      </w:ins>
      <w:r w:rsidR="0099452E">
        <w:rPr>
          <w:spacing w:val="24"/>
          <w:rPrChange w:id="84" w:author="Dina Blaes" w:date="2026-03-11T17:23:00Z" w16du:dateUtc="2026-03-11T23:23:00Z">
            <w:rPr>
              <w:spacing w:val="33"/>
            </w:rPr>
          </w:rPrChange>
        </w:rPr>
        <w:t xml:space="preserve"> </w:t>
      </w:r>
      <w:r w:rsidR="0099452E">
        <w:rPr>
          <w:spacing w:val="24"/>
          <w:rPrChange w:id="85" w:author="Dina Blaes" w:date="2026-03-11T17:23:00Z" w16du:dateUtc="2026-03-11T23:23:00Z">
            <w:rPr/>
          </w:rPrChange>
        </w:rPr>
        <w:t>of</w:t>
      </w:r>
      <w:r w:rsidR="0099452E">
        <w:t xml:space="preserve"> </w:t>
      </w:r>
      <w:r>
        <w:t>the Chief Executive Officer. The Secretary shall keep the records of the Agency, shall act as the secretary</w:t>
      </w:r>
      <w:r>
        <w:rPr>
          <w:spacing w:val="29"/>
        </w:rPr>
        <w:t xml:space="preserve"> </w:t>
      </w:r>
      <w:r>
        <w:t>of</w:t>
      </w:r>
      <w:r>
        <w:rPr>
          <w:spacing w:val="20"/>
        </w:rPr>
        <w:t xml:space="preserve"> </w:t>
      </w:r>
      <w:r>
        <w:t>the</w:t>
      </w:r>
      <w:r>
        <w:rPr>
          <w:spacing w:val="20"/>
        </w:rPr>
        <w:t xml:space="preserve"> </w:t>
      </w:r>
      <w:r>
        <w:t>meetings</w:t>
      </w:r>
      <w:r>
        <w:rPr>
          <w:spacing w:val="33"/>
        </w:rPr>
        <w:t xml:space="preserve"> </w:t>
      </w:r>
      <w:r>
        <w:t>of</w:t>
      </w:r>
      <w:r>
        <w:rPr>
          <w:spacing w:val="20"/>
        </w:rPr>
        <w:t xml:space="preserve"> </w:t>
      </w:r>
      <w:r>
        <w:t>the</w:t>
      </w:r>
      <w:r>
        <w:rPr>
          <w:spacing w:val="20"/>
        </w:rPr>
        <w:t xml:space="preserve"> </w:t>
      </w:r>
      <w:r>
        <w:t>Agency</w:t>
      </w:r>
      <w:r>
        <w:rPr>
          <w:spacing w:val="23"/>
        </w:rPr>
        <w:t xml:space="preserve"> </w:t>
      </w:r>
      <w:r>
        <w:t>and</w:t>
      </w:r>
      <w:r>
        <w:rPr>
          <w:spacing w:val="25"/>
        </w:rPr>
        <w:t xml:space="preserve"> </w:t>
      </w:r>
      <w:r>
        <w:t>record</w:t>
      </w:r>
      <w:r>
        <w:rPr>
          <w:spacing w:val="29"/>
        </w:rPr>
        <w:t xml:space="preserve"> </w:t>
      </w:r>
      <w:r>
        <w:t>all</w:t>
      </w:r>
      <w:r>
        <w:rPr>
          <w:spacing w:val="21"/>
        </w:rPr>
        <w:t xml:space="preserve"> </w:t>
      </w:r>
      <w:r>
        <w:t>votes,</w:t>
      </w:r>
      <w:r>
        <w:rPr>
          <w:spacing w:val="26"/>
        </w:rPr>
        <w:t xml:space="preserve"> </w:t>
      </w:r>
      <w:r>
        <w:t>keep</w:t>
      </w:r>
      <w:r>
        <w:rPr>
          <w:spacing w:val="21"/>
        </w:rPr>
        <w:t xml:space="preserve"> </w:t>
      </w:r>
      <w:r>
        <w:t>a</w:t>
      </w:r>
      <w:r>
        <w:rPr>
          <w:spacing w:val="26"/>
        </w:rPr>
        <w:t xml:space="preserve"> </w:t>
      </w:r>
      <w:r>
        <w:t>record</w:t>
      </w:r>
      <w:r>
        <w:rPr>
          <w:spacing w:val="27"/>
        </w:rPr>
        <w:t xml:space="preserve"> </w:t>
      </w:r>
      <w:r>
        <w:t>of</w:t>
      </w:r>
      <w:r>
        <w:rPr>
          <w:spacing w:val="21"/>
        </w:rPr>
        <w:t xml:space="preserve"> </w:t>
      </w:r>
      <w:r>
        <w:t>the</w:t>
      </w:r>
      <w:r>
        <w:rPr>
          <w:spacing w:val="24"/>
        </w:rPr>
        <w:t xml:space="preserve"> </w:t>
      </w:r>
      <w:r>
        <w:t>proceedings</w:t>
      </w:r>
      <w:r>
        <w:rPr>
          <w:spacing w:val="37"/>
        </w:rPr>
        <w:t xml:space="preserve"> </w:t>
      </w:r>
      <w:r>
        <w:t>of the Agency,</w:t>
      </w:r>
      <w:r>
        <w:rPr>
          <w:spacing w:val="40"/>
        </w:rPr>
        <w:t xml:space="preserve"> </w:t>
      </w:r>
      <w:ins w:id="86" w:author="Dina Blaes" w:date="2026-03-11T17:23:00Z" w16du:dateUtc="2026-03-11T23:23:00Z">
        <w:r w:rsidR="008038F1">
          <w:rPr>
            <w:spacing w:val="40"/>
          </w:rPr>
          <w:t xml:space="preserve">maintain all other records as required by law, </w:t>
        </w:r>
      </w:ins>
      <w:r>
        <w:t>keep the seal</w:t>
      </w:r>
      <w:r>
        <w:rPr>
          <w:spacing w:val="40"/>
        </w:rPr>
        <w:t xml:space="preserve"> </w:t>
      </w:r>
      <w:r>
        <w:t>of the</w:t>
      </w:r>
      <w:r>
        <w:rPr>
          <w:spacing w:val="40"/>
        </w:rPr>
        <w:t xml:space="preserve"> </w:t>
      </w:r>
      <w:r>
        <w:t>Agency,</w:t>
      </w:r>
      <w:r>
        <w:rPr>
          <w:spacing w:val="40"/>
        </w:rPr>
        <w:t xml:space="preserve"> </w:t>
      </w:r>
      <w:r>
        <w:t>and</w:t>
      </w:r>
      <w:r>
        <w:rPr>
          <w:spacing w:val="40"/>
        </w:rPr>
        <w:t xml:space="preserve"> </w:t>
      </w:r>
      <w:r>
        <w:t>shall</w:t>
      </w:r>
      <w:r>
        <w:rPr>
          <w:spacing w:val="40"/>
        </w:rPr>
        <w:t xml:space="preserve"> </w:t>
      </w:r>
      <w:r>
        <w:t>have the power</w:t>
      </w:r>
      <w:r>
        <w:rPr>
          <w:spacing w:val="40"/>
        </w:rPr>
        <w:t xml:space="preserve"> </w:t>
      </w:r>
      <w:r>
        <w:t>to affix such seal to all documents</w:t>
      </w:r>
      <w:r>
        <w:rPr>
          <w:spacing w:val="40"/>
        </w:rPr>
        <w:t xml:space="preserve"> </w:t>
      </w:r>
      <w:r>
        <w:t>authorized</w:t>
      </w:r>
      <w:r>
        <w:rPr>
          <w:spacing w:val="40"/>
        </w:rPr>
        <w:t xml:space="preserve"> </w:t>
      </w:r>
      <w:r>
        <w:t>to be executed by the Agency.</w:t>
      </w:r>
    </w:p>
    <w:p w14:paraId="31920C00" w14:textId="77777777" w:rsidR="00BB05DA" w:rsidRDefault="00BB05DA">
      <w:pPr>
        <w:pStyle w:val="BodyText"/>
        <w:spacing w:before="6"/>
      </w:pPr>
    </w:p>
    <w:p w14:paraId="4AE32D26" w14:textId="240A6597" w:rsidR="00BB05DA" w:rsidRDefault="00695007">
      <w:pPr>
        <w:pStyle w:val="BodyText"/>
        <w:spacing w:line="256" w:lineRule="auto"/>
        <w:ind w:left="359" w:right="366" w:firstLine="717"/>
        <w:jc w:val="both"/>
      </w:pPr>
      <w:r>
        <w:rPr>
          <w:b/>
          <w:w w:val="105"/>
        </w:rPr>
        <w:t>Section</w:t>
      </w:r>
      <w:r>
        <w:rPr>
          <w:b/>
          <w:spacing w:val="-7"/>
          <w:w w:val="105"/>
        </w:rPr>
        <w:t xml:space="preserve"> </w:t>
      </w:r>
      <w:r>
        <w:rPr>
          <w:b/>
          <w:w w:val="105"/>
        </w:rPr>
        <w:t>6.</w:t>
      </w:r>
      <w:r>
        <w:rPr>
          <w:b/>
          <w:spacing w:val="80"/>
          <w:w w:val="105"/>
        </w:rPr>
        <w:t xml:space="preserve">  </w:t>
      </w:r>
      <w:r>
        <w:rPr>
          <w:w w:val="105"/>
          <w:u w:val="thick"/>
        </w:rPr>
        <w:t>Treasurer.</w:t>
      </w:r>
      <w:r>
        <w:rPr>
          <w:spacing w:val="-2"/>
          <w:w w:val="105"/>
        </w:rPr>
        <w:t xml:space="preserve"> </w:t>
      </w:r>
      <w:r>
        <w:rPr>
          <w:w w:val="105"/>
        </w:rPr>
        <w:t>The</w:t>
      </w:r>
      <w:r>
        <w:rPr>
          <w:spacing w:val="-6"/>
          <w:w w:val="105"/>
        </w:rPr>
        <w:t xml:space="preserve"> </w:t>
      </w:r>
      <w:r>
        <w:rPr>
          <w:w w:val="105"/>
        </w:rPr>
        <w:t>Treasurer shall be</w:t>
      </w:r>
      <w:r>
        <w:rPr>
          <w:spacing w:val="-13"/>
          <w:w w:val="105"/>
        </w:rPr>
        <w:t xml:space="preserve"> </w:t>
      </w:r>
      <w:del w:id="87" w:author="Dina Blaes" w:date="2026-03-11T17:23:00Z" w16du:dateUtc="2026-03-11T23:23:00Z">
        <w:r>
          <w:rPr>
            <w:w w:val="105"/>
          </w:rPr>
          <w:delText>appointed by</w:delText>
        </w:r>
        <w:r>
          <w:rPr>
            <w:spacing w:val="-8"/>
            <w:w w:val="105"/>
          </w:rPr>
          <w:delText xml:space="preserve"> </w:delText>
        </w:r>
      </w:del>
      <w:r w:rsidR="0099452E">
        <w:rPr>
          <w:spacing w:val="-13"/>
          <w:w w:val="105"/>
          <w:rPrChange w:id="88" w:author="Dina Blaes" w:date="2026-03-11T17:23:00Z" w16du:dateUtc="2026-03-11T23:23:00Z">
            <w:rPr>
              <w:w w:val="105"/>
            </w:rPr>
          </w:rPrChange>
        </w:rPr>
        <w:t>the</w:t>
      </w:r>
      <w:r w:rsidR="0099452E">
        <w:rPr>
          <w:spacing w:val="-13"/>
          <w:w w:val="105"/>
        </w:rPr>
        <w:t xml:space="preserve"> </w:t>
      </w:r>
      <w:r w:rsidR="0099452E">
        <w:rPr>
          <w:spacing w:val="-13"/>
          <w:w w:val="105"/>
          <w:rPrChange w:id="89" w:author="Dina Blaes" w:date="2026-03-11T17:23:00Z" w16du:dateUtc="2026-03-11T23:23:00Z">
            <w:rPr>
              <w:w w:val="105"/>
            </w:rPr>
          </w:rPrChange>
        </w:rPr>
        <w:t>Chief</w:t>
      </w:r>
      <w:r w:rsidR="0099452E">
        <w:rPr>
          <w:spacing w:val="-13"/>
          <w:w w:val="105"/>
          <w:rPrChange w:id="90" w:author="Dina Blaes" w:date="2026-03-11T17:23:00Z" w16du:dateUtc="2026-03-11T23:23:00Z">
            <w:rPr>
              <w:spacing w:val="-8"/>
              <w:w w:val="105"/>
            </w:rPr>
          </w:rPrChange>
        </w:rPr>
        <w:t xml:space="preserve"> </w:t>
      </w:r>
      <w:del w:id="91" w:author="Dina Blaes" w:date="2026-03-11T17:23:00Z" w16du:dateUtc="2026-03-11T23:23:00Z">
        <w:r>
          <w:rPr>
            <w:w w:val="105"/>
          </w:rPr>
          <w:delText>Executive</w:delText>
        </w:r>
      </w:del>
      <w:ins w:id="92" w:author="Dina Blaes" w:date="2026-03-11T17:23:00Z" w16du:dateUtc="2026-03-11T23:23:00Z">
        <w:r w:rsidR="0099452E">
          <w:rPr>
            <w:spacing w:val="-13"/>
            <w:w w:val="105"/>
          </w:rPr>
          <w:t>Financial</w:t>
        </w:r>
      </w:ins>
      <w:r w:rsidR="0099452E">
        <w:rPr>
          <w:spacing w:val="-13"/>
          <w:w w:val="105"/>
          <w:rPrChange w:id="93" w:author="Dina Blaes" w:date="2026-03-11T17:23:00Z" w16du:dateUtc="2026-03-11T23:23:00Z">
            <w:rPr>
              <w:spacing w:val="-2"/>
              <w:w w:val="105"/>
            </w:rPr>
          </w:rPrChange>
        </w:rPr>
        <w:t xml:space="preserve"> </w:t>
      </w:r>
      <w:r w:rsidR="0099452E">
        <w:rPr>
          <w:spacing w:val="-13"/>
          <w:w w:val="105"/>
          <w:rPrChange w:id="94" w:author="Dina Blaes" w:date="2026-03-11T17:23:00Z" w16du:dateUtc="2026-03-11T23:23:00Z">
            <w:rPr>
              <w:w w:val="105"/>
            </w:rPr>
          </w:rPrChange>
        </w:rPr>
        <w:t xml:space="preserve">Officer </w:t>
      </w:r>
      <w:del w:id="95" w:author="Dina Blaes" w:date="2026-03-11T17:23:00Z" w16du:dateUtc="2026-03-11T23:23:00Z">
        <w:r>
          <w:rPr>
            <w:w w:val="105"/>
          </w:rPr>
          <w:delText>with</w:delText>
        </w:r>
        <w:r>
          <w:rPr>
            <w:spacing w:val="-1"/>
            <w:w w:val="105"/>
          </w:rPr>
          <w:delText xml:space="preserve"> </w:delText>
        </w:r>
        <w:r>
          <w:rPr>
            <w:w w:val="105"/>
          </w:rPr>
          <w:delText>the</w:delText>
        </w:r>
        <w:r>
          <w:rPr>
            <w:spacing w:val="-8"/>
            <w:w w:val="105"/>
          </w:rPr>
          <w:delText xml:space="preserve"> </w:delText>
        </w:r>
        <w:r>
          <w:rPr>
            <w:w w:val="105"/>
          </w:rPr>
          <w:delText>advice</w:delText>
        </w:r>
        <w:r>
          <w:rPr>
            <w:spacing w:val="-2"/>
            <w:w w:val="105"/>
          </w:rPr>
          <w:delText xml:space="preserve"> </w:delText>
        </w:r>
        <w:r>
          <w:rPr>
            <w:w w:val="105"/>
          </w:rPr>
          <w:delText>and</w:delText>
        </w:r>
        <w:r>
          <w:rPr>
            <w:spacing w:val="-6"/>
            <w:w w:val="105"/>
          </w:rPr>
          <w:delText xml:space="preserve"> </w:delText>
        </w:r>
        <w:r>
          <w:rPr>
            <w:w w:val="105"/>
          </w:rPr>
          <w:delText>consent</w:delText>
        </w:r>
        <w:r>
          <w:rPr>
            <w:spacing w:val="-1"/>
            <w:w w:val="105"/>
          </w:rPr>
          <w:delText xml:space="preserve"> </w:delText>
        </w:r>
      </w:del>
      <w:r w:rsidR="0099452E">
        <w:rPr>
          <w:spacing w:val="-13"/>
          <w:w w:val="105"/>
          <w:rPrChange w:id="96" w:author="Dina Blaes" w:date="2026-03-11T17:23:00Z" w16du:dateUtc="2026-03-11T23:23:00Z">
            <w:rPr>
              <w:w w:val="105"/>
            </w:rPr>
          </w:rPrChange>
        </w:rPr>
        <w:t>of</w:t>
      </w:r>
      <w:r w:rsidR="0099452E">
        <w:rPr>
          <w:spacing w:val="-13"/>
          <w:w w:val="105"/>
          <w:rPrChange w:id="97" w:author="Dina Blaes" w:date="2026-03-11T17:23:00Z" w16du:dateUtc="2026-03-11T23:23:00Z">
            <w:rPr>
              <w:spacing w:val="-11"/>
              <w:w w:val="105"/>
            </w:rPr>
          </w:rPrChange>
        </w:rPr>
        <w:t xml:space="preserve"> </w:t>
      </w:r>
      <w:del w:id="98" w:author="Dina Blaes" w:date="2026-03-11T17:23:00Z" w16du:dateUtc="2026-03-11T23:23:00Z">
        <w:r>
          <w:rPr>
            <w:w w:val="105"/>
          </w:rPr>
          <w:delText>the</w:delText>
        </w:r>
        <w:r>
          <w:rPr>
            <w:spacing w:val="-5"/>
            <w:w w:val="105"/>
          </w:rPr>
          <w:delText xml:space="preserve"> </w:delText>
        </w:r>
        <w:r>
          <w:rPr>
            <w:w w:val="105"/>
          </w:rPr>
          <w:delText>Board</w:delText>
        </w:r>
        <w:r>
          <w:rPr>
            <w:spacing w:val="-2"/>
            <w:w w:val="105"/>
          </w:rPr>
          <w:delText xml:space="preserve"> </w:delText>
        </w:r>
        <w:r>
          <w:rPr>
            <w:w w:val="105"/>
          </w:rPr>
          <w:delText>of</w:delText>
        </w:r>
        <w:r>
          <w:rPr>
            <w:spacing w:val="-5"/>
            <w:w w:val="105"/>
          </w:rPr>
          <w:delText xml:space="preserve"> </w:delText>
        </w:r>
        <w:r>
          <w:rPr>
            <w:w w:val="105"/>
          </w:rPr>
          <w:delText>Directors,</w:delText>
        </w:r>
        <w:r>
          <w:rPr>
            <w:spacing w:val="-5"/>
            <w:w w:val="105"/>
          </w:rPr>
          <w:delText xml:space="preserve"> </w:delText>
        </w:r>
        <w:r>
          <w:rPr>
            <w:w w:val="105"/>
          </w:rPr>
          <w:delText>and</w:delText>
        </w:r>
        <w:r>
          <w:rPr>
            <w:spacing w:val="-5"/>
            <w:w w:val="105"/>
          </w:rPr>
          <w:delText xml:space="preserve"> </w:delText>
        </w:r>
        <w:r>
          <w:rPr>
            <w:w w:val="105"/>
          </w:rPr>
          <w:delText>shall</w:delText>
        </w:r>
        <w:r>
          <w:rPr>
            <w:spacing w:val="-5"/>
            <w:w w:val="105"/>
          </w:rPr>
          <w:delText xml:space="preserve"> </w:delText>
        </w:r>
        <w:r>
          <w:rPr>
            <w:w w:val="105"/>
          </w:rPr>
          <w:delText>serve</w:delText>
        </w:r>
        <w:r>
          <w:rPr>
            <w:spacing w:val="-6"/>
            <w:w w:val="105"/>
          </w:rPr>
          <w:delText xml:space="preserve"> </w:delText>
        </w:r>
        <w:r>
          <w:rPr>
            <w:w w:val="105"/>
          </w:rPr>
          <w:delText>at</w:delText>
        </w:r>
        <w:r>
          <w:rPr>
            <w:spacing w:val="-8"/>
            <w:w w:val="105"/>
          </w:rPr>
          <w:delText xml:space="preserve"> </w:delText>
        </w:r>
        <w:r>
          <w:rPr>
            <w:w w:val="105"/>
          </w:rPr>
          <w:delText>the</w:delText>
        </w:r>
        <w:r>
          <w:rPr>
            <w:spacing w:val="-5"/>
            <w:w w:val="105"/>
          </w:rPr>
          <w:delText xml:space="preserve"> </w:delText>
        </w:r>
        <w:r>
          <w:rPr>
            <w:w w:val="105"/>
          </w:rPr>
          <w:delText>pleasure of</w:delText>
        </w:r>
        <w:r>
          <w:rPr>
            <w:spacing w:val="-8"/>
            <w:w w:val="105"/>
          </w:rPr>
          <w:delText xml:space="preserve"> </w:delText>
        </w:r>
        <w:r>
          <w:rPr>
            <w:w w:val="105"/>
          </w:rPr>
          <w:delText>the</w:delText>
        </w:r>
        <w:r>
          <w:rPr>
            <w:spacing w:val="-8"/>
            <w:w w:val="105"/>
          </w:rPr>
          <w:delText xml:space="preserve"> </w:delText>
        </w:r>
        <w:r>
          <w:rPr>
            <w:w w:val="105"/>
          </w:rPr>
          <w:delText>Chief Executive Officer.</w:delText>
        </w:r>
      </w:del>
      <w:ins w:id="99" w:author="Dina Blaes" w:date="2026-03-11T17:23:00Z" w16du:dateUtc="2026-03-11T23:23:00Z">
        <w:r w:rsidR="0099452E">
          <w:rPr>
            <w:spacing w:val="-13"/>
            <w:w w:val="105"/>
          </w:rPr>
          <w:t>Taylorsville.</w:t>
        </w:r>
      </w:ins>
      <w:r w:rsidR="0099452E">
        <w:rPr>
          <w:spacing w:val="-13"/>
          <w:w w:val="105"/>
          <w:rPrChange w:id="100" w:author="Dina Blaes" w:date="2026-03-11T17:23:00Z" w16du:dateUtc="2026-03-11T23:23:00Z">
            <w:rPr>
              <w:spacing w:val="-2"/>
              <w:w w:val="105"/>
            </w:rPr>
          </w:rPrChange>
        </w:rPr>
        <w:t xml:space="preserve"> </w:t>
      </w:r>
      <w:r>
        <w:rPr>
          <w:w w:val="105"/>
        </w:rPr>
        <w:t>The</w:t>
      </w:r>
      <w:r>
        <w:rPr>
          <w:spacing w:val="-2"/>
          <w:w w:val="105"/>
        </w:rPr>
        <w:t xml:space="preserve"> </w:t>
      </w:r>
      <w:r>
        <w:rPr>
          <w:w w:val="105"/>
        </w:rPr>
        <w:t>Treasurer shall</w:t>
      </w:r>
      <w:r>
        <w:rPr>
          <w:spacing w:val="-4"/>
          <w:w w:val="105"/>
        </w:rPr>
        <w:t xml:space="preserve"> </w:t>
      </w:r>
      <w:r>
        <w:rPr>
          <w:w w:val="105"/>
        </w:rPr>
        <w:t>keep</w:t>
      </w:r>
      <w:r>
        <w:rPr>
          <w:spacing w:val="-1"/>
          <w:w w:val="105"/>
        </w:rPr>
        <w:t xml:space="preserve"> </w:t>
      </w:r>
      <w:r>
        <w:rPr>
          <w:w w:val="105"/>
        </w:rPr>
        <w:t>the</w:t>
      </w:r>
      <w:r>
        <w:rPr>
          <w:spacing w:val="-8"/>
          <w:w w:val="105"/>
        </w:rPr>
        <w:t xml:space="preserve"> </w:t>
      </w:r>
      <w:r>
        <w:rPr>
          <w:w w:val="105"/>
        </w:rPr>
        <w:t>financial records</w:t>
      </w:r>
      <w:r>
        <w:rPr>
          <w:spacing w:val="-2"/>
          <w:w w:val="105"/>
        </w:rPr>
        <w:t xml:space="preserve"> </w:t>
      </w:r>
      <w:r>
        <w:rPr>
          <w:w w:val="105"/>
        </w:rPr>
        <w:t>of</w:t>
      </w:r>
      <w:r>
        <w:rPr>
          <w:spacing w:val="-9"/>
          <w:w w:val="105"/>
        </w:rPr>
        <w:t xml:space="preserve"> </w:t>
      </w:r>
      <w:r>
        <w:rPr>
          <w:w w:val="105"/>
        </w:rPr>
        <w:t>the</w:t>
      </w:r>
      <w:r>
        <w:rPr>
          <w:spacing w:val="-3"/>
          <w:w w:val="105"/>
        </w:rPr>
        <w:t xml:space="preserve"> </w:t>
      </w:r>
      <w:r>
        <w:rPr>
          <w:w w:val="105"/>
        </w:rPr>
        <w:t>Agency</w:t>
      </w:r>
      <w:del w:id="101" w:author="Dina Blaes" w:date="2026-03-11T17:23:00Z" w16du:dateUtc="2026-03-11T23:23:00Z">
        <w:r>
          <w:rPr>
            <w:w w:val="105"/>
          </w:rPr>
          <w:delText>,</w:delText>
        </w:r>
      </w:del>
      <w:r>
        <w:rPr>
          <w:w w:val="105"/>
        </w:rPr>
        <w:t xml:space="preserve"> and</w:t>
      </w:r>
      <w:r>
        <w:rPr>
          <w:spacing w:val="-5"/>
          <w:w w:val="105"/>
        </w:rPr>
        <w:t xml:space="preserve"> </w:t>
      </w:r>
      <w:r>
        <w:rPr>
          <w:w w:val="105"/>
        </w:rPr>
        <w:t xml:space="preserve">shall report on the financial status of the Agency as requested by the </w:t>
      </w:r>
      <w:del w:id="102" w:author="Dina Blaes" w:date="2026-03-11T17:23:00Z" w16du:dateUtc="2026-03-11T23:23:00Z">
        <w:r>
          <w:rPr>
            <w:w w:val="105"/>
          </w:rPr>
          <w:delText>Chairman</w:delText>
        </w:r>
      </w:del>
      <w:ins w:id="103" w:author="Dina Blaes" w:date="2026-03-11T17:23:00Z" w16du:dateUtc="2026-03-11T23:23:00Z">
        <w:r>
          <w:rPr>
            <w:w w:val="105"/>
          </w:rPr>
          <w:t>Chair</w:t>
        </w:r>
        <w:r w:rsidR="0099452E">
          <w:rPr>
            <w:w w:val="105"/>
          </w:rPr>
          <w:t>person</w:t>
        </w:r>
      </w:ins>
      <w:r>
        <w:rPr>
          <w:w w:val="105"/>
        </w:rPr>
        <w:t>, Vice-</w:t>
      </w:r>
      <w:del w:id="104" w:author="Dina Blaes" w:date="2026-03-11T17:23:00Z" w16du:dateUtc="2026-03-11T23:23:00Z">
        <w:r>
          <w:rPr>
            <w:w w:val="105"/>
          </w:rPr>
          <w:delText>Chairman</w:delText>
        </w:r>
      </w:del>
      <w:ins w:id="105" w:author="Dina Blaes" w:date="2026-03-11T17:23:00Z" w16du:dateUtc="2026-03-11T23:23:00Z">
        <w:r>
          <w:rPr>
            <w:w w:val="105"/>
          </w:rPr>
          <w:t>Chair</w:t>
        </w:r>
        <w:r w:rsidR="0099452E">
          <w:rPr>
            <w:w w:val="105"/>
          </w:rPr>
          <w:t>person</w:t>
        </w:r>
      </w:ins>
      <w:r>
        <w:rPr>
          <w:w w:val="105"/>
        </w:rPr>
        <w:t>, or Chief Executive Officer.</w:t>
      </w:r>
      <w:r>
        <w:rPr>
          <w:spacing w:val="-1"/>
          <w:w w:val="105"/>
        </w:rPr>
        <w:t xml:space="preserve"> </w:t>
      </w:r>
      <w:r>
        <w:rPr>
          <w:w w:val="105"/>
        </w:rPr>
        <w:t>The</w:t>
      </w:r>
      <w:r>
        <w:rPr>
          <w:spacing w:val="-6"/>
          <w:w w:val="105"/>
        </w:rPr>
        <w:t xml:space="preserve"> </w:t>
      </w:r>
      <w:r>
        <w:rPr>
          <w:w w:val="105"/>
        </w:rPr>
        <w:t>Treasurer shall be</w:t>
      </w:r>
      <w:r>
        <w:rPr>
          <w:spacing w:val="-9"/>
          <w:w w:val="105"/>
        </w:rPr>
        <w:t xml:space="preserve"> </w:t>
      </w:r>
      <w:r>
        <w:rPr>
          <w:w w:val="105"/>
        </w:rPr>
        <w:t>responsible, under</w:t>
      </w:r>
      <w:r>
        <w:rPr>
          <w:spacing w:val="-3"/>
          <w:w w:val="105"/>
        </w:rPr>
        <w:t xml:space="preserve"> </w:t>
      </w:r>
      <w:r>
        <w:rPr>
          <w:w w:val="105"/>
        </w:rPr>
        <w:t>the</w:t>
      </w:r>
      <w:r>
        <w:rPr>
          <w:spacing w:val="-13"/>
          <w:w w:val="105"/>
        </w:rPr>
        <w:t xml:space="preserve"> </w:t>
      </w:r>
      <w:r>
        <w:rPr>
          <w:w w:val="105"/>
        </w:rPr>
        <w:t>direction of</w:t>
      </w:r>
      <w:r>
        <w:rPr>
          <w:spacing w:val="-14"/>
          <w:w w:val="105"/>
        </w:rPr>
        <w:t xml:space="preserve"> </w:t>
      </w:r>
      <w:r>
        <w:rPr>
          <w:w w:val="105"/>
        </w:rPr>
        <w:t>the</w:t>
      </w:r>
      <w:r>
        <w:rPr>
          <w:spacing w:val="-9"/>
          <w:w w:val="105"/>
        </w:rPr>
        <w:t xml:space="preserve"> </w:t>
      </w:r>
      <w:r>
        <w:rPr>
          <w:w w:val="105"/>
        </w:rPr>
        <w:t>Chief</w:t>
      </w:r>
      <w:r>
        <w:rPr>
          <w:spacing w:val="-8"/>
          <w:w w:val="105"/>
        </w:rPr>
        <w:t xml:space="preserve"> </w:t>
      </w:r>
      <w:r>
        <w:rPr>
          <w:w w:val="105"/>
        </w:rPr>
        <w:t>Executive Officer, to</w:t>
      </w:r>
      <w:r>
        <w:rPr>
          <w:spacing w:val="-4"/>
          <w:w w:val="105"/>
        </w:rPr>
        <w:t xml:space="preserve"> </w:t>
      </w:r>
      <w:r>
        <w:rPr>
          <w:w w:val="105"/>
        </w:rPr>
        <w:t>ensure the proper care</w:t>
      </w:r>
      <w:r>
        <w:rPr>
          <w:spacing w:val="-5"/>
          <w:w w:val="105"/>
        </w:rPr>
        <w:t xml:space="preserve"> </w:t>
      </w:r>
      <w:r>
        <w:rPr>
          <w:w w:val="105"/>
        </w:rPr>
        <w:t>and</w:t>
      </w:r>
      <w:r>
        <w:rPr>
          <w:spacing w:val="-2"/>
          <w:w w:val="105"/>
        </w:rPr>
        <w:t xml:space="preserve"> </w:t>
      </w:r>
      <w:r>
        <w:rPr>
          <w:w w:val="105"/>
        </w:rPr>
        <w:t>custody</w:t>
      </w:r>
      <w:r>
        <w:rPr>
          <w:spacing w:val="-1"/>
          <w:w w:val="105"/>
        </w:rPr>
        <w:t xml:space="preserve"> </w:t>
      </w:r>
      <w:r>
        <w:rPr>
          <w:w w:val="105"/>
        </w:rPr>
        <w:t>of</w:t>
      </w:r>
      <w:r>
        <w:rPr>
          <w:spacing w:val="-5"/>
          <w:w w:val="105"/>
        </w:rPr>
        <w:t xml:space="preserve"> </w:t>
      </w:r>
      <w:r>
        <w:rPr>
          <w:w w:val="105"/>
        </w:rPr>
        <w:t>all</w:t>
      </w:r>
      <w:r>
        <w:rPr>
          <w:spacing w:val="-5"/>
          <w:w w:val="105"/>
        </w:rPr>
        <w:t xml:space="preserve"> </w:t>
      </w:r>
      <w:r>
        <w:rPr>
          <w:w w:val="105"/>
        </w:rPr>
        <w:t>funds</w:t>
      </w:r>
      <w:r>
        <w:rPr>
          <w:spacing w:val="-4"/>
          <w:w w:val="105"/>
        </w:rPr>
        <w:t xml:space="preserve"> </w:t>
      </w:r>
      <w:r>
        <w:rPr>
          <w:w w:val="105"/>
        </w:rPr>
        <w:t>of</w:t>
      </w:r>
      <w:r>
        <w:rPr>
          <w:spacing w:val="-8"/>
          <w:w w:val="105"/>
        </w:rPr>
        <w:t xml:space="preserve"> </w:t>
      </w:r>
      <w:r>
        <w:rPr>
          <w:w w:val="105"/>
        </w:rPr>
        <w:t>the Agency and</w:t>
      </w:r>
      <w:r>
        <w:rPr>
          <w:spacing w:val="-5"/>
          <w:w w:val="105"/>
        </w:rPr>
        <w:t xml:space="preserve"> </w:t>
      </w:r>
      <w:r>
        <w:rPr>
          <w:w w:val="105"/>
        </w:rPr>
        <w:t>shall</w:t>
      </w:r>
      <w:r>
        <w:rPr>
          <w:spacing w:val="-3"/>
          <w:w w:val="105"/>
        </w:rPr>
        <w:t xml:space="preserve"> </w:t>
      </w:r>
      <w:r>
        <w:rPr>
          <w:w w:val="105"/>
        </w:rPr>
        <w:t>ensure proper disbursement and deposit of</w:t>
      </w:r>
      <w:r>
        <w:rPr>
          <w:spacing w:val="-1"/>
          <w:w w:val="105"/>
        </w:rPr>
        <w:t xml:space="preserve"> </w:t>
      </w:r>
      <w:r>
        <w:rPr>
          <w:w w:val="105"/>
        </w:rPr>
        <w:t>the same in the name of</w:t>
      </w:r>
      <w:r>
        <w:rPr>
          <w:spacing w:val="-6"/>
          <w:w w:val="105"/>
        </w:rPr>
        <w:t xml:space="preserve"> </w:t>
      </w:r>
      <w:r>
        <w:rPr>
          <w:w w:val="105"/>
        </w:rPr>
        <w:t>the Agency in or</w:t>
      </w:r>
      <w:r>
        <w:rPr>
          <w:spacing w:val="-2"/>
          <w:w w:val="105"/>
        </w:rPr>
        <w:t xml:space="preserve"> </w:t>
      </w:r>
      <w:r>
        <w:rPr>
          <w:w w:val="105"/>
        </w:rPr>
        <w:t>from such bank or banks as the Agency may select.</w:t>
      </w:r>
    </w:p>
    <w:p w14:paraId="0847D9C8" w14:textId="77777777" w:rsidR="00BB05DA" w:rsidRDefault="00BB05DA">
      <w:pPr>
        <w:pStyle w:val="BodyText"/>
        <w:spacing w:before="24"/>
      </w:pPr>
    </w:p>
    <w:p w14:paraId="477A925E" w14:textId="77777777" w:rsidR="00BB05DA" w:rsidRDefault="00695007">
      <w:pPr>
        <w:pStyle w:val="BodyText"/>
        <w:spacing w:line="252" w:lineRule="auto"/>
        <w:ind w:left="355" w:right="363" w:firstLine="715"/>
        <w:jc w:val="both"/>
      </w:pPr>
      <w:r>
        <w:rPr>
          <w:b/>
          <w:w w:val="105"/>
        </w:rPr>
        <w:t>Section 7.</w:t>
      </w:r>
      <w:r>
        <w:rPr>
          <w:b/>
          <w:spacing w:val="40"/>
          <w:w w:val="105"/>
        </w:rPr>
        <w:t xml:space="preserve">  </w:t>
      </w:r>
      <w:r>
        <w:rPr>
          <w:w w:val="105"/>
          <w:u w:val="thick"/>
        </w:rPr>
        <w:t>Board Members.</w:t>
      </w:r>
      <w:r>
        <w:rPr>
          <w:w w:val="105"/>
        </w:rPr>
        <w:t xml:space="preserve"> At the meetings of</w:t>
      </w:r>
      <w:r>
        <w:rPr>
          <w:spacing w:val="-2"/>
          <w:w w:val="105"/>
        </w:rPr>
        <w:t xml:space="preserve"> </w:t>
      </w:r>
      <w:r>
        <w:rPr>
          <w:w w:val="105"/>
        </w:rPr>
        <w:t>the Agency, any Board Member may submit such recommendations and information as they may consider proper concerning the business, affairs, and policies of</w:t>
      </w:r>
      <w:r>
        <w:rPr>
          <w:spacing w:val="-1"/>
          <w:w w:val="105"/>
        </w:rPr>
        <w:t xml:space="preserve"> </w:t>
      </w:r>
      <w:r>
        <w:rPr>
          <w:w w:val="105"/>
        </w:rPr>
        <w:t>the Agency.</w:t>
      </w:r>
    </w:p>
    <w:p w14:paraId="444DE947" w14:textId="77777777" w:rsidR="00BB05DA" w:rsidRDefault="00BB05DA">
      <w:pPr>
        <w:pStyle w:val="BodyText"/>
        <w:spacing w:before="31"/>
      </w:pPr>
    </w:p>
    <w:p w14:paraId="7BFB2D6B" w14:textId="4851A9C7" w:rsidR="00BB05DA" w:rsidRDefault="00695007">
      <w:pPr>
        <w:pStyle w:val="BodyText"/>
        <w:spacing w:before="1" w:line="256" w:lineRule="auto"/>
        <w:ind w:left="359" w:right="366" w:firstLine="707"/>
        <w:jc w:val="both"/>
      </w:pPr>
      <w:r>
        <w:rPr>
          <w:b/>
        </w:rPr>
        <w:t>Section 8.</w:t>
      </w:r>
      <w:r>
        <w:rPr>
          <w:b/>
          <w:spacing w:val="80"/>
        </w:rPr>
        <w:t xml:space="preserve">  </w:t>
      </w:r>
      <w:del w:id="106" w:author="Dina Blaes" w:date="2026-03-11T17:23:00Z" w16du:dateUtc="2026-03-11T23:23:00Z">
        <w:r>
          <w:rPr>
            <w:b/>
            <w:spacing w:val="80"/>
          </w:rPr>
          <w:delText xml:space="preserve"> </w:delText>
        </w:r>
      </w:del>
      <w:r>
        <w:rPr>
          <w:u w:val="thick"/>
        </w:rPr>
        <w:t>Additional</w:t>
      </w:r>
      <w:r>
        <w:rPr>
          <w:spacing w:val="40"/>
          <w:u w:val="thick"/>
        </w:rPr>
        <w:t xml:space="preserve"> </w:t>
      </w:r>
      <w:r>
        <w:rPr>
          <w:u w:val="thick"/>
        </w:rPr>
        <w:t>Duties.</w:t>
      </w:r>
      <w:r>
        <w:rPr>
          <w:spacing w:val="40"/>
        </w:rPr>
        <w:t xml:space="preserve"> </w:t>
      </w:r>
      <w:r>
        <w:t>The</w:t>
      </w:r>
      <w:r>
        <w:rPr>
          <w:spacing w:val="40"/>
        </w:rPr>
        <w:t xml:space="preserve"> </w:t>
      </w:r>
      <w:r>
        <w:t>officers</w:t>
      </w:r>
      <w:r>
        <w:rPr>
          <w:spacing w:val="40"/>
        </w:rPr>
        <w:t xml:space="preserve"> </w:t>
      </w:r>
      <w:r>
        <w:t>of</w:t>
      </w:r>
      <w:r>
        <w:rPr>
          <w:spacing w:val="40"/>
        </w:rPr>
        <w:t xml:space="preserve"> </w:t>
      </w:r>
      <w:r>
        <w:t>the</w:t>
      </w:r>
      <w:r>
        <w:rPr>
          <w:spacing w:val="40"/>
        </w:rPr>
        <w:t xml:space="preserve"> </w:t>
      </w:r>
      <w:r>
        <w:t>Agency</w:t>
      </w:r>
      <w:r>
        <w:rPr>
          <w:spacing w:val="40"/>
        </w:rPr>
        <w:t xml:space="preserve"> </w:t>
      </w:r>
      <w:r>
        <w:t>shall</w:t>
      </w:r>
      <w:r>
        <w:rPr>
          <w:spacing w:val="40"/>
        </w:rPr>
        <w:t xml:space="preserve"> </w:t>
      </w:r>
      <w:r>
        <w:t>perform</w:t>
      </w:r>
      <w:r>
        <w:rPr>
          <w:spacing w:val="40"/>
        </w:rPr>
        <w:t xml:space="preserve"> </w:t>
      </w:r>
      <w:r>
        <w:t>such</w:t>
      </w:r>
      <w:r>
        <w:rPr>
          <w:spacing w:val="40"/>
        </w:rPr>
        <w:t xml:space="preserve"> </w:t>
      </w:r>
      <w:r>
        <w:t>other duties</w:t>
      </w:r>
      <w:r>
        <w:rPr>
          <w:spacing w:val="40"/>
        </w:rPr>
        <w:t xml:space="preserve"> </w:t>
      </w:r>
      <w:r>
        <w:t>and</w:t>
      </w:r>
      <w:r>
        <w:rPr>
          <w:spacing w:val="34"/>
        </w:rPr>
        <w:t xml:space="preserve"> </w:t>
      </w:r>
      <w:r>
        <w:t>functions</w:t>
      </w:r>
      <w:r>
        <w:rPr>
          <w:spacing w:val="40"/>
        </w:rPr>
        <w:t xml:space="preserve"> </w:t>
      </w:r>
      <w:r>
        <w:t>as</w:t>
      </w:r>
      <w:r>
        <w:rPr>
          <w:spacing w:val="29"/>
        </w:rPr>
        <w:t xml:space="preserve"> </w:t>
      </w:r>
      <w:r>
        <w:t>may</w:t>
      </w:r>
      <w:r>
        <w:rPr>
          <w:spacing w:val="36"/>
        </w:rPr>
        <w:t xml:space="preserve"> </w:t>
      </w:r>
      <w:r>
        <w:t>from</w:t>
      </w:r>
      <w:r>
        <w:rPr>
          <w:spacing w:val="40"/>
        </w:rPr>
        <w:t xml:space="preserve"> </w:t>
      </w:r>
      <w:r>
        <w:t>time</w:t>
      </w:r>
      <w:r>
        <w:rPr>
          <w:spacing w:val="40"/>
        </w:rPr>
        <w:t xml:space="preserve"> </w:t>
      </w:r>
      <w:r>
        <w:t>to</w:t>
      </w:r>
      <w:r>
        <w:rPr>
          <w:spacing w:val="36"/>
        </w:rPr>
        <w:t xml:space="preserve"> </w:t>
      </w:r>
      <w:r>
        <w:t>time</w:t>
      </w:r>
      <w:r>
        <w:rPr>
          <w:spacing w:val="38"/>
        </w:rPr>
        <w:t xml:space="preserve"> </w:t>
      </w:r>
      <w:r>
        <w:t>be</w:t>
      </w:r>
      <w:r>
        <w:rPr>
          <w:spacing w:val="34"/>
        </w:rPr>
        <w:t xml:space="preserve"> </w:t>
      </w:r>
      <w:r>
        <w:t>required</w:t>
      </w:r>
      <w:r>
        <w:rPr>
          <w:spacing w:val="40"/>
        </w:rPr>
        <w:t xml:space="preserve"> </w:t>
      </w:r>
      <w:r>
        <w:t>by</w:t>
      </w:r>
      <w:r>
        <w:rPr>
          <w:spacing w:val="32"/>
        </w:rPr>
        <w:t xml:space="preserve"> </w:t>
      </w:r>
      <w:r>
        <w:t>the</w:t>
      </w:r>
      <w:r>
        <w:rPr>
          <w:spacing w:val="39"/>
        </w:rPr>
        <w:t xml:space="preserve"> </w:t>
      </w:r>
      <w:r>
        <w:t>Agency,</w:t>
      </w:r>
      <w:r>
        <w:rPr>
          <w:spacing w:val="40"/>
        </w:rPr>
        <w:t xml:space="preserve"> </w:t>
      </w:r>
      <w:r>
        <w:t>the</w:t>
      </w:r>
      <w:r>
        <w:rPr>
          <w:spacing w:val="38"/>
        </w:rPr>
        <w:t xml:space="preserve"> </w:t>
      </w:r>
      <w:del w:id="107" w:author="Dina Blaes" w:date="2026-03-11T17:23:00Z" w16du:dateUtc="2026-03-11T23:23:00Z">
        <w:r>
          <w:delText>bylaws,</w:delText>
        </w:r>
        <w:r>
          <w:rPr>
            <w:spacing w:val="38"/>
          </w:rPr>
          <w:delText xml:space="preserve"> </w:delText>
        </w:r>
        <w:r>
          <w:delText>or</w:delText>
        </w:r>
        <w:r>
          <w:rPr>
            <w:spacing w:val="32"/>
          </w:rPr>
          <w:delText xml:space="preserve"> </w:delText>
        </w:r>
        <w:r>
          <w:delText>rules and regulations of the Agency</w:delText>
        </w:r>
      </w:del>
      <w:ins w:id="108" w:author="Dina Blaes" w:date="2026-03-11T17:23:00Z" w16du:dateUtc="2026-03-11T23:23:00Z">
        <w:r w:rsidR="003066A4">
          <w:t>B</w:t>
        </w:r>
        <w:r>
          <w:t>ylaws,</w:t>
        </w:r>
        <w:r>
          <w:rPr>
            <w:spacing w:val="38"/>
          </w:rPr>
          <w:t xml:space="preserve"> </w:t>
        </w:r>
        <w:r>
          <w:t>or</w:t>
        </w:r>
        <w:r>
          <w:rPr>
            <w:spacing w:val="32"/>
          </w:rPr>
          <w:t xml:space="preserve"> </w:t>
        </w:r>
        <w:r w:rsidR="008038F1">
          <w:rPr>
            <w:spacing w:val="32"/>
          </w:rPr>
          <w:t>as otherwise required by law</w:t>
        </w:r>
      </w:ins>
      <w:r>
        <w:t>.</w:t>
      </w:r>
    </w:p>
    <w:p w14:paraId="6E0A5FE6" w14:textId="77777777" w:rsidR="00BB05DA" w:rsidRDefault="00BB05DA">
      <w:pPr>
        <w:pStyle w:val="BodyText"/>
        <w:spacing w:before="25"/>
      </w:pPr>
    </w:p>
    <w:p w14:paraId="6B276271" w14:textId="77777777" w:rsidR="00D408C0" w:rsidRDefault="00695007" w:rsidP="00D408C0">
      <w:pPr>
        <w:pStyle w:val="BodyText"/>
        <w:spacing w:line="259" w:lineRule="auto"/>
        <w:ind w:left="350" w:right="373" w:firstLine="721"/>
        <w:jc w:val="both"/>
        <w:rPr>
          <w:w w:val="105"/>
          <w:rPrChange w:id="109" w:author="Dina Blaes" w:date="2026-03-11T17:23:00Z" w16du:dateUtc="2026-03-11T23:23:00Z">
            <w:rPr/>
          </w:rPrChange>
        </w:rPr>
      </w:pPr>
      <w:r>
        <w:rPr>
          <w:b/>
          <w:w w:val="105"/>
        </w:rPr>
        <w:t>Section 9.</w:t>
      </w:r>
      <w:r>
        <w:rPr>
          <w:b/>
          <w:spacing w:val="80"/>
          <w:w w:val="150"/>
        </w:rPr>
        <w:t xml:space="preserve"> </w:t>
      </w:r>
      <w:r>
        <w:rPr>
          <w:w w:val="105"/>
          <w:u w:val="thick"/>
        </w:rPr>
        <w:t>Vacancies.</w:t>
      </w:r>
      <w:r>
        <w:rPr>
          <w:w w:val="105"/>
        </w:rPr>
        <w:t xml:space="preserve"> Should the offices of </w:t>
      </w:r>
      <w:del w:id="110" w:author="Dina Blaes" w:date="2026-03-11T17:23:00Z" w16du:dateUtc="2026-03-11T23:23:00Z">
        <w:r>
          <w:rPr>
            <w:w w:val="105"/>
          </w:rPr>
          <w:delText>Chairman and</w:delText>
        </w:r>
      </w:del>
      <w:ins w:id="111" w:author="Dina Blaes" w:date="2026-03-11T17:23:00Z" w16du:dateUtc="2026-03-11T23:23:00Z">
        <w:r>
          <w:rPr>
            <w:w w:val="105"/>
          </w:rPr>
          <w:t>Chair</w:t>
        </w:r>
        <w:r w:rsidR="002340CB">
          <w:rPr>
            <w:w w:val="105"/>
          </w:rPr>
          <w:t>person</w:t>
        </w:r>
        <w:r>
          <w:rPr>
            <w:w w:val="105"/>
          </w:rPr>
          <w:t xml:space="preserve"> </w:t>
        </w:r>
        <w:r w:rsidR="002340CB">
          <w:rPr>
            <w:w w:val="105"/>
          </w:rPr>
          <w:t>or</w:t>
        </w:r>
      </w:ins>
      <w:r>
        <w:rPr>
          <w:w w:val="105"/>
        </w:rPr>
        <w:t xml:space="preserve"> Vice-</w:t>
      </w:r>
      <w:del w:id="112" w:author="Dina Blaes" w:date="2026-03-11T17:23:00Z" w16du:dateUtc="2026-03-11T23:23:00Z">
        <w:r>
          <w:rPr>
            <w:w w:val="105"/>
          </w:rPr>
          <w:delText>Chairman</w:delText>
        </w:r>
      </w:del>
      <w:ins w:id="113" w:author="Dina Blaes" w:date="2026-03-11T17:23:00Z" w16du:dateUtc="2026-03-11T23:23:00Z">
        <w:r>
          <w:rPr>
            <w:w w:val="105"/>
          </w:rPr>
          <w:t>Chair</w:t>
        </w:r>
        <w:r w:rsidR="002340CB">
          <w:rPr>
            <w:w w:val="105"/>
          </w:rPr>
          <w:t>person</w:t>
        </w:r>
      </w:ins>
      <w:r>
        <w:rPr>
          <w:w w:val="105"/>
        </w:rPr>
        <w:t xml:space="preserve"> become vacant, the Agency shall elect a</w:t>
      </w:r>
      <w:r>
        <w:rPr>
          <w:spacing w:val="-5"/>
          <w:w w:val="105"/>
        </w:rPr>
        <w:t xml:space="preserve"> </w:t>
      </w:r>
      <w:r>
        <w:rPr>
          <w:w w:val="105"/>
        </w:rPr>
        <w:t>successor from among the</w:t>
      </w:r>
      <w:r>
        <w:rPr>
          <w:spacing w:val="-5"/>
          <w:w w:val="105"/>
        </w:rPr>
        <w:t xml:space="preserve"> </w:t>
      </w:r>
      <w:r>
        <w:rPr>
          <w:w w:val="105"/>
        </w:rPr>
        <w:t>members of</w:t>
      </w:r>
      <w:r>
        <w:rPr>
          <w:spacing w:val="-7"/>
          <w:w w:val="105"/>
        </w:rPr>
        <w:t xml:space="preserve"> </w:t>
      </w:r>
      <w:r>
        <w:rPr>
          <w:w w:val="105"/>
        </w:rPr>
        <w:t>the</w:t>
      </w:r>
      <w:r>
        <w:rPr>
          <w:spacing w:val="-2"/>
          <w:w w:val="105"/>
        </w:rPr>
        <w:t xml:space="preserve"> </w:t>
      </w:r>
      <w:r>
        <w:rPr>
          <w:w w:val="105"/>
        </w:rPr>
        <w:t>Board</w:t>
      </w:r>
      <w:del w:id="114" w:author="Dina Blaes" w:date="2026-03-11T17:23:00Z" w16du:dateUtc="2026-03-11T23:23:00Z">
        <w:r>
          <w:rPr>
            <w:w w:val="105"/>
          </w:rPr>
          <w:delText xml:space="preserve"> of</w:delText>
        </w:r>
        <w:r>
          <w:rPr>
            <w:spacing w:val="-5"/>
            <w:w w:val="105"/>
          </w:rPr>
          <w:delText xml:space="preserve"> </w:delText>
        </w:r>
        <w:r>
          <w:rPr>
            <w:w w:val="105"/>
          </w:rPr>
          <w:delText>Directors</w:delText>
        </w:r>
      </w:del>
      <w:r>
        <w:rPr>
          <w:w w:val="105"/>
          <w:rPrChange w:id="115" w:author="Dina Blaes" w:date="2026-03-11T17:23:00Z" w16du:dateUtc="2026-03-11T23:23:00Z">
            <w:rPr>
              <w:spacing w:val="-4"/>
              <w:w w:val="105"/>
            </w:rPr>
          </w:rPrChange>
        </w:rPr>
        <w:t xml:space="preserve"> </w:t>
      </w:r>
      <w:r>
        <w:rPr>
          <w:w w:val="105"/>
        </w:rPr>
        <w:t>at the next regular meeting, and such election shall be</w:t>
      </w:r>
      <w:r>
        <w:rPr>
          <w:spacing w:val="-1"/>
          <w:w w:val="105"/>
        </w:rPr>
        <w:t xml:space="preserve"> </w:t>
      </w:r>
      <w:r>
        <w:rPr>
          <w:w w:val="105"/>
        </w:rPr>
        <w:t>for</w:t>
      </w:r>
      <w:r>
        <w:rPr>
          <w:spacing w:val="-6"/>
          <w:w w:val="105"/>
        </w:rPr>
        <w:t xml:space="preserve"> </w:t>
      </w:r>
      <w:r>
        <w:rPr>
          <w:w w:val="105"/>
        </w:rPr>
        <w:t>the</w:t>
      </w:r>
      <w:r>
        <w:rPr>
          <w:spacing w:val="-3"/>
          <w:w w:val="105"/>
        </w:rPr>
        <w:t xml:space="preserve"> </w:t>
      </w:r>
      <w:r>
        <w:rPr>
          <w:w w:val="105"/>
        </w:rPr>
        <w:t>unexpired term of</w:t>
      </w:r>
      <w:r>
        <w:rPr>
          <w:spacing w:val="-3"/>
          <w:w w:val="105"/>
        </w:rPr>
        <w:t xml:space="preserve"> </w:t>
      </w:r>
      <w:r>
        <w:rPr>
          <w:w w:val="105"/>
        </w:rPr>
        <w:t>said office.</w:t>
      </w:r>
    </w:p>
    <w:p w14:paraId="3937DA0D" w14:textId="77777777" w:rsidR="00D408C0" w:rsidRDefault="00D408C0" w:rsidP="00D408C0">
      <w:pPr>
        <w:pStyle w:val="BodyText"/>
        <w:spacing w:line="259" w:lineRule="auto"/>
        <w:ind w:left="350" w:right="373" w:firstLine="721"/>
        <w:jc w:val="both"/>
        <w:rPr>
          <w:b/>
          <w:w w:val="105"/>
          <w:rPrChange w:id="116" w:author="Dina Blaes" w:date="2026-03-11T17:23:00Z" w16du:dateUtc="2026-03-11T23:23:00Z">
            <w:rPr/>
          </w:rPrChange>
        </w:rPr>
        <w:pPrChange w:id="117" w:author="Dina Blaes" w:date="2026-03-11T17:23:00Z" w16du:dateUtc="2026-03-11T23:23:00Z">
          <w:pPr>
            <w:pStyle w:val="BodyText"/>
            <w:spacing w:before="13"/>
          </w:pPr>
        </w:pPrChange>
      </w:pPr>
    </w:p>
    <w:p w14:paraId="4F939BBE" w14:textId="74733CF0" w:rsidR="00BB05DA" w:rsidRDefault="00695007">
      <w:pPr>
        <w:pStyle w:val="BodyText"/>
        <w:spacing w:line="254" w:lineRule="auto"/>
        <w:ind w:left="344" w:right="373" w:firstLine="722"/>
        <w:jc w:val="both"/>
        <w:rPr>
          <w:del w:id="118" w:author="Dina Blaes" w:date="2026-03-11T17:23:00Z" w16du:dateUtc="2026-03-11T23:23:00Z"/>
        </w:rPr>
      </w:pPr>
      <w:r>
        <w:rPr>
          <w:b/>
          <w:w w:val="105"/>
        </w:rPr>
        <w:t>Section</w:t>
      </w:r>
      <w:r>
        <w:rPr>
          <w:b/>
          <w:spacing w:val="-4"/>
          <w:w w:val="105"/>
        </w:rPr>
        <w:t xml:space="preserve"> </w:t>
      </w:r>
      <w:r>
        <w:rPr>
          <w:b/>
          <w:w w:val="105"/>
        </w:rPr>
        <w:t>10.</w:t>
      </w:r>
      <w:r>
        <w:rPr>
          <w:b/>
          <w:spacing w:val="80"/>
          <w:w w:val="105"/>
        </w:rPr>
        <w:t xml:space="preserve">  </w:t>
      </w:r>
      <w:r>
        <w:rPr>
          <w:w w:val="105"/>
          <w:u w:val="thick"/>
        </w:rPr>
        <w:t>Chief Executive</w:t>
      </w:r>
      <w:r>
        <w:rPr>
          <w:spacing w:val="25"/>
          <w:w w:val="105"/>
          <w:u w:val="thick"/>
        </w:rPr>
        <w:t xml:space="preserve"> </w:t>
      </w:r>
      <w:r>
        <w:rPr>
          <w:w w:val="105"/>
          <w:u w:val="thick"/>
        </w:rPr>
        <w:t>Officer.</w:t>
      </w:r>
      <w:r>
        <w:rPr>
          <w:w w:val="105"/>
        </w:rPr>
        <w:t xml:space="preserve"> </w:t>
      </w:r>
      <w:r w:rsidR="002340CB">
        <w:rPr>
          <w:w w:val="105"/>
        </w:rPr>
        <w:t xml:space="preserve">The </w:t>
      </w:r>
      <w:ins w:id="119" w:author="Dina Blaes" w:date="2026-03-11T17:23:00Z" w16du:dateUtc="2026-03-11T23:23:00Z">
        <w:r w:rsidR="002340CB">
          <w:rPr>
            <w:w w:val="105"/>
          </w:rPr>
          <w:t>Mayor of Taylorsville, or the Mayor’s designee, is t</w:t>
        </w:r>
        <w:r>
          <w:rPr>
            <w:w w:val="105"/>
          </w:rPr>
          <w:t xml:space="preserve">he </w:t>
        </w:r>
      </w:ins>
      <w:r>
        <w:rPr>
          <w:w w:val="105"/>
        </w:rPr>
        <w:t>Chief Executive</w:t>
      </w:r>
      <w:r>
        <w:rPr>
          <w:spacing w:val="25"/>
          <w:w w:val="105"/>
        </w:rPr>
        <w:t xml:space="preserve"> </w:t>
      </w:r>
      <w:r>
        <w:rPr>
          <w:w w:val="105"/>
        </w:rPr>
        <w:t xml:space="preserve">Officer </w:t>
      </w:r>
      <w:del w:id="120" w:author="Dina Blaes" w:date="2026-03-11T17:23:00Z" w16du:dateUtc="2026-03-11T23:23:00Z">
        <w:r>
          <w:rPr>
            <w:w w:val="105"/>
          </w:rPr>
          <w:delText>shall</w:delText>
        </w:r>
        <w:r>
          <w:rPr>
            <w:spacing w:val="33"/>
            <w:w w:val="105"/>
          </w:rPr>
          <w:delText xml:space="preserve"> </w:delText>
        </w:r>
        <w:r>
          <w:rPr>
            <w:w w:val="105"/>
          </w:rPr>
          <w:delText>be appointed by the Board of Directors, and shall serve at the pleasure of the Board of Directors.</w:delText>
        </w:r>
      </w:del>
      <w:ins w:id="121" w:author="Dina Blaes" w:date="2026-03-11T17:23:00Z" w16du:dateUtc="2026-03-11T23:23:00Z">
        <w:r w:rsidR="002340CB">
          <w:rPr>
            <w:w w:val="105"/>
          </w:rPr>
          <w:t xml:space="preserve">of the Agency. </w:t>
        </w:r>
      </w:ins>
      <w:r>
        <w:rPr>
          <w:w w:val="105"/>
        </w:rPr>
        <w:t xml:space="preserve"> The Chief Executive Officer shall</w:t>
      </w:r>
      <w:del w:id="122" w:author="Dina Blaes" w:date="2026-03-11T17:23:00Z" w16du:dateUtc="2026-03-11T23:23:00Z">
        <w:r>
          <w:rPr>
            <w:w w:val="105"/>
          </w:rPr>
          <w:delText>, under</w:delText>
        </w:r>
      </w:del>
      <w:ins w:id="123" w:author="Dina Blaes" w:date="2026-03-11T17:23:00Z" w16du:dateUtc="2026-03-11T23:23:00Z">
        <w:r w:rsidR="002340CB">
          <w:rPr>
            <w:w w:val="105"/>
          </w:rPr>
          <w:t xml:space="preserve"> h</w:t>
        </w:r>
        <w:r w:rsidR="00126955">
          <w:rPr>
            <w:w w:val="105"/>
          </w:rPr>
          <w:t>a</w:t>
        </w:r>
        <w:r w:rsidR="002340CB">
          <w:rPr>
            <w:w w:val="105"/>
          </w:rPr>
          <w:t>ve general supervisory authority over</w:t>
        </w:r>
      </w:ins>
      <w:r w:rsidR="002340CB">
        <w:rPr>
          <w:w w:val="105"/>
        </w:rPr>
        <w:t xml:space="preserve"> the </w:t>
      </w:r>
      <w:del w:id="124" w:author="Dina Blaes" w:date="2026-03-11T17:23:00Z" w16du:dateUtc="2026-03-11T23:23:00Z">
        <w:r>
          <w:rPr>
            <w:w w:val="105"/>
          </w:rPr>
          <w:delText xml:space="preserve">direction of the Board of Directors, direct the </w:delText>
        </w:r>
      </w:del>
      <w:ins w:id="125" w:author="Dina Blaes" w:date="2026-03-11T17:23:00Z" w16du:dateUtc="2026-03-11T23:23:00Z">
        <w:r w:rsidR="002340CB">
          <w:rPr>
            <w:w w:val="105"/>
          </w:rPr>
          <w:t xml:space="preserve">administrative and business </w:t>
        </w:r>
      </w:ins>
      <w:r w:rsidR="002340CB">
        <w:rPr>
          <w:w w:val="105"/>
        </w:rPr>
        <w:t>affairs of the Agency</w:t>
      </w:r>
      <w:del w:id="126" w:author="Dina Blaes" w:date="2026-03-11T17:23:00Z" w16du:dateUtc="2026-03-11T23:23:00Z">
        <w:r>
          <w:rPr>
            <w:w w:val="105"/>
          </w:rPr>
          <w:delText xml:space="preserve"> and shall ensure, through the Treasurer, the proper care and custody of all funds of the Agency</w:delText>
        </w:r>
        <w:r>
          <w:rPr>
            <w:spacing w:val="-5"/>
            <w:w w:val="105"/>
          </w:rPr>
          <w:delText xml:space="preserve"> </w:delText>
        </w:r>
        <w:r>
          <w:rPr>
            <w:w w:val="105"/>
          </w:rPr>
          <w:delText>and</w:delText>
        </w:r>
        <w:r>
          <w:rPr>
            <w:spacing w:val="-2"/>
            <w:w w:val="105"/>
          </w:rPr>
          <w:delText xml:space="preserve"> </w:delText>
        </w:r>
        <w:r>
          <w:rPr>
            <w:w w:val="105"/>
          </w:rPr>
          <w:delText>shall</w:delText>
        </w:r>
        <w:r>
          <w:rPr>
            <w:spacing w:val="-3"/>
            <w:w w:val="105"/>
          </w:rPr>
          <w:delText xml:space="preserve"> </w:delText>
        </w:r>
        <w:r>
          <w:rPr>
            <w:w w:val="105"/>
          </w:rPr>
          <w:delText>ensure proper disbursement</w:delText>
        </w:r>
        <w:r>
          <w:rPr>
            <w:spacing w:val="17"/>
            <w:w w:val="105"/>
          </w:rPr>
          <w:delText xml:space="preserve"> </w:delText>
        </w:r>
        <w:r>
          <w:rPr>
            <w:w w:val="105"/>
          </w:rPr>
          <w:delText>and</w:delText>
        </w:r>
        <w:r>
          <w:rPr>
            <w:spacing w:val="-3"/>
            <w:w w:val="105"/>
          </w:rPr>
          <w:delText xml:space="preserve"> </w:delText>
        </w:r>
        <w:r>
          <w:rPr>
            <w:w w:val="105"/>
          </w:rPr>
          <w:delText>deposit of</w:delText>
        </w:r>
        <w:r>
          <w:rPr>
            <w:spacing w:val="-12"/>
            <w:w w:val="105"/>
          </w:rPr>
          <w:delText xml:space="preserve"> </w:delText>
        </w:r>
        <w:r>
          <w:rPr>
            <w:w w:val="105"/>
          </w:rPr>
          <w:delText>the</w:delText>
        </w:r>
        <w:r>
          <w:rPr>
            <w:spacing w:val="-9"/>
            <w:w w:val="105"/>
          </w:rPr>
          <w:delText xml:space="preserve"> </w:delText>
        </w:r>
        <w:r>
          <w:rPr>
            <w:w w:val="105"/>
          </w:rPr>
          <w:delText>same</w:delText>
        </w:r>
        <w:r>
          <w:rPr>
            <w:spacing w:val="-6"/>
            <w:w w:val="105"/>
          </w:rPr>
          <w:delText xml:space="preserve"> </w:delText>
        </w:r>
        <w:r>
          <w:rPr>
            <w:w w:val="105"/>
          </w:rPr>
          <w:delText>in</w:delText>
        </w:r>
        <w:r>
          <w:rPr>
            <w:spacing w:val="-10"/>
            <w:w w:val="105"/>
          </w:rPr>
          <w:delText xml:space="preserve"> </w:delText>
        </w:r>
        <w:r>
          <w:rPr>
            <w:w w:val="105"/>
          </w:rPr>
          <w:delText>the</w:delText>
        </w:r>
        <w:r>
          <w:rPr>
            <w:spacing w:val="-5"/>
            <w:w w:val="105"/>
          </w:rPr>
          <w:delText xml:space="preserve"> </w:delText>
        </w:r>
        <w:r>
          <w:rPr>
            <w:w w:val="105"/>
          </w:rPr>
          <w:delText>name</w:delText>
        </w:r>
        <w:r>
          <w:rPr>
            <w:spacing w:val="-5"/>
            <w:w w:val="105"/>
          </w:rPr>
          <w:delText xml:space="preserve"> </w:delText>
        </w:r>
        <w:r>
          <w:rPr>
            <w:w w:val="105"/>
          </w:rPr>
          <w:delText>of</w:delText>
        </w:r>
        <w:r>
          <w:rPr>
            <w:spacing w:val="-8"/>
            <w:w w:val="105"/>
          </w:rPr>
          <w:delText xml:space="preserve"> </w:delText>
        </w:r>
        <w:r>
          <w:rPr>
            <w:w w:val="105"/>
          </w:rPr>
          <w:delText>the</w:delText>
        </w:r>
        <w:r>
          <w:rPr>
            <w:spacing w:val="-8"/>
            <w:w w:val="105"/>
          </w:rPr>
          <w:delText xml:space="preserve"> </w:delText>
        </w:r>
        <w:r>
          <w:rPr>
            <w:w w:val="105"/>
          </w:rPr>
          <w:delText>Agency in or from such bank or banks as the Agency may select.</w:delText>
        </w:r>
      </w:del>
      <w:ins w:id="127" w:author="Dina Blaes" w:date="2026-03-11T17:23:00Z" w16du:dateUtc="2026-03-11T23:23:00Z">
        <w:r w:rsidR="002340CB">
          <w:rPr>
            <w:w w:val="105"/>
          </w:rPr>
          <w:t>.</w:t>
        </w:r>
      </w:ins>
      <w:r w:rsidR="002340CB">
        <w:rPr>
          <w:w w:val="105"/>
        </w:rPr>
        <w:t xml:space="preserve"> The Chief Executive Officer shall </w:t>
      </w:r>
      <w:del w:id="128" w:author="Dina Blaes" w:date="2026-03-11T17:23:00Z" w16du:dateUtc="2026-03-11T23:23:00Z">
        <w:r>
          <w:rPr>
            <w:w w:val="105"/>
          </w:rPr>
          <w:delText xml:space="preserve">prepare and </w:delText>
        </w:r>
      </w:del>
      <w:ins w:id="129" w:author="Dina Blaes" w:date="2026-03-11T17:23:00Z" w16du:dateUtc="2026-03-11T23:23:00Z">
        <w:r w:rsidR="002340CB">
          <w:rPr>
            <w:w w:val="105"/>
          </w:rPr>
          <w:t xml:space="preserve">be responsible for carrying out the policies established by the Board and have general supervision over, and be responsible for, the performance of the day-to-day operation of the Agency. The Chief Executive Officer shall be responsible for preparing </w:t>
        </w:r>
        <w:r w:rsidR="00126955">
          <w:rPr>
            <w:w w:val="105"/>
          </w:rPr>
          <w:t>the</w:t>
        </w:r>
        <w:r w:rsidR="002340CB">
          <w:rPr>
            <w:w w:val="105"/>
          </w:rPr>
          <w:t xml:space="preserve"> annual budget for the Board’s approval and shall be otherwise responsible for the Agency’s fiscal operations. </w:t>
        </w:r>
        <w:r w:rsidR="00CE5A82">
          <w:rPr>
            <w:w w:val="105"/>
          </w:rPr>
          <w:t xml:space="preserve">The Chief Executive Officer shall negotiate contracts within budget appropriations or as otherwise directed by the Board. Except as otherwise specifically provided by resolution </w:t>
        </w:r>
        <w:r w:rsidR="00126955">
          <w:rPr>
            <w:w w:val="105"/>
          </w:rPr>
          <w:t>of</w:t>
        </w:r>
        <w:r w:rsidR="00CE5A82">
          <w:rPr>
            <w:w w:val="105"/>
          </w:rPr>
          <w:t xml:space="preserve"> the Bo</w:t>
        </w:r>
        <w:r w:rsidR="00126955">
          <w:rPr>
            <w:w w:val="105"/>
          </w:rPr>
          <w:t>a</w:t>
        </w:r>
        <w:r w:rsidR="00CE5A82">
          <w:rPr>
            <w:w w:val="105"/>
          </w:rPr>
          <w:t xml:space="preserve">rd or in the Agency Policies and </w:t>
        </w:r>
        <w:r w:rsidR="002250C7">
          <w:rPr>
            <w:w w:val="105"/>
          </w:rPr>
          <w:t>Procedures</w:t>
        </w:r>
        <w:r w:rsidR="00CE5A82">
          <w:rPr>
            <w:w w:val="105"/>
          </w:rPr>
          <w:t>, t</w:t>
        </w:r>
        <w:r>
          <w:rPr>
            <w:w w:val="105"/>
          </w:rPr>
          <w:t xml:space="preserve">he Chief Executive Officer shall </w:t>
        </w:r>
      </w:ins>
      <w:r>
        <w:rPr>
          <w:w w:val="105"/>
        </w:rPr>
        <w:t>sign all contracts, deeds,</w:t>
      </w:r>
      <w:r>
        <w:rPr>
          <w:spacing w:val="-1"/>
          <w:w w:val="105"/>
        </w:rPr>
        <w:t xml:space="preserve"> </w:t>
      </w:r>
      <w:r>
        <w:rPr>
          <w:w w:val="105"/>
        </w:rPr>
        <w:t>orders,</w:t>
      </w:r>
      <w:r>
        <w:rPr>
          <w:spacing w:val="-1"/>
          <w:w w:val="105"/>
        </w:rPr>
        <w:t xml:space="preserve"> </w:t>
      </w:r>
      <w:r>
        <w:rPr>
          <w:w w:val="105"/>
        </w:rPr>
        <w:t>and</w:t>
      </w:r>
      <w:r>
        <w:rPr>
          <w:spacing w:val="-2"/>
          <w:w w:val="105"/>
        </w:rPr>
        <w:t xml:space="preserve"> </w:t>
      </w:r>
      <w:r>
        <w:rPr>
          <w:w w:val="105"/>
        </w:rPr>
        <w:t>other instruments</w:t>
      </w:r>
      <w:del w:id="130" w:author="Dina Blaes" w:date="2026-03-11T17:23:00Z" w16du:dateUtc="2026-03-11T23:23:00Z">
        <w:r>
          <w:rPr>
            <w:w w:val="105"/>
          </w:rPr>
          <w:delText xml:space="preserve"> made by</w:delText>
        </w:r>
        <w:r>
          <w:rPr>
            <w:spacing w:val="-5"/>
            <w:w w:val="105"/>
          </w:rPr>
          <w:delText xml:space="preserve"> </w:delText>
        </w:r>
        <w:r>
          <w:rPr>
            <w:w w:val="105"/>
          </w:rPr>
          <w:delText>the Agency, and all</w:delText>
        </w:r>
      </w:del>
      <w:ins w:id="131" w:author="Dina Blaes" w:date="2026-03-11T17:23:00Z" w16du:dateUtc="2026-03-11T23:23:00Z">
        <w:r w:rsidR="00CE5A82">
          <w:rPr>
            <w:w w:val="105"/>
          </w:rPr>
          <w:t>, after</w:t>
        </w:r>
      </w:ins>
      <w:r w:rsidR="00CE5A82">
        <w:rPr>
          <w:w w:val="105"/>
        </w:rPr>
        <w:t xml:space="preserve"> such documents </w:t>
      </w:r>
      <w:ins w:id="132" w:author="Dina Blaes" w:date="2026-03-11T17:23:00Z" w16du:dateUtc="2026-03-11T23:23:00Z">
        <w:r w:rsidR="00CE5A82">
          <w:rPr>
            <w:w w:val="105"/>
          </w:rPr>
          <w:t>have been properly prepared.</w:t>
        </w:r>
        <w:r>
          <w:rPr>
            <w:w w:val="105"/>
          </w:rPr>
          <w:t xml:space="preserve"> </w:t>
        </w:r>
        <w:r w:rsidR="00CE5A82">
          <w:rPr>
            <w:w w:val="105"/>
          </w:rPr>
          <w:t xml:space="preserve">The Chief Executive Officer </w:t>
        </w:r>
      </w:ins>
      <w:r w:rsidR="00CE5A82">
        <w:rPr>
          <w:w w:val="105"/>
        </w:rPr>
        <w:t xml:space="preserve">shall </w:t>
      </w:r>
      <w:del w:id="133" w:author="Dina Blaes" w:date="2026-03-11T17:23:00Z" w16du:dateUtc="2026-03-11T23:23:00Z">
        <w:r>
          <w:rPr>
            <w:w w:val="105"/>
          </w:rPr>
          <w:delText>be</w:delText>
        </w:r>
        <w:r>
          <w:rPr>
            <w:spacing w:val="-10"/>
            <w:w w:val="105"/>
          </w:rPr>
          <w:delText xml:space="preserve"> </w:delText>
        </w:r>
        <w:r>
          <w:rPr>
            <w:w w:val="105"/>
          </w:rPr>
          <w:delText>countersigned by</w:delText>
        </w:r>
        <w:r>
          <w:rPr>
            <w:spacing w:val="-13"/>
            <w:w w:val="105"/>
          </w:rPr>
          <w:delText xml:space="preserve"> </w:delText>
        </w:r>
        <w:r>
          <w:rPr>
            <w:w w:val="105"/>
          </w:rPr>
          <w:delText>the</w:delText>
        </w:r>
        <w:r>
          <w:rPr>
            <w:spacing w:val="-10"/>
            <w:w w:val="105"/>
          </w:rPr>
          <w:delText xml:space="preserve"> </w:delText>
        </w:r>
        <w:r>
          <w:rPr>
            <w:w w:val="105"/>
          </w:rPr>
          <w:delText>Secretary,</w:delText>
        </w:r>
        <w:r>
          <w:rPr>
            <w:spacing w:val="-7"/>
            <w:w w:val="105"/>
          </w:rPr>
          <w:delText xml:space="preserve"> </w:delText>
        </w:r>
        <w:r>
          <w:rPr>
            <w:w w:val="105"/>
          </w:rPr>
          <w:delText>except all</w:delText>
        </w:r>
        <w:r>
          <w:rPr>
            <w:spacing w:val="-7"/>
            <w:w w:val="105"/>
          </w:rPr>
          <w:delText xml:space="preserve"> </w:delText>
        </w:r>
      </w:del>
      <w:ins w:id="134" w:author="Dina Blaes" w:date="2026-03-11T17:23:00Z" w16du:dateUtc="2026-03-11T23:23:00Z">
        <w:r w:rsidR="00CE5A82">
          <w:rPr>
            <w:w w:val="105"/>
          </w:rPr>
          <w:t xml:space="preserve">implement the </w:t>
        </w:r>
      </w:ins>
      <w:r w:rsidR="00CE5A82">
        <w:rPr>
          <w:w w:val="105"/>
        </w:rPr>
        <w:t>resolutions</w:t>
      </w:r>
      <w:r w:rsidR="00CE5A82">
        <w:rPr>
          <w:w w:val="105"/>
          <w:rPrChange w:id="135" w:author="Dina Blaes" w:date="2026-03-11T17:23:00Z" w16du:dateUtc="2026-03-11T23:23:00Z">
            <w:rPr>
              <w:spacing w:val="-1"/>
              <w:w w:val="105"/>
            </w:rPr>
          </w:rPrChange>
        </w:rPr>
        <w:t xml:space="preserve"> </w:t>
      </w:r>
      <w:r w:rsidR="00CE5A82">
        <w:rPr>
          <w:w w:val="105"/>
        </w:rPr>
        <w:t>and</w:t>
      </w:r>
      <w:r w:rsidR="00CE5A82">
        <w:rPr>
          <w:w w:val="105"/>
          <w:rPrChange w:id="136" w:author="Dina Blaes" w:date="2026-03-11T17:23:00Z" w16du:dateUtc="2026-03-11T23:23:00Z">
            <w:rPr>
              <w:spacing w:val="-4"/>
              <w:w w:val="105"/>
            </w:rPr>
          </w:rPrChange>
        </w:rPr>
        <w:t xml:space="preserve"> </w:t>
      </w:r>
      <w:del w:id="137" w:author="Dina Blaes" w:date="2026-03-11T17:23:00Z" w16du:dateUtc="2026-03-11T23:23:00Z">
        <w:r>
          <w:rPr>
            <w:w w:val="105"/>
          </w:rPr>
          <w:delText>ordinances</w:delText>
        </w:r>
        <w:r>
          <w:rPr>
            <w:spacing w:val="-4"/>
            <w:w w:val="105"/>
          </w:rPr>
          <w:delText xml:space="preserve"> </w:delText>
        </w:r>
        <w:r>
          <w:rPr>
            <w:w w:val="105"/>
          </w:rPr>
          <w:delText>of the Agency shall be signed by the Chairman and countersigned</w:delText>
        </w:r>
      </w:del>
      <w:ins w:id="138" w:author="Dina Blaes" w:date="2026-03-11T17:23:00Z" w16du:dateUtc="2026-03-11T23:23:00Z">
        <w:r w:rsidR="00CE5A82">
          <w:rPr>
            <w:w w:val="105"/>
          </w:rPr>
          <w:t>other directives properly adopted or given</w:t>
        </w:r>
      </w:ins>
      <w:r w:rsidR="00CE5A82">
        <w:rPr>
          <w:w w:val="105"/>
        </w:rPr>
        <w:t xml:space="preserve"> by the </w:t>
      </w:r>
      <w:del w:id="139" w:author="Dina Blaes" w:date="2026-03-11T17:23:00Z" w16du:dateUtc="2026-03-11T23:23:00Z">
        <w:r>
          <w:rPr>
            <w:w w:val="105"/>
          </w:rPr>
          <w:delText>Secretary</w:delText>
        </w:r>
      </w:del>
      <w:ins w:id="140" w:author="Dina Blaes" w:date="2026-03-11T17:23:00Z" w16du:dateUtc="2026-03-11T23:23:00Z">
        <w:r w:rsidR="00CE5A82">
          <w:rPr>
            <w:w w:val="105"/>
          </w:rPr>
          <w:t>Board</w:t>
        </w:r>
      </w:ins>
      <w:r w:rsidR="00CE5A82">
        <w:rPr>
          <w:w w:val="105"/>
        </w:rPr>
        <w:t>.</w:t>
      </w:r>
      <w:r>
        <w:rPr>
          <w:w w:val="105"/>
        </w:rPr>
        <w:t xml:space="preserve"> All checks or vouchers of</w:t>
      </w:r>
      <w:r>
        <w:rPr>
          <w:spacing w:val="-4"/>
          <w:w w:val="105"/>
        </w:rPr>
        <w:t xml:space="preserve"> </w:t>
      </w:r>
      <w:r>
        <w:rPr>
          <w:w w:val="105"/>
        </w:rPr>
        <w:t>the Agency</w:t>
      </w:r>
      <w:r>
        <w:rPr>
          <w:spacing w:val="-1"/>
          <w:w w:val="105"/>
        </w:rPr>
        <w:t xml:space="preserve"> </w:t>
      </w:r>
      <w:r>
        <w:rPr>
          <w:w w:val="105"/>
        </w:rPr>
        <w:t>shall require the</w:t>
      </w:r>
      <w:r>
        <w:rPr>
          <w:spacing w:val="-4"/>
          <w:w w:val="105"/>
        </w:rPr>
        <w:t xml:space="preserve"> </w:t>
      </w:r>
      <w:r>
        <w:rPr>
          <w:w w:val="105"/>
        </w:rPr>
        <w:t>signature of</w:t>
      </w:r>
      <w:r>
        <w:rPr>
          <w:spacing w:val="-4"/>
          <w:w w:val="105"/>
        </w:rPr>
        <w:t xml:space="preserve"> </w:t>
      </w:r>
      <w:r>
        <w:rPr>
          <w:w w:val="105"/>
        </w:rPr>
        <w:t>any</w:t>
      </w:r>
      <w:r>
        <w:rPr>
          <w:spacing w:val="-2"/>
          <w:w w:val="105"/>
        </w:rPr>
        <w:t xml:space="preserve"> </w:t>
      </w:r>
      <w:r>
        <w:rPr>
          <w:w w:val="105"/>
        </w:rPr>
        <w:t>two</w:t>
      </w:r>
      <w:r>
        <w:rPr>
          <w:spacing w:val="-1"/>
          <w:w w:val="105"/>
        </w:rPr>
        <w:t xml:space="preserve"> </w:t>
      </w:r>
      <w:r>
        <w:rPr>
          <w:w w:val="105"/>
        </w:rPr>
        <w:t>of</w:t>
      </w:r>
      <w:r>
        <w:rPr>
          <w:spacing w:val="-8"/>
          <w:w w:val="105"/>
        </w:rPr>
        <w:t xml:space="preserve"> </w:t>
      </w:r>
      <w:r>
        <w:rPr>
          <w:w w:val="105"/>
        </w:rPr>
        <w:t>the</w:t>
      </w:r>
      <w:r>
        <w:rPr>
          <w:spacing w:val="-6"/>
          <w:w w:val="105"/>
        </w:rPr>
        <w:t xml:space="preserve"> </w:t>
      </w:r>
      <w:r>
        <w:rPr>
          <w:w w:val="105"/>
        </w:rPr>
        <w:t>following three</w:t>
      </w:r>
      <w:r>
        <w:rPr>
          <w:spacing w:val="-4"/>
          <w:w w:val="105"/>
        </w:rPr>
        <w:t xml:space="preserve"> </w:t>
      </w:r>
      <w:r>
        <w:rPr>
          <w:w w:val="105"/>
        </w:rPr>
        <w:t>officers: the Chief Executive</w:t>
      </w:r>
      <w:r>
        <w:rPr>
          <w:spacing w:val="8"/>
          <w:w w:val="105"/>
        </w:rPr>
        <w:t xml:space="preserve"> </w:t>
      </w:r>
      <w:r>
        <w:rPr>
          <w:w w:val="105"/>
        </w:rPr>
        <w:t>Officer,</w:t>
      </w:r>
      <w:r>
        <w:rPr>
          <w:spacing w:val="1"/>
          <w:w w:val="105"/>
        </w:rPr>
        <w:t xml:space="preserve"> </w:t>
      </w:r>
      <w:r>
        <w:rPr>
          <w:w w:val="105"/>
        </w:rPr>
        <w:t>the</w:t>
      </w:r>
      <w:r>
        <w:rPr>
          <w:spacing w:val="-5"/>
          <w:w w:val="105"/>
        </w:rPr>
        <w:t xml:space="preserve"> </w:t>
      </w:r>
      <w:r>
        <w:rPr>
          <w:w w:val="105"/>
        </w:rPr>
        <w:t>Secretary,</w:t>
      </w:r>
      <w:r>
        <w:rPr>
          <w:spacing w:val="-2"/>
          <w:w w:val="105"/>
        </w:rPr>
        <w:t xml:space="preserve"> </w:t>
      </w:r>
      <w:r>
        <w:rPr>
          <w:w w:val="105"/>
        </w:rPr>
        <w:t>and/or</w:t>
      </w:r>
      <w:r>
        <w:rPr>
          <w:spacing w:val="5"/>
          <w:w w:val="105"/>
        </w:rPr>
        <w:t xml:space="preserve"> </w:t>
      </w:r>
      <w:r>
        <w:rPr>
          <w:w w:val="105"/>
        </w:rPr>
        <w:t>the</w:t>
      </w:r>
      <w:r>
        <w:rPr>
          <w:spacing w:val="-7"/>
          <w:w w:val="105"/>
        </w:rPr>
        <w:t xml:space="preserve"> </w:t>
      </w:r>
      <w:r>
        <w:rPr>
          <w:w w:val="105"/>
        </w:rPr>
        <w:t>Treasurer.</w:t>
      </w:r>
      <w:r>
        <w:rPr>
          <w:spacing w:val="5"/>
          <w:w w:val="105"/>
        </w:rPr>
        <w:t xml:space="preserve"> </w:t>
      </w:r>
      <w:r>
        <w:rPr>
          <w:w w:val="105"/>
        </w:rPr>
        <w:t>The</w:t>
      </w:r>
      <w:r>
        <w:rPr>
          <w:spacing w:val="-6"/>
          <w:w w:val="105"/>
        </w:rPr>
        <w:t xml:space="preserve"> </w:t>
      </w:r>
      <w:r>
        <w:rPr>
          <w:w w:val="105"/>
        </w:rPr>
        <w:t>Chief Executive</w:t>
      </w:r>
      <w:r>
        <w:rPr>
          <w:spacing w:val="4"/>
          <w:w w:val="105"/>
        </w:rPr>
        <w:t xml:space="preserve"> </w:t>
      </w:r>
      <w:r>
        <w:rPr>
          <w:w w:val="105"/>
        </w:rPr>
        <w:t>Officer,</w:t>
      </w:r>
      <w:r>
        <w:rPr>
          <w:spacing w:val="1"/>
          <w:w w:val="105"/>
        </w:rPr>
        <w:t xml:space="preserve"> </w:t>
      </w:r>
      <w:r>
        <w:rPr>
          <w:w w:val="105"/>
        </w:rPr>
        <w:t>or</w:t>
      </w:r>
      <w:r>
        <w:rPr>
          <w:spacing w:val="-9"/>
          <w:w w:val="105"/>
        </w:rPr>
        <w:t xml:space="preserve"> </w:t>
      </w:r>
      <w:r>
        <w:rPr>
          <w:spacing w:val="-5"/>
          <w:w w:val="105"/>
        </w:rPr>
        <w:t>his</w:t>
      </w:r>
    </w:p>
    <w:p w14:paraId="6CCAA9F4" w14:textId="75F73570" w:rsidR="00BB05DA" w:rsidRDefault="00BB05DA" w:rsidP="00E34E2B">
      <w:pPr>
        <w:pStyle w:val="BodyText"/>
        <w:spacing w:line="254" w:lineRule="auto"/>
        <w:jc w:val="both"/>
        <w:rPr>
          <w:del w:id="141" w:author="Dina Blaes" w:date="2026-03-11T17:23:00Z" w16du:dateUtc="2026-03-11T23:23:00Z"/>
        </w:rPr>
        <w:sectPr w:rsidR="00BB05DA">
          <w:footerReference w:type="default" r:id="rId10"/>
          <w:pgSz w:w="12240" w:h="15840"/>
          <w:pgMar w:top="1300" w:right="1080" w:bottom="1760" w:left="1080" w:header="0" w:footer="1565" w:gutter="0"/>
          <w:pgNumType w:start="2"/>
          <w:cols w:space="720"/>
        </w:sectPr>
      </w:pPr>
    </w:p>
    <w:p w14:paraId="35E6DEFE" w14:textId="60F885F4" w:rsidR="00BB05DA" w:rsidRPr="00D408C0" w:rsidRDefault="00CE5A82" w:rsidP="00D408C0">
      <w:pPr>
        <w:pStyle w:val="BodyText"/>
        <w:spacing w:line="259" w:lineRule="auto"/>
        <w:ind w:left="350" w:right="373" w:firstLine="721"/>
        <w:jc w:val="both"/>
        <w:rPr>
          <w:rPrChange w:id="152" w:author="Dina Blaes" w:date="2026-03-11T17:23:00Z" w16du:dateUtc="2026-03-11T23:23:00Z">
            <w:rPr>
              <w:sz w:val="24"/>
            </w:rPr>
          </w:rPrChange>
        </w:rPr>
        <w:pPrChange w:id="153" w:author="Dina Blaes" w:date="2026-03-11T17:23:00Z" w16du:dateUtc="2026-03-11T23:23:00Z">
          <w:pPr>
            <w:spacing w:before="60" w:line="247" w:lineRule="auto"/>
            <w:ind w:left="387" w:right="334"/>
            <w:jc w:val="both"/>
          </w:pPr>
        </w:pPrChange>
      </w:pPr>
      <w:ins w:id="154" w:author="Dina Blaes" w:date="2026-03-11T17:23:00Z" w16du:dateUtc="2026-03-11T23:23:00Z">
        <w:r>
          <w:rPr>
            <w:spacing w:val="-5"/>
            <w:w w:val="105"/>
          </w:rPr>
          <w:t>/her</w:t>
        </w:r>
        <w:r w:rsidR="00126955">
          <w:rPr>
            <w:spacing w:val="-5"/>
            <w:w w:val="105"/>
          </w:rPr>
          <w:t xml:space="preserve"> </w:t>
        </w:r>
        <w:r w:rsidR="008038F1">
          <w:t xml:space="preserve"> </w:t>
        </w:r>
      </w:ins>
      <w:r w:rsidR="00695007">
        <w:rPr>
          <w:noProof/>
          <w:sz w:val="24"/>
        </w:rPr>
        <mc:AlternateContent>
          <mc:Choice Requires="wps">
            <w:drawing>
              <wp:anchor distT="0" distB="0" distL="0" distR="0" simplePos="0" relativeHeight="251651072" behindDoc="0" locked="0" layoutInCell="1" allowOverlap="1" wp14:anchorId="15998BCC" wp14:editId="4098AE75">
                <wp:simplePos x="0" y="0"/>
                <wp:positionH relativeFrom="page">
                  <wp:posOffset>0</wp:posOffset>
                </wp:positionH>
                <wp:positionV relativeFrom="page">
                  <wp:posOffset>9991261</wp:posOffset>
                </wp:positionV>
                <wp:extent cx="7754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4620" cy="1270"/>
                        </a:xfrm>
                        <a:custGeom>
                          <a:avLst/>
                          <a:gdLst/>
                          <a:ahLst/>
                          <a:cxnLst/>
                          <a:rect l="l" t="t" r="r" b="b"/>
                          <a:pathLst>
                            <a:path w="7754620">
                              <a:moveTo>
                                <a:pt x="0" y="0"/>
                              </a:moveTo>
                              <a:lnTo>
                                <a:pt x="775406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E88F3" id="Graphic 2" o:spid="_x0000_s1026" style="position:absolute;margin-left:0;margin-top:786.7pt;width:610.6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775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83FAIAAFsEAAAOAAAAZHJzL2Uyb0RvYy54bWysVFGP2jAMfp+0/xDlfRTQ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" path="m,l7754067,e" filled="f" strokeweight=".25431mm">
                <v:path arrowok="t"/>
                <w10:wrap anchorx="page" anchory="page"/>
              </v:shape>
            </w:pict>
          </mc:Fallback>
        </mc:AlternateContent>
      </w:r>
      <w:r w:rsidR="00695007">
        <w:rPr>
          <w:sz w:val="24"/>
        </w:rPr>
        <w:t>designee, and the Treasurer, shall ensure the proper keeping of regular books of accounts showing receipts</w:t>
      </w:r>
      <w:r w:rsidR="00695007">
        <w:rPr>
          <w:spacing w:val="-5"/>
          <w:sz w:val="24"/>
        </w:rPr>
        <w:t xml:space="preserve"> </w:t>
      </w:r>
      <w:r w:rsidR="00695007">
        <w:rPr>
          <w:sz w:val="24"/>
        </w:rPr>
        <w:t>and</w:t>
      </w:r>
      <w:r w:rsidR="00695007">
        <w:rPr>
          <w:spacing w:val="-6"/>
          <w:sz w:val="24"/>
        </w:rPr>
        <w:t xml:space="preserve"> </w:t>
      </w:r>
      <w:r w:rsidR="00695007">
        <w:rPr>
          <w:sz w:val="24"/>
        </w:rPr>
        <w:t>expenditures and</w:t>
      </w:r>
      <w:r w:rsidR="00695007">
        <w:rPr>
          <w:spacing w:val="-5"/>
          <w:sz w:val="24"/>
        </w:rPr>
        <w:t xml:space="preserve"> </w:t>
      </w:r>
      <w:r w:rsidR="00695007">
        <w:rPr>
          <w:sz w:val="24"/>
        </w:rPr>
        <w:t>shall</w:t>
      </w:r>
      <w:r w:rsidR="00695007">
        <w:rPr>
          <w:spacing w:val="-1"/>
          <w:sz w:val="24"/>
        </w:rPr>
        <w:t xml:space="preserve"> </w:t>
      </w:r>
      <w:r w:rsidR="00695007">
        <w:rPr>
          <w:sz w:val="24"/>
        </w:rPr>
        <w:t>render</w:t>
      </w:r>
      <w:r w:rsidR="00695007">
        <w:rPr>
          <w:spacing w:val="-5"/>
          <w:sz w:val="24"/>
        </w:rPr>
        <w:t xml:space="preserve"> </w:t>
      </w:r>
      <w:r w:rsidR="00695007">
        <w:rPr>
          <w:sz w:val="24"/>
        </w:rPr>
        <w:t>to</w:t>
      </w:r>
      <w:r w:rsidR="00695007">
        <w:rPr>
          <w:spacing w:val="-6"/>
          <w:sz w:val="24"/>
        </w:rPr>
        <w:t xml:space="preserve"> </w:t>
      </w:r>
      <w:r w:rsidR="00695007">
        <w:rPr>
          <w:sz w:val="24"/>
        </w:rPr>
        <w:t>the</w:t>
      </w:r>
      <w:r w:rsidR="00695007">
        <w:rPr>
          <w:spacing w:val="-6"/>
          <w:sz w:val="24"/>
        </w:rPr>
        <w:t xml:space="preserve"> </w:t>
      </w:r>
      <w:r w:rsidR="00695007">
        <w:rPr>
          <w:sz w:val="24"/>
        </w:rPr>
        <w:t>Agency, at</w:t>
      </w:r>
      <w:r w:rsidR="00695007">
        <w:rPr>
          <w:spacing w:val="-13"/>
          <w:sz w:val="24"/>
        </w:rPr>
        <w:t xml:space="preserve"> </w:t>
      </w:r>
      <w:r w:rsidR="00695007">
        <w:rPr>
          <w:sz w:val="24"/>
        </w:rPr>
        <w:t>each</w:t>
      </w:r>
      <w:r w:rsidR="00695007">
        <w:rPr>
          <w:spacing w:val="-1"/>
          <w:sz w:val="24"/>
        </w:rPr>
        <w:t xml:space="preserve"> </w:t>
      </w:r>
      <w:r w:rsidR="00695007">
        <w:rPr>
          <w:sz w:val="24"/>
        </w:rPr>
        <w:t>meeting,</w:t>
      </w:r>
      <w:r w:rsidR="00695007">
        <w:rPr>
          <w:spacing w:val="-1"/>
          <w:sz w:val="24"/>
        </w:rPr>
        <w:t xml:space="preserve"> </w:t>
      </w:r>
      <w:r w:rsidR="00695007">
        <w:rPr>
          <w:sz w:val="24"/>
        </w:rPr>
        <w:t>or</w:t>
      </w:r>
      <w:r w:rsidR="00695007">
        <w:rPr>
          <w:spacing w:val="-10"/>
          <w:sz w:val="24"/>
        </w:rPr>
        <w:t xml:space="preserve"> </w:t>
      </w:r>
      <w:r w:rsidR="00695007">
        <w:rPr>
          <w:sz w:val="24"/>
        </w:rPr>
        <w:t>more</w:t>
      </w:r>
      <w:r w:rsidR="00695007">
        <w:rPr>
          <w:spacing w:val="-7"/>
          <w:sz w:val="24"/>
        </w:rPr>
        <w:t xml:space="preserve"> </w:t>
      </w:r>
      <w:r w:rsidR="00695007">
        <w:rPr>
          <w:sz w:val="24"/>
        </w:rPr>
        <w:t>often when requested, an account of the transactions and the financial condition of the Agency. The officers of the Agency shall give such bond for the faithful performance of their duties as the Agency may determine.</w:t>
      </w:r>
    </w:p>
    <w:p w14:paraId="403103D8" w14:textId="77777777" w:rsidR="00CE5A82" w:rsidRDefault="00CE5A82">
      <w:pPr>
        <w:spacing w:before="60" w:line="247" w:lineRule="auto"/>
        <w:ind w:left="387" w:right="334"/>
        <w:jc w:val="both"/>
        <w:rPr>
          <w:ins w:id="155" w:author="Dina Blaes" w:date="2026-03-11T17:23:00Z" w16du:dateUtc="2026-03-11T23:23:00Z"/>
          <w:sz w:val="24"/>
        </w:rPr>
      </w:pPr>
    </w:p>
    <w:p w14:paraId="3A22E32D" w14:textId="7EC5C6CB" w:rsidR="00CE5A82" w:rsidRDefault="00CE5A82">
      <w:pPr>
        <w:spacing w:before="60" w:line="247" w:lineRule="auto"/>
        <w:ind w:left="387" w:right="334"/>
        <w:jc w:val="both"/>
        <w:rPr>
          <w:ins w:id="156" w:author="Dina Blaes" w:date="2026-03-11T17:23:00Z" w16du:dateUtc="2026-03-11T23:23:00Z"/>
          <w:sz w:val="24"/>
        </w:rPr>
      </w:pPr>
      <w:ins w:id="157" w:author="Dina Blaes" w:date="2026-03-11T17:23:00Z" w16du:dateUtc="2026-03-11T23:23:00Z">
        <w:r>
          <w:rPr>
            <w:sz w:val="24"/>
          </w:rPr>
          <w:tab/>
        </w:r>
        <w:r w:rsidRPr="00D408C0">
          <w:rPr>
            <w:b/>
            <w:bCs/>
            <w:sz w:val="24"/>
          </w:rPr>
          <w:t>Section 11</w:t>
        </w:r>
        <w:r>
          <w:rPr>
            <w:sz w:val="24"/>
          </w:rPr>
          <w:t>.</w:t>
        </w:r>
        <w:r>
          <w:rPr>
            <w:sz w:val="24"/>
          </w:rPr>
          <w:tab/>
        </w:r>
        <w:r w:rsidRPr="00D408C0">
          <w:rPr>
            <w:sz w:val="24"/>
            <w:u w:val="single"/>
          </w:rPr>
          <w:t>Attorney</w:t>
        </w:r>
        <w:r>
          <w:rPr>
            <w:sz w:val="24"/>
          </w:rPr>
          <w:t xml:space="preserve">. The City Attorney shall serve as legal counsel to the Agency. </w:t>
        </w:r>
        <w:r w:rsidR="008038F1" w:rsidRPr="008038F1">
          <w:rPr>
            <w:sz w:val="24"/>
          </w:rPr>
          <w:t>As circumstances require, the services of outside counsel with expertise in redevelopment law may be retained</w:t>
        </w:r>
        <w:r w:rsidR="008038F1">
          <w:rPr>
            <w:sz w:val="24"/>
          </w:rPr>
          <w:t xml:space="preserve">.  </w:t>
        </w:r>
      </w:ins>
    </w:p>
    <w:p w14:paraId="750578BB" w14:textId="77777777" w:rsidR="00BB05DA" w:rsidRDefault="00695007">
      <w:pPr>
        <w:spacing w:before="275"/>
        <w:ind w:left="2030" w:right="1979"/>
        <w:jc w:val="center"/>
        <w:rPr>
          <w:sz w:val="24"/>
        </w:rPr>
      </w:pPr>
      <w:r>
        <w:rPr>
          <w:spacing w:val="-2"/>
          <w:sz w:val="24"/>
        </w:rPr>
        <w:t>ARTICLE</w:t>
      </w:r>
      <w:r>
        <w:rPr>
          <w:spacing w:val="-13"/>
          <w:sz w:val="24"/>
        </w:rPr>
        <w:t xml:space="preserve"> </w:t>
      </w:r>
      <w:r>
        <w:rPr>
          <w:spacing w:val="-5"/>
          <w:sz w:val="24"/>
        </w:rPr>
        <w:t>III</w:t>
      </w:r>
    </w:p>
    <w:p w14:paraId="6DF5A28E" w14:textId="77777777" w:rsidR="00BB05DA" w:rsidRDefault="00695007">
      <w:pPr>
        <w:spacing w:before="17"/>
        <w:ind w:left="2030" w:right="2017"/>
        <w:jc w:val="center"/>
        <w:rPr>
          <w:b/>
          <w:sz w:val="23"/>
        </w:rPr>
      </w:pPr>
      <w:r>
        <w:rPr>
          <w:b/>
          <w:spacing w:val="-2"/>
          <w:sz w:val="23"/>
          <w:u w:val="thick"/>
        </w:rPr>
        <w:t>EMPLOYEES</w:t>
      </w:r>
    </w:p>
    <w:p w14:paraId="036A0EE9" w14:textId="77777777" w:rsidR="00BB05DA" w:rsidRDefault="00BB05DA">
      <w:pPr>
        <w:pStyle w:val="BodyText"/>
        <w:spacing w:before="24"/>
        <w:rPr>
          <w:b/>
        </w:rPr>
      </w:pPr>
    </w:p>
    <w:p w14:paraId="7983D9E5" w14:textId="51B584EE" w:rsidR="00BB05DA" w:rsidRDefault="00695007" w:rsidP="008038F1">
      <w:pPr>
        <w:spacing w:line="247" w:lineRule="auto"/>
        <w:ind w:left="377" w:right="341" w:firstLine="718"/>
        <w:jc w:val="both"/>
        <w:rPr>
          <w:ins w:id="158" w:author="Dina Blaes" w:date="2026-03-11T17:23:00Z" w16du:dateUtc="2026-03-11T23:23:00Z"/>
          <w:sz w:val="24"/>
        </w:rPr>
      </w:pPr>
      <w:r>
        <w:rPr>
          <w:b/>
          <w:sz w:val="23"/>
        </w:rPr>
        <w:t>Section 1.</w:t>
      </w:r>
      <w:r>
        <w:rPr>
          <w:b/>
          <w:spacing w:val="80"/>
          <w:sz w:val="23"/>
        </w:rPr>
        <w:t xml:space="preserve">  </w:t>
      </w:r>
      <w:r>
        <w:rPr>
          <w:sz w:val="24"/>
          <w:u w:val="thick"/>
        </w:rPr>
        <w:t>Employees of the Agency.</w:t>
      </w:r>
      <w:r>
        <w:rPr>
          <w:sz w:val="24"/>
        </w:rPr>
        <w:t xml:space="preserve"> </w:t>
      </w:r>
      <w:del w:id="159" w:author="Dina Blaes" w:date="2026-03-11T17:23:00Z" w16du:dateUtc="2026-03-11T23:23:00Z">
        <w:r>
          <w:rPr>
            <w:sz w:val="24"/>
          </w:rPr>
          <w:delText xml:space="preserve">Upon approval of the Board of Directors, the </w:delText>
        </w:r>
      </w:del>
      <w:ins w:id="160" w:author="Dina Blaes" w:date="2026-03-11T17:23:00Z" w16du:dateUtc="2026-03-11T23:23:00Z">
        <w:r w:rsidR="008038F1" w:rsidRPr="008038F1">
          <w:rPr>
            <w:sz w:val="24"/>
          </w:rPr>
          <w:t xml:space="preserve">The </w:t>
        </w:r>
      </w:ins>
      <w:r w:rsidR="008038F1" w:rsidRPr="008038F1">
        <w:rPr>
          <w:sz w:val="24"/>
        </w:rPr>
        <w:t>Chief</w:t>
      </w:r>
      <w:r w:rsidR="008038F1" w:rsidRPr="008038F1">
        <w:rPr>
          <w:sz w:val="24"/>
          <w:rPrChange w:id="161" w:author="Dina Blaes" w:date="2026-03-11T17:23:00Z" w16du:dateUtc="2026-03-11T23:23:00Z">
            <w:rPr>
              <w:spacing w:val="-5"/>
              <w:sz w:val="24"/>
            </w:rPr>
          </w:rPrChange>
        </w:rPr>
        <w:t xml:space="preserve"> </w:t>
      </w:r>
      <w:r w:rsidR="008038F1" w:rsidRPr="008038F1">
        <w:rPr>
          <w:sz w:val="24"/>
        </w:rPr>
        <w:t>Executive Officer may,</w:t>
      </w:r>
      <w:r w:rsidR="008038F1" w:rsidRPr="008038F1">
        <w:rPr>
          <w:sz w:val="24"/>
          <w:rPrChange w:id="162" w:author="Dina Blaes" w:date="2026-03-11T17:23:00Z" w16du:dateUtc="2026-03-11T23:23:00Z">
            <w:rPr>
              <w:spacing w:val="-2"/>
              <w:sz w:val="24"/>
            </w:rPr>
          </w:rPrChange>
        </w:rPr>
        <w:t xml:space="preserve"> </w:t>
      </w:r>
      <w:del w:id="163" w:author="Dina Blaes" w:date="2026-03-11T17:23:00Z" w16du:dateUtc="2026-03-11T23:23:00Z">
        <w:r>
          <w:rPr>
            <w:sz w:val="24"/>
          </w:rPr>
          <w:delText>from time</w:delText>
        </w:r>
        <w:r>
          <w:rPr>
            <w:spacing w:val="-8"/>
            <w:sz w:val="24"/>
          </w:rPr>
          <w:delText xml:space="preserve"> </w:delText>
        </w:r>
        <w:r>
          <w:rPr>
            <w:sz w:val="24"/>
          </w:rPr>
          <w:delText>to</w:delText>
        </w:r>
        <w:r>
          <w:rPr>
            <w:spacing w:val="-15"/>
            <w:sz w:val="24"/>
          </w:rPr>
          <w:delText xml:space="preserve"> </w:delText>
        </w:r>
        <w:r>
          <w:rPr>
            <w:sz w:val="24"/>
          </w:rPr>
          <w:delText>time</w:delText>
        </w:r>
      </w:del>
      <w:ins w:id="164" w:author="Dina Blaes" w:date="2026-03-11T17:23:00Z" w16du:dateUtc="2026-03-11T23:23:00Z">
        <w:r w:rsidR="008038F1" w:rsidRPr="008038F1">
          <w:rPr>
            <w:sz w:val="24"/>
          </w:rPr>
          <w:t>upon approval of the Board</w:t>
        </w:r>
      </w:ins>
      <w:r w:rsidR="008038F1" w:rsidRPr="008038F1">
        <w:rPr>
          <w:sz w:val="24"/>
        </w:rPr>
        <w:t>,</w:t>
      </w:r>
      <w:r w:rsidR="008038F1" w:rsidRPr="008038F1">
        <w:rPr>
          <w:sz w:val="24"/>
          <w:rPrChange w:id="165" w:author="Dina Blaes" w:date="2026-03-11T17:23:00Z" w16du:dateUtc="2026-03-11T23:23:00Z">
            <w:rPr>
              <w:spacing w:val="-11"/>
              <w:sz w:val="24"/>
            </w:rPr>
          </w:rPrChange>
        </w:rPr>
        <w:t xml:space="preserve"> </w:t>
      </w:r>
      <w:r w:rsidR="008038F1" w:rsidRPr="008038F1">
        <w:rPr>
          <w:sz w:val="24"/>
        </w:rPr>
        <w:t>employ</w:t>
      </w:r>
      <w:r w:rsidR="008038F1" w:rsidRPr="008038F1">
        <w:rPr>
          <w:sz w:val="24"/>
          <w:rPrChange w:id="166" w:author="Dina Blaes" w:date="2026-03-11T17:23:00Z" w16du:dateUtc="2026-03-11T23:23:00Z">
            <w:rPr>
              <w:spacing w:val="-7"/>
              <w:sz w:val="24"/>
            </w:rPr>
          </w:rPrChange>
        </w:rPr>
        <w:t xml:space="preserve"> </w:t>
      </w:r>
      <w:r w:rsidR="008038F1" w:rsidRPr="008038F1">
        <w:rPr>
          <w:sz w:val="24"/>
        </w:rPr>
        <w:t>such</w:t>
      </w:r>
      <w:r w:rsidR="008038F1" w:rsidRPr="008038F1">
        <w:rPr>
          <w:sz w:val="24"/>
          <w:rPrChange w:id="167" w:author="Dina Blaes" w:date="2026-03-11T17:23:00Z" w16du:dateUtc="2026-03-11T23:23:00Z">
            <w:rPr>
              <w:spacing w:val="-9"/>
              <w:sz w:val="24"/>
            </w:rPr>
          </w:rPrChange>
        </w:rPr>
        <w:t xml:space="preserve"> </w:t>
      </w:r>
      <w:r w:rsidR="008038F1" w:rsidRPr="008038F1">
        <w:rPr>
          <w:sz w:val="24"/>
        </w:rPr>
        <w:t>additional personnel or</w:t>
      </w:r>
      <w:r w:rsidR="008038F1" w:rsidRPr="008038F1">
        <w:rPr>
          <w:sz w:val="24"/>
          <w:rPrChange w:id="168" w:author="Dina Blaes" w:date="2026-03-11T17:23:00Z" w16du:dateUtc="2026-03-11T23:23:00Z">
            <w:rPr>
              <w:spacing w:val="-11"/>
              <w:sz w:val="24"/>
            </w:rPr>
          </w:rPrChange>
        </w:rPr>
        <w:t xml:space="preserve"> </w:t>
      </w:r>
      <w:del w:id="169" w:author="Dina Blaes" w:date="2026-03-11T17:23:00Z" w16du:dateUtc="2026-03-11T23:23:00Z">
        <w:r>
          <w:rPr>
            <w:sz w:val="24"/>
          </w:rPr>
          <w:delText>contract</w:delText>
        </w:r>
        <w:r>
          <w:rPr>
            <w:spacing w:val="-2"/>
            <w:sz w:val="24"/>
          </w:rPr>
          <w:delText xml:space="preserve"> </w:delText>
        </w:r>
        <w:r>
          <w:rPr>
            <w:sz w:val="24"/>
          </w:rPr>
          <w:delText>for the same</w:delText>
        </w:r>
      </w:del>
      <w:ins w:id="170" w:author="Dina Blaes" w:date="2026-03-11T17:23:00Z" w16du:dateUtc="2026-03-11T23:23:00Z">
        <w:r w:rsidR="008038F1" w:rsidRPr="008038F1">
          <w:rPr>
            <w:sz w:val="24"/>
          </w:rPr>
          <w:t>retain consultants</w:t>
        </w:r>
      </w:ins>
      <w:r w:rsidR="008038F1" w:rsidRPr="008038F1">
        <w:rPr>
          <w:sz w:val="24"/>
        </w:rPr>
        <w:t xml:space="preserve"> as may be necessary to </w:t>
      </w:r>
      <w:del w:id="171" w:author="Dina Blaes" w:date="2026-03-11T17:23:00Z" w16du:dateUtc="2026-03-11T23:23:00Z">
        <w:r>
          <w:rPr>
            <w:sz w:val="24"/>
          </w:rPr>
          <w:delText>exercise</w:delText>
        </w:r>
      </w:del>
      <w:ins w:id="172" w:author="Dina Blaes" w:date="2026-03-11T17:23:00Z" w16du:dateUtc="2026-03-11T23:23:00Z">
        <w:r w:rsidR="008038F1" w:rsidRPr="008038F1">
          <w:rPr>
            <w:sz w:val="24"/>
          </w:rPr>
          <w:t>carry out</w:t>
        </w:r>
      </w:ins>
      <w:r w:rsidR="008038F1" w:rsidRPr="008038F1">
        <w:rPr>
          <w:sz w:val="24"/>
        </w:rPr>
        <w:t xml:space="preserve"> the powers, duties</w:t>
      </w:r>
      <w:ins w:id="173" w:author="Dina Blaes" w:date="2026-03-11T17:23:00Z" w16du:dateUtc="2026-03-11T23:23:00Z">
        <w:r w:rsidR="008038F1" w:rsidRPr="008038F1">
          <w:rPr>
            <w:sz w:val="24"/>
          </w:rPr>
          <w:t>,</w:t>
        </w:r>
      </w:ins>
      <w:r w:rsidR="008038F1" w:rsidRPr="008038F1">
        <w:rPr>
          <w:sz w:val="24"/>
        </w:rPr>
        <w:t xml:space="preserve"> and functions of the Agency as prescribed by the laws of the State of Utah. </w:t>
      </w:r>
      <w:ins w:id="174" w:author="Dina Blaes" w:date="2026-03-11T17:23:00Z" w16du:dateUtc="2026-03-11T23:23:00Z">
        <w:r w:rsidR="008038F1" w:rsidRPr="008038F1">
          <w:rPr>
            <w:sz w:val="24"/>
          </w:rPr>
          <w:t xml:space="preserve">Any engagement of consultants shall be undertaken pursuant to the City’s procurement policy. </w:t>
        </w:r>
      </w:ins>
      <w:r w:rsidR="008038F1" w:rsidRPr="008038F1">
        <w:rPr>
          <w:sz w:val="24"/>
        </w:rPr>
        <w:t xml:space="preserve">The selection and compensation of such personnel </w:t>
      </w:r>
      <w:ins w:id="175" w:author="Dina Blaes" w:date="2026-03-11T17:23:00Z" w16du:dateUtc="2026-03-11T23:23:00Z">
        <w:r w:rsidR="008038F1" w:rsidRPr="008038F1">
          <w:rPr>
            <w:sz w:val="24"/>
          </w:rPr>
          <w:t xml:space="preserve">or consultants </w:t>
        </w:r>
      </w:ins>
      <w:r w:rsidR="008038F1" w:rsidRPr="008038F1">
        <w:rPr>
          <w:sz w:val="24"/>
        </w:rPr>
        <w:t>shall be determined by the Chief Executive Officer</w:t>
      </w:r>
      <w:ins w:id="176" w:author="Dina Blaes" w:date="2026-03-11T17:23:00Z" w16du:dateUtc="2026-03-11T23:23:00Z">
        <w:r w:rsidR="008038F1" w:rsidRPr="008038F1">
          <w:rPr>
            <w:sz w:val="24"/>
          </w:rPr>
          <w:t>,</w:t>
        </w:r>
      </w:ins>
      <w:r w:rsidR="008038F1" w:rsidRPr="008038F1">
        <w:rPr>
          <w:sz w:val="24"/>
        </w:rPr>
        <w:t xml:space="preserve"> subject to the policies and budgets</w:t>
      </w:r>
      <w:r w:rsidR="008038F1" w:rsidRPr="008038F1">
        <w:rPr>
          <w:sz w:val="24"/>
          <w:rPrChange w:id="177" w:author="Dina Blaes" w:date="2026-03-11T17:23:00Z" w16du:dateUtc="2026-03-11T23:23:00Z">
            <w:rPr>
              <w:spacing w:val="40"/>
              <w:sz w:val="24"/>
            </w:rPr>
          </w:rPrChange>
        </w:rPr>
        <w:t xml:space="preserve"> </w:t>
      </w:r>
      <w:r w:rsidR="008038F1" w:rsidRPr="008038F1">
        <w:rPr>
          <w:sz w:val="24"/>
        </w:rPr>
        <w:t>established by the Board</w:t>
      </w:r>
      <w:del w:id="178" w:author="Dina Blaes" w:date="2026-03-11T17:23:00Z" w16du:dateUtc="2026-03-11T23:23:00Z">
        <w:r>
          <w:rPr>
            <w:sz w:val="24"/>
          </w:rPr>
          <w:delText xml:space="preserve"> of Directors.</w:delText>
        </w:r>
      </w:del>
      <w:ins w:id="179" w:author="Dina Blaes" w:date="2026-03-11T17:23:00Z" w16du:dateUtc="2026-03-11T23:23:00Z">
        <w:r w:rsidR="008038F1" w:rsidRPr="008038F1">
          <w:rPr>
            <w:sz w:val="24"/>
          </w:rPr>
          <w:t>.</w:t>
        </w:r>
      </w:ins>
    </w:p>
    <w:p w14:paraId="44CBFE16" w14:textId="77777777" w:rsidR="00D408C0" w:rsidRDefault="00D408C0">
      <w:pPr>
        <w:ind w:left="2030" w:right="1997"/>
        <w:jc w:val="center"/>
        <w:rPr>
          <w:spacing w:val="-2"/>
          <w:sz w:val="24"/>
          <w:rPrChange w:id="180" w:author="Dina Blaes" w:date="2026-03-11T17:23:00Z" w16du:dateUtc="2026-03-11T23:23:00Z">
            <w:rPr>
              <w:sz w:val="24"/>
            </w:rPr>
          </w:rPrChange>
        </w:rPr>
        <w:pPrChange w:id="181" w:author="Dina Blaes" w:date="2026-03-11T17:23:00Z" w16du:dateUtc="2026-03-11T23:23:00Z">
          <w:pPr>
            <w:spacing w:line="247" w:lineRule="auto"/>
            <w:ind w:left="377" w:right="341" w:firstLine="718"/>
            <w:jc w:val="both"/>
          </w:pPr>
        </w:pPrChange>
      </w:pPr>
    </w:p>
    <w:p w14:paraId="757DC474" w14:textId="77777777" w:rsidR="00D408C0" w:rsidRDefault="00D408C0">
      <w:pPr>
        <w:ind w:left="2030" w:right="1997"/>
        <w:jc w:val="center"/>
        <w:rPr>
          <w:spacing w:val="-2"/>
          <w:sz w:val="24"/>
          <w:rPrChange w:id="182" w:author="Dina Blaes" w:date="2026-03-11T17:23:00Z" w16du:dateUtc="2026-03-11T23:23:00Z">
            <w:rPr>
              <w:sz w:val="24"/>
            </w:rPr>
          </w:rPrChange>
        </w:rPr>
        <w:pPrChange w:id="183" w:author="Dina Blaes" w:date="2026-03-11T17:23:00Z" w16du:dateUtc="2026-03-11T23:23:00Z">
          <w:pPr>
            <w:spacing w:line="247" w:lineRule="auto"/>
            <w:ind w:left="377" w:right="341" w:firstLine="718"/>
            <w:jc w:val="both"/>
          </w:pPr>
        </w:pPrChange>
      </w:pPr>
    </w:p>
    <w:p w14:paraId="524B2B57" w14:textId="60DF66F6" w:rsidR="00BB05DA" w:rsidRDefault="00695007">
      <w:pPr>
        <w:ind w:left="2030" w:right="1997"/>
        <w:jc w:val="center"/>
        <w:rPr>
          <w:sz w:val="24"/>
        </w:rPr>
      </w:pPr>
      <w:r>
        <w:rPr>
          <w:spacing w:val="-2"/>
          <w:sz w:val="24"/>
        </w:rPr>
        <w:t>ARTICLE</w:t>
      </w:r>
      <w:r>
        <w:rPr>
          <w:spacing w:val="-13"/>
          <w:sz w:val="24"/>
        </w:rPr>
        <w:t xml:space="preserve"> </w:t>
      </w:r>
      <w:r>
        <w:rPr>
          <w:spacing w:val="-7"/>
          <w:sz w:val="24"/>
        </w:rPr>
        <w:t>IV</w:t>
      </w:r>
    </w:p>
    <w:p w14:paraId="28CA79E8" w14:textId="77777777" w:rsidR="00BB05DA" w:rsidRDefault="00695007">
      <w:pPr>
        <w:spacing w:before="17"/>
        <w:ind w:left="2030" w:right="2014"/>
        <w:jc w:val="center"/>
        <w:rPr>
          <w:b/>
          <w:sz w:val="23"/>
        </w:rPr>
      </w:pPr>
      <w:r>
        <w:rPr>
          <w:b/>
          <w:spacing w:val="-2"/>
          <w:sz w:val="23"/>
          <w:u w:val="thick"/>
        </w:rPr>
        <w:t>MEETINGS</w:t>
      </w:r>
    </w:p>
    <w:p w14:paraId="7AB36FD3" w14:textId="77777777" w:rsidR="00BB05DA" w:rsidRDefault="00BB05DA">
      <w:pPr>
        <w:pStyle w:val="BodyText"/>
        <w:spacing w:before="29"/>
        <w:rPr>
          <w:b/>
        </w:rPr>
      </w:pPr>
    </w:p>
    <w:p w14:paraId="50D5FAD8" w14:textId="3BB970E2" w:rsidR="00BB05DA" w:rsidRDefault="00695007">
      <w:pPr>
        <w:spacing w:line="242" w:lineRule="auto"/>
        <w:ind w:left="379" w:right="343" w:firstLine="711"/>
        <w:jc w:val="both"/>
        <w:rPr>
          <w:sz w:val="24"/>
        </w:rPr>
      </w:pPr>
      <w:r>
        <w:rPr>
          <w:b/>
          <w:sz w:val="23"/>
        </w:rPr>
        <w:t>Section 1.</w:t>
      </w:r>
      <w:r>
        <w:rPr>
          <w:b/>
          <w:spacing w:val="80"/>
          <w:sz w:val="23"/>
        </w:rPr>
        <w:t xml:space="preserve">  </w:t>
      </w:r>
      <w:r>
        <w:rPr>
          <w:sz w:val="24"/>
          <w:u w:val="thick"/>
        </w:rPr>
        <w:t>Annual Meeting.</w:t>
      </w:r>
      <w:r>
        <w:rPr>
          <w:sz w:val="24"/>
        </w:rPr>
        <w:t xml:space="preserve"> The annual meeting of the Agency shall be held on </w:t>
      </w:r>
      <w:del w:id="184" w:author="Dina Blaes" w:date="2026-03-11T17:23:00Z" w16du:dateUtc="2026-03-11T23:23:00Z">
        <w:r>
          <w:rPr>
            <w:sz w:val="24"/>
          </w:rPr>
          <w:delText>the same day as</w:delText>
        </w:r>
      </w:del>
      <w:ins w:id="185" w:author="Dina Blaes" w:date="2026-03-11T17:23:00Z" w16du:dateUtc="2026-03-11T23:23:00Z">
        <w:r w:rsidR="008038F1">
          <w:rPr>
            <w:sz w:val="24"/>
          </w:rPr>
          <w:t>or around</w:t>
        </w:r>
      </w:ins>
      <w:r w:rsidR="008038F1">
        <w:rPr>
          <w:sz w:val="24"/>
        </w:rPr>
        <w:t xml:space="preserve"> </w:t>
      </w:r>
      <w:r>
        <w:rPr>
          <w:sz w:val="24"/>
        </w:rPr>
        <w:t xml:space="preserve">the </w:t>
      </w:r>
      <w:r w:rsidR="00D5234D">
        <w:rPr>
          <w:sz w:val="24"/>
        </w:rPr>
        <w:t xml:space="preserve">first </w:t>
      </w:r>
      <w:del w:id="186" w:author="Dina Blaes" w:date="2026-03-11T17:23:00Z" w16du:dateUtc="2026-03-11T23:23:00Z">
        <w:r>
          <w:rPr>
            <w:sz w:val="24"/>
          </w:rPr>
          <w:delText>City Council meeting in January.</w:delText>
        </w:r>
      </w:del>
      <w:ins w:id="187" w:author="Dina Blaes" w:date="2026-03-11T17:23:00Z" w16du:dateUtc="2026-03-11T23:23:00Z">
        <w:r w:rsidR="00D5234D">
          <w:rPr>
            <w:sz w:val="24"/>
          </w:rPr>
          <w:t xml:space="preserve">Regular Meeting of each calendar year. </w:t>
        </w:r>
      </w:ins>
    </w:p>
    <w:p w14:paraId="3C0520C9" w14:textId="77777777" w:rsidR="00BB05DA" w:rsidRDefault="00BB05DA">
      <w:pPr>
        <w:pStyle w:val="BodyText"/>
        <w:spacing w:before="22"/>
        <w:rPr>
          <w:sz w:val="24"/>
        </w:rPr>
      </w:pPr>
    </w:p>
    <w:p w14:paraId="2BC7A393" w14:textId="542C6072" w:rsidR="00BB05DA" w:rsidRDefault="00695007">
      <w:pPr>
        <w:spacing w:line="247" w:lineRule="auto"/>
        <w:ind w:left="373" w:right="346" w:firstLine="712"/>
        <w:jc w:val="both"/>
        <w:rPr>
          <w:sz w:val="24"/>
        </w:rPr>
      </w:pPr>
      <w:r>
        <w:rPr>
          <w:b/>
          <w:sz w:val="23"/>
        </w:rPr>
        <w:t>Section 2.</w:t>
      </w:r>
      <w:r>
        <w:rPr>
          <w:b/>
          <w:spacing w:val="80"/>
          <w:sz w:val="23"/>
        </w:rPr>
        <w:t xml:space="preserve">  </w:t>
      </w:r>
      <w:r>
        <w:rPr>
          <w:sz w:val="24"/>
          <w:u w:val="thick"/>
        </w:rPr>
        <w:t>Regular Meeting.</w:t>
      </w:r>
      <w:r>
        <w:rPr>
          <w:sz w:val="24"/>
        </w:rPr>
        <w:t xml:space="preserve"> The regular meeting of the Agency shall</w:t>
      </w:r>
      <w:r>
        <w:rPr>
          <w:spacing w:val="40"/>
          <w:sz w:val="24"/>
        </w:rPr>
        <w:t xml:space="preserve"> </w:t>
      </w:r>
      <w:r>
        <w:rPr>
          <w:sz w:val="24"/>
        </w:rPr>
        <w:t xml:space="preserve">be held as required by state law. Official notice will be given of the time and place of the meeting in accordance with the </w:t>
      </w:r>
      <w:ins w:id="188" w:author="Dina Blaes" w:date="2026-03-11T17:23:00Z" w16du:dateUtc="2026-03-11T23:23:00Z">
        <w:r w:rsidR="00D5234D">
          <w:rPr>
            <w:sz w:val="24"/>
          </w:rPr>
          <w:t xml:space="preserve">Utah </w:t>
        </w:r>
      </w:ins>
      <w:r>
        <w:rPr>
          <w:sz w:val="24"/>
        </w:rPr>
        <w:t xml:space="preserve">Open </w:t>
      </w:r>
      <w:del w:id="189" w:author="Dina Blaes" w:date="2026-03-11T17:23:00Z" w16du:dateUtc="2026-03-11T23:23:00Z">
        <w:r>
          <w:rPr>
            <w:sz w:val="24"/>
          </w:rPr>
          <w:delText>Meeting Law</w:delText>
        </w:r>
      </w:del>
      <w:ins w:id="190" w:author="Dina Blaes" w:date="2026-03-11T17:23:00Z" w16du:dateUtc="2026-03-11T23:23:00Z">
        <w:r w:rsidR="00D5234D">
          <w:rPr>
            <w:sz w:val="24"/>
          </w:rPr>
          <w:t xml:space="preserve">and Public </w:t>
        </w:r>
        <w:r>
          <w:rPr>
            <w:sz w:val="24"/>
          </w:rPr>
          <w:t>Meeting</w:t>
        </w:r>
        <w:r w:rsidR="00D5234D">
          <w:rPr>
            <w:sz w:val="24"/>
          </w:rPr>
          <w:t>s</w:t>
        </w:r>
        <w:r>
          <w:rPr>
            <w:sz w:val="24"/>
          </w:rPr>
          <w:t xml:space="preserve"> </w:t>
        </w:r>
        <w:r w:rsidR="00D5234D">
          <w:rPr>
            <w:sz w:val="24"/>
          </w:rPr>
          <w:t>Act</w:t>
        </w:r>
      </w:ins>
      <w:r>
        <w:rPr>
          <w:sz w:val="24"/>
        </w:rPr>
        <w:t>.</w:t>
      </w:r>
    </w:p>
    <w:p w14:paraId="24DB0F1A" w14:textId="77777777" w:rsidR="00BB05DA" w:rsidRDefault="00BB05DA">
      <w:pPr>
        <w:pStyle w:val="BodyText"/>
        <w:spacing w:before="10"/>
        <w:rPr>
          <w:sz w:val="24"/>
        </w:rPr>
      </w:pPr>
    </w:p>
    <w:p w14:paraId="02DF23FA" w14:textId="2E33008E" w:rsidR="00BB05DA" w:rsidRDefault="00695007">
      <w:pPr>
        <w:spacing w:line="244" w:lineRule="auto"/>
        <w:ind w:left="368" w:right="348" w:firstLine="717"/>
        <w:jc w:val="both"/>
        <w:rPr>
          <w:sz w:val="24"/>
        </w:rPr>
      </w:pPr>
      <w:r>
        <w:rPr>
          <w:b/>
          <w:sz w:val="23"/>
        </w:rPr>
        <w:t>Section 3.</w:t>
      </w:r>
      <w:r>
        <w:rPr>
          <w:b/>
          <w:spacing w:val="40"/>
          <w:sz w:val="23"/>
        </w:rPr>
        <w:t xml:space="preserve">  </w:t>
      </w:r>
      <w:r>
        <w:rPr>
          <w:sz w:val="24"/>
          <w:u w:val="thick"/>
        </w:rPr>
        <w:t>Special Meetings.</w:t>
      </w:r>
      <w:r>
        <w:rPr>
          <w:sz w:val="24"/>
        </w:rPr>
        <w:t xml:space="preserve"> The </w:t>
      </w:r>
      <w:del w:id="191" w:author="Dina Blaes" w:date="2026-03-11T17:23:00Z" w16du:dateUtc="2026-03-11T23:23:00Z">
        <w:r>
          <w:rPr>
            <w:sz w:val="24"/>
          </w:rPr>
          <w:delText>Chairman</w:delText>
        </w:r>
      </w:del>
      <w:ins w:id="192" w:author="Dina Blaes" w:date="2026-03-11T17:23:00Z" w16du:dateUtc="2026-03-11T23:23:00Z">
        <w:r>
          <w:rPr>
            <w:sz w:val="24"/>
          </w:rPr>
          <w:t>Chair</w:t>
        </w:r>
        <w:r w:rsidR="00D5234D">
          <w:rPr>
            <w:sz w:val="24"/>
          </w:rPr>
          <w:t>person</w:t>
        </w:r>
      </w:ins>
      <w:r>
        <w:rPr>
          <w:sz w:val="24"/>
        </w:rPr>
        <w:t xml:space="preserve"> may, when the </w:t>
      </w:r>
      <w:del w:id="193" w:author="Dina Blaes" w:date="2026-03-11T17:23:00Z" w16du:dateUtc="2026-03-11T23:23:00Z">
        <w:r>
          <w:rPr>
            <w:sz w:val="24"/>
          </w:rPr>
          <w:delText>Chairman</w:delText>
        </w:r>
      </w:del>
      <w:ins w:id="194" w:author="Dina Blaes" w:date="2026-03-11T17:23:00Z" w16du:dateUtc="2026-03-11T23:23:00Z">
        <w:r>
          <w:rPr>
            <w:sz w:val="24"/>
          </w:rPr>
          <w:t>Chair</w:t>
        </w:r>
        <w:r w:rsidR="00D5234D">
          <w:rPr>
            <w:sz w:val="24"/>
          </w:rPr>
          <w:t>person</w:t>
        </w:r>
      </w:ins>
      <w:r>
        <w:rPr>
          <w:sz w:val="24"/>
        </w:rPr>
        <w:t xml:space="preserve"> deems it expedient, or shall, upon request of two members of the Board, or shall, upon the request of the Chief Executive Officer, call a</w:t>
      </w:r>
      <w:r>
        <w:rPr>
          <w:spacing w:val="-4"/>
          <w:sz w:val="24"/>
        </w:rPr>
        <w:t xml:space="preserve"> </w:t>
      </w:r>
      <w:r>
        <w:rPr>
          <w:sz w:val="24"/>
        </w:rPr>
        <w:t>special meeting of</w:t>
      </w:r>
      <w:r>
        <w:rPr>
          <w:spacing w:val="-1"/>
          <w:sz w:val="24"/>
        </w:rPr>
        <w:t xml:space="preserve"> </w:t>
      </w:r>
      <w:r>
        <w:rPr>
          <w:sz w:val="24"/>
        </w:rPr>
        <w:t>the</w:t>
      </w:r>
      <w:r>
        <w:rPr>
          <w:spacing w:val="-2"/>
          <w:sz w:val="24"/>
        </w:rPr>
        <w:t xml:space="preserve"> </w:t>
      </w:r>
      <w:r>
        <w:rPr>
          <w:sz w:val="24"/>
        </w:rPr>
        <w:t xml:space="preserve">Agency for the purpose of transacting any business designated in the call. Notice of the special meeting shall be in accordance with the </w:t>
      </w:r>
      <w:ins w:id="195" w:author="Dina Blaes" w:date="2026-03-11T17:23:00Z" w16du:dateUtc="2026-03-11T23:23:00Z">
        <w:r w:rsidR="00D5234D">
          <w:rPr>
            <w:sz w:val="24"/>
          </w:rPr>
          <w:t xml:space="preserve">Utah </w:t>
        </w:r>
      </w:ins>
      <w:r>
        <w:rPr>
          <w:sz w:val="24"/>
        </w:rPr>
        <w:t xml:space="preserve">Open </w:t>
      </w:r>
      <w:del w:id="196" w:author="Dina Blaes" w:date="2026-03-11T17:23:00Z" w16du:dateUtc="2026-03-11T23:23:00Z">
        <w:r>
          <w:rPr>
            <w:sz w:val="24"/>
          </w:rPr>
          <w:delText>Meeting Law.</w:delText>
        </w:r>
      </w:del>
      <w:ins w:id="197" w:author="Dina Blaes" w:date="2026-03-11T17:23:00Z" w16du:dateUtc="2026-03-11T23:23:00Z">
        <w:r w:rsidR="00D5234D">
          <w:rPr>
            <w:sz w:val="24"/>
          </w:rPr>
          <w:t xml:space="preserve">and Public </w:t>
        </w:r>
        <w:r>
          <w:rPr>
            <w:sz w:val="24"/>
          </w:rPr>
          <w:t>Meeting</w:t>
        </w:r>
        <w:r w:rsidR="00D5234D">
          <w:rPr>
            <w:sz w:val="24"/>
          </w:rPr>
          <w:t>s</w:t>
        </w:r>
        <w:r>
          <w:rPr>
            <w:sz w:val="24"/>
          </w:rPr>
          <w:t xml:space="preserve"> </w:t>
        </w:r>
        <w:r w:rsidR="00D5234D">
          <w:rPr>
            <w:sz w:val="24"/>
          </w:rPr>
          <w:t>Act</w:t>
        </w:r>
        <w:r>
          <w:rPr>
            <w:sz w:val="24"/>
          </w:rPr>
          <w:t>.</w:t>
        </w:r>
      </w:ins>
      <w:r>
        <w:rPr>
          <w:sz w:val="24"/>
        </w:rPr>
        <w:t xml:space="preserve"> At such special meeting, no business shall be considered other than as designated in the </w:t>
      </w:r>
      <w:del w:id="198" w:author="Dina Blaes" w:date="2026-03-11T17:23:00Z" w16du:dateUtc="2026-03-11T23:23:00Z">
        <w:r>
          <w:rPr>
            <w:sz w:val="24"/>
          </w:rPr>
          <w:delText>call</w:delText>
        </w:r>
      </w:del>
      <w:ins w:id="199" w:author="Dina Blaes" w:date="2026-03-11T17:23:00Z" w16du:dateUtc="2026-03-11T23:23:00Z">
        <w:r w:rsidR="00D5234D">
          <w:rPr>
            <w:sz w:val="24"/>
          </w:rPr>
          <w:t>noticed agenda</w:t>
        </w:r>
      </w:ins>
      <w:r>
        <w:rPr>
          <w:sz w:val="24"/>
        </w:rPr>
        <w:t>.</w:t>
      </w:r>
    </w:p>
    <w:p w14:paraId="4573E4E5" w14:textId="77777777" w:rsidR="00BB05DA" w:rsidRDefault="00BB05DA">
      <w:pPr>
        <w:pStyle w:val="BodyText"/>
        <w:spacing w:before="10"/>
        <w:rPr>
          <w:sz w:val="24"/>
        </w:rPr>
      </w:pPr>
    </w:p>
    <w:p w14:paraId="0A20EC14" w14:textId="0625DA5D" w:rsidR="00BB05DA" w:rsidRDefault="00695007">
      <w:pPr>
        <w:spacing w:before="1" w:line="244" w:lineRule="auto"/>
        <w:ind w:left="369" w:right="355" w:firstLine="711"/>
        <w:jc w:val="both"/>
        <w:rPr>
          <w:sz w:val="24"/>
        </w:rPr>
      </w:pPr>
      <w:r>
        <w:rPr>
          <w:b/>
          <w:sz w:val="23"/>
        </w:rPr>
        <w:t>Section 4.</w:t>
      </w:r>
      <w:r>
        <w:rPr>
          <w:b/>
          <w:spacing w:val="80"/>
          <w:sz w:val="23"/>
        </w:rPr>
        <w:t xml:space="preserve">  </w:t>
      </w:r>
      <w:r>
        <w:rPr>
          <w:sz w:val="24"/>
          <w:u w:val="thick"/>
        </w:rPr>
        <w:t>Quorum.</w:t>
      </w:r>
      <w:r>
        <w:rPr>
          <w:spacing w:val="40"/>
          <w:sz w:val="24"/>
        </w:rPr>
        <w:t xml:space="preserve"> </w:t>
      </w:r>
      <w:r>
        <w:rPr>
          <w:sz w:val="24"/>
        </w:rPr>
        <w:t>The</w:t>
      </w:r>
      <w:r>
        <w:rPr>
          <w:spacing w:val="40"/>
          <w:sz w:val="24"/>
        </w:rPr>
        <w:t xml:space="preserve"> </w:t>
      </w:r>
      <w:r>
        <w:rPr>
          <w:sz w:val="24"/>
        </w:rPr>
        <w:t>powers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Agency</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vested</w:t>
      </w:r>
      <w:r>
        <w:rPr>
          <w:spacing w:val="40"/>
          <w:sz w:val="24"/>
        </w:rPr>
        <w:t xml:space="preserve"> </w:t>
      </w:r>
      <w:del w:id="200" w:author="Dina Blaes" w:date="2026-03-11T17:23:00Z" w16du:dateUtc="2026-03-11T23:23:00Z">
        <w:r>
          <w:rPr>
            <w:sz w:val="24"/>
          </w:rPr>
          <w:delText>in</w:delText>
        </w:r>
      </w:del>
      <w:ins w:id="201" w:author="Dina Blaes" w:date="2026-03-11T17:23:00Z" w16du:dateUtc="2026-03-11T23:23:00Z">
        <w:r w:rsidR="003066A4">
          <w:rPr>
            <w:sz w:val="24"/>
          </w:rPr>
          <w:t>by</w:t>
        </w:r>
      </w:ins>
      <w:r>
        <w:rPr>
          <w:spacing w:val="40"/>
          <w:sz w:val="24"/>
        </w:rPr>
        <w:t xml:space="preserve"> </w:t>
      </w:r>
      <w:r>
        <w:rPr>
          <w:sz w:val="24"/>
        </w:rPr>
        <w:t>the</w:t>
      </w:r>
      <w:r>
        <w:rPr>
          <w:spacing w:val="40"/>
          <w:sz w:val="24"/>
        </w:rPr>
        <w:t xml:space="preserve"> </w:t>
      </w:r>
      <w:r>
        <w:rPr>
          <w:sz w:val="24"/>
        </w:rPr>
        <w:t>Board</w:t>
      </w:r>
      <w:del w:id="202" w:author="Dina Blaes" w:date="2026-03-11T17:23:00Z" w16du:dateUtc="2026-03-11T23:23:00Z">
        <w:r>
          <w:rPr>
            <w:spacing w:val="40"/>
            <w:sz w:val="24"/>
          </w:rPr>
          <w:delText xml:space="preserve"> </w:delText>
        </w:r>
        <w:r>
          <w:rPr>
            <w:sz w:val="24"/>
          </w:rPr>
          <w:delText>of Directors of</w:delText>
        </w:r>
        <w:r>
          <w:rPr>
            <w:spacing w:val="-5"/>
            <w:sz w:val="24"/>
          </w:rPr>
          <w:delText xml:space="preserve"> </w:delText>
        </w:r>
        <w:r>
          <w:rPr>
            <w:sz w:val="24"/>
          </w:rPr>
          <w:delText>the</w:delText>
        </w:r>
        <w:r>
          <w:rPr>
            <w:spacing w:val="-2"/>
            <w:sz w:val="24"/>
          </w:rPr>
          <w:delText xml:space="preserve"> </w:delText>
        </w:r>
        <w:r>
          <w:rPr>
            <w:sz w:val="24"/>
          </w:rPr>
          <w:delText>Agency</w:delText>
        </w:r>
      </w:del>
      <w:r>
        <w:rPr>
          <w:sz w:val="24"/>
        </w:rPr>
        <w:t>. Three members shall</w:t>
      </w:r>
      <w:r>
        <w:rPr>
          <w:spacing w:val="-3"/>
          <w:sz w:val="24"/>
        </w:rPr>
        <w:t xml:space="preserve"> </w:t>
      </w:r>
      <w:r>
        <w:rPr>
          <w:sz w:val="24"/>
        </w:rPr>
        <w:t>constitute a</w:t>
      </w:r>
      <w:r>
        <w:rPr>
          <w:spacing w:val="-9"/>
          <w:sz w:val="24"/>
        </w:rPr>
        <w:t xml:space="preserve"> </w:t>
      </w:r>
      <w:r>
        <w:rPr>
          <w:sz w:val="24"/>
        </w:rPr>
        <w:t>quorum for</w:t>
      </w:r>
      <w:r>
        <w:rPr>
          <w:spacing w:val="-3"/>
          <w:sz w:val="24"/>
        </w:rPr>
        <w:t xml:space="preserve"> </w:t>
      </w:r>
      <w:r>
        <w:rPr>
          <w:sz w:val="24"/>
        </w:rPr>
        <w:t>the</w:t>
      </w:r>
      <w:r>
        <w:rPr>
          <w:spacing w:val="-3"/>
          <w:sz w:val="24"/>
        </w:rPr>
        <w:t xml:space="preserve"> </w:t>
      </w:r>
      <w:r>
        <w:rPr>
          <w:sz w:val="24"/>
        </w:rPr>
        <w:t>purpose</w:t>
      </w:r>
      <w:r>
        <w:rPr>
          <w:spacing w:val="-1"/>
          <w:sz w:val="24"/>
        </w:rPr>
        <w:t xml:space="preserve"> </w:t>
      </w:r>
      <w:r>
        <w:rPr>
          <w:sz w:val="24"/>
        </w:rPr>
        <w:t>of</w:t>
      </w:r>
      <w:r>
        <w:rPr>
          <w:spacing w:val="-10"/>
          <w:sz w:val="24"/>
        </w:rPr>
        <w:t xml:space="preserve"> </w:t>
      </w:r>
      <w:r>
        <w:rPr>
          <w:sz w:val="24"/>
        </w:rPr>
        <w:t xml:space="preserve">conducting its business and exercising its powers and for all other purposes. Action may be taken by the Board </w:t>
      </w:r>
      <w:del w:id="203" w:author="Dina Blaes" w:date="2026-03-11T17:23:00Z" w16du:dateUtc="2026-03-11T23:23:00Z">
        <w:r>
          <w:rPr>
            <w:sz w:val="24"/>
          </w:rPr>
          <w:delText xml:space="preserve">of Directors </w:delText>
        </w:r>
      </w:del>
      <w:r>
        <w:rPr>
          <w:sz w:val="24"/>
        </w:rPr>
        <w:t>upon a</w:t>
      </w:r>
      <w:r>
        <w:rPr>
          <w:spacing w:val="-5"/>
          <w:sz w:val="24"/>
        </w:rPr>
        <w:t xml:space="preserve"> </w:t>
      </w:r>
      <w:ins w:id="204" w:author="Dina Blaes" w:date="2026-03-11T17:23:00Z" w16du:dateUtc="2026-03-11T23:23:00Z">
        <w:r w:rsidR="00D5234D">
          <w:rPr>
            <w:spacing w:val="-5"/>
            <w:sz w:val="24"/>
          </w:rPr>
          <w:t xml:space="preserve">positive </w:t>
        </w:r>
      </w:ins>
      <w:r>
        <w:rPr>
          <w:sz w:val="24"/>
        </w:rPr>
        <w:t xml:space="preserve">vote of </w:t>
      </w:r>
      <w:del w:id="205" w:author="Dina Blaes" w:date="2026-03-11T17:23:00Z" w16du:dateUtc="2026-03-11T23:23:00Z">
        <w:r>
          <w:rPr>
            <w:sz w:val="24"/>
          </w:rPr>
          <w:delText>at least three members.</w:delText>
        </w:r>
      </w:del>
      <w:ins w:id="206" w:author="Dina Blaes" w:date="2026-03-11T17:23:00Z" w16du:dateUtc="2026-03-11T23:23:00Z">
        <w:r w:rsidR="00D5234D">
          <w:rPr>
            <w:sz w:val="24"/>
          </w:rPr>
          <w:t xml:space="preserve">the majority of those present. </w:t>
        </w:r>
      </w:ins>
    </w:p>
    <w:p w14:paraId="2C0D7F4D" w14:textId="77777777" w:rsidR="00BB05DA" w:rsidRDefault="00BB05DA">
      <w:pPr>
        <w:pStyle w:val="BodyText"/>
        <w:spacing w:before="10"/>
        <w:rPr>
          <w:sz w:val="24"/>
        </w:rPr>
      </w:pPr>
    </w:p>
    <w:p w14:paraId="1CD9841E" w14:textId="181D9AE1" w:rsidR="00BB05DA" w:rsidRDefault="00695007">
      <w:pPr>
        <w:spacing w:line="242" w:lineRule="auto"/>
        <w:ind w:left="358" w:right="363" w:firstLine="713"/>
        <w:jc w:val="both"/>
        <w:rPr>
          <w:sz w:val="24"/>
        </w:rPr>
      </w:pPr>
      <w:r>
        <w:rPr>
          <w:b/>
          <w:sz w:val="23"/>
        </w:rPr>
        <w:t>Section 5.</w:t>
      </w:r>
      <w:r>
        <w:rPr>
          <w:b/>
          <w:spacing w:val="40"/>
          <w:sz w:val="23"/>
        </w:rPr>
        <w:t xml:space="preserve">  </w:t>
      </w:r>
      <w:r>
        <w:rPr>
          <w:sz w:val="24"/>
          <w:u w:val="thick"/>
        </w:rPr>
        <w:t>Order of Business.</w:t>
      </w:r>
      <w:r>
        <w:rPr>
          <w:spacing w:val="40"/>
          <w:sz w:val="24"/>
        </w:rPr>
        <w:t xml:space="preserve"> </w:t>
      </w:r>
      <w:r>
        <w:rPr>
          <w:sz w:val="24"/>
        </w:rPr>
        <w:t xml:space="preserve">The order of business shall be </w:t>
      </w:r>
      <w:del w:id="207" w:author="Dina Blaes" w:date="2026-03-11T17:23:00Z" w16du:dateUtc="2026-03-11T23:23:00Z">
        <w:r>
          <w:rPr>
            <w:sz w:val="24"/>
          </w:rPr>
          <w:delText xml:space="preserve">as </w:delText>
        </w:r>
      </w:del>
      <w:r>
        <w:rPr>
          <w:sz w:val="24"/>
        </w:rPr>
        <w:t xml:space="preserve">approved by the </w:t>
      </w:r>
      <w:del w:id="208" w:author="Dina Blaes" w:date="2026-03-11T17:23:00Z" w16du:dateUtc="2026-03-11T23:23:00Z">
        <w:r>
          <w:rPr>
            <w:sz w:val="24"/>
          </w:rPr>
          <w:delText>Chairman</w:delText>
        </w:r>
      </w:del>
      <w:ins w:id="209" w:author="Dina Blaes" w:date="2026-03-11T17:23:00Z" w16du:dateUtc="2026-03-11T23:23:00Z">
        <w:r>
          <w:rPr>
            <w:sz w:val="24"/>
          </w:rPr>
          <w:t>Chair</w:t>
        </w:r>
        <w:r w:rsidR="00D5234D">
          <w:rPr>
            <w:sz w:val="24"/>
          </w:rPr>
          <w:t>person</w:t>
        </w:r>
      </w:ins>
      <w:r>
        <w:rPr>
          <w:sz w:val="24"/>
        </w:rPr>
        <w:t xml:space="preserve"> or in his</w:t>
      </w:r>
      <w:ins w:id="210" w:author="Dina Blaes" w:date="2026-03-11T17:23:00Z" w16du:dateUtc="2026-03-11T23:23:00Z">
        <w:r w:rsidR="00D5234D">
          <w:rPr>
            <w:sz w:val="24"/>
          </w:rPr>
          <w:t>/her</w:t>
        </w:r>
      </w:ins>
      <w:r>
        <w:rPr>
          <w:sz w:val="24"/>
        </w:rPr>
        <w:t xml:space="preserve"> absence, the Vice-</w:t>
      </w:r>
      <w:del w:id="211" w:author="Dina Blaes" w:date="2026-03-11T17:23:00Z" w16du:dateUtc="2026-03-11T23:23:00Z">
        <w:r>
          <w:rPr>
            <w:sz w:val="24"/>
          </w:rPr>
          <w:delText>Chairman</w:delText>
        </w:r>
      </w:del>
      <w:ins w:id="212" w:author="Dina Blaes" w:date="2026-03-11T17:23:00Z" w16du:dateUtc="2026-03-11T23:23:00Z">
        <w:r>
          <w:rPr>
            <w:sz w:val="24"/>
          </w:rPr>
          <w:t>Chair</w:t>
        </w:r>
        <w:r w:rsidR="00D5234D">
          <w:rPr>
            <w:sz w:val="24"/>
          </w:rPr>
          <w:t>person</w:t>
        </w:r>
      </w:ins>
      <w:r>
        <w:rPr>
          <w:sz w:val="24"/>
        </w:rPr>
        <w:t>.</w:t>
      </w:r>
    </w:p>
    <w:p w14:paraId="5FAE2FE3" w14:textId="77777777" w:rsidR="00BB05DA" w:rsidRDefault="00BB05DA">
      <w:pPr>
        <w:pStyle w:val="BodyText"/>
        <w:spacing w:before="13"/>
        <w:rPr>
          <w:sz w:val="24"/>
        </w:rPr>
      </w:pPr>
    </w:p>
    <w:p w14:paraId="3FBACBAF" w14:textId="77777777" w:rsidR="00BB05DA" w:rsidRDefault="00695007" w:rsidP="009841E2">
      <w:pPr>
        <w:spacing w:line="247" w:lineRule="auto"/>
        <w:ind w:left="353" w:right="372" w:firstLine="712"/>
        <w:jc w:val="both"/>
        <w:rPr>
          <w:sz w:val="24"/>
        </w:rPr>
      </w:pPr>
      <w:r>
        <w:rPr>
          <w:b/>
          <w:sz w:val="23"/>
        </w:rPr>
        <w:t>Section 6.</w:t>
      </w:r>
      <w:r>
        <w:rPr>
          <w:b/>
          <w:spacing w:val="40"/>
          <w:sz w:val="23"/>
        </w:rPr>
        <w:t xml:space="preserve">  </w:t>
      </w:r>
      <w:r>
        <w:rPr>
          <w:sz w:val="24"/>
          <w:u w:val="thick"/>
        </w:rPr>
        <w:t>Official Book of Resolutions.</w:t>
      </w:r>
      <w:r>
        <w:rPr>
          <w:sz w:val="24"/>
        </w:rPr>
        <w:t xml:space="preserve"> </w:t>
      </w:r>
      <w:r w:rsidR="009841E2" w:rsidRPr="009841E2">
        <w:rPr>
          <w:sz w:val="24"/>
        </w:rPr>
        <w:t>All resolutions shall be in writing and designated by</w:t>
      </w:r>
      <w:r w:rsidR="009841E2" w:rsidRPr="009841E2">
        <w:rPr>
          <w:sz w:val="24"/>
          <w:rPrChange w:id="213" w:author="Dina Blaes" w:date="2026-03-11T17:23:00Z" w16du:dateUtc="2026-03-11T23:23:00Z">
            <w:rPr>
              <w:spacing w:val="-5"/>
              <w:sz w:val="24"/>
            </w:rPr>
          </w:rPrChange>
        </w:rPr>
        <w:t xml:space="preserve"> </w:t>
      </w:r>
      <w:r w:rsidR="009841E2" w:rsidRPr="009841E2">
        <w:rPr>
          <w:sz w:val="24"/>
        </w:rPr>
        <w:t>number, reference</w:t>
      </w:r>
      <w:r w:rsidR="009841E2" w:rsidRPr="009841E2">
        <w:rPr>
          <w:sz w:val="24"/>
          <w:rPrChange w:id="214" w:author="Dina Blaes" w:date="2026-03-11T17:23:00Z" w16du:dateUtc="2026-03-11T23:23:00Z">
            <w:rPr>
              <w:spacing w:val="-2"/>
              <w:sz w:val="24"/>
            </w:rPr>
          </w:rPrChange>
        </w:rPr>
        <w:t xml:space="preserve"> </w:t>
      </w:r>
      <w:r w:rsidR="009841E2" w:rsidRPr="009841E2">
        <w:rPr>
          <w:sz w:val="24"/>
        </w:rPr>
        <w:t>to</w:t>
      </w:r>
      <w:r w:rsidR="009841E2" w:rsidRPr="009841E2">
        <w:rPr>
          <w:sz w:val="24"/>
          <w:rPrChange w:id="215" w:author="Dina Blaes" w:date="2026-03-11T17:23:00Z" w16du:dateUtc="2026-03-11T23:23:00Z">
            <w:rPr>
              <w:spacing w:val="-8"/>
              <w:sz w:val="24"/>
            </w:rPr>
          </w:rPrChange>
        </w:rPr>
        <w:t xml:space="preserve"> </w:t>
      </w:r>
      <w:r w:rsidR="009841E2" w:rsidRPr="009841E2">
        <w:rPr>
          <w:sz w:val="24"/>
        </w:rPr>
        <w:t>which</w:t>
      </w:r>
      <w:r w:rsidR="009841E2" w:rsidRPr="009841E2">
        <w:rPr>
          <w:sz w:val="24"/>
          <w:rPrChange w:id="216" w:author="Dina Blaes" w:date="2026-03-11T17:23:00Z" w16du:dateUtc="2026-03-11T23:23:00Z">
            <w:rPr>
              <w:spacing w:val="-6"/>
              <w:sz w:val="24"/>
            </w:rPr>
          </w:rPrChange>
        </w:rPr>
        <w:t xml:space="preserve"> </w:t>
      </w:r>
      <w:r w:rsidR="009841E2" w:rsidRPr="009841E2">
        <w:rPr>
          <w:sz w:val="24"/>
        </w:rPr>
        <w:t>shall be</w:t>
      </w:r>
      <w:r w:rsidR="009841E2" w:rsidRPr="009841E2">
        <w:rPr>
          <w:sz w:val="24"/>
          <w:rPrChange w:id="217" w:author="Dina Blaes" w:date="2026-03-11T17:23:00Z" w16du:dateUtc="2026-03-11T23:23:00Z">
            <w:rPr>
              <w:spacing w:val="-10"/>
              <w:sz w:val="24"/>
            </w:rPr>
          </w:rPrChange>
        </w:rPr>
        <w:t xml:space="preserve"> </w:t>
      </w:r>
      <w:r w:rsidR="009841E2" w:rsidRPr="009841E2">
        <w:rPr>
          <w:sz w:val="24"/>
        </w:rPr>
        <w:t>inscribed</w:t>
      </w:r>
      <w:r w:rsidR="009841E2" w:rsidRPr="009841E2">
        <w:rPr>
          <w:sz w:val="24"/>
          <w:rPrChange w:id="218" w:author="Dina Blaes" w:date="2026-03-11T17:23:00Z" w16du:dateUtc="2026-03-11T23:23:00Z">
            <w:rPr>
              <w:spacing w:val="-1"/>
              <w:sz w:val="24"/>
            </w:rPr>
          </w:rPrChange>
        </w:rPr>
        <w:t xml:space="preserve"> </w:t>
      </w:r>
      <w:r w:rsidR="009841E2" w:rsidRPr="009841E2">
        <w:rPr>
          <w:sz w:val="24"/>
        </w:rPr>
        <w:t>in</w:t>
      </w:r>
      <w:r w:rsidR="009841E2" w:rsidRPr="009841E2">
        <w:rPr>
          <w:sz w:val="24"/>
          <w:rPrChange w:id="219" w:author="Dina Blaes" w:date="2026-03-11T17:23:00Z" w16du:dateUtc="2026-03-11T23:23:00Z">
            <w:rPr>
              <w:spacing w:val="-10"/>
              <w:sz w:val="24"/>
            </w:rPr>
          </w:rPrChange>
        </w:rPr>
        <w:t xml:space="preserve"> </w:t>
      </w:r>
      <w:r w:rsidR="009841E2" w:rsidRPr="009841E2">
        <w:rPr>
          <w:sz w:val="24"/>
        </w:rPr>
        <w:t>the</w:t>
      </w:r>
      <w:r w:rsidR="009841E2" w:rsidRPr="009841E2">
        <w:rPr>
          <w:sz w:val="24"/>
          <w:rPrChange w:id="220" w:author="Dina Blaes" w:date="2026-03-11T17:23:00Z" w16du:dateUtc="2026-03-11T23:23:00Z">
            <w:rPr>
              <w:spacing w:val="-9"/>
              <w:sz w:val="24"/>
            </w:rPr>
          </w:rPrChange>
        </w:rPr>
        <w:t xml:space="preserve"> </w:t>
      </w:r>
      <w:r w:rsidR="009841E2" w:rsidRPr="009841E2">
        <w:rPr>
          <w:sz w:val="24"/>
        </w:rPr>
        <w:t>minutes</w:t>
      </w:r>
      <w:del w:id="221" w:author="Dina Blaes" w:date="2026-03-11T17:23:00Z" w16du:dateUtc="2026-03-11T23:23:00Z">
        <w:r>
          <w:rPr>
            <w:spacing w:val="-9"/>
            <w:sz w:val="24"/>
          </w:rPr>
          <w:delText xml:space="preserve"> </w:delText>
        </w:r>
        <w:r>
          <w:rPr>
            <w:sz w:val="24"/>
          </w:rPr>
          <w:delText>and</w:delText>
        </w:r>
        <w:r>
          <w:rPr>
            <w:spacing w:val="-8"/>
            <w:sz w:val="24"/>
          </w:rPr>
          <w:delText xml:space="preserve"> </w:delText>
        </w:r>
        <w:r>
          <w:rPr>
            <w:sz w:val="24"/>
          </w:rPr>
          <w:delText>an</w:delText>
        </w:r>
      </w:del>
      <w:ins w:id="222" w:author="Dina Blaes" w:date="2026-03-11T17:23:00Z" w16du:dateUtc="2026-03-11T23:23:00Z">
        <w:r w:rsidR="009841E2" w:rsidRPr="009841E2">
          <w:rPr>
            <w:sz w:val="24"/>
          </w:rPr>
          <w:t>. An</w:t>
        </w:r>
      </w:ins>
      <w:r w:rsidR="009841E2" w:rsidRPr="009841E2">
        <w:rPr>
          <w:sz w:val="24"/>
          <w:rPrChange w:id="223" w:author="Dina Blaes" w:date="2026-03-11T17:23:00Z" w16du:dateUtc="2026-03-11T23:23:00Z">
            <w:rPr>
              <w:spacing w:val="-7"/>
              <w:sz w:val="24"/>
            </w:rPr>
          </w:rPrChange>
        </w:rPr>
        <w:t xml:space="preserve"> </w:t>
      </w:r>
      <w:r w:rsidR="009841E2" w:rsidRPr="009841E2">
        <w:rPr>
          <w:sz w:val="24"/>
        </w:rPr>
        <w:t>approved copy of</w:t>
      </w:r>
      <w:r w:rsidR="009841E2" w:rsidRPr="009841E2">
        <w:rPr>
          <w:sz w:val="24"/>
          <w:rPrChange w:id="224" w:author="Dina Blaes" w:date="2026-03-11T17:23:00Z" w16du:dateUtc="2026-03-11T23:23:00Z">
            <w:rPr>
              <w:spacing w:val="-1"/>
              <w:sz w:val="24"/>
            </w:rPr>
          </w:rPrChange>
        </w:rPr>
        <w:t xml:space="preserve"> </w:t>
      </w:r>
      <w:del w:id="225" w:author="Dina Blaes" w:date="2026-03-11T17:23:00Z" w16du:dateUtc="2026-03-11T23:23:00Z">
        <w:r>
          <w:rPr>
            <w:sz w:val="24"/>
          </w:rPr>
          <w:delText>the approved</w:delText>
        </w:r>
      </w:del>
      <w:ins w:id="226" w:author="Dina Blaes" w:date="2026-03-11T17:23:00Z" w16du:dateUtc="2026-03-11T23:23:00Z">
        <w:r w:rsidR="009841E2" w:rsidRPr="009841E2">
          <w:rPr>
            <w:sz w:val="24"/>
          </w:rPr>
          <w:t>each</w:t>
        </w:r>
      </w:ins>
      <w:r w:rsidR="009841E2" w:rsidRPr="009841E2">
        <w:rPr>
          <w:sz w:val="24"/>
        </w:rPr>
        <w:t xml:space="preserve"> resolution</w:t>
      </w:r>
      <w:r w:rsidR="009841E2" w:rsidRPr="009841E2">
        <w:rPr>
          <w:sz w:val="24"/>
          <w:rPrChange w:id="227" w:author="Dina Blaes" w:date="2026-03-11T17:23:00Z" w16du:dateUtc="2026-03-11T23:23:00Z">
            <w:rPr>
              <w:spacing w:val="25"/>
              <w:sz w:val="24"/>
            </w:rPr>
          </w:rPrChange>
        </w:rPr>
        <w:t xml:space="preserve"> </w:t>
      </w:r>
      <w:del w:id="228" w:author="Dina Blaes" w:date="2026-03-11T17:23:00Z" w16du:dateUtc="2026-03-11T23:23:00Z">
        <w:r>
          <w:rPr>
            <w:sz w:val="24"/>
          </w:rPr>
          <w:delText>should</w:delText>
        </w:r>
      </w:del>
      <w:ins w:id="229" w:author="Dina Blaes" w:date="2026-03-11T17:23:00Z" w16du:dateUtc="2026-03-11T23:23:00Z">
        <w:r w:rsidR="009841E2" w:rsidRPr="009841E2">
          <w:rPr>
            <w:sz w:val="24"/>
          </w:rPr>
          <w:t>shall</w:t>
        </w:r>
      </w:ins>
      <w:r w:rsidR="009841E2" w:rsidRPr="009841E2">
        <w:rPr>
          <w:sz w:val="24"/>
          <w:rPrChange w:id="230" w:author="Dina Blaes" w:date="2026-03-11T17:23:00Z" w16du:dateUtc="2026-03-11T23:23:00Z">
            <w:rPr>
              <w:spacing w:val="25"/>
              <w:sz w:val="24"/>
            </w:rPr>
          </w:rPrChange>
        </w:rPr>
        <w:t xml:space="preserve"> </w:t>
      </w:r>
      <w:r w:rsidR="009841E2" w:rsidRPr="009841E2">
        <w:rPr>
          <w:sz w:val="24"/>
        </w:rPr>
        <w:t>be</w:t>
      </w:r>
      <w:r w:rsidR="009841E2" w:rsidRPr="009841E2">
        <w:rPr>
          <w:sz w:val="24"/>
          <w:rPrChange w:id="231" w:author="Dina Blaes" w:date="2026-03-11T17:23:00Z" w16du:dateUtc="2026-03-11T23:23:00Z">
            <w:rPr>
              <w:spacing w:val="-1"/>
              <w:sz w:val="24"/>
            </w:rPr>
          </w:rPrChange>
        </w:rPr>
        <w:t xml:space="preserve"> </w:t>
      </w:r>
      <w:r w:rsidR="009841E2" w:rsidRPr="009841E2">
        <w:rPr>
          <w:sz w:val="24"/>
        </w:rPr>
        <w:t>filed in the Official Book of Resolutions of the</w:t>
      </w:r>
      <w:r w:rsidR="009841E2" w:rsidRPr="009841E2">
        <w:rPr>
          <w:sz w:val="24"/>
          <w:rPrChange w:id="232" w:author="Dina Blaes" w:date="2026-03-11T17:23:00Z" w16du:dateUtc="2026-03-11T23:23:00Z">
            <w:rPr>
              <w:spacing w:val="-3"/>
              <w:sz w:val="24"/>
            </w:rPr>
          </w:rPrChange>
        </w:rPr>
        <w:t xml:space="preserve"> </w:t>
      </w:r>
      <w:r w:rsidR="009841E2" w:rsidRPr="009841E2">
        <w:rPr>
          <w:sz w:val="24"/>
        </w:rPr>
        <w:t>Agency</w:t>
      </w:r>
      <w:ins w:id="233" w:author="Dina Blaes" w:date="2026-03-11T17:23:00Z" w16du:dateUtc="2026-03-11T23:23:00Z">
        <w:r w:rsidR="009841E2" w:rsidRPr="009841E2">
          <w:rPr>
            <w:sz w:val="24"/>
          </w:rPr>
          <w:t>, where it shall be preserved and protected in accordance with the Government Records Management Act and applicable records retention requirements</w:t>
        </w:r>
      </w:ins>
      <w:r w:rsidR="009841E2" w:rsidRPr="009841E2">
        <w:rPr>
          <w:sz w:val="24"/>
        </w:rPr>
        <w:t>.</w:t>
      </w:r>
    </w:p>
    <w:p w14:paraId="3E74165D" w14:textId="77777777" w:rsidR="00BB05DA" w:rsidRDefault="00BB05DA" w:rsidP="009841E2">
      <w:pPr>
        <w:spacing w:line="247" w:lineRule="auto"/>
        <w:ind w:left="353" w:right="372" w:firstLine="712"/>
        <w:jc w:val="both"/>
        <w:rPr>
          <w:del w:id="234" w:author="Dina Blaes" w:date="2026-03-11T17:23:00Z" w16du:dateUtc="2026-03-11T23:23:00Z"/>
          <w:sz w:val="24"/>
        </w:rPr>
        <w:sectPr w:rsidR="00BB05DA">
          <w:pgSz w:w="12240" w:h="15840"/>
          <w:pgMar w:top="1340" w:right="1080" w:bottom="1760" w:left="1080" w:header="0" w:footer="1565" w:gutter="0"/>
          <w:cols w:space="720"/>
        </w:sectPr>
      </w:pPr>
    </w:p>
    <w:p w14:paraId="18F38AC5" w14:textId="77777777" w:rsidR="00D408C0" w:rsidRDefault="00D408C0" w:rsidP="009841E2">
      <w:pPr>
        <w:spacing w:line="247" w:lineRule="auto"/>
        <w:ind w:left="353" w:right="372" w:firstLine="712"/>
        <w:jc w:val="both"/>
        <w:rPr>
          <w:ins w:id="235" w:author="Dina Blaes" w:date="2026-03-11T17:23:00Z" w16du:dateUtc="2026-03-11T23:23:00Z"/>
          <w:sz w:val="24"/>
        </w:rPr>
      </w:pPr>
    </w:p>
    <w:p w14:paraId="068AC53B" w14:textId="77777777" w:rsidR="00BB05DA" w:rsidRDefault="00695007">
      <w:pPr>
        <w:spacing w:before="76"/>
        <w:ind w:left="2030" w:right="2014"/>
        <w:jc w:val="center"/>
        <w:rPr>
          <w:sz w:val="24"/>
        </w:rPr>
      </w:pPr>
      <w:r>
        <w:rPr>
          <w:spacing w:val="-2"/>
          <w:sz w:val="24"/>
        </w:rPr>
        <w:t>ARTICLE</w:t>
      </w:r>
      <w:r>
        <w:rPr>
          <w:spacing w:val="-5"/>
          <w:sz w:val="24"/>
        </w:rPr>
        <w:t xml:space="preserve"> </w:t>
      </w:r>
      <w:r>
        <w:rPr>
          <w:spacing w:val="-10"/>
          <w:sz w:val="24"/>
        </w:rPr>
        <w:t>V</w:t>
      </w:r>
    </w:p>
    <w:p w14:paraId="14BD1AF0" w14:textId="77777777" w:rsidR="00BB05DA" w:rsidRDefault="00695007">
      <w:pPr>
        <w:spacing w:before="17"/>
        <w:ind w:left="2030" w:right="2036"/>
        <w:jc w:val="center"/>
        <w:rPr>
          <w:b/>
          <w:sz w:val="23"/>
        </w:rPr>
      </w:pPr>
      <w:r>
        <w:rPr>
          <w:b/>
          <w:spacing w:val="-2"/>
          <w:sz w:val="23"/>
          <w:u w:val="thick"/>
        </w:rPr>
        <w:t>COMMITTEES</w:t>
      </w:r>
    </w:p>
    <w:p w14:paraId="35BF2D00" w14:textId="77777777" w:rsidR="00BB05DA" w:rsidRDefault="00BB05DA">
      <w:pPr>
        <w:pStyle w:val="BodyText"/>
        <w:spacing w:before="24"/>
        <w:rPr>
          <w:b/>
        </w:rPr>
      </w:pPr>
    </w:p>
    <w:p w14:paraId="022E1B3E" w14:textId="72EF316A" w:rsidR="00BB05DA" w:rsidRDefault="00695007">
      <w:pPr>
        <w:spacing w:line="247" w:lineRule="auto"/>
        <w:ind w:left="368" w:right="350" w:firstLine="717"/>
        <w:jc w:val="both"/>
        <w:rPr>
          <w:spacing w:val="-2"/>
          <w:sz w:val="24"/>
          <w:rPrChange w:id="236" w:author="Dina Blaes" w:date="2026-03-11T17:23:00Z" w16du:dateUtc="2026-03-11T23:23:00Z">
            <w:rPr>
              <w:sz w:val="24"/>
            </w:rPr>
          </w:rPrChange>
        </w:rPr>
      </w:pPr>
      <w:r>
        <w:rPr>
          <w:b/>
          <w:sz w:val="23"/>
        </w:rPr>
        <w:t>Section 1.</w:t>
      </w:r>
      <w:r>
        <w:rPr>
          <w:b/>
          <w:spacing w:val="40"/>
          <w:sz w:val="23"/>
        </w:rPr>
        <w:t xml:space="preserve">  </w:t>
      </w:r>
      <w:r>
        <w:rPr>
          <w:sz w:val="24"/>
          <w:u w:val="thick"/>
        </w:rPr>
        <w:t>Committees of the Agency.</w:t>
      </w:r>
      <w:r>
        <w:rPr>
          <w:sz w:val="24"/>
        </w:rPr>
        <w:t xml:space="preserve"> The Board</w:t>
      </w:r>
      <w:del w:id="237" w:author="Dina Blaes" w:date="2026-03-11T17:23:00Z" w16du:dateUtc="2026-03-11T23:23:00Z">
        <w:r>
          <w:rPr>
            <w:sz w:val="24"/>
          </w:rPr>
          <w:delText xml:space="preserve"> of Directors</w:delText>
        </w:r>
      </w:del>
      <w:r>
        <w:rPr>
          <w:sz w:val="24"/>
        </w:rPr>
        <w:t>, in its discretion, may constitute and appoint committees to assist in the supervision, management and control of the affairs of the Agency with responsibilities and powers appropriate to the nature of the several committees and as provided by the Board</w:t>
      </w:r>
      <w:del w:id="238" w:author="Dina Blaes" w:date="2026-03-11T17:23:00Z" w16du:dateUtc="2026-03-11T23:23:00Z">
        <w:r>
          <w:rPr>
            <w:sz w:val="24"/>
          </w:rPr>
          <w:delText xml:space="preserve"> of Directors.</w:delText>
        </w:r>
      </w:del>
      <w:ins w:id="239" w:author="Dina Blaes" w:date="2026-03-11T17:23:00Z" w16du:dateUtc="2026-03-11T23:23:00Z">
        <w:r>
          <w:rPr>
            <w:sz w:val="24"/>
          </w:rPr>
          <w:t>.</w:t>
        </w:r>
      </w:ins>
      <w:r>
        <w:rPr>
          <w:sz w:val="24"/>
        </w:rPr>
        <w:t xml:space="preserve"> Each committee </w:t>
      </w:r>
      <w:del w:id="240" w:author="Dina Blaes" w:date="2026-03-11T17:23:00Z" w16du:dateUtc="2026-03-11T23:23:00Z">
        <w:r>
          <w:rPr>
            <w:sz w:val="24"/>
          </w:rPr>
          <w:delText xml:space="preserve">so </w:delText>
        </w:r>
      </w:del>
      <w:r>
        <w:rPr>
          <w:sz w:val="24"/>
        </w:rPr>
        <w:t xml:space="preserve">constituted and appointed by the Board </w:t>
      </w:r>
      <w:del w:id="241" w:author="Dina Blaes" w:date="2026-03-11T17:23:00Z" w16du:dateUtc="2026-03-11T23:23:00Z">
        <w:r>
          <w:rPr>
            <w:sz w:val="24"/>
          </w:rPr>
          <w:delText xml:space="preserve">of Directors </w:delText>
        </w:r>
      </w:del>
      <w:r>
        <w:rPr>
          <w:sz w:val="24"/>
        </w:rPr>
        <w:t>shall serve at the pleasure of the Board</w:t>
      </w:r>
      <w:del w:id="242" w:author="Dina Blaes" w:date="2026-03-11T17:23:00Z" w16du:dateUtc="2026-03-11T23:23:00Z">
        <w:r>
          <w:rPr>
            <w:sz w:val="24"/>
          </w:rPr>
          <w:delText xml:space="preserve"> of Directors.</w:delText>
        </w:r>
      </w:del>
      <w:ins w:id="243" w:author="Dina Blaes" w:date="2026-03-11T17:23:00Z" w16du:dateUtc="2026-03-11T23:23:00Z">
        <w:r>
          <w:rPr>
            <w:sz w:val="24"/>
          </w:rPr>
          <w:t>.</w:t>
        </w:r>
      </w:ins>
      <w:r>
        <w:rPr>
          <w:sz w:val="24"/>
        </w:rPr>
        <w:t xml:space="preserve"> Such committees shall not have, nor exercise the authority of, the Board </w:t>
      </w:r>
      <w:del w:id="244" w:author="Dina Blaes" w:date="2026-03-11T17:23:00Z" w16du:dateUtc="2026-03-11T23:23:00Z">
        <w:r>
          <w:rPr>
            <w:sz w:val="24"/>
          </w:rPr>
          <w:delText xml:space="preserve">of Directors </w:delText>
        </w:r>
      </w:del>
      <w:r>
        <w:rPr>
          <w:sz w:val="24"/>
        </w:rPr>
        <w:t>in the management of the Agency. Any member of such committee may be removed by the Board</w:t>
      </w:r>
      <w:del w:id="245" w:author="Dina Blaes" w:date="2026-03-11T17:23:00Z" w16du:dateUtc="2026-03-11T23:23:00Z">
        <w:r>
          <w:rPr>
            <w:sz w:val="24"/>
          </w:rPr>
          <w:delText xml:space="preserve"> of Directors</w:delText>
        </w:r>
      </w:del>
      <w:r>
        <w:rPr>
          <w:sz w:val="24"/>
        </w:rPr>
        <w:t xml:space="preserve"> whenever in its judgment the best interest of the Agency shall be served by such </w:t>
      </w:r>
      <w:r>
        <w:rPr>
          <w:spacing w:val="-2"/>
          <w:sz w:val="24"/>
        </w:rPr>
        <w:t>removal.</w:t>
      </w:r>
    </w:p>
    <w:p w14:paraId="03210012" w14:textId="77777777" w:rsidR="00D5234D" w:rsidRDefault="00D5234D">
      <w:pPr>
        <w:spacing w:line="247" w:lineRule="auto"/>
        <w:ind w:left="368" w:right="350" w:firstLine="717"/>
        <w:jc w:val="both"/>
        <w:rPr>
          <w:ins w:id="246" w:author="Dina Blaes" w:date="2026-03-11T17:23:00Z" w16du:dateUtc="2026-03-11T23:23:00Z"/>
          <w:sz w:val="24"/>
        </w:rPr>
      </w:pPr>
    </w:p>
    <w:p w14:paraId="6B403EEE" w14:textId="77777777" w:rsidR="00D408C0" w:rsidRDefault="00D408C0">
      <w:pPr>
        <w:spacing w:line="247" w:lineRule="auto"/>
        <w:ind w:left="368" w:right="350" w:firstLine="717"/>
        <w:jc w:val="both"/>
        <w:rPr>
          <w:ins w:id="247" w:author="Dina Blaes" w:date="2026-03-11T17:23:00Z" w16du:dateUtc="2026-03-11T23:23:00Z"/>
          <w:sz w:val="24"/>
        </w:rPr>
      </w:pPr>
    </w:p>
    <w:p w14:paraId="5D7751A1" w14:textId="6E02A48C" w:rsidR="00D5234D" w:rsidRDefault="00D5234D" w:rsidP="00D5234D">
      <w:pPr>
        <w:spacing w:line="247" w:lineRule="auto"/>
        <w:ind w:left="368" w:right="350" w:firstLine="717"/>
        <w:jc w:val="center"/>
        <w:rPr>
          <w:ins w:id="248" w:author="Dina Blaes" w:date="2026-03-11T17:23:00Z" w16du:dateUtc="2026-03-11T23:23:00Z"/>
          <w:sz w:val="24"/>
        </w:rPr>
      </w:pPr>
      <w:ins w:id="249" w:author="Dina Blaes" w:date="2026-03-11T17:23:00Z" w16du:dateUtc="2026-03-11T23:23:00Z">
        <w:r>
          <w:rPr>
            <w:sz w:val="24"/>
          </w:rPr>
          <w:t>ARTICLE VI</w:t>
        </w:r>
      </w:ins>
    </w:p>
    <w:p w14:paraId="71BFC5E2" w14:textId="229F4B65" w:rsidR="00D5234D" w:rsidRPr="00D408C0" w:rsidRDefault="00D5234D" w:rsidP="00D5234D">
      <w:pPr>
        <w:spacing w:line="247" w:lineRule="auto"/>
        <w:ind w:left="368" w:right="350" w:firstLine="717"/>
        <w:jc w:val="center"/>
        <w:rPr>
          <w:ins w:id="250" w:author="Dina Blaes" w:date="2026-03-11T17:23:00Z" w16du:dateUtc="2026-03-11T23:23:00Z"/>
          <w:b/>
          <w:bCs/>
          <w:sz w:val="24"/>
          <w:u w:val="single"/>
        </w:rPr>
      </w:pPr>
      <w:ins w:id="251" w:author="Dina Blaes" w:date="2026-03-11T17:23:00Z" w16du:dateUtc="2026-03-11T23:23:00Z">
        <w:r w:rsidRPr="00D408C0">
          <w:rPr>
            <w:b/>
            <w:bCs/>
            <w:sz w:val="24"/>
            <w:u w:val="single"/>
          </w:rPr>
          <w:t>AMENDMENTS</w:t>
        </w:r>
        <w:r w:rsidR="006B7417" w:rsidRPr="00D408C0">
          <w:rPr>
            <w:b/>
            <w:bCs/>
            <w:sz w:val="24"/>
            <w:u w:val="single"/>
          </w:rPr>
          <w:t xml:space="preserve"> OF THE BYLAWS</w:t>
        </w:r>
      </w:ins>
    </w:p>
    <w:p w14:paraId="6D0BF518" w14:textId="77777777" w:rsidR="006B7417" w:rsidRDefault="006B7417" w:rsidP="006B7417">
      <w:pPr>
        <w:spacing w:line="247" w:lineRule="auto"/>
        <w:ind w:left="368" w:right="350" w:firstLine="717"/>
        <w:rPr>
          <w:ins w:id="252" w:author="Dina Blaes" w:date="2026-03-11T17:23:00Z" w16du:dateUtc="2026-03-11T23:23:00Z"/>
          <w:sz w:val="24"/>
        </w:rPr>
      </w:pPr>
    </w:p>
    <w:p w14:paraId="02656A6A" w14:textId="5D47A2F9" w:rsidR="006B7417" w:rsidRDefault="006B7417" w:rsidP="00D408C0">
      <w:pPr>
        <w:spacing w:line="247" w:lineRule="auto"/>
        <w:ind w:left="368" w:right="350" w:firstLine="717"/>
        <w:rPr>
          <w:ins w:id="253" w:author="Dina Blaes" w:date="2026-03-11T17:23:00Z" w16du:dateUtc="2026-03-11T23:23:00Z"/>
          <w:sz w:val="24"/>
        </w:rPr>
      </w:pPr>
      <w:ins w:id="254" w:author="Dina Blaes" w:date="2026-03-11T17:23:00Z" w16du:dateUtc="2026-03-11T23:23:00Z">
        <w:r>
          <w:rPr>
            <w:sz w:val="24"/>
          </w:rPr>
          <w:t>Section 1.</w:t>
        </w:r>
        <w:r>
          <w:rPr>
            <w:sz w:val="24"/>
          </w:rPr>
          <w:tab/>
        </w:r>
        <w:r w:rsidR="002250C7" w:rsidRPr="00D408C0">
          <w:rPr>
            <w:sz w:val="24"/>
            <w:u w:val="single"/>
          </w:rPr>
          <w:t>Amendments of the Bylaws.</w:t>
        </w:r>
        <w:r w:rsidR="002250C7">
          <w:rPr>
            <w:sz w:val="24"/>
          </w:rPr>
          <w:t xml:space="preserve"> </w:t>
        </w:r>
        <w:r>
          <w:rPr>
            <w:sz w:val="24"/>
          </w:rPr>
          <w:t>The Bylaws of the Agency may be amended by majority vote of the Board of the Agency at a regular or special meeting. All amendments and addition to the Bylaws shall be submitted to the Board in writing.</w:t>
        </w:r>
      </w:ins>
    </w:p>
    <w:p w14:paraId="3DD7BC84" w14:textId="230D56C9" w:rsidR="00BB05DA" w:rsidRDefault="00BB05DA">
      <w:pPr>
        <w:spacing w:before="267" w:line="247" w:lineRule="auto"/>
        <w:ind w:left="363" w:right="361" w:firstLine="715"/>
        <w:jc w:val="both"/>
        <w:rPr>
          <w:sz w:val="24"/>
        </w:rPr>
      </w:pPr>
    </w:p>
    <w:sectPr w:rsidR="00BB05DA" w:rsidSect="00871335">
      <w:footerReference w:type="default" r:id="rId11"/>
      <w:pgSz w:w="12240" w:h="15840"/>
      <w:pgMar w:top="13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E7D7" w14:textId="77777777" w:rsidR="0065284B" w:rsidRDefault="0065284B">
      <w:r>
        <w:separator/>
      </w:r>
    </w:p>
  </w:endnote>
  <w:endnote w:type="continuationSeparator" w:id="0">
    <w:p w14:paraId="4DACF89B" w14:textId="77777777" w:rsidR="0065284B" w:rsidRDefault="0065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FFE8" w14:textId="77777777" w:rsidR="004A5DF4" w:rsidRDefault="004A5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09F" w14:textId="77777777" w:rsidR="00BB05DA" w:rsidRDefault="00695007">
    <w:pPr>
      <w:pStyle w:val="BodyText"/>
      <w:spacing w:line="14" w:lineRule="auto"/>
      <w:rPr>
        <w:sz w:val="16"/>
      </w:rPr>
    </w:pPr>
    <w:del w:id="142" w:author="Dina Blaes" w:date="2026-03-11T17:23:00Z" w16du:dateUtc="2026-03-11T23:23:00Z">
      <w:r>
        <w:rPr>
          <w:noProof/>
          <w:sz w:val="16"/>
        </w:rPr>
        <mc:AlternateContent>
          <mc:Choice Requires="wps">
            <w:drawing>
              <wp:anchor distT="0" distB="0" distL="0" distR="0" simplePos="0" relativeHeight="251661312" behindDoc="1" locked="0" layoutInCell="1" allowOverlap="1" wp14:anchorId="60604EF7" wp14:editId="69C239F0">
                <wp:simplePos x="0" y="0"/>
                <wp:positionH relativeFrom="page">
                  <wp:posOffset>3789178</wp:posOffset>
                </wp:positionH>
                <wp:positionV relativeFrom="page">
                  <wp:posOffset>8894367</wp:posOffset>
                </wp:positionV>
                <wp:extent cx="173355" cy="189865"/>
                <wp:effectExtent l="0" t="0" r="0" b="0"/>
                <wp:wrapNone/>
                <wp:docPr id="191439553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9865"/>
                        </a:xfrm>
                        <a:prstGeom prst="rect">
                          <a:avLst/>
                        </a:prstGeom>
                      </wps:spPr>
                      <wps:txbx>
                        <w:txbxContent>
                          <w:p w14:paraId="2D653C47" w14:textId="77777777" w:rsidR="00BB05DA" w:rsidRDefault="00695007">
                            <w:pPr>
                              <w:spacing w:before="60"/>
                              <w:ind w:left="20"/>
                              <w:rPr>
                                <w:del w:id="143" w:author="Dina Blaes" w:date="2026-03-11T17:23:00Z" w16du:dateUtc="2026-03-11T23:23:00Z"/>
                                <w:sz w:val="19"/>
                              </w:rPr>
                            </w:pPr>
                            <w:del w:id="144" w:author="Dina Blaes" w:date="2026-03-11T17:23:00Z" w16du:dateUtc="2026-03-11T23:23:00Z">
                              <w:r>
                                <w:rPr>
                                  <w:w w:val="105"/>
                                  <w:sz w:val="19"/>
                                </w:rPr>
                                <w:delText>-</w:delText>
                              </w:r>
                              <w:r>
                                <w:rPr>
                                  <w:spacing w:val="-5"/>
                                  <w:w w:val="105"/>
                                  <w:sz w:val="19"/>
                                </w:rPr>
                                <w:fldChar w:fldCharType="begin"/>
                              </w:r>
                              <w:r>
                                <w:rPr>
                                  <w:spacing w:val="-5"/>
                                  <w:w w:val="105"/>
                                  <w:sz w:val="19"/>
                                </w:rPr>
                                <w:delInstrText xml:space="preserve"> PAGE </w:delInstrText>
                              </w:r>
                              <w:r>
                                <w:rPr>
                                  <w:spacing w:val="-5"/>
                                  <w:w w:val="105"/>
                                  <w:sz w:val="19"/>
                                </w:rPr>
                                <w:fldChar w:fldCharType="separate"/>
                              </w:r>
                              <w:r>
                                <w:rPr>
                                  <w:spacing w:val="-5"/>
                                  <w:w w:val="105"/>
                                  <w:sz w:val="19"/>
                                </w:rPr>
                                <w:delText>3</w:delText>
                              </w:r>
                              <w:r>
                                <w:rPr>
                                  <w:spacing w:val="-5"/>
                                  <w:w w:val="105"/>
                                  <w:sz w:val="19"/>
                                </w:rPr>
                                <w:fldChar w:fldCharType="end"/>
                              </w:r>
                              <w:r>
                                <w:rPr>
                                  <w:spacing w:val="-5"/>
                                  <w:w w:val="105"/>
                                  <w:sz w:val="19"/>
                                </w:rPr>
                                <w:delText>-</w:delText>
                              </w:r>
                            </w:del>
                          </w:p>
                        </w:txbxContent>
                      </wps:txbx>
                      <wps:bodyPr wrap="square" lIns="0" tIns="0" rIns="0" bIns="0" rtlCol="0">
                        <a:noAutofit/>
                      </wps:bodyPr>
                    </wps:wsp>
                  </a:graphicData>
                </a:graphic>
              </wp:anchor>
            </w:drawing>
          </mc:Choice>
          <mc:Fallback>
            <w:pict>
              <v:shapetype w14:anchorId="60604EF7" id="_x0000_t202" coordsize="21600,21600" o:spt="202" path="m,l,21600r21600,l21600,xe">
                <v:stroke joinstyle="miter"/>
                <v:path gradientshapeok="t" o:connecttype="rect"/>
              </v:shapetype>
              <v:shape id="Textbox 1" o:spid="_x0000_s1026" type="#_x0000_t202" style="position:absolute;margin-left:298.35pt;margin-top:700.35pt;width:13.6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" filled="f" stroked="f">
                <v:textbox inset="0,0,0,0">
                  <w:txbxContent>
                    <w:p w14:paraId="2D653C47" w14:textId="77777777" w:rsidR="00BB05DA" w:rsidRDefault="00695007">
                      <w:pPr>
                        <w:spacing w:before="60"/>
                        <w:ind w:left="20"/>
                        <w:rPr>
                          <w:del w:id="145" w:author="Dina Blaes" w:date="2026-03-11T17:23:00Z" w16du:dateUtc="2026-03-11T23:23:00Z"/>
                          <w:sz w:val="19"/>
                        </w:rPr>
                      </w:pPr>
                      <w:del w:id="146" w:author="Dina Blaes" w:date="2026-03-11T17:23:00Z" w16du:dateUtc="2026-03-11T23:23:00Z">
                        <w:r>
                          <w:rPr>
                            <w:w w:val="105"/>
                            <w:sz w:val="19"/>
                          </w:rPr>
                          <w:delText>-</w:delText>
                        </w:r>
                        <w:r>
                          <w:rPr>
                            <w:spacing w:val="-5"/>
                            <w:w w:val="105"/>
                            <w:sz w:val="19"/>
                          </w:rPr>
                          <w:fldChar w:fldCharType="begin"/>
                        </w:r>
                        <w:r>
                          <w:rPr>
                            <w:spacing w:val="-5"/>
                            <w:w w:val="105"/>
                            <w:sz w:val="19"/>
                          </w:rPr>
                          <w:delInstrText xml:space="preserve"> PAGE </w:delInstrText>
                        </w:r>
                        <w:r>
                          <w:rPr>
                            <w:spacing w:val="-5"/>
                            <w:w w:val="105"/>
                            <w:sz w:val="19"/>
                          </w:rPr>
                          <w:fldChar w:fldCharType="separate"/>
                        </w:r>
                        <w:r>
                          <w:rPr>
                            <w:spacing w:val="-5"/>
                            <w:w w:val="105"/>
                            <w:sz w:val="19"/>
                          </w:rPr>
                          <w:delText>3</w:delText>
                        </w:r>
                        <w:r>
                          <w:rPr>
                            <w:spacing w:val="-5"/>
                            <w:w w:val="105"/>
                            <w:sz w:val="19"/>
                          </w:rPr>
                          <w:fldChar w:fldCharType="end"/>
                        </w:r>
                        <w:r>
                          <w:rPr>
                            <w:spacing w:val="-5"/>
                            <w:w w:val="105"/>
                            <w:sz w:val="19"/>
                          </w:rPr>
                          <w:delText>-</w:delText>
                        </w:r>
                      </w:del>
                    </w:p>
                  </w:txbxContent>
                </v:textbox>
                <w10:wrap anchorx="page" anchory="page"/>
              </v:shape>
            </w:pict>
          </mc:Fallback>
        </mc:AlternateContent>
      </w:r>
    </w:del>
    <w:ins w:id="147" w:author="Dina Blaes" w:date="2026-03-11T17:23:00Z" w16du:dateUtc="2026-03-11T23:23:00Z">
      <w:r>
        <w:rPr>
          <w:noProof/>
          <w:sz w:val="16"/>
        </w:rPr>
        <mc:AlternateContent>
          <mc:Choice Requires="wps">
            <w:drawing>
              <wp:anchor distT="0" distB="0" distL="0" distR="0" simplePos="0" relativeHeight="251659264" behindDoc="1" locked="0" layoutInCell="1" allowOverlap="1" wp14:anchorId="60604EF7" wp14:editId="69C239F0">
                <wp:simplePos x="0" y="0"/>
                <wp:positionH relativeFrom="page">
                  <wp:posOffset>3789178</wp:posOffset>
                </wp:positionH>
                <wp:positionV relativeFrom="page">
                  <wp:posOffset>8894367</wp:posOffset>
                </wp:positionV>
                <wp:extent cx="17335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9865"/>
                        </a:xfrm>
                        <a:prstGeom prst="rect">
                          <a:avLst/>
                        </a:prstGeom>
                      </wps:spPr>
                      <wps:txbx>
                        <w:txbxContent>
                          <w:p w14:paraId="47850FB8" w14:textId="77777777" w:rsidR="00BB05DA" w:rsidRDefault="00695007">
                            <w:pPr>
                              <w:spacing w:before="60"/>
                              <w:ind w:left="20"/>
                              <w:rPr>
                                <w:ins w:id="148" w:author="Dina Blaes" w:date="2026-03-11T17:23:00Z" w16du:dateUtc="2026-03-11T23:23:00Z"/>
                                <w:sz w:val="19"/>
                              </w:rPr>
                            </w:pPr>
                            <w:ins w:id="149" w:author="Dina Blaes" w:date="2026-03-11T17:23:00Z" w16du:dateUtc="2026-03-11T23:23:00Z">
                              <w:r>
                                <w:rPr>
                                  <w:w w:val="105"/>
                                  <w:sz w:val="19"/>
                                </w:rPr>
                                <w:t>-</w:t>
                              </w: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3</w:t>
                              </w:r>
                              <w:r>
                                <w:rPr>
                                  <w:spacing w:val="-5"/>
                                  <w:w w:val="105"/>
                                  <w:sz w:val="19"/>
                                </w:rPr>
                                <w:fldChar w:fldCharType="end"/>
                              </w:r>
                              <w:r>
                                <w:rPr>
                                  <w:spacing w:val="-5"/>
                                  <w:w w:val="105"/>
                                  <w:sz w:val="19"/>
                                </w:rPr>
                                <w:t>-</w:t>
                              </w:r>
                            </w:ins>
                          </w:p>
                        </w:txbxContent>
                      </wps:txbx>
                      <wps:bodyPr wrap="square" lIns="0" tIns="0" rIns="0" bIns="0" rtlCol="0">
                        <a:noAutofit/>
                      </wps:bodyPr>
                    </wps:wsp>
                  </a:graphicData>
                </a:graphic>
              </wp:anchor>
            </w:drawing>
          </mc:Choice>
          <mc:Fallback>
            <w:pict>
              <v:shape w14:anchorId="60604EF7" id="_x0000_s1027" type="#_x0000_t202" style="position:absolute;margin-left:298.35pt;margin-top:700.35pt;width:13.65pt;height:14.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" filled="f" stroked="f">
                <v:textbox inset="0,0,0,0">
                  <w:txbxContent>
                    <w:p w14:paraId="47850FB8" w14:textId="77777777" w:rsidR="00BB05DA" w:rsidRDefault="00695007">
                      <w:pPr>
                        <w:spacing w:before="60"/>
                        <w:ind w:left="20"/>
                        <w:rPr>
                          <w:ins w:id="150" w:author="Dina Blaes" w:date="2026-03-11T17:23:00Z" w16du:dateUtc="2026-03-11T23:23:00Z"/>
                          <w:sz w:val="19"/>
                        </w:rPr>
                      </w:pPr>
                      <w:ins w:id="151" w:author="Dina Blaes" w:date="2026-03-11T17:23:00Z" w16du:dateUtc="2026-03-11T23:23:00Z">
                        <w:r>
                          <w:rPr>
                            <w:w w:val="105"/>
                            <w:sz w:val="19"/>
                          </w:rPr>
                          <w:t>-</w:t>
                        </w: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3</w:t>
                        </w:r>
                        <w:r>
                          <w:rPr>
                            <w:spacing w:val="-5"/>
                            <w:w w:val="105"/>
                            <w:sz w:val="19"/>
                          </w:rPr>
                          <w:fldChar w:fldCharType="end"/>
                        </w:r>
                        <w:r>
                          <w:rPr>
                            <w:spacing w:val="-5"/>
                            <w:w w:val="105"/>
                            <w:sz w:val="19"/>
                          </w:rPr>
                          <w:t>-</w:t>
                        </w:r>
                      </w:ins>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D852" w14:textId="77777777" w:rsidR="00BB05DA" w:rsidRDefault="00BB05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3F81" w14:textId="77777777" w:rsidR="0065284B" w:rsidRDefault="0065284B">
      <w:r>
        <w:separator/>
      </w:r>
    </w:p>
  </w:footnote>
  <w:footnote w:type="continuationSeparator" w:id="0">
    <w:p w14:paraId="466CFD1F" w14:textId="77777777" w:rsidR="0065284B" w:rsidRDefault="0065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8A63" w14:textId="77777777" w:rsidR="004A5DF4" w:rsidRDefault="004A5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260"/>
    <w:multiLevelType w:val="hybridMultilevel"/>
    <w:tmpl w:val="CB02C27C"/>
    <w:lvl w:ilvl="0" w:tplc="85DE02B0">
      <w:numFmt w:val="bullet"/>
      <w:lvlText w:val="✓"/>
      <w:lvlJc w:val="left"/>
      <w:pPr>
        <w:ind w:left="779" w:hanging="398"/>
      </w:pPr>
      <w:rPr>
        <w:rFonts w:ascii="Arial" w:eastAsia="Arial" w:hAnsi="Arial" w:cs="Arial" w:hint="default"/>
        <w:spacing w:val="0"/>
        <w:w w:val="97"/>
        <w:lang w:val="en-US" w:eastAsia="en-US" w:bidi="ar-SA"/>
      </w:rPr>
    </w:lvl>
    <w:lvl w:ilvl="1" w:tplc="583A3D80">
      <w:numFmt w:val="bullet"/>
      <w:lvlText w:val="•"/>
      <w:lvlJc w:val="left"/>
      <w:pPr>
        <w:ind w:left="1025" w:hanging="398"/>
      </w:pPr>
      <w:rPr>
        <w:rFonts w:hint="default"/>
        <w:lang w:val="en-US" w:eastAsia="en-US" w:bidi="ar-SA"/>
      </w:rPr>
    </w:lvl>
    <w:lvl w:ilvl="2" w:tplc="A286862E">
      <w:numFmt w:val="bullet"/>
      <w:lvlText w:val="•"/>
      <w:lvlJc w:val="left"/>
      <w:pPr>
        <w:ind w:left="1271" w:hanging="398"/>
      </w:pPr>
      <w:rPr>
        <w:rFonts w:hint="default"/>
        <w:lang w:val="en-US" w:eastAsia="en-US" w:bidi="ar-SA"/>
      </w:rPr>
    </w:lvl>
    <w:lvl w:ilvl="3" w:tplc="0D62D082">
      <w:numFmt w:val="bullet"/>
      <w:lvlText w:val="•"/>
      <w:lvlJc w:val="left"/>
      <w:pPr>
        <w:ind w:left="1516" w:hanging="398"/>
      </w:pPr>
      <w:rPr>
        <w:rFonts w:hint="default"/>
        <w:lang w:val="en-US" w:eastAsia="en-US" w:bidi="ar-SA"/>
      </w:rPr>
    </w:lvl>
    <w:lvl w:ilvl="4" w:tplc="CBE84192">
      <w:numFmt w:val="bullet"/>
      <w:lvlText w:val="•"/>
      <w:lvlJc w:val="left"/>
      <w:pPr>
        <w:ind w:left="1762" w:hanging="398"/>
      </w:pPr>
      <w:rPr>
        <w:rFonts w:hint="default"/>
        <w:lang w:val="en-US" w:eastAsia="en-US" w:bidi="ar-SA"/>
      </w:rPr>
    </w:lvl>
    <w:lvl w:ilvl="5" w:tplc="FE7EDBAC">
      <w:numFmt w:val="bullet"/>
      <w:lvlText w:val="•"/>
      <w:lvlJc w:val="left"/>
      <w:pPr>
        <w:ind w:left="2007" w:hanging="398"/>
      </w:pPr>
      <w:rPr>
        <w:rFonts w:hint="default"/>
        <w:lang w:val="en-US" w:eastAsia="en-US" w:bidi="ar-SA"/>
      </w:rPr>
    </w:lvl>
    <w:lvl w:ilvl="6" w:tplc="F3F4709A">
      <w:numFmt w:val="bullet"/>
      <w:lvlText w:val="•"/>
      <w:lvlJc w:val="left"/>
      <w:pPr>
        <w:ind w:left="2253" w:hanging="398"/>
      </w:pPr>
      <w:rPr>
        <w:rFonts w:hint="default"/>
        <w:lang w:val="en-US" w:eastAsia="en-US" w:bidi="ar-SA"/>
      </w:rPr>
    </w:lvl>
    <w:lvl w:ilvl="7" w:tplc="5F244BC4">
      <w:numFmt w:val="bullet"/>
      <w:lvlText w:val="•"/>
      <w:lvlJc w:val="left"/>
      <w:pPr>
        <w:ind w:left="2499" w:hanging="398"/>
      </w:pPr>
      <w:rPr>
        <w:rFonts w:hint="default"/>
        <w:lang w:val="en-US" w:eastAsia="en-US" w:bidi="ar-SA"/>
      </w:rPr>
    </w:lvl>
    <w:lvl w:ilvl="8" w:tplc="0A9E9F12">
      <w:numFmt w:val="bullet"/>
      <w:lvlText w:val="•"/>
      <w:lvlJc w:val="left"/>
      <w:pPr>
        <w:ind w:left="2744" w:hanging="398"/>
      </w:pPr>
      <w:rPr>
        <w:rFonts w:hint="default"/>
        <w:lang w:val="en-US" w:eastAsia="en-US" w:bidi="ar-SA"/>
      </w:rPr>
    </w:lvl>
  </w:abstractNum>
  <w:num w:numId="1" w16cid:durableId="17850304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Blaes">
    <w15:presenceInfo w15:providerId="AD" w15:userId="S::dblaes@taylorsvilleut.gov::cfc07b71-8b4b-4e1e-a392-34fe4b18a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DA"/>
    <w:rsid w:val="00126955"/>
    <w:rsid w:val="002250C7"/>
    <w:rsid w:val="002340CB"/>
    <w:rsid w:val="003066A4"/>
    <w:rsid w:val="00356372"/>
    <w:rsid w:val="0043337F"/>
    <w:rsid w:val="004A5DF4"/>
    <w:rsid w:val="0065284B"/>
    <w:rsid w:val="00695007"/>
    <w:rsid w:val="006B7417"/>
    <w:rsid w:val="00706AC2"/>
    <w:rsid w:val="00711C15"/>
    <w:rsid w:val="008038F1"/>
    <w:rsid w:val="00871335"/>
    <w:rsid w:val="009205F5"/>
    <w:rsid w:val="009841E2"/>
    <w:rsid w:val="0099452E"/>
    <w:rsid w:val="009E1F11"/>
    <w:rsid w:val="009E4BFB"/>
    <w:rsid w:val="00A44615"/>
    <w:rsid w:val="00AE58AA"/>
    <w:rsid w:val="00B1338C"/>
    <w:rsid w:val="00BB05DA"/>
    <w:rsid w:val="00BB7960"/>
    <w:rsid w:val="00CE5A82"/>
    <w:rsid w:val="00D066E3"/>
    <w:rsid w:val="00D408C0"/>
    <w:rsid w:val="00D5234D"/>
    <w:rsid w:val="00E00D0C"/>
    <w:rsid w:val="00E34E2B"/>
    <w:rsid w:val="00E90440"/>
    <w:rsid w:val="00ED361E"/>
    <w:rsid w:val="00FB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C852"/>
  <w15:docId w15:val="{FF907BD4-7FAF-4CF2-AE59-F7030A93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41" w:hanging="474"/>
    </w:pPr>
  </w:style>
  <w:style w:type="paragraph" w:customStyle="1" w:styleId="TableParagraph">
    <w:name w:val="Table Paragraph"/>
    <w:basedOn w:val="Normal"/>
    <w:uiPriority w:val="1"/>
    <w:qFormat/>
  </w:style>
  <w:style w:type="paragraph" w:styleId="Revision">
    <w:name w:val="Revision"/>
    <w:hidden/>
    <w:uiPriority w:val="99"/>
    <w:semiHidden/>
    <w:rsid w:val="009205F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A5DF4"/>
    <w:pPr>
      <w:tabs>
        <w:tab w:val="center" w:pos="4680"/>
        <w:tab w:val="right" w:pos="9360"/>
      </w:tabs>
    </w:pPr>
  </w:style>
  <w:style w:type="character" w:customStyle="1" w:styleId="HeaderChar">
    <w:name w:val="Header Char"/>
    <w:basedOn w:val="DefaultParagraphFont"/>
    <w:link w:val="Header"/>
    <w:uiPriority w:val="99"/>
    <w:rsid w:val="004A5DF4"/>
    <w:rPr>
      <w:rFonts w:ascii="Times New Roman" w:eastAsia="Times New Roman" w:hAnsi="Times New Roman" w:cs="Times New Roman"/>
    </w:rPr>
  </w:style>
  <w:style w:type="paragraph" w:styleId="Footer">
    <w:name w:val="footer"/>
    <w:basedOn w:val="Normal"/>
    <w:link w:val="FooterChar"/>
    <w:uiPriority w:val="99"/>
    <w:unhideWhenUsed/>
    <w:rsid w:val="004A5DF4"/>
    <w:pPr>
      <w:tabs>
        <w:tab w:val="center" w:pos="4680"/>
        <w:tab w:val="right" w:pos="9360"/>
      </w:tabs>
    </w:pPr>
  </w:style>
  <w:style w:type="character" w:customStyle="1" w:styleId="FooterChar">
    <w:name w:val="Footer Char"/>
    <w:basedOn w:val="DefaultParagraphFont"/>
    <w:link w:val="Footer"/>
    <w:uiPriority w:val="99"/>
    <w:rsid w:val="004A5D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76D4-2237-4CD1-9E11-826ECADF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1946</Words>
  <Characters>9597</Characters>
  <Application>Microsoft Office Word</Application>
  <DocSecurity>0</DocSecurity>
  <Lines>191</Lines>
  <Paragraphs>58</Paragraphs>
  <ScaleCrop>false</ScaleCrop>
  <HeadingPairs>
    <vt:vector size="2" baseType="variant">
      <vt:variant>
        <vt:lpstr>Title</vt:lpstr>
      </vt:variant>
      <vt:variant>
        <vt:i4>1</vt:i4>
      </vt:variant>
    </vt:vector>
  </HeadingPairs>
  <TitlesOfParts>
    <vt:vector size="1" baseType="lpstr">
      <vt:lpstr>Amended Bylaws 01/03/07</vt:lpstr>
    </vt:vector>
  </TitlesOfParts>
  <Company>City of Taylorsville</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Bylaws 01/03/07</dc:title>
  <dc:creator>jashby</dc:creator>
  <cp:lastModifiedBy>Dina Blaes</cp:lastModifiedBy>
  <cp:revision>1</cp:revision>
  <dcterms:created xsi:type="dcterms:W3CDTF">2026-03-11T23:18:00Z</dcterms:created>
  <dcterms:modified xsi:type="dcterms:W3CDTF">2026-03-11T23:24:00Z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PScript5.dll Version 5.2.2</vt:lpwstr>
  </property>
  <property fmtid="{D5CDD505-2E9C-101B-9397-08002B2CF9AE}" pid="4" name="LastSaved">
    <vt:filetime>2026-03-09T00:00:00Z</vt:filetime>
  </property>
  <property fmtid="{D5CDD505-2E9C-101B-9397-08002B2CF9AE}" pid="5" name="Producer">
    <vt:lpwstr>Adobe Acrobat 11.0.20 Paper Capture Plug-in</vt:lpwstr>
  </property>
</Properties>
</file>