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BF340" w14:textId="25ADEB3D" w:rsidR="00121846" w:rsidRPr="00826A3B" w:rsidRDefault="00290609" w:rsidP="00017BF4">
      <w:pPr>
        <w:jc w:val="center"/>
        <w:rPr>
          <w:rFonts w:ascii="Times New Roman" w:hAnsi="Times New Roman" w:cs="Times New Roman"/>
          <w:sz w:val="24"/>
          <w:szCs w:val="24"/>
        </w:rPr>
      </w:pPr>
      <w:r w:rsidRPr="00826A3B">
        <w:rPr>
          <w:rFonts w:ascii="Times New Roman" w:hAnsi="Times New Roman" w:cs="Times New Roman"/>
          <w:b/>
          <w:sz w:val="24"/>
          <w:szCs w:val="24"/>
        </w:rPr>
        <w:t>TOWN OF BRIGHTON</w:t>
      </w:r>
    </w:p>
    <w:p w14:paraId="5F8F2F48" w14:textId="7785BD45" w:rsidR="00BE2CBD" w:rsidRDefault="002906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A3B">
        <w:rPr>
          <w:rFonts w:ascii="Times New Roman" w:hAnsi="Times New Roman" w:cs="Times New Roman"/>
          <w:b/>
          <w:sz w:val="24"/>
          <w:szCs w:val="24"/>
        </w:rPr>
        <w:t xml:space="preserve">RESOLUTION NO. </w:t>
      </w:r>
      <w:r w:rsidR="00826A3B" w:rsidRPr="00826A3B">
        <w:rPr>
          <w:rFonts w:ascii="Times New Roman" w:hAnsi="Times New Roman" w:cs="Times New Roman"/>
          <w:b/>
          <w:sz w:val="24"/>
          <w:szCs w:val="24"/>
        </w:rPr>
        <w:t>2026-R-</w:t>
      </w:r>
      <w:r w:rsidR="00E87266">
        <w:rPr>
          <w:rFonts w:ascii="Times New Roman" w:hAnsi="Times New Roman" w:cs="Times New Roman"/>
          <w:b/>
          <w:sz w:val="24"/>
          <w:szCs w:val="24"/>
        </w:rPr>
        <w:t>3-X</w:t>
      </w:r>
    </w:p>
    <w:p w14:paraId="4740838B" w14:textId="6F460182" w:rsidR="00121846" w:rsidRPr="00826A3B" w:rsidRDefault="00290609">
      <w:pPr>
        <w:jc w:val="center"/>
        <w:rPr>
          <w:rFonts w:ascii="Times New Roman" w:hAnsi="Times New Roman" w:cs="Times New Roman"/>
          <w:sz w:val="24"/>
          <w:szCs w:val="24"/>
        </w:rPr>
      </w:pPr>
      <w:r w:rsidRPr="00826A3B">
        <w:rPr>
          <w:rFonts w:ascii="Times New Roman" w:hAnsi="Times New Roman" w:cs="Times New Roman"/>
          <w:b/>
          <w:sz w:val="24"/>
          <w:szCs w:val="24"/>
        </w:rPr>
        <w:t xml:space="preserve">A RESOLUTION </w:t>
      </w:r>
      <w:r w:rsidR="00826A3B" w:rsidRPr="00826A3B">
        <w:rPr>
          <w:rFonts w:ascii="Times New Roman" w:hAnsi="Times New Roman" w:cs="Times New Roman"/>
          <w:b/>
          <w:sz w:val="24"/>
          <w:szCs w:val="24"/>
        </w:rPr>
        <w:t>OF THE</w:t>
      </w:r>
      <w:r w:rsidR="00826A3B" w:rsidRPr="00826A3B">
        <w:rPr>
          <w:rFonts w:ascii="Times New Roman" w:hAnsi="Times New Roman" w:cs="Times New Roman"/>
          <w:sz w:val="24"/>
          <w:szCs w:val="24"/>
        </w:rPr>
        <w:t xml:space="preserve"> </w:t>
      </w:r>
      <w:r w:rsidR="00826A3B" w:rsidRPr="00826A3B">
        <w:rPr>
          <w:rFonts w:ascii="Times New Roman" w:hAnsi="Times New Roman" w:cs="Times New Roman"/>
          <w:b/>
          <w:sz w:val="24"/>
          <w:szCs w:val="24"/>
        </w:rPr>
        <w:t xml:space="preserve">BRIGHTON TOWN COUNCIL </w:t>
      </w:r>
      <w:r w:rsidR="0022765D">
        <w:rPr>
          <w:rFonts w:ascii="Times New Roman" w:hAnsi="Times New Roman" w:cs="Times New Roman"/>
          <w:b/>
          <w:sz w:val="24"/>
          <w:szCs w:val="24"/>
        </w:rPr>
        <w:t>AMENDING</w:t>
      </w:r>
      <w:r w:rsidRPr="00826A3B">
        <w:rPr>
          <w:rFonts w:ascii="Times New Roman" w:hAnsi="Times New Roman" w:cs="Times New Roman"/>
          <w:b/>
          <w:sz w:val="24"/>
          <w:szCs w:val="24"/>
        </w:rPr>
        <w:t xml:space="preserve"> A FINANCIAL POLICY FOR CHECK WRITING AND DISBURSEMENTS</w:t>
      </w:r>
    </w:p>
    <w:p w14:paraId="47185D4E" w14:textId="0042B19D" w:rsidR="0022765D" w:rsidRPr="00826A3B" w:rsidRDefault="004E0DF2" w:rsidP="0022765D">
      <w:pPr>
        <w:rPr>
          <w:rFonts w:ascii="Times New Roman" w:hAnsi="Times New Roman" w:cs="Times New Roman"/>
          <w:sz w:val="24"/>
          <w:szCs w:val="24"/>
        </w:rPr>
      </w:pPr>
      <w:r w:rsidRPr="004E0DF2">
        <w:rPr>
          <w:rFonts w:ascii="Times New Roman" w:hAnsi="Times New Roman" w:cs="Times New Roman"/>
          <w:sz w:val="24"/>
          <w:szCs w:val="24"/>
        </w:rPr>
        <w:t>WHEREAS,</w:t>
      </w:r>
      <w:r w:rsidR="0022765D">
        <w:rPr>
          <w:rFonts w:ascii="Times New Roman" w:hAnsi="Times New Roman" w:cs="Times New Roman"/>
          <w:sz w:val="24"/>
          <w:szCs w:val="24"/>
        </w:rPr>
        <w:t xml:space="preserve"> Town Council adopted Resolution 2026-R-2-2  </w:t>
      </w:r>
      <w:r w:rsidR="0022765D" w:rsidRPr="0022765D">
        <w:rPr>
          <w:rFonts w:ascii="Times New Roman" w:hAnsi="Times New Roman" w:cs="Times New Roman"/>
          <w:bCs/>
          <w:sz w:val="24"/>
          <w:szCs w:val="24"/>
        </w:rPr>
        <w:t>Financial Policy For Check Writing And Disbursements</w:t>
      </w:r>
      <w:r w:rsidR="0022765D">
        <w:rPr>
          <w:rFonts w:ascii="Times New Roman" w:hAnsi="Times New Roman" w:cs="Times New Roman"/>
          <w:bCs/>
          <w:sz w:val="24"/>
          <w:szCs w:val="24"/>
        </w:rPr>
        <w:t xml:space="preserve"> on February 1</w:t>
      </w:r>
      <w:r w:rsidR="00E87266">
        <w:rPr>
          <w:rFonts w:ascii="Times New Roman" w:hAnsi="Times New Roman" w:cs="Times New Roman"/>
          <w:bCs/>
          <w:sz w:val="24"/>
          <w:szCs w:val="24"/>
        </w:rPr>
        <w:t>0</w:t>
      </w:r>
      <w:r w:rsidR="0022765D">
        <w:rPr>
          <w:rFonts w:ascii="Times New Roman" w:hAnsi="Times New Roman" w:cs="Times New Roman"/>
          <w:bCs/>
          <w:sz w:val="24"/>
          <w:szCs w:val="24"/>
        </w:rPr>
        <w:t xml:space="preserve">, 2026; </w:t>
      </w:r>
    </w:p>
    <w:p w14:paraId="0A587203" w14:textId="6153120F" w:rsidR="00121846" w:rsidRDefault="00290609" w:rsidP="004E0DF2">
      <w:pPr>
        <w:rPr>
          <w:rFonts w:ascii="Times New Roman" w:hAnsi="Times New Roman" w:cs="Times New Roman"/>
          <w:sz w:val="24"/>
          <w:szCs w:val="24"/>
        </w:rPr>
      </w:pPr>
      <w:r w:rsidRPr="00826A3B">
        <w:rPr>
          <w:rFonts w:ascii="Times New Roman" w:hAnsi="Times New Roman" w:cs="Times New Roman"/>
          <w:sz w:val="24"/>
          <w:szCs w:val="24"/>
        </w:rPr>
        <w:t xml:space="preserve">WHEREAS, </w:t>
      </w:r>
      <w:r w:rsidR="0022765D">
        <w:rPr>
          <w:rFonts w:ascii="Times New Roman" w:hAnsi="Times New Roman" w:cs="Times New Roman"/>
          <w:sz w:val="24"/>
          <w:szCs w:val="24"/>
        </w:rPr>
        <w:t>it was discovered that there was a typo which delegated authority to the Treasurer instead of the Deputy Treasurer</w:t>
      </w:r>
      <w:r w:rsidRPr="00826A3B">
        <w:rPr>
          <w:rFonts w:ascii="Times New Roman" w:hAnsi="Times New Roman" w:cs="Times New Roman"/>
          <w:sz w:val="24"/>
          <w:szCs w:val="24"/>
        </w:rPr>
        <w:t>;</w:t>
      </w:r>
    </w:p>
    <w:p w14:paraId="597123B1" w14:textId="7A63836D" w:rsidR="0022765D" w:rsidRPr="00826A3B" w:rsidRDefault="0022765D" w:rsidP="004E0D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the Town Council wishes to amend the policy to correct this error: </w:t>
      </w:r>
    </w:p>
    <w:p w14:paraId="5A51718E" w14:textId="446AF610" w:rsidR="00121846" w:rsidRPr="00826A3B" w:rsidRDefault="00290609">
      <w:pPr>
        <w:rPr>
          <w:rFonts w:ascii="Times New Roman" w:hAnsi="Times New Roman" w:cs="Times New Roman"/>
          <w:sz w:val="24"/>
          <w:szCs w:val="24"/>
        </w:rPr>
      </w:pPr>
      <w:r w:rsidRPr="00767E0F">
        <w:rPr>
          <w:rFonts w:ascii="Times New Roman" w:hAnsi="Times New Roman" w:cs="Times New Roman"/>
          <w:sz w:val="24"/>
          <w:szCs w:val="24"/>
        </w:rPr>
        <w:t xml:space="preserve">NOW, THEREFORE, </w:t>
      </w:r>
      <w:proofErr w:type="gramStart"/>
      <w:r w:rsidRPr="00767E0F">
        <w:rPr>
          <w:rFonts w:ascii="Times New Roman" w:hAnsi="Times New Roman" w:cs="Times New Roman"/>
          <w:sz w:val="24"/>
          <w:szCs w:val="24"/>
        </w:rPr>
        <w:t>BE IT</w:t>
      </w:r>
      <w:proofErr w:type="gramEnd"/>
      <w:r w:rsidRPr="00767E0F">
        <w:rPr>
          <w:rFonts w:ascii="Times New Roman" w:hAnsi="Times New Roman" w:cs="Times New Roman"/>
          <w:sz w:val="24"/>
          <w:szCs w:val="24"/>
        </w:rPr>
        <w:t xml:space="preserve"> RESOLVED</w:t>
      </w:r>
      <w:r w:rsidRPr="00826A3B">
        <w:rPr>
          <w:rFonts w:ascii="Times New Roman" w:hAnsi="Times New Roman" w:cs="Times New Roman"/>
          <w:sz w:val="24"/>
          <w:szCs w:val="24"/>
        </w:rPr>
        <w:t xml:space="preserve"> by the </w:t>
      </w:r>
      <w:r w:rsidR="00826A3B" w:rsidRPr="00826A3B">
        <w:rPr>
          <w:rFonts w:ascii="Times New Roman" w:hAnsi="Times New Roman" w:cs="Times New Roman"/>
          <w:sz w:val="24"/>
          <w:szCs w:val="24"/>
        </w:rPr>
        <w:t xml:space="preserve">Brighton </w:t>
      </w:r>
      <w:r w:rsidRPr="00826A3B">
        <w:rPr>
          <w:rFonts w:ascii="Times New Roman" w:hAnsi="Times New Roman" w:cs="Times New Roman"/>
          <w:sz w:val="24"/>
          <w:szCs w:val="24"/>
        </w:rPr>
        <w:t>Town Council as follows:</w:t>
      </w:r>
    </w:p>
    <w:p w14:paraId="6448B4EB" w14:textId="21990492" w:rsidR="00121846" w:rsidRPr="00826A3B" w:rsidRDefault="00290609">
      <w:pPr>
        <w:rPr>
          <w:rFonts w:ascii="Times New Roman" w:hAnsi="Times New Roman" w:cs="Times New Roman"/>
          <w:sz w:val="24"/>
          <w:szCs w:val="24"/>
        </w:rPr>
      </w:pPr>
      <w:r w:rsidRPr="00826A3B">
        <w:rPr>
          <w:rFonts w:ascii="Times New Roman" w:hAnsi="Times New Roman" w:cs="Times New Roman"/>
          <w:sz w:val="24"/>
          <w:szCs w:val="24"/>
        </w:rPr>
        <w:t>SECTION 1. PURPOSE</w:t>
      </w:r>
    </w:p>
    <w:p w14:paraId="54518758" w14:textId="77777777" w:rsidR="00121846" w:rsidRPr="00826A3B" w:rsidRDefault="00290609">
      <w:pPr>
        <w:rPr>
          <w:rFonts w:ascii="Times New Roman" w:hAnsi="Times New Roman" w:cs="Times New Roman"/>
          <w:sz w:val="24"/>
          <w:szCs w:val="24"/>
        </w:rPr>
      </w:pPr>
      <w:r w:rsidRPr="00826A3B">
        <w:rPr>
          <w:rFonts w:ascii="Times New Roman" w:hAnsi="Times New Roman" w:cs="Times New Roman"/>
          <w:sz w:val="24"/>
          <w:szCs w:val="24"/>
        </w:rPr>
        <w:t>This policy establishes internal controls for disbursement of Town funds to ensure lawful expenditures, accountability, and transparency.</w:t>
      </w:r>
    </w:p>
    <w:p w14:paraId="061C5106" w14:textId="77777777" w:rsidR="00616404" w:rsidRDefault="00616404">
      <w:pPr>
        <w:rPr>
          <w:rFonts w:ascii="Times New Roman" w:hAnsi="Times New Roman" w:cs="Times New Roman"/>
          <w:sz w:val="24"/>
          <w:szCs w:val="24"/>
        </w:rPr>
      </w:pPr>
    </w:p>
    <w:p w14:paraId="6EE45806" w14:textId="6F612584" w:rsidR="00121846" w:rsidRPr="00826A3B" w:rsidRDefault="00290609">
      <w:pPr>
        <w:rPr>
          <w:rFonts w:ascii="Times New Roman" w:hAnsi="Times New Roman" w:cs="Times New Roman"/>
          <w:sz w:val="24"/>
          <w:szCs w:val="24"/>
        </w:rPr>
      </w:pPr>
      <w:r w:rsidRPr="00826A3B">
        <w:rPr>
          <w:rFonts w:ascii="Times New Roman" w:hAnsi="Times New Roman" w:cs="Times New Roman"/>
          <w:sz w:val="24"/>
          <w:szCs w:val="24"/>
        </w:rPr>
        <w:t>SECTION 2. APPLICABILITY</w:t>
      </w:r>
    </w:p>
    <w:p w14:paraId="4911CFFF" w14:textId="77777777" w:rsidR="00121846" w:rsidRPr="00826A3B" w:rsidRDefault="00290609">
      <w:pPr>
        <w:rPr>
          <w:rFonts w:ascii="Times New Roman" w:hAnsi="Times New Roman" w:cs="Times New Roman"/>
          <w:sz w:val="24"/>
          <w:szCs w:val="24"/>
        </w:rPr>
      </w:pPr>
      <w:r w:rsidRPr="00826A3B">
        <w:rPr>
          <w:rFonts w:ascii="Times New Roman" w:hAnsi="Times New Roman" w:cs="Times New Roman"/>
          <w:sz w:val="24"/>
          <w:szCs w:val="24"/>
        </w:rPr>
        <w:t>This policy applies to all Town funds, accounts, officials, and employees involved in disbursements.</w:t>
      </w:r>
    </w:p>
    <w:p w14:paraId="729C7EFB" w14:textId="77777777" w:rsidR="00616404" w:rsidRDefault="00616404">
      <w:pPr>
        <w:rPr>
          <w:rFonts w:ascii="Times New Roman" w:hAnsi="Times New Roman" w:cs="Times New Roman"/>
          <w:sz w:val="24"/>
          <w:szCs w:val="24"/>
        </w:rPr>
      </w:pPr>
    </w:p>
    <w:p w14:paraId="065BF6B0" w14:textId="0D50DF8B" w:rsidR="00121846" w:rsidRPr="00826A3B" w:rsidRDefault="00290609">
      <w:pPr>
        <w:rPr>
          <w:rFonts w:ascii="Times New Roman" w:hAnsi="Times New Roman" w:cs="Times New Roman"/>
          <w:sz w:val="24"/>
          <w:szCs w:val="24"/>
        </w:rPr>
      </w:pPr>
      <w:r w:rsidRPr="00826A3B">
        <w:rPr>
          <w:rFonts w:ascii="Times New Roman" w:hAnsi="Times New Roman" w:cs="Times New Roman"/>
          <w:sz w:val="24"/>
          <w:szCs w:val="24"/>
        </w:rPr>
        <w:t>SECTION 3. AUTHORIZATION OF EXPENDITURES</w:t>
      </w:r>
    </w:p>
    <w:p w14:paraId="1113667A" w14:textId="77777777" w:rsidR="00121846" w:rsidRPr="00826A3B" w:rsidRDefault="002906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26A3B">
        <w:rPr>
          <w:rFonts w:ascii="Times New Roman" w:hAnsi="Times New Roman" w:cs="Times New Roman"/>
          <w:sz w:val="24"/>
          <w:szCs w:val="24"/>
        </w:rPr>
        <w:t>A. All</w:t>
      </w:r>
      <w:proofErr w:type="gramEnd"/>
      <w:r w:rsidRPr="00826A3B">
        <w:rPr>
          <w:rFonts w:ascii="Times New Roman" w:hAnsi="Times New Roman" w:cs="Times New Roman"/>
          <w:sz w:val="24"/>
          <w:szCs w:val="24"/>
        </w:rPr>
        <w:t xml:space="preserve"> expenditures must serve a public purpose.</w:t>
      </w:r>
    </w:p>
    <w:p w14:paraId="304F1410" w14:textId="61C0E094" w:rsidR="00121846" w:rsidRPr="00826A3B" w:rsidRDefault="00290609">
      <w:pPr>
        <w:rPr>
          <w:rFonts w:ascii="Times New Roman" w:hAnsi="Times New Roman" w:cs="Times New Roman"/>
          <w:sz w:val="24"/>
          <w:szCs w:val="24"/>
        </w:rPr>
      </w:pPr>
      <w:r w:rsidRPr="00826A3B">
        <w:rPr>
          <w:rFonts w:ascii="Times New Roman" w:hAnsi="Times New Roman" w:cs="Times New Roman"/>
          <w:sz w:val="24"/>
          <w:szCs w:val="24"/>
        </w:rPr>
        <w:t>B. Expenditures must be within the adopted budget pursuant to Utah Code §10-</w:t>
      </w:r>
      <w:r w:rsidR="00A47453" w:rsidRPr="00A47453">
        <w:t xml:space="preserve"> </w:t>
      </w:r>
      <w:r w:rsidR="00A47453" w:rsidRPr="00A47453">
        <w:rPr>
          <w:rFonts w:ascii="Times New Roman" w:hAnsi="Times New Roman" w:cs="Times New Roman"/>
          <w:sz w:val="24"/>
          <w:szCs w:val="24"/>
        </w:rPr>
        <w:t>5-115</w:t>
      </w:r>
      <w:r w:rsidRPr="00826A3B">
        <w:rPr>
          <w:rFonts w:ascii="Times New Roman" w:hAnsi="Times New Roman" w:cs="Times New Roman"/>
          <w:sz w:val="24"/>
          <w:szCs w:val="24"/>
        </w:rPr>
        <w:t>.</w:t>
      </w:r>
    </w:p>
    <w:p w14:paraId="1DFCFBB4" w14:textId="77777777" w:rsidR="00616404" w:rsidRDefault="00616404">
      <w:pPr>
        <w:rPr>
          <w:rFonts w:ascii="Times New Roman" w:hAnsi="Times New Roman" w:cs="Times New Roman"/>
          <w:sz w:val="24"/>
          <w:szCs w:val="24"/>
        </w:rPr>
      </w:pPr>
    </w:p>
    <w:p w14:paraId="6E5AB85C" w14:textId="674A070A" w:rsidR="00121846" w:rsidRPr="00826A3B" w:rsidRDefault="00290609">
      <w:pPr>
        <w:rPr>
          <w:rFonts w:ascii="Times New Roman" w:hAnsi="Times New Roman" w:cs="Times New Roman"/>
          <w:sz w:val="24"/>
          <w:szCs w:val="24"/>
        </w:rPr>
      </w:pPr>
      <w:r w:rsidRPr="00826A3B">
        <w:rPr>
          <w:rFonts w:ascii="Times New Roman" w:hAnsi="Times New Roman" w:cs="Times New Roman"/>
          <w:sz w:val="24"/>
          <w:szCs w:val="24"/>
        </w:rPr>
        <w:t>SECTION 4. CLAIMS AND DOCUMENTATION</w:t>
      </w:r>
    </w:p>
    <w:p w14:paraId="295FA3E0" w14:textId="383E2566" w:rsidR="00121846" w:rsidRPr="00826A3B" w:rsidRDefault="00290609">
      <w:pPr>
        <w:rPr>
          <w:rFonts w:ascii="Times New Roman" w:hAnsi="Times New Roman" w:cs="Times New Roman"/>
          <w:sz w:val="24"/>
          <w:szCs w:val="24"/>
        </w:rPr>
      </w:pPr>
      <w:r w:rsidRPr="00826A3B">
        <w:rPr>
          <w:rFonts w:ascii="Times New Roman" w:hAnsi="Times New Roman" w:cs="Times New Roman"/>
          <w:sz w:val="24"/>
          <w:szCs w:val="24"/>
        </w:rPr>
        <w:t>A. Each disbursement must be supported by itemized invoices or claims pursuant to Utah Code §10-</w:t>
      </w:r>
      <w:r w:rsidR="00DC7269" w:rsidRPr="00DC7269">
        <w:rPr>
          <w:rFonts w:ascii="Times New Roman" w:hAnsi="Times New Roman" w:cs="Times New Roman"/>
          <w:sz w:val="24"/>
          <w:szCs w:val="24"/>
        </w:rPr>
        <w:t>5-115 and 10-5-123.</w:t>
      </w:r>
    </w:p>
    <w:p w14:paraId="551E84FE" w14:textId="77777777" w:rsidR="00121846" w:rsidRDefault="00290609">
      <w:pPr>
        <w:rPr>
          <w:rFonts w:ascii="Times New Roman" w:hAnsi="Times New Roman" w:cs="Times New Roman"/>
          <w:sz w:val="24"/>
          <w:szCs w:val="24"/>
        </w:rPr>
      </w:pPr>
      <w:r w:rsidRPr="00826A3B">
        <w:rPr>
          <w:rFonts w:ascii="Times New Roman" w:hAnsi="Times New Roman" w:cs="Times New Roman"/>
          <w:sz w:val="24"/>
          <w:szCs w:val="24"/>
        </w:rPr>
        <w:t>B. Documentation must include evidence of receipt and approval.</w:t>
      </w:r>
    </w:p>
    <w:p w14:paraId="17099FF4" w14:textId="43CC87FC" w:rsidR="00616404" w:rsidRDefault="00DC7269">
      <w:pPr>
        <w:rPr>
          <w:rFonts w:ascii="Times New Roman" w:hAnsi="Times New Roman" w:cs="Times New Roman"/>
          <w:sz w:val="24"/>
          <w:szCs w:val="24"/>
        </w:rPr>
      </w:pPr>
      <w:r w:rsidRPr="00DC7269">
        <w:rPr>
          <w:rFonts w:ascii="Times New Roman" w:hAnsi="Times New Roman" w:cs="Times New Roman"/>
          <w:sz w:val="24"/>
          <w:szCs w:val="24"/>
        </w:rPr>
        <w:t>C. Claims shall be pre-audited before payment as required by §10-5-123</w:t>
      </w:r>
    </w:p>
    <w:p w14:paraId="53449E21" w14:textId="77777777" w:rsidR="000955DC" w:rsidRDefault="000955DC">
      <w:pPr>
        <w:rPr>
          <w:rFonts w:ascii="Times New Roman" w:hAnsi="Times New Roman" w:cs="Times New Roman"/>
          <w:sz w:val="24"/>
          <w:szCs w:val="24"/>
        </w:rPr>
      </w:pPr>
    </w:p>
    <w:p w14:paraId="767A30B6" w14:textId="2A492607" w:rsidR="00F06812" w:rsidRDefault="00F068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5. ELECTRONIC REQ</w:t>
      </w:r>
      <w:r w:rsidR="00893B8E">
        <w:rPr>
          <w:rFonts w:ascii="Times New Roman" w:hAnsi="Times New Roman" w:cs="Times New Roman"/>
          <w:sz w:val="24"/>
          <w:szCs w:val="24"/>
        </w:rPr>
        <w:t>UIREMENTS</w:t>
      </w:r>
    </w:p>
    <w:p w14:paraId="34901D40" w14:textId="11CCD9A7" w:rsidR="005C0770" w:rsidRDefault="007441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5C0770">
        <w:rPr>
          <w:rFonts w:ascii="Times New Roman" w:hAnsi="Times New Roman" w:cs="Times New Roman"/>
          <w:sz w:val="24"/>
          <w:szCs w:val="24"/>
        </w:rPr>
        <w:t xml:space="preserve"> </w:t>
      </w:r>
      <w:r w:rsidR="00175441">
        <w:rPr>
          <w:rFonts w:ascii="Times New Roman" w:hAnsi="Times New Roman" w:cs="Times New Roman"/>
          <w:sz w:val="24"/>
          <w:szCs w:val="24"/>
        </w:rPr>
        <w:t xml:space="preserve">Clerk shall review invoice request, review contract or invoice, </w:t>
      </w:r>
      <w:r w:rsidR="00801860">
        <w:rPr>
          <w:rFonts w:ascii="Times New Roman" w:hAnsi="Times New Roman" w:cs="Times New Roman"/>
          <w:sz w:val="24"/>
          <w:szCs w:val="24"/>
        </w:rPr>
        <w:t>and prepare payment request.</w:t>
      </w:r>
    </w:p>
    <w:p w14:paraId="5B093F85" w14:textId="31DDE88A" w:rsidR="00801860" w:rsidRDefault="007441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801860">
        <w:rPr>
          <w:rFonts w:ascii="Times New Roman" w:hAnsi="Times New Roman" w:cs="Times New Roman"/>
          <w:sz w:val="24"/>
          <w:szCs w:val="24"/>
        </w:rPr>
        <w:t>. Deputy Treasurer shall review and approve.</w:t>
      </w:r>
    </w:p>
    <w:p w14:paraId="002C848C" w14:textId="0499CD60" w:rsidR="00801860" w:rsidRDefault="007441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860E0">
        <w:rPr>
          <w:rFonts w:ascii="Times New Roman" w:hAnsi="Times New Roman" w:cs="Times New Roman"/>
          <w:sz w:val="24"/>
          <w:szCs w:val="24"/>
        </w:rPr>
        <w:t xml:space="preserve">. Mayor shall review and approve. </w:t>
      </w:r>
    </w:p>
    <w:p w14:paraId="7A5E7B09" w14:textId="27EB8999" w:rsidR="008860E0" w:rsidRDefault="007441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860E0">
        <w:rPr>
          <w:rFonts w:ascii="Times New Roman" w:hAnsi="Times New Roman" w:cs="Times New Roman"/>
          <w:sz w:val="24"/>
          <w:szCs w:val="24"/>
        </w:rPr>
        <w:t xml:space="preserve">. Clerk </w:t>
      </w:r>
      <w:r w:rsidR="00893B8E">
        <w:rPr>
          <w:rFonts w:ascii="Times New Roman" w:hAnsi="Times New Roman" w:cs="Times New Roman"/>
          <w:sz w:val="24"/>
          <w:szCs w:val="24"/>
        </w:rPr>
        <w:t>shall send e</w:t>
      </w:r>
      <w:r w:rsidR="00DC2BE3">
        <w:rPr>
          <w:rFonts w:ascii="Times New Roman" w:hAnsi="Times New Roman" w:cs="Times New Roman"/>
          <w:sz w:val="24"/>
          <w:szCs w:val="24"/>
        </w:rPr>
        <w:t xml:space="preserve">mail request for funds and either show approval by Mayor and </w:t>
      </w:r>
      <w:ins w:id="0" w:author="Polly McLean" w:date="2026-03-05T11:31:00Z" w16du:dateUtc="2026-03-05T18:31:00Z">
        <w:r w:rsidR="0022765D">
          <w:rPr>
            <w:rFonts w:ascii="Times New Roman" w:hAnsi="Times New Roman" w:cs="Times New Roman"/>
            <w:sz w:val="24"/>
            <w:szCs w:val="24"/>
          </w:rPr>
          <w:t xml:space="preserve">Deputy </w:t>
        </w:r>
      </w:ins>
      <w:r w:rsidR="00DC2BE3">
        <w:rPr>
          <w:rFonts w:ascii="Times New Roman" w:hAnsi="Times New Roman" w:cs="Times New Roman"/>
          <w:sz w:val="24"/>
          <w:szCs w:val="24"/>
        </w:rPr>
        <w:t xml:space="preserve">Treasurer or copy them on the email. </w:t>
      </w:r>
      <w:r w:rsidR="008860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392FB" w14:textId="77777777" w:rsidR="00293444" w:rsidRPr="00826A3B" w:rsidRDefault="00293444" w:rsidP="00293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Pr="00826A3B">
        <w:rPr>
          <w:rFonts w:ascii="Times New Roman" w:hAnsi="Times New Roman" w:cs="Times New Roman"/>
          <w:sz w:val="24"/>
          <w:szCs w:val="24"/>
        </w:rPr>
        <w:t xml:space="preserve">Electronic payments must meet the same approval standards </w:t>
      </w:r>
      <w:r>
        <w:rPr>
          <w:rFonts w:ascii="Times New Roman" w:hAnsi="Times New Roman" w:cs="Times New Roman"/>
          <w:sz w:val="24"/>
          <w:szCs w:val="24"/>
        </w:rPr>
        <w:t xml:space="preserve">as checks </w:t>
      </w:r>
      <w:r w:rsidRPr="00826A3B">
        <w:rPr>
          <w:rFonts w:ascii="Times New Roman" w:hAnsi="Times New Roman" w:cs="Times New Roman"/>
          <w:sz w:val="24"/>
          <w:szCs w:val="24"/>
        </w:rPr>
        <w:t>and maintain audit trails.</w:t>
      </w:r>
    </w:p>
    <w:p w14:paraId="11220B39" w14:textId="77777777" w:rsidR="00F0243E" w:rsidRDefault="00F0243E">
      <w:pPr>
        <w:rPr>
          <w:rFonts w:ascii="Times New Roman" w:hAnsi="Times New Roman" w:cs="Times New Roman"/>
          <w:sz w:val="24"/>
          <w:szCs w:val="24"/>
        </w:rPr>
      </w:pPr>
    </w:p>
    <w:p w14:paraId="636833B2" w14:textId="4E93A4B1" w:rsidR="00121846" w:rsidRPr="00826A3B" w:rsidRDefault="00290609">
      <w:pPr>
        <w:rPr>
          <w:rFonts w:ascii="Times New Roman" w:hAnsi="Times New Roman" w:cs="Times New Roman"/>
          <w:sz w:val="24"/>
          <w:szCs w:val="24"/>
        </w:rPr>
      </w:pPr>
      <w:r w:rsidRPr="00826A3B">
        <w:rPr>
          <w:rFonts w:ascii="Times New Roman" w:hAnsi="Times New Roman" w:cs="Times New Roman"/>
          <w:sz w:val="24"/>
          <w:szCs w:val="24"/>
        </w:rPr>
        <w:t xml:space="preserve">SECTION </w:t>
      </w:r>
      <w:r w:rsidR="00893B8E">
        <w:rPr>
          <w:rFonts w:ascii="Times New Roman" w:hAnsi="Times New Roman" w:cs="Times New Roman"/>
          <w:sz w:val="24"/>
          <w:szCs w:val="24"/>
        </w:rPr>
        <w:t>6</w:t>
      </w:r>
      <w:r w:rsidRPr="00826A3B">
        <w:rPr>
          <w:rFonts w:ascii="Times New Roman" w:hAnsi="Times New Roman" w:cs="Times New Roman"/>
          <w:sz w:val="24"/>
          <w:szCs w:val="24"/>
        </w:rPr>
        <w:t>. CHECK PREPARATION</w:t>
      </w:r>
    </w:p>
    <w:p w14:paraId="2F942F99" w14:textId="1576D06E" w:rsidR="00121846" w:rsidRPr="00826A3B" w:rsidRDefault="00290609">
      <w:pPr>
        <w:rPr>
          <w:rFonts w:ascii="Times New Roman" w:hAnsi="Times New Roman" w:cs="Times New Roman"/>
          <w:sz w:val="24"/>
          <w:szCs w:val="24"/>
        </w:rPr>
      </w:pPr>
      <w:r w:rsidRPr="00826A3B">
        <w:rPr>
          <w:rFonts w:ascii="Times New Roman" w:hAnsi="Times New Roman" w:cs="Times New Roman"/>
          <w:sz w:val="24"/>
          <w:szCs w:val="24"/>
        </w:rPr>
        <w:t xml:space="preserve">A. Checks shall be prepared by the Town Clerk or </w:t>
      </w:r>
      <w:proofErr w:type="gramStart"/>
      <w:r w:rsidRPr="00826A3B">
        <w:rPr>
          <w:rFonts w:ascii="Times New Roman" w:hAnsi="Times New Roman" w:cs="Times New Roman"/>
          <w:sz w:val="24"/>
          <w:szCs w:val="24"/>
        </w:rPr>
        <w:t>designee</w:t>
      </w:r>
      <w:proofErr w:type="gramEnd"/>
      <w:r w:rsidRPr="00826A3B">
        <w:rPr>
          <w:rFonts w:ascii="Times New Roman" w:hAnsi="Times New Roman" w:cs="Times New Roman"/>
          <w:sz w:val="24"/>
          <w:szCs w:val="24"/>
        </w:rPr>
        <w:t>.</w:t>
      </w:r>
    </w:p>
    <w:p w14:paraId="62F2C4B1" w14:textId="77777777" w:rsidR="00121846" w:rsidRPr="00826A3B" w:rsidRDefault="00290609">
      <w:pPr>
        <w:rPr>
          <w:rFonts w:ascii="Times New Roman" w:hAnsi="Times New Roman" w:cs="Times New Roman"/>
          <w:sz w:val="24"/>
          <w:szCs w:val="24"/>
        </w:rPr>
      </w:pPr>
      <w:r w:rsidRPr="00826A3B">
        <w:rPr>
          <w:rFonts w:ascii="Times New Roman" w:hAnsi="Times New Roman" w:cs="Times New Roman"/>
          <w:sz w:val="24"/>
          <w:szCs w:val="24"/>
        </w:rPr>
        <w:t>B. Blank checks must be securely stored.</w:t>
      </w:r>
    </w:p>
    <w:p w14:paraId="1670986A" w14:textId="77777777" w:rsidR="00121846" w:rsidRPr="00826A3B" w:rsidRDefault="00290609">
      <w:pPr>
        <w:rPr>
          <w:rFonts w:ascii="Times New Roman" w:hAnsi="Times New Roman" w:cs="Times New Roman"/>
          <w:sz w:val="24"/>
          <w:szCs w:val="24"/>
        </w:rPr>
      </w:pPr>
      <w:r w:rsidRPr="00826A3B">
        <w:rPr>
          <w:rFonts w:ascii="Times New Roman" w:hAnsi="Times New Roman" w:cs="Times New Roman"/>
          <w:sz w:val="24"/>
          <w:szCs w:val="24"/>
        </w:rPr>
        <w:t>C. Voided checks must be retained.</w:t>
      </w:r>
    </w:p>
    <w:p w14:paraId="1E7CB587" w14:textId="53DA6DFB" w:rsidR="009E6968" w:rsidRDefault="00387C64">
      <w:pPr>
        <w:rPr>
          <w:rFonts w:ascii="Times New Roman" w:hAnsi="Times New Roman" w:cs="Times New Roman"/>
          <w:sz w:val="24"/>
          <w:szCs w:val="24"/>
        </w:rPr>
      </w:pPr>
      <w:r w:rsidRPr="00387C64">
        <w:rPr>
          <w:rFonts w:ascii="Times New Roman" w:hAnsi="Times New Roman" w:cs="Times New Roman"/>
          <w:sz w:val="24"/>
          <w:szCs w:val="24"/>
        </w:rPr>
        <w:t>D. Checks shall not be issued until claims are processed as required by §10-5-115</w:t>
      </w:r>
      <w:r w:rsidR="0023784F">
        <w:rPr>
          <w:rFonts w:ascii="Times New Roman" w:hAnsi="Times New Roman" w:cs="Times New Roman"/>
          <w:sz w:val="24"/>
          <w:szCs w:val="24"/>
        </w:rPr>
        <w:t xml:space="preserve"> and </w:t>
      </w:r>
      <w:r w:rsidR="0023784F" w:rsidRPr="00DC7269">
        <w:rPr>
          <w:rFonts w:ascii="Times New Roman" w:hAnsi="Times New Roman" w:cs="Times New Roman"/>
          <w:sz w:val="24"/>
          <w:szCs w:val="24"/>
        </w:rPr>
        <w:t>§10-5-123</w:t>
      </w:r>
      <w:r w:rsidRPr="00387C64">
        <w:rPr>
          <w:rFonts w:ascii="Times New Roman" w:hAnsi="Times New Roman" w:cs="Times New Roman"/>
          <w:sz w:val="24"/>
          <w:szCs w:val="24"/>
        </w:rPr>
        <w:t>.</w:t>
      </w:r>
    </w:p>
    <w:p w14:paraId="4262A607" w14:textId="77777777" w:rsidR="00387C64" w:rsidRDefault="00387C64">
      <w:pPr>
        <w:rPr>
          <w:rFonts w:ascii="Times New Roman" w:hAnsi="Times New Roman" w:cs="Times New Roman"/>
          <w:sz w:val="24"/>
          <w:szCs w:val="24"/>
        </w:rPr>
      </w:pPr>
    </w:p>
    <w:p w14:paraId="5A2104E8" w14:textId="14F97DFA" w:rsidR="00121846" w:rsidRPr="00826A3B" w:rsidRDefault="00290609">
      <w:pPr>
        <w:rPr>
          <w:rFonts w:ascii="Times New Roman" w:hAnsi="Times New Roman" w:cs="Times New Roman"/>
          <w:sz w:val="24"/>
          <w:szCs w:val="24"/>
        </w:rPr>
      </w:pPr>
      <w:r w:rsidRPr="00826A3B">
        <w:rPr>
          <w:rFonts w:ascii="Times New Roman" w:hAnsi="Times New Roman" w:cs="Times New Roman"/>
          <w:sz w:val="24"/>
          <w:szCs w:val="24"/>
        </w:rPr>
        <w:t xml:space="preserve">SECTION </w:t>
      </w:r>
      <w:r w:rsidR="00893B8E">
        <w:rPr>
          <w:rFonts w:ascii="Times New Roman" w:hAnsi="Times New Roman" w:cs="Times New Roman"/>
          <w:sz w:val="24"/>
          <w:szCs w:val="24"/>
        </w:rPr>
        <w:t>7</w:t>
      </w:r>
      <w:r w:rsidRPr="00826A3B">
        <w:rPr>
          <w:rFonts w:ascii="Times New Roman" w:hAnsi="Times New Roman" w:cs="Times New Roman"/>
          <w:sz w:val="24"/>
          <w:szCs w:val="24"/>
        </w:rPr>
        <w:t>. SIGNING AUTHORITY</w:t>
      </w:r>
    </w:p>
    <w:p w14:paraId="3FC61C03" w14:textId="03130C86" w:rsidR="00121846" w:rsidRPr="00826A3B" w:rsidRDefault="00290609">
      <w:pPr>
        <w:rPr>
          <w:rFonts w:ascii="Times New Roman" w:hAnsi="Times New Roman" w:cs="Times New Roman"/>
          <w:sz w:val="24"/>
          <w:szCs w:val="24"/>
        </w:rPr>
      </w:pPr>
      <w:r w:rsidRPr="00826A3B">
        <w:rPr>
          <w:rFonts w:ascii="Times New Roman" w:hAnsi="Times New Roman" w:cs="Times New Roman"/>
          <w:sz w:val="24"/>
          <w:szCs w:val="24"/>
        </w:rPr>
        <w:t xml:space="preserve">A. Authorized signers </w:t>
      </w:r>
      <w:r w:rsidR="00C56646">
        <w:rPr>
          <w:rFonts w:ascii="Times New Roman" w:hAnsi="Times New Roman" w:cs="Times New Roman"/>
          <w:sz w:val="24"/>
          <w:szCs w:val="24"/>
        </w:rPr>
        <w:t>are</w:t>
      </w:r>
      <w:r w:rsidRPr="00826A3B">
        <w:rPr>
          <w:rFonts w:ascii="Times New Roman" w:hAnsi="Times New Roman" w:cs="Times New Roman"/>
          <w:sz w:val="24"/>
          <w:szCs w:val="24"/>
        </w:rPr>
        <w:t xml:space="preserve"> the Mayor</w:t>
      </w:r>
      <w:r w:rsidR="009E6968">
        <w:rPr>
          <w:rFonts w:ascii="Times New Roman" w:hAnsi="Times New Roman" w:cs="Times New Roman"/>
          <w:sz w:val="24"/>
          <w:szCs w:val="24"/>
        </w:rPr>
        <w:t xml:space="preserve"> and Deputy </w:t>
      </w:r>
      <w:r w:rsidR="00C56646">
        <w:rPr>
          <w:rFonts w:ascii="Times New Roman" w:hAnsi="Times New Roman" w:cs="Times New Roman"/>
          <w:sz w:val="24"/>
          <w:szCs w:val="24"/>
        </w:rPr>
        <w:t>Treasurer</w:t>
      </w:r>
      <w:r w:rsidRPr="00826A3B">
        <w:rPr>
          <w:rFonts w:ascii="Times New Roman" w:hAnsi="Times New Roman" w:cs="Times New Roman"/>
          <w:sz w:val="24"/>
          <w:szCs w:val="24"/>
        </w:rPr>
        <w:t>.</w:t>
      </w:r>
    </w:p>
    <w:p w14:paraId="2E2D6FDD" w14:textId="614D4B4F" w:rsidR="00121846" w:rsidRPr="00826A3B" w:rsidRDefault="00290609">
      <w:pPr>
        <w:rPr>
          <w:rFonts w:ascii="Times New Roman" w:hAnsi="Times New Roman" w:cs="Times New Roman"/>
          <w:sz w:val="24"/>
          <w:szCs w:val="24"/>
        </w:rPr>
      </w:pPr>
      <w:r w:rsidRPr="00826A3B">
        <w:rPr>
          <w:rFonts w:ascii="Times New Roman" w:hAnsi="Times New Roman" w:cs="Times New Roman"/>
          <w:sz w:val="24"/>
          <w:szCs w:val="24"/>
        </w:rPr>
        <w:t xml:space="preserve">B. Two signatures are required for </w:t>
      </w:r>
      <w:r w:rsidR="0029767A">
        <w:rPr>
          <w:rFonts w:ascii="Times New Roman" w:hAnsi="Times New Roman" w:cs="Times New Roman"/>
          <w:sz w:val="24"/>
          <w:szCs w:val="24"/>
        </w:rPr>
        <w:t xml:space="preserve">all </w:t>
      </w:r>
      <w:r w:rsidRPr="00826A3B">
        <w:rPr>
          <w:rFonts w:ascii="Times New Roman" w:hAnsi="Times New Roman" w:cs="Times New Roman"/>
          <w:sz w:val="24"/>
          <w:szCs w:val="24"/>
        </w:rPr>
        <w:t>checks.</w:t>
      </w:r>
    </w:p>
    <w:p w14:paraId="202943C9" w14:textId="77777777" w:rsidR="00121846" w:rsidRPr="00826A3B" w:rsidRDefault="00290609">
      <w:pPr>
        <w:rPr>
          <w:rFonts w:ascii="Times New Roman" w:hAnsi="Times New Roman" w:cs="Times New Roman"/>
          <w:sz w:val="24"/>
          <w:szCs w:val="24"/>
        </w:rPr>
      </w:pPr>
      <w:r w:rsidRPr="00826A3B">
        <w:rPr>
          <w:rFonts w:ascii="Times New Roman" w:hAnsi="Times New Roman" w:cs="Times New Roman"/>
          <w:sz w:val="24"/>
          <w:szCs w:val="24"/>
        </w:rPr>
        <w:t>C. No individual shall sign a check payable to themselves without a second signer.</w:t>
      </w:r>
    </w:p>
    <w:p w14:paraId="6A1A28F8" w14:textId="77777777" w:rsidR="00121846" w:rsidRDefault="00290609">
      <w:pPr>
        <w:rPr>
          <w:rFonts w:ascii="Times New Roman" w:hAnsi="Times New Roman" w:cs="Times New Roman"/>
          <w:sz w:val="24"/>
          <w:szCs w:val="24"/>
        </w:rPr>
      </w:pPr>
      <w:r w:rsidRPr="00826A3B">
        <w:rPr>
          <w:rFonts w:ascii="Times New Roman" w:hAnsi="Times New Roman" w:cs="Times New Roman"/>
          <w:sz w:val="24"/>
          <w:szCs w:val="24"/>
        </w:rPr>
        <w:t>D. Pre-signed blank checks are prohibited.</w:t>
      </w:r>
    </w:p>
    <w:p w14:paraId="45D0BF97" w14:textId="1DDE7D68" w:rsidR="009E2AD1" w:rsidRPr="00826A3B" w:rsidRDefault="009E2AD1">
      <w:pPr>
        <w:rPr>
          <w:rFonts w:ascii="Times New Roman" w:hAnsi="Times New Roman" w:cs="Times New Roman"/>
          <w:sz w:val="24"/>
          <w:szCs w:val="24"/>
        </w:rPr>
      </w:pPr>
      <w:r w:rsidRPr="009E2AD1">
        <w:rPr>
          <w:rFonts w:ascii="Times New Roman" w:hAnsi="Times New Roman" w:cs="Times New Roman"/>
          <w:sz w:val="24"/>
          <w:szCs w:val="24"/>
        </w:rPr>
        <w:t xml:space="preserve">E. Check signing shall comply with Utah Code §10-5-127, requiring the </w:t>
      </w:r>
      <w:ins w:id="1" w:author="Polly McLean" w:date="2026-03-05T11:30:00Z" w16du:dateUtc="2026-03-05T18:30:00Z">
        <w:r w:rsidR="0022765D">
          <w:rPr>
            <w:rFonts w:ascii="Times New Roman" w:hAnsi="Times New Roman" w:cs="Times New Roman"/>
            <w:sz w:val="24"/>
            <w:szCs w:val="24"/>
          </w:rPr>
          <w:t xml:space="preserve">Deputy </w:t>
        </w:r>
      </w:ins>
      <w:del w:id="2" w:author="Polly McLean" w:date="2026-03-05T11:30:00Z" w16du:dateUtc="2026-03-05T18:30:00Z">
        <w:r w:rsidRPr="009E2AD1" w:rsidDel="0022765D">
          <w:rPr>
            <w:rFonts w:ascii="Times New Roman" w:hAnsi="Times New Roman" w:cs="Times New Roman"/>
            <w:sz w:val="24"/>
            <w:szCs w:val="24"/>
          </w:rPr>
          <w:delText>t</w:delText>
        </w:r>
      </w:del>
      <w:ins w:id="3" w:author="Polly McLean" w:date="2026-03-05T11:30:00Z" w16du:dateUtc="2026-03-05T18:30:00Z">
        <w:r w:rsidR="0022765D">
          <w:rPr>
            <w:rFonts w:ascii="Times New Roman" w:hAnsi="Times New Roman" w:cs="Times New Roman"/>
            <w:sz w:val="24"/>
            <w:szCs w:val="24"/>
          </w:rPr>
          <w:t>T</w:t>
        </w:r>
      </w:ins>
      <w:r w:rsidRPr="009E2AD1">
        <w:rPr>
          <w:rFonts w:ascii="Times New Roman" w:hAnsi="Times New Roman" w:cs="Times New Roman"/>
          <w:sz w:val="24"/>
          <w:szCs w:val="24"/>
        </w:rPr>
        <w:t>reasurer</w:t>
      </w:r>
      <w:r w:rsidR="00BE2CBD">
        <w:rPr>
          <w:rFonts w:ascii="Times New Roman" w:hAnsi="Times New Roman" w:cs="Times New Roman"/>
          <w:sz w:val="24"/>
          <w:szCs w:val="24"/>
        </w:rPr>
        <w:t xml:space="preserve"> </w:t>
      </w:r>
      <w:r w:rsidRPr="009E2AD1">
        <w:rPr>
          <w:rFonts w:ascii="Times New Roman" w:hAnsi="Times New Roman" w:cs="Times New Roman"/>
          <w:sz w:val="24"/>
          <w:szCs w:val="24"/>
        </w:rPr>
        <w:t>to determine sufficiency of funds before signing</w:t>
      </w:r>
    </w:p>
    <w:p w14:paraId="75D5AE9F" w14:textId="77777777" w:rsidR="009C6F8B" w:rsidRDefault="009C6F8B">
      <w:pPr>
        <w:rPr>
          <w:rFonts w:ascii="Times New Roman" w:hAnsi="Times New Roman" w:cs="Times New Roman"/>
          <w:sz w:val="24"/>
          <w:szCs w:val="24"/>
        </w:rPr>
      </w:pPr>
    </w:p>
    <w:p w14:paraId="5A702D1C" w14:textId="5B520D50" w:rsidR="00121846" w:rsidRPr="00826A3B" w:rsidRDefault="00290609">
      <w:pPr>
        <w:rPr>
          <w:rFonts w:ascii="Times New Roman" w:hAnsi="Times New Roman" w:cs="Times New Roman"/>
          <w:sz w:val="24"/>
          <w:szCs w:val="24"/>
        </w:rPr>
      </w:pPr>
      <w:r w:rsidRPr="00826A3B">
        <w:rPr>
          <w:rFonts w:ascii="Times New Roman" w:hAnsi="Times New Roman" w:cs="Times New Roman"/>
          <w:sz w:val="24"/>
          <w:szCs w:val="24"/>
        </w:rPr>
        <w:t xml:space="preserve">SECTION </w:t>
      </w:r>
      <w:r w:rsidR="009C6F8B">
        <w:rPr>
          <w:rFonts w:ascii="Times New Roman" w:hAnsi="Times New Roman" w:cs="Times New Roman"/>
          <w:sz w:val="24"/>
          <w:szCs w:val="24"/>
        </w:rPr>
        <w:t>8</w:t>
      </w:r>
      <w:r w:rsidRPr="00826A3B">
        <w:rPr>
          <w:rFonts w:ascii="Times New Roman" w:hAnsi="Times New Roman" w:cs="Times New Roman"/>
          <w:sz w:val="24"/>
          <w:szCs w:val="24"/>
        </w:rPr>
        <w:t>. EFFECTIVE DATE</w:t>
      </w:r>
    </w:p>
    <w:p w14:paraId="1C7F683C" w14:textId="77777777" w:rsidR="00121846" w:rsidRPr="00826A3B" w:rsidRDefault="00290609">
      <w:pPr>
        <w:rPr>
          <w:rFonts w:ascii="Times New Roman" w:hAnsi="Times New Roman" w:cs="Times New Roman"/>
          <w:sz w:val="24"/>
          <w:szCs w:val="24"/>
        </w:rPr>
      </w:pPr>
      <w:r w:rsidRPr="00826A3B">
        <w:rPr>
          <w:rFonts w:ascii="Times New Roman" w:hAnsi="Times New Roman" w:cs="Times New Roman"/>
          <w:sz w:val="24"/>
          <w:szCs w:val="24"/>
        </w:rPr>
        <w:t>This Resolution takes effect upon adoption.</w:t>
      </w:r>
    </w:p>
    <w:p w14:paraId="20A497E8" w14:textId="77777777" w:rsidR="00826A3B" w:rsidRDefault="00826A3B" w:rsidP="00826A3B">
      <w:pPr>
        <w:pStyle w:val="NoSpacing"/>
        <w:ind w:left="72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604D58" w14:textId="0BAFE565" w:rsidR="00826A3B" w:rsidRPr="00826A3B" w:rsidRDefault="00826A3B" w:rsidP="00826A3B">
      <w:pPr>
        <w:pStyle w:val="NoSpacing"/>
        <w:ind w:left="72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26A3B">
        <w:rPr>
          <w:rFonts w:ascii="Times New Roman" w:hAnsi="Times New Roman" w:cs="Times New Roman"/>
          <w:b/>
          <w:sz w:val="24"/>
          <w:szCs w:val="24"/>
        </w:rPr>
        <w:t xml:space="preserve">PASSED AND </w:t>
      </w:r>
      <w:proofErr w:type="gramStart"/>
      <w:r w:rsidRPr="00826A3B">
        <w:rPr>
          <w:rFonts w:ascii="Times New Roman" w:hAnsi="Times New Roman" w:cs="Times New Roman"/>
          <w:b/>
          <w:sz w:val="24"/>
          <w:szCs w:val="24"/>
        </w:rPr>
        <w:t>APPROVED</w:t>
      </w:r>
      <w:proofErr w:type="gramEnd"/>
      <w:r w:rsidRPr="00826A3B">
        <w:rPr>
          <w:rFonts w:ascii="Times New Roman" w:hAnsi="Times New Roman" w:cs="Times New Roman"/>
          <w:sz w:val="24"/>
          <w:szCs w:val="24"/>
        </w:rPr>
        <w:t xml:space="preserve"> this </w:t>
      </w:r>
      <w:r w:rsidR="0022765D">
        <w:rPr>
          <w:rFonts w:ascii="Times New Roman" w:hAnsi="Times New Roman" w:cs="Times New Roman"/>
          <w:sz w:val="24"/>
          <w:szCs w:val="24"/>
        </w:rPr>
        <w:t>10</w:t>
      </w:r>
      <w:r w:rsidR="0022765D" w:rsidRPr="00E8726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87266">
        <w:rPr>
          <w:rFonts w:ascii="Times New Roman" w:hAnsi="Times New Roman" w:cs="Times New Roman"/>
          <w:sz w:val="24"/>
          <w:szCs w:val="24"/>
        </w:rPr>
        <w:t xml:space="preserve"> </w:t>
      </w:r>
      <w:r w:rsidRPr="00826A3B">
        <w:rPr>
          <w:rFonts w:ascii="Times New Roman" w:hAnsi="Times New Roman" w:cs="Times New Roman"/>
          <w:sz w:val="24"/>
          <w:szCs w:val="24"/>
        </w:rPr>
        <w:t xml:space="preserve">day of </w:t>
      </w:r>
      <w:r w:rsidR="0022765D">
        <w:rPr>
          <w:rFonts w:ascii="Times New Roman" w:hAnsi="Times New Roman" w:cs="Times New Roman"/>
          <w:sz w:val="24"/>
          <w:szCs w:val="24"/>
        </w:rPr>
        <w:t>March</w:t>
      </w:r>
      <w:r w:rsidRPr="00826A3B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67841A2F" w14:textId="77777777" w:rsidR="00826A3B" w:rsidRPr="00826A3B" w:rsidRDefault="00826A3B" w:rsidP="00826A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ED6898" w14:textId="77777777" w:rsidR="00826A3B" w:rsidRPr="00826A3B" w:rsidRDefault="00826A3B" w:rsidP="00826A3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1BD28229" w14:textId="77777777" w:rsidR="00826A3B" w:rsidRPr="00826A3B" w:rsidRDefault="00826A3B" w:rsidP="00826A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26A3B">
        <w:rPr>
          <w:rFonts w:ascii="Times New Roman" w:hAnsi="Times New Roman" w:cs="Times New Roman"/>
          <w:sz w:val="24"/>
          <w:szCs w:val="24"/>
        </w:rPr>
        <w:tab/>
      </w:r>
      <w:r w:rsidRPr="00826A3B">
        <w:rPr>
          <w:rFonts w:ascii="Times New Roman" w:hAnsi="Times New Roman" w:cs="Times New Roman"/>
          <w:sz w:val="24"/>
          <w:szCs w:val="24"/>
        </w:rPr>
        <w:tab/>
      </w:r>
      <w:r w:rsidRPr="00826A3B">
        <w:rPr>
          <w:rFonts w:ascii="Times New Roman" w:hAnsi="Times New Roman" w:cs="Times New Roman"/>
          <w:sz w:val="24"/>
          <w:szCs w:val="24"/>
        </w:rPr>
        <w:tab/>
      </w:r>
      <w:r w:rsidRPr="00826A3B">
        <w:rPr>
          <w:rFonts w:ascii="Times New Roman" w:hAnsi="Times New Roman" w:cs="Times New Roman"/>
          <w:sz w:val="24"/>
          <w:szCs w:val="24"/>
        </w:rPr>
        <w:tab/>
      </w:r>
      <w:r w:rsidRPr="00826A3B">
        <w:rPr>
          <w:rFonts w:ascii="Times New Roman" w:hAnsi="Times New Roman" w:cs="Times New Roman"/>
          <w:sz w:val="24"/>
          <w:szCs w:val="24"/>
        </w:rPr>
        <w:tab/>
      </w:r>
      <w:r w:rsidRPr="00826A3B">
        <w:rPr>
          <w:rFonts w:ascii="Times New Roman" w:hAnsi="Times New Roman" w:cs="Times New Roman"/>
          <w:sz w:val="24"/>
          <w:szCs w:val="24"/>
        </w:rPr>
        <w:tab/>
      </w:r>
      <w:r w:rsidRPr="00826A3B">
        <w:rPr>
          <w:rFonts w:ascii="Times New Roman" w:hAnsi="Times New Roman" w:cs="Times New Roman"/>
          <w:sz w:val="24"/>
          <w:szCs w:val="24"/>
        </w:rPr>
        <w:tab/>
      </w:r>
      <w:r w:rsidRPr="00826A3B">
        <w:rPr>
          <w:rFonts w:ascii="Times New Roman" w:hAnsi="Times New Roman" w:cs="Times New Roman"/>
          <w:b/>
          <w:sz w:val="24"/>
          <w:szCs w:val="24"/>
        </w:rPr>
        <w:t>TOWN OF BRIGHTON</w:t>
      </w:r>
    </w:p>
    <w:p w14:paraId="75D82ACB" w14:textId="77777777" w:rsidR="00826A3B" w:rsidRPr="00826A3B" w:rsidRDefault="00826A3B" w:rsidP="00826A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0EEAE07" w14:textId="77C4AAD1" w:rsidR="00826A3B" w:rsidRPr="00826A3B" w:rsidRDefault="00826A3B" w:rsidP="00826A3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826A3B">
        <w:rPr>
          <w:rFonts w:ascii="Times New Roman" w:hAnsi="Times New Roman" w:cs="Times New Roman"/>
          <w:sz w:val="24"/>
          <w:szCs w:val="24"/>
        </w:rPr>
        <w:tab/>
      </w:r>
      <w:r w:rsidRPr="00826A3B">
        <w:rPr>
          <w:rFonts w:ascii="Times New Roman" w:hAnsi="Times New Roman" w:cs="Times New Roman"/>
          <w:sz w:val="24"/>
          <w:szCs w:val="24"/>
        </w:rPr>
        <w:tab/>
      </w:r>
      <w:r w:rsidRPr="00826A3B">
        <w:rPr>
          <w:rFonts w:ascii="Times New Roman" w:hAnsi="Times New Roman" w:cs="Times New Roman"/>
          <w:sz w:val="24"/>
          <w:szCs w:val="24"/>
        </w:rPr>
        <w:tab/>
      </w:r>
      <w:r w:rsidRPr="00826A3B">
        <w:rPr>
          <w:rFonts w:ascii="Times New Roman" w:hAnsi="Times New Roman" w:cs="Times New Roman"/>
          <w:sz w:val="24"/>
          <w:szCs w:val="24"/>
        </w:rPr>
        <w:tab/>
      </w:r>
      <w:r w:rsidRPr="00826A3B">
        <w:rPr>
          <w:rFonts w:ascii="Times New Roman" w:hAnsi="Times New Roman" w:cs="Times New Roman"/>
          <w:sz w:val="24"/>
          <w:szCs w:val="24"/>
        </w:rPr>
        <w:tab/>
      </w:r>
      <w:r w:rsidRPr="00826A3B">
        <w:rPr>
          <w:rFonts w:ascii="Times New Roman" w:hAnsi="Times New Roman" w:cs="Times New Roman"/>
          <w:sz w:val="24"/>
          <w:szCs w:val="24"/>
        </w:rPr>
        <w:tab/>
      </w:r>
      <w:r w:rsidRPr="00826A3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26A3B">
        <w:rPr>
          <w:rFonts w:ascii="Times New Roman" w:hAnsi="Times New Roman" w:cs="Times New Roman"/>
          <w:sz w:val="24"/>
          <w:szCs w:val="24"/>
        </w:rPr>
        <w:t>By:</w:t>
      </w:r>
      <w:proofErr w:type="gramEnd"/>
      <w:r w:rsidRPr="00826A3B">
        <w:rPr>
          <w:rFonts w:ascii="Times New Roman" w:hAnsi="Times New Roman" w:cs="Times New Roman"/>
          <w:sz w:val="24"/>
          <w:szCs w:val="24"/>
        </w:rPr>
        <w:t xml:space="preserve"> </w:t>
      </w:r>
      <w:r w:rsidRPr="00826A3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6A3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6A3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6A3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6A3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F96F4D1" w14:textId="77777777" w:rsidR="00826A3B" w:rsidRPr="00826A3B" w:rsidRDefault="00826A3B" w:rsidP="00826A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6A3B">
        <w:rPr>
          <w:rFonts w:ascii="Times New Roman" w:hAnsi="Times New Roman" w:cs="Times New Roman"/>
          <w:sz w:val="24"/>
          <w:szCs w:val="24"/>
        </w:rPr>
        <w:tab/>
      </w:r>
      <w:r w:rsidRPr="00826A3B">
        <w:rPr>
          <w:rFonts w:ascii="Times New Roman" w:hAnsi="Times New Roman" w:cs="Times New Roman"/>
          <w:sz w:val="24"/>
          <w:szCs w:val="24"/>
        </w:rPr>
        <w:tab/>
      </w:r>
      <w:r w:rsidRPr="00826A3B">
        <w:rPr>
          <w:rFonts w:ascii="Times New Roman" w:hAnsi="Times New Roman" w:cs="Times New Roman"/>
          <w:sz w:val="24"/>
          <w:szCs w:val="24"/>
        </w:rPr>
        <w:tab/>
      </w:r>
      <w:r w:rsidRPr="00826A3B">
        <w:rPr>
          <w:rFonts w:ascii="Times New Roman" w:hAnsi="Times New Roman" w:cs="Times New Roman"/>
          <w:sz w:val="24"/>
          <w:szCs w:val="24"/>
        </w:rPr>
        <w:tab/>
      </w:r>
      <w:r w:rsidRPr="00826A3B">
        <w:rPr>
          <w:rFonts w:ascii="Times New Roman" w:hAnsi="Times New Roman" w:cs="Times New Roman"/>
          <w:sz w:val="24"/>
          <w:szCs w:val="24"/>
        </w:rPr>
        <w:tab/>
      </w:r>
      <w:r w:rsidRPr="00826A3B">
        <w:rPr>
          <w:rFonts w:ascii="Times New Roman" w:hAnsi="Times New Roman" w:cs="Times New Roman"/>
          <w:sz w:val="24"/>
          <w:szCs w:val="24"/>
        </w:rPr>
        <w:tab/>
      </w:r>
      <w:r w:rsidRPr="00826A3B">
        <w:rPr>
          <w:rFonts w:ascii="Times New Roman" w:hAnsi="Times New Roman" w:cs="Times New Roman"/>
          <w:sz w:val="24"/>
          <w:szCs w:val="24"/>
        </w:rPr>
        <w:tab/>
        <w:t xml:space="preserve">        Scotty John, Mayor</w:t>
      </w:r>
      <w:r w:rsidRPr="00826A3B">
        <w:rPr>
          <w:rFonts w:ascii="Times New Roman" w:hAnsi="Times New Roman" w:cs="Times New Roman"/>
          <w:sz w:val="24"/>
          <w:szCs w:val="24"/>
        </w:rPr>
        <w:tab/>
      </w:r>
    </w:p>
    <w:p w14:paraId="3D3AF18F" w14:textId="77777777" w:rsidR="00826A3B" w:rsidRPr="00826A3B" w:rsidRDefault="00826A3B" w:rsidP="00826A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6A3B">
        <w:rPr>
          <w:rFonts w:ascii="Times New Roman" w:hAnsi="Times New Roman" w:cs="Times New Roman"/>
          <w:sz w:val="24"/>
          <w:szCs w:val="24"/>
        </w:rPr>
        <w:t>ATTEST:</w:t>
      </w:r>
    </w:p>
    <w:p w14:paraId="1951D504" w14:textId="77777777" w:rsidR="00826A3B" w:rsidRPr="00826A3B" w:rsidRDefault="00826A3B" w:rsidP="00826A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65BAAA" w14:textId="77777777" w:rsidR="00826A3B" w:rsidRPr="00826A3B" w:rsidRDefault="00826A3B" w:rsidP="00826A3B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826A3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6A3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6A3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6A3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26A3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0B6FF26" w14:textId="77777777" w:rsidR="00826A3B" w:rsidRPr="00826A3B" w:rsidRDefault="00826A3B" w:rsidP="00826A3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6A3B">
        <w:rPr>
          <w:rFonts w:ascii="Times New Roman" w:hAnsi="Times New Roman" w:cs="Times New Roman"/>
          <w:sz w:val="24"/>
          <w:szCs w:val="24"/>
        </w:rPr>
        <w:t>Kara John, Town Clerk</w:t>
      </w:r>
    </w:p>
    <w:p w14:paraId="5ECE9033" w14:textId="77777777" w:rsidR="00121846" w:rsidRPr="00826A3B" w:rsidRDefault="00121846">
      <w:pPr>
        <w:rPr>
          <w:rFonts w:ascii="Times New Roman" w:hAnsi="Times New Roman" w:cs="Times New Roman"/>
          <w:sz w:val="24"/>
          <w:szCs w:val="24"/>
        </w:rPr>
      </w:pPr>
    </w:p>
    <w:sectPr w:rsidR="00121846" w:rsidRPr="00826A3B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8CC63" w14:textId="77777777" w:rsidR="0075088E" w:rsidRDefault="0075088E">
      <w:pPr>
        <w:spacing w:after="0" w:line="240" w:lineRule="auto"/>
      </w:pPr>
      <w:r>
        <w:separator/>
      </w:r>
    </w:p>
  </w:endnote>
  <w:endnote w:type="continuationSeparator" w:id="0">
    <w:p w14:paraId="13E1D65F" w14:textId="77777777" w:rsidR="0075088E" w:rsidRDefault="0075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866F" w14:textId="77777777" w:rsidR="00121846" w:rsidRDefault="00290609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826A3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4DF56" w14:textId="77777777" w:rsidR="0075088E" w:rsidRDefault="0075088E">
      <w:pPr>
        <w:spacing w:after="0" w:line="240" w:lineRule="auto"/>
      </w:pPr>
      <w:r>
        <w:separator/>
      </w:r>
    </w:p>
  </w:footnote>
  <w:footnote w:type="continuationSeparator" w:id="0">
    <w:p w14:paraId="4C493B1C" w14:textId="77777777" w:rsidR="0075088E" w:rsidRDefault="00750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7301356">
    <w:abstractNumId w:val="8"/>
  </w:num>
  <w:num w:numId="2" w16cid:durableId="1809014546">
    <w:abstractNumId w:val="6"/>
  </w:num>
  <w:num w:numId="3" w16cid:durableId="242498318">
    <w:abstractNumId w:val="5"/>
  </w:num>
  <w:num w:numId="4" w16cid:durableId="575827490">
    <w:abstractNumId w:val="4"/>
  </w:num>
  <w:num w:numId="5" w16cid:durableId="856429585">
    <w:abstractNumId w:val="7"/>
  </w:num>
  <w:num w:numId="6" w16cid:durableId="485905008">
    <w:abstractNumId w:val="3"/>
  </w:num>
  <w:num w:numId="7" w16cid:durableId="1182939040">
    <w:abstractNumId w:val="2"/>
  </w:num>
  <w:num w:numId="8" w16cid:durableId="957106979">
    <w:abstractNumId w:val="1"/>
  </w:num>
  <w:num w:numId="9" w16cid:durableId="7424072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lly McLean">
    <w15:presenceInfo w15:providerId="AD" w15:userId="S::polly@peaklaw.net::ed293e35-26d8-4bcc-9c47-1b6d39abf4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BF4"/>
    <w:rsid w:val="000302BC"/>
    <w:rsid w:val="00034616"/>
    <w:rsid w:val="0006063C"/>
    <w:rsid w:val="000955DC"/>
    <w:rsid w:val="00121846"/>
    <w:rsid w:val="0015074B"/>
    <w:rsid w:val="00175441"/>
    <w:rsid w:val="001A00F6"/>
    <w:rsid w:val="00202C1D"/>
    <w:rsid w:val="0022765D"/>
    <w:rsid w:val="00227799"/>
    <w:rsid w:val="0023784F"/>
    <w:rsid w:val="002419B1"/>
    <w:rsid w:val="00290609"/>
    <w:rsid w:val="00293444"/>
    <w:rsid w:val="0029639D"/>
    <w:rsid w:val="0029767A"/>
    <w:rsid w:val="00326F90"/>
    <w:rsid w:val="00357036"/>
    <w:rsid w:val="00387C64"/>
    <w:rsid w:val="003C66DA"/>
    <w:rsid w:val="004A1E2C"/>
    <w:rsid w:val="004E0DF2"/>
    <w:rsid w:val="005273F8"/>
    <w:rsid w:val="00560BF9"/>
    <w:rsid w:val="005C0770"/>
    <w:rsid w:val="006022E0"/>
    <w:rsid w:val="00604A78"/>
    <w:rsid w:val="00616404"/>
    <w:rsid w:val="006322B0"/>
    <w:rsid w:val="006E0F90"/>
    <w:rsid w:val="007003CB"/>
    <w:rsid w:val="007441F9"/>
    <w:rsid w:val="0075088E"/>
    <w:rsid w:val="00751A4E"/>
    <w:rsid w:val="00767E0F"/>
    <w:rsid w:val="007936E8"/>
    <w:rsid w:val="00801860"/>
    <w:rsid w:val="00826A3B"/>
    <w:rsid w:val="008860E0"/>
    <w:rsid w:val="00893B8E"/>
    <w:rsid w:val="009703D2"/>
    <w:rsid w:val="009C6F8B"/>
    <w:rsid w:val="009D13EF"/>
    <w:rsid w:val="009E2AD1"/>
    <w:rsid w:val="009E6968"/>
    <w:rsid w:val="00A47453"/>
    <w:rsid w:val="00A9464A"/>
    <w:rsid w:val="00AA1D8D"/>
    <w:rsid w:val="00AC6C10"/>
    <w:rsid w:val="00AD2655"/>
    <w:rsid w:val="00B47730"/>
    <w:rsid w:val="00BA5819"/>
    <w:rsid w:val="00BE2CBD"/>
    <w:rsid w:val="00C202F6"/>
    <w:rsid w:val="00C56646"/>
    <w:rsid w:val="00C90F2B"/>
    <w:rsid w:val="00C95D7F"/>
    <w:rsid w:val="00CB0664"/>
    <w:rsid w:val="00D80F0C"/>
    <w:rsid w:val="00DC2BE3"/>
    <w:rsid w:val="00DC7269"/>
    <w:rsid w:val="00DD2993"/>
    <w:rsid w:val="00E009D2"/>
    <w:rsid w:val="00E87266"/>
    <w:rsid w:val="00EA0189"/>
    <w:rsid w:val="00F0243E"/>
    <w:rsid w:val="00F06812"/>
    <w:rsid w:val="00F81AF5"/>
    <w:rsid w:val="00FC693F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E97B96"/>
  <w14:defaultImageDpi w14:val="300"/>
  <w15:docId w15:val="{AE4BF6FD-2A6B-4AFE-A5BD-382F14D3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444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SpacingChar">
    <w:name w:val="No Spacing Char"/>
    <w:link w:val="NoSpacing"/>
    <w:uiPriority w:val="1"/>
    <w:rsid w:val="00826A3B"/>
  </w:style>
  <w:style w:type="paragraph" w:styleId="Revision">
    <w:name w:val="Revision"/>
    <w:hidden/>
    <w:uiPriority w:val="99"/>
    <w:semiHidden/>
    <w:rsid w:val="0022765D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2231</Characters>
  <Application>Microsoft Office Word</Application>
  <DocSecurity>0</DocSecurity>
  <Lines>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Polly McLean</cp:lastModifiedBy>
  <cp:revision>2</cp:revision>
  <dcterms:created xsi:type="dcterms:W3CDTF">2026-03-05T18:35:00Z</dcterms:created>
  <dcterms:modified xsi:type="dcterms:W3CDTF">2026-03-05T18:35:00Z</dcterms:modified>
  <cp:category/>
</cp:coreProperties>
</file>