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F23A" w14:textId="2366B49C" w:rsidR="005F5C6F" w:rsidRPr="00AB45E5" w:rsidRDefault="005F5C6F">
      <w:pPr>
        <w:rPr>
          <w:rFonts w:ascii="Times New Roman" w:hAnsi="Times New Roman" w:cs="Times New Roman"/>
        </w:rPr>
      </w:pPr>
      <w:r w:rsidRPr="00AB45E5">
        <w:rPr>
          <w:rFonts w:ascii="Times New Roman" w:hAnsi="Times New Roman" w:cs="Times New Roman"/>
        </w:rPr>
        <w:t>Board Me</w:t>
      </w:r>
      <w:r w:rsidR="00187587" w:rsidRPr="00AB45E5">
        <w:rPr>
          <w:rFonts w:ascii="Times New Roman" w:hAnsi="Times New Roman" w:cs="Times New Roman"/>
        </w:rPr>
        <w:t>e</w:t>
      </w:r>
      <w:r w:rsidRPr="00AB45E5">
        <w:rPr>
          <w:rFonts w:ascii="Times New Roman" w:hAnsi="Times New Roman" w:cs="Times New Roman"/>
        </w:rPr>
        <w:t xml:space="preserve">ting </w:t>
      </w:r>
      <w:r w:rsidRPr="00AB45E5">
        <w:rPr>
          <w:rFonts w:ascii="Times New Roman" w:hAnsi="Times New Roman" w:cs="Times New Roman"/>
        </w:rPr>
        <w:tab/>
      </w:r>
      <w:r w:rsidRPr="00AB45E5">
        <w:rPr>
          <w:rFonts w:ascii="Times New Roman" w:hAnsi="Times New Roman" w:cs="Times New Roman"/>
        </w:rPr>
        <w:tab/>
      </w:r>
      <w:r w:rsidRPr="00AB45E5">
        <w:rPr>
          <w:rFonts w:ascii="Times New Roman" w:hAnsi="Times New Roman" w:cs="Times New Roman"/>
        </w:rPr>
        <w:tab/>
      </w:r>
      <w:r w:rsidRPr="00AB45E5">
        <w:rPr>
          <w:rFonts w:ascii="Times New Roman" w:hAnsi="Times New Roman" w:cs="Times New Roman"/>
        </w:rPr>
        <w:tab/>
        <w:t>Ash Creek SSD</w:t>
      </w:r>
      <w:r w:rsidRPr="00AB45E5">
        <w:rPr>
          <w:rFonts w:ascii="Times New Roman" w:hAnsi="Times New Roman" w:cs="Times New Roman"/>
        </w:rPr>
        <w:tab/>
      </w:r>
      <w:r w:rsidRPr="00AB45E5">
        <w:rPr>
          <w:rFonts w:ascii="Times New Roman" w:hAnsi="Times New Roman" w:cs="Times New Roman"/>
        </w:rPr>
        <w:tab/>
      </w:r>
      <w:r w:rsidRPr="00AB45E5">
        <w:rPr>
          <w:rFonts w:ascii="Times New Roman" w:hAnsi="Times New Roman" w:cs="Times New Roman"/>
        </w:rPr>
        <w:tab/>
        <w:t>Dec 9th, 2025</w:t>
      </w:r>
    </w:p>
    <w:p w14:paraId="2E640D28" w14:textId="77777777" w:rsidR="005F5C6F" w:rsidRPr="00AB45E5" w:rsidRDefault="005F5C6F">
      <w:pPr>
        <w:rPr>
          <w:rFonts w:ascii="Times New Roman" w:hAnsi="Times New Roman" w:cs="Times New Roman"/>
        </w:rPr>
      </w:pPr>
    </w:p>
    <w:p w14:paraId="3A9DB603" w14:textId="4C6F7997" w:rsidR="005F5C6F" w:rsidRPr="00AB45E5" w:rsidRDefault="005F5C6F">
      <w:pPr>
        <w:rPr>
          <w:rFonts w:ascii="Times New Roman" w:hAnsi="Times New Roman" w:cs="Times New Roman"/>
        </w:rPr>
      </w:pPr>
      <w:r w:rsidRPr="00AB45E5">
        <w:rPr>
          <w:rFonts w:ascii="Times New Roman" w:hAnsi="Times New Roman" w:cs="Times New Roman"/>
        </w:rPr>
        <w:t xml:space="preserve">Present: </w:t>
      </w:r>
      <w:r w:rsidR="006C531A" w:rsidRPr="00AB45E5">
        <w:rPr>
          <w:rFonts w:ascii="Times New Roman" w:hAnsi="Times New Roman" w:cs="Times New Roman"/>
        </w:rPr>
        <w:t>Nanette Billings, Clark Fawcett, Justin Sip, Joey Campbell,</w:t>
      </w:r>
      <w:r w:rsidR="00553ED4" w:rsidRPr="00AB45E5">
        <w:rPr>
          <w:rFonts w:ascii="Times New Roman" w:hAnsi="Times New Roman" w:cs="Times New Roman"/>
        </w:rPr>
        <w:t xml:space="preserve"> and</w:t>
      </w:r>
      <w:r w:rsidR="006C531A" w:rsidRPr="00AB45E5">
        <w:rPr>
          <w:rFonts w:ascii="Times New Roman" w:hAnsi="Times New Roman" w:cs="Times New Roman"/>
        </w:rPr>
        <w:t xml:space="preserve"> Kelly Wilson</w:t>
      </w:r>
    </w:p>
    <w:p w14:paraId="44CCD5FF" w14:textId="08428BE3" w:rsidR="005F5C6F" w:rsidRPr="00AB45E5" w:rsidRDefault="005F5C6F">
      <w:pPr>
        <w:rPr>
          <w:rFonts w:ascii="Times New Roman" w:hAnsi="Times New Roman" w:cs="Times New Roman"/>
        </w:rPr>
      </w:pPr>
      <w:r w:rsidRPr="00AB45E5">
        <w:rPr>
          <w:rFonts w:ascii="Times New Roman" w:hAnsi="Times New Roman" w:cs="Times New Roman"/>
        </w:rPr>
        <w:t>Staff: Mike Chandler, Matt Goodrich, Darrel Humphries, Fay Reber</w:t>
      </w:r>
      <w:r w:rsidR="009F60FB" w:rsidRPr="00AB45E5">
        <w:rPr>
          <w:rFonts w:ascii="Times New Roman" w:hAnsi="Times New Roman" w:cs="Times New Roman"/>
        </w:rPr>
        <w:t xml:space="preserve">, </w:t>
      </w:r>
      <w:r w:rsidR="00BF3FDC" w:rsidRPr="00AB45E5">
        <w:rPr>
          <w:rFonts w:ascii="Times New Roman" w:hAnsi="Times New Roman" w:cs="Times New Roman"/>
        </w:rPr>
        <w:t xml:space="preserve">Kavyn Bringhurst, </w:t>
      </w:r>
      <w:r w:rsidR="009F60FB" w:rsidRPr="00AB45E5">
        <w:rPr>
          <w:rFonts w:ascii="Times New Roman" w:hAnsi="Times New Roman" w:cs="Times New Roman"/>
        </w:rPr>
        <w:t>Missy Stewart</w:t>
      </w:r>
      <w:r w:rsidR="00BE70FD" w:rsidRPr="00AB45E5">
        <w:rPr>
          <w:rFonts w:ascii="Times New Roman" w:hAnsi="Times New Roman" w:cs="Times New Roman"/>
        </w:rPr>
        <w:t>, Heath Reusch, Logan Murphy</w:t>
      </w:r>
      <w:r w:rsidR="00A2404F" w:rsidRPr="00AB45E5">
        <w:rPr>
          <w:rFonts w:ascii="Times New Roman" w:hAnsi="Times New Roman" w:cs="Times New Roman"/>
        </w:rPr>
        <w:t>, Gary Wilcox</w:t>
      </w:r>
      <w:r w:rsidR="00281F78" w:rsidRPr="00AB45E5">
        <w:rPr>
          <w:rFonts w:ascii="Times New Roman" w:hAnsi="Times New Roman" w:cs="Times New Roman"/>
        </w:rPr>
        <w:t>, Seth Wright,</w:t>
      </w:r>
      <w:r w:rsidR="00553ED4" w:rsidRPr="00AB45E5">
        <w:rPr>
          <w:rFonts w:ascii="Times New Roman" w:hAnsi="Times New Roman" w:cs="Times New Roman"/>
        </w:rPr>
        <w:t xml:space="preserve"> and</w:t>
      </w:r>
      <w:r w:rsidR="00281F78" w:rsidRPr="00AB45E5">
        <w:rPr>
          <w:rFonts w:ascii="Times New Roman" w:hAnsi="Times New Roman" w:cs="Times New Roman"/>
        </w:rPr>
        <w:t xml:space="preserve"> </w:t>
      </w:r>
      <w:r w:rsidR="00C641C5" w:rsidRPr="00AB45E5">
        <w:rPr>
          <w:rFonts w:ascii="Times New Roman" w:hAnsi="Times New Roman" w:cs="Times New Roman"/>
        </w:rPr>
        <w:t>Kevin Jones</w:t>
      </w:r>
    </w:p>
    <w:p w14:paraId="77D2E289" w14:textId="398DAC01" w:rsidR="005F5C6F" w:rsidRPr="00AB45E5" w:rsidRDefault="005F5C6F">
      <w:pPr>
        <w:rPr>
          <w:rFonts w:ascii="Times New Roman" w:hAnsi="Times New Roman" w:cs="Times New Roman"/>
        </w:rPr>
      </w:pPr>
      <w:r w:rsidRPr="00AB45E5">
        <w:rPr>
          <w:rFonts w:ascii="Times New Roman" w:hAnsi="Times New Roman" w:cs="Times New Roman"/>
        </w:rPr>
        <w:t xml:space="preserve">Audience: </w:t>
      </w:r>
      <w:r w:rsidR="00BE70FD" w:rsidRPr="00AB45E5">
        <w:rPr>
          <w:rFonts w:ascii="Times New Roman" w:hAnsi="Times New Roman" w:cs="Times New Roman"/>
        </w:rPr>
        <w:t xml:space="preserve">Howard Woods, Dan Catlin, </w:t>
      </w:r>
      <w:r w:rsidR="00A2404F" w:rsidRPr="00AB45E5">
        <w:rPr>
          <w:rFonts w:ascii="Times New Roman" w:hAnsi="Times New Roman" w:cs="Times New Roman"/>
        </w:rPr>
        <w:t xml:space="preserve">Jody Wilcox, </w:t>
      </w:r>
      <w:r w:rsidR="00085F08" w:rsidRPr="00AB45E5">
        <w:rPr>
          <w:rFonts w:ascii="Times New Roman" w:hAnsi="Times New Roman" w:cs="Times New Roman"/>
        </w:rPr>
        <w:t>Aaron Anderson</w:t>
      </w:r>
      <w:r w:rsidR="00281F78" w:rsidRPr="00AB45E5">
        <w:rPr>
          <w:rFonts w:ascii="Times New Roman" w:hAnsi="Times New Roman" w:cs="Times New Roman"/>
        </w:rPr>
        <w:t xml:space="preserve">, Jan Chandler </w:t>
      </w:r>
    </w:p>
    <w:p w14:paraId="21D0F723" w14:textId="5294302C" w:rsidR="005F5C6F" w:rsidRPr="00AB45E5" w:rsidRDefault="005F5C6F">
      <w:pPr>
        <w:rPr>
          <w:rFonts w:ascii="Times New Roman" w:hAnsi="Times New Roman" w:cs="Times New Roman"/>
        </w:rPr>
      </w:pPr>
      <w:r w:rsidRPr="00AB45E5">
        <w:rPr>
          <w:rFonts w:ascii="Times New Roman" w:hAnsi="Times New Roman" w:cs="Times New Roman"/>
        </w:rPr>
        <w:t xml:space="preserve">Prayer &amp; Pledge: </w:t>
      </w:r>
      <w:r w:rsidR="002B1821" w:rsidRPr="00AB45E5">
        <w:rPr>
          <w:rFonts w:ascii="Times New Roman" w:hAnsi="Times New Roman" w:cs="Times New Roman"/>
        </w:rPr>
        <w:t>Kavyn Bringhurst</w:t>
      </w:r>
    </w:p>
    <w:p w14:paraId="16666616" w14:textId="4FB19F30" w:rsidR="002B1821" w:rsidRPr="00AB45E5" w:rsidRDefault="002B1821">
      <w:pPr>
        <w:rPr>
          <w:rFonts w:ascii="Times New Roman" w:hAnsi="Times New Roman" w:cs="Times New Roman"/>
        </w:rPr>
      </w:pPr>
      <w:r w:rsidRPr="00AB45E5">
        <w:rPr>
          <w:rFonts w:ascii="Times New Roman" w:hAnsi="Times New Roman" w:cs="Times New Roman"/>
        </w:rPr>
        <w:t xml:space="preserve">Public comments: </w:t>
      </w:r>
      <w:r w:rsidR="000C7A21" w:rsidRPr="00AB45E5">
        <w:rPr>
          <w:rFonts w:ascii="Times New Roman" w:hAnsi="Times New Roman" w:cs="Times New Roman"/>
        </w:rPr>
        <w:t>Non</w:t>
      </w:r>
      <w:r w:rsidR="00FE115A" w:rsidRPr="00AB45E5">
        <w:rPr>
          <w:rFonts w:ascii="Times New Roman" w:hAnsi="Times New Roman" w:cs="Times New Roman"/>
        </w:rPr>
        <w:t>e</w:t>
      </w:r>
    </w:p>
    <w:p w14:paraId="7534F261" w14:textId="0FC41CFE" w:rsidR="009F60FB" w:rsidRPr="00AB45E5" w:rsidRDefault="003340A8">
      <w:pPr>
        <w:rPr>
          <w:rFonts w:ascii="Times New Roman" w:hAnsi="Times New Roman" w:cs="Times New Roman"/>
        </w:rPr>
      </w:pPr>
      <w:r w:rsidRPr="00AB45E5">
        <w:rPr>
          <w:rFonts w:ascii="Times New Roman" w:hAnsi="Times New Roman" w:cs="Times New Roman"/>
        </w:rPr>
        <w:t xml:space="preserve">The </w:t>
      </w:r>
      <w:r w:rsidR="00C835E4" w:rsidRPr="00AB45E5">
        <w:rPr>
          <w:rFonts w:ascii="Times New Roman" w:hAnsi="Times New Roman" w:cs="Times New Roman"/>
        </w:rPr>
        <w:t>b</w:t>
      </w:r>
      <w:r w:rsidR="007617C9" w:rsidRPr="00AB45E5">
        <w:rPr>
          <w:rFonts w:ascii="Times New Roman" w:hAnsi="Times New Roman" w:cs="Times New Roman"/>
        </w:rPr>
        <w:t>oard had</w:t>
      </w:r>
      <w:r w:rsidR="001730B0" w:rsidRPr="00AB45E5">
        <w:rPr>
          <w:rFonts w:ascii="Times New Roman" w:hAnsi="Times New Roman" w:cs="Times New Roman"/>
        </w:rPr>
        <w:t xml:space="preserve"> no</w:t>
      </w:r>
      <w:r w:rsidR="00B52B85" w:rsidRPr="00AB45E5">
        <w:rPr>
          <w:rFonts w:ascii="Times New Roman" w:hAnsi="Times New Roman" w:cs="Times New Roman"/>
        </w:rPr>
        <w:t xml:space="preserve"> conflicts of interest to declare</w:t>
      </w:r>
      <w:r w:rsidR="00DC525D" w:rsidRPr="00AB45E5">
        <w:rPr>
          <w:rFonts w:ascii="Times New Roman" w:hAnsi="Times New Roman" w:cs="Times New Roman"/>
        </w:rPr>
        <w:t>.</w:t>
      </w:r>
    </w:p>
    <w:p w14:paraId="00A4199E" w14:textId="77777777" w:rsidR="00D32389" w:rsidRPr="00AB45E5" w:rsidRDefault="00D40700">
      <w:pPr>
        <w:rPr>
          <w:rFonts w:ascii="Times New Roman" w:hAnsi="Times New Roman" w:cs="Times New Roman"/>
        </w:rPr>
      </w:pPr>
      <w:r w:rsidRPr="00AB45E5">
        <w:rPr>
          <w:rFonts w:ascii="Times New Roman" w:hAnsi="Times New Roman" w:cs="Times New Roman"/>
        </w:rPr>
        <w:t xml:space="preserve"> T</w:t>
      </w:r>
      <w:r w:rsidR="00BF115D" w:rsidRPr="00AB45E5">
        <w:rPr>
          <w:rFonts w:ascii="Times New Roman" w:hAnsi="Times New Roman" w:cs="Times New Roman"/>
        </w:rPr>
        <w:t xml:space="preserve">he October minutes were not included in the meeting packets and will be reviewed in January’s meeting. </w:t>
      </w:r>
    </w:p>
    <w:p w14:paraId="76D97456" w14:textId="59150B3B" w:rsidR="009F60FB" w:rsidRPr="00AB45E5" w:rsidRDefault="009F60FB">
      <w:pPr>
        <w:rPr>
          <w:rFonts w:ascii="Times New Roman" w:hAnsi="Times New Roman" w:cs="Times New Roman"/>
        </w:rPr>
      </w:pPr>
      <w:r w:rsidRPr="00AB45E5">
        <w:rPr>
          <w:rFonts w:ascii="Times New Roman" w:hAnsi="Times New Roman" w:cs="Times New Roman"/>
        </w:rPr>
        <w:t>Aaron Anderson</w:t>
      </w:r>
      <w:r w:rsidR="009823A6" w:rsidRPr="00AB45E5">
        <w:rPr>
          <w:rFonts w:ascii="Times New Roman" w:hAnsi="Times New Roman" w:cs="Times New Roman"/>
        </w:rPr>
        <w:t xml:space="preserve"> with</w:t>
      </w:r>
      <w:r w:rsidR="006C120F" w:rsidRPr="00AB45E5">
        <w:rPr>
          <w:rFonts w:ascii="Times New Roman" w:hAnsi="Times New Roman" w:cs="Times New Roman"/>
        </w:rPr>
        <w:t xml:space="preserve"> Bowe</w:t>
      </w:r>
      <w:r w:rsidR="0083281D" w:rsidRPr="00AB45E5">
        <w:rPr>
          <w:rFonts w:ascii="Times New Roman" w:hAnsi="Times New Roman" w:cs="Times New Roman"/>
        </w:rPr>
        <w:t>n Colli</w:t>
      </w:r>
      <w:r w:rsidR="00120B77" w:rsidRPr="00AB45E5">
        <w:rPr>
          <w:rFonts w:ascii="Times New Roman" w:hAnsi="Times New Roman" w:cs="Times New Roman"/>
        </w:rPr>
        <w:t>ns</w:t>
      </w:r>
      <w:r w:rsidR="00075D5A" w:rsidRPr="00AB45E5">
        <w:rPr>
          <w:rFonts w:ascii="Times New Roman" w:hAnsi="Times New Roman" w:cs="Times New Roman"/>
        </w:rPr>
        <w:t xml:space="preserve"> ca</w:t>
      </w:r>
      <w:r w:rsidR="00F00902" w:rsidRPr="00AB45E5">
        <w:rPr>
          <w:rFonts w:ascii="Times New Roman" w:hAnsi="Times New Roman" w:cs="Times New Roman"/>
        </w:rPr>
        <w:t>me before the board</w:t>
      </w:r>
      <w:r w:rsidR="00412CB2" w:rsidRPr="00AB45E5">
        <w:rPr>
          <w:rFonts w:ascii="Times New Roman" w:hAnsi="Times New Roman" w:cs="Times New Roman"/>
        </w:rPr>
        <w:t xml:space="preserve"> to r</w:t>
      </w:r>
      <w:r w:rsidRPr="00AB45E5">
        <w:rPr>
          <w:rFonts w:ascii="Times New Roman" w:hAnsi="Times New Roman" w:cs="Times New Roman"/>
        </w:rPr>
        <w:t xml:space="preserve">eport on </w:t>
      </w:r>
      <w:r w:rsidR="00831480" w:rsidRPr="00AB45E5">
        <w:rPr>
          <w:rFonts w:ascii="Times New Roman" w:hAnsi="Times New Roman" w:cs="Times New Roman"/>
        </w:rPr>
        <w:t xml:space="preserve">the </w:t>
      </w:r>
      <w:r w:rsidR="004E64C7" w:rsidRPr="00AB45E5">
        <w:rPr>
          <w:rFonts w:ascii="Times New Roman" w:hAnsi="Times New Roman" w:cs="Times New Roman"/>
        </w:rPr>
        <w:t>d</w:t>
      </w:r>
      <w:r w:rsidRPr="00AB45E5">
        <w:rPr>
          <w:rFonts w:ascii="Times New Roman" w:hAnsi="Times New Roman" w:cs="Times New Roman"/>
        </w:rPr>
        <w:t>istrict</w:t>
      </w:r>
      <w:r w:rsidR="00BF115D" w:rsidRPr="00AB45E5">
        <w:rPr>
          <w:rFonts w:ascii="Times New Roman" w:hAnsi="Times New Roman" w:cs="Times New Roman"/>
        </w:rPr>
        <w:t>’</w:t>
      </w:r>
      <w:r w:rsidR="003123F7" w:rsidRPr="00AB45E5">
        <w:rPr>
          <w:rFonts w:ascii="Times New Roman" w:hAnsi="Times New Roman" w:cs="Times New Roman"/>
        </w:rPr>
        <w:t>s</w:t>
      </w:r>
      <w:r w:rsidRPr="00AB45E5">
        <w:rPr>
          <w:rFonts w:ascii="Times New Roman" w:hAnsi="Times New Roman" w:cs="Times New Roman"/>
        </w:rPr>
        <w:t xml:space="preserve"> </w:t>
      </w:r>
      <w:r w:rsidR="00BF115D" w:rsidRPr="00AB45E5">
        <w:rPr>
          <w:rFonts w:ascii="Times New Roman" w:hAnsi="Times New Roman" w:cs="Times New Roman"/>
        </w:rPr>
        <w:t>m</w:t>
      </w:r>
      <w:r w:rsidRPr="00AB45E5">
        <w:rPr>
          <w:rFonts w:ascii="Times New Roman" w:hAnsi="Times New Roman" w:cs="Times New Roman"/>
        </w:rPr>
        <w:t xml:space="preserve">aster </w:t>
      </w:r>
      <w:r w:rsidR="00BF115D" w:rsidRPr="00AB45E5">
        <w:rPr>
          <w:rFonts w:ascii="Times New Roman" w:hAnsi="Times New Roman" w:cs="Times New Roman"/>
        </w:rPr>
        <w:t>p</w:t>
      </w:r>
      <w:r w:rsidRPr="00AB45E5">
        <w:rPr>
          <w:rFonts w:ascii="Times New Roman" w:hAnsi="Times New Roman" w:cs="Times New Roman"/>
        </w:rPr>
        <w:t>lan</w:t>
      </w:r>
      <w:r w:rsidR="00A924B2" w:rsidRPr="00AB45E5">
        <w:rPr>
          <w:rFonts w:ascii="Times New Roman" w:hAnsi="Times New Roman" w:cs="Times New Roman"/>
        </w:rPr>
        <w:t>.</w:t>
      </w:r>
      <w:r w:rsidR="008759CB" w:rsidRPr="00AB45E5">
        <w:rPr>
          <w:rFonts w:ascii="Times New Roman" w:hAnsi="Times New Roman" w:cs="Times New Roman"/>
        </w:rPr>
        <w:t xml:space="preserve"> </w:t>
      </w:r>
      <w:r w:rsidR="00600E10" w:rsidRPr="00AB45E5">
        <w:rPr>
          <w:rFonts w:ascii="Times New Roman" w:hAnsi="Times New Roman" w:cs="Times New Roman"/>
        </w:rPr>
        <w:t>The</w:t>
      </w:r>
      <w:r w:rsidR="00FF69F5" w:rsidRPr="00AB45E5">
        <w:rPr>
          <w:rFonts w:ascii="Times New Roman" w:hAnsi="Times New Roman" w:cs="Times New Roman"/>
        </w:rPr>
        <w:t xml:space="preserve"> </w:t>
      </w:r>
      <w:r w:rsidR="00E20DF6" w:rsidRPr="00AB45E5">
        <w:rPr>
          <w:rFonts w:ascii="Times New Roman" w:hAnsi="Times New Roman" w:cs="Times New Roman"/>
        </w:rPr>
        <w:t xml:space="preserve">need </w:t>
      </w:r>
      <w:r w:rsidR="002B6DC9" w:rsidRPr="00AB45E5">
        <w:rPr>
          <w:rFonts w:ascii="Times New Roman" w:hAnsi="Times New Roman" w:cs="Times New Roman"/>
        </w:rPr>
        <w:t xml:space="preserve">for </w:t>
      </w:r>
      <w:r w:rsidR="00120473" w:rsidRPr="00AB45E5">
        <w:rPr>
          <w:rFonts w:ascii="Times New Roman" w:hAnsi="Times New Roman" w:cs="Times New Roman"/>
        </w:rPr>
        <w:t>wast</w:t>
      </w:r>
      <w:r w:rsidR="00745916" w:rsidRPr="00AB45E5">
        <w:rPr>
          <w:rFonts w:ascii="Times New Roman" w:hAnsi="Times New Roman" w:cs="Times New Roman"/>
        </w:rPr>
        <w:t>ewater tre</w:t>
      </w:r>
      <w:r w:rsidR="008A671B" w:rsidRPr="00AB45E5">
        <w:rPr>
          <w:rFonts w:ascii="Times New Roman" w:hAnsi="Times New Roman" w:cs="Times New Roman"/>
        </w:rPr>
        <w:t>atm</w:t>
      </w:r>
      <w:r w:rsidR="00062D3E" w:rsidRPr="00AB45E5">
        <w:rPr>
          <w:rFonts w:ascii="Times New Roman" w:hAnsi="Times New Roman" w:cs="Times New Roman"/>
        </w:rPr>
        <w:t>ent ex</w:t>
      </w:r>
      <w:r w:rsidR="0026107F" w:rsidRPr="00AB45E5">
        <w:rPr>
          <w:rFonts w:ascii="Times New Roman" w:hAnsi="Times New Roman" w:cs="Times New Roman"/>
        </w:rPr>
        <w:t>pansion</w:t>
      </w:r>
      <w:r w:rsidR="0012263C" w:rsidRPr="00AB45E5">
        <w:rPr>
          <w:rFonts w:ascii="Times New Roman" w:hAnsi="Times New Roman" w:cs="Times New Roman"/>
        </w:rPr>
        <w:t xml:space="preserve"> </w:t>
      </w:r>
      <w:r w:rsidR="002B2168" w:rsidRPr="00AB45E5">
        <w:rPr>
          <w:rFonts w:ascii="Times New Roman" w:hAnsi="Times New Roman" w:cs="Times New Roman"/>
        </w:rPr>
        <w:t>due to</w:t>
      </w:r>
      <w:r w:rsidR="00783C1C" w:rsidRPr="00AB45E5">
        <w:rPr>
          <w:rFonts w:ascii="Times New Roman" w:hAnsi="Times New Roman" w:cs="Times New Roman"/>
        </w:rPr>
        <w:t xml:space="preserve"> grow</w:t>
      </w:r>
      <w:r w:rsidR="00071F08" w:rsidRPr="00AB45E5">
        <w:rPr>
          <w:rFonts w:ascii="Times New Roman" w:hAnsi="Times New Roman" w:cs="Times New Roman"/>
        </w:rPr>
        <w:t xml:space="preserve">th </w:t>
      </w:r>
      <w:r w:rsidR="008548E5" w:rsidRPr="00AB45E5">
        <w:rPr>
          <w:rFonts w:ascii="Times New Roman" w:hAnsi="Times New Roman" w:cs="Times New Roman"/>
        </w:rPr>
        <w:t>was dis</w:t>
      </w:r>
      <w:r w:rsidR="00A66044" w:rsidRPr="00AB45E5">
        <w:rPr>
          <w:rFonts w:ascii="Times New Roman" w:hAnsi="Times New Roman" w:cs="Times New Roman"/>
        </w:rPr>
        <w:t>cuss</w:t>
      </w:r>
      <w:r w:rsidR="00A44FB0" w:rsidRPr="00AB45E5">
        <w:rPr>
          <w:rFonts w:ascii="Times New Roman" w:hAnsi="Times New Roman" w:cs="Times New Roman"/>
        </w:rPr>
        <w:t>ed</w:t>
      </w:r>
      <w:r w:rsidR="00985877" w:rsidRPr="00AB45E5">
        <w:rPr>
          <w:rFonts w:ascii="Times New Roman" w:hAnsi="Times New Roman" w:cs="Times New Roman"/>
        </w:rPr>
        <w:t>.</w:t>
      </w:r>
      <w:r w:rsidR="00E43ED5" w:rsidRPr="00AB45E5">
        <w:rPr>
          <w:rFonts w:ascii="Times New Roman" w:hAnsi="Times New Roman" w:cs="Times New Roman"/>
        </w:rPr>
        <w:t xml:space="preserve"> </w:t>
      </w:r>
      <w:r w:rsidR="00FE0006" w:rsidRPr="00AB45E5">
        <w:rPr>
          <w:rFonts w:ascii="Times New Roman" w:hAnsi="Times New Roman" w:cs="Times New Roman"/>
        </w:rPr>
        <w:t>E</w:t>
      </w:r>
      <w:r w:rsidR="00B317B4" w:rsidRPr="00AB45E5">
        <w:rPr>
          <w:rFonts w:ascii="Times New Roman" w:hAnsi="Times New Roman" w:cs="Times New Roman"/>
        </w:rPr>
        <w:t>xpecti</w:t>
      </w:r>
      <w:r w:rsidR="00097482" w:rsidRPr="00AB45E5">
        <w:rPr>
          <w:rFonts w:ascii="Times New Roman" w:hAnsi="Times New Roman" w:cs="Times New Roman"/>
        </w:rPr>
        <w:t>ng the lago</w:t>
      </w:r>
      <w:r w:rsidR="00B37955" w:rsidRPr="00AB45E5">
        <w:rPr>
          <w:rFonts w:ascii="Times New Roman" w:hAnsi="Times New Roman" w:cs="Times New Roman"/>
        </w:rPr>
        <w:t>on</w:t>
      </w:r>
      <w:r w:rsidR="00D10B75" w:rsidRPr="00AB45E5">
        <w:rPr>
          <w:rFonts w:ascii="Times New Roman" w:hAnsi="Times New Roman" w:cs="Times New Roman"/>
        </w:rPr>
        <w:t xml:space="preserve">s </w:t>
      </w:r>
      <w:r w:rsidR="002F5C91" w:rsidRPr="00AB45E5">
        <w:rPr>
          <w:rFonts w:ascii="Times New Roman" w:hAnsi="Times New Roman" w:cs="Times New Roman"/>
        </w:rPr>
        <w:t>to b</w:t>
      </w:r>
      <w:r w:rsidR="008559F2" w:rsidRPr="00AB45E5">
        <w:rPr>
          <w:rFonts w:ascii="Times New Roman" w:hAnsi="Times New Roman" w:cs="Times New Roman"/>
        </w:rPr>
        <w:t>e conv</w:t>
      </w:r>
      <w:r w:rsidR="00B93F87" w:rsidRPr="00AB45E5">
        <w:rPr>
          <w:rFonts w:ascii="Times New Roman" w:hAnsi="Times New Roman" w:cs="Times New Roman"/>
        </w:rPr>
        <w:t>erted in</w:t>
      </w:r>
      <w:r w:rsidR="00DC3F38" w:rsidRPr="00AB45E5">
        <w:rPr>
          <w:rFonts w:ascii="Times New Roman" w:hAnsi="Times New Roman" w:cs="Times New Roman"/>
        </w:rPr>
        <w:t xml:space="preserve"> 20</w:t>
      </w:r>
      <w:r w:rsidR="00123DEA" w:rsidRPr="00AB45E5">
        <w:rPr>
          <w:rFonts w:ascii="Times New Roman" w:hAnsi="Times New Roman" w:cs="Times New Roman"/>
        </w:rPr>
        <w:t>33</w:t>
      </w:r>
      <w:r w:rsidR="002835D2" w:rsidRPr="00AB45E5">
        <w:rPr>
          <w:rFonts w:ascii="Times New Roman" w:hAnsi="Times New Roman" w:cs="Times New Roman"/>
        </w:rPr>
        <w:t xml:space="preserve"> and</w:t>
      </w:r>
      <w:r w:rsidR="00E64D29" w:rsidRPr="00AB45E5">
        <w:rPr>
          <w:rFonts w:ascii="Times New Roman" w:hAnsi="Times New Roman" w:cs="Times New Roman"/>
        </w:rPr>
        <w:t xml:space="preserve"> </w:t>
      </w:r>
      <w:r w:rsidR="009672B8" w:rsidRPr="00AB45E5">
        <w:rPr>
          <w:rFonts w:ascii="Times New Roman" w:hAnsi="Times New Roman" w:cs="Times New Roman"/>
        </w:rPr>
        <w:t>a</w:t>
      </w:r>
      <w:r w:rsidR="00DB0050" w:rsidRPr="00AB45E5">
        <w:rPr>
          <w:rFonts w:ascii="Times New Roman" w:hAnsi="Times New Roman" w:cs="Times New Roman"/>
        </w:rPr>
        <w:t xml:space="preserve"> po</w:t>
      </w:r>
      <w:r w:rsidR="008A6FA2" w:rsidRPr="00AB45E5">
        <w:rPr>
          <w:rFonts w:ascii="Times New Roman" w:hAnsi="Times New Roman" w:cs="Times New Roman"/>
        </w:rPr>
        <w:t xml:space="preserve">ssible </w:t>
      </w:r>
      <w:r w:rsidR="00A976FB" w:rsidRPr="00AB45E5">
        <w:rPr>
          <w:rFonts w:ascii="Times New Roman" w:hAnsi="Times New Roman" w:cs="Times New Roman"/>
        </w:rPr>
        <w:t>up</w:t>
      </w:r>
      <w:r w:rsidR="009B50B3" w:rsidRPr="00AB45E5">
        <w:rPr>
          <w:rFonts w:ascii="Times New Roman" w:hAnsi="Times New Roman" w:cs="Times New Roman"/>
        </w:rPr>
        <w:t xml:space="preserve">date </w:t>
      </w:r>
      <w:r w:rsidR="009A27A1" w:rsidRPr="00AB45E5">
        <w:rPr>
          <w:rFonts w:ascii="Times New Roman" w:hAnsi="Times New Roman" w:cs="Times New Roman"/>
        </w:rPr>
        <w:t>to t</w:t>
      </w:r>
      <w:r w:rsidR="00514F61" w:rsidRPr="00AB45E5">
        <w:rPr>
          <w:rFonts w:ascii="Times New Roman" w:hAnsi="Times New Roman" w:cs="Times New Roman"/>
        </w:rPr>
        <w:t>he</w:t>
      </w:r>
      <w:r w:rsidR="00B306FE" w:rsidRPr="00AB45E5">
        <w:rPr>
          <w:rFonts w:ascii="Times New Roman" w:hAnsi="Times New Roman" w:cs="Times New Roman"/>
        </w:rPr>
        <w:t xml:space="preserve"> </w:t>
      </w:r>
      <w:r w:rsidR="003948B9" w:rsidRPr="00AB45E5">
        <w:rPr>
          <w:rFonts w:ascii="Times New Roman" w:hAnsi="Times New Roman" w:cs="Times New Roman"/>
        </w:rPr>
        <w:t>Conflue</w:t>
      </w:r>
      <w:r w:rsidR="00CA54B4" w:rsidRPr="00AB45E5">
        <w:rPr>
          <w:rFonts w:ascii="Times New Roman" w:hAnsi="Times New Roman" w:cs="Times New Roman"/>
        </w:rPr>
        <w:t>nce fa</w:t>
      </w:r>
      <w:r w:rsidR="00060F18" w:rsidRPr="00AB45E5">
        <w:rPr>
          <w:rFonts w:ascii="Times New Roman" w:hAnsi="Times New Roman" w:cs="Times New Roman"/>
        </w:rPr>
        <w:t xml:space="preserve">cility </w:t>
      </w:r>
      <w:r w:rsidR="00685462" w:rsidRPr="00AB45E5">
        <w:rPr>
          <w:rFonts w:ascii="Times New Roman" w:hAnsi="Times New Roman" w:cs="Times New Roman"/>
        </w:rPr>
        <w:t xml:space="preserve">in </w:t>
      </w:r>
      <w:r w:rsidR="00AC5F3F" w:rsidRPr="00AB45E5">
        <w:rPr>
          <w:rFonts w:ascii="Times New Roman" w:hAnsi="Times New Roman" w:cs="Times New Roman"/>
        </w:rPr>
        <w:t xml:space="preserve">10 </w:t>
      </w:r>
      <w:r w:rsidR="00F04616" w:rsidRPr="00AB45E5">
        <w:rPr>
          <w:rFonts w:ascii="Times New Roman" w:hAnsi="Times New Roman" w:cs="Times New Roman"/>
        </w:rPr>
        <w:t>years</w:t>
      </w:r>
      <w:r w:rsidR="00B05E1A" w:rsidRPr="00AB45E5">
        <w:rPr>
          <w:rFonts w:ascii="Times New Roman" w:hAnsi="Times New Roman" w:cs="Times New Roman"/>
        </w:rPr>
        <w:t>.</w:t>
      </w:r>
      <w:r w:rsidR="00985877" w:rsidRPr="00AB45E5">
        <w:rPr>
          <w:rFonts w:ascii="Times New Roman" w:hAnsi="Times New Roman" w:cs="Times New Roman"/>
        </w:rPr>
        <w:t xml:space="preserve"> </w:t>
      </w:r>
      <w:r w:rsidR="00FF6750" w:rsidRPr="00AB45E5">
        <w:rPr>
          <w:rFonts w:ascii="Times New Roman" w:hAnsi="Times New Roman" w:cs="Times New Roman"/>
        </w:rPr>
        <w:t>Impact</w:t>
      </w:r>
      <w:r w:rsidR="00932EE2" w:rsidRPr="00AB45E5">
        <w:rPr>
          <w:rFonts w:ascii="Times New Roman" w:hAnsi="Times New Roman" w:cs="Times New Roman"/>
        </w:rPr>
        <w:t xml:space="preserve"> fee</w:t>
      </w:r>
      <w:r w:rsidR="00C5009E" w:rsidRPr="00AB45E5">
        <w:rPr>
          <w:rFonts w:ascii="Times New Roman" w:hAnsi="Times New Roman" w:cs="Times New Roman"/>
        </w:rPr>
        <w:t xml:space="preserve"> adjus</w:t>
      </w:r>
      <w:r w:rsidR="004E6E0A" w:rsidRPr="00AB45E5">
        <w:rPr>
          <w:rFonts w:ascii="Times New Roman" w:hAnsi="Times New Roman" w:cs="Times New Roman"/>
        </w:rPr>
        <w:t>tme</w:t>
      </w:r>
      <w:r w:rsidR="002260FD" w:rsidRPr="00AB45E5">
        <w:rPr>
          <w:rFonts w:ascii="Times New Roman" w:hAnsi="Times New Roman" w:cs="Times New Roman"/>
        </w:rPr>
        <w:t xml:space="preserve">nts </w:t>
      </w:r>
      <w:r w:rsidR="002816EA" w:rsidRPr="00AB45E5">
        <w:rPr>
          <w:rFonts w:ascii="Times New Roman" w:hAnsi="Times New Roman" w:cs="Times New Roman"/>
        </w:rPr>
        <w:t xml:space="preserve">were </w:t>
      </w:r>
      <w:r w:rsidR="00587F9F" w:rsidRPr="00AB45E5">
        <w:rPr>
          <w:rFonts w:ascii="Times New Roman" w:hAnsi="Times New Roman" w:cs="Times New Roman"/>
        </w:rPr>
        <w:t>d</w:t>
      </w:r>
      <w:r w:rsidR="009C70FB" w:rsidRPr="00AB45E5">
        <w:rPr>
          <w:rFonts w:ascii="Times New Roman" w:hAnsi="Times New Roman" w:cs="Times New Roman"/>
        </w:rPr>
        <w:t>isc</w:t>
      </w:r>
      <w:r w:rsidR="00366FA3" w:rsidRPr="00AB45E5">
        <w:rPr>
          <w:rFonts w:ascii="Times New Roman" w:hAnsi="Times New Roman" w:cs="Times New Roman"/>
        </w:rPr>
        <w:t>ussed</w:t>
      </w:r>
      <w:r w:rsidR="000F28DD" w:rsidRPr="00AB45E5">
        <w:rPr>
          <w:rFonts w:ascii="Times New Roman" w:hAnsi="Times New Roman" w:cs="Times New Roman"/>
        </w:rPr>
        <w:t xml:space="preserve"> </w:t>
      </w:r>
      <w:r w:rsidR="0078026F" w:rsidRPr="00AB45E5">
        <w:rPr>
          <w:rFonts w:ascii="Times New Roman" w:hAnsi="Times New Roman" w:cs="Times New Roman"/>
        </w:rPr>
        <w:t>with con</w:t>
      </w:r>
      <w:r w:rsidR="00C72A70" w:rsidRPr="00AB45E5">
        <w:rPr>
          <w:rFonts w:ascii="Times New Roman" w:hAnsi="Times New Roman" w:cs="Times New Roman"/>
        </w:rPr>
        <w:t>siderat</w:t>
      </w:r>
      <w:r w:rsidR="00082653" w:rsidRPr="00AB45E5">
        <w:rPr>
          <w:rFonts w:ascii="Times New Roman" w:hAnsi="Times New Roman" w:cs="Times New Roman"/>
        </w:rPr>
        <w:t>ion</w:t>
      </w:r>
      <w:r w:rsidR="00B51780" w:rsidRPr="00AB45E5">
        <w:rPr>
          <w:rFonts w:ascii="Times New Roman" w:hAnsi="Times New Roman" w:cs="Times New Roman"/>
        </w:rPr>
        <w:t xml:space="preserve"> to cur</w:t>
      </w:r>
      <w:r w:rsidR="00C61B2B" w:rsidRPr="00AB45E5">
        <w:rPr>
          <w:rFonts w:ascii="Times New Roman" w:hAnsi="Times New Roman" w:cs="Times New Roman"/>
        </w:rPr>
        <w:t>rent us</w:t>
      </w:r>
      <w:r w:rsidR="00A443BF" w:rsidRPr="00AB45E5">
        <w:rPr>
          <w:rFonts w:ascii="Times New Roman" w:hAnsi="Times New Roman" w:cs="Times New Roman"/>
        </w:rPr>
        <w:t>ers a</w:t>
      </w:r>
      <w:r w:rsidR="00776999" w:rsidRPr="00AB45E5">
        <w:rPr>
          <w:rFonts w:ascii="Times New Roman" w:hAnsi="Times New Roman" w:cs="Times New Roman"/>
        </w:rPr>
        <w:t>s we</w:t>
      </w:r>
      <w:r w:rsidR="00655F4A" w:rsidRPr="00AB45E5">
        <w:rPr>
          <w:rFonts w:ascii="Times New Roman" w:hAnsi="Times New Roman" w:cs="Times New Roman"/>
        </w:rPr>
        <w:t>ll as fu</w:t>
      </w:r>
      <w:r w:rsidR="00221851" w:rsidRPr="00AB45E5">
        <w:rPr>
          <w:rFonts w:ascii="Times New Roman" w:hAnsi="Times New Roman" w:cs="Times New Roman"/>
        </w:rPr>
        <w:t>ture us</w:t>
      </w:r>
      <w:r w:rsidR="004E4FF1" w:rsidRPr="00AB45E5">
        <w:rPr>
          <w:rFonts w:ascii="Times New Roman" w:hAnsi="Times New Roman" w:cs="Times New Roman"/>
        </w:rPr>
        <w:t xml:space="preserve">ers. </w:t>
      </w:r>
      <w:r w:rsidR="007366F1" w:rsidRPr="00AB45E5">
        <w:rPr>
          <w:rFonts w:ascii="Times New Roman" w:hAnsi="Times New Roman" w:cs="Times New Roman"/>
        </w:rPr>
        <w:t>Us</w:t>
      </w:r>
      <w:r w:rsidR="00F9315E" w:rsidRPr="00AB45E5">
        <w:rPr>
          <w:rFonts w:ascii="Times New Roman" w:hAnsi="Times New Roman" w:cs="Times New Roman"/>
        </w:rPr>
        <w:t>er Fe</w:t>
      </w:r>
      <w:r w:rsidR="00DA7AB5" w:rsidRPr="00AB45E5">
        <w:rPr>
          <w:rFonts w:ascii="Times New Roman" w:hAnsi="Times New Roman" w:cs="Times New Roman"/>
        </w:rPr>
        <w:t>e Cre</w:t>
      </w:r>
      <w:r w:rsidR="005F0F9E" w:rsidRPr="00AB45E5">
        <w:rPr>
          <w:rFonts w:ascii="Times New Roman" w:hAnsi="Times New Roman" w:cs="Times New Roman"/>
        </w:rPr>
        <w:t xml:space="preserve">dits </w:t>
      </w:r>
      <w:r w:rsidR="00132F7E" w:rsidRPr="00AB45E5">
        <w:rPr>
          <w:rFonts w:ascii="Times New Roman" w:hAnsi="Times New Roman" w:cs="Times New Roman"/>
        </w:rPr>
        <w:t>were dis</w:t>
      </w:r>
      <w:r w:rsidR="005B5224" w:rsidRPr="00AB45E5">
        <w:rPr>
          <w:rFonts w:ascii="Times New Roman" w:hAnsi="Times New Roman" w:cs="Times New Roman"/>
        </w:rPr>
        <w:t>cusse</w:t>
      </w:r>
      <w:r w:rsidR="00146B8B" w:rsidRPr="00AB45E5">
        <w:rPr>
          <w:rFonts w:ascii="Times New Roman" w:hAnsi="Times New Roman" w:cs="Times New Roman"/>
        </w:rPr>
        <w:t xml:space="preserve">d. </w:t>
      </w:r>
      <w:r w:rsidR="00BF115D" w:rsidRPr="00AB45E5">
        <w:rPr>
          <w:rFonts w:ascii="Times New Roman" w:hAnsi="Times New Roman" w:cs="Times New Roman"/>
        </w:rPr>
        <w:t xml:space="preserve">The state impact fee law allows the interest paid on future bonds to be included in the fee. The plans </w:t>
      </w:r>
      <w:r w:rsidR="00D32389" w:rsidRPr="00AB45E5">
        <w:rPr>
          <w:rFonts w:ascii="Times New Roman" w:hAnsi="Times New Roman" w:cs="Times New Roman"/>
        </w:rPr>
        <w:t>include</w:t>
      </w:r>
      <w:r w:rsidR="00BF115D" w:rsidRPr="00AB45E5">
        <w:rPr>
          <w:rFonts w:ascii="Times New Roman" w:hAnsi="Times New Roman" w:cs="Times New Roman"/>
        </w:rPr>
        <w:t xml:space="preserve"> a </w:t>
      </w:r>
      <w:r w:rsidR="00DF0EC7" w:rsidRPr="00AB45E5">
        <w:rPr>
          <w:rFonts w:ascii="Times New Roman" w:hAnsi="Times New Roman" w:cs="Times New Roman"/>
        </w:rPr>
        <w:t>two percent</w:t>
      </w:r>
      <w:r w:rsidR="00BF115D" w:rsidRPr="00AB45E5">
        <w:rPr>
          <w:rFonts w:ascii="Times New Roman" w:hAnsi="Times New Roman" w:cs="Times New Roman"/>
        </w:rPr>
        <w:t xml:space="preserve"> interest rate instead of the higher interest rates being charged at this time. </w:t>
      </w:r>
    </w:p>
    <w:p w14:paraId="0AF8A684" w14:textId="60AC248C" w:rsidR="009F60FB" w:rsidRPr="00AB45E5" w:rsidRDefault="006D06E7">
      <w:pPr>
        <w:rPr>
          <w:rFonts w:ascii="Times New Roman" w:hAnsi="Times New Roman" w:cs="Times New Roman"/>
        </w:rPr>
      </w:pPr>
      <w:r w:rsidRPr="00AB45E5">
        <w:rPr>
          <w:rFonts w:ascii="Times New Roman" w:hAnsi="Times New Roman" w:cs="Times New Roman"/>
          <w:b/>
          <w:bCs/>
        </w:rPr>
        <w:t>Motion</w:t>
      </w:r>
      <w:r w:rsidR="0093610B" w:rsidRPr="00AB45E5">
        <w:rPr>
          <w:rFonts w:ascii="Times New Roman" w:hAnsi="Times New Roman" w:cs="Times New Roman"/>
        </w:rPr>
        <w:t xml:space="preserve"> by</w:t>
      </w:r>
      <w:del w:id="0" w:author="Darrel Humphries" w:date="2025-12-11T11:40:00Z" w16du:dateUtc="2025-12-11T18:40:00Z">
        <w:r w:rsidR="0093610B" w:rsidRPr="00AB45E5" w:rsidDel="0087750F">
          <w:rPr>
            <w:rFonts w:ascii="Times New Roman" w:hAnsi="Times New Roman" w:cs="Times New Roman"/>
          </w:rPr>
          <w:delText xml:space="preserve"> </w:delText>
        </w:r>
      </w:del>
      <w:r w:rsidR="00BF115D" w:rsidRPr="00AB45E5">
        <w:rPr>
          <w:rFonts w:ascii="Times New Roman" w:hAnsi="Times New Roman" w:cs="Times New Roman"/>
        </w:rPr>
        <w:t xml:space="preserve"> Justin</w:t>
      </w:r>
      <w:r w:rsidR="007A482E" w:rsidRPr="00AB45E5">
        <w:rPr>
          <w:rFonts w:ascii="Times New Roman" w:hAnsi="Times New Roman" w:cs="Times New Roman"/>
        </w:rPr>
        <w:t xml:space="preserve"> S</w:t>
      </w:r>
      <w:r w:rsidR="00D45AE6" w:rsidRPr="00AB45E5">
        <w:rPr>
          <w:rFonts w:ascii="Times New Roman" w:hAnsi="Times New Roman" w:cs="Times New Roman"/>
        </w:rPr>
        <w:t>ip</w:t>
      </w:r>
      <w:r w:rsidRPr="00AB45E5">
        <w:rPr>
          <w:rFonts w:ascii="Times New Roman" w:hAnsi="Times New Roman" w:cs="Times New Roman"/>
        </w:rPr>
        <w:t xml:space="preserve"> to open</w:t>
      </w:r>
      <w:r w:rsidR="00BF115D" w:rsidRPr="00AB45E5">
        <w:rPr>
          <w:rFonts w:ascii="Times New Roman" w:hAnsi="Times New Roman" w:cs="Times New Roman"/>
        </w:rPr>
        <w:t xml:space="preserve"> public hearing for comments on the Impact Fee Master Plan, Sewer Impact Fee Facilities Plan, Impact Fee Analysis, and the 2025 Impact Fee Schedule. The public was also invited to comment on the 2025 amended and </w:t>
      </w:r>
      <w:r w:rsidR="00D32389" w:rsidRPr="00AB45E5">
        <w:rPr>
          <w:rFonts w:ascii="Times New Roman" w:hAnsi="Times New Roman" w:cs="Times New Roman"/>
        </w:rPr>
        <w:t>2026</w:t>
      </w:r>
      <w:r w:rsidR="00BF115D" w:rsidRPr="00AB45E5">
        <w:rPr>
          <w:rFonts w:ascii="Times New Roman" w:hAnsi="Times New Roman" w:cs="Times New Roman"/>
        </w:rPr>
        <w:t xml:space="preserve"> budgets. </w:t>
      </w:r>
      <w:r w:rsidR="00793BF1" w:rsidRPr="00AB45E5">
        <w:rPr>
          <w:rFonts w:ascii="Times New Roman" w:hAnsi="Times New Roman" w:cs="Times New Roman"/>
        </w:rPr>
        <w:t xml:space="preserve"> </w:t>
      </w:r>
      <w:r w:rsidR="003763EC" w:rsidRPr="00AB45E5">
        <w:rPr>
          <w:rFonts w:ascii="Times New Roman" w:hAnsi="Times New Roman" w:cs="Times New Roman"/>
        </w:rPr>
        <w:t xml:space="preserve">Second </w:t>
      </w:r>
      <w:r w:rsidR="00A52142" w:rsidRPr="00AB45E5">
        <w:rPr>
          <w:rFonts w:ascii="Times New Roman" w:hAnsi="Times New Roman" w:cs="Times New Roman"/>
        </w:rPr>
        <w:t>by</w:t>
      </w:r>
      <w:r w:rsidR="00BF115D" w:rsidRPr="00AB45E5">
        <w:rPr>
          <w:rFonts w:ascii="Times New Roman" w:hAnsi="Times New Roman" w:cs="Times New Roman"/>
        </w:rPr>
        <w:t xml:space="preserve"> Kelly</w:t>
      </w:r>
      <w:r w:rsidR="00FE2198" w:rsidRPr="00AB45E5">
        <w:rPr>
          <w:rFonts w:ascii="Times New Roman" w:hAnsi="Times New Roman" w:cs="Times New Roman"/>
        </w:rPr>
        <w:t xml:space="preserve"> W</w:t>
      </w:r>
      <w:r w:rsidR="008A48EC" w:rsidRPr="00AB45E5">
        <w:rPr>
          <w:rFonts w:ascii="Times New Roman" w:hAnsi="Times New Roman" w:cs="Times New Roman"/>
        </w:rPr>
        <w:t>ilson</w:t>
      </w:r>
      <w:r w:rsidR="0074046B" w:rsidRPr="00AB45E5">
        <w:rPr>
          <w:rFonts w:ascii="Times New Roman" w:hAnsi="Times New Roman" w:cs="Times New Roman"/>
        </w:rPr>
        <w:t>.</w:t>
      </w:r>
      <w:r w:rsidR="00891D63" w:rsidRPr="00AB45E5">
        <w:rPr>
          <w:rFonts w:ascii="Times New Roman" w:hAnsi="Times New Roman" w:cs="Times New Roman"/>
        </w:rPr>
        <w:t xml:space="preserve"> </w:t>
      </w:r>
      <w:r w:rsidR="00417157" w:rsidRPr="00AB45E5">
        <w:rPr>
          <w:rFonts w:ascii="Times New Roman" w:hAnsi="Times New Roman" w:cs="Times New Roman"/>
        </w:rPr>
        <w:t xml:space="preserve">The motion </w:t>
      </w:r>
      <w:proofErr w:type="gramStart"/>
      <w:r w:rsidR="00417157" w:rsidRPr="00AB45E5">
        <w:rPr>
          <w:rFonts w:ascii="Times New Roman" w:hAnsi="Times New Roman" w:cs="Times New Roman"/>
        </w:rPr>
        <w:t>carried</w:t>
      </w:r>
      <w:proofErr w:type="gramEnd"/>
      <w:r w:rsidR="00417157" w:rsidRPr="00AB45E5">
        <w:rPr>
          <w:rFonts w:ascii="Times New Roman" w:hAnsi="Times New Roman" w:cs="Times New Roman"/>
        </w:rPr>
        <w:t xml:space="preserve"> by unanimous vote.</w:t>
      </w:r>
    </w:p>
    <w:p w14:paraId="3DC848B0" w14:textId="092FF18B" w:rsidR="003D65DE" w:rsidRPr="00AB45E5" w:rsidRDefault="00432B36" w:rsidP="003D65DE">
      <w:pPr>
        <w:rPr>
          <w:rFonts w:ascii="Times New Roman" w:hAnsi="Times New Roman" w:cs="Times New Roman"/>
        </w:rPr>
      </w:pPr>
      <w:r w:rsidRPr="00AB45E5">
        <w:rPr>
          <w:rFonts w:ascii="Times New Roman" w:hAnsi="Times New Roman" w:cs="Times New Roman"/>
        </w:rPr>
        <w:t xml:space="preserve">Dan Catlin </w:t>
      </w:r>
      <w:r w:rsidR="00F40746" w:rsidRPr="00AB45E5">
        <w:rPr>
          <w:rFonts w:ascii="Times New Roman" w:hAnsi="Times New Roman" w:cs="Times New Roman"/>
        </w:rPr>
        <w:t>from</w:t>
      </w:r>
      <w:r w:rsidRPr="00AB45E5">
        <w:rPr>
          <w:rFonts w:ascii="Times New Roman" w:hAnsi="Times New Roman" w:cs="Times New Roman"/>
        </w:rPr>
        <w:t xml:space="preserve"> Toquerville asked </w:t>
      </w:r>
      <w:r w:rsidR="00D32389" w:rsidRPr="00AB45E5">
        <w:rPr>
          <w:rFonts w:ascii="Times New Roman" w:hAnsi="Times New Roman" w:cs="Times New Roman"/>
        </w:rPr>
        <w:t>about interest</w:t>
      </w:r>
      <w:r w:rsidRPr="00AB45E5">
        <w:rPr>
          <w:rFonts w:ascii="Times New Roman" w:hAnsi="Times New Roman" w:cs="Times New Roman"/>
        </w:rPr>
        <w:t xml:space="preserve"> rates</w:t>
      </w:r>
      <w:r w:rsidR="00BF115D" w:rsidRPr="00AB45E5">
        <w:rPr>
          <w:rFonts w:ascii="Times New Roman" w:hAnsi="Times New Roman" w:cs="Times New Roman"/>
        </w:rPr>
        <w:t xml:space="preserve"> on future bonds</w:t>
      </w:r>
      <w:r w:rsidR="001C6BDD" w:rsidRPr="00AB45E5">
        <w:rPr>
          <w:rFonts w:ascii="Times New Roman" w:hAnsi="Times New Roman" w:cs="Times New Roman"/>
        </w:rPr>
        <w:t>. He</w:t>
      </w:r>
      <w:r w:rsidR="00064DE0" w:rsidRPr="00AB45E5">
        <w:rPr>
          <w:rFonts w:ascii="Times New Roman" w:hAnsi="Times New Roman" w:cs="Times New Roman"/>
        </w:rPr>
        <w:t xml:space="preserve"> </w:t>
      </w:r>
      <w:r w:rsidR="004F5494" w:rsidRPr="00AB45E5">
        <w:rPr>
          <w:rFonts w:ascii="Times New Roman" w:hAnsi="Times New Roman" w:cs="Times New Roman"/>
        </w:rPr>
        <w:t>wanted</w:t>
      </w:r>
      <w:r w:rsidR="00B31BD4" w:rsidRPr="00AB45E5">
        <w:rPr>
          <w:rFonts w:ascii="Times New Roman" w:hAnsi="Times New Roman" w:cs="Times New Roman"/>
        </w:rPr>
        <w:t xml:space="preserve"> to </w:t>
      </w:r>
      <w:r w:rsidR="00C07CDA" w:rsidRPr="00AB45E5">
        <w:rPr>
          <w:rFonts w:ascii="Times New Roman" w:hAnsi="Times New Roman" w:cs="Times New Roman"/>
        </w:rPr>
        <w:t>cl</w:t>
      </w:r>
      <w:r w:rsidR="00732F10" w:rsidRPr="00AB45E5">
        <w:rPr>
          <w:rFonts w:ascii="Times New Roman" w:hAnsi="Times New Roman" w:cs="Times New Roman"/>
        </w:rPr>
        <w:t>arify</w:t>
      </w:r>
      <w:r w:rsidR="00DF3662" w:rsidRPr="00AB45E5">
        <w:rPr>
          <w:rFonts w:ascii="Times New Roman" w:hAnsi="Times New Roman" w:cs="Times New Roman"/>
        </w:rPr>
        <w:t xml:space="preserve"> </w:t>
      </w:r>
      <w:r w:rsidR="00BF115D" w:rsidRPr="00AB45E5">
        <w:rPr>
          <w:rFonts w:ascii="Times New Roman" w:hAnsi="Times New Roman" w:cs="Times New Roman"/>
        </w:rPr>
        <w:t xml:space="preserve">why the district is being </w:t>
      </w:r>
      <w:r w:rsidR="004877DA" w:rsidRPr="00AB45E5">
        <w:rPr>
          <w:rFonts w:ascii="Times New Roman" w:hAnsi="Times New Roman" w:cs="Times New Roman"/>
        </w:rPr>
        <w:t>conserv</w:t>
      </w:r>
      <w:r w:rsidR="00373F44" w:rsidRPr="00AB45E5">
        <w:rPr>
          <w:rFonts w:ascii="Times New Roman" w:hAnsi="Times New Roman" w:cs="Times New Roman"/>
        </w:rPr>
        <w:t>ative</w:t>
      </w:r>
      <w:r w:rsidR="003D65DE" w:rsidRPr="00AB45E5">
        <w:rPr>
          <w:rFonts w:ascii="Times New Roman" w:hAnsi="Times New Roman" w:cs="Times New Roman"/>
        </w:rPr>
        <w:t xml:space="preserve"> at 2% but the best </w:t>
      </w:r>
      <w:r w:rsidR="00417157" w:rsidRPr="00AB45E5">
        <w:rPr>
          <w:rFonts w:ascii="Times New Roman" w:hAnsi="Times New Roman" w:cs="Times New Roman"/>
        </w:rPr>
        <w:t>rates</w:t>
      </w:r>
      <w:r w:rsidR="003D65DE" w:rsidRPr="00AB45E5">
        <w:rPr>
          <w:rFonts w:ascii="Times New Roman" w:hAnsi="Times New Roman" w:cs="Times New Roman"/>
        </w:rPr>
        <w:t xml:space="preserve"> seen w</w:t>
      </w:r>
      <w:r w:rsidR="00417157" w:rsidRPr="00AB45E5">
        <w:rPr>
          <w:rFonts w:ascii="Times New Roman" w:hAnsi="Times New Roman" w:cs="Times New Roman"/>
        </w:rPr>
        <w:t>ere</w:t>
      </w:r>
      <w:r w:rsidR="003D65DE" w:rsidRPr="00AB45E5">
        <w:rPr>
          <w:rFonts w:ascii="Times New Roman" w:hAnsi="Times New Roman" w:cs="Times New Roman"/>
        </w:rPr>
        <w:t xml:space="preserve"> </w:t>
      </w:r>
      <w:r w:rsidR="00417157" w:rsidRPr="00AB45E5">
        <w:rPr>
          <w:rFonts w:ascii="Times New Roman" w:hAnsi="Times New Roman" w:cs="Times New Roman"/>
        </w:rPr>
        <w:t>four percent</w:t>
      </w:r>
      <w:r w:rsidR="003D65DE" w:rsidRPr="00AB45E5">
        <w:rPr>
          <w:rFonts w:ascii="Times New Roman" w:hAnsi="Times New Roman" w:cs="Times New Roman"/>
        </w:rPr>
        <w:t xml:space="preserve"> with a </w:t>
      </w:r>
      <w:r w:rsidR="00DF4797" w:rsidRPr="00AB45E5">
        <w:rPr>
          <w:rFonts w:ascii="Times New Roman" w:hAnsi="Times New Roman" w:cs="Times New Roman"/>
        </w:rPr>
        <w:t>one-and-a-half</w:t>
      </w:r>
      <w:r w:rsidR="003D65DE" w:rsidRPr="00AB45E5">
        <w:rPr>
          <w:rFonts w:ascii="Times New Roman" w:hAnsi="Times New Roman" w:cs="Times New Roman"/>
        </w:rPr>
        <w:t xml:space="preserve"> percent discount</w:t>
      </w:r>
      <w:r w:rsidR="00417157" w:rsidRPr="00AB45E5">
        <w:rPr>
          <w:rFonts w:ascii="Times New Roman" w:hAnsi="Times New Roman" w:cs="Times New Roman"/>
        </w:rPr>
        <w:t>.</w:t>
      </w:r>
      <w:r w:rsidR="003D65DE" w:rsidRPr="00AB45E5">
        <w:rPr>
          <w:rFonts w:ascii="Times New Roman" w:hAnsi="Times New Roman" w:cs="Times New Roman"/>
        </w:rPr>
        <w:t xml:space="preserve"> Why</w:t>
      </w:r>
      <w:r w:rsidR="00417157" w:rsidRPr="00AB45E5">
        <w:rPr>
          <w:rFonts w:ascii="Times New Roman" w:hAnsi="Times New Roman" w:cs="Times New Roman"/>
        </w:rPr>
        <w:t xml:space="preserve"> is the district</w:t>
      </w:r>
      <w:r w:rsidR="003D65DE" w:rsidRPr="00AB45E5">
        <w:rPr>
          <w:rFonts w:ascii="Times New Roman" w:hAnsi="Times New Roman" w:cs="Times New Roman"/>
        </w:rPr>
        <w:t xml:space="preserve"> not</w:t>
      </w:r>
      <w:r w:rsidR="00D32389" w:rsidRPr="00AB45E5">
        <w:rPr>
          <w:rFonts w:ascii="Times New Roman" w:hAnsi="Times New Roman" w:cs="Times New Roman"/>
        </w:rPr>
        <w:t xml:space="preserve"> </w:t>
      </w:r>
      <w:r w:rsidR="000C0267" w:rsidRPr="00AB45E5">
        <w:rPr>
          <w:rFonts w:ascii="Times New Roman" w:hAnsi="Times New Roman" w:cs="Times New Roman"/>
        </w:rPr>
        <w:t>using at</w:t>
      </w:r>
      <w:r w:rsidR="00262AED" w:rsidRPr="00AB45E5">
        <w:rPr>
          <w:rFonts w:ascii="Times New Roman" w:hAnsi="Times New Roman" w:cs="Times New Roman"/>
        </w:rPr>
        <w:t xml:space="preserve"> least</w:t>
      </w:r>
      <w:r w:rsidR="003D65DE" w:rsidRPr="00AB45E5">
        <w:rPr>
          <w:rFonts w:ascii="Times New Roman" w:hAnsi="Times New Roman" w:cs="Times New Roman"/>
        </w:rPr>
        <w:t xml:space="preserve"> </w:t>
      </w:r>
      <w:r w:rsidR="00417157" w:rsidRPr="00AB45E5">
        <w:rPr>
          <w:rFonts w:ascii="Times New Roman" w:hAnsi="Times New Roman" w:cs="Times New Roman"/>
        </w:rPr>
        <w:t>two</w:t>
      </w:r>
      <w:r w:rsidR="003D65DE" w:rsidRPr="00AB45E5">
        <w:rPr>
          <w:rFonts w:ascii="Times New Roman" w:hAnsi="Times New Roman" w:cs="Times New Roman"/>
        </w:rPr>
        <w:t xml:space="preserve"> and a half</w:t>
      </w:r>
      <w:r w:rsidR="001737EF" w:rsidRPr="00AB45E5">
        <w:rPr>
          <w:rFonts w:ascii="Times New Roman" w:hAnsi="Times New Roman" w:cs="Times New Roman"/>
        </w:rPr>
        <w:t xml:space="preserve"> </w:t>
      </w:r>
      <w:r w:rsidR="007155AC" w:rsidRPr="00AB45E5">
        <w:rPr>
          <w:rFonts w:ascii="Times New Roman" w:hAnsi="Times New Roman" w:cs="Times New Roman"/>
        </w:rPr>
        <w:t>percent</w:t>
      </w:r>
      <w:r w:rsidR="00417157" w:rsidRPr="00AB45E5">
        <w:rPr>
          <w:rFonts w:ascii="Times New Roman" w:hAnsi="Times New Roman" w:cs="Times New Roman"/>
        </w:rPr>
        <w:t xml:space="preserve"> as an estimated rate</w:t>
      </w:r>
      <w:r w:rsidR="003D65DE" w:rsidRPr="00AB45E5">
        <w:rPr>
          <w:rFonts w:ascii="Times New Roman" w:hAnsi="Times New Roman" w:cs="Times New Roman"/>
        </w:rPr>
        <w:t>?</w:t>
      </w:r>
    </w:p>
    <w:p w14:paraId="4E0CCD21" w14:textId="0F5227DB" w:rsidR="0087750F" w:rsidRPr="00AB45E5" w:rsidRDefault="00851450" w:rsidP="0087750F">
      <w:pPr>
        <w:rPr>
          <w:rFonts w:ascii="Times New Roman" w:hAnsi="Times New Roman" w:cs="Times New Roman"/>
        </w:rPr>
      </w:pPr>
      <w:r w:rsidRPr="00AB45E5">
        <w:rPr>
          <w:rFonts w:ascii="Times New Roman" w:hAnsi="Times New Roman" w:cs="Times New Roman"/>
        </w:rPr>
        <w:t xml:space="preserve">Mike </w:t>
      </w:r>
      <w:r w:rsidR="003675F7" w:rsidRPr="00AB45E5">
        <w:rPr>
          <w:rFonts w:ascii="Times New Roman" w:hAnsi="Times New Roman" w:cs="Times New Roman"/>
        </w:rPr>
        <w:t>respon</w:t>
      </w:r>
      <w:r w:rsidR="00243794" w:rsidRPr="00AB45E5">
        <w:rPr>
          <w:rFonts w:ascii="Times New Roman" w:hAnsi="Times New Roman" w:cs="Times New Roman"/>
        </w:rPr>
        <w:t>ded</w:t>
      </w:r>
      <w:r w:rsidR="00041EF6" w:rsidRPr="00AB45E5">
        <w:rPr>
          <w:rFonts w:ascii="Times New Roman" w:hAnsi="Times New Roman" w:cs="Times New Roman"/>
        </w:rPr>
        <w:t xml:space="preserve"> </w:t>
      </w:r>
      <w:r w:rsidR="00B949A9" w:rsidRPr="00AB45E5">
        <w:rPr>
          <w:rFonts w:ascii="Times New Roman" w:hAnsi="Times New Roman" w:cs="Times New Roman"/>
        </w:rPr>
        <w:t xml:space="preserve">that </w:t>
      </w:r>
      <w:r w:rsidR="00417157" w:rsidRPr="00AB45E5">
        <w:rPr>
          <w:rFonts w:ascii="Times New Roman" w:hAnsi="Times New Roman" w:cs="Times New Roman"/>
        </w:rPr>
        <w:t xml:space="preserve">four percent </w:t>
      </w:r>
      <w:r w:rsidR="00955869" w:rsidRPr="00AB45E5">
        <w:rPr>
          <w:rFonts w:ascii="Times New Roman" w:hAnsi="Times New Roman" w:cs="Times New Roman"/>
        </w:rPr>
        <w:t xml:space="preserve">is where </w:t>
      </w:r>
      <w:r w:rsidR="000C0267" w:rsidRPr="00AB45E5">
        <w:rPr>
          <w:rFonts w:ascii="Times New Roman" w:hAnsi="Times New Roman" w:cs="Times New Roman"/>
        </w:rPr>
        <w:t>rates</w:t>
      </w:r>
      <w:r w:rsidR="00B41137" w:rsidRPr="00AB45E5">
        <w:rPr>
          <w:rFonts w:ascii="Times New Roman" w:hAnsi="Times New Roman" w:cs="Times New Roman"/>
        </w:rPr>
        <w:t xml:space="preserve"> </w:t>
      </w:r>
      <w:r w:rsidR="00D32389" w:rsidRPr="00AB45E5">
        <w:rPr>
          <w:rFonts w:ascii="Times New Roman" w:hAnsi="Times New Roman" w:cs="Times New Roman"/>
        </w:rPr>
        <w:t>are</w:t>
      </w:r>
      <w:r w:rsidR="00D218F1" w:rsidRPr="00AB45E5">
        <w:rPr>
          <w:rFonts w:ascii="Times New Roman" w:hAnsi="Times New Roman" w:cs="Times New Roman"/>
        </w:rPr>
        <w:t xml:space="preserve"> right</w:t>
      </w:r>
      <w:r w:rsidR="00FA5396" w:rsidRPr="00AB45E5">
        <w:rPr>
          <w:rFonts w:ascii="Times New Roman" w:hAnsi="Times New Roman" w:cs="Times New Roman"/>
        </w:rPr>
        <w:t xml:space="preserve"> now</w:t>
      </w:r>
      <w:r w:rsidR="000C0267" w:rsidRPr="00AB45E5">
        <w:rPr>
          <w:rFonts w:ascii="Times New Roman" w:hAnsi="Times New Roman" w:cs="Times New Roman"/>
        </w:rPr>
        <w:t xml:space="preserve">. Bonds issued by the state will have a lower interest rate than those issued by the private market. Because </w:t>
      </w:r>
      <w:r w:rsidR="0087750F" w:rsidRPr="00AB45E5">
        <w:rPr>
          <w:rFonts w:ascii="Times New Roman" w:hAnsi="Times New Roman" w:cs="Times New Roman"/>
        </w:rPr>
        <w:t>of the high</w:t>
      </w:r>
      <w:r w:rsidR="00D32389" w:rsidRPr="00AB45E5">
        <w:rPr>
          <w:rFonts w:ascii="Times New Roman" w:hAnsi="Times New Roman" w:cs="Times New Roman"/>
        </w:rPr>
        <w:t xml:space="preserve"> cost</w:t>
      </w:r>
      <w:r w:rsidR="0087750F" w:rsidRPr="00AB45E5">
        <w:rPr>
          <w:rFonts w:ascii="Times New Roman" w:hAnsi="Times New Roman" w:cs="Times New Roman"/>
        </w:rPr>
        <w:t xml:space="preserve"> of the treatment plant project, </w:t>
      </w:r>
      <w:r w:rsidR="00D32389" w:rsidRPr="00AB45E5">
        <w:rPr>
          <w:rFonts w:ascii="Times New Roman" w:hAnsi="Times New Roman" w:cs="Times New Roman"/>
        </w:rPr>
        <w:t xml:space="preserve">both </w:t>
      </w:r>
      <w:r w:rsidR="0087750F" w:rsidRPr="00AB45E5">
        <w:rPr>
          <w:rFonts w:ascii="Times New Roman" w:hAnsi="Times New Roman" w:cs="Times New Roman"/>
        </w:rPr>
        <w:t>public and private bonds</w:t>
      </w:r>
      <w:r w:rsidR="00D32389" w:rsidRPr="00AB45E5">
        <w:rPr>
          <w:rFonts w:ascii="Times New Roman" w:hAnsi="Times New Roman" w:cs="Times New Roman"/>
        </w:rPr>
        <w:t xml:space="preserve"> will need to be</w:t>
      </w:r>
      <w:r w:rsidR="0087750F" w:rsidRPr="00AB45E5">
        <w:rPr>
          <w:rFonts w:ascii="Times New Roman" w:hAnsi="Times New Roman" w:cs="Times New Roman"/>
        </w:rPr>
        <w:t xml:space="preserve"> issued. Interest rates may be up to two percent</w:t>
      </w:r>
      <w:r w:rsidR="00DF4797" w:rsidRPr="00AB45E5">
        <w:rPr>
          <w:rFonts w:ascii="Times New Roman" w:hAnsi="Times New Roman" w:cs="Times New Roman"/>
        </w:rPr>
        <w:t>,</w:t>
      </w:r>
      <w:r w:rsidR="0087750F" w:rsidRPr="00AB45E5">
        <w:rPr>
          <w:rFonts w:ascii="Times New Roman" w:hAnsi="Times New Roman" w:cs="Times New Roman"/>
        </w:rPr>
        <w:t xml:space="preserve"> or it can be more or less than that</w:t>
      </w:r>
      <w:r w:rsidR="00D32389" w:rsidRPr="00AB45E5">
        <w:rPr>
          <w:rFonts w:ascii="Times New Roman" w:hAnsi="Times New Roman" w:cs="Times New Roman"/>
        </w:rPr>
        <w:t>,</w:t>
      </w:r>
      <w:r w:rsidR="0087750F" w:rsidRPr="00AB45E5">
        <w:rPr>
          <w:rFonts w:ascii="Times New Roman" w:hAnsi="Times New Roman" w:cs="Times New Roman"/>
        </w:rPr>
        <w:t xml:space="preserve"> but having a moderate rate makes the impact fee more defensible if challenged.  </w:t>
      </w:r>
    </w:p>
    <w:p w14:paraId="6EDD8965" w14:textId="32776B16" w:rsidR="0087750F" w:rsidRPr="00AB45E5" w:rsidRDefault="0087750F">
      <w:pPr>
        <w:rPr>
          <w:rFonts w:ascii="Times New Roman" w:hAnsi="Times New Roman" w:cs="Times New Roman"/>
        </w:rPr>
      </w:pPr>
      <w:r w:rsidRPr="00AB45E5">
        <w:rPr>
          <w:rFonts w:ascii="Times New Roman" w:hAnsi="Times New Roman" w:cs="Times New Roman"/>
        </w:rPr>
        <w:t>There were no additional comments on either the impact fee or budget issues.</w:t>
      </w:r>
      <w:r w:rsidRPr="00AB45E5">
        <w:rPr>
          <w:rFonts w:ascii="Times New Roman" w:hAnsi="Times New Roman" w:cs="Times New Roman"/>
        </w:rPr>
        <w:br w:type="page"/>
      </w:r>
    </w:p>
    <w:p w14:paraId="08910142" w14:textId="345A4EFE" w:rsidR="00B47EA0" w:rsidRPr="00AB45E5" w:rsidRDefault="00B47EA0" w:rsidP="0087750F">
      <w:pPr>
        <w:spacing w:after="0"/>
        <w:rPr>
          <w:rFonts w:ascii="Times New Roman" w:hAnsi="Times New Roman" w:cs="Times New Roman"/>
        </w:rPr>
      </w:pPr>
      <w:r w:rsidRPr="00AB45E5">
        <w:rPr>
          <w:rFonts w:ascii="Times New Roman" w:hAnsi="Times New Roman" w:cs="Times New Roman"/>
        </w:rPr>
        <w:lastRenderedPageBreak/>
        <w:t>Ash Creek SSD</w:t>
      </w:r>
    </w:p>
    <w:p w14:paraId="689177C6" w14:textId="5C8F5055" w:rsidR="00B47EA0" w:rsidRPr="00AB45E5" w:rsidRDefault="00B47EA0" w:rsidP="0087750F">
      <w:pPr>
        <w:spacing w:after="0"/>
        <w:rPr>
          <w:rFonts w:ascii="Times New Roman" w:hAnsi="Times New Roman" w:cs="Times New Roman"/>
        </w:rPr>
      </w:pPr>
      <w:r w:rsidRPr="00AB45E5">
        <w:rPr>
          <w:rFonts w:ascii="Times New Roman" w:hAnsi="Times New Roman" w:cs="Times New Roman"/>
        </w:rPr>
        <w:t>Board Meeting</w:t>
      </w:r>
    </w:p>
    <w:p w14:paraId="13F95588" w14:textId="7D6014C0" w:rsidR="00B47EA0" w:rsidRPr="00AB45E5" w:rsidRDefault="00B47EA0" w:rsidP="0087750F">
      <w:pPr>
        <w:spacing w:after="0"/>
        <w:rPr>
          <w:rFonts w:ascii="Times New Roman" w:hAnsi="Times New Roman" w:cs="Times New Roman"/>
        </w:rPr>
      </w:pPr>
      <w:r w:rsidRPr="00AB45E5">
        <w:rPr>
          <w:rFonts w:ascii="Times New Roman" w:hAnsi="Times New Roman" w:cs="Times New Roman"/>
        </w:rPr>
        <w:t>December 9, 2025</w:t>
      </w:r>
    </w:p>
    <w:p w14:paraId="11465C25" w14:textId="08D5721E" w:rsidR="00B47EA0" w:rsidRPr="00AB45E5" w:rsidRDefault="00B47EA0" w:rsidP="00B47EA0">
      <w:pPr>
        <w:spacing w:after="0"/>
        <w:rPr>
          <w:rFonts w:ascii="Times New Roman" w:hAnsi="Times New Roman" w:cs="Times New Roman"/>
        </w:rPr>
      </w:pPr>
      <w:r w:rsidRPr="00AB45E5">
        <w:rPr>
          <w:rFonts w:ascii="Times New Roman" w:hAnsi="Times New Roman" w:cs="Times New Roman"/>
        </w:rPr>
        <w:t>Page 2</w:t>
      </w:r>
    </w:p>
    <w:p w14:paraId="00B42E92" w14:textId="77777777" w:rsidR="00B47EA0" w:rsidRPr="00AB45E5" w:rsidRDefault="00B47EA0" w:rsidP="0087750F">
      <w:pPr>
        <w:spacing w:after="0"/>
        <w:rPr>
          <w:rFonts w:ascii="Times New Roman" w:hAnsi="Times New Roman" w:cs="Times New Roman"/>
        </w:rPr>
      </w:pPr>
    </w:p>
    <w:p w14:paraId="31D14036" w14:textId="63243F87" w:rsidR="00432B36" w:rsidRPr="00AB45E5" w:rsidRDefault="00963FAC">
      <w:pPr>
        <w:rPr>
          <w:rFonts w:ascii="Times New Roman" w:hAnsi="Times New Roman" w:cs="Times New Roman"/>
        </w:rPr>
      </w:pPr>
      <w:r w:rsidRPr="00AB45E5">
        <w:rPr>
          <w:rFonts w:ascii="Times New Roman" w:hAnsi="Times New Roman" w:cs="Times New Roman"/>
          <w:b/>
          <w:bCs/>
        </w:rPr>
        <w:t>Motion</w:t>
      </w:r>
      <w:r w:rsidR="000C0267" w:rsidRPr="00AB45E5">
        <w:rPr>
          <w:rFonts w:ascii="Times New Roman" w:hAnsi="Times New Roman" w:cs="Times New Roman"/>
        </w:rPr>
        <w:t xml:space="preserve"> by Clark Fawcett to leave the public hearing and return to </w:t>
      </w:r>
      <w:r w:rsidR="00DF4797" w:rsidRPr="00AB45E5">
        <w:rPr>
          <w:rFonts w:ascii="Times New Roman" w:hAnsi="Times New Roman" w:cs="Times New Roman"/>
        </w:rPr>
        <w:t xml:space="preserve">the </w:t>
      </w:r>
      <w:r w:rsidR="000C0267" w:rsidRPr="00AB45E5">
        <w:rPr>
          <w:rFonts w:ascii="Times New Roman" w:hAnsi="Times New Roman" w:cs="Times New Roman"/>
        </w:rPr>
        <w:t>regular meeting.</w:t>
      </w:r>
      <w:r w:rsidRPr="00AB45E5">
        <w:rPr>
          <w:rFonts w:ascii="Times New Roman" w:hAnsi="Times New Roman" w:cs="Times New Roman"/>
        </w:rPr>
        <w:t xml:space="preserve"> </w:t>
      </w:r>
      <w:r w:rsidR="004443F0" w:rsidRPr="00AB45E5">
        <w:rPr>
          <w:rFonts w:ascii="Times New Roman" w:hAnsi="Times New Roman" w:cs="Times New Roman"/>
        </w:rPr>
        <w:t xml:space="preserve"> S</w:t>
      </w:r>
      <w:r w:rsidR="00E6531C" w:rsidRPr="00AB45E5">
        <w:rPr>
          <w:rFonts w:ascii="Times New Roman" w:hAnsi="Times New Roman" w:cs="Times New Roman"/>
        </w:rPr>
        <w:t>e</w:t>
      </w:r>
      <w:r w:rsidR="00F167A1" w:rsidRPr="00AB45E5">
        <w:rPr>
          <w:rFonts w:ascii="Times New Roman" w:hAnsi="Times New Roman" w:cs="Times New Roman"/>
        </w:rPr>
        <w:t>cond</w:t>
      </w:r>
      <w:r w:rsidR="000C0267" w:rsidRPr="00AB45E5">
        <w:rPr>
          <w:rFonts w:ascii="Times New Roman" w:hAnsi="Times New Roman" w:cs="Times New Roman"/>
        </w:rPr>
        <w:t xml:space="preserve"> </w:t>
      </w:r>
      <w:r w:rsidR="00D32389" w:rsidRPr="00AB45E5">
        <w:rPr>
          <w:rFonts w:ascii="Times New Roman" w:hAnsi="Times New Roman" w:cs="Times New Roman"/>
        </w:rPr>
        <w:t>by Justin</w:t>
      </w:r>
      <w:r w:rsidR="00B60E0E" w:rsidRPr="00AB45E5">
        <w:rPr>
          <w:rFonts w:ascii="Times New Roman" w:hAnsi="Times New Roman" w:cs="Times New Roman"/>
        </w:rPr>
        <w:t xml:space="preserve"> </w:t>
      </w:r>
      <w:r w:rsidR="003F33DB" w:rsidRPr="00AB45E5">
        <w:rPr>
          <w:rFonts w:ascii="Times New Roman" w:hAnsi="Times New Roman" w:cs="Times New Roman"/>
        </w:rPr>
        <w:t>Sip.</w:t>
      </w:r>
      <w:r w:rsidR="000C0267" w:rsidRPr="00AB45E5">
        <w:rPr>
          <w:rFonts w:ascii="Times New Roman" w:hAnsi="Times New Roman" w:cs="Times New Roman"/>
        </w:rPr>
        <w:t xml:space="preserve"> Motion carried by unanimous vote.</w:t>
      </w:r>
    </w:p>
    <w:p w14:paraId="34F8A3BB" w14:textId="5F396ACD" w:rsidR="00963FAC" w:rsidRPr="00AB45E5" w:rsidRDefault="00D32389">
      <w:pPr>
        <w:rPr>
          <w:rFonts w:ascii="Times New Roman" w:hAnsi="Times New Roman" w:cs="Times New Roman"/>
        </w:rPr>
      </w:pPr>
      <w:r w:rsidRPr="00AB45E5">
        <w:rPr>
          <w:rFonts w:ascii="Times New Roman" w:hAnsi="Times New Roman" w:cs="Times New Roman"/>
        </w:rPr>
        <w:t>Nanette</w:t>
      </w:r>
      <w:r w:rsidR="008278AA" w:rsidRPr="00AB45E5">
        <w:rPr>
          <w:rFonts w:ascii="Times New Roman" w:hAnsi="Times New Roman" w:cs="Times New Roman"/>
        </w:rPr>
        <w:t xml:space="preserve"> </w:t>
      </w:r>
      <w:r w:rsidR="00C506D8" w:rsidRPr="00AB45E5">
        <w:rPr>
          <w:rFonts w:ascii="Times New Roman" w:hAnsi="Times New Roman" w:cs="Times New Roman"/>
        </w:rPr>
        <w:t>asked the board for any additional</w:t>
      </w:r>
      <w:r w:rsidR="00E86C35" w:rsidRPr="00AB45E5">
        <w:rPr>
          <w:rFonts w:ascii="Times New Roman" w:hAnsi="Times New Roman" w:cs="Times New Roman"/>
        </w:rPr>
        <w:t xml:space="preserve"> dis</w:t>
      </w:r>
      <w:r w:rsidR="00E90557" w:rsidRPr="00AB45E5">
        <w:rPr>
          <w:rFonts w:ascii="Times New Roman" w:hAnsi="Times New Roman" w:cs="Times New Roman"/>
        </w:rPr>
        <w:t>cussi</w:t>
      </w:r>
      <w:r w:rsidR="00824C06" w:rsidRPr="00AB45E5">
        <w:rPr>
          <w:rFonts w:ascii="Times New Roman" w:hAnsi="Times New Roman" w:cs="Times New Roman"/>
        </w:rPr>
        <w:t>on</w:t>
      </w:r>
      <w:r w:rsidR="00C506D8" w:rsidRPr="00AB45E5">
        <w:rPr>
          <w:rFonts w:ascii="Times New Roman" w:hAnsi="Times New Roman" w:cs="Times New Roman"/>
        </w:rPr>
        <w:t xml:space="preserve"> on the</w:t>
      </w:r>
      <w:r w:rsidR="006476A5" w:rsidRPr="00AB45E5">
        <w:rPr>
          <w:rFonts w:ascii="Times New Roman" w:hAnsi="Times New Roman" w:cs="Times New Roman"/>
        </w:rPr>
        <w:t xml:space="preserve"> re</w:t>
      </w:r>
      <w:r w:rsidR="00BC1C7F" w:rsidRPr="00AB45E5">
        <w:rPr>
          <w:rFonts w:ascii="Times New Roman" w:hAnsi="Times New Roman" w:cs="Times New Roman"/>
        </w:rPr>
        <w:t xml:space="preserve">solution </w:t>
      </w:r>
      <w:r w:rsidRPr="00AB45E5">
        <w:rPr>
          <w:rFonts w:ascii="Times New Roman" w:hAnsi="Times New Roman" w:cs="Times New Roman"/>
        </w:rPr>
        <w:t>to approve</w:t>
      </w:r>
      <w:r w:rsidR="002943A2" w:rsidRPr="00AB45E5">
        <w:rPr>
          <w:rFonts w:ascii="Times New Roman" w:hAnsi="Times New Roman" w:cs="Times New Roman"/>
        </w:rPr>
        <w:t xml:space="preserve"> </w:t>
      </w:r>
      <w:r w:rsidR="008268C9" w:rsidRPr="00AB45E5">
        <w:rPr>
          <w:rFonts w:ascii="Times New Roman" w:hAnsi="Times New Roman" w:cs="Times New Roman"/>
        </w:rPr>
        <w:t>and a</w:t>
      </w:r>
      <w:r w:rsidR="003172F9" w:rsidRPr="00AB45E5">
        <w:rPr>
          <w:rFonts w:ascii="Times New Roman" w:hAnsi="Times New Roman" w:cs="Times New Roman"/>
        </w:rPr>
        <w:t>dopt</w:t>
      </w:r>
      <w:r w:rsidR="00C506D8" w:rsidRPr="00AB45E5">
        <w:rPr>
          <w:rFonts w:ascii="Times New Roman" w:hAnsi="Times New Roman" w:cs="Times New Roman"/>
        </w:rPr>
        <w:t xml:space="preserve"> the impact fee changes. Mike asked that the fee be rounded</w:t>
      </w:r>
      <w:r w:rsidRPr="00AB45E5">
        <w:rPr>
          <w:rFonts w:ascii="Times New Roman" w:hAnsi="Times New Roman" w:cs="Times New Roman"/>
        </w:rPr>
        <w:t xml:space="preserve"> down</w:t>
      </w:r>
      <w:r w:rsidR="00C506D8" w:rsidRPr="00AB45E5">
        <w:rPr>
          <w:rFonts w:ascii="Times New Roman" w:hAnsi="Times New Roman" w:cs="Times New Roman"/>
        </w:rPr>
        <w:t xml:space="preserve"> to an even number of $</w:t>
      </w:r>
      <w:r w:rsidRPr="00AB45E5">
        <w:rPr>
          <w:rFonts w:ascii="Times New Roman" w:hAnsi="Times New Roman" w:cs="Times New Roman"/>
        </w:rPr>
        <w:t>4,990.00.</w:t>
      </w:r>
    </w:p>
    <w:p w14:paraId="706B9BF1" w14:textId="4A02D86D" w:rsidR="0017420F" w:rsidRPr="00AB45E5" w:rsidRDefault="0049215D">
      <w:pPr>
        <w:rPr>
          <w:rFonts w:ascii="Times New Roman" w:hAnsi="Times New Roman" w:cs="Times New Roman"/>
        </w:rPr>
      </w:pPr>
      <w:r w:rsidRPr="00AB45E5">
        <w:rPr>
          <w:rFonts w:ascii="Times New Roman" w:hAnsi="Times New Roman" w:cs="Times New Roman"/>
          <w:b/>
          <w:bCs/>
        </w:rPr>
        <w:t>Mo</w:t>
      </w:r>
      <w:r w:rsidR="00943406" w:rsidRPr="00AB45E5">
        <w:rPr>
          <w:rFonts w:ascii="Times New Roman" w:hAnsi="Times New Roman" w:cs="Times New Roman"/>
          <w:b/>
          <w:bCs/>
        </w:rPr>
        <w:t>tion</w:t>
      </w:r>
      <w:r w:rsidR="00943406" w:rsidRPr="00AB45E5">
        <w:rPr>
          <w:rFonts w:ascii="Times New Roman" w:hAnsi="Times New Roman" w:cs="Times New Roman"/>
        </w:rPr>
        <w:t xml:space="preserve"> by </w:t>
      </w:r>
      <w:r w:rsidR="00C506D8" w:rsidRPr="00AB45E5">
        <w:rPr>
          <w:rFonts w:ascii="Times New Roman" w:hAnsi="Times New Roman" w:cs="Times New Roman"/>
        </w:rPr>
        <w:t>Justin</w:t>
      </w:r>
      <w:r w:rsidR="0087750F" w:rsidRPr="00AB45E5">
        <w:rPr>
          <w:rFonts w:ascii="Times New Roman" w:hAnsi="Times New Roman" w:cs="Times New Roman"/>
        </w:rPr>
        <w:t xml:space="preserve"> </w:t>
      </w:r>
      <w:r w:rsidR="00B61F07" w:rsidRPr="00AB45E5">
        <w:rPr>
          <w:rFonts w:ascii="Times New Roman" w:hAnsi="Times New Roman" w:cs="Times New Roman"/>
        </w:rPr>
        <w:t>Sip</w:t>
      </w:r>
      <w:r w:rsidR="009E5EF9" w:rsidRPr="00AB45E5">
        <w:rPr>
          <w:rFonts w:ascii="Times New Roman" w:hAnsi="Times New Roman" w:cs="Times New Roman"/>
        </w:rPr>
        <w:t xml:space="preserve"> </w:t>
      </w:r>
      <w:r w:rsidR="00C46FDA" w:rsidRPr="00AB45E5">
        <w:rPr>
          <w:rFonts w:ascii="Times New Roman" w:hAnsi="Times New Roman" w:cs="Times New Roman"/>
        </w:rPr>
        <w:t>to</w:t>
      </w:r>
      <w:r w:rsidR="00C506D8" w:rsidRPr="00AB45E5">
        <w:rPr>
          <w:rFonts w:ascii="Times New Roman" w:hAnsi="Times New Roman" w:cs="Times New Roman"/>
        </w:rPr>
        <w:t xml:space="preserve"> approve and</w:t>
      </w:r>
      <w:r w:rsidR="00C46FDA" w:rsidRPr="00AB45E5">
        <w:rPr>
          <w:rFonts w:ascii="Times New Roman" w:hAnsi="Times New Roman" w:cs="Times New Roman"/>
        </w:rPr>
        <w:t xml:space="preserve"> adopt</w:t>
      </w:r>
      <w:r w:rsidR="00C506D8" w:rsidRPr="00AB45E5">
        <w:rPr>
          <w:rFonts w:ascii="Times New Roman" w:hAnsi="Times New Roman" w:cs="Times New Roman"/>
        </w:rPr>
        <w:t xml:space="preserve"> 1- sewer system master plan – November 2025, 2- sewer impact fee facilities plan - November 2025, 3- sewer impact fee analysis – November 2025, together with the Ash Creek Special Service District – November 2025 impact fee schedule.</w:t>
      </w:r>
      <w:r w:rsidR="003C5017" w:rsidRPr="00AB45E5">
        <w:rPr>
          <w:rFonts w:ascii="Times New Roman" w:hAnsi="Times New Roman" w:cs="Times New Roman"/>
        </w:rPr>
        <w:t xml:space="preserve"> </w:t>
      </w:r>
      <w:r w:rsidR="00A80AF2" w:rsidRPr="00AB45E5">
        <w:rPr>
          <w:rFonts w:ascii="Times New Roman" w:hAnsi="Times New Roman" w:cs="Times New Roman"/>
        </w:rPr>
        <w:t xml:space="preserve"> </w:t>
      </w:r>
      <w:r w:rsidR="00C506D8" w:rsidRPr="00AB45E5">
        <w:rPr>
          <w:rFonts w:ascii="Times New Roman" w:hAnsi="Times New Roman" w:cs="Times New Roman"/>
        </w:rPr>
        <w:t xml:space="preserve"> The residential fee will be $4,990.00 and go into effect in 90 days. </w:t>
      </w:r>
      <w:r w:rsidR="00A80AF2" w:rsidRPr="00AB45E5">
        <w:rPr>
          <w:rFonts w:ascii="Times New Roman" w:hAnsi="Times New Roman" w:cs="Times New Roman"/>
        </w:rPr>
        <w:t>S</w:t>
      </w:r>
      <w:r w:rsidR="00852710" w:rsidRPr="00AB45E5">
        <w:rPr>
          <w:rFonts w:ascii="Times New Roman" w:hAnsi="Times New Roman" w:cs="Times New Roman"/>
        </w:rPr>
        <w:t xml:space="preserve">econd </w:t>
      </w:r>
      <w:r w:rsidR="00422C29" w:rsidRPr="00AB45E5">
        <w:rPr>
          <w:rFonts w:ascii="Times New Roman" w:hAnsi="Times New Roman" w:cs="Times New Roman"/>
        </w:rPr>
        <w:t xml:space="preserve">by </w:t>
      </w:r>
      <w:r w:rsidR="00C506D8" w:rsidRPr="00AB45E5">
        <w:rPr>
          <w:rFonts w:ascii="Times New Roman" w:hAnsi="Times New Roman" w:cs="Times New Roman"/>
        </w:rPr>
        <w:t xml:space="preserve">Joey </w:t>
      </w:r>
      <w:r w:rsidR="003E05B5" w:rsidRPr="00AB45E5">
        <w:rPr>
          <w:rFonts w:ascii="Times New Roman" w:hAnsi="Times New Roman" w:cs="Times New Roman"/>
        </w:rPr>
        <w:t>Camp</w:t>
      </w:r>
      <w:r w:rsidR="007C2612" w:rsidRPr="00AB45E5">
        <w:rPr>
          <w:rFonts w:ascii="Times New Roman" w:hAnsi="Times New Roman" w:cs="Times New Roman"/>
        </w:rPr>
        <w:t>bel</w:t>
      </w:r>
      <w:r w:rsidR="00911FDF" w:rsidRPr="00AB45E5">
        <w:rPr>
          <w:rFonts w:ascii="Times New Roman" w:hAnsi="Times New Roman" w:cs="Times New Roman"/>
        </w:rPr>
        <w:t>l.</w:t>
      </w:r>
      <w:r w:rsidR="006A1437" w:rsidRPr="00AB45E5">
        <w:rPr>
          <w:rFonts w:ascii="Times New Roman" w:hAnsi="Times New Roman" w:cs="Times New Roman"/>
        </w:rPr>
        <w:t xml:space="preserve"> </w:t>
      </w:r>
      <w:r w:rsidR="00C506D8" w:rsidRPr="00AB45E5">
        <w:rPr>
          <w:rFonts w:ascii="Times New Roman" w:hAnsi="Times New Roman" w:cs="Times New Roman"/>
        </w:rPr>
        <w:t xml:space="preserve"> Motion carried by unanimous roll call vote.</w:t>
      </w:r>
      <w:r w:rsidR="004132DF" w:rsidRPr="00AB45E5">
        <w:rPr>
          <w:rFonts w:ascii="Times New Roman" w:hAnsi="Times New Roman" w:cs="Times New Roman"/>
        </w:rPr>
        <w:t xml:space="preserve"> </w:t>
      </w:r>
    </w:p>
    <w:p w14:paraId="4DC3D782" w14:textId="5DCFC58A" w:rsidR="00D034A1" w:rsidRPr="00AB45E5" w:rsidRDefault="001A23F6">
      <w:pPr>
        <w:rPr>
          <w:rFonts w:ascii="Times New Roman" w:hAnsi="Times New Roman" w:cs="Times New Roman"/>
        </w:rPr>
      </w:pPr>
      <w:r w:rsidRPr="00AB45E5">
        <w:rPr>
          <w:rFonts w:ascii="Times New Roman" w:hAnsi="Times New Roman" w:cs="Times New Roman"/>
        </w:rPr>
        <w:t>Cons</w:t>
      </w:r>
      <w:r w:rsidR="00A55F8C" w:rsidRPr="00AB45E5">
        <w:rPr>
          <w:rFonts w:ascii="Times New Roman" w:hAnsi="Times New Roman" w:cs="Times New Roman"/>
        </w:rPr>
        <w:t>iderati</w:t>
      </w:r>
      <w:r w:rsidR="0086664D" w:rsidRPr="00AB45E5">
        <w:rPr>
          <w:rFonts w:ascii="Times New Roman" w:hAnsi="Times New Roman" w:cs="Times New Roman"/>
        </w:rPr>
        <w:t xml:space="preserve">on and </w:t>
      </w:r>
      <w:r w:rsidR="008416F4" w:rsidRPr="00AB45E5">
        <w:rPr>
          <w:rFonts w:ascii="Times New Roman" w:hAnsi="Times New Roman" w:cs="Times New Roman"/>
        </w:rPr>
        <w:t>adopti</w:t>
      </w:r>
      <w:r w:rsidR="001C35A7" w:rsidRPr="00AB45E5">
        <w:rPr>
          <w:rFonts w:ascii="Times New Roman" w:hAnsi="Times New Roman" w:cs="Times New Roman"/>
        </w:rPr>
        <w:t>on</w:t>
      </w:r>
      <w:r w:rsidR="003E0161" w:rsidRPr="00AB45E5">
        <w:rPr>
          <w:rFonts w:ascii="Times New Roman" w:hAnsi="Times New Roman" w:cs="Times New Roman"/>
        </w:rPr>
        <w:t xml:space="preserve"> of a</w:t>
      </w:r>
      <w:r w:rsidR="000B7D02" w:rsidRPr="00AB45E5">
        <w:rPr>
          <w:rFonts w:ascii="Times New Roman" w:hAnsi="Times New Roman" w:cs="Times New Roman"/>
        </w:rPr>
        <w:t xml:space="preserve"> re</w:t>
      </w:r>
      <w:r w:rsidR="00EA729C" w:rsidRPr="00AB45E5">
        <w:rPr>
          <w:rFonts w:ascii="Times New Roman" w:hAnsi="Times New Roman" w:cs="Times New Roman"/>
        </w:rPr>
        <w:t>sol</w:t>
      </w:r>
      <w:r w:rsidR="00B85C0A" w:rsidRPr="00AB45E5">
        <w:rPr>
          <w:rFonts w:ascii="Times New Roman" w:hAnsi="Times New Roman" w:cs="Times New Roman"/>
        </w:rPr>
        <w:t>ution</w:t>
      </w:r>
      <w:r w:rsidR="00C05833" w:rsidRPr="00AB45E5">
        <w:rPr>
          <w:rFonts w:ascii="Times New Roman" w:hAnsi="Times New Roman" w:cs="Times New Roman"/>
        </w:rPr>
        <w:t xml:space="preserve"> </w:t>
      </w:r>
      <w:r w:rsidR="00003557" w:rsidRPr="00AB45E5">
        <w:rPr>
          <w:rFonts w:ascii="Times New Roman" w:hAnsi="Times New Roman" w:cs="Times New Roman"/>
        </w:rPr>
        <w:t>am</w:t>
      </w:r>
      <w:r w:rsidR="002360F1" w:rsidRPr="00AB45E5">
        <w:rPr>
          <w:rFonts w:ascii="Times New Roman" w:hAnsi="Times New Roman" w:cs="Times New Roman"/>
        </w:rPr>
        <w:t>e</w:t>
      </w:r>
      <w:r w:rsidR="00F754A3" w:rsidRPr="00AB45E5">
        <w:rPr>
          <w:rFonts w:ascii="Times New Roman" w:hAnsi="Times New Roman" w:cs="Times New Roman"/>
        </w:rPr>
        <w:t xml:space="preserve">nding </w:t>
      </w:r>
      <w:r w:rsidR="00737745" w:rsidRPr="00AB45E5">
        <w:rPr>
          <w:rFonts w:ascii="Times New Roman" w:hAnsi="Times New Roman" w:cs="Times New Roman"/>
        </w:rPr>
        <w:t xml:space="preserve">the </w:t>
      </w:r>
      <w:r w:rsidR="008766D2" w:rsidRPr="00AB45E5">
        <w:rPr>
          <w:rFonts w:ascii="Times New Roman" w:hAnsi="Times New Roman" w:cs="Times New Roman"/>
        </w:rPr>
        <w:t>2025 b</w:t>
      </w:r>
      <w:r w:rsidR="00A27213" w:rsidRPr="00AB45E5">
        <w:rPr>
          <w:rFonts w:ascii="Times New Roman" w:hAnsi="Times New Roman" w:cs="Times New Roman"/>
        </w:rPr>
        <w:t>udget</w:t>
      </w:r>
      <w:r w:rsidR="001B034D" w:rsidRPr="00AB45E5">
        <w:rPr>
          <w:rFonts w:ascii="Times New Roman" w:hAnsi="Times New Roman" w:cs="Times New Roman"/>
        </w:rPr>
        <w:t xml:space="preserve"> and </w:t>
      </w:r>
      <w:r w:rsidR="00B93589" w:rsidRPr="00AB45E5">
        <w:rPr>
          <w:rFonts w:ascii="Times New Roman" w:hAnsi="Times New Roman" w:cs="Times New Roman"/>
        </w:rPr>
        <w:t>ad</w:t>
      </w:r>
      <w:r w:rsidR="00ED20B3" w:rsidRPr="00AB45E5">
        <w:rPr>
          <w:rFonts w:ascii="Times New Roman" w:hAnsi="Times New Roman" w:cs="Times New Roman"/>
        </w:rPr>
        <w:t xml:space="preserve">opting </w:t>
      </w:r>
      <w:r w:rsidR="005C262A" w:rsidRPr="00AB45E5">
        <w:rPr>
          <w:rFonts w:ascii="Times New Roman" w:hAnsi="Times New Roman" w:cs="Times New Roman"/>
        </w:rPr>
        <w:t xml:space="preserve">the </w:t>
      </w:r>
      <w:r w:rsidR="004923F6" w:rsidRPr="00AB45E5">
        <w:rPr>
          <w:rFonts w:ascii="Times New Roman" w:hAnsi="Times New Roman" w:cs="Times New Roman"/>
        </w:rPr>
        <w:t xml:space="preserve">2026 </w:t>
      </w:r>
      <w:r w:rsidR="00952800" w:rsidRPr="00AB45E5">
        <w:rPr>
          <w:rFonts w:ascii="Times New Roman" w:hAnsi="Times New Roman" w:cs="Times New Roman"/>
        </w:rPr>
        <w:t>bud</w:t>
      </w:r>
      <w:r w:rsidR="005B64F5" w:rsidRPr="00AB45E5">
        <w:rPr>
          <w:rFonts w:ascii="Times New Roman" w:hAnsi="Times New Roman" w:cs="Times New Roman"/>
        </w:rPr>
        <w:t>get</w:t>
      </w:r>
      <w:r w:rsidR="0025243C" w:rsidRPr="00AB45E5">
        <w:rPr>
          <w:rFonts w:ascii="Times New Roman" w:hAnsi="Times New Roman" w:cs="Times New Roman"/>
        </w:rPr>
        <w:t xml:space="preserve"> </w:t>
      </w:r>
      <w:r w:rsidR="00DF4797" w:rsidRPr="00AB45E5">
        <w:rPr>
          <w:rFonts w:ascii="Times New Roman" w:hAnsi="Times New Roman" w:cs="Times New Roman"/>
        </w:rPr>
        <w:t xml:space="preserve">were </w:t>
      </w:r>
      <w:r w:rsidR="0025243C" w:rsidRPr="00AB45E5">
        <w:rPr>
          <w:rFonts w:ascii="Times New Roman" w:hAnsi="Times New Roman" w:cs="Times New Roman"/>
        </w:rPr>
        <w:t>brought</w:t>
      </w:r>
      <w:r w:rsidR="009F398A" w:rsidRPr="00AB45E5">
        <w:rPr>
          <w:rFonts w:ascii="Times New Roman" w:hAnsi="Times New Roman" w:cs="Times New Roman"/>
        </w:rPr>
        <w:t xml:space="preserve"> before</w:t>
      </w:r>
      <w:r w:rsidR="003B7793" w:rsidRPr="00AB45E5">
        <w:rPr>
          <w:rFonts w:ascii="Times New Roman" w:hAnsi="Times New Roman" w:cs="Times New Roman"/>
        </w:rPr>
        <w:t xml:space="preserve"> the board</w:t>
      </w:r>
      <w:r w:rsidR="00C506D8" w:rsidRPr="00AB45E5">
        <w:rPr>
          <w:rFonts w:ascii="Times New Roman" w:hAnsi="Times New Roman" w:cs="Times New Roman"/>
        </w:rPr>
        <w:t xml:space="preserve">. </w:t>
      </w:r>
    </w:p>
    <w:p w14:paraId="5496C15C" w14:textId="12A81806" w:rsidR="00B47EA0" w:rsidRPr="00AB45E5" w:rsidRDefault="005A6D10" w:rsidP="0087750F">
      <w:pPr>
        <w:rPr>
          <w:rFonts w:ascii="Times New Roman" w:hAnsi="Times New Roman" w:cs="Times New Roman"/>
        </w:rPr>
      </w:pPr>
      <w:r w:rsidRPr="00AB45E5">
        <w:rPr>
          <w:rFonts w:ascii="Times New Roman" w:hAnsi="Times New Roman" w:cs="Times New Roman"/>
        </w:rPr>
        <w:t>Dar</w:t>
      </w:r>
      <w:r w:rsidR="00477EED" w:rsidRPr="00AB45E5">
        <w:rPr>
          <w:rFonts w:ascii="Times New Roman" w:hAnsi="Times New Roman" w:cs="Times New Roman"/>
        </w:rPr>
        <w:t xml:space="preserve">rel </w:t>
      </w:r>
      <w:r w:rsidR="00DC58C0" w:rsidRPr="00AB45E5">
        <w:rPr>
          <w:rFonts w:ascii="Times New Roman" w:hAnsi="Times New Roman" w:cs="Times New Roman"/>
        </w:rPr>
        <w:t xml:space="preserve">discussed changes </w:t>
      </w:r>
      <w:r w:rsidR="00CC4FEC" w:rsidRPr="00AB45E5">
        <w:rPr>
          <w:rFonts w:ascii="Times New Roman" w:hAnsi="Times New Roman" w:cs="Times New Roman"/>
        </w:rPr>
        <w:t>to the amended budget</w:t>
      </w:r>
      <w:r w:rsidR="00B31BB8" w:rsidRPr="00AB45E5">
        <w:rPr>
          <w:rFonts w:ascii="Times New Roman" w:hAnsi="Times New Roman" w:cs="Times New Roman"/>
        </w:rPr>
        <w:t xml:space="preserve">. </w:t>
      </w:r>
      <w:r w:rsidR="001B58ED" w:rsidRPr="00AB45E5">
        <w:rPr>
          <w:rFonts w:ascii="Times New Roman" w:hAnsi="Times New Roman" w:cs="Times New Roman"/>
        </w:rPr>
        <w:t>Sewer Service, r</w:t>
      </w:r>
      <w:r w:rsidR="00726504" w:rsidRPr="00AB45E5">
        <w:rPr>
          <w:rFonts w:ascii="Times New Roman" w:hAnsi="Times New Roman" w:cs="Times New Roman"/>
        </w:rPr>
        <w:t>evenues</w:t>
      </w:r>
      <w:r w:rsidR="007766F4" w:rsidRPr="00AB45E5">
        <w:rPr>
          <w:rFonts w:ascii="Times New Roman" w:hAnsi="Times New Roman" w:cs="Times New Roman"/>
        </w:rPr>
        <w:t>, n</w:t>
      </w:r>
      <w:r w:rsidR="00DA027B" w:rsidRPr="00AB45E5">
        <w:rPr>
          <w:rFonts w:ascii="Times New Roman" w:hAnsi="Times New Roman" w:cs="Times New Roman"/>
        </w:rPr>
        <w:t xml:space="preserve">ew impact fees, </w:t>
      </w:r>
      <w:r w:rsidR="00C506D8" w:rsidRPr="00AB45E5">
        <w:rPr>
          <w:rFonts w:ascii="Times New Roman" w:hAnsi="Times New Roman" w:cs="Times New Roman"/>
        </w:rPr>
        <w:t>assets,</w:t>
      </w:r>
      <w:r w:rsidR="00D54E3B" w:rsidRPr="00AB45E5">
        <w:rPr>
          <w:rFonts w:ascii="Times New Roman" w:hAnsi="Times New Roman" w:cs="Times New Roman"/>
        </w:rPr>
        <w:t xml:space="preserve"> and </w:t>
      </w:r>
      <w:r w:rsidR="00EF55F8" w:rsidRPr="00AB45E5">
        <w:rPr>
          <w:rFonts w:ascii="Times New Roman" w:hAnsi="Times New Roman" w:cs="Times New Roman"/>
        </w:rPr>
        <w:t>capital budget</w:t>
      </w:r>
      <w:r w:rsidR="00967381" w:rsidRPr="00AB45E5">
        <w:rPr>
          <w:rFonts w:ascii="Times New Roman" w:hAnsi="Times New Roman" w:cs="Times New Roman"/>
        </w:rPr>
        <w:t xml:space="preserve">. </w:t>
      </w:r>
      <w:r w:rsidR="00C506D8" w:rsidRPr="00AB45E5">
        <w:rPr>
          <w:rFonts w:ascii="Times New Roman" w:hAnsi="Times New Roman" w:cs="Times New Roman"/>
        </w:rPr>
        <w:t>The staff has p</w:t>
      </w:r>
      <w:r w:rsidR="00614E09" w:rsidRPr="00AB45E5">
        <w:rPr>
          <w:rFonts w:ascii="Times New Roman" w:hAnsi="Times New Roman" w:cs="Times New Roman"/>
        </w:rPr>
        <w:t>roposed</w:t>
      </w:r>
      <w:r w:rsidR="00C506D8" w:rsidRPr="00AB45E5">
        <w:rPr>
          <w:rFonts w:ascii="Times New Roman" w:hAnsi="Times New Roman" w:cs="Times New Roman"/>
        </w:rPr>
        <w:t xml:space="preserve"> a </w:t>
      </w:r>
      <w:r w:rsidR="00DF4797" w:rsidRPr="00AB45E5">
        <w:rPr>
          <w:rFonts w:ascii="Times New Roman" w:hAnsi="Times New Roman" w:cs="Times New Roman"/>
        </w:rPr>
        <w:t>three-and-a-half</w:t>
      </w:r>
      <w:r w:rsidR="00C506D8" w:rsidRPr="00AB45E5">
        <w:rPr>
          <w:rFonts w:ascii="Times New Roman" w:hAnsi="Times New Roman" w:cs="Times New Roman"/>
        </w:rPr>
        <w:t xml:space="preserve"> percent</w:t>
      </w:r>
      <w:r w:rsidR="00EF32DF" w:rsidRPr="00AB45E5">
        <w:rPr>
          <w:rFonts w:ascii="Times New Roman" w:hAnsi="Times New Roman" w:cs="Times New Roman"/>
        </w:rPr>
        <w:t xml:space="preserve"> wage increase</w:t>
      </w:r>
      <w:r w:rsidR="00F364C5" w:rsidRPr="00AB45E5">
        <w:rPr>
          <w:rFonts w:ascii="Times New Roman" w:hAnsi="Times New Roman" w:cs="Times New Roman"/>
        </w:rPr>
        <w:t xml:space="preserve"> due to inflation</w:t>
      </w:r>
      <w:r w:rsidR="00C506D8" w:rsidRPr="00AB45E5">
        <w:rPr>
          <w:rFonts w:ascii="Times New Roman" w:hAnsi="Times New Roman" w:cs="Times New Roman"/>
        </w:rPr>
        <w:t xml:space="preserve"> that is continuing to rise.</w:t>
      </w:r>
      <w:r w:rsidR="00F364C5" w:rsidRPr="00AB45E5">
        <w:rPr>
          <w:rFonts w:ascii="Times New Roman" w:hAnsi="Times New Roman" w:cs="Times New Roman"/>
        </w:rPr>
        <w:t xml:space="preserve"> Also,</w:t>
      </w:r>
      <w:r w:rsidR="001811BB" w:rsidRPr="00AB45E5">
        <w:rPr>
          <w:rFonts w:ascii="Times New Roman" w:hAnsi="Times New Roman" w:cs="Times New Roman"/>
        </w:rPr>
        <w:t xml:space="preserve"> </w:t>
      </w:r>
      <w:r w:rsidR="006C6420" w:rsidRPr="00AB45E5">
        <w:rPr>
          <w:rFonts w:ascii="Times New Roman" w:hAnsi="Times New Roman" w:cs="Times New Roman"/>
        </w:rPr>
        <w:t>merit</w:t>
      </w:r>
      <w:r w:rsidR="00614E09" w:rsidRPr="00AB45E5">
        <w:rPr>
          <w:rFonts w:ascii="Times New Roman" w:hAnsi="Times New Roman" w:cs="Times New Roman"/>
        </w:rPr>
        <w:t xml:space="preserve"> </w:t>
      </w:r>
      <w:r w:rsidR="006110AF" w:rsidRPr="00AB45E5">
        <w:rPr>
          <w:rFonts w:ascii="Times New Roman" w:hAnsi="Times New Roman" w:cs="Times New Roman"/>
        </w:rPr>
        <w:t>increases</w:t>
      </w:r>
      <w:r w:rsidR="00614E09" w:rsidRPr="00AB45E5">
        <w:rPr>
          <w:rFonts w:ascii="Times New Roman" w:hAnsi="Times New Roman" w:cs="Times New Roman"/>
        </w:rPr>
        <w:t xml:space="preserve"> for four employees</w:t>
      </w:r>
      <w:r w:rsidR="00C363C9" w:rsidRPr="00AB45E5">
        <w:rPr>
          <w:rFonts w:ascii="Times New Roman" w:hAnsi="Times New Roman" w:cs="Times New Roman"/>
        </w:rPr>
        <w:t xml:space="preserve"> </w:t>
      </w:r>
      <w:r w:rsidR="00DF4797" w:rsidRPr="00AB45E5">
        <w:rPr>
          <w:rFonts w:ascii="Times New Roman" w:hAnsi="Times New Roman" w:cs="Times New Roman"/>
        </w:rPr>
        <w:t>who</w:t>
      </w:r>
      <w:r w:rsidR="00C363C9" w:rsidRPr="00AB45E5">
        <w:rPr>
          <w:rFonts w:ascii="Times New Roman" w:hAnsi="Times New Roman" w:cs="Times New Roman"/>
        </w:rPr>
        <w:t xml:space="preserve"> have </w:t>
      </w:r>
      <w:r w:rsidR="0056213A" w:rsidRPr="00AB45E5">
        <w:rPr>
          <w:rFonts w:ascii="Times New Roman" w:hAnsi="Times New Roman" w:cs="Times New Roman"/>
        </w:rPr>
        <w:t>taken on increased responsibility</w:t>
      </w:r>
      <w:r w:rsidR="00967381" w:rsidRPr="00AB45E5">
        <w:rPr>
          <w:rFonts w:ascii="Times New Roman" w:hAnsi="Times New Roman" w:cs="Times New Roman"/>
        </w:rPr>
        <w:t xml:space="preserve"> </w:t>
      </w:r>
      <w:r w:rsidR="00027463" w:rsidRPr="00AB45E5">
        <w:rPr>
          <w:rFonts w:ascii="Times New Roman" w:hAnsi="Times New Roman" w:cs="Times New Roman"/>
        </w:rPr>
        <w:t>were</w:t>
      </w:r>
      <w:r w:rsidR="00967381" w:rsidRPr="00AB45E5">
        <w:rPr>
          <w:rFonts w:ascii="Times New Roman" w:hAnsi="Times New Roman" w:cs="Times New Roman"/>
        </w:rPr>
        <w:t xml:space="preserve"> </w:t>
      </w:r>
      <w:r w:rsidR="00443757" w:rsidRPr="00AB45E5">
        <w:rPr>
          <w:rFonts w:ascii="Times New Roman" w:hAnsi="Times New Roman" w:cs="Times New Roman"/>
        </w:rPr>
        <w:t>proposed</w:t>
      </w:r>
      <w:r w:rsidR="0056213A" w:rsidRPr="00AB45E5">
        <w:rPr>
          <w:rFonts w:ascii="Times New Roman" w:hAnsi="Times New Roman" w:cs="Times New Roman"/>
        </w:rPr>
        <w:t xml:space="preserve">. </w:t>
      </w:r>
    </w:p>
    <w:p w14:paraId="44CA08E2" w14:textId="40AE7931" w:rsidR="004752F0" w:rsidRPr="00AB45E5" w:rsidRDefault="00974CA0">
      <w:pPr>
        <w:rPr>
          <w:rFonts w:ascii="Times New Roman" w:hAnsi="Times New Roman" w:cs="Times New Roman"/>
        </w:rPr>
      </w:pPr>
      <w:r w:rsidRPr="00AB45E5">
        <w:rPr>
          <w:rFonts w:ascii="Times New Roman" w:hAnsi="Times New Roman" w:cs="Times New Roman"/>
        </w:rPr>
        <w:t xml:space="preserve">Justin Sip </w:t>
      </w:r>
      <w:r w:rsidR="00E462BC" w:rsidRPr="00AB45E5">
        <w:rPr>
          <w:rFonts w:ascii="Times New Roman" w:hAnsi="Times New Roman" w:cs="Times New Roman"/>
        </w:rPr>
        <w:t>suggest</w:t>
      </w:r>
      <w:r w:rsidR="00C506D8" w:rsidRPr="00AB45E5">
        <w:rPr>
          <w:rFonts w:ascii="Times New Roman" w:hAnsi="Times New Roman" w:cs="Times New Roman"/>
        </w:rPr>
        <w:t>ed</w:t>
      </w:r>
      <w:r w:rsidRPr="00AB45E5">
        <w:rPr>
          <w:rFonts w:ascii="Times New Roman" w:hAnsi="Times New Roman" w:cs="Times New Roman"/>
        </w:rPr>
        <w:t xml:space="preserve"> </w:t>
      </w:r>
      <w:r w:rsidR="00C506D8" w:rsidRPr="00AB45E5">
        <w:rPr>
          <w:rFonts w:ascii="Times New Roman" w:hAnsi="Times New Roman" w:cs="Times New Roman"/>
        </w:rPr>
        <w:t>th</w:t>
      </w:r>
      <w:r w:rsidR="00DF4797" w:rsidRPr="00AB45E5">
        <w:rPr>
          <w:rFonts w:ascii="Times New Roman" w:hAnsi="Times New Roman" w:cs="Times New Roman"/>
        </w:rPr>
        <w:t>e three-and-a-half</w:t>
      </w:r>
      <w:r w:rsidR="00C506D8" w:rsidRPr="00AB45E5">
        <w:rPr>
          <w:rFonts w:ascii="Times New Roman" w:hAnsi="Times New Roman" w:cs="Times New Roman"/>
        </w:rPr>
        <w:t xml:space="preserve"> percent</w:t>
      </w:r>
      <w:r w:rsidRPr="00AB45E5">
        <w:rPr>
          <w:rFonts w:ascii="Times New Roman" w:hAnsi="Times New Roman" w:cs="Times New Roman"/>
        </w:rPr>
        <w:t xml:space="preserve"> </w:t>
      </w:r>
      <w:r w:rsidR="00D95B51" w:rsidRPr="00AB45E5">
        <w:rPr>
          <w:rFonts w:ascii="Times New Roman" w:hAnsi="Times New Roman" w:cs="Times New Roman"/>
        </w:rPr>
        <w:t xml:space="preserve">wage </w:t>
      </w:r>
      <w:r w:rsidR="004B4CC6" w:rsidRPr="00AB45E5">
        <w:rPr>
          <w:rFonts w:ascii="Times New Roman" w:hAnsi="Times New Roman" w:cs="Times New Roman"/>
        </w:rPr>
        <w:t xml:space="preserve">increase </w:t>
      </w:r>
      <w:r w:rsidR="00A25226" w:rsidRPr="00AB45E5">
        <w:rPr>
          <w:rFonts w:ascii="Times New Roman" w:hAnsi="Times New Roman" w:cs="Times New Roman"/>
        </w:rPr>
        <w:t>was</w:t>
      </w:r>
      <w:r w:rsidR="004B4CC6" w:rsidRPr="00AB45E5">
        <w:rPr>
          <w:rFonts w:ascii="Times New Roman" w:hAnsi="Times New Roman" w:cs="Times New Roman"/>
        </w:rPr>
        <w:t xml:space="preserve"> </w:t>
      </w:r>
      <w:r w:rsidR="00C506D8" w:rsidRPr="00AB45E5">
        <w:rPr>
          <w:rFonts w:ascii="Times New Roman" w:hAnsi="Times New Roman" w:cs="Times New Roman"/>
        </w:rPr>
        <w:t>too</w:t>
      </w:r>
      <w:r w:rsidR="004B4CC6" w:rsidRPr="00AB45E5">
        <w:rPr>
          <w:rFonts w:ascii="Times New Roman" w:hAnsi="Times New Roman" w:cs="Times New Roman"/>
        </w:rPr>
        <w:t xml:space="preserve"> low</w:t>
      </w:r>
      <w:r w:rsidR="00C506D8" w:rsidRPr="00AB45E5">
        <w:rPr>
          <w:rFonts w:ascii="Times New Roman" w:hAnsi="Times New Roman" w:cs="Times New Roman"/>
        </w:rPr>
        <w:t>.</w:t>
      </w:r>
      <w:r w:rsidR="00D95B51" w:rsidRPr="00AB45E5">
        <w:rPr>
          <w:rFonts w:ascii="Times New Roman" w:hAnsi="Times New Roman" w:cs="Times New Roman"/>
        </w:rPr>
        <w:t xml:space="preserve"> </w:t>
      </w:r>
      <w:r w:rsidR="00C506D8" w:rsidRPr="00AB45E5">
        <w:rPr>
          <w:rFonts w:ascii="Times New Roman" w:hAnsi="Times New Roman" w:cs="Times New Roman"/>
        </w:rPr>
        <w:t xml:space="preserve">He </w:t>
      </w:r>
      <w:r w:rsidR="00D95B51" w:rsidRPr="00AB45E5">
        <w:rPr>
          <w:rFonts w:ascii="Times New Roman" w:hAnsi="Times New Roman" w:cs="Times New Roman"/>
        </w:rPr>
        <w:t xml:space="preserve">suggested adding another </w:t>
      </w:r>
      <w:r w:rsidR="00A43AEE" w:rsidRPr="00AB45E5">
        <w:rPr>
          <w:rFonts w:ascii="Times New Roman" w:hAnsi="Times New Roman" w:cs="Times New Roman"/>
        </w:rPr>
        <w:t>one and a half percent</w:t>
      </w:r>
      <w:r w:rsidR="00DF4797" w:rsidRPr="00AB45E5">
        <w:rPr>
          <w:rFonts w:ascii="Times New Roman" w:hAnsi="Times New Roman" w:cs="Times New Roman"/>
        </w:rPr>
        <w:t>,</w:t>
      </w:r>
      <w:r w:rsidR="00A43AEE" w:rsidRPr="00AB45E5">
        <w:rPr>
          <w:rFonts w:ascii="Times New Roman" w:hAnsi="Times New Roman" w:cs="Times New Roman"/>
        </w:rPr>
        <w:t xml:space="preserve"> with the additional amount being split evenly among the employees. Mike suggested changing the amount to three percent across the board and the additional two percent split evenly among employees. The w</w:t>
      </w:r>
      <w:r w:rsidR="00441FA2" w:rsidRPr="00AB45E5">
        <w:rPr>
          <w:rFonts w:ascii="Times New Roman" w:hAnsi="Times New Roman" w:cs="Times New Roman"/>
        </w:rPr>
        <w:t>age increase would begin January</w:t>
      </w:r>
      <w:r w:rsidR="00A43AEE" w:rsidRPr="00AB45E5">
        <w:rPr>
          <w:rFonts w:ascii="Times New Roman" w:hAnsi="Times New Roman" w:cs="Times New Roman"/>
          <w:vertAlign w:val="superscript"/>
        </w:rPr>
        <w:t xml:space="preserve"> </w:t>
      </w:r>
      <w:r w:rsidR="00A43AEE" w:rsidRPr="00AB45E5">
        <w:rPr>
          <w:rFonts w:ascii="Times New Roman" w:hAnsi="Times New Roman" w:cs="Times New Roman"/>
        </w:rPr>
        <w:t>1, 2026.</w:t>
      </w:r>
    </w:p>
    <w:p w14:paraId="0E1AA347" w14:textId="0BAAE341" w:rsidR="00A964BE" w:rsidRPr="00AB45E5" w:rsidRDefault="001877AF">
      <w:pPr>
        <w:rPr>
          <w:rFonts w:ascii="Times New Roman" w:hAnsi="Times New Roman" w:cs="Times New Roman"/>
        </w:rPr>
      </w:pPr>
      <w:r w:rsidRPr="00AB45E5">
        <w:rPr>
          <w:rFonts w:ascii="Times New Roman" w:hAnsi="Times New Roman" w:cs="Times New Roman"/>
          <w:b/>
          <w:bCs/>
        </w:rPr>
        <w:t>Motion</w:t>
      </w:r>
      <w:r w:rsidRPr="00AB45E5">
        <w:rPr>
          <w:rFonts w:ascii="Times New Roman" w:hAnsi="Times New Roman" w:cs="Times New Roman"/>
        </w:rPr>
        <w:t xml:space="preserve"> by </w:t>
      </w:r>
      <w:r w:rsidR="00A43AEE" w:rsidRPr="00AB45E5">
        <w:rPr>
          <w:rFonts w:ascii="Times New Roman" w:hAnsi="Times New Roman" w:cs="Times New Roman"/>
        </w:rPr>
        <w:t>Justin</w:t>
      </w:r>
      <w:r w:rsidR="00524E47" w:rsidRPr="00AB45E5">
        <w:rPr>
          <w:rFonts w:ascii="Times New Roman" w:hAnsi="Times New Roman" w:cs="Times New Roman"/>
        </w:rPr>
        <w:t xml:space="preserve"> S</w:t>
      </w:r>
      <w:r w:rsidRPr="00AB45E5">
        <w:rPr>
          <w:rFonts w:ascii="Times New Roman" w:hAnsi="Times New Roman" w:cs="Times New Roman"/>
        </w:rPr>
        <w:t xml:space="preserve">ip </w:t>
      </w:r>
      <w:r w:rsidR="00C8573D" w:rsidRPr="00AB45E5">
        <w:rPr>
          <w:rFonts w:ascii="Times New Roman" w:hAnsi="Times New Roman" w:cs="Times New Roman"/>
        </w:rPr>
        <w:t xml:space="preserve">to </w:t>
      </w:r>
      <w:r w:rsidRPr="00AB45E5">
        <w:rPr>
          <w:rFonts w:ascii="Times New Roman" w:hAnsi="Times New Roman" w:cs="Times New Roman"/>
        </w:rPr>
        <w:t>adopt resolution</w:t>
      </w:r>
      <w:r w:rsidR="00A43AEE" w:rsidRPr="00AB45E5">
        <w:rPr>
          <w:rFonts w:ascii="Times New Roman" w:hAnsi="Times New Roman" w:cs="Times New Roman"/>
        </w:rPr>
        <w:t>s</w:t>
      </w:r>
      <w:r w:rsidRPr="00AB45E5">
        <w:rPr>
          <w:rFonts w:ascii="Times New Roman" w:hAnsi="Times New Roman" w:cs="Times New Roman"/>
        </w:rPr>
        <w:t xml:space="preserve"> </w:t>
      </w:r>
      <w:r w:rsidR="00A55A83" w:rsidRPr="00AB45E5">
        <w:rPr>
          <w:rFonts w:ascii="Times New Roman" w:hAnsi="Times New Roman" w:cs="Times New Roman"/>
        </w:rPr>
        <w:t>amending the</w:t>
      </w:r>
      <w:r w:rsidRPr="00AB45E5">
        <w:rPr>
          <w:rFonts w:ascii="Times New Roman" w:hAnsi="Times New Roman" w:cs="Times New Roman"/>
        </w:rPr>
        <w:t xml:space="preserve"> 202</w:t>
      </w:r>
      <w:r w:rsidR="00A43AEE" w:rsidRPr="00AB45E5">
        <w:rPr>
          <w:rFonts w:ascii="Times New Roman" w:hAnsi="Times New Roman" w:cs="Times New Roman"/>
        </w:rPr>
        <w:t>5</w:t>
      </w:r>
      <w:r w:rsidRPr="00AB45E5">
        <w:rPr>
          <w:rFonts w:ascii="Times New Roman" w:hAnsi="Times New Roman" w:cs="Times New Roman"/>
        </w:rPr>
        <w:t xml:space="preserve"> budget</w:t>
      </w:r>
      <w:r w:rsidR="00A43AEE" w:rsidRPr="00AB45E5">
        <w:rPr>
          <w:rFonts w:ascii="Times New Roman" w:hAnsi="Times New Roman" w:cs="Times New Roman"/>
        </w:rPr>
        <w:t xml:space="preserve"> and adopting the 2026 budget with the discussed changes to wages</w:t>
      </w:r>
      <w:r w:rsidR="00A55A83" w:rsidRPr="00AB45E5">
        <w:rPr>
          <w:rFonts w:ascii="Times New Roman" w:hAnsi="Times New Roman" w:cs="Times New Roman"/>
        </w:rPr>
        <w:t xml:space="preserve">. </w:t>
      </w:r>
      <w:r w:rsidRPr="00AB45E5">
        <w:rPr>
          <w:rFonts w:ascii="Times New Roman" w:hAnsi="Times New Roman" w:cs="Times New Roman"/>
        </w:rPr>
        <w:t xml:space="preserve"> </w:t>
      </w:r>
      <w:r w:rsidR="000F6CEF" w:rsidRPr="00AB45E5">
        <w:rPr>
          <w:rFonts w:ascii="Times New Roman" w:hAnsi="Times New Roman" w:cs="Times New Roman"/>
        </w:rPr>
        <w:t xml:space="preserve">Second by </w:t>
      </w:r>
      <w:r w:rsidR="00A43AEE" w:rsidRPr="00AB45E5">
        <w:rPr>
          <w:rFonts w:ascii="Times New Roman" w:hAnsi="Times New Roman" w:cs="Times New Roman"/>
        </w:rPr>
        <w:t>Kelly</w:t>
      </w:r>
      <w:r w:rsidRPr="00AB45E5">
        <w:rPr>
          <w:rFonts w:ascii="Times New Roman" w:hAnsi="Times New Roman" w:cs="Times New Roman"/>
        </w:rPr>
        <w:t xml:space="preserve"> Wilson</w:t>
      </w:r>
      <w:r w:rsidR="000F6CEF" w:rsidRPr="00AB45E5">
        <w:rPr>
          <w:rFonts w:ascii="Times New Roman" w:hAnsi="Times New Roman" w:cs="Times New Roman"/>
        </w:rPr>
        <w:t xml:space="preserve">. </w:t>
      </w:r>
      <w:r w:rsidR="00A43AEE" w:rsidRPr="00AB45E5">
        <w:rPr>
          <w:rFonts w:ascii="Times New Roman" w:hAnsi="Times New Roman" w:cs="Times New Roman"/>
        </w:rPr>
        <w:t>Motion c</w:t>
      </w:r>
      <w:r w:rsidR="000F6CEF" w:rsidRPr="00AB45E5">
        <w:rPr>
          <w:rFonts w:ascii="Times New Roman" w:hAnsi="Times New Roman" w:cs="Times New Roman"/>
        </w:rPr>
        <w:t xml:space="preserve">arried by </w:t>
      </w:r>
      <w:r w:rsidR="00D27544" w:rsidRPr="00AB45E5">
        <w:rPr>
          <w:rFonts w:ascii="Times New Roman" w:hAnsi="Times New Roman" w:cs="Times New Roman"/>
        </w:rPr>
        <w:t>unanimous vote.</w:t>
      </w:r>
    </w:p>
    <w:p w14:paraId="4106C8D0" w14:textId="006C2D16" w:rsidR="00500F07" w:rsidRPr="00AB45E5" w:rsidRDefault="009F60FB">
      <w:pPr>
        <w:rPr>
          <w:rFonts w:ascii="Times New Roman" w:hAnsi="Times New Roman" w:cs="Times New Roman"/>
        </w:rPr>
      </w:pPr>
      <w:r w:rsidRPr="00AB45E5">
        <w:rPr>
          <w:rFonts w:ascii="Times New Roman" w:hAnsi="Times New Roman" w:cs="Times New Roman"/>
        </w:rPr>
        <w:t>Fay Reber</w:t>
      </w:r>
      <w:r w:rsidR="00E6785E" w:rsidRPr="00AB45E5">
        <w:rPr>
          <w:rFonts w:ascii="Times New Roman" w:hAnsi="Times New Roman" w:cs="Times New Roman"/>
        </w:rPr>
        <w:t xml:space="preserve"> </w:t>
      </w:r>
      <w:r w:rsidR="00A964BE" w:rsidRPr="00AB45E5">
        <w:rPr>
          <w:rFonts w:ascii="Times New Roman" w:hAnsi="Times New Roman" w:cs="Times New Roman"/>
        </w:rPr>
        <w:t xml:space="preserve">discussed a resolution that needs to be passed for new </w:t>
      </w:r>
      <w:r w:rsidR="00E6785E" w:rsidRPr="00AB45E5">
        <w:rPr>
          <w:rFonts w:ascii="Times New Roman" w:hAnsi="Times New Roman" w:cs="Times New Roman"/>
        </w:rPr>
        <w:t>members</w:t>
      </w:r>
      <w:r w:rsidR="00A964BE" w:rsidRPr="00AB45E5">
        <w:rPr>
          <w:rFonts w:ascii="Times New Roman" w:hAnsi="Times New Roman" w:cs="Times New Roman"/>
        </w:rPr>
        <w:t xml:space="preserve"> </w:t>
      </w:r>
      <w:r w:rsidR="00A43AEE" w:rsidRPr="00AB45E5">
        <w:rPr>
          <w:rFonts w:ascii="Times New Roman" w:hAnsi="Times New Roman" w:cs="Times New Roman"/>
        </w:rPr>
        <w:t xml:space="preserve">being appointed to the board. </w:t>
      </w:r>
      <w:r w:rsidR="00E6785E" w:rsidRPr="00AB45E5">
        <w:rPr>
          <w:rFonts w:ascii="Times New Roman" w:hAnsi="Times New Roman" w:cs="Times New Roman"/>
        </w:rPr>
        <w:t xml:space="preserve"> </w:t>
      </w:r>
      <w:r w:rsidR="00A43AEE" w:rsidRPr="00AB45E5">
        <w:rPr>
          <w:rFonts w:ascii="Times New Roman" w:hAnsi="Times New Roman" w:cs="Times New Roman"/>
        </w:rPr>
        <w:t>The r</w:t>
      </w:r>
      <w:r w:rsidR="00E6785E" w:rsidRPr="00AB45E5">
        <w:rPr>
          <w:rFonts w:ascii="Times New Roman" w:hAnsi="Times New Roman" w:cs="Times New Roman"/>
        </w:rPr>
        <w:t>esolutions</w:t>
      </w:r>
      <w:r w:rsidR="00A43AEE" w:rsidRPr="00AB45E5">
        <w:rPr>
          <w:rFonts w:ascii="Times New Roman" w:hAnsi="Times New Roman" w:cs="Times New Roman"/>
        </w:rPr>
        <w:t xml:space="preserve"> from the cities making the appointments</w:t>
      </w:r>
      <w:r w:rsidR="00E6785E" w:rsidRPr="00AB45E5">
        <w:rPr>
          <w:rFonts w:ascii="Times New Roman" w:hAnsi="Times New Roman" w:cs="Times New Roman"/>
        </w:rPr>
        <w:t xml:space="preserve"> </w:t>
      </w:r>
      <w:r w:rsidR="00E83F14" w:rsidRPr="00AB45E5">
        <w:rPr>
          <w:rFonts w:ascii="Times New Roman" w:hAnsi="Times New Roman" w:cs="Times New Roman"/>
        </w:rPr>
        <w:t>need</w:t>
      </w:r>
      <w:r w:rsidR="00E6785E" w:rsidRPr="00AB45E5">
        <w:rPr>
          <w:rFonts w:ascii="Times New Roman" w:hAnsi="Times New Roman" w:cs="Times New Roman"/>
        </w:rPr>
        <w:t xml:space="preserve"> to </w:t>
      </w:r>
      <w:r w:rsidR="00A964BE" w:rsidRPr="00AB45E5">
        <w:rPr>
          <w:rFonts w:ascii="Times New Roman" w:hAnsi="Times New Roman" w:cs="Times New Roman"/>
        </w:rPr>
        <w:t xml:space="preserve">be presented to </w:t>
      </w:r>
      <w:r w:rsidR="00DF4797" w:rsidRPr="00AB45E5">
        <w:rPr>
          <w:rFonts w:ascii="Times New Roman" w:hAnsi="Times New Roman" w:cs="Times New Roman"/>
        </w:rPr>
        <w:t xml:space="preserve">the </w:t>
      </w:r>
      <w:r w:rsidR="00A964BE" w:rsidRPr="00AB45E5">
        <w:rPr>
          <w:rFonts w:ascii="Times New Roman" w:hAnsi="Times New Roman" w:cs="Times New Roman"/>
        </w:rPr>
        <w:t>county commission</w:t>
      </w:r>
      <w:r w:rsidR="00A43AEE" w:rsidRPr="00AB45E5">
        <w:rPr>
          <w:rFonts w:ascii="Times New Roman" w:hAnsi="Times New Roman" w:cs="Times New Roman"/>
        </w:rPr>
        <w:t xml:space="preserve"> for approval</w:t>
      </w:r>
      <w:r w:rsidR="00A964BE" w:rsidRPr="00AB45E5">
        <w:rPr>
          <w:rFonts w:ascii="Times New Roman" w:hAnsi="Times New Roman" w:cs="Times New Roman"/>
        </w:rPr>
        <w:t xml:space="preserve">.  </w:t>
      </w:r>
    </w:p>
    <w:p w14:paraId="54BCECD4" w14:textId="77777777" w:rsidR="0087750F" w:rsidRPr="00AB45E5" w:rsidRDefault="0087750F">
      <w:pPr>
        <w:rPr>
          <w:rFonts w:ascii="Times New Roman" w:hAnsi="Times New Roman" w:cs="Times New Roman"/>
        </w:rPr>
      </w:pPr>
    </w:p>
    <w:p w14:paraId="02C1E2BE" w14:textId="77777777" w:rsidR="00DF4797" w:rsidRPr="00AB45E5" w:rsidRDefault="00DF4797">
      <w:pPr>
        <w:rPr>
          <w:rFonts w:ascii="Times New Roman" w:hAnsi="Times New Roman" w:cs="Times New Roman"/>
        </w:rPr>
      </w:pPr>
      <w:r w:rsidRPr="00AB45E5">
        <w:rPr>
          <w:rFonts w:ascii="Times New Roman" w:hAnsi="Times New Roman" w:cs="Times New Roman"/>
        </w:rPr>
        <w:br w:type="page"/>
      </w:r>
    </w:p>
    <w:p w14:paraId="3B865FE1" w14:textId="1FB5210E" w:rsidR="0087750F" w:rsidRPr="00AB45E5" w:rsidRDefault="0087750F" w:rsidP="0087750F">
      <w:pPr>
        <w:spacing w:after="0"/>
        <w:rPr>
          <w:rFonts w:ascii="Times New Roman" w:hAnsi="Times New Roman" w:cs="Times New Roman"/>
        </w:rPr>
      </w:pPr>
      <w:r w:rsidRPr="00AB45E5">
        <w:rPr>
          <w:rFonts w:ascii="Times New Roman" w:hAnsi="Times New Roman" w:cs="Times New Roman"/>
        </w:rPr>
        <w:lastRenderedPageBreak/>
        <w:t>Ash Creek SSD</w:t>
      </w:r>
    </w:p>
    <w:p w14:paraId="2D191AF3" w14:textId="77777777" w:rsidR="0087750F" w:rsidRPr="00AB45E5" w:rsidRDefault="0087750F" w:rsidP="0087750F">
      <w:pPr>
        <w:spacing w:after="0"/>
        <w:rPr>
          <w:rFonts w:ascii="Times New Roman" w:hAnsi="Times New Roman" w:cs="Times New Roman"/>
        </w:rPr>
      </w:pPr>
      <w:r w:rsidRPr="00AB45E5">
        <w:rPr>
          <w:rFonts w:ascii="Times New Roman" w:hAnsi="Times New Roman" w:cs="Times New Roman"/>
        </w:rPr>
        <w:t>Board Meeting</w:t>
      </w:r>
    </w:p>
    <w:p w14:paraId="372B9872" w14:textId="77777777" w:rsidR="0087750F" w:rsidRPr="00AB45E5" w:rsidRDefault="0087750F" w:rsidP="0087750F">
      <w:pPr>
        <w:spacing w:after="0"/>
        <w:rPr>
          <w:rFonts w:ascii="Times New Roman" w:hAnsi="Times New Roman" w:cs="Times New Roman"/>
        </w:rPr>
      </w:pPr>
      <w:r w:rsidRPr="00AB45E5">
        <w:rPr>
          <w:rFonts w:ascii="Times New Roman" w:hAnsi="Times New Roman" w:cs="Times New Roman"/>
        </w:rPr>
        <w:t>December 9, 2025</w:t>
      </w:r>
    </w:p>
    <w:p w14:paraId="2F967EAC" w14:textId="78FD29E3" w:rsidR="0087750F" w:rsidRPr="00AB45E5" w:rsidRDefault="0087750F" w:rsidP="0087750F">
      <w:pPr>
        <w:spacing w:after="0"/>
        <w:rPr>
          <w:rFonts w:ascii="Times New Roman" w:hAnsi="Times New Roman" w:cs="Times New Roman"/>
        </w:rPr>
      </w:pPr>
      <w:r w:rsidRPr="00AB45E5">
        <w:rPr>
          <w:rFonts w:ascii="Times New Roman" w:hAnsi="Times New Roman" w:cs="Times New Roman"/>
        </w:rPr>
        <w:t>Page 3</w:t>
      </w:r>
      <w:r w:rsidRPr="00AB45E5">
        <w:rPr>
          <w:rFonts w:ascii="Times New Roman" w:hAnsi="Times New Roman" w:cs="Times New Roman"/>
        </w:rPr>
        <w:br/>
      </w:r>
    </w:p>
    <w:p w14:paraId="7226F1BB" w14:textId="17498A3E" w:rsidR="00EA2CF5" w:rsidRPr="00AB45E5" w:rsidRDefault="009F60FB">
      <w:pPr>
        <w:rPr>
          <w:rFonts w:ascii="Times New Roman" w:hAnsi="Times New Roman" w:cs="Times New Roman"/>
        </w:rPr>
      </w:pPr>
      <w:r w:rsidRPr="00AB45E5">
        <w:rPr>
          <w:rFonts w:ascii="Times New Roman" w:hAnsi="Times New Roman" w:cs="Times New Roman"/>
        </w:rPr>
        <w:t>Mi</w:t>
      </w:r>
      <w:r w:rsidR="0087750F" w:rsidRPr="00AB45E5">
        <w:rPr>
          <w:rFonts w:ascii="Times New Roman" w:hAnsi="Times New Roman" w:cs="Times New Roman"/>
        </w:rPr>
        <w:t>ke</w:t>
      </w:r>
      <w:r w:rsidRPr="00AB45E5">
        <w:rPr>
          <w:rFonts w:ascii="Times New Roman" w:hAnsi="Times New Roman" w:cs="Times New Roman"/>
        </w:rPr>
        <w:t xml:space="preserve"> </w:t>
      </w:r>
      <w:r w:rsidR="008E525F" w:rsidRPr="00AB45E5">
        <w:rPr>
          <w:rFonts w:ascii="Times New Roman" w:hAnsi="Times New Roman" w:cs="Times New Roman"/>
        </w:rPr>
        <w:t xml:space="preserve">discussed a lot split </w:t>
      </w:r>
      <w:r w:rsidR="00C27BCD" w:rsidRPr="00AB45E5">
        <w:rPr>
          <w:rFonts w:ascii="Times New Roman" w:hAnsi="Times New Roman" w:cs="Times New Roman"/>
        </w:rPr>
        <w:t xml:space="preserve">for </w:t>
      </w:r>
      <w:r w:rsidRPr="00AB45E5">
        <w:rPr>
          <w:rFonts w:ascii="Times New Roman" w:hAnsi="Times New Roman" w:cs="Times New Roman"/>
        </w:rPr>
        <w:t xml:space="preserve">Howard </w:t>
      </w:r>
      <w:r w:rsidR="00DF4797" w:rsidRPr="00AB45E5">
        <w:rPr>
          <w:rFonts w:ascii="Times New Roman" w:hAnsi="Times New Roman" w:cs="Times New Roman"/>
        </w:rPr>
        <w:t>Woods'</w:t>
      </w:r>
      <w:r w:rsidR="00500F07" w:rsidRPr="00AB45E5">
        <w:rPr>
          <w:rFonts w:ascii="Times New Roman" w:hAnsi="Times New Roman" w:cs="Times New Roman"/>
        </w:rPr>
        <w:t xml:space="preserve"> </w:t>
      </w:r>
      <w:r w:rsidR="008E525F" w:rsidRPr="00AB45E5">
        <w:rPr>
          <w:rFonts w:ascii="Times New Roman" w:hAnsi="Times New Roman" w:cs="Times New Roman"/>
        </w:rPr>
        <w:t>property at</w:t>
      </w:r>
      <w:r w:rsidR="00C27BCD" w:rsidRPr="00AB45E5">
        <w:rPr>
          <w:rFonts w:ascii="Times New Roman" w:hAnsi="Times New Roman" w:cs="Times New Roman"/>
        </w:rPr>
        <w:t xml:space="preserve"> 3000 S. 1100 W.</w:t>
      </w:r>
      <w:r w:rsidR="00A43AEE" w:rsidRPr="00AB45E5">
        <w:rPr>
          <w:rFonts w:ascii="Times New Roman" w:hAnsi="Times New Roman" w:cs="Times New Roman"/>
        </w:rPr>
        <w:t xml:space="preserve"> in Hurricane</w:t>
      </w:r>
      <w:r w:rsidR="0087750F" w:rsidRPr="00AB45E5">
        <w:rPr>
          <w:rFonts w:ascii="Times New Roman" w:hAnsi="Times New Roman" w:cs="Times New Roman"/>
        </w:rPr>
        <w:t>.</w:t>
      </w:r>
      <w:r w:rsidR="00CC1C2C" w:rsidRPr="00AB45E5">
        <w:rPr>
          <w:rFonts w:ascii="Times New Roman" w:hAnsi="Times New Roman" w:cs="Times New Roman"/>
        </w:rPr>
        <w:t xml:space="preserve">  </w:t>
      </w:r>
      <w:r w:rsidR="008D5129" w:rsidRPr="00AB45E5">
        <w:rPr>
          <w:rFonts w:ascii="Times New Roman" w:hAnsi="Times New Roman" w:cs="Times New Roman"/>
        </w:rPr>
        <w:t>Howard need</w:t>
      </w:r>
      <w:r w:rsidR="00A43AEE" w:rsidRPr="00AB45E5">
        <w:rPr>
          <w:rFonts w:ascii="Times New Roman" w:hAnsi="Times New Roman" w:cs="Times New Roman"/>
        </w:rPr>
        <w:t>s</w:t>
      </w:r>
      <w:r w:rsidR="008D5129" w:rsidRPr="00AB45E5">
        <w:rPr>
          <w:rFonts w:ascii="Times New Roman" w:hAnsi="Times New Roman" w:cs="Times New Roman"/>
        </w:rPr>
        <w:t xml:space="preserve"> to settle the estate after a family member</w:t>
      </w:r>
      <w:r w:rsidR="00A43AEE" w:rsidRPr="00AB45E5">
        <w:rPr>
          <w:rFonts w:ascii="Times New Roman" w:hAnsi="Times New Roman" w:cs="Times New Roman"/>
        </w:rPr>
        <w:t>’</w:t>
      </w:r>
      <w:r w:rsidR="008D5129" w:rsidRPr="00AB45E5">
        <w:rPr>
          <w:rFonts w:ascii="Times New Roman" w:hAnsi="Times New Roman" w:cs="Times New Roman"/>
        </w:rPr>
        <w:t xml:space="preserve">s death.  </w:t>
      </w:r>
      <w:r w:rsidR="00A43AEE" w:rsidRPr="00AB45E5">
        <w:rPr>
          <w:rFonts w:ascii="Times New Roman" w:hAnsi="Times New Roman" w:cs="Times New Roman"/>
        </w:rPr>
        <w:t>He is a</w:t>
      </w:r>
      <w:r w:rsidR="00F223EE" w:rsidRPr="00AB45E5">
        <w:rPr>
          <w:rFonts w:ascii="Times New Roman" w:hAnsi="Times New Roman" w:cs="Times New Roman"/>
        </w:rPr>
        <w:t>sking for a variance</w:t>
      </w:r>
      <w:r w:rsidR="00A43AEE" w:rsidRPr="00AB45E5">
        <w:rPr>
          <w:rFonts w:ascii="Times New Roman" w:hAnsi="Times New Roman" w:cs="Times New Roman"/>
        </w:rPr>
        <w:t xml:space="preserve"> in the septic tank requirements</w:t>
      </w:r>
      <w:r w:rsidR="00F223EE" w:rsidRPr="00AB45E5">
        <w:rPr>
          <w:rFonts w:ascii="Times New Roman" w:hAnsi="Times New Roman" w:cs="Times New Roman"/>
        </w:rPr>
        <w:t>.</w:t>
      </w:r>
      <w:r w:rsidR="00854183" w:rsidRPr="00AB45E5">
        <w:rPr>
          <w:rFonts w:ascii="Times New Roman" w:hAnsi="Times New Roman" w:cs="Times New Roman"/>
        </w:rPr>
        <w:t xml:space="preserve"> </w:t>
      </w:r>
      <w:r w:rsidR="00A43AEE" w:rsidRPr="00AB45E5">
        <w:rPr>
          <w:rFonts w:ascii="Times New Roman" w:hAnsi="Times New Roman" w:cs="Times New Roman"/>
        </w:rPr>
        <w:t xml:space="preserve"> The sewer lines are close to the property and should be extended</w:t>
      </w:r>
      <w:r w:rsidR="000F54C8" w:rsidRPr="00AB45E5">
        <w:rPr>
          <w:rFonts w:ascii="Times New Roman" w:hAnsi="Times New Roman" w:cs="Times New Roman"/>
        </w:rPr>
        <w:t xml:space="preserve"> </w:t>
      </w:r>
      <w:r w:rsidR="00A25226" w:rsidRPr="00AB45E5">
        <w:rPr>
          <w:rFonts w:ascii="Times New Roman" w:hAnsi="Times New Roman" w:cs="Times New Roman"/>
        </w:rPr>
        <w:t>soon</w:t>
      </w:r>
      <w:r w:rsidR="000F54C8" w:rsidRPr="00AB45E5">
        <w:rPr>
          <w:rFonts w:ascii="Times New Roman" w:hAnsi="Times New Roman" w:cs="Times New Roman"/>
        </w:rPr>
        <w:t xml:space="preserve">. Mike also felt there were some extenuating circumstances with the estate needing to be settled between the two heirs. </w:t>
      </w:r>
    </w:p>
    <w:p w14:paraId="7F50C808" w14:textId="7B4919B4" w:rsidR="00422C1F" w:rsidRPr="00AB45E5" w:rsidRDefault="00A25226">
      <w:pPr>
        <w:rPr>
          <w:rFonts w:ascii="Times New Roman" w:hAnsi="Times New Roman" w:cs="Times New Roman"/>
        </w:rPr>
      </w:pPr>
      <w:r w:rsidRPr="00AB45E5">
        <w:rPr>
          <w:rFonts w:ascii="Times New Roman" w:hAnsi="Times New Roman" w:cs="Times New Roman"/>
          <w:b/>
          <w:bCs/>
        </w:rPr>
        <w:t>Motion</w:t>
      </w:r>
      <w:r w:rsidRPr="00AB45E5">
        <w:rPr>
          <w:rFonts w:ascii="Times New Roman" w:hAnsi="Times New Roman" w:cs="Times New Roman"/>
        </w:rPr>
        <w:t xml:space="preserve"> by</w:t>
      </w:r>
      <w:r w:rsidR="000F54C8" w:rsidRPr="00AB45E5">
        <w:rPr>
          <w:rFonts w:ascii="Times New Roman" w:hAnsi="Times New Roman" w:cs="Times New Roman"/>
        </w:rPr>
        <w:t xml:space="preserve"> Justin</w:t>
      </w:r>
      <w:r w:rsidR="00854183" w:rsidRPr="00AB45E5">
        <w:rPr>
          <w:rFonts w:ascii="Times New Roman" w:hAnsi="Times New Roman" w:cs="Times New Roman"/>
        </w:rPr>
        <w:t xml:space="preserve"> </w:t>
      </w:r>
      <w:r w:rsidR="00422C1F" w:rsidRPr="00AB45E5">
        <w:rPr>
          <w:rFonts w:ascii="Times New Roman" w:hAnsi="Times New Roman" w:cs="Times New Roman"/>
        </w:rPr>
        <w:t xml:space="preserve">Sip </w:t>
      </w:r>
      <w:r w:rsidR="000F54C8" w:rsidRPr="00AB45E5">
        <w:rPr>
          <w:rFonts w:ascii="Times New Roman" w:hAnsi="Times New Roman" w:cs="Times New Roman"/>
        </w:rPr>
        <w:t>to approve the</w:t>
      </w:r>
      <w:r w:rsidR="00422C1F" w:rsidRPr="00AB45E5">
        <w:rPr>
          <w:rFonts w:ascii="Times New Roman" w:hAnsi="Times New Roman" w:cs="Times New Roman"/>
        </w:rPr>
        <w:t xml:space="preserve"> lot split</w:t>
      </w:r>
      <w:r w:rsidR="00803201" w:rsidRPr="00AB45E5">
        <w:rPr>
          <w:rFonts w:ascii="Times New Roman" w:hAnsi="Times New Roman" w:cs="Times New Roman"/>
        </w:rPr>
        <w:t xml:space="preserve"> for Howard Woods</w:t>
      </w:r>
      <w:r w:rsidR="00DF4797" w:rsidRPr="00AB45E5">
        <w:rPr>
          <w:rFonts w:ascii="Times New Roman" w:hAnsi="Times New Roman" w:cs="Times New Roman"/>
        </w:rPr>
        <w:t>,</w:t>
      </w:r>
      <w:r w:rsidR="000F54C8" w:rsidRPr="00AB45E5">
        <w:rPr>
          <w:rFonts w:ascii="Times New Roman" w:hAnsi="Times New Roman" w:cs="Times New Roman"/>
        </w:rPr>
        <w:t xml:space="preserve"> noting the extenuating circumstances</w:t>
      </w:r>
      <w:r w:rsidR="00BC0675" w:rsidRPr="00AB45E5">
        <w:rPr>
          <w:rFonts w:ascii="Times New Roman" w:hAnsi="Times New Roman" w:cs="Times New Roman"/>
        </w:rPr>
        <w:t xml:space="preserve">. </w:t>
      </w:r>
      <w:r w:rsidR="00AF10CE" w:rsidRPr="00AB45E5">
        <w:rPr>
          <w:rFonts w:ascii="Times New Roman" w:hAnsi="Times New Roman" w:cs="Times New Roman"/>
        </w:rPr>
        <w:t>Se</w:t>
      </w:r>
      <w:r w:rsidR="006F40FD" w:rsidRPr="00AB45E5">
        <w:rPr>
          <w:rFonts w:ascii="Times New Roman" w:hAnsi="Times New Roman" w:cs="Times New Roman"/>
        </w:rPr>
        <w:t>cond</w:t>
      </w:r>
      <w:r w:rsidR="009548B5" w:rsidRPr="00AB45E5">
        <w:rPr>
          <w:rFonts w:ascii="Times New Roman" w:hAnsi="Times New Roman" w:cs="Times New Roman"/>
        </w:rPr>
        <w:t xml:space="preserve"> by </w:t>
      </w:r>
      <w:r w:rsidR="000F54C8" w:rsidRPr="00AB45E5">
        <w:rPr>
          <w:rFonts w:ascii="Times New Roman" w:hAnsi="Times New Roman" w:cs="Times New Roman"/>
        </w:rPr>
        <w:t>Kelly</w:t>
      </w:r>
      <w:r w:rsidR="00E80F9D" w:rsidRPr="00AB45E5">
        <w:rPr>
          <w:rFonts w:ascii="Times New Roman" w:hAnsi="Times New Roman" w:cs="Times New Roman"/>
        </w:rPr>
        <w:t xml:space="preserve"> </w:t>
      </w:r>
      <w:r w:rsidR="00571A04" w:rsidRPr="00AB45E5">
        <w:rPr>
          <w:rFonts w:ascii="Times New Roman" w:hAnsi="Times New Roman" w:cs="Times New Roman"/>
        </w:rPr>
        <w:t>Wil</w:t>
      </w:r>
      <w:r w:rsidR="0004797B" w:rsidRPr="00AB45E5">
        <w:rPr>
          <w:rFonts w:ascii="Times New Roman" w:hAnsi="Times New Roman" w:cs="Times New Roman"/>
        </w:rPr>
        <w:t>son</w:t>
      </w:r>
      <w:r w:rsidR="006D1F6A" w:rsidRPr="00AB45E5">
        <w:rPr>
          <w:rFonts w:ascii="Times New Roman" w:hAnsi="Times New Roman" w:cs="Times New Roman"/>
        </w:rPr>
        <w:t>.</w:t>
      </w:r>
      <w:r w:rsidR="001122FB" w:rsidRPr="00AB45E5">
        <w:rPr>
          <w:rFonts w:ascii="Times New Roman" w:hAnsi="Times New Roman" w:cs="Times New Roman"/>
        </w:rPr>
        <w:t xml:space="preserve"> </w:t>
      </w:r>
      <w:r w:rsidR="000F54C8" w:rsidRPr="00AB45E5">
        <w:rPr>
          <w:rFonts w:ascii="Times New Roman" w:hAnsi="Times New Roman" w:cs="Times New Roman"/>
        </w:rPr>
        <w:t>Motion c</w:t>
      </w:r>
      <w:r w:rsidR="001122FB" w:rsidRPr="00AB45E5">
        <w:rPr>
          <w:rFonts w:ascii="Times New Roman" w:hAnsi="Times New Roman" w:cs="Times New Roman"/>
        </w:rPr>
        <w:t>arr</w:t>
      </w:r>
      <w:r w:rsidR="0057408B" w:rsidRPr="00AB45E5">
        <w:rPr>
          <w:rFonts w:ascii="Times New Roman" w:hAnsi="Times New Roman" w:cs="Times New Roman"/>
        </w:rPr>
        <w:t xml:space="preserve">ied by </w:t>
      </w:r>
      <w:r w:rsidR="00037C8C" w:rsidRPr="00AB45E5">
        <w:rPr>
          <w:rFonts w:ascii="Times New Roman" w:hAnsi="Times New Roman" w:cs="Times New Roman"/>
        </w:rPr>
        <w:t>u</w:t>
      </w:r>
      <w:r w:rsidR="009C1A8E" w:rsidRPr="00AB45E5">
        <w:rPr>
          <w:rFonts w:ascii="Times New Roman" w:hAnsi="Times New Roman" w:cs="Times New Roman"/>
        </w:rPr>
        <w:t>na</w:t>
      </w:r>
      <w:r w:rsidR="009C66C3" w:rsidRPr="00AB45E5">
        <w:rPr>
          <w:rFonts w:ascii="Times New Roman" w:hAnsi="Times New Roman" w:cs="Times New Roman"/>
        </w:rPr>
        <w:t>nimous</w:t>
      </w:r>
      <w:r w:rsidR="00CB71E1" w:rsidRPr="00AB45E5">
        <w:rPr>
          <w:rFonts w:ascii="Times New Roman" w:hAnsi="Times New Roman" w:cs="Times New Roman"/>
        </w:rPr>
        <w:t xml:space="preserve"> vote.</w:t>
      </w:r>
    </w:p>
    <w:p w14:paraId="0E848CE1" w14:textId="4FC3EE35" w:rsidR="00B47EA0" w:rsidRPr="00AB45E5" w:rsidRDefault="000F54C8" w:rsidP="0087750F">
      <w:pPr>
        <w:rPr>
          <w:rFonts w:ascii="Times New Roman" w:hAnsi="Times New Roman" w:cs="Times New Roman"/>
        </w:rPr>
      </w:pPr>
      <w:r w:rsidRPr="00AB45E5">
        <w:rPr>
          <w:rFonts w:ascii="Times New Roman" w:hAnsi="Times New Roman" w:cs="Times New Roman"/>
        </w:rPr>
        <w:t xml:space="preserve">The board discussed an employment agreement for the superintendent. </w:t>
      </w:r>
      <w:r w:rsidR="00F376A1" w:rsidRPr="00AB45E5">
        <w:rPr>
          <w:rFonts w:ascii="Times New Roman" w:hAnsi="Times New Roman" w:cs="Times New Roman"/>
        </w:rPr>
        <w:t>Mike</w:t>
      </w:r>
      <w:r w:rsidR="00A43BE1" w:rsidRPr="00AB45E5">
        <w:rPr>
          <w:rFonts w:ascii="Times New Roman" w:hAnsi="Times New Roman" w:cs="Times New Roman"/>
        </w:rPr>
        <w:t xml:space="preserve"> </w:t>
      </w:r>
      <w:r w:rsidR="00D03744" w:rsidRPr="00AB45E5">
        <w:rPr>
          <w:rFonts w:ascii="Times New Roman" w:hAnsi="Times New Roman" w:cs="Times New Roman"/>
        </w:rPr>
        <w:t>presente</w:t>
      </w:r>
      <w:r w:rsidR="002C121C" w:rsidRPr="00AB45E5">
        <w:rPr>
          <w:rFonts w:ascii="Times New Roman" w:hAnsi="Times New Roman" w:cs="Times New Roman"/>
        </w:rPr>
        <w:t xml:space="preserve">d </w:t>
      </w:r>
      <w:r w:rsidR="00DF4797" w:rsidRPr="00AB45E5">
        <w:rPr>
          <w:rFonts w:ascii="Times New Roman" w:hAnsi="Times New Roman" w:cs="Times New Roman"/>
        </w:rPr>
        <w:t xml:space="preserve">the </w:t>
      </w:r>
      <w:r w:rsidR="003223BE" w:rsidRPr="00AB45E5">
        <w:rPr>
          <w:rFonts w:ascii="Times New Roman" w:hAnsi="Times New Roman" w:cs="Times New Roman"/>
        </w:rPr>
        <w:t>agreem</w:t>
      </w:r>
      <w:r w:rsidR="00413FB5" w:rsidRPr="00AB45E5">
        <w:rPr>
          <w:rFonts w:ascii="Times New Roman" w:hAnsi="Times New Roman" w:cs="Times New Roman"/>
        </w:rPr>
        <w:t xml:space="preserve">ent to </w:t>
      </w:r>
      <w:r w:rsidR="005A45F8" w:rsidRPr="00AB45E5">
        <w:rPr>
          <w:rFonts w:ascii="Times New Roman" w:hAnsi="Times New Roman" w:cs="Times New Roman"/>
        </w:rPr>
        <w:t xml:space="preserve">the </w:t>
      </w:r>
      <w:r w:rsidR="00413FB5" w:rsidRPr="00AB45E5">
        <w:rPr>
          <w:rFonts w:ascii="Times New Roman" w:hAnsi="Times New Roman" w:cs="Times New Roman"/>
        </w:rPr>
        <w:t>board</w:t>
      </w:r>
      <w:r w:rsidR="00A231A3" w:rsidRPr="00AB45E5">
        <w:rPr>
          <w:rFonts w:ascii="Times New Roman" w:hAnsi="Times New Roman" w:cs="Times New Roman"/>
        </w:rPr>
        <w:t xml:space="preserve"> </w:t>
      </w:r>
      <w:r w:rsidR="00D35D8B" w:rsidRPr="00AB45E5">
        <w:rPr>
          <w:rFonts w:ascii="Times New Roman" w:hAnsi="Times New Roman" w:cs="Times New Roman"/>
        </w:rPr>
        <w:t xml:space="preserve">and </w:t>
      </w:r>
      <w:r w:rsidR="00E33174" w:rsidRPr="00AB45E5">
        <w:rPr>
          <w:rFonts w:ascii="Times New Roman" w:hAnsi="Times New Roman" w:cs="Times New Roman"/>
        </w:rPr>
        <w:t>aske</w:t>
      </w:r>
      <w:r w:rsidR="004A2F35" w:rsidRPr="00AB45E5">
        <w:rPr>
          <w:rFonts w:ascii="Times New Roman" w:hAnsi="Times New Roman" w:cs="Times New Roman"/>
        </w:rPr>
        <w:t>d them t</w:t>
      </w:r>
      <w:r w:rsidR="00EF4007" w:rsidRPr="00AB45E5">
        <w:rPr>
          <w:rFonts w:ascii="Times New Roman" w:hAnsi="Times New Roman" w:cs="Times New Roman"/>
        </w:rPr>
        <w:t>o con</w:t>
      </w:r>
      <w:r w:rsidR="00774B9B" w:rsidRPr="00AB45E5">
        <w:rPr>
          <w:rFonts w:ascii="Times New Roman" w:hAnsi="Times New Roman" w:cs="Times New Roman"/>
        </w:rPr>
        <w:t xml:space="preserve">sider </w:t>
      </w:r>
      <w:r w:rsidR="004A6E1E" w:rsidRPr="00AB45E5">
        <w:rPr>
          <w:rFonts w:ascii="Times New Roman" w:hAnsi="Times New Roman" w:cs="Times New Roman"/>
        </w:rPr>
        <w:t>the i</w:t>
      </w:r>
      <w:r w:rsidR="007B1D4C" w:rsidRPr="00AB45E5">
        <w:rPr>
          <w:rFonts w:ascii="Times New Roman" w:hAnsi="Times New Roman" w:cs="Times New Roman"/>
        </w:rPr>
        <w:t xml:space="preserve">tems </w:t>
      </w:r>
      <w:r w:rsidR="003062DC" w:rsidRPr="00AB45E5">
        <w:rPr>
          <w:rFonts w:ascii="Times New Roman" w:hAnsi="Times New Roman" w:cs="Times New Roman"/>
        </w:rPr>
        <w:t>list</w:t>
      </w:r>
      <w:r w:rsidR="00FF606D" w:rsidRPr="00AB45E5">
        <w:rPr>
          <w:rFonts w:ascii="Times New Roman" w:hAnsi="Times New Roman" w:cs="Times New Roman"/>
        </w:rPr>
        <w:t>ed in</w:t>
      </w:r>
      <w:r w:rsidR="0054051E" w:rsidRPr="00AB45E5">
        <w:rPr>
          <w:rFonts w:ascii="Times New Roman" w:hAnsi="Times New Roman" w:cs="Times New Roman"/>
        </w:rPr>
        <w:t xml:space="preserve"> the </w:t>
      </w:r>
      <w:r w:rsidR="00F06062" w:rsidRPr="00AB45E5">
        <w:rPr>
          <w:rFonts w:ascii="Times New Roman" w:hAnsi="Times New Roman" w:cs="Times New Roman"/>
        </w:rPr>
        <w:t>agr</w:t>
      </w:r>
      <w:r w:rsidR="00FC6B33" w:rsidRPr="00AB45E5">
        <w:rPr>
          <w:rFonts w:ascii="Times New Roman" w:hAnsi="Times New Roman" w:cs="Times New Roman"/>
        </w:rPr>
        <w:t>eement</w:t>
      </w:r>
      <w:r w:rsidRPr="00AB45E5">
        <w:rPr>
          <w:rFonts w:ascii="Times New Roman" w:hAnsi="Times New Roman" w:cs="Times New Roman"/>
        </w:rPr>
        <w:t xml:space="preserve">. He has worked for the district for ten years and would like to have an agreement </w:t>
      </w:r>
      <w:r w:rsidR="0087750F" w:rsidRPr="00AB45E5">
        <w:rPr>
          <w:rFonts w:ascii="Times New Roman" w:hAnsi="Times New Roman" w:cs="Times New Roman"/>
        </w:rPr>
        <w:t>outlining</w:t>
      </w:r>
      <w:r w:rsidRPr="00AB45E5">
        <w:rPr>
          <w:rFonts w:ascii="Times New Roman" w:hAnsi="Times New Roman" w:cs="Times New Roman"/>
        </w:rPr>
        <w:t xml:space="preserve"> the terms of employment. Mike received p</w:t>
      </w:r>
      <w:r w:rsidR="00736D9B" w:rsidRPr="00AB45E5">
        <w:rPr>
          <w:rFonts w:ascii="Times New Roman" w:hAnsi="Times New Roman" w:cs="Times New Roman"/>
        </w:rPr>
        <w:t>osit</w:t>
      </w:r>
      <w:r w:rsidR="008677CD" w:rsidRPr="00AB45E5">
        <w:rPr>
          <w:rFonts w:ascii="Times New Roman" w:hAnsi="Times New Roman" w:cs="Times New Roman"/>
        </w:rPr>
        <w:t>ive fe</w:t>
      </w:r>
      <w:r w:rsidR="006716E5" w:rsidRPr="00AB45E5">
        <w:rPr>
          <w:rFonts w:ascii="Times New Roman" w:hAnsi="Times New Roman" w:cs="Times New Roman"/>
        </w:rPr>
        <w:t>edb</w:t>
      </w:r>
      <w:r w:rsidR="002348EE" w:rsidRPr="00AB45E5">
        <w:rPr>
          <w:rFonts w:ascii="Times New Roman" w:hAnsi="Times New Roman" w:cs="Times New Roman"/>
        </w:rPr>
        <w:t>ack from the boa</w:t>
      </w:r>
      <w:r w:rsidR="005E077C" w:rsidRPr="00AB45E5">
        <w:rPr>
          <w:rFonts w:ascii="Times New Roman" w:hAnsi="Times New Roman" w:cs="Times New Roman"/>
        </w:rPr>
        <w:t>rd</w:t>
      </w:r>
      <w:r w:rsidR="00460CAE" w:rsidRPr="00AB45E5">
        <w:rPr>
          <w:rFonts w:ascii="Times New Roman" w:hAnsi="Times New Roman" w:cs="Times New Roman"/>
        </w:rPr>
        <w:t xml:space="preserve"> </w:t>
      </w:r>
      <w:r w:rsidR="00A25226" w:rsidRPr="00AB45E5">
        <w:rPr>
          <w:rFonts w:ascii="Times New Roman" w:hAnsi="Times New Roman" w:cs="Times New Roman"/>
        </w:rPr>
        <w:t>about</w:t>
      </w:r>
      <w:r w:rsidR="001C3FAD" w:rsidRPr="00AB45E5">
        <w:rPr>
          <w:rFonts w:ascii="Times New Roman" w:hAnsi="Times New Roman" w:cs="Times New Roman"/>
        </w:rPr>
        <w:t xml:space="preserve"> </w:t>
      </w:r>
      <w:r w:rsidR="00A25226" w:rsidRPr="00AB45E5">
        <w:rPr>
          <w:rFonts w:ascii="Times New Roman" w:hAnsi="Times New Roman" w:cs="Times New Roman"/>
        </w:rPr>
        <w:t>his service</w:t>
      </w:r>
      <w:r w:rsidR="0091110E" w:rsidRPr="00AB45E5">
        <w:rPr>
          <w:rFonts w:ascii="Times New Roman" w:hAnsi="Times New Roman" w:cs="Times New Roman"/>
        </w:rPr>
        <w:t xml:space="preserve"> </w:t>
      </w:r>
      <w:r w:rsidR="00777BB0" w:rsidRPr="00AB45E5">
        <w:rPr>
          <w:rFonts w:ascii="Times New Roman" w:hAnsi="Times New Roman" w:cs="Times New Roman"/>
        </w:rPr>
        <w:t>to the</w:t>
      </w:r>
      <w:r w:rsidR="00B54403" w:rsidRPr="00AB45E5">
        <w:rPr>
          <w:rFonts w:ascii="Times New Roman" w:hAnsi="Times New Roman" w:cs="Times New Roman"/>
        </w:rPr>
        <w:t xml:space="preserve"> distri</w:t>
      </w:r>
      <w:r w:rsidR="002F202B" w:rsidRPr="00AB45E5">
        <w:rPr>
          <w:rFonts w:ascii="Times New Roman" w:hAnsi="Times New Roman" w:cs="Times New Roman"/>
        </w:rPr>
        <w:t>ct.</w:t>
      </w:r>
      <w:r w:rsidR="00FB5642" w:rsidRPr="00AB45E5">
        <w:rPr>
          <w:rFonts w:ascii="Times New Roman" w:hAnsi="Times New Roman" w:cs="Times New Roman"/>
        </w:rPr>
        <w:t xml:space="preserve"> </w:t>
      </w:r>
      <w:r w:rsidRPr="00AB45E5">
        <w:rPr>
          <w:rFonts w:ascii="Times New Roman" w:hAnsi="Times New Roman" w:cs="Times New Roman"/>
        </w:rPr>
        <w:t xml:space="preserve"> The Board discussed the</w:t>
      </w:r>
      <w:r w:rsidR="00402FA8" w:rsidRPr="00AB45E5">
        <w:rPr>
          <w:rFonts w:ascii="Times New Roman" w:hAnsi="Times New Roman" w:cs="Times New Roman"/>
        </w:rPr>
        <w:t xml:space="preserve"> </w:t>
      </w:r>
      <w:r w:rsidR="00CB5DF2" w:rsidRPr="00AB45E5">
        <w:rPr>
          <w:rFonts w:ascii="Times New Roman" w:hAnsi="Times New Roman" w:cs="Times New Roman"/>
        </w:rPr>
        <w:t>diffe</w:t>
      </w:r>
      <w:r w:rsidR="00FD5732" w:rsidRPr="00AB45E5">
        <w:rPr>
          <w:rFonts w:ascii="Times New Roman" w:hAnsi="Times New Roman" w:cs="Times New Roman"/>
        </w:rPr>
        <w:t xml:space="preserve">rent </w:t>
      </w:r>
      <w:r w:rsidR="00A25226" w:rsidRPr="00AB45E5">
        <w:rPr>
          <w:rFonts w:ascii="Times New Roman" w:hAnsi="Times New Roman" w:cs="Times New Roman"/>
        </w:rPr>
        <w:t>options proposed</w:t>
      </w:r>
      <w:r w:rsidRPr="00AB45E5">
        <w:rPr>
          <w:rFonts w:ascii="Times New Roman" w:hAnsi="Times New Roman" w:cs="Times New Roman"/>
        </w:rPr>
        <w:t xml:space="preserve"> concerning pay</w:t>
      </w:r>
      <w:r w:rsidR="002D4D51" w:rsidRPr="00AB45E5">
        <w:rPr>
          <w:rFonts w:ascii="Times New Roman" w:hAnsi="Times New Roman" w:cs="Times New Roman"/>
        </w:rPr>
        <w:t xml:space="preserve">. </w:t>
      </w:r>
      <w:r w:rsidRPr="00AB45E5">
        <w:rPr>
          <w:rFonts w:ascii="Times New Roman" w:hAnsi="Times New Roman" w:cs="Times New Roman"/>
        </w:rPr>
        <w:t xml:space="preserve"> They felt the third quartile option of $228,553.00 salary best met the requirements of the</w:t>
      </w:r>
      <w:r w:rsidR="0087750F" w:rsidRPr="00AB45E5">
        <w:rPr>
          <w:rFonts w:ascii="Times New Roman" w:hAnsi="Times New Roman" w:cs="Times New Roman"/>
        </w:rPr>
        <w:t xml:space="preserve"> </w:t>
      </w:r>
      <w:r w:rsidRPr="00AB45E5">
        <w:rPr>
          <w:rFonts w:ascii="Times New Roman" w:hAnsi="Times New Roman" w:cs="Times New Roman"/>
        </w:rPr>
        <w:t>superintendent’s position</w:t>
      </w:r>
      <w:r w:rsidR="00DF4797" w:rsidRPr="00AB45E5">
        <w:rPr>
          <w:rFonts w:ascii="Times New Roman" w:hAnsi="Times New Roman" w:cs="Times New Roman"/>
        </w:rPr>
        <w:t>,</w:t>
      </w:r>
      <w:r w:rsidRPr="00AB45E5">
        <w:rPr>
          <w:rFonts w:ascii="Times New Roman" w:hAnsi="Times New Roman" w:cs="Times New Roman"/>
        </w:rPr>
        <w:t xml:space="preserve"> along with Mike’s qualifications and experience.</w:t>
      </w:r>
    </w:p>
    <w:p w14:paraId="051C8DC5" w14:textId="100F5401" w:rsidR="009427E9" w:rsidRPr="00AB45E5" w:rsidRDefault="009237AD" w:rsidP="009E77C4">
      <w:pPr>
        <w:rPr>
          <w:rFonts w:ascii="Times New Roman" w:hAnsi="Times New Roman" w:cs="Times New Roman"/>
        </w:rPr>
      </w:pPr>
      <w:r w:rsidRPr="00AB45E5">
        <w:rPr>
          <w:rFonts w:ascii="Times New Roman" w:hAnsi="Times New Roman" w:cs="Times New Roman"/>
          <w:b/>
          <w:bCs/>
        </w:rPr>
        <w:t xml:space="preserve">Motion </w:t>
      </w:r>
      <w:r w:rsidRPr="00AB45E5">
        <w:rPr>
          <w:rFonts w:ascii="Times New Roman" w:hAnsi="Times New Roman" w:cs="Times New Roman"/>
        </w:rPr>
        <w:t xml:space="preserve">by </w:t>
      </w:r>
      <w:r w:rsidR="000F54C8" w:rsidRPr="00AB45E5">
        <w:rPr>
          <w:rFonts w:ascii="Times New Roman" w:hAnsi="Times New Roman" w:cs="Times New Roman"/>
        </w:rPr>
        <w:t>Kelly</w:t>
      </w:r>
      <w:r w:rsidR="00264FF4" w:rsidRPr="00AB45E5">
        <w:rPr>
          <w:rFonts w:ascii="Times New Roman" w:hAnsi="Times New Roman" w:cs="Times New Roman"/>
        </w:rPr>
        <w:t xml:space="preserve"> </w:t>
      </w:r>
      <w:r w:rsidRPr="00AB45E5">
        <w:rPr>
          <w:rFonts w:ascii="Times New Roman" w:hAnsi="Times New Roman" w:cs="Times New Roman"/>
        </w:rPr>
        <w:t xml:space="preserve">Wilson to </w:t>
      </w:r>
      <w:r w:rsidR="00191FA4" w:rsidRPr="00AB45E5">
        <w:rPr>
          <w:rFonts w:ascii="Times New Roman" w:hAnsi="Times New Roman" w:cs="Times New Roman"/>
        </w:rPr>
        <w:t xml:space="preserve">approve the superintendent’s employment agreement and the third quartile </w:t>
      </w:r>
      <w:r w:rsidR="0087750F" w:rsidRPr="00AB45E5">
        <w:rPr>
          <w:rFonts w:ascii="Times New Roman" w:hAnsi="Times New Roman" w:cs="Times New Roman"/>
        </w:rPr>
        <w:t>salary</w:t>
      </w:r>
      <w:r w:rsidR="00191FA4" w:rsidRPr="00AB45E5">
        <w:rPr>
          <w:rFonts w:ascii="Times New Roman" w:hAnsi="Times New Roman" w:cs="Times New Roman"/>
        </w:rPr>
        <w:t xml:space="preserve"> option. </w:t>
      </w:r>
      <w:r w:rsidR="009427E9" w:rsidRPr="00AB45E5">
        <w:rPr>
          <w:rFonts w:ascii="Times New Roman" w:hAnsi="Times New Roman" w:cs="Times New Roman"/>
        </w:rPr>
        <w:t xml:space="preserve">Second by </w:t>
      </w:r>
      <w:r w:rsidR="00191FA4" w:rsidRPr="00AB45E5">
        <w:rPr>
          <w:rFonts w:ascii="Times New Roman" w:hAnsi="Times New Roman" w:cs="Times New Roman"/>
        </w:rPr>
        <w:t>Joey</w:t>
      </w:r>
      <w:r w:rsidR="009A278B" w:rsidRPr="00AB45E5">
        <w:rPr>
          <w:rFonts w:ascii="Times New Roman" w:hAnsi="Times New Roman" w:cs="Times New Roman"/>
        </w:rPr>
        <w:t xml:space="preserve"> </w:t>
      </w:r>
      <w:r w:rsidR="009427E9" w:rsidRPr="00AB45E5">
        <w:rPr>
          <w:rFonts w:ascii="Times New Roman" w:hAnsi="Times New Roman" w:cs="Times New Roman"/>
        </w:rPr>
        <w:t>Campbell</w:t>
      </w:r>
      <w:r w:rsidR="00D34738" w:rsidRPr="00AB45E5">
        <w:rPr>
          <w:rFonts w:ascii="Times New Roman" w:hAnsi="Times New Roman" w:cs="Times New Roman"/>
        </w:rPr>
        <w:t>.</w:t>
      </w:r>
      <w:r w:rsidR="00B01C65" w:rsidRPr="00AB45E5">
        <w:rPr>
          <w:rFonts w:ascii="Times New Roman" w:hAnsi="Times New Roman" w:cs="Times New Roman"/>
        </w:rPr>
        <w:t xml:space="preserve"> </w:t>
      </w:r>
      <w:r w:rsidR="00191FA4" w:rsidRPr="00AB45E5">
        <w:rPr>
          <w:rFonts w:ascii="Times New Roman" w:hAnsi="Times New Roman" w:cs="Times New Roman"/>
        </w:rPr>
        <w:t>Motion c</w:t>
      </w:r>
      <w:r w:rsidR="00B01C65" w:rsidRPr="00AB45E5">
        <w:rPr>
          <w:rFonts w:ascii="Times New Roman" w:hAnsi="Times New Roman" w:cs="Times New Roman"/>
        </w:rPr>
        <w:t>a</w:t>
      </w:r>
      <w:r w:rsidR="00891059" w:rsidRPr="00AB45E5">
        <w:rPr>
          <w:rFonts w:ascii="Times New Roman" w:hAnsi="Times New Roman" w:cs="Times New Roman"/>
        </w:rPr>
        <w:t>rried by</w:t>
      </w:r>
      <w:r w:rsidR="00193D78" w:rsidRPr="00AB45E5">
        <w:rPr>
          <w:rFonts w:ascii="Times New Roman" w:hAnsi="Times New Roman" w:cs="Times New Roman"/>
        </w:rPr>
        <w:t xml:space="preserve"> un</w:t>
      </w:r>
      <w:r w:rsidR="00924976" w:rsidRPr="00AB45E5">
        <w:rPr>
          <w:rFonts w:ascii="Times New Roman" w:hAnsi="Times New Roman" w:cs="Times New Roman"/>
        </w:rPr>
        <w:t>anim</w:t>
      </w:r>
      <w:r w:rsidR="00F9488D" w:rsidRPr="00AB45E5">
        <w:rPr>
          <w:rFonts w:ascii="Times New Roman" w:hAnsi="Times New Roman" w:cs="Times New Roman"/>
        </w:rPr>
        <w:t>ous v</w:t>
      </w:r>
      <w:r w:rsidR="002A5947" w:rsidRPr="00AB45E5">
        <w:rPr>
          <w:rFonts w:ascii="Times New Roman" w:hAnsi="Times New Roman" w:cs="Times New Roman"/>
        </w:rPr>
        <w:t>ote.</w:t>
      </w:r>
      <w:r w:rsidR="002E64B0" w:rsidRPr="00AB45E5">
        <w:rPr>
          <w:rFonts w:ascii="Times New Roman" w:hAnsi="Times New Roman" w:cs="Times New Roman"/>
        </w:rPr>
        <w:tab/>
      </w:r>
    </w:p>
    <w:p w14:paraId="3A0CBE5B" w14:textId="62AD977B" w:rsidR="00A25226" w:rsidRPr="00AB45E5" w:rsidRDefault="002E64B0" w:rsidP="002E64B0">
      <w:pPr>
        <w:tabs>
          <w:tab w:val="left" w:pos="6330"/>
        </w:tabs>
        <w:rPr>
          <w:rFonts w:ascii="Times New Roman" w:hAnsi="Times New Roman" w:cs="Times New Roman"/>
        </w:rPr>
      </w:pPr>
      <w:r w:rsidRPr="00AB45E5">
        <w:rPr>
          <w:rFonts w:ascii="Times New Roman" w:hAnsi="Times New Roman" w:cs="Times New Roman"/>
        </w:rPr>
        <w:t xml:space="preserve">Mike </w:t>
      </w:r>
      <w:r w:rsidR="00191FA4" w:rsidRPr="00AB45E5">
        <w:rPr>
          <w:rFonts w:ascii="Times New Roman" w:hAnsi="Times New Roman" w:cs="Times New Roman"/>
        </w:rPr>
        <w:t>a</w:t>
      </w:r>
      <w:r w:rsidRPr="00AB45E5">
        <w:rPr>
          <w:rFonts w:ascii="Times New Roman" w:hAnsi="Times New Roman" w:cs="Times New Roman"/>
        </w:rPr>
        <w:t xml:space="preserve">sked Mayor Wilson </w:t>
      </w:r>
      <w:r w:rsidR="00052577" w:rsidRPr="00AB45E5">
        <w:rPr>
          <w:rFonts w:ascii="Times New Roman" w:hAnsi="Times New Roman" w:cs="Times New Roman"/>
        </w:rPr>
        <w:t xml:space="preserve">to </w:t>
      </w:r>
      <w:r w:rsidRPr="00AB45E5">
        <w:rPr>
          <w:rFonts w:ascii="Times New Roman" w:hAnsi="Times New Roman" w:cs="Times New Roman"/>
        </w:rPr>
        <w:t xml:space="preserve">make a few comments at the confluence park </w:t>
      </w:r>
      <w:r w:rsidR="00DF4797" w:rsidRPr="00AB45E5">
        <w:rPr>
          <w:rFonts w:ascii="Times New Roman" w:hAnsi="Times New Roman" w:cs="Times New Roman"/>
        </w:rPr>
        <w:t>ribbon-cutting</w:t>
      </w:r>
      <w:r w:rsidRPr="00AB45E5">
        <w:rPr>
          <w:rFonts w:ascii="Times New Roman" w:hAnsi="Times New Roman" w:cs="Times New Roman"/>
        </w:rPr>
        <w:t xml:space="preserve"> </w:t>
      </w:r>
      <w:r w:rsidR="0087750F" w:rsidRPr="00AB45E5">
        <w:rPr>
          <w:rFonts w:ascii="Times New Roman" w:hAnsi="Times New Roman" w:cs="Times New Roman"/>
        </w:rPr>
        <w:t>ceremony on</w:t>
      </w:r>
      <w:r w:rsidRPr="00AB45E5">
        <w:rPr>
          <w:rFonts w:ascii="Times New Roman" w:hAnsi="Times New Roman" w:cs="Times New Roman"/>
        </w:rPr>
        <w:t xml:space="preserve"> </w:t>
      </w:r>
      <w:r w:rsidR="00191FA4" w:rsidRPr="00AB45E5">
        <w:rPr>
          <w:rFonts w:ascii="Times New Roman" w:hAnsi="Times New Roman" w:cs="Times New Roman"/>
        </w:rPr>
        <w:t>February</w:t>
      </w:r>
      <w:r w:rsidRPr="00AB45E5">
        <w:rPr>
          <w:rFonts w:ascii="Times New Roman" w:hAnsi="Times New Roman" w:cs="Times New Roman"/>
        </w:rPr>
        <w:t xml:space="preserve"> 2</w:t>
      </w:r>
      <w:r w:rsidRPr="00AB45E5">
        <w:rPr>
          <w:rFonts w:ascii="Times New Roman" w:hAnsi="Times New Roman" w:cs="Times New Roman"/>
          <w:vertAlign w:val="superscript"/>
        </w:rPr>
        <w:t>nd</w:t>
      </w:r>
      <w:r w:rsidRPr="00AB45E5">
        <w:rPr>
          <w:rFonts w:ascii="Times New Roman" w:hAnsi="Times New Roman" w:cs="Times New Roman"/>
        </w:rPr>
        <w:t xml:space="preserve">. </w:t>
      </w:r>
      <w:r w:rsidR="00191FA4" w:rsidRPr="00AB45E5">
        <w:rPr>
          <w:rFonts w:ascii="Times New Roman" w:hAnsi="Times New Roman" w:cs="Times New Roman"/>
        </w:rPr>
        <w:t xml:space="preserve"> </w:t>
      </w:r>
    </w:p>
    <w:p w14:paraId="6C10A555" w14:textId="41B5FDB7" w:rsidR="002E64B0" w:rsidRPr="00AB45E5" w:rsidRDefault="00191FA4" w:rsidP="002E64B0">
      <w:pPr>
        <w:tabs>
          <w:tab w:val="left" w:pos="6330"/>
        </w:tabs>
        <w:rPr>
          <w:rFonts w:ascii="Times New Roman" w:hAnsi="Times New Roman" w:cs="Times New Roman"/>
        </w:rPr>
      </w:pPr>
      <w:r w:rsidRPr="00AB45E5">
        <w:rPr>
          <w:rFonts w:ascii="Times New Roman" w:hAnsi="Times New Roman" w:cs="Times New Roman"/>
        </w:rPr>
        <w:t>On</w:t>
      </w:r>
      <w:r w:rsidR="00EE76C2" w:rsidRPr="00AB45E5">
        <w:rPr>
          <w:rFonts w:ascii="Times New Roman" w:hAnsi="Times New Roman" w:cs="Times New Roman"/>
        </w:rPr>
        <w:t xml:space="preserve"> </w:t>
      </w:r>
      <w:r w:rsidR="002E64B0" w:rsidRPr="00AB45E5">
        <w:rPr>
          <w:rFonts w:ascii="Times New Roman" w:hAnsi="Times New Roman" w:cs="Times New Roman"/>
        </w:rPr>
        <w:t>Dec</w:t>
      </w:r>
      <w:r w:rsidRPr="00AB45E5">
        <w:rPr>
          <w:rFonts w:ascii="Times New Roman" w:hAnsi="Times New Roman" w:cs="Times New Roman"/>
        </w:rPr>
        <w:t>ember</w:t>
      </w:r>
      <w:r w:rsidR="002E64B0" w:rsidRPr="00AB45E5">
        <w:rPr>
          <w:rFonts w:ascii="Times New Roman" w:hAnsi="Times New Roman" w:cs="Times New Roman"/>
        </w:rPr>
        <w:t xml:space="preserve"> 19</w:t>
      </w:r>
      <w:r w:rsidR="00211C8E" w:rsidRPr="00AB45E5">
        <w:rPr>
          <w:rFonts w:ascii="Times New Roman" w:hAnsi="Times New Roman" w:cs="Times New Roman"/>
          <w:vertAlign w:val="superscript"/>
        </w:rPr>
        <w:t>th</w:t>
      </w:r>
      <w:r w:rsidR="00DF4797" w:rsidRPr="00AB45E5">
        <w:rPr>
          <w:rFonts w:ascii="Times New Roman" w:hAnsi="Times New Roman" w:cs="Times New Roman"/>
          <w:vertAlign w:val="superscript"/>
        </w:rPr>
        <w:t>,</w:t>
      </w:r>
      <w:r w:rsidR="002E64B0" w:rsidRPr="00AB45E5">
        <w:rPr>
          <w:rFonts w:ascii="Times New Roman" w:hAnsi="Times New Roman" w:cs="Times New Roman"/>
        </w:rPr>
        <w:t xml:space="preserve"> </w:t>
      </w:r>
      <w:r w:rsidR="00077AD9" w:rsidRPr="00AB45E5">
        <w:rPr>
          <w:rFonts w:ascii="Times New Roman" w:hAnsi="Times New Roman" w:cs="Times New Roman"/>
        </w:rPr>
        <w:t xml:space="preserve">there </w:t>
      </w:r>
      <w:r w:rsidR="002E64B0" w:rsidRPr="00AB45E5">
        <w:rPr>
          <w:rFonts w:ascii="Times New Roman" w:hAnsi="Times New Roman" w:cs="Times New Roman"/>
        </w:rPr>
        <w:t>will be a tour</w:t>
      </w:r>
      <w:r w:rsidR="003C7874" w:rsidRPr="00AB45E5">
        <w:rPr>
          <w:rFonts w:ascii="Times New Roman" w:hAnsi="Times New Roman" w:cs="Times New Roman"/>
        </w:rPr>
        <w:t xml:space="preserve"> of </w:t>
      </w:r>
      <w:r w:rsidR="00CD08E1" w:rsidRPr="00AB45E5">
        <w:rPr>
          <w:rFonts w:ascii="Times New Roman" w:hAnsi="Times New Roman" w:cs="Times New Roman"/>
        </w:rPr>
        <w:t xml:space="preserve">the </w:t>
      </w:r>
      <w:r w:rsidRPr="00AB45E5">
        <w:rPr>
          <w:rFonts w:ascii="Times New Roman" w:hAnsi="Times New Roman" w:cs="Times New Roman"/>
        </w:rPr>
        <w:t>C</w:t>
      </w:r>
      <w:r w:rsidR="00C419C4" w:rsidRPr="00AB45E5">
        <w:rPr>
          <w:rFonts w:ascii="Times New Roman" w:hAnsi="Times New Roman" w:cs="Times New Roman"/>
        </w:rPr>
        <w:t>on</w:t>
      </w:r>
      <w:r w:rsidR="00E41C06" w:rsidRPr="00AB45E5">
        <w:rPr>
          <w:rFonts w:ascii="Times New Roman" w:hAnsi="Times New Roman" w:cs="Times New Roman"/>
        </w:rPr>
        <w:t>flue</w:t>
      </w:r>
      <w:r w:rsidR="00B66684" w:rsidRPr="00AB45E5">
        <w:rPr>
          <w:rFonts w:ascii="Times New Roman" w:hAnsi="Times New Roman" w:cs="Times New Roman"/>
        </w:rPr>
        <w:t xml:space="preserve">nce </w:t>
      </w:r>
      <w:r w:rsidRPr="00AB45E5">
        <w:rPr>
          <w:rFonts w:ascii="Times New Roman" w:hAnsi="Times New Roman" w:cs="Times New Roman"/>
        </w:rPr>
        <w:t>P</w:t>
      </w:r>
      <w:r w:rsidR="00B66684" w:rsidRPr="00AB45E5">
        <w:rPr>
          <w:rFonts w:ascii="Times New Roman" w:hAnsi="Times New Roman" w:cs="Times New Roman"/>
        </w:rPr>
        <w:t>a</w:t>
      </w:r>
      <w:r w:rsidR="00F44555" w:rsidRPr="00AB45E5">
        <w:rPr>
          <w:rFonts w:ascii="Times New Roman" w:hAnsi="Times New Roman" w:cs="Times New Roman"/>
        </w:rPr>
        <w:t xml:space="preserve">rk </w:t>
      </w:r>
      <w:r w:rsidRPr="00AB45E5">
        <w:rPr>
          <w:rFonts w:ascii="Times New Roman" w:hAnsi="Times New Roman" w:cs="Times New Roman"/>
        </w:rPr>
        <w:t>T</w:t>
      </w:r>
      <w:r w:rsidR="0061604B" w:rsidRPr="00AB45E5">
        <w:rPr>
          <w:rFonts w:ascii="Times New Roman" w:hAnsi="Times New Roman" w:cs="Times New Roman"/>
        </w:rPr>
        <w:t>rea</w:t>
      </w:r>
      <w:r w:rsidR="00221EF1" w:rsidRPr="00AB45E5">
        <w:rPr>
          <w:rFonts w:ascii="Times New Roman" w:hAnsi="Times New Roman" w:cs="Times New Roman"/>
        </w:rPr>
        <w:t>tme</w:t>
      </w:r>
      <w:r w:rsidR="00AA0AF5" w:rsidRPr="00AB45E5">
        <w:rPr>
          <w:rFonts w:ascii="Times New Roman" w:hAnsi="Times New Roman" w:cs="Times New Roman"/>
        </w:rPr>
        <w:t xml:space="preserve">nt </w:t>
      </w:r>
      <w:r w:rsidRPr="00AB45E5">
        <w:rPr>
          <w:rFonts w:ascii="Times New Roman" w:hAnsi="Times New Roman" w:cs="Times New Roman"/>
        </w:rPr>
        <w:t>F</w:t>
      </w:r>
      <w:r w:rsidR="00AA0AF5" w:rsidRPr="00AB45E5">
        <w:rPr>
          <w:rFonts w:ascii="Times New Roman" w:hAnsi="Times New Roman" w:cs="Times New Roman"/>
        </w:rPr>
        <w:t>ac</w:t>
      </w:r>
      <w:r w:rsidR="0007657E" w:rsidRPr="00AB45E5">
        <w:rPr>
          <w:rFonts w:ascii="Times New Roman" w:hAnsi="Times New Roman" w:cs="Times New Roman"/>
        </w:rPr>
        <w:t>ili</w:t>
      </w:r>
      <w:r w:rsidR="00333816" w:rsidRPr="00AB45E5">
        <w:rPr>
          <w:rFonts w:ascii="Times New Roman" w:hAnsi="Times New Roman" w:cs="Times New Roman"/>
        </w:rPr>
        <w:t>ty</w:t>
      </w:r>
      <w:r w:rsidR="002E64B0" w:rsidRPr="00AB45E5">
        <w:rPr>
          <w:rFonts w:ascii="Times New Roman" w:hAnsi="Times New Roman" w:cs="Times New Roman"/>
        </w:rPr>
        <w:t xml:space="preserve"> for </w:t>
      </w:r>
      <w:r w:rsidR="00891E5C" w:rsidRPr="00AB45E5">
        <w:rPr>
          <w:rFonts w:ascii="Times New Roman" w:hAnsi="Times New Roman" w:cs="Times New Roman"/>
        </w:rPr>
        <w:t>the</w:t>
      </w:r>
      <w:r w:rsidR="00B73311" w:rsidRPr="00AB45E5">
        <w:rPr>
          <w:rFonts w:ascii="Times New Roman" w:hAnsi="Times New Roman" w:cs="Times New Roman"/>
        </w:rPr>
        <w:t xml:space="preserve"> </w:t>
      </w:r>
      <w:r w:rsidR="002A3E8D" w:rsidRPr="00AB45E5">
        <w:rPr>
          <w:rFonts w:ascii="Times New Roman" w:hAnsi="Times New Roman" w:cs="Times New Roman"/>
        </w:rPr>
        <w:t>governor’s</w:t>
      </w:r>
      <w:r w:rsidRPr="00AB45E5">
        <w:rPr>
          <w:rFonts w:ascii="Times New Roman" w:hAnsi="Times New Roman" w:cs="Times New Roman"/>
        </w:rPr>
        <w:t xml:space="preserve"> office</w:t>
      </w:r>
      <w:r w:rsidR="00DF4797" w:rsidRPr="00AB45E5">
        <w:rPr>
          <w:rFonts w:ascii="Times New Roman" w:hAnsi="Times New Roman" w:cs="Times New Roman"/>
        </w:rPr>
        <w:t>,</w:t>
      </w:r>
      <w:r w:rsidR="00D35031" w:rsidRPr="00AB45E5">
        <w:rPr>
          <w:rFonts w:ascii="Times New Roman" w:hAnsi="Times New Roman" w:cs="Times New Roman"/>
        </w:rPr>
        <w:t xml:space="preserve"> as </w:t>
      </w:r>
      <w:r w:rsidR="00DF4797" w:rsidRPr="00AB45E5">
        <w:rPr>
          <w:rFonts w:ascii="Times New Roman" w:hAnsi="Times New Roman" w:cs="Times New Roman"/>
        </w:rPr>
        <w:t>will</w:t>
      </w:r>
      <w:r w:rsidR="00470E1C" w:rsidRPr="00AB45E5">
        <w:rPr>
          <w:rFonts w:ascii="Times New Roman" w:hAnsi="Times New Roman" w:cs="Times New Roman"/>
        </w:rPr>
        <w:t xml:space="preserve"> loc</w:t>
      </w:r>
      <w:r w:rsidR="00A71CBF" w:rsidRPr="00AB45E5">
        <w:rPr>
          <w:rFonts w:ascii="Times New Roman" w:hAnsi="Times New Roman" w:cs="Times New Roman"/>
        </w:rPr>
        <w:t xml:space="preserve">al </w:t>
      </w:r>
      <w:r w:rsidR="007B0E5D" w:rsidRPr="00AB45E5">
        <w:rPr>
          <w:rFonts w:ascii="Times New Roman" w:hAnsi="Times New Roman" w:cs="Times New Roman"/>
        </w:rPr>
        <w:t>sen</w:t>
      </w:r>
      <w:r w:rsidR="00190111" w:rsidRPr="00AB45E5">
        <w:rPr>
          <w:rFonts w:ascii="Times New Roman" w:hAnsi="Times New Roman" w:cs="Times New Roman"/>
        </w:rPr>
        <w:t>ator</w:t>
      </w:r>
      <w:r w:rsidR="00A73391" w:rsidRPr="00AB45E5">
        <w:rPr>
          <w:rFonts w:ascii="Times New Roman" w:hAnsi="Times New Roman" w:cs="Times New Roman"/>
        </w:rPr>
        <w:t>s</w:t>
      </w:r>
      <w:r w:rsidR="002A2B43" w:rsidRPr="00AB45E5">
        <w:rPr>
          <w:rFonts w:ascii="Times New Roman" w:hAnsi="Times New Roman" w:cs="Times New Roman"/>
        </w:rPr>
        <w:t xml:space="preserve"> and hous</w:t>
      </w:r>
      <w:r w:rsidR="001D019D" w:rsidRPr="00AB45E5">
        <w:rPr>
          <w:rFonts w:ascii="Times New Roman" w:hAnsi="Times New Roman" w:cs="Times New Roman"/>
        </w:rPr>
        <w:t>e member</w:t>
      </w:r>
      <w:r w:rsidR="00F12AB5" w:rsidRPr="00AB45E5">
        <w:rPr>
          <w:rFonts w:ascii="Times New Roman" w:hAnsi="Times New Roman" w:cs="Times New Roman"/>
        </w:rPr>
        <w:t>s.</w:t>
      </w:r>
    </w:p>
    <w:p w14:paraId="531BA9D2" w14:textId="49D4CFA1" w:rsidR="00804DC0" w:rsidRPr="00AB45E5" w:rsidRDefault="00D87A81" w:rsidP="002E64B0">
      <w:pPr>
        <w:tabs>
          <w:tab w:val="left" w:pos="6330"/>
        </w:tabs>
        <w:rPr>
          <w:rFonts w:ascii="Times New Roman" w:hAnsi="Times New Roman" w:cs="Times New Roman"/>
        </w:rPr>
      </w:pPr>
      <w:r w:rsidRPr="00AB45E5">
        <w:rPr>
          <w:rFonts w:ascii="Times New Roman" w:hAnsi="Times New Roman" w:cs="Times New Roman"/>
          <w:b/>
          <w:bCs/>
        </w:rPr>
        <w:t>Motion</w:t>
      </w:r>
      <w:r w:rsidRPr="00AB45E5">
        <w:rPr>
          <w:rFonts w:ascii="Times New Roman" w:hAnsi="Times New Roman" w:cs="Times New Roman"/>
        </w:rPr>
        <w:t xml:space="preserve"> </w:t>
      </w:r>
      <w:r w:rsidR="00191FA4" w:rsidRPr="00AB45E5">
        <w:rPr>
          <w:rFonts w:ascii="Times New Roman" w:hAnsi="Times New Roman" w:cs="Times New Roman"/>
        </w:rPr>
        <w:t xml:space="preserve">by Clark Fawcett </w:t>
      </w:r>
      <w:r w:rsidRPr="00AB45E5">
        <w:rPr>
          <w:rFonts w:ascii="Times New Roman" w:hAnsi="Times New Roman" w:cs="Times New Roman"/>
        </w:rPr>
        <w:t xml:space="preserve">to </w:t>
      </w:r>
      <w:r w:rsidR="00A4649E" w:rsidRPr="00AB45E5">
        <w:rPr>
          <w:rFonts w:ascii="Times New Roman" w:hAnsi="Times New Roman" w:cs="Times New Roman"/>
        </w:rPr>
        <w:t>adjourn</w:t>
      </w:r>
      <w:r w:rsidR="00191FA4" w:rsidRPr="00AB45E5">
        <w:rPr>
          <w:rFonts w:ascii="Times New Roman" w:hAnsi="Times New Roman" w:cs="Times New Roman"/>
        </w:rPr>
        <w:t xml:space="preserve"> the meeting</w:t>
      </w:r>
      <w:r w:rsidR="007D6836" w:rsidRPr="00AB45E5">
        <w:rPr>
          <w:rFonts w:ascii="Times New Roman" w:hAnsi="Times New Roman" w:cs="Times New Roman"/>
        </w:rPr>
        <w:t xml:space="preserve">. </w:t>
      </w:r>
      <w:r w:rsidR="00436070" w:rsidRPr="00AB45E5">
        <w:rPr>
          <w:rFonts w:ascii="Times New Roman" w:hAnsi="Times New Roman" w:cs="Times New Roman"/>
        </w:rPr>
        <w:t xml:space="preserve">Second </w:t>
      </w:r>
      <w:r w:rsidR="00191FA4" w:rsidRPr="00AB45E5">
        <w:rPr>
          <w:rFonts w:ascii="Times New Roman" w:hAnsi="Times New Roman" w:cs="Times New Roman"/>
        </w:rPr>
        <w:t>by Kelly</w:t>
      </w:r>
      <w:r w:rsidRPr="00AB45E5">
        <w:rPr>
          <w:rFonts w:ascii="Times New Roman" w:hAnsi="Times New Roman" w:cs="Times New Roman"/>
        </w:rPr>
        <w:t xml:space="preserve"> Wilson.</w:t>
      </w:r>
      <w:r w:rsidR="0087750F" w:rsidRPr="00AB45E5">
        <w:rPr>
          <w:rFonts w:ascii="Times New Roman" w:hAnsi="Times New Roman" w:cs="Times New Roman"/>
        </w:rPr>
        <w:t xml:space="preserve"> Motion carried by unanimous vote. </w:t>
      </w:r>
    </w:p>
    <w:p w14:paraId="2C4F7589" w14:textId="77777777" w:rsidR="005F5C6F" w:rsidRPr="00AB45E5" w:rsidRDefault="005F5C6F">
      <w:pPr>
        <w:rPr>
          <w:rFonts w:ascii="Times New Roman" w:hAnsi="Times New Roman" w:cs="Times New Roman"/>
        </w:rPr>
      </w:pPr>
    </w:p>
    <w:sectPr w:rsidR="005F5C6F" w:rsidRPr="00AB4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rel Humphries">
    <w15:presenceInfo w15:providerId="Windows Live" w15:userId="62313d50bab03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6F"/>
    <w:rsid w:val="0000208F"/>
    <w:rsid w:val="00003557"/>
    <w:rsid w:val="0000417B"/>
    <w:rsid w:val="00004B34"/>
    <w:rsid w:val="00006053"/>
    <w:rsid w:val="0000662F"/>
    <w:rsid w:val="00010B0E"/>
    <w:rsid w:val="000121F7"/>
    <w:rsid w:val="00012388"/>
    <w:rsid w:val="0001431B"/>
    <w:rsid w:val="0001684A"/>
    <w:rsid w:val="00024826"/>
    <w:rsid w:val="00027463"/>
    <w:rsid w:val="0003177E"/>
    <w:rsid w:val="000322C4"/>
    <w:rsid w:val="000344E4"/>
    <w:rsid w:val="00035825"/>
    <w:rsid w:val="00037C8C"/>
    <w:rsid w:val="00037EA1"/>
    <w:rsid w:val="000413A1"/>
    <w:rsid w:val="00041EF6"/>
    <w:rsid w:val="000432FC"/>
    <w:rsid w:val="00043682"/>
    <w:rsid w:val="000459AF"/>
    <w:rsid w:val="000472A6"/>
    <w:rsid w:val="0004797B"/>
    <w:rsid w:val="00052577"/>
    <w:rsid w:val="000546FC"/>
    <w:rsid w:val="00060F18"/>
    <w:rsid w:val="00062C5F"/>
    <w:rsid w:val="00062D3E"/>
    <w:rsid w:val="00064DE0"/>
    <w:rsid w:val="00066381"/>
    <w:rsid w:val="00067BAF"/>
    <w:rsid w:val="000711B0"/>
    <w:rsid w:val="00071F08"/>
    <w:rsid w:val="00072CD2"/>
    <w:rsid w:val="00075D5A"/>
    <w:rsid w:val="0007657E"/>
    <w:rsid w:val="00077566"/>
    <w:rsid w:val="00077AD9"/>
    <w:rsid w:val="00080A23"/>
    <w:rsid w:val="00082653"/>
    <w:rsid w:val="00082BAA"/>
    <w:rsid w:val="00084346"/>
    <w:rsid w:val="00084514"/>
    <w:rsid w:val="00085F08"/>
    <w:rsid w:val="00086758"/>
    <w:rsid w:val="000867A7"/>
    <w:rsid w:val="00086E5D"/>
    <w:rsid w:val="00097164"/>
    <w:rsid w:val="00097482"/>
    <w:rsid w:val="00097A78"/>
    <w:rsid w:val="000A09DB"/>
    <w:rsid w:val="000A0B04"/>
    <w:rsid w:val="000A0E4A"/>
    <w:rsid w:val="000A33B8"/>
    <w:rsid w:val="000A37EE"/>
    <w:rsid w:val="000A3FA7"/>
    <w:rsid w:val="000A47A8"/>
    <w:rsid w:val="000B221F"/>
    <w:rsid w:val="000B432F"/>
    <w:rsid w:val="000B44F0"/>
    <w:rsid w:val="000B7D02"/>
    <w:rsid w:val="000C0267"/>
    <w:rsid w:val="000C5C2E"/>
    <w:rsid w:val="000C79A9"/>
    <w:rsid w:val="000C7A21"/>
    <w:rsid w:val="000D273B"/>
    <w:rsid w:val="000D35D5"/>
    <w:rsid w:val="000E237F"/>
    <w:rsid w:val="000E3875"/>
    <w:rsid w:val="000E452E"/>
    <w:rsid w:val="000E6255"/>
    <w:rsid w:val="000F0B2E"/>
    <w:rsid w:val="000F1C05"/>
    <w:rsid w:val="000F28DD"/>
    <w:rsid w:val="000F3C76"/>
    <w:rsid w:val="000F54C8"/>
    <w:rsid w:val="000F6CEF"/>
    <w:rsid w:val="000F7F7A"/>
    <w:rsid w:val="00100BB1"/>
    <w:rsid w:val="00106E19"/>
    <w:rsid w:val="001122FB"/>
    <w:rsid w:val="0011385A"/>
    <w:rsid w:val="00113AAF"/>
    <w:rsid w:val="00114461"/>
    <w:rsid w:val="001203FF"/>
    <w:rsid w:val="00120473"/>
    <w:rsid w:val="00120B77"/>
    <w:rsid w:val="00122448"/>
    <w:rsid w:val="0012263C"/>
    <w:rsid w:val="00123DEA"/>
    <w:rsid w:val="001249D5"/>
    <w:rsid w:val="0012533A"/>
    <w:rsid w:val="00126236"/>
    <w:rsid w:val="00132983"/>
    <w:rsid w:val="00132F7E"/>
    <w:rsid w:val="001348FA"/>
    <w:rsid w:val="001361D1"/>
    <w:rsid w:val="00137976"/>
    <w:rsid w:val="00141C8A"/>
    <w:rsid w:val="001427E4"/>
    <w:rsid w:val="001461A1"/>
    <w:rsid w:val="00146B8B"/>
    <w:rsid w:val="00146C13"/>
    <w:rsid w:val="00152568"/>
    <w:rsid w:val="00155031"/>
    <w:rsid w:val="00155650"/>
    <w:rsid w:val="001556D2"/>
    <w:rsid w:val="001565CA"/>
    <w:rsid w:val="00160BB8"/>
    <w:rsid w:val="00160EBD"/>
    <w:rsid w:val="00161646"/>
    <w:rsid w:val="0016259E"/>
    <w:rsid w:val="00163108"/>
    <w:rsid w:val="00164222"/>
    <w:rsid w:val="00172526"/>
    <w:rsid w:val="001730B0"/>
    <w:rsid w:val="001737EF"/>
    <w:rsid w:val="0017420F"/>
    <w:rsid w:val="00177E94"/>
    <w:rsid w:val="001811BB"/>
    <w:rsid w:val="00182FAA"/>
    <w:rsid w:val="00184360"/>
    <w:rsid w:val="00184ED6"/>
    <w:rsid w:val="0018503D"/>
    <w:rsid w:val="00186501"/>
    <w:rsid w:val="00187587"/>
    <w:rsid w:val="001877AF"/>
    <w:rsid w:val="00187A98"/>
    <w:rsid w:val="00190111"/>
    <w:rsid w:val="00191ED5"/>
    <w:rsid w:val="00191FA4"/>
    <w:rsid w:val="0019203E"/>
    <w:rsid w:val="00192D67"/>
    <w:rsid w:val="0019386A"/>
    <w:rsid w:val="00193D78"/>
    <w:rsid w:val="00196C52"/>
    <w:rsid w:val="00197649"/>
    <w:rsid w:val="001A12A5"/>
    <w:rsid w:val="001A23F6"/>
    <w:rsid w:val="001A4101"/>
    <w:rsid w:val="001A6203"/>
    <w:rsid w:val="001B034D"/>
    <w:rsid w:val="001B4C01"/>
    <w:rsid w:val="001B58ED"/>
    <w:rsid w:val="001B71FC"/>
    <w:rsid w:val="001B73BB"/>
    <w:rsid w:val="001B751D"/>
    <w:rsid w:val="001C2353"/>
    <w:rsid w:val="001C35A7"/>
    <w:rsid w:val="001C3FAD"/>
    <w:rsid w:val="001C6BDD"/>
    <w:rsid w:val="001D019D"/>
    <w:rsid w:val="001D06C4"/>
    <w:rsid w:val="001D0EBC"/>
    <w:rsid w:val="001D17BE"/>
    <w:rsid w:val="001D25A0"/>
    <w:rsid w:val="001D45BC"/>
    <w:rsid w:val="001D4964"/>
    <w:rsid w:val="001D51FC"/>
    <w:rsid w:val="001E1356"/>
    <w:rsid w:val="001E1C40"/>
    <w:rsid w:val="001E394D"/>
    <w:rsid w:val="001E3BBD"/>
    <w:rsid w:val="001E4B26"/>
    <w:rsid w:val="001E55BC"/>
    <w:rsid w:val="001E619D"/>
    <w:rsid w:val="001E61A0"/>
    <w:rsid w:val="001F26F9"/>
    <w:rsid w:val="001F2DBA"/>
    <w:rsid w:val="001F6AD8"/>
    <w:rsid w:val="001F7A12"/>
    <w:rsid w:val="0020363E"/>
    <w:rsid w:val="00207E5C"/>
    <w:rsid w:val="00211C8E"/>
    <w:rsid w:val="00221851"/>
    <w:rsid w:val="00221EF1"/>
    <w:rsid w:val="0022280D"/>
    <w:rsid w:val="002229DD"/>
    <w:rsid w:val="00222CC9"/>
    <w:rsid w:val="00225B78"/>
    <w:rsid w:val="002260FD"/>
    <w:rsid w:val="00227341"/>
    <w:rsid w:val="002348EE"/>
    <w:rsid w:val="002360F1"/>
    <w:rsid w:val="00240000"/>
    <w:rsid w:val="002418DF"/>
    <w:rsid w:val="00243794"/>
    <w:rsid w:val="00243C49"/>
    <w:rsid w:val="00247117"/>
    <w:rsid w:val="00247C3F"/>
    <w:rsid w:val="0025022E"/>
    <w:rsid w:val="0025243C"/>
    <w:rsid w:val="00252B46"/>
    <w:rsid w:val="002566C4"/>
    <w:rsid w:val="00257993"/>
    <w:rsid w:val="002607BB"/>
    <w:rsid w:val="0026107F"/>
    <w:rsid w:val="002612B9"/>
    <w:rsid w:val="00261838"/>
    <w:rsid w:val="0026203A"/>
    <w:rsid w:val="00262AED"/>
    <w:rsid w:val="00262F2F"/>
    <w:rsid w:val="00264FF4"/>
    <w:rsid w:val="002671B8"/>
    <w:rsid w:val="002674BA"/>
    <w:rsid w:val="00275B0E"/>
    <w:rsid w:val="0027619D"/>
    <w:rsid w:val="002800E9"/>
    <w:rsid w:val="00280253"/>
    <w:rsid w:val="002816EA"/>
    <w:rsid w:val="00281956"/>
    <w:rsid w:val="00281F78"/>
    <w:rsid w:val="002835D2"/>
    <w:rsid w:val="00283670"/>
    <w:rsid w:val="00292B6F"/>
    <w:rsid w:val="0029434E"/>
    <w:rsid w:val="002943A2"/>
    <w:rsid w:val="00295464"/>
    <w:rsid w:val="002A2170"/>
    <w:rsid w:val="002A27BA"/>
    <w:rsid w:val="002A2B43"/>
    <w:rsid w:val="002A2EDB"/>
    <w:rsid w:val="002A3229"/>
    <w:rsid w:val="002A3A57"/>
    <w:rsid w:val="002A3E8D"/>
    <w:rsid w:val="002A5947"/>
    <w:rsid w:val="002A6EB2"/>
    <w:rsid w:val="002A75FB"/>
    <w:rsid w:val="002B0260"/>
    <w:rsid w:val="002B1821"/>
    <w:rsid w:val="002B2168"/>
    <w:rsid w:val="002B3EF9"/>
    <w:rsid w:val="002B64D2"/>
    <w:rsid w:val="002B6D50"/>
    <w:rsid w:val="002B6DC9"/>
    <w:rsid w:val="002B7106"/>
    <w:rsid w:val="002C0C20"/>
    <w:rsid w:val="002C121C"/>
    <w:rsid w:val="002C1291"/>
    <w:rsid w:val="002C4B94"/>
    <w:rsid w:val="002C771B"/>
    <w:rsid w:val="002D2199"/>
    <w:rsid w:val="002D4924"/>
    <w:rsid w:val="002D4D51"/>
    <w:rsid w:val="002D5981"/>
    <w:rsid w:val="002D762F"/>
    <w:rsid w:val="002D7B97"/>
    <w:rsid w:val="002E0943"/>
    <w:rsid w:val="002E4E93"/>
    <w:rsid w:val="002E5085"/>
    <w:rsid w:val="002E6261"/>
    <w:rsid w:val="002E64B0"/>
    <w:rsid w:val="002F202B"/>
    <w:rsid w:val="002F5C91"/>
    <w:rsid w:val="002F6437"/>
    <w:rsid w:val="002F6991"/>
    <w:rsid w:val="003012D5"/>
    <w:rsid w:val="00302057"/>
    <w:rsid w:val="003050E8"/>
    <w:rsid w:val="003062DC"/>
    <w:rsid w:val="003065E0"/>
    <w:rsid w:val="00306F15"/>
    <w:rsid w:val="003123F7"/>
    <w:rsid w:val="00313601"/>
    <w:rsid w:val="00314041"/>
    <w:rsid w:val="00316653"/>
    <w:rsid w:val="003172F9"/>
    <w:rsid w:val="00317EAA"/>
    <w:rsid w:val="00320FC7"/>
    <w:rsid w:val="003223BE"/>
    <w:rsid w:val="00324210"/>
    <w:rsid w:val="003255BC"/>
    <w:rsid w:val="0032571F"/>
    <w:rsid w:val="00327D88"/>
    <w:rsid w:val="00327EA7"/>
    <w:rsid w:val="003323F8"/>
    <w:rsid w:val="0033332D"/>
    <w:rsid w:val="00333816"/>
    <w:rsid w:val="00333DC6"/>
    <w:rsid w:val="003340A8"/>
    <w:rsid w:val="00334B9D"/>
    <w:rsid w:val="00335E5C"/>
    <w:rsid w:val="00335EA2"/>
    <w:rsid w:val="00335FA5"/>
    <w:rsid w:val="00336672"/>
    <w:rsid w:val="003410E2"/>
    <w:rsid w:val="00344FED"/>
    <w:rsid w:val="0034797B"/>
    <w:rsid w:val="00347AAF"/>
    <w:rsid w:val="00350AD9"/>
    <w:rsid w:val="00353761"/>
    <w:rsid w:val="00354E38"/>
    <w:rsid w:val="0035706A"/>
    <w:rsid w:val="00360C23"/>
    <w:rsid w:val="00366118"/>
    <w:rsid w:val="003664B0"/>
    <w:rsid w:val="00366FA3"/>
    <w:rsid w:val="003675F7"/>
    <w:rsid w:val="00371D28"/>
    <w:rsid w:val="003734DD"/>
    <w:rsid w:val="00373F44"/>
    <w:rsid w:val="00374399"/>
    <w:rsid w:val="003751CF"/>
    <w:rsid w:val="003763EC"/>
    <w:rsid w:val="00376824"/>
    <w:rsid w:val="003774DF"/>
    <w:rsid w:val="00381168"/>
    <w:rsid w:val="0038297D"/>
    <w:rsid w:val="00387AE9"/>
    <w:rsid w:val="00387F62"/>
    <w:rsid w:val="00390EEA"/>
    <w:rsid w:val="003920FC"/>
    <w:rsid w:val="00392FDE"/>
    <w:rsid w:val="003948B9"/>
    <w:rsid w:val="00394FEF"/>
    <w:rsid w:val="00397147"/>
    <w:rsid w:val="003A0AB3"/>
    <w:rsid w:val="003A4B9F"/>
    <w:rsid w:val="003A5CDC"/>
    <w:rsid w:val="003A605A"/>
    <w:rsid w:val="003A6903"/>
    <w:rsid w:val="003A6E39"/>
    <w:rsid w:val="003A7DBB"/>
    <w:rsid w:val="003B0C91"/>
    <w:rsid w:val="003B5AC6"/>
    <w:rsid w:val="003B7793"/>
    <w:rsid w:val="003C06C7"/>
    <w:rsid w:val="003C31C5"/>
    <w:rsid w:val="003C5017"/>
    <w:rsid w:val="003C64CE"/>
    <w:rsid w:val="003C7874"/>
    <w:rsid w:val="003D4A6F"/>
    <w:rsid w:val="003D5247"/>
    <w:rsid w:val="003D57DD"/>
    <w:rsid w:val="003D65DE"/>
    <w:rsid w:val="003D6BF3"/>
    <w:rsid w:val="003E0161"/>
    <w:rsid w:val="003E05B5"/>
    <w:rsid w:val="003E41D1"/>
    <w:rsid w:val="003E7DF8"/>
    <w:rsid w:val="003F066E"/>
    <w:rsid w:val="003F14E9"/>
    <w:rsid w:val="003F2085"/>
    <w:rsid w:val="003F3390"/>
    <w:rsid w:val="003F33DB"/>
    <w:rsid w:val="003F693D"/>
    <w:rsid w:val="003F6B1C"/>
    <w:rsid w:val="00401C1E"/>
    <w:rsid w:val="00402FA8"/>
    <w:rsid w:val="004054D7"/>
    <w:rsid w:val="00410D86"/>
    <w:rsid w:val="00412CB2"/>
    <w:rsid w:val="004132DF"/>
    <w:rsid w:val="00413FB5"/>
    <w:rsid w:val="00417157"/>
    <w:rsid w:val="0041790B"/>
    <w:rsid w:val="004222F3"/>
    <w:rsid w:val="0042260E"/>
    <w:rsid w:val="00422C1F"/>
    <w:rsid w:val="00422C29"/>
    <w:rsid w:val="00426F7F"/>
    <w:rsid w:val="00431A5D"/>
    <w:rsid w:val="00432B36"/>
    <w:rsid w:val="00434BFF"/>
    <w:rsid w:val="00435A77"/>
    <w:rsid w:val="00436070"/>
    <w:rsid w:val="00441FA2"/>
    <w:rsid w:val="00443757"/>
    <w:rsid w:val="004443F0"/>
    <w:rsid w:val="0044471E"/>
    <w:rsid w:val="004558C4"/>
    <w:rsid w:val="00456CA2"/>
    <w:rsid w:val="00456EBD"/>
    <w:rsid w:val="00457C63"/>
    <w:rsid w:val="00460CAE"/>
    <w:rsid w:val="00470E1C"/>
    <w:rsid w:val="00471A55"/>
    <w:rsid w:val="0047346F"/>
    <w:rsid w:val="004752F0"/>
    <w:rsid w:val="004756A9"/>
    <w:rsid w:val="00477EED"/>
    <w:rsid w:val="004809FE"/>
    <w:rsid w:val="00481255"/>
    <w:rsid w:val="00483260"/>
    <w:rsid w:val="004850E1"/>
    <w:rsid w:val="00485387"/>
    <w:rsid w:val="004877DA"/>
    <w:rsid w:val="004900B9"/>
    <w:rsid w:val="00490C0A"/>
    <w:rsid w:val="00491861"/>
    <w:rsid w:val="0049215D"/>
    <w:rsid w:val="004923F6"/>
    <w:rsid w:val="00493775"/>
    <w:rsid w:val="004A1D43"/>
    <w:rsid w:val="004A2F35"/>
    <w:rsid w:val="004A31D2"/>
    <w:rsid w:val="004A4024"/>
    <w:rsid w:val="004A4535"/>
    <w:rsid w:val="004A5613"/>
    <w:rsid w:val="004A6E1E"/>
    <w:rsid w:val="004B4CC6"/>
    <w:rsid w:val="004B5127"/>
    <w:rsid w:val="004B5F59"/>
    <w:rsid w:val="004B678A"/>
    <w:rsid w:val="004D152B"/>
    <w:rsid w:val="004D308A"/>
    <w:rsid w:val="004D55D6"/>
    <w:rsid w:val="004D78C1"/>
    <w:rsid w:val="004E2CD1"/>
    <w:rsid w:val="004E3B50"/>
    <w:rsid w:val="004E4FF1"/>
    <w:rsid w:val="004E64C7"/>
    <w:rsid w:val="004E6E0A"/>
    <w:rsid w:val="004E758E"/>
    <w:rsid w:val="004F1445"/>
    <w:rsid w:val="004F152C"/>
    <w:rsid w:val="004F2E90"/>
    <w:rsid w:val="004F44CD"/>
    <w:rsid w:val="004F5494"/>
    <w:rsid w:val="004F71AC"/>
    <w:rsid w:val="004F79F2"/>
    <w:rsid w:val="00500F07"/>
    <w:rsid w:val="00503459"/>
    <w:rsid w:val="00513699"/>
    <w:rsid w:val="00514897"/>
    <w:rsid w:val="00514DB4"/>
    <w:rsid w:val="00514F61"/>
    <w:rsid w:val="0052399A"/>
    <w:rsid w:val="00523F9C"/>
    <w:rsid w:val="00524E47"/>
    <w:rsid w:val="00525043"/>
    <w:rsid w:val="005250C4"/>
    <w:rsid w:val="0053103A"/>
    <w:rsid w:val="00533FF7"/>
    <w:rsid w:val="0054051E"/>
    <w:rsid w:val="00541AD1"/>
    <w:rsid w:val="00544EC0"/>
    <w:rsid w:val="00546BB7"/>
    <w:rsid w:val="00553ED4"/>
    <w:rsid w:val="0055449A"/>
    <w:rsid w:val="00557CA1"/>
    <w:rsid w:val="005602F6"/>
    <w:rsid w:val="0056213A"/>
    <w:rsid w:val="00562EF5"/>
    <w:rsid w:val="00563496"/>
    <w:rsid w:val="0056715D"/>
    <w:rsid w:val="00567175"/>
    <w:rsid w:val="00571A04"/>
    <w:rsid w:val="005725BC"/>
    <w:rsid w:val="0057408B"/>
    <w:rsid w:val="00576037"/>
    <w:rsid w:val="00580A9F"/>
    <w:rsid w:val="00582629"/>
    <w:rsid w:val="005827A0"/>
    <w:rsid w:val="0058446E"/>
    <w:rsid w:val="005863C2"/>
    <w:rsid w:val="00586C07"/>
    <w:rsid w:val="00587F9F"/>
    <w:rsid w:val="00591BA3"/>
    <w:rsid w:val="0059437B"/>
    <w:rsid w:val="00596C81"/>
    <w:rsid w:val="00597E1D"/>
    <w:rsid w:val="005A1A9C"/>
    <w:rsid w:val="005A1D17"/>
    <w:rsid w:val="005A4421"/>
    <w:rsid w:val="005A45F8"/>
    <w:rsid w:val="005A4A8A"/>
    <w:rsid w:val="005A6995"/>
    <w:rsid w:val="005A6D10"/>
    <w:rsid w:val="005B12DF"/>
    <w:rsid w:val="005B147D"/>
    <w:rsid w:val="005B3B33"/>
    <w:rsid w:val="005B5224"/>
    <w:rsid w:val="005B5445"/>
    <w:rsid w:val="005B64F5"/>
    <w:rsid w:val="005B732C"/>
    <w:rsid w:val="005B7DB2"/>
    <w:rsid w:val="005C0D82"/>
    <w:rsid w:val="005C262A"/>
    <w:rsid w:val="005C3196"/>
    <w:rsid w:val="005C501F"/>
    <w:rsid w:val="005C51AC"/>
    <w:rsid w:val="005D3EC2"/>
    <w:rsid w:val="005D5890"/>
    <w:rsid w:val="005D6E79"/>
    <w:rsid w:val="005E077C"/>
    <w:rsid w:val="005E290E"/>
    <w:rsid w:val="005E7993"/>
    <w:rsid w:val="005F0F9E"/>
    <w:rsid w:val="005F23F8"/>
    <w:rsid w:val="005F2B5C"/>
    <w:rsid w:val="005F3D7A"/>
    <w:rsid w:val="005F5C6F"/>
    <w:rsid w:val="005F77C5"/>
    <w:rsid w:val="005F7CC0"/>
    <w:rsid w:val="00600E10"/>
    <w:rsid w:val="00604BCC"/>
    <w:rsid w:val="006110AF"/>
    <w:rsid w:val="00613A65"/>
    <w:rsid w:val="00614E09"/>
    <w:rsid w:val="00615AD0"/>
    <w:rsid w:val="0061604B"/>
    <w:rsid w:val="00616907"/>
    <w:rsid w:val="006240B4"/>
    <w:rsid w:val="00625B81"/>
    <w:rsid w:val="006268C2"/>
    <w:rsid w:val="0062761E"/>
    <w:rsid w:val="006279C1"/>
    <w:rsid w:val="0063791E"/>
    <w:rsid w:val="00641E34"/>
    <w:rsid w:val="00642DE6"/>
    <w:rsid w:val="00647119"/>
    <w:rsid w:val="0064716A"/>
    <w:rsid w:val="006476A5"/>
    <w:rsid w:val="00650F18"/>
    <w:rsid w:val="006511FB"/>
    <w:rsid w:val="00652E93"/>
    <w:rsid w:val="00655F4A"/>
    <w:rsid w:val="006568D3"/>
    <w:rsid w:val="00660E1D"/>
    <w:rsid w:val="0066333A"/>
    <w:rsid w:val="00664EBE"/>
    <w:rsid w:val="006713EB"/>
    <w:rsid w:val="006716E5"/>
    <w:rsid w:val="00684DC6"/>
    <w:rsid w:val="00685462"/>
    <w:rsid w:val="00690160"/>
    <w:rsid w:val="0069378B"/>
    <w:rsid w:val="00695342"/>
    <w:rsid w:val="00695407"/>
    <w:rsid w:val="00696AB0"/>
    <w:rsid w:val="0069714E"/>
    <w:rsid w:val="006A1437"/>
    <w:rsid w:val="006A39EE"/>
    <w:rsid w:val="006A514F"/>
    <w:rsid w:val="006A66F1"/>
    <w:rsid w:val="006B01B3"/>
    <w:rsid w:val="006B2796"/>
    <w:rsid w:val="006B346A"/>
    <w:rsid w:val="006B3CAB"/>
    <w:rsid w:val="006B4191"/>
    <w:rsid w:val="006C120F"/>
    <w:rsid w:val="006C15BF"/>
    <w:rsid w:val="006C388A"/>
    <w:rsid w:val="006C4E2B"/>
    <w:rsid w:val="006C531A"/>
    <w:rsid w:val="006C6420"/>
    <w:rsid w:val="006C6E3C"/>
    <w:rsid w:val="006C7910"/>
    <w:rsid w:val="006D06E7"/>
    <w:rsid w:val="006D1F6A"/>
    <w:rsid w:val="006D237A"/>
    <w:rsid w:val="006D24C5"/>
    <w:rsid w:val="006D2C93"/>
    <w:rsid w:val="006E764B"/>
    <w:rsid w:val="006F20CA"/>
    <w:rsid w:val="006F2D0F"/>
    <w:rsid w:val="006F369E"/>
    <w:rsid w:val="006F40FD"/>
    <w:rsid w:val="006F4AA8"/>
    <w:rsid w:val="006F5624"/>
    <w:rsid w:val="006F5D56"/>
    <w:rsid w:val="006F61BE"/>
    <w:rsid w:val="007033B2"/>
    <w:rsid w:val="0071145D"/>
    <w:rsid w:val="007155AC"/>
    <w:rsid w:val="00716720"/>
    <w:rsid w:val="00720A10"/>
    <w:rsid w:val="00726504"/>
    <w:rsid w:val="00726C50"/>
    <w:rsid w:val="00727B1D"/>
    <w:rsid w:val="00727F4C"/>
    <w:rsid w:val="007306E4"/>
    <w:rsid w:val="00730BBF"/>
    <w:rsid w:val="00732F10"/>
    <w:rsid w:val="00733237"/>
    <w:rsid w:val="00734971"/>
    <w:rsid w:val="007366F1"/>
    <w:rsid w:val="00736D9B"/>
    <w:rsid w:val="00736DF3"/>
    <w:rsid w:val="00737745"/>
    <w:rsid w:val="0074046B"/>
    <w:rsid w:val="007411E7"/>
    <w:rsid w:val="00745192"/>
    <w:rsid w:val="00745916"/>
    <w:rsid w:val="007465EE"/>
    <w:rsid w:val="0075758E"/>
    <w:rsid w:val="007603DA"/>
    <w:rsid w:val="0076086F"/>
    <w:rsid w:val="0076116C"/>
    <w:rsid w:val="007617C9"/>
    <w:rsid w:val="007621DB"/>
    <w:rsid w:val="00765C5D"/>
    <w:rsid w:val="007724B7"/>
    <w:rsid w:val="00773015"/>
    <w:rsid w:val="00774A7A"/>
    <w:rsid w:val="00774B9B"/>
    <w:rsid w:val="00774D7D"/>
    <w:rsid w:val="0077503F"/>
    <w:rsid w:val="00775578"/>
    <w:rsid w:val="007766F4"/>
    <w:rsid w:val="00776999"/>
    <w:rsid w:val="00777BB0"/>
    <w:rsid w:val="0078026F"/>
    <w:rsid w:val="00782BDF"/>
    <w:rsid w:val="00783C1C"/>
    <w:rsid w:val="00784846"/>
    <w:rsid w:val="00785686"/>
    <w:rsid w:val="007857CF"/>
    <w:rsid w:val="00786596"/>
    <w:rsid w:val="00793BF1"/>
    <w:rsid w:val="00796470"/>
    <w:rsid w:val="007A051B"/>
    <w:rsid w:val="007A1771"/>
    <w:rsid w:val="007A482E"/>
    <w:rsid w:val="007A6979"/>
    <w:rsid w:val="007B0E42"/>
    <w:rsid w:val="007B0E5D"/>
    <w:rsid w:val="007B1D4C"/>
    <w:rsid w:val="007B245B"/>
    <w:rsid w:val="007B3D2B"/>
    <w:rsid w:val="007B4578"/>
    <w:rsid w:val="007B4AC5"/>
    <w:rsid w:val="007B79C0"/>
    <w:rsid w:val="007B7C05"/>
    <w:rsid w:val="007B7EF1"/>
    <w:rsid w:val="007C2612"/>
    <w:rsid w:val="007C2F64"/>
    <w:rsid w:val="007C31F6"/>
    <w:rsid w:val="007C5215"/>
    <w:rsid w:val="007C737C"/>
    <w:rsid w:val="007D07DF"/>
    <w:rsid w:val="007D56DB"/>
    <w:rsid w:val="007D6836"/>
    <w:rsid w:val="007D7551"/>
    <w:rsid w:val="007E0F4F"/>
    <w:rsid w:val="007E3B73"/>
    <w:rsid w:val="007E7A55"/>
    <w:rsid w:val="007F007C"/>
    <w:rsid w:val="007F4FFC"/>
    <w:rsid w:val="007F736B"/>
    <w:rsid w:val="00800AD0"/>
    <w:rsid w:val="00800E47"/>
    <w:rsid w:val="00803201"/>
    <w:rsid w:val="00803A4C"/>
    <w:rsid w:val="00804DC0"/>
    <w:rsid w:val="00805577"/>
    <w:rsid w:val="00807354"/>
    <w:rsid w:val="008118CE"/>
    <w:rsid w:val="00816E5A"/>
    <w:rsid w:val="00821B71"/>
    <w:rsid w:val="00824C06"/>
    <w:rsid w:val="008268C9"/>
    <w:rsid w:val="008278AA"/>
    <w:rsid w:val="00831480"/>
    <w:rsid w:val="0083281D"/>
    <w:rsid w:val="00832A1B"/>
    <w:rsid w:val="00832CA3"/>
    <w:rsid w:val="0083323F"/>
    <w:rsid w:val="00836D69"/>
    <w:rsid w:val="00840296"/>
    <w:rsid w:val="0084083C"/>
    <w:rsid w:val="008416F4"/>
    <w:rsid w:val="00841A1B"/>
    <w:rsid w:val="00846B5A"/>
    <w:rsid w:val="00851450"/>
    <w:rsid w:val="00852710"/>
    <w:rsid w:val="00853930"/>
    <w:rsid w:val="00853CF7"/>
    <w:rsid w:val="00854183"/>
    <w:rsid w:val="008548E5"/>
    <w:rsid w:val="00855662"/>
    <w:rsid w:val="008559F2"/>
    <w:rsid w:val="00857CEE"/>
    <w:rsid w:val="00860B2C"/>
    <w:rsid w:val="00860F57"/>
    <w:rsid w:val="00862FD0"/>
    <w:rsid w:val="00863156"/>
    <w:rsid w:val="0086664D"/>
    <w:rsid w:val="008677CD"/>
    <w:rsid w:val="00867A68"/>
    <w:rsid w:val="00873A98"/>
    <w:rsid w:val="008752BC"/>
    <w:rsid w:val="008759CB"/>
    <w:rsid w:val="00876329"/>
    <w:rsid w:val="008766D2"/>
    <w:rsid w:val="0087750F"/>
    <w:rsid w:val="008809CE"/>
    <w:rsid w:val="00882035"/>
    <w:rsid w:val="00883E01"/>
    <w:rsid w:val="00884F8A"/>
    <w:rsid w:val="00885EB2"/>
    <w:rsid w:val="00890DF8"/>
    <w:rsid w:val="00891059"/>
    <w:rsid w:val="00891D63"/>
    <w:rsid w:val="00891E5C"/>
    <w:rsid w:val="008A1291"/>
    <w:rsid w:val="008A321D"/>
    <w:rsid w:val="008A4035"/>
    <w:rsid w:val="008A48EC"/>
    <w:rsid w:val="008A4B05"/>
    <w:rsid w:val="008A5DEF"/>
    <w:rsid w:val="008A5E78"/>
    <w:rsid w:val="008A5FA3"/>
    <w:rsid w:val="008A671B"/>
    <w:rsid w:val="008A6F98"/>
    <w:rsid w:val="008A6FA2"/>
    <w:rsid w:val="008B112E"/>
    <w:rsid w:val="008B301C"/>
    <w:rsid w:val="008B3CC5"/>
    <w:rsid w:val="008B692A"/>
    <w:rsid w:val="008B6EEE"/>
    <w:rsid w:val="008C0271"/>
    <w:rsid w:val="008C282C"/>
    <w:rsid w:val="008C3D59"/>
    <w:rsid w:val="008C3DFD"/>
    <w:rsid w:val="008C534A"/>
    <w:rsid w:val="008C64D8"/>
    <w:rsid w:val="008C7874"/>
    <w:rsid w:val="008C7B65"/>
    <w:rsid w:val="008D378C"/>
    <w:rsid w:val="008D5129"/>
    <w:rsid w:val="008D7A3B"/>
    <w:rsid w:val="008D7F3F"/>
    <w:rsid w:val="008E04C5"/>
    <w:rsid w:val="008E3DD2"/>
    <w:rsid w:val="008E525F"/>
    <w:rsid w:val="008E5302"/>
    <w:rsid w:val="008E64EA"/>
    <w:rsid w:val="008E6E13"/>
    <w:rsid w:val="008F134D"/>
    <w:rsid w:val="008F36CC"/>
    <w:rsid w:val="008F44B5"/>
    <w:rsid w:val="008F75D1"/>
    <w:rsid w:val="0090191C"/>
    <w:rsid w:val="00905257"/>
    <w:rsid w:val="0091110E"/>
    <w:rsid w:val="00911B8A"/>
    <w:rsid w:val="00911FDF"/>
    <w:rsid w:val="00914D5A"/>
    <w:rsid w:val="00915B62"/>
    <w:rsid w:val="00920E9B"/>
    <w:rsid w:val="00920FB4"/>
    <w:rsid w:val="00922A13"/>
    <w:rsid w:val="009237AD"/>
    <w:rsid w:val="00923C35"/>
    <w:rsid w:val="00924976"/>
    <w:rsid w:val="00927F6E"/>
    <w:rsid w:val="0093169A"/>
    <w:rsid w:val="00932063"/>
    <w:rsid w:val="00932EE2"/>
    <w:rsid w:val="0093610B"/>
    <w:rsid w:val="00937211"/>
    <w:rsid w:val="009416F3"/>
    <w:rsid w:val="009427E9"/>
    <w:rsid w:val="00943406"/>
    <w:rsid w:val="00950608"/>
    <w:rsid w:val="00951F56"/>
    <w:rsid w:val="00952800"/>
    <w:rsid w:val="00954161"/>
    <w:rsid w:val="009548B5"/>
    <w:rsid w:val="00955869"/>
    <w:rsid w:val="00960598"/>
    <w:rsid w:val="00961978"/>
    <w:rsid w:val="00963AB2"/>
    <w:rsid w:val="00963FAC"/>
    <w:rsid w:val="00964D77"/>
    <w:rsid w:val="00965D8F"/>
    <w:rsid w:val="009672B8"/>
    <w:rsid w:val="00967381"/>
    <w:rsid w:val="00974CA0"/>
    <w:rsid w:val="00975E19"/>
    <w:rsid w:val="0097631C"/>
    <w:rsid w:val="00980CA9"/>
    <w:rsid w:val="009812D6"/>
    <w:rsid w:val="009823A6"/>
    <w:rsid w:val="00985877"/>
    <w:rsid w:val="00985A3B"/>
    <w:rsid w:val="009868BD"/>
    <w:rsid w:val="00986BC6"/>
    <w:rsid w:val="00992362"/>
    <w:rsid w:val="009928CA"/>
    <w:rsid w:val="00996734"/>
    <w:rsid w:val="0099782C"/>
    <w:rsid w:val="009A20BB"/>
    <w:rsid w:val="009A278B"/>
    <w:rsid w:val="009A27A1"/>
    <w:rsid w:val="009A2E6B"/>
    <w:rsid w:val="009A3697"/>
    <w:rsid w:val="009A53DE"/>
    <w:rsid w:val="009A5677"/>
    <w:rsid w:val="009B50B3"/>
    <w:rsid w:val="009B75B0"/>
    <w:rsid w:val="009C1A8E"/>
    <w:rsid w:val="009C66C3"/>
    <w:rsid w:val="009C677D"/>
    <w:rsid w:val="009C70FB"/>
    <w:rsid w:val="009D0815"/>
    <w:rsid w:val="009D11CD"/>
    <w:rsid w:val="009D2C22"/>
    <w:rsid w:val="009D33CF"/>
    <w:rsid w:val="009D5A18"/>
    <w:rsid w:val="009E09B2"/>
    <w:rsid w:val="009E2FE5"/>
    <w:rsid w:val="009E541F"/>
    <w:rsid w:val="009E5EF9"/>
    <w:rsid w:val="009E77C4"/>
    <w:rsid w:val="009F398A"/>
    <w:rsid w:val="009F5638"/>
    <w:rsid w:val="009F60FB"/>
    <w:rsid w:val="009F7EC0"/>
    <w:rsid w:val="009F7FBA"/>
    <w:rsid w:val="00A01C42"/>
    <w:rsid w:val="00A05932"/>
    <w:rsid w:val="00A06A25"/>
    <w:rsid w:val="00A07495"/>
    <w:rsid w:val="00A132B1"/>
    <w:rsid w:val="00A21E6D"/>
    <w:rsid w:val="00A220B6"/>
    <w:rsid w:val="00A231A3"/>
    <w:rsid w:val="00A2404F"/>
    <w:rsid w:val="00A24A34"/>
    <w:rsid w:val="00A25226"/>
    <w:rsid w:val="00A252E5"/>
    <w:rsid w:val="00A2544F"/>
    <w:rsid w:val="00A25C0C"/>
    <w:rsid w:val="00A27213"/>
    <w:rsid w:val="00A3091B"/>
    <w:rsid w:val="00A333A9"/>
    <w:rsid w:val="00A34373"/>
    <w:rsid w:val="00A4325C"/>
    <w:rsid w:val="00A43AEE"/>
    <w:rsid w:val="00A43BE1"/>
    <w:rsid w:val="00A443BF"/>
    <w:rsid w:val="00A44FB0"/>
    <w:rsid w:val="00A4649E"/>
    <w:rsid w:val="00A47F2E"/>
    <w:rsid w:val="00A50787"/>
    <w:rsid w:val="00A51AFE"/>
    <w:rsid w:val="00A52142"/>
    <w:rsid w:val="00A52D18"/>
    <w:rsid w:val="00A54CB6"/>
    <w:rsid w:val="00A5555F"/>
    <w:rsid w:val="00A55A83"/>
    <w:rsid w:val="00A55F8C"/>
    <w:rsid w:val="00A55FBB"/>
    <w:rsid w:val="00A56091"/>
    <w:rsid w:val="00A579E9"/>
    <w:rsid w:val="00A63636"/>
    <w:rsid w:val="00A64715"/>
    <w:rsid w:val="00A66044"/>
    <w:rsid w:val="00A675DE"/>
    <w:rsid w:val="00A7006C"/>
    <w:rsid w:val="00A7024E"/>
    <w:rsid w:val="00A715BB"/>
    <w:rsid w:val="00A71CBF"/>
    <w:rsid w:val="00A73391"/>
    <w:rsid w:val="00A7399D"/>
    <w:rsid w:val="00A80AF2"/>
    <w:rsid w:val="00A848AA"/>
    <w:rsid w:val="00A84F0C"/>
    <w:rsid w:val="00A90F67"/>
    <w:rsid w:val="00A924B2"/>
    <w:rsid w:val="00A94030"/>
    <w:rsid w:val="00A95987"/>
    <w:rsid w:val="00A964BE"/>
    <w:rsid w:val="00A976FB"/>
    <w:rsid w:val="00AA0AF5"/>
    <w:rsid w:val="00AA1EBC"/>
    <w:rsid w:val="00AA1F62"/>
    <w:rsid w:val="00AA540C"/>
    <w:rsid w:val="00AA713A"/>
    <w:rsid w:val="00AB45E5"/>
    <w:rsid w:val="00AB5BDD"/>
    <w:rsid w:val="00AB6E3F"/>
    <w:rsid w:val="00AC0586"/>
    <w:rsid w:val="00AC5F3F"/>
    <w:rsid w:val="00AC7C14"/>
    <w:rsid w:val="00AC7F17"/>
    <w:rsid w:val="00AD4D94"/>
    <w:rsid w:val="00AD555E"/>
    <w:rsid w:val="00AD574D"/>
    <w:rsid w:val="00AD7C5B"/>
    <w:rsid w:val="00AE5480"/>
    <w:rsid w:val="00AF064A"/>
    <w:rsid w:val="00AF10CE"/>
    <w:rsid w:val="00AF1503"/>
    <w:rsid w:val="00AF2429"/>
    <w:rsid w:val="00AF2AFE"/>
    <w:rsid w:val="00AF6785"/>
    <w:rsid w:val="00AF6EED"/>
    <w:rsid w:val="00AF77B4"/>
    <w:rsid w:val="00B00FD6"/>
    <w:rsid w:val="00B01A40"/>
    <w:rsid w:val="00B01C65"/>
    <w:rsid w:val="00B05E1A"/>
    <w:rsid w:val="00B07656"/>
    <w:rsid w:val="00B1032A"/>
    <w:rsid w:val="00B10D3C"/>
    <w:rsid w:val="00B145C7"/>
    <w:rsid w:val="00B15D98"/>
    <w:rsid w:val="00B2321F"/>
    <w:rsid w:val="00B2322E"/>
    <w:rsid w:val="00B25ADD"/>
    <w:rsid w:val="00B27028"/>
    <w:rsid w:val="00B306FE"/>
    <w:rsid w:val="00B30DDC"/>
    <w:rsid w:val="00B317B4"/>
    <w:rsid w:val="00B31BB8"/>
    <w:rsid w:val="00B31BD4"/>
    <w:rsid w:val="00B347EE"/>
    <w:rsid w:val="00B37955"/>
    <w:rsid w:val="00B41137"/>
    <w:rsid w:val="00B448FE"/>
    <w:rsid w:val="00B47EA0"/>
    <w:rsid w:val="00B51780"/>
    <w:rsid w:val="00B51E7D"/>
    <w:rsid w:val="00B52B85"/>
    <w:rsid w:val="00B54403"/>
    <w:rsid w:val="00B5533C"/>
    <w:rsid w:val="00B60E0E"/>
    <w:rsid w:val="00B61F07"/>
    <w:rsid w:val="00B620D0"/>
    <w:rsid w:val="00B64150"/>
    <w:rsid w:val="00B6455D"/>
    <w:rsid w:val="00B650BD"/>
    <w:rsid w:val="00B66397"/>
    <w:rsid w:val="00B66684"/>
    <w:rsid w:val="00B7078A"/>
    <w:rsid w:val="00B73311"/>
    <w:rsid w:val="00B75C6B"/>
    <w:rsid w:val="00B76340"/>
    <w:rsid w:val="00B7634C"/>
    <w:rsid w:val="00B76419"/>
    <w:rsid w:val="00B77164"/>
    <w:rsid w:val="00B82E04"/>
    <w:rsid w:val="00B858A5"/>
    <w:rsid w:val="00B85C0A"/>
    <w:rsid w:val="00B86140"/>
    <w:rsid w:val="00B864D7"/>
    <w:rsid w:val="00B9113A"/>
    <w:rsid w:val="00B93589"/>
    <w:rsid w:val="00B93F87"/>
    <w:rsid w:val="00B940D5"/>
    <w:rsid w:val="00B949A9"/>
    <w:rsid w:val="00B95EFC"/>
    <w:rsid w:val="00BA6E1E"/>
    <w:rsid w:val="00BA7CC6"/>
    <w:rsid w:val="00BB445B"/>
    <w:rsid w:val="00BC0675"/>
    <w:rsid w:val="00BC1C7F"/>
    <w:rsid w:val="00BC4123"/>
    <w:rsid w:val="00BC428A"/>
    <w:rsid w:val="00BC5305"/>
    <w:rsid w:val="00BC5C3E"/>
    <w:rsid w:val="00BD7393"/>
    <w:rsid w:val="00BE030D"/>
    <w:rsid w:val="00BE2384"/>
    <w:rsid w:val="00BE28B5"/>
    <w:rsid w:val="00BE2BB1"/>
    <w:rsid w:val="00BE392A"/>
    <w:rsid w:val="00BE4A8C"/>
    <w:rsid w:val="00BE70FD"/>
    <w:rsid w:val="00BE7258"/>
    <w:rsid w:val="00BE7C03"/>
    <w:rsid w:val="00BF115D"/>
    <w:rsid w:val="00BF1A69"/>
    <w:rsid w:val="00BF3F3A"/>
    <w:rsid w:val="00BF3FDC"/>
    <w:rsid w:val="00BF4394"/>
    <w:rsid w:val="00BF5BF9"/>
    <w:rsid w:val="00BF5E91"/>
    <w:rsid w:val="00BF5FAE"/>
    <w:rsid w:val="00C01D8E"/>
    <w:rsid w:val="00C05833"/>
    <w:rsid w:val="00C05943"/>
    <w:rsid w:val="00C07CDA"/>
    <w:rsid w:val="00C10755"/>
    <w:rsid w:val="00C13510"/>
    <w:rsid w:val="00C13608"/>
    <w:rsid w:val="00C13C76"/>
    <w:rsid w:val="00C13D50"/>
    <w:rsid w:val="00C14218"/>
    <w:rsid w:val="00C21514"/>
    <w:rsid w:val="00C25986"/>
    <w:rsid w:val="00C272C7"/>
    <w:rsid w:val="00C27BCD"/>
    <w:rsid w:val="00C31683"/>
    <w:rsid w:val="00C3319A"/>
    <w:rsid w:val="00C363C9"/>
    <w:rsid w:val="00C3674A"/>
    <w:rsid w:val="00C419C4"/>
    <w:rsid w:val="00C43ADF"/>
    <w:rsid w:val="00C4482A"/>
    <w:rsid w:val="00C46FDA"/>
    <w:rsid w:val="00C47742"/>
    <w:rsid w:val="00C5009E"/>
    <w:rsid w:val="00C5013A"/>
    <w:rsid w:val="00C5046D"/>
    <w:rsid w:val="00C506D8"/>
    <w:rsid w:val="00C5525D"/>
    <w:rsid w:val="00C555A8"/>
    <w:rsid w:val="00C55972"/>
    <w:rsid w:val="00C60209"/>
    <w:rsid w:val="00C61741"/>
    <w:rsid w:val="00C61B2B"/>
    <w:rsid w:val="00C63F34"/>
    <w:rsid w:val="00C641C5"/>
    <w:rsid w:val="00C66D87"/>
    <w:rsid w:val="00C7067B"/>
    <w:rsid w:val="00C721C9"/>
    <w:rsid w:val="00C72A70"/>
    <w:rsid w:val="00C75230"/>
    <w:rsid w:val="00C76781"/>
    <w:rsid w:val="00C77C87"/>
    <w:rsid w:val="00C82F52"/>
    <w:rsid w:val="00C835E4"/>
    <w:rsid w:val="00C853C9"/>
    <w:rsid w:val="00C8573D"/>
    <w:rsid w:val="00C90D93"/>
    <w:rsid w:val="00C913FA"/>
    <w:rsid w:val="00C91BA9"/>
    <w:rsid w:val="00C92C34"/>
    <w:rsid w:val="00C9750C"/>
    <w:rsid w:val="00CA001E"/>
    <w:rsid w:val="00CA1135"/>
    <w:rsid w:val="00CA12F8"/>
    <w:rsid w:val="00CA3CF1"/>
    <w:rsid w:val="00CA53C4"/>
    <w:rsid w:val="00CA54B4"/>
    <w:rsid w:val="00CB288C"/>
    <w:rsid w:val="00CB5DF2"/>
    <w:rsid w:val="00CB67AD"/>
    <w:rsid w:val="00CB6D13"/>
    <w:rsid w:val="00CB71E1"/>
    <w:rsid w:val="00CC0C6F"/>
    <w:rsid w:val="00CC1C2C"/>
    <w:rsid w:val="00CC1E69"/>
    <w:rsid w:val="00CC2860"/>
    <w:rsid w:val="00CC4F69"/>
    <w:rsid w:val="00CC4FEC"/>
    <w:rsid w:val="00CD08E1"/>
    <w:rsid w:val="00CE3806"/>
    <w:rsid w:val="00CF0508"/>
    <w:rsid w:val="00CF0869"/>
    <w:rsid w:val="00CF12ED"/>
    <w:rsid w:val="00D0091E"/>
    <w:rsid w:val="00D034A1"/>
    <w:rsid w:val="00D03744"/>
    <w:rsid w:val="00D057EB"/>
    <w:rsid w:val="00D10B75"/>
    <w:rsid w:val="00D218F1"/>
    <w:rsid w:val="00D25ECD"/>
    <w:rsid w:val="00D26CCE"/>
    <w:rsid w:val="00D27544"/>
    <w:rsid w:val="00D3055B"/>
    <w:rsid w:val="00D31E94"/>
    <w:rsid w:val="00D32389"/>
    <w:rsid w:val="00D34738"/>
    <w:rsid w:val="00D34C12"/>
    <w:rsid w:val="00D35031"/>
    <w:rsid w:val="00D35D46"/>
    <w:rsid w:val="00D35D8B"/>
    <w:rsid w:val="00D36277"/>
    <w:rsid w:val="00D367AC"/>
    <w:rsid w:val="00D403F6"/>
    <w:rsid w:val="00D404D4"/>
    <w:rsid w:val="00D40700"/>
    <w:rsid w:val="00D41870"/>
    <w:rsid w:val="00D42459"/>
    <w:rsid w:val="00D43A48"/>
    <w:rsid w:val="00D442F2"/>
    <w:rsid w:val="00D45AD3"/>
    <w:rsid w:val="00D45AE6"/>
    <w:rsid w:val="00D47726"/>
    <w:rsid w:val="00D5065C"/>
    <w:rsid w:val="00D518AB"/>
    <w:rsid w:val="00D54DA7"/>
    <w:rsid w:val="00D54E3B"/>
    <w:rsid w:val="00D56C3F"/>
    <w:rsid w:val="00D64EDA"/>
    <w:rsid w:val="00D66831"/>
    <w:rsid w:val="00D66F61"/>
    <w:rsid w:val="00D670C7"/>
    <w:rsid w:val="00D71EDA"/>
    <w:rsid w:val="00D74378"/>
    <w:rsid w:val="00D74733"/>
    <w:rsid w:val="00D832BB"/>
    <w:rsid w:val="00D87A81"/>
    <w:rsid w:val="00D87E44"/>
    <w:rsid w:val="00D92F43"/>
    <w:rsid w:val="00D94D9A"/>
    <w:rsid w:val="00D958DB"/>
    <w:rsid w:val="00D95B51"/>
    <w:rsid w:val="00DA027B"/>
    <w:rsid w:val="00DA1ED8"/>
    <w:rsid w:val="00DA2BB4"/>
    <w:rsid w:val="00DA3896"/>
    <w:rsid w:val="00DA4338"/>
    <w:rsid w:val="00DA5B5A"/>
    <w:rsid w:val="00DA70FD"/>
    <w:rsid w:val="00DA7AB5"/>
    <w:rsid w:val="00DB0050"/>
    <w:rsid w:val="00DB283A"/>
    <w:rsid w:val="00DB6C70"/>
    <w:rsid w:val="00DC2456"/>
    <w:rsid w:val="00DC3F38"/>
    <w:rsid w:val="00DC525D"/>
    <w:rsid w:val="00DC58C0"/>
    <w:rsid w:val="00DD279D"/>
    <w:rsid w:val="00DD35EA"/>
    <w:rsid w:val="00DE0C72"/>
    <w:rsid w:val="00DE1051"/>
    <w:rsid w:val="00DE5D04"/>
    <w:rsid w:val="00DE6720"/>
    <w:rsid w:val="00DF0307"/>
    <w:rsid w:val="00DF0799"/>
    <w:rsid w:val="00DF0EC7"/>
    <w:rsid w:val="00DF1B94"/>
    <w:rsid w:val="00DF3662"/>
    <w:rsid w:val="00DF4797"/>
    <w:rsid w:val="00E023A9"/>
    <w:rsid w:val="00E03115"/>
    <w:rsid w:val="00E03299"/>
    <w:rsid w:val="00E038D1"/>
    <w:rsid w:val="00E07524"/>
    <w:rsid w:val="00E07767"/>
    <w:rsid w:val="00E110DA"/>
    <w:rsid w:val="00E11A97"/>
    <w:rsid w:val="00E20DF6"/>
    <w:rsid w:val="00E2476C"/>
    <w:rsid w:val="00E247F7"/>
    <w:rsid w:val="00E24B94"/>
    <w:rsid w:val="00E30772"/>
    <w:rsid w:val="00E33174"/>
    <w:rsid w:val="00E33633"/>
    <w:rsid w:val="00E417BD"/>
    <w:rsid w:val="00E41C06"/>
    <w:rsid w:val="00E43C39"/>
    <w:rsid w:val="00E43ED5"/>
    <w:rsid w:val="00E44572"/>
    <w:rsid w:val="00E452C8"/>
    <w:rsid w:val="00E4584B"/>
    <w:rsid w:val="00E462BC"/>
    <w:rsid w:val="00E46906"/>
    <w:rsid w:val="00E52153"/>
    <w:rsid w:val="00E548DB"/>
    <w:rsid w:val="00E54D1E"/>
    <w:rsid w:val="00E57AC8"/>
    <w:rsid w:val="00E60B32"/>
    <w:rsid w:val="00E6106E"/>
    <w:rsid w:val="00E6107B"/>
    <w:rsid w:val="00E63AF3"/>
    <w:rsid w:val="00E64D29"/>
    <w:rsid w:val="00E6531C"/>
    <w:rsid w:val="00E6785E"/>
    <w:rsid w:val="00E7214B"/>
    <w:rsid w:val="00E75EBA"/>
    <w:rsid w:val="00E77FA4"/>
    <w:rsid w:val="00E80F9D"/>
    <w:rsid w:val="00E821FF"/>
    <w:rsid w:val="00E83F14"/>
    <w:rsid w:val="00E85A92"/>
    <w:rsid w:val="00E86C35"/>
    <w:rsid w:val="00E90557"/>
    <w:rsid w:val="00E94B1D"/>
    <w:rsid w:val="00E96AB4"/>
    <w:rsid w:val="00E97079"/>
    <w:rsid w:val="00EA2CF5"/>
    <w:rsid w:val="00EA729C"/>
    <w:rsid w:val="00EA75AC"/>
    <w:rsid w:val="00EA7AAA"/>
    <w:rsid w:val="00EB1CDD"/>
    <w:rsid w:val="00EB2532"/>
    <w:rsid w:val="00EB2F33"/>
    <w:rsid w:val="00EC1DCB"/>
    <w:rsid w:val="00EC2B30"/>
    <w:rsid w:val="00EC31A2"/>
    <w:rsid w:val="00EC4A7F"/>
    <w:rsid w:val="00EC57E6"/>
    <w:rsid w:val="00EC59A9"/>
    <w:rsid w:val="00ED20B3"/>
    <w:rsid w:val="00ED52AA"/>
    <w:rsid w:val="00ED57A3"/>
    <w:rsid w:val="00EE0052"/>
    <w:rsid w:val="00EE7630"/>
    <w:rsid w:val="00EE76C2"/>
    <w:rsid w:val="00EE7FE8"/>
    <w:rsid w:val="00EF020E"/>
    <w:rsid w:val="00EF05D9"/>
    <w:rsid w:val="00EF1D4B"/>
    <w:rsid w:val="00EF2678"/>
    <w:rsid w:val="00EF32DF"/>
    <w:rsid w:val="00EF4007"/>
    <w:rsid w:val="00EF499D"/>
    <w:rsid w:val="00EF55F8"/>
    <w:rsid w:val="00F000DE"/>
    <w:rsid w:val="00F00902"/>
    <w:rsid w:val="00F022F4"/>
    <w:rsid w:val="00F04486"/>
    <w:rsid w:val="00F04616"/>
    <w:rsid w:val="00F06026"/>
    <w:rsid w:val="00F06062"/>
    <w:rsid w:val="00F06514"/>
    <w:rsid w:val="00F065FE"/>
    <w:rsid w:val="00F12AB5"/>
    <w:rsid w:val="00F1418C"/>
    <w:rsid w:val="00F14BD7"/>
    <w:rsid w:val="00F167A1"/>
    <w:rsid w:val="00F217EA"/>
    <w:rsid w:val="00F223EE"/>
    <w:rsid w:val="00F256FE"/>
    <w:rsid w:val="00F325A5"/>
    <w:rsid w:val="00F364C5"/>
    <w:rsid w:val="00F36DAC"/>
    <w:rsid w:val="00F3739F"/>
    <w:rsid w:val="00F376A1"/>
    <w:rsid w:val="00F40746"/>
    <w:rsid w:val="00F44555"/>
    <w:rsid w:val="00F45297"/>
    <w:rsid w:val="00F478DF"/>
    <w:rsid w:val="00F47D90"/>
    <w:rsid w:val="00F5310D"/>
    <w:rsid w:val="00F56076"/>
    <w:rsid w:val="00F642A8"/>
    <w:rsid w:val="00F6458C"/>
    <w:rsid w:val="00F64CAA"/>
    <w:rsid w:val="00F64E68"/>
    <w:rsid w:val="00F66092"/>
    <w:rsid w:val="00F700C3"/>
    <w:rsid w:val="00F718CC"/>
    <w:rsid w:val="00F7359F"/>
    <w:rsid w:val="00F73A80"/>
    <w:rsid w:val="00F754A3"/>
    <w:rsid w:val="00F77AE2"/>
    <w:rsid w:val="00F803B6"/>
    <w:rsid w:val="00F8276D"/>
    <w:rsid w:val="00F8384A"/>
    <w:rsid w:val="00F85658"/>
    <w:rsid w:val="00F857B4"/>
    <w:rsid w:val="00F865A0"/>
    <w:rsid w:val="00F86DD5"/>
    <w:rsid w:val="00F91246"/>
    <w:rsid w:val="00F9315E"/>
    <w:rsid w:val="00F93293"/>
    <w:rsid w:val="00F937AE"/>
    <w:rsid w:val="00F93A6A"/>
    <w:rsid w:val="00F942AF"/>
    <w:rsid w:val="00F9488D"/>
    <w:rsid w:val="00FA065F"/>
    <w:rsid w:val="00FA0A95"/>
    <w:rsid w:val="00FA11BF"/>
    <w:rsid w:val="00FA5396"/>
    <w:rsid w:val="00FA684A"/>
    <w:rsid w:val="00FB2EF2"/>
    <w:rsid w:val="00FB5642"/>
    <w:rsid w:val="00FB6E7F"/>
    <w:rsid w:val="00FC2C7E"/>
    <w:rsid w:val="00FC341B"/>
    <w:rsid w:val="00FC57EE"/>
    <w:rsid w:val="00FC688E"/>
    <w:rsid w:val="00FC6B33"/>
    <w:rsid w:val="00FD01FE"/>
    <w:rsid w:val="00FD0A95"/>
    <w:rsid w:val="00FD0EA4"/>
    <w:rsid w:val="00FD2F0C"/>
    <w:rsid w:val="00FD3C6B"/>
    <w:rsid w:val="00FD40C9"/>
    <w:rsid w:val="00FD44ED"/>
    <w:rsid w:val="00FD5732"/>
    <w:rsid w:val="00FD5C3E"/>
    <w:rsid w:val="00FD6998"/>
    <w:rsid w:val="00FE0006"/>
    <w:rsid w:val="00FE115A"/>
    <w:rsid w:val="00FE2198"/>
    <w:rsid w:val="00FE22CF"/>
    <w:rsid w:val="00FE26DC"/>
    <w:rsid w:val="00FE2982"/>
    <w:rsid w:val="00FE4119"/>
    <w:rsid w:val="00FE4B2C"/>
    <w:rsid w:val="00FE5694"/>
    <w:rsid w:val="00FE7F82"/>
    <w:rsid w:val="00FF0DE0"/>
    <w:rsid w:val="00FF1396"/>
    <w:rsid w:val="00FF3A4B"/>
    <w:rsid w:val="00FF606D"/>
    <w:rsid w:val="00FF618E"/>
    <w:rsid w:val="00FF6750"/>
    <w:rsid w:val="00FF69F5"/>
    <w:rsid w:val="00FF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3F5B"/>
  <w15:chartTrackingRefBased/>
  <w15:docId w15:val="{F38E7635-98E5-4FF2-A6B0-3DE77ACA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C6F"/>
    <w:rPr>
      <w:rFonts w:eastAsiaTheme="majorEastAsia" w:cstheme="majorBidi"/>
      <w:color w:val="272727" w:themeColor="text1" w:themeTint="D8"/>
    </w:rPr>
  </w:style>
  <w:style w:type="paragraph" w:styleId="Title">
    <w:name w:val="Title"/>
    <w:basedOn w:val="Normal"/>
    <w:next w:val="Normal"/>
    <w:link w:val="TitleChar"/>
    <w:uiPriority w:val="10"/>
    <w:qFormat/>
    <w:rsid w:val="005F5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C6F"/>
    <w:pPr>
      <w:spacing w:before="160"/>
      <w:jc w:val="center"/>
    </w:pPr>
    <w:rPr>
      <w:i/>
      <w:iCs/>
      <w:color w:val="404040" w:themeColor="text1" w:themeTint="BF"/>
    </w:rPr>
  </w:style>
  <w:style w:type="character" w:customStyle="1" w:styleId="QuoteChar">
    <w:name w:val="Quote Char"/>
    <w:basedOn w:val="DefaultParagraphFont"/>
    <w:link w:val="Quote"/>
    <w:uiPriority w:val="29"/>
    <w:rsid w:val="005F5C6F"/>
    <w:rPr>
      <w:i/>
      <w:iCs/>
      <w:color w:val="404040" w:themeColor="text1" w:themeTint="BF"/>
    </w:rPr>
  </w:style>
  <w:style w:type="paragraph" w:styleId="ListParagraph">
    <w:name w:val="List Paragraph"/>
    <w:basedOn w:val="Normal"/>
    <w:uiPriority w:val="34"/>
    <w:qFormat/>
    <w:rsid w:val="005F5C6F"/>
    <w:pPr>
      <w:ind w:left="720"/>
      <w:contextualSpacing/>
    </w:pPr>
  </w:style>
  <w:style w:type="character" w:styleId="IntenseEmphasis">
    <w:name w:val="Intense Emphasis"/>
    <w:basedOn w:val="DefaultParagraphFont"/>
    <w:uiPriority w:val="21"/>
    <w:qFormat/>
    <w:rsid w:val="005F5C6F"/>
    <w:rPr>
      <w:i/>
      <w:iCs/>
      <w:color w:val="0F4761" w:themeColor="accent1" w:themeShade="BF"/>
    </w:rPr>
  </w:style>
  <w:style w:type="paragraph" w:styleId="IntenseQuote">
    <w:name w:val="Intense Quote"/>
    <w:basedOn w:val="Normal"/>
    <w:next w:val="Normal"/>
    <w:link w:val="IntenseQuoteChar"/>
    <w:uiPriority w:val="30"/>
    <w:qFormat/>
    <w:rsid w:val="005F5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C6F"/>
    <w:rPr>
      <w:i/>
      <w:iCs/>
      <w:color w:val="0F4761" w:themeColor="accent1" w:themeShade="BF"/>
    </w:rPr>
  </w:style>
  <w:style w:type="character" w:styleId="IntenseReference">
    <w:name w:val="Intense Reference"/>
    <w:basedOn w:val="DefaultParagraphFont"/>
    <w:uiPriority w:val="32"/>
    <w:qFormat/>
    <w:rsid w:val="005F5C6F"/>
    <w:rPr>
      <w:b/>
      <w:bCs/>
      <w:smallCaps/>
      <w:color w:val="0F4761" w:themeColor="accent1" w:themeShade="BF"/>
      <w:spacing w:val="5"/>
    </w:rPr>
  </w:style>
  <w:style w:type="paragraph" w:styleId="Revision">
    <w:name w:val="Revision"/>
    <w:hidden/>
    <w:uiPriority w:val="99"/>
    <w:semiHidden/>
    <w:rsid w:val="00D40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2E8005FE20343B99827F0F948AE40" ma:contentTypeVersion="9" ma:contentTypeDescription="Create a new document." ma:contentTypeScope="" ma:versionID="88f534d474f660c819693210aa64e2c4">
  <xsd:schema xmlns:xsd="http://www.w3.org/2001/XMLSchema" xmlns:xs="http://www.w3.org/2001/XMLSchema" xmlns:p="http://schemas.microsoft.com/office/2006/metadata/properties" xmlns:ns3="c1fcc386-a16d-4946-a6f4-a493eb2b2e27" targetNamespace="http://schemas.microsoft.com/office/2006/metadata/properties" ma:root="true" ma:fieldsID="5dd5ca5597299330fbba8872a483acf4" ns3:_="">
    <xsd:import namespace="c1fcc386-a16d-4946-a6f4-a493eb2b2e2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cc386-a16d-4946-a6f4-a493eb2b2e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1fcc386-a16d-4946-a6f4-a493eb2b2e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0B001-66CF-4F9C-AD77-8A2EEE822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cc386-a16d-4946-a6f4-a493eb2b2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85914-4736-4FC4-BBF2-3E91537BCE52}">
  <ds:schemaRefs>
    <ds:schemaRef ds:uri="http://schemas.microsoft.com/sharepoint/v3/contenttype/forms"/>
  </ds:schemaRefs>
</ds:datastoreItem>
</file>

<file path=customXml/itemProps3.xml><?xml version="1.0" encoding="utf-8"?>
<ds:datastoreItem xmlns:ds="http://schemas.openxmlformats.org/officeDocument/2006/customXml" ds:itemID="{410F4670-5EA2-42DA-807B-C3D980C30472}">
  <ds:schemaRefs>
    <ds:schemaRef ds:uri="http://schemas.microsoft.com/office/2006/metadata/properties"/>
    <ds:schemaRef ds:uri="http://schemas.microsoft.com/office/infopath/2007/PartnerControls"/>
    <ds:schemaRef ds:uri="c1fcc386-a16d-4946-a6f4-a493eb2b2e27"/>
  </ds:schemaRefs>
</ds:datastoreItem>
</file>

<file path=customXml/itemProps4.xml><?xml version="1.0" encoding="utf-8"?>
<ds:datastoreItem xmlns:ds="http://schemas.openxmlformats.org/officeDocument/2006/customXml" ds:itemID="{339FF53C-BCD5-4C67-93D2-0356D3E62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Stewart</dc:creator>
  <cp:keywords/>
  <dc:description/>
  <cp:lastModifiedBy>Darrel Humphries</cp:lastModifiedBy>
  <cp:revision>4</cp:revision>
  <cp:lastPrinted>2026-01-20T21:11:00Z</cp:lastPrinted>
  <dcterms:created xsi:type="dcterms:W3CDTF">2025-12-11T19:01:00Z</dcterms:created>
  <dcterms:modified xsi:type="dcterms:W3CDTF">2026-01-20T21:14:00Z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0x0101003682E8005FE20343B99827F0F948AE40</vt:lpwstr>
  </property>
  <property fmtid="{D5CDD505-2E9C-101B-9397-08002B2CF9AE}" pid="3" name="GrammarlyDocumentId">
    <vt:lpwstr>aaaa62c6-7ea7-4a24-a7ca-268d99c2d59d</vt:lpwstr>
  </property>
</Properties>
</file>