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C335" w14:textId="1F6DE73F" w:rsidR="00872E59" w:rsidRDefault="00AE5394" w:rsidP="003C6599">
      <w:pPr>
        <w:pStyle w:val="Heading1"/>
      </w:pPr>
      <w:r>
        <w:t xml:space="preserve">Great Salt Lake Salinity Advisory Committee </w:t>
      </w:r>
      <w:r w:rsidR="00B8333D">
        <w:br/>
      </w:r>
      <w:r w:rsidR="003C6599">
        <w:t>October 23</w:t>
      </w:r>
      <w:r w:rsidR="00A26E58">
        <w:t>, 2025</w:t>
      </w:r>
    </w:p>
    <w:p w14:paraId="1DF0C948" w14:textId="5068C961" w:rsidR="00872E59" w:rsidRDefault="00872E59" w:rsidP="00872E59">
      <w:r>
        <w:t xml:space="preserve">This meeting was held in person on </w:t>
      </w:r>
      <w:r w:rsidR="003C6599">
        <w:t>October 23</w:t>
      </w:r>
      <w:r w:rsidR="00A26E58">
        <w:t>, 2025</w:t>
      </w:r>
      <w:r>
        <w:t>, at the Utah Department of Natural Resources with some members attending remotely via GoogleMeet.  The following represents a summary of key points of discussion.  It is not intended to rep</w:t>
      </w:r>
      <w:r w:rsidR="00053ECD">
        <w:t>r</w:t>
      </w:r>
      <w:r>
        <w:t xml:space="preserve">esent meeting minutes.  The meeting recording may be viewed at </w:t>
      </w:r>
      <w:hyperlink r:id="rId12" w:history="1">
        <w:r w:rsidR="009F1130" w:rsidRPr="00FE6954">
          <w:rPr>
            <w:rStyle w:val="Hyperlink"/>
          </w:rPr>
          <w:t>https://www.youtube.com/watch?v=H6bSLbiJcDs</w:t>
        </w:r>
      </w:hyperlink>
      <w:r w:rsidR="009F1130">
        <w:t xml:space="preserve"> </w:t>
      </w:r>
      <w:r>
        <w:t>.</w:t>
      </w:r>
    </w:p>
    <w:p w14:paraId="3966A0E7" w14:textId="77777777" w:rsidR="00872E59" w:rsidRDefault="00872E59" w:rsidP="00872E59">
      <w:pPr>
        <w:pStyle w:val="Heading2"/>
      </w:pPr>
      <w:r>
        <w:t>Attendees</w:t>
      </w:r>
    </w:p>
    <w:tbl>
      <w:tblPr>
        <w:tblW w:w="9475" w:type="dxa"/>
        <w:tblInd w:w="-115" w:type="dxa"/>
        <w:tblLayout w:type="fixed"/>
        <w:tblLook w:val="0000" w:firstRow="0" w:lastRow="0" w:firstColumn="0" w:lastColumn="0" w:noHBand="0" w:noVBand="0"/>
      </w:tblPr>
      <w:tblGrid>
        <w:gridCol w:w="4737"/>
        <w:gridCol w:w="4738"/>
      </w:tblGrid>
      <w:tr w:rsidR="00872E59" w14:paraId="06A80409" w14:textId="77777777" w:rsidTr="003162AA">
        <w:trPr>
          <w:cantSplit/>
        </w:trPr>
        <w:tc>
          <w:tcPr>
            <w:tcW w:w="4737" w:type="dxa"/>
          </w:tcPr>
          <w:p w14:paraId="31379E47" w14:textId="13F1E2EC" w:rsidR="00872E59" w:rsidRPr="00987347" w:rsidRDefault="00002579" w:rsidP="00607B47">
            <w:pPr>
              <w:ind w:left="115"/>
            </w:pPr>
            <w:r w:rsidRPr="00987347">
              <w:t>Leila Ahmadi/Division of Water Resources</w:t>
            </w:r>
            <w:r w:rsidR="00C76D2B" w:rsidRPr="00987347">
              <w:t>**</w:t>
            </w:r>
            <w:r w:rsidRPr="00987347">
              <w:br/>
            </w:r>
            <w:r w:rsidR="00EC13F7" w:rsidRPr="00987347">
              <w:t>Jake Alexander/ Division of Forestry, Fire &amp; State Lands (FFSL)</w:t>
            </w:r>
            <w:r w:rsidR="00EC13F7" w:rsidRPr="00987347">
              <w:br/>
            </w:r>
            <w:r w:rsidR="00A611F6" w:rsidRPr="00987347">
              <w:t>Travis Anderson/Morton Salt</w:t>
            </w:r>
            <w:r w:rsidR="00A611F6" w:rsidRPr="00987347">
              <w:br/>
            </w:r>
            <w:r w:rsidR="00AF29AC" w:rsidRPr="00987347">
              <w:t>Jennifer Biggs/</w:t>
            </w:r>
            <w:r w:rsidR="00EC13F7" w:rsidRPr="00987347">
              <w:t>FFSL</w:t>
            </w:r>
            <w:r w:rsidR="00EC13F7" w:rsidRPr="00987347">
              <w:br/>
            </w:r>
            <w:r w:rsidR="00C329E5" w:rsidRPr="00987347">
              <w:t>Thomas Bosteel</w:t>
            </w:r>
            <w:r w:rsidR="003736A1" w:rsidRPr="00987347">
              <w:t>s</w:t>
            </w:r>
            <w:r w:rsidR="00607B47" w:rsidRPr="00987347">
              <w:t>/Great Salt Lake Brine Shrimp Cooperative (GSLBSC)*</w:t>
            </w:r>
            <w:r w:rsidR="00607B47" w:rsidRPr="00987347">
              <w:br/>
            </w:r>
            <w:r w:rsidR="00872E59" w:rsidRPr="00987347">
              <w:t>Phil Brown/GSLBSC</w:t>
            </w:r>
            <w:r w:rsidR="00783F65" w:rsidRPr="00987347">
              <w:t>**</w:t>
            </w:r>
            <w:r w:rsidR="00872E59" w:rsidRPr="00987347">
              <w:br/>
            </w:r>
            <w:r w:rsidR="00936FAE" w:rsidRPr="00987347">
              <w:t>Lynn DeFreitas/FRIENDS of Great Salt Lake</w:t>
            </w:r>
            <w:r w:rsidR="00936FAE" w:rsidRPr="00987347">
              <w:br/>
            </w:r>
            <w:r w:rsidR="00872E59" w:rsidRPr="00987347">
              <w:t>Jeff DenBleyker/Jacobs</w:t>
            </w:r>
            <w:r w:rsidR="00872E59" w:rsidRPr="00987347">
              <w:br/>
            </w:r>
            <w:r w:rsidR="00FC4454" w:rsidRPr="00987347">
              <w:t>Ryan Dougherty/Cargill**</w:t>
            </w:r>
            <w:r w:rsidR="00934E98" w:rsidRPr="00987347">
              <w:t xml:space="preserve"> </w:t>
            </w:r>
            <w:r w:rsidR="00872E59" w:rsidRPr="00987347">
              <w:br/>
            </w:r>
            <w:r w:rsidR="00391B4C" w:rsidRPr="00987347">
              <w:t>Madison Gahan/UofU</w:t>
            </w:r>
            <w:r w:rsidR="00391B4C" w:rsidRPr="00987347">
              <w:br/>
            </w:r>
            <w:r w:rsidR="003A059C" w:rsidRPr="00987347">
              <w:t>Angela Gong/FFSL**</w:t>
            </w:r>
            <w:r w:rsidR="00BB1B83" w:rsidRPr="00987347">
              <w:br/>
            </w:r>
          </w:p>
        </w:tc>
        <w:tc>
          <w:tcPr>
            <w:tcW w:w="4738" w:type="dxa"/>
          </w:tcPr>
          <w:p w14:paraId="3DBFD3E6" w14:textId="46F735F3" w:rsidR="00872E59" w:rsidRPr="00987347" w:rsidRDefault="007B2568" w:rsidP="003162AA">
            <w:pPr>
              <w:spacing w:before="80" w:after="0"/>
            </w:pPr>
            <w:r w:rsidRPr="00987347">
              <w:t>Jim Harris/Division of Water Quality (DWQ)* (co-chair)</w:t>
            </w:r>
            <w:r w:rsidR="00241856" w:rsidRPr="00987347">
              <w:t>Joe Havasi/Compass Minerals*</w:t>
            </w:r>
            <w:r w:rsidR="00241856" w:rsidRPr="00987347">
              <w:br/>
            </w:r>
            <w:r w:rsidR="001A6C26" w:rsidRPr="00987347">
              <w:t>John Luft/DWR*</w:t>
            </w:r>
            <w:r w:rsidR="001A6C26" w:rsidRPr="00987347">
              <w:br/>
            </w:r>
            <w:r w:rsidR="00B54856" w:rsidRPr="00987347">
              <w:t>David O’Leary</w:t>
            </w:r>
            <w:r w:rsidR="00E34572" w:rsidRPr="00987347">
              <w:t xml:space="preserve"> </w:t>
            </w:r>
            <w:r w:rsidR="00B54856" w:rsidRPr="00987347">
              <w:br/>
            </w:r>
            <w:r w:rsidR="00872E59" w:rsidRPr="00987347">
              <w:t>Christine Rumsey/</w:t>
            </w:r>
            <w:r w:rsidR="00DC3B12" w:rsidRPr="00987347">
              <w:t>UofU</w:t>
            </w:r>
            <w:r w:rsidR="00872E59" w:rsidRPr="00987347">
              <w:t>**</w:t>
            </w:r>
            <w:r w:rsidR="00872E59" w:rsidRPr="00987347">
              <w:br/>
              <w:t>Andrew Rupke/UGS*</w:t>
            </w:r>
            <w:r w:rsidR="00872E59" w:rsidRPr="00987347">
              <w:br/>
            </w:r>
            <w:r w:rsidR="008F66EA" w:rsidRPr="00987347">
              <w:t>Jessica Stern/UGS</w:t>
            </w:r>
            <w:r w:rsidR="008F66EA" w:rsidRPr="00987347">
              <w:br/>
            </w:r>
            <w:r w:rsidR="00872E59" w:rsidRPr="00987347">
              <w:t>Ben Stireman/FFSL* (co-chair)</w:t>
            </w:r>
            <w:r w:rsidR="00872E59" w:rsidRPr="00987347">
              <w:br/>
            </w:r>
            <w:r w:rsidR="00907BBF" w:rsidRPr="00987347">
              <w:t>Kyle Stone/DWR**</w:t>
            </w:r>
            <w:r w:rsidR="00654B73" w:rsidRPr="00987347">
              <w:br/>
            </w:r>
            <w:r w:rsidR="00C76D2B" w:rsidRPr="00987347">
              <w:t>Laura Vernon/DWRe</w:t>
            </w:r>
            <w:r w:rsidR="00C76D2B" w:rsidRPr="00987347">
              <w:br/>
            </w:r>
            <w:r w:rsidR="00A0419C" w:rsidRPr="00987347">
              <w:t>Amy Wicks/Utah Rivers Council</w:t>
            </w:r>
            <w:r w:rsidR="00872E59" w:rsidRPr="00987347">
              <w:br/>
            </w:r>
          </w:p>
          <w:p w14:paraId="0330EAB0" w14:textId="77777777" w:rsidR="00872E59" w:rsidRPr="00987347" w:rsidRDefault="00872E59" w:rsidP="003162AA">
            <w:pPr>
              <w:spacing w:before="80" w:after="0"/>
            </w:pPr>
            <w:r w:rsidRPr="00987347">
              <w:t>*</w:t>
            </w:r>
            <w:r w:rsidRPr="00987347">
              <w:rPr>
                <w:sz w:val="16"/>
              </w:rPr>
              <w:t xml:space="preserve"> Salinity Advisory Committee (SAC) member</w:t>
            </w:r>
            <w:r w:rsidRPr="00987347">
              <w:rPr>
                <w:sz w:val="16"/>
              </w:rPr>
              <w:br/>
              <w:t>** SAC member alternate</w:t>
            </w:r>
          </w:p>
        </w:tc>
      </w:tr>
    </w:tbl>
    <w:p w14:paraId="76AF732F" w14:textId="77777777" w:rsidR="00872E59" w:rsidRDefault="00872E59" w:rsidP="00872E59">
      <w:pPr>
        <w:pStyle w:val="Heading2"/>
      </w:pPr>
      <w:r w:rsidRPr="0075680B">
        <w:t>Objectives</w:t>
      </w:r>
    </w:p>
    <w:p w14:paraId="43E2BF76" w14:textId="7C1C00E4" w:rsidR="00872E59" w:rsidRDefault="00872E59" w:rsidP="00872E59">
      <w:r>
        <w:t>A key objective of the Salinity Advisory Committee (SAC) is to advise the State of Utah regarding how the salinity of Great Salt Lake (GSL) can best be managed and, more specifically, how the new Union Pacific causeway bridge may influence lake salinity.  The objective of this meeting was to discuss lake conditions</w:t>
      </w:r>
      <w:r w:rsidR="00133800">
        <w:t xml:space="preserve">, </w:t>
      </w:r>
      <w:r w:rsidR="001A3B56">
        <w:t>updates on various efforts</w:t>
      </w:r>
      <w:r w:rsidR="00EA34FA">
        <w:t xml:space="preserve">, </w:t>
      </w:r>
      <w:r w:rsidR="00427321">
        <w:t xml:space="preserve">review protocol for estimating the salinity of GSL, </w:t>
      </w:r>
      <w:r w:rsidR="00EA34FA">
        <w:t xml:space="preserve">and </w:t>
      </w:r>
      <w:r w:rsidR="00654B73">
        <w:t>preview a salinity management plan</w:t>
      </w:r>
      <w:r>
        <w:t xml:space="preserve">.  </w:t>
      </w:r>
    </w:p>
    <w:p w14:paraId="6CD7E410" w14:textId="77777777" w:rsidR="00872E59" w:rsidRDefault="00872E59" w:rsidP="00872E59">
      <w:pPr>
        <w:pStyle w:val="Heading2"/>
      </w:pPr>
      <w:r>
        <w:t xml:space="preserve">Summary </w:t>
      </w:r>
    </w:p>
    <w:p w14:paraId="31551D9E" w14:textId="61E2FA96" w:rsidR="00872E59" w:rsidRDefault="00872E59" w:rsidP="00872E59">
      <w:r>
        <w:t xml:space="preserve">A quorum was present for the meeting.  Jeff DenBleyker opened the meeting with a review of the agenda for the meeting and facilitated introductions of people attending in person and online. </w:t>
      </w:r>
      <w:r w:rsidR="00E34572">
        <w:t>Ryan Dougherty</w:t>
      </w:r>
      <w:r w:rsidR="00206D0B">
        <w:t xml:space="preserve"> made a motion to approve the </w:t>
      </w:r>
      <w:r w:rsidR="00E34572">
        <w:t>June</w:t>
      </w:r>
      <w:r w:rsidR="005C5381">
        <w:t xml:space="preserve"> 26</w:t>
      </w:r>
      <w:r w:rsidR="00206D0B">
        <w:t xml:space="preserve"> meeting summary; </w:t>
      </w:r>
      <w:r w:rsidR="00CA4109">
        <w:t>Kyle Stone</w:t>
      </w:r>
      <w:r w:rsidR="00206D0B">
        <w:t xml:space="preserve"> seconded the motion.  The </w:t>
      </w:r>
      <w:r w:rsidR="002E71D9">
        <w:t>motion was passed</w:t>
      </w:r>
      <w:r w:rsidR="00206D0B">
        <w:t xml:space="preserve"> unanimously.</w:t>
      </w:r>
    </w:p>
    <w:p w14:paraId="295E0E24" w14:textId="77777777" w:rsidR="00872E59" w:rsidRDefault="00872E59" w:rsidP="00872E59">
      <w:pPr>
        <w:pStyle w:val="Heading3"/>
      </w:pPr>
      <w:r>
        <w:t>Update on Lake Conditions</w:t>
      </w:r>
    </w:p>
    <w:p w14:paraId="18514975" w14:textId="72098B41" w:rsidR="00872E59" w:rsidRDefault="00241856" w:rsidP="00872E59">
      <w:r>
        <w:t xml:space="preserve">Christine Rumsey </w:t>
      </w:r>
      <w:r w:rsidR="00872E59">
        <w:t>provided an overview of lake conditions.  South Arm water level ha</w:t>
      </w:r>
      <w:r w:rsidR="00514EFA">
        <w:t>s</w:t>
      </w:r>
      <w:r w:rsidR="00872E59">
        <w:t xml:space="preserve"> </w:t>
      </w:r>
      <w:r w:rsidR="00361C12">
        <w:t xml:space="preserve">decreased </w:t>
      </w:r>
      <w:r w:rsidR="00C6668A">
        <w:t>2.5</w:t>
      </w:r>
      <w:r w:rsidR="00E97C8C">
        <w:t xml:space="preserve"> ft from </w:t>
      </w:r>
      <w:r w:rsidR="006847FE">
        <w:t>its</w:t>
      </w:r>
      <w:r w:rsidR="00E97C8C">
        <w:t xml:space="preserve"> </w:t>
      </w:r>
      <w:r w:rsidR="0076102B">
        <w:t xml:space="preserve">high </w:t>
      </w:r>
      <w:r w:rsidR="00C6668A">
        <w:t>on May 5,</w:t>
      </w:r>
      <w:r w:rsidR="0076102B">
        <w:t xml:space="preserve"> 2025 </w:t>
      </w:r>
      <w:r w:rsidR="00C6668A">
        <w:t xml:space="preserve">(4193.7) </w:t>
      </w:r>
      <w:r w:rsidR="0076102B">
        <w:t xml:space="preserve">to </w:t>
      </w:r>
      <w:r w:rsidR="00812D96">
        <w:t>4191.2</w:t>
      </w:r>
      <w:r w:rsidR="0076102B">
        <w:t xml:space="preserve"> on </w:t>
      </w:r>
      <w:r w:rsidR="00C6668A">
        <w:t>October 21</w:t>
      </w:r>
      <w:r w:rsidR="0076102B">
        <w:t>, 2025</w:t>
      </w:r>
      <w:r w:rsidR="00E97C8C">
        <w:t xml:space="preserve">. </w:t>
      </w:r>
      <w:r w:rsidR="00AD40A9">
        <w:t xml:space="preserve">We are about 1 foot lower </w:t>
      </w:r>
      <w:r w:rsidR="00987347">
        <w:t>compared</w:t>
      </w:r>
      <w:r w:rsidR="00AD40A9">
        <w:t xml:space="preserve"> to October 2024. </w:t>
      </w:r>
      <w:r w:rsidR="00987347">
        <w:t xml:space="preserve">The </w:t>
      </w:r>
      <w:r w:rsidR="00872E59">
        <w:t>North Arm water level ha</w:t>
      </w:r>
      <w:r w:rsidR="006847FE">
        <w:t>s</w:t>
      </w:r>
      <w:r w:rsidR="00872E59">
        <w:t xml:space="preserve"> </w:t>
      </w:r>
      <w:r w:rsidR="00DA76A0">
        <w:t>decreased 2.1 ft</w:t>
      </w:r>
      <w:r w:rsidR="00E97C8C">
        <w:t xml:space="preserve"> from </w:t>
      </w:r>
      <w:r w:rsidR="006847FE">
        <w:t xml:space="preserve">its high </w:t>
      </w:r>
      <w:r w:rsidR="00DA76A0">
        <w:t>o</w:t>
      </w:r>
      <w:r w:rsidR="006847FE">
        <w:t xml:space="preserve">n </w:t>
      </w:r>
      <w:r w:rsidR="00514EFA">
        <w:t>May</w:t>
      </w:r>
      <w:r w:rsidR="006847FE">
        <w:t xml:space="preserve"> </w:t>
      </w:r>
      <w:r w:rsidR="00DA76A0">
        <w:t xml:space="preserve">5, </w:t>
      </w:r>
      <w:r w:rsidR="006847FE">
        <w:t>2025</w:t>
      </w:r>
      <w:r w:rsidR="00DA76A0">
        <w:t>, (4192.9)</w:t>
      </w:r>
      <w:r w:rsidR="006847FE">
        <w:t xml:space="preserve"> </w:t>
      </w:r>
      <w:r w:rsidR="00E97C8C">
        <w:t xml:space="preserve">to </w:t>
      </w:r>
      <w:r w:rsidR="00B1734E">
        <w:t>419</w:t>
      </w:r>
      <w:r w:rsidR="004F3048">
        <w:t>0.8</w:t>
      </w:r>
      <w:r w:rsidR="00E97C8C">
        <w:t xml:space="preserve"> on </w:t>
      </w:r>
      <w:r w:rsidR="004F3048">
        <w:t>October 21</w:t>
      </w:r>
      <w:r w:rsidR="00E97C8C">
        <w:t xml:space="preserve">, 2025. </w:t>
      </w:r>
      <w:r w:rsidR="009A2CCE">
        <w:t xml:space="preserve">We are about </w:t>
      </w:r>
      <w:r w:rsidR="009A2CCE">
        <w:t>0.7</w:t>
      </w:r>
      <w:r w:rsidR="009A2CCE">
        <w:t xml:space="preserve"> foot lower </w:t>
      </w:r>
      <w:r w:rsidR="00AA66A0">
        <w:t>compared</w:t>
      </w:r>
      <w:r w:rsidR="009A2CCE">
        <w:t xml:space="preserve"> to October 2024. </w:t>
      </w:r>
      <w:r w:rsidR="009A2CCE">
        <w:t>Laura Vernon asked whether the recent rains</w:t>
      </w:r>
      <w:r w:rsidR="006C5BF0">
        <w:t xml:space="preserve"> in October (2”) had raised the lake level. </w:t>
      </w:r>
      <w:r w:rsidR="00EB4FD4">
        <w:t xml:space="preserve">The precipitation was </w:t>
      </w:r>
      <w:r w:rsidR="00AA66A0">
        <w:t>great,</w:t>
      </w:r>
      <w:r w:rsidR="00EB4FD4">
        <w:t xml:space="preserve"> but we didn’t see much of a bump in level.</w:t>
      </w:r>
      <w:r w:rsidR="005265A7">
        <w:t xml:space="preserve"> </w:t>
      </w:r>
      <w:r w:rsidR="00872E59">
        <w:t xml:space="preserve">There is currently a </w:t>
      </w:r>
      <w:r w:rsidR="00B1734E">
        <w:t>0.</w:t>
      </w:r>
      <w:r w:rsidR="00EB4FD4">
        <w:t>4</w:t>
      </w:r>
      <w:r w:rsidR="005802AF">
        <w:t xml:space="preserve"> </w:t>
      </w:r>
      <w:r w:rsidR="00872E59">
        <w:t>ft difference between the water level in the North Arm and South Arm</w:t>
      </w:r>
      <w:r w:rsidR="00BD6110">
        <w:t xml:space="preserve">.  </w:t>
      </w:r>
    </w:p>
    <w:p w14:paraId="017BC0D5" w14:textId="2ABFF04E" w:rsidR="00872E59" w:rsidRDefault="00872E59" w:rsidP="00872E59">
      <w:r>
        <w:t xml:space="preserve">Inflow volume </w:t>
      </w:r>
      <w:r w:rsidR="003D475B">
        <w:t xml:space="preserve">for the 2025 water year </w:t>
      </w:r>
      <w:r w:rsidR="00AA66A0">
        <w:t xml:space="preserve">(WY2025) </w:t>
      </w:r>
      <w:r w:rsidR="003D475B">
        <w:t>(October 1, 2024, to September 30, 2025)</w:t>
      </w:r>
      <w:r>
        <w:t xml:space="preserve"> from the Bear River</w:t>
      </w:r>
      <w:r w:rsidR="007D6780">
        <w:t xml:space="preserve"> </w:t>
      </w:r>
      <w:r w:rsidR="003D475B">
        <w:t>was</w:t>
      </w:r>
      <w:r w:rsidR="007D6780">
        <w:t xml:space="preserve"> </w:t>
      </w:r>
      <w:r w:rsidR="00385339">
        <w:t xml:space="preserve">below median and </w:t>
      </w:r>
      <w:r w:rsidR="00D2590D">
        <w:t>near the 25</w:t>
      </w:r>
      <w:r w:rsidR="00D2590D" w:rsidRPr="00E13551">
        <w:rPr>
          <w:vertAlign w:val="superscript"/>
        </w:rPr>
        <w:t>th</w:t>
      </w:r>
      <w:r w:rsidR="00D2590D">
        <w:t xml:space="preserve"> percentile</w:t>
      </w:r>
      <w:r w:rsidR="00C81142">
        <w:t xml:space="preserve"> (0.66 </w:t>
      </w:r>
      <w:r w:rsidR="00AA66A0">
        <w:t>million acre feet [</w:t>
      </w:r>
      <w:r w:rsidR="00C81142">
        <w:t>maf</w:t>
      </w:r>
      <w:r w:rsidR="00AA66A0">
        <w:t>]</w:t>
      </w:r>
      <w:r w:rsidR="00C81142">
        <w:t>)</w:t>
      </w:r>
      <w:r>
        <w:t xml:space="preserve">. </w:t>
      </w:r>
      <w:r w:rsidR="00E13551">
        <w:t xml:space="preserve">Cumulative inflows from the Weber River </w:t>
      </w:r>
      <w:r w:rsidR="00C81142">
        <w:t>were</w:t>
      </w:r>
      <w:r w:rsidR="00E13551">
        <w:t xml:space="preserve"> </w:t>
      </w:r>
      <w:r w:rsidR="00960755">
        <w:t>below</w:t>
      </w:r>
      <w:r w:rsidR="00740A67">
        <w:t xml:space="preserve"> median </w:t>
      </w:r>
      <w:r w:rsidR="00960755">
        <w:t>and near the 2</w:t>
      </w:r>
      <w:r w:rsidR="00E13551">
        <w:t>5</w:t>
      </w:r>
      <w:r w:rsidR="00E13551" w:rsidRPr="00E13551">
        <w:rPr>
          <w:vertAlign w:val="superscript"/>
        </w:rPr>
        <w:t>th</w:t>
      </w:r>
      <w:r w:rsidR="00E13551">
        <w:t xml:space="preserve"> percentile</w:t>
      </w:r>
      <w:r w:rsidR="008D4335">
        <w:t xml:space="preserve"> (0.115 maf)</w:t>
      </w:r>
      <w:r w:rsidR="00E13551">
        <w:t xml:space="preserve">. </w:t>
      </w:r>
      <w:r>
        <w:t>Farmington Bay outflow</w:t>
      </w:r>
      <w:r w:rsidR="00EB5269">
        <w:t>s</w:t>
      </w:r>
      <w:r>
        <w:t xml:space="preserve"> </w:t>
      </w:r>
      <w:r w:rsidR="00B75BBA">
        <w:t>were</w:t>
      </w:r>
      <w:r w:rsidR="00064CEF">
        <w:t xml:space="preserve"> </w:t>
      </w:r>
      <w:r w:rsidR="00DC3B64">
        <w:t>near the median</w:t>
      </w:r>
      <w:r w:rsidR="00B75BBA">
        <w:t xml:space="preserve"> (0.263 maf)</w:t>
      </w:r>
      <w:r>
        <w:t xml:space="preserve">. Goggin Drain inflows </w:t>
      </w:r>
      <w:r w:rsidR="008D4335">
        <w:t>were slightly</w:t>
      </w:r>
      <w:r w:rsidR="00DC3B64">
        <w:t xml:space="preserve"> above median </w:t>
      </w:r>
      <w:r w:rsidR="008D4335">
        <w:t>(0.131 maf)</w:t>
      </w:r>
      <w:r>
        <w:t xml:space="preserve">. </w:t>
      </w:r>
      <w:r w:rsidR="006844A4">
        <w:t xml:space="preserve"> </w:t>
      </w:r>
      <w:r w:rsidR="00B75BBA">
        <w:t xml:space="preserve">Estimated total </w:t>
      </w:r>
      <w:r w:rsidR="003D0435">
        <w:t xml:space="preserve">surface water </w:t>
      </w:r>
      <w:r w:rsidR="00B75BBA">
        <w:t xml:space="preserve">inflow for WY2025 was 1.17 maf.  Estimated total </w:t>
      </w:r>
      <w:r w:rsidR="003D0435">
        <w:t xml:space="preserve">surface water </w:t>
      </w:r>
      <w:r w:rsidR="00B75BBA">
        <w:t>inflow for WY2024 was 2.11 maf</w:t>
      </w:r>
      <w:r w:rsidR="00237925">
        <w:t>.</w:t>
      </w:r>
    </w:p>
    <w:p w14:paraId="06F3C700" w14:textId="426992E5" w:rsidR="003E16D1" w:rsidRDefault="00E91ABB" w:rsidP="00872E59">
      <w:r>
        <w:t xml:space="preserve">The </w:t>
      </w:r>
      <w:r w:rsidR="00936C65">
        <w:t xml:space="preserve">measured </w:t>
      </w:r>
      <w:r w:rsidR="00872E59">
        <w:t xml:space="preserve">South to North flow through the new breach </w:t>
      </w:r>
      <w:r w:rsidR="008D359B">
        <w:t>on August 20 w</w:t>
      </w:r>
      <w:r>
        <w:t>as</w:t>
      </w:r>
      <w:r w:rsidR="008D359B">
        <w:t xml:space="preserve"> 394 cfs and on September 2 </w:t>
      </w:r>
      <w:r>
        <w:t>it was 334 cfs</w:t>
      </w:r>
      <w:r w:rsidR="00353542">
        <w:t xml:space="preserve">. </w:t>
      </w:r>
      <w:r w:rsidR="00B8534A">
        <w:t>Concurrent</w:t>
      </w:r>
      <w:r>
        <w:t xml:space="preserve"> </w:t>
      </w:r>
      <w:r w:rsidR="0084446E">
        <w:t xml:space="preserve">North to </w:t>
      </w:r>
      <w:r w:rsidR="00B8534A">
        <w:t>S</w:t>
      </w:r>
      <w:r w:rsidR="0084446E">
        <w:t xml:space="preserve">outh flows </w:t>
      </w:r>
      <w:r>
        <w:t>were 28 cfs and 40 cfs, respectively</w:t>
      </w:r>
      <w:r w:rsidR="00936C65">
        <w:t xml:space="preserve">. There was no flow </w:t>
      </w:r>
      <w:r w:rsidR="00FA45D5">
        <w:t>at the Lakeside Breach on August 20 and July 30</w:t>
      </w:r>
      <w:r w:rsidR="00B22327">
        <w:t xml:space="preserve">. </w:t>
      </w:r>
      <w:r w:rsidR="00021537">
        <w:t xml:space="preserve"> </w:t>
      </w:r>
    </w:p>
    <w:p w14:paraId="3ABC1FB8" w14:textId="77777777" w:rsidR="00EA4917" w:rsidRDefault="00127CD9" w:rsidP="009A1F9A">
      <w:r>
        <w:t>Salinities in the shallow layer ranged from 1</w:t>
      </w:r>
      <w:r w:rsidR="00632CDD">
        <w:t>22</w:t>
      </w:r>
      <w:r>
        <w:t>-1</w:t>
      </w:r>
      <w:r w:rsidR="00632CDD">
        <w:t>28</w:t>
      </w:r>
      <w:r>
        <w:t xml:space="preserve"> g/L at the USGS’ four sites in the South Arm</w:t>
      </w:r>
      <w:r w:rsidR="007D6693">
        <w:t xml:space="preserve"> on </w:t>
      </w:r>
      <w:r w:rsidR="00632CDD">
        <w:t>October 7</w:t>
      </w:r>
      <w:r w:rsidR="007D6693">
        <w:t>, 2025</w:t>
      </w:r>
      <w:r w:rsidR="00AA6D53">
        <w:t>.</w:t>
      </w:r>
      <w:r w:rsidR="00540734">
        <w:t xml:space="preserve"> No stratification observed.  We saw about </w:t>
      </w:r>
      <w:r w:rsidR="00E62ABA">
        <w:t xml:space="preserve">12-16 g/L increase in salinity from spring to fall this year; about 4-6 g/L higher than October </w:t>
      </w:r>
      <w:r w:rsidR="00E62ABA">
        <w:lastRenderedPageBreak/>
        <w:t xml:space="preserve">2024. </w:t>
      </w:r>
      <w:r w:rsidR="00AA6D53">
        <w:t xml:space="preserve"> </w:t>
      </w:r>
      <w:r w:rsidR="00FD7707">
        <w:t>The salinity at the New Breach (</w:t>
      </w:r>
      <w:r w:rsidR="00D875B8">
        <w:t>September 2</w:t>
      </w:r>
      <w:r w:rsidR="00FD7707">
        <w:t>)</w:t>
      </w:r>
      <w:r w:rsidR="00D875B8">
        <w:t xml:space="preserve"> was 125 g/L for S-N flow and 276 g/L for N-S flow</w:t>
      </w:r>
      <w:r w:rsidR="00FD7707">
        <w:t xml:space="preserve"> and at Saltair (</w:t>
      </w:r>
      <w:r w:rsidR="003E07A6">
        <w:t>September 8)</w:t>
      </w:r>
      <w:r w:rsidR="00FD7707">
        <w:t xml:space="preserve"> </w:t>
      </w:r>
      <w:r w:rsidR="003E07A6">
        <w:t>it was</w:t>
      </w:r>
      <w:r w:rsidR="00FD7707">
        <w:t xml:space="preserve"> at 1</w:t>
      </w:r>
      <w:r w:rsidR="003E07A6">
        <w:t>25</w:t>
      </w:r>
      <w:r w:rsidR="00FD7707">
        <w:t xml:space="preserve"> g/L</w:t>
      </w:r>
      <w:r w:rsidR="003E07A6">
        <w:t>.</w:t>
      </w:r>
      <w:r w:rsidR="00B56351">
        <w:t xml:space="preserve"> </w:t>
      </w:r>
    </w:p>
    <w:p w14:paraId="0888C990" w14:textId="37AF4C8D" w:rsidR="00E72F89" w:rsidRDefault="00EA4917" w:rsidP="009A1F9A">
      <w:r>
        <w:t xml:space="preserve">The </w:t>
      </w:r>
      <w:r w:rsidR="0045271B">
        <w:t xml:space="preserve">estimated </w:t>
      </w:r>
      <w:r>
        <w:t>upper brine layer (UBL) volume weighted salinity</w:t>
      </w:r>
      <w:r w:rsidR="009A7462">
        <w:t xml:space="preserve"> is 126.2 g/L; the full-depth volume weighted salinity is 126.3 g/L.  </w:t>
      </w:r>
      <w:r w:rsidR="00607DB7">
        <w:t>These values are v</w:t>
      </w:r>
      <w:r w:rsidR="009A7462">
        <w:t xml:space="preserve">ery similar because there is no stratification. </w:t>
      </w:r>
      <w:r w:rsidR="0045271B">
        <w:t xml:space="preserve">Andrew Rupke asked about the </w:t>
      </w:r>
      <w:r w:rsidR="007C2282">
        <w:t xml:space="preserve">dimension of layer 3 in Christine’s calculations.  Christine said that DWR did not identify a layer 3 but it would be identified when they collect samples. </w:t>
      </w:r>
      <w:r w:rsidR="00981C34">
        <w:t>The salt mass</w:t>
      </w:r>
      <w:r w:rsidR="00B244BF">
        <w:t xml:space="preserve"> has continued to decline to about 8</w:t>
      </w:r>
      <w:r w:rsidR="009A7462">
        <w:t>68</w:t>
      </w:r>
      <w:r w:rsidR="00B244BF">
        <w:t xml:space="preserve"> million tons of dissolved salt in the South Arm (that is a decrease of 2</w:t>
      </w:r>
      <w:r w:rsidR="0045271B">
        <w:t>24</w:t>
      </w:r>
      <w:r w:rsidR="00B244BF">
        <w:t xml:space="preserve"> million tons from June 2023 to June 2025).</w:t>
      </w:r>
      <w:r w:rsidR="008E0593">
        <w:t xml:space="preserve"> Ryan Dougherty asked what would need to happen to keep the salinity where it is if the Governor’s goal of raising the lake level is </w:t>
      </w:r>
      <w:r w:rsidR="006C6F04">
        <w:t>realized</w:t>
      </w:r>
      <w:r w:rsidR="008E0593">
        <w:t>.</w:t>
      </w:r>
      <w:r w:rsidR="00162391">
        <w:t xml:space="preserve"> Christine, using the salt isomass curves, pointed out </w:t>
      </w:r>
      <w:r w:rsidR="007743FF">
        <w:t>that we will need to add salt mass to the south arm to do so.</w:t>
      </w:r>
      <w:r w:rsidR="00756128">
        <w:t xml:space="preserve">  The current salt mass would result in a salinity of approximately 80-90 g/L at a water level of 4198 ft.</w:t>
      </w:r>
    </w:p>
    <w:p w14:paraId="51ED4A32" w14:textId="080CF40A" w:rsidR="00047BCF" w:rsidRDefault="00BE418A" w:rsidP="00BE418A">
      <w:pPr>
        <w:pStyle w:val="Heading3"/>
      </w:pPr>
      <w:r>
        <w:t>Updates</w:t>
      </w:r>
    </w:p>
    <w:p w14:paraId="444B7344" w14:textId="3B122646" w:rsidR="00317AD0" w:rsidRDefault="00317AD0" w:rsidP="009A1F9A">
      <w:r>
        <w:t>Jim Harris did not have any new updates</w:t>
      </w:r>
      <w:r w:rsidR="00157C0D">
        <w:t xml:space="preserve"> from DWQ</w:t>
      </w:r>
      <w:r>
        <w:t>.</w:t>
      </w:r>
    </w:p>
    <w:p w14:paraId="510A8F95" w14:textId="03F85214" w:rsidR="00AE54A0" w:rsidRDefault="000A4954" w:rsidP="009A1F9A">
      <w:r>
        <w:t xml:space="preserve">Ben Stireman provided an update on FFSL’s activities. </w:t>
      </w:r>
      <w:r w:rsidR="007C4AD8">
        <w:t xml:space="preserve">Ben said that FFSL is expecting a feasibility report from Lilac for their proposed </w:t>
      </w:r>
      <w:r w:rsidR="00AE54A0">
        <w:t xml:space="preserve">lithium extraction process. FFSL will be reviewing this. </w:t>
      </w:r>
      <w:r w:rsidR="0031442C">
        <w:t xml:space="preserve">There was a special legislative session last month and they discussed the berm. </w:t>
      </w:r>
      <w:r w:rsidR="00291775">
        <w:t>A new bill was passed that provides FFSL with more flexibility to consider additional objectives when considering the berm.</w:t>
      </w:r>
      <w:r w:rsidR="00877265">
        <w:t xml:space="preserve">  The goal is to keep the North Arm and South Arm equalized</w:t>
      </w:r>
      <w:r w:rsidR="00321BD9">
        <w:t xml:space="preserve"> (not close off the North Arm)</w:t>
      </w:r>
      <w:r w:rsidR="00877265">
        <w:t xml:space="preserve"> as well as manage the salinity of the South Arm, minimize dust emissions, protect microbialites, etc. </w:t>
      </w:r>
      <w:r w:rsidR="007B2568">
        <w:t xml:space="preserve">Ben would like to consider other ideas of importing or exporting salt. </w:t>
      </w:r>
      <w:r w:rsidR="00157C0D">
        <w:t xml:space="preserve"> The </w:t>
      </w:r>
      <w:r w:rsidR="002610FA">
        <w:t>comprehensive management plan</w:t>
      </w:r>
      <w:r w:rsidR="00157C0D">
        <w:t xml:space="preserve"> is moving forward; draft is expected in 2026.</w:t>
      </w:r>
      <w:r w:rsidR="002610FA">
        <w:t xml:space="preserve">  The mineral leasing plan is also being updated. BOR grant deadline was extended into January 2026. Angela Gong </w:t>
      </w:r>
      <w:r w:rsidR="00E80E60">
        <w:t>said FFSL did launch the tech team grants and hoping to get those back in December.</w:t>
      </w:r>
    </w:p>
    <w:p w14:paraId="50A18F41" w14:textId="159BD48D" w:rsidR="00FB74E2" w:rsidRDefault="00FB74E2" w:rsidP="00FB74E2">
      <w:pPr>
        <w:pStyle w:val="Heading3"/>
      </w:pPr>
      <w:r>
        <w:t>Salinity Estimates for 2025</w:t>
      </w:r>
    </w:p>
    <w:p w14:paraId="32550E57" w14:textId="49384AAC" w:rsidR="00686919" w:rsidRDefault="00815EB4" w:rsidP="009A1F9A">
      <w:r>
        <w:t xml:space="preserve">Christine </w:t>
      </w:r>
      <w:r w:rsidR="009D3C6A">
        <w:t xml:space="preserve">Rumsey </w:t>
      </w:r>
      <w:r>
        <w:t xml:space="preserve">reviewed her assumptions in developing </w:t>
      </w:r>
      <w:r w:rsidR="009D3C6A">
        <w:t>an estimated</w:t>
      </w:r>
      <w:r>
        <w:t xml:space="preserve"> salinity for </w:t>
      </w:r>
      <w:r w:rsidR="004A2572">
        <w:t>spring 2026</w:t>
      </w:r>
      <w:r>
        <w:t>.</w:t>
      </w:r>
      <w:r w:rsidR="004A2572">
        <w:t xml:space="preserve"> </w:t>
      </w:r>
      <w:r w:rsidR="00573EC0">
        <w:t xml:space="preserve">The salinity was 126 g/L and the salt mass was 868 Mt on October 7, 2025. </w:t>
      </w:r>
      <w:r w:rsidR="004B7442">
        <w:t>Assuming no changes to the berm and u</w:t>
      </w:r>
      <w:r w:rsidR="004370FE">
        <w:t>sing average climate and inflow data from 20</w:t>
      </w:r>
      <w:r w:rsidR="001A56C4">
        <w:t>12</w:t>
      </w:r>
      <w:r w:rsidR="004370FE">
        <w:t>-2022</w:t>
      </w:r>
      <w:r w:rsidR="00CE5D3F">
        <w:t xml:space="preserve"> – av</w:t>
      </w:r>
      <w:r w:rsidR="002663DB">
        <w:t>erage</w:t>
      </w:r>
      <w:r w:rsidR="00CE5D3F">
        <w:t xml:space="preserve"> precip</w:t>
      </w:r>
      <w:r w:rsidR="002663DB">
        <w:t>itation</w:t>
      </w:r>
      <w:r w:rsidR="00CE5D3F">
        <w:t>/evaporation/inflow results in an estimated salinity of 1</w:t>
      </w:r>
      <w:r w:rsidR="001A56C4">
        <w:t>0</w:t>
      </w:r>
      <w:r w:rsidR="00CE5D3F">
        <w:t>8 g/L</w:t>
      </w:r>
      <w:r w:rsidR="004B7442">
        <w:t xml:space="preserve">, warm/dry conditions results in </w:t>
      </w:r>
      <w:r w:rsidR="009A4ED6">
        <w:t>120</w:t>
      </w:r>
      <w:r w:rsidR="004B7442">
        <w:t xml:space="preserve"> g/L and wet/cool conditions results in </w:t>
      </w:r>
      <w:r w:rsidR="001A56C4">
        <w:t>103</w:t>
      </w:r>
      <w:r w:rsidR="004B7442">
        <w:t xml:space="preserve"> g/L</w:t>
      </w:r>
      <w:r w:rsidR="00573EC0">
        <w:t>.</w:t>
      </w:r>
      <w:r w:rsidR="00C36797">
        <w:t xml:space="preserve">  </w:t>
      </w:r>
    </w:p>
    <w:p w14:paraId="41F6AD72" w14:textId="1B611D39" w:rsidR="00B91969" w:rsidRDefault="00B91969" w:rsidP="009A1F9A">
      <w:r>
        <w:t xml:space="preserve">Christine also looked at some alternative methods to estimate fall salinity.  An analysis </w:t>
      </w:r>
      <w:r w:rsidR="00661933">
        <w:t>of annual water level decline since 1960 indicates an average decline of 2.6</w:t>
      </w:r>
      <w:r w:rsidR="00336EC7">
        <w:t>8</w:t>
      </w:r>
      <w:r w:rsidR="00661933">
        <w:t xml:space="preserve"> ft +/- 0.2</w:t>
      </w:r>
      <w:r w:rsidR="00336EC7">
        <w:t>6</w:t>
      </w:r>
      <w:r w:rsidR="00661933">
        <w:t xml:space="preserve"> ft</w:t>
      </w:r>
      <w:r w:rsidR="001D3EF5">
        <w:t>. The annual decline appears to have been increasing over time. If she assumes th</w:t>
      </w:r>
      <w:r w:rsidR="009C0707">
        <w:t>is</w:t>
      </w:r>
      <w:r w:rsidR="001D3EF5">
        <w:t xml:space="preserve"> average decline in water level and the associated decline in water volume</w:t>
      </w:r>
      <w:r w:rsidR="009C0707">
        <w:t xml:space="preserve"> (without account for any other variable)</w:t>
      </w:r>
      <w:r w:rsidR="001D3EF5">
        <w:t xml:space="preserve">, the fall salinity of the south arm could range from 127-132 g/L. </w:t>
      </w:r>
      <w:r w:rsidR="00BC30E1">
        <w:t>Jeff DenBleyker noted that Christine’s prediction for fall 2025 salinity was spot on.</w:t>
      </w:r>
    </w:p>
    <w:p w14:paraId="3B96B593" w14:textId="6E864BA8" w:rsidR="001843E9" w:rsidRDefault="00A61F3E" w:rsidP="001843E9">
      <w:pPr>
        <w:pStyle w:val="Heading3"/>
      </w:pPr>
      <w:r>
        <w:t>Methods to Estimate South Arm Dissolved Salt Mass and Salinity</w:t>
      </w:r>
    </w:p>
    <w:p w14:paraId="6CCA0530" w14:textId="2F315387" w:rsidR="00DA2764" w:rsidRDefault="00B357AA" w:rsidP="009A1F9A">
      <w:r>
        <w:t xml:space="preserve">Christine </w:t>
      </w:r>
      <w:r w:rsidR="00447C3D">
        <w:t xml:space="preserve">Rumsey </w:t>
      </w:r>
      <w:r w:rsidR="00D16264">
        <w:t xml:space="preserve">had </w:t>
      </w:r>
      <w:r>
        <w:t>provided her draft protocol</w:t>
      </w:r>
      <w:r w:rsidR="0070359D">
        <w:t xml:space="preserve"> document</w:t>
      </w:r>
      <w:r>
        <w:t xml:space="preserve"> to the SAC for review and provided an overview</w:t>
      </w:r>
      <w:r w:rsidR="0070359D">
        <w:t xml:space="preserve"> at </w:t>
      </w:r>
      <w:r w:rsidR="00813519">
        <w:t>the June 26</w:t>
      </w:r>
      <w:r w:rsidR="0070359D">
        <w:t xml:space="preserve"> meeting</w:t>
      </w:r>
      <w:r>
        <w:t xml:space="preserve">. </w:t>
      </w:r>
      <w:r w:rsidR="00813519">
        <w:t>A subcommittee of the SAC had met in July to discuss further.</w:t>
      </w:r>
      <w:r>
        <w:t xml:space="preserve"> </w:t>
      </w:r>
      <w:r w:rsidR="009E7981">
        <w:t>An updated protocol document had been provided to the SAC for review prior to this October meeting.</w:t>
      </w:r>
    </w:p>
    <w:p w14:paraId="193407DE" w14:textId="370335CA" w:rsidR="003653B2" w:rsidRDefault="00C65D4B" w:rsidP="009A1F9A">
      <w:r>
        <w:t xml:space="preserve">Christine noted that one key question </w:t>
      </w:r>
      <w:r w:rsidR="00DC37DE">
        <w:t>in the prior iteration of the document was regarding one of the isomass plots that included all of the raw measurements.  This plot has been removed</w:t>
      </w:r>
      <w:r w:rsidR="00F44EB8">
        <w:t xml:space="preserve"> as the intent is to be able to account for all of the mass and look forward. </w:t>
      </w:r>
      <w:r w:rsidR="002F26F7">
        <w:t xml:space="preserve">A new plot with volume weighted mass (including all mass) is now included as Figure 3.  The changes have been made to the document and it is being reviewed by USGS.  </w:t>
      </w:r>
      <w:r w:rsidR="003825FF">
        <w:t>Jeff</w:t>
      </w:r>
      <w:r w:rsidR="00447C3D">
        <w:t xml:space="preserve"> DenBleyker</w:t>
      </w:r>
      <w:r w:rsidR="003825FF">
        <w:t xml:space="preserve"> </w:t>
      </w:r>
      <w:r w:rsidR="005B78E7">
        <w:t xml:space="preserve">clarified that the protocol includes methods for </w:t>
      </w:r>
      <w:r w:rsidR="0026133D">
        <w:t>1) volume weighted salinity for upper brine layer, 2) volume weighted salinity for the full depth</w:t>
      </w:r>
      <w:r w:rsidR="002729D0">
        <w:t>, and 3) the full depth dissolved salt mass of the South Arm.  These values are key elements of the proposed salinity management plan</w:t>
      </w:r>
      <w:r w:rsidR="001D4A5A">
        <w:t>; most importantly the salinity management plan will focus on the UBL volume weighted salinity value</w:t>
      </w:r>
      <w:r w:rsidR="002729D0">
        <w:t>.</w:t>
      </w:r>
      <w:r w:rsidR="00D922E7">
        <w:t xml:space="preserve"> </w:t>
      </w:r>
    </w:p>
    <w:p w14:paraId="609856B4" w14:textId="23552718" w:rsidR="0026133D" w:rsidRDefault="00D922E7" w:rsidP="009A1F9A">
      <w:r>
        <w:t>Christine added that USGS is considering including the UBL volume weighted salinity on the GSL Hydromapper.</w:t>
      </w:r>
      <w:r w:rsidR="00C04A4C">
        <w:t xml:space="preserve">  The Hydromapper currently includes raw measurements; do we want to add the new UBL, volume weighted salinity </w:t>
      </w:r>
      <w:r w:rsidR="001D4A5A">
        <w:t xml:space="preserve">and </w:t>
      </w:r>
      <w:r w:rsidR="00C04A4C">
        <w:t xml:space="preserve">or replace the raw data? </w:t>
      </w:r>
      <w:r w:rsidR="007912B9">
        <w:t xml:space="preserve">Do we go back and recalculate historical data?  Christine noted that we did not collect all three layers until 2023. </w:t>
      </w:r>
      <w:r w:rsidR="00447C3D">
        <w:t>Ben Stireman</w:t>
      </w:r>
      <w:r w:rsidR="00142DF2">
        <w:t xml:space="preserve"> and Jim Harris noted that it will be important for the data to be clear; perhaps new data with new method can be illustrated with new color</w:t>
      </w:r>
      <w:r w:rsidR="00D12B86">
        <w:t>/labels</w:t>
      </w:r>
      <w:r w:rsidR="00142DF2">
        <w:t>.</w:t>
      </w:r>
      <w:r w:rsidR="00B71B62">
        <w:t xml:space="preserve"> Andrew Rupke suggested removing the Saltair raw data</w:t>
      </w:r>
      <w:r w:rsidR="00F43FE8">
        <w:t xml:space="preserve"> and agreed that adding the UBL to the other measurements would be helpful.</w:t>
      </w:r>
    </w:p>
    <w:p w14:paraId="03BECFAD" w14:textId="69EEC4B4" w:rsidR="00C65D4B" w:rsidRDefault="00B27BFC" w:rsidP="009A1F9A">
      <w:r>
        <w:t xml:space="preserve">Jeff </w:t>
      </w:r>
      <w:r w:rsidR="003825FF">
        <w:t xml:space="preserve">stated that the goal is to have the SAC review and approve the document. </w:t>
      </w:r>
      <w:r>
        <w:t>The SAC decided to wait until the USGS finalizes their document.</w:t>
      </w:r>
    </w:p>
    <w:p w14:paraId="20A182E0" w14:textId="04C9C061" w:rsidR="007733DF" w:rsidRDefault="00770E93" w:rsidP="00770E93">
      <w:pPr>
        <w:pStyle w:val="Heading3"/>
      </w:pPr>
      <w:r>
        <w:lastRenderedPageBreak/>
        <w:t>Draft Salinity Management Framework</w:t>
      </w:r>
    </w:p>
    <w:p w14:paraId="4277ABBC" w14:textId="48A23499" w:rsidR="00CD249C" w:rsidRDefault="000C0C74" w:rsidP="00872E59">
      <w:r>
        <w:t xml:space="preserve">Jeff </w:t>
      </w:r>
      <w:r w:rsidR="00CD249C">
        <w:t xml:space="preserve">DenBleyker </w:t>
      </w:r>
      <w:r>
        <w:t xml:space="preserve">provided an overview of the draft salinity management </w:t>
      </w:r>
      <w:r w:rsidR="007C7542">
        <w:t>plan (see meeting recording starting at 48:00)</w:t>
      </w:r>
      <w:r>
        <w:t xml:space="preserve">. </w:t>
      </w:r>
    </w:p>
    <w:p w14:paraId="2D57A9CB" w14:textId="5322C794" w:rsidR="007C7542" w:rsidRDefault="00CD249C" w:rsidP="00872E59">
      <w:r>
        <w:t xml:space="preserve">Jeff asked if, where and when the North Arm should be sampled to provide the information needed to best model and operate flow through the breaches. </w:t>
      </w:r>
      <w:r w:rsidR="009E7426">
        <w:t xml:space="preserve">Andrew Rupke clarified that UGS </w:t>
      </w:r>
      <w:r w:rsidR="00A82803">
        <w:t>samples the North Arm from the boat at LVG4</w:t>
      </w:r>
      <w:r w:rsidR="00353A09">
        <w:t xml:space="preserve"> (1-2 times per year)</w:t>
      </w:r>
      <w:r w:rsidR="00A82803">
        <w:t xml:space="preserve"> but more regularly </w:t>
      </w:r>
      <w:r w:rsidR="00B6381D">
        <w:t xml:space="preserve">(monthly basis) </w:t>
      </w:r>
      <w:r w:rsidR="00A82803">
        <w:t xml:space="preserve">from the shore at the Spiral Jetty </w:t>
      </w:r>
      <w:r w:rsidR="00D938B2">
        <w:t>(RD2)</w:t>
      </w:r>
      <w:r w:rsidR="00A82803">
        <w:t>.</w:t>
      </w:r>
      <w:r w:rsidR="00353A09">
        <w:t xml:space="preserve">  UGS has also been measuring from the causeway between the old culverts</w:t>
      </w:r>
      <w:r w:rsidR="00D938B2">
        <w:t>.  These values match the Spiral Jetty samples pretty well in the summer/fall but not winter/spring.</w:t>
      </w:r>
      <w:r w:rsidR="00CF1343">
        <w:t xml:space="preserve"> Andrew recommended </w:t>
      </w:r>
      <w:r w:rsidR="002A223C">
        <w:t>using the Spiral Jetty site to monitor long-term trends in the North Arm but will need samples at the breach to characterize what is going th</w:t>
      </w:r>
      <w:r w:rsidR="00DC787F">
        <w:t>r</w:t>
      </w:r>
      <w:r w:rsidR="002A223C">
        <w:t>ough the breach.</w:t>
      </w:r>
      <w:r w:rsidR="00DC787F">
        <w:t xml:space="preserve">  Christine Rumsey said that USGS is measuring this at the breach. </w:t>
      </w:r>
      <w:r w:rsidR="001B2551">
        <w:t xml:space="preserve">Ben Stireman noted that we do need to be able to </w:t>
      </w:r>
      <w:r w:rsidR="004E1469">
        <w:t xml:space="preserve">manage flow at the </w:t>
      </w:r>
      <w:r w:rsidR="00295141">
        <w:t>breaches,</w:t>
      </w:r>
      <w:r w:rsidR="004E1469">
        <w:t xml:space="preserve"> but we also need to consider how to import/export salt. </w:t>
      </w:r>
    </w:p>
    <w:p w14:paraId="4E2DD41D" w14:textId="39806DA5" w:rsidR="007C7542" w:rsidRDefault="00751115" w:rsidP="00872E59">
      <w:r>
        <w:t xml:space="preserve">Jeff asked Thomas Bosteels for clarification on the salinity required in the spring for the success of artemia. </w:t>
      </w:r>
      <w:r w:rsidR="00FF31BB">
        <w:t>Should we remain focused upon</w:t>
      </w:r>
      <w:r w:rsidR="009B46DD">
        <w:t xml:space="preserve"> the </w:t>
      </w:r>
      <w:r w:rsidR="00573CE8">
        <w:t xml:space="preserve">full-depth salinity </w:t>
      </w:r>
      <w:r w:rsidR="00FF31BB">
        <w:t xml:space="preserve">in the spring </w:t>
      </w:r>
      <w:r w:rsidR="00573CE8">
        <w:t>or is a fresh water lens required?</w:t>
      </w:r>
      <w:r w:rsidR="0060519C">
        <w:t xml:space="preserve">  Thomas said the buoyancy of cysts is highly variable</w:t>
      </w:r>
      <w:r w:rsidR="00647C50">
        <w:t xml:space="preserve"> within a year</w:t>
      </w:r>
      <w:r w:rsidR="00BE463B">
        <w:t xml:space="preserve"> and </w:t>
      </w:r>
      <w:r w:rsidR="007B0D32">
        <w:t>even within</w:t>
      </w:r>
      <w:r w:rsidR="000955D8">
        <w:t xml:space="preserve"> a day</w:t>
      </w:r>
      <w:r w:rsidR="00647C50">
        <w:t>.</w:t>
      </w:r>
      <w:r w:rsidR="006D4C5F">
        <w:t xml:space="preserve">  </w:t>
      </w:r>
      <w:r w:rsidR="00A47F4A">
        <w:t xml:space="preserve">Salinity is important in survival. </w:t>
      </w:r>
      <w:r w:rsidR="000955D8">
        <w:t>Negative p</w:t>
      </w:r>
      <w:r w:rsidR="00A47F4A">
        <w:t xml:space="preserve">opulation effects begin at 150 g/L. </w:t>
      </w:r>
      <w:r w:rsidR="00BA1AC6">
        <w:t xml:space="preserve">Salinity is </w:t>
      </w:r>
      <w:r w:rsidR="00BA1AC6">
        <w:t xml:space="preserve">also </w:t>
      </w:r>
      <w:r w:rsidR="00BA1AC6">
        <w:t>a factor in hatching; lower salinity &lt;115 g/L results in much higher hatchability.  A freshwater lens is important</w:t>
      </w:r>
      <w:r w:rsidR="00CA4593">
        <w:t>,</w:t>
      </w:r>
      <w:r w:rsidR="00110F4A">
        <w:t xml:space="preserve"> but many questions remain as to its efficiency and reliability.</w:t>
      </w:r>
      <w:r w:rsidR="003235E6">
        <w:t xml:space="preserve"> </w:t>
      </w:r>
      <w:r w:rsidR="005D3167">
        <w:t>Very complex but t</w:t>
      </w:r>
      <w:r w:rsidR="003235E6">
        <w:t>hree decades of research has focused management upon t</w:t>
      </w:r>
      <w:r w:rsidR="005D3167">
        <w:t>he optimal salinity range (120-150).</w:t>
      </w:r>
      <w:r w:rsidR="00ED7A62">
        <w:t xml:space="preserve">  Christine asked whether we should still use 90-130 for the spring and 12</w:t>
      </w:r>
      <w:r w:rsidR="00B02C00">
        <w:t>0</w:t>
      </w:r>
      <w:r w:rsidR="00ED7A62">
        <w:t>-160</w:t>
      </w:r>
      <w:r w:rsidR="00B02C00">
        <w:t xml:space="preserve"> for the summer/fall.  Thomas agreed those were appropriate.</w:t>
      </w:r>
    </w:p>
    <w:p w14:paraId="23C8B0A8" w14:textId="09639D4D" w:rsidR="00366946" w:rsidRDefault="00DA09A7" w:rsidP="00872E59">
      <w:r>
        <w:t xml:space="preserve">Joe Havasi noted that October 15 may be a better </w:t>
      </w:r>
      <w:r w:rsidR="003F6178">
        <w:t xml:space="preserve">date to characterize the </w:t>
      </w:r>
      <w:r w:rsidR="007D357F">
        <w:t>low-level</w:t>
      </w:r>
      <w:r w:rsidR="003F6178">
        <w:t xml:space="preserve"> event</w:t>
      </w:r>
      <w:r w:rsidR="00D60DD3">
        <w:t xml:space="preserve"> and target for fall salinity trigger.</w:t>
      </w:r>
      <w:r w:rsidR="00252B49">
        <w:t xml:space="preserve"> There was agreement</w:t>
      </w:r>
      <w:r w:rsidR="003E0B04">
        <w:t xml:space="preserve"> but also consensus that dates should be “soft” as each year is different.</w:t>
      </w:r>
    </w:p>
    <w:p w14:paraId="2B2EAB2F" w14:textId="32A73547" w:rsidR="00366946" w:rsidRDefault="007D357F" w:rsidP="00872E59">
      <w:r>
        <w:t>Ben Stireman noted we may want to meet in January</w:t>
      </w:r>
      <w:r w:rsidR="00565F2A">
        <w:t xml:space="preserve"> to consider if berm changes are needed.  </w:t>
      </w:r>
      <w:r w:rsidR="001C497E">
        <w:t>Jeff agreed; the plan is to meet in January, June, August, and October. A March meeting may also be helpful to review potential spring runoff</w:t>
      </w:r>
      <w:r w:rsidR="002E5DB1">
        <w:t xml:space="preserve">. </w:t>
      </w:r>
    </w:p>
    <w:p w14:paraId="2F71B7DF" w14:textId="545C66D4" w:rsidR="002E5DB1" w:rsidRDefault="002E5DB1" w:rsidP="00872E59">
      <w:r>
        <w:t xml:space="preserve">Lynn DeFreitas recommended that the SAC should help inform </w:t>
      </w:r>
      <w:r w:rsidR="003E7BD1">
        <w:t xml:space="preserve">decisions regarding how to achieve the Charter 2034 goals.  </w:t>
      </w:r>
    </w:p>
    <w:p w14:paraId="586A4561" w14:textId="1AF3991D" w:rsidR="00872E59" w:rsidRDefault="00872E59" w:rsidP="00872E59">
      <w:r>
        <w:t>The meeting was adjourned.</w:t>
      </w:r>
    </w:p>
    <w:p w14:paraId="7FF48C93" w14:textId="77777777" w:rsidR="00872E59" w:rsidRDefault="00872E59" w:rsidP="00872E59">
      <w:pPr>
        <w:pStyle w:val="Heading3"/>
      </w:pPr>
      <w:r>
        <w:t>Action Items</w:t>
      </w:r>
    </w:p>
    <w:p w14:paraId="7ECB49BD" w14:textId="30487106" w:rsidR="00011571" w:rsidRDefault="00987347" w:rsidP="00872E59">
      <w:pPr>
        <w:pStyle w:val="ListParagraph"/>
        <w:numPr>
          <w:ilvl w:val="0"/>
          <w:numId w:val="3"/>
        </w:numPr>
      </w:pPr>
      <w:r>
        <w:t>Christine Rumsey will work with USGs to finalize the volume-weighted salinity calculation protocol.</w:t>
      </w:r>
    </w:p>
    <w:p w14:paraId="38DCAF4B" w14:textId="62147D31" w:rsidR="000C639F" w:rsidRDefault="00853C58" w:rsidP="00F45949">
      <w:pPr>
        <w:sectPr w:rsidR="000C639F" w:rsidSect="00AE539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350" w:right="900" w:bottom="720" w:left="720" w:header="360" w:footer="475" w:gutter="0"/>
          <w:cols w:space="180"/>
          <w:titlePg/>
          <w:docGrid w:linePitch="360"/>
        </w:sectPr>
      </w:pPr>
      <w:r>
        <w:t xml:space="preserve">Next meeting: </w:t>
      </w:r>
      <w:r w:rsidR="006F2CF1">
        <w:t>January 22</w:t>
      </w:r>
      <w:r w:rsidR="009569B7">
        <w:t>, 2025</w:t>
      </w:r>
      <w:r w:rsidR="000D30B3">
        <w:t xml:space="preserve">, </w:t>
      </w:r>
      <w:r w:rsidR="00872E59">
        <w:t>10:00am – 12:00pm</w:t>
      </w:r>
    </w:p>
    <w:p w14:paraId="441520E6" w14:textId="2F653CF0" w:rsidR="001C5841" w:rsidRPr="001C5841" w:rsidRDefault="001C5841" w:rsidP="00BD2C9C">
      <w:pPr>
        <w:pStyle w:val="Divider"/>
        <w:contextualSpacing/>
        <w:jc w:val="left"/>
        <w:rPr>
          <w:color w:val="4F6228" w:themeColor="accent3" w:themeShade="80"/>
        </w:rPr>
      </w:pPr>
    </w:p>
    <w:sectPr w:rsidR="001C5841" w:rsidRPr="001C5841" w:rsidSect="00984155">
      <w:headerReference w:type="even" r:id="rId19"/>
      <w:headerReference w:type="default" r:id="rId20"/>
      <w:headerReference w:type="first" r:id="rId21"/>
      <w:pgSz w:w="12240" w:h="15840" w:code="1"/>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FBAC" w14:textId="77777777" w:rsidR="00DF7AF1" w:rsidRDefault="00DF7AF1" w:rsidP="00A8010A">
      <w:pPr>
        <w:spacing w:after="0"/>
      </w:pPr>
      <w:r>
        <w:separator/>
      </w:r>
    </w:p>
  </w:endnote>
  <w:endnote w:type="continuationSeparator" w:id="0">
    <w:p w14:paraId="38B1251B" w14:textId="77777777" w:rsidR="00DF7AF1" w:rsidRDefault="00DF7AF1" w:rsidP="00A8010A">
      <w:pPr>
        <w:spacing w:after="0"/>
      </w:pPr>
      <w:r>
        <w:continuationSeparator/>
      </w:r>
    </w:p>
  </w:endnote>
  <w:endnote w:type="continuationNotice" w:id="1">
    <w:p w14:paraId="54F0BB0B" w14:textId="77777777" w:rsidR="00DF7AF1" w:rsidRDefault="00DF7A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MT Black">
    <w:altName w:val="Arial Black"/>
    <w:charset w:val="00"/>
    <w:family w:val="swiss"/>
    <w:pitch w:val="variable"/>
    <w:sig w:usb0="00000001" w:usb1="00000008"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0BE9" w14:textId="77777777" w:rsidR="00934E98" w:rsidRDefault="00934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2F31" w14:textId="183E5DD0" w:rsidR="00554918" w:rsidRDefault="006201BA" w:rsidP="008E4890">
    <w:pPr>
      <w:pStyle w:val="Footer"/>
      <w:pBdr>
        <w:top w:val="thinThickSmallGap" w:sz="24" w:space="1" w:color="4F6228" w:themeColor="accent3" w:themeShade="80"/>
      </w:pBdr>
      <w:rPr>
        <w:rFonts w:asciiTheme="majorHAnsi" w:hAnsiTheme="majorHAnsi"/>
      </w:rPr>
    </w:pPr>
    <w:r w:rsidRPr="000C5A4A">
      <w:rPr>
        <w:rFonts w:asciiTheme="majorHAnsi" w:hAnsiTheme="majorHAnsi"/>
        <w:b/>
        <w:smallCaps/>
        <w:color w:val="1D1B11" w:themeColor="background2" w:themeShade="1A"/>
        <w:sz w:val="18"/>
      </w:rPr>
      <w:t xml:space="preserve">Great Salt Lake </w:t>
    </w:r>
    <w:r w:rsidR="008E4890">
      <w:rPr>
        <w:rFonts w:asciiTheme="majorHAnsi" w:hAnsiTheme="majorHAnsi"/>
        <w:b/>
        <w:smallCaps/>
        <w:color w:val="1D1B11" w:themeColor="background2" w:themeShade="1A"/>
        <w:sz w:val="18"/>
      </w:rPr>
      <w:t>Salinity Advisory Committee</w:t>
    </w:r>
    <w:r w:rsidR="00554918">
      <w:rPr>
        <w:rFonts w:asciiTheme="majorHAnsi" w:hAnsiTheme="majorHAnsi"/>
      </w:rPr>
      <w:ptab w:relativeTo="margin" w:alignment="right" w:leader="none"/>
    </w:r>
    <w:r w:rsidR="00554918">
      <w:rPr>
        <w:rFonts w:asciiTheme="majorHAnsi" w:hAnsiTheme="majorHAnsi"/>
      </w:rPr>
      <w:t xml:space="preserve">Page </w:t>
    </w:r>
    <w:r w:rsidR="00554918">
      <w:fldChar w:fldCharType="begin"/>
    </w:r>
    <w:r w:rsidR="00554918">
      <w:instrText xml:space="preserve"> PAGE   \* MERGEFORMAT </w:instrText>
    </w:r>
    <w:r w:rsidR="00554918">
      <w:fldChar w:fldCharType="separate"/>
    </w:r>
    <w:r w:rsidR="00DB3D8C" w:rsidRPr="00DB3D8C">
      <w:rPr>
        <w:rFonts w:asciiTheme="majorHAnsi" w:hAnsiTheme="majorHAnsi"/>
        <w:noProof/>
      </w:rPr>
      <w:t>3</w:t>
    </w:r>
    <w:r w:rsidR="00554918">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7EF9" w14:textId="4538038D" w:rsidR="00554918" w:rsidRPr="000C5A4A" w:rsidRDefault="00280BFE" w:rsidP="008C1B14">
    <w:pPr>
      <w:pStyle w:val="Footer"/>
      <w:pBdr>
        <w:top w:val="thinThickSmallGap" w:sz="24" w:space="1" w:color="4F6228" w:themeColor="accent3" w:themeShade="80"/>
      </w:pBdr>
      <w:spacing w:after="0"/>
      <w:rPr>
        <w:rFonts w:asciiTheme="majorHAnsi" w:hAnsiTheme="majorHAnsi"/>
        <w:color w:val="1D1B11" w:themeColor="background2" w:themeShade="1A"/>
        <w:sz w:val="18"/>
        <w:szCs w:val="18"/>
      </w:rPr>
    </w:pPr>
    <w:r>
      <w:rPr>
        <w:color w:val="1D1B11" w:themeColor="background2" w:themeShade="1A"/>
      </w:rPr>
      <w:t xml:space="preserve">For additional information, please visit </w:t>
    </w:r>
    <w:hyperlink r:id="rId1" w:history="1">
      <w:r w:rsidR="00AB486C" w:rsidRPr="007A1B25">
        <w:rPr>
          <w:rStyle w:val="Hyperlink"/>
        </w:rPr>
        <w:t>https://forestry.utah.gov/index.php/state-lands/great-salt-lake</w:t>
      </w:r>
    </w:hyperlink>
    <w:r w:rsidR="00AB486C">
      <w:t xml:space="preserve"> </w:t>
    </w:r>
    <w:r w:rsidR="00554918" w:rsidRPr="000C5A4A">
      <w:rPr>
        <w:rFonts w:asciiTheme="majorHAnsi" w:hAnsiTheme="majorHAnsi"/>
        <w:color w:val="1D1B11" w:themeColor="background2" w:themeShade="1A"/>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4523" w14:textId="77777777" w:rsidR="00DF7AF1" w:rsidRDefault="00DF7AF1" w:rsidP="00A8010A">
      <w:pPr>
        <w:spacing w:after="0"/>
      </w:pPr>
      <w:r>
        <w:separator/>
      </w:r>
    </w:p>
  </w:footnote>
  <w:footnote w:type="continuationSeparator" w:id="0">
    <w:p w14:paraId="56CC926E" w14:textId="77777777" w:rsidR="00DF7AF1" w:rsidRDefault="00DF7AF1" w:rsidP="00A8010A">
      <w:pPr>
        <w:spacing w:after="0"/>
      </w:pPr>
      <w:r>
        <w:continuationSeparator/>
      </w:r>
    </w:p>
  </w:footnote>
  <w:footnote w:type="continuationNotice" w:id="1">
    <w:p w14:paraId="70241BBD" w14:textId="77777777" w:rsidR="00DF7AF1" w:rsidRDefault="00DF7A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58DC" w14:textId="6D35B52A" w:rsidR="00934E98" w:rsidRDefault="00000000">
    <w:pPr>
      <w:pStyle w:val="Header"/>
    </w:pPr>
    <w:r>
      <w:rPr>
        <w:noProof/>
      </w:rPr>
      <w:pict w14:anchorId="03A85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19" o:spid="_x0000_s1026" type="#_x0000_t136" style="position:absolute;margin-left:0;margin-top:0;width:467.9pt;height:280.75pt;rotation:315;z-index:-2516541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CC34" w14:textId="2C47D41C" w:rsidR="00934E98" w:rsidRDefault="00000000">
    <w:pPr>
      <w:pStyle w:val="Header"/>
    </w:pPr>
    <w:r>
      <w:rPr>
        <w:noProof/>
      </w:rPr>
      <w:pict w14:anchorId="1E513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0" o:spid="_x0000_s1027" type="#_x0000_t136" style="position:absolute;margin-left:0;margin-top:0;width:467.9pt;height:280.75pt;rotation:315;z-index:-2516520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917E" w14:textId="0F064307" w:rsidR="00554918" w:rsidRDefault="00000000">
    <w:pPr>
      <w:pStyle w:val="Header"/>
    </w:pPr>
    <w:r>
      <w:rPr>
        <w:noProof/>
      </w:rPr>
      <w:pict w14:anchorId="4F6C7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18" o:spid="_x0000_s1025" type="#_x0000_t136" style="position:absolute;margin-left:0;margin-top:0;width:467.9pt;height:280.75pt;rotation:315;z-index:-25165618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934AD" w:rsidRPr="008934AD">
      <w:rPr>
        <w:noProof/>
        <w:lang w:bidi="ar-SA"/>
      </w:rPr>
      <w:drawing>
        <wp:anchor distT="0" distB="0" distL="114300" distR="114300" simplePos="0" relativeHeight="251658244" behindDoc="0" locked="0" layoutInCell="1" allowOverlap="1" wp14:anchorId="6C04F625" wp14:editId="1563EC92">
          <wp:simplePos x="0" y="0"/>
          <wp:positionH relativeFrom="margin">
            <wp:posOffset>-123825</wp:posOffset>
          </wp:positionH>
          <wp:positionV relativeFrom="margin">
            <wp:posOffset>-576580</wp:posOffset>
          </wp:positionV>
          <wp:extent cx="438912" cy="530352"/>
          <wp:effectExtent l="0" t="0" r="0" b="3175"/>
          <wp:wrapSquare wrapText="bothSides"/>
          <wp:docPr id="8" name="Picture 8" descr="Forestry2l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orestry2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912" cy="530352"/>
                  </a:xfrm>
                  <a:prstGeom prst="rect">
                    <a:avLst/>
                  </a:prstGeom>
                  <a:noFill/>
                  <a:ln>
                    <a:noFill/>
                  </a:ln>
                </pic:spPr>
              </pic:pic>
            </a:graphicData>
          </a:graphic>
          <wp14:sizeRelH relativeFrom="page">
            <wp14:pctWidth>0</wp14:pctWidth>
          </wp14:sizeRelH>
          <wp14:sizeRelV relativeFrom="page">
            <wp14:pctHeight>0</wp14:pctHeight>
          </wp14:sizeRelV>
        </wp:anchor>
      </w:drawing>
    </w:r>
    <w:ins w:id="0" w:author="Den Bleyker, Jeff/SLC" w:date="2018-02-22T14:04:00Z">
      <w:r w:rsidR="008934AD" w:rsidRPr="008934AD">
        <w:rPr>
          <w:noProof/>
          <w:lang w:bidi="ar-SA"/>
        </w:rPr>
        <w:drawing>
          <wp:anchor distT="0" distB="0" distL="114300" distR="114300" simplePos="0" relativeHeight="251658245" behindDoc="0" locked="0" layoutInCell="1" allowOverlap="1" wp14:anchorId="3577571C" wp14:editId="3E559E3F">
            <wp:simplePos x="0" y="0"/>
            <wp:positionH relativeFrom="column">
              <wp:posOffset>374650</wp:posOffset>
            </wp:positionH>
            <wp:positionV relativeFrom="paragraph">
              <wp:posOffset>47625</wp:posOffset>
            </wp:positionV>
            <wp:extent cx="438023" cy="530352"/>
            <wp:effectExtent l="0" t="0" r="635"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wq.jpg"/>
                    <pic:cNvPicPr/>
                  </pic:nvPicPr>
                  <pic:blipFill>
                    <a:blip r:embed="rId2"/>
                    <a:stretch>
                      <a:fillRect/>
                    </a:stretch>
                  </pic:blipFill>
                  <pic:spPr>
                    <a:xfrm>
                      <a:off x="0" y="0"/>
                      <a:ext cx="438023" cy="530352"/>
                    </a:xfrm>
                    <a:prstGeom prst="rect">
                      <a:avLst/>
                    </a:prstGeom>
                  </pic:spPr>
                </pic:pic>
              </a:graphicData>
            </a:graphic>
            <wp14:sizeRelH relativeFrom="page">
              <wp14:pctWidth>0</wp14:pctWidth>
            </wp14:sizeRelH>
            <wp14:sizeRelV relativeFrom="page">
              <wp14:pctHeight>0</wp14:pctHeight>
            </wp14:sizeRelV>
          </wp:anchor>
        </w:drawing>
      </w:r>
    </w:ins>
    <w:r w:rsidR="007D0900">
      <w:rPr>
        <w:noProof/>
        <w:lang w:bidi="ar-SA"/>
      </w:rPr>
      <mc:AlternateContent>
        <mc:Choice Requires="wps">
          <w:drawing>
            <wp:anchor distT="0" distB="0" distL="114300" distR="114300" simplePos="0" relativeHeight="251658243" behindDoc="0" locked="0" layoutInCell="1" allowOverlap="1" wp14:anchorId="29BBBFD8" wp14:editId="710D5244">
              <wp:simplePos x="0" y="0"/>
              <wp:positionH relativeFrom="column">
                <wp:posOffset>5895474</wp:posOffset>
              </wp:positionH>
              <wp:positionV relativeFrom="paragraph">
                <wp:posOffset>-4011</wp:posOffset>
              </wp:positionV>
              <wp:extent cx="2597818" cy="5715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597818"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F1617" w14:textId="77777777" w:rsidR="00872209" w:rsidRPr="00702E5B" w:rsidRDefault="0010607A" w:rsidP="00872209">
                          <w:pPr>
                            <w:pStyle w:val="Footer"/>
                            <w:spacing w:after="0"/>
                            <w:rPr>
                              <w:rFonts w:asciiTheme="majorHAnsi" w:hAnsiTheme="majorHAnsi"/>
                              <w:b/>
                              <w:smallCaps/>
                              <w:color w:val="FFFFFF" w:themeColor="background1"/>
                              <w:sz w:val="18"/>
                            </w:rPr>
                          </w:pPr>
                          <w:r>
                            <w:rPr>
                              <w:rFonts w:asciiTheme="majorHAnsi" w:hAnsiTheme="majorHAnsi"/>
                              <w:b/>
                              <w:smallCaps/>
                              <w:color w:val="FFFFFF" w:themeColor="background1"/>
                              <w:sz w:val="18"/>
                            </w:rPr>
                            <w:t>Great Salt Lake</w:t>
                          </w:r>
                          <w:r>
                            <w:rPr>
                              <w:rFonts w:asciiTheme="majorHAnsi" w:hAnsiTheme="majorHAnsi"/>
                              <w:b/>
                              <w:smallCaps/>
                              <w:color w:val="FFFFFF" w:themeColor="background1"/>
                              <w:sz w:val="18"/>
                            </w:rPr>
                            <w:br/>
                            <w:t xml:space="preserve">Salinity Advisory </w:t>
                          </w:r>
                          <w:r>
                            <w:rPr>
                              <w:rFonts w:asciiTheme="majorHAnsi" w:hAnsiTheme="majorHAnsi"/>
                              <w:b/>
                              <w:smallCaps/>
                              <w:color w:val="FFFFFF" w:themeColor="background1"/>
                              <w:sz w:val="18"/>
                            </w:rPr>
                            <w:br/>
                            <w:t>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BFD8" id="_x0000_t202" coordsize="21600,21600" o:spt="202" path="m,l,21600r21600,l21600,xe">
              <v:stroke joinstyle="miter"/>
              <v:path gradientshapeok="t" o:connecttype="rect"/>
            </v:shapetype>
            <v:shape id="Text Box 20" o:spid="_x0000_s1026" type="#_x0000_t202" style="position:absolute;margin-left:464.2pt;margin-top:-.3pt;width:204.5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" filled="f" stroked="f" strokeweight=".5pt">
              <v:textbox>
                <w:txbxContent>
                  <w:p w14:paraId="5AAF1617" w14:textId="77777777" w:rsidR="00872209" w:rsidRPr="00702E5B" w:rsidRDefault="0010607A" w:rsidP="00872209">
                    <w:pPr>
                      <w:pStyle w:val="Footer"/>
                      <w:spacing w:after="0"/>
                      <w:rPr>
                        <w:rFonts w:asciiTheme="majorHAnsi" w:hAnsiTheme="majorHAnsi"/>
                        <w:b/>
                        <w:smallCaps/>
                        <w:color w:val="FFFFFF" w:themeColor="background1"/>
                        <w:sz w:val="18"/>
                      </w:rPr>
                    </w:pPr>
                    <w:r>
                      <w:rPr>
                        <w:rFonts w:asciiTheme="majorHAnsi" w:hAnsiTheme="majorHAnsi"/>
                        <w:b/>
                        <w:smallCaps/>
                        <w:color w:val="FFFFFF" w:themeColor="background1"/>
                        <w:sz w:val="18"/>
                      </w:rPr>
                      <w:t>Great Salt Lake</w:t>
                    </w:r>
                    <w:r>
                      <w:rPr>
                        <w:rFonts w:asciiTheme="majorHAnsi" w:hAnsiTheme="majorHAnsi"/>
                        <w:b/>
                        <w:smallCaps/>
                        <w:color w:val="FFFFFF" w:themeColor="background1"/>
                        <w:sz w:val="18"/>
                      </w:rPr>
                      <w:br/>
                      <w:t xml:space="preserve">Salinity Advisory </w:t>
                    </w:r>
                    <w:r>
                      <w:rPr>
                        <w:rFonts w:asciiTheme="majorHAnsi" w:hAnsiTheme="majorHAnsi"/>
                        <w:b/>
                        <w:smallCaps/>
                        <w:color w:val="FFFFFF" w:themeColor="background1"/>
                        <w:sz w:val="18"/>
                      </w:rPr>
                      <w:br/>
                      <w:t>Committee</w:t>
                    </w:r>
                  </w:p>
                </w:txbxContent>
              </v:textbox>
            </v:shape>
          </w:pict>
        </mc:Fallback>
      </mc:AlternateContent>
    </w:r>
    <w:r w:rsidR="007D0900">
      <w:rPr>
        <w:noProof/>
        <w:lang w:bidi="ar-SA"/>
      </w:rPr>
      <w:drawing>
        <wp:anchor distT="0" distB="0" distL="114300" distR="114300" simplePos="0" relativeHeight="251658242" behindDoc="0" locked="0" layoutInCell="1" allowOverlap="1" wp14:anchorId="042C42FE" wp14:editId="0A865181">
          <wp:simplePos x="0" y="0"/>
          <wp:positionH relativeFrom="margin">
            <wp:posOffset>-123825</wp:posOffset>
          </wp:positionH>
          <wp:positionV relativeFrom="margin">
            <wp:posOffset>-581928</wp:posOffset>
          </wp:positionV>
          <wp:extent cx="457200" cy="527050"/>
          <wp:effectExtent l="0" t="0" r="0" b="6350"/>
          <wp:wrapSquare wrapText="bothSides"/>
          <wp:docPr id="9" name="Picture 9" descr="Forestry2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ry2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AF2">
      <w:rPr>
        <w:noProof/>
        <w:lang w:bidi="ar-SA"/>
      </w:rPr>
      <mc:AlternateContent>
        <mc:Choice Requires="wps">
          <w:drawing>
            <wp:anchor distT="36576" distB="36576" distL="36576" distR="36576" simplePos="0" relativeHeight="251658241" behindDoc="0" locked="0" layoutInCell="1" allowOverlap="1" wp14:anchorId="462CBE83" wp14:editId="121446C9">
              <wp:simplePos x="0" y="0"/>
              <wp:positionH relativeFrom="column">
                <wp:posOffset>6711950</wp:posOffset>
              </wp:positionH>
              <wp:positionV relativeFrom="page">
                <wp:posOffset>975360</wp:posOffset>
              </wp:positionV>
              <wp:extent cx="416560" cy="8086725"/>
              <wp:effectExtent l="0" t="0" r="254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808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C488EA" w14:textId="3C6091D6" w:rsidR="00554918" w:rsidRPr="000F1AC8" w:rsidRDefault="00AE5394" w:rsidP="00671CDB">
                          <w:pPr>
                            <w:widowControl w:val="0"/>
                            <w:spacing w:after="0" w:line="480" w:lineRule="exact"/>
                            <w:rPr>
                              <w:rFonts w:ascii="Arial MT Black" w:hAnsi="Arial MT Black" w:cs="Arial"/>
                              <w:color w:val="1D1B11" w:themeColor="background2" w:themeShade="1A"/>
                              <w:w w:val="90"/>
                              <w:sz w:val="40"/>
                              <w:szCs w:val="44"/>
                            </w:rPr>
                          </w:pPr>
                          <w:r>
                            <w:rPr>
                              <w:rFonts w:ascii="Arial MT Black" w:hAnsi="Arial MT Black" w:cs="Arial"/>
                              <w:color w:val="4F6228" w:themeColor="accent3" w:themeShade="80"/>
                              <w:w w:val="90"/>
                              <w:sz w:val="40"/>
                              <w:szCs w:val="44"/>
                            </w:rPr>
                            <w:t>Meeting Summary</w:t>
                          </w:r>
                        </w:p>
                      </w:txbxContent>
                    </wps:txbx>
                    <wps:bodyPr rot="0" vert="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BE83" id="Text Box 3" o:spid="_x0000_s1027" type="#_x0000_t202" style="position:absolute;margin-left:528.5pt;margin-top:76.8pt;width:32.8pt;height:636.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" filled="f" fillcolor="#fffffe" stroked="f" strokecolor="#212120" insetpen="t">
              <v:textbox style="layout-flow:vertical" inset="2.88pt,2.88pt,2.88pt,2.88pt">
                <w:txbxContent>
                  <w:p w14:paraId="3CC488EA" w14:textId="3C6091D6" w:rsidR="00554918" w:rsidRPr="000F1AC8" w:rsidRDefault="00AE5394" w:rsidP="00671CDB">
                    <w:pPr>
                      <w:widowControl w:val="0"/>
                      <w:spacing w:after="0" w:line="480" w:lineRule="exact"/>
                      <w:rPr>
                        <w:rFonts w:ascii="Arial MT Black" w:hAnsi="Arial MT Black" w:cs="Arial"/>
                        <w:color w:val="1D1B11" w:themeColor="background2" w:themeShade="1A"/>
                        <w:w w:val="90"/>
                        <w:sz w:val="40"/>
                        <w:szCs w:val="44"/>
                      </w:rPr>
                    </w:pPr>
                    <w:r>
                      <w:rPr>
                        <w:rFonts w:ascii="Arial MT Black" w:hAnsi="Arial MT Black" w:cs="Arial"/>
                        <w:color w:val="4F6228" w:themeColor="accent3" w:themeShade="80"/>
                        <w:w w:val="90"/>
                        <w:sz w:val="40"/>
                        <w:szCs w:val="44"/>
                      </w:rPr>
                      <w:t>Meeting Summary</w:t>
                    </w:r>
                  </w:p>
                </w:txbxContent>
              </v:textbox>
              <w10:wrap anchory="page"/>
            </v:shape>
          </w:pict>
        </mc:Fallback>
      </mc:AlternateContent>
    </w:r>
    <w:r w:rsidR="008E4890">
      <w:rPr>
        <w:noProof/>
        <w:lang w:bidi="ar-SA"/>
      </w:rPr>
      <mc:AlternateContent>
        <mc:Choice Requires="wps">
          <w:drawing>
            <wp:anchor distT="0" distB="0" distL="114300" distR="114300" simplePos="0" relativeHeight="251658240" behindDoc="0" locked="0" layoutInCell="1" allowOverlap="1" wp14:anchorId="3570F2A8" wp14:editId="4919F60A">
              <wp:simplePos x="0" y="0"/>
              <wp:positionH relativeFrom="column">
                <wp:posOffset>-257810</wp:posOffset>
              </wp:positionH>
              <wp:positionV relativeFrom="page">
                <wp:posOffset>181610</wp:posOffset>
              </wp:positionV>
              <wp:extent cx="7315200" cy="774700"/>
              <wp:effectExtent l="12700" t="6350" r="15875" b="285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77470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chemeClr val="accent3">
                          <a:lumMod val="50000"/>
                          <a:lumOff val="0"/>
                        </a:schemeClr>
                      </a:solidFill>
                      <a:ln w="9525">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CFA584">
            <v:shape id="Freeform 1" style="position:absolute;margin-left:-20.3pt;margin-top:14.3pt;width:8in;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spid="_x0000_s1026" fillcolor="#4e6128 [1606]" strokecolor="#f2f2f2 [3041]" path="m,c,493,,493,,493,736,359,1422,369,1944,417,1944,,1944,,1944,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" w14:anchorId="645A63B2">
              <v:shadow on="t" color="#4e6128 [1606]" opacity=".5" offset="1pt"/>
              <v:path arrowok="t" o:connecttype="custom" o:connectlocs="0,0;0,774700;7315200,655274;7315200,0;0,0" o:connectangles="0,0,0,0,0"/>
              <w10:wrap anchory="page"/>
            </v:shape>
          </w:pict>
        </mc:Fallback>
      </mc:AlternateContent>
    </w:r>
    <w:r w:rsidR="00554918">
      <w:rPr>
        <w:noProof/>
        <w:color w:val="141823"/>
        <w:lang w:bidi="ar-SA"/>
      </w:rPr>
      <w:drawing>
        <wp:inline distT="0" distB="0" distL="0" distR="0" wp14:anchorId="0400C3C4" wp14:editId="2C62D96C">
          <wp:extent cx="9525" cy="9525"/>
          <wp:effectExtent l="0" t="0" r="0" b="0"/>
          <wp:docPr id="10" name="Picture 10" descr="https://www.facebook.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acebook.com/images/spacer.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54918" w:rsidRPr="000F1025">
      <w:rPr>
        <w:noProof/>
        <w:lang w:bidi="ar-S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F171" w14:textId="7C78B2DB" w:rsidR="00ED629F" w:rsidRDefault="00000000">
    <w:pPr>
      <w:pStyle w:val="Header"/>
    </w:pPr>
    <w:r>
      <w:rPr>
        <w:noProof/>
      </w:rPr>
      <w:pict w14:anchorId="388FB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2" o:spid="_x0000_s1029" type="#_x0000_t136" style="position:absolute;margin-left:0;margin-top:0;width:467.9pt;height:280.75pt;rotation:315;z-index:-25164799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BD4" w14:textId="5E9B70D3" w:rsidR="00ED629F" w:rsidRDefault="00000000">
    <w:pPr>
      <w:pStyle w:val="Header"/>
    </w:pPr>
    <w:r>
      <w:rPr>
        <w:noProof/>
      </w:rPr>
      <w:pict w14:anchorId="56A6F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3" o:spid="_x0000_s1030" type="#_x0000_t136" style="position:absolute;margin-left:0;margin-top:0;width:467.9pt;height:280.75pt;rotation:315;z-index:-25164594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8047" w14:textId="7954839B" w:rsidR="000C639F" w:rsidRPr="00552C7E" w:rsidRDefault="00000000" w:rsidP="00552C7E">
    <w:pPr>
      <w:pStyle w:val="Header"/>
    </w:pPr>
    <w:r>
      <w:rPr>
        <w:noProof/>
      </w:rPr>
      <w:pict w14:anchorId="249B6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1" o:spid="_x0000_s1028" type="#_x0000_t136" style="position:absolute;margin-left:0;margin-top:0;width:467.9pt;height:280.75pt;rotation:315;z-index:-25165004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7111"/>
    <w:multiLevelType w:val="hybridMultilevel"/>
    <w:tmpl w:val="19E0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579B4"/>
    <w:multiLevelType w:val="hybridMultilevel"/>
    <w:tmpl w:val="771E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E0259"/>
    <w:multiLevelType w:val="hybridMultilevel"/>
    <w:tmpl w:val="9C5A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B4C7A"/>
    <w:multiLevelType w:val="hybridMultilevel"/>
    <w:tmpl w:val="72E2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7470A"/>
    <w:multiLevelType w:val="hybridMultilevel"/>
    <w:tmpl w:val="E5A6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32D5B"/>
    <w:multiLevelType w:val="hybridMultilevel"/>
    <w:tmpl w:val="49EA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E3B29"/>
    <w:multiLevelType w:val="hybridMultilevel"/>
    <w:tmpl w:val="DB4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F3D9F"/>
    <w:multiLevelType w:val="hybridMultilevel"/>
    <w:tmpl w:val="996A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A16B8"/>
    <w:multiLevelType w:val="hybridMultilevel"/>
    <w:tmpl w:val="8ED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7677">
    <w:abstractNumId w:val="7"/>
  </w:num>
  <w:num w:numId="2" w16cid:durableId="1029989884">
    <w:abstractNumId w:val="5"/>
  </w:num>
  <w:num w:numId="3" w16cid:durableId="1826316757">
    <w:abstractNumId w:val="1"/>
  </w:num>
  <w:num w:numId="4" w16cid:durableId="2075617873">
    <w:abstractNumId w:val="6"/>
  </w:num>
  <w:num w:numId="5" w16cid:durableId="1671449336">
    <w:abstractNumId w:val="4"/>
  </w:num>
  <w:num w:numId="6" w16cid:durableId="1481582869">
    <w:abstractNumId w:val="3"/>
  </w:num>
  <w:num w:numId="7" w16cid:durableId="1796219138">
    <w:abstractNumId w:val="8"/>
  </w:num>
  <w:num w:numId="8" w16cid:durableId="1127164193">
    <w:abstractNumId w:val="0"/>
  </w:num>
  <w:num w:numId="9" w16cid:durableId="10975581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16"/>
    <w:rsid w:val="00000CC6"/>
    <w:rsid w:val="00000F47"/>
    <w:rsid w:val="00001204"/>
    <w:rsid w:val="00001C3D"/>
    <w:rsid w:val="00002579"/>
    <w:rsid w:val="00002775"/>
    <w:rsid w:val="00003604"/>
    <w:rsid w:val="000037FF"/>
    <w:rsid w:val="00003CFD"/>
    <w:rsid w:val="0000422D"/>
    <w:rsid w:val="000045EC"/>
    <w:rsid w:val="00005734"/>
    <w:rsid w:val="000058CD"/>
    <w:rsid w:val="00005E95"/>
    <w:rsid w:val="00006635"/>
    <w:rsid w:val="0001154A"/>
    <w:rsid w:val="00011571"/>
    <w:rsid w:val="00012A72"/>
    <w:rsid w:val="00012B86"/>
    <w:rsid w:val="00013D15"/>
    <w:rsid w:val="00013DA4"/>
    <w:rsid w:val="000140A0"/>
    <w:rsid w:val="000140CD"/>
    <w:rsid w:val="00014241"/>
    <w:rsid w:val="00014545"/>
    <w:rsid w:val="000147DE"/>
    <w:rsid w:val="00014FEC"/>
    <w:rsid w:val="000158C2"/>
    <w:rsid w:val="000174D2"/>
    <w:rsid w:val="00017AE4"/>
    <w:rsid w:val="00017ECD"/>
    <w:rsid w:val="00020F39"/>
    <w:rsid w:val="00021537"/>
    <w:rsid w:val="00021632"/>
    <w:rsid w:val="00021AFA"/>
    <w:rsid w:val="0002223B"/>
    <w:rsid w:val="00022C30"/>
    <w:rsid w:val="00023FFB"/>
    <w:rsid w:val="00024062"/>
    <w:rsid w:val="00025402"/>
    <w:rsid w:val="0002567C"/>
    <w:rsid w:val="00026000"/>
    <w:rsid w:val="000275D4"/>
    <w:rsid w:val="00027F03"/>
    <w:rsid w:val="0003011B"/>
    <w:rsid w:val="000305ED"/>
    <w:rsid w:val="000316D5"/>
    <w:rsid w:val="000332F1"/>
    <w:rsid w:val="00033923"/>
    <w:rsid w:val="00034461"/>
    <w:rsid w:val="00034493"/>
    <w:rsid w:val="00035EFA"/>
    <w:rsid w:val="0003628F"/>
    <w:rsid w:val="00036842"/>
    <w:rsid w:val="000368B0"/>
    <w:rsid w:val="00040FAA"/>
    <w:rsid w:val="00042879"/>
    <w:rsid w:val="00042E21"/>
    <w:rsid w:val="00043D4B"/>
    <w:rsid w:val="00044D00"/>
    <w:rsid w:val="00045B12"/>
    <w:rsid w:val="00045FCC"/>
    <w:rsid w:val="000474A7"/>
    <w:rsid w:val="00047BCF"/>
    <w:rsid w:val="0005049F"/>
    <w:rsid w:val="00050BF4"/>
    <w:rsid w:val="00051071"/>
    <w:rsid w:val="00051D27"/>
    <w:rsid w:val="00052304"/>
    <w:rsid w:val="000534FA"/>
    <w:rsid w:val="00053ECD"/>
    <w:rsid w:val="00055CCC"/>
    <w:rsid w:val="00056680"/>
    <w:rsid w:val="00056A89"/>
    <w:rsid w:val="00056FBE"/>
    <w:rsid w:val="00057781"/>
    <w:rsid w:val="00057D88"/>
    <w:rsid w:val="00061F17"/>
    <w:rsid w:val="00063F6D"/>
    <w:rsid w:val="00064BB6"/>
    <w:rsid w:val="00064C3E"/>
    <w:rsid w:val="00064CEF"/>
    <w:rsid w:val="00064DDD"/>
    <w:rsid w:val="00065663"/>
    <w:rsid w:val="00065D0F"/>
    <w:rsid w:val="0006693F"/>
    <w:rsid w:val="00066F99"/>
    <w:rsid w:val="000677E1"/>
    <w:rsid w:val="00071556"/>
    <w:rsid w:val="000723E0"/>
    <w:rsid w:val="00072CC7"/>
    <w:rsid w:val="00072DD7"/>
    <w:rsid w:val="0007350A"/>
    <w:rsid w:val="0007651F"/>
    <w:rsid w:val="000771CE"/>
    <w:rsid w:val="00077C85"/>
    <w:rsid w:val="00077E12"/>
    <w:rsid w:val="00080EA8"/>
    <w:rsid w:val="000812BE"/>
    <w:rsid w:val="000819CD"/>
    <w:rsid w:val="00081D8B"/>
    <w:rsid w:val="00083222"/>
    <w:rsid w:val="000836F8"/>
    <w:rsid w:val="00084B0D"/>
    <w:rsid w:val="00085937"/>
    <w:rsid w:val="00086028"/>
    <w:rsid w:val="00087271"/>
    <w:rsid w:val="00087DA5"/>
    <w:rsid w:val="000900CF"/>
    <w:rsid w:val="0009060B"/>
    <w:rsid w:val="00091055"/>
    <w:rsid w:val="000915AB"/>
    <w:rsid w:val="00091702"/>
    <w:rsid w:val="000920C4"/>
    <w:rsid w:val="00092804"/>
    <w:rsid w:val="000955D8"/>
    <w:rsid w:val="00095E45"/>
    <w:rsid w:val="00096D4B"/>
    <w:rsid w:val="00096E4C"/>
    <w:rsid w:val="00097127"/>
    <w:rsid w:val="00097894"/>
    <w:rsid w:val="000A0499"/>
    <w:rsid w:val="000A0876"/>
    <w:rsid w:val="000A0A37"/>
    <w:rsid w:val="000A0EE7"/>
    <w:rsid w:val="000A1804"/>
    <w:rsid w:val="000A299F"/>
    <w:rsid w:val="000A3853"/>
    <w:rsid w:val="000A3B82"/>
    <w:rsid w:val="000A4464"/>
    <w:rsid w:val="000A471C"/>
    <w:rsid w:val="000A4954"/>
    <w:rsid w:val="000A53D9"/>
    <w:rsid w:val="000A67CA"/>
    <w:rsid w:val="000A72A2"/>
    <w:rsid w:val="000A7940"/>
    <w:rsid w:val="000B07E9"/>
    <w:rsid w:val="000B1A82"/>
    <w:rsid w:val="000B2F2F"/>
    <w:rsid w:val="000B38D4"/>
    <w:rsid w:val="000B4679"/>
    <w:rsid w:val="000B53C5"/>
    <w:rsid w:val="000B61C4"/>
    <w:rsid w:val="000B6365"/>
    <w:rsid w:val="000B6854"/>
    <w:rsid w:val="000B76B5"/>
    <w:rsid w:val="000B7B1A"/>
    <w:rsid w:val="000B7CED"/>
    <w:rsid w:val="000C0AA7"/>
    <w:rsid w:val="000C0C74"/>
    <w:rsid w:val="000C12C8"/>
    <w:rsid w:val="000C15F9"/>
    <w:rsid w:val="000C2B43"/>
    <w:rsid w:val="000C38BD"/>
    <w:rsid w:val="000C4C9D"/>
    <w:rsid w:val="000C4E6A"/>
    <w:rsid w:val="000C51A3"/>
    <w:rsid w:val="000C5A4A"/>
    <w:rsid w:val="000C5AD6"/>
    <w:rsid w:val="000C62B0"/>
    <w:rsid w:val="000C6364"/>
    <w:rsid w:val="000C639F"/>
    <w:rsid w:val="000D23AC"/>
    <w:rsid w:val="000D247E"/>
    <w:rsid w:val="000D30B3"/>
    <w:rsid w:val="000D38C0"/>
    <w:rsid w:val="000D44D7"/>
    <w:rsid w:val="000D497C"/>
    <w:rsid w:val="000D5017"/>
    <w:rsid w:val="000D59B6"/>
    <w:rsid w:val="000D5E9B"/>
    <w:rsid w:val="000D6C8E"/>
    <w:rsid w:val="000E0B8F"/>
    <w:rsid w:val="000E0FC9"/>
    <w:rsid w:val="000E145C"/>
    <w:rsid w:val="000E1F67"/>
    <w:rsid w:val="000E3EE8"/>
    <w:rsid w:val="000E43AD"/>
    <w:rsid w:val="000E762B"/>
    <w:rsid w:val="000E7C58"/>
    <w:rsid w:val="000E7D21"/>
    <w:rsid w:val="000F1025"/>
    <w:rsid w:val="000F1AC8"/>
    <w:rsid w:val="000F1F8B"/>
    <w:rsid w:val="000F3275"/>
    <w:rsid w:val="000F4008"/>
    <w:rsid w:val="000F4D9F"/>
    <w:rsid w:val="000F5011"/>
    <w:rsid w:val="000F52E7"/>
    <w:rsid w:val="000F5356"/>
    <w:rsid w:val="000F5894"/>
    <w:rsid w:val="000F5C13"/>
    <w:rsid w:val="000F664B"/>
    <w:rsid w:val="000F6A58"/>
    <w:rsid w:val="000F77F6"/>
    <w:rsid w:val="001000CD"/>
    <w:rsid w:val="00100311"/>
    <w:rsid w:val="001004CA"/>
    <w:rsid w:val="0010182D"/>
    <w:rsid w:val="00102266"/>
    <w:rsid w:val="00102BA4"/>
    <w:rsid w:val="00102EA7"/>
    <w:rsid w:val="00103260"/>
    <w:rsid w:val="00103B85"/>
    <w:rsid w:val="00104FD3"/>
    <w:rsid w:val="00105194"/>
    <w:rsid w:val="0010607A"/>
    <w:rsid w:val="00106D3F"/>
    <w:rsid w:val="00107300"/>
    <w:rsid w:val="00110F4A"/>
    <w:rsid w:val="0011128D"/>
    <w:rsid w:val="00113A35"/>
    <w:rsid w:val="00113D75"/>
    <w:rsid w:val="00114C4E"/>
    <w:rsid w:val="00114F1C"/>
    <w:rsid w:val="0011510B"/>
    <w:rsid w:val="0011512D"/>
    <w:rsid w:val="001173B6"/>
    <w:rsid w:val="00117849"/>
    <w:rsid w:val="00117A40"/>
    <w:rsid w:val="00120BB1"/>
    <w:rsid w:val="0012230C"/>
    <w:rsid w:val="001224A0"/>
    <w:rsid w:val="00122EA3"/>
    <w:rsid w:val="001231EF"/>
    <w:rsid w:val="001235CF"/>
    <w:rsid w:val="00124794"/>
    <w:rsid w:val="00124F02"/>
    <w:rsid w:val="00125308"/>
    <w:rsid w:val="0012552E"/>
    <w:rsid w:val="0012607B"/>
    <w:rsid w:val="001265DC"/>
    <w:rsid w:val="00126AC7"/>
    <w:rsid w:val="00127153"/>
    <w:rsid w:val="001272B4"/>
    <w:rsid w:val="00127C8B"/>
    <w:rsid w:val="00127CD9"/>
    <w:rsid w:val="00127D04"/>
    <w:rsid w:val="00130C12"/>
    <w:rsid w:val="00130FEF"/>
    <w:rsid w:val="001318A2"/>
    <w:rsid w:val="00131B7E"/>
    <w:rsid w:val="00132586"/>
    <w:rsid w:val="001326B0"/>
    <w:rsid w:val="00133800"/>
    <w:rsid w:val="001343A7"/>
    <w:rsid w:val="00134819"/>
    <w:rsid w:val="00135047"/>
    <w:rsid w:val="001352ED"/>
    <w:rsid w:val="0013568B"/>
    <w:rsid w:val="00136B66"/>
    <w:rsid w:val="0013707A"/>
    <w:rsid w:val="00140461"/>
    <w:rsid w:val="0014051D"/>
    <w:rsid w:val="00140652"/>
    <w:rsid w:val="00140837"/>
    <w:rsid w:val="001411DE"/>
    <w:rsid w:val="00141213"/>
    <w:rsid w:val="001414D4"/>
    <w:rsid w:val="001417D4"/>
    <w:rsid w:val="00141D28"/>
    <w:rsid w:val="00142DF2"/>
    <w:rsid w:val="00142E13"/>
    <w:rsid w:val="001430FF"/>
    <w:rsid w:val="001432FF"/>
    <w:rsid w:val="0014357C"/>
    <w:rsid w:val="00143A53"/>
    <w:rsid w:val="00143C25"/>
    <w:rsid w:val="00144793"/>
    <w:rsid w:val="00144CF5"/>
    <w:rsid w:val="00144E98"/>
    <w:rsid w:val="00145483"/>
    <w:rsid w:val="001455C7"/>
    <w:rsid w:val="00145CE4"/>
    <w:rsid w:val="00146F0C"/>
    <w:rsid w:val="0015038D"/>
    <w:rsid w:val="00151028"/>
    <w:rsid w:val="001510F9"/>
    <w:rsid w:val="001531A5"/>
    <w:rsid w:val="0015409C"/>
    <w:rsid w:val="00154666"/>
    <w:rsid w:val="00154A33"/>
    <w:rsid w:val="00154C3B"/>
    <w:rsid w:val="00154CC9"/>
    <w:rsid w:val="00154FBD"/>
    <w:rsid w:val="00155535"/>
    <w:rsid w:val="0015665F"/>
    <w:rsid w:val="0015735F"/>
    <w:rsid w:val="0015795B"/>
    <w:rsid w:val="00157C0D"/>
    <w:rsid w:val="00160EC9"/>
    <w:rsid w:val="001617E5"/>
    <w:rsid w:val="00162391"/>
    <w:rsid w:val="00164475"/>
    <w:rsid w:val="00164D6E"/>
    <w:rsid w:val="001655ED"/>
    <w:rsid w:val="00166B4A"/>
    <w:rsid w:val="0016730B"/>
    <w:rsid w:val="001676BF"/>
    <w:rsid w:val="0017033C"/>
    <w:rsid w:val="001714ED"/>
    <w:rsid w:val="001723F7"/>
    <w:rsid w:val="00173131"/>
    <w:rsid w:val="001736FC"/>
    <w:rsid w:val="00173E97"/>
    <w:rsid w:val="00174631"/>
    <w:rsid w:val="00174F9B"/>
    <w:rsid w:val="001754B7"/>
    <w:rsid w:val="00175BE4"/>
    <w:rsid w:val="001763F7"/>
    <w:rsid w:val="0017724F"/>
    <w:rsid w:val="00177F8B"/>
    <w:rsid w:val="00182E87"/>
    <w:rsid w:val="00183705"/>
    <w:rsid w:val="00183C3E"/>
    <w:rsid w:val="00183C4D"/>
    <w:rsid w:val="001843E9"/>
    <w:rsid w:val="00184854"/>
    <w:rsid w:val="00184D13"/>
    <w:rsid w:val="00185F19"/>
    <w:rsid w:val="00186345"/>
    <w:rsid w:val="00186871"/>
    <w:rsid w:val="001868DE"/>
    <w:rsid w:val="001871F8"/>
    <w:rsid w:val="00187C77"/>
    <w:rsid w:val="00190BA6"/>
    <w:rsid w:val="00190E15"/>
    <w:rsid w:val="00191124"/>
    <w:rsid w:val="00191155"/>
    <w:rsid w:val="00191BED"/>
    <w:rsid w:val="001936A4"/>
    <w:rsid w:val="00193E03"/>
    <w:rsid w:val="00193F2D"/>
    <w:rsid w:val="00194B1B"/>
    <w:rsid w:val="00194E2B"/>
    <w:rsid w:val="001951FF"/>
    <w:rsid w:val="001959F5"/>
    <w:rsid w:val="001A092B"/>
    <w:rsid w:val="001A094D"/>
    <w:rsid w:val="001A19D6"/>
    <w:rsid w:val="001A2A99"/>
    <w:rsid w:val="001A3B56"/>
    <w:rsid w:val="001A4A2B"/>
    <w:rsid w:val="001A556B"/>
    <w:rsid w:val="001A56C4"/>
    <w:rsid w:val="001A5E32"/>
    <w:rsid w:val="001A6602"/>
    <w:rsid w:val="001A6BED"/>
    <w:rsid w:val="001A6C26"/>
    <w:rsid w:val="001B012A"/>
    <w:rsid w:val="001B0614"/>
    <w:rsid w:val="001B077C"/>
    <w:rsid w:val="001B0B45"/>
    <w:rsid w:val="001B0D2B"/>
    <w:rsid w:val="001B0E94"/>
    <w:rsid w:val="001B0F5F"/>
    <w:rsid w:val="001B1BED"/>
    <w:rsid w:val="001B2551"/>
    <w:rsid w:val="001B2E3F"/>
    <w:rsid w:val="001B326D"/>
    <w:rsid w:val="001B447A"/>
    <w:rsid w:val="001B5A06"/>
    <w:rsid w:val="001B5CFC"/>
    <w:rsid w:val="001B5DE5"/>
    <w:rsid w:val="001B63F2"/>
    <w:rsid w:val="001B6A77"/>
    <w:rsid w:val="001B6B6F"/>
    <w:rsid w:val="001B7472"/>
    <w:rsid w:val="001B7EA4"/>
    <w:rsid w:val="001C0558"/>
    <w:rsid w:val="001C2F53"/>
    <w:rsid w:val="001C3D69"/>
    <w:rsid w:val="001C41EA"/>
    <w:rsid w:val="001C497E"/>
    <w:rsid w:val="001C5698"/>
    <w:rsid w:val="001C5841"/>
    <w:rsid w:val="001C5A09"/>
    <w:rsid w:val="001C5A6D"/>
    <w:rsid w:val="001C72F4"/>
    <w:rsid w:val="001C738E"/>
    <w:rsid w:val="001C76A4"/>
    <w:rsid w:val="001D298F"/>
    <w:rsid w:val="001D372B"/>
    <w:rsid w:val="001D3EF5"/>
    <w:rsid w:val="001D41A4"/>
    <w:rsid w:val="001D4A5A"/>
    <w:rsid w:val="001D6D34"/>
    <w:rsid w:val="001D6DCA"/>
    <w:rsid w:val="001E04CB"/>
    <w:rsid w:val="001E1A98"/>
    <w:rsid w:val="001E2510"/>
    <w:rsid w:val="001E3291"/>
    <w:rsid w:val="001E445A"/>
    <w:rsid w:val="001E44A9"/>
    <w:rsid w:val="001E58B9"/>
    <w:rsid w:val="001E5B84"/>
    <w:rsid w:val="001E7053"/>
    <w:rsid w:val="001E7404"/>
    <w:rsid w:val="001F04C5"/>
    <w:rsid w:val="001F0ADE"/>
    <w:rsid w:val="001F0CC3"/>
    <w:rsid w:val="001F1E24"/>
    <w:rsid w:val="001F20C2"/>
    <w:rsid w:val="001F26F5"/>
    <w:rsid w:val="001F3149"/>
    <w:rsid w:val="001F37EB"/>
    <w:rsid w:val="001F468A"/>
    <w:rsid w:val="001F481A"/>
    <w:rsid w:val="001F4ED3"/>
    <w:rsid w:val="001F5B85"/>
    <w:rsid w:val="001F5CED"/>
    <w:rsid w:val="001F7890"/>
    <w:rsid w:val="00201492"/>
    <w:rsid w:val="00201DD9"/>
    <w:rsid w:val="0020276D"/>
    <w:rsid w:val="0020293F"/>
    <w:rsid w:val="00203BEB"/>
    <w:rsid w:val="00203D1B"/>
    <w:rsid w:val="00203F33"/>
    <w:rsid w:val="00203F5E"/>
    <w:rsid w:val="00204603"/>
    <w:rsid w:val="00204613"/>
    <w:rsid w:val="002049E7"/>
    <w:rsid w:val="00205DB8"/>
    <w:rsid w:val="00206D0B"/>
    <w:rsid w:val="00206DEF"/>
    <w:rsid w:val="00206F30"/>
    <w:rsid w:val="0021098D"/>
    <w:rsid w:val="00211D2F"/>
    <w:rsid w:val="00212988"/>
    <w:rsid w:val="00212A07"/>
    <w:rsid w:val="002132C9"/>
    <w:rsid w:val="00216656"/>
    <w:rsid w:val="0022163D"/>
    <w:rsid w:val="00221E2A"/>
    <w:rsid w:val="002226C7"/>
    <w:rsid w:val="0022430D"/>
    <w:rsid w:val="00224796"/>
    <w:rsid w:val="00225207"/>
    <w:rsid w:val="00225B29"/>
    <w:rsid w:val="00226CC1"/>
    <w:rsid w:val="00226FE9"/>
    <w:rsid w:val="002270FC"/>
    <w:rsid w:val="002277E9"/>
    <w:rsid w:val="00227927"/>
    <w:rsid w:val="00227F87"/>
    <w:rsid w:val="00230519"/>
    <w:rsid w:val="00230D8D"/>
    <w:rsid w:val="002322D7"/>
    <w:rsid w:val="00232B69"/>
    <w:rsid w:val="00233799"/>
    <w:rsid w:val="00233A5B"/>
    <w:rsid w:val="002363A0"/>
    <w:rsid w:val="00237925"/>
    <w:rsid w:val="00240224"/>
    <w:rsid w:val="00240ACD"/>
    <w:rsid w:val="00241856"/>
    <w:rsid w:val="002418E6"/>
    <w:rsid w:val="002423C3"/>
    <w:rsid w:val="002423D3"/>
    <w:rsid w:val="00242F2B"/>
    <w:rsid w:val="0024401F"/>
    <w:rsid w:val="00244CB4"/>
    <w:rsid w:val="00245725"/>
    <w:rsid w:val="00245F9C"/>
    <w:rsid w:val="0024782A"/>
    <w:rsid w:val="00250B6E"/>
    <w:rsid w:val="0025176D"/>
    <w:rsid w:val="0025272F"/>
    <w:rsid w:val="00252B49"/>
    <w:rsid w:val="00252F0C"/>
    <w:rsid w:val="00254741"/>
    <w:rsid w:val="00254C12"/>
    <w:rsid w:val="00255EAD"/>
    <w:rsid w:val="00256A30"/>
    <w:rsid w:val="00256B55"/>
    <w:rsid w:val="00257002"/>
    <w:rsid w:val="00257355"/>
    <w:rsid w:val="0025792C"/>
    <w:rsid w:val="00260109"/>
    <w:rsid w:val="0026017F"/>
    <w:rsid w:val="00260FD8"/>
    <w:rsid w:val="002610FA"/>
    <w:rsid w:val="0026133D"/>
    <w:rsid w:val="00261B6C"/>
    <w:rsid w:val="002631FF"/>
    <w:rsid w:val="002633A0"/>
    <w:rsid w:val="00263A04"/>
    <w:rsid w:val="00263A70"/>
    <w:rsid w:val="00263AE1"/>
    <w:rsid w:val="00263B66"/>
    <w:rsid w:val="002644C4"/>
    <w:rsid w:val="002663DB"/>
    <w:rsid w:val="00267BBD"/>
    <w:rsid w:val="00267C8A"/>
    <w:rsid w:val="00267CA1"/>
    <w:rsid w:val="00271565"/>
    <w:rsid w:val="002729D0"/>
    <w:rsid w:val="00274688"/>
    <w:rsid w:val="00274858"/>
    <w:rsid w:val="00274FD8"/>
    <w:rsid w:val="0027505E"/>
    <w:rsid w:val="00277132"/>
    <w:rsid w:val="0027742D"/>
    <w:rsid w:val="00277594"/>
    <w:rsid w:val="002775B1"/>
    <w:rsid w:val="00280016"/>
    <w:rsid w:val="00280BFE"/>
    <w:rsid w:val="00281109"/>
    <w:rsid w:val="00282095"/>
    <w:rsid w:val="002822E1"/>
    <w:rsid w:val="00282B16"/>
    <w:rsid w:val="00282E09"/>
    <w:rsid w:val="00284173"/>
    <w:rsid w:val="0028432C"/>
    <w:rsid w:val="00284CB3"/>
    <w:rsid w:val="00284DE7"/>
    <w:rsid w:val="00285358"/>
    <w:rsid w:val="002865ED"/>
    <w:rsid w:val="0028729B"/>
    <w:rsid w:val="0028774A"/>
    <w:rsid w:val="00287C2E"/>
    <w:rsid w:val="00287FF2"/>
    <w:rsid w:val="002902AE"/>
    <w:rsid w:val="002905AB"/>
    <w:rsid w:val="00290C31"/>
    <w:rsid w:val="00290D57"/>
    <w:rsid w:val="00291775"/>
    <w:rsid w:val="0029177E"/>
    <w:rsid w:val="00291FCF"/>
    <w:rsid w:val="0029377A"/>
    <w:rsid w:val="002942B0"/>
    <w:rsid w:val="00295141"/>
    <w:rsid w:val="00295E8E"/>
    <w:rsid w:val="002A014C"/>
    <w:rsid w:val="002A0A9D"/>
    <w:rsid w:val="002A1586"/>
    <w:rsid w:val="002A168D"/>
    <w:rsid w:val="002A2063"/>
    <w:rsid w:val="002A223C"/>
    <w:rsid w:val="002A3738"/>
    <w:rsid w:val="002A3B14"/>
    <w:rsid w:val="002A48C4"/>
    <w:rsid w:val="002A4A1D"/>
    <w:rsid w:val="002A502E"/>
    <w:rsid w:val="002A6BA2"/>
    <w:rsid w:val="002A7EC7"/>
    <w:rsid w:val="002B0417"/>
    <w:rsid w:val="002B06DC"/>
    <w:rsid w:val="002B117B"/>
    <w:rsid w:val="002B11D4"/>
    <w:rsid w:val="002B141D"/>
    <w:rsid w:val="002B1FCF"/>
    <w:rsid w:val="002B3B75"/>
    <w:rsid w:val="002B3FA4"/>
    <w:rsid w:val="002B5245"/>
    <w:rsid w:val="002B53AD"/>
    <w:rsid w:val="002B53CE"/>
    <w:rsid w:val="002B61D3"/>
    <w:rsid w:val="002B75A0"/>
    <w:rsid w:val="002B7BE3"/>
    <w:rsid w:val="002B7D75"/>
    <w:rsid w:val="002C0E20"/>
    <w:rsid w:val="002C2D68"/>
    <w:rsid w:val="002C4B5E"/>
    <w:rsid w:val="002C5329"/>
    <w:rsid w:val="002C5F9E"/>
    <w:rsid w:val="002C6142"/>
    <w:rsid w:val="002C6491"/>
    <w:rsid w:val="002D009B"/>
    <w:rsid w:val="002D0334"/>
    <w:rsid w:val="002D0933"/>
    <w:rsid w:val="002D0981"/>
    <w:rsid w:val="002D0B8A"/>
    <w:rsid w:val="002D4186"/>
    <w:rsid w:val="002D44D8"/>
    <w:rsid w:val="002D458F"/>
    <w:rsid w:val="002D4FF3"/>
    <w:rsid w:val="002D5770"/>
    <w:rsid w:val="002D6C29"/>
    <w:rsid w:val="002D73F2"/>
    <w:rsid w:val="002E030A"/>
    <w:rsid w:val="002E071A"/>
    <w:rsid w:val="002E0ACA"/>
    <w:rsid w:val="002E0D80"/>
    <w:rsid w:val="002E1881"/>
    <w:rsid w:val="002E2528"/>
    <w:rsid w:val="002E32E0"/>
    <w:rsid w:val="002E3707"/>
    <w:rsid w:val="002E3A69"/>
    <w:rsid w:val="002E45A2"/>
    <w:rsid w:val="002E55DE"/>
    <w:rsid w:val="002E5DB1"/>
    <w:rsid w:val="002E625A"/>
    <w:rsid w:val="002E70D0"/>
    <w:rsid w:val="002E71D9"/>
    <w:rsid w:val="002E7575"/>
    <w:rsid w:val="002F018E"/>
    <w:rsid w:val="002F08F7"/>
    <w:rsid w:val="002F1638"/>
    <w:rsid w:val="002F1826"/>
    <w:rsid w:val="002F1966"/>
    <w:rsid w:val="002F26F7"/>
    <w:rsid w:val="002F2BAC"/>
    <w:rsid w:val="002F79BE"/>
    <w:rsid w:val="0030029B"/>
    <w:rsid w:val="00301F4F"/>
    <w:rsid w:val="00302A82"/>
    <w:rsid w:val="00303428"/>
    <w:rsid w:val="0030420F"/>
    <w:rsid w:val="00304382"/>
    <w:rsid w:val="0030564C"/>
    <w:rsid w:val="00311D82"/>
    <w:rsid w:val="00311E8E"/>
    <w:rsid w:val="00312777"/>
    <w:rsid w:val="00312D99"/>
    <w:rsid w:val="00313554"/>
    <w:rsid w:val="00313DBA"/>
    <w:rsid w:val="00313F90"/>
    <w:rsid w:val="0031442C"/>
    <w:rsid w:val="003144B9"/>
    <w:rsid w:val="00314B23"/>
    <w:rsid w:val="00316A77"/>
    <w:rsid w:val="00316B28"/>
    <w:rsid w:val="00316D27"/>
    <w:rsid w:val="00317065"/>
    <w:rsid w:val="0031756A"/>
    <w:rsid w:val="00317AD0"/>
    <w:rsid w:val="00317BDC"/>
    <w:rsid w:val="00320910"/>
    <w:rsid w:val="00321BC1"/>
    <w:rsid w:val="00321BD9"/>
    <w:rsid w:val="00321DD5"/>
    <w:rsid w:val="00322E9B"/>
    <w:rsid w:val="003235E6"/>
    <w:rsid w:val="00323C42"/>
    <w:rsid w:val="00323E5E"/>
    <w:rsid w:val="003240C0"/>
    <w:rsid w:val="00325091"/>
    <w:rsid w:val="00326085"/>
    <w:rsid w:val="003268E2"/>
    <w:rsid w:val="003310E9"/>
    <w:rsid w:val="00331787"/>
    <w:rsid w:val="003319E2"/>
    <w:rsid w:val="00332496"/>
    <w:rsid w:val="00332791"/>
    <w:rsid w:val="00332A06"/>
    <w:rsid w:val="003339E4"/>
    <w:rsid w:val="00333C62"/>
    <w:rsid w:val="003341C1"/>
    <w:rsid w:val="00336EC7"/>
    <w:rsid w:val="0033779E"/>
    <w:rsid w:val="00337D35"/>
    <w:rsid w:val="00337E1D"/>
    <w:rsid w:val="00340172"/>
    <w:rsid w:val="003407C1"/>
    <w:rsid w:val="003407CD"/>
    <w:rsid w:val="00340D50"/>
    <w:rsid w:val="003411A5"/>
    <w:rsid w:val="003426B6"/>
    <w:rsid w:val="003434E2"/>
    <w:rsid w:val="00343585"/>
    <w:rsid w:val="0034375C"/>
    <w:rsid w:val="00343CA8"/>
    <w:rsid w:val="0034439B"/>
    <w:rsid w:val="00344D79"/>
    <w:rsid w:val="00345D0B"/>
    <w:rsid w:val="003461F1"/>
    <w:rsid w:val="00347B9D"/>
    <w:rsid w:val="00350574"/>
    <w:rsid w:val="003507C4"/>
    <w:rsid w:val="003509B7"/>
    <w:rsid w:val="0035187C"/>
    <w:rsid w:val="00351C1B"/>
    <w:rsid w:val="00351D13"/>
    <w:rsid w:val="00352A5F"/>
    <w:rsid w:val="00352C19"/>
    <w:rsid w:val="00353133"/>
    <w:rsid w:val="00353542"/>
    <w:rsid w:val="00353A09"/>
    <w:rsid w:val="0035614F"/>
    <w:rsid w:val="0035657D"/>
    <w:rsid w:val="00356DBB"/>
    <w:rsid w:val="00357322"/>
    <w:rsid w:val="00357511"/>
    <w:rsid w:val="00357C1A"/>
    <w:rsid w:val="00357DD5"/>
    <w:rsid w:val="00361353"/>
    <w:rsid w:val="00361C12"/>
    <w:rsid w:val="0036204F"/>
    <w:rsid w:val="003653B2"/>
    <w:rsid w:val="00365713"/>
    <w:rsid w:val="003658C9"/>
    <w:rsid w:val="0036691F"/>
    <w:rsid w:val="00366946"/>
    <w:rsid w:val="003669EF"/>
    <w:rsid w:val="00367130"/>
    <w:rsid w:val="00371717"/>
    <w:rsid w:val="00371A11"/>
    <w:rsid w:val="00371BD3"/>
    <w:rsid w:val="00371E73"/>
    <w:rsid w:val="0037203F"/>
    <w:rsid w:val="00372344"/>
    <w:rsid w:val="00372A52"/>
    <w:rsid w:val="00373019"/>
    <w:rsid w:val="0037310A"/>
    <w:rsid w:val="003736A1"/>
    <w:rsid w:val="00373FC2"/>
    <w:rsid w:val="00374A42"/>
    <w:rsid w:val="0037504C"/>
    <w:rsid w:val="003753C4"/>
    <w:rsid w:val="0037589D"/>
    <w:rsid w:val="00376587"/>
    <w:rsid w:val="00377578"/>
    <w:rsid w:val="00377F9F"/>
    <w:rsid w:val="003800A9"/>
    <w:rsid w:val="003810ED"/>
    <w:rsid w:val="00381B3B"/>
    <w:rsid w:val="00382535"/>
    <w:rsid w:val="003825FF"/>
    <w:rsid w:val="0038452F"/>
    <w:rsid w:val="00384844"/>
    <w:rsid w:val="00384968"/>
    <w:rsid w:val="00385339"/>
    <w:rsid w:val="00386C69"/>
    <w:rsid w:val="00386F3D"/>
    <w:rsid w:val="00387A59"/>
    <w:rsid w:val="00387F1D"/>
    <w:rsid w:val="00390196"/>
    <w:rsid w:val="00391B4C"/>
    <w:rsid w:val="00391F77"/>
    <w:rsid w:val="003921AA"/>
    <w:rsid w:val="00392429"/>
    <w:rsid w:val="00393365"/>
    <w:rsid w:val="00394265"/>
    <w:rsid w:val="00394550"/>
    <w:rsid w:val="00394A5D"/>
    <w:rsid w:val="00394D7D"/>
    <w:rsid w:val="00396055"/>
    <w:rsid w:val="00397791"/>
    <w:rsid w:val="003977A4"/>
    <w:rsid w:val="003A00A6"/>
    <w:rsid w:val="003A0385"/>
    <w:rsid w:val="003A059C"/>
    <w:rsid w:val="003A0BAD"/>
    <w:rsid w:val="003A0E35"/>
    <w:rsid w:val="003A2259"/>
    <w:rsid w:val="003A2D35"/>
    <w:rsid w:val="003A2D7A"/>
    <w:rsid w:val="003A3051"/>
    <w:rsid w:val="003A3E58"/>
    <w:rsid w:val="003A49B9"/>
    <w:rsid w:val="003A5472"/>
    <w:rsid w:val="003A54BE"/>
    <w:rsid w:val="003A5D03"/>
    <w:rsid w:val="003A5DBF"/>
    <w:rsid w:val="003A6375"/>
    <w:rsid w:val="003A76DD"/>
    <w:rsid w:val="003A7D48"/>
    <w:rsid w:val="003B00C0"/>
    <w:rsid w:val="003B0642"/>
    <w:rsid w:val="003B0C7C"/>
    <w:rsid w:val="003B107B"/>
    <w:rsid w:val="003B123E"/>
    <w:rsid w:val="003B12F1"/>
    <w:rsid w:val="003B2093"/>
    <w:rsid w:val="003B2860"/>
    <w:rsid w:val="003B4D25"/>
    <w:rsid w:val="003B4E4D"/>
    <w:rsid w:val="003B5D2B"/>
    <w:rsid w:val="003B5EA4"/>
    <w:rsid w:val="003B6E91"/>
    <w:rsid w:val="003B7DE5"/>
    <w:rsid w:val="003B7FCD"/>
    <w:rsid w:val="003C051A"/>
    <w:rsid w:val="003C1171"/>
    <w:rsid w:val="003C142C"/>
    <w:rsid w:val="003C193D"/>
    <w:rsid w:val="003C2B57"/>
    <w:rsid w:val="003C3467"/>
    <w:rsid w:val="003C37B0"/>
    <w:rsid w:val="003C42B5"/>
    <w:rsid w:val="003C4CBD"/>
    <w:rsid w:val="003C6599"/>
    <w:rsid w:val="003D0236"/>
    <w:rsid w:val="003D0435"/>
    <w:rsid w:val="003D07F6"/>
    <w:rsid w:val="003D0A9E"/>
    <w:rsid w:val="003D12DB"/>
    <w:rsid w:val="003D2A07"/>
    <w:rsid w:val="003D31E8"/>
    <w:rsid w:val="003D33F7"/>
    <w:rsid w:val="003D363D"/>
    <w:rsid w:val="003D3CA9"/>
    <w:rsid w:val="003D475B"/>
    <w:rsid w:val="003D4F28"/>
    <w:rsid w:val="003D66CA"/>
    <w:rsid w:val="003D6A1C"/>
    <w:rsid w:val="003E0780"/>
    <w:rsid w:val="003E07A6"/>
    <w:rsid w:val="003E0B04"/>
    <w:rsid w:val="003E16D1"/>
    <w:rsid w:val="003E1FD2"/>
    <w:rsid w:val="003E3F10"/>
    <w:rsid w:val="003E488C"/>
    <w:rsid w:val="003E4A11"/>
    <w:rsid w:val="003E54E7"/>
    <w:rsid w:val="003E5791"/>
    <w:rsid w:val="003E7784"/>
    <w:rsid w:val="003E7AD9"/>
    <w:rsid w:val="003E7BD1"/>
    <w:rsid w:val="003F0898"/>
    <w:rsid w:val="003F11A8"/>
    <w:rsid w:val="003F1612"/>
    <w:rsid w:val="003F22CC"/>
    <w:rsid w:val="003F2575"/>
    <w:rsid w:val="003F31CB"/>
    <w:rsid w:val="003F341A"/>
    <w:rsid w:val="003F437E"/>
    <w:rsid w:val="003F5CF7"/>
    <w:rsid w:val="003F5DF8"/>
    <w:rsid w:val="003F6178"/>
    <w:rsid w:val="003F7346"/>
    <w:rsid w:val="00401031"/>
    <w:rsid w:val="0040214C"/>
    <w:rsid w:val="00402558"/>
    <w:rsid w:val="0040446B"/>
    <w:rsid w:val="0040498F"/>
    <w:rsid w:val="00405697"/>
    <w:rsid w:val="004056BE"/>
    <w:rsid w:val="00405C60"/>
    <w:rsid w:val="00406CE0"/>
    <w:rsid w:val="0040787C"/>
    <w:rsid w:val="00407B25"/>
    <w:rsid w:val="00410BFC"/>
    <w:rsid w:val="004119E9"/>
    <w:rsid w:val="00412D3E"/>
    <w:rsid w:val="00412E7D"/>
    <w:rsid w:val="00413C2C"/>
    <w:rsid w:val="00413D30"/>
    <w:rsid w:val="00413F7E"/>
    <w:rsid w:val="00414E5B"/>
    <w:rsid w:val="00415DCD"/>
    <w:rsid w:val="0041656A"/>
    <w:rsid w:val="00416B3D"/>
    <w:rsid w:val="00417803"/>
    <w:rsid w:val="00420BDA"/>
    <w:rsid w:val="00421296"/>
    <w:rsid w:val="0042144B"/>
    <w:rsid w:val="004219B2"/>
    <w:rsid w:val="004223A2"/>
    <w:rsid w:val="00422ABE"/>
    <w:rsid w:val="00424989"/>
    <w:rsid w:val="00424C70"/>
    <w:rsid w:val="004258D5"/>
    <w:rsid w:val="004260A9"/>
    <w:rsid w:val="004261C6"/>
    <w:rsid w:val="00426FA5"/>
    <w:rsid w:val="00427321"/>
    <w:rsid w:val="004276E6"/>
    <w:rsid w:val="00427D93"/>
    <w:rsid w:val="00427E45"/>
    <w:rsid w:val="00430C9A"/>
    <w:rsid w:val="004336B2"/>
    <w:rsid w:val="004336CE"/>
    <w:rsid w:val="0043472E"/>
    <w:rsid w:val="0043494A"/>
    <w:rsid w:val="004356A9"/>
    <w:rsid w:val="004359D6"/>
    <w:rsid w:val="00436DA0"/>
    <w:rsid w:val="004370FE"/>
    <w:rsid w:val="00437E94"/>
    <w:rsid w:val="0044005B"/>
    <w:rsid w:val="00441615"/>
    <w:rsid w:val="00441CA1"/>
    <w:rsid w:val="0044233A"/>
    <w:rsid w:val="00442403"/>
    <w:rsid w:val="00442AC2"/>
    <w:rsid w:val="004431AF"/>
    <w:rsid w:val="00443814"/>
    <w:rsid w:val="00444325"/>
    <w:rsid w:val="004444AF"/>
    <w:rsid w:val="00444628"/>
    <w:rsid w:val="004446A6"/>
    <w:rsid w:val="00447A06"/>
    <w:rsid w:val="00447C3D"/>
    <w:rsid w:val="004509AF"/>
    <w:rsid w:val="00451ABC"/>
    <w:rsid w:val="0045271B"/>
    <w:rsid w:val="004535D8"/>
    <w:rsid w:val="00454670"/>
    <w:rsid w:val="0045510A"/>
    <w:rsid w:val="004551D8"/>
    <w:rsid w:val="00455B45"/>
    <w:rsid w:val="00455EDE"/>
    <w:rsid w:val="004579D7"/>
    <w:rsid w:val="00460087"/>
    <w:rsid w:val="004603FB"/>
    <w:rsid w:val="0046073C"/>
    <w:rsid w:val="004608A5"/>
    <w:rsid w:val="00461C38"/>
    <w:rsid w:val="00462289"/>
    <w:rsid w:val="00462FFA"/>
    <w:rsid w:val="0046377B"/>
    <w:rsid w:val="00464CAD"/>
    <w:rsid w:val="004658A3"/>
    <w:rsid w:val="004659D8"/>
    <w:rsid w:val="00465C41"/>
    <w:rsid w:val="00466771"/>
    <w:rsid w:val="00466D70"/>
    <w:rsid w:val="00466E2A"/>
    <w:rsid w:val="004675F1"/>
    <w:rsid w:val="00470000"/>
    <w:rsid w:val="0047069E"/>
    <w:rsid w:val="00470753"/>
    <w:rsid w:val="0047095D"/>
    <w:rsid w:val="00471696"/>
    <w:rsid w:val="00471D69"/>
    <w:rsid w:val="00472605"/>
    <w:rsid w:val="00472E28"/>
    <w:rsid w:val="00473409"/>
    <w:rsid w:val="00473653"/>
    <w:rsid w:val="00473C31"/>
    <w:rsid w:val="00473D68"/>
    <w:rsid w:val="00474B78"/>
    <w:rsid w:val="00475C0B"/>
    <w:rsid w:val="00476990"/>
    <w:rsid w:val="00477139"/>
    <w:rsid w:val="004773F6"/>
    <w:rsid w:val="004774FC"/>
    <w:rsid w:val="00477506"/>
    <w:rsid w:val="00480259"/>
    <w:rsid w:val="0048026C"/>
    <w:rsid w:val="0048086F"/>
    <w:rsid w:val="00482181"/>
    <w:rsid w:val="004828F5"/>
    <w:rsid w:val="004836AF"/>
    <w:rsid w:val="00484425"/>
    <w:rsid w:val="004879AE"/>
    <w:rsid w:val="00487BAE"/>
    <w:rsid w:val="00487D8A"/>
    <w:rsid w:val="00490B0C"/>
    <w:rsid w:val="0049252E"/>
    <w:rsid w:val="00493469"/>
    <w:rsid w:val="00493FD4"/>
    <w:rsid w:val="0049420C"/>
    <w:rsid w:val="00495CDB"/>
    <w:rsid w:val="00496A71"/>
    <w:rsid w:val="00497855"/>
    <w:rsid w:val="004A0417"/>
    <w:rsid w:val="004A1A13"/>
    <w:rsid w:val="004A1FC9"/>
    <w:rsid w:val="004A2555"/>
    <w:rsid w:val="004A2572"/>
    <w:rsid w:val="004A2801"/>
    <w:rsid w:val="004A2BB1"/>
    <w:rsid w:val="004A2CC3"/>
    <w:rsid w:val="004A3D80"/>
    <w:rsid w:val="004A4261"/>
    <w:rsid w:val="004A5A80"/>
    <w:rsid w:val="004A6E44"/>
    <w:rsid w:val="004B0A1B"/>
    <w:rsid w:val="004B2B5C"/>
    <w:rsid w:val="004B3BFE"/>
    <w:rsid w:val="004B3DA9"/>
    <w:rsid w:val="004B4351"/>
    <w:rsid w:val="004B49A4"/>
    <w:rsid w:val="004B59CD"/>
    <w:rsid w:val="004B6361"/>
    <w:rsid w:val="004B6938"/>
    <w:rsid w:val="004B73C0"/>
    <w:rsid w:val="004B7442"/>
    <w:rsid w:val="004C0570"/>
    <w:rsid w:val="004C197D"/>
    <w:rsid w:val="004C22A5"/>
    <w:rsid w:val="004C304A"/>
    <w:rsid w:val="004C3B26"/>
    <w:rsid w:val="004C45D8"/>
    <w:rsid w:val="004C5F2D"/>
    <w:rsid w:val="004C6D86"/>
    <w:rsid w:val="004C6ECF"/>
    <w:rsid w:val="004C75B8"/>
    <w:rsid w:val="004D0637"/>
    <w:rsid w:val="004D447D"/>
    <w:rsid w:val="004D4CDA"/>
    <w:rsid w:val="004D4FEA"/>
    <w:rsid w:val="004D5187"/>
    <w:rsid w:val="004D5603"/>
    <w:rsid w:val="004D74E1"/>
    <w:rsid w:val="004D79AF"/>
    <w:rsid w:val="004D7C35"/>
    <w:rsid w:val="004E019C"/>
    <w:rsid w:val="004E07DC"/>
    <w:rsid w:val="004E0D1C"/>
    <w:rsid w:val="004E1469"/>
    <w:rsid w:val="004E1C18"/>
    <w:rsid w:val="004E2076"/>
    <w:rsid w:val="004E217F"/>
    <w:rsid w:val="004E3649"/>
    <w:rsid w:val="004E3A23"/>
    <w:rsid w:val="004E427D"/>
    <w:rsid w:val="004E4DEC"/>
    <w:rsid w:val="004E5B09"/>
    <w:rsid w:val="004E67FB"/>
    <w:rsid w:val="004E6CB1"/>
    <w:rsid w:val="004E7995"/>
    <w:rsid w:val="004E7AE9"/>
    <w:rsid w:val="004E7BD0"/>
    <w:rsid w:val="004E7E8D"/>
    <w:rsid w:val="004F0E15"/>
    <w:rsid w:val="004F10BA"/>
    <w:rsid w:val="004F17D5"/>
    <w:rsid w:val="004F2081"/>
    <w:rsid w:val="004F275A"/>
    <w:rsid w:val="004F3048"/>
    <w:rsid w:val="004F3A2C"/>
    <w:rsid w:val="004F4270"/>
    <w:rsid w:val="004F4C77"/>
    <w:rsid w:val="004F5F96"/>
    <w:rsid w:val="004F6220"/>
    <w:rsid w:val="005009A2"/>
    <w:rsid w:val="005009E7"/>
    <w:rsid w:val="005014B5"/>
    <w:rsid w:val="005019CA"/>
    <w:rsid w:val="00501F58"/>
    <w:rsid w:val="00502802"/>
    <w:rsid w:val="00502F29"/>
    <w:rsid w:val="00503899"/>
    <w:rsid w:val="005039D6"/>
    <w:rsid w:val="00504AB8"/>
    <w:rsid w:val="00504CD2"/>
    <w:rsid w:val="00504FA4"/>
    <w:rsid w:val="00505CEF"/>
    <w:rsid w:val="00506660"/>
    <w:rsid w:val="00510A25"/>
    <w:rsid w:val="00510D1C"/>
    <w:rsid w:val="00511215"/>
    <w:rsid w:val="00511600"/>
    <w:rsid w:val="005118EA"/>
    <w:rsid w:val="005128F0"/>
    <w:rsid w:val="00514CF3"/>
    <w:rsid w:val="00514EFA"/>
    <w:rsid w:val="00517606"/>
    <w:rsid w:val="00517683"/>
    <w:rsid w:val="00517A5D"/>
    <w:rsid w:val="00517B25"/>
    <w:rsid w:val="00517C4C"/>
    <w:rsid w:val="00517F63"/>
    <w:rsid w:val="00520326"/>
    <w:rsid w:val="00520449"/>
    <w:rsid w:val="0052059E"/>
    <w:rsid w:val="0052139B"/>
    <w:rsid w:val="00521CC4"/>
    <w:rsid w:val="00521D6C"/>
    <w:rsid w:val="005221EB"/>
    <w:rsid w:val="0052429A"/>
    <w:rsid w:val="005258B9"/>
    <w:rsid w:val="00525B4B"/>
    <w:rsid w:val="005265A7"/>
    <w:rsid w:val="00526D12"/>
    <w:rsid w:val="00527388"/>
    <w:rsid w:val="00527860"/>
    <w:rsid w:val="00527CD8"/>
    <w:rsid w:val="00530474"/>
    <w:rsid w:val="00530C37"/>
    <w:rsid w:val="00530CEC"/>
    <w:rsid w:val="0053154A"/>
    <w:rsid w:val="00531DA0"/>
    <w:rsid w:val="00531E9E"/>
    <w:rsid w:val="00532F42"/>
    <w:rsid w:val="00533058"/>
    <w:rsid w:val="005333AE"/>
    <w:rsid w:val="0053349A"/>
    <w:rsid w:val="005345EA"/>
    <w:rsid w:val="00534658"/>
    <w:rsid w:val="00534A68"/>
    <w:rsid w:val="00534B50"/>
    <w:rsid w:val="00536348"/>
    <w:rsid w:val="0053761F"/>
    <w:rsid w:val="00540043"/>
    <w:rsid w:val="00540734"/>
    <w:rsid w:val="0054092F"/>
    <w:rsid w:val="0054177C"/>
    <w:rsid w:val="00541F12"/>
    <w:rsid w:val="00542568"/>
    <w:rsid w:val="00542B85"/>
    <w:rsid w:val="005430E3"/>
    <w:rsid w:val="00543DEC"/>
    <w:rsid w:val="00543ED9"/>
    <w:rsid w:val="0054658A"/>
    <w:rsid w:val="0054669E"/>
    <w:rsid w:val="005478FD"/>
    <w:rsid w:val="00547AFF"/>
    <w:rsid w:val="0055026A"/>
    <w:rsid w:val="005545F2"/>
    <w:rsid w:val="00554918"/>
    <w:rsid w:val="0055499C"/>
    <w:rsid w:val="005549AB"/>
    <w:rsid w:val="00554A5C"/>
    <w:rsid w:val="005567D9"/>
    <w:rsid w:val="00560424"/>
    <w:rsid w:val="00560592"/>
    <w:rsid w:val="005613A1"/>
    <w:rsid w:val="00561404"/>
    <w:rsid w:val="00561E4B"/>
    <w:rsid w:val="00562E4C"/>
    <w:rsid w:val="005631C1"/>
    <w:rsid w:val="005639D2"/>
    <w:rsid w:val="0056472D"/>
    <w:rsid w:val="005657E9"/>
    <w:rsid w:val="00565840"/>
    <w:rsid w:val="00565F2A"/>
    <w:rsid w:val="005661F1"/>
    <w:rsid w:val="00566927"/>
    <w:rsid w:val="005669B0"/>
    <w:rsid w:val="005674DD"/>
    <w:rsid w:val="00572177"/>
    <w:rsid w:val="0057292A"/>
    <w:rsid w:val="00573CE8"/>
    <w:rsid w:val="00573EC0"/>
    <w:rsid w:val="00573EE8"/>
    <w:rsid w:val="00574F7A"/>
    <w:rsid w:val="00574FC1"/>
    <w:rsid w:val="0057529C"/>
    <w:rsid w:val="005755D4"/>
    <w:rsid w:val="00576A92"/>
    <w:rsid w:val="00577EA8"/>
    <w:rsid w:val="0058022B"/>
    <w:rsid w:val="005802AF"/>
    <w:rsid w:val="005805AD"/>
    <w:rsid w:val="005808D4"/>
    <w:rsid w:val="005819A1"/>
    <w:rsid w:val="0058456D"/>
    <w:rsid w:val="0058788C"/>
    <w:rsid w:val="00587F2F"/>
    <w:rsid w:val="0059033E"/>
    <w:rsid w:val="005903BB"/>
    <w:rsid w:val="005927C6"/>
    <w:rsid w:val="005929B5"/>
    <w:rsid w:val="00592CD9"/>
    <w:rsid w:val="005935DC"/>
    <w:rsid w:val="00594137"/>
    <w:rsid w:val="005951CD"/>
    <w:rsid w:val="005953E4"/>
    <w:rsid w:val="00595858"/>
    <w:rsid w:val="005963F3"/>
    <w:rsid w:val="00596869"/>
    <w:rsid w:val="00597029"/>
    <w:rsid w:val="00597CF9"/>
    <w:rsid w:val="005A0D56"/>
    <w:rsid w:val="005A0E19"/>
    <w:rsid w:val="005A0EFD"/>
    <w:rsid w:val="005A1510"/>
    <w:rsid w:val="005A2744"/>
    <w:rsid w:val="005A2F72"/>
    <w:rsid w:val="005A319E"/>
    <w:rsid w:val="005A3956"/>
    <w:rsid w:val="005A41C1"/>
    <w:rsid w:val="005A6F37"/>
    <w:rsid w:val="005A70AE"/>
    <w:rsid w:val="005B005B"/>
    <w:rsid w:val="005B0F2A"/>
    <w:rsid w:val="005B18BF"/>
    <w:rsid w:val="005B1D8B"/>
    <w:rsid w:val="005B255B"/>
    <w:rsid w:val="005B30F0"/>
    <w:rsid w:val="005B3792"/>
    <w:rsid w:val="005B3A70"/>
    <w:rsid w:val="005B3E99"/>
    <w:rsid w:val="005B5748"/>
    <w:rsid w:val="005B738E"/>
    <w:rsid w:val="005B7792"/>
    <w:rsid w:val="005B78E7"/>
    <w:rsid w:val="005C0806"/>
    <w:rsid w:val="005C1468"/>
    <w:rsid w:val="005C1619"/>
    <w:rsid w:val="005C1CF7"/>
    <w:rsid w:val="005C2333"/>
    <w:rsid w:val="005C238E"/>
    <w:rsid w:val="005C2414"/>
    <w:rsid w:val="005C2545"/>
    <w:rsid w:val="005C4ADD"/>
    <w:rsid w:val="005C5381"/>
    <w:rsid w:val="005C6984"/>
    <w:rsid w:val="005D085A"/>
    <w:rsid w:val="005D1150"/>
    <w:rsid w:val="005D17F6"/>
    <w:rsid w:val="005D1937"/>
    <w:rsid w:val="005D195C"/>
    <w:rsid w:val="005D21E8"/>
    <w:rsid w:val="005D23B3"/>
    <w:rsid w:val="005D24C7"/>
    <w:rsid w:val="005D2C5A"/>
    <w:rsid w:val="005D3167"/>
    <w:rsid w:val="005D41AB"/>
    <w:rsid w:val="005D448B"/>
    <w:rsid w:val="005D454C"/>
    <w:rsid w:val="005D593C"/>
    <w:rsid w:val="005D5DA8"/>
    <w:rsid w:val="005D76AC"/>
    <w:rsid w:val="005E0065"/>
    <w:rsid w:val="005E0C8B"/>
    <w:rsid w:val="005E39D5"/>
    <w:rsid w:val="005E42B1"/>
    <w:rsid w:val="005E50E1"/>
    <w:rsid w:val="005E69DB"/>
    <w:rsid w:val="005F003E"/>
    <w:rsid w:val="005F06E5"/>
    <w:rsid w:val="005F0826"/>
    <w:rsid w:val="005F14CE"/>
    <w:rsid w:val="005F2B8F"/>
    <w:rsid w:val="005F2D99"/>
    <w:rsid w:val="005F336B"/>
    <w:rsid w:val="005F47EB"/>
    <w:rsid w:val="005F538F"/>
    <w:rsid w:val="005F5FEA"/>
    <w:rsid w:val="005F6CCA"/>
    <w:rsid w:val="005F7003"/>
    <w:rsid w:val="005F70E4"/>
    <w:rsid w:val="005F791A"/>
    <w:rsid w:val="006005DA"/>
    <w:rsid w:val="006013A9"/>
    <w:rsid w:val="00601649"/>
    <w:rsid w:val="00602FDF"/>
    <w:rsid w:val="0060519C"/>
    <w:rsid w:val="00605E66"/>
    <w:rsid w:val="00605FC7"/>
    <w:rsid w:val="0060696A"/>
    <w:rsid w:val="00606D3B"/>
    <w:rsid w:val="00607B47"/>
    <w:rsid w:val="00607DB7"/>
    <w:rsid w:val="00611ABD"/>
    <w:rsid w:val="0061207D"/>
    <w:rsid w:val="0061227F"/>
    <w:rsid w:val="006129B9"/>
    <w:rsid w:val="00612D07"/>
    <w:rsid w:val="006134B7"/>
    <w:rsid w:val="006139EC"/>
    <w:rsid w:val="00616438"/>
    <w:rsid w:val="00616622"/>
    <w:rsid w:val="00617A0E"/>
    <w:rsid w:val="00617A7A"/>
    <w:rsid w:val="006201BA"/>
    <w:rsid w:val="006205D0"/>
    <w:rsid w:val="006215B5"/>
    <w:rsid w:val="006216F3"/>
    <w:rsid w:val="00621DF0"/>
    <w:rsid w:val="00622BE7"/>
    <w:rsid w:val="00622FAE"/>
    <w:rsid w:val="00623571"/>
    <w:rsid w:val="006241C7"/>
    <w:rsid w:val="00624968"/>
    <w:rsid w:val="00624E5A"/>
    <w:rsid w:val="00625CE4"/>
    <w:rsid w:val="00626ADA"/>
    <w:rsid w:val="00627334"/>
    <w:rsid w:val="0063036A"/>
    <w:rsid w:val="00630CFF"/>
    <w:rsid w:val="006313E9"/>
    <w:rsid w:val="0063152A"/>
    <w:rsid w:val="00632CDD"/>
    <w:rsid w:val="00633176"/>
    <w:rsid w:val="00633A42"/>
    <w:rsid w:val="006344C4"/>
    <w:rsid w:val="00634709"/>
    <w:rsid w:val="0063509D"/>
    <w:rsid w:val="0063543D"/>
    <w:rsid w:val="00635A09"/>
    <w:rsid w:val="00636550"/>
    <w:rsid w:val="0064016C"/>
    <w:rsid w:val="00640297"/>
    <w:rsid w:val="0064157A"/>
    <w:rsid w:val="00641C07"/>
    <w:rsid w:val="00641CBC"/>
    <w:rsid w:val="006420A5"/>
    <w:rsid w:val="00642229"/>
    <w:rsid w:val="00642DEF"/>
    <w:rsid w:val="00643029"/>
    <w:rsid w:val="006431CD"/>
    <w:rsid w:val="006433D5"/>
    <w:rsid w:val="006451A1"/>
    <w:rsid w:val="006464B9"/>
    <w:rsid w:val="006473EA"/>
    <w:rsid w:val="006478BB"/>
    <w:rsid w:val="00647C50"/>
    <w:rsid w:val="006511D4"/>
    <w:rsid w:val="0065234E"/>
    <w:rsid w:val="006523F9"/>
    <w:rsid w:val="00652415"/>
    <w:rsid w:val="006524CB"/>
    <w:rsid w:val="0065345E"/>
    <w:rsid w:val="00653B1F"/>
    <w:rsid w:val="006542DC"/>
    <w:rsid w:val="0065446F"/>
    <w:rsid w:val="00654B73"/>
    <w:rsid w:val="00655093"/>
    <w:rsid w:val="0065625F"/>
    <w:rsid w:val="006574F5"/>
    <w:rsid w:val="00657FFC"/>
    <w:rsid w:val="00660223"/>
    <w:rsid w:val="006611BC"/>
    <w:rsid w:val="006614AB"/>
    <w:rsid w:val="0066182C"/>
    <w:rsid w:val="00661933"/>
    <w:rsid w:val="00662663"/>
    <w:rsid w:val="006628D2"/>
    <w:rsid w:val="00663D27"/>
    <w:rsid w:val="00666216"/>
    <w:rsid w:val="0066640C"/>
    <w:rsid w:val="006664D6"/>
    <w:rsid w:val="0066670F"/>
    <w:rsid w:val="00666EC8"/>
    <w:rsid w:val="0066702B"/>
    <w:rsid w:val="00667274"/>
    <w:rsid w:val="006709F1"/>
    <w:rsid w:val="006718EC"/>
    <w:rsid w:val="00671CDB"/>
    <w:rsid w:val="00672E02"/>
    <w:rsid w:val="00673957"/>
    <w:rsid w:val="00673D1B"/>
    <w:rsid w:val="00675442"/>
    <w:rsid w:val="00675AF7"/>
    <w:rsid w:val="00676972"/>
    <w:rsid w:val="00676E9C"/>
    <w:rsid w:val="006772BC"/>
    <w:rsid w:val="00677619"/>
    <w:rsid w:val="00677973"/>
    <w:rsid w:val="00677C17"/>
    <w:rsid w:val="0068028A"/>
    <w:rsid w:val="00681D53"/>
    <w:rsid w:val="006833DE"/>
    <w:rsid w:val="00683C68"/>
    <w:rsid w:val="00683D63"/>
    <w:rsid w:val="006844A4"/>
    <w:rsid w:val="006847FE"/>
    <w:rsid w:val="006850AC"/>
    <w:rsid w:val="00685AFA"/>
    <w:rsid w:val="0068631C"/>
    <w:rsid w:val="006863E1"/>
    <w:rsid w:val="00686919"/>
    <w:rsid w:val="00686987"/>
    <w:rsid w:val="00687877"/>
    <w:rsid w:val="00691D8C"/>
    <w:rsid w:val="00692481"/>
    <w:rsid w:val="00693125"/>
    <w:rsid w:val="0069628A"/>
    <w:rsid w:val="006A141F"/>
    <w:rsid w:val="006A1770"/>
    <w:rsid w:val="006A24ED"/>
    <w:rsid w:val="006A3CBB"/>
    <w:rsid w:val="006A4797"/>
    <w:rsid w:val="006A4FB2"/>
    <w:rsid w:val="006A6D88"/>
    <w:rsid w:val="006A6E88"/>
    <w:rsid w:val="006A7744"/>
    <w:rsid w:val="006B08BD"/>
    <w:rsid w:val="006B0A8A"/>
    <w:rsid w:val="006B162B"/>
    <w:rsid w:val="006B1803"/>
    <w:rsid w:val="006B1C50"/>
    <w:rsid w:val="006B247A"/>
    <w:rsid w:val="006B24E6"/>
    <w:rsid w:val="006B4518"/>
    <w:rsid w:val="006B45E6"/>
    <w:rsid w:val="006B4A41"/>
    <w:rsid w:val="006B5C73"/>
    <w:rsid w:val="006B6000"/>
    <w:rsid w:val="006B6121"/>
    <w:rsid w:val="006B65DA"/>
    <w:rsid w:val="006B6711"/>
    <w:rsid w:val="006B768C"/>
    <w:rsid w:val="006C00A1"/>
    <w:rsid w:val="006C01D8"/>
    <w:rsid w:val="006C0235"/>
    <w:rsid w:val="006C12C0"/>
    <w:rsid w:val="006C2E9D"/>
    <w:rsid w:val="006C461B"/>
    <w:rsid w:val="006C4757"/>
    <w:rsid w:val="006C4D25"/>
    <w:rsid w:val="006C4D2E"/>
    <w:rsid w:val="006C51C4"/>
    <w:rsid w:val="006C5397"/>
    <w:rsid w:val="006C58DF"/>
    <w:rsid w:val="006C5B0B"/>
    <w:rsid w:val="006C5BF0"/>
    <w:rsid w:val="006C6241"/>
    <w:rsid w:val="006C6F04"/>
    <w:rsid w:val="006C72E9"/>
    <w:rsid w:val="006D02BD"/>
    <w:rsid w:val="006D0A6A"/>
    <w:rsid w:val="006D0FEB"/>
    <w:rsid w:val="006D1216"/>
    <w:rsid w:val="006D2496"/>
    <w:rsid w:val="006D2F88"/>
    <w:rsid w:val="006D30CD"/>
    <w:rsid w:val="006D30ED"/>
    <w:rsid w:val="006D3580"/>
    <w:rsid w:val="006D3CE0"/>
    <w:rsid w:val="006D4C5F"/>
    <w:rsid w:val="006D4FE4"/>
    <w:rsid w:val="006D5467"/>
    <w:rsid w:val="006D5E73"/>
    <w:rsid w:val="006D652D"/>
    <w:rsid w:val="006D6C7D"/>
    <w:rsid w:val="006D72E6"/>
    <w:rsid w:val="006D79F8"/>
    <w:rsid w:val="006D7C96"/>
    <w:rsid w:val="006E0182"/>
    <w:rsid w:val="006E0B2C"/>
    <w:rsid w:val="006E1047"/>
    <w:rsid w:val="006E1CC0"/>
    <w:rsid w:val="006E1D65"/>
    <w:rsid w:val="006E1F09"/>
    <w:rsid w:val="006E1F36"/>
    <w:rsid w:val="006E1F6C"/>
    <w:rsid w:val="006E2C1A"/>
    <w:rsid w:val="006E369E"/>
    <w:rsid w:val="006E4B26"/>
    <w:rsid w:val="006E5182"/>
    <w:rsid w:val="006E5DCC"/>
    <w:rsid w:val="006E6095"/>
    <w:rsid w:val="006E6C61"/>
    <w:rsid w:val="006E6FB9"/>
    <w:rsid w:val="006E7DA7"/>
    <w:rsid w:val="006F0F7C"/>
    <w:rsid w:val="006F11EA"/>
    <w:rsid w:val="006F1AA2"/>
    <w:rsid w:val="006F1B26"/>
    <w:rsid w:val="006F2024"/>
    <w:rsid w:val="006F270F"/>
    <w:rsid w:val="006F2CF1"/>
    <w:rsid w:val="006F3A57"/>
    <w:rsid w:val="006F415A"/>
    <w:rsid w:val="006F52CB"/>
    <w:rsid w:val="006F588C"/>
    <w:rsid w:val="006F58AB"/>
    <w:rsid w:val="006F60D9"/>
    <w:rsid w:val="006F68EE"/>
    <w:rsid w:val="006F6C23"/>
    <w:rsid w:val="007000CA"/>
    <w:rsid w:val="007008A3"/>
    <w:rsid w:val="0070158E"/>
    <w:rsid w:val="0070359D"/>
    <w:rsid w:val="00703914"/>
    <w:rsid w:val="00703BC5"/>
    <w:rsid w:val="007045F9"/>
    <w:rsid w:val="00705661"/>
    <w:rsid w:val="00705C34"/>
    <w:rsid w:val="00710D87"/>
    <w:rsid w:val="00710E87"/>
    <w:rsid w:val="007110E5"/>
    <w:rsid w:val="0071139C"/>
    <w:rsid w:val="007113A1"/>
    <w:rsid w:val="007116A1"/>
    <w:rsid w:val="0071190E"/>
    <w:rsid w:val="007127EA"/>
    <w:rsid w:val="00713EFD"/>
    <w:rsid w:val="007151F5"/>
    <w:rsid w:val="0071646D"/>
    <w:rsid w:val="00716CE2"/>
    <w:rsid w:val="00716D12"/>
    <w:rsid w:val="007170D3"/>
    <w:rsid w:val="00717A32"/>
    <w:rsid w:val="00720405"/>
    <w:rsid w:val="00720F79"/>
    <w:rsid w:val="00721A59"/>
    <w:rsid w:val="0072319C"/>
    <w:rsid w:val="00723934"/>
    <w:rsid w:val="0072402C"/>
    <w:rsid w:val="00724069"/>
    <w:rsid w:val="007244D5"/>
    <w:rsid w:val="00724F71"/>
    <w:rsid w:val="00726622"/>
    <w:rsid w:val="0072687F"/>
    <w:rsid w:val="00726C68"/>
    <w:rsid w:val="00726CF9"/>
    <w:rsid w:val="00731F15"/>
    <w:rsid w:val="0073374E"/>
    <w:rsid w:val="00734751"/>
    <w:rsid w:val="00735E30"/>
    <w:rsid w:val="00736A6C"/>
    <w:rsid w:val="00736E52"/>
    <w:rsid w:val="0073769C"/>
    <w:rsid w:val="007402D6"/>
    <w:rsid w:val="0074039B"/>
    <w:rsid w:val="00740972"/>
    <w:rsid w:val="00740A67"/>
    <w:rsid w:val="007412A1"/>
    <w:rsid w:val="007418AB"/>
    <w:rsid w:val="00741BB6"/>
    <w:rsid w:val="00742066"/>
    <w:rsid w:val="007426BF"/>
    <w:rsid w:val="007431B1"/>
    <w:rsid w:val="00743D11"/>
    <w:rsid w:val="0074500A"/>
    <w:rsid w:val="007462B0"/>
    <w:rsid w:val="00747AB9"/>
    <w:rsid w:val="00750533"/>
    <w:rsid w:val="00750AF2"/>
    <w:rsid w:val="00751115"/>
    <w:rsid w:val="00751184"/>
    <w:rsid w:val="00751345"/>
    <w:rsid w:val="00751928"/>
    <w:rsid w:val="00751C23"/>
    <w:rsid w:val="00751F52"/>
    <w:rsid w:val="007525B3"/>
    <w:rsid w:val="00753A67"/>
    <w:rsid w:val="00754AC2"/>
    <w:rsid w:val="0075581A"/>
    <w:rsid w:val="00755941"/>
    <w:rsid w:val="00756009"/>
    <w:rsid w:val="00756128"/>
    <w:rsid w:val="007564EC"/>
    <w:rsid w:val="00757B12"/>
    <w:rsid w:val="00757DAE"/>
    <w:rsid w:val="007609F6"/>
    <w:rsid w:val="00760C78"/>
    <w:rsid w:val="0076102B"/>
    <w:rsid w:val="00761E86"/>
    <w:rsid w:val="00762C92"/>
    <w:rsid w:val="00763182"/>
    <w:rsid w:val="00763FA9"/>
    <w:rsid w:val="007657BD"/>
    <w:rsid w:val="00766528"/>
    <w:rsid w:val="0077021E"/>
    <w:rsid w:val="007702A0"/>
    <w:rsid w:val="00770E93"/>
    <w:rsid w:val="007712CD"/>
    <w:rsid w:val="007713BA"/>
    <w:rsid w:val="00771B0E"/>
    <w:rsid w:val="00771F81"/>
    <w:rsid w:val="00772D25"/>
    <w:rsid w:val="007733DF"/>
    <w:rsid w:val="00773CEA"/>
    <w:rsid w:val="007743FF"/>
    <w:rsid w:val="00774A3A"/>
    <w:rsid w:val="007753A1"/>
    <w:rsid w:val="00775738"/>
    <w:rsid w:val="00775B7C"/>
    <w:rsid w:val="00776054"/>
    <w:rsid w:val="00776D9D"/>
    <w:rsid w:val="007775C7"/>
    <w:rsid w:val="00777760"/>
    <w:rsid w:val="007812E7"/>
    <w:rsid w:val="0078183C"/>
    <w:rsid w:val="00781A1E"/>
    <w:rsid w:val="00781A4E"/>
    <w:rsid w:val="00783F65"/>
    <w:rsid w:val="00784605"/>
    <w:rsid w:val="00784DAB"/>
    <w:rsid w:val="007852C9"/>
    <w:rsid w:val="007853B5"/>
    <w:rsid w:val="00785FBE"/>
    <w:rsid w:val="00786D16"/>
    <w:rsid w:val="00787800"/>
    <w:rsid w:val="00790D09"/>
    <w:rsid w:val="00790F52"/>
    <w:rsid w:val="007912B9"/>
    <w:rsid w:val="00791325"/>
    <w:rsid w:val="00791A2B"/>
    <w:rsid w:val="00791F76"/>
    <w:rsid w:val="007923CA"/>
    <w:rsid w:val="007925D7"/>
    <w:rsid w:val="00793388"/>
    <w:rsid w:val="007936D8"/>
    <w:rsid w:val="007938BA"/>
    <w:rsid w:val="007941C8"/>
    <w:rsid w:val="007946BC"/>
    <w:rsid w:val="0079537D"/>
    <w:rsid w:val="00795626"/>
    <w:rsid w:val="00796C2D"/>
    <w:rsid w:val="00797A19"/>
    <w:rsid w:val="00797DEA"/>
    <w:rsid w:val="007A06BC"/>
    <w:rsid w:val="007A1E35"/>
    <w:rsid w:val="007A20C4"/>
    <w:rsid w:val="007A2327"/>
    <w:rsid w:val="007A27F2"/>
    <w:rsid w:val="007A41BD"/>
    <w:rsid w:val="007A439B"/>
    <w:rsid w:val="007A49BA"/>
    <w:rsid w:val="007A4B9E"/>
    <w:rsid w:val="007A4F1C"/>
    <w:rsid w:val="007A583E"/>
    <w:rsid w:val="007A59D0"/>
    <w:rsid w:val="007A5F2E"/>
    <w:rsid w:val="007A6883"/>
    <w:rsid w:val="007A6CDC"/>
    <w:rsid w:val="007A6DA1"/>
    <w:rsid w:val="007A6E88"/>
    <w:rsid w:val="007B002C"/>
    <w:rsid w:val="007B0820"/>
    <w:rsid w:val="007B0D32"/>
    <w:rsid w:val="007B0FDC"/>
    <w:rsid w:val="007B1732"/>
    <w:rsid w:val="007B1993"/>
    <w:rsid w:val="007B2568"/>
    <w:rsid w:val="007B2A30"/>
    <w:rsid w:val="007B39B7"/>
    <w:rsid w:val="007B4C4D"/>
    <w:rsid w:val="007B4E4A"/>
    <w:rsid w:val="007B5238"/>
    <w:rsid w:val="007B555D"/>
    <w:rsid w:val="007B676A"/>
    <w:rsid w:val="007B6A1E"/>
    <w:rsid w:val="007B6E84"/>
    <w:rsid w:val="007B7D04"/>
    <w:rsid w:val="007C1151"/>
    <w:rsid w:val="007C1354"/>
    <w:rsid w:val="007C1F48"/>
    <w:rsid w:val="007C20AB"/>
    <w:rsid w:val="007C2282"/>
    <w:rsid w:val="007C28C0"/>
    <w:rsid w:val="007C32E0"/>
    <w:rsid w:val="007C46F3"/>
    <w:rsid w:val="007C4AD8"/>
    <w:rsid w:val="007C5485"/>
    <w:rsid w:val="007C611C"/>
    <w:rsid w:val="007C70F0"/>
    <w:rsid w:val="007C71C5"/>
    <w:rsid w:val="007C7542"/>
    <w:rsid w:val="007D0900"/>
    <w:rsid w:val="007D1ACA"/>
    <w:rsid w:val="007D1C1B"/>
    <w:rsid w:val="007D2A8C"/>
    <w:rsid w:val="007D2EF5"/>
    <w:rsid w:val="007D2FD8"/>
    <w:rsid w:val="007D30D2"/>
    <w:rsid w:val="007D3548"/>
    <w:rsid w:val="007D357F"/>
    <w:rsid w:val="007D3749"/>
    <w:rsid w:val="007D429A"/>
    <w:rsid w:val="007D568C"/>
    <w:rsid w:val="007D5B58"/>
    <w:rsid w:val="007D60A8"/>
    <w:rsid w:val="007D6424"/>
    <w:rsid w:val="007D6693"/>
    <w:rsid w:val="007D6780"/>
    <w:rsid w:val="007D6BD2"/>
    <w:rsid w:val="007D78AB"/>
    <w:rsid w:val="007E1685"/>
    <w:rsid w:val="007E3583"/>
    <w:rsid w:val="007E48DC"/>
    <w:rsid w:val="007E5D17"/>
    <w:rsid w:val="007F1144"/>
    <w:rsid w:val="007F1677"/>
    <w:rsid w:val="007F240B"/>
    <w:rsid w:val="007F2432"/>
    <w:rsid w:val="007F28E0"/>
    <w:rsid w:val="007F3BDE"/>
    <w:rsid w:val="007F445F"/>
    <w:rsid w:val="007F45DF"/>
    <w:rsid w:val="007F47BD"/>
    <w:rsid w:val="007F4D95"/>
    <w:rsid w:val="007F55B4"/>
    <w:rsid w:val="007F5F2A"/>
    <w:rsid w:val="007F6617"/>
    <w:rsid w:val="007F66AF"/>
    <w:rsid w:val="0080046E"/>
    <w:rsid w:val="008007EE"/>
    <w:rsid w:val="00800948"/>
    <w:rsid w:val="008013CE"/>
    <w:rsid w:val="00802FCE"/>
    <w:rsid w:val="008031B9"/>
    <w:rsid w:val="008032E8"/>
    <w:rsid w:val="0080436C"/>
    <w:rsid w:val="00805728"/>
    <w:rsid w:val="008065C2"/>
    <w:rsid w:val="0080692A"/>
    <w:rsid w:val="00806BB8"/>
    <w:rsid w:val="00807D95"/>
    <w:rsid w:val="00810066"/>
    <w:rsid w:val="00810578"/>
    <w:rsid w:val="00810785"/>
    <w:rsid w:val="00810A0C"/>
    <w:rsid w:val="00810A9E"/>
    <w:rsid w:val="00810FC8"/>
    <w:rsid w:val="0081267E"/>
    <w:rsid w:val="008127E4"/>
    <w:rsid w:val="00812D96"/>
    <w:rsid w:val="00812FC8"/>
    <w:rsid w:val="00812FFF"/>
    <w:rsid w:val="00813519"/>
    <w:rsid w:val="00815EB4"/>
    <w:rsid w:val="00816C24"/>
    <w:rsid w:val="00817249"/>
    <w:rsid w:val="00820662"/>
    <w:rsid w:val="00822BAF"/>
    <w:rsid w:val="00824800"/>
    <w:rsid w:val="00825675"/>
    <w:rsid w:val="00825684"/>
    <w:rsid w:val="00826523"/>
    <w:rsid w:val="008268F3"/>
    <w:rsid w:val="00826B32"/>
    <w:rsid w:val="0082750C"/>
    <w:rsid w:val="0083164D"/>
    <w:rsid w:val="00831CB8"/>
    <w:rsid w:val="00831D86"/>
    <w:rsid w:val="008336B7"/>
    <w:rsid w:val="00833AF8"/>
    <w:rsid w:val="00834096"/>
    <w:rsid w:val="008355C0"/>
    <w:rsid w:val="008359D6"/>
    <w:rsid w:val="00835A51"/>
    <w:rsid w:val="00836193"/>
    <w:rsid w:val="008372B3"/>
    <w:rsid w:val="0084104C"/>
    <w:rsid w:val="00842367"/>
    <w:rsid w:val="0084446E"/>
    <w:rsid w:val="00844CEB"/>
    <w:rsid w:val="0084758E"/>
    <w:rsid w:val="00847C46"/>
    <w:rsid w:val="00847E8E"/>
    <w:rsid w:val="008501AE"/>
    <w:rsid w:val="00850703"/>
    <w:rsid w:val="0085169E"/>
    <w:rsid w:val="0085179B"/>
    <w:rsid w:val="008519CB"/>
    <w:rsid w:val="00851EE6"/>
    <w:rsid w:val="00852458"/>
    <w:rsid w:val="00853333"/>
    <w:rsid w:val="00853C58"/>
    <w:rsid w:val="00853E5D"/>
    <w:rsid w:val="0085403F"/>
    <w:rsid w:val="0085443D"/>
    <w:rsid w:val="00854943"/>
    <w:rsid w:val="0085520C"/>
    <w:rsid w:val="00855358"/>
    <w:rsid w:val="00855BD0"/>
    <w:rsid w:val="00856B24"/>
    <w:rsid w:val="00856CB6"/>
    <w:rsid w:val="00857EEF"/>
    <w:rsid w:val="008602C5"/>
    <w:rsid w:val="00860991"/>
    <w:rsid w:val="008609D9"/>
    <w:rsid w:val="00861CFD"/>
    <w:rsid w:val="00863342"/>
    <w:rsid w:val="00864820"/>
    <w:rsid w:val="0086554F"/>
    <w:rsid w:val="00866107"/>
    <w:rsid w:val="0086657A"/>
    <w:rsid w:val="00866CAE"/>
    <w:rsid w:val="00867978"/>
    <w:rsid w:val="008679AA"/>
    <w:rsid w:val="00870402"/>
    <w:rsid w:val="00872209"/>
    <w:rsid w:val="0087237E"/>
    <w:rsid w:val="0087246E"/>
    <w:rsid w:val="00872E3C"/>
    <w:rsid w:val="00872E59"/>
    <w:rsid w:val="008740DB"/>
    <w:rsid w:val="008747AC"/>
    <w:rsid w:val="0087498F"/>
    <w:rsid w:val="00874B8B"/>
    <w:rsid w:val="00874BC7"/>
    <w:rsid w:val="00875811"/>
    <w:rsid w:val="008762FF"/>
    <w:rsid w:val="00877265"/>
    <w:rsid w:val="00880C0D"/>
    <w:rsid w:val="00880EAC"/>
    <w:rsid w:val="00880F0B"/>
    <w:rsid w:val="00881601"/>
    <w:rsid w:val="00881F11"/>
    <w:rsid w:val="008820AC"/>
    <w:rsid w:val="008825FE"/>
    <w:rsid w:val="008831D7"/>
    <w:rsid w:val="0088409C"/>
    <w:rsid w:val="008845A4"/>
    <w:rsid w:val="008845F3"/>
    <w:rsid w:val="00885510"/>
    <w:rsid w:val="00887226"/>
    <w:rsid w:val="00887A85"/>
    <w:rsid w:val="00890288"/>
    <w:rsid w:val="008920E3"/>
    <w:rsid w:val="008934AD"/>
    <w:rsid w:val="00894EFE"/>
    <w:rsid w:val="0089608C"/>
    <w:rsid w:val="0089622D"/>
    <w:rsid w:val="008972D6"/>
    <w:rsid w:val="0089771C"/>
    <w:rsid w:val="0089789C"/>
    <w:rsid w:val="00897E4D"/>
    <w:rsid w:val="008A13C4"/>
    <w:rsid w:val="008A35EA"/>
    <w:rsid w:val="008A393E"/>
    <w:rsid w:val="008A3A1F"/>
    <w:rsid w:val="008A3D94"/>
    <w:rsid w:val="008A404F"/>
    <w:rsid w:val="008A5141"/>
    <w:rsid w:val="008A5922"/>
    <w:rsid w:val="008A6BE3"/>
    <w:rsid w:val="008A70AD"/>
    <w:rsid w:val="008A782F"/>
    <w:rsid w:val="008B02FB"/>
    <w:rsid w:val="008B0AB5"/>
    <w:rsid w:val="008B13A9"/>
    <w:rsid w:val="008B23C0"/>
    <w:rsid w:val="008B32DF"/>
    <w:rsid w:val="008B3B1D"/>
    <w:rsid w:val="008B3E6A"/>
    <w:rsid w:val="008B49E8"/>
    <w:rsid w:val="008B508A"/>
    <w:rsid w:val="008B5779"/>
    <w:rsid w:val="008B6805"/>
    <w:rsid w:val="008C0314"/>
    <w:rsid w:val="008C0D36"/>
    <w:rsid w:val="008C0DA9"/>
    <w:rsid w:val="008C1205"/>
    <w:rsid w:val="008C175E"/>
    <w:rsid w:val="008C1B14"/>
    <w:rsid w:val="008C1F0F"/>
    <w:rsid w:val="008C2390"/>
    <w:rsid w:val="008C41D6"/>
    <w:rsid w:val="008C533C"/>
    <w:rsid w:val="008C54C0"/>
    <w:rsid w:val="008C5F03"/>
    <w:rsid w:val="008C668A"/>
    <w:rsid w:val="008C6C57"/>
    <w:rsid w:val="008C6DC9"/>
    <w:rsid w:val="008C714C"/>
    <w:rsid w:val="008C73B5"/>
    <w:rsid w:val="008C7943"/>
    <w:rsid w:val="008C79F0"/>
    <w:rsid w:val="008C7F47"/>
    <w:rsid w:val="008D06BC"/>
    <w:rsid w:val="008D0ECF"/>
    <w:rsid w:val="008D24E8"/>
    <w:rsid w:val="008D2905"/>
    <w:rsid w:val="008D2CBF"/>
    <w:rsid w:val="008D2F7A"/>
    <w:rsid w:val="008D359B"/>
    <w:rsid w:val="008D3B22"/>
    <w:rsid w:val="008D3D7F"/>
    <w:rsid w:val="008D4201"/>
    <w:rsid w:val="008D4335"/>
    <w:rsid w:val="008D51AD"/>
    <w:rsid w:val="008D57F2"/>
    <w:rsid w:val="008D595B"/>
    <w:rsid w:val="008D5D1F"/>
    <w:rsid w:val="008D6D49"/>
    <w:rsid w:val="008D7777"/>
    <w:rsid w:val="008D7929"/>
    <w:rsid w:val="008E0593"/>
    <w:rsid w:val="008E0C09"/>
    <w:rsid w:val="008E0CDF"/>
    <w:rsid w:val="008E3861"/>
    <w:rsid w:val="008E4890"/>
    <w:rsid w:val="008E4DE1"/>
    <w:rsid w:val="008E4F3F"/>
    <w:rsid w:val="008E54E0"/>
    <w:rsid w:val="008E5D86"/>
    <w:rsid w:val="008E7008"/>
    <w:rsid w:val="008E70F6"/>
    <w:rsid w:val="008E757D"/>
    <w:rsid w:val="008E774F"/>
    <w:rsid w:val="008F1120"/>
    <w:rsid w:val="008F146B"/>
    <w:rsid w:val="008F154C"/>
    <w:rsid w:val="008F2322"/>
    <w:rsid w:val="008F2B10"/>
    <w:rsid w:val="008F2C00"/>
    <w:rsid w:val="008F344A"/>
    <w:rsid w:val="008F35F5"/>
    <w:rsid w:val="008F51F8"/>
    <w:rsid w:val="008F5898"/>
    <w:rsid w:val="008F6052"/>
    <w:rsid w:val="008F66EA"/>
    <w:rsid w:val="00900A5B"/>
    <w:rsid w:val="00900F15"/>
    <w:rsid w:val="00901003"/>
    <w:rsid w:val="0090113E"/>
    <w:rsid w:val="00901C09"/>
    <w:rsid w:val="0090273C"/>
    <w:rsid w:val="00904EDB"/>
    <w:rsid w:val="009059FE"/>
    <w:rsid w:val="00905BD1"/>
    <w:rsid w:val="00906CDC"/>
    <w:rsid w:val="00907BBF"/>
    <w:rsid w:val="0091085C"/>
    <w:rsid w:val="009108C5"/>
    <w:rsid w:val="009108C8"/>
    <w:rsid w:val="00912200"/>
    <w:rsid w:val="00912C08"/>
    <w:rsid w:val="00913DA0"/>
    <w:rsid w:val="009144C8"/>
    <w:rsid w:val="00914C8A"/>
    <w:rsid w:val="009155C0"/>
    <w:rsid w:val="00915B81"/>
    <w:rsid w:val="00916357"/>
    <w:rsid w:val="009165D9"/>
    <w:rsid w:val="00917C57"/>
    <w:rsid w:val="0092231D"/>
    <w:rsid w:val="00922D38"/>
    <w:rsid w:val="00923B26"/>
    <w:rsid w:val="009264F2"/>
    <w:rsid w:val="00927922"/>
    <w:rsid w:val="00927B14"/>
    <w:rsid w:val="00930F13"/>
    <w:rsid w:val="00931465"/>
    <w:rsid w:val="009320A7"/>
    <w:rsid w:val="00932B7B"/>
    <w:rsid w:val="00933198"/>
    <w:rsid w:val="00933DDF"/>
    <w:rsid w:val="00934E98"/>
    <w:rsid w:val="009352BD"/>
    <w:rsid w:val="00936203"/>
    <w:rsid w:val="00936C65"/>
    <w:rsid w:val="00936FAE"/>
    <w:rsid w:val="0093783C"/>
    <w:rsid w:val="009400CC"/>
    <w:rsid w:val="009406ED"/>
    <w:rsid w:val="00940C4D"/>
    <w:rsid w:val="00940ED6"/>
    <w:rsid w:val="009421AE"/>
    <w:rsid w:val="009425DA"/>
    <w:rsid w:val="00944C33"/>
    <w:rsid w:val="00945131"/>
    <w:rsid w:val="009455DD"/>
    <w:rsid w:val="00946962"/>
    <w:rsid w:val="009479E6"/>
    <w:rsid w:val="00947C4E"/>
    <w:rsid w:val="00951194"/>
    <w:rsid w:val="00951B25"/>
    <w:rsid w:val="0095251E"/>
    <w:rsid w:val="009526C2"/>
    <w:rsid w:val="0095329E"/>
    <w:rsid w:val="00953853"/>
    <w:rsid w:val="0095477A"/>
    <w:rsid w:val="00956045"/>
    <w:rsid w:val="00956738"/>
    <w:rsid w:val="009569B7"/>
    <w:rsid w:val="00956F9A"/>
    <w:rsid w:val="00956FB5"/>
    <w:rsid w:val="00957510"/>
    <w:rsid w:val="00957B10"/>
    <w:rsid w:val="009600DA"/>
    <w:rsid w:val="009605F0"/>
    <w:rsid w:val="00960755"/>
    <w:rsid w:val="00960AC8"/>
    <w:rsid w:val="00960C59"/>
    <w:rsid w:val="00960E10"/>
    <w:rsid w:val="009612EE"/>
    <w:rsid w:val="00961395"/>
    <w:rsid w:val="009625B7"/>
    <w:rsid w:val="00963606"/>
    <w:rsid w:val="00963907"/>
    <w:rsid w:val="00963C9B"/>
    <w:rsid w:val="009641E2"/>
    <w:rsid w:val="00964881"/>
    <w:rsid w:val="00964D9B"/>
    <w:rsid w:val="00964F99"/>
    <w:rsid w:val="00965050"/>
    <w:rsid w:val="00965B4C"/>
    <w:rsid w:val="00965B87"/>
    <w:rsid w:val="00965C58"/>
    <w:rsid w:val="0096605E"/>
    <w:rsid w:val="00966859"/>
    <w:rsid w:val="0097171C"/>
    <w:rsid w:val="00972459"/>
    <w:rsid w:val="00973878"/>
    <w:rsid w:val="00973E5F"/>
    <w:rsid w:val="00974952"/>
    <w:rsid w:val="00974965"/>
    <w:rsid w:val="00975A4D"/>
    <w:rsid w:val="009772C0"/>
    <w:rsid w:val="00977E6C"/>
    <w:rsid w:val="00977E79"/>
    <w:rsid w:val="00981C34"/>
    <w:rsid w:val="00982EFF"/>
    <w:rsid w:val="009835F9"/>
    <w:rsid w:val="0098370C"/>
    <w:rsid w:val="00984155"/>
    <w:rsid w:val="009845E2"/>
    <w:rsid w:val="0098477C"/>
    <w:rsid w:val="00984E78"/>
    <w:rsid w:val="00985D8C"/>
    <w:rsid w:val="00986D37"/>
    <w:rsid w:val="009872BF"/>
    <w:rsid w:val="00987347"/>
    <w:rsid w:val="00991E25"/>
    <w:rsid w:val="00991F26"/>
    <w:rsid w:val="00992C9F"/>
    <w:rsid w:val="00992ECB"/>
    <w:rsid w:val="00992FF0"/>
    <w:rsid w:val="009938CD"/>
    <w:rsid w:val="00993B91"/>
    <w:rsid w:val="009950E4"/>
    <w:rsid w:val="0099529C"/>
    <w:rsid w:val="009955AC"/>
    <w:rsid w:val="00995D45"/>
    <w:rsid w:val="009960AB"/>
    <w:rsid w:val="00996464"/>
    <w:rsid w:val="0099666A"/>
    <w:rsid w:val="00997445"/>
    <w:rsid w:val="00997685"/>
    <w:rsid w:val="009A027D"/>
    <w:rsid w:val="009A05E5"/>
    <w:rsid w:val="009A1380"/>
    <w:rsid w:val="009A1932"/>
    <w:rsid w:val="009A1A5C"/>
    <w:rsid w:val="009A1F9A"/>
    <w:rsid w:val="009A2058"/>
    <w:rsid w:val="009A2CCE"/>
    <w:rsid w:val="009A389F"/>
    <w:rsid w:val="009A4ED6"/>
    <w:rsid w:val="009A56AE"/>
    <w:rsid w:val="009A6348"/>
    <w:rsid w:val="009A695D"/>
    <w:rsid w:val="009A6CD0"/>
    <w:rsid w:val="009A72BF"/>
    <w:rsid w:val="009A72E3"/>
    <w:rsid w:val="009A7462"/>
    <w:rsid w:val="009B12D8"/>
    <w:rsid w:val="009B1F02"/>
    <w:rsid w:val="009B3E47"/>
    <w:rsid w:val="009B3F60"/>
    <w:rsid w:val="009B40D7"/>
    <w:rsid w:val="009B469A"/>
    <w:rsid w:val="009B46DD"/>
    <w:rsid w:val="009B48F8"/>
    <w:rsid w:val="009B6B20"/>
    <w:rsid w:val="009B7B00"/>
    <w:rsid w:val="009C036D"/>
    <w:rsid w:val="009C055E"/>
    <w:rsid w:val="009C0707"/>
    <w:rsid w:val="009C0917"/>
    <w:rsid w:val="009C1C2A"/>
    <w:rsid w:val="009C1D21"/>
    <w:rsid w:val="009C232B"/>
    <w:rsid w:val="009C346C"/>
    <w:rsid w:val="009C387F"/>
    <w:rsid w:val="009C3D4B"/>
    <w:rsid w:val="009C3ED0"/>
    <w:rsid w:val="009C4E2F"/>
    <w:rsid w:val="009C6F94"/>
    <w:rsid w:val="009C77B3"/>
    <w:rsid w:val="009C7EBB"/>
    <w:rsid w:val="009D04A5"/>
    <w:rsid w:val="009D12BB"/>
    <w:rsid w:val="009D3243"/>
    <w:rsid w:val="009D3672"/>
    <w:rsid w:val="009D3802"/>
    <w:rsid w:val="009D3B43"/>
    <w:rsid w:val="009D3C6A"/>
    <w:rsid w:val="009D3FD9"/>
    <w:rsid w:val="009D43FF"/>
    <w:rsid w:val="009D4F45"/>
    <w:rsid w:val="009D5114"/>
    <w:rsid w:val="009D5E3F"/>
    <w:rsid w:val="009D5EDB"/>
    <w:rsid w:val="009D66C5"/>
    <w:rsid w:val="009D6745"/>
    <w:rsid w:val="009D6EB5"/>
    <w:rsid w:val="009D7DC3"/>
    <w:rsid w:val="009E047A"/>
    <w:rsid w:val="009E29A3"/>
    <w:rsid w:val="009E2BC1"/>
    <w:rsid w:val="009E2D94"/>
    <w:rsid w:val="009E2FC1"/>
    <w:rsid w:val="009E3604"/>
    <w:rsid w:val="009E3E77"/>
    <w:rsid w:val="009E3FB2"/>
    <w:rsid w:val="009E5D91"/>
    <w:rsid w:val="009E6869"/>
    <w:rsid w:val="009E6E72"/>
    <w:rsid w:val="009E73CD"/>
    <w:rsid w:val="009E7426"/>
    <w:rsid w:val="009E774B"/>
    <w:rsid w:val="009E7981"/>
    <w:rsid w:val="009F004B"/>
    <w:rsid w:val="009F00D0"/>
    <w:rsid w:val="009F0F3F"/>
    <w:rsid w:val="009F1130"/>
    <w:rsid w:val="009F1AD5"/>
    <w:rsid w:val="009F4A3F"/>
    <w:rsid w:val="009F4C79"/>
    <w:rsid w:val="009F4D5A"/>
    <w:rsid w:val="009F62EB"/>
    <w:rsid w:val="009F7E09"/>
    <w:rsid w:val="00A00744"/>
    <w:rsid w:val="00A0076A"/>
    <w:rsid w:val="00A016BF"/>
    <w:rsid w:val="00A0419C"/>
    <w:rsid w:val="00A0426B"/>
    <w:rsid w:val="00A049E9"/>
    <w:rsid w:val="00A0530B"/>
    <w:rsid w:val="00A061A6"/>
    <w:rsid w:val="00A0673F"/>
    <w:rsid w:val="00A06957"/>
    <w:rsid w:val="00A06B45"/>
    <w:rsid w:val="00A109F3"/>
    <w:rsid w:val="00A10D8A"/>
    <w:rsid w:val="00A11ACB"/>
    <w:rsid w:val="00A11ADC"/>
    <w:rsid w:val="00A11CDC"/>
    <w:rsid w:val="00A126DA"/>
    <w:rsid w:val="00A1270D"/>
    <w:rsid w:val="00A12CB5"/>
    <w:rsid w:val="00A13374"/>
    <w:rsid w:val="00A133B1"/>
    <w:rsid w:val="00A146EE"/>
    <w:rsid w:val="00A14D48"/>
    <w:rsid w:val="00A14E1A"/>
    <w:rsid w:val="00A16D91"/>
    <w:rsid w:val="00A17AC6"/>
    <w:rsid w:val="00A17B25"/>
    <w:rsid w:val="00A21B58"/>
    <w:rsid w:val="00A2215D"/>
    <w:rsid w:val="00A235A3"/>
    <w:rsid w:val="00A23ADA"/>
    <w:rsid w:val="00A24560"/>
    <w:rsid w:val="00A25D5C"/>
    <w:rsid w:val="00A26E58"/>
    <w:rsid w:val="00A27A7E"/>
    <w:rsid w:val="00A27D26"/>
    <w:rsid w:val="00A30753"/>
    <w:rsid w:val="00A30E1D"/>
    <w:rsid w:val="00A3194D"/>
    <w:rsid w:val="00A31B25"/>
    <w:rsid w:val="00A31B70"/>
    <w:rsid w:val="00A32618"/>
    <w:rsid w:val="00A336F7"/>
    <w:rsid w:val="00A33DCF"/>
    <w:rsid w:val="00A3491F"/>
    <w:rsid w:val="00A36871"/>
    <w:rsid w:val="00A36CDB"/>
    <w:rsid w:val="00A372A0"/>
    <w:rsid w:val="00A376B8"/>
    <w:rsid w:val="00A37B8E"/>
    <w:rsid w:val="00A40759"/>
    <w:rsid w:val="00A40A0A"/>
    <w:rsid w:val="00A41116"/>
    <w:rsid w:val="00A411A7"/>
    <w:rsid w:val="00A41DAD"/>
    <w:rsid w:val="00A43938"/>
    <w:rsid w:val="00A44309"/>
    <w:rsid w:val="00A44B28"/>
    <w:rsid w:val="00A45F0E"/>
    <w:rsid w:val="00A461B4"/>
    <w:rsid w:val="00A467BA"/>
    <w:rsid w:val="00A469BF"/>
    <w:rsid w:val="00A46A3B"/>
    <w:rsid w:val="00A478B4"/>
    <w:rsid w:val="00A47A18"/>
    <w:rsid w:val="00A47F4A"/>
    <w:rsid w:val="00A502EE"/>
    <w:rsid w:val="00A50721"/>
    <w:rsid w:val="00A50A3F"/>
    <w:rsid w:val="00A50B76"/>
    <w:rsid w:val="00A50D60"/>
    <w:rsid w:val="00A520EE"/>
    <w:rsid w:val="00A52A10"/>
    <w:rsid w:val="00A52AF0"/>
    <w:rsid w:val="00A54A04"/>
    <w:rsid w:val="00A55165"/>
    <w:rsid w:val="00A55FE3"/>
    <w:rsid w:val="00A56DE9"/>
    <w:rsid w:val="00A56F61"/>
    <w:rsid w:val="00A576F2"/>
    <w:rsid w:val="00A5797E"/>
    <w:rsid w:val="00A57FD0"/>
    <w:rsid w:val="00A60039"/>
    <w:rsid w:val="00A60C7D"/>
    <w:rsid w:val="00A611C0"/>
    <w:rsid w:val="00A611F6"/>
    <w:rsid w:val="00A6141D"/>
    <w:rsid w:val="00A615B5"/>
    <w:rsid w:val="00A61F3E"/>
    <w:rsid w:val="00A6214A"/>
    <w:rsid w:val="00A622B2"/>
    <w:rsid w:val="00A62705"/>
    <w:rsid w:val="00A632C0"/>
    <w:rsid w:val="00A6375C"/>
    <w:rsid w:val="00A66214"/>
    <w:rsid w:val="00A667F7"/>
    <w:rsid w:val="00A66C48"/>
    <w:rsid w:val="00A672F5"/>
    <w:rsid w:val="00A70744"/>
    <w:rsid w:val="00A71F14"/>
    <w:rsid w:val="00A72820"/>
    <w:rsid w:val="00A729FB"/>
    <w:rsid w:val="00A73C25"/>
    <w:rsid w:val="00A74391"/>
    <w:rsid w:val="00A74CAA"/>
    <w:rsid w:val="00A75DB4"/>
    <w:rsid w:val="00A75F32"/>
    <w:rsid w:val="00A75FF1"/>
    <w:rsid w:val="00A76C49"/>
    <w:rsid w:val="00A7719D"/>
    <w:rsid w:val="00A77F58"/>
    <w:rsid w:val="00A8010A"/>
    <w:rsid w:val="00A82803"/>
    <w:rsid w:val="00A85073"/>
    <w:rsid w:val="00A8520C"/>
    <w:rsid w:val="00A852BF"/>
    <w:rsid w:val="00A85B9B"/>
    <w:rsid w:val="00A861D4"/>
    <w:rsid w:val="00A86E45"/>
    <w:rsid w:val="00A912E2"/>
    <w:rsid w:val="00A92014"/>
    <w:rsid w:val="00A933A1"/>
    <w:rsid w:val="00A94032"/>
    <w:rsid w:val="00A944AD"/>
    <w:rsid w:val="00A94570"/>
    <w:rsid w:val="00A955A0"/>
    <w:rsid w:val="00A96E85"/>
    <w:rsid w:val="00AA0189"/>
    <w:rsid w:val="00AA1BBC"/>
    <w:rsid w:val="00AA2024"/>
    <w:rsid w:val="00AA273D"/>
    <w:rsid w:val="00AA29F4"/>
    <w:rsid w:val="00AA2BA5"/>
    <w:rsid w:val="00AA3149"/>
    <w:rsid w:val="00AA33A9"/>
    <w:rsid w:val="00AA4206"/>
    <w:rsid w:val="00AA4699"/>
    <w:rsid w:val="00AA64F8"/>
    <w:rsid w:val="00AA66A0"/>
    <w:rsid w:val="00AA6D53"/>
    <w:rsid w:val="00AA7875"/>
    <w:rsid w:val="00AA7F36"/>
    <w:rsid w:val="00AB020C"/>
    <w:rsid w:val="00AB1543"/>
    <w:rsid w:val="00AB3195"/>
    <w:rsid w:val="00AB32FC"/>
    <w:rsid w:val="00AB486C"/>
    <w:rsid w:val="00AB6666"/>
    <w:rsid w:val="00AB67A3"/>
    <w:rsid w:val="00AB7125"/>
    <w:rsid w:val="00AB75B6"/>
    <w:rsid w:val="00AC0503"/>
    <w:rsid w:val="00AC0724"/>
    <w:rsid w:val="00AC22CF"/>
    <w:rsid w:val="00AC231A"/>
    <w:rsid w:val="00AC27AA"/>
    <w:rsid w:val="00AC392E"/>
    <w:rsid w:val="00AC3936"/>
    <w:rsid w:val="00AC418C"/>
    <w:rsid w:val="00AC460A"/>
    <w:rsid w:val="00AC4B67"/>
    <w:rsid w:val="00AC5C48"/>
    <w:rsid w:val="00AC5CC8"/>
    <w:rsid w:val="00AC5DA3"/>
    <w:rsid w:val="00AC7051"/>
    <w:rsid w:val="00AD0241"/>
    <w:rsid w:val="00AD0C1A"/>
    <w:rsid w:val="00AD14A1"/>
    <w:rsid w:val="00AD1A19"/>
    <w:rsid w:val="00AD2A57"/>
    <w:rsid w:val="00AD3890"/>
    <w:rsid w:val="00AD40A9"/>
    <w:rsid w:val="00AD4A6F"/>
    <w:rsid w:val="00AD6136"/>
    <w:rsid w:val="00AD654D"/>
    <w:rsid w:val="00AE0946"/>
    <w:rsid w:val="00AE157E"/>
    <w:rsid w:val="00AE2478"/>
    <w:rsid w:val="00AE2E03"/>
    <w:rsid w:val="00AE3382"/>
    <w:rsid w:val="00AE3780"/>
    <w:rsid w:val="00AE4384"/>
    <w:rsid w:val="00AE43B3"/>
    <w:rsid w:val="00AE4A90"/>
    <w:rsid w:val="00AE5394"/>
    <w:rsid w:val="00AE5489"/>
    <w:rsid w:val="00AE54A0"/>
    <w:rsid w:val="00AF132B"/>
    <w:rsid w:val="00AF1C41"/>
    <w:rsid w:val="00AF29AC"/>
    <w:rsid w:val="00AF38FB"/>
    <w:rsid w:val="00AF394E"/>
    <w:rsid w:val="00AF4088"/>
    <w:rsid w:val="00AF48A4"/>
    <w:rsid w:val="00AF4D9E"/>
    <w:rsid w:val="00AF7157"/>
    <w:rsid w:val="00AF7E01"/>
    <w:rsid w:val="00B012CA"/>
    <w:rsid w:val="00B024DE"/>
    <w:rsid w:val="00B02B62"/>
    <w:rsid w:val="00B02C00"/>
    <w:rsid w:val="00B03EC9"/>
    <w:rsid w:val="00B04715"/>
    <w:rsid w:val="00B049FB"/>
    <w:rsid w:val="00B05118"/>
    <w:rsid w:val="00B05ACD"/>
    <w:rsid w:val="00B05D3F"/>
    <w:rsid w:val="00B05EE5"/>
    <w:rsid w:val="00B06120"/>
    <w:rsid w:val="00B0623E"/>
    <w:rsid w:val="00B06A45"/>
    <w:rsid w:val="00B11AD1"/>
    <w:rsid w:val="00B13266"/>
    <w:rsid w:val="00B1431C"/>
    <w:rsid w:val="00B14833"/>
    <w:rsid w:val="00B148EB"/>
    <w:rsid w:val="00B15326"/>
    <w:rsid w:val="00B153EF"/>
    <w:rsid w:val="00B154E6"/>
    <w:rsid w:val="00B1562E"/>
    <w:rsid w:val="00B16F16"/>
    <w:rsid w:val="00B1734E"/>
    <w:rsid w:val="00B17777"/>
    <w:rsid w:val="00B201CC"/>
    <w:rsid w:val="00B202E9"/>
    <w:rsid w:val="00B20646"/>
    <w:rsid w:val="00B22327"/>
    <w:rsid w:val="00B22724"/>
    <w:rsid w:val="00B22F47"/>
    <w:rsid w:val="00B232A6"/>
    <w:rsid w:val="00B237A9"/>
    <w:rsid w:val="00B244BF"/>
    <w:rsid w:val="00B26A70"/>
    <w:rsid w:val="00B277CA"/>
    <w:rsid w:val="00B279D8"/>
    <w:rsid w:val="00B27A5E"/>
    <w:rsid w:val="00B27BFC"/>
    <w:rsid w:val="00B27E1E"/>
    <w:rsid w:val="00B31BFA"/>
    <w:rsid w:val="00B32542"/>
    <w:rsid w:val="00B32B96"/>
    <w:rsid w:val="00B33D3E"/>
    <w:rsid w:val="00B33E46"/>
    <w:rsid w:val="00B34E2D"/>
    <w:rsid w:val="00B353F9"/>
    <w:rsid w:val="00B3571A"/>
    <w:rsid w:val="00B357AA"/>
    <w:rsid w:val="00B35924"/>
    <w:rsid w:val="00B35BEA"/>
    <w:rsid w:val="00B360A4"/>
    <w:rsid w:val="00B37871"/>
    <w:rsid w:val="00B37921"/>
    <w:rsid w:val="00B40518"/>
    <w:rsid w:val="00B408F9"/>
    <w:rsid w:val="00B40AB2"/>
    <w:rsid w:val="00B41078"/>
    <w:rsid w:val="00B43EED"/>
    <w:rsid w:val="00B44417"/>
    <w:rsid w:val="00B45A39"/>
    <w:rsid w:val="00B46467"/>
    <w:rsid w:val="00B46A32"/>
    <w:rsid w:val="00B5053A"/>
    <w:rsid w:val="00B50812"/>
    <w:rsid w:val="00B50D8C"/>
    <w:rsid w:val="00B53489"/>
    <w:rsid w:val="00B54856"/>
    <w:rsid w:val="00B54C49"/>
    <w:rsid w:val="00B56351"/>
    <w:rsid w:val="00B56599"/>
    <w:rsid w:val="00B56604"/>
    <w:rsid w:val="00B56DE0"/>
    <w:rsid w:val="00B57EEC"/>
    <w:rsid w:val="00B60E9E"/>
    <w:rsid w:val="00B613E6"/>
    <w:rsid w:val="00B62964"/>
    <w:rsid w:val="00B6381D"/>
    <w:rsid w:val="00B63D03"/>
    <w:rsid w:val="00B64E8C"/>
    <w:rsid w:val="00B65314"/>
    <w:rsid w:val="00B65FC6"/>
    <w:rsid w:val="00B67401"/>
    <w:rsid w:val="00B67CFB"/>
    <w:rsid w:val="00B67ED8"/>
    <w:rsid w:val="00B711ED"/>
    <w:rsid w:val="00B71B62"/>
    <w:rsid w:val="00B71E20"/>
    <w:rsid w:val="00B73434"/>
    <w:rsid w:val="00B738BB"/>
    <w:rsid w:val="00B7397A"/>
    <w:rsid w:val="00B73A42"/>
    <w:rsid w:val="00B74945"/>
    <w:rsid w:val="00B74D29"/>
    <w:rsid w:val="00B7596D"/>
    <w:rsid w:val="00B75B6F"/>
    <w:rsid w:val="00B75BBA"/>
    <w:rsid w:val="00B762A9"/>
    <w:rsid w:val="00B7641D"/>
    <w:rsid w:val="00B76CB4"/>
    <w:rsid w:val="00B80B8F"/>
    <w:rsid w:val="00B81CF7"/>
    <w:rsid w:val="00B82D4A"/>
    <w:rsid w:val="00B832C0"/>
    <w:rsid w:val="00B8333D"/>
    <w:rsid w:val="00B83D9C"/>
    <w:rsid w:val="00B84AEF"/>
    <w:rsid w:val="00B8515B"/>
    <w:rsid w:val="00B8534A"/>
    <w:rsid w:val="00B8684F"/>
    <w:rsid w:val="00B871B7"/>
    <w:rsid w:val="00B8763B"/>
    <w:rsid w:val="00B87D21"/>
    <w:rsid w:val="00B87FC6"/>
    <w:rsid w:val="00B90A85"/>
    <w:rsid w:val="00B91969"/>
    <w:rsid w:val="00B921C4"/>
    <w:rsid w:val="00B92C48"/>
    <w:rsid w:val="00B948BA"/>
    <w:rsid w:val="00B956F9"/>
    <w:rsid w:val="00B95A48"/>
    <w:rsid w:val="00B95B5C"/>
    <w:rsid w:val="00B96F82"/>
    <w:rsid w:val="00BA0CDE"/>
    <w:rsid w:val="00BA1AC6"/>
    <w:rsid w:val="00BA26B3"/>
    <w:rsid w:val="00BA2745"/>
    <w:rsid w:val="00BA342F"/>
    <w:rsid w:val="00BA556F"/>
    <w:rsid w:val="00BA557B"/>
    <w:rsid w:val="00BA6485"/>
    <w:rsid w:val="00BA66B3"/>
    <w:rsid w:val="00BA6CBB"/>
    <w:rsid w:val="00BA723A"/>
    <w:rsid w:val="00BA72D4"/>
    <w:rsid w:val="00BA751A"/>
    <w:rsid w:val="00BA75D1"/>
    <w:rsid w:val="00BB0729"/>
    <w:rsid w:val="00BB08C5"/>
    <w:rsid w:val="00BB1112"/>
    <w:rsid w:val="00BB1B83"/>
    <w:rsid w:val="00BB34ED"/>
    <w:rsid w:val="00BB3E50"/>
    <w:rsid w:val="00BB6C41"/>
    <w:rsid w:val="00BB70E8"/>
    <w:rsid w:val="00BB7DFB"/>
    <w:rsid w:val="00BC0357"/>
    <w:rsid w:val="00BC0CB5"/>
    <w:rsid w:val="00BC0CC1"/>
    <w:rsid w:val="00BC1FD3"/>
    <w:rsid w:val="00BC2AAF"/>
    <w:rsid w:val="00BC2CCF"/>
    <w:rsid w:val="00BC30E1"/>
    <w:rsid w:val="00BC3400"/>
    <w:rsid w:val="00BC3B89"/>
    <w:rsid w:val="00BC469B"/>
    <w:rsid w:val="00BC4857"/>
    <w:rsid w:val="00BC4DC2"/>
    <w:rsid w:val="00BC593D"/>
    <w:rsid w:val="00BC65CA"/>
    <w:rsid w:val="00BC69F9"/>
    <w:rsid w:val="00BC6EAB"/>
    <w:rsid w:val="00BC72CC"/>
    <w:rsid w:val="00BD0041"/>
    <w:rsid w:val="00BD01AE"/>
    <w:rsid w:val="00BD02EC"/>
    <w:rsid w:val="00BD04F2"/>
    <w:rsid w:val="00BD061A"/>
    <w:rsid w:val="00BD1330"/>
    <w:rsid w:val="00BD1A50"/>
    <w:rsid w:val="00BD1DCE"/>
    <w:rsid w:val="00BD2B4D"/>
    <w:rsid w:val="00BD2C35"/>
    <w:rsid w:val="00BD2C9C"/>
    <w:rsid w:val="00BD2F06"/>
    <w:rsid w:val="00BD3242"/>
    <w:rsid w:val="00BD37C6"/>
    <w:rsid w:val="00BD4061"/>
    <w:rsid w:val="00BD4903"/>
    <w:rsid w:val="00BD4CE2"/>
    <w:rsid w:val="00BD4FFC"/>
    <w:rsid w:val="00BD6063"/>
    <w:rsid w:val="00BD6110"/>
    <w:rsid w:val="00BD7FCF"/>
    <w:rsid w:val="00BE0299"/>
    <w:rsid w:val="00BE0424"/>
    <w:rsid w:val="00BE1189"/>
    <w:rsid w:val="00BE11F0"/>
    <w:rsid w:val="00BE1939"/>
    <w:rsid w:val="00BE1F55"/>
    <w:rsid w:val="00BE418A"/>
    <w:rsid w:val="00BE463B"/>
    <w:rsid w:val="00BE5F35"/>
    <w:rsid w:val="00BE622D"/>
    <w:rsid w:val="00BE6E11"/>
    <w:rsid w:val="00BE7C75"/>
    <w:rsid w:val="00BF1623"/>
    <w:rsid w:val="00BF2FF0"/>
    <w:rsid w:val="00BF4315"/>
    <w:rsid w:val="00BF4543"/>
    <w:rsid w:val="00BF4A14"/>
    <w:rsid w:val="00BF4B5B"/>
    <w:rsid w:val="00BF53B6"/>
    <w:rsid w:val="00BF58AE"/>
    <w:rsid w:val="00BF5A0E"/>
    <w:rsid w:val="00BF5DB5"/>
    <w:rsid w:val="00BF7D89"/>
    <w:rsid w:val="00BF7FB0"/>
    <w:rsid w:val="00C01352"/>
    <w:rsid w:val="00C01391"/>
    <w:rsid w:val="00C01530"/>
    <w:rsid w:val="00C0289B"/>
    <w:rsid w:val="00C0417F"/>
    <w:rsid w:val="00C04A4C"/>
    <w:rsid w:val="00C05338"/>
    <w:rsid w:val="00C054DA"/>
    <w:rsid w:val="00C0618F"/>
    <w:rsid w:val="00C07209"/>
    <w:rsid w:val="00C0738D"/>
    <w:rsid w:val="00C0768E"/>
    <w:rsid w:val="00C1055D"/>
    <w:rsid w:val="00C115E0"/>
    <w:rsid w:val="00C12B09"/>
    <w:rsid w:val="00C12B13"/>
    <w:rsid w:val="00C12F17"/>
    <w:rsid w:val="00C13070"/>
    <w:rsid w:val="00C142C6"/>
    <w:rsid w:val="00C14334"/>
    <w:rsid w:val="00C14D29"/>
    <w:rsid w:val="00C15277"/>
    <w:rsid w:val="00C15D89"/>
    <w:rsid w:val="00C15ED2"/>
    <w:rsid w:val="00C16630"/>
    <w:rsid w:val="00C17A4A"/>
    <w:rsid w:val="00C21AB7"/>
    <w:rsid w:val="00C21CDF"/>
    <w:rsid w:val="00C21E0B"/>
    <w:rsid w:val="00C2248B"/>
    <w:rsid w:val="00C22DEF"/>
    <w:rsid w:val="00C23A34"/>
    <w:rsid w:val="00C23A4C"/>
    <w:rsid w:val="00C24800"/>
    <w:rsid w:val="00C251EC"/>
    <w:rsid w:val="00C254F7"/>
    <w:rsid w:val="00C2577D"/>
    <w:rsid w:val="00C25900"/>
    <w:rsid w:val="00C25A2D"/>
    <w:rsid w:val="00C261A9"/>
    <w:rsid w:val="00C26B25"/>
    <w:rsid w:val="00C27614"/>
    <w:rsid w:val="00C2761C"/>
    <w:rsid w:val="00C315FA"/>
    <w:rsid w:val="00C316AB"/>
    <w:rsid w:val="00C316FA"/>
    <w:rsid w:val="00C31798"/>
    <w:rsid w:val="00C329E5"/>
    <w:rsid w:val="00C32BCE"/>
    <w:rsid w:val="00C3311E"/>
    <w:rsid w:val="00C3326B"/>
    <w:rsid w:val="00C341A7"/>
    <w:rsid w:val="00C341EE"/>
    <w:rsid w:val="00C3421B"/>
    <w:rsid w:val="00C35692"/>
    <w:rsid w:val="00C35AB2"/>
    <w:rsid w:val="00C36669"/>
    <w:rsid w:val="00C36797"/>
    <w:rsid w:val="00C41324"/>
    <w:rsid w:val="00C43712"/>
    <w:rsid w:val="00C43BFF"/>
    <w:rsid w:val="00C44794"/>
    <w:rsid w:val="00C44EBE"/>
    <w:rsid w:val="00C451E8"/>
    <w:rsid w:val="00C4709E"/>
    <w:rsid w:val="00C47CB0"/>
    <w:rsid w:val="00C50318"/>
    <w:rsid w:val="00C50D42"/>
    <w:rsid w:val="00C50DA9"/>
    <w:rsid w:val="00C51404"/>
    <w:rsid w:val="00C515D1"/>
    <w:rsid w:val="00C52A31"/>
    <w:rsid w:val="00C5423E"/>
    <w:rsid w:val="00C544B4"/>
    <w:rsid w:val="00C54784"/>
    <w:rsid w:val="00C54B5F"/>
    <w:rsid w:val="00C556E0"/>
    <w:rsid w:val="00C55856"/>
    <w:rsid w:val="00C56C71"/>
    <w:rsid w:val="00C57A53"/>
    <w:rsid w:val="00C57CD1"/>
    <w:rsid w:val="00C6137D"/>
    <w:rsid w:val="00C636B4"/>
    <w:rsid w:val="00C643B5"/>
    <w:rsid w:val="00C6475F"/>
    <w:rsid w:val="00C6550B"/>
    <w:rsid w:val="00C65D4B"/>
    <w:rsid w:val="00C65EDB"/>
    <w:rsid w:val="00C66556"/>
    <w:rsid w:val="00C66678"/>
    <w:rsid w:val="00C6668A"/>
    <w:rsid w:val="00C666DC"/>
    <w:rsid w:val="00C67033"/>
    <w:rsid w:val="00C674E7"/>
    <w:rsid w:val="00C67619"/>
    <w:rsid w:val="00C6775D"/>
    <w:rsid w:val="00C67E4A"/>
    <w:rsid w:val="00C708E1"/>
    <w:rsid w:val="00C714E4"/>
    <w:rsid w:val="00C725AE"/>
    <w:rsid w:val="00C73255"/>
    <w:rsid w:val="00C7350C"/>
    <w:rsid w:val="00C7494A"/>
    <w:rsid w:val="00C76D2B"/>
    <w:rsid w:val="00C80749"/>
    <w:rsid w:val="00C81142"/>
    <w:rsid w:val="00C81557"/>
    <w:rsid w:val="00C82B4D"/>
    <w:rsid w:val="00C8304B"/>
    <w:rsid w:val="00C83113"/>
    <w:rsid w:val="00C83AED"/>
    <w:rsid w:val="00C83AF9"/>
    <w:rsid w:val="00C84034"/>
    <w:rsid w:val="00C84227"/>
    <w:rsid w:val="00C853ED"/>
    <w:rsid w:val="00C85830"/>
    <w:rsid w:val="00C85FE8"/>
    <w:rsid w:val="00C86322"/>
    <w:rsid w:val="00C8677A"/>
    <w:rsid w:val="00C86B66"/>
    <w:rsid w:val="00C86BE9"/>
    <w:rsid w:val="00C874FB"/>
    <w:rsid w:val="00C90579"/>
    <w:rsid w:val="00C90AB3"/>
    <w:rsid w:val="00C9100D"/>
    <w:rsid w:val="00C912B0"/>
    <w:rsid w:val="00C915B1"/>
    <w:rsid w:val="00C91604"/>
    <w:rsid w:val="00C91905"/>
    <w:rsid w:val="00C91C43"/>
    <w:rsid w:val="00C91F3E"/>
    <w:rsid w:val="00C92818"/>
    <w:rsid w:val="00C92850"/>
    <w:rsid w:val="00C92919"/>
    <w:rsid w:val="00C93376"/>
    <w:rsid w:val="00C9369B"/>
    <w:rsid w:val="00C93AA3"/>
    <w:rsid w:val="00C93DF0"/>
    <w:rsid w:val="00C95DF6"/>
    <w:rsid w:val="00C97291"/>
    <w:rsid w:val="00C97D4B"/>
    <w:rsid w:val="00CA05F8"/>
    <w:rsid w:val="00CA0B4A"/>
    <w:rsid w:val="00CA198F"/>
    <w:rsid w:val="00CA240D"/>
    <w:rsid w:val="00CA3383"/>
    <w:rsid w:val="00CA4109"/>
    <w:rsid w:val="00CA4593"/>
    <w:rsid w:val="00CA4975"/>
    <w:rsid w:val="00CA5958"/>
    <w:rsid w:val="00CA5B9D"/>
    <w:rsid w:val="00CA5EE3"/>
    <w:rsid w:val="00CA6953"/>
    <w:rsid w:val="00CA7B37"/>
    <w:rsid w:val="00CB0780"/>
    <w:rsid w:val="00CB0F31"/>
    <w:rsid w:val="00CB1B52"/>
    <w:rsid w:val="00CB2087"/>
    <w:rsid w:val="00CB20A0"/>
    <w:rsid w:val="00CB26F0"/>
    <w:rsid w:val="00CB2EDE"/>
    <w:rsid w:val="00CB342E"/>
    <w:rsid w:val="00CB36C4"/>
    <w:rsid w:val="00CB396A"/>
    <w:rsid w:val="00CB48D0"/>
    <w:rsid w:val="00CB4FB1"/>
    <w:rsid w:val="00CB508B"/>
    <w:rsid w:val="00CB52E9"/>
    <w:rsid w:val="00CB5504"/>
    <w:rsid w:val="00CB6A41"/>
    <w:rsid w:val="00CB6A63"/>
    <w:rsid w:val="00CB71C2"/>
    <w:rsid w:val="00CB7405"/>
    <w:rsid w:val="00CC0A30"/>
    <w:rsid w:val="00CC169D"/>
    <w:rsid w:val="00CC1E18"/>
    <w:rsid w:val="00CC39CC"/>
    <w:rsid w:val="00CC547F"/>
    <w:rsid w:val="00CC614C"/>
    <w:rsid w:val="00CC73E1"/>
    <w:rsid w:val="00CC7715"/>
    <w:rsid w:val="00CC7CB3"/>
    <w:rsid w:val="00CD0E65"/>
    <w:rsid w:val="00CD130F"/>
    <w:rsid w:val="00CD249C"/>
    <w:rsid w:val="00CD26D9"/>
    <w:rsid w:val="00CD3A60"/>
    <w:rsid w:val="00CD3F50"/>
    <w:rsid w:val="00CD5335"/>
    <w:rsid w:val="00CD56D2"/>
    <w:rsid w:val="00CD57DE"/>
    <w:rsid w:val="00CD606B"/>
    <w:rsid w:val="00CD75F7"/>
    <w:rsid w:val="00CD7B4A"/>
    <w:rsid w:val="00CE04F6"/>
    <w:rsid w:val="00CE157B"/>
    <w:rsid w:val="00CE2F6C"/>
    <w:rsid w:val="00CE338B"/>
    <w:rsid w:val="00CE3C85"/>
    <w:rsid w:val="00CE5D3F"/>
    <w:rsid w:val="00CE69A6"/>
    <w:rsid w:val="00CE7127"/>
    <w:rsid w:val="00CE71B0"/>
    <w:rsid w:val="00CE7B52"/>
    <w:rsid w:val="00CE7EC4"/>
    <w:rsid w:val="00CF07D1"/>
    <w:rsid w:val="00CF1343"/>
    <w:rsid w:val="00CF2497"/>
    <w:rsid w:val="00CF3358"/>
    <w:rsid w:val="00CF33B3"/>
    <w:rsid w:val="00CF3538"/>
    <w:rsid w:val="00CF39DD"/>
    <w:rsid w:val="00CF4303"/>
    <w:rsid w:val="00CF471B"/>
    <w:rsid w:val="00CF61BA"/>
    <w:rsid w:val="00CF708E"/>
    <w:rsid w:val="00CF70C4"/>
    <w:rsid w:val="00CF712B"/>
    <w:rsid w:val="00D010E7"/>
    <w:rsid w:val="00D01599"/>
    <w:rsid w:val="00D018A0"/>
    <w:rsid w:val="00D01B34"/>
    <w:rsid w:val="00D01BB0"/>
    <w:rsid w:val="00D02CEF"/>
    <w:rsid w:val="00D034E9"/>
    <w:rsid w:val="00D03693"/>
    <w:rsid w:val="00D04EDF"/>
    <w:rsid w:val="00D04F48"/>
    <w:rsid w:val="00D0536D"/>
    <w:rsid w:val="00D0589D"/>
    <w:rsid w:val="00D059D6"/>
    <w:rsid w:val="00D05B3B"/>
    <w:rsid w:val="00D06954"/>
    <w:rsid w:val="00D07462"/>
    <w:rsid w:val="00D07CEA"/>
    <w:rsid w:val="00D10C3D"/>
    <w:rsid w:val="00D120F3"/>
    <w:rsid w:val="00D12458"/>
    <w:rsid w:val="00D12842"/>
    <w:rsid w:val="00D12B86"/>
    <w:rsid w:val="00D12C8F"/>
    <w:rsid w:val="00D13F7B"/>
    <w:rsid w:val="00D15089"/>
    <w:rsid w:val="00D156C7"/>
    <w:rsid w:val="00D15A78"/>
    <w:rsid w:val="00D16264"/>
    <w:rsid w:val="00D163AA"/>
    <w:rsid w:val="00D20978"/>
    <w:rsid w:val="00D2163A"/>
    <w:rsid w:val="00D217D2"/>
    <w:rsid w:val="00D2590D"/>
    <w:rsid w:val="00D25988"/>
    <w:rsid w:val="00D27217"/>
    <w:rsid w:val="00D2736D"/>
    <w:rsid w:val="00D3062C"/>
    <w:rsid w:val="00D30905"/>
    <w:rsid w:val="00D31094"/>
    <w:rsid w:val="00D3169F"/>
    <w:rsid w:val="00D316F9"/>
    <w:rsid w:val="00D319E6"/>
    <w:rsid w:val="00D33411"/>
    <w:rsid w:val="00D34936"/>
    <w:rsid w:val="00D34F4B"/>
    <w:rsid w:val="00D36463"/>
    <w:rsid w:val="00D3777A"/>
    <w:rsid w:val="00D40456"/>
    <w:rsid w:val="00D404AC"/>
    <w:rsid w:val="00D40BAE"/>
    <w:rsid w:val="00D41630"/>
    <w:rsid w:val="00D41A9D"/>
    <w:rsid w:val="00D4288C"/>
    <w:rsid w:val="00D429C9"/>
    <w:rsid w:val="00D45309"/>
    <w:rsid w:val="00D466FE"/>
    <w:rsid w:val="00D46DD2"/>
    <w:rsid w:val="00D4785D"/>
    <w:rsid w:val="00D47C86"/>
    <w:rsid w:val="00D50BF7"/>
    <w:rsid w:val="00D5154D"/>
    <w:rsid w:val="00D5188A"/>
    <w:rsid w:val="00D53B7A"/>
    <w:rsid w:val="00D5408B"/>
    <w:rsid w:val="00D54156"/>
    <w:rsid w:val="00D54FA9"/>
    <w:rsid w:val="00D565B3"/>
    <w:rsid w:val="00D573B3"/>
    <w:rsid w:val="00D57A6D"/>
    <w:rsid w:val="00D57BA6"/>
    <w:rsid w:val="00D57E49"/>
    <w:rsid w:val="00D6038F"/>
    <w:rsid w:val="00D60DD3"/>
    <w:rsid w:val="00D6238C"/>
    <w:rsid w:val="00D62429"/>
    <w:rsid w:val="00D62A03"/>
    <w:rsid w:val="00D63393"/>
    <w:rsid w:val="00D63529"/>
    <w:rsid w:val="00D63734"/>
    <w:rsid w:val="00D64C51"/>
    <w:rsid w:val="00D65EC9"/>
    <w:rsid w:val="00D679DA"/>
    <w:rsid w:val="00D714E5"/>
    <w:rsid w:val="00D715D6"/>
    <w:rsid w:val="00D71A93"/>
    <w:rsid w:val="00D71E4F"/>
    <w:rsid w:val="00D72AC0"/>
    <w:rsid w:val="00D730F5"/>
    <w:rsid w:val="00D73B54"/>
    <w:rsid w:val="00D73F6B"/>
    <w:rsid w:val="00D73FDB"/>
    <w:rsid w:val="00D74690"/>
    <w:rsid w:val="00D74E09"/>
    <w:rsid w:val="00D74F10"/>
    <w:rsid w:val="00D75B41"/>
    <w:rsid w:val="00D76353"/>
    <w:rsid w:val="00D76369"/>
    <w:rsid w:val="00D76B63"/>
    <w:rsid w:val="00D772C7"/>
    <w:rsid w:val="00D777E7"/>
    <w:rsid w:val="00D77ED4"/>
    <w:rsid w:val="00D8123A"/>
    <w:rsid w:val="00D81AEB"/>
    <w:rsid w:val="00D82B9D"/>
    <w:rsid w:val="00D83509"/>
    <w:rsid w:val="00D83E9E"/>
    <w:rsid w:val="00D849EB"/>
    <w:rsid w:val="00D85A04"/>
    <w:rsid w:val="00D86560"/>
    <w:rsid w:val="00D86E57"/>
    <w:rsid w:val="00D87071"/>
    <w:rsid w:val="00D871D3"/>
    <w:rsid w:val="00D87423"/>
    <w:rsid w:val="00D875B8"/>
    <w:rsid w:val="00D87A3B"/>
    <w:rsid w:val="00D90054"/>
    <w:rsid w:val="00D903C1"/>
    <w:rsid w:val="00D919CF"/>
    <w:rsid w:val="00D91E92"/>
    <w:rsid w:val="00D922E7"/>
    <w:rsid w:val="00D92432"/>
    <w:rsid w:val="00D9243F"/>
    <w:rsid w:val="00D92559"/>
    <w:rsid w:val="00D9261C"/>
    <w:rsid w:val="00D92E3F"/>
    <w:rsid w:val="00D92E55"/>
    <w:rsid w:val="00D9312F"/>
    <w:rsid w:val="00D9368D"/>
    <w:rsid w:val="00D938B2"/>
    <w:rsid w:val="00D94568"/>
    <w:rsid w:val="00D94CBF"/>
    <w:rsid w:val="00D94DAF"/>
    <w:rsid w:val="00D95ACD"/>
    <w:rsid w:val="00D97119"/>
    <w:rsid w:val="00D9728C"/>
    <w:rsid w:val="00DA09A7"/>
    <w:rsid w:val="00DA09AE"/>
    <w:rsid w:val="00DA0F94"/>
    <w:rsid w:val="00DA266E"/>
    <w:rsid w:val="00DA2764"/>
    <w:rsid w:val="00DA2C08"/>
    <w:rsid w:val="00DA3124"/>
    <w:rsid w:val="00DA478C"/>
    <w:rsid w:val="00DA49B8"/>
    <w:rsid w:val="00DA4FAB"/>
    <w:rsid w:val="00DA5156"/>
    <w:rsid w:val="00DA52C5"/>
    <w:rsid w:val="00DA7665"/>
    <w:rsid w:val="00DA76A0"/>
    <w:rsid w:val="00DB0A07"/>
    <w:rsid w:val="00DB0C89"/>
    <w:rsid w:val="00DB120D"/>
    <w:rsid w:val="00DB1275"/>
    <w:rsid w:val="00DB1958"/>
    <w:rsid w:val="00DB1F21"/>
    <w:rsid w:val="00DB2C19"/>
    <w:rsid w:val="00DB3331"/>
    <w:rsid w:val="00DB3D8C"/>
    <w:rsid w:val="00DB4760"/>
    <w:rsid w:val="00DB5257"/>
    <w:rsid w:val="00DB5893"/>
    <w:rsid w:val="00DB5A2B"/>
    <w:rsid w:val="00DB71E9"/>
    <w:rsid w:val="00DB7978"/>
    <w:rsid w:val="00DC0931"/>
    <w:rsid w:val="00DC12E9"/>
    <w:rsid w:val="00DC19E5"/>
    <w:rsid w:val="00DC1B4C"/>
    <w:rsid w:val="00DC1F28"/>
    <w:rsid w:val="00DC21E3"/>
    <w:rsid w:val="00DC2458"/>
    <w:rsid w:val="00DC294A"/>
    <w:rsid w:val="00DC2ABB"/>
    <w:rsid w:val="00DC37DE"/>
    <w:rsid w:val="00DC3B12"/>
    <w:rsid w:val="00DC3B64"/>
    <w:rsid w:val="00DC3D8A"/>
    <w:rsid w:val="00DC46CE"/>
    <w:rsid w:val="00DC4FEC"/>
    <w:rsid w:val="00DC55B9"/>
    <w:rsid w:val="00DC5CB6"/>
    <w:rsid w:val="00DC63D5"/>
    <w:rsid w:val="00DC6F8E"/>
    <w:rsid w:val="00DC7372"/>
    <w:rsid w:val="00DC787F"/>
    <w:rsid w:val="00DD1A8B"/>
    <w:rsid w:val="00DD2210"/>
    <w:rsid w:val="00DD2291"/>
    <w:rsid w:val="00DD409A"/>
    <w:rsid w:val="00DD5413"/>
    <w:rsid w:val="00DD5894"/>
    <w:rsid w:val="00DE0F59"/>
    <w:rsid w:val="00DE19AA"/>
    <w:rsid w:val="00DE2689"/>
    <w:rsid w:val="00DE3195"/>
    <w:rsid w:val="00DE47A0"/>
    <w:rsid w:val="00DE6EC7"/>
    <w:rsid w:val="00DF024A"/>
    <w:rsid w:val="00DF0D7A"/>
    <w:rsid w:val="00DF11A0"/>
    <w:rsid w:val="00DF1CAA"/>
    <w:rsid w:val="00DF234F"/>
    <w:rsid w:val="00DF34DE"/>
    <w:rsid w:val="00DF3BFC"/>
    <w:rsid w:val="00DF4A6D"/>
    <w:rsid w:val="00DF523F"/>
    <w:rsid w:val="00DF54C5"/>
    <w:rsid w:val="00DF7AF1"/>
    <w:rsid w:val="00E00C46"/>
    <w:rsid w:val="00E00C5D"/>
    <w:rsid w:val="00E00F23"/>
    <w:rsid w:val="00E0109F"/>
    <w:rsid w:val="00E017A1"/>
    <w:rsid w:val="00E01BC1"/>
    <w:rsid w:val="00E029E6"/>
    <w:rsid w:val="00E0393E"/>
    <w:rsid w:val="00E04497"/>
    <w:rsid w:val="00E044C4"/>
    <w:rsid w:val="00E045BD"/>
    <w:rsid w:val="00E04803"/>
    <w:rsid w:val="00E04A15"/>
    <w:rsid w:val="00E05AA7"/>
    <w:rsid w:val="00E05D67"/>
    <w:rsid w:val="00E060F8"/>
    <w:rsid w:val="00E12480"/>
    <w:rsid w:val="00E12F1C"/>
    <w:rsid w:val="00E13551"/>
    <w:rsid w:val="00E1387F"/>
    <w:rsid w:val="00E140AA"/>
    <w:rsid w:val="00E15059"/>
    <w:rsid w:val="00E15862"/>
    <w:rsid w:val="00E174D4"/>
    <w:rsid w:val="00E17507"/>
    <w:rsid w:val="00E205E7"/>
    <w:rsid w:val="00E21523"/>
    <w:rsid w:val="00E23685"/>
    <w:rsid w:val="00E2373C"/>
    <w:rsid w:val="00E237C4"/>
    <w:rsid w:val="00E247F8"/>
    <w:rsid w:val="00E27533"/>
    <w:rsid w:val="00E27709"/>
    <w:rsid w:val="00E27FDE"/>
    <w:rsid w:val="00E27FF3"/>
    <w:rsid w:val="00E310D4"/>
    <w:rsid w:val="00E313C7"/>
    <w:rsid w:val="00E31464"/>
    <w:rsid w:val="00E317D7"/>
    <w:rsid w:val="00E31D30"/>
    <w:rsid w:val="00E31F5C"/>
    <w:rsid w:val="00E32536"/>
    <w:rsid w:val="00E32B4A"/>
    <w:rsid w:val="00E32FB9"/>
    <w:rsid w:val="00E34572"/>
    <w:rsid w:val="00E35A0D"/>
    <w:rsid w:val="00E35F68"/>
    <w:rsid w:val="00E37D65"/>
    <w:rsid w:val="00E37F49"/>
    <w:rsid w:val="00E40B10"/>
    <w:rsid w:val="00E41742"/>
    <w:rsid w:val="00E4197D"/>
    <w:rsid w:val="00E434AA"/>
    <w:rsid w:val="00E44AC0"/>
    <w:rsid w:val="00E46F37"/>
    <w:rsid w:val="00E4731C"/>
    <w:rsid w:val="00E47F87"/>
    <w:rsid w:val="00E50B5B"/>
    <w:rsid w:val="00E512B0"/>
    <w:rsid w:val="00E5153C"/>
    <w:rsid w:val="00E51DE2"/>
    <w:rsid w:val="00E52D2C"/>
    <w:rsid w:val="00E54003"/>
    <w:rsid w:val="00E5492D"/>
    <w:rsid w:val="00E549E7"/>
    <w:rsid w:val="00E5538D"/>
    <w:rsid w:val="00E55BC2"/>
    <w:rsid w:val="00E56C3F"/>
    <w:rsid w:val="00E56DFD"/>
    <w:rsid w:val="00E5793C"/>
    <w:rsid w:val="00E57DA5"/>
    <w:rsid w:val="00E600ED"/>
    <w:rsid w:val="00E604A9"/>
    <w:rsid w:val="00E60C8B"/>
    <w:rsid w:val="00E61DE9"/>
    <w:rsid w:val="00E62020"/>
    <w:rsid w:val="00E62082"/>
    <w:rsid w:val="00E62570"/>
    <w:rsid w:val="00E628FB"/>
    <w:rsid w:val="00E62ABA"/>
    <w:rsid w:val="00E62F1F"/>
    <w:rsid w:val="00E634B5"/>
    <w:rsid w:val="00E63553"/>
    <w:rsid w:val="00E640F1"/>
    <w:rsid w:val="00E648CD"/>
    <w:rsid w:val="00E64DB1"/>
    <w:rsid w:val="00E65418"/>
    <w:rsid w:val="00E65B64"/>
    <w:rsid w:val="00E65CBA"/>
    <w:rsid w:val="00E66528"/>
    <w:rsid w:val="00E708E2"/>
    <w:rsid w:val="00E7100B"/>
    <w:rsid w:val="00E71476"/>
    <w:rsid w:val="00E71604"/>
    <w:rsid w:val="00E71936"/>
    <w:rsid w:val="00E726BB"/>
    <w:rsid w:val="00E72F89"/>
    <w:rsid w:val="00E73723"/>
    <w:rsid w:val="00E73B63"/>
    <w:rsid w:val="00E73CDF"/>
    <w:rsid w:val="00E73D12"/>
    <w:rsid w:val="00E76F9F"/>
    <w:rsid w:val="00E77509"/>
    <w:rsid w:val="00E777F2"/>
    <w:rsid w:val="00E7787A"/>
    <w:rsid w:val="00E80E60"/>
    <w:rsid w:val="00E81EFA"/>
    <w:rsid w:val="00E820CF"/>
    <w:rsid w:val="00E828D5"/>
    <w:rsid w:val="00E82B4E"/>
    <w:rsid w:val="00E838DB"/>
    <w:rsid w:val="00E854D8"/>
    <w:rsid w:val="00E857DD"/>
    <w:rsid w:val="00E8601C"/>
    <w:rsid w:val="00E8691D"/>
    <w:rsid w:val="00E87FE3"/>
    <w:rsid w:val="00E90209"/>
    <w:rsid w:val="00E906F4"/>
    <w:rsid w:val="00E91ABB"/>
    <w:rsid w:val="00E9204F"/>
    <w:rsid w:val="00E95775"/>
    <w:rsid w:val="00E95CC6"/>
    <w:rsid w:val="00E97C8C"/>
    <w:rsid w:val="00E97FC1"/>
    <w:rsid w:val="00EA07A9"/>
    <w:rsid w:val="00EA13F1"/>
    <w:rsid w:val="00EA186C"/>
    <w:rsid w:val="00EA2511"/>
    <w:rsid w:val="00EA266F"/>
    <w:rsid w:val="00EA34FA"/>
    <w:rsid w:val="00EA4163"/>
    <w:rsid w:val="00EA4917"/>
    <w:rsid w:val="00EA5E5B"/>
    <w:rsid w:val="00EA6026"/>
    <w:rsid w:val="00EA6752"/>
    <w:rsid w:val="00EA69DF"/>
    <w:rsid w:val="00EA7AA3"/>
    <w:rsid w:val="00EB2CF2"/>
    <w:rsid w:val="00EB4FD4"/>
    <w:rsid w:val="00EB524B"/>
    <w:rsid w:val="00EB5269"/>
    <w:rsid w:val="00EB5324"/>
    <w:rsid w:val="00EB5AA1"/>
    <w:rsid w:val="00EB73F9"/>
    <w:rsid w:val="00EB77D8"/>
    <w:rsid w:val="00EC04DE"/>
    <w:rsid w:val="00EC0D06"/>
    <w:rsid w:val="00EC0D45"/>
    <w:rsid w:val="00EC13F7"/>
    <w:rsid w:val="00EC153C"/>
    <w:rsid w:val="00EC177C"/>
    <w:rsid w:val="00EC1C6E"/>
    <w:rsid w:val="00EC3999"/>
    <w:rsid w:val="00EC4AB2"/>
    <w:rsid w:val="00EC5309"/>
    <w:rsid w:val="00EC5BF4"/>
    <w:rsid w:val="00EC6644"/>
    <w:rsid w:val="00ED00A5"/>
    <w:rsid w:val="00ED031D"/>
    <w:rsid w:val="00ED0AEA"/>
    <w:rsid w:val="00ED2611"/>
    <w:rsid w:val="00ED2659"/>
    <w:rsid w:val="00ED33DB"/>
    <w:rsid w:val="00ED4399"/>
    <w:rsid w:val="00ED4FDA"/>
    <w:rsid w:val="00ED529D"/>
    <w:rsid w:val="00ED629F"/>
    <w:rsid w:val="00ED6936"/>
    <w:rsid w:val="00ED6D41"/>
    <w:rsid w:val="00ED71AB"/>
    <w:rsid w:val="00ED7902"/>
    <w:rsid w:val="00ED7A62"/>
    <w:rsid w:val="00EE09F8"/>
    <w:rsid w:val="00EE1245"/>
    <w:rsid w:val="00EE19BA"/>
    <w:rsid w:val="00EE1B30"/>
    <w:rsid w:val="00EE1F37"/>
    <w:rsid w:val="00EE28BC"/>
    <w:rsid w:val="00EE2FCA"/>
    <w:rsid w:val="00EE30A0"/>
    <w:rsid w:val="00EE44B3"/>
    <w:rsid w:val="00EE5868"/>
    <w:rsid w:val="00EF09AA"/>
    <w:rsid w:val="00EF0D26"/>
    <w:rsid w:val="00EF0EF6"/>
    <w:rsid w:val="00EF0F38"/>
    <w:rsid w:val="00EF127C"/>
    <w:rsid w:val="00EF1AFD"/>
    <w:rsid w:val="00EF23AE"/>
    <w:rsid w:val="00EF24D1"/>
    <w:rsid w:val="00EF284B"/>
    <w:rsid w:val="00EF3876"/>
    <w:rsid w:val="00EF658B"/>
    <w:rsid w:val="00F0018B"/>
    <w:rsid w:val="00F00567"/>
    <w:rsid w:val="00F00769"/>
    <w:rsid w:val="00F007D9"/>
    <w:rsid w:val="00F02A30"/>
    <w:rsid w:val="00F02B54"/>
    <w:rsid w:val="00F02B59"/>
    <w:rsid w:val="00F0396E"/>
    <w:rsid w:val="00F0448B"/>
    <w:rsid w:val="00F04833"/>
    <w:rsid w:val="00F06A43"/>
    <w:rsid w:val="00F06C29"/>
    <w:rsid w:val="00F070D4"/>
    <w:rsid w:val="00F073E6"/>
    <w:rsid w:val="00F07969"/>
    <w:rsid w:val="00F102AD"/>
    <w:rsid w:val="00F132F6"/>
    <w:rsid w:val="00F134F4"/>
    <w:rsid w:val="00F147F2"/>
    <w:rsid w:val="00F1615B"/>
    <w:rsid w:val="00F16A37"/>
    <w:rsid w:val="00F17738"/>
    <w:rsid w:val="00F21806"/>
    <w:rsid w:val="00F234D8"/>
    <w:rsid w:val="00F238BB"/>
    <w:rsid w:val="00F23E14"/>
    <w:rsid w:val="00F2420E"/>
    <w:rsid w:val="00F2663F"/>
    <w:rsid w:val="00F26DF5"/>
    <w:rsid w:val="00F2729D"/>
    <w:rsid w:val="00F323CE"/>
    <w:rsid w:val="00F343A6"/>
    <w:rsid w:val="00F34430"/>
    <w:rsid w:val="00F34E2F"/>
    <w:rsid w:val="00F350E7"/>
    <w:rsid w:val="00F36600"/>
    <w:rsid w:val="00F37BF5"/>
    <w:rsid w:val="00F40107"/>
    <w:rsid w:val="00F404AE"/>
    <w:rsid w:val="00F4052C"/>
    <w:rsid w:val="00F40A59"/>
    <w:rsid w:val="00F410F9"/>
    <w:rsid w:val="00F412EE"/>
    <w:rsid w:val="00F41430"/>
    <w:rsid w:val="00F4162C"/>
    <w:rsid w:val="00F416F0"/>
    <w:rsid w:val="00F416F9"/>
    <w:rsid w:val="00F423C4"/>
    <w:rsid w:val="00F42AB0"/>
    <w:rsid w:val="00F42BFB"/>
    <w:rsid w:val="00F42D53"/>
    <w:rsid w:val="00F43AB0"/>
    <w:rsid w:val="00F43FE8"/>
    <w:rsid w:val="00F44415"/>
    <w:rsid w:val="00F44EB8"/>
    <w:rsid w:val="00F451E5"/>
    <w:rsid w:val="00F45949"/>
    <w:rsid w:val="00F45A29"/>
    <w:rsid w:val="00F45F1A"/>
    <w:rsid w:val="00F46478"/>
    <w:rsid w:val="00F46FFE"/>
    <w:rsid w:val="00F4796A"/>
    <w:rsid w:val="00F47986"/>
    <w:rsid w:val="00F479E6"/>
    <w:rsid w:val="00F47DA1"/>
    <w:rsid w:val="00F50B07"/>
    <w:rsid w:val="00F50B62"/>
    <w:rsid w:val="00F516BE"/>
    <w:rsid w:val="00F51D2A"/>
    <w:rsid w:val="00F526BE"/>
    <w:rsid w:val="00F53FCA"/>
    <w:rsid w:val="00F550DA"/>
    <w:rsid w:val="00F5549D"/>
    <w:rsid w:val="00F55F97"/>
    <w:rsid w:val="00F561BE"/>
    <w:rsid w:val="00F56210"/>
    <w:rsid w:val="00F57D89"/>
    <w:rsid w:val="00F61782"/>
    <w:rsid w:val="00F61C65"/>
    <w:rsid w:val="00F62BA5"/>
    <w:rsid w:val="00F64E62"/>
    <w:rsid w:val="00F7088F"/>
    <w:rsid w:val="00F70C23"/>
    <w:rsid w:val="00F7155C"/>
    <w:rsid w:val="00F71D63"/>
    <w:rsid w:val="00F73521"/>
    <w:rsid w:val="00F7545D"/>
    <w:rsid w:val="00F75506"/>
    <w:rsid w:val="00F759AC"/>
    <w:rsid w:val="00F77EFB"/>
    <w:rsid w:val="00F80345"/>
    <w:rsid w:val="00F80593"/>
    <w:rsid w:val="00F80ABC"/>
    <w:rsid w:val="00F80FCD"/>
    <w:rsid w:val="00F810B9"/>
    <w:rsid w:val="00F8124D"/>
    <w:rsid w:val="00F81DD8"/>
    <w:rsid w:val="00F8320E"/>
    <w:rsid w:val="00F8374F"/>
    <w:rsid w:val="00F840CD"/>
    <w:rsid w:val="00F85063"/>
    <w:rsid w:val="00F85232"/>
    <w:rsid w:val="00F85A63"/>
    <w:rsid w:val="00F85EA3"/>
    <w:rsid w:val="00F873DE"/>
    <w:rsid w:val="00F87566"/>
    <w:rsid w:val="00F90260"/>
    <w:rsid w:val="00F902F0"/>
    <w:rsid w:val="00F90378"/>
    <w:rsid w:val="00F9063E"/>
    <w:rsid w:val="00F91B30"/>
    <w:rsid w:val="00F92064"/>
    <w:rsid w:val="00F9246F"/>
    <w:rsid w:val="00F941A0"/>
    <w:rsid w:val="00F9476B"/>
    <w:rsid w:val="00F948BE"/>
    <w:rsid w:val="00F94946"/>
    <w:rsid w:val="00F97400"/>
    <w:rsid w:val="00F97464"/>
    <w:rsid w:val="00F97E3C"/>
    <w:rsid w:val="00FA1070"/>
    <w:rsid w:val="00FA156F"/>
    <w:rsid w:val="00FA264B"/>
    <w:rsid w:val="00FA2858"/>
    <w:rsid w:val="00FA4530"/>
    <w:rsid w:val="00FA45D5"/>
    <w:rsid w:val="00FA4A8D"/>
    <w:rsid w:val="00FA4DE7"/>
    <w:rsid w:val="00FA50A3"/>
    <w:rsid w:val="00FA5552"/>
    <w:rsid w:val="00FA5E4A"/>
    <w:rsid w:val="00FA6E06"/>
    <w:rsid w:val="00FA7F81"/>
    <w:rsid w:val="00FB0EA9"/>
    <w:rsid w:val="00FB2408"/>
    <w:rsid w:val="00FB2C52"/>
    <w:rsid w:val="00FB364F"/>
    <w:rsid w:val="00FB491C"/>
    <w:rsid w:val="00FB52A0"/>
    <w:rsid w:val="00FB74E2"/>
    <w:rsid w:val="00FB7881"/>
    <w:rsid w:val="00FC057F"/>
    <w:rsid w:val="00FC0A0F"/>
    <w:rsid w:val="00FC1F1F"/>
    <w:rsid w:val="00FC2A65"/>
    <w:rsid w:val="00FC39D0"/>
    <w:rsid w:val="00FC4454"/>
    <w:rsid w:val="00FC56E6"/>
    <w:rsid w:val="00FC68D6"/>
    <w:rsid w:val="00FC6F06"/>
    <w:rsid w:val="00FC78DE"/>
    <w:rsid w:val="00FC7EAF"/>
    <w:rsid w:val="00FD0EAB"/>
    <w:rsid w:val="00FD2A0B"/>
    <w:rsid w:val="00FD2F7E"/>
    <w:rsid w:val="00FD39E5"/>
    <w:rsid w:val="00FD7707"/>
    <w:rsid w:val="00FE1500"/>
    <w:rsid w:val="00FE17B5"/>
    <w:rsid w:val="00FE1DDF"/>
    <w:rsid w:val="00FE2142"/>
    <w:rsid w:val="00FE482D"/>
    <w:rsid w:val="00FE4DCE"/>
    <w:rsid w:val="00FE57B1"/>
    <w:rsid w:val="00FE7082"/>
    <w:rsid w:val="00FE72AB"/>
    <w:rsid w:val="00FE7714"/>
    <w:rsid w:val="00FF00CD"/>
    <w:rsid w:val="00FF1426"/>
    <w:rsid w:val="00FF1BB1"/>
    <w:rsid w:val="00FF2D0E"/>
    <w:rsid w:val="00FF31BB"/>
    <w:rsid w:val="00FF3B39"/>
    <w:rsid w:val="00FF3F7E"/>
    <w:rsid w:val="00FF41EC"/>
    <w:rsid w:val="00FF45FB"/>
    <w:rsid w:val="00FF49E1"/>
    <w:rsid w:val="00FF5386"/>
    <w:rsid w:val="00FF59E8"/>
    <w:rsid w:val="00FF6211"/>
    <w:rsid w:val="00FF6AF5"/>
    <w:rsid w:val="00FF6C45"/>
    <w:rsid w:val="02600C60"/>
    <w:rsid w:val="051B3AC2"/>
    <w:rsid w:val="0EADFFCB"/>
    <w:rsid w:val="19D934A1"/>
    <w:rsid w:val="2473D9DA"/>
    <w:rsid w:val="2D15BE56"/>
    <w:rsid w:val="31E92F79"/>
    <w:rsid w:val="3384FFDA"/>
    <w:rsid w:val="3520D03B"/>
    <w:rsid w:val="4CDCEBF4"/>
    <w:rsid w:val="51544142"/>
    <w:rsid w:val="58E9B469"/>
    <w:rsid w:val="5EFA11C2"/>
    <w:rsid w:val="6018F848"/>
    <w:rsid w:val="6723E2F7"/>
    <w:rsid w:val="674BADBF"/>
    <w:rsid w:val="72F2C04C"/>
    <w:rsid w:val="7F38A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08C49"/>
  <w15:docId w15:val="{8E8B3FE0-B27A-421C-851E-F1E8ECE8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171"/>
    <w:pPr>
      <w:spacing w:line="240" w:lineRule="auto"/>
      <w:ind w:left="0"/>
    </w:pPr>
    <w:rPr>
      <w:color w:val="404040" w:themeColor="text1" w:themeTint="BF"/>
    </w:rPr>
  </w:style>
  <w:style w:type="paragraph" w:styleId="Heading1">
    <w:name w:val="heading 1"/>
    <w:basedOn w:val="Normal"/>
    <w:next w:val="Normal"/>
    <w:link w:val="Heading1Char"/>
    <w:autoRedefine/>
    <w:uiPriority w:val="9"/>
    <w:qFormat/>
    <w:rsid w:val="00957B10"/>
    <w:pPr>
      <w:spacing w:before="240"/>
      <w:contextualSpacing/>
      <w:outlineLvl w:val="0"/>
    </w:pPr>
    <w:rPr>
      <w:rFonts w:asciiTheme="majorHAnsi" w:eastAsiaTheme="majorEastAsia" w:hAnsiTheme="majorHAnsi" w:cstheme="majorBidi"/>
      <w:b/>
      <w:smallCaps/>
      <w:color w:val="1D1B11" w:themeColor="background2" w:themeShade="1A"/>
      <w:spacing w:val="20"/>
      <w:sz w:val="32"/>
      <w:szCs w:val="32"/>
    </w:rPr>
  </w:style>
  <w:style w:type="paragraph" w:styleId="Heading2">
    <w:name w:val="heading 2"/>
    <w:basedOn w:val="Normal"/>
    <w:next w:val="Normal"/>
    <w:link w:val="Heading2Char"/>
    <w:autoRedefine/>
    <w:uiPriority w:val="9"/>
    <w:unhideWhenUsed/>
    <w:qFormat/>
    <w:rsid w:val="0030029B"/>
    <w:pPr>
      <w:spacing w:after="0"/>
      <w:contextualSpacing/>
      <w:outlineLvl w:val="1"/>
    </w:pPr>
    <w:rPr>
      <w:rFonts w:asciiTheme="majorHAnsi" w:eastAsiaTheme="majorEastAsia" w:hAnsiTheme="majorHAnsi" w:cstheme="majorBidi"/>
      <w:b/>
      <w:smallCaps/>
      <w:color w:val="4F6228" w:themeColor="accent3" w:themeShade="80"/>
      <w:spacing w:val="20"/>
      <w:sz w:val="28"/>
      <w:szCs w:val="28"/>
    </w:rPr>
  </w:style>
  <w:style w:type="paragraph" w:styleId="Heading3">
    <w:name w:val="heading 3"/>
    <w:basedOn w:val="Normal"/>
    <w:next w:val="Normal"/>
    <w:link w:val="Heading3Char"/>
    <w:autoRedefine/>
    <w:uiPriority w:val="9"/>
    <w:unhideWhenUsed/>
    <w:qFormat/>
    <w:rsid w:val="00317065"/>
    <w:pPr>
      <w:spacing w:before="80" w:after="80"/>
      <w:contextualSpacing/>
      <w:outlineLvl w:val="2"/>
    </w:pPr>
    <w:rPr>
      <w:rFonts w:asciiTheme="majorHAnsi" w:eastAsiaTheme="majorEastAsia" w:hAnsiTheme="majorHAnsi" w:cstheme="majorBidi"/>
      <w:smallCaps/>
      <w:color w:val="4F6228" w:themeColor="accent3" w:themeShade="80"/>
      <w:spacing w:val="20"/>
      <w:sz w:val="24"/>
      <w:szCs w:val="24"/>
    </w:rPr>
  </w:style>
  <w:style w:type="paragraph" w:styleId="Heading4">
    <w:name w:val="heading 4"/>
    <w:basedOn w:val="Normal"/>
    <w:next w:val="Normal"/>
    <w:link w:val="Heading4Char"/>
    <w:autoRedefine/>
    <w:uiPriority w:val="9"/>
    <w:unhideWhenUsed/>
    <w:qFormat/>
    <w:rsid w:val="00317065"/>
    <w:pPr>
      <w:spacing w:before="80" w:after="0"/>
      <w:contextualSpacing/>
      <w:outlineLvl w:val="3"/>
    </w:pPr>
    <w:rPr>
      <w:rFonts w:asciiTheme="majorHAnsi" w:eastAsiaTheme="majorEastAsia" w:hAnsiTheme="majorHAnsi" w:cstheme="majorBidi"/>
      <w:b/>
      <w:bCs/>
      <w:smallCaps/>
      <w:color w:val="4F6228" w:themeColor="accent3" w:themeShade="80"/>
      <w:spacing w:val="20"/>
    </w:rPr>
  </w:style>
  <w:style w:type="paragraph" w:styleId="Heading5">
    <w:name w:val="heading 5"/>
    <w:basedOn w:val="Normal"/>
    <w:next w:val="Normal"/>
    <w:link w:val="Heading5Char"/>
    <w:uiPriority w:val="9"/>
    <w:unhideWhenUsed/>
    <w:qFormat/>
    <w:rsid w:val="00671CDB"/>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671CD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671CDB"/>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671CDB"/>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671CDB"/>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29B"/>
    <w:rPr>
      <w:rFonts w:asciiTheme="majorHAnsi" w:eastAsiaTheme="majorEastAsia" w:hAnsiTheme="majorHAnsi" w:cstheme="majorBidi"/>
      <w:b/>
      <w:smallCaps/>
      <w:color w:val="4F6228" w:themeColor="accent3" w:themeShade="80"/>
      <w:spacing w:val="20"/>
      <w:sz w:val="28"/>
      <w:szCs w:val="28"/>
    </w:rPr>
  </w:style>
  <w:style w:type="paragraph" w:styleId="ListParagraph">
    <w:name w:val="List Paragraph"/>
    <w:basedOn w:val="Normal"/>
    <w:uiPriority w:val="34"/>
    <w:qFormat/>
    <w:rsid w:val="00671CDB"/>
    <w:pPr>
      <w:ind w:left="720"/>
      <w:contextualSpacing/>
    </w:pPr>
  </w:style>
  <w:style w:type="paragraph" w:styleId="BalloonText">
    <w:name w:val="Balloon Text"/>
    <w:basedOn w:val="Normal"/>
    <w:link w:val="BalloonTextChar"/>
    <w:rsid w:val="00B65314"/>
    <w:rPr>
      <w:rFonts w:ascii="Tahoma" w:hAnsi="Tahoma" w:cs="Tahoma"/>
      <w:sz w:val="16"/>
      <w:szCs w:val="16"/>
    </w:rPr>
  </w:style>
  <w:style w:type="character" w:customStyle="1" w:styleId="BalloonTextChar">
    <w:name w:val="Balloon Text Char"/>
    <w:basedOn w:val="DefaultParagraphFont"/>
    <w:link w:val="BalloonText"/>
    <w:rsid w:val="00B65314"/>
    <w:rPr>
      <w:rFonts w:ascii="Tahoma" w:hAnsi="Tahoma" w:cs="Tahoma"/>
      <w:color w:val="212120"/>
      <w:kern w:val="28"/>
      <w:sz w:val="16"/>
      <w:szCs w:val="16"/>
    </w:rPr>
  </w:style>
  <w:style w:type="table" w:styleId="DarkList-Accent3">
    <w:name w:val="Dark List Accent 3"/>
    <w:basedOn w:val="TableNormal"/>
    <w:uiPriority w:val="70"/>
    <w:rsid w:val="009D04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rsid w:val="009D04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Header">
    <w:name w:val="header"/>
    <w:basedOn w:val="Normal"/>
    <w:link w:val="HeaderChar"/>
    <w:qFormat/>
    <w:rsid w:val="00A8010A"/>
    <w:pPr>
      <w:tabs>
        <w:tab w:val="center" w:pos="4680"/>
        <w:tab w:val="right" w:pos="9360"/>
      </w:tabs>
    </w:pPr>
  </w:style>
  <w:style w:type="character" w:customStyle="1" w:styleId="HeaderChar">
    <w:name w:val="Header Char"/>
    <w:basedOn w:val="DefaultParagraphFont"/>
    <w:link w:val="Header"/>
    <w:rsid w:val="00A8010A"/>
    <w:rPr>
      <w:color w:val="212120"/>
      <w:kern w:val="28"/>
    </w:rPr>
  </w:style>
  <w:style w:type="paragraph" w:styleId="Footer">
    <w:name w:val="footer"/>
    <w:basedOn w:val="Normal"/>
    <w:link w:val="FooterChar"/>
    <w:qFormat/>
    <w:rsid w:val="00A8010A"/>
    <w:pPr>
      <w:tabs>
        <w:tab w:val="center" w:pos="4680"/>
        <w:tab w:val="right" w:pos="9360"/>
      </w:tabs>
    </w:pPr>
  </w:style>
  <w:style w:type="character" w:customStyle="1" w:styleId="FooterChar">
    <w:name w:val="Footer Char"/>
    <w:basedOn w:val="DefaultParagraphFont"/>
    <w:link w:val="Footer"/>
    <w:rsid w:val="00A8010A"/>
    <w:rPr>
      <w:color w:val="212120"/>
      <w:kern w:val="28"/>
    </w:rPr>
  </w:style>
  <w:style w:type="character" w:customStyle="1" w:styleId="Heading1Char">
    <w:name w:val="Heading 1 Char"/>
    <w:basedOn w:val="DefaultParagraphFont"/>
    <w:link w:val="Heading1"/>
    <w:uiPriority w:val="9"/>
    <w:rsid w:val="00957B10"/>
    <w:rPr>
      <w:rFonts w:asciiTheme="majorHAnsi" w:eastAsiaTheme="majorEastAsia" w:hAnsiTheme="majorHAnsi" w:cstheme="majorBidi"/>
      <w:b/>
      <w:smallCaps/>
      <w:color w:val="1D1B11" w:themeColor="background2" w:themeShade="1A"/>
      <w:spacing w:val="20"/>
      <w:sz w:val="32"/>
      <w:szCs w:val="32"/>
    </w:rPr>
  </w:style>
  <w:style w:type="character" w:customStyle="1" w:styleId="Heading3Char">
    <w:name w:val="Heading 3 Char"/>
    <w:basedOn w:val="DefaultParagraphFont"/>
    <w:link w:val="Heading3"/>
    <w:uiPriority w:val="9"/>
    <w:rsid w:val="00317065"/>
    <w:rPr>
      <w:rFonts w:asciiTheme="majorHAnsi" w:eastAsiaTheme="majorEastAsia" w:hAnsiTheme="majorHAnsi" w:cstheme="majorBidi"/>
      <w:smallCaps/>
      <w:color w:val="4F6228" w:themeColor="accent3" w:themeShade="80"/>
      <w:spacing w:val="20"/>
      <w:sz w:val="24"/>
      <w:szCs w:val="24"/>
    </w:rPr>
  </w:style>
  <w:style w:type="character" w:customStyle="1" w:styleId="Heading4Char">
    <w:name w:val="Heading 4 Char"/>
    <w:basedOn w:val="DefaultParagraphFont"/>
    <w:link w:val="Heading4"/>
    <w:uiPriority w:val="9"/>
    <w:rsid w:val="00317065"/>
    <w:rPr>
      <w:rFonts w:asciiTheme="majorHAnsi" w:eastAsiaTheme="majorEastAsia" w:hAnsiTheme="majorHAnsi" w:cstheme="majorBidi"/>
      <w:b/>
      <w:bCs/>
      <w:smallCaps/>
      <w:color w:val="4F6228" w:themeColor="accent3" w:themeShade="80"/>
      <w:spacing w:val="20"/>
    </w:rPr>
  </w:style>
  <w:style w:type="character" w:customStyle="1" w:styleId="Heading5Char">
    <w:name w:val="Heading 5 Char"/>
    <w:basedOn w:val="DefaultParagraphFont"/>
    <w:link w:val="Heading5"/>
    <w:uiPriority w:val="9"/>
    <w:rsid w:val="00671CDB"/>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671CDB"/>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671CDB"/>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671CDB"/>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671CDB"/>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unhideWhenUsed/>
    <w:qFormat/>
    <w:rsid w:val="00671CDB"/>
    <w:rPr>
      <w:b/>
      <w:bCs/>
      <w:smallCaps/>
      <w:color w:val="1F497D" w:themeColor="text2"/>
      <w:spacing w:val="10"/>
      <w:sz w:val="18"/>
      <w:szCs w:val="18"/>
    </w:rPr>
  </w:style>
  <w:style w:type="paragraph" w:styleId="Title">
    <w:name w:val="Title"/>
    <w:next w:val="Normal"/>
    <w:link w:val="TitleChar"/>
    <w:uiPriority w:val="10"/>
    <w:qFormat/>
    <w:rsid w:val="003C1171"/>
    <w:pPr>
      <w:spacing w:line="240" w:lineRule="auto"/>
      <w:ind w:left="0"/>
      <w:contextualSpacing/>
    </w:pPr>
    <w:rPr>
      <w:rFonts w:asciiTheme="majorHAnsi" w:eastAsiaTheme="majorEastAsia" w:hAnsiTheme="majorHAnsi" w:cstheme="majorBidi"/>
      <w:smallCaps/>
      <w:color w:val="17365D" w:themeColor="text2" w:themeShade="BF"/>
      <w:spacing w:val="5"/>
      <w:sz w:val="48"/>
      <w:szCs w:val="72"/>
    </w:rPr>
  </w:style>
  <w:style w:type="character" w:customStyle="1" w:styleId="TitleChar">
    <w:name w:val="Title Char"/>
    <w:basedOn w:val="DefaultParagraphFont"/>
    <w:link w:val="Title"/>
    <w:uiPriority w:val="10"/>
    <w:rsid w:val="003C1171"/>
    <w:rPr>
      <w:rFonts w:asciiTheme="majorHAnsi" w:eastAsiaTheme="majorEastAsia" w:hAnsiTheme="majorHAnsi" w:cstheme="majorBidi"/>
      <w:smallCaps/>
      <w:color w:val="17365D" w:themeColor="text2" w:themeShade="BF"/>
      <w:spacing w:val="5"/>
      <w:sz w:val="48"/>
      <w:szCs w:val="72"/>
    </w:rPr>
  </w:style>
  <w:style w:type="paragraph" w:styleId="Subtitle">
    <w:name w:val="Subtitle"/>
    <w:next w:val="Normal"/>
    <w:link w:val="SubtitleChar"/>
    <w:uiPriority w:val="11"/>
    <w:qFormat/>
    <w:rsid w:val="003C1171"/>
    <w:pPr>
      <w:spacing w:after="0" w:line="240" w:lineRule="auto"/>
      <w:ind w:left="0"/>
    </w:pPr>
    <w:rPr>
      <w:b/>
      <w:i/>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3C1171"/>
    <w:rPr>
      <w:b/>
      <w:i/>
      <w:smallCaps/>
      <w:color w:val="938953" w:themeColor="background2" w:themeShade="7F"/>
      <w:spacing w:val="5"/>
      <w:sz w:val="28"/>
      <w:szCs w:val="28"/>
    </w:rPr>
  </w:style>
  <w:style w:type="character" w:styleId="Strong">
    <w:name w:val="Strong"/>
    <w:uiPriority w:val="22"/>
    <w:qFormat/>
    <w:rsid w:val="00671CDB"/>
    <w:rPr>
      <w:b/>
      <w:bCs/>
      <w:spacing w:val="0"/>
    </w:rPr>
  </w:style>
  <w:style w:type="character" w:styleId="Emphasis">
    <w:name w:val="Emphasis"/>
    <w:uiPriority w:val="20"/>
    <w:qFormat/>
    <w:rsid w:val="00671CDB"/>
    <w:rPr>
      <w:b/>
      <w:bCs/>
      <w:smallCaps/>
      <w:dstrike w:val="0"/>
      <w:color w:val="5A5A5A" w:themeColor="text1" w:themeTint="A5"/>
      <w:spacing w:val="20"/>
      <w:kern w:val="0"/>
      <w:vertAlign w:val="baseline"/>
    </w:rPr>
  </w:style>
  <w:style w:type="paragraph" w:styleId="NoSpacing">
    <w:name w:val="No Spacing"/>
    <w:basedOn w:val="Normal"/>
    <w:uiPriority w:val="1"/>
    <w:qFormat/>
    <w:rsid w:val="00671CDB"/>
    <w:pPr>
      <w:spacing w:after="0"/>
    </w:pPr>
  </w:style>
  <w:style w:type="paragraph" w:styleId="Quote">
    <w:name w:val="Quote"/>
    <w:basedOn w:val="Normal"/>
    <w:next w:val="Normal"/>
    <w:link w:val="QuoteChar"/>
    <w:uiPriority w:val="29"/>
    <w:qFormat/>
    <w:rsid w:val="00671CDB"/>
    <w:rPr>
      <w:i/>
      <w:iCs/>
    </w:rPr>
  </w:style>
  <w:style w:type="character" w:customStyle="1" w:styleId="QuoteChar">
    <w:name w:val="Quote Char"/>
    <w:basedOn w:val="DefaultParagraphFont"/>
    <w:link w:val="Quote"/>
    <w:uiPriority w:val="29"/>
    <w:rsid w:val="00671CDB"/>
    <w:rPr>
      <w:i/>
      <w:iCs/>
      <w:color w:val="5A5A5A" w:themeColor="text1" w:themeTint="A5"/>
      <w:sz w:val="20"/>
      <w:szCs w:val="20"/>
    </w:rPr>
  </w:style>
  <w:style w:type="paragraph" w:styleId="IntenseQuote">
    <w:name w:val="Intense Quote"/>
    <w:basedOn w:val="Normal"/>
    <w:next w:val="Normal"/>
    <w:link w:val="IntenseQuoteChar"/>
    <w:uiPriority w:val="30"/>
    <w:qFormat/>
    <w:rsid w:val="00671CD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671CDB"/>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671CDB"/>
    <w:rPr>
      <w:smallCaps/>
      <w:dstrike w:val="0"/>
      <w:color w:val="5A5A5A" w:themeColor="text1" w:themeTint="A5"/>
      <w:vertAlign w:val="baseline"/>
    </w:rPr>
  </w:style>
  <w:style w:type="character" w:styleId="IntenseEmphasis">
    <w:name w:val="Intense Emphasis"/>
    <w:uiPriority w:val="21"/>
    <w:qFormat/>
    <w:rsid w:val="00671CDB"/>
    <w:rPr>
      <w:b/>
      <w:bCs/>
      <w:smallCaps/>
      <w:color w:val="4F81BD" w:themeColor="accent1"/>
      <w:spacing w:val="40"/>
    </w:rPr>
  </w:style>
  <w:style w:type="character" w:styleId="SubtleReference">
    <w:name w:val="Subtle Reference"/>
    <w:uiPriority w:val="31"/>
    <w:qFormat/>
    <w:rsid w:val="00671CDB"/>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71CDB"/>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71CDB"/>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71CDB"/>
    <w:pPr>
      <w:outlineLvl w:val="9"/>
    </w:pPr>
  </w:style>
  <w:style w:type="paragraph" w:styleId="BodyText">
    <w:name w:val="Body Text"/>
    <w:basedOn w:val="Normal"/>
    <w:link w:val="BodyTextChar"/>
    <w:rsid w:val="0052429A"/>
    <w:rPr>
      <w:rFonts w:ascii="Book Antiqua" w:eastAsia="Times New Roman" w:hAnsi="Book Antiqua" w:cs="Times New Roman"/>
      <w:color w:val="auto"/>
      <w:sz w:val="22"/>
      <w:lang w:bidi="ar-SA"/>
    </w:rPr>
  </w:style>
  <w:style w:type="character" w:customStyle="1" w:styleId="BodyTextChar">
    <w:name w:val="Body Text Char"/>
    <w:basedOn w:val="DefaultParagraphFont"/>
    <w:link w:val="BodyText"/>
    <w:rsid w:val="0052429A"/>
    <w:rPr>
      <w:rFonts w:ascii="Book Antiqua" w:eastAsia="Times New Roman" w:hAnsi="Book Antiqua" w:cs="Times New Roman"/>
      <w:sz w:val="22"/>
      <w:lang w:bidi="ar-SA"/>
    </w:rPr>
  </w:style>
  <w:style w:type="paragraph" w:customStyle="1" w:styleId="DateSubjProj">
    <w:name w:val="Date/Subj/Proj"/>
    <w:basedOn w:val="BodyText"/>
    <w:rsid w:val="0052429A"/>
    <w:pPr>
      <w:spacing w:after="120"/>
    </w:pPr>
  </w:style>
  <w:style w:type="paragraph" w:customStyle="1" w:styleId="MemoSubject">
    <w:name w:val="Memo Subject"/>
    <w:basedOn w:val="Normal"/>
    <w:rsid w:val="0052429A"/>
    <w:pPr>
      <w:spacing w:after="240"/>
    </w:pPr>
    <w:rPr>
      <w:rFonts w:ascii="Book Antiqua" w:eastAsia="Times New Roman" w:hAnsi="Book Antiqua" w:cs="Times New Roman"/>
      <w:b/>
      <w:color w:val="auto"/>
      <w:sz w:val="36"/>
      <w:lang w:bidi="ar-SA"/>
    </w:rPr>
  </w:style>
  <w:style w:type="character" w:styleId="Hyperlink">
    <w:name w:val="Hyperlink"/>
    <w:basedOn w:val="DefaultParagraphFont"/>
    <w:rsid w:val="00495CDB"/>
    <w:rPr>
      <w:color w:val="0000FF" w:themeColor="hyperlink"/>
      <w:u w:val="single"/>
    </w:rPr>
  </w:style>
  <w:style w:type="table" w:styleId="TableGrid">
    <w:name w:val="Table Grid"/>
    <w:basedOn w:val="TableNormal"/>
    <w:rsid w:val="00344D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466D70"/>
    <w:rPr>
      <w:sz w:val="16"/>
      <w:szCs w:val="16"/>
    </w:rPr>
  </w:style>
  <w:style w:type="paragraph" w:styleId="CommentText">
    <w:name w:val="annotation text"/>
    <w:basedOn w:val="Normal"/>
    <w:link w:val="CommentTextChar"/>
    <w:semiHidden/>
    <w:unhideWhenUsed/>
    <w:rsid w:val="00466D70"/>
  </w:style>
  <w:style w:type="character" w:customStyle="1" w:styleId="CommentTextChar">
    <w:name w:val="Comment Text Char"/>
    <w:basedOn w:val="DefaultParagraphFont"/>
    <w:link w:val="CommentText"/>
    <w:semiHidden/>
    <w:rsid w:val="00466D70"/>
    <w:rPr>
      <w:color w:val="404040" w:themeColor="text1" w:themeTint="BF"/>
    </w:rPr>
  </w:style>
  <w:style w:type="paragraph" w:styleId="CommentSubject">
    <w:name w:val="annotation subject"/>
    <w:basedOn w:val="CommentText"/>
    <w:next w:val="CommentText"/>
    <w:link w:val="CommentSubjectChar"/>
    <w:semiHidden/>
    <w:unhideWhenUsed/>
    <w:rsid w:val="00466D70"/>
    <w:rPr>
      <w:b/>
      <w:bCs/>
    </w:rPr>
  </w:style>
  <w:style w:type="character" w:customStyle="1" w:styleId="CommentSubjectChar">
    <w:name w:val="Comment Subject Char"/>
    <w:basedOn w:val="CommentTextChar"/>
    <w:link w:val="CommentSubject"/>
    <w:semiHidden/>
    <w:rsid w:val="00466D70"/>
    <w:rPr>
      <w:b/>
      <w:bCs/>
      <w:color w:val="404040" w:themeColor="text1" w:themeTint="BF"/>
    </w:rPr>
  </w:style>
  <w:style w:type="paragraph" w:styleId="NormalWeb">
    <w:name w:val="Normal (Web)"/>
    <w:basedOn w:val="Normal"/>
    <w:uiPriority w:val="99"/>
    <w:semiHidden/>
    <w:unhideWhenUsed/>
    <w:rsid w:val="00DB120D"/>
    <w:pPr>
      <w:spacing w:before="100" w:beforeAutospacing="1" w:after="100" w:afterAutospacing="1"/>
    </w:pPr>
    <w:rPr>
      <w:rFonts w:ascii="Times New Roman" w:hAnsi="Times New Roman" w:cs="Times New Roman"/>
      <w:color w:val="auto"/>
      <w:sz w:val="24"/>
      <w:szCs w:val="24"/>
      <w:lang w:bidi="ar-SA"/>
    </w:rPr>
  </w:style>
  <w:style w:type="character" w:customStyle="1" w:styleId="UnresolvedMention1">
    <w:name w:val="Unresolved Mention1"/>
    <w:basedOn w:val="DefaultParagraphFont"/>
    <w:uiPriority w:val="99"/>
    <w:semiHidden/>
    <w:unhideWhenUsed/>
    <w:rsid w:val="00AB486C"/>
    <w:rPr>
      <w:color w:val="808080"/>
      <w:shd w:val="clear" w:color="auto" w:fill="E6E6E6"/>
    </w:rPr>
  </w:style>
  <w:style w:type="paragraph" w:customStyle="1" w:styleId="Divider">
    <w:name w:val="Divider"/>
    <w:next w:val="BodyText"/>
    <w:qFormat/>
    <w:rsid w:val="000C639F"/>
    <w:pPr>
      <w:spacing w:before="8520" w:after="0" w:line="240" w:lineRule="auto"/>
      <w:ind w:left="0"/>
      <w:jc w:val="right"/>
    </w:pPr>
    <w:rPr>
      <w:rFonts w:ascii="Calibri Light" w:eastAsia="Times New Roman" w:hAnsi="Calibri Light" w:cs="Times New Roman"/>
      <w:color w:val="1F497D" w:themeColor="text2"/>
      <w:sz w:val="60"/>
      <w:szCs w:val="60"/>
      <w:lang w:bidi="ar-SA"/>
    </w:rPr>
  </w:style>
  <w:style w:type="character" w:styleId="UnresolvedMention">
    <w:name w:val="Unresolved Mention"/>
    <w:basedOn w:val="DefaultParagraphFont"/>
    <w:uiPriority w:val="99"/>
    <w:semiHidden/>
    <w:unhideWhenUsed/>
    <w:rsid w:val="00BD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4031">
      <w:bodyDiv w:val="1"/>
      <w:marLeft w:val="0"/>
      <w:marRight w:val="0"/>
      <w:marTop w:val="0"/>
      <w:marBottom w:val="0"/>
      <w:divBdr>
        <w:top w:val="none" w:sz="0" w:space="0" w:color="auto"/>
        <w:left w:val="none" w:sz="0" w:space="0" w:color="auto"/>
        <w:bottom w:val="none" w:sz="0" w:space="0" w:color="auto"/>
        <w:right w:val="none" w:sz="0" w:space="0" w:color="auto"/>
      </w:divBdr>
    </w:div>
    <w:div w:id="10192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www.youtube.com/watch?v=H6bSLbiJcD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forestry.utah.gov/index.php/state-lands/great-salt-lak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e\Application%20Data\Microsoft\Templates\Technology%20business%20data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5caa38a6-0a07-4fe3-baac-52ad38424b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F67A46C27974A8B2A05E2D8C33DA0" ma:contentTypeVersion="" ma:contentTypeDescription="Create a new document." ma:contentTypeScope="" ma:versionID="c9de529e3f652e83792014740781357f">
  <xsd:schema xmlns:xsd="http://www.w3.org/2001/XMLSchema" xmlns:xs="http://www.w3.org/2001/XMLSchema" xmlns:p="http://schemas.microsoft.com/office/2006/metadata/properties" xmlns:ns2="5CAA38A6-0A07-4FE3-BAAC-52AD38424B6A" xmlns:ns3="5caa38a6-0a07-4fe3-baac-52ad38424b6a" xmlns:ns4="c3a8d1a6-0167-4884-a8b2-3d72a0b3493c" targetNamespace="http://schemas.microsoft.com/office/2006/metadata/properties" ma:root="true" ma:fieldsID="46081bcc9fb3ddd7b1bbb4828899c5a1" ns2:_="" ns3:_="" ns4:_="">
    <xsd:import namespace="5CAA38A6-0A07-4FE3-BAAC-52AD38424B6A"/>
    <xsd:import namespace="5caa38a6-0a07-4fe3-baac-52ad38424b6a"/>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8ed4ea-c3a1-4878-9beb-028032e8d2d5}" ma:internalName="TaxCatchAll" ma:showField="CatchAllData" ma:web="d4c46c4e-6772-4ae8-85db-934f9a940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8831D-1871-4501-8FA6-E96B6EAC58BA}">
  <ds:schemaRefs>
    <ds:schemaRef ds:uri="http://schemas.openxmlformats.org/officeDocument/2006/bibliography"/>
  </ds:schemaRefs>
</ds:datastoreItem>
</file>

<file path=customXml/itemProps2.xml><?xml version="1.0" encoding="utf-8"?>
<ds:datastoreItem xmlns:ds="http://schemas.openxmlformats.org/officeDocument/2006/customXml" ds:itemID="{0B3168D5-460C-4D2C-BAEF-BD52E1E97D0A}">
  <ds:schemaRefs>
    <ds:schemaRef ds:uri="http://schemas.microsoft.com/office/2006/metadata/properties"/>
    <ds:schemaRef ds:uri="http://schemas.microsoft.com/office/infopath/2007/PartnerControls"/>
    <ds:schemaRef ds:uri="c3a8d1a6-0167-4884-a8b2-3d72a0b3493c"/>
    <ds:schemaRef ds:uri="5caa38a6-0a07-4fe3-baac-52ad38424b6a"/>
  </ds:schemaRefs>
</ds:datastoreItem>
</file>

<file path=customXml/itemProps3.xml><?xml version="1.0" encoding="utf-8"?>
<ds:datastoreItem xmlns:ds="http://schemas.openxmlformats.org/officeDocument/2006/customXml" ds:itemID="{93D39CF5-7B71-4397-9B17-83EE1241F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A38A6-0A07-4FE3-BAAC-52AD38424B6A"/>
    <ds:schemaRef ds:uri="5caa38a6-0a07-4fe3-baac-52ad38424b6a"/>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DE024-24BC-41D2-B3A5-A72EFBD8D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Technology business datasheet</Template>
  <TotalTime>776</TotalTime>
  <Pages>4</Pages>
  <Words>1695</Words>
  <Characters>9662</Characters>
  <Application>Microsoft Office Word</Application>
  <DocSecurity>0</DocSecurity>
  <Lines>80</Lines>
  <Paragraphs>22</Paragraphs>
  <ScaleCrop>false</ScaleCrop>
  <Company>StockLayouts LLC</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 Bleyker, Jeff/SLC</dc:creator>
  <cp:lastModifiedBy>Den Bleyker, Jeff</cp:lastModifiedBy>
  <cp:revision>803</cp:revision>
  <cp:lastPrinted>2025-09-11T13:51:00Z</cp:lastPrinted>
  <dcterms:created xsi:type="dcterms:W3CDTF">2024-06-20T20:36:00Z</dcterms:created>
  <dcterms:modified xsi:type="dcterms:W3CDTF">2026-01-06T16:18:00Z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TC102580251033</vt:lpwstr>
  </property>
  <property fmtid="{D5CDD505-2E9C-101B-9397-08002B2CF9AE}" pid="3" name="ContentTypeId">
    <vt:lpwstr>0x010100BA6F67A46C27974A8B2A05E2D8C33DA0</vt:lpwstr>
  </property>
  <property fmtid="{D5CDD505-2E9C-101B-9397-08002B2CF9AE}" pid="4" name="MediaServiceImageTags">
    <vt:lpwstr/>
  </property>
  <property fmtid="{D5CDD505-2E9C-101B-9397-08002B2CF9AE}" pid="5" name="MSIP_Label_7d95f39c-8218-4425-a791-63c9e13c8708_Enabled">
    <vt:lpwstr>true</vt:lpwstr>
  </property>
  <property fmtid="{D5CDD505-2E9C-101B-9397-08002B2CF9AE}" pid="6" name="MSIP_Label_7d95f39c-8218-4425-a791-63c9e13c8708_SetDate">
    <vt:lpwstr>2024-06-20T13:26:48Z</vt:lpwstr>
  </property>
  <property fmtid="{D5CDD505-2E9C-101B-9397-08002B2CF9AE}" pid="7" name="MSIP_Label_7d95f39c-8218-4425-a791-63c9e13c8708_Method">
    <vt:lpwstr>Privileged</vt:lpwstr>
  </property>
  <property fmtid="{D5CDD505-2E9C-101B-9397-08002B2CF9AE}" pid="8" name="MSIP_Label_7d95f39c-8218-4425-a791-63c9e13c8708_Name">
    <vt:lpwstr>7d95f39c-8218-4425-a791-63c9e13c8708</vt:lpwstr>
  </property>
  <property fmtid="{D5CDD505-2E9C-101B-9397-08002B2CF9AE}" pid="9" name="MSIP_Label_7d95f39c-8218-4425-a791-63c9e13c8708_SiteId">
    <vt:lpwstr>37247798-f42c-42fd-8a37-d49c7128d36b</vt:lpwstr>
  </property>
  <property fmtid="{D5CDD505-2E9C-101B-9397-08002B2CF9AE}" pid="10" name="MSIP_Label_7d95f39c-8218-4425-a791-63c9e13c8708_ActionId">
    <vt:lpwstr>f48f9205-4638-424c-8861-11d281efb21e</vt:lpwstr>
  </property>
  <property fmtid="{D5CDD505-2E9C-101B-9397-08002B2CF9AE}" pid="11" name="MSIP_Label_7d95f39c-8218-4425-a791-63c9e13c8708_ContentBits">
    <vt:lpwstr>0</vt:lpwstr>
  </property>
  <property fmtid="{D5CDD505-2E9C-101B-9397-08002B2CF9AE}" pid="12" name="Folder_Number">
    <vt:lpwstr/>
  </property>
  <property fmtid="{D5CDD505-2E9C-101B-9397-08002B2CF9AE}" pid="13" name="Folder_Code">
    <vt:lpwstr/>
  </property>
  <property fmtid="{D5CDD505-2E9C-101B-9397-08002B2CF9AE}" pid="14" name="Folder_Name">
    <vt:lpwstr/>
  </property>
  <property fmtid="{D5CDD505-2E9C-101B-9397-08002B2CF9AE}" pid="15" name="Folder_Description">
    <vt:lpwstr/>
  </property>
  <property fmtid="{D5CDD505-2E9C-101B-9397-08002B2CF9AE}" pid="16" name="/Folder_Name/">
    <vt:lpwstr/>
  </property>
  <property fmtid="{D5CDD505-2E9C-101B-9397-08002B2CF9AE}" pid="17" name="/Folder_Description/">
    <vt:lpwstr/>
  </property>
  <property fmtid="{D5CDD505-2E9C-101B-9397-08002B2CF9AE}" pid="18" name="Folder_Version">
    <vt:lpwstr/>
  </property>
  <property fmtid="{D5CDD505-2E9C-101B-9397-08002B2CF9AE}" pid="19" name="Folder_VersionSeq">
    <vt:lpwstr/>
  </property>
  <property fmtid="{D5CDD505-2E9C-101B-9397-08002B2CF9AE}" pid="20" name="Folder_Manager">
    <vt:lpwstr/>
  </property>
  <property fmtid="{D5CDD505-2E9C-101B-9397-08002B2CF9AE}" pid="21" name="Folder_ManagerDesc">
    <vt:lpwstr/>
  </property>
  <property fmtid="{D5CDD505-2E9C-101B-9397-08002B2CF9AE}" pid="22" name="Folder_Storage">
    <vt:lpwstr/>
  </property>
  <property fmtid="{D5CDD505-2E9C-101B-9397-08002B2CF9AE}" pid="23" name="Folder_StorageDesc">
    <vt:lpwstr/>
  </property>
  <property fmtid="{D5CDD505-2E9C-101B-9397-08002B2CF9AE}" pid="24" name="Folder_Creator">
    <vt:lpwstr/>
  </property>
  <property fmtid="{D5CDD505-2E9C-101B-9397-08002B2CF9AE}" pid="25" name="Folder_CreatorDesc">
    <vt:lpwstr/>
  </property>
  <property fmtid="{D5CDD505-2E9C-101B-9397-08002B2CF9AE}" pid="26" name="Folder_CreateDate">
    <vt:lpwstr/>
  </property>
  <property fmtid="{D5CDD505-2E9C-101B-9397-08002B2CF9AE}" pid="27" name="Folder_Updater">
    <vt:lpwstr/>
  </property>
  <property fmtid="{D5CDD505-2E9C-101B-9397-08002B2CF9AE}" pid="28" name="Folder_UpdaterDesc">
    <vt:lpwstr/>
  </property>
  <property fmtid="{D5CDD505-2E9C-101B-9397-08002B2CF9AE}" pid="29" name="Folder_UpdateDate">
    <vt:lpwstr/>
  </property>
  <property fmtid="{D5CDD505-2E9C-101B-9397-08002B2CF9AE}" pid="30" name="Document_Number">
    <vt:lpwstr/>
  </property>
  <property fmtid="{D5CDD505-2E9C-101B-9397-08002B2CF9AE}" pid="31" name="Document_Name">
    <vt:lpwstr/>
  </property>
  <property fmtid="{D5CDD505-2E9C-101B-9397-08002B2CF9AE}" pid="32" name="Document_FileName">
    <vt:lpwstr/>
  </property>
  <property fmtid="{D5CDD505-2E9C-101B-9397-08002B2CF9AE}" pid="33" name="Document_Version">
    <vt:lpwstr/>
  </property>
  <property fmtid="{D5CDD505-2E9C-101B-9397-08002B2CF9AE}" pid="34" name="Document_VersionSeq">
    <vt:lpwstr/>
  </property>
  <property fmtid="{D5CDD505-2E9C-101B-9397-08002B2CF9AE}" pid="35" name="Document_Creator">
    <vt:lpwstr/>
  </property>
  <property fmtid="{D5CDD505-2E9C-101B-9397-08002B2CF9AE}" pid="36" name="Document_CreatorDesc">
    <vt:lpwstr/>
  </property>
  <property fmtid="{D5CDD505-2E9C-101B-9397-08002B2CF9AE}" pid="37" name="Document_CreateDate">
    <vt:lpwstr/>
  </property>
  <property fmtid="{D5CDD505-2E9C-101B-9397-08002B2CF9AE}" pid="38" name="Document_Updater">
    <vt:lpwstr/>
  </property>
  <property fmtid="{D5CDD505-2E9C-101B-9397-08002B2CF9AE}" pid="39" name="Document_UpdaterDesc">
    <vt:lpwstr/>
  </property>
  <property fmtid="{D5CDD505-2E9C-101B-9397-08002B2CF9AE}" pid="40" name="Document_UpdateDate">
    <vt:lpwstr/>
  </property>
  <property fmtid="{D5CDD505-2E9C-101B-9397-08002B2CF9AE}" pid="41" name="Document_Size">
    <vt:lpwstr/>
  </property>
  <property fmtid="{D5CDD505-2E9C-101B-9397-08002B2CF9AE}" pid="42" name="Document_Storage">
    <vt:lpwstr/>
  </property>
  <property fmtid="{D5CDD505-2E9C-101B-9397-08002B2CF9AE}" pid="43" name="Document_StorageDesc">
    <vt:lpwstr/>
  </property>
  <property fmtid="{D5CDD505-2E9C-101B-9397-08002B2CF9AE}" pid="44" name="Document_Department">
    <vt:lpwstr/>
  </property>
  <property fmtid="{D5CDD505-2E9C-101B-9397-08002B2CF9AE}" pid="45" name="Document_DepartmentDesc">
    <vt:lpwstr/>
  </property>
</Properties>
</file>