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E1B48" w14:textId="77777777" w:rsidR="003F07E1" w:rsidRDefault="003F07E1">
      <w:pPr>
        <w:pStyle w:val="BodyText"/>
        <w:spacing w:before="12"/>
      </w:pPr>
    </w:p>
    <w:p w14:paraId="60B97804" w14:textId="77777777" w:rsidR="003F07E1" w:rsidRDefault="00000000">
      <w:pPr>
        <w:pStyle w:val="Heading1"/>
        <w:ind w:left="3621" w:right="2687" w:firstLine="715"/>
      </w:pPr>
      <w:r>
        <w:t>AGREEMENT WITH RESPECT TO SPECIAL</w:t>
      </w:r>
      <w:r>
        <w:rPr>
          <w:spacing w:val="-13"/>
        </w:rPr>
        <w:t xml:space="preserve"> </w:t>
      </w:r>
      <w:r>
        <w:t>DISTRICT</w:t>
      </w:r>
      <w:r>
        <w:rPr>
          <w:spacing w:val="-13"/>
        </w:rPr>
        <w:t xml:space="preserve"> </w:t>
      </w:r>
      <w:r>
        <w:t>PROFESSIONAL</w:t>
      </w:r>
      <w:r>
        <w:rPr>
          <w:spacing w:val="-13"/>
        </w:rPr>
        <w:t xml:space="preserve"> </w:t>
      </w:r>
      <w:r>
        <w:t>SERVICES</w:t>
      </w:r>
    </w:p>
    <w:p w14:paraId="463E09A5" w14:textId="77777777" w:rsidR="003F07E1" w:rsidRDefault="003F07E1">
      <w:pPr>
        <w:pStyle w:val="BodyText"/>
        <w:spacing w:before="2"/>
        <w:rPr>
          <w:b/>
        </w:rPr>
      </w:pPr>
    </w:p>
    <w:p w14:paraId="5504D0C3" w14:textId="77777777" w:rsidR="003F07E1" w:rsidRDefault="00000000">
      <w:pPr>
        <w:pStyle w:val="BodyText"/>
        <w:ind w:left="1080" w:right="355" w:firstLine="539"/>
        <w:jc w:val="both"/>
      </w:pPr>
      <w:r>
        <w:t>This Agreement, to be effective the 5th day of February 2026 by and between, Downtown Daybreak Public Infrastructure</w:t>
      </w:r>
      <w:r>
        <w:rPr>
          <w:spacing w:val="-11"/>
        </w:rPr>
        <w:t xml:space="preserve"> </w:t>
      </w:r>
      <w:r>
        <w:t>District</w:t>
      </w:r>
      <w:r>
        <w:rPr>
          <w:spacing w:val="-11"/>
        </w:rPr>
        <w:t xml:space="preserve"> </w:t>
      </w:r>
      <w:r>
        <w:t>No.</w:t>
      </w:r>
      <w:r>
        <w:rPr>
          <w:spacing w:val="-12"/>
        </w:rPr>
        <w:t xml:space="preserve"> </w:t>
      </w:r>
      <w:r>
        <w:t>1,</w:t>
      </w:r>
      <w:r>
        <w:rPr>
          <w:spacing w:val="-12"/>
        </w:rPr>
        <w:t xml:space="preserve"> </w:t>
      </w:r>
      <w:r>
        <w:t>a</w:t>
      </w:r>
      <w:r>
        <w:rPr>
          <w:spacing w:val="-12"/>
        </w:rPr>
        <w:t xml:space="preserve"> </w:t>
      </w:r>
      <w:r>
        <w:t>quasi-municipal</w:t>
      </w:r>
      <w:r>
        <w:rPr>
          <w:spacing w:val="-11"/>
        </w:rPr>
        <w:t xml:space="preserve"> </w:t>
      </w:r>
      <w:r>
        <w:t>corporation</w:t>
      </w:r>
      <w:r>
        <w:rPr>
          <w:spacing w:val="-12"/>
        </w:rPr>
        <w:t xml:space="preserve"> </w:t>
      </w:r>
      <w:r>
        <w:t>and</w:t>
      </w:r>
      <w:r>
        <w:rPr>
          <w:spacing w:val="-12"/>
        </w:rPr>
        <w:t xml:space="preserve"> </w:t>
      </w:r>
      <w:r>
        <w:t>political</w:t>
      </w:r>
      <w:r>
        <w:rPr>
          <w:spacing w:val="-11"/>
        </w:rPr>
        <w:t xml:space="preserve"> </w:t>
      </w:r>
      <w:r>
        <w:t>subdivision</w:t>
      </w:r>
      <w:r>
        <w:rPr>
          <w:spacing w:val="-12"/>
        </w:rPr>
        <w:t xml:space="preserve"> </w:t>
      </w:r>
      <w:r>
        <w:t>of</w:t>
      </w:r>
      <w:r>
        <w:rPr>
          <w:spacing w:val="-11"/>
        </w:rPr>
        <w:t xml:space="preserve"> </w:t>
      </w:r>
      <w:r>
        <w:t>the</w:t>
      </w:r>
      <w:r>
        <w:rPr>
          <w:spacing w:val="-11"/>
        </w:rPr>
        <w:t xml:space="preserve"> </w:t>
      </w:r>
      <w:r>
        <w:t>State</w:t>
      </w:r>
      <w:r>
        <w:rPr>
          <w:spacing w:val="-11"/>
        </w:rPr>
        <w:t xml:space="preserve"> </w:t>
      </w:r>
      <w:r>
        <w:t>of</w:t>
      </w:r>
      <w:r>
        <w:rPr>
          <w:spacing w:val="-11"/>
        </w:rPr>
        <w:t xml:space="preserve"> </w:t>
      </w:r>
      <w:r>
        <w:t>Utah</w:t>
      </w:r>
      <w:r>
        <w:rPr>
          <w:spacing w:val="-12"/>
        </w:rPr>
        <w:t xml:space="preserve"> </w:t>
      </w:r>
      <w:r>
        <w:t>hereinafter referred to as "District", and Pinnacle Consulting Group, Inc., a Colorado corporation, hereinafter referred to as "Consultant".</w:t>
      </w:r>
      <w:r>
        <w:rPr>
          <w:spacing w:val="-7"/>
        </w:rPr>
        <w:t xml:space="preserve"> </w:t>
      </w:r>
      <w:r>
        <w:t>Witnesseth</w:t>
      </w:r>
      <w:r>
        <w:rPr>
          <w:spacing w:val="-9"/>
        </w:rPr>
        <w:t xml:space="preserve"> </w:t>
      </w:r>
      <w:r>
        <w:t>that,</w:t>
      </w:r>
      <w:r>
        <w:rPr>
          <w:spacing w:val="-7"/>
        </w:rPr>
        <w:t xml:space="preserve"> </w:t>
      </w:r>
      <w:r>
        <w:t>collectively</w:t>
      </w:r>
      <w:r>
        <w:rPr>
          <w:spacing w:val="-7"/>
        </w:rPr>
        <w:t xml:space="preserve"> </w:t>
      </w:r>
      <w:r>
        <w:t>District</w:t>
      </w:r>
      <w:r>
        <w:rPr>
          <w:spacing w:val="-6"/>
        </w:rPr>
        <w:t xml:space="preserve"> </w:t>
      </w:r>
      <w:r>
        <w:t>and</w:t>
      </w:r>
      <w:r>
        <w:rPr>
          <w:spacing w:val="-7"/>
        </w:rPr>
        <w:t xml:space="preserve"> </w:t>
      </w:r>
      <w:r>
        <w:t>Consultant</w:t>
      </w:r>
      <w:r>
        <w:rPr>
          <w:spacing w:val="-6"/>
        </w:rPr>
        <w:t xml:space="preserve"> </w:t>
      </w:r>
      <w:r>
        <w:t>are</w:t>
      </w:r>
      <w:r>
        <w:rPr>
          <w:spacing w:val="-7"/>
        </w:rPr>
        <w:t xml:space="preserve"> </w:t>
      </w:r>
      <w:r>
        <w:t>referred</w:t>
      </w:r>
      <w:r>
        <w:rPr>
          <w:spacing w:val="-7"/>
        </w:rPr>
        <w:t xml:space="preserve"> </w:t>
      </w:r>
      <w:r>
        <w:t>to</w:t>
      </w:r>
      <w:r>
        <w:rPr>
          <w:spacing w:val="-7"/>
        </w:rPr>
        <w:t xml:space="preserve"> </w:t>
      </w:r>
      <w:r>
        <w:t>as</w:t>
      </w:r>
      <w:r>
        <w:rPr>
          <w:spacing w:val="-7"/>
        </w:rPr>
        <w:t xml:space="preserve"> </w:t>
      </w:r>
      <w:r>
        <w:t>the</w:t>
      </w:r>
      <w:r>
        <w:rPr>
          <w:spacing w:val="-7"/>
        </w:rPr>
        <w:t xml:space="preserve"> </w:t>
      </w:r>
      <w:r>
        <w:t>“Parties”</w:t>
      </w:r>
      <w:r>
        <w:rPr>
          <w:spacing w:val="-7"/>
        </w:rPr>
        <w:t xml:space="preserve"> </w:t>
      </w:r>
      <w:r>
        <w:t>or</w:t>
      </w:r>
      <w:r>
        <w:rPr>
          <w:spacing w:val="-6"/>
        </w:rPr>
        <w:t xml:space="preserve"> </w:t>
      </w:r>
      <w:r>
        <w:t>individually</w:t>
      </w:r>
      <w:r>
        <w:rPr>
          <w:spacing w:val="-7"/>
        </w:rPr>
        <w:t xml:space="preserve"> </w:t>
      </w:r>
      <w:r>
        <w:t>as a “Party”.</w:t>
      </w:r>
    </w:p>
    <w:p w14:paraId="34C9B02B" w14:textId="77777777" w:rsidR="003F07E1" w:rsidRDefault="00000000">
      <w:pPr>
        <w:pStyle w:val="BodyText"/>
        <w:spacing w:before="252"/>
        <w:ind w:left="1080" w:right="355" w:firstLine="540"/>
        <w:jc w:val="both"/>
      </w:pPr>
      <w:r>
        <w:t>WHEREAS, the District was created pursuant to the laws of the State of Utah in order to provide special district</w:t>
      </w:r>
      <w:r>
        <w:rPr>
          <w:spacing w:val="-5"/>
        </w:rPr>
        <w:t xml:space="preserve"> </w:t>
      </w:r>
      <w:r>
        <w:t>services</w:t>
      </w:r>
      <w:r>
        <w:rPr>
          <w:spacing w:val="-5"/>
        </w:rPr>
        <w:t xml:space="preserve"> </w:t>
      </w:r>
      <w:r>
        <w:t>including</w:t>
      </w:r>
      <w:r>
        <w:rPr>
          <w:spacing w:val="-6"/>
        </w:rPr>
        <w:t xml:space="preserve"> </w:t>
      </w:r>
      <w:r>
        <w:t>management</w:t>
      </w:r>
      <w:r>
        <w:rPr>
          <w:spacing w:val="-2"/>
        </w:rPr>
        <w:t xml:space="preserve"> </w:t>
      </w:r>
      <w:r>
        <w:t>and</w:t>
      </w:r>
      <w:r>
        <w:rPr>
          <w:spacing w:val="-6"/>
        </w:rPr>
        <w:t xml:space="preserve"> </w:t>
      </w:r>
      <w:r>
        <w:t>administration,</w:t>
      </w:r>
      <w:r>
        <w:rPr>
          <w:spacing w:val="-6"/>
        </w:rPr>
        <w:t xml:space="preserve"> </w:t>
      </w:r>
      <w:r>
        <w:t>finance</w:t>
      </w:r>
      <w:r>
        <w:rPr>
          <w:spacing w:val="-3"/>
        </w:rPr>
        <w:t xml:space="preserve"> </w:t>
      </w:r>
      <w:r>
        <w:t>and</w:t>
      </w:r>
      <w:r>
        <w:rPr>
          <w:spacing w:val="-3"/>
        </w:rPr>
        <w:t xml:space="preserve"> </w:t>
      </w:r>
      <w:r>
        <w:t>accounting,</w:t>
      </w:r>
      <w:r>
        <w:rPr>
          <w:spacing w:val="-3"/>
        </w:rPr>
        <w:t xml:space="preserve"> </w:t>
      </w:r>
      <w:r>
        <w:t>operations</w:t>
      </w:r>
      <w:r>
        <w:rPr>
          <w:spacing w:val="-5"/>
        </w:rPr>
        <w:t xml:space="preserve"> </w:t>
      </w:r>
      <w:r>
        <w:t>and</w:t>
      </w:r>
      <w:r>
        <w:rPr>
          <w:spacing w:val="-6"/>
        </w:rPr>
        <w:t xml:space="preserve"> </w:t>
      </w:r>
      <w:r>
        <w:t>maintenance</w:t>
      </w:r>
      <w:r>
        <w:rPr>
          <w:spacing w:val="-5"/>
        </w:rPr>
        <w:t xml:space="preserve"> </w:t>
      </w:r>
      <w:r>
        <w:t>of certain public facilities and improvements; and</w:t>
      </w:r>
    </w:p>
    <w:p w14:paraId="3878279B" w14:textId="77777777" w:rsidR="003F07E1" w:rsidRDefault="003F07E1">
      <w:pPr>
        <w:pStyle w:val="BodyText"/>
      </w:pPr>
    </w:p>
    <w:p w14:paraId="749431CF" w14:textId="77777777" w:rsidR="003F07E1" w:rsidRDefault="00000000">
      <w:pPr>
        <w:pStyle w:val="BodyText"/>
        <w:ind w:left="1080" w:right="354" w:firstLine="539"/>
        <w:jc w:val="both"/>
      </w:pPr>
      <w:r>
        <w:t>WHEREAS,</w:t>
      </w:r>
      <w:r>
        <w:rPr>
          <w:spacing w:val="-2"/>
        </w:rPr>
        <w:t xml:space="preserve"> </w:t>
      </w:r>
      <w:r>
        <w:t>pursuant</w:t>
      </w:r>
      <w:r>
        <w:rPr>
          <w:spacing w:val="-4"/>
        </w:rPr>
        <w:t xml:space="preserve"> </w:t>
      </w:r>
      <w:r>
        <w:t>to</w:t>
      </w:r>
      <w:r>
        <w:rPr>
          <w:spacing w:val="-2"/>
        </w:rPr>
        <w:t xml:space="preserve"> </w:t>
      </w:r>
      <w:r>
        <w:t>U.C.A</w:t>
      </w:r>
      <w:r>
        <w:rPr>
          <w:spacing w:val="-3"/>
        </w:rPr>
        <w:t xml:space="preserve"> </w:t>
      </w:r>
      <w:r>
        <w:t>§</w:t>
      </w:r>
      <w:r>
        <w:rPr>
          <w:spacing w:val="-2"/>
        </w:rPr>
        <w:t xml:space="preserve"> </w:t>
      </w:r>
      <w:r>
        <w:t>17B-1-301(2),</w:t>
      </w:r>
      <w:r>
        <w:rPr>
          <w:spacing w:val="-2"/>
        </w:rPr>
        <w:t xml:space="preserve"> </w:t>
      </w:r>
      <w:r>
        <w:t>the</w:t>
      </w:r>
      <w:r>
        <w:rPr>
          <w:spacing w:val="-2"/>
        </w:rPr>
        <w:t xml:space="preserve"> </w:t>
      </w:r>
      <w:r>
        <w:t>District</w:t>
      </w:r>
      <w:r>
        <w:rPr>
          <w:spacing w:val="-1"/>
        </w:rPr>
        <w:t xml:space="preserve"> </w:t>
      </w:r>
      <w:r>
        <w:t>is</w:t>
      </w:r>
      <w:r>
        <w:rPr>
          <w:spacing w:val="-2"/>
        </w:rPr>
        <w:t xml:space="preserve"> </w:t>
      </w:r>
      <w:r>
        <w:t>permitted</w:t>
      </w:r>
      <w:r>
        <w:rPr>
          <w:spacing w:val="-5"/>
        </w:rPr>
        <w:t xml:space="preserve"> </w:t>
      </w:r>
      <w:r>
        <w:t>to</w:t>
      </w:r>
      <w:r>
        <w:rPr>
          <w:spacing w:val="-2"/>
        </w:rPr>
        <w:t xml:space="preserve"> </w:t>
      </w:r>
      <w:r>
        <w:t>enter</w:t>
      </w:r>
      <w:r>
        <w:rPr>
          <w:spacing w:val="-1"/>
        </w:rPr>
        <w:t xml:space="preserve"> </w:t>
      </w:r>
      <w:r>
        <w:t>into</w:t>
      </w:r>
      <w:r>
        <w:rPr>
          <w:spacing w:val="-2"/>
        </w:rPr>
        <w:t xml:space="preserve"> </w:t>
      </w:r>
      <w:r>
        <w:t>contracts</w:t>
      </w:r>
      <w:r>
        <w:rPr>
          <w:spacing w:val="-2"/>
        </w:rPr>
        <w:t xml:space="preserve"> </w:t>
      </w:r>
      <w:r>
        <w:t>affecting</w:t>
      </w:r>
      <w:r>
        <w:rPr>
          <w:spacing w:val="-5"/>
        </w:rPr>
        <w:t xml:space="preserve"> </w:t>
      </w:r>
      <w:r>
        <w:t>the affairs of the District; and</w:t>
      </w:r>
    </w:p>
    <w:p w14:paraId="7447BD7E" w14:textId="77777777" w:rsidR="003F07E1" w:rsidRDefault="00000000">
      <w:pPr>
        <w:pStyle w:val="BodyText"/>
        <w:spacing w:before="252"/>
        <w:ind w:left="1080" w:right="352" w:firstLine="540"/>
        <w:jc w:val="both"/>
      </w:pPr>
      <w:r>
        <w:t>WHEREAS, the District desires to procure special district professional services which Consultant has experience</w:t>
      </w:r>
      <w:r>
        <w:rPr>
          <w:spacing w:val="-14"/>
        </w:rPr>
        <w:t xml:space="preserve"> </w:t>
      </w:r>
      <w:r>
        <w:t>in</w:t>
      </w:r>
      <w:r>
        <w:rPr>
          <w:spacing w:val="-14"/>
        </w:rPr>
        <w:t xml:space="preserve"> </w:t>
      </w:r>
      <w:r>
        <w:t>providing</w:t>
      </w:r>
      <w:r>
        <w:rPr>
          <w:spacing w:val="-14"/>
        </w:rPr>
        <w:t xml:space="preserve"> </w:t>
      </w:r>
      <w:r>
        <w:t>as</w:t>
      </w:r>
      <w:r>
        <w:rPr>
          <w:spacing w:val="-13"/>
        </w:rPr>
        <w:t xml:space="preserve"> </w:t>
      </w:r>
      <w:r>
        <w:t>required</w:t>
      </w:r>
      <w:r>
        <w:rPr>
          <w:spacing w:val="-14"/>
        </w:rPr>
        <w:t xml:space="preserve"> </w:t>
      </w:r>
      <w:r>
        <w:t>by</w:t>
      </w:r>
      <w:r>
        <w:rPr>
          <w:spacing w:val="-14"/>
        </w:rPr>
        <w:t xml:space="preserve"> </w:t>
      </w:r>
      <w:r>
        <w:t>the</w:t>
      </w:r>
      <w:r>
        <w:rPr>
          <w:spacing w:val="-14"/>
        </w:rPr>
        <w:t xml:space="preserve"> </w:t>
      </w:r>
      <w:r>
        <w:t>District</w:t>
      </w:r>
      <w:r>
        <w:rPr>
          <w:spacing w:val="-13"/>
        </w:rPr>
        <w:t xml:space="preserve"> </w:t>
      </w:r>
      <w:r>
        <w:t>and</w:t>
      </w:r>
      <w:r>
        <w:rPr>
          <w:spacing w:val="-14"/>
        </w:rPr>
        <w:t xml:space="preserve"> </w:t>
      </w:r>
      <w:r>
        <w:t>as</w:t>
      </w:r>
      <w:r>
        <w:rPr>
          <w:spacing w:val="-14"/>
        </w:rPr>
        <w:t xml:space="preserve"> </w:t>
      </w:r>
      <w:r>
        <w:t>further</w:t>
      </w:r>
      <w:r>
        <w:rPr>
          <w:spacing w:val="-14"/>
        </w:rPr>
        <w:t xml:space="preserve"> </w:t>
      </w:r>
      <w:r>
        <w:t>described</w:t>
      </w:r>
      <w:r>
        <w:rPr>
          <w:spacing w:val="-13"/>
        </w:rPr>
        <w:t xml:space="preserve"> </w:t>
      </w:r>
      <w:r>
        <w:t>in</w:t>
      </w:r>
      <w:r>
        <w:rPr>
          <w:spacing w:val="-14"/>
        </w:rPr>
        <w:t xml:space="preserve"> </w:t>
      </w:r>
      <w:r>
        <w:t>Exhibit</w:t>
      </w:r>
      <w:r>
        <w:rPr>
          <w:spacing w:val="-14"/>
        </w:rPr>
        <w:t xml:space="preserve"> </w:t>
      </w:r>
      <w:r>
        <w:t>A</w:t>
      </w:r>
      <w:r>
        <w:rPr>
          <w:spacing w:val="-14"/>
        </w:rPr>
        <w:t xml:space="preserve"> </w:t>
      </w:r>
      <w:r>
        <w:t>(Scope</w:t>
      </w:r>
      <w:r>
        <w:rPr>
          <w:spacing w:val="-13"/>
        </w:rPr>
        <w:t xml:space="preserve"> </w:t>
      </w:r>
      <w:r>
        <w:t>of</w:t>
      </w:r>
      <w:r>
        <w:rPr>
          <w:spacing w:val="-14"/>
        </w:rPr>
        <w:t xml:space="preserve"> </w:t>
      </w:r>
      <w:r>
        <w:t>Services)</w:t>
      </w:r>
      <w:r>
        <w:rPr>
          <w:spacing w:val="-14"/>
        </w:rPr>
        <w:t xml:space="preserve"> </w:t>
      </w:r>
      <w:r>
        <w:t>attached hereto,</w:t>
      </w:r>
      <w:r>
        <w:rPr>
          <w:spacing w:val="-2"/>
        </w:rPr>
        <w:t xml:space="preserve"> </w:t>
      </w:r>
      <w:r>
        <w:t>for purposes</w:t>
      </w:r>
      <w:r>
        <w:rPr>
          <w:spacing w:val="-2"/>
        </w:rPr>
        <w:t xml:space="preserve"> </w:t>
      </w:r>
      <w:r>
        <w:t>of</w:t>
      </w:r>
      <w:r>
        <w:rPr>
          <w:spacing w:val="-1"/>
        </w:rPr>
        <w:t xml:space="preserve"> </w:t>
      </w:r>
      <w:r>
        <w:t>services</w:t>
      </w:r>
      <w:r>
        <w:rPr>
          <w:spacing w:val="-2"/>
        </w:rPr>
        <w:t xml:space="preserve"> </w:t>
      </w:r>
      <w:r>
        <w:t>related</w:t>
      </w:r>
      <w:r>
        <w:rPr>
          <w:spacing w:val="-2"/>
        </w:rPr>
        <w:t xml:space="preserve"> </w:t>
      </w:r>
      <w:r>
        <w:t>to</w:t>
      </w:r>
      <w:r>
        <w:rPr>
          <w:spacing w:val="-2"/>
        </w:rPr>
        <w:t xml:space="preserve"> </w:t>
      </w:r>
      <w:r>
        <w:t>management</w:t>
      </w:r>
      <w:r>
        <w:rPr>
          <w:spacing w:val="-1"/>
        </w:rPr>
        <w:t xml:space="preserve"> </w:t>
      </w:r>
      <w:r>
        <w:t>and</w:t>
      </w:r>
      <w:r>
        <w:rPr>
          <w:spacing w:val="-2"/>
        </w:rPr>
        <w:t xml:space="preserve"> </w:t>
      </w:r>
      <w:r>
        <w:t>administration,</w:t>
      </w:r>
      <w:r>
        <w:rPr>
          <w:spacing w:val="-2"/>
        </w:rPr>
        <w:t xml:space="preserve"> </w:t>
      </w:r>
      <w:r>
        <w:t>finance and</w:t>
      </w:r>
      <w:r>
        <w:rPr>
          <w:spacing w:val="-2"/>
        </w:rPr>
        <w:t xml:space="preserve"> </w:t>
      </w:r>
      <w:r>
        <w:t>accounting,</w:t>
      </w:r>
      <w:r>
        <w:rPr>
          <w:spacing w:val="-2"/>
        </w:rPr>
        <w:t xml:space="preserve"> </w:t>
      </w:r>
      <w:r>
        <w:t>operations and maintenance of certain public facilities and improvements; and</w:t>
      </w:r>
    </w:p>
    <w:p w14:paraId="7F3D8F2B" w14:textId="77777777" w:rsidR="003F07E1" w:rsidRDefault="003F07E1">
      <w:pPr>
        <w:pStyle w:val="BodyText"/>
      </w:pPr>
    </w:p>
    <w:p w14:paraId="77AA6352" w14:textId="77777777" w:rsidR="003F07E1" w:rsidRDefault="00000000">
      <w:pPr>
        <w:pStyle w:val="BodyText"/>
        <w:ind w:left="1081" w:right="354" w:firstLine="540"/>
        <w:jc w:val="both"/>
      </w:pPr>
      <w:r>
        <w:t xml:space="preserve">WHEREAS, the District desires to engage Consultant for the purpose of providing professional services as needed by Downtown Daybreak Public Infrastructure District No. 1 located in South Jordan, Salt Lake County, </w:t>
      </w:r>
      <w:r>
        <w:rPr>
          <w:spacing w:val="-2"/>
        </w:rPr>
        <w:t>Utah.</w:t>
      </w:r>
    </w:p>
    <w:p w14:paraId="5EB146FC" w14:textId="77777777" w:rsidR="003F07E1" w:rsidRDefault="003F07E1">
      <w:pPr>
        <w:pStyle w:val="BodyText"/>
        <w:spacing w:before="1"/>
      </w:pPr>
    </w:p>
    <w:p w14:paraId="51FD17AC" w14:textId="77777777" w:rsidR="003F07E1" w:rsidRDefault="00000000">
      <w:pPr>
        <w:pStyle w:val="BodyText"/>
        <w:ind w:left="1081" w:right="354" w:firstLine="540"/>
        <w:jc w:val="both"/>
      </w:pPr>
      <w:r>
        <w:t>Now, therefore,</w:t>
      </w:r>
      <w:r>
        <w:rPr>
          <w:spacing w:val="-2"/>
        </w:rPr>
        <w:t xml:space="preserve"> </w:t>
      </w:r>
      <w:r>
        <w:t>in</w:t>
      </w:r>
      <w:r>
        <w:rPr>
          <w:spacing w:val="-2"/>
        </w:rPr>
        <w:t xml:space="preserve"> </w:t>
      </w:r>
      <w:r>
        <w:t>consideration of the</w:t>
      </w:r>
      <w:r>
        <w:rPr>
          <w:spacing w:val="-2"/>
        </w:rPr>
        <w:t xml:space="preserve"> </w:t>
      </w:r>
      <w:r>
        <w:t>mutual</w:t>
      </w:r>
      <w:r>
        <w:rPr>
          <w:spacing w:val="-1"/>
        </w:rPr>
        <w:t xml:space="preserve"> </w:t>
      </w:r>
      <w:r>
        <w:t>covenants</w:t>
      </w:r>
      <w:r>
        <w:rPr>
          <w:spacing w:val="-2"/>
        </w:rPr>
        <w:t xml:space="preserve"> </w:t>
      </w:r>
      <w:r>
        <w:t>and obligations herein expressed,</w:t>
      </w:r>
      <w:r>
        <w:rPr>
          <w:spacing w:val="-2"/>
        </w:rPr>
        <w:t xml:space="preserve"> </w:t>
      </w:r>
      <w:r>
        <w:t>the Parties</w:t>
      </w:r>
      <w:r>
        <w:rPr>
          <w:spacing w:val="-2"/>
        </w:rPr>
        <w:t xml:space="preserve"> </w:t>
      </w:r>
      <w:r>
        <w:t>agree as follows:</w:t>
      </w:r>
    </w:p>
    <w:p w14:paraId="7582116D" w14:textId="77777777" w:rsidR="003F07E1" w:rsidRDefault="00000000">
      <w:pPr>
        <w:pStyle w:val="Heading2"/>
        <w:numPr>
          <w:ilvl w:val="0"/>
          <w:numId w:val="3"/>
        </w:numPr>
        <w:tabs>
          <w:tab w:val="left" w:pos="1081"/>
        </w:tabs>
        <w:spacing w:before="252"/>
        <w:ind w:hanging="720"/>
        <w:rPr>
          <w:u w:val="none"/>
        </w:rPr>
      </w:pPr>
      <w:r>
        <w:t>SCOPE</w:t>
      </w:r>
      <w:r>
        <w:rPr>
          <w:spacing w:val="-5"/>
        </w:rPr>
        <w:t xml:space="preserve"> </w:t>
      </w:r>
      <w:r>
        <w:t>OF</w:t>
      </w:r>
      <w:r>
        <w:rPr>
          <w:spacing w:val="-4"/>
        </w:rPr>
        <w:t xml:space="preserve"> </w:t>
      </w:r>
      <w:r>
        <w:rPr>
          <w:spacing w:val="-2"/>
        </w:rPr>
        <w:t>SERVICES:</w:t>
      </w:r>
    </w:p>
    <w:p w14:paraId="19E36AAD" w14:textId="77777777" w:rsidR="003F07E1" w:rsidRDefault="00000000">
      <w:pPr>
        <w:pStyle w:val="BodyText"/>
        <w:spacing w:before="1"/>
        <w:ind w:left="1079" w:right="353" w:firstLine="540"/>
        <w:jc w:val="both"/>
      </w:pPr>
      <w:r>
        <w:t>Consultant agrees to provide District with the specific professional services in part or in total set forth in Exhibit A (Scope of Services) attached hereto and incorporated herein by this reference. Consultant and District acknowledge the Scope of Services may be modified annually, as provided by Consultant and identified in the District annual budget. The District annual budget and Scope of Services will be reviewed and approved by the District Board.</w:t>
      </w:r>
    </w:p>
    <w:p w14:paraId="44802DDD" w14:textId="77777777" w:rsidR="003F07E1" w:rsidRDefault="003F07E1">
      <w:pPr>
        <w:pStyle w:val="BodyText"/>
        <w:spacing w:before="1"/>
      </w:pPr>
    </w:p>
    <w:p w14:paraId="046C47E9" w14:textId="77777777" w:rsidR="003F07E1" w:rsidRDefault="00000000">
      <w:pPr>
        <w:pStyle w:val="Heading2"/>
        <w:numPr>
          <w:ilvl w:val="0"/>
          <w:numId w:val="3"/>
        </w:numPr>
        <w:tabs>
          <w:tab w:val="left" w:pos="1079"/>
        </w:tabs>
        <w:spacing w:line="253" w:lineRule="exact"/>
        <w:ind w:left="1079" w:hanging="720"/>
        <w:rPr>
          <w:u w:val="none"/>
        </w:rPr>
      </w:pPr>
      <w:r>
        <w:t>SERVICES</w:t>
      </w:r>
      <w:r>
        <w:rPr>
          <w:spacing w:val="-6"/>
        </w:rPr>
        <w:t xml:space="preserve"> </w:t>
      </w:r>
      <w:r>
        <w:t>BY</w:t>
      </w:r>
      <w:r>
        <w:rPr>
          <w:spacing w:val="-6"/>
        </w:rPr>
        <w:t xml:space="preserve"> </w:t>
      </w:r>
      <w:r>
        <w:rPr>
          <w:spacing w:val="-2"/>
        </w:rPr>
        <w:t>DISTRICT</w:t>
      </w:r>
      <w:r>
        <w:rPr>
          <w:spacing w:val="-2"/>
          <w:u w:val="none"/>
        </w:rPr>
        <w:t>:</w:t>
      </w:r>
    </w:p>
    <w:p w14:paraId="490F7A34" w14:textId="77777777" w:rsidR="003F07E1" w:rsidRDefault="00000000">
      <w:pPr>
        <w:pStyle w:val="BodyText"/>
        <w:ind w:left="1079" w:right="352" w:firstLine="540"/>
        <w:jc w:val="both"/>
      </w:pPr>
      <w:r>
        <w:t>The District Board and other District consultants and representatives will be available on a reasonable basis for reviews and meetings, final review and approval, and such other contact as may be required to carry out Consultant's obligations hereunder.</w:t>
      </w:r>
      <w:r>
        <w:rPr>
          <w:spacing w:val="40"/>
        </w:rPr>
        <w:t xml:space="preserve"> </w:t>
      </w:r>
      <w:r>
        <w:t>At District’s expense, District will provide such documents and payment of expenses as are reasonably necessary for Consultant to carry out the duties hereunder.</w:t>
      </w:r>
      <w:r>
        <w:rPr>
          <w:spacing w:val="40"/>
        </w:rPr>
        <w:t xml:space="preserve"> </w:t>
      </w:r>
      <w:r>
        <w:t>The obligations of District in</w:t>
      </w:r>
      <w:r>
        <w:rPr>
          <w:spacing w:val="-6"/>
        </w:rPr>
        <w:t xml:space="preserve"> </w:t>
      </w:r>
      <w:r>
        <w:t>this</w:t>
      </w:r>
      <w:r>
        <w:rPr>
          <w:spacing w:val="-6"/>
        </w:rPr>
        <w:t xml:space="preserve"> </w:t>
      </w:r>
      <w:r>
        <w:t>regard</w:t>
      </w:r>
      <w:r>
        <w:rPr>
          <w:spacing w:val="-6"/>
        </w:rPr>
        <w:t xml:space="preserve"> </w:t>
      </w:r>
      <w:r>
        <w:t>shall</w:t>
      </w:r>
      <w:r>
        <w:rPr>
          <w:spacing w:val="-5"/>
        </w:rPr>
        <w:t xml:space="preserve"> </w:t>
      </w:r>
      <w:r>
        <w:t>include,</w:t>
      </w:r>
      <w:r>
        <w:rPr>
          <w:spacing w:val="-9"/>
        </w:rPr>
        <w:t xml:space="preserve"> </w:t>
      </w:r>
      <w:r>
        <w:t>without</w:t>
      </w:r>
      <w:r>
        <w:rPr>
          <w:spacing w:val="-5"/>
        </w:rPr>
        <w:t xml:space="preserve"> </w:t>
      </w:r>
      <w:r>
        <w:t>limitation,</w:t>
      </w:r>
      <w:r>
        <w:rPr>
          <w:spacing w:val="-6"/>
        </w:rPr>
        <w:t xml:space="preserve"> </w:t>
      </w:r>
      <w:r>
        <w:t>the</w:t>
      </w:r>
      <w:r>
        <w:rPr>
          <w:spacing w:val="-6"/>
        </w:rPr>
        <w:t xml:space="preserve"> </w:t>
      </w:r>
      <w:r>
        <w:t>following:</w:t>
      </w:r>
      <w:r>
        <w:rPr>
          <w:spacing w:val="-5"/>
        </w:rPr>
        <w:t xml:space="preserve"> </w:t>
      </w:r>
      <w:r>
        <w:t>the</w:t>
      </w:r>
      <w:r>
        <w:rPr>
          <w:spacing w:val="-3"/>
        </w:rPr>
        <w:t xml:space="preserve"> </w:t>
      </w:r>
      <w:r>
        <w:t>provision</w:t>
      </w:r>
      <w:r>
        <w:rPr>
          <w:spacing w:val="-6"/>
        </w:rPr>
        <w:t xml:space="preserve"> </w:t>
      </w:r>
      <w:r>
        <w:t>of</w:t>
      </w:r>
      <w:r>
        <w:rPr>
          <w:spacing w:val="-5"/>
        </w:rPr>
        <w:t xml:space="preserve"> </w:t>
      </w:r>
      <w:r>
        <w:t>complete</w:t>
      </w:r>
      <w:r>
        <w:rPr>
          <w:spacing w:val="-6"/>
        </w:rPr>
        <w:t xml:space="preserve"> </w:t>
      </w:r>
      <w:r>
        <w:t>descriptions</w:t>
      </w:r>
      <w:r>
        <w:rPr>
          <w:spacing w:val="-6"/>
        </w:rPr>
        <w:t xml:space="preserve"> </w:t>
      </w:r>
      <w:r>
        <w:t>of</w:t>
      </w:r>
      <w:r>
        <w:rPr>
          <w:spacing w:val="-5"/>
        </w:rPr>
        <w:t xml:space="preserve"> </w:t>
      </w:r>
      <w:r>
        <w:t>the</w:t>
      </w:r>
      <w:r>
        <w:rPr>
          <w:spacing w:val="-6"/>
        </w:rPr>
        <w:t xml:space="preserve"> </w:t>
      </w:r>
      <w:r>
        <w:t>District, including the Service Plan and maps; the provision of information regarding District policies and procedures, and the provision of engineering, legal, accounting, and other professional services as may reasonably be required to carry out Consultant's duties.</w:t>
      </w:r>
    </w:p>
    <w:p w14:paraId="71CFFE72" w14:textId="77777777" w:rsidR="003F07E1" w:rsidRDefault="00000000">
      <w:pPr>
        <w:pStyle w:val="Heading2"/>
        <w:numPr>
          <w:ilvl w:val="0"/>
          <w:numId w:val="3"/>
        </w:numPr>
        <w:tabs>
          <w:tab w:val="left" w:pos="1079"/>
        </w:tabs>
        <w:spacing w:before="253" w:line="253" w:lineRule="exact"/>
        <w:ind w:left="1079" w:hanging="720"/>
        <w:rPr>
          <w:u w:val="none"/>
        </w:rPr>
      </w:pPr>
      <w:r>
        <w:rPr>
          <w:spacing w:val="-2"/>
        </w:rPr>
        <w:t>COMPENSATION</w:t>
      </w:r>
      <w:r>
        <w:rPr>
          <w:spacing w:val="-2"/>
          <w:u w:val="none"/>
        </w:rPr>
        <w:t>:</w:t>
      </w:r>
    </w:p>
    <w:p w14:paraId="53614849" w14:textId="1F13B6C3" w:rsidR="003F07E1" w:rsidRDefault="00000000">
      <w:pPr>
        <w:pStyle w:val="ListParagraph"/>
        <w:numPr>
          <w:ilvl w:val="1"/>
          <w:numId w:val="3"/>
        </w:numPr>
        <w:tabs>
          <w:tab w:val="left" w:pos="1437"/>
          <w:tab w:val="left" w:pos="1439"/>
        </w:tabs>
        <w:ind w:right="356"/>
        <w:jc w:val="both"/>
      </w:pPr>
      <w:r>
        <w:t>District shall pay Consultant for Services as set forth in Exhibit A (Scope of Services). The estimated fee for Services may renew</w:t>
      </w:r>
      <w:del w:id="0" w:author="Author" w:date="2026-02-09T13:51:00Z" w16du:dateUtc="2026-02-09T20:51:00Z">
        <w:r w:rsidDel="00E03858">
          <w:delText>ed</w:delText>
        </w:r>
      </w:del>
      <w:r>
        <w:t xml:space="preserve"> for successive terms under which the compensation will be determined prior to the beginning</w:t>
      </w:r>
      <w:r>
        <w:rPr>
          <w:spacing w:val="-2"/>
        </w:rPr>
        <w:t xml:space="preserve"> </w:t>
      </w:r>
      <w:r>
        <w:t>of</w:t>
      </w:r>
      <w:r>
        <w:rPr>
          <w:spacing w:val="-1"/>
        </w:rPr>
        <w:t xml:space="preserve"> </w:t>
      </w:r>
      <w:r>
        <w:t>each</w:t>
      </w:r>
      <w:r>
        <w:rPr>
          <w:spacing w:val="-2"/>
        </w:rPr>
        <w:t xml:space="preserve"> </w:t>
      </w:r>
      <w:r>
        <w:t>annual</w:t>
      </w:r>
      <w:r>
        <w:rPr>
          <w:spacing w:val="-1"/>
        </w:rPr>
        <w:t xml:space="preserve"> </w:t>
      </w:r>
      <w:r>
        <w:t>term</w:t>
      </w:r>
      <w:r>
        <w:rPr>
          <w:spacing w:val="-1"/>
        </w:rPr>
        <w:t xml:space="preserve"> </w:t>
      </w:r>
      <w:r>
        <w:t>by</w:t>
      </w:r>
      <w:r>
        <w:rPr>
          <w:spacing w:val="-2"/>
        </w:rPr>
        <w:t xml:space="preserve"> </w:t>
      </w:r>
      <w:r>
        <w:t>written</w:t>
      </w:r>
      <w:r>
        <w:rPr>
          <w:spacing w:val="-2"/>
        </w:rPr>
        <w:t xml:space="preserve"> </w:t>
      </w:r>
      <w:r>
        <w:t>acceptance</w:t>
      </w:r>
      <w:r>
        <w:rPr>
          <w:spacing w:val="-2"/>
        </w:rPr>
        <w:t xml:space="preserve"> </w:t>
      </w:r>
      <w:r>
        <w:t>of</w:t>
      </w:r>
      <w:r>
        <w:rPr>
          <w:spacing w:val="-1"/>
        </w:rPr>
        <w:t xml:space="preserve"> </w:t>
      </w:r>
      <w:r>
        <w:t>Exhibit</w:t>
      </w:r>
      <w:r>
        <w:rPr>
          <w:spacing w:val="-1"/>
        </w:rPr>
        <w:t xml:space="preserve"> </w:t>
      </w:r>
      <w:r>
        <w:t>A</w:t>
      </w:r>
      <w:r>
        <w:rPr>
          <w:spacing w:val="-3"/>
        </w:rPr>
        <w:t xml:space="preserve"> </w:t>
      </w:r>
      <w:r>
        <w:t>or</w:t>
      </w:r>
      <w:r>
        <w:rPr>
          <w:spacing w:val="-1"/>
        </w:rPr>
        <w:t xml:space="preserve"> </w:t>
      </w:r>
      <w:r>
        <w:t>approval</w:t>
      </w:r>
      <w:r>
        <w:rPr>
          <w:spacing w:val="-1"/>
        </w:rPr>
        <w:t xml:space="preserve"> </w:t>
      </w:r>
      <w:r>
        <w:t>of</w:t>
      </w:r>
      <w:r>
        <w:rPr>
          <w:spacing w:val="-1"/>
        </w:rPr>
        <w:t xml:space="preserve"> </w:t>
      </w:r>
      <w:r>
        <w:t>the</w:t>
      </w:r>
      <w:r>
        <w:rPr>
          <w:spacing w:val="-2"/>
        </w:rPr>
        <w:t xml:space="preserve"> </w:t>
      </w:r>
      <w:r>
        <w:t>annual</w:t>
      </w:r>
      <w:r>
        <w:rPr>
          <w:spacing w:val="-1"/>
        </w:rPr>
        <w:t xml:space="preserve"> </w:t>
      </w:r>
      <w:r>
        <w:t>District</w:t>
      </w:r>
      <w:r>
        <w:rPr>
          <w:spacing w:val="-1"/>
        </w:rPr>
        <w:t xml:space="preserve"> </w:t>
      </w:r>
      <w:r>
        <w:t>budget</w:t>
      </w:r>
      <w:r>
        <w:rPr>
          <w:spacing w:val="-4"/>
        </w:rPr>
        <w:t xml:space="preserve"> </w:t>
      </w:r>
      <w:r>
        <w:t>by the District Board.</w:t>
      </w:r>
    </w:p>
    <w:p w14:paraId="561EEF83" w14:textId="77777777" w:rsidR="003F07E1" w:rsidRDefault="003F07E1">
      <w:pPr>
        <w:pStyle w:val="ListParagraph"/>
        <w:jc w:val="both"/>
        <w:sectPr w:rsidR="003F07E1">
          <w:headerReference w:type="default" r:id="rId7"/>
          <w:footerReference w:type="default" r:id="rId8"/>
          <w:type w:val="continuous"/>
          <w:pgSz w:w="12240" w:h="15840"/>
          <w:pgMar w:top="1660" w:right="360" w:bottom="1080" w:left="360" w:header="720" w:footer="882" w:gutter="0"/>
          <w:pgNumType w:start="1"/>
          <w:cols w:space="720"/>
        </w:sectPr>
      </w:pPr>
    </w:p>
    <w:p w14:paraId="7BD74A01" w14:textId="77777777" w:rsidR="003F07E1" w:rsidRDefault="003F07E1">
      <w:pPr>
        <w:pStyle w:val="BodyText"/>
        <w:spacing w:before="12"/>
      </w:pPr>
    </w:p>
    <w:p w14:paraId="0D3F0B44" w14:textId="0CE3650E" w:rsidR="003F07E1" w:rsidRDefault="00000000">
      <w:pPr>
        <w:pStyle w:val="ListParagraph"/>
        <w:numPr>
          <w:ilvl w:val="1"/>
          <w:numId w:val="3"/>
        </w:numPr>
        <w:tabs>
          <w:tab w:val="left" w:pos="1440"/>
        </w:tabs>
        <w:ind w:left="1440" w:right="355"/>
        <w:jc w:val="both"/>
      </w:pPr>
      <w:r>
        <w:t>Special projects and additional services not included in Exhibit A (Scope of Services) will result in additional costs</w:t>
      </w:r>
      <w:r>
        <w:rPr>
          <w:spacing w:val="-9"/>
        </w:rPr>
        <w:t xml:space="preserve"> </w:t>
      </w:r>
      <w:r>
        <w:t>to</w:t>
      </w:r>
      <w:r>
        <w:rPr>
          <w:spacing w:val="-9"/>
        </w:rPr>
        <w:t xml:space="preserve"> </w:t>
      </w:r>
      <w:r>
        <w:t>the</w:t>
      </w:r>
      <w:r>
        <w:rPr>
          <w:spacing w:val="-7"/>
        </w:rPr>
        <w:t xml:space="preserve"> </w:t>
      </w:r>
      <w:r>
        <w:t>District.</w:t>
      </w:r>
      <w:r>
        <w:rPr>
          <w:spacing w:val="-10"/>
        </w:rPr>
        <w:t xml:space="preserve"> </w:t>
      </w:r>
      <w:r>
        <w:t>Consultant</w:t>
      </w:r>
      <w:r>
        <w:rPr>
          <w:spacing w:val="-6"/>
        </w:rPr>
        <w:t xml:space="preserve"> </w:t>
      </w:r>
      <w:r>
        <w:t>will</w:t>
      </w:r>
      <w:r>
        <w:rPr>
          <w:spacing w:val="-9"/>
        </w:rPr>
        <w:t xml:space="preserve"> </w:t>
      </w:r>
      <w:r>
        <w:t>provide</w:t>
      </w:r>
      <w:r>
        <w:rPr>
          <w:spacing w:val="-7"/>
        </w:rPr>
        <w:t xml:space="preserve"> </w:t>
      </w:r>
      <w:r>
        <w:t>an</w:t>
      </w:r>
      <w:r>
        <w:rPr>
          <w:spacing w:val="-10"/>
        </w:rPr>
        <w:t xml:space="preserve"> </w:t>
      </w:r>
      <w:r>
        <w:t>estimate</w:t>
      </w:r>
      <w:r>
        <w:rPr>
          <w:spacing w:val="-7"/>
        </w:rPr>
        <w:t xml:space="preserve"> </w:t>
      </w:r>
      <w:r>
        <w:t>of</w:t>
      </w:r>
      <w:r>
        <w:rPr>
          <w:spacing w:val="-9"/>
        </w:rPr>
        <w:t xml:space="preserve"> </w:t>
      </w:r>
      <w:r>
        <w:t>costs</w:t>
      </w:r>
      <w:r>
        <w:rPr>
          <w:spacing w:val="-9"/>
        </w:rPr>
        <w:t xml:space="preserve"> </w:t>
      </w:r>
      <w:r>
        <w:t>associated</w:t>
      </w:r>
      <w:r>
        <w:rPr>
          <w:spacing w:val="-7"/>
        </w:rPr>
        <w:t xml:space="preserve"> </w:t>
      </w:r>
      <w:r>
        <w:t>with</w:t>
      </w:r>
      <w:r>
        <w:rPr>
          <w:spacing w:val="-10"/>
        </w:rPr>
        <w:t xml:space="preserve"> </w:t>
      </w:r>
      <w:r>
        <w:t>special</w:t>
      </w:r>
      <w:r>
        <w:rPr>
          <w:spacing w:val="-8"/>
        </w:rPr>
        <w:t xml:space="preserve"> </w:t>
      </w:r>
      <w:r>
        <w:t>projects</w:t>
      </w:r>
      <w:r>
        <w:rPr>
          <w:spacing w:val="-9"/>
        </w:rPr>
        <w:t xml:space="preserve"> </w:t>
      </w:r>
      <w:r>
        <w:t>and</w:t>
      </w:r>
      <w:r>
        <w:rPr>
          <w:spacing w:val="-10"/>
        </w:rPr>
        <w:t xml:space="preserve"> </w:t>
      </w:r>
      <w:r>
        <w:t xml:space="preserve">additional services. Consultant will acquire </w:t>
      </w:r>
      <w:del w:id="1" w:author="Author" w:date="2026-02-09T13:52:00Z" w16du:dateUtc="2026-02-09T20:52:00Z">
        <w:r w:rsidDel="00E03858">
          <w:delText xml:space="preserve">verbal or </w:delText>
        </w:r>
      </w:del>
      <w:r>
        <w:t>written approval of estimated costs from the District Board prior to commencement of special projects and additional services.</w:t>
      </w:r>
    </w:p>
    <w:p w14:paraId="469FEFC4" w14:textId="77777777" w:rsidR="003F07E1" w:rsidRDefault="003F07E1">
      <w:pPr>
        <w:pStyle w:val="BodyText"/>
      </w:pPr>
    </w:p>
    <w:p w14:paraId="00BE17A9" w14:textId="77777777" w:rsidR="003F07E1" w:rsidRDefault="00000000">
      <w:pPr>
        <w:pStyle w:val="ListParagraph"/>
        <w:numPr>
          <w:ilvl w:val="1"/>
          <w:numId w:val="3"/>
        </w:numPr>
        <w:tabs>
          <w:tab w:val="left" w:pos="1439"/>
        </w:tabs>
        <w:ind w:right="355"/>
        <w:jc w:val="both"/>
      </w:pPr>
      <w:r>
        <w:t>District shall pay Consultant for special</w:t>
      </w:r>
      <w:r>
        <w:rPr>
          <w:spacing w:val="-1"/>
        </w:rPr>
        <w:t xml:space="preserve"> </w:t>
      </w:r>
      <w:r>
        <w:t>project and additional</w:t>
      </w:r>
      <w:r>
        <w:rPr>
          <w:spacing w:val="-1"/>
        </w:rPr>
        <w:t xml:space="preserve"> </w:t>
      </w:r>
      <w:r>
        <w:t>services on</w:t>
      </w:r>
      <w:r>
        <w:rPr>
          <w:spacing w:val="-2"/>
        </w:rPr>
        <w:t xml:space="preserve"> </w:t>
      </w:r>
      <w:r>
        <w:t>an hourly</w:t>
      </w:r>
      <w:r>
        <w:rPr>
          <w:spacing w:val="-2"/>
        </w:rPr>
        <w:t xml:space="preserve"> </w:t>
      </w:r>
      <w:r>
        <w:t>basis at</w:t>
      </w:r>
      <w:r>
        <w:rPr>
          <w:spacing w:val="-1"/>
        </w:rPr>
        <w:t xml:space="preserve"> </w:t>
      </w:r>
      <w:r>
        <w:t>the</w:t>
      </w:r>
      <w:r>
        <w:rPr>
          <w:spacing w:val="-2"/>
        </w:rPr>
        <w:t xml:space="preserve"> </w:t>
      </w:r>
      <w:r>
        <w:t>rates</w:t>
      </w:r>
      <w:r>
        <w:rPr>
          <w:spacing w:val="-2"/>
        </w:rPr>
        <w:t xml:space="preserve"> </w:t>
      </w:r>
      <w:r>
        <w:t>set</w:t>
      </w:r>
      <w:r>
        <w:rPr>
          <w:spacing w:val="-1"/>
        </w:rPr>
        <w:t xml:space="preserve"> </w:t>
      </w:r>
      <w:r>
        <w:t>forth in Exhibit B (Compensation for Services).</w:t>
      </w:r>
    </w:p>
    <w:p w14:paraId="179E5FA0" w14:textId="77777777" w:rsidR="003F07E1" w:rsidRDefault="003F07E1">
      <w:pPr>
        <w:pStyle w:val="BodyText"/>
        <w:spacing w:before="16"/>
      </w:pPr>
    </w:p>
    <w:p w14:paraId="31C73D91" w14:textId="77777777" w:rsidR="003F07E1" w:rsidRDefault="00000000">
      <w:pPr>
        <w:pStyle w:val="ListParagraph"/>
        <w:numPr>
          <w:ilvl w:val="1"/>
          <w:numId w:val="3"/>
        </w:numPr>
        <w:tabs>
          <w:tab w:val="left" w:pos="1437"/>
          <w:tab w:val="left" w:pos="1439"/>
        </w:tabs>
        <w:ind w:right="352"/>
        <w:jc w:val="both"/>
      </w:pPr>
      <w:r>
        <w:t>Consultant shall</w:t>
      </w:r>
      <w:r>
        <w:rPr>
          <w:spacing w:val="-3"/>
        </w:rPr>
        <w:t xml:space="preserve"> </w:t>
      </w:r>
      <w:r>
        <w:t>maintain</w:t>
      </w:r>
      <w:r>
        <w:rPr>
          <w:spacing w:val="-1"/>
        </w:rPr>
        <w:t xml:space="preserve"> </w:t>
      </w:r>
      <w:r>
        <w:t>an</w:t>
      </w:r>
      <w:r>
        <w:rPr>
          <w:spacing w:val="-1"/>
        </w:rPr>
        <w:t xml:space="preserve"> </w:t>
      </w:r>
      <w:r>
        <w:t>accounting</w:t>
      </w:r>
      <w:r>
        <w:rPr>
          <w:spacing w:val="-1"/>
        </w:rPr>
        <w:t xml:space="preserve"> </w:t>
      </w:r>
      <w:r>
        <w:t>of time</w:t>
      </w:r>
      <w:r>
        <w:rPr>
          <w:spacing w:val="-1"/>
        </w:rPr>
        <w:t xml:space="preserve"> </w:t>
      </w:r>
      <w:r>
        <w:t>associated</w:t>
      </w:r>
      <w:r>
        <w:rPr>
          <w:spacing w:val="-1"/>
        </w:rPr>
        <w:t xml:space="preserve"> </w:t>
      </w:r>
      <w:r>
        <w:t>with</w:t>
      </w:r>
      <w:r>
        <w:rPr>
          <w:spacing w:val="-1"/>
        </w:rPr>
        <w:t xml:space="preserve"> </w:t>
      </w:r>
      <w:r>
        <w:t>Services</w:t>
      </w:r>
      <w:r>
        <w:rPr>
          <w:spacing w:val="-3"/>
        </w:rPr>
        <w:t xml:space="preserve"> </w:t>
      </w:r>
      <w:r>
        <w:t>for</w:t>
      </w:r>
      <w:r>
        <w:rPr>
          <w:spacing w:val="-3"/>
        </w:rPr>
        <w:t xml:space="preserve"> </w:t>
      </w:r>
      <w:r>
        <w:t>the</w:t>
      </w:r>
      <w:r>
        <w:rPr>
          <w:spacing w:val="-3"/>
        </w:rPr>
        <w:t xml:space="preserve"> </w:t>
      </w:r>
      <w:r>
        <w:t>District.</w:t>
      </w:r>
      <w:r>
        <w:rPr>
          <w:spacing w:val="40"/>
        </w:rPr>
        <w:t xml:space="preserve"> </w:t>
      </w:r>
      <w:r>
        <w:t>Consultant</w:t>
      </w:r>
      <w:r>
        <w:rPr>
          <w:spacing w:val="-3"/>
        </w:rPr>
        <w:t xml:space="preserve"> </w:t>
      </w:r>
      <w:r>
        <w:t>shall use said accounting to submit a monthly invoice by the 10th of each month to the District describing the Services rendered.</w:t>
      </w:r>
      <w:r>
        <w:rPr>
          <w:spacing w:val="10"/>
        </w:rPr>
        <w:t xml:space="preserve"> </w:t>
      </w:r>
      <w:r>
        <w:t>Detailed</w:t>
      </w:r>
      <w:r>
        <w:rPr>
          <w:spacing w:val="-13"/>
        </w:rPr>
        <w:t xml:space="preserve"> </w:t>
      </w:r>
      <w:r>
        <w:t>accounting</w:t>
      </w:r>
      <w:r>
        <w:rPr>
          <w:spacing w:val="-14"/>
        </w:rPr>
        <w:t xml:space="preserve"> </w:t>
      </w:r>
      <w:r>
        <w:t>will</w:t>
      </w:r>
      <w:r>
        <w:rPr>
          <w:spacing w:val="-14"/>
        </w:rPr>
        <w:t xml:space="preserve"> </w:t>
      </w:r>
      <w:r>
        <w:t>be</w:t>
      </w:r>
      <w:r>
        <w:rPr>
          <w:spacing w:val="-13"/>
        </w:rPr>
        <w:t xml:space="preserve"> </w:t>
      </w:r>
      <w:r>
        <w:t>provided</w:t>
      </w:r>
      <w:r>
        <w:rPr>
          <w:spacing w:val="-14"/>
        </w:rPr>
        <w:t xml:space="preserve"> </w:t>
      </w:r>
      <w:r>
        <w:t>to</w:t>
      </w:r>
      <w:r>
        <w:rPr>
          <w:spacing w:val="-14"/>
        </w:rPr>
        <w:t xml:space="preserve"> </w:t>
      </w:r>
      <w:r>
        <w:t>the</w:t>
      </w:r>
      <w:r>
        <w:rPr>
          <w:spacing w:val="-13"/>
        </w:rPr>
        <w:t xml:space="preserve"> </w:t>
      </w:r>
      <w:r>
        <w:t>District</w:t>
      </w:r>
      <w:r>
        <w:rPr>
          <w:spacing w:val="-14"/>
        </w:rPr>
        <w:t xml:space="preserve"> </w:t>
      </w:r>
      <w:r>
        <w:t>by</w:t>
      </w:r>
      <w:r>
        <w:rPr>
          <w:spacing w:val="-14"/>
        </w:rPr>
        <w:t xml:space="preserve"> </w:t>
      </w:r>
      <w:r>
        <w:t>Consultant</w:t>
      </w:r>
      <w:r>
        <w:rPr>
          <w:spacing w:val="-12"/>
        </w:rPr>
        <w:t xml:space="preserve"> </w:t>
      </w:r>
      <w:r>
        <w:t>upon</w:t>
      </w:r>
      <w:r>
        <w:rPr>
          <w:spacing w:val="-14"/>
        </w:rPr>
        <w:t xml:space="preserve"> </w:t>
      </w:r>
      <w:r>
        <w:t>specific</w:t>
      </w:r>
      <w:r>
        <w:rPr>
          <w:spacing w:val="-14"/>
        </w:rPr>
        <w:t xml:space="preserve"> </w:t>
      </w:r>
      <w:r>
        <w:t>request.</w:t>
      </w:r>
      <w:r>
        <w:rPr>
          <w:spacing w:val="-14"/>
        </w:rPr>
        <w:t xml:space="preserve"> </w:t>
      </w:r>
      <w:r>
        <w:t>Upon</w:t>
      </w:r>
      <w:r>
        <w:rPr>
          <w:spacing w:val="-13"/>
        </w:rPr>
        <w:t xml:space="preserve"> </w:t>
      </w:r>
      <w:r>
        <w:t>receipt of the invoice by District, it shall be paid within thirty (30) days.</w:t>
      </w:r>
    </w:p>
    <w:p w14:paraId="4391AABF" w14:textId="77777777" w:rsidR="003F07E1" w:rsidRDefault="003F07E1">
      <w:pPr>
        <w:pStyle w:val="BodyText"/>
      </w:pPr>
    </w:p>
    <w:p w14:paraId="46503305" w14:textId="77777777" w:rsidR="003F07E1" w:rsidRDefault="00000000">
      <w:pPr>
        <w:pStyle w:val="ListParagraph"/>
        <w:numPr>
          <w:ilvl w:val="1"/>
          <w:numId w:val="3"/>
        </w:numPr>
        <w:tabs>
          <w:tab w:val="left" w:pos="1437"/>
          <w:tab w:val="left" w:pos="1439"/>
        </w:tabs>
        <w:ind w:right="356" w:hanging="361"/>
        <w:jc w:val="both"/>
        <w:rPr>
          <w:ins w:id="2" w:author="Author" w:date="2026-02-09T14:08:00Z" w16du:dateUtc="2026-02-09T21:08:00Z"/>
        </w:rPr>
      </w:pPr>
      <w:r>
        <w:t>Reimbursable</w:t>
      </w:r>
      <w:r>
        <w:rPr>
          <w:spacing w:val="-14"/>
        </w:rPr>
        <w:t xml:space="preserve"> </w:t>
      </w:r>
      <w:r>
        <w:t>Expenses</w:t>
      </w:r>
      <w:r>
        <w:rPr>
          <w:spacing w:val="-14"/>
        </w:rPr>
        <w:t xml:space="preserve"> </w:t>
      </w:r>
      <w:r>
        <w:t>are</w:t>
      </w:r>
      <w:r>
        <w:rPr>
          <w:spacing w:val="-14"/>
        </w:rPr>
        <w:t xml:space="preserve"> </w:t>
      </w:r>
      <w:r>
        <w:t>in</w:t>
      </w:r>
      <w:r>
        <w:rPr>
          <w:spacing w:val="-13"/>
        </w:rPr>
        <w:t xml:space="preserve"> </w:t>
      </w:r>
      <w:r>
        <w:t>addition</w:t>
      </w:r>
      <w:r>
        <w:rPr>
          <w:spacing w:val="-14"/>
        </w:rPr>
        <w:t xml:space="preserve"> </w:t>
      </w:r>
      <w:r>
        <w:t>to</w:t>
      </w:r>
      <w:r>
        <w:rPr>
          <w:spacing w:val="-14"/>
        </w:rPr>
        <w:t xml:space="preserve"> </w:t>
      </w:r>
      <w:r>
        <w:t>compensation</w:t>
      </w:r>
      <w:r>
        <w:rPr>
          <w:spacing w:val="-14"/>
        </w:rPr>
        <w:t xml:space="preserve"> </w:t>
      </w:r>
      <w:r>
        <w:t>for</w:t>
      </w:r>
      <w:r>
        <w:rPr>
          <w:spacing w:val="-13"/>
        </w:rPr>
        <w:t xml:space="preserve"> </w:t>
      </w:r>
      <w:r>
        <w:t>Consultant’s</w:t>
      </w:r>
      <w:r>
        <w:rPr>
          <w:spacing w:val="-14"/>
        </w:rPr>
        <w:t xml:space="preserve"> </w:t>
      </w:r>
      <w:r>
        <w:t>services</w:t>
      </w:r>
      <w:r>
        <w:rPr>
          <w:spacing w:val="-14"/>
        </w:rPr>
        <w:t xml:space="preserve"> </w:t>
      </w:r>
      <w:r>
        <w:t>and</w:t>
      </w:r>
      <w:r>
        <w:rPr>
          <w:spacing w:val="-14"/>
        </w:rPr>
        <w:t xml:space="preserve"> </w:t>
      </w:r>
      <w:r>
        <w:t>include</w:t>
      </w:r>
      <w:r>
        <w:rPr>
          <w:spacing w:val="-13"/>
        </w:rPr>
        <w:t xml:space="preserve"> </w:t>
      </w:r>
      <w:r>
        <w:t>expenses</w:t>
      </w:r>
      <w:r>
        <w:rPr>
          <w:spacing w:val="-14"/>
        </w:rPr>
        <w:t xml:space="preserve"> </w:t>
      </w:r>
      <w:r>
        <w:t>incurred by the Consultant and its employees and consultants in the interest of the District, as identified in Exhibit B (Compensation for Services).</w:t>
      </w:r>
    </w:p>
    <w:p w14:paraId="126775D0" w14:textId="77777777" w:rsidR="004F5ECF" w:rsidRDefault="004F5ECF" w:rsidP="004F5ECF">
      <w:pPr>
        <w:pStyle w:val="ListParagraph"/>
        <w:rPr>
          <w:ins w:id="3" w:author="Author" w:date="2026-02-09T14:08:00Z" w16du:dateUtc="2026-02-09T21:08:00Z"/>
        </w:rPr>
        <w:pPrChange w:id="4" w:author="Author" w:date="2026-02-09T14:08:00Z" w16du:dateUtc="2026-02-09T21:08:00Z">
          <w:pPr>
            <w:pStyle w:val="ListParagraph"/>
            <w:numPr>
              <w:ilvl w:val="1"/>
              <w:numId w:val="3"/>
            </w:numPr>
            <w:tabs>
              <w:tab w:val="left" w:pos="1437"/>
              <w:tab w:val="left" w:pos="1439"/>
            </w:tabs>
            <w:ind w:left="1439" w:right="356" w:hanging="361"/>
            <w:jc w:val="both"/>
          </w:pPr>
        </w:pPrChange>
      </w:pPr>
    </w:p>
    <w:p w14:paraId="4BFBB54F" w14:textId="1C6AFE1B" w:rsidR="004F5ECF" w:rsidRDefault="004F5ECF">
      <w:pPr>
        <w:pStyle w:val="ListParagraph"/>
        <w:numPr>
          <w:ilvl w:val="1"/>
          <w:numId w:val="3"/>
        </w:numPr>
        <w:tabs>
          <w:tab w:val="left" w:pos="1437"/>
          <w:tab w:val="left" w:pos="1439"/>
        </w:tabs>
        <w:ind w:right="356" w:hanging="361"/>
        <w:jc w:val="both"/>
      </w:pPr>
      <w:ins w:id="5" w:author="Author" w:date="2026-02-09T14:08:00Z">
        <w:r w:rsidRPr="004F5ECF">
          <w:t>The District may audit Consultant’s time records, invoices, reimbursable expenses, and work product upon reasonable notice. Consultant shall cooperate fully with any such audit.</w:t>
        </w:r>
      </w:ins>
    </w:p>
    <w:p w14:paraId="0DC22FDF" w14:textId="77777777" w:rsidR="003F07E1" w:rsidRDefault="003F07E1">
      <w:pPr>
        <w:pStyle w:val="BodyText"/>
      </w:pPr>
    </w:p>
    <w:p w14:paraId="6DB32473" w14:textId="77777777" w:rsidR="003F07E1" w:rsidRDefault="00000000">
      <w:pPr>
        <w:pStyle w:val="Heading2"/>
        <w:numPr>
          <w:ilvl w:val="0"/>
          <w:numId w:val="3"/>
        </w:numPr>
        <w:tabs>
          <w:tab w:val="left" w:pos="1079"/>
        </w:tabs>
        <w:ind w:left="1079" w:hanging="720"/>
        <w:rPr>
          <w:u w:val="none"/>
        </w:rPr>
      </w:pPr>
      <w:r>
        <w:t>CHANGES</w:t>
      </w:r>
      <w:r>
        <w:rPr>
          <w:spacing w:val="-6"/>
        </w:rPr>
        <w:t xml:space="preserve"> </w:t>
      </w:r>
      <w:r>
        <w:t>IN</w:t>
      </w:r>
      <w:r>
        <w:rPr>
          <w:spacing w:val="-5"/>
        </w:rPr>
        <w:t xml:space="preserve"> </w:t>
      </w:r>
      <w:r>
        <w:t>SCOPE</w:t>
      </w:r>
      <w:r>
        <w:rPr>
          <w:spacing w:val="-5"/>
        </w:rPr>
        <w:t xml:space="preserve"> </w:t>
      </w:r>
      <w:r>
        <w:t>OF</w:t>
      </w:r>
      <w:r>
        <w:rPr>
          <w:spacing w:val="-2"/>
        </w:rPr>
        <w:t xml:space="preserve"> SERVICES</w:t>
      </w:r>
      <w:r>
        <w:rPr>
          <w:spacing w:val="-2"/>
          <w:u w:val="none"/>
        </w:rPr>
        <w:t>:</w:t>
      </w:r>
    </w:p>
    <w:p w14:paraId="0C8A3097" w14:textId="77777777" w:rsidR="003F07E1" w:rsidRDefault="00000000">
      <w:pPr>
        <w:pStyle w:val="BodyText"/>
        <w:ind w:left="1079" w:right="356" w:firstLine="540"/>
        <w:jc w:val="both"/>
      </w:pPr>
      <w:r>
        <w:t>The</w:t>
      </w:r>
      <w:r>
        <w:rPr>
          <w:spacing w:val="-8"/>
        </w:rPr>
        <w:t xml:space="preserve"> </w:t>
      </w:r>
      <w:r>
        <w:t>Parties</w:t>
      </w:r>
      <w:r>
        <w:rPr>
          <w:spacing w:val="-8"/>
        </w:rPr>
        <w:t xml:space="preserve"> </w:t>
      </w:r>
      <w:r>
        <w:t>may</w:t>
      </w:r>
      <w:r>
        <w:rPr>
          <w:spacing w:val="-9"/>
        </w:rPr>
        <w:t xml:space="preserve"> </w:t>
      </w:r>
      <w:r>
        <w:t>mutually</w:t>
      </w:r>
      <w:r>
        <w:rPr>
          <w:spacing w:val="-9"/>
        </w:rPr>
        <w:t xml:space="preserve"> </w:t>
      </w:r>
      <w:r>
        <w:t>determine</w:t>
      </w:r>
      <w:r>
        <w:rPr>
          <w:spacing w:val="-10"/>
        </w:rPr>
        <w:t xml:space="preserve"> </w:t>
      </w:r>
      <w:r>
        <w:t>that</w:t>
      </w:r>
      <w:r>
        <w:rPr>
          <w:spacing w:val="-8"/>
        </w:rPr>
        <w:t xml:space="preserve"> </w:t>
      </w:r>
      <w:r>
        <w:t>changes</w:t>
      </w:r>
      <w:r>
        <w:rPr>
          <w:spacing w:val="-10"/>
        </w:rPr>
        <w:t xml:space="preserve"> </w:t>
      </w:r>
      <w:r>
        <w:t>in</w:t>
      </w:r>
      <w:r>
        <w:rPr>
          <w:spacing w:val="-9"/>
        </w:rPr>
        <w:t xml:space="preserve"> </w:t>
      </w:r>
      <w:r>
        <w:t>the</w:t>
      </w:r>
      <w:r>
        <w:rPr>
          <w:spacing w:val="-11"/>
        </w:rPr>
        <w:t xml:space="preserve"> </w:t>
      </w:r>
      <w:r>
        <w:t>Services</w:t>
      </w:r>
      <w:r>
        <w:rPr>
          <w:spacing w:val="-10"/>
        </w:rPr>
        <w:t xml:space="preserve"> </w:t>
      </w:r>
      <w:r>
        <w:t>for</w:t>
      </w:r>
      <w:r>
        <w:rPr>
          <w:spacing w:val="-10"/>
        </w:rPr>
        <w:t xml:space="preserve"> </w:t>
      </w:r>
      <w:r>
        <w:t>the</w:t>
      </w:r>
      <w:r>
        <w:rPr>
          <w:spacing w:val="-8"/>
        </w:rPr>
        <w:t xml:space="preserve"> </w:t>
      </w:r>
      <w:r>
        <w:t>District</w:t>
      </w:r>
      <w:r>
        <w:rPr>
          <w:spacing w:val="-7"/>
        </w:rPr>
        <w:t xml:space="preserve"> </w:t>
      </w:r>
      <w:r>
        <w:t>are</w:t>
      </w:r>
      <w:r>
        <w:rPr>
          <w:spacing w:val="-11"/>
        </w:rPr>
        <w:t xml:space="preserve"> </w:t>
      </w:r>
      <w:r>
        <w:t>necessary.</w:t>
      </w:r>
      <w:r>
        <w:rPr>
          <w:spacing w:val="38"/>
        </w:rPr>
        <w:t xml:space="preserve"> </w:t>
      </w:r>
      <w:r>
        <w:t>Such</w:t>
      </w:r>
      <w:r>
        <w:rPr>
          <w:spacing w:val="-9"/>
        </w:rPr>
        <w:t xml:space="preserve"> </w:t>
      </w:r>
      <w:r>
        <w:t>changes shall be</w:t>
      </w:r>
      <w:r>
        <w:rPr>
          <w:spacing w:val="-3"/>
        </w:rPr>
        <w:t xml:space="preserve"> </w:t>
      </w:r>
      <w:r>
        <w:t>mutually</w:t>
      </w:r>
      <w:r>
        <w:rPr>
          <w:spacing w:val="-4"/>
        </w:rPr>
        <w:t xml:space="preserve"> </w:t>
      </w:r>
      <w:r>
        <w:t>agreed</w:t>
      </w:r>
      <w:r>
        <w:rPr>
          <w:spacing w:val="-1"/>
        </w:rPr>
        <w:t xml:space="preserve"> </w:t>
      </w:r>
      <w:r>
        <w:t>upon</w:t>
      </w:r>
      <w:r>
        <w:rPr>
          <w:spacing w:val="-1"/>
        </w:rPr>
        <w:t xml:space="preserve"> </w:t>
      </w:r>
      <w:r>
        <w:t>by</w:t>
      </w:r>
      <w:r>
        <w:rPr>
          <w:spacing w:val="-1"/>
        </w:rPr>
        <w:t xml:space="preserve"> </w:t>
      </w:r>
      <w:r>
        <w:t>the</w:t>
      </w:r>
      <w:r>
        <w:rPr>
          <w:spacing w:val="-1"/>
        </w:rPr>
        <w:t xml:space="preserve"> </w:t>
      </w:r>
      <w:r>
        <w:t>Parties</w:t>
      </w:r>
      <w:r>
        <w:rPr>
          <w:spacing w:val="-1"/>
        </w:rPr>
        <w:t xml:space="preserve"> </w:t>
      </w:r>
      <w:r>
        <w:t>and</w:t>
      </w:r>
      <w:r>
        <w:rPr>
          <w:spacing w:val="-1"/>
        </w:rPr>
        <w:t xml:space="preserve"> </w:t>
      </w:r>
      <w:r>
        <w:t>shall</w:t>
      </w:r>
      <w:r>
        <w:rPr>
          <w:spacing w:val="-3"/>
        </w:rPr>
        <w:t xml:space="preserve"> </w:t>
      </w:r>
      <w:r>
        <w:t>be</w:t>
      </w:r>
      <w:r>
        <w:rPr>
          <w:spacing w:val="-1"/>
        </w:rPr>
        <w:t xml:space="preserve"> </w:t>
      </w:r>
      <w:r>
        <w:t>incorporated</w:t>
      </w:r>
      <w:r>
        <w:rPr>
          <w:spacing w:val="-4"/>
        </w:rPr>
        <w:t xml:space="preserve"> </w:t>
      </w:r>
      <w:r>
        <w:t>in</w:t>
      </w:r>
      <w:r>
        <w:rPr>
          <w:spacing w:val="-1"/>
        </w:rPr>
        <w:t xml:space="preserve"> </w:t>
      </w:r>
      <w:r>
        <w:t>written</w:t>
      </w:r>
      <w:r>
        <w:rPr>
          <w:spacing w:val="-4"/>
        </w:rPr>
        <w:t xml:space="preserve"> </w:t>
      </w:r>
      <w:r>
        <w:t>Addendums</w:t>
      </w:r>
      <w:r>
        <w:rPr>
          <w:spacing w:val="-1"/>
        </w:rPr>
        <w:t xml:space="preserve"> </w:t>
      </w:r>
      <w:r>
        <w:t>to</w:t>
      </w:r>
      <w:r>
        <w:rPr>
          <w:spacing w:val="-1"/>
        </w:rPr>
        <w:t xml:space="preserve"> </w:t>
      </w:r>
      <w:r>
        <w:t>this</w:t>
      </w:r>
      <w:r>
        <w:rPr>
          <w:spacing w:val="-1"/>
        </w:rPr>
        <w:t xml:space="preserve"> </w:t>
      </w:r>
      <w:r>
        <w:t>Agreement,</w:t>
      </w:r>
      <w:r>
        <w:rPr>
          <w:spacing w:val="-4"/>
        </w:rPr>
        <w:t xml:space="preserve"> </w:t>
      </w:r>
      <w:r>
        <w:t>if in addition to the Scope of Services attached to this Agreement.</w:t>
      </w:r>
    </w:p>
    <w:p w14:paraId="2C76B80B" w14:textId="77777777" w:rsidR="003F07E1" w:rsidRDefault="003F07E1">
      <w:pPr>
        <w:pStyle w:val="BodyText"/>
        <w:spacing w:before="1"/>
      </w:pPr>
    </w:p>
    <w:p w14:paraId="617F57C2" w14:textId="77777777" w:rsidR="003F07E1" w:rsidRDefault="00000000">
      <w:pPr>
        <w:pStyle w:val="Heading2"/>
        <w:numPr>
          <w:ilvl w:val="0"/>
          <w:numId w:val="3"/>
        </w:numPr>
        <w:tabs>
          <w:tab w:val="left" w:pos="1079"/>
        </w:tabs>
        <w:spacing w:line="253" w:lineRule="exact"/>
        <w:ind w:left="1079" w:hanging="720"/>
        <w:rPr>
          <w:u w:val="none"/>
        </w:rPr>
      </w:pPr>
      <w:r>
        <w:rPr>
          <w:spacing w:val="-2"/>
        </w:rPr>
        <w:t>CONSULTANT</w:t>
      </w:r>
      <w:r>
        <w:rPr>
          <w:spacing w:val="5"/>
        </w:rPr>
        <w:t xml:space="preserve"> </w:t>
      </w:r>
      <w:r>
        <w:rPr>
          <w:spacing w:val="-2"/>
        </w:rPr>
        <w:t>CONTACT</w:t>
      </w:r>
      <w:r>
        <w:rPr>
          <w:spacing w:val="-2"/>
          <w:u w:val="none"/>
        </w:rPr>
        <w:t>:</w:t>
      </w:r>
    </w:p>
    <w:p w14:paraId="6D569E8A" w14:textId="77777777" w:rsidR="003F07E1" w:rsidRDefault="00000000">
      <w:pPr>
        <w:pStyle w:val="BodyText"/>
        <w:ind w:left="1079" w:right="355" w:firstLine="540"/>
        <w:jc w:val="both"/>
      </w:pPr>
      <w:r>
        <w:t>District will designate the individual members of the District Board and staff with whom Consultant shall directly consult with respect to the Services to be provided hereunder.</w:t>
      </w:r>
    </w:p>
    <w:p w14:paraId="2F0D1802" w14:textId="77777777" w:rsidR="003F07E1" w:rsidRDefault="00000000">
      <w:pPr>
        <w:pStyle w:val="Heading2"/>
        <w:numPr>
          <w:ilvl w:val="0"/>
          <w:numId w:val="3"/>
        </w:numPr>
        <w:tabs>
          <w:tab w:val="left" w:pos="1079"/>
        </w:tabs>
        <w:spacing w:before="252"/>
        <w:ind w:left="1079" w:hanging="720"/>
        <w:rPr>
          <w:u w:val="none"/>
        </w:rPr>
      </w:pPr>
      <w:r>
        <w:rPr>
          <w:spacing w:val="-2"/>
        </w:rPr>
        <w:t>TERM</w:t>
      </w:r>
      <w:r>
        <w:rPr>
          <w:spacing w:val="-2"/>
          <w:u w:val="none"/>
        </w:rPr>
        <w:t>:</w:t>
      </w:r>
    </w:p>
    <w:p w14:paraId="245ED294" w14:textId="77777777" w:rsidR="003F07E1" w:rsidRDefault="00000000">
      <w:pPr>
        <w:pStyle w:val="BodyText"/>
        <w:spacing w:before="1" w:line="252" w:lineRule="exact"/>
        <w:ind w:left="1619"/>
        <w:jc w:val="both"/>
      </w:pPr>
      <w:r>
        <w:t>The</w:t>
      </w:r>
      <w:r>
        <w:rPr>
          <w:spacing w:val="-16"/>
        </w:rPr>
        <w:t xml:space="preserve"> </w:t>
      </w:r>
      <w:r>
        <w:t>term</w:t>
      </w:r>
      <w:r>
        <w:rPr>
          <w:spacing w:val="-13"/>
        </w:rPr>
        <w:t xml:space="preserve"> </w:t>
      </w:r>
      <w:r>
        <w:t>of</w:t>
      </w:r>
      <w:r>
        <w:rPr>
          <w:spacing w:val="-14"/>
        </w:rPr>
        <w:t xml:space="preserve"> </w:t>
      </w:r>
      <w:r>
        <w:t>this</w:t>
      </w:r>
      <w:r>
        <w:rPr>
          <w:spacing w:val="-11"/>
        </w:rPr>
        <w:t xml:space="preserve"> </w:t>
      </w:r>
      <w:r>
        <w:t>Agreement</w:t>
      </w:r>
      <w:r>
        <w:rPr>
          <w:spacing w:val="-14"/>
        </w:rPr>
        <w:t xml:space="preserve"> </w:t>
      </w:r>
      <w:r>
        <w:t>shall</w:t>
      </w:r>
      <w:r>
        <w:rPr>
          <w:spacing w:val="-11"/>
        </w:rPr>
        <w:t xml:space="preserve"> </w:t>
      </w:r>
      <w:r>
        <w:t>commence</w:t>
      </w:r>
      <w:r>
        <w:rPr>
          <w:spacing w:val="-13"/>
        </w:rPr>
        <w:t xml:space="preserve"> </w:t>
      </w:r>
      <w:r>
        <w:t>on</w:t>
      </w:r>
      <w:r>
        <w:rPr>
          <w:spacing w:val="-12"/>
        </w:rPr>
        <w:t xml:space="preserve"> </w:t>
      </w:r>
      <w:r>
        <w:t>the</w:t>
      </w:r>
      <w:r>
        <w:rPr>
          <w:spacing w:val="-12"/>
        </w:rPr>
        <w:t xml:space="preserve"> </w:t>
      </w:r>
      <w:r>
        <w:t>effective</w:t>
      </w:r>
      <w:r>
        <w:rPr>
          <w:spacing w:val="-12"/>
        </w:rPr>
        <w:t xml:space="preserve"> </w:t>
      </w:r>
      <w:r>
        <w:t>of</w:t>
      </w:r>
      <w:r>
        <w:rPr>
          <w:spacing w:val="-11"/>
        </w:rPr>
        <w:t xml:space="preserve"> </w:t>
      </w:r>
      <w:r>
        <w:t>this</w:t>
      </w:r>
      <w:r>
        <w:rPr>
          <w:spacing w:val="-14"/>
        </w:rPr>
        <w:t xml:space="preserve"> </w:t>
      </w:r>
      <w:r>
        <w:t>Agreement</w:t>
      </w:r>
      <w:r>
        <w:rPr>
          <w:spacing w:val="-13"/>
        </w:rPr>
        <w:t xml:space="preserve"> </w:t>
      </w:r>
      <w:r>
        <w:t>and</w:t>
      </w:r>
      <w:r>
        <w:rPr>
          <w:spacing w:val="-14"/>
        </w:rPr>
        <w:t xml:space="preserve"> </w:t>
      </w:r>
      <w:r>
        <w:t>may</w:t>
      </w:r>
      <w:r>
        <w:rPr>
          <w:spacing w:val="-14"/>
        </w:rPr>
        <w:t xml:space="preserve"> </w:t>
      </w:r>
      <w:r>
        <w:t>terminate</w:t>
      </w:r>
      <w:r>
        <w:rPr>
          <w:spacing w:val="-14"/>
        </w:rPr>
        <w:t xml:space="preserve"> </w:t>
      </w:r>
      <w:r>
        <w:t>upon</w:t>
      </w:r>
      <w:r>
        <w:rPr>
          <w:spacing w:val="-13"/>
        </w:rPr>
        <w:t xml:space="preserve"> </w:t>
      </w:r>
      <w:r>
        <w:rPr>
          <w:spacing w:val="-2"/>
        </w:rPr>
        <w:t>thirty</w:t>
      </w:r>
    </w:p>
    <w:p w14:paraId="64C1470A" w14:textId="36FE3144" w:rsidR="003F07E1" w:rsidRDefault="00000000">
      <w:pPr>
        <w:pStyle w:val="BodyText"/>
        <w:ind w:left="1080" w:right="354"/>
        <w:jc w:val="both"/>
      </w:pPr>
      <w:r>
        <w:t>(30) days written notice by either Party.</w:t>
      </w:r>
      <w:r>
        <w:rPr>
          <w:spacing w:val="40"/>
        </w:rPr>
        <w:t xml:space="preserve"> </w:t>
      </w:r>
      <w:r>
        <w:t>In the event of such notice of termination, Consultant shall continue its duties to the date of termination and shall be paid for services rendered to the effective date of termination by the District.</w:t>
      </w:r>
      <w:r>
        <w:rPr>
          <w:spacing w:val="40"/>
        </w:rPr>
        <w:t xml:space="preserve"> </w:t>
      </w:r>
      <w:r>
        <w:t>Consultant shall be entitled to receive compensation for all unpaid services within thirty</w:t>
      </w:r>
      <w:r>
        <w:rPr>
          <w:spacing w:val="-1"/>
        </w:rPr>
        <w:t xml:space="preserve"> </w:t>
      </w:r>
      <w:r>
        <w:t>(30) days</w:t>
      </w:r>
      <w:r>
        <w:rPr>
          <w:spacing w:val="-2"/>
        </w:rPr>
        <w:t xml:space="preserve"> </w:t>
      </w:r>
      <w:r>
        <w:t>of the date of termination.</w:t>
      </w:r>
      <w:ins w:id="6" w:author="Author" w:date="2026-02-09T13:59:00Z" w16du:dateUtc="2026-02-09T20:59:00Z">
        <w:r w:rsidR="004F5ECF">
          <w:t xml:space="preserve"> Upon termination</w:t>
        </w:r>
      </w:ins>
      <w:ins w:id="7" w:author="Author" w:date="2026-02-09T14:09:00Z" w16du:dateUtc="2026-02-09T21:09:00Z">
        <w:r w:rsidR="00717B21">
          <w:t xml:space="preserve"> or expiration of this Agreement</w:t>
        </w:r>
      </w:ins>
      <w:ins w:id="8" w:author="Author" w:date="2026-02-09T13:59:00Z" w16du:dateUtc="2026-02-09T20:59:00Z">
        <w:r w:rsidR="004F5ECF">
          <w:t xml:space="preserve">, Consultant shall cooperate in good faith to transition all District records, data and work product to the District or its designee </w:t>
        </w:r>
      </w:ins>
      <w:ins w:id="9" w:author="Author" w:date="2026-02-09T14:08:00Z" w16du:dateUtc="2026-02-09T21:08:00Z">
        <w:r w:rsidR="00717B21">
          <w:t>f</w:t>
        </w:r>
      </w:ins>
      <w:ins w:id="10" w:author="Author" w:date="2026-02-09T14:09:00Z" w16du:dateUtc="2026-02-09T21:09:00Z">
        <w:r w:rsidR="00717B21">
          <w:t>or up to thirty (30) days at no additional cost.</w:t>
        </w:r>
      </w:ins>
    </w:p>
    <w:p w14:paraId="65CF2B37" w14:textId="77777777" w:rsidR="003F07E1" w:rsidRDefault="00000000">
      <w:pPr>
        <w:pStyle w:val="Heading2"/>
        <w:numPr>
          <w:ilvl w:val="0"/>
          <w:numId w:val="3"/>
        </w:numPr>
        <w:tabs>
          <w:tab w:val="left" w:pos="1080"/>
        </w:tabs>
        <w:spacing w:before="253"/>
        <w:ind w:left="1080" w:hanging="720"/>
        <w:rPr>
          <w:u w:val="none"/>
        </w:rPr>
      </w:pPr>
      <w:r>
        <w:rPr>
          <w:spacing w:val="-2"/>
        </w:rPr>
        <w:t>INDEMNIFICATION</w:t>
      </w:r>
      <w:r>
        <w:rPr>
          <w:spacing w:val="-2"/>
          <w:u w:val="none"/>
        </w:rPr>
        <w:t>:</w:t>
      </w:r>
    </w:p>
    <w:p w14:paraId="57B9BBFD" w14:textId="77777777" w:rsidR="003F07E1" w:rsidRDefault="00000000">
      <w:pPr>
        <w:pStyle w:val="ListParagraph"/>
        <w:numPr>
          <w:ilvl w:val="1"/>
          <w:numId w:val="3"/>
        </w:numPr>
        <w:tabs>
          <w:tab w:val="left" w:pos="1437"/>
          <w:tab w:val="left" w:pos="1439"/>
        </w:tabs>
        <w:spacing w:before="1"/>
        <w:ind w:right="352"/>
        <w:jc w:val="both"/>
      </w:pPr>
      <w:r>
        <w:t>Consultant, to the extent permitted by law, shall defend, indemnify, assume all responsibility for and hold harmless</w:t>
      </w:r>
      <w:r>
        <w:rPr>
          <w:spacing w:val="-9"/>
        </w:rPr>
        <w:t xml:space="preserve"> </w:t>
      </w:r>
      <w:r>
        <w:t>the</w:t>
      </w:r>
      <w:r>
        <w:rPr>
          <w:spacing w:val="-7"/>
        </w:rPr>
        <w:t xml:space="preserve"> </w:t>
      </w:r>
      <w:r>
        <w:t>District</w:t>
      </w:r>
      <w:r>
        <w:rPr>
          <w:spacing w:val="-6"/>
        </w:rPr>
        <w:t xml:space="preserve"> </w:t>
      </w:r>
      <w:r>
        <w:t>and</w:t>
      </w:r>
      <w:r>
        <w:rPr>
          <w:spacing w:val="-10"/>
        </w:rPr>
        <w:t xml:space="preserve"> </w:t>
      </w:r>
      <w:r>
        <w:t>its</w:t>
      </w:r>
      <w:r>
        <w:rPr>
          <w:spacing w:val="-9"/>
        </w:rPr>
        <w:t xml:space="preserve"> </w:t>
      </w:r>
      <w:r>
        <w:t>directors,</w:t>
      </w:r>
      <w:r>
        <w:rPr>
          <w:spacing w:val="-7"/>
        </w:rPr>
        <w:t xml:space="preserve"> </w:t>
      </w:r>
      <w:r>
        <w:t>officers,</w:t>
      </w:r>
      <w:r>
        <w:rPr>
          <w:spacing w:val="-7"/>
        </w:rPr>
        <w:t xml:space="preserve"> </w:t>
      </w:r>
      <w:r>
        <w:t>employees,</w:t>
      </w:r>
      <w:r>
        <w:rPr>
          <w:spacing w:val="-9"/>
        </w:rPr>
        <w:t xml:space="preserve"> </w:t>
      </w:r>
      <w:r>
        <w:t>and</w:t>
      </w:r>
      <w:r>
        <w:rPr>
          <w:spacing w:val="-7"/>
        </w:rPr>
        <w:t xml:space="preserve"> </w:t>
      </w:r>
      <w:r>
        <w:t>agents,</w:t>
      </w:r>
      <w:r>
        <w:rPr>
          <w:spacing w:val="-9"/>
        </w:rPr>
        <w:t xml:space="preserve"> </w:t>
      </w:r>
      <w:r>
        <w:t>from</w:t>
      </w:r>
      <w:r>
        <w:rPr>
          <w:spacing w:val="-6"/>
        </w:rPr>
        <w:t xml:space="preserve"> </w:t>
      </w:r>
      <w:r>
        <w:t>all</w:t>
      </w:r>
      <w:r>
        <w:rPr>
          <w:spacing w:val="-8"/>
        </w:rPr>
        <w:t xml:space="preserve"> </w:t>
      </w:r>
      <w:r>
        <w:t>claims</w:t>
      </w:r>
      <w:r>
        <w:rPr>
          <w:spacing w:val="-7"/>
        </w:rPr>
        <w:t xml:space="preserve"> </w:t>
      </w:r>
      <w:r>
        <w:t>or</w:t>
      </w:r>
      <w:r>
        <w:rPr>
          <w:spacing w:val="-9"/>
        </w:rPr>
        <w:t xml:space="preserve"> </w:t>
      </w:r>
      <w:r>
        <w:t>suits</w:t>
      </w:r>
      <w:r>
        <w:rPr>
          <w:spacing w:val="-9"/>
        </w:rPr>
        <w:t xml:space="preserve"> </w:t>
      </w:r>
      <w:r>
        <w:t>for</w:t>
      </w:r>
      <w:r>
        <w:rPr>
          <w:spacing w:val="-6"/>
        </w:rPr>
        <w:t xml:space="preserve"> </w:t>
      </w:r>
      <w:r>
        <w:t>any</w:t>
      </w:r>
      <w:r>
        <w:rPr>
          <w:spacing w:val="-7"/>
        </w:rPr>
        <w:t xml:space="preserve"> </w:t>
      </w:r>
      <w:r>
        <w:t>damages to property or injury to persons, and for the costs of litigation and reasonable attorney fees of all such parties and</w:t>
      </w:r>
      <w:r>
        <w:rPr>
          <w:spacing w:val="-2"/>
        </w:rPr>
        <w:t xml:space="preserve"> </w:t>
      </w:r>
      <w:r>
        <w:t>persons</w:t>
      </w:r>
      <w:r>
        <w:rPr>
          <w:spacing w:val="-4"/>
        </w:rPr>
        <w:t xml:space="preserve"> </w:t>
      </w:r>
      <w:r>
        <w:t>that</w:t>
      </w:r>
      <w:r>
        <w:rPr>
          <w:spacing w:val="-4"/>
        </w:rPr>
        <w:t xml:space="preserve"> </w:t>
      </w:r>
      <w:r>
        <w:t>may</w:t>
      </w:r>
      <w:r>
        <w:rPr>
          <w:spacing w:val="-5"/>
        </w:rPr>
        <w:t xml:space="preserve"> </w:t>
      </w:r>
      <w:r>
        <w:t>arise</w:t>
      </w:r>
      <w:r>
        <w:rPr>
          <w:spacing w:val="-4"/>
        </w:rPr>
        <w:t xml:space="preserve"> </w:t>
      </w:r>
      <w:r>
        <w:t>out</w:t>
      </w:r>
      <w:r>
        <w:rPr>
          <w:spacing w:val="-1"/>
        </w:rPr>
        <w:t xml:space="preserve"> </w:t>
      </w:r>
      <w:r>
        <w:t>of</w:t>
      </w:r>
      <w:r>
        <w:rPr>
          <w:spacing w:val="-1"/>
        </w:rPr>
        <w:t xml:space="preserve"> </w:t>
      </w:r>
      <w:r>
        <w:t>any</w:t>
      </w:r>
      <w:r>
        <w:rPr>
          <w:spacing w:val="-2"/>
        </w:rPr>
        <w:t xml:space="preserve"> </w:t>
      </w:r>
      <w:r>
        <w:t>actions</w:t>
      </w:r>
      <w:r>
        <w:rPr>
          <w:spacing w:val="-4"/>
        </w:rPr>
        <w:t xml:space="preserve"> </w:t>
      </w:r>
      <w:r>
        <w:t>undertaken</w:t>
      </w:r>
      <w:r>
        <w:rPr>
          <w:spacing w:val="-2"/>
        </w:rPr>
        <w:t xml:space="preserve"> </w:t>
      </w:r>
      <w:r>
        <w:t>by</w:t>
      </w:r>
      <w:r>
        <w:rPr>
          <w:spacing w:val="-2"/>
        </w:rPr>
        <w:t xml:space="preserve"> </w:t>
      </w:r>
      <w:r>
        <w:t>Consultant</w:t>
      </w:r>
      <w:r>
        <w:rPr>
          <w:spacing w:val="-1"/>
        </w:rPr>
        <w:t xml:space="preserve"> </w:t>
      </w:r>
      <w:r>
        <w:t>pursuant</w:t>
      </w:r>
      <w:r>
        <w:rPr>
          <w:spacing w:val="-1"/>
        </w:rPr>
        <w:t xml:space="preserve"> </w:t>
      </w:r>
      <w:r>
        <w:t>to</w:t>
      </w:r>
      <w:r>
        <w:rPr>
          <w:spacing w:val="-2"/>
        </w:rPr>
        <w:t xml:space="preserve"> </w:t>
      </w:r>
      <w:r>
        <w:t>this</w:t>
      </w:r>
      <w:r>
        <w:rPr>
          <w:spacing w:val="-2"/>
        </w:rPr>
        <w:t xml:space="preserve"> </w:t>
      </w:r>
      <w:r>
        <w:t>Agreement;</w:t>
      </w:r>
      <w:r>
        <w:rPr>
          <w:spacing w:val="40"/>
        </w:rPr>
        <w:t xml:space="preserve"> </w:t>
      </w:r>
      <w:r>
        <w:t>provided, however, that the provisions of this section shall not apply to loss, damage or claims attributable solely to the intentional acts or omissions of the District.</w:t>
      </w:r>
    </w:p>
    <w:p w14:paraId="0B6DBF0A" w14:textId="77777777" w:rsidR="003F07E1" w:rsidRDefault="003F07E1">
      <w:pPr>
        <w:pStyle w:val="BodyText"/>
      </w:pPr>
    </w:p>
    <w:p w14:paraId="0C46AC37" w14:textId="77777777" w:rsidR="003F07E1" w:rsidRDefault="00000000">
      <w:pPr>
        <w:pStyle w:val="ListParagraph"/>
        <w:numPr>
          <w:ilvl w:val="1"/>
          <w:numId w:val="3"/>
        </w:numPr>
        <w:tabs>
          <w:tab w:val="left" w:pos="1439"/>
        </w:tabs>
        <w:ind w:right="355"/>
        <w:jc w:val="both"/>
      </w:pPr>
      <w:r>
        <w:t>District,</w:t>
      </w:r>
      <w:r>
        <w:rPr>
          <w:spacing w:val="-11"/>
        </w:rPr>
        <w:t xml:space="preserve"> </w:t>
      </w:r>
      <w:r>
        <w:t>to</w:t>
      </w:r>
      <w:r>
        <w:rPr>
          <w:spacing w:val="-11"/>
        </w:rPr>
        <w:t xml:space="preserve"> </w:t>
      </w:r>
      <w:r>
        <w:t>the</w:t>
      </w:r>
      <w:r>
        <w:rPr>
          <w:spacing w:val="-8"/>
        </w:rPr>
        <w:t xml:space="preserve"> </w:t>
      </w:r>
      <w:r>
        <w:t>extent</w:t>
      </w:r>
      <w:r>
        <w:rPr>
          <w:spacing w:val="-10"/>
        </w:rPr>
        <w:t xml:space="preserve"> </w:t>
      </w:r>
      <w:r>
        <w:t>permitted</w:t>
      </w:r>
      <w:r>
        <w:rPr>
          <w:spacing w:val="-11"/>
        </w:rPr>
        <w:t xml:space="preserve"> </w:t>
      </w:r>
      <w:r>
        <w:t>by</w:t>
      </w:r>
      <w:r>
        <w:rPr>
          <w:spacing w:val="-11"/>
        </w:rPr>
        <w:t xml:space="preserve"> </w:t>
      </w:r>
      <w:r>
        <w:t>law,</w:t>
      </w:r>
      <w:r>
        <w:rPr>
          <w:spacing w:val="-11"/>
        </w:rPr>
        <w:t xml:space="preserve"> </w:t>
      </w:r>
      <w:r>
        <w:t>shall</w:t>
      </w:r>
      <w:r>
        <w:rPr>
          <w:spacing w:val="-10"/>
        </w:rPr>
        <w:t xml:space="preserve"> </w:t>
      </w:r>
      <w:r>
        <w:t>defend,</w:t>
      </w:r>
      <w:r>
        <w:rPr>
          <w:spacing w:val="-11"/>
        </w:rPr>
        <w:t xml:space="preserve"> </w:t>
      </w:r>
      <w:r>
        <w:t>indemnify,</w:t>
      </w:r>
      <w:r>
        <w:rPr>
          <w:spacing w:val="-11"/>
        </w:rPr>
        <w:t xml:space="preserve"> </w:t>
      </w:r>
      <w:r>
        <w:t>assume</w:t>
      </w:r>
      <w:r>
        <w:rPr>
          <w:spacing w:val="-10"/>
        </w:rPr>
        <w:t xml:space="preserve"> </w:t>
      </w:r>
      <w:r>
        <w:t>all</w:t>
      </w:r>
      <w:r>
        <w:rPr>
          <w:spacing w:val="-10"/>
        </w:rPr>
        <w:t xml:space="preserve"> </w:t>
      </w:r>
      <w:r>
        <w:t>responsibility</w:t>
      </w:r>
      <w:r>
        <w:rPr>
          <w:spacing w:val="-11"/>
        </w:rPr>
        <w:t xml:space="preserve"> </w:t>
      </w:r>
      <w:r>
        <w:t>for</w:t>
      </w:r>
      <w:r>
        <w:rPr>
          <w:spacing w:val="-10"/>
        </w:rPr>
        <w:t xml:space="preserve"> </w:t>
      </w:r>
      <w:r>
        <w:t>and</w:t>
      </w:r>
      <w:r>
        <w:rPr>
          <w:spacing w:val="-11"/>
        </w:rPr>
        <w:t xml:space="preserve"> </w:t>
      </w:r>
      <w:r>
        <w:t>hold</w:t>
      </w:r>
      <w:r>
        <w:rPr>
          <w:spacing w:val="-9"/>
        </w:rPr>
        <w:t xml:space="preserve"> </w:t>
      </w:r>
      <w:r>
        <w:t>harmless Consultant and</w:t>
      </w:r>
      <w:r>
        <w:rPr>
          <w:spacing w:val="40"/>
        </w:rPr>
        <w:t xml:space="preserve"> </w:t>
      </w:r>
      <w:r>
        <w:t>its directors, officers, employees, and agents, from all claims or suits for any damages to property</w:t>
      </w:r>
      <w:r>
        <w:rPr>
          <w:spacing w:val="-1"/>
        </w:rPr>
        <w:t xml:space="preserve"> </w:t>
      </w:r>
      <w:r>
        <w:t>or injury</w:t>
      </w:r>
      <w:r>
        <w:rPr>
          <w:spacing w:val="-4"/>
        </w:rPr>
        <w:t xml:space="preserve"> </w:t>
      </w:r>
      <w:r>
        <w:t>to</w:t>
      </w:r>
      <w:r>
        <w:rPr>
          <w:spacing w:val="-1"/>
        </w:rPr>
        <w:t xml:space="preserve"> </w:t>
      </w:r>
      <w:r>
        <w:t>persons,</w:t>
      </w:r>
      <w:r>
        <w:rPr>
          <w:spacing w:val="-1"/>
        </w:rPr>
        <w:t xml:space="preserve"> </w:t>
      </w:r>
      <w:r>
        <w:t>and</w:t>
      </w:r>
      <w:r>
        <w:rPr>
          <w:spacing w:val="-1"/>
        </w:rPr>
        <w:t xml:space="preserve"> </w:t>
      </w:r>
      <w:r>
        <w:t>for the</w:t>
      </w:r>
      <w:r>
        <w:rPr>
          <w:spacing w:val="-1"/>
        </w:rPr>
        <w:t xml:space="preserve"> </w:t>
      </w:r>
      <w:r>
        <w:t>costs</w:t>
      </w:r>
      <w:r>
        <w:rPr>
          <w:spacing w:val="-1"/>
        </w:rPr>
        <w:t xml:space="preserve"> </w:t>
      </w:r>
      <w:r>
        <w:t>of litigation</w:t>
      </w:r>
      <w:r>
        <w:rPr>
          <w:spacing w:val="-1"/>
        </w:rPr>
        <w:t xml:space="preserve"> </w:t>
      </w:r>
      <w:r>
        <w:t>and</w:t>
      </w:r>
      <w:r>
        <w:rPr>
          <w:spacing w:val="-1"/>
        </w:rPr>
        <w:t xml:space="preserve"> </w:t>
      </w:r>
      <w:r>
        <w:t>reasonable</w:t>
      </w:r>
      <w:r>
        <w:rPr>
          <w:spacing w:val="-1"/>
        </w:rPr>
        <w:t xml:space="preserve"> </w:t>
      </w:r>
      <w:r>
        <w:t>attorney</w:t>
      </w:r>
      <w:r>
        <w:rPr>
          <w:spacing w:val="-4"/>
        </w:rPr>
        <w:t xml:space="preserve"> </w:t>
      </w:r>
      <w:r>
        <w:t>fees</w:t>
      </w:r>
      <w:r>
        <w:rPr>
          <w:spacing w:val="-1"/>
        </w:rPr>
        <w:t xml:space="preserve"> </w:t>
      </w:r>
      <w:r>
        <w:t>of all such</w:t>
      </w:r>
      <w:r>
        <w:rPr>
          <w:spacing w:val="-1"/>
        </w:rPr>
        <w:t xml:space="preserve"> </w:t>
      </w:r>
      <w:r>
        <w:t>parties</w:t>
      </w:r>
      <w:r>
        <w:rPr>
          <w:spacing w:val="-1"/>
        </w:rPr>
        <w:t xml:space="preserve"> </w:t>
      </w:r>
      <w:r>
        <w:t xml:space="preserve">and persons that may arise out of any actions undertaken by the District pursuant to this Agreement; provided, </w:t>
      </w:r>
      <w:r>
        <w:lastRenderedPageBreak/>
        <w:t>however, that the provisions of this section shall not apply to loss, damage or claims attributable solely to the intentional acts or omissions of Consultant.</w:t>
      </w:r>
    </w:p>
    <w:p w14:paraId="0E497BB2" w14:textId="77777777" w:rsidR="003F07E1" w:rsidRDefault="00000000">
      <w:pPr>
        <w:pStyle w:val="Heading2"/>
        <w:numPr>
          <w:ilvl w:val="0"/>
          <w:numId w:val="3"/>
        </w:numPr>
        <w:tabs>
          <w:tab w:val="left" w:pos="1080"/>
        </w:tabs>
        <w:spacing w:before="251"/>
        <w:ind w:left="1080" w:hanging="720"/>
        <w:rPr>
          <w:u w:val="none"/>
        </w:rPr>
      </w:pPr>
      <w:r>
        <w:rPr>
          <w:spacing w:val="-2"/>
        </w:rPr>
        <w:t>INSURANCE</w:t>
      </w:r>
      <w:r>
        <w:rPr>
          <w:spacing w:val="-2"/>
          <w:u w:val="none"/>
        </w:rPr>
        <w:t>:</w:t>
      </w:r>
    </w:p>
    <w:p w14:paraId="341B1A9B" w14:textId="77777777" w:rsidR="003F07E1" w:rsidRDefault="003F07E1">
      <w:pPr>
        <w:pStyle w:val="Heading2"/>
        <w:sectPr w:rsidR="003F07E1">
          <w:pgSz w:w="12240" w:h="15840"/>
          <w:pgMar w:top="1660" w:right="360" w:bottom="1080" w:left="360" w:header="720" w:footer="882" w:gutter="0"/>
          <w:cols w:space="720"/>
        </w:sectPr>
      </w:pPr>
    </w:p>
    <w:p w14:paraId="0ED875F7" w14:textId="77777777" w:rsidR="003F07E1" w:rsidRDefault="00000000">
      <w:pPr>
        <w:pStyle w:val="ListParagraph"/>
        <w:numPr>
          <w:ilvl w:val="1"/>
          <w:numId w:val="3"/>
        </w:numPr>
        <w:tabs>
          <w:tab w:val="left" w:pos="1437"/>
          <w:tab w:val="left" w:pos="1439"/>
        </w:tabs>
        <w:spacing w:before="13"/>
        <w:ind w:right="354"/>
        <w:jc w:val="both"/>
      </w:pPr>
      <w:r>
        <w:lastRenderedPageBreak/>
        <w:t>Consultant shall carry, provide and maintain, in full force and effect at all times during the term of this Agreement, at its sole costs and expense, any and all insurance coverage required for all of its employees, including</w:t>
      </w:r>
      <w:r>
        <w:rPr>
          <w:spacing w:val="80"/>
        </w:rPr>
        <w:t xml:space="preserve"> </w:t>
      </w:r>
      <w:r>
        <w:t>worker’s</w:t>
      </w:r>
      <w:r>
        <w:rPr>
          <w:spacing w:val="80"/>
        </w:rPr>
        <w:t xml:space="preserve"> </w:t>
      </w:r>
      <w:r>
        <w:t>compensation</w:t>
      </w:r>
      <w:r>
        <w:rPr>
          <w:spacing w:val="80"/>
        </w:rPr>
        <w:t xml:space="preserve"> </w:t>
      </w:r>
      <w:r>
        <w:t>insurance,</w:t>
      </w:r>
      <w:r>
        <w:rPr>
          <w:spacing w:val="80"/>
        </w:rPr>
        <w:t xml:space="preserve"> </w:t>
      </w:r>
      <w:r>
        <w:t>commercial</w:t>
      </w:r>
      <w:r>
        <w:rPr>
          <w:spacing w:val="80"/>
        </w:rPr>
        <w:t xml:space="preserve"> </w:t>
      </w:r>
      <w:r>
        <w:t>general</w:t>
      </w:r>
      <w:r>
        <w:rPr>
          <w:spacing w:val="80"/>
        </w:rPr>
        <w:t xml:space="preserve"> </w:t>
      </w:r>
      <w:r>
        <w:t>liability</w:t>
      </w:r>
      <w:r>
        <w:rPr>
          <w:spacing w:val="80"/>
        </w:rPr>
        <w:t xml:space="preserve"> </w:t>
      </w:r>
      <w:r>
        <w:t>insurance</w:t>
      </w:r>
      <w:r>
        <w:rPr>
          <w:spacing w:val="80"/>
        </w:rPr>
        <w:t xml:space="preserve"> </w:t>
      </w:r>
      <w:r>
        <w:t>of</w:t>
      </w:r>
      <w:r>
        <w:rPr>
          <w:spacing w:val="80"/>
        </w:rPr>
        <w:t xml:space="preserve"> </w:t>
      </w:r>
      <w:r>
        <w:t>not</w:t>
      </w:r>
      <w:r>
        <w:rPr>
          <w:spacing w:val="80"/>
        </w:rPr>
        <w:t xml:space="preserve"> </w:t>
      </w:r>
      <w:r>
        <w:t>less</w:t>
      </w:r>
      <w:r>
        <w:rPr>
          <w:spacing w:val="80"/>
        </w:rPr>
        <w:t xml:space="preserve"> </w:t>
      </w:r>
      <w:r>
        <w:t>than</w:t>
      </w:r>
    </w:p>
    <w:p w14:paraId="21324D6A" w14:textId="1BCD074A" w:rsidR="003F07E1" w:rsidRDefault="00000000">
      <w:pPr>
        <w:pStyle w:val="BodyText"/>
        <w:ind w:left="1439" w:right="357"/>
        <w:jc w:val="both"/>
      </w:pPr>
      <w:r>
        <w:t xml:space="preserve">$1,000,000.00, errors and omission liability insurance, </w:t>
      </w:r>
      <w:ins w:id="11" w:author="Author" w:date="2026-02-09T14:02:00Z" w16du:dateUtc="2026-02-09T21:02:00Z">
        <w:r w:rsidR="004F5ECF">
          <w:t xml:space="preserve">cyber liability insurance, </w:t>
        </w:r>
      </w:ins>
      <w:r>
        <w:t>and automobile insurance in conjunction with the performance of its obligations under the terms of this Agreement.</w:t>
      </w:r>
      <w:ins w:id="12" w:author="Author" w:date="2026-02-09T14:03:00Z" w16du:dateUtc="2026-02-09T21:03:00Z">
        <w:r w:rsidR="004F5ECF">
          <w:t xml:space="preserve"> The District shall be named as an additional insured on Consultant’s CGL, cyber liability and automobile liability policies. All insurance shall be primary and non-contribut</w:t>
        </w:r>
      </w:ins>
      <w:ins w:id="13" w:author="Author" w:date="2026-02-09T14:04:00Z" w16du:dateUtc="2026-02-09T21:04:00Z">
        <w:r w:rsidR="004F5ECF">
          <w:t>ory with respect to insurance caried by the District and shall include a waiver of subrogation.</w:t>
        </w:r>
      </w:ins>
    </w:p>
    <w:p w14:paraId="21D09654" w14:textId="77777777" w:rsidR="003F07E1" w:rsidRDefault="00000000">
      <w:pPr>
        <w:pStyle w:val="ListParagraph"/>
        <w:numPr>
          <w:ilvl w:val="1"/>
          <w:numId w:val="3"/>
        </w:numPr>
        <w:tabs>
          <w:tab w:val="left" w:pos="1439"/>
        </w:tabs>
        <w:spacing w:before="252"/>
        <w:ind w:right="352"/>
        <w:jc w:val="both"/>
      </w:pPr>
      <w:r>
        <w:t>Either Party shall, upon request, provide the other Party with certificates of insurance evidencing the policies listed</w:t>
      </w:r>
      <w:r>
        <w:rPr>
          <w:spacing w:val="-4"/>
        </w:rPr>
        <w:t xml:space="preserve"> </w:t>
      </w:r>
      <w:r>
        <w:t>above</w:t>
      </w:r>
      <w:r>
        <w:rPr>
          <w:spacing w:val="-3"/>
        </w:rPr>
        <w:t xml:space="preserve"> </w:t>
      </w:r>
      <w:r>
        <w:t>at</w:t>
      </w:r>
      <w:r>
        <w:rPr>
          <w:spacing w:val="-3"/>
        </w:rPr>
        <w:t xml:space="preserve"> </w:t>
      </w:r>
      <w:r>
        <w:t>any</w:t>
      </w:r>
      <w:r>
        <w:rPr>
          <w:spacing w:val="-1"/>
        </w:rPr>
        <w:t xml:space="preserve"> </w:t>
      </w:r>
      <w:r>
        <w:t>time</w:t>
      </w:r>
      <w:r>
        <w:rPr>
          <w:spacing w:val="-1"/>
        </w:rPr>
        <w:t xml:space="preserve"> </w:t>
      </w:r>
      <w:r>
        <w:t>during</w:t>
      </w:r>
      <w:r>
        <w:rPr>
          <w:spacing w:val="-1"/>
        </w:rPr>
        <w:t xml:space="preserve"> </w:t>
      </w:r>
      <w:r>
        <w:t>the</w:t>
      </w:r>
      <w:r>
        <w:rPr>
          <w:spacing w:val="-1"/>
        </w:rPr>
        <w:t xml:space="preserve"> </w:t>
      </w:r>
      <w:r>
        <w:t>term of</w:t>
      </w:r>
      <w:r>
        <w:rPr>
          <w:spacing w:val="-3"/>
        </w:rPr>
        <w:t xml:space="preserve"> </w:t>
      </w:r>
      <w:r>
        <w:t>this</w:t>
      </w:r>
      <w:r>
        <w:rPr>
          <w:spacing w:val="-1"/>
        </w:rPr>
        <w:t xml:space="preserve"> </w:t>
      </w:r>
      <w:r>
        <w:t>Agreement.</w:t>
      </w:r>
      <w:r>
        <w:rPr>
          <w:spacing w:val="40"/>
        </w:rPr>
        <w:t xml:space="preserve"> </w:t>
      </w:r>
      <w:r>
        <w:t>Such</w:t>
      </w:r>
      <w:r>
        <w:rPr>
          <w:spacing w:val="-1"/>
        </w:rPr>
        <w:t xml:space="preserve"> </w:t>
      </w:r>
      <w:r>
        <w:t>policies</w:t>
      </w:r>
      <w:r>
        <w:rPr>
          <w:spacing w:val="-3"/>
        </w:rPr>
        <w:t xml:space="preserve"> </w:t>
      </w:r>
      <w:r>
        <w:t>shall</w:t>
      </w:r>
      <w:r>
        <w:rPr>
          <w:spacing w:val="-3"/>
        </w:rPr>
        <w:t xml:space="preserve"> </w:t>
      </w:r>
      <w:r>
        <w:t>include</w:t>
      </w:r>
      <w:r>
        <w:rPr>
          <w:spacing w:val="-1"/>
        </w:rPr>
        <w:t xml:space="preserve"> </w:t>
      </w:r>
      <w:r>
        <w:t>a</w:t>
      </w:r>
      <w:r>
        <w:rPr>
          <w:spacing w:val="-3"/>
        </w:rPr>
        <w:t xml:space="preserve"> </w:t>
      </w:r>
      <w:r>
        <w:t>provision</w:t>
      </w:r>
      <w:r>
        <w:rPr>
          <w:spacing w:val="-1"/>
        </w:rPr>
        <w:t xml:space="preserve"> </w:t>
      </w:r>
      <w:r>
        <w:t>requiring</w:t>
      </w:r>
      <w:r>
        <w:rPr>
          <w:spacing w:val="-1"/>
        </w:rPr>
        <w:t xml:space="preserve"> </w:t>
      </w:r>
      <w:r>
        <w:t>a minimum of thirty (30) days written notice to the District or Consultant of any change or cancellation.</w:t>
      </w:r>
    </w:p>
    <w:p w14:paraId="5A23DE8B" w14:textId="77777777" w:rsidR="003F07E1" w:rsidRDefault="003F07E1">
      <w:pPr>
        <w:pStyle w:val="BodyText"/>
      </w:pPr>
    </w:p>
    <w:p w14:paraId="2D1D6605" w14:textId="77777777" w:rsidR="003F07E1" w:rsidRDefault="00000000">
      <w:pPr>
        <w:pStyle w:val="Heading2"/>
        <w:numPr>
          <w:ilvl w:val="0"/>
          <w:numId w:val="3"/>
        </w:numPr>
        <w:tabs>
          <w:tab w:val="left" w:pos="1079"/>
        </w:tabs>
        <w:spacing w:before="1" w:line="253" w:lineRule="exact"/>
        <w:ind w:left="1079" w:hanging="720"/>
        <w:rPr>
          <w:u w:val="none"/>
        </w:rPr>
      </w:pPr>
      <w:r>
        <w:t>OWNERSHIP</w:t>
      </w:r>
      <w:r>
        <w:rPr>
          <w:spacing w:val="-7"/>
        </w:rPr>
        <w:t xml:space="preserve"> </w:t>
      </w:r>
      <w:r>
        <w:t>OF</w:t>
      </w:r>
      <w:r>
        <w:rPr>
          <w:spacing w:val="-6"/>
        </w:rPr>
        <w:t xml:space="preserve"> </w:t>
      </w:r>
      <w:r>
        <w:t>WORK</w:t>
      </w:r>
      <w:r>
        <w:rPr>
          <w:spacing w:val="-4"/>
        </w:rPr>
        <w:t xml:space="preserve"> </w:t>
      </w:r>
      <w:r>
        <w:rPr>
          <w:spacing w:val="-2"/>
        </w:rPr>
        <w:t>PRODUCT</w:t>
      </w:r>
      <w:r>
        <w:rPr>
          <w:spacing w:val="-2"/>
          <w:u w:val="none"/>
        </w:rPr>
        <w:t>:</w:t>
      </w:r>
    </w:p>
    <w:p w14:paraId="5BDF9A64" w14:textId="53C11B47" w:rsidR="003F07E1" w:rsidRDefault="00000000">
      <w:pPr>
        <w:pStyle w:val="BodyText"/>
        <w:ind w:left="1079" w:right="355" w:firstLine="540"/>
        <w:jc w:val="both"/>
      </w:pPr>
      <w:r>
        <w:t>The</w:t>
      </w:r>
      <w:r>
        <w:rPr>
          <w:spacing w:val="-4"/>
        </w:rPr>
        <w:t xml:space="preserve"> </w:t>
      </w:r>
      <w:r>
        <w:t>originals</w:t>
      </w:r>
      <w:r>
        <w:rPr>
          <w:spacing w:val="-7"/>
        </w:rPr>
        <w:t xml:space="preserve"> </w:t>
      </w:r>
      <w:r>
        <w:t>of</w:t>
      </w:r>
      <w:r>
        <w:rPr>
          <w:spacing w:val="-6"/>
        </w:rPr>
        <w:t xml:space="preserve"> </w:t>
      </w:r>
      <w:r>
        <w:t>all</w:t>
      </w:r>
      <w:r>
        <w:rPr>
          <w:spacing w:val="-6"/>
        </w:rPr>
        <w:t xml:space="preserve"> </w:t>
      </w:r>
      <w:r>
        <w:t>District</w:t>
      </w:r>
      <w:r>
        <w:rPr>
          <w:spacing w:val="-9"/>
        </w:rPr>
        <w:t xml:space="preserve"> </w:t>
      </w:r>
      <w:r>
        <w:t>specific</w:t>
      </w:r>
      <w:r>
        <w:rPr>
          <w:spacing w:val="-7"/>
        </w:rPr>
        <w:t xml:space="preserve"> </w:t>
      </w:r>
      <w:r>
        <w:t>documents,</w:t>
      </w:r>
      <w:r>
        <w:rPr>
          <w:spacing w:val="-7"/>
        </w:rPr>
        <w:t xml:space="preserve"> </w:t>
      </w:r>
      <w:r>
        <w:t>other</w:t>
      </w:r>
      <w:r>
        <w:rPr>
          <w:spacing w:val="-6"/>
        </w:rPr>
        <w:t xml:space="preserve"> </w:t>
      </w:r>
      <w:r>
        <w:t>materials</w:t>
      </w:r>
      <w:r>
        <w:rPr>
          <w:spacing w:val="-7"/>
        </w:rPr>
        <w:t xml:space="preserve"> </w:t>
      </w:r>
      <w:r>
        <w:t>or</w:t>
      </w:r>
      <w:r>
        <w:rPr>
          <w:spacing w:val="-6"/>
        </w:rPr>
        <w:t xml:space="preserve"> </w:t>
      </w:r>
      <w:r>
        <w:t>information</w:t>
      </w:r>
      <w:r>
        <w:rPr>
          <w:spacing w:val="-7"/>
        </w:rPr>
        <w:t xml:space="preserve"> </w:t>
      </w:r>
      <w:r>
        <w:t>relating</w:t>
      </w:r>
      <w:r>
        <w:rPr>
          <w:spacing w:val="-7"/>
        </w:rPr>
        <w:t xml:space="preserve"> </w:t>
      </w:r>
      <w:r>
        <w:t>to</w:t>
      </w:r>
      <w:r>
        <w:rPr>
          <w:spacing w:val="-7"/>
        </w:rPr>
        <w:t xml:space="preserve"> </w:t>
      </w:r>
      <w:r>
        <w:t>the</w:t>
      </w:r>
      <w:r>
        <w:rPr>
          <w:spacing w:val="-7"/>
        </w:rPr>
        <w:t xml:space="preserve"> </w:t>
      </w:r>
      <w:r>
        <w:t>District</w:t>
      </w:r>
      <w:r>
        <w:rPr>
          <w:spacing w:val="-6"/>
        </w:rPr>
        <w:t xml:space="preserve"> </w:t>
      </w:r>
      <w:r>
        <w:t>that</w:t>
      </w:r>
      <w:r>
        <w:rPr>
          <w:spacing w:val="-6"/>
        </w:rPr>
        <w:t xml:space="preserve"> </w:t>
      </w:r>
      <w:r>
        <w:t>are produced,</w:t>
      </w:r>
      <w:r>
        <w:rPr>
          <w:spacing w:val="-7"/>
        </w:rPr>
        <w:t xml:space="preserve"> </w:t>
      </w:r>
      <w:r>
        <w:t>shall</w:t>
      </w:r>
      <w:r>
        <w:rPr>
          <w:spacing w:val="-6"/>
        </w:rPr>
        <w:t xml:space="preserve"> </w:t>
      </w:r>
      <w:r>
        <w:t>be</w:t>
      </w:r>
      <w:r>
        <w:rPr>
          <w:spacing w:val="-7"/>
        </w:rPr>
        <w:t xml:space="preserve"> </w:t>
      </w:r>
      <w:r>
        <w:t>delivered</w:t>
      </w:r>
      <w:r>
        <w:rPr>
          <w:spacing w:val="-7"/>
        </w:rPr>
        <w:t xml:space="preserve"> </w:t>
      </w:r>
      <w:r>
        <w:t>and</w:t>
      </w:r>
      <w:r>
        <w:rPr>
          <w:spacing w:val="-7"/>
        </w:rPr>
        <w:t xml:space="preserve"> </w:t>
      </w:r>
      <w:r>
        <w:t>become</w:t>
      </w:r>
      <w:r>
        <w:rPr>
          <w:spacing w:val="-7"/>
        </w:rPr>
        <w:t xml:space="preserve"> </w:t>
      </w:r>
      <w:r>
        <w:t>the</w:t>
      </w:r>
      <w:r>
        <w:rPr>
          <w:spacing w:val="-7"/>
        </w:rPr>
        <w:t xml:space="preserve"> </w:t>
      </w:r>
      <w:r>
        <w:t>property</w:t>
      </w:r>
      <w:r>
        <w:rPr>
          <w:spacing w:val="-9"/>
        </w:rPr>
        <w:t xml:space="preserve"> </w:t>
      </w:r>
      <w:r>
        <w:t>of</w:t>
      </w:r>
      <w:r>
        <w:rPr>
          <w:spacing w:val="-6"/>
        </w:rPr>
        <w:t xml:space="preserve"> </w:t>
      </w:r>
      <w:r>
        <w:t>the</w:t>
      </w:r>
      <w:r>
        <w:rPr>
          <w:spacing w:val="-7"/>
        </w:rPr>
        <w:t xml:space="preserve"> </w:t>
      </w:r>
      <w:r>
        <w:t>District;</w:t>
      </w:r>
      <w:r>
        <w:rPr>
          <w:spacing w:val="-6"/>
        </w:rPr>
        <w:t xml:space="preserve"> </w:t>
      </w:r>
      <w:r>
        <w:t>however,</w:t>
      </w:r>
      <w:r>
        <w:rPr>
          <w:spacing w:val="-7"/>
        </w:rPr>
        <w:t xml:space="preserve"> </w:t>
      </w:r>
      <w:r>
        <w:t>Consultant</w:t>
      </w:r>
      <w:r>
        <w:rPr>
          <w:spacing w:val="-6"/>
        </w:rPr>
        <w:t xml:space="preserve"> </w:t>
      </w:r>
      <w:r>
        <w:t>may</w:t>
      </w:r>
      <w:r>
        <w:rPr>
          <w:spacing w:val="-7"/>
        </w:rPr>
        <w:t xml:space="preserve"> </w:t>
      </w:r>
      <w:r>
        <w:t>retain</w:t>
      </w:r>
      <w:r>
        <w:rPr>
          <w:spacing w:val="-7"/>
        </w:rPr>
        <w:t xml:space="preserve"> </w:t>
      </w:r>
      <w:r>
        <w:t>copies</w:t>
      </w:r>
      <w:r>
        <w:rPr>
          <w:spacing w:val="-7"/>
        </w:rPr>
        <w:t xml:space="preserve"> </w:t>
      </w:r>
      <w:r>
        <w:t>of</w:t>
      </w:r>
      <w:r>
        <w:rPr>
          <w:spacing w:val="-6"/>
        </w:rPr>
        <w:t xml:space="preserve"> </w:t>
      </w:r>
      <w:r>
        <w:t xml:space="preserve">any </w:t>
      </w:r>
      <w:r>
        <w:rPr>
          <w:spacing w:val="-2"/>
        </w:rPr>
        <w:t>such</w:t>
      </w:r>
      <w:r>
        <w:rPr>
          <w:spacing w:val="-3"/>
        </w:rPr>
        <w:t xml:space="preserve"> </w:t>
      </w:r>
      <w:r>
        <w:rPr>
          <w:spacing w:val="-2"/>
        </w:rPr>
        <w:t>documents.</w:t>
      </w:r>
      <w:r>
        <w:rPr>
          <w:spacing w:val="-3"/>
        </w:rPr>
        <w:t xml:space="preserve"> </w:t>
      </w:r>
      <w:r>
        <w:rPr>
          <w:spacing w:val="-2"/>
        </w:rPr>
        <w:t>In</w:t>
      </w:r>
      <w:r>
        <w:rPr>
          <w:spacing w:val="-3"/>
        </w:rPr>
        <w:t xml:space="preserve"> </w:t>
      </w:r>
      <w:r>
        <w:rPr>
          <w:spacing w:val="-2"/>
        </w:rPr>
        <w:t>addition,</w:t>
      </w:r>
      <w:r>
        <w:rPr>
          <w:spacing w:val="-3"/>
        </w:rPr>
        <w:t xml:space="preserve"> </w:t>
      </w:r>
      <w:r>
        <w:rPr>
          <w:spacing w:val="-2"/>
        </w:rPr>
        <w:t>all documentation</w:t>
      </w:r>
      <w:r>
        <w:rPr>
          <w:spacing w:val="-3"/>
        </w:rPr>
        <w:t xml:space="preserve"> </w:t>
      </w:r>
      <w:r>
        <w:rPr>
          <w:spacing w:val="-2"/>
        </w:rPr>
        <w:t>provided</w:t>
      </w:r>
      <w:r>
        <w:rPr>
          <w:spacing w:val="-3"/>
        </w:rPr>
        <w:t xml:space="preserve"> </w:t>
      </w:r>
      <w:r>
        <w:rPr>
          <w:spacing w:val="-2"/>
        </w:rPr>
        <w:t>by</w:t>
      </w:r>
      <w:r>
        <w:rPr>
          <w:spacing w:val="-3"/>
        </w:rPr>
        <w:t xml:space="preserve"> </w:t>
      </w:r>
      <w:r>
        <w:rPr>
          <w:spacing w:val="-2"/>
        </w:rPr>
        <w:t>the District or specific documents created</w:t>
      </w:r>
      <w:r>
        <w:rPr>
          <w:spacing w:val="-3"/>
        </w:rPr>
        <w:t xml:space="preserve"> </w:t>
      </w:r>
      <w:r>
        <w:rPr>
          <w:spacing w:val="-2"/>
        </w:rPr>
        <w:t>by</w:t>
      </w:r>
      <w:r>
        <w:rPr>
          <w:spacing w:val="-3"/>
        </w:rPr>
        <w:t xml:space="preserve"> </w:t>
      </w:r>
      <w:r>
        <w:rPr>
          <w:spacing w:val="-2"/>
        </w:rPr>
        <w:t xml:space="preserve">Consultant </w:t>
      </w:r>
      <w:r>
        <w:t xml:space="preserve">for the District </w:t>
      </w:r>
      <w:ins w:id="14" w:author="Author" w:date="2026-02-09T14:07:00Z" w16du:dateUtc="2026-02-09T21:07:00Z">
        <w:r w:rsidR="004F5ECF">
          <w:t>are</w:t>
        </w:r>
      </w:ins>
      <w:del w:id="15" w:author="Author" w:date="2026-02-09T14:07:00Z" w16du:dateUtc="2026-02-09T21:07:00Z">
        <w:r w:rsidDel="004F5ECF">
          <w:delText>is</w:delText>
        </w:r>
      </w:del>
      <w:r>
        <w:t xml:space="preserve"> strictly confidential, subject to applicable open records laws.</w:t>
      </w:r>
      <w:ins w:id="16" w:author="Author" w:date="2026-02-09T14:04:00Z" w16du:dateUtc="2026-02-09T21:04:00Z">
        <w:r w:rsidR="004F5ECF">
          <w:t xml:space="preserve"> </w:t>
        </w:r>
      </w:ins>
      <w:ins w:id="17" w:author="Author" w:date="2026-02-09T14:04:00Z">
        <w:r w:rsidR="004F5ECF" w:rsidRPr="004F5ECF">
          <w:t>All work product, documents, data, analyses, and materials created by Consultant for the District (“Work Product”) shall be the sole property of the District. Consultant shall not use Work Product for any other client or purpose without the District’s written consent. Consultant shall provide editable, native files upon request</w:t>
        </w:r>
      </w:ins>
      <w:ins w:id="18" w:author="Author" w:date="2026-02-09T14:05:00Z" w16du:dateUtc="2026-02-09T21:05:00Z">
        <w:r w:rsidR="004F5ECF">
          <w:t>.</w:t>
        </w:r>
      </w:ins>
      <w:ins w:id="19" w:author="Author" w:date="2026-02-09T14:07:00Z" w16du:dateUtc="2026-02-09T21:07:00Z">
        <w:r w:rsidR="004F5ECF">
          <w:t xml:space="preserve">  These terms shall survive termination.</w:t>
        </w:r>
      </w:ins>
    </w:p>
    <w:p w14:paraId="2C32E098" w14:textId="77777777" w:rsidR="003F07E1" w:rsidRDefault="003F07E1">
      <w:pPr>
        <w:pStyle w:val="BodyText"/>
        <w:spacing w:before="1"/>
      </w:pPr>
    </w:p>
    <w:p w14:paraId="36DF0122" w14:textId="77777777" w:rsidR="003F07E1" w:rsidRDefault="00000000">
      <w:pPr>
        <w:pStyle w:val="Heading2"/>
        <w:numPr>
          <w:ilvl w:val="0"/>
          <w:numId w:val="3"/>
        </w:numPr>
        <w:tabs>
          <w:tab w:val="left" w:pos="1079"/>
        </w:tabs>
        <w:spacing w:line="253" w:lineRule="exact"/>
        <w:ind w:left="1079" w:hanging="720"/>
        <w:rPr>
          <w:u w:val="none"/>
        </w:rPr>
      </w:pPr>
      <w:r>
        <w:t>QUALITY</w:t>
      </w:r>
      <w:r>
        <w:rPr>
          <w:spacing w:val="-9"/>
        </w:rPr>
        <w:t xml:space="preserve"> </w:t>
      </w:r>
      <w:r>
        <w:t>OF</w:t>
      </w:r>
      <w:r>
        <w:rPr>
          <w:spacing w:val="-7"/>
        </w:rPr>
        <w:t xml:space="preserve"> </w:t>
      </w:r>
      <w:r>
        <w:rPr>
          <w:spacing w:val="-4"/>
        </w:rPr>
        <w:t>WORK</w:t>
      </w:r>
      <w:r>
        <w:rPr>
          <w:spacing w:val="-4"/>
          <w:u w:val="none"/>
        </w:rPr>
        <w:t>:</w:t>
      </w:r>
    </w:p>
    <w:p w14:paraId="243B4DFE" w14:textId="77777777" w:rsidR="003F07E1" w:rsidRDefault="00000000">
      <w:pPr>
        <w:pStyle w:val="BodyText"/>
        <w:ind w:left="1079" w:right="354" w:firstLine="540"/>
        <w:jc w:val="both"/>
      </w:pPr>
      <w:r>
        <w:t>The Services performed by Consultant shall be done in a competent, timely and workmanlike manner in accordance with generally accepted practices.</w:t>
      </w:r>
    </w:p>
    <w:p w14:paraId="122BDE8C" w14:textId="77777777" w:rsidR="003F07E1" w:rsidRDefault="00000000">
      <w:pPr>
        <w:pStyle w:val="Heading2"/>
        <w:numPr>
          <w:ilvl w:val="0"/>
          <w:numId w:val="3"/>
        </w:numPr>
        <w:tabs>
          <w:tab w:val="left" w:pos="1079"/>
        </w:tabs>
        <w:spacing w:before="252"/>
        <w:ind w:left="1079" w:hanging="720"/>
        <w:rPr>
          <w:u w:val="none"/>
        </w:rPr>
      </w:pPr>
      <w:r>
        <w:rPr>
          <w:spacing w:val="-2"/>
        </w:rPr>
        <w:t>INDEPENDENT</w:t>
      </w:r>
      <w:r>
        <w:rPr>
          <w:spacing w:val="7"/>
        </w:rPr>
        <w:t xml:space="preserve"> </w:t>
      </w:r>
      <w:r>
        <w:rPr>
          <w:spacing w:val="-2"/>
        </w:rPr>
        <w:t>CONTRACTOR</w:t>
      </w:r>
      <w:r>
        <w:rPr>
          <w:spacing w:val="-2"/>
          <w:u w:val="none"/>
        </w:rPr>
        <w:t>:</w:t>
      </w:r>
    </w:p>
    <w:p w14:paraId="38054919" w14:textId="77777777" w:rsidR="003F07E1" w:rsidRDefault="00000000">
      <w:pPr>
        <w:pStyle w:val="BodyText"/>
        <w:spacing w:before="2"/>
        <w:ind w:left="1079" w:right="355" w:firstLine="540"/>
        <w:jc w:val="both"/>
      </w:pPr>
      <w:r>
        <w:t>Consultant is and shall be considered an independent contractor under this Agreement and shall not be considered as an employee or agent of District for any purpose.</w:t>
      </w:r>
    </w:p>
    <w:p w14:paraId="3DD20C50" w14:textId="77777777" w:rsidR="003F07E1" w:rsidRDefault="00000000">
      <w:pPr>
        <w:pStyle w:val="Heading2"/>
        <w:numPr>
          <w:ilvl w:val="0"/>
          <w:numId w:val="3"/>
        </w:numPr>
        <w:tabs>
          <w:tab w:val="left" w:pos="1079"/>
        </w:tabs>
        <w:spacing w:before="252" w:line="253" w:lineRule="exact"/>
        <w:ind w:left="1079" w:hanging="720"/>
        <w:rPr>
          <w:u w:val="none"/>
        </w:rPr>
      </w:pPr>
      <w:r>
        <w:rPr>
          <w:spacing w:val="-2"/>
        </w:rPr>
        <w:t>ASSIGNMENT</w:t>
      </w:r>
      <w:r>
        <w:rPr>
          <w:spacing w:val="-2"/>
          <w:u w:val="none"/>
        </w:rPr>
        <w:t>:</w:t>
      </w:r>
    </w:p>
    <w:p w14:paraId="3E2F36CC" w14:textId="77777777" w:rsidR="003F07E1" w:rsidRDefault="00000000">
      <w:pPr>
        <w:pStyle w:val="BodyText"/>
        <w:ind w:left="1079" w:right="354" w:firstLine="540"/>
        <w:jc w:val="both"/>
      </w:pPr>
      <w:r>
        <w:t>It is understood</w:t>
      </w:r>
      <w:r>
        <w:rPr>
          <w:spacing w:val="-2"/>
        </w:rPr>
        <w:t xml:space="preserve"> </w:t>
      </w:r>
      <w:r>
        <w:t>that the District</w:t>
      </w:r>
      <w:r>
        <w:rPr>
          <w:spacing w:val="-1"/>
        </w:rPr>
        <w:t xml:space="preserve"> </w:t>
      </w:r>
      <w:r>
        <w:t>enters into</w:t>
      </w:r>
      <w:r>
        <w:rPr>
          <w:spacing w:val="-2"/>
        </w:rPr>
        <w:t xml:space="preserve"> </w:t>
      </w:r>
      <w:r>
        <w:t>this Agreement based</w:t>
      </w:r>
      <w:r>
        <w:rPr>
          <w:spacing w:val="-2"/>
        </w:rPr>
        <w:t xml:space="preserve"> </w:t>
      </w:r>
      <w:r>
        <w:t>on the knowledge, experience,</w:t>
      </w:r>
      <w:r>
        <w:rPr>
          <w:spacing w:val="-1"/>
        </w:rPr>
        <w:t xml:space="preserve"> </w:t>
      </w:r>
      <w:r>
        <w:t>and special abilities of Consultant. Accordingly, Consultant shall not assign any responsibilities or delegate any duties of Consultant</w:t>
      </w:r>
      <w:r>
        <w:rPr>
          <w:spacing w:val="-8"/>
        </w:rPr>
        <w:t xml:space="preserve"> </w:t>
      </w:r>
      <w:r>
        <w:t>without</w:t>
      </w:r>
      <w:r>
        <w:rPr>
          <w:spacing w:val="-11"/>
        </w:rPr>
        <w:t xml:space="preserve"> </w:t>
      </w:r>
      <w:r>
        <w:t>the</w:t>
      </w:r>
      <w:r>
        <w:rPr>
          <w:spacing w:val="-12"/>
        </w:rPr>
        <w:t xml:space="preserve"> </w:t>
      </w:r>
      <w:r>
        <w:t>prior</w:t>
      </w:r>
      <w:r>
        <w:rPr>
          <w:spacing w:val="-9"/>
        </w:rPr>
        <w:t xml:space="preserve"> </w:t>
      </w:r>
      <w:r>
        <w:t>written</w:t>
      </w:r>
      <w:r>
        <w:rPr>
          <w:spacing w:val="-12"/>
        </w:rPr>
        <w:t xml:space="preserve"> </w:t>
      </w:r>
      <w:r>
        <w:t>consent</w:t>
      </w:r>
      <w:r>
        <w:rPr>
          <w:spacing w:val="-8"/>
        </w:rPr>
        <w:t xml:space="preserve"> </w:t>
      </w:r>
      <w:r>
        <w:t>of</w:t>
      </w:r>
      <w:r>
        <w:rPr>
          <w:spacing w:val="-9"/>
        </w:rPr>
        <w:t xml:space="preserve"> </w:t>
      </w:r>
      <w:r>
        <w:t>the</w:t>
      </w:r>
      <w:r>
        <w:rPr>
          <w:spacing w:val="-9"/>
        </w:rPr>
        <w:t xml:space="preserve"> </w:t>
      </w:r>
      <w:r>
        <w:t>District.</w:t>
      </w:r>
      <w:r>
        <w:rPr>
          <w:spacing w:val="34"/>
        </w:rPr>
        <w:t xml:space="preserve"> </w:t>
      </w:r>
      <w:r>
        <w:t>This</w:t>
      </w:r>
      <w:r>
        <w:rPr>
          <w:spacing w:val="-9"/>
        </w:rPr>
        <w:t xml:space="preserve"> </w:t>
      </w:r>
      <w:r>
        <w:t>shall</w:t>
      </w:r>
      <w:r>
        <w:rPr>
          <w:spacing w:val="-9"/>
        </w:rPr>
        <w:t xml:space="preserve"> </w:t>
      </w:r>
      <w:r>
        <w:t>not</w:t>
      </w:r>
      <w:r>
        <w:rPr>
          <w:spacing w:val="-11"/>
        </w:rPr>
        <w:t xml:space="preserve"> </w:t>
      </w:r>
      <w:r>
        <w:t>prevent</w:t>
      </w:r>
      <w:r>
        <w:rPr>
          <w:spacing w:val="-11"/>
        </w:rPr>
        <w:t xml:space="preserve"> </w:t>
      </w:r>
      <w:r>
        <w:t>Consultant</w:t>
      </w:r>
      <w:r>
        <w:rPr>
          <w:spacing w:val="-11"/>
        </w:rPr>
        <w:t xml:space="preserve"> </w:t>
      </w:r>
      <w:r>
        <w:t>from</w:t>
      </w:r>
      <w:r>
        <w:rPr>
          <w:spacing w:val="-9"/>
        </w:rPr>
        <w:t xml:space="preserve"> </w:t>
      </w:r>
      <w:r>
        <w:t>hiring</w:t>
      </w:r>
      <w:r>
        <w:rPr>
          <w:spacing w:val="-12"/>
        </w:rPr>
        <w:t xml:space="preserve"> </w:t>
      </w:r>
      <w:r>
        <w:t>such</w:t>
      </w:r>
      <w:r>
        <w:rPr>
          <w:spacing w:val="-12"/>
        </w:rPr>
        <w:t xml:space="preserve"> </w:t>
      </w:r>
      <w:r>
        <w:t>staff to assist in the performance of any duties that may be determined appropriate.</w:t>
      </w:r>
    </w:p>
    <w:p w14:paraId="345612DE" w14:textId="77777777" w:rsidR="003F07E1" w:rsidRDefault="00000000">
      <w:pPr>
        <w:pStyle w:val="Heading2"/>
        <w:numPr>
          <w:ilvl w:val="0"/>
          <w:numId w:val="3"/>
        </w:numPr>
        <w:tabs>
          <w:tab w:val="left" w:pos="1079"/>
        </w:tabs>
        <w:spacing w:before="252"/>
        <w:ind w:left="1079" w:hanging="720"/>
        <w:rPr>
          <w:u w:val="none"/>
        </w:rPr>
      </w:pPr>
      <w:r>
        <w:rPr>
          <w:spacing w:val="-2"/>
        </w:rPr>
        <w:t>NOTICES</w:t>
      </w:r>
      <w:r>
        <w:rPr>
          <w:spacing w:val="-2"/>
          <w:u w:val="none"/>
        </w:rPr>
        <w:t>:</w:t>
      </w:r>
    </w:p>
    <w:p w14:paraId="651E918F" w14:textId="77777777" w:rsidR="003F07E1" w:rsidRDefault="00000000">
      <w:pPr>
        <w:pStyle w:val="BodyText"/>
        <w:spacing w:before="2"/>
        <w:ind w:left="1080" w:right="354" w:firstLine="451"/>
        <w:jc w:val="both"/>
      </w:pPr>
      <w:r>
        <w:t>Any notice required or permitted by this Agreement shall be in writing and shall be deemed to have been sufficiently given for all purposes if sent by certified mail or registered mail, postage, and fees prepaid, addressed to the Party to whom such</w:t>
      </w:r>
      <w:r>
        <w:rPr>
          <w:spacing w:val="-1"/>
        </w:rPr>
        <w:t xml:space="preserve"> </w:t>
      </w:r>
      <w:r>
        <w:t>notice is to be given at the address set forth below, or at such other address as has</w:t>
      </w:r>
      <w:r>
        <w:rPr>
          <w:spacing w:val="-1"/>
        </w:rPr>
        <w:t xml:space="preserve"> </w:t>
      </w:r>
      <w:r>
        <w:t>been previously furnished in writing, to the other Party or Parties.</w:t>
      </w:r>
    </w:p>
    <w:p w14:paraId="60C2FCA7" w14:textId="77777777" w:rsidR="003F07E1" w:rsidRDefault="00000000">
      <w:pPr>
        <w:pStyle w:val="BodyText"/>
        <w:spacing w:before="253" w:line="252" w:lineRule="exact"/>
        <w:ind w:left="2159"/>
      </w:pPr>
      <w:r>
        <w:t>If</w:t>
      </w:r>
      <w:r>
        <w:rPr>
          <w:spacing w:val="-2"/>
        </w:rPr>
        <w:t xml:space="preserve"> </w:t>
      </w:r>
      <w:r>
        <w:t xml:space="preserve">to </w:t>
      </w:r>
      <w:r>
        <w:rPr>
          <w:spacing w:val="-2"/>
        </w:rPr>
        <w:t>District:</w:t>
      </w:r>
    </w:p>
    <w:p w14:paraId="33638D7A" w14:textId="77777777" w:rsidR="003F07E1" w:rsidRDefault="00000000">
      <w:pPr>
        <w:pStyle w:val="BodyText"/>
        <w:ind w:left="2159" w:right="4341"/>
      </w:pPr>
      <w:r>
        <w:t>Downtown</w:t>
      </w:r>
      <w:r>
        <w:rPr>
          <w:spacing w:val="-6"/>
        </w:rPr>
        <w:t xml:space="preserve"> </w:t>
      </w:r>
      <w:r>
        <w:t>Daybreak</w:t>
      </w:r>
      <w:r>
        <w:rPr>
          <w:spacing w:val="-6"/>
        </w:rPr>
        <w:t xml:space="preserve"> </w:t>
      </w:r>
      <w:r>
        <w:t>Public</w:t>
      </w:r>
      <w:r>
        <w:rPr>
          <w:spacing w:val="-6"/>
        </w:rPr>
        <w:t xml:space="preserve"> </w:t>
      </w:r>
      <w:r>
        <w:t>Infrastructure</w:t>
      </w:r>
      <w:r>
        <w:rPr>
          <w:spacing w:val="-6"/>
        </w:rPr>
        <w:t xml:space="preserve"> </w:t>
      </w:r>
      <w:r>
        <w:t>District</w:t>
      </w:r>
      <w:r>
        <w:rPr>
          <w:spacing w:val="-5"/>
        </w:rPr>
        <w:t xml:space="preserve"> </w:t>
      </w:r>
      <w:r>
        <w:t>No.</w:t>
      </w:r>
      <w:r>
        <w:rPr>
          <w:spacing w:val="-9"/>
        </w:rPr>
        <w:t xml:space="preserve"> </w:t>
      </w:r>
      <w:r>
        <w:t>1 Attn: Matt Ence</w:t>
      </w:r>
    </w:p>
    <w:p w14:paraId="0D375000" w14:textId="77777777" w:rsidR="003F07E1" w:rsidRDefault="00000000">
      <w:pPr>
        <w:pStyle w:val="BodyText"/>
        <w:spacing w:line="252" w:lineRule="exact"/>
        <w:ind w:left="2159"/>
      </w:pPr>
      <w:r>
        <w:t>c/o</w:t>
      </w:r>
      <w:r>
        <w:rPr>
          <w:spacing w:val="-3"/>
        </w:rPr>
        <w:t xml:space="preserve"> </w:t>
      </w:r>
      <w:r>
        <w:t>Snow</w:t>
      </w:r>
      <w:r>
        <w:rPr>
          <w:spacing w:val="-4"/>
        </w:rPr>
        <w:t xml:space="preserve"> </w:t>
      </w:r>
      <w:r>
        <w:t>Jensen</w:t>
      </w:r>
      <w:r>
        <w:rPr>
          <w:spacing w:val="-4"/>
        </w:rPr>
        <w:t xml:space="preserve"> </w:t>
      </w:r>
      <w:r>
        <w:t>&amp;</w:t>
      </w:r>
      <w:r>
        <w:rPr>
          <w:spacing w:val="1"/>
        </w:rPr>
        <w:t xml:space="preserve"> </w:t>
      </w:r>
      <w:r>
        <w:rPr>
          <w:spacing w:val="-4"/>
        </w:rPr>
        <w:t>Reece</w:t>
      </w:r>
    </w:p>
    <w:p w14:paraId="1E04B8D7" w14:textId="77777777" w:rsidR="003F07E1" w:rsidRDefault="00000000">
      <w:pPr>
        <w:pStyle w:val="BodyText"/>
        <w:ind w:left="2159" w:right="6126"/>
      </w:pPr>
      <w:r>
        <w:t>912</w:t>
      </w:r>
      <w:r>
        <w:rPr>
          <w:spacing w:val="-8"/>
        </w:rPr>
        <w:t xml:space="preserve"> </w:t>
      </w:r>
      <w:r>
        <w:t>West</w:t>
      </w:r>
      <w:r>
        <w:rPr>
          <w:spacing w:val="-7"/>
        </w:rPr>
        <w:t xml:space="preserve"> </w:t>
      </w:r>
      <w:r>
        <w:t>1600</w:t>
      </w:r>
      <w:r>
        <w:rPr>
          <w:spacing w:val="-8"/>
        </w:rPr>
        <w:t xml:space="preserve"> </w:t>
      </w:r>
      <w:r>
        <w:t>South,</w:t>
      </w:r>
      <w:r>
        <w:rPr>
          <w:spacing w:val="-8"/>
        </w:rPr>
        <w:t xml:space="preserve"> </w:t>
      </w:r>
      <w:r>
        <w:t>Suite</w:t>
      </w:r>
      <w:r>
        <w:rPr>
          <w:spacing w:val="-8"/>
        </w:rPr>
        <w:t xml:space="preserve"> </w:t>
      </w:r>
      <w:r>
        <w:t xml:space="preserve">B-200 St. George, UT 84770 </w:t>
      </w:r>
      <w:hyperlink r:id="rId9">
        <w:r>
          <w:rPr>
            <w:spacing w:val="-2"/>
          </w:rPr>
          <w:t>mence@snowjensen.com</w:t>
        </w:r>
      </w:hyperlink>
    </w:p>
    <w:p w14:paraId="3633C35B" w14:textId="77777777" w:rsidR="003F07E1" w:rsidRDefault="00000000">
      <w:pPr>
        <w:pStyle w:val="BodyText"/>
        <w:spacing w:before="1"/>
        <w:ind w:left="2159"/>
      </w:pPr>
      <w:r>
        <w:rPr>
          <w:spacing w:val="-2"/>
        </w:rPr>
        <w:t>435-628-</w:t>
      </w:r>
      <w:r>
        <w:rPr>
          <w:spacing w:val="-4"/>
        </w:rPr>
        <w:t>3688</w:t>
      </w:r>
    </w:p>
    <w:p w14:paraId="7ADA5D2F" w14:textId="77777777" w:rsidR="003F07E1" w:rsidRDefault="00000000">
      <w:pPr>
        <w:pStyle w:val="BodyText"/>
        <w:spacing w:before="251"/>
        <w:ind w:left="2159"/>
      </w:pPr>
      <w:r>
        <w:lastRenderedPageBreak/>
        <w:t xml:space="preserve">If to </w:t>
      </w:r>
      <w:r>
        <w:rPr>
          <w:spacing w:val="-2"/>
        </w:rPr>
        <w:t>Consultant:</w:t>
      </w:r>
    </w:p>
    <w:p w14:paraId="2635E031" w14:textId="77777777" w:rsidR="003F07E1" w:rsidRDefault="00000000">
      <w:pPr>
        <w:pStyle w:val="BodyText"/>
        <w:spacing w:before="1"/>
        <w:ind w:left="2159" w:right="6126"/>
      </w:pPr>
      <w:r>
        <w:t>Pinnacle</w:t>
      </w:r>
      <w:r>
        <w:rPr>
          <w:spacing w:val="-13"/>
        </w:rPr>
        <w:t xml:space="preserve"> </w:t>
      </w:r>
      <w:r>
        <w:t>Consulting</w:t>
      </w:r>
      <w:r>
        <w:rPr>
          <w:spacing w:val="-12"/>
        </w:rPr>
        <w:t xml:space="preserve"> </w:t>
      </w:r>
      <w:r>
        <w:t>Group,</w:t>
      </w:r>
      <w:r>
        <w:rPr>
          <w:spacing w:val="-14"/>
        </w:rPr>
        <w:t xml:space="preserve"> </w:t>
      </w:r>
      <w:r>
        <w:t>Inc. Attn: Jason Woolard</w:t>
      </w:r>
    </w:p>
    <w:p w14:paraId="7BE6850C" w14:textId="77777777" w:rsidR="003F07E1" w:rsidRDefault="00000000">
      <w:pPr>
        <w:pStyle w:val="BodyText"/>
        <w:ind w:left="2158" w:right="6307"/>
      </w:pPr>
      <w:r>
        <w:t>550</w:t>
      </w:r>
      <w:r>
        <w:rPr>
          <w:spacing w:val="-11"/>
        </w:rPr>
        <w:t xml:space="preserve"> </w:t>
      </w:r>
      <w:r>
        <w:t>W.</w:t>
      </w:r>
      <w:r>
        <w:rPr>
          <w:spacing w:val="-11"/>
        </w:rPr>
        <w:t xml:space="preserve"> </w:t>
      </w:r>
      <w:r>
        <w:t>Eisenhower</w:t>
      </w:r>
      <w:r>
        <w:rPr>
          <w:spacing w:val="-13"/>
        </w:rPr>
        <w:t xml:space="preserve"> </w:t>
      </w:r>
      <w:r>
        <w:t xml:space="preserve">Blvd Loveland, CO 80537 </w:t>
      </w:r>
      <w:hyperlink r:id="rId10">
        <w:r>
          <w:rPr>
            <w:spacing w:val="-2"/>
          </w:rPr>
          <w:t>jasonw@pcgi.com</w:t>
        </w:r>
      </w:hyperlink>
    </w:p>
    <w:p w14:paraId="558B27FA" w14:textId="77777777" w:rsidR="003F07E1" w:rsidRDefault="003F07E1">
      <w:pPr>
        <w:pStyle w:val="BodyText"/>
        <w:sectPr w:rsidR="003F07E1">
          <w:pgSz w:w="12240" w:h="15840"/>
          <w:pgMar w:top="1660" w:right="360" w:bottom="1080" w:left="360" w:header="720" w:footer="882" w:gutter="0"/>
          <w:cols w:space="720"/>
        </w:sectPr>
      </w:pPr>
    </w:p>
    <w:p w14:paraId="56897D28" w14:textId="77777777" w:rsidR="003F07E1" w:rsidRDefault="00000000">
      <w:pPr>
        <w:pStyle w:val="BodyText"/>
        <w:spacing w:before="13"/>
        <w:ind w:left="2159"/>
      </w:pPr>
      <w:r>
        <w:rPr>
          <w:spacing w:val="-2"/>
        </w:rPr>
        <w:lastRenderedPageBreak/>
        <w:t>970-669-</w:t>
      </w:r>
      <w:r>
        <w:rPr>
          <w:spacing w:val="-4"/>
        </w:rPr>
        <w:t>3611</w:t>
      </w:r>
    </w:p>
    <w:p w14:paraId="7393517A" w14:textId="77777777" w:rsidR="003F07E1" w:rsidRDefault="003F07E1">
      <w:pPr>
        <w:pStyle w:val="BodyText"/>
      </w:pPr>
    </w:p>
    <w:p w14:paraId="75A9AF60" w14:textId="77777777" w:rsidR="003F07E1" w:rsidRDefault="00000000">
      <w:pPr>
        <w:pStyle w:val="Heading2"/>
        <w:numPr>
          <w:ilvl w:val="0"/>
          <w:numId w:val="3"/>
        </w:numPr>
        <w:tabs>
          <w:tab w:val="left" w:pos="1079"/>
        </w:tabs>
        <w:spacing w:before="1" w:line="253" w:lineRule="exact"/>
        <w:ind w:left="1079" w:hanging="720"/>
        <w:rPr>
          <w:u w:val="none"/>
        </w:rPr>
      </w:pPr>
      <w:r>
        <w:rPr>
          <w:spacing w:val="-2"/>
        </w:rPr>
        <w:t>EXHIBITS</w:t>
      </w:r>
      <w:r>
        <w:rPr>
          <w:spacing w:val="-2"/>
          <w:u w:val="none"/>
        </w:rPr>
        <w:t>:</w:t>
      </w:r>
    </w:p>
    <w:p w14:paraId="09B9F209" w14:textId="77777777" w:rsidR="003F07E1" w:rsidRDefault="00000000">
      <w:pPr>
        <w:pStyle w:val="BodyText"/>
        <w:spacing w:line="253" w:lineRule="exact"/>
        <w:ind w:left="1620"/>
      </w:pPr>
      <w:r>
        <w:t>All</w:t>
      </w:r>
      <w:r>
        <w:rPr>
          <w:spacing w:val="-3"/>
        </w:rPr>
        <w:t xml:space="preserve"> </w:t>
      </w:r>
      <w:r>
        <w:t>Exhibits</w:t>
      </w:r>
      <w:r>
        <w:rPr>
          <w:spacing w:val="-5"/>
        </w:rPr>
        <w:t xml:space="preserve"> </w:t>
      </w:r>
      <w:r>
        <w:t>referred</w:t>
      </w:r>
      <w:r>
        <w:rPr>
          <w:spacing w:val="-5"/>
        </w:rPr>
        <w:t xml:space="preserve"> </w:t>
      </w:r>
      <w:r>
        <w:t>to</w:t>
      </w:r>
      <w:r>
        <w:rPr>
          <w:spacing w:val="-6"/>
        </w:rPr>
        <w:t xml:space="preserve"> </w:t>
      </w:r>
      <w:r>
        <w:t>in</w:t>
      </w:r>
      <w:r>
        <w:rPr>
          <w:spacing w:val="-6"/>
        </w:rPr>
        <w:t xml:space="preserve"> </w:t>
      </w:r>
      <w:r>
        <w:t>this</w:t>
      </w:r>
      <w:r>
        <w:rPr>
          <w:spacing w:val="-3"/>
        </w:rPr>
        <w:t xml:space="preserve"> </w:t>
      </w:r>
      <w:r>
        <w:t>Agreement</w:t>
      </w:r>
      <w:r>
        <w:rPr>
          <w:spacing w:val="-2"/>
        </w:rPr>
        <w:t xml:space="preserve"> </w:t>
      </w:r>
      <w:r>
        <w:t>are,</w:t>
      </w:r>
      <w:r>
        <w:rPr>
          <w:spacing w:val="-3"/>
        </w:rPr>
        <w:t xml:space="preserve"> </w:t>
      </w:r>
      <w:r>
        <w:t>by</w:t>
      </w:r>
      <w:r>
        <w:rPr>
          <w:spacing w:val="-3"/>
        </w:rPr>
        <w:t xml:space="preserve"> </w:t>
      </w:r>
      <w:r>
        <w:t>reference,</w:t>
      </w:r>
      <w:r>
        <w:rPr>
          <w:spacing w:val="-6"/>
        </w:rPr>
        <w:t xml:space="preserve"> </w:t>
      </w:r>
      <w:r>
        <w:t>incorporated</w:t>
      </w:r>
      <w:r>
        <w:rPr>
          <w:spacing w:val="-3"/>
        </w:rPr>
        <w:t xml:space="preserve"> </w:t>
      </w:r>
      <w:r>
        <w:t>herein</w:t>
      </w:r>
      <w:r>
        <w:rPr>
          <w:spacing w:val="-6"/>
        </w:rPr>
        <w:t xml:space="preserve"> </w:t>
      </w:r>
      <w:r>
        <w:t>for</w:t>
      </w:r>
      <w:r>
        <w:rPr>
          <w:spacing w:val="-2"/>
        </w:rPr>
        <w:t xml:space="preserve"> </w:t>
      </w:r>
      <w:r>
        <w:t>all</w:t>
      </w:r>
      <w:r>
        <w:rPr>
          <w:spacing w:val="-2"/>
        </w:rPr>
        <w:t xml:space="preserve"> purposes.</w:t>
      </w:r>
    </w:p>
    <w:p w14:paraId="3D86F5FF" w14:textId="77777777" w:rsidR="003F07E1" w:rsidRDefault="003F07E1">
      <w:pPr>
        <w:pStyle w:val="BodyText"/>
      </w:pPr>
    </w:p>
    <w:p w14:paraId="7D981059" w14:textId="77777777" w:rsidR="003F07E1" w:rsidRDefault="00000000">
      <w:pPr>
        <w:pStyle w:val="Heading2"/>
        <w:numPr>
          <w:ilvl w:val="0"/>
          <w:numId w:val="3"/>
        </w:numPr>
        <w:tabs>
          <w:tab w:val="left" w:pos="1080"/>
        </w:tabs>
        <w:spacing w:line="253" w:lineRule="exact"/>
        <w:ind w:left="1080" w:hanging="720"/>
        <w:rPr>
          <w:u w:val="none"/>
        </w:rPr>
      </w:pPr>
      <w:r>
        <w:t>FORCE</w:t>
      </w:r>
      <w:r>
        <w:rPr>
          <w:spacing w:val="-6"/>
        </w:rPr>
        <w:t xml:space="preserve"> </w:t>
      </w:r>
      <w:r>
        <w:rPr>
          <w:spacing w:val="-2"/>
        </w:rPr>
        <w:t>MAJEURE</w:t>
      </w:r>
      <w:r>
        <w:rPr>
          <w:spacing w:val="-2"/>
          <w:u w:val="none"/>
        </w:rPr>
        <w:t>:</w:t>
      </w:r>
    </w:p>
    <w:p w14:paraId="4DB828EE" w14:textId="77777777" w:rsidR="003F07E1" w:rsidRDefault="00000000">
      <w:pPr>
        <w:pStyle w:val="BodyText"/>
        <w:ind w:left="1080" w:right="354" w:firstLine="540"/>
        <w:jc w:val="both"/>
      </w:pPr>
      <w:r>
        <w:t>Any delays in or failure of performance by either Party of the obligations under this Agreement shall be excused</w:t>
      </w:r>
      <w:r>
        <w:rPr>
          <w:spacing w:val="-14"/>
        </w:rPr>
        <w:t xml:space="preserve"> </w:t>
      </w:r>
      <w:r>
        <w:t>if</w:t>
      </w:r>
      <w:r>
        <w:rPr>
          <w:spacing w:val="-14"/>
        </w:rPr>
        <w:t xml:space="preserve"> </w:t>
      </w:r>
      <w:r>
        <w:t>such</w:t>
      </w:r>
      <w:r>
        <w:rPr>
          <w:spacing w:val="-14"/>
        </w:rPr>
        <w:t xml:space="preserve"> </w:t>
      </w:r>
      <w:r>
        <w:t>delays</w:t>
      </w:r>
      <w:r>
        <w:rPr>
          <w:spacing w:val="-13"/>
        </w:rPr>
        <w:t xml:space="preserve"> </w:t>
      </w:r>
      <w:r>
        <w:t>or</w:t>
      </w:r>
      <w:r>
        <w:rPr>
          <w:spacing w:val="-14"/>
        </w:rPr>
        <w:t xml:space="preserve"> </w:t>
      </w:r>
      <w:r>
        <w:t>failure</w:t>
      </w:r>
      <w:r>
        <w:rPr>
          <w:spacing w:val="-14"/>
        </w:rPr>
        <w:t xml:space="preserve"> </w:t>
      </w:r>
      <w:r>
        <w:t>are</w:t>
      </w:r>
      <w:r>
        <w:rPr>
          <w:spacing w:val="-14"/>
        </w:rPr>
        <w:t xml:space="preserve"> </w:t>
      </w:r>
      <w:r>
        <w:t>a</w:t>
      </w:r>
      <w:r>
        <w:rPr>
          <w:spacing w:val="-13"/>
        </w:rPr>
        <w:t xml:space="preserve"> </w:t>
      </w:r>
      <w:r>
        <w:t>result</w:t>
      </w:r>
      <w:r>
        <w:rPr>
          <w:spacing w:val="-14"/>
        </w:rPr>
        <w:t xml:space="preserve"> </w:t>
      </w:r>
      <w:r>
        <w:t>of</w:t>
      </w:r>
      <w:r>
        <w:rPr>
          <w:spacing w:val="-14"/>
        </w:rPr>
        <w:t xml:space="preserve"> </w:t>
      </w:r>
      <w:r>
        <w:t>acts</w:t>
      </w:r>
      <w:r>
        <w:rPr>
          <w:spacing w:val="-14"/>
        </w:rPr>
        <w:t xml:space="preserve"> </w:t>
      </w:r>
      <w:r>
        <w:t>of</w:t>
      </w:r>
      <w:r>
        <w:rPr>
          <w:spacing w:val="-13"/>
        </w:rPr>
        <w:t xml:space="preserve"> </w:t>
      </w:r>
      <w:r>
        <w:t>God,</w:t>
      </w:r>
      <w:r>
        <w:rPr>
          <w:spacing w:val="-14"/>
        </w:rPr>
        <w:t xml:space="preserve"> </w:t>
      </w:r>
      <w:r>
        <w:t>fires,</w:t>
      </w:r>
      <w:r>
        <w:rPr>
          <w:spacing w:val="-14"/>
        </w:rPr>
        <w:t xml:space="preserve"> </w:t>
      </w:r>
      <w:r>
        <w:t>floods,</w:t>
      </w:r>
      <w:r>
        <w:rPr>
          <w:spacing w:val="-14"/>
        </w:rPr>
        <w:t xml:space="preserve"> </w:t>
      </w:r>
      <w:r>
        <w:t>strikes,</w:t>
      </w:r>
      <w:r>
        <w:rPr>
          <w:spacing w:val="-13"/>
        </w:rPr>
        <w:t xml:space="preserve"> </w:t>
      </w:r>
      <w:r>
        <w:t>labor</w:t>
      </w:r>
      <w:r>
        <w:rPr>
          <w:spacing w:val="-14"/>
        </w:rPr>
        <w:t xml:space="preserve"> </w:t>
      </w:r>
      <w:r>
        <w:t>disputes,</w:t>
      </w:r>
      <w:r>
        <w:rPr>
          <w:spacing w:val="-14"/>
        </w:rPr>
        <w:t xml:space="preserve"> </w:t>
      </w:r>
      <w:r>
        <w:t>accidents</w:t>
      </w:r>
      <w:r>
        <w:rPr>
          <w:spacing w:val="-14"/>
        </w:rPr>
        <w:t xml:space="preserve"> </w:t>
      </w:r>
      <w:r>
        <w:t>regulations or</w:t>
      </w:r>
      <w:r>
        <w:rPr>
          <w:spacing w:val="-8"/>
        </w:rPr>
        <w:t xml:space="preserve"> </w:t>
      </w:r>
      <w:r>
        <w:t>orders</w:t>
      </w:r>
      <w:r>
        <w:rPr>
          <w:spacing w:val="-8"/>
        </w:rPr>
        <w:t xml:space="preserve"> </w:t>
      </w:r>
      <w:r>
        <w:t>of</w:t>
      </w:r>
      <w:r>
        <w:rPr>
          <w:spacing w:val="-8"/>
        </w:rPr>
        <w:t xml:space="preserve"> </w:t>
      </w:r>
      <w:r>
        <w:t>civil</w:t>
      </w:r>
      <w:r>
        <w:rPr>
          <w:spacing w:val="-8"/>
        </w:rPr>
        <w:t xml:space="preserve"> </w:t>
      </w:r>
      <w:r>
        <w:t>or</w:t>
      </w:r>
      <w:r>
        <w:rPr>
          <w:spacing w:val="-10"/>
        </w:rPr>
        <w:t xml:space="preserve"> </w:t>
      </w:r>
      <w:r>
        <w:t>military</w:t>
      </w:r>
      <w:r>
        <w:rPr>
          <w:spacing w:val="-11"/>
        </w:rPr>
        <w:t xml:space="preserve"> </w:t>
      </w:r>
      <w:r>
        <w:t>authorities,</w:t>
      </w:r>
      <w:r>
        <w:rPr>
          <w:spacing w:val="-9"/>
        </w:rPr>
        <w:t xml:space="preserve"> </w:t>
      </w:r>
      <w:r>
        <w:t>shortages</w:t>
      </w:r>
      <w:r>
        <w:rPr>
          <w:spacing w:val="-8"/>
        </w:rPr>
        <w:t xml:space="preserve"> </w:t>
      </w:r>
      <w:r>
        <w:t>of</w:t>
      </w:r>
      <w:r>
        <w:rPr>
          <w:spacing w:val="-10"/>
        </w:rPr>
        <w:t xml:space="preserve"> </w:t>
      </w:r>
      <w:r>
        <w:t>labor</w:t>
      </w:r>
      <w:r>
        <w:rPr>
          <w:spacing w:val="-8"/>
        </w:rPr>
        <w:t xml:space="preserve"> </w:t>
      </w:r>
      <w:r>
        <w:t>or</w:t>
      </w:r>
      <w:r>
        <w:rPr>
          <w:spacing w:val="-8"/>
        </w:rPr>
        <w:t xml:space="preserve"> </w:t>
      </w:r>
      <w:r>
        <w:t>materials,</w:t>
      </w:r>
      <w:r>
        <w:rPr>
          <w:spacing w:val="-9"/>
        </w:rPr>
        <w:t xml:space="preserve"> </w:t>
      </w:r>
      <w:r>
        <w:t>or</w:t>
      </w:r>
      <w:r>
        <w:rPr>
          <w:spacing w:val="-8"/>
        </w:rPr>
        <w:t xml:space="preserve"> </w:t>
      </w:r>
      <w:r>
        <w:t>other</w:t>
      </w:r>
      <w:r>
        <w:rPr>
          <w:spacing w:val="-8"/>
        </w:rPr>
        <w:t xml:space="preserve"> </w:t>
      </w:r>
      <w:r>
        <w:t>causes,</w:t>
      </w:r>
      <w:r>
        <w:rPr>
          <w:spacing w:val="-9"/>
        </w:rPr>
        <w:t xml:space="preserve"> </w:t>
      </w:r>
      <w:r>
        <w:t>similar</w:t>
      </w:r>
      <w:r>
        <w:rPr>
          <w:spacing w:val="-8"/>
        </w:rPr>
        <w:t xml:space="preserve"> </w:t>
      </w:r>
      <w:r>
        <w:t>or</w:t>
      </w:r>
      <w:r>
        <w:rPr>
          <w:spacing w:val="-8"/>
        </w:rPr>
        <w:t xml:space="preserve"> </w:t>
      </w:r>
      <w:r>
        <w:t>dissimilar,</w:t>
      </w:r>
      <w:r>
        <w:rPr>
          <w:spacing w:val="-9"/>
        </w:rPr>
        <w:t xml:space="preserve"> </w:t>
      </w:r>
      <w:r>
        <w:t>which are beyond the control of any such Party.</w:t>
      </w:r>
    </w:p>
    <w:p w14:paraId="2D072361" w14:textId="77777777" w:rsidR="003F07E1" w:rsidRDefault="00000000">
      <w:pPr>
        <w:pStyle w:val="Heading2"/>
        <w:numPr>
          <w:ilvl w:val="0"/>
          <w:numId w:val="3"/>
        </w:numPr>
        <w:tabs>
          <w:tab w:val="left" w:pos="1079"/>
        </w:tabs>
        <w:spacing w:before="252"/>
        <w:ind w:left="1079" w:hanging="720"/>
        <w:rPr>
          <w:u w:val="none"/>
        </w:rPr>
      </w:pPr>
      <w:r>
        <w:rPr>
          <w:spacing w:val="-2"/>
        </w:rPr>
        <w:t>CAPTIONS</w:t>
      </w:r>
      <w:r>
        <w:rPr>
          <w:spacing w:val="-2"/>
          <w:u w:val="none"/>
        </w:rPr>
        <w:t>:</w:t>
      </w:r>
    </w:p>
    <w:p w14:paraId="05E50FD1" w14:textId="77777777" w:rsidR="003F07E1" w:rsidRDefault="00000000">
      <w:pPr>
        <w:pStyle w:val="BodyText"/>
        <w:spacing w:before="2"/>
        <w:ind w:left="1079" w:right="354" w:firstLine="540"/>
        <w:jc w:val="both"/>
      </w:pPr>
      <w:r>
        <w:t>The</w:t>
      </w:r>
      <w:r>
        <w:rPr>
          <w:spacing w:val="-1"/>
        </w:rPr>
        <w:t xml:space="preserve"> </w:t>
      </w:r>
      <w:r>
        <w:t>captions</w:t>
      </w:r>
      <w:r>
        <w:rPr>
          <w:spacing w:val="-3"/>
        </w:rPr>
        <w:t xml:space="preserve"> </w:t>
      </w:r>
      <w:r>
        <w:t>of</w:t>
      </w:r>
      <w:r>
        <w:rPr>
          <w:spacing w:val="-3"/>
        </w:rPr>
        <w:t xml:space="preserve"> </w:t>
      </w:r>
      <w:r>
        <w:t>the</w:t>
      </w:r>
      <w:r>
        <w:rPr>
          <w:spacing w:val="-3"/>
        </w:rPr>
        <w:t xml:space="preserve"> </w:t>
      </w:r>
      <w:r>
        <w:t>paragraphs</w:t>
      </w:r>
      <w:r>
        <w:rPr>
          <w:spacing w:val="-1"/>
        </w:rPr>
        <w:t xml:space="preserve"> </w:t>
      </w:r>
      <w:r>
        <w:t>are</w:t>
      </w:r>
      <w:r>
        <w:rPr>
          <w:spacing w:val="-3"/>
        </w:rPr>
        <w:t xml:space="preserve"> </w:t>
      </w:r>
      <w:r>
        <w:t>set</w:t>
      </w:r>
      <w:r>
        <w:rPr>
          <w:spacing w:val="-3"/>
        </w:rPr>
        <w:t xml:space="preserve"> </w:t>
      </w:r>
      <w:r>
        <w:t>forth</w:t>
      </w:r>
      <w:r>
        <w:rPr>
          <w:spacing w:val="-4"/>
        </w:rPr>
        <w:t xml:space="preserve"> </w:t>
      </w:r>
      <w:r>
        <w:t>only</w:t>
      </w:r>
      <w:r>
        <w:rPr>
          <w:spacing w:val="-1"/>
        </w:rPr>
        <w:t xml:space="preserve"> </w:t>
      </w:r>
      <w:r>
        <w:t>for</w:t>
      </w:r>
      <w:r>
        <w:rPr>
          <w:spacing w:val="-3"/>
        </w:rPr>
        <w:t xml:space="preserve"> </w:t>
      </w:r>
      <w:r>
        <w:t>the</w:t>
      </w:r>
      <w:r>
        <w:rPr>
          <w:spacing w:val="-1"/>
        </w:rPr>
        <w:t xml:space="preserve"> </w:t>
      </w:r>
      <w:r>
        <w:t>convenience</w:t>
      </w:r>
      <w:r>
        <w:rPr>
          <w:spacing w:val="-3"/>
        </w:rPr>
        <w:t xml:space="preserve"> </w:t>
      </w:r>
      <w:r>
        <w:t>and</w:t>
      </w:r>
      <w:r>
        <w:rPr>
          <w:spacing w:val="-4"/>
        </w:rPr>
        <w:t xml:space="preserve"> </w:t>
      </w:r>
      <w:r>
        <w:t>reference</w:t>
      </w:r>
      <w:r>
        <w:rPr>
          <w:spacing w:val="-1"/>
        </w:rPr>
        <w:t xml:space="preserve"> </w:t>
      </w:r>
      <w:r>
        <w:t>of</w:t>
      </w:r>
      <w:r>
        <w:rPr>
          <w:spacing w:val="-3"/>
        </w:rPr>
        <w:t xml:space="preserve"> </w:t>
      </w:r>
      <w:r>
        <w:t>the</w:t>
      </w:r>
      <w:r>
        <w:rPr>
          <w:spacing w:val="-3"/>
        </w:rPr>
        <w:t xml:space="preserve"> </w:t>
      </w:r>
      <w:r>
        <w:t>Parties</w:t>
      </w:r>
      <w:r>
        <w:rPr>
          <w:spacing w:val="-3"/>
        </w:rPr>
        <w:t xml:space="preserve"> </w:t>
      </w:r>
      <w:r>
        <w:t>and</w:t>
      </w:r>
      <w:r>
        <w:rPr>
          <w:spacing w:val="-4"/>
        </w:rPr>
        <w:t xml:space="preserve"> </w:t>
      </w:r>
      <w:r>
        <w:t>are</w:t>
      </w:r>
      <w:r>
        <w:rPr>
          <w:spacing w:val="-3"/>
        </w:rPr>
        <w:t xml:space="preserve"> </w:t>
      </w:r>
      <w:r>
        <w:t>not intended in any way to define, limit or describe the Services or intent of this Agreement.</w:t>
      </w:r>
    </w:p>
    <w:p w14:paraId="3F9C74A8" w14:textId="77777777" w:rsidR="003F07E1" w:rsidRDefault="00000000">
      <w:pPr>
        <w:pStyle w:val="Heading2"/>
        <w:numPr>
          <w:ilvl w:val="0"/>
          <w:numId w:val="3"/>
        </w:numPr>
        <w:tabs>
          <w:tab w:val="left" w:pos="1079"/>
        </w:tabs>
        <w:spacing w:before="252"/>
        <w:ind w:left="1079" w:hanging="720"/>
        <w:rPr>
          <w:u w:val="none"/>
        </w:rPr>
      </w:pPr>
      <w:r>
        <w:t>ADDITIONAL</w:t>
      </w:r>
      <w:r>
        <w:rPr>
          <w:spacing w:val="-10"/>
        </w:rPr>
        <w:t xml:space="preserve"> </w:t>
      </w:r>
      <w:r>
        <w:t>DOCUMENTS</w:t>
      </w:r>
      <w:r>
        <w:rPr>
          <w:spacing w:val="-9"/>
        </w:rPr>
        <w:t xml:space="preserve"> </w:t>
      </w:r>
      <w:r>
        <w:t>OR</w:t>
      </w:r>
      <w:r>
        <w:rPr>
          <w:spacing w:val="-9"/>
        </w:rPr>
        <w:t xml:space="preserve"> </w:t>
      </w:r>
      <w:r>
        <w:rPr>
          <w:spacing w:val="-2"/>
        </w:rPr>
        <w:t>ACTION</w:t>
      </w:r>
      <w:r>
        <w:rPr>
          <w:spacing w:val="-2"/>
          <w:u w:val="none"/>
        </w:rPr>
        <w:t>:</w:t>
      </w:r>
    </w:p>
    <w:p w14:paraId="70341F8E" w14:textId="77777777" w:rsidR="003F07E1" w:rsidRDefault="00000000">
      <w:pPr>
        <w:pStyle w:val="BodyText"/>
        <w:spacing w:before="2"/>
        <w:ind w:left="1080" w:right="354" w:firstLine="540"/>
        <w:jc w:val="both"/>
      </w:pPr>
      <w:r>
        <w:t>The Parties agree to execute any additional documents or take any additional actions that are reasonably necessary to carry out the intent of this Agreement.</w:t>
      </w:r>
    </w:p>
    <w:p w14:paraId="1AAB7237" w14:textId="77777777" w:rsidR="003F07E1" w:rsidRDefault="00000000">
      <w:pPr>
        <w:pStyle w:val="Heading2"/>
        <w:numPr>
          <w:ilvl w:val="0"/>
          <w:numId w:val="3"/>
        </w:numPr>
        <w:tabs>
          <w:tab w:val="left" w:pos="1079"/>
        </w:tabs>
        <w:spacing w:before="252" w:line="253" w:lineRule="exact"/>
        <w:ind w:left="1079" w:hanging="720"/>
        <w:rPr>
          <w:u w:val="none"/>
        </w:rPr>
      </w:pPr>
      <w:r>
        <w:t>INTEGRATION</w:t>
      </w:r>
      <w:r>
        <w:rPr>
          <w:spacing w:val="-9"/>
        </w:rPr>
        <w:t xml:space="preserve"> </w:t>
      </w:r>
      <w:r>
        <w:t>AND</w:t>
      </w:r>
      <w:r>
        <w:rPr>
          <w:spacing w:val="-8"/>
        </w:rPr>
        <w:t xml:space="preserve"> </w:t>
      </w:r>
      <w:r>
        <w:rPr>
          <w:spacing w:val="-2"/>
        </w:rPr>
        <w:t>AMENDMENT</w:t>
      </w:r>
      <w:r>
        <w:rPr>
          <w:spacing w:val="-2"/>
          <w:u w:val="none"/>
        </w:rPr>
        <w:t>:</w:t>
      </w:r>
    </w:p>
    <w:p w14:paraId="3E49638D" w14:textId="77777777" w:rsidR="003F07E1" w:rsidRDefault="00000000">
      <w:pPr>
        <w:pStyle w:val="BodyText"/>
        <w:ind w:left="1080" w:right="354" w:firstLine="539"/>
        <w:jc w:val="both"/>
      </w:pPr>
      <w:r>
        <w:t>This Agreement represents the entire agreement between the Parties and there are no oral or collateral agreements or understandings.</w:t>
      </w:r>
      <w:r>
        <w:rPr>
          <w:spacing w:val="40"/>
        </w:rPr>
        <w:t xml:space="preserve"> </w:t>
      </w:r>
      <w:r>
        <w:t>This Agreement may be amended only by an instrument in writing signed by the Parties.</w:t>
      </w:r>
      <w:r>
        <w:rPr>
          <w:spacing w:val="40"/>
        </w:rPr>
        <w:t xml:space="preserve"> </w:t>
      </w:r>
      <w:r>
        <w:t xml:space="preserve">If any other provision of this Agreement is held invalid or unenforceable, no other provision shall be affected by such holding and all of the remaining provisions of this Agreement shall continue in full force and </w:t>
      </w:r>
      <w:r>
        <w:rPr>
          <w:spacing w:val="-2"/>
        </w:rPr>
        <w:t>effect.</w:t>
      </w:r>
    </w:p>
    <w:p w14:paraId="207CDB36" w14:textId="77777777" w:rsidR="003F07E1" w:rsidRDefault="003F07E1">
      <w:pPr>
        <w:pStyle w:val="BodyText"/>
      </w:pPr>
    </w:p>
    <w:p w14:paraId="70F268ED" w14:textId="77777777" w:rsidR="003F07E1" w:rsidRDefault="00000000">
      <w:pPr>
        <w:pStyle w:val="Heading2"/>
        <w:numPr>
          <w:ilvl w:val="0"/>
          <w:numId w:val="3"/>
        </w:numPr>
        <w:tabs>
          <w:tab w:val="left" w:pos="1080"/>
        </w:tabs>
        <w:spacing w:before="1" w:line="253" w:lineRule="exact"/>
        <w:ind w:left="1080" w:hanging="720"/>
        <w:rPr>
          <w:u w:val="none"/>
        </w:rPr>
      </w:pPr>
      <w:r>
        <w:rPr>
          <w:spacing w:val="-2"/>
        </w:rPr>
        <w:t>DEFAULT</w:t>
      </w:r>
      <w:r>
        <w:rPr>
          <w:spacing w:val="-2"/>
          <w:u w:val="none"/>
        </w:rPr>
        <w:t>:</w:t>
      </w:r>
    </w:p>
    <w:p w14:paraId="1EB042C9" w14:textId="77777777" w:rsidR="003F07E1" w:rsidRDefault="00000000">
      <w:pPr>
        <w:pStyle w:val="BodyText"/>
        <w:ind w:left="1079" w:right="352" w:firstLine="540"/>
        <w:jc w:val="both"/>
      </w:pPr>
      <w:r>
        <w:t>Time</w:t>
      </w:r>
      <w:r>
        <w:rPr>
          <w:spacing w:val="-13"/>
        </w:rPr>
        <w:t xml:space="preserve"> </w:t>
      </w:r>
      <w:r>
        <w:t>is</w:t>
      </w:r>
      <w:r>
        <w:rPr>
          <w:spacing w:val="-13"/>
        </w:rPr>
        <w:t xml:space="preserve"> </w:t>
      </w:r>
      <w:r>
        <w:t>of</w:t>
      </w:r>
      <w:r>
        <w:rPr>
          <w:spacing w:val="-12"/>
        </w:rPr>
        <w:t xml:space="preserve"> </w:t>
      </w:r>
      <w:r>
        <w:t>the</w:t>
      </w:r>
      <w:r>
        <w:rPr>
          <w:spacing w:val="-13"/>
        </w:rPr>
        <w:t xml:space="preserve"> </w:t>
      </w:r>
      <w:r>
        <w:t>essence.</w:t>
      </w:r>
      <w:r>
        <w:rPr>
          <w:spacing w:val="31"/>
        </w:rPr>
        <w:t xml:space="preserve"> </w:t>
      </w:r>
      <w:r>
        <w:t>If</w:t>
      </w:r>
      <w:r>
        <w:rPr>
          <w:spacing w:val="-12"/>
        </w:rPr>
        <w:t xml:space="preserve"> </w:t>
      </w:r>
      <w:r>
        <w:t>any</w:t>
      </w:r>
      <w:r>
        <w:rPr>
          <w:spacing w:val="-11"/>
        </w:rPr>
        <w:t xml:space="preserve"> </w:t>
      </w:r>
      <w:r>
        <w:t>payment</w:t>
      </w:r>
      <w:r>
        <w:rPr>
          <w:spacing w:val="-12"/>
        </w:rPr>
        <w:t xml:space="preserve"> </w:t>
      </w:r>
      <w:r>
        <w:t>or</w:t>
      </w:r>
      <w:r>
        <w:rPr>
          <w:spacing w:val="-12"/>
        </w:rPr>
        <w:t xml:space="preserve"> </w:t>
      </w:r>
      <w:r>
        <w:t>any</w:t>
      </w:r>
      <w:r>
        <w:rPr>
          <w:spacing w:val="-13"/>
        </w:rPr>
        <w:t xml:space="preserve"> </w:t>
      </w:r>
      <w:r>
        <w:t>other</w:t>
      </w:r>
      <w:r>
        <w:rPr>
          <w:spacing w:val="-12"/>
        </w:rPr>
        <w:t xml:space="preserve"> </w:t>
      </w:r>
      <w:r>
        <w:t>condition,</w:t>
      </w:r>
      <w:r>
        <w:rPr>
          <w:spacing w:val="-13"/>
        </w:rPr>
        <w:t xml:space="preserve"> </w:t>
      </w:r>
      <w:r>
        <w:t>obligation,</w:t>
      </w:r>
      <w:r>
        <w:rPr>
          <w:spacing w:val="-13"/>
        </w:rPr>
        <w:t xml:space="preserve"> </w:t>
      </w:r>
      <w:r>
        <w:t>or</w:t>
      </w:r>
      <w:r>
        <w:rPr>
          <w:spacing w:val="-12"/>
        </w:rPr>
        <w:t xml:space="preserve"> </w:t>
      </w:r>
      <w:r>
        <w:t>duty</w:t>
      </w:r>
      <w:r>
        <w:rPr>
          <w:spacing w:val="-13"/>
        </w:rPr>
        <w:t xml:space="preserve"> </w:t>
      </w:r>
      <w:r>
        <w:t>is</w:t>
      </w:r>
      <w:r>
        <w:rPr>
          <w:spacing w:val="-13"/>
        </w:rPr>
        <w:t xml:space="preserve"> </w:t>
      </w:r>
      <w:r>
        <w:t>not</w:t>
      </w:r>
      <w:r>
        <w:rPr>
          <w:spacing w:val="-12"/>
        </w:rPr>
        <w:t xml:space="preserve"> </w:t>
      </w:r>
      <w:r>
        <w:t>timely</w:t>
      </w:r>
      <w:r>
        <w:rPr>
          <w:spacing w:val="-13"/>
        </w:rPr>
        <w:t xml:space="preserve"> </w:t>
      </w:r>
      <w:r>
        <w:t>made,</w:t>
      </w:r>
      <w:r>
        <w:rPr>
          <w:spacing w:val="-13"/>
        </w:rPr>
        <w:t xml:space="preserve"> </w:t>
      </w:r>
      <w:r>
        <w:t>tendered or</w:t>
      </w:r>
      <w:r>
        <w:rPr>
          <w:spacing w:val="-6"/>
        </w:rPr>
        <w:t xml:space="preserve"> </w:t>
      </w:r>
      <w:r>
        <w:t>performed</w:t>
      </w:r>
      <w:r>
        <w:rPr>
          <w:spacing w:val="-9"/>
        </w:rPr>
        <w:t xml:space="preserve"> </w:t>
      </w:r>
      <w:r>
        <w:t>by</w:t>
      </w:r>
      <w:r>
        <w:rPr>
          <w:spacing w:val="-9"/>
        </w:rPr>
        <w:t xml:space="preserve"> </w:t>
      </w:r>
      <w:r>
        <w:t>either</w:t>
      </w:r>
      <w:r>
        <w:rPr>
          <w:spacing w:val="-6"/>
        </w:rPr>
        <w:t xml:space="preserve"> </w:t>
      </w:r>
      <w:r>
        <w:t>Party,</w:t>
      </w:r>
      <w:r>
        <w:rPr>
          <w:spacing w:val="-7"/>
        </w:rPr>
        <w:t xml:space="preserve"> </w:t>
      </w:r>
      <w:r>
        <w:t>after</w:t>
      </w:r>
      <w:r>
        <w:rPr>
          <w:spacing w:val="-6"/>
        </w:rPr>
        <w:t xml:space="preserve"> </w:t>
      </w:r>
      <w:r>
        <w:t>notice</w:t>
      </w:r>
      <w:r>
        <w:rPr>
          <w:spacing w:val="-9"/>
        </w:rPr>
        <w:t xml:space="preserve"> </w:t>
      </w:r>
      <w:r>
        <w:t>of</w:t>
      </w:r>
      <w:r>
        <w:rPr>
          <w:spacing w:val="-9"/>
        </w:rPr>
        <w:t xml:space="preserve"> </w:t>
      </w:r>
      <w:r>
        <w:t>default</w:t>
      </w:r>
      <w:r>
        <w:rPr>
          <w:spacing w:val="-8"/>
        </w:rPr>
        <w:t xml:space="preserve"> </w:t>
      </w:r>
      <w:r>
        <w:t>and</w:t>
      </w:r>
      <w:r>
        <w:rPr>
          <w:spacing w:val="-7"/>
        </w:rPr>
        <w:t xml:space="preserve"> </w:t>
      </w:r>
      <w:r>
        <w:t>failure</w:t>
      </w:r>
      <w:r>
        <w:rPr>
          <w:spacing w:val="-9"/>
        </w:rPr>
        <w:t xml:space="preserve"> </w:t>
      </w:r>
      <w:r>
        <w:t>of</w:t>
      </w:r>
      <w:r>
        <w:rPr>
          <w:spacing w:val="-9"/>
        </w:rPr>
        <w:t xml:space="preserve"> </w:t>
      </w:r>
      <w:r>
        <w:t>defaulting</w:t>
      </w:r>
      <w:r>
        <w:rPr>
          <w:spacing w:val="-7"/>
        </w:rPr>
        <w:t xml:space="preserve"> </w:t>
      </w:r>
      <w:r>
        <w:t>Party</w:t>
      </w:r>
      <w:r>
        <w:rPr>
          <w:spacing w:val="-9"/>
        </w:rPr>
        <w:t xml:space="preserve"> </w:t>
      </w:r>
      <w:r>
        <w:t>to</w:t>
      </w:r>
      <w:r>
        <w:rPr>
          <w:spacing w:val="-9"/>
        </w:rPr>
        <w:t xml:space="preserve"> </w:t>
      </w:r>
      <w:r>
        <w:t>cure</w:t>
      </w:r>
      <w:r>
        <w:rPr>
          <w:spacing w:val="-7"/>
        </w:rPr>
        <w:t xml:space="preserve"> </w:t>
      </w:r>
      <w:r>
        <w:t>within</w:t>
      </w:r>
      <w:r>
        <w:rPr>
          <w:spacing w:val="-9"/>
        </w:rPr>
        <w:t xml:space="preserve"> </w:t>
      </w:r>
      <w:r>
        <w:t>ten</w:t>
      </w:r>
      <w:r>
        <w:rPr>
          <w:spacing w:val="-9"/>
        </w:rPr>
        <w:t xml:space="preserve"> </w:t>
      </w:r>
      <w:r>
        <w:t>(10)</w:t>
      </w:r>
      <w:r>
        <w:rPr>
          <w:spacing w:val="-6"/>
        </w:rPr>
        <w:t xml:space="preserve"> </w:t>
      </w:r>
      <w:r>
        <w:t>days,</w:t>
      </w:r>
      <w:r>
        <w:rPr>
          <w:spacing w:val="-7"/>
        </w:rPr>
        <w:t xml:space="preserve"> </w:t>
      </w:r>
      <w:r>
        <w:t>then this</w:t>
      </w:r>
      <w:r>
        <w:rPr>
          <w:spacing w:val="-6"/>
        </w:rPr>
        <w:t xml:space="preserve"> </w:t>
      </w:r>
      <w:r>
        <w:t>Agreement,</w:t>
      </w:r>
      <w:r>
        <w:rPr>
          <w:spacing w:val="-6"/>
        </w:rPr>
        <w:t xml:space="preserve"> </w:t>
      </w:r>
      <w:r>
        <w:t>at</w:t>
      </w:r>
      <w:r>
        <w:rPr>
          <w:spacing w:val="-8"/>
        </w:rPr>
        <w:t xml:space="preserve"> </w:t>
      </w:r>
      <w:r>
        <w:t>the</w:t>
      </w:r>
      <w:r>
        <w:rPr>
          <w:spacing w:val="-6"/>
        </w:rPr>
        <w:t xml:space="preserve"> </w:t>
      </w:r>
      <w:r>
        <w:t>option</w:t>
      </w:r>
      <w:r>
        <w:rPr>
          <w:spacing w:val="-6"/>
        </w:rPr>
        <w:t xml:space="preserve"> </w:t>
      </w:r>
      <w:r>
        <w:t>of</w:t>
      </w:r>
      <w:r>
        <w:rPr>
          <w:spacing w:val="-8"/>
        </w:rPr>
        <w:t xml:space="preserve"> </w:t>
      </w:r>
      <w:r>
        <w:t>the</w:t>
      </w:r>
      <w:r>
        <w:rPr>
          <w:spacing w:val="-6"/>
        </w:rPr>
        <w:t xml:space="preserve"> </w:t>
      </w:r>
      <w:r>
        <w:t>Party</w:t>
      </w:r>
      <w:r>
        <w:rPr>
          <w:spacing w:val="-6"/>
        </w:rPr>
        <w:t xml:space="preserve"> </w:t>
      </w:r>
      <w:r>
        <w:t>who</w:t>
      </w:r>
      <w:r>
        <w:rPr>
          <w:spacing w:val="-8"/>
        </w:rPr>
        <w:t xml:space="preserve"> </w:t>
      </w:r>
      <w:r>
        <w:t>is</w:t>
      </w:r>
      <w:r>
        <w:rPr>
          <w:spacing w:val="-6"/>
        </w:rPr>
        <w:t xml:space="preserve"> </w:t>
      </w:r>
      <w:r>
        <w:t>not</w:t>
      </w:r>
      <w:r>
        <w:rPr>
          <w:spacing w:val="-7"/>
        </w:rPr>
        <w:t xml:space="preserve"> </w:t>
      </w:r>
      <w:r>
        <w:t>in</w:t>
      </w:r>
      <w:r>
        <w:rPr>
          <w:spacing w:val="-8"/>
        </w:rPr>
        <w:t xml:space="preserve"> </w:t>
      </w:r>
      <w:r>
        <w:t>default,</w:t>
      </w:r>
      <w:r>
        <w:rPr>
          <w:spacing w:val="-6"/>
        </w:rPr>
        <w:t xml:space="preserve"> </w:t>
      </w:r>
      <w:r>
        <w:t>may</w:t>
      </w:r>
      <w:r>
        <w:rPr>
          <w:spacing w:val="-6"/>
        </w:rPr>
        <w:t xml:space="preserve"> </w:t>
      </w:r>
      <w:r>
        <w:t>be</w:t>
      </w:r>
      <w:r>
        <w:rPr>
          <w:spacing w:val="-8"/>
        </w:rPr>
        <w:t xml:space="preserve"> </w:t>
      </w:r>
      <w:r>
        <w:t>terminated</w:t>
      </w:r>
      <w:r>
        <w:rPr>
          <w:spacing w:val="-8"/>
        </w:rPr>
        <w:t xml:space="preserve"> </w:t>
      </w:r>
      <w:r>
        <w:t>and</w:t>
      </w:r>
      <w:r>
        <w:rPr>
          <w:spacing w:val="-6"/>
        </w:rPr>
        <w:t xml:space="preserve"> </w:t>
      </w:r>
      <w:r>
        <w:t>the</w:t>
      </w:r>
      <w:r>
        <w:rPr>
          <w:spacing w:val="-6"/>
        </w:rPr>
        <w:t xml:space="preserve"> </w:t>
      </w:r>
      <w:r>
        <w:t>nondefaulting</w:t>
      </w:r>
      <w:r>
        <w:rPr>
          <w:spacing w:val="-6"/>
        </w:rPr>
        <w:t xml:space="preserve"> </w:t>
      </w:r>
      <w:r>
        <w:t>Party</w:t>
      </w:r>
      <w:r>
        <w:rPr>
          <w:spacing w:val="-9"/>
        </w:rPr>
        <w:t xml:space="preserve"> </w:t>
      </w:r>
      <w:r>
        <w:t>may recover such damages as may be proper.</w:t>
      </w:r>
      <w:r>
        <w:rPr>
          <w:spacing w:val="40"/>
        </w:rPr>
        <w:t xml:space="preserve"> </w:t>
      </w:r>
      <w:r>
        <w:t xml:space="preserve">If the nondefaulting Party elects to treat this Agreement as being in full force and effect, the nondefaulting Party shall have the right to an action for specific performance or damages or </w:t>
      </w:r>
      <w:r>
        <w:rPr>
          <w:spacing w:val="-2"/>
        </w:rPr>
        <w:t>both.</w:t>
      </w:r>
    </w:p>
    <w:p w14:paraId="6AFEE811" w14:textId="77777777" w:rsidR="003F07E1" w:rsidRDefault="00000000">
      <w:pPr>
        <w:pStyle w:val="Heading2"/>
        <w:numPr>
          <w:ilvl w:val="0"/>
          <w:numId w:val="3"/>
        </w:numPr>
        <w:tabs>
          <w:tab w:val="left" w:pos="1079"/>
        </w:tabs>
        <w:spacing w:before="252" w:line="253" w:lineRule="exact"/>
        <w:ind w:left="1079" w:hanging="720"/>
        <w:rPr>
          <w:u w:val="none"/>
        </w:rPr>
      </w:pPr>
      <w:r>
        <w:t>WAIVER</w:t>
      </w:r>
      <w:r>
        <w:rPr>
          <w:spacing w:val="-6"/>
        </w:rPr>
        <w:t xml:space="preserve"> </w:t>
      </w:r>
      <w:r>
        <w:t>OF</w:t>
      </w:r>
      <w:r>
        <w:rPr>
          <w:spacing w:val="-5"/>
        </w:rPr>
        <w:t xml:space="preserve"> </w:t>
      </w:r>
      <w:r>
        <w:rPr>
          <w:spacing w:val="-2"/>
        </w:rPr>
        <w:t>BREACH</w:t>
      </w:r>
      <w:r>
        <w:rPr>
          <w:spacing w:val="-2"/>
          <w:u w:val="none"/>
        </w:rPr>
        <w:t>:</w:t>
      </w:r>
    </w:p>
    <w:p w14:paraId="5019C637" w14:textId="77777777" w:rsidR="003F07E1" w:rsidRDefault="00000000">
      <w:pPr>
        <w:pStyle w:val="BodyText"/>
        <w:ind w:left="1079" w:right="353" w:firstLine="540"/>
        <w:jc w:val="both"/>
      </w:pPr>
      <w:r>
        <w:t>A waiver by any Party to this Agreement of the breach of any term or provision of this Agreement shall not operate or be construed as a waiver of any subsequent breach by either Party.</w:t>
      </w:r>
    </w:p>
    <w:p w14:paraId="07D61782" w14:textId="77777777" w:rsidR="003F07E1" w:rsidRDefault="00000000">
      <w:pPr>
        <w:pStyle w:val="Heading2"/>
        <w:numPr>
          <w:ilvl w:val="0"/>
          <w:numId w:val="3"/>
        </w:numPr>
        <w:tabs>
          <w:tab w:val="left" w:pos="1079"/>
        </w:tabs>
        <w:spacing w:before="252"/>
        <w:ind w:left="1079" w:hanging="720"/>
        <w:rPr>
          <w:u w:val="none"/>
        </w:rPr>
      </w:pPr>
      <w:r>
        <w:t>GOVERNING</w:t>
      </w:r>
      <w:r>
        <w:rPr>
          <w:spacing w:val="-13"/>
        </w:rPr>
        <w:t xml:space="preserve"> </w:t>
      </w:r>
      <w:r>
        <w:rPr>
          <w:spacing w:val="-4"/>
        </w:rPr>
        <w:t>LAW</w:t>
      </w:r>
      <w:r>
        <w:rPr>
          <w:spacing w:val="-4"/>
          <w:u w:val="none"/>
        </w:rPr>
        <w:t>:</w:t>
      </w:r>
    </w:p>
    <w:p w14:paraId="3B507C71" w14:textId="3091E4FC" w:rsidR="003F07E1" w:rsidRDefault="00000000">
      <w:pPr>
        <w:pStyle w:val="BodyText"/>
        <w:spacing w:before="2"/>
        <w:ind w:left="1620"/>
      </w:pPr>
      <w:r>
        <w:t>This</w:t>
      </w:r>
      <w:r>
        <w:rPr>
          <w:spacing w:val="-5"/>
        </w:rPr>
        <w:t xml:space="preserve"> </w:t>
      </w:r>
      <w:r>
        <w:t>Agreement</w:t>
      </w:r>
      <w:r>
        <w:rPr>
          <w:spacing w:val="-2"/>
        </w:rPr>
        <w:t xml:space="preserve"> </w:t>
      </w:r>
      <w:r>
        <w:t>shall</w:t>
      </w:r>
      <w:r>
        <w:rPr>
          <w:spacing w:val="-1"/>
        </w:rPr>
        <w:t xml:space="preserve"> </w:t>
      </w:r>
      <w:r>
        <w:t>be</w:t>
      </w:r>
      <w:r>
        <w:rPr>
          <w:spacing w:val="-5"/>
        </w:rPr>
        <w:t xml:space="preserve"> </w:t>
      </w:r>
      <w:r>
        <w:t>governed</w:t>
      </w:r>
      <w:r>
        <w:rPr>
          <w:spacing w:val="-2"/>
        </w:rPr>
        <w:t xml:space="preserve"> </w:t>
      </w:r>
      <w:r>
        <w:t>by</w:t>
      </w:r>
      <w:r>
        <w:rPr>
          <w:spacing w:val="-6"/>
        </w:rPr>
        <w:t xml:space="preserve"> </w:t>
      </w:r>
      <w:r>
        <w:t>the</w:t>
      </w:r>
      <w:r>
        <w:rPr>
          <w:spacing w:val="-4"/>
        </w:rPr>
        <w:t xml:space="preserve"> </w:t>
      </w:r>
      <w:r>
        <w:t>laws</w:t>
      </w:r>
      <w:r>
        <w:rPr>
          <w:spacing w:val="-3"/>
        </w:rPr>
        <w:t xml:space="preserve"> </w:t>
      </w:r>
      <w:r>
        <w:t>of</w:t>
      </w:r>
      <w:r>
        <w:rPr>
          <w:spacing w:val="-2"/>
        </w:rPr>
        <w:t xml:space="preserve"> </w:t>
      </w:r>
      <w:r>
        <w:t>the</w:t>
      </w:r>
      <w:r>
        <w:rPr>
          <w:spacing w:val="-2"/>
        </w:rPr>
        <w:t xml:space="preserve"> </w:t>
      </w:r>
      <w:r>
        <w:t>State</w:t>
      </w:r>
      <w:r>
        <w:rPr>
          <w:spacing w:val="-3"/>
        </w:rPr>
        <w:t xml:space="preserve"> </w:t>
      </w:r>
      <w:r>
        <w:t>of</w:t>
      </w:r>
      <w:r>
        <w:rPr>
          <w:spacing w:val="-1"/>
        </w:rPr>
        <w:t xml:space="preserve"> </w:t>
      </w:r>
      <w:del w:id="20" w:author="Author" w:date="2026-02-09T14:06:00Z" w16du:dateUtc="2026-02-09T21:06:00Z">
        <w:r w:rsidDel="004F5ECF">
          <w:rPr>
            <w:spacing w:val="-2"/>
          </w:rPr>
          <w:delText>Colorado</w:delText>
        </w:r>
      </w:del>
      <w:ins w:id="21" w:author="Author" w:date="2026-02-09T14:06:00Z" w16du:dateUtc="2026-02-09T21:06:00Z">
        <w:r w:rsidR="004F5ECF">
          <w:rPr>
            <w:spacing w:val="-2"/>
          </w:rPr>
          <w:t>Utah</w:t>
        </w:r>
      </w:ins>
      <w:r>
        <w:rPr>
          <w:spacing w:val="-2"/>
        </w:rPr>
        <w:t>.</w:t>
      </w:r>
    </w:p>
    <w:p w14:paraId="19C2C6F5" w14:textId="77777777" w:rsidR="003F07E1" w:rsidRDefault="003F07E1">
      <w:pPr>
        <w:pStyle w:val="BodyText"/>
      </w:pPr>
    </w:p>
    <w:p w14:paraId="6057588E" w14:textId="77777777" w:rsidR="003F07E1" w:rsidRDefault="00000000">
      <w:pPr>
        <w:pStyle w:val="Heading2"/>
        <w:numPr>
          <w:ilvl w:val="0"/>
          <w:numId w:val="3"/>
        </w:numPr>
        <w:tabs>
          <w:tab w:val="left" w:pos="1079"/>
        </w:tabs>
        <w:spacing w:line="253" w:lineRule="exact"/>
        <w:ind w:left="1079" w:hanging="719"/>
        <w:rPr>
          <w:u w:val="none"/>
        </w:rPr>
      </w:pPr>
      <w:r>
        <w:t>BINDING</w:t>
      </w:r>
      <w:r>
        <w:rPr>
          <w:spacing w:val="-9"/>
        </w:rPr>
        <w:t xml:space="preserve"> </w:t>
      </w:r>
      <w:r>
        <w:rPr>
          <w:spacing w:val="-2"/>
        </w:rPr>
        <w:t>EFFECT</w:t>
      </w:r>
      <w:r>
        <w:rPr>
          <w:spacing w:val="-2"/>
          <w:u w:val="none"/>
        </w:rPr>
        <w:t>:</w:t>
      </w:r>
    </w:p>
    <w:p w14:paraId="11ED183B" w14:textId="77777777" w:rsidR="003F07E1" w:rsidRDefault="00000000">
      <w:pPr>
        <w:pStyle w:val="BodyText"/>
        <w:ind w:left="1079" w:right="355" w:firstLine="540"/>
        <w:jc w:val="both"/>
      </w:pPr>
      <w:r>
        <w:t>This Agreement shall inure to the benefit of, and be binding upon, the Parties, their respective legal representatives, and assigns; provided, however, that nothing in this paragraph shall be construed to permit the assignment of this Agreement except as otherwise expressly authorized herein.</w:t>
      </w:r>
    </w:p>
    <w:p w14:paraId="4FC73E57" w14:textId="77777777" w:rsidR="003F07E1" w:rsidRDefault="003F07E1">
      <w:pPr>
        <w:pStyle w:val="BodyText"/>
      </w:pPr>
    </w:p>
    <w:p w14:paraId="29AF5E35" w14:textId="77777777" w:rsidR="003F07E1" w:rsidRDefault="00000000">
      <w:pPr>
        <w:pStyle w:val="Heading2"/>
        <w:numPr>
          <w:ilvl w:val="0"/>
          <w:numId w:val="3"/>
        </w:numPr>
        <w:tabs>
          <w:tab w:val="left" w:pos="1079"/>
        </w:tabs>
        <w:spacing w:line="253" w:lineRule="exact"/>
        <w:ind w:left="1079" w:hanging="720"/>
        <w:rPr>
          <w:u w:val="none"/>
        </w:rPr>
      </w:pPr>
      <w:r>
        <w:rPr>
          <w:spacing w:val="-4"/>
        </w:rPr>
        <w:t>COMPLIANCE</w:t>
      </w:r>
      <w:r>
        <w:rPr>
          <w:spacing w:val="-3"/>
        </w:rPr>
        <w:t xml:space="preserve"> </w:t>
      </w:r>
      <w:r>
        <w:rPr>
          <w:spacing w:val="-4"/>
        </w:rPr>
        <w:t>WITH</w:t>
      </w:r>
      <w:r>
        <w:rPr>
          <w:spacing w:val="1"/>
        </w:rPr>
        <w:t xml:space="preserve"> </w:t>
      </w:r>
      <w:r>
        <w:rPr>
          <w:spacing w:val="-4"/>
        </w:rPr>
        <w:t>APPLICABLE</w:t>
      </w:r>
      <w:r>
        <w:rPr>
          <w:spacing w:val="-2"/>
        </w:rPr>
        <w:t xml:space="preserve"> </w:t>
      </w:r>
      <w:r>
        <w:rPr>
          <w:spacing w:val="-4"/>
        </w:rPr>
        <w:t>LAW</w:t>
      </w:r>
      <w:r>
        <w:rPr>
          <w:spacing w:val="-4"/>
          <w:u w:val="none"/>
        </w:rPr>
        <w:t>:</w:t>
      </w:r>
    </w:p>
    <w:p w14:paraId="47BDDF7C" w14:textId="77777777" w:rsidR="003F07E1" w:rsidRDefault="00000000">
      <w:pPr>
        <w:pStyle w:val="BodyText"/>
        <w:ind w:left="1080" w:right="352" w:firstLine="540"/>
        <w:jc w:val="both"/>
      </w:pPr>
      <w:r>
        <w:t xml:space="preserve">Consultant shall provide the Services and as set forth herein in a manner which, to the best knowledge of </w:t>
      </w:r>
      <w:r>
        <w:rPr>
          <w:spacing w:val="-4"/>
        </w:rPr>
        <w:t>Consultant’s belief</w:t>
      </w:r>
      <w:r>
        <w:rPr>
          <w:spacing w:val="-6"/>
        </w:rPr>
        <w:t xml:space="preserve"> </w:t>
      </w:r>
      <w:r>
        <w:rPr>
          <w:spacing w:val="-4"/>
        </w:rPr>
        <w:t>is</w:t>
      </w:r>
      <w:r>
        <w:rPr>
          <w:spacing w:val="-6"/>
        </w:rPr>
        <w:t xml:space="preserve"> </w:t>
      </w:r>
      <w:r>
        <w:rPr>
          <w:spacing w:val="-4"/>
        </w:rPr>
        <w:t>in</w:t>
      </w:r>
      <w:r>
        <w:rPr>
          <w:spacing w:val="-7"/>
        </w:rPr>
        <w:t xml:space="preserve"> </w:t>
      </w:r>
      <w:r>
        <w:rPr>
          <w:spacing w:val="-4"/>
        </w:rPr>
        <w:t>full</w:t>
      </w:r>
      <w:r>
        <w:rPr>
          <w:spacing w:val="-6"/>
        </w:rPr>
        <w:t xml:space="preserve"> </w:t>
      </w:r>
      <w:r>
        <w:rPr>
          <w:spacing w:val="-4"/>
        </w:rPr>
        <w:t>compliance with</w:t>
      </w:r>
      <w:r>
        <w:rPr>
          <w:spacing w:val="-7"/>
        </w:rPr>
        <w:t xml:space="preserve"> </w:t>
      </w:r>
      <w:r>
        <w:rPr>
          <w:spacing w:val="-4"/>
        </w:rPr>
        <w:t>all</w:t>
      </w:r>
      <w:r>
        <w:rPr>
          <w:spacing w:val="-6"/>
        </w:rPr>
        <w:t xml:space="preserve"> </w:t>
      </w:r>
      <w:r>
        <w:rPr>
          <w:spacing w:val="-4"/>
        </w:rPr>
        <w:t>applicable</w:t>
      </w:r>
      <w:r>
        <w:rPr>
          <w:spacing w:val="-6"/>
        </w:rPr>
        <w:t xml:space="preserve"> </w:t>
      </w:r>
      <w:r>
        <w:rPr>
          <w:spacing w:val="-4"/>
        </w:rPr>
        <w:t>laws, ordinances, rules,</w:t>
      </w:r>
      <w:r>
        <w:rPr>
          <w:spacing w:val="-7"/>
        </w:rPr>
        <w:t xml:space="preserve"> </w:t>
      </w:r>
      <w:r>
        <w:rPr>
          <w:spacing w:val="-4"/>
        </w:rPr>
        <w:t>and regulations of</w:t>
      </w:r>
      <w:r>
        <w:rPr>
          <w:spacing w:val="-6"/>
        </w:rPr>
        <w:t xml:space="preserve"> </w:t>
      </w:r>
      <w:r>
        <w:rPr>
          <w:spacing w:val="-4"/>
        </w:rPr>
        <w:t>any</w:t>
      </w:r>
      <w:r>
        <w:rPr>
          <w:spacing w:val="-7"/>
        </w:rPr>
        <w:t xml:space="preserve"> </w:t>
      </w:r>
      <w:r>
        <w:rPr>
          <w:spacing w:val="-4"/>
        </w:rPr>
        <w:t>federal,</w:t>
      </w:r>
      <w:r>
        <w:rPr>
          <w:spacing w:val="-7"/>
        </w:rPr>
        <w:t xml:space="preserve"> </w:t>
      </w:r>
      <w:r>
        <w:rPr>
          <w:spacing w:val="-4"/>
        </w:rPr>
        <w:t xml:space="preserve">state, </w:t>
      </w:r>
      <w:r>
        <w:t>county,</w:t>
      </w:r>
      <w:r>
        <w:rPr>
          <w:spacing w:val="-7"/>
        </w:rPr>
        <w:t xml:space="preserve"> </w:t>
      </w:r>
      <w:r>
        <w:t>or</w:t>
      </w:r>
      <w:r>
        <w:rPr>
          <w:spacing w:val="-7"/>
        </w:rPr>
        <w:t xml:space="preserve"> </w:t>
      </w:r>
      <w:r>
        <w:t>municipal</w:t>
      </w:r>
      <w:r>
        <w:rPr>
          <w:spacing w:val="-7"/>
        </w:rPr>
        <w:t xml:space="preserve"> </w:t>
      </w:r>
      <w:r>
        <w:t>body</w:t>
      </w:r>
      <w:r>
        <w:rPr>
          <w:spacing w:val="-7"/>
        </w:rPr>
        <w:t xml:space="preserve"> </w:t>
      </w:r>
      <w:r>
        <w:t>or</w:t>
      </w:r>
      <w:r>
        <w:rPr>
          <w:spacing w:val="-7"/>
        </w:rPr>
        <w:t xml:space="preserve"> </w:t>
      </w:r>
      <w:r>
        <w:t>agency</w:t>
      </w:r>
      <w:r>
        <w:rPr>
          <w:spacing w:val="-7"/>
        </w:rPr>
        <w:t xml:space="preserve"> </w:t>
      </w:r>
      <w:r>
        <w:t>thereof</w:t>
      </w:r>
      <w:r>
        <w:rPr>
          <w:spacing w:val="-7"/>
        </w:rPr>
        <w:t xml:space="preserve"> </w:t>
      </w:r>
      <w:r>
        <w:t>having</w:t>
      </w:r>
      <w:r>
        <w:rPr>
          <w:spacing w:val="-5"/>
        </w:rPr>
        <w:t xml:space="preserve"> </w:t>
      </w:r>
      <w:r>
        <w:t>jurisdiction</w:t>
      </w:r>
      <w:r>
        <w:rPr>
          <w:spacing w:val="-7"/>
        </w:rPr>
        <w:t xml:space="preserve"> </w:t>
      </w:r>
      <w:r>
        <w:t>in</w:t>
      </w:r>
      <w:r>
        <w:rPr>
          <w:spacing w:val="-5"/>
        </w:rPr>
        <w:t xml:space="preserve"> </w:t>
      </w:r>
      <w:r>
        <w:t>which</w:t>
      </w:r>
      <w:r>
        <w:rPr>
          <w:spacing w:val="-7"/>
        </w:rPr>
        <w:t xml:space="preserve"> </w:t>
      </w:r>
      <w:r>
        <w:t>this</w:t>
      </w:r>
      <w:r>
        <w:rPr>
          <w:spacing w:val="-5"/>
        </w:rPr>
        <w:t xml:space="preserve"> </w:t>
      </w:r>
      <w:r>
        <w:t>Agreement</w:t>
      </w:r>
      <w:r>
        <w:rPr>
          <w:spacing w:val="-7"/>
        </w:rPr>
        <w:t xml:space="preserve"> </w:t>
      </w:r>
      <w:r>
        <w:t>is</w:t>
      </w:r>
      <w:r>
        <w:rPr>
          <w:spacing w:val="-7"/>
        </w:rPr>
        <w:t xml:space="preserve"> </w:t>
      </w:r>
      <w:r>
        <w:t>performed.</w:t>
      </w:r>
      <w:r>
        <w:rPr>
          <w:spacing w:val="40"/>
        </w:rPr>
        <w:t xml:space="preserve"> </w:t>
      </w:r>
      <w:r>
        <w:t>Consultant</w:t>
      </w:r>
    </w:p>
    <w:p w14:paraId="5A3375C8" w14:textId="77777777" w:rsidR="003F07E1" w:rsidRDefault="003F07E1">
      <w:pPr>
        <w:pStyle w:val="BodyText"/>
        <w:jc w:val="both"/>
        <w:sectPr w:rsidR="003F07E1">
          <w:pgSz w:w="12240" w:h="15840"/>
          <w:pgMar w:top="1660" w:right="360" w:bottom="1080" w:left="360" w:header="720" w:footer="882" w:gutter="0"/>
          <w:cols w:space="720"/>
        </w:sectPr>
      </w:pPr>
    </w:p>
    <w:p w14:paraId="033A5C6A" w14:textId="77777777" w:rsidR="003F07E1" w:rsidRDefault="00000000">
      <w:pPr>
        <w:pStyle w:val="BodyText"/>
        <w:spacing w:before="13"/>
        <w:ind w:left="1080"/>
      </w:pPr>
      <w:r>
        <w:rPr>
          <w:spacing w:val="-2"/>
        </w:rPr>
        <w:lastRenderedPageBreak/>
        <w:t>declares</w:t>
      </w:r>
      <w:r>
        <w:rPr>
          <w:spacing w:val="-11"/>
        </w:rPr>
        <w:t xml:space="preserve"> </w:t>
      </w:r>
      <w:r>
        <w:rPr>
          <w:spacing w:val="-2"/>
        </w:rPr>
        <w:t>that</w:t>
      </w:r>
      <w:r>
        <w:rPr>
          <w:spacing w:val="-7"/>
        </w:rPr>
        <w:t xml:space="preserve"> </w:t>
      </w:r>
      <w:r>
        <w:rPr>
          <w:spacing w:val="-2"/>
        </w:rPr>
        <w:t>Consultant</w:t>
      </w:r>
      <w:r>
        <w:rPr>
          <w:spacing w:val="-9"/>
        </w:rPr>
        <w:t xml:space="preserve"> </w:t>
      </w:r>
      <w:r>
        <w:rPr>
          <w:spacing w:val="-2"/>
        </w:rPr>
        <w:t>has</w:t>
      </w:r>
      <w:r>
        <w:rPr>
          <w:spacing w:val="-12"/>
        </w:rPr>
        <w:t xml:space="preserve"> </w:t>
      </w:r>
      <w:r>
        <w:rPr>
          <w:spacing w:val="-2"/>
        </w:rPr>
        <w:t>complied</w:t>
      </w:r>
      <w:r>
        <w:rPr>
          <w:spacing w:val="-8"/>
        </w:rPr>
        <w:t xml:space="preserve"> </w:t>
      </w:r>
      <w:r>
        <w:rPr>
          <w:spacing w:val="-2"/>
        </w:rPr>
        <w:t>with</w:t>
      </w:r>
      <w:r>
        <w:rPr>
          <w:spacing w:val="-10"/>
        </w:rPr>
        <w:t xml:space="preserve"> </w:t>
      </w:r>
      <w:r>
        <w:rPr>
          <w:spacing w:val="-2"/>
        </w:rPr>
        <w:t>all</w:t>
      </w:r>
      <w:r>
        <w:rPr>
          <w:spacing w:val="-9"/>
        </w:rPr>
        <w:t xml:space="preserve"> </w:t>
      </w:r>
      <w:r>
        <w:rPr>
          <w:spacing w:val="-2"/>
        </w:rPr>
        <w:t>federal,</w:t>
      </w:r>
      <w:r>
        <w:rPr>
          <w:spacing w:val="-10"/>
        </w:rPr>
        <w:t xml:space="preserve"> </w:t>
      </w:r>
      <w:r>
        <w:rPr>
          <w:spacing w:val="-2"/>
        </w:rPr>
        <w:t>state</w:t>
      </w:r>
      <w:r>
        <w:rPr>
          <w:spacing w:val="-10"/>
        </w:rPr>
        <w:t xml:space="preserve"> </w:t>
      </w:r>
      <w:r>
        <w:rPr>
          <w:spacing w:val="-2"/>
        </w:rPr>
        <w:t>and</w:t>
      </w:r>
      <w:r>
        <w:rPr>
          <w:spacing w:val="-10"/>
        </w:rPr>
        <w:t xml:space="preserve"> </w:t>
      </w:r>
      <w:r>
        <w:rPr>
          <w:spacing w:val="-2"/>
        </w:rPr>
        <w:t>local</w:t>
      </w:r>
      <w:r>
        <w:rPr>
          <w:spacing w:val="-11"/>
        </w:rPr>
        <w:t xml:space="preserve"> </w:t>
      </w:r>
      <w:r>
        <w:rPr>
          <w:spacing w:val="-2"/>
        </w:rPr>
        <w:t>laws</w:t>
      </w:r>
      <w:r>
        <w:rPr>
          <w:spacing w:val="-10"/>
        </w:rPr>
        <w:t xml:space="preserve"> </w:t>
      </w:r>
      <w:r>
        <w:rPr>
          <w:spacing w:val="-2"/>
        </w:rPr>
        <w:t>regarding</w:t>
      </w:r>
      <w:r>
        <w:rPr>
          <w:spacing w:val="-12"/>
        </w:rPr>
        <w:t xml:space="preserve"> </w:t>
      </w:r>
      <w:r>
        <w:rPr>
          <w:spacing w:val="-2"/>
        </w:rPr>
        <w:t>business</w:t>
      </w:r>
      <w:r>
        <w:rPr>
          <w:spacing w:val="-10"/>
        </w:rPr>
        <w:t xml:space="preserve"> </w:t>
      </w:r>
      <w:r>
        <w:rPr>
          <w:spacing w:val="-2"/>
        </w:rPr>
        <w:t>permits,</w:t>
      </w:r>
      <w:r>
        <w:rPr>
          <w:spacing w:val="-10"/>
        </w:rPr>
        <w:t xml:space="preserve"> </w:t>
      </w:r>
      <w:r>
        <w:rPr>
          <w:spacing w:val="-2"/>
        </w:rPr>
        <w:t>certificates</w:t>
      </w:r>
      <w:r>
        <w:rPr>
          <w:spacing w:val="-10"/>
        </w:rPr>
        <w:t xml:space="preserve"> </w:t>
      </w:r>
      <w:r>
        <w:rPr>
          <w:spacing w:val="-2"/>
        </w:rPr>
        <w:t xml:space="preserve">and </w:t>
      </w:r>
      <w:r>
        <w:t>licenses</w:t>
      </w:r>
      <w:r>
        <w:rPr>
          <w:spacing w:val="-11"/>
        </w:rPr>
        <w:t xml:space="preserve"> </w:t>
      </w:r>
      <w:r>
        <w:t>that</w:t>
      </w:r>
      <w:r>
        <w:rPr>
          <w:spacing w:val="-11"/>
        </w:rPr>
        <w:t xml:space="preserve"> </w:t>
      </w:r>
      <w:r>
        <w:t>may</w:t>
      </w:r>
      <w:r>
        <w:rPr>
          <w:spacing w:val="-12"/>
        </w:rPr>
        <w:t xml:space="preserve"> </w:t>
      </w:r>
      <w:r>
        <w:t>be</w:t>
      </w:r>
      <w:r>
        <w:rPr>
          <w:spacing w:val="-11"/>
        </w:rPr>
        <w:t xml:space="preserve"> </w:t>
      </w:r>
      <w:r>
        <w:t>required</w:t>
      </w:r>
      <w:r>
        <w:rPr>
          <w:spacing w:val="-12"/>
        </w:rPr>
        <w:t xml:space="preserve"> </w:t>
      </w:r>
      <w:r>
        <w:t>to</w:t>
      </w:r>
      <w:r>
        <w:rPr>
          <w:spacing w:val="-12"/>
        </w:rPr>
        <w:t xml:space="preserve"> </w:t>
      </w:r>
      <w:r>
        <w:t>carry</w:t>
      </w:r>
      <w:r>
        <w:rPr>
          <w:spacing w:val="-11"/>
        </w:rPr>
        <w:t xml:space="preserve"> </w:t>
      </w:r>
      <w:r>
        <w:t>out</w:t>
      </w:r>
      <w:r>
        <w:rPr>
          <w:spacing w:val="-10"/>
        </w:rPr>
        <w:t xml:space="preserve"> </w:t>
      </w:r>
      <w:r>
        <w:t>the</w:t>
      </w:r>
      <w:r>
        <w:rPr>
          <w:spacing w:val="-11"/>
        </w:rPr>
        <w:t xml:space="preserve"> </w:t>
      </w:r>
      <w:r>
        <w:t>Scope</w:t>
      </w:r>
      <w:r>
        <w:rPr>
          <w:spacing w:val="-11"/>
        </w:rPr>
        <w:t xml:space="preserve"> </w:t>
      </w:r>
      <w:r>
        <w:t>of</w:t>
      </w:r>
      <w:r>
        <w:rPr>
          <w:spacing w:val="-11"/>
        </w:rPr>
        <w:t xml:space="preserve"> </w:t>
      </w:r>
      <w:r>
        <w:t>Services</w:t>
      </w:r>
      <w:r>
        <w:rPr>
          <w:spacing w:val="-11"/>
        </w:rPr>
        <w:t xml:space="preserve"> </w:t>
      </w:r>
      <w:r>
        <w:t>to</w:t>
      </w:r>
      <w:r>
        <w:rPr>
          <w:spacing w:val="-9"/>
        </w:rPr>
        <w:t xml:space="preserve"> </w:t>
      </w:r>
      <w:r>
        <w:t>be</w:t>
      </w:r>
      <w:r>
        <w:rPr>
          <w:spacing w:val="-11"/>
        </w:rPr>
        <w:t xml:space="preserve"> </w:t>
      </w:r>
      <w:r>
        <w:t>provided</w:t>
      </w:r>
      <w:r>
        <w:rPr>
          <w:spacing w:val="-12"/>
        </w:rPr>
        <w:t xml:space="preserve"> </w:t>
      </w:r>
      <w:r>
        <w:t>under</w:t>
      </w:r>
      <w:r>
        <w:rPr>
          <w:spacing w:val="-11"/>
        </w:rPr>
        <w:t xml:space="preserve"> </w:t>
      </w:r>
      <w:r>
        <w:t>this</w:t>
      </w:r>
      <w:r>
        <w:rPr>
          <w:spacing w:val="-9"/>
        </w:rPr>
        <w:t xml:space="preserve"> </w:t>
      </w:r>
      <w:r>
        <w:t>Agreement.</w:t>
      </w:r>
    </w:p>
    <w:p w14:paraId="70F8116B" w14:textId="77777777" w:rsidR="003F07E1" w:rsidRDefault="00000000">
      <w:pPr>
        <w:pStyle w:val="Heading2"/>
        <w:numPr>
          <w:ilvl w:val="0"/>
          <w:numId w:val="3"/>
        </w:numPr>
        <w:tabs>
          <w:tab w:val="left" w:pos="1043"/>
        </w:tabs>
        <w:spacing w:before="253"/>
        <w:ind w:left="1043" w:hanging="684"/>
        <w:rPr>
          <w:u w:val="none"/>
        </w:rPr>
      </w:pPr>
      <w:r>
        <w:rPr>
          <w:spacing w:val="-2"/>
        </w:rPr>
        <w:t>LIABILITY</w:t>
      </w:r>
      <w:r>
        <w:rPr>
          <w:spacing w:val="-11"/>
        </w:rPr>
        <w:t xml:space="preserve"> </w:t>
      </w:r>
      <w:r>
        <w:rPr>
          <w:spacing w:val="-2"/>
        </w:rPr>
        <w:t>OF</w:t>
      </w:r>
      <w:r>
        <w:rPr>
          <w:spacing w:val="-11"/>
        </w:rPr>
        <w:t xml:space="preserve"> </w:t>
      </w:r>
      <w:r>
        <w:rPr>
          <w:spacing w:val="-2"/>
        </w:rPr>
        <w:t>THE</w:t>
      </w:r>
      <w:r>
        <w:rPr>
          <w:spacing w:val="-10"/>
        </w:rPr>
        <w:t xml:space="preserve"> </w:t>
      </w:r>
      <w:r>
        <w:rPr>
          <w:spacing w:val="-2"/>
        </w:rPr>
        <w:t>DISTRICT</w:t>
      </w:r>
      <w:r>
        <w:rPr>
          <w:spacing w:val="-2"/>
          <w:u w:val="none"/>
        </w:rPr>
        <w:t>:</w:t>
      </w:r>
    </w:p>
    <w:p w14:paraId="77C11794" w14:textId="77777777" w:rsidR="003F07E1" w:rsidRDefault="00000000">
      <w:pPr>
        <w:pStyle w:val="BodyText"/>
        <w:spacing w:before="1"/>
        <w:ind w:left="1080" w:right="354" w:firstLine="540"/>
        <w:jc w:val="both"/>
      </w:pPr>
      <w:r>
        <w:rPr>
          <w:spacing w:val="-2"/>
        </w:rPr>
        <w:t>No</w:t>
      </w:r>
      <w:r>
        <w:rPr>
          <w:spacing w:val="-11"/>
        </w:rPr>
        <w:t xml:space="preserve"> </w:t>
      </w:r>
      <w:r>
        <w:rPr>
          <w:spacing w:val="-2"/>
        </w:rPr>
        <w:t>provision,</w:t>
      </w:r>
      <w:r>
        <w:rPr>
          <w:spacing w:val="-12"/>
        </w:rPr>
        <w:t xml:space="preserve"> </w:t>
      </w:r>
      <w:r>
        <w:rPr>
          <w:spacing w:val="-2"/>
        </w:rPr>
        <w:t>covenant</w:t>
      </w:r>
      <w:r>
        <w:rPr>
          <w:spacing w:val="-9"/>
        </w:rPr>
        <w:t xml:space="preserve"> </w:t>
      </w:r>
      <w:r>
        <w:rPr>
          <w:spacing w:val="-2"/>
        </w:rPr>
        <w:t>or</w:t>
      </w:r>
      <w:r>
        <w:rPr>
          <w:spacing w:val="-9"/>
        </w:rPr>
        <w:t xml:space="preserve"> </w:t>
      </w:r>
      <w:r>
        <w:rPr>
          <w:spacing w:val="-2"/>
        </w:rPr>
        <w:t>agreement</w:t>
      </w:r>
      <w:r>
        <w:rPr>
          <w:spacing w:val="-9"/>
        </w:rPr>
        <w:t xml:space="preserve"> </w:t>
      </w:r>
      <w:r>
        <w:rPr>
          <w:spacing w:val="-2"/>
        </w:rPr>
        <w:t>contained</w:t>
      </w:r>
      <w:r>
        <w:rPr>
          <w:spacing w:val="-10"/>
        </w:rPr>
        <w:t xml:space="preserve"> </w:t>
      </w:r>
      <w:r>
        <w:rPr>
          <w:spacing w:val="-2"/>
        </w:rPr>
        <w:t>in</w:t>
      </w:r>
      <w:r>
        <w:rPr>
          <w:spacing w:val="-10"/>
        </w:rPr>
        <w:t xml:space="preserve"> </w:t>
      </w:r>
      <w:r>
        <w:rPr>
          <w:spacing w:val="-2"/>
        </w:rPr>
        <w:t>this</w:t>
      </w:r>
      <w:r>
        <w:rPr>
          <w:spacing w:val="-12"/>
        </w:rPr>
        <w:t xml:space="preserve"> </w:t>
      </w:r>
      <w:r>
        <w:rPr>
          <w:spacing w:val="-2"/>
        </w:rPr>
        <w:t>Agreement,</w:t>
      </w:r>
      <w:r>
        <w:rPr>
          <w:spacing w:val="-10"/>
        </w:rPr>
        <w:t xml:space="preserve"> </w:t>
      </w:r>
      <w:r>
        <w:rPr>
          <w:spacing w:val="-2"/>
        </w:rPr>
        <w:t>nor</w:t>
      </w:r>
      <w:r>
        <w:rPr>
          <w:spacing w:val="-9"/>
        </w:rPr>
        <w:t xml:space="preserve"> </w:t>
      </w:r>
      <w:r>
        <w:rPr>
          <w:spacing w:val="-2"/>
        </w:rPr>
        <w:t>any</w:t>
      </w:r>
      <w:r>
        <w:rPr>
          <w:spacing w:val="-10"/>
        </w:rPr>
        <w:t xml:space="preserve"> </w:t>
      </w:r>
      <w:r>
        <w:rPr>
          <w:spacing w:val="-2"/>
        </w:rPr>
        <w:t>obligations</w:t>
      </w:r>
      <w:r>
        <w:rPr>
          <w:spacing w:val="-12"/>
        </w:rPr>
        <w:t xml:space="preserve"> </w:t>
      </w:r>
      <w:r>
        <w:rPr>
          <w:spacing w:val="-2"/>
        </w:rPr>
        <w:t>herein</w:t>
      </w:r>
      <w:r>
        <w:rPr>
          <w:spacing w:val="-10"/>
        </w:rPr>
        <w:t xml:space="preserve"> </w:t>
      </w:r>
      <w:r>
        <w:rPr>
          <w:spacing w:val="-2"/>
        </w:rPr>
        <w:t>imposed</w:t>
      </w:r>
      <w:r>
        <w:rPr>
          <w:spacing w:val="-12"/>
        </w:rPr>
        <w:t xml:space="preserve"> </w:t>
      </w:r>
      <w:r>
        <w:rPr>
          <w:spacing w:val="-2"/>
        </w:rPr>
        <w:t>upon</w:t>
      </w:r>
      <w:r>
        <w:rPr>
          <w:spacing w:val="-10"/>
        </w:rPr>
        <w:t xml:space="preserve"> </w:t>
      </w:r>
      <w:r>
        <w:rPr>
          <w:spacing w:val="-2"/>
        </w:rPr>
        <w:t xml:space="preserve">the </w:t>
      </w:r>
      <w:r>
        <w:t>District, shall constitute or create an indebtedness or debt of the District within the meaning of any State of Utah constitutional provision or</w:t>
      </w:r>
      <w:r>
        <w:rPr>
          <w:spacing w:val="-1"/>
        </w:rPr>
        <w:t xml:space="preserve"> </w:t>
      </w:r>
      <w:r>
        <w:t>statutory</w:t>
      </w:r>
      <w:r>
        <w:rPr>
          <w:spacing w:val="-2"/>
        </w:rPr>
        <w:t xml:space="preserve"> </w:t>
      </w:r>
      <w:r>
        <w:t>limitation.</w:t>
      </w:r>
    </w:p>
    <w:p w14:paraId="45B2744A" w14:textId="77777777" w:rsidR="003F07E1" w:rsidRDefault="00000000">
      <w:pPr>
        <w:pStyle w:val="Heading2"/>
        <w:numPr>
          <w:ilvl w:val="0"/>
          <w:numId w:val="3"/>
        </w:numPr>
        <w:tabs>
          <w:tab w:val="left" w:pos="1079"/>
        </w:tabs>
        <w:spacing w:before="251"/>
        <w:ind w:left="1079" w:hanging="719"/>
        <w:rPr>
          <w:u w:val="none"/>
        </w:rPr>
      </w:pPr>
      <w:r>
        <w:rPr>
          <w:spacing w:val="-4"/>
        </w:rPr>
        <w:t>SUBJECT</w:t>
      </w:r>
      <w:r>
        <w:rPr>
          <w:spacing w:val="-2"/>
        </w:rPr>
        <w:t xml:space="preserve"> </w:t>
      </w:r>
      <w:r>
        <w:rPr>
          <w:spacing w:val="-4"/>
        </w:rPr>
        <w:t>TO</w:t>
      </w:r>
      <w:r>
        <w:rPr>
          <w:spacing w:val="-5"/>
        </w:rPr>
        <w:t xml:space="preserve"> </w:t>
      </w:r>
      <w:r>
        <w:rPr>
          <w:spacing w:val="-4"/>
        </w:rPr>
        <w:t>ANNUAL</w:t>
      </w:r>
      <w:r>
        <w:rPr>
          <w:spacing w:val="-1"/>
        </w:rPr>
        <w:t xml:space="preserve"> </w:t>
      </w:r>
      <w:r>
        <w:rPr>
          <w:spacing w:val="-4"/>
        </w:rPr>
        <w:t>BUDGET</w:t>
      </w:r>
      <w:r>
        <w:rPr>
          <w:spacing w:val="-2"/>
        </w:rPr>
        <w:t xml:space="preserve"> </w:t>
      </w:r>
      <w:r>
        <w:rPr>
          <w:spacing w:val="-4"/>
        </w:rPr>
        <w:t>AND</w:t>
      </w:r>
      <w:r>
        <w:rPr>
          <w:spacing w:val="-1"/>
        </w:rPr>
        <w:t xml:space="preserve"> </w:t>
      </w:r>
      <w:r>
        <w:rPr>
          <w:spacing w:val="-4"/>
        </w:rPr>
        <w:t>APPROPRIATION</w:t>
      </w:r>
      <w:r>
        <w:rPr>
          <w:spacing w:val="-4"/>
          <w:u w:val="none"/>
        </w:rPr>
        <w:t>:</w:t>
      </w:r>
    </w:p>
    <w:p w14:paraId="6A240788" w14:textId="77777777" w:rsidR="003F07E1" w:rsidRDefault="00000000">
      <w:pPr>
        <w:pStyle w:val="BodyText"/>
        <w:spacing w:before="2"/>
        <w:ind w:left="1080" w:right="352" w:firstLine="540"/>
        <w:jc w:val="both"/>
      </w:pPr>
      <w:r>
        <w:rPr>
          <w:spacing w:val="-2"/>
        </w:rPr>
        <w:t>District</w:t>
      </w:r>
      <w:r>
        <w:rPr>
          <w:spacing w:val="-12"/>
        </w:rPr>
        <w:t xml:space="preserve"> </w:t>
      </w:r>
      <w:r>
        <w:rPr>
          <w:spacing w:val="-2"/>
        </w:rPr>
        <w:t>does</w:t>
      </w:r>
      <w:r>
        <w:rPr>
          <w:spacing w:val="-12"/>
        </w:rPr>
        <w:t xml:space="preserve"> </w:t>
      </w:r>
      <w:r>
        <w:rPr>
          <w:spacing w:val="-2"/>
        </w:rPr>
        <w:t>not</w:t>
      </w:r>
      <w:r>
        <w:rPr>
          <w:spacing w:val="-12"/>
        </w:rPr>
        <w:t xml:space="preserve"> </w:t>
      </w:r>
      <w:r>
        <w:rPr>
          <w:spacing w:val="-2"/>
        </w:rPr>
        <w:t>intend</w:t>
      </w:r>
      <w:r>
        <w:rPr>
          <w:spacing w:val="-11"/>
        </w:rPr>
        <w:t xml:space="preserve"> </w:t>
      </w:r>
      <w:r>
        <w:rPr>
          <w:spacing w:val="-2"/>
        </w:rPr>
        <w:t>hereby</w:t>
      </w:r>
      <w:r>
        <w:rPr>
          <w:spacing w:val="-12"/>
        </w:rPr>
        <w:t xml:space="preserve"> </w:t>
      </w:r>
      <w:r>
        <w:rPr>
          <w:spacing w:val="-2"/>
        </w:rPr>
        <w:t>to</w:t>
      </w:r>
      <w:r>
        <w:rPr>
          <w:spacing w:val="-12"/>
        </w:rPr>
        <w:t xml:space="preserve"> </w:t>
      </w:r>
      <w:r>
        <w:rPr>
          <w:spacing w:val="-2"/>
        </w:rPr>
        <w:t>create</w:t>
      </w:r>
      <w:r>
        <w:rPr>
          <w:spacing w:val="-12"/>
        </w:rPr>
        <w:t xml:space="preserve"> </w:t>
      </w:r>
      <w:r>
        <w:rPr>
          <w:spacing w:val="-2"/>
        </w:rPr>
        <w:t>a</w:t>
      </w:r>
      <w:r>
        <w:rPr>
          <w:spacing w:val="-11"/>
        </w:rPr>
        <w:t xml:space="preserve"> </w:t>
      </w:r>
      <w:r>
        <w:rPr>
          <w:spacing w:val="-2"/>
        </w:rPr>
        <w:t>multiple-fiscal</w:t>
      </w:r>
      <w:r>
        <w:rPr>
          <w:spacing w:val="-12"/>
        </w:rPr>
        <w:t xml:space="preserve"> </w:t>
      </w:r>
      <w:r>
        <w:rPr>
          <w:spacing w:val="-2"/>
        </w:rPr>
        <w:t>year</w:t>
      </w:r>
      <w:r>
        <w:rPr>
          <w:spacing w:val="-12"/>
        </w:rPr>
        <w:t xml:space="preserve"> </w:t>
      </w:r>
      <w:r>
        <w:rPr>
          <w:spacing w:val="-2"/>
        </w:rPr>
        <w:t>direct</w:t>
      </w:r>
      <w:r>
        <w:rPr>
          <w:spacing w:val="-12"/>
        </w:rPr>
        <w:t xml:space="preserve"> </w:t>
      </w:r>
      <w:r>
        <w:rPr>
          <w:spacing w:val="-2"/>
        </w:rPr>
        <w:t>or</w:t>
      </w:r>
      <w:r>
        <w:rPr>
          <w:spacing w:val="-11"/>
        </w:rPr>
        <w:t xml:space="preserve"> </w:t>
      </w:r>
      <w:r>
        <w:rPr>
          <w:spacing w:val="-2"/>
        </w:rPr>
        <w:t>indirect</w:t>
      </w:r>
      <w:r>
        <w:rPr>
          <w:spacing w:val="-12"/>
        </w:rPr>
        <w:t xml:space="preserve"> </w:t>
      </w:r>
      <w:r>
        <w:rPr>
          <w:spacing w:val="-2"/>
        </w:rPr>
        <w:t>debt</w:t>
      </w:r>
      <w:r>
        <w:rPr>
          <w:spacing w:val="-12"/>
        </w:rPr>
        <w:t xml:space="preserve"> </w:t>
      </w:r>
      <w:r>
        <w:rPr>
          <w:spacing w:val="-2"/>
        </w:rPr>
        <w:t>or</w:t>
      </w:r>
      <w:r>
        <w:rPr>
          <w:spacing w:val="-12"/>
        </w:rPr>
        <w:t xml:space="preserve"> </w:t>
      </w:r>
      <w:r>
        <w:rPr>
          <w:spacing w:val="-2"/>
        </w:rPr>
        <w:t>other</w:t>
      </w:r>
      <w:r>
        <w:rPr>
          <w:spacing w:val="-11"/>
        </w:rPr>
        <w:t xml:space="preserve"> </w:t>
      </w:r>
      <w:r>
        <w:rPr>
          <w:spacing w:val="-2"/>
        </w:rPr>
        <w:t>financial</w:t>
      </w:r>
      <w:r>
        <w:rPr>
          <w:spacing w:val="-12"/>
        </w:rPr>
        <w:t xml:space="preserve"> </w:t>
      </w:r>
      <w:r>
        <w:rPr>
          <w:spacing w:val="-2"/>
        </w:rPr>
        <w:t xml:space="preserve">obligation </w:t>
      </w:r>
      <w:r>
        <w:t>whatsoever.</w:t>
      </w:r>
      <w:r>
        <w:rPr>
          <w:spacing w:val="-14"/>
        </w:rPr>
        <w:t xml:space="preserve"> </w:t>
      </w:r>
      <w:r>
        <w:t>The</w:t>
      </w:r>
      <w:r>
        <w:rPr>
          <w:spacing w:val="-14"/>
        </w:rPr>
        <w:t xml:space="preserve"> </w:t>
      </w:r>
      <w:r>
        <w:t>performance</w:t>
      </w:r>
      <w:r>
        <w:rPr>
          <w:spacing w:val="-14"/>
        </w:rPr>
        <w:t xml:space="preserve"> </w:t>
      </w:r>
      <w:r>
        <w:t>of</w:t>
      </w:r>
      <w:r>
        <w:rPr>
          <w:spacing w:val="-13"/>
        </w:rPr>
        <w:t xml:space="preserve"> </w:t>
      </w:r>
      <w:r>
        <w:t>those</w:t>
      </w:r>
      <w:r>
        <w:rPr>
          <w:spacing w:val="-14"/>
        </w:rPr>
        <w:t xml:space="preserve"> </w:t>
      </w:r>
      <w:r>
        <w:t>obligations</w:t>
      </w:r>
      <w:r>
        <w:rPr>
          <w:spacing w:val="-14"/>
        </w:rPr>
        <w:t xml:space="preserve"> </w:t>
      </w:r>
      <w:r>
        <w:t>of</w:t>
      </w:r>
      <w:r>
        <w:rPr>
          <w:spacing w:val="-14"/>
        </w:rPr>
        <w:t xml:space="preserve"> </w:t>
      </w:r>
      <w:r>
        <w:t>the</w:t>
      </w:r>
      <w:r>
        <w:rPr>
          <w:spacing w:val="-13"/>
        </w:rPr>
        <w:t xml:space="preserve"> </w:t>
      </w:r>
      <w:r>
        <w:t>District</w:t>
      </w:r>
      <w:r>
        <w:rPr>
          <w:spacing w:val="-14"/>
        </w:rPr>
        <w:t xml:space="preserve"> </w:t>
      </w:r>
      <w:r>
        <w:t>hereunder</w:t>
      </w:r>
      <w:r>
        <w:rPr>
          <w:spacing w:val="-14"/>
        </w:rPr>
        <w:t xml:space="preserve"> </w:t>
      </w:r>
      <w:r>
        <w:t>requiring</w:t>
      </w:r>
      <w:r>
        <w:rPr>
          <w:spacing w:val="-14"/>
        </w:rPr>
        <w:t xml:space="preserve"> </w:t>
      </w:r>
      <w:r>
        <w:t>budgeting</w:t>
      </w:r>
      <w:r>
        <w:rPr>
          <w:spacing w:val="-13"/>
        </w:rPr>
        <w:t xml:space="preserve"> </w:t>
      </w:r>
      <w:r>
        <w:t>and</w:t>
      </w:r>
      <w:r>
        <w:rPr>
          <w:spacing w:val="-14"/>
        </w:rPr>
        <w:t xml:space="preserve"> </w:t>
      </w:r>
      <w:r>
        <w:t>appropriation</w:t>
      </w:r>
      <w:r>
        <w:rPr>
          <w:spacing w:val="-14"/>
        </w:rPr>
        <w:t xml:space="preserve"> </w:t>
      </w:r>
      <w:r>
        <w:t>of funds</w:t>
      </w:r>
      <w:r>
        <w:rPr>
          <w:spacing w:val="-2"/>
        </w:rPr>
        <w:t xml:space="preserve"> </w:t>
      </w:r>
      <w:r>
        <w:t>are</w:t>
      </w:r>
      <w:r>
        <w:rPr>
          <w:spacing w:val="-5"/>
        </w:rPr>
        <w:t xml:space="preserve"> </w:t>
      </w:r>
      <w:r>
        <w:t>subject</w:t>
      </w:r>
      <w:r>
        <w:rPr>
          <w:spacing w:val="-3"/>
        </w:rPr>
        <w:t xml:space="preserve"> </w:t>
      </w:r>
      <w:r>
        <w:t>to</w:t>
      </w:r>
      <w:r>
        <w:rPr>
          <w:spacing w:val="-5"/>
        </w:rPr>
        <w:t xml:space="preserve"> </w:t>
      </w:r>
      <w:r>
        <w:t>annual</w:t>
      </w:r>
      <w:r>
        <w:rPr>
          <w:spacing w:val="-3"/>
        </w:rPr>
        <w:t xml:space="preserve"> </w:t>
      </w:r>
      <w:r>
        <w:t>budgeting</w:t>
      </w:r>
      <w:r>
        <w:rPr>
          <w:spacing w:val="-5"/>
        </w:rPr>
        <w:t xml:space="preserve"> </w:t>
      </w:r>
      <w:r>
        <w:t>and</w:t>
      </w:r>
      <w:r>
        <w:rPr>
          <w:spacing w:val="-6"/>
        </w:rPr>
        <w:t xml:space="preserve"> </w:t>
      </w:r>
      <w:r>
        <w:t>appropriations.</w:t>
      </w:r>
    </w:p>
    <w:p w14:paraId="0341E5A5" w14:textId="77777777" w:rsidR="003F07E1" w:rsidRDefault="00000000">
      <w:pPr>
        <w:pStyle w:val="Heading2"/>
        <w:numPr>
          <w:ilvl w:val="0"/>
          <w:numId w:val="3"/>
        </w:numPr>
        <w:tabs>
          <w:tab w:val="left" w:pos="1079"/>
        </w:tabs>
        <w:spacing w:before="251"/>
        <w:ind w:left="1079" w:hanging="720"/>
        <w:rPr>
          <w:u w:val="none"/>
        </w:rPr>
      </w:pPr>
      <w:r>
        <w:rPr>
          <w:spacing w:val="-2"/>
        </w:rPr>
        <w:t>INSPECTION</w:t>
      </w:r>
      <w:r>
        <w:rPr>
          <w:spacing w:val="-2"/>
          <w:u w:val="none"/>
        </w:rPr>
        <w:t>:</w:t>
      </w:r>
    </w:p>
    <w:p w14:paraId="12139A60" w14:textId="77777777" w:rsidR="003F07E1" w:rsidRDefault="00000000">
      <w:pPr>
        <w:pStyle w:val="BodyText"/>
        <w:spacing w:before="2"/>
        <w:ind w:left="1080" w:right="354" w:firstLine="539"/>
        <w:jc w:val="both"/>
      </w:pPr>
      <w:r>
        <w:t>Either Party shall have access to any books, documents, papers and records of the other that are directly related to this Agreement for the purpose of making audit, examination, excerpts and transcriptions.</w:t>
      </w:r>
    </w:p>
    <w:p w14:paraId="15160788" w14:textId="77777777" w:rsidR="003F07E1" w:rsidRDefault="003F07E1">
      <w:pPr>
        <w:pStyle w:val="BodyText"/>
      </w:pPr>
    </w:p>
    <w:p w14:paraId="092BAECC" w14:textId="77777777" w:rsidR="003F07E1" w:rsidRDefault="003F07E1">
      <w:pPr>
        <w:pStyle w:val="BodyText"/>
      </w:pPr>
    </w:p>
    <w:p w14:paraId="6BDD7909" w14:textId="77777777" w:rsidR="003F07E1" w:rsidRDefault="003F07E1">
      <w:pPr>
        <w:pStyle w:val="BodyText"/>
        <w:spacing w:before="251"/>
      </w:pPr>
    </w:p>
    <w:p w14:paraId="2A793F90" w14:textId="77777777" w:rsidR="003F07E1" w:rsidRDefault="00000000">
      <w:pPr>
        <w:pStyle w:val="BodyText"/>
        <w:spacing w:before="1"/>
        <w:jc w:val="center"/>
      </w:pPr>
      <w:r>
        <w:t>[Remainder</w:t>
      </w:r>
      <w:r>
        <w:rPr>
          <w:spacing w:val="-5"/>
        </w:rPr>
        <w:t xml:space="preserve"> </w:t>
      </w:r>
      <w:r>
        <w:t>of</w:t>
      </w:r>
      <w:r>
        <w:rPr>
          <w:spacing w:val="-4"/>
        </w:rPr>
        <w:t xml:space="preserve"> </w:t>
      </w:r>
      <w:r>
        <w:t>this</w:t>
      </w:r>
      <w:r>
        <w:rPr>
          <w:spacing w:val="-3"/>
        </w:rPr>
        <w:t xml:space="preserve"> </w:t>
      </w:r>
      <w:r>
        <w:t>page</w:t>
      </w:r>
      <w:r>
        <w:rPr>
          <w:spacing w:val="-3"/>
        </w:rPr>
        <w:t xml:space="preserve"> </w:t>
      </w:r>
      <w:r>
        <w:t>intentionally</w:t>
      </w:r>
      <w:r>
        <w:rPr>
          <w:spacing w:val="-5"/>
        </w:rPr>
        <w:t xml:space="preserve"> </w:t>
      </w:r>
      <w:r>
        <w:t>left</w:t>
      </w:r>
      <w:r>
        <w:rPr>
          <w:spacing w:val="-4"/>
        </w:rPr>
        <w:t xml:space="preserve"> </w:t>
      </w:r>
      <w:r>
        <w:rPr>
          <w:spacing w:val="-2"/>
        </w:rPr>
        <w:t>blank.]</w:t>
      </w:r>
    </w:p>
    <w:p w14:paraId="0888435E" w14:textId="77777777" w:rsidR="003F07E1" w:rsidRDefault="003F07E1">
      <w:pPr>
        <w:pStyle w:val="BodyText"/>
        <w:jc w:val="center"/>
        <w:sectPr w:rsidR="003F07E1">
          <w:pgSz w:w="12240" w:h="15840"/>
          <w:pgMar w:top="1660" w:right="360" w:bottom="1080" w:left="360" w:header="720" w:footer="882" w:gutter="0"/>
          <w:cols w:space="720"/>
        </w:sectPr>
      </w:pPr>
    </w:p>
    <w:p w14:paraId="6E8D2EA2" w14:textId="77777777" w:rsidR="003F07E1" w:rsidRDefault="003F07E1">
      <w:pPr>
        <w:pStyle w:val="BodyText"/>
        <w:spacing w:before="12"/>
      </w:pPr>
    </w:p>
    <w:p w14:paraId="3942F39D" w14:textId="77777777" w:rsidR="003F07E1" w:rsidRDefault="00000000">
      <w:pPr>
        <w:pStyle w:val="BodyText"/>
        <w:ind w:left="1080" w:right="310" w:firstLine="540"/>
      </w:pPr>
      <w:r>
        <w:t>In</w:t>
      </w:r>
      <w:r>
        <w:rPr>
          <w:spacing w:val="-1"/>
        </w:rPr>
        <w:t xml:space="preserve"> </w:t>
      </w:r>
      <w:r>
        <w:t>witness</w:t>
      </w:r>
      <w:r>
        <w:rPr>
          <w:spacing w:val="-1"/>
        </w:rPr>
        <w:t xml:space="preserve"> </w:t>
      </w:r>
      <w:r>
        <w:t>whereof,</w:t>
      </w:r>
      <w:r>
        <w:rPr>
          <w:spacing w:val="-1"/>
        </w:rPr>
        <w:t xml:space="preserve"> </w:t>
      </w:r>
      <w:r>
        <w:t>the</w:t>
      </w:r>
      <w:r>
        <w:rPr>
          <w:spacing w:val="-1"/>
        </w:rPr>
        <w:t xml:space="preserve"> </w:t>
      </w:r>
      <w:r>
        <w:t>Parties</w:t>
      </w:r>
      <w:r>
        <w:rPr>
          <w:spacing w:val="-1"/>
        </w:rPr>
        <w:t xml:space="preserve"> </w:t>
      </w:r>
      <w:r>
        <w:t>hereto</w:t>
      </w:r>
      <w:r>
        <w:rPr>
          <w:spacing w:val="-1"/>
        </w:rPr>
        <w:t xml:space="preserve"> </w:t>
      </w:r>
      <w:r>
        <w:t>have</w:t>
      </w:r>
      <w:r>
        <w:rPr>
          <w:spacing w:val="-3"/>
        </w:rPr>
        <w:t xml:space="preserve"> </w:t>
      </w:r>
      <w:r>
        <w:t>made</w:t>
      </w:r>
      <w:r>
        <w:rPr>
          <w:spacing w:val="-3"/>
        </w:rPr>
        <w:t xml:space="preserve"> </w:t>
      </w:r>
      <w:r>
        <w:t>and</w:t>
      </w:r>
      <w:r>
        <w:rPr>
          <w:spacing w:val="-1"/>
        </w:rPr>
        <w:t xml:space="preserve"> </w:t>
      </w:r>
      <w:r>
        <w:t>executed</w:t>
      </w:r>
      <w:r>
        <w:rPr>
          <w:spacing w:val="-4"/>
        </w:rPr>
        <w:t xml:space="preserve"> </w:t>
      </w:r>
      <w:r>
        <w:t>this</w:t>
      </w:r>
      <w:r>
        <w:rPr>
          <w:spacing w:val="-1"/>
        </w:rPr>
        <w:t xml:space="preserve"> </w:t>
      </w:r>
      <w:r>
        <w:t>Agreement</w:t>
      </w:r>
      <w:r>
        <w:rPr>
          <w:spacing w:val="-3"/>
        </w:rPr>
        <w:t xml:space="preserve"> </w:t>
      </w:r>
      <w:r>
        <w:t>to</w:t>
      </w:r>
      <w:r>
        <w:rPr>
          <w:spacing w:val="-4"/>
        </w:rPr>
        <w:t xml:space="preserve"> </w:t>
      </w:r>
      <w:r>
        <w:t>be</w:t>
      </w:r>
      <w:r>
        <w:rPr>
          <w:spacing w:val="-1"/>
        </w:rPr>
        <w:t xml:space="preserve"> </w:t>
      </w:r>
      <w:r>
        <w:t>effective</w:t>
      </w:r>
      <w:r>
        <w:rPr>
          <w:spacing w:val="-1"/>
        </w:rPr>
        <w:t xml:space="preserve"> </w:t>
      </w:r>
      <w:r>
        <w:t>as</w:t>
      </w:r>
      <w:r>
        <w:rPr>
          <w:spacing w:val="-1"/>
        </w:rPr>
        <w:t xml:space="preserve"> </w:t>
      </w:r>
      <w:r>
        <w:t>of</w:t>
      </w:r>
      <w:r>
        <w:rPr>
          <w:spacing w:val="-3"/>
        </w:rPr>
        <w:t xml:space="preserve"> </w:t>
      </w:r>
      <w:r>
        <w:t>the</w:t>
      </w:r>
      <w:r>
        <w:rPr>
          <w:spacing w:val="-3"/>
        </w:rPr>
        <w:t xml:space="preserve"> </w:t>
      </w:r>
      <w:r>
        <w:t>5th day of February 2026.</w:t>
      </w:r>
    </w:p>
    <w:p w14:paraId="5888A420" w14:textId="77777777" w:rsidR="003F07E1" w:rsidRDefault="003F07E1">
      <w:pPr>
        <w:pStyle w:val="BodyText"/>
      </w:pPr>
    </w:p>
    <w:p w14:paraId="0D0D5484" w14:textId="77777777" w:rsidR="003F07E1" w:rsidRDefault="003F07E1">
      <w:pPr>
        <w:pStyle w:val="BodyText"/>
        <w:spacing w:before="1"/>
      </w:pPr>
    </w:p>
    <w:p w14:paraId="53700D37" w14:textId="77777777" w:rsidR="003F07E1" w:rsidRDefault="00000000">
      <w:pPr>
        <w:pStyle w:val="Heading2"/>
        <w:spacing w:line="252" w:lineRule="exact"/>
        <w:ind w:left="2159" w:firstLine="0"/>
        <w:rPr>
          <w:u w:val="none"/>
        </w:rPr>
      </w:pPr>
      <w:r>
        <w:rPr>
          <w:spacing w:val="-2"/>
          <w:u w:val="none"/>
        </w:rPr>
        <w:t>DISTRICT:</w:t>
      </w:r>
    </w:p>
    <w:p w14:paraId="0CB7D8D7" w14:textId="77777777" w:rsidR="003F07E1" w:rsidRDefault="00000000">
      <w:pPr>
        <w:pStyle w:val="BodyText"/>
        <w:tabs>
          <w:tab w:val="left" w:pos="3960"/>
          <w:tab w:val="left" w:pos="7041"/>
        </w:tabs>
        <w:spacing w:line="480" w:lineRule="auto"/>
        <w:ind w:left="2160" w:right="4341" w:hanging="1"/>
      </w:pPr>
      <w:r>
        <w:t>Downtown</w:t>
      </w:r>
      <w:r>
        <w:rPr>
          <w:spacing w:val="-6"/>
        </w:rPr>
        <w:t xml:space="preserve"> </w:t>
      </w:r>
      <w:r>
        <w:t>Daybreak</w:t>
      </w:r>
      <w:r>
        <w:rPr>
          <w:spacing w:val="-6"/>
        </w:rPr>
        <w:t xml:space="preserve"> </w:t>
      </w:r>
      <w:r>
        <w:t>Public</w:t>
      </w:r>
      <w:r>
        <w:rPr>
          <w:spacing w:val="-6"/>
        </w:rPr>
        <w:t xml:space="preserve"> </w:t>
      </w:r>
      <w:r>
        <w:t>Infrastructure</w:t>
      </w:r>
      <w:r>
        <w:rPr>
          <w:spacing w:val="-6"/>
        </w:rPr>
        <w:t xml:space="preserve"> </w:t>
      </w:r>
      <w:r>
        <w:t>District</w:t>
      </w:r>
      <w:r>
        <w:rPr>
          <w:spacing w:val="-5"/>
        </w:rPr>
        <w:t xml:space="preserve"> </w:t>
      </w:r>
      <w:r>
        <w:t>No.</w:t>
      </w:r>
      <w:r>
        <w:rPr>
          <w:spacing w:val="-9"/>
        </w:rPr>
        <w:t xml:space="preserve"> </w:t>
      </w:r>
      <w:r>
        <w:t xml:space="preserve">1 </w:t>
      </w:r>
      <w:r>
        <w:rPr>
          <w:spacing w:val="-2"/>
        </w:rPr>
        <w:t>Signature:</w:t>
      </w:r>
      <w:r>
        <w:tab/>
      </w:r>
      <w:r>
        <w:rPr>
          <w:u w:val="single"/>
        </w:rPr>
        <w:tab/>
      </w:r>
    </w:p>
    <w:p w14:paraId="04066C21" w14:textId="77777777" w:rsidR="003F07E1" w:rsidRDefault="00000000">
      <w:pPr>
        <w:pStyle w:val="BodyText"/>
        <w:tabs>
          <w:tab w:val="left" w:pos="3960"/>
          <w:tab w:val="left" w:pos="7042"/>
        </w:tabs>
        <w:ind w:left="2160"/>
      </w:pPr>
      <w:r>
        <w:t>Printed</w:t>
      </w:r>
      <w:r>
        <w:rPr>
          <w:spacing w:val="-2"/>
        </w:rPr>
        <w:t xml:space="preserve"> Name:</w:t>
      </w:r>
      <w:r>
        <w:tab/>
      </w:r>
      <w:r>
        <w:rPr>
          <w:u w:val="single"/>
        </w:rPr>
        <w:tab/>
      </w:r>
    </w:p>
    <w:p w14:paraId="056ECE10" w14:textId="77777777" w:rsidR="003F07E1" w:rsidRDefault="003F07E1">
      <w:pPr>
        <w:pStyle w:val="BodyText"/>
      </w:pPr>
    </w:p>
    <w:p w14:paraId="06E3E567" w14:textId="77777777" w:rsidR="003F07E1" w:rsidRDefault="00000000">
      <w:pPr>
        <w:pStyle w:val="BodyText"/>
        <w:tabs>
          <w:tab w:val="left" w:pos="3961"/>
          <w:tab w:val="left" w:pos="7042"/>
        </w:tabs>
        <w:ind w:left="2161"/>
      </w:pPr>
      <w:r>
        <w:rPr>
          <w:spacing w:val="-2"/>
        </w:rPr>
        <w:t>Title:</w:t>
      </w:r>
      <w:r>
        <w:tab/>
      </w:r>
      <w:r>
        <w:rPr>
          <w:u w:val="single"/>
        </w:rPr>
        <w:tab/>
      </w:r>
    </w:p>
    <w:p w14:paraId="6FE44CA0" w14:textId="77777777" w:rsidR="003F07E1" w:rsidRDefault="003F07E1">
      <w:pPr>
        <w:pStyle w:val="BodyText"/>
      </w:pPr>
    </w:p>
    <w:p w14:paraId="245C7669" w14:textId="77777777" w:rsidR="003F07E1" w:rsidRDefault="003F07E1">
      <w:pPr>
        <w:pStyle w:val="BodyText"/>
      </w:pPr>
    </w:p>
    <w:p w14:paraId="0A375D5C" w14:textId="77777777" w:rsidR="003F07E1" w:rsidRDefault="003F07E1">
      <w:pPr>
        <w:pStyle w:val="BodyText"/>
        <w:spacing w:before="1"/>
      </w:pPr>
    </w:p>
    <w:p w14:paraId="09054347" w14:textId="77777777" w:rsidR="003F07E1" w:rsidRDefault="00000000">
      <w:pPr>
        <w:pStyle w:val="Heading2"/>
        <w:spacing w:line="252" w:lineRule="exact"/>
        <w:ind w:left="2160" w:firstLine="0"/>
        <w:rPr>
          <w:u w:val="none"/>
        </w:rPr>
      </w:pPr>
      <w:r>
        <w:rPr>
          <w:spacing w:val="-2"/>
          <w:u w:val="none"/>
        </w:rPr>
        <w:t>CONSULTANT:</w:t>
      </w:r>
    </w:p>
    <w:p w14:paraId="29F2BEC1" w14:textId="77777777" w:rsidR="003F07E1" w:rsidRDefault="00000000">
      <w:pPr>
        <w:pStyle w:val="BodyText"/>
        <w:spacing w:line="252" w:lineRule="exact"/>
        <w:ind w:left="2161"/>
      </w:pPr>
      <w:r>
        <w:rPr>
          <w:noProof/>
        </w:rPr>
        <w:drawing>
          <wp:anchor distT="0" distB="0" distL="0" distR="0" simplePos="0" relativeHeight="487415296" behindDoc="1" locked="0" layoutInCell="1" allowOverlap="1" wp14:anchorId="29A8F381" wp14:editId="51925BC7">
            <wp:simplePos x="0" y="0"/>
            <wp:positionH relativeFrom="page">
              <wp:posOffset>2786113</wp:posOffset>
            </wp:positionH>
            <wp:positionV relativeFrom="paragraph">
              <wp:posOffset>19153</wp:posOffset>
            </wp:positionV>
            <wp:extent cx="1568450" cy="581893"/>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1568450" cy="581893"/>
                    </a:xfrm>
                    <a:prstGeom prst="rect">
                      <a:avLst/>
                    </a:prstGeom>
                  </pic:spPr>
                </pic:pic>
              </a:graphicData>
            </a:graphic>
          </wp:anchor>
        </w:drawing>
      </w:r>
      <w:r>
        <w:t>Pinnacle</w:t>
      </w:r>
      <w:r>
        <w:rPr>
          <w:spacing w:val="-7"/>
        </w:rPr>
        <w:t xml:space="preserve"> </w:t>
      </w:r>
      <w:r>
        <w:t>Consulting</w:t>
      </w:r>
      <w:r>
        <w:rPr>
          <w:spacing w:val="-4"/>
        </w:rPr>
        <w:t xml:space="preserve"> </w:t>
      </w:r>
      <w:r>
        <w:t>Group,</w:t>
      </w:r>
      <w:r>
        <w:rPr>
          <w:spacing w:val="-7"/>
        </w:rPr>
        <w:t xml:space="preserve"> </w:t>
      </w:r>
      <w:r>
        <w:rPr>
          <w:spacing w:val="-4"/>
        </w:rPr>
        <w:t>Inc.</w:t>
      </w:r>
    </w:p>
    <w:p w14:paraId="608CC249" w14:textId="77777777" w:rsidR="003F07E1" w:rsidRDefault="003F07E1">
      <w:pPr>
        <w:pStyle w:val="BodyText"/>
      </w:pPr>
    </w:p>
    <w:p w14:paraId="13065200" w14:textId="77777777" w:rsidR="003F07E1" w:rsidRDefault="00000000">
      <w:pPr>
        <w:pStyle w:val="BodyText"/>
        <w:tabs>
          <w:tab w:val="left" w:pos="3961"/>
          <w:tab w:val="left" w:pos="7042"/>
        </w:tabs>
        <w:ind w:left="2161"/>
      </w:pPr>
      <w:r>
        <w:rPr>
          <w:spacing w:val="-2"/>
        </w:rPr>
        <w:t>Signature:</w:t>
      </w:r>
      <w:r>
        <w:tab/>
      </w:r>
      <w:r>
        <w:rPr>
          <w:u w:val="single"/>
        </w:rPr>
        <w:tab/>
      </w:r>
    </w:p>
    <w:p w14:paraId="7484778E" w14:textId="77777777" w:rsidR="003F07E1" w:rsidRDefault="003F07E1">
      <w:pPr>
        <w:pStyle w:val="BodyText"/>
        <w:sectPr w:rsidR="003F07E1">
          <w:pgSz w:w="12240" w:h="15840"/>
          <w:pgMar w:top="1660" w:right="360" w:bottom="1080" w:left="360" w:header="720" w:footer="882" w:gutter="0"/>
          <w:cols w:space="720"/>
        </w:sectPr>
      </w:pPr>
    </w:p>
    <w:p w14:paraId="18EB6D36" w14:textId="77777777" w:rsidR="003F07E1" w:rsidRDefault="003F07E1">
      <w:pPr>
        <w:pStyle w:val="BodyText"/>
        <w:spacing w:before="1"/>
      </w:pPr>
    </w:p>
    <w:p w14:paraId="1AC97661" w14:textId="77777777" w:rsidR="003F07E1" w:rsidRDefault="00000000">
      <w:pPr>
        <w:pStyle w:val="BodyText"/>
        <w:spacing w:line="477" w:lineRule="auto"/>
        <w:ind w:left="2162" w:hanging="1"/>
      </w:pPr>
      <w:r>
        <w:t>Printed</w:t>
      </w:r>
      <w:r>
        <w:rPr>
          <w:spacing w:val="-14"/>
        </w:rPr>
        <w:t xml:space="preserve"> </w:t>
      </w:r>
      <w:r>
        <w:t xml:space="preserve">Name: </w:t>
      </w:r>
      <w:r>
        <w:rPr>
          <w:spacing w:val="-2"/>
        </w:rPr>
        <w:t>Title:</w:t>
      </w:r>
    </w:p>
    <w:p w14:paraId="3DCF1ED6" w14:textId="77777777" w:rsidR="003F07E1" w:rsidRDefault="00000000">
      <w:pPr>
        <w:spacing w:before="160"/>
        <w:ind w:left="623"/>
        <w:rPr>
          <w:rFonts w:ascii="Arial"/>
          <w:sz w:val="24"/>
        </w:rPr>
      </w:pPr>
      <w:r>
        <w:br w:type="column"/>
      </w:r>
      <w:r>
        <w:rPr>
          <w:rFonts w:ascii="Arial"/>
          <w:sz w:val="24"/>
        </w:rPr>
        <w:t>Jason</w:t>
      </w:r>
      <w:r>
        <w:rPr>
          <w:rFonts w:ascii="Arial"/>
          <w:spacing w:val="-4"/>
          <w:sz w:val="24"/>
        </w:rPr>
        <w:t xml:space="preserve"> </w:t>
      </w:r>
      <w:r>
        <w:rPr>
          <w:rFonts w:ascii="Arial"/>
          <w:spacing w:val="-2"/>
          <w:sz w:val="24"/>
        </w:rPr>
        <w:t>Woolard</w:t>
      </w:r>
    </w:p>
    <w:p w14:paraId="4DDEC90A" w14:textId="77777777" w:rsidR="003F07E1" w:rsidRDefault="00000000">
      <w:pPr>
        <w:pStyle w:val="BodyText"/>
        <w:spacing w:before="8"/>
        <w:rPr>
          <w:rFonts w:ascii="Arial"/>
          <w:sz w:val="3"/>
        </w:rPr>
      </w:pPr>
      <w:r>
        <w:rPr>
          <w:rFonts w:ascii="Arial"/>
          <w:noProof/>
          <w:sz w:val="3"/>
        </w:rPr>
        <mc:AlternateContent>
          <mc:Choice Requires="wps">
            <w:drawing>
              <wp:anchor distT="0" distB="0" distL="0" distR="0" simplePos="0" relativeHeight="487587840" behindDoc="1" locked="0" layoutInCell="1" allowOverlap="1" wp14:anchorId="76D7B8CE" wp14:editId="4CD9BD08">
                <wp:simplePos x="0" y="0"/>
                <wp:positionH relativeFrom="page">
                  <wp:posOffset>2744413</wp:posOffset>
                </wp:positionH>
                <wp:positionV relativeFrom="paragraph">
                  <wp:posOffset>42383</wp:posOffset>
                </wp:positionV>
                <wp:extent cx="195707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7070" cy="1270"/>
                        </a:xfrm>
                        <a:custGeom>
                          <a:avLst/>
                          <a:gdLst/>
                          <a:ahLst/>
                          <a:cxnLst/>
                          <a:rect l="l" t="t" r="r" b="b"/>
                          <a:pathLst>
                            <a:path w="1957070">
                              <a:moveTo>
                                <a:pt x="0" y="0"/>
                              </a:moveTo>
                              <a:lnTo>
                                <a:pt x="1956813"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BC05F1" id="Graphic 5" o:spid="_x0000_s1026" style="position:absolute;margin-left:216.1pt;margin-top:3.35pt;width:154.1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957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" path="m,l1956813,e" filled="f" strokeweight=".15578mm">
                <v:path arrowok="t"/>
                <w10:wrap type="topAndBottom" anchorx="page"/>
              </v:shape>
            </w:pict>
          </mc:Fallback>
        </mc:AlternateContent>
      </w:r>
    </w:p>
    <w:p w14:paraId="76D3618A" w14:textId="77777777" w:rsidR="003F07E1" w:rsidRDefault="00000000">
      <w:pPr>
        <w:pStyle w:val="BodyText"/>
        <w:spacing w:before="174"/>
        <w:ind w:left="650"/>
        <w:rPr>
          <w:rFonts w:ascii="Arial"/>
        </w:rPr>
      </w:pPr>
      <w:r>
        <w:rPr>
          <w:rFonts w:ascii="Arial"/>
          <w:spacing w:val="-2"/>
        </w:rPr>
        <w:t>Partner</w:t>
      </w:r>
    </w:p>
    <w:p w14:paraId="2651F454" w14:textId="77777777" w:rsidR="003F07E1" w:rsidRDefault="00000000">
      <w:pPr>
        <w:pStyle w:val="BodyText"/>
        <w:spacing w:before="2"/>
        <w:rPr>
          <w:rFonts w:ascii="Arial"/>
          <w:sz w:val="4"/>
        </w:rPr>
      </w:pPr>
      <w:r>
        <w:rPr>
          <w:rFonts w:ascii="Arial"/>
          <w:noProof/>
          <w:sz w:val="4"/>
        </w:rPr>
        <mc:AlternateContent>
          <mc:Choice Requires="wps">
            <w:drawing>
              <wp:anchor distT="0" distB="0" distL="0" distR="0" simplePos="0" relativeHeight="487588352" behindDoc="1" locked="0" layoutInCell="1" allowOverlap="1" wp14:anchorId="5835C208" wp14:editId="21619CDA">
                <wp:simplePos x="0" y="0"/>
                <wp:positionH relativeFrom="page">
                  <wp:posOffset>2744833</wp:posOffset>
                </wp:positionH>
                <wp:positionV relativeFrom="paragraph">
                  <wp:posOffset>45717</wp:posOffset>
                </wp:positionV>
                <wp:extent cx="195707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7070" cy="1270"/>
                        </a:xfrm>
                        <a:custGeom>
                          <a:avLst/>
                          <a:gdLst/>
                          <a:ahLst/>
                          <a:cxnLst/>
                          <a:rect l="l" t="t" r="r" b="b"/>
                          <a:pathLst>
                            <a:path w="1957070">
                              <a:moveTo>
                                <a:pt x="0" y="0"/>
                              </a:moveTo>
                              <a:lnTo>
                                <a:pt x="1956813"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0D2135" id="Graphic 6" o:spid="_x0000_s1026" style="position:absolute;margin-left:216.15pt;margin-top:3.6pt;width:154.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957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" path="m,l1956813,e" filled="f" strokeweight=".15578mm">
                <v:path arrowok="t"/>
                <w10:wrap type="topAndBottom" anchorx="page"/>
              </v:shape>
            </w:pict>
          </mc:Fallback>
        </mc:AlternateContent>
      </w:r>
    </w:p>
    <w:p w14:paraId="31170479" w14:textId="77777777" w:rsidR="003F07E1" w:rsidRDefault="003F07E1">
      <w:pPr>
        <w:pStyle w:val="BodyText"/>
        <w:rPr>
          <w:rFonts w:ascii="Arial"/>
          <w:sz w:val="4"/>
        </w:rPr>
        <w:sectPr w:rsidR="003F07E1">
          <w:type w:val="continuous"/>
          <w:pgSz w:w="12240" w:h="15840"/>
          <w:pgMar w:top="1660" w:right="360" w:bottom="1080" w:left="360" w:header="720" w:footer="882" w:gutter="0"/>
          <w:cols w:num="2" w:space="720" w:equalWidth="0">
            <w:col w:w="3441" w:space="40"/>
            <w:col w:w="8039"/>
          </w:cols>
        </w:sectPr>
      </w:pPr>
    </w:p>
    <w:p w14:paraId="5B135425" w14:textId="77777777" w:rsidR="003F07E1" w:rsidRDefault="003F07E1">
      <w:pPr>
        <w:pStyle w:val="BodyText"/>
        <w:spacing w:before="12"/>
        <w:rPr>
          <w:rFonts w:ascii="Arial"/>
        </w:rPr>
      </w:pPr>
    </w:p>
    <w:p w14:paraId="0F900681" w14:textId="77777777" w:rsidR="003F07E1" w:rsidRDefault="00000000">
      <w:pPr>
        <w:pStyle w:val="Heading1"/>
        <w:ind w:left="4634" w:right="4470" w:firstLine="547"/>
      </w:pPr>
      <w:r>
        <w:rPr>
          <w:u w:val="single"/>
        </w:rPr>
        <w:t>EXHIBIT A</w:t>
      </w:r>
      <w:r>
        <w:t xml:space="preserve"> SCOPE</w:t>
      </w:r>
      <w:r>
        <w:rPr>
          <w:spacing w:val="-14"/>
        </w:rPr>
        <w:t xml:space="preserve"> </w:t>
      </w:r>
      <w:r>
        <w:t>OF</w:t>
      </w:r>
      <w:r>
        <w:rPr>
          <w:spacing w:val="-14"/>
        </w:rPr>
        <w:t xml:space="preserve"> </w:t>
      </w:r>
      <w:r>
        <w:t>SERVICES</w:t>
      </w:r>
    </w:p>
    <w:p w14:paraId="23564E65" w14:textId="77777777" w:rsidR="003F07E1" w:rsidRDefault="003F07E1">
      <w:pPr>
        <w:pStyle w:val="BodyText"/>
        <w:spacing w:before="2"/>
        <w:rPr>
          <w:b/>
        </w:rPr>
      </w:pPr>
    </w:p>
    <w:p w14:paraId="410A2FC4" w14:textId="77777777" w:rsidR="003F07E1" w:rsidRDefault="00000000">
      <w:pPr>
        <w:ind w:left="360"/>
        <w:rPr>
          <w:b/>
        </w:rPr>
      </w:pPr>
      <w:r>
        <w:rPr>
          <w:b/>
          <w:u w:val="single"/>
        </w:rPr>
        <w:t>BOND</w:t>
      </w:r>
      <w:r>
        <w:rPr>
          <w:b/>
          <w:spacing w:val="-10"/>
          <w:u w:val="single"/>
        </w:rPr>
        <w:t xml:space="preserve"> </w:t>
      </w:r>
      <w:r>
        <w:rPr>
          <w:b/>
          <w:u w:val="single"/>
        </w:rPr>
        <w:t>ISSUANCE</w:t>
      </w:r>
      <w:r>
        <w:rPr>
          <w:b/>
          <w:spacing w:val="-7"/>
          <w:u w:val="single"/>
        </w:rPr>
        <w:t xml:space="preserve"> </w:t>
      </w:r>
      <w:r>
        <w:rPr>
          <w:b/>
          <w:u w:val="single"/>
        </w:rPr>
        <w:t>SUPPORT</w:t>
      </w:r>
      <w:r>
        <w:rPr>
          <w:b/>
          <w:spacing w:val="-7"/>
          <w:u w:val="single"/>
        </w:rPr>
        <w:t xml:space="preserve"> </w:t>
      </w:r>
      <w:r>
        <w:rPr>
          <w:b/>
          <w:u w:val="single"/>
        </w:rPr>
        <w:t>SERVICES</w:t>
      </w:r>
      <w:r>
        <w:rPr>
          <w:b/>
          <w:spacing w:val="-8"/>
          <w:u w:val="single"/>
        </w:rPr>
        <w:t xml:space="preserve"> </w:t>
      </w:r>
      <w:r>
        <w:rPr>
          <w:b/>
          <w:u w:val="single"/>
        </w:rPr>
        <w:t>(Pre-Bond</w:t>
      </w:r>
      <w:r>
        <w:rPr>
          <w:b/>
          <w:spacing w:val="-7"/>
          <w:u w:val="single"/>
        </w:rPr>
        <w:t xml:space="preserve"> </w:t>
      </w:r>
      <w:r>
        <w:rPr>
          <w:b/>
          <w:u w:val="single"/>
        </w:rPr>
        <w:t>Issuance</w:t>
      </w:r>
      <w:r>
        <w:rPr>
          <w:b/>
          <w:spacing w:val="-6"/>
          <w:u w:val="single"/>
        </w:rPr>
        <w:t xml:space="preserve"> </w:t>
      </w:r>
      <w:r>
        <w:rPr>
          <w:b/>
          <w:spacing w:val="-2"/>
          <w:u w:val="single"/>
        </w:rPr>
        <w:t>Services)</w:t>
      </w:r>
    </w:p>
    <w:p w14:paraId="3ED73916" w14:textId="77777777" w:rsidR="003F07E1" w:rsidRDefault="00000000">
      <w:pPr>
        <w:pStyle w:val="ListParagraph"/>
        <w:numPr>
          <w:ilvl w:val="0"/>
          <w:numId w:val="2"/>
        </w:numPr>
        <w:tabs>
          <w:tab w:val="left" w:pos="1080"/>
        </w:tabs>
        <w:spacing w:before="251"/>
        <w:ind w:right="477"/>
        <w:rPr>
          <w:rFonts w:ascii="Symbol" w:hAnsi="Symbol"/>
          <w:sz w:val="20"/>
        </w:rPr>
      </w:pPr>
      <w:r>
        <w:t>Provide</w:t>
      </w:r>
      <w:r>
        <w:rPr>
          <w:spacing w:val="-2"/>
        </w:rPr>
        <w:t xml:space="preserve"> </w:t>
      </w:r>
      <w:r>
        <w:t>input</w:t>
      </w:r>
      <w:r>
        <w:rPr>
          <w:spacing w:val="-4"/>
        </w:rPr>
        <w:t xml:space="preserve"> </w:t>
      </w:r>
      <w:r>
        <w:t>for</w:t>
      </w:r>
      <w:r>
        <w:rPr>
          <w:spacing w:val="-1"/>
        </w:rPr>
        <w:t xml:space="preserve"> </w:t>
      </w:r>
      <w:r>
        <w:t>the</w:t>
      </w:r>
      <w:r>
        <w:rPr>
          <w:spacing w:val="-2"/>
        </w:rPr>
        <w:t xml:space="preserve"> </w:t>
      </w:r>
      <w:r>
        <w:t>bond</w:t>
      </w:r>
      <w:r>
        <w:rPr>
          <w:spacing w:val="-7"/>
        </w:rPr>
        <w:t xml:space="preserve"> </w:t>
      </w:r>
      <w:r>
        <w:t>questionnaire</w:t>
      </w:r>
      <w:r>
        <w:rPr>
          <w:spacing w:val="-4"/>
        </w:rPr>
        <w:t xml:space="preserve"> </w:t>
      </w:r>
      <w:r>
        <w:t>in</w:t>
      </w:r>
      <w:r>
        <w:rPr>
          <w:spacing w:val="-2"/>
        </w:rPr>
        <w:t xml:space="preserve"> </w:t>
      </w:r>
      <w:r>
        <w:t>collaboration</w:t>
      </w:r>
      <w:r>
        <w:rPr>
          <w:spacing w:val="-2"/>
        </w:rPr>
        <w:t xml:space="preserve"> </w:t>
      </w:r>
      <w:r>
        <w:t>with</w:t>
      </w:r>
      <w:r>
        <w:rPr>
          <w:spacing w:val="-5"/>
        </w:rPr>
        <w:t xml:space="preserve"> </w:t>
      </w:r>
      <w:r>
        <w:t>the</w:t>
      </w:r>
      <w:r>
        <w:rPr>
          <w:spacing w:val="-2"/>
        </w:rPr>
        <w:t xml:space="preserve"> </w:t>
      </w:r>
      <w:r>
        <w:t>bond</w:t>
      </w:r>
      <w:r>
        <w:rPr>
          <w:spacing w:val="-5"/>
        </w:rPr>
        <w:t xml:space="preserve"> </w:t>
      </w:r>
      <w:r>
        <w:t>attorney,</w:t>
      </w:r>
      <w:r>
        <w:rPr>
          <w:spacing w:val="-5"/>
        </w:rPr>
        <w:t xml:space="preserve"> </w:t>
      </w:r>
      <w:r>
        <w:t>confirm</w:t>
      </w:r>
      <w:r>
        <w:rPr>
          <w:spacing w:val="-1"/>
        </w:rPr>
        <w:t xml:space="preserve"> </w:t>
      </w:r>
      <w:r>
        <w:t>accurate</w:t>
      </w:r>
      <w:r>
        <w:rPr>
          <w:spacing w:val="-2"/>
        </w:rPr>
        <w:t xml:space="preserve"> </w:t>
      </w:r>
      <w:r>
        <w:t>information</w:t>
      </w:r>
      <w:r>
        <w:rPr>
          <w:spacing w:val="-2"/>
        </w:rPr>
        <w:t xml:space="preserve"> </w:t>
      </w:r>
      <w:r>
        <w:t>in the documents, and respond to the bond team on all District related questions and clarifications.</w:t>
      </w:r>
    </w:p>
    <w:p w14:paraId="61B5D463" w14:textId="77777777" w:rsidR="003F07E1" w:rsidRDefault="00000000">
      <w:pPr>
        <w:pStyle w:val="ListParagraph"/>
        <w:numPr>
          <w:ilvl w:val="0"/>
          <w:numId w:val="2"/>
        </w:numPr>
        <w:tabs>
          <w:tab w:val="left" w:pos="1080"/>
        </w:tabs>
        <w:spacing w:before="1"/>
        <w:ind w:right="519"/>
        <w:rPr>
          <w:rFonts w:ascii="Symbol" w:hAnsi="Symbol"/>
          <w:sz w:val="20"/>
        </w:rPr>
      </w:pPr>
      <w:r>
        <w:t>Provide</w:t>
      </w:r>
      <w:r>
        <w:rPr>
          <w:spacing w:val="-2"/>
        </w:rPr>
        <w:t xml:space="preserve"> </w:t>
      </w:r>
      <w:r>
        <w:t>quality</w:t>
      </w:r>
      <w:r>
        <w:rPr>
          <w:spacing w:val="-5"/>
        </w:rPr>
        <w:t xml:space="preserve"> </w:t>
      </w:r>
      <w:r>
        <w:t>control</w:t>
      </w:r>
      <w:r>
        <w:rPr>
          <w:spacing w:val="-1"/>
        </w:rPr>
        <w:t xml:space="preserve"> </w:t>
      </w:r>
      <w:r>
        <w:t>reviews</w:t>
      </w:r>
      <w:r>
        <w:rPr>
          <w:spacing w:val="-2"/>
        </w:rPr>
        <w:t xml:space="preserve"> </w:t>
      </w:r>
      <w:r>
        <w:t>of</w:t>
      </w:r>
      <w:r>
        <w:rPr>
          <w:spacing w:val="-4"/>
        </w:rPr>
        <w:t xml:space="preserve"> </w:t>
      </w:r>
      <w:r>
        <w:t>final</w:t>
      </w:r>
      <w:r>
        <w:rPr>
          <w:spacing w:val="-1"/>
        </w:rPr>
        <w:t xml:space="preserve"> </w:t>
      </w:r>
      <w:r>
        <w:t>documents,</w:t>
      </w:r>
      <w:r>
        <w:rPr>
          <w:spacing w:val="-5"/>
        </w:rPr>
        <w:t xml:space="preserve"> </w:t>
      </w:r>
      <w:r>
        <w:t>including</w:t>
      </w:r>
      <w:r>
        <w:rPr>
          <w:spacing w:val="-2"/>
        </w:rPr>
        <w:t xml:space="preserve"> </w:t>
      </w:r>
      <w:r>
        <w:t>Limited</w:t>
      </w:r>
      <w:r>
        <w:rPr>
          <w:spacing w:val="-2"/>
        </w:rPr>
        <w:t xml:space="preserve"> </w:t>
      </w:r>
      <w:r>
        <w:t>Offering</w:t>
      </w:r>
      <w:r>
        <w:rPr>
          <w:spacing w:val="-5"/>
        </w:rPr>
        <w:t xml:space="preserve"> </w:t>
      </w:r>
      <w:r>
        <w:t>Memorandum,</w:t>
      </w:r>
      <w:r>
        <w:rPr>
          <w:spacing w:val="-5"/>
        </w:rPr>
        <w:t xml:space="preserve"> </w:t>
      </w:r>
      <w:r>
        <w:t>indenture,</w:t>
      </w:r>
      <w:r>
        <w:rPr>
          <w:spacing w:val="-5"/>
        </w:rPr>
        <w:t xml:space="preserve"> </w:t>
      </w:r>
      <w:r>
        <w:t>capital pledge agreements, District resolutions, bond purchase agreement, continuing disclosure agreement, and all necessary amendments to IGA’s, etc.</w:t>
      </w:r>
    </w:p>
    <w:p w14:paraId="17A1BA2D" w14:textId="77777777" w:rsidR="003F07E1" w:rsidRDefault="00000000">
      <w:pPr>
        <w:pStyle w:val="ListParagraph"/>
        <w:numPr>
          <w:ilvl w:val="0"/>
          <w:numId w:val="2"/>
        </w:numPr>
        <w:tabs>
          <w:tab w:val="left" w:pos="1079"/>
        </w:tabs>
        <w:spacing w:line="252" w:lineRule="exact"/>
        <w:ind w:left="1079" w:hanging="359"/>
        <w:rPr>
          <w:rFonts w:ascii="Symbol" w:hAnsi="Symbol"/>
          <w:sz w:val="20"/>
        </w:rPr>
      </w:pPr>
      <w:r>
        <w:t>Prepare</w:t>
      </w:r>
      <w:r>
        <w:rPr>
          <w:spacing w:val="-2"/>
        </w:rPr>
        <w:t xml:space="preserve"> </w:t>
      </w:r>
      <w:r>
        <w:t>and</w:t>
      </w:r>
      <w:r>
        <w:rPr>
          <w:spacing w:val="-1"/>
        </w:rPr>
        <w:t xml:space="preserve"> </w:t>
      </w:r>
      <w:r>
        <w:t>present</w:t>
      </w:r>
      <w:r>
        <w:rPr>
          <w:spacing w:val="-4"/>
        </w:rPr>
        <w:t xml:space="preserve"> </w:t>
      </w:r>
      <w:r>
        <w:t>annual</w:t>
      </w:r>
      <w:r>
        <w:rPr>
          <w:spacing w:val="-3"/>
        </w:rPr>
        <w:t xml:space="preserve"> </w:t>
      </w:r>
      <w:r>
        <w:t>budget</w:t>
      </w:r>
      <w:r>
        <w:rPr>
          <w:spacing w:val="-3"/>
        </w:rPr>
        <w:t xml:space="preserve"> </w:t>
      </w:r>
      <w:r>
        <w:t>to</w:t>
      </w:r>
      <w:r>
        <w:rPr>
          <w:spacing w:val="-4"/>
        </w:rPr>
        <w:t xml:space="preserve"> </w:t>
      </w:r>
      <w:r>
        <w:t>the</w:t>
      </w:r>
      <w:r>
        <w:rPr>
          <w:spacing w:val="-4"/>
        </w:rPr>
        <w:t xml:space="preserve"> </w:t>
      </w:r>
      <w:r>
        <w:t>public</w:t>
      </w:r>
      <w:r>
        <w:rPr>
          <w:spacing w:val="-3"/>
        </w:rPr>
        <w:t xml:space="preserve"> </w:t>
      </w:r>
      <w:r>
        <w:t>and</w:t>
      </w:r>
      <w:r>
        <w:rPr>
          <w:spacing w:val="-1"/>
        </w:rPr>
        <w:t xml:space="preserve"> </w:t>
      </w:r>
      <w:r>
        <w:rPr>
          <w:spacing w:val="-2"/>
        </w:rPr>
        <w:t>Board.</w:t>
      </w:r>
    </w:p>
    <w:p w14:paraId="32700C84" w14:textId="77777777" w:rsidR="003F07E1" w:rsidRDefault="00000000">
      <w:pPr>
        <w:pStyle w:val="ListParagraph"/>
        <w:numPr>
          <w:ilvl w:val="0"/>
          <w:numId w:val="2"/>
        </w:numPr>
        <w:tabs>
          <w:tab w:val="left" w:pos="1079"/>
        </w:tabs>
        <w:spacing w:before="1" w:line="252" w:lineRule="exact"/>
        <w:ind w:left="1079" w:hanging="359"/>
        <w:rPr>
          <w:rFonts w:ascii="Symbol" w:hAnsi="Symbol"/>
          <w:sz w:val="20"/>
        </w:rPr>
      </w:pPr>
      <w:r>
        <w:t>Prepare</w:t>
      </w:r>
      <w:r>
        <w:rPr>
          <w:spacing w:val="-7"/>
        </w:rPr>
        <w:t xml:space="preserve"> </w:t>
      </w:r>
      <w:r>
        <w:t>Accountant</w:t>
      </w:r>
      <w:r>
        <w:rPr>
          <w:spacing w:val="-4"/>
        </w:rPr>
        <w:t xml:space="preserve"> </w:t>
      </w:r>
      <w:r>
        <w:t>Certification</w:t>
      </w:r>
      <w:r>
        <w:rPr>
          <w:spacing w:val="-7"/>
        </w:rPr>
        <w:t xml:space="preserve"> </w:t>
      </w:r>
      <w:r>
        <w:t>for</w:t>
      </w:r>
      <w:r>
        <w:rPr>
          <w:spacing w:val="-4"/>
        </w:rPr>
        <w:t xml:space="preserve"> </w:t>
      </w:r>
      <w:r>
        <w:t>Construction</w:t>
      </w:r>
      <w:r>
        <w:rPr>
          <w:spacing w:val="-4"/>
        </w:rPr>
        <w:t xml:space="preserve"> </w:t>
      </w:r>
      <w:r>
        <w:t>Fund</w:t>
      </w:r>
      <w:r>
        <w:rPr>
          <w:spacing w:val="-5"/>
        </w:rPr>
        <w:t xml:space="preserve"> </w:t>
      </w:r>
      <w:r>
        <w:t>Requisition</w:t>
      </w:r>
      <w:r>
        <w:rPr>
          <w:spacing w:val="-5"/>
        </w:rPr>
        <w:t xml:space="preserve"> </w:t>
      </w:r>
      <w:r>
        <w:t>for</w:t>
      </w:r>
      <w:r>
        <w:rPr>
          <w:spacing w:val="-3"/>
        </w:rPr>
        <w:t xml:space="preserve"> </w:t>
      </w:r>
      <w:r>
        <w:t>payment</w:t>
      </w:r>
      <w:r>
        <w:rPr>
          <w:spacing w:val="-7"/>
        </w:rPr>
        <w:t xml:space="preserve"> </w:t>
      </w:r>
      <w:r>
        <w:t>of</w:t>
      </w:r>
      <w:r>
        <w:rPr>
          <w:spacing w:val="-3"/>
        </w:rPr>
        <w:t xml:space="preserve"> </w:t>
      </w:r>
      <w:r>
        <w:rPr>
          <w:spacing w:val="-2"/>
        </w:rPr>
        <w:t>infrastructure.</w:t>
      </w:r>
    </w:p>
    <w:p w14:paraId="0F9CF853" w14:textId="77777777" w:rsidR="003F07E1" w:rsidRDefault="00000000">
      <w:pPr>
        <w:pStyle w:val="ListParagraph"/>
        <w:numPr>
          <w:ilvl w:val="0"/>
          <w:numId w:val="2"/>
        </w:numPr>
        <w:tabs>
          <w:tab w:val="left" w:pos="1079"/>
        </w:tabs>
        <w:spacing w:line="252" w:lineRule="exact"/>
        <w:ind w:left="1079" w:hanging="359"/>
        <w:rPr>
          <w:rFonts w:ascii="Symbol" w:hAnsi="Symbol"/>
          <w:sz w:val="20"/>
        </w:rPr>
      </w:pPr>
      <w:r>
        <w:t>Participate</w:t>
      </w:r>
      <w:r>
        <w:rPr>
          <w:spacing w:val="-5"/>
        </w:rPr>
        <w:t xml:space="preserve"> </w:t>
      </w:r>
      <w:r>
        <w:t>in</w:t>
      </w:r>
      <w:r>
        <w:rPr>
          <w:spacing w:val="-5"/>
        </w:rPr>
        <w:t xml:space="preserve"> </w:t>
      </w:r>
      <w:r>
        <w:t>meetings</w:t>
      </w:r>
      <w:r>
        <w:rPr>
          <w:spacing w:val="-2"/>
        </w:rPr>
        <w:t xml:space="preserve"> </w:t>
      </w:r>
      <w:r>
        <w:t>with</w:t>
      </w:r>
      <w:r>
        <w:rPr>
          <w:spacing w:val="-2"/>
        </w:rPr>
        <w:t xml:space="preserve"> </w:t>
      </w:r>
      <w:r>
        <w:t>the</w:t>
      </w:r>
      <w:r>
        <w:rPr>
          <w:spacing w:val="-3"/>
        </w:rPr>
        <w:t xml:space="preserve"> </w:t>
      </w:r>
      <w:r>
        <w:t>bond</w:t>
      </w:r>
      <w:r>
        <w:rPr>
          <w:spacing w:val="-5"/>
        </w:rPr>
        <w:t xml:space="preserve"> </w:t>
      </w:r>
      <w:r>
        <w:t>team</w:t>
      </w:r>
      <w:r>
        <w:rPr>
          <w:spacing w:val="-4"/>
        </w:rPr>
        <w:t xml:space="preserve"> </w:t>
      </w:r>
      <w:r>
        <w:t>to</w:t>
      </w:r>
      <w:r>
        <w:rPr>
          <w:spacing w:val="-2"/>
        </w:rPr>
        <w:t xml:space="preserve"> </w:t>
      </w:r>
      <w:r>
        <w:t>discuss</w:t>
      </w:r>
      <w:r>
        <w:rPr>
          <w:spacing w:val="-5"/>
        </w:rPr>
        <w:t xml:space="preserve"> </w:t>
      </w:r>
      <w:r>
        <w:t>and</w:t>
      </w:r>
      <w:r>
        <w:rPr>
          <w:spacing w:val="-2"/>
        </w:rPr>
        <w:t xml:space="preserve"> </w:t>
      </w:r>
      <w:r>
        <w:t>coordinate</w:t>
      </w:r>
      <w:r>
        <w:rPr>
          <w:spacing w:val="-4"/>
        </w:rPr>
        <w:t xml:space="preserve"> </w:t>
      </w:r>
      <w:r>
        <w:t>matters</w:t>
      </w:r>
      <w:r>
        <w:rPr>
          <w:spacing w:val="-3"/>
        </w:rPr>
        <w:t xml:space="preserve"> </w:t>
      </w:r>
      <w:r>
        <w:t>associated</w:t>
      </w:r>
      <w:r>
        <w:rPr>
          <w:spacing w:val="-2"/>
        </w:rPr>
        <w:t xml:space="preserve"> </w:t>
      </w:r>
      <w:r>
        <w:t>with</w:t>
      </w:r>
      <w:r>
        <w:rPr>
          <w:spacing w:val="-5"/>
        </w:rPr>
        <w:t xml:space="preserve"> </w:t>
      </w:r>
      <w:r>
        <w:t>the</w:t>
      </w:r>
      <w:r>
        <w:rPr>
          <w:spacing w:val="-4"/>
        </w:rPr>
        <w:t xml:space="preserve"> </w:t>
      </w:r>
      <w:r>
        <w:t>bonding</w:t>
      </w:r>
      <w:r>
        <w:rPr>
          <w:spacing w:val="-2"/>
        </w:rPr>
        <w:t xml:space="preserve"> process.</w:t>
      </w:r>
    </w:p>
    <w:p w14:paraId="13EF4FDD" w14:textId="77777777" w:rsidR="003F07E1" w:rsidRDefault="00000000">
      <w:pPr>
        <w:pStyle w:val="ListParagraph"/>
        <w:numPr>
          <w:ilvl w:val="0"/>
          <w:numId w:val="2"/>
        </w:numPr>
        <w:tabs>
          <w:tab w:val="left" w:pos="1079"/>
        </w:tabs>
        <w:spacing w:before="2"/>
        <w:ind w:left="1079" w:hanging="359"/>
        <w:rPr>
          <w:rFonts w:ascii="Symbol" w:hAnsi="Symbol"/>
          <w:sz w:val="20"/>
        </w:rPr>
      </w:pPr>
      <w:r>
        <w:t>Attend</w:t>
      </w:r>
      <w:r>
        <w:rPr>
          <w:spacing w:val="-6"/>
        </w:rPr>
        <w:t xml:space="preserve"> </w:t>
      </w:r>
      <w:r>
        <w:t>special</w:t>
      </w:r>
      <w:r>
        <w:rPr>
          <w:spacing w:val="-3"/>
        </w:rPr>
        <w:t xml:space="preserve"> </w:t>
      </w:r>
      <w:r>
        <w:t>board</w:t>
      </w:r>
      <w:r>
        <w:rPr>
          <w:spacing w:val="-6"/>
        </w:rPr>
        <w:t xml:space="preserve"> </w:t>
      </w:r>
      <w:r>
        <w:t>meetings</w:t>
      </w:r>
      <w:r>
        <w:rPr>
          <w:spacing w:val="-3"/>
        </w:rPr>
        <w:t xml:space="preserve"> </w:t>
      </w:r>
      <w:r>
        <w:t>associated</w:t>
      </w:r>
      <w:r>
        <w:rPr>
          <w:spacing w:val="-3"/>
        </w:rPr>
        <w:t xml:space="preserve"> </w:t>
      </w:r>
      <w:r>
        <w:t>with</w:t>
      </w:r>
      <w:r>
        <w:rPr>
          <w:spacing w:val="-6"/>
        </w:rPr>
        <w:t xml:space="preserve"> </w:t>
      </w:r>
      <w:r>
        <w:t>the</w:t>
      </w:r>
      <w:r>
        <w:rPr>
          <w:spacing w:val="-3"/>
        </w:rPr>
        <w:t xml:space="preserve"> </w:t>
      </w:r>
      <w:r>
        <w:t>bonding</w:t>
      </w:r>
      <w:r>
        <w:rPr>
          <w:spacing w:val="-3"/>
        </w:rPr>
        <w:t xml:space="preserve"> </w:t>
      </w:r>
      <w:r>
        <w:rPr>
          <w:spacing w:val="-2"/>
        </w:rPr>
        <w:t>process.</w:t>
      </w:r>
    </w:p>
    <w:p w14:paraId="5ED77E3E" w14:textId="77777777" w:rsidR="003F07E1" w:rsidRDefault="003F07E1">
      <w:pPr>
        <w:pStyle w:val="BodyText"/>
      </w:pPr>
    </w:p>
    <w:p w14:paraId="0C12E9C4" w14:textId="77777777" w:rsidR="003F07E1" w:rsidRDefault="00000000">
      <w:pPr>
        <w:pStyle w:val="Heading1"/>
      </w:pPr>
      <w:r>
        <w:rPr>
          <w:u w:val="single"/>
        </w:rPr>
        <w:t>ACCOUNTING</w:t>
      </w:r>
      <w:r>
        <w:rPr>
          <w:spacing w:val="-8"/>
          <w:u w:val="single"/>
        </w:rPr>
        <w:t xml:space="preserve"> </w:t>
      </w:r>
      <w:r>
        <w:rPr>
          <w:u w:val="single"/>
        </w:rPr>
        <w:t>AND</w:t>
      </w:r>
      <w:r>
        <w:rPr>
          <w:spacing w:val="-8"/>
          <w:u w:val="single"/>
        </w:rPr>
        <w:t xml:space="preserve"> </w:t>
      </w:r>
      <w:r>
        <w:rPr>
          <w:u w:val="single"/>
        </w:rPr>
        <w:t>FINANCE</w:t>
      </w:r>
      <w:r>
        <w:rPr>
          <w:spacing w:val="-8"/>
          <w:u w:val="single"/>
        </w:rPr>
        <w:t xml:space="preserve"> </w:t>
      </w:r>
      <w:r>
        <w:rPr>
          <w:u w:val="single"/>
        </w:rPr>
        <w:t>(Post-Bond</w:t>
      </w:r>
      <w:r>
        <w:rPr>
          <w:spacing w:val="-8"/>
          <w:u w:val="single"/>
        </w:rPr>
        <w:t xml:space="preserve"> </w:t>
      </w:r>
      <w:r>
        <w:rPr>
          <w:u w:val="single"/>
        </w:rPr>
        <w:t>Issuance</w:t>
      </w:r>
      <w:r>
        <w:rPr>
          <w:spacing w:val="-6"/>
          <w:u w:val="single"/>
        </w:rPr>
        <w:t xml:space="preserve"> </w:t>
      </w:r>
      <w:r>
        <w:rPr>
          <w:spacing w:val="-2"/>
          <w:u w:val="single"/>
        </w:rPr>
        <w:t>Services)</w:t>
      </w:r>
    </w:p>
    <w:p w14:paraId="4C9EC47E" w14:textId="77777777" w:rsidR="003F07E1" w:rsidRDefault="00000000">
      <w:pPr>
        <w:spacing w:before="251"/>
        <w:ind w:left="360"/>
        <w:rPr>
          <w:b/>
        </w:rPr>
      </w:pPr>
      <w:r>
        <w:rPr>
          <w:b/>
        </w:rPr>
        <w:t>District</w:t>
      </w:r>
      <w:r>
        <w:rPr>
          <w:b/>
          <w:spacing w:val="-3"/>
        </w:rPr>
        <w:t xml:space="preserve"> </w:t>
      </w:r>
      <w:r>
        <w:rPr>
          <w:b/>
          <w:spacing w:val="-2"/>
        </w:rPr>
        <w:t>Accounting</w:t>
      </w:r>
    </w:p>
    <w:p w14:paraId="01E4E9C6" w14:textId="77777777" w:rsidR="003F07E1" w:rsidRDefault="00000000">
      <w:pPr>
        <w:pStyle w:val="ListParagraph"/>
        <w:numPr>
          <w:ilvl w:val="0"/>
          <w:numId w:val="2"/>
        </w:numPr>
        <w:tabs>
          <w:tab w:val="left" w:pos="1080"/>
        </w:tabs>
        <w:spacing w:before="2"/>
        <w:ind w:right="838" w:hanging="361"/>
        <w:rPr>
          <w:rFonts w:ascii="Symbol" w:hAnsi="Symbol"/>
        </w:rPr>
      </w:pPr>
      <w:r>
        <w:t>Maintain</w:t>
      </w:r>
      <w:r>
        <w:rPr>
          <w:spacing w:val="-2"/>
        </w:rPr>
        <w:t xml:space="preserve"> </w:t>
      </w:r>
      <w:r>
        <w:t>District</w:t>
      </w:r>
      <w:r>
        <w:rPr>
          <w:spacing w:val="-4"/>
        </w:rPr>
        <w:t xml:space="preserve"> </w:t>
      </w:r>
      <w:r>
        <w:t>accounting</w:t>
      </w:r>
      <w:r>
        <w:rPr>
          <w:spacing w:val="-2"/>
        </w:rPr>
        <w:t xml:space="preserve"> </w:t>
      </w:r>
      <w:r>
        <w:t>records</w:t>
      </w:r>
      <w:r>
        <w:rPr>
          <w:spacing w:val="-4"/>
        </w:rPr>
        <w:t xml:space="preserve"> </w:t>
      </w:r>
      <w:r>
        <w:t>to</w:t>
      </w:r>
      <w:r>
        <w:rPr>
          <w:spacing w:val="-5"/>
        </w:rPr>
        <w:t xml:space="preserve"> </w:t>
      </w:r>
      <w:r>
        <w:t>include</w:t>
      </w:r>
      <w:r>
        <w:rPr>
          <w:spacing w:val="-4"/>
        </w:rPr>
        <w:t xml:space="preserve"> </w:t>
      </w:r>
      <w:r>
        <w:t>the</w:t>
      </w:r>
      <w:r>
        <w:rPr>
          <w:spacing w:val="-2"/>
        </w:rPr>
        <w:t xml:space="preserve"> </w:t>
      </w:r>
      <w:r>
        <w:t>cash</w:t>
      </w:r>
      <w:r>
        <w:rPr>
          <w:spacing w:val="-2"/>
        </w:rPr>
        <w:t xml:space="preserve"> </w:t>
      </w:r>
      <w:r>
        <w:t>receipts</w:t>
      </w:r>
      <w:r>
        <w:rPr>
          <w:spacing w:val="-4"/>
        </w:rPr>
        <w:t xml:space="preserve"> </w:t>
      </w:r>
      <w:r>
        <w:t>journal,</w:t>
      </w:r>
      <w:r>
        <w:rPr>
          <w:spacing w:val="-2"/>
        </w:rPr>
        <w:t xml:space="preserve"> </w:t>
      </w:r>
      <w:r>
        <w:t>cash</w:t>
      </w:r>
      <w:r>
        <w:rPr>
          <w:spacing w:val="-2"/>
        </w:rPr>
        <w:t xml:space="preserve"> </w:t>
      </w:r>
      <w:r>
        <w:t>disbursements</w:t>
      </w:r>
      <w:r>
        <w:rPr>
          <w:spacing w:val="-4"/>
        </w:rPr>
        <w:t xml:space="preserve"> </w:t>
      </w:r>
      <w:r>
        <w:t>journal,</w:t>
      </w:r>
      <w:r>
        <w:rPr>
          <w:spacing w:val="-2"/>
        </w:rPr>
        <w:t xml:space="preserve"> </w:t>
      </w:r>
      <w:r>
        <w:t>general ledger, accounts receivable journals and ledgers.</w:t>
      </w:r>
    </w:p>
    <w:p w14:paraId="45E8F5CB" w14:textId="77777777" w:rsidR="003F07E1" w:rsidRDefault="00000000">
      <w:pPr>
        <w:pStyle w:val="ListParagraph"/>
        <w:numPr>
          <w:ilvl w:val="0"/>
          <w:numId w:val="2"/>
        </w:numPr>
        <w:tabs>
          <w:tab w:val="left" w:pos="1079"/>
        </w:tabs>
        <w:spacing w:line="250" w:lineRule="exact"/>
        <w:ind w:left="1079" w:hanging="359"/>
        <w:rPr>
          <w:rFonts w:ascii="Symbol" w:hAnsi="Symbol"/>
          <w:sz w:val="20"/>
        </w:rPr>
      </w:pPr>
      <w:r>
        <w:t>Administer</w:t>
      </w:r>
      <w:r>
        <w:rPr>
          <w:spacing w:val="-4"/>
        </w:rPr>
        <w:t xml:space="preserve"> </w:t>
      </w:r>
      <w:r>
        <w:t>deposits</w:t>
      </w:r>
      <w:r>
        <w:rPr>
          <w:spacing w:val="-4"/>
        </w:rPr>
        <w:t xml:space="preserve"> </w:t>
      </w:r>
      <w:r>
        <w:t>with</w:t>
      </w:r>
      <w:r>
        <w:rPr>
          <w:spacing w:val="-4"/>
        </w:rPr>
        <w:t xml:space="preserve"> </w:t>
      </w:r>
      <w:r>
        <w:t>banks</w:t>
      </w:r>
      <w:r>
        <w:rPr>
          <w:spacing w:val="-4"/>
        </w:rPr>
        <w:t xml:space="preserve"> </w:t>
      </w:r>
      <w:r>
        <w:t>and</w:t>
      </w:r>
      <w:r>
        <w:rPr>
          <w:spacing w:val="-4"/>
        </w:rPr>
        <w:t xml:space="preserve"> </w:t>
      </w:r>
      <w:r>
        <w:t>financial</w:t>
      </w:r>
      <w:r>
        <w:rPr>
          <w:spacing w:val="-5"/>
        </w:rPr>
        <w:t xml:space="preserve"> </w:t>
      </w:r>
      <w:r>
        <w:rPr>
          <w:spacing w:val="-2"/>
        </w:rPr>
        <w:t>institutions.</w:t>
      </w:r>
    </w:p>
    <w:p w14:paraId="152A54AD" w14:textId="77777777" w:rsidR="003F07E1" w:rsidRDefault="00000000">
      <w:pPr>
        <w:pStyle w:val="ListParagraph"/>
        <w:numPr>
          <w:ilvl w:val="0"/>
          <w:numId w:val="2"/>
        </w:numPr>
        <w:tabs>
          <w:tab w:val="left" w:pos="1080"/>
        </w:tabs>
        <w:spacing w:before="2"/>
        <w:ind w:right="374"/>
        <w:rPr>
          <w:rFonts w:ascii="Symbol" w:hAnsi="Symbol"/>
          <w:sz w:val="20"/>
        </w:rPr>
      </w:pPr>
      <w:r>
        <w:t>Manage</w:t>
      </w:r>
      <w:r>
        <w:rPr>
          <w:spacing w:val="-2"/>
        </w:rPr>
        <w:t xml:space="preserve"> </w:t>
      </w:r>
      <w:r>
        <w:t>and</w:t>
      </w:r>
      <w:r>
        <w:rPr>
          <w:spacing w:val="-5"/>
        </w:rPr>
        <w:t xml:space="preserve"> </w:t>
      </w:r>
      <w:r>
        <w:t>track</w:t>
      </w:r>
      <w:r>
        <w:rPr>
          <w:spacing w:val="-5"/>
        </w:rPr>
        <w:t xml:space="preserve"> </w:t>
      </w:r>
      <w:r>
        <w:t>bank</w:t>
      </w:r>
      <w:r>
        <w:rPr>
          <w:spacing w:val="-5"/>
        </w:rPr>
        <w:t xml:space="preserve"> </w:t>
      </w:r>
      <w:r>
        <w:t>account</w:t>
      </w:r>
      <w:r>
        <w:rPr>
          <w:spacing w:val="-4"/>
        </w:rPr>
        <w:t xml:space="preserve"> </w:t>
      </w:r>
      <w:r>
        <w:t>reconciliations,</w:t>
      </w:r>
      <w:r>
        <w:rPr>
          <w:spacing w:val="-2"/>
        </w:rPr>
        <w:t xml:space="preserve"> </w:t>
      </w:r>
      <w:r>
        <w:t>investment</w:t>
      </w:r>
      <w:r>
        <w:rPr>
          <w:spacing w:val="-1"/>
        </w:rPr>
        <w:t xml:space="preserve"> </w:t>
      </w:r>
      <w:r>
        <w:t>records,</w:t>
      </w:r>
      <w:r>
        <w:rPr>
          <w:spacing w:val="-2"/>
        </w:rPr>
        <w:t xml:space="preserve"> </w:t>
      </w:r>
      <w:r>
        <w:t>and</w:t>
      </w:r>
      <w:r>
        <w:rPr>
          <w:spacing w:val="-2"/>
        </w:rPr>
        <w:t xml:space="preserve"> </w:t>
      </w:r>
      <w:r>
        <w:t>developer</w:t>
      </w:r>
      <w:r>
        <w:rPr>
          <w:spacing w:val="-1"/>
        </w:rPr>
        <w:t xml:space="preserve"> </w:t>
      </w:r>
      <w:r>
        <w:t>advance</w:t>
      </w:r>
      <w:r>
        <w:rPr>
          <w:spacing w:val="-4"/>
        </w:rPr>
        <w:t xml:space="preserve"> </w:t>
      </w:r>
      <w:r>
        <w:t>receipt</w:t>
      </w:r>
      <w:r>
        <w:rPr>
          <w:spacing w:val="-1"/>
        </w:rPr>
        <w:t xml:space="preserve"> </w:t>
      </w:r>
      <w:r>
        <w:t>and</w:t>
      </w:r>
      <w:r>
        <w:rPr>
          <w:spacing w:val="-2"/>
        </w:rPr>
        <w:t xml:space="preserve"> </w:t>
      </w:r>
      <w:r>
        <w:t xml:space="preserve">repayment </w:t>
      </w:r>
      <w:r>
        <w:rPr>
          <w:spacing w:val="-2"/>
        </w:rPr>
        <w:t>records.</w:t>
      </w:r>
    </w:p>
    <w:p w14:paraId="13FF38DB" w14:textId="77777777" w:rsidR="003F07E1" w:rsidRDefault="00000000">
      <w:pPr>
        <w:pStyle w:val="ListParagraph"/>
        <w:numPr>
          <w:ilvl w:val="0"/>
          <w:numId w:val="2"/>
        </w:numPr>
        <w:tabs>
          <w:tab w:val="left" w:pos="1079"/>
        </w:tabs>
        <w:spacing w:line="251" w:lineRule="exact"/>
        <w:ind w:left="1079" w:hanging="359"/>
        <w:rPr>
          <w:rFonts w:ascii="Symbol" w:hAnsi="Symbol"/>
          <w:sz w:val="20"/>
        </w:rPr>
      </w:pPr>
      <w:r>
        <w:t>Maintain</w:t>
      </w:r>
      <w:r>
        <w:rPr>
          <w:spacing w:val="-6"/>
        </w:rPr>
        <w:t xml:space="preserve"> </w:t>
      </w:r>
      <w:r>
        <w:t>asset</w:t>
      </w:r>
      <w:r>
        <w:rPr>
          <w:spacing w:val="-2"/>
        </w:rPr>
        <w:t xml:space="preserve"> </w:t>
      </w:r>
      <w:r>
        <w:t>and</w:t>
      </w:r>
      <w:r>
        <w:rPr>
          <w:spacing w:val="-3"/>
        </w:rPr>
        <w:t xml:space="preserve"> </w:t>
      </w:r>
      <w:r>
        <w:t>depreciation</w:t>
      </w:r>
      <w:r>
        <w:rPr>
          <w:spacing w:val="-6"/>
        </w:rPr>
        <w:t xml:space="preserve"> </w:t>
      </w:r>
      <w:r>
        <w:rPr>
          <w:spacing w:val="-2"/>
        </w:rPr>
        <w:t>schedules.</w:t>
      </w:r>
    </w:p>
    <w:p w14:paraId="4134F264" w14:textId="77777777" w:rsidR="003F07E1" w:rsidRDefault="00000000">
      <w:pPr>
        <w:pStyle w:val="ListParagraph"/>
        <w:numPr>
          <w:ilvl w:val="0"/>
          <w:numId w:val="2"/>
        </w:numPr>
        <w:tabs>
          <w:tab w:val="left" w:pos="1079"/>
        </w:tabs>
        <w:spacing w:before="1"/>
        <w:ind w:left="1079" w:hanging="359"/>
        <w:rPr>
          <w:rFonts w:ascii="Symbol" w:hAnsi="Symbol"/>
          <w:sz w:val="20"/>
        </w:rPr>
      </w:pPr>
      <w:r>
        <w:t>Prepare</w:t>
      </w:r>
      <w:r>
        <w:rPr>
          <w:spacing w:val="-4"/>
        </w:rPr>
        <w:t xml:space="preserve"> </w:t>
      </w:r>
      <w:r>
        <w:t>journal</w:t>
      </w:r>
      <w:r>
        <w:rPr>
          <w:spacing w:val="-4"/>
        </w:rPr>
        <w:t xml:space="preserve"> </w:t>
      </w:r>
      <w:r>
        <w:rPr>
          <w:spacing w:val="-2"/>
        </w:rPr>
        <w:t>entries.</w:t>
      </w:r>
    </w:p>
    <w:p w14:paraId="2743AF16" w14:textId="77777777" w:rsidR="003F07E1" w:rsidRDefault="003F07E1">
      <w:pPr>
        <w:pStyle w:val="BodyText"/>
      </w:pPr>
    </w:p>
    <w:p w14:paraId="6AA0A0C7" w14:textId="77777777" w:rsidR="003F07E1" w:rsidRDefault="00000000">
      <w:pPr>
        <w:pStyle w:val="Heading1"/>
        <w:spacing w:line="253" w:lineRule="exact"/>
      </w:pPr>
      <w:r>
        <w:t>Accounts</w:t>
      </w:r>
      <w:r>
        <w:rPr>
          <w:spacing w:val="-6"/>
        </w:rPr>
        <w:t xml:space="preserve"> </w:t>
      </w:r>
      <w:r>
        <w:t>Payable</w:t>
      </w:r>
      <w:r>
        <w:rPr>
          <w:spacing w:val="-6"/>
        </w:rPr>
        <w:t xml:space="preserve"> </w:t>
      </w:r>
      <w:r>
        <w:t>and</w:t>
      </w:r>
      <w:r>
        <w:rPr>
          <w:spacing w:val="-6"/>
        </w:rPr>
        <w:t xml:space="preserve"> </w:t>
      </w:r>
      <w:r>
        <w:t>Accounts</w:t>
      </w:r>
      <w:r>
        <w:rPr>
          <w:spacing w:val="-5"/>
        </w:rPr>
        <w:t xml:space="preserve"> </w:t>
      </w:r>
      <w:r>
        <w:rPr>
          <w:spacing w:val="-2"/>
        </w:rPr>
        <w:t>Receivable</w:t>
      </w:r>
    </w:p>
    <w:p w14:paraId="2F44DE91" w14:textId="77777777" w:rsidR="003F07E1" w:rsidRDefault="00000000">
      <w:pPr>
        <w:pStyle w:val="ListParagraph"/>
        <w:numPr>
          <w:ilvl w:val="0"/>
          <w:numId w:val="2"/>
        </w:numPr>
        <w:tabs>
          <w:tab w:val="left" w:pos="1079"/>
        </w:tabs>
        <w:spacing w:line="252" w:lineRule="exact"/>
        <w:ind w:left="1079" w:hanging="359"/>
        <w:rPr>
          <w:rFonts w:ascii="Symbol" w:hAnsi="Symbol"/>
          <w:sz w:val="20"/>
        </w:rPr>
      </w:pPr>
      <w:r>
        <w:t>Process</w:t>
      </w:r>
      <w:r>
        <w:rPr>
          <w:spacing w:val="-6"/>
        </w:rPr>
        <w:t xml:space="preserve"> </w:t>
      </w:r>
      <w:r>
        <w:t>payments</w:t>
      </w:r>
      <w:r>
        <w:rPr>
          <w:spacing w:val="-3"/>
        </w:rPr>
        <w:t xml:space="preserve"> </w:t>
      </w:r>
      <w:r>
        <w:t>monthly</w:t>
      </w:r>
      <w:r>
        <w:rPr>
          <w:spacing w:val="-6"/>
        </w:rPr>
        <w:t xml:space="preserve"> </w:t>
      </w:r>
      <w:r>
        <w:t>for</w:t>
      </w:r>
      <w:r>
        <w:rPr>
          <w:spacing w:val="-2"/>
        </w:rPr>
        <w:t xml:space="preserve"> </w:t>
      </w:r>
      <w:r>
        <w:t>approval</w:t>
      </w:r>
      <w:r>
        <w:rPr>
          <w:spacing w:val="-5"/>
        </w:rPr>
        <w:t xml:space="preserve"> </w:t>
      </w:r>
      <w:r>
        <w:t>by</w:t>
      </w:r>
      <w:r>
        <w:rPr>
          <w:spacing w:val="-3"/>
        </w:rPr>
        <w:t xml:space="preserve"> </w:t>
      </w:r>
      <w:r>
        <w:t>representatives</w:t>
      </w:r>
      <w:r>
        <w:rPr>
          <w:spacing w:val="-4"/>
        </w:rPr>
        <w:t xml:space="preserve"> </w:t>
      </w:r>
      <w:r>
        <w:t>of</w:t>
      </w:r>
      <w:r>
        <w:rPr>
          <w:spacing w:val="-2"/>
        </w:rPr>
        <w:t xml:space="preserve"> </w:t>
      </w:r>
      <w:r>
        <w:t>the</w:t>
      </w:r>
      <w:r>
        <w:rPr>
          <w:spacing w:val="-3"/>
        </w:rPr>
        <w:t xml:space="preserve"> </w:t>
      </w:r>
      <w:r>
        <w:t>Board</w:t>
      </w:r>
      <w:r>
        <w:rPr>
          <w:spacing w:val="-3"/>
        </w:rPr>
        <w:t xml:space="preserve"> </w:t>
      </w:r>
      <w:r>
        <w:t>of</w:t>
      </w:r>
      <w:r>
        <w:rPr>
          <w:spacing w:val="-2"/>
        </w:rPr>
        <w:t xml:space="preserve"> Directors.</w:t>
      </w:r>
    </w:p>
    <w:p w14:paraId="001B2637" w14:textId="77777777" w:rsidR="003F07E1" w:rsidRDefault="00000000">
      <w:pPr>
        <w:pStyle w:val="ListParagraph"/>
        <w:numPr>
          <w:ilvl w:val="0"/>
          <w:numId w:val="2"/>
        </w:numPr>
        <w:tabs>
          <w:tab w:val="left" w:pos="1079"/>
        </w:tabs>
        <w:spacing w:line="252" w:lineRule="exact"/>
        <w:ind w:left="1079" w:hanging="359"/>
        <w:rPr>
          <w:rFonts w:ascii="Symbol" w:hAnsi="Symbol"/>
          <w:sz w:val="20"/>
        </w:rPr>
      </w:pPr>
      <w:r>
        <w:t>Prepare</w:t>
      </w:r>
      <w:r>
        <w:rPr>
          <w:spacing w:val="-4"/>
        </w:rPr>
        <w:t xml:space="preserve"> </w:t>
      </w:r>
      <w:r>
        <w:t>budget</w:t>
      </w:r>
      <w:r>
        <w:rPr>
          <w:spacing w:val="-2"/>
        </w:rPr>
        <w:t xml:space="preserve"> </w:t>
      </w:r>
      <w:r>
        <w:t>versus</w:t>
      </w:r>
      <w:r>
        <w:rPr>
          <w:spacing w:val="-5"/>
        </w:rPr>
        <w:t xml:space="preserve"> </w:t>
      </w:r>
      <w:r>
        <w:t>actual</w:t>
      </w:r>
      <w:r>
        <w:rPr>
          <w:spacing w:val="-2"/>
        </w:rPr>
        <w:t xml:space="preserve"> </w:t>
      </w:r>
      <w:r>
        <w:t>reports</w:t>
      </w:r>
      <w:r>
        <w:rPr>
          <w:spacing w:val="-5"/>
        </w:rPr>
        <w:t xml:space="preserve"> </w:t>
      </w:r>
      <w:r>
        <w:t>and</w:t>
      </w:r>
      <w:r>
        <w:rPr>
          <w:spacing w:val="-3"/>
        </w:rPr>
        <w:t xml:space="preserve"> </w:t>
      </w:r>
      <w:r>
        <w:t>check</w:t>
      </w:r>
      <w:r>
        <w:rPr>
          <w:spacing w:val="-6"/>
        </w:rPr>
        <w:t xml:space="preserve"> </w:t>
      </w:r>
      <w:r>
        <w:t>detail</w:t>
      </w:r>
      <w:r>
        <w:rPr>
          <w:spacing w:val="-3"/>
        </w:rPr>
        <w:t xml:space="preserve"> </w:t>
      </w:r>
      <w:r>
        <w:t>listing</w:t>
      </w:r>
      <w:r>
        <w:rPr>
          <w:spacing w:val="-5"/>
        </w:rPr>
        <w:t xml:space="preserve"> </w:t>
      </w:r>
      <w:r>
        <w:rPr>
          <w:spacing w:val="-2"/>
        </w:rPr>
        <w:t>reports.</w:t>
      </w:r>
    </w:p>
    <w:p w14:paraId="2C95AEAC" w14:textId="77777777" w:rsidR="003F07E1" w:rsidRDefault="00000000">
      <w:pPr>
        <w:pStyle w:val="ListParagraph"/>
        <w:numPr>
          <w:ilvl w:val="0"/>
          <w:numId w:val="2"/>
        </w:numPr>
        <w:tabs>
          <w:tab w:val="left" w:pos="1079"/>
        </w:tabs>
        <w:spacing w:before="2" w:line="252" w:lineRule="exact"/>
        <w:ind w:left="1079" w:hanging="359"/>
        <w:rPr>
          <w:rFonts w:ascii="Symbol" w:hAnsi="Symbol"/>
          <w:sz w:val="20"/>
        </w:rPr>
      </w:pPr>
      <w:r>
        <w:t>Invoice</w:t>
      </w:r>
      <w:r>
        <w:rPr>
          <w:spacing w:val="-6"/>
        </w:rPr>
        <w:t xml:space="preserve"> </w:t>
      </w:r>
      <w:r>
        <w:t>and</w:t>
      </w:r>
      <w:r>
        <w:rPr>
          <w:spacing w:val="-3"/>
        </w:rPr>
        <w:t xml:space="preserve"> </w:t>
      </w:r>
      <w:r>
        <w:t>collect</w:t>
      </w:r>
      <w:r>
        <w:rPr>
          <w:spacing w:val="-3"/>
        </w:rPr>
        <w:t xml:space="preserve"> </w:t>
      </w:r>
      <w:r>
        <w:t>special</w:t>
      </w:r>
      <w:r>
        <w:rPr>
          <w:spacing w:val="-5"/>
        </w:rPr>
        <w:t xml:space="preserve"> </w:t>
      </w:r>
      <w:r>
        <w:t>assessment</w:t>
      </w:r>
      <w:r>
        <w:rPr>
          <w:spacing w:val="-2"/>
        </w:rPr>
        <w:t xml:space="preserve"> fees.</w:t>
      </w:r>
    </w:p>
    <w:p w14:paraId="055ADA26" w14:textId="77777777" w:rsidR="003F07E1" w:rsidRDefault="00000000">
      <w:pPr>
        <w:pStyle w:val="ListParagraph"/>
        <w:numPr>
          <w:ilvl w:val="0"/>
          <w:numId w:val="2"/>
        </w:numPr>
        <w:tabs>
          <w:tab w:val="left" w:pos="1079"/>
        </w:tabs>
        <w:spacing w:line="252" w:lineRule="exact"/>
        <w:ind w:left="1079" w:hanging="359"/>
        <w:rPr>
          <w:rFonts w:ascii="Symbol" w:hAnsi="Symbol"/>
          <w:sz w:val="20"/>
        </w:rPr>
      </w:pPr>
      <w:r>
        <w:t>Prepare</w:t>
      </w:r>
      <w:r>
        <w:rPr>
          <w:spacing w:val="-4"/>
        </w:rPr>
        <w:t xml:space="preserve"> </w:t>
      </w:r>
      <w:r>
        <w:t>billings,</w:t>
      </w:r>
      <w:r>
        <w:rPr>
          <w:spacing w:val="-6"/>
        </w:rPr>
        <w:t xml:space="preserve"> </w:t>
      </w:r>
      <w:r>
        <w:t>enter</w:t>
      </w:r>
      <w:r>
        <w:rPr>
          <w:spacing w:val="-2"/>
        </w:rPr>
        <w:t xml:space="preserve"> </w:t>
      </w:r>
      <w:r>
        <w:t>cash</w:t>
      </w:r>
      <w:r>
        <w:rPr>
          <w:spacing w:val="-6"/>
        </w:rPr>
        <w:t xml:space="preserve"> </w:t>
      </w:r>
      <w:r>
        <w:t>receipts,</w:t>
      </w:r>
      <w:r>
        <w:rPr>
          <w:spacing w:val="-3"/>
        </w:rPr>
        <w:t xml:space="preserve"> </w:t>
      </w:r>
      <w:r>
        <w:t>and</w:t>
      </w:r>
      <w:r>
        <w:rPr>
          <w:spacing w:val="-3"/>
        </w:rPr>
        <w:t xml:space="preserve"> </w:t>
      </w:r>
      <w:r>
        <w:t>track</w:t>
      </w:r>
      <w:r>
        <w:rPr>
          <w:spacing w:val="-3"/>
        </w:rPr>
        <w:t xml:space="preserve"> </w:t>
      </w:r>
      <w:r>
        <w:rPr>
          <w:spacing w:val="-2"/>
        </w:rPr>
        <w:t>revenues.</w:t>
      </w:r>
    </w:p>
    <w:p w14:paraId="096FA79E" w14:textId="77777777" w:rsidR="003F07E1" w:rsidRDefault="003F07E1">
      <w:pPr>
        <w:pStyle w:val="BodyText"/>
      </w:pPr>
    </w:p>
    <w:p w14:paraId="1B7E1AA3" w14:textId="77777777" w:rsidR="003F07E1" w:rsidRDefault="00000000">
      <w:pPr>
        <w:pStyle w:val="Heading1"/>
        <w:spacing w:line="253" w:lineRule="exact"/>
      </w:pPr>
      <w:r>
        <w:t>Financial</w:t>
      </w:r>
      <w:r>
        <w:rPr>
          <w:spacing w:val="-2"/>
        </w:rPr>
        <w:t xml:space="preserve"> Statements</w:t>
      </w:r>
    </w:p>
    <w:p w14:paraId="4FD0A892" w14:textId="77777777" w:rsidR="003F07E1" w:rsidRDefault="00000000">
      <w:pPr>
        <w:pStyle w:val="ListParagraph"/>
        <w:numPr>
          <w:ilvl w:val="0"/>
          <w:numId w:val="2"/>
        </w:numPr>
        <w:tabs>
          <w:tab w:val="left" w:pos="1079"/>
        </w:tabs>
        <w:spacing w:line="253" w:lineRule="exact"/>
        <w:ind w:left="1079" w:hanging="359"/>
        <w:rPr>
          <w:rFonts w:ascii="Symbol" w:hAnsi="Symbol"/>
          <w:sz w:val="20"/>
        </w:rPr>
      </w:pPr>
      <w:r>
        <w:t>Prepare</w:t>
      </w:r>
      <w:r>
        <w:rPr>
          <w:spacing w:val="-8"/>
        </w:rPr>
        <w:t xml:space="preserve"> </w:t>
      </w:r>
      <w:r>
        <w:t>financial</w:t>
      </w:r>
      <w:r>
        <w:rPr>
          <w:spacing w:val="-6"/>
        </w:rPr>
        <w:t xml:space="preserve"> </w:t>
      </w:r>
      <w:r>
        <w:t>statements</w:t>
      </w:r>
      <w:r>
        <w:rPr>
          <w:spacing w:val="-3"/>
        </w:rPr>
        <w:t xml:space="preserve"> </w:t>
      </w:r>
      <w:r>
        <w:t>including</w:t>
      </w:r>
      <w:r>
        <w:rPr>
          <w:spacing w:val="-4"/>
        </w:rPr>
        <w:t xml:space="preserve"> </w:t>
      </w:r>
      <w:r>
        <w:t>balance</w:t>
      </w:r>
      <w:r>
        <w:rPr>
          <w:spacing w:val="-5"/>
        </w:rPr>
        <w:t xml:space="preserve"> </w:t>
      </w:r>
      <w:r>
        <w:t>sheet</w:t>
      </w:r>
      <w:r>
        <w:rPr>
          <w:spacing w:val="-3"/>
        </w:rPr>
        <w:t xml:space="preserve"> </w:t>
      </w:r>
      <w:r>
        <w:t>and</w:t>
      </w:r>
      <w:r>
        <w:rPr>
          <w:spacing w:val="-4"/>
        </w:rPr>
        <w:t xml:space="preserve"> </w:t>
      </w:r>
      <w:r>
        <w:t>income</w:t>
      </w:r>
      <w:r>
        <w:rPr>
          <w:spacing w:val="-3"/>
        </w:rPr>
        <w:t xml:space="preserve"> </w:t>
      </w:r>
      <w:r>
        <w:rPr>
          <w:spacing w:val="-2"/>
        </w:rPr>
        <w:t>statement.</w:t>
      </w:r>
    </w:p>
    <w:p w14:paraId="12DFBC36" w14:textId="77777777" w:rsidR="003F07E1" w:rsidRDefault="00000000">
      <w:pPr>
        <w:pStyle w:val="ListParagraph"/>
        <w:numPr>
          <w:ilvl w:val="0"/>
          <w:numId w:val="2"/>
        </w:numPr>
        <w:tabs>
          <w:tab w:val="left" w:pos="1079"/>
        </w:tabs>
        <w:spacing w:before="2" w:line="252" w:lineRule="exact"/>
        <w:ind w:left="1079" w:hanging="359"/>
        <w:rPr>
          <w:rFonts w:ascii="Symbol" w:hAnsi="Symbol"/>
          <w:sz w:val="20"/>
        </w:rPr>
      </w:pPr>
      <w:r>
        <w:t>Provide</w:t>
      </w:r>
      <w:r>
        <w:rPr>
          <w:spacing w:val="-5"/>
        </w:rPr>
        <w:t xml:space="preserve"> </w:t>
      </w:r>
      <w:r>
        <w:t>current</w:t>
      </w:r>
      <w:r>
        <w:rPr>
          <w:spacing w:val="-6"/>
        </w:rPr>
        <w:t xml:space="preserve"> </w:t>
      </w:r>
      <w:r>
        <w:t>year</w:t>
      </w:r>
      <w:r>
        <w:rPr>
          <w:spacing w:val="-3"/>
        </w:rPr>
        <w:t xml:space="preserve"> </w:t>
      </w:r>
      <w:r>
        <w:t>forecast</w:t>
      </w:r>
      <w:r>
        <w:rPr>
          <w:spacing w:val="-3"/>
        </w:rPr>
        <w:t xml:space="preserve"> </w:t>
      </w:r>
      <w:r>
        <w:t>of</w:t>
      </w:r>
      <w:r>
        <w:rPr>
          <w:spacing w:val="-3"/>
        </w:rPr>
        <w:t xml:space="preserve"> </w:t>
      </w:r>
      <w:r>
        <w:t>revenues</w:t>
      </w:r>
      <w:r>
        <w:rPr>
          <w:spacing w:val="-4"/>
        </w:rPr>
        <w:t xml:space="preserve"> </w:t>
      </w:r>
      <w:r>
        <w:t>and</w:t>
      </w:r>
      <w:r>
        <w:rPr>
          <w:spacing w:val="-4"/>
        </w:rPr>
        <w:t xml:space="preserve"> </w:t>
      </w:r>
      <w:r>
        <w:rPr>
          <w:spacing w:val="-2"/>
        </w:rPr>
        <w:t>expenditures.</w:t>
      </w:r>
    </w:p>
    <w:p w14:paraId="2C442EEC" w14:textId="77777777" w:rsidR="003F07E1" w:rsidRDefault="00000000">
      <w:pPr>
        <w:pStyle w:val="ListParagraph"/>
        <w:numPr>
          <w:ilvl w:val="0"/>
          <w:numId w:val="2"/>
        </w:numPr>
        <w:tabs>
          <w:tab w:val="left" w:pos="1079"/>
        </w:tabs>
        <w:spacing w:line="252" w:lineRule="exact"/>
        <w:ind w:left="1079" w:hanging="359"/>
        <w:rPr>
          <w:rFonts w:ascii="Symbol" w:hAnsi="Symbol"/>
          <w:sz w:val="20"/>
        </w:rPr>
      </w:pPr>
      <w:r>
        <w:t>Provide</w:t>
      </w:r>
      <w:r>
        <w:rPr>
          <w:spacing w:val="-4"/>
        </w:rPr>
        <w:t xml:space="preserve"> </w:t>
      </w:r>
      <w:r>
        <w:t>budget</w:t>
      </w:r>
      <w:r>
        <w:rPr>
          <w:spacing w:val="-6"/>
        </w:rPr>
        <w:t xml:space="preserve"> </w:t>
      </w:r>
      <w:r>
        <w:t>versus</w:t>
      </w:r>
      <w:r>
        <w:rPr>
          <w:spacing w:val="-6"/>
        </w:rPr>
        <w:t xml:space="preserve"> </w:t>
      </w:r>
      <w:r>
        <w:t>actual</w:t>
      </w:r>
      <w:r>
        <w:rPr>
          <w:spacing w:val="-3"/>
        </w:rPr>
        <w:t xml:space="preserve"> </w:t>
      </w:r>
      <w:r>
        <w:t>expense</w:t>
      </w:r>
      <w:r>
        <w:rPr>
          <w:spacing w:val="-3"/>
        </w:rPr>
        <w:t xml:space="preserve"> </w:t>
      </w:r>
      <w:r>
        <w:rPr>
          <w:spacing w:val="-2"/>
        </w:rPr>
        <w:t>analysis.</w:t>
      </w:r>
    </w:p>
    <w:p w14:paraId="4EC8DC44" w14:textId="77777777" w:rsidR="003F07E1" w:rsidRDefault="00000000">
      <w:pPr>
        <w:pStyle w:val="ListParagraph"/>
        <w:numPr>
          <w:ilvl w:val="0"/>
          <w:numId w:val="2"/>
        </w:numPr>
        <w:tabs>
          <w:tab w:val="left" w:pos="1079"/>
        </w:tabs>
        <w:spacing w:before="1"/>
        <w:ind w:left="1079" w:hanging="359"/>
        <w:rPr>
          <w:rFonts w:ascii="Symbol" w:hAnsi="Symbol"/>
          <w:sz w:val="20"/>
        </w:rPr>
      </w:pPr>
      <w:r>
        <w:t>Prepare</w:t>
      </w:r>
      <w:r>
        <w:rPr>
          <w:spacing w:val="-4"/>
        </w:rPr>
        <w:t xml:space="preserve"> </w:t>
      </w:r>
      <w:r>
        <w:t>and</w:t>
      </w:r>
      <w:r>
        <w:rPr>
          <w:spacing w:val="-4"/>
        </w:rPr>
        <w:t xml:space="preserve"> </w:t>
      </w:r>
      <w:r>
        <w:t>present</w:t>
      </w:r>
      <w:r>
        <w:rPr>
          <w:spacing w:val="-5"/>
        </w:rPr>
        <w:t xml:space="preserve"> </w:t>
      </w:r>
      <w:r>
        <w:t>financial</w:t>
      </w:r>
      <w:r>
        <w:rPr>
          <w:spacing w:val="-2"/>
        </w:rPr>
        <w:t xml:space="preserve"> </w:t>
      </w:r>
      <w:r>
        <w:t>reports</w:t>
      </w:r>
      <w:r>
        <w:rPr>
          <w:spacing w:val="-6"/>
        </w:rPr>
        <w:t xml:space="preserve"> </w:t>
      </w:r>
      <w:r>
        <w:t>and</w:t>
      </w:r>
      <w:r>
        <w:rPr>
          <w:spacing w:val="-3"/>
        </w:rPr>
        <w:t xml:space="preserve"> </w:t>
      </w:r>
      <w:r>
        <w:t>summaries</w:t>
      </w:r>
      <w:r>
        <w:rPr>
          <w:spacing w:val="-4"/>
        </w:rPr>
        <w:t xml:space="preserve"> </w:t>
      </w:r>
      <w:r>
        <w:t>of</w:t>
      </w:r>
      <w:r>
        <w:rPr>
          <w:spacing w:val="-5"/>
        </w:rPr>
        <w:t xml:space="preserve"> </w:t>
      </w:r>
      <w:r>
        <w:t>information</w:t>
      </w:r>
      <w:r>
        <w:rPr>
          <w:spacing w:val="-7"/>
        </w:rPr>
        <w:t xml:space="preserve"> </w:t>
      </w:r>
      <w:r>
        <w:t>at</w:t>
      </w:r>
      <w:r>
        <w:rPr>
          <w:spacing w:val="-2"/>
        </w:rPr>
        <w:t xml:space="preserve"> </w:t>
      </w:r>
      <w:r>
        <w:t>Board</w:t>
      </w:r>
      <w:r>
        <w:rPr>
          <w:spacing w:val="-6"/>
        </w:rPr>
        <w:t xml:space="preserve"> </w:t>
      </w:r>
      <w:r>
        <w:rPr>
          <w:spacing w:val="-2"/>
        </w:rPr>
        <w:t>Meetings.</w:t>
      </w:r>
    </w:p>
    <w:p w14:paraId="0AB6EFF4" w14:textId="77777777" w:rsidR="003F07E1" w:rsidRDefault="00000000">
      <w:pPr>
        <w:pStyle w:val="Heading1"/>
        <w:spacing w:before="251"/>
      </w:pPr>
      <w:r>
        <w:t>Cash</w:t>
      </w:r>
      <w:r>
        <w:rPr>
          <w:spacing w:val="-3"/>
        </w:rPr>
        <w:t xml:space="preserve"> </w:t>
      </w:r>
      <w:r>
        <w:rPr>
          <w:spacing w:val="-2"/>
        </w:rPr>
        <w:t>Management</w:t>
      </w:r>
    </w:p>
    <w:p w14:paraId="27200F8D" w14:textId="77777777" w:rsidR="003F07E1" w:rsidRDefault="00000000">
      <w:pPr>
        <w:pStyle w:val="ListParagraph"/>
        <w:numPr>
          <w:ilvl w:val="0"/>
          <w:numId w:val="2"/>
        </w:numPr>
        <w:tabs>
          <w:tab w:val="left" w:pos="1079"/>
        </w:tabs>
        <w:spacing w:before="1" w:line="252" w:lineRule="exact"/>
        <w:ind w:left="1079" w:hanging="359"/>
        <w:rPr>
          <w:rFonts w:ascii="Symbol" w:hAnsi="Symbol"/>
          <w:sz w:val="20"/>
        </w:rPr>
      </w:pPr>
      <w:r>
        <w:t>Administer</w:t>
      </w:r>
      <w:r>
        <w:rPr>
          <w:spacing w:val="-3"/>
        </w:rPr>
        <w:t xml:space="preserve"> </w:t>
      </w:r>
      <w:r>
        <w:t>cash</w:t>
      </w:r>
      <w:r>
        <w:rPr>
          <w:spacing w:val="-3"/>
        </w:rPr>
        <w:t xml:space="preserve"> </w:t>
      </w:r>
      <w:r>
        <w:t>transfers</w:t>
      </w:r>
      <w:r>
        <w:rPr>
          <w:spacing w:val="-6"/>
        </w:rPr>
        <w:t xml:space="preserve"> </w:t>
      </w:r>
      <w:r>
        <w:t>and</w:t>
      </w:r>
      <w:r>
        <w:rPr>
          <w:spacing w:val="-3"/>
        </w:rPr>
        <w:t xml:space="preserve"> </w:t>
      </w:r>
      <w:r>
        <w:t>investment</w:t>
      </w:r>
      <w:r>
        <w:rPr>
          <w:spacing w:val="-3"/>
        </w:rPr>
        <w:t xml:space="preserve"> </w:t>
      </w:r>
      <w:r>
        <w:t>of</w:t>
      </w:r>
      <w:r>
        <w:rPr>
          <w:spacing w:val="-2"/>
        </w:rPr>
        <w:t xml:space="preserve"> </w:t>
      </w:r>
      <w:r>
        <w:t>funds,</w:t>
      </w:r>
      <w:r>
        <w:rPr>
          <w:spacing w:val="-6"/>
        </w:rPr>
        <w:t xml:space="preserve"> </w:t>
      </w:r>
      <w:r>
        <w:t>as</w:t>
      </w:r>
      <w:r>
        <w:rPr>
          <w:spacing w:val="-6"/>
        </w:rPr>
        <w:t xml:space="preserve"> </w:t>
      </w:r>
      <w:r>
        <w:t>needed,</w:t>
      </w:r>
      <w:r>
        <w:rPr>
          <w:spacing w:val="-3"/>
        </w:rPr>
        <w:t xml:space="preserve"> </w:t>
      </w:r>
      <w:r>
        <w:t>for</w:t>
      </w:r>
      <w:r>
        <w:rPr>
          <w:spacing w:val="-2"/>
        </w:rPr>
        <w:t xml:space="preserve"> </w:t>
      </w:r>
      <w:r>
        <w:t>operations,</w:t>
      </w:r>
      <w:r>
        <w:rPr>
          <w:spacing w:val="-4"/>
        </w:rPr>
        <w:t xml:space="preserve"> </w:t>
      </w:r>
      <w:r>
        <w:t>capital,</w:t>
      </w:r>
      <w:r>
        <w:rPr>
          <w:spacing w:val="-6"/>
        </w:rPr>
        <w:t xml:space="preserve"> </w:t>
      </w:r>
      <w:r>
        <w:t>and</w:t>
      </w:r>
      <w:r>
        <w:rPr>
          <w:spacing w:val="-3"/>
        </w:rPr>
        <w:t xml:space="preserve"> </w:t>
      </w:r>
      <w:r>
        <w:rPr>
          <w:spacing w:val="-2"/>
        </w:rPr>
        <w:t>debt.</w:t>
      </w:r>
    </w:p>
    <w:p w14:paraId="140158A3" w14:textId="77777777" w:rsidR="003F07E1" w:rsidRDefault="00000000">
      <w:pPr>
        <w:pStyle w:val="ListParagraph"/>
        <w:numPr>
          <w:ilvl w:val="0"/>
          <w:numId w:val="2"/>
        </w:numPr>
        <w:tabs>
          <w:tab w:val="left" w:pos="1079"/>
        </w:tabs>
        <w:spacing w:line="252" w:lineRule="exact"/>
        <w:ind w:left="1079" w:hanging="359"/>
        <w:rPr>
          <w:rFonts w:ascii="Symbol" w:hAnsi="Symbol"/>
          <w:sz w:val="20"/>
        </w:rPr>
      </w:pPr>
      <w:r>
        <w:t>Monitor</w:t>
      </w:r>
      <w:r>
        <w:rPr>
          <w:spacing w:val="-3"/>
        </w:rPr>
        <w:t xml:space="preserve"> </w:t>
      </w:r>
      <w:r>
        <w:t>district</w:t>
      </w:r>
      <w:r>
        <w:rPr>
          <w:spacing w:val="-3"/>
        </w:rPr>
        <w:t xml:space="preserve"> </w:t>
      </w:r>
      <w:r>
        <w:t>cash</w:t>
      </w:r>
      <w:r>
        <w:rPr>
          <w:spacing w:val="-7"/>
        </w:rPr>
        <w:t xml:space="preserve"> </w:t>
      </w:r>
      <w:r>
        <w:t>receipts,</w:t>
      </w:r>
      <w:r>
        <w:rPr>
          <w:spacing w:val="-4"/>
        </w:rPr>
        <w:t xml:space="preserve"> </w:t>
      </w:r>
      <w:r>
        <w:t>disbursements,</w:t>
      </w:r>
      <w:r>
        <w:rPr>
          <w:spacing w:val="-4"/>
        </w:rPr>
        <w:t xml:space="preserve"> </w:t>
      </w:r>
      <w:r>
        <w:t>and</w:t>
      </w:r>
      <w:r>
        <w:rPr>
          <w:spacing w:val="-6"/>
        </w:rPr>
        <w:t xml:space="preserve"> </w:t>
      </w:r>
      <w:r>
        <w:rPr>
          <w:spacing w:val="-2"/>
        </w:rPr>
        <w:t>investments.</w:t>
      </w:r>
    </w:p>
    <w:p w14:paraId="12B2127A" w14:textId="77777777" w:rsidR="003F07E1" w:rsidRDefault="00000000">
      <w:pPr>
        <w:pStyle w:val="ListParagraph"/>
        <w:numPr>
          <w:ilvl w:val="0"/>
          <w:numId w:val="2"/>
        </w:numPr>
        <w:tabs>
          <w:tab w:val="left" w:pos="1079"/>
        </w:tabs>
        <w:spacing w:before="2" w:line="252" w:lineRule="exact"/>
        <w:ind w:left="1079" w:hanging="359"/>
        <w:rPr>
          <w:rFonts w:ascii="Symbol" w:hAnsi="Symbol"/>
          <w:sz w:val="20"/>
        </w:rPr>
      </w:pPr>
      <w:r>
        <w:t>Initiate</w:t>
      </w:r>
      <w:r>
        <w:rPr>
          <w:spacing w:val="-6"/>
        </w:rPr>
        <w:t xml:space="preserve"> </w:t>
      </w:r>
      <w:r>
        <w:t>transfers</w:t>
      </w:r>
      <w:r>
        <w:rPr>
          <w:spacing w:val="-4"/>
        </w:rPr>
        <w:t xml:space="preserve"> </w:t>
      </w:r>
      <w:r>
        <w:t>between</w:t>
      </w:r>
      <w:r>
        <w:rPr>
          <w:spacing w:val="-3"/>
        </w:rPr>
        <w:t xml:space="preserve"> </w:t>
      </w:r>
      <w:r>
        <w:rPr>
          <w:spacing w:val="-2"/>
        </w:rPr>
        <w:t>banks.</w:t>
      </w:r>
    </w:p>
    <w:p w14:paraId="547B7AB5" w14:textId="77777777" w:rsidR="003F07E1" w:rsidRDefault="00000000">
      <w:pPr>
        <w:pStyle w:val="ListParagraph"/>
        <w:numPr>
          <w:ilvl w:val="0"/>
          <w:numId w:val="2"/>
        </w:numPr>
        <w:tabs>
          <w:tab w:val="left" w:pos="1080"/>
        </w:tabs>
        <w:ind w:right="905"/>
        <w:rPr>
          <w:rFonts w:ascii="Symbol" w:hAnsi="Symbol"/>
          <w:sz w:val="20"/>
        </w:rPr>
      </w:pPr>
      <w:r>
        <w:t>Assist</w:t>
      </w:r>
      <w:r>
        <w:rPr>
          <w:spacing w:val="-1"/>
        </w:rPr>
        <w:t xml:space="preserve"> </w:t>
      </w:r>
      <w:r>
        <w:t>with</w:t>
      </w:r>
      <w:r>
        <w:rPr>
          <w:spacing w:val="-5"/>
        </w:rPr>
        <w:t xml:space="preserve"> </w:t>
      </w:r>
      <w:r>
        <w:t>the</w:t>
      </w:r>
      <w:r>
        <w:rPr>
          <w:spacing w:val="-2"/>
        </w:rPr>
        <w:t xml:space="preserve"> </w:t>
      </w:r>
      <w:r>
        <w:t>coordination</w:t>
      </w:r>
      <w:r>
        <w:rPr>
          <w:spacing w:val="-2"/>
        </w:rPr>
        <w:t xml:space="preserve"> </w:t>
      </w:r>
      <w:r>
        <w:t>and</w:t>
      </w:r>
      <w:r>
        <w:rPr>
          <w:spacing w:val="-2"/>
        </w:rPr>
        <w:t xml:space="preserve"> </w:t>
      </w:r>
      <w:r>
        <w:t>execution</w:t>
      </w:r>
      <w:r>
        <w:rPr>
          <w:spacing w:val="-2"/>
        </w:rPr>
        <w:t xml:space="preserve"> </w:t>
      </w:r>
      <w:r>
        <w:t>of</w:t>
      </w:r>
      <w:r>
        <w:rPr>
          <w:spacing w:val="-4"/>
        </w:rPr>
        <w:t xml:space="preserve"> </w:t>
      </w:r>
      <w:r>
        <w:t>banking</w:t>
      </w:r>
      <w:r>
        <w:rPr>
          <w:spacing w:val="-5"/>
        </w:rPr>
        <w:t xml:space="preserve"> </w:t>
      </w:r>
      <w:r>
        <w:t>and</w:t>
      </w:r>
      <w:r>
        <w:rPr>
          <w:spacing w:val="-2"/>
        </w:rPr>
        <w:t xml:space="preserve"> </w:t>
      </w:r>
      <w:r>
        <w:t>investment</w:t>
      </w:r>
      <w:r>
        <w:rPr>
          <w:spacing w:val="-4"/>
        </w:rPr>
        <w:t xml:space="preserve"> </w:t>
      </w:r>
      <w:r>
        <w:t>transactions</w:t>
      </w:r>
      <w:r>
        <w:rPr>
          <w:spacing w:val="-4"/>
        </w:rPr>
        <w:t xml:space="preserve"> </w:t>
      </w:r>
      <w:r>
        <w:t>and</w:t>
      </w:r>
      <w:r>
        <w:rPr>
          <w:spacing w:val="-2"/>
        </w:rPr>
        <w:t xml:space="preserve"> </w:t>
      </w:r>
      <w:r>
        <w:t>documentation</w:t>
      </w:r>
      <w:r>
        <w:rPr>
          <w:spacing w:val="-2"/>
        </w:rPr>
        <w:t xml:space="preserve"> </w:t>
      </w:r>
      <w:r>
        <w:t>at</w:t>
      </w:r>
      <w:r>
        <w:rPr>
          <w:spacing w:val="-4"/>
        </w:rPr>
        <w:t xml:space="preserve"> </w:t>
      </w:r>
      <w:r>
        <w:t>the director of the Board of Directors.</w:t>
      </w:r>
    </w:p>
    <w:p w14:paraId="201F47EC" w14:textId="77777777" w:rsidR="003F07E1" w:rsidRDefault="00000000">
      <w:pPr>
        <w:pStyle w:val="Heading1"/>
        <w:spacing w:before="252"/>
      </w:pPr>
      <w:r>
        <w:rPr>
          <w:spacing w:val="-2"/>
        </w:rPr>
        <w:t>Budget</w:t>
      </w:r>
    </w:p>
    <w:p w14:paraId="6B16FE3A" w14:textId="77777777" w:rsidR="003F07E1" w:rsidRDefault="00000000">
      <w:pPr>
        <w:pStyle w:val="ListParagraph"/>
        <w:numPr>
          <w:ilvl w:val="0"/>
          <w:numId w:val="2"/>
        </w:numPr>
        <w:tabs>
          <w:tab w:val="left" w:pos="1080"/>
        </w:tabs>
        <w:spacing w:before="1"/>
        <w:ind w:right="846"/>
        <w:rPr>
          <w:rFonts w:ascii="Symbol" w:hAnsi="Symbol"/>
          <w:sz w:val="20"/>
        </w:rPr>
      </w:pPr>
      <w:r>
        <w:t>Collaborate</w:t>
      </w:r>
      <w:r>
        <w:rPr>
          <w:spacing w:val="-2"/>
        </w:rPr>
        <w:t xml:space="preserve"> </w:t>
      </w:r>
      <w:r>
        <w:t>with</w:t>
      </w:r>
      <w:r>
        <w:rPr>
          <w:spacing w:val="-5"/>
        </w:rPr>
        <w:t xml:space="preserve"> </w:t>
      </w:r>
      <w:r>
        <w:t>the</w:t>
      </w:r>
      <w:r>
        <w:rPr>
          <w:spacing w:val="-2"/>
        </w:rPr>
        <w:t xml:space="preserve"> </w:t>
      </w:r>
      <w:r>
        <w:t>Board</w:t>
      </w:r>
      <w:r>
        <w:rPr>
          <w:spacing w:val="-5"/>
        </w:rPr>
        <w:t xml:space="preserve"> </w:t>
      </w:r>
      <w:r>
        <w:t>of</w:t>
      </w:r>
      <w:r>
        <w:rPr>
          <w:spacing w:val="-1"/>
        </w:rPr>
        <w:t xml:space="preserve"> </w:t>
      </w:r>
      <w:r>
        <w:t>Directors</w:t>
      </w:r>
      <w:r>
        <w:rPr>
          <w:spacing w:val="-2"/>
        </w:rPr>
        <w:t xml:space="preserve"> </w:t>
      </w:r>
      <w:r>
        <w:t>on</w:t>
      </w:r>
      <w:r>
        <w:rPr>
          <w:spacing w:val="-2"/>
        </w:rPr>
        <w:t xml:space="preserve"> </w:t>
      </w:r>
      <w:r>
        <w:t>District</w:t>
      </w:r>
      <w:r>
        <w:rPr>
          <w:spacing w:val="-1"/>
        </w:rPr>
        <w:t xml:space="preserve"> </w:t>
      </w:r>
      <w:r>
        <w:t>priorities</w:t>
      </w:r>
      <w:r>
        <w:rPr>
          <w:spacing w:val="-2"/>
        </w:rPr>
        <w:t xml:space="preserve"> </w:t>
      </w:r>
      <w:r>
        <w:t>and</w:t>
      </w:r>
      <w:r>
        <w:rPr>
          <w:spacing w:val="-5"/>
        </w:rPr>
        <w:t xml:space="preserve"> </w:t>
      </w:r>
      <w:r>
        <w:t>goals</w:t>
      </w:r>
      <w:r>
        <w:rPr>
          <w:spacing w:val="-4"/>
        </w:rPr>
        <w:t xml:space="preserve"> </w:t>
      </w:r>
      <w:r>
        <w:t>throughout</w:t>
      </w:r>
      <w:r>
        <w:rPr>
          <w:spacing w:val="-4"/>
        </w:rPr>
        <w:t xml:space="preserve"> </w:t>
      </w:r>
      <w:r>
        <w:t>a</w:t>
      </w:r>
      <w:r>
        <w:rPr>
          <w:spacing w:val="-2"/>
        </w:rPr>
        <w:t xml:space="preserve"> </w:t>
      </w:r>
      <w:r>
        <w:t>well-coordinated</w:t>
      </w:r>
      <w:r>
        <w:rPr>
          <w:spacing w:val="-5"/>
        </w:rPr>
        <w:t xml:space="preserve"> </w:t>
      </w:r>
      <w:r>
        <w:t>annual budget process.</w:t>
      </w:r>
    </w:p>
    <w:p w14:paraId="6C23DA93" w14:textId="77777777" w:rsidR="003F07E1" w:rsidRDefault="00000000">
      <w:pPr>
        <w:pStyle w:val="ListParagraph"/>
        <w:numPr>
          <w:ilvl w:val="0"/>
          <w:numId w:val="2"/>
        </w:numPr>
        <w:tabs>
          <w:tab w:val="left" w:pos="1079"/>
        </w:tabs>
        <w:spacing w:before="1" w:line="252" w:lineRule="exact"/>
        <w:ind w:left="1079" w:hanging="359"/>
        <w:rPr>
          <w:rFonts w:ascii="Symbol" w:hAnsi="Symbol"/>
          <w:sz w:val="20"/>
        </w:rPr>
      </w:pPr>
      <w:r>
        <w:t>Prepare</w:t>
      </w:r>
      <w:r>
        <w:rPr>
          <w:spacing w:val="-5"/>
        </w:rPr>
        <w:t xml:space="preserve"> </w:t>
      </w:r>
      <w:r>
        <w:t>annual</w:t>
      </w:r>
      <w:r>
        <w:rPr>
          <w:spacing w:val="-3"/>
        </w:rPr>
        <w:t xml:space="preserve"> </w:t>
      </w:r>
      <w:r>
        <w:t>budgets</w:t>
      </w:r>
      <w:r>
        <w:rPr>
          <w:spacing w:val="-5"/>
        </w:rPr>
        <w:t xml:space="preserve"> </w:t>
      </w:r>
      <w:r>
        <w:t>including</w:t>
      </w:r>
      <w:r>
        <w:rPr>
          <w:spacing w:val="-4"/>
        </w:rPr>
        <w:t xml:space="preserve"> </w:t>
      </w:r>
      <w:r>
        <w:t>detailed</w:t>
      </w:r>
      <w:r>
        <w:rPr>
          <w:spacing w:val="-7"/>
        </w:rPr>
        <w:t xml:space="preserve"> </w:t>
      </w:r>
      <w:r>
        <w:rPr>
          <w:spacing w:val="-2"/>
        </w:rPr>
        <w:t>schedules.</w:t>
      </w:r>
    </w:p>
    <w:p w14:paraId="36851BA2" w14:textId="77777777" w:rsidR="003F07E1" w:rsidRDefault="00000000">
      <w:pPr>
        <w:pStyle w:val="ListParagraph"/>
        <w:numPr>
          <w:ilvl w:val="0"/>
          <w:numId w:val="2"/>
        </w:numPr>
        <w:tabs>
          <w:tab w:val="left" w:pos="1079"/>
        </w:tabs>
        <w:spacing w:line="252" w:lineRule="exact"/>
        <w:ind w:left="1079" w:hanging="359"/>
        <w:rPr>
          <w:rFonts w:ascii="Symbol" w:hAnsi="Symbol"/>
          <w:sz w:val="20"/>
        </w:rPr>
      </w:pPr>
      <w:r>
        <w:t>Assist</w:t>
      </w:r>
      <w:r>
        <w:rPr>
          <w:spacing w:val="-2"/>
        </w:rPr>
        <w:t xml:space="preserve"> </w:t>
      </w:r>
      <w:r>
        <w:t>with</w:t>
      </w:r>
      <w:r>
        <w:rPr>
          <w:spacing w:val="-2"/>
        </w:rPr>
        <w:t xml:space="preserve"> </w:t>
      </w:r>
      <w:r>
        <w:t>filing</w:t>
      </w:r>
      <w:r>
        <w:rPr>
          <w:spacing w:val="-5"/>
        </w:rPr>
        <w:t xml:space="preserve"> </w:t>
      </w:r>
      <w:r>
        <w:t>of</w:t>
      </w:r>
      <w:r>
        <w:rPr>
          <w:spacing w:val="-4"/>
        </w:rPr>
        <w:t xml:space="preserve"> </w:t>
      </w:r>
      <w:r>
        <w:t>the</w:t>
      </w:r>
      <w:r>
        <w:rPr>
          <w:spacing w:val="-4"/>
        </w:rPr>
        <w:t xml:space="preserve"> </w:t>
      </w:r>
      <w:r>
        <w:t>annual</w:t>
      </w:r>
      <w:r>
        <w:rPr>
          <w:spacing w:val="-1"/>
        </w:rPr>
        <w:t xml:space="preserve"> </w:t>
      </w:r>
      <w:r>
        <w:t>budget</w:t>
      </w:r>
      <w:r>
        <w:rPr>
          <w:spacing w:val="-2"/>
        </w:rPr>
        <w:t xml:space="preserve"> </w:t>
      </w:r>
      <w:r>
        <w:t>and</w:t>
      </w:r>
      <w:r>
        <w:rPr>
          <w:spacing w:val="-5"/>
        </w:rPr>
        <w:t xml:space="preserve"> </w:t>
      </w:r>
      <w:r>
        <w:t>certified</w:t>
      </w:r>
      <w:r>
        <w:rPr>
          <w:spacing w:val="-5"/>
        </w:rPr>
        <w:t xml:space="preserve"> </w:t>
      </w:r>
      <w:r>
        <w:t>mill</w:t>
      </w:r>
      <w:r>
        <w:rPr>
          <w:spacing w:val="-1"/>
        </w:rPr>
        <w:t xml:space="preserve"> </w:t>
      </w:r>
      <w:r>
        <w:t>levies,</w:t>
      </w:r>
      <w:r>
        <w:rPr>
          <w:spacing w:val="-2"/>
        </w:rPr>
        <w:t xml:space="preserve"> </w:t>
      </w:r>
      <w:r>
        <w:t>as</w:t>
      </w:r>
      <w:r>
        <w:rPr>
          <w:spacing w:val="-2"/>
        </w:rPr>
        <w:t xml:space="preserve"> needed.</w:t>
      </w:r>
    </w:p>
    <w:p w14:paraId="2B81F4CA" w14:textId="77777777" w:rsidR="003F07E1" w:rsidRDefault="003F07E1">
      <w:pPr>
        <w:pStyle w:val="ListParagraph"/>
        <w:spacing w:line="252" w:lineRule="exact"/>
        <w:rPr>
          <w:rFonts w:ascii="Symbol" w:hAnsi="Symbol"/>
          <w:sz w:val="20"/>
        </w:rPr>
        <w:sectPr w:rsidR="003F07E1">
          <w:pgSz w:w="12240" w:h="15840"/>
          <w:pgMar w:top="1660" w:right="360" w:bottom="1080" w:left="360" w:header="720" w:footer="882" w:gutter="0"/>
          <w:cols w:space="720"/>
        </w:sectPr>
      </w:pPr>
    </w:p>
    <w:p w14:paraId="3398A22E" w14:textId="77777777" w:rsidR="003F07E1" w:rsidRDefault="00000000">
      <w:pPr>
        <w:pStyle w:val="ListParagraph"/>
        <w:numPr>
          <w:ilvl w:val="0"/>
          <w:numId w:val="2"/>
        </w:numPr>
        <w:tabs>
          <w:tab w:val="left" w:pos="1079"/>
        </w:tabs>
        <w:spacing w:before="13" w:line="252" w:lineRule="exact"/>
        <w:ind w:left="1079" w:hanging="359"/>
        <w:rPr>
          <w:rFonts w:ascii="Symbol" w:hAnsi="Symbol"/>
          <w:sz w:val="20"/>
        </w:rPr>
      </w:pPr>
      <w:r>
        <w:lastRenderedPageBreak/>
        <w:t>Monitor</w:t>
      </w:r>
      <w:r>
        <w:rPr>
          <w:spacing w:val="-5"/>
        </w:rPr>
        <w:t xml:space="preserve"> </w:t>
      </w:r>
      <w:r>
        <w:t>actual</w:t>
      </w:r>
      <w:r>
        <w:rPr>
          <w:spacing w:val="-3"/>
        </w:rPr>
        <w:t xml:space="preserve"> </w:t>
      </w:r>
      <w:r>
        <w:t>expenditures</w:t>
      </w:r>
      <w:r>
        <w:rPr>
          <w:spacing w:val="-4"/>
        </w:rPr>
        <w:t xml:space="preserve"> </w:t>
      </w:r>
      <w:r>
        <w:t>against</w:t>
      </w:r>
      <w:r>
        <w:rPr>
          <w:spacing w:val="-3"/>
        </w:rPr>
        <w:t xml:space="preserve"> </w:t>
      </w:r>
      <w:r>
        <w:t>the</w:t>
      </w:r>
      <w:r>
        <w:rPr>
          <w:spacing w:val="-4"/>
        </w:rPr>
        <w:t xml:space="preserve"> </w:t>
      </w:r>
      <w:r>
        <w:t>approved</w:t>
      </w:r>
      <w:r>
        <w:rPr>
          <w:spacing w:val="-4"/>
        </w:rPr>
        <w:t xml:space="preserve"> </w:t>
      </w:r>
      <w:r>
        <w:t>budget</w:t>
      </w:r>
      <w:r>
        <w:rPr>
          <w:spacing w:val="-3"/>
        </w:rPr>
        <w:t xml:space="preserve"> </w:t>
      </w:r>
      <w:r>
        <w:t>and</w:t>
      </w:r>
      <w:r>
        <w:rPr>
          <w:spacing w:val="-4"/>
        </w:rPr>
        <w:t xml:space="preserve"> </w:t>
      </w:r>
      <w:r>
        <w:t>assist</w:t>
      </w:r>
      <w:r>
        <w:rPr>
          <w:spacing w:val="-5"/>
        </w:rPr>
        <w:t xml:space="preserve"> </w:t>
      </w:r>
      <w:r>
        <w:t>the</w:t>
      </w:r>
      <w:r>
        <w:rPr>
          <w:spacing w:val="-4"/>
        </w:rPr>
        <w:t xml:space="preserve"> </w:t>
      </w:r>
      <w:r>
        <w:t>Board</w:t>
      </w:r>
      <w:r>
        <w:rPr>
          <w:spacing w:val="-4"/>
        </w:rPr>
        <w:t xml:space="preserve"> </w:t>
      </w:r>
      <w:r>
        <w:t>of</w:t>
      </w:r>
      <w:r>
        <w:rPr>
          <w:spacing w:val="-3"/>
        </w:rPr>
        <w:t xml:space="preserve"> </w:t>
      </w:r>
      <w:r>
        <w:t>Directors</w:t>
      </w:r>
      <w:r>
        <w:rPr>
          <w:spacing w:val="-4"/>
        </w:rPr>
        <w:t xml:space="preserve"> </w:t>
      </w:r>
      <w:r>
        <w:t>with</w:t>
      </w:r>
      <w:r>
        <w:rPr>
          <w:spacing w:val="-3"/>
        </w:rPr>
        <w:t xml:space="preserve"> </w:t>
      </w:r>
      <w:r>
        <w:rPr>
          <w:spacing w:val="-2"/>
        </w:rPr>
        <w:t>questions.</w:t>
      </w:r>
    </w:p>
    <w:p w14:paraId="01928C6A" w14:textId="77777777" w:rsidR="003F07E1" w:rsidRDefault="00000000">
      <w:pPr>
        <w:pStyle w:val="ListParagraph"/>
        <w:numPr>
          <w:ilvl w:val="0"/>
          <w:numId w:val="2"/>
        </w:numPr>
        <w:tabs>
          <w:tab w:val="left" w:pos="1080"/>
        </w:tabs>
        <w:ind w:right="891"/>
        <w:rPr>
          <w:rFonts w:ascii="Symbol" w:hAnsi="Symbol"/>
          <w:sz w:val="20"/>
        </w:rPr>
      </w:pPr>
      <w:r>
        <w:t>Present</w:t>
      </w:r>
      <w:r>
        <w:rPr>
          <w:spacing w:val="-3"/>
        </w:rPr>
        <w:t xml:space="preserve"> </w:t>
      </w:r>
      <w:r>
        <w:t>information</w:t>
      </w:r>
      <w:r>
        <w:rPr>
          <w:spacing w:val="-4"/>
        </w:rPr>
        <w:t xml:space="preserve"> </w:t>
      </w:r>
      <w:r>
        <w:t>at Board</w:t>
      </w:r>
      <w:r>
        <w:rPr>
          <w:spacing w:val="-1"/>
        </w:rPr>
        <w:t xml:space="preserve"> </w:t>
      </w:r>
      <w:r>
        <w:t>Meetings</w:t>
      </w:r>
      <w:r>
        <w:rPr>
          <w:spacing w:val="-1"/>
        </w:rPr>
        <w:t xml:space="preserve"> </w:t>
      </w:r>
      <w:r>
        <w:t>and</w:t>
      </w:r>
      <w:r>
        <w:rPr>
          <w:spacing w:val="-1"/>
        </w:rPr>
        <w:t xml:space="preserve"> </w:t>
      </w:r>
      <w:r>
        <w:t>coordinate</w:t>
      </w:r>
      <w:r>
        <w:rPr>
          <w:spacing w:val="-3"/>
        </w:rPr>
        <w:t xml:space="preserve"> </w:t>
      </w:r>
      <w:r>
        <w:t>with</w:t>
      </w:r>
      <w:r>
        <w:rPr>
          <w:spacing w:val="-4"/>
        </w:rPr>
        <w:t xml:space="preserve"> </w:t>
      </w:r>
      <w:r>
        <w:t>the</w:t>
      </w:r>
      <w:r>
        <w:rPr>
          <w:spacing w:val="-1"/>
        </w:rPr>
        <w:t xml:space="preserve"> </w:t>
      </w:r>
      <w:r>
        <w:t>client service</w:t>
      </w:r>
      <w:r>
        <w:rPr>
          <w:spacing w:val="-3"/>
        </w:rPr>
        <w:t xml:space="preserve"> </w:t>
      </w:r>
      <w:r>
        <w:t>team</w:t>
      </w:r>
      <w:r>
        <w:rPr>
          <w:spacing w:val="-3"/>
        </w:rPr>
        <w:t xml:space="preserve"> </w:t>
      </w:r>
      <w:r>
        <w:t>to</w:t>
      </w:r>
      <w:r>
        <w:rPr>
          <w:spacing w:val="-1"/>
        </w:rPr>
        <w:t xml:space="preserve"> </w:t>
      </w:r>
      <w:r>
        <w:t>post</w:t>
      </w:r>
      <w:r>
        <w:rPr>
          <w:spacing w:val="-3"/>
        </w:rPr>
        <w:t xml:space="preserve"> </w:t>
      </w:r>
      <w:r>
        <w:t>information</w:t>
      </w:r>
      <w:r>
        <w:rPr>
          <w:spacing w:val="-4"/>
        </w:rPr>
        <w:t xml:space="preserve"> </w:t>
      </w:r>
      <w:r>
        <w:t>to</w:t>
      </w:r>
      <w:r>
        <w:rPr>
          <w:spacing w:val="-4"/>
        </w:rPr>
        <w:t xml:space="preserve"> </w:t>
      </w:r>
      <w:r>
        <w:t>the District website.</w:t>
      </w:r>
    </w:p>
    <w:p w14:paraId="6E217FD8" w14:textId="77777777" w:rsidR="003F07E1" w:rsidRDefault="003F07E1">
      <w:pPr>
        <w:pStyle w:val="BodyText"/>
        <w:spacing w:before="1"/>
      </w:pPr>
    </w:p>
    <w:p w14:paraId="16326A4C" w14:textId="77777777" w:rsidR="003F07E1" w:rsidRDefault="00000000">
      <w:pPr>
        <w:pStyle w:val="Heading1"/>
        <w:spacing w:before="1" w:line="253" w:lineRule="exact"/>
      </w:pPr>
      <w:r>
        <w:t>Audit/Annual</w:t>
      </w:r>
      <w:r>
        <w:rPr>
          <w:spacing w:val="-9"/>
        </w:rPr>
        <w:t xml:space="preserve"> </w:t>
      </w:r>
      <w:r>
        <w:rPr>
          <w:spacing w:val="-2"/>
        </w:rPr>
        <w:t>Reporting</w:t>
      </w:r>
    </w:p>
    <w:p w14:paraId="2724A91F" w14:textId="77777777" w:rsidR="003F07E1" w:rsidRDefault="00000000">
      <w:pPr>
        <w:pStyle w:val="ListParagraph"/>
        <w:numPr>
          <w:ilvl w:val="0"/>
          <w:numId w:val="2"/>
        </w:numPr>
        <w:tabs>
          <w:tab w:val="left" w:pos="1080"/>
        </w:tabs>
        <w:ind w:right="1032"/>
        <w:rPr>
          <w:rFonts w:ascii="Symbol" w:hAnsi="Symbol"/>
          <w:sz w:val="20"/>
        </w:rPr>
      </w:pPr>
      <w:r>
        <w:t>Facilitate</w:t>
      </w:r>
      <w:r>
        <w:rPr>
          <w:spacing w:val="-4"/>
        </w:rPr>
        <w:t xml:space="preserve"> </w:t>
      </w:r>
      <w:r>
        <w:t>the</w:t>
      </w:r>
      <w:r>
        <w:rPr>
          <w:spacing w:val="-2"/>
        </w:rPr>
        <w:t xml:space="preserve"> </w:t>
      </w:r>
      <w:r>
        <w:t>preparation</w:t>
      </w:r>
      <w:r>
        <w:rPr>
          <w:spacing w:val="-2"/>
        </w:rPr>
        <w:t xml:space="preserve"> </w:t>
      </w:r>
      <w:r>
        <w:t>of</w:t>
      </w:r>
      <w:r>
        <w:rPr>
          <w:spacing w:val="-4"/>
        </w:rPr>
        <w:t xml:space="preserve"> </w:t>
      </w:r>
      <w:r>
        <w:t>the</w:t>
      </w:r>
      <w:r>
        <w:rPr>
          <w:spacing w:val="-2"/>
        </w:rPr>
        <w:t xml:space="preserve"> </w:t>
      </w:r>
      <w:r>
        <w:t>audit</w:t>
      </w:r>
      <w:r>
        <w:rPr>
          <w:spacing w:val="-1"/>
        </w:rPr>
        <w:t xml:space="preserve"> </w:t>
      </w:r>
      <w:r>
        <w:t>by</w:t>
      </w:r>
      <w:r>
        <w:rPr>
          <w:spacing w:val="-5"/>
        </w:rPr>
        <w:t xml:space="preserve"> </w:t>
      </w:r>
      <w:r>
        <w:t>preparing</w:t>
      </w:r>
      <w:r>
        <w:rPr>
          <w:spacing w:val="-2"/>
        </w:rPr>
        <w:t xml:space="preserve"> </w:t>
      </w:r>
      <w:r>
        <w:t>and</w:t>
      </w:r>
      <w:r>
        <w:rPr>
          <w:spacing w:val="-5"/>
        </w:rPr>
        <w:t xml:space="preserve"> </w:t>
      </w:r>
      <w:r>
        <w:t>providing</w:t>
      </w:r>
      <w:r>
        <w:rPr>
          <w:spacing w:val="-2"/>
        </w:rPr>
        <w:t xml:space="preserve"> </w:t>
      </w:r>
      <w:r>
        <w:t>audit</w:t>
      </w:r>
      <w:r>
        <w:rPr>
          <w:spacing w:val="-4"/>
        </w:rPr>
        <w:t xml:space="preserve"> </w:t>
      </w:r>
      <w:r>
        <w:t>documentation</w:t>
      </w:r>
      <w:r>
        <w:rPr>
          <w:spacing w:val="-2"/>
        </w:rPr>
        <w:t xml:space="preserve"> </w:t>
      </w:r>
      <w:r>
        <w:t>and</w:t>
      </w:r>
      <w:r>
        <w:rPr>
          <w:spacing w:val="-2"/>
        </w:rPr>
        <w:t xml:space="preserve"> </w:t>
      </w:r>
      <w:r>
        <w:t>schedules</w:t>
      </w:r>
      <w:r>
        <w:rPr>
          <w:spacing w:val="-4"/>
        </w:rPr>
        <w:t xml:space="preserve"> </w:t>
      </w:r>
      <w:r>
        <w:t>to</w:t>
      </w:r>
      <w:r>
        <w:rPr>
          <w:spacing w:val="-5"/>
        </w:rPr>
        <w:t xml:space="preserve"> </w:t>
      </w:r>
      <w:r>
        <w:t>the auditors and review of financial statements.</w:t>
      </w:r>
    </w:p>
    <w:p w14:paraId="4478D6FD" w14:textId="77777777" w:rsidR="003F07E1" w:rsidRDefault="00000000">
      <w:pPr>
        <w:pStyle w:val="Heading1"/>
        <w:spacing w:before="251"/>
      </w:pPr>
      <w:r>
        <w:t>Bond</w:t>
      </w:r>
      <w:r>
        <w:rPr>
          <w:spacing w:val="-3"/>
        </w:rPr>
        <w:t xml:space="preserve"> </w:t>
      </w:r>
      <w:r>
        <w:rPr>
          <w:spacing w:val="-2"/>
        </w:rPr>
        <w:t>Compliance</w:t>
      </w:r>
    </w:p>
    <w:p w14:paraId="6ADC81BF" w14:textId="77777777" w:rsidR="003F07E1" w:rsidRDefault="00000000">
      <w:pPr>
        <w:pStyle w:val="ListParagraph"/>
        <w:numPr>
          <w:ilvl w:val="0"/>
          <w:numId w:val="2"/>
        </w:numPr>
        <w:tabs>
          <w:tab w:val="left" w:pos="1080"/>
        </w:tabs>
        <w:spacing w:before="2"/>
        <w:ind w:right="996"/>
        <w:rPr>
          <w:rFonts w:ascii="Symbol" w:hAnsi="Symbol"/>
          <w:sz w:val="20"/>
        </w:rPr>
      </w:pPr>
      <w:r>
        <w:t>Ensure</w:t>
      </w:r>
      <w:r>
        <w:rPr>
          <w:spacing w:val="-4"/>
        </w:rPr>
        <w:t xml:space="preserve"> </w:t>
      </w:r>
      <w:r>
        <w:t>compliance</w:t>
      </w:r>
      <w:r>
        <w:rPr>
          <w:spacing w:val="-2"/>
        </w:rPr>
        <w:t xml:space="preserve"> </w:t>
      </w:r>
      <w:r>
        <w:t>with</w:t>
      </w:r>
      <w:r>
        <w:rPr>
          <w:spacing w:val="-2"/>
        </w:rPr>
        <w:t xml:space="preserve"> </w:t>
      </w:r>
      <w:r>
        <w:t>all</w:t>
      </w:r>
      <w:r>
        <w:rPr>
          <w:spacing w:val="-4"/>
        </w:rPr>
        <w:t xml:space="preserve"> </w:t>
      </w:r>
      <w:r>
        <w:t>bond</w:t>
      </w:r>
      <w:r>
        <w:rPr>
          <w:spacing w:val="-2"/>
        </w:rPr>
        <w:t xml:space="preserve"> </w:t>
      </w:r>
      <w:r>
        <w:t>requirements</w:t>
      </w:r>
      <w:r>
        <w:rPr>
          <w:spacing w:val="-4"/>
        </w:rPr>
        <w:t xml:space="preserve"> </w:t>
      </w:r>
      <w:r>
        <w:t>and</w:t>
      </w:r>
      <w:r>
        <w:rPr>
          <w:spacing w:val="-2"/>
        </w:rPr>
        <w:t xml:space="preserve"> </w:t>
      </w:r>
      <w:r>
        <w:t>filing</w:t>
      </w:r>
      <w:r>
        <w:rPr>
          <w:spacing w:val="-2"/>
        </w:rPr>
        <w:t xml:space="preserve"> </w:t>
      </w:r>
      <w:r>
        <w:t>of</w:t>
      </w:r>
      <w:r>
        <w:rPr>
          <w:spacing w:val="-2"/>
        </w:rPr>
        <w:t xml:space="preserve"> </w:t>
      </w:r>
      <w:r>
        <w:t>continuing</w:t>
      </w:r>
      <w:r>
        <w:rPr>
          <w:spacing w:val="-2"/>
        </w:rPr>
        <w:t xml:space="preserve"> </w:t>
      </w:r>
      <w:r>
        <w:t>disclosures</w:t>
      </w:r>
      <w:r>
        <w:rPr>
          <w:spacing w:val="-4"/>
        </w:rPr>
        <w:t xml:space="preserve"> </w:t>
      </w:r>
      <w:r>
        <w:t>by</w:t>
      </w:r>
      <w:r>
        <w:rPr>
          <w:spacing w:val="-2"/>
        </w:rPr>
        <w:t xml:space="preserve"> </w:t>
      </w:r>
      <w:r>
        <w:t>preparing</w:t>
      </w:r>
      <w:r>
        <w:rPr>
          <w:spacing w:val="-5"/>
        </w:rPr>
        <w:t xml:space="preserve"> </w:t>
      </w:r>
      <w:r>
        <w:t>continuing disclosure reports and monitoring compliance with bond indentures and trust agreements.</w:t>
      </w:r>
    </w:p>
    <w:p w14:paraId="286A746C" w14:textId="77777777" w:rsidR="003F07E1" w:rsidRDefault="00000000">
      <w:pPr>
        <w:pStyle w:val="Heading1"/>
        <w:spacing w:before="252" w:line="253" w:lineRule="exact"/>
      </w:pPr>
      <w:r>
        <w:t>Financial</w:t>
      </w:r>
      <w:r>
        <w:rPr>
          <w:spacing w:val="-5"/>
        </w:rPr>
        <w:t xml:space="preserve"> </w:t>
      </w:r>
      <w:r>
        <w:rPr>
          <w:spacing w:val="-2"/>
        </w:rPr>
        <w:t>Management</w:t>
      </w:r>
    </w:p>
    <w:p w14:paraId="17012CC7" w14:textId="77777777" w:rsidR="003F07E1" w:rsidRDefault="00000000">
      <w:pPr>
        <w:pStyle w:val="ListParagraph"/>
        <w:numPr>
          <w:ilvl w:val="0"/>
          <w:numId w:val="2"/>
        </w:numPr>
        <w:tabs>
          <w:tab w:val="left" w:pos="1080"/>
        </w:tabs>
        <w:ind w:right="539"/>
        <w:rPr>
          <w:rFonts w:ascii="Symbol" w:hAnsi="Symbol"/>
          <w:sz w:val="20"/>
        </w:rPr>
      </w:pPr>
      <w:r>
        <w:t>Provide</w:t>
      </w:r>
      <w:r>
        <w:rPr>
          <w:spacing w:val="-3"/>
        </w:rPr>
        <w:t xml:space="preserve"> </w:t>
      </w:r>
      <w:r>
        <w:t>financial</w:t>
      </w:r>
      <w:r>
        <w:rPr>
          <w:spacing w:val="-4"/>
        </w:rPr>
        <w:t xml:space="preserve"> </w:t>
      </w:r>
      <w:r>
        <w:t>management</w:t>
      </w:r>
      <w:r>
        <w:rPr>
          <w:spacing w:val="-4"/>
        </w:rPr>
        <w:t xml:space="preserve"> </w:t>
      </w:r>
      <w:r>
        <w:t>through</w:t>
      </w:r>
      <w:r>
        <w:rPr>
          <w:spacing w:val="-3"/>
        </w:rPr>
        <w:t xml:space="preserve"> </w:t>
      </w:r>
      <w:r>
        <w:t>financial</w:t>
      </w:r>
      <w:r>
        <w:rPr>
          <w:spacing w:val="-4"/>
        </w:rPr>
        <w:t xml:space="preserve"> </w:t>
      </w:r>
      <w:r>
        <w:t>analysis</w:t>
      </w:r>
      <w:r>
        <w:rPr>
          <w:spacing w:val="-3"/>
        </w:rPr>
        <w:t xml:space="preserve"> </w:t>
      </w:r>
      <w:r>
        <w:t>of</w:t>
      </w:r>
      <w:r>
        <w:rPr>
          <w:spacing w:val="-2"/>
        </w:rPr>
        <w:t xml:space="preserve"> </w:t>
      </w:r>
      <w:r>
        <w:t>proposed</w:t>
      </w:r>
      <w:r>
        <w:rPr>
          <w:spacing w:val="-3"/>
        </w:rPr>
        <w:t xml:space="preserve"> </w:t>
      </w:r>
      <w:r>
        <w:t>transactions</w:t>
      </w:r>
      <w:r>
        <w:rPr>
          <w:spacing w:val="-4"/>
        </w:rPr>
        <w:t xml:space="preserve"> </w:t>
      </w:r>
      <w:r>
        <w:t>and</w:t>
      </w:r>
      <w:r>
        <w:rPr>
          <w:spacing w:val="-3"/>
        </w:rPr>
        <w:t xml:space="preserve"> </w:t>
      </w:r>
      <w:r>
        <w:t>a</w:t>
      </w:r>
      <w:r>
        <w:rPr>
          <w:spacing w:val="-4"/>
        </w:rPr>
        <w:t xml:space="preserve"> </w:t>
      </w:r>
      <w:r>
        <w:t>forward-looking</w:t>
      </w:r>
      <w:r>
        <w:rPr>
          <w:spacing w:val="-5"/>
        </w:rPr>
        <w:t xml:space="preserve"> </w:t>
      </w:r>
      <w:r>
        <w:t>review of debt and funding needs.</w:t>
      </w:r>
    </w:p>
    <w:p w14:paraId="231F8418" w14:textId="77777777" w:rsidR="003F07E1" w:rsidRDefault="00000000">
      <w:pPr>
        <w:pStyle w:val="ListParagraph"/>
        <w:numPr>
          <w:ilvl w:val="0"/>
          <w:numId w:val="2"/>
        </w:numPr>
        <w:tabs>
          <w:tab w:val="left" w:pos="1079"/>
        </w:tabs>
        <w:ind w:left="1079" w:hanging="359"/>
        <w:rPr>
          <w:rFonts w:ascii="Symbol" w:hAnsi="Symbol"/>
          <w:sz w:val="20"/>
        </w:rPr>
      </w:pPr>
      <w:r>
        <w:t>Provide</w:t>
      </w:r>
      <w:r>
        <w:rPr>
          <w:spacing w:val="-6"/>
        </w:rPr>
        <w:t xml:space="preserve"> </w:t>
      </w:r>
      <w:r>
        <w:t>expert-level</w:t>
      </w:r>
      <w:r>
        <w:rPr>
          <w:spacing w:val="-5"/>
        </w:rPr>
        <w:t xml:space="preserve"> </w:t>
      </w:r>
      <w:r>
        <w:t>financial</w:t>
      </w:r>
      <w:r>
        <w:rPr>
          <w:spacing w:val="-2"/>
        </w:rPr>
        <w:t xml:space="preserve"> </w:t>
      </w:r>
      <w:r>
        <w:t>knowledge</w:t>
      </w:r>
      <w:r>
        <w:rPr>
          <w:spacing w:val="-3"/>
        </w:rPr>
        <w:t xml:space="preserve"> </w:t>
      </w:r>
      <w:r>
        <w:t>and</w:t>
      </w:r>
      <w:r>
        <w:rPr>
          <w:spacing w:val="-7"/>
        </w:rPr>
        <w:t xml:space="preserve"> </w:t>
      </w:r>
      <w:r>
        <w:t>opinion</w:t>
      </w:r>
      <w:r>
        <w:rPr>
          <w:spacing w:val="-6"/>
        </w:rPr>
        <w:t xml:space="preserve"> </w:t>
      </w:r>
      <w:r>
        <w:t>to</w:t>
      </w:r>
      <w:r>
        <w:rPr>
          <w:spacing w:val="-3"/>
        </w:rPr>
        <w:t xml:space="preserve"> </w:t>
      </w:r>
      <w:r>
        <w:t>the</w:t>
      </w:r>
      <w:r>
        <w:rPr>
          <w:spacing w:val="-3"/>
        </w:rPr>
        <w:t xml:space="preserve"> </w:t>
      </w:r>
      <w:r>
        <w:t>Board</w:t>
      </w:r>
      <w:r>
        <w:rPr>
          <w:spacing w:val="-6"/>
        </w:rPr>
        <w:t xml:space="preserve"> </w:t>
      </w:r>
      <w:r>
        <w:t>of</w:t>
      </w:r>
      <w:r>
        <w:rPr>
          <w:spacing w:val="-2"/>
        </w:rPr>
        <w:t xml:space="preserve"> Directors.</w:t>
      </w:r>
    </w:p>
    <w:p w14:paraId="0B1B503C" w14:textId="77777777" w:rsidR="003F07E1" w:rsidRDefault="003F07E1">
      <w:pPr>
        <w:pStyle w:val="BodyText"/>
      </w:pPr>
    </w:p>
    <w:p w14:paraId="31E1B429" w14:textId="77777777" w:rsidR="003F07E1" w:rsidRDefault="003F07E1">
      <w:pPr>
        <w:pStyle w:val="BodyText"/>
      </w:pPr>
    </w:p>
    <w:p w14:paraId="3AC962BC" w14:textId="77777777" w:rsidR="003F07E1" w:rsidRDefault="003F07E1">
      <w:pPr>
        <w:pStyle w:val="BodyText"/>
      </w:pPr>
    </w:p>
    <w:p w14:paraId="5ADD97F8" w14:textId="77777777" w:rsidR="003F07E1" w:rsidRDefault="003F07E1">
      <w:pPr>
        <w:pStyle w:val="BodyText"/>
      </w:pPr>
    </w:p>
    <w:p w14:paraId="021BDE7D" w14:textId="77777777" w:rsidR="003F07E1" w:rsidRDefault="003F07E1">
      <w:pPr>
        <w:pStyle w:val="BodyText"/>
      </w:pPr>
    </w:p>
    <w:p w14:paraId="02330947" w14:textId="77777777" w:rsidR="003F07E1" w:rsidRDefault="003F07E1">
      <w:pPr>
        <w:pStyle w:val="BodyText"/>
      </w:pPr>
    </w:p>
    <w:p w14:paraId="7AF78E2E" w14:textId="77777777" w:rsidR="003F07E1" w:rsidRDefault="003F07E1">
      <w:pPr>
        <w:pStyle w:val="BodyText"/>
      </w:pPr>
    </w:p>
    <w:p w14:paraId="0616840E" w14:textId="77777777" w:rsidR="003F07E1" w:rsidRDefault="003F07E1">
      <w:pPr>
        <w:pStyle w:val="BodyText"/>
      </w:pPr>
    </w:p>
    <w:p w14:paraId="28D4B6F9" w14:textId="77777777" w:rsidR="003F07E1" w:rsidRDefault="003F07E1">
      <w:pPr>
        <w:pStyle w:val="BodyText"/>
      </w:pPr>
    </w:p>
    <w:p w14:paraId="037C368B" w14:textId="77777777" w:rsidR="003F07E1" w:rsidRDefault="003F07E1">
      <w:pPr>
        <w:pStyle w:val="BodyText"/>
      </w:pPr>
    </w:p>
    <w:p w14:paraId="4F451BEE" w14:textId="77777777" w:rsidR="003F07E1" w:rsidRDefault="003F07E1">
      <w:pPr>
        <w:pStyle w:val="BodyText"/>
      </w:pPr>
    </w:p>
    <w:p w14:paraId="294D6476" w14:textId="77777777" w:rsidR="003F07E1" w:rsidRDefault="003F07E1">
      <w:pPr>
        <w:pStyle w:val="BodyText"/>
      </w:pPr>
    </w:p>
    <w:p w14:paraId="1913C508" w14:textId="77777777" w:rsidR="003F07E1" w:rsidRDefault="003F07E1">
      <w:pPr>
        <w:pStyle w:val="BodyText"/>
      </w:pPr>
    </w:p>
    <w:p w14:paraId="267A864B" w14:textId="77777777" w:rsidR="003F07E1" w:rsidRDefault="003F07E1">
      <w:pPr>
        <w:pStyle w:val="BodyText"/>
      </w:pPr>
    </w:p>
    <w:p w14:paraId="457EC28A" w14:textId="77777777" w:rsidR="003F07E1" w:rsidRDefault="003F07E1">
      <w:pPr>
        <w:pStyle w:val="BodyText"/>
      </w:pPr>
    </w:p>
    <w:p w14:paraId="2AF9F310" w14:textId="77777777" w:rsidR="003F07E1" w:rsidRDefault="003F07E1">
      <w:pPr>
        <w:pStyle w:val="BodyText"/>
      </w:pPr>
    </w:p>
    <w:p w14:paraId="51EE78DD" w14:textId="77777777" w:rsidR="003F07E1" w:rsidRDefault="003F07E1">
      <w:pPr>
        <w:pStyle w:val="BodyText"/>
      </w:pPr>
    </w:p>
    <w:p w14:paraId="449F9E23" w14:textId="77777777" w:rsidR="003F07E1" w:rsidRDefault="003F07E1">
      <w:pPr>
        <w:pStyle w:val="BodyText"/>
      </w:pPr>
    </w:p>
    <w:p w14:paraId="3A82751D" w14:textId="77777777" w:rsidR="003F07E1" w:rsidRDefault="003F07E1">
      <w:pPr>
        <w:pStyle w:val="BodyText"/>
      </w:pPr>
    </w:p>
    <w:p w14:paraId="39D3AF8E" w14:textId="77777777" w:rsidR="003F07E1" w:rsidRDefault="003F07E1">
      <w:pPr>
        <w:pStyle w:val="BodyText"/>
      </w:pPr>
    </w:p>
    <w:p w14:paraId="0902A225" w14:textId="77777777" w:rsidR="003F07E1" w:rsidRDefault="003F07E1">
      <w:pPr>
        <w:pStyle w:val="BodyText"/>
      </w:pPr>
    </w:p>
    <w:p w14:paraId="45132AD3" w14:textId="77777777" w:rsidR="003F07E1" w:rsidRDefault="003F07E1">
      <w:pPr>
        <w:pStyle w:val="BodyText"/>
      </w:pPr>
    </w:p>
    <w:p w14:paraId="0B5EC223" w14:textId="77777777" w:rsidR="003F07E1" w:rsidRDefault="003F07E1">
      <w:pPr>
        <w:pStyle w:val="BodyText"/>
      </w:pPr>
    </w:p>
    <w:p w14:paraId="4D4A7841" w14:textId="77777777" w:rsidR="003F07E1" w:rsidRDefault="003F07E1">
      <w:pPr>
        <w:pStyle w:val="BodyText"/>
      </w:pPr>
    </w:p>
    <w:p w14:paraId="3CF430A7" w14:textId="77777777" w:rsidR="003F07E1" w:rsidRDefault="003F07E1">
      <w:pPr>
        <w:pStyle w:val="BodyText"/>
        <w:spacing w:before="252"/>
      </w:pPr>
    </w:p>
    <w:p w14:paraId="7EFB44BD" w14:textId="77777777" w:rsidR="003F07E1" w:rsidRDefault="00000000">
      <w:pPr>
        <w:pStyle w:val="Heading2"/>
        <w:tabs>
          <w:tab w:val="left" w:pos="6840"/>
        </w:tabs>
        <w:ind w:left="359" w:firstLine="0"/>
        <w:rPr>
          <w:u w:val="none"/>
        </w:rPr>
      </w:pPr>
      <w:r>
        <w:rPr>
          <w:spacing w:val="-2"/>
          <w:u w:val="none"/>
        </w:rPr>
        <w:t>DISTRICT:</w:t>
      </w:r>
      <w:r>
        <w:rPr>
          <w:u w:val="none"/>
        </w:rPr>
        <w:tab/>
      </w:r>
      <w:r>
        <w:rPr>
          <w:spacing w:val="-2"/>
          <w:u w:val="none"/>
        </w:rPr>
        <w:t>CONSULTANT:</w:t>
      </w:r>
    </w:p>
    <w:p w14:paraId="08891135" w14:textId="77777777" w:rsidR="003F07E1" w:rsidRDefault="00000000">
      <w:pPr>
        <w:pStyle w:val="BodyText"/>
        <w:tabs>
          <w:tab w:val="left" w:pos="6840"/>
        </w:tabs>
        <w:spacing w:before="1"/>
        <w:ind w:left="360"/>
      </w:pPr>
      <w:r>
        <w:rPr>
          <w:noProof/>
        </w:rPr>
        <w:drawing>
          <wp:anchor distT="0" distB="0" distL="0" distR="0" simplePos="0" relativeHeight="487416320" behindDoc="1" locked="0" layoutInCell="1" allowOverlap="1" wp14:anchorId="38CB18E8" wp14:editId="62876195">
            <wp:simplePos x="0" y="0"/>
            <wp:positionH relativeFrom="page">
              <wp:posOffset>5296560</wp:posOffset>
            </wp:positionH>
            <wp:positionV relativeFrom="paragraph">
              <wp:posOffset>16244</wp:posOffset>
            </wp:positionV>
            <wp:extent cx="1568450" cy="581893"/>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1568450" cy="581893"/>
                    </a:xfrm>
                    <a:prstGeom prst="rect">
                      <a:avLst/>
                    </a:prstGeom>
                  </pic:spPr>
                </pic:pic>
              </a:graphicData>
            </a:graphic>
          </wp:anchor>
        </w:drawing>
      </w:r>
      <w:r>
        <w:t>Downtown</w:t>
      </w:r>
      <w:r>
        <w:rPr>
          <w:spacing w:val="-6"/>
        </w:rPr>
        <w:t xml:space="preserve"> </w:t>
      </w:r>
      <w:r>
        <w:t>Daybreak</w:t>
      </w:r>
      <w:r>
        <w:rPr>
          <w:spacing w:val="-6"/>
        </w:rPr>
        <w:t xml:space="preserve"> </w:t>
      </w:r>
      <w:r>
        <w:t>Public</w:t>
      </w:r>
      <w:r>
        <w:rPr>
          <w:spacing w:val="-6"/>
        </w:rPr>
        <w:t xml:space="preserve"> </w:t>
      </w:r>
      <w:r>
        <w:t>Infrastructure</w:t>
      </w:r>
      <w:r>
        <w:rPr>
          <w:spacing w:val="-6"/>
        </w:rPr>
        <w:t xml:space="preserve"> </w:t>
      </w:r>
      <w:r>
        <w:t>District</w:t>
      </w:r>
      <w:r>
        <w:rPr>
          <w:spacing w:val="-5"/>
        </w:rPr>
        <w:t xml:space="preserve"> </w:t>
      </w:r>
      <w:r>
        <w:t>No.</w:t>
      </w:r>
      <w:r>
        <w:rPr>
          <w:spacing w:val="-8"/>
        </w:rPr>
        <w:t xml:space="preserve"> </w:t>
      </w:r>
      <w:r>
        <w:rPr>
          <w:spacing w:val="-10"/>
        </w:rPr>
        <w:t>1</w:t>
      </w:r>
      <w:r>
        <w:tab/>
        <w:t>Pinnacle</w:t>
      </w:r>
      <w:r>
        <w:rPr>
          <w:spacing w:val="-5"/>
        </w:rPr>
        <w:t xml:space="preserve"> </w:t>
      </w:r>
      <w:r>
        <w:t>Consulting</w:t>
      </w:r>
      <w:r>
        <w:rPr>
          <w:spacing w:val="-4"/>
        </w:rPr>
        <w:t xml:space="preserve"> </w:t>
      </w:r>
      <w:r>
        <w:t>Group,</w:t>
      </w:r>
      <w:r>
        <w:rPr>
          <w:spacing w:val="-7"/>
        </w:rPr>
        <w:t xml:space="preserve"> </w:t>
      </w:r>
      <w:r>
        <w:rPr>
          <w:spacing w:val="-4"/>
        </w:rPr>
        <w:t>Inc.</w:t>
      </w:r>
    </w:p>
    <w:p w14:paraId="0D65CC30" w14:textId="77777777" w:rsidR="003F07E1" w:rsidRDefault="00000000">
      <w:pPr>
        <w:pStyle w:val="BodyText"/>
        <w:tabs>
          <w:tab w:val="left" w:pos="4403"/>
          <w:tab w:val="left" w:pos="6840"/>
          <w:tab w:val="left" w:pos="10939"/>
        </w:tabs>
        <w:spacing w:before="251"/>
        <w:ind w:left="359"/>
      </w:pPr>
      <w:r>
        <w:t>Signature:</w:t>
      </w:r>
      <w:r>
        <w:rPr>
          <w:spacing w:val="109"/>
        </w:rPr>
        <w:t xml:space="preserve"> </w:t>
      </w:r>
      <w:r>
        <w:rPr>
          <w:u w:val="single"/>
        </w:rPr>
        <w:tab/>
      </w:r>
      <w:r>
        <w:tab/>
        <w:t>Signature:</w:t>
      </w:r>
      <w:r>
        <w:rPr>
          <w:spacing w:val="54"/>
        </w:rPr>
        <w:t xml:space="preserve"> </w:t>
      </w:r>
      <w:r>
        <w:rPr>
          <w:u w:val="single"/>
        </w:rPr>
        <w:tab/>
      </w:r>
    </w:p>
    <w:p w14:paraId="15570E2E" w14:textId="77777777" w:rsidR="003F07E1" w:rsidRDefault="00000000">
      <w:pPr>
        <w:pStyle w:val="BodyText"/>
        <w:tabs>
          <w:tab w:val="left" w:pos="4468"/>
          <w:tab w:val="left" w:pos="6840"/>
          <w:tab w:val="left" w:pos="7559"/>
        </w:tabs>
        <w:spacing w:before="141"/>
        <w:ind w:left="360"/>
        <w:rPr>
          <w:rFonts w:ascii="Arial"/>
        </w:rPr>
      </w:pPr>
      <w:r>
        <w:rPr>
          <w:position w:val="-10"/>
        </w:rPr>
        <w:t>Date:</w:t>
      </w:r>
      <w:r>
        <w:rPr>
          <w:spacing w:val="54"/>
          <w:position w:val="-10"/>
        </w:rPr>
        <w:t xml:space="preserve"> </w:t>
      </w:r>
      <w:r>
        <w:rPr>
          <w:position w:val="-10"/>
          <w:u w:val="single"/>
        </w:rPr>
        <w:tab/>
      </w:r>
      <w:r>
        <w:rPr>
          <w:position w:val="-10"/>
        </w:rPr>
        <w:tab/>
      </w:r>
      <w:r>
        <w:rPr>
          <w:spacing w:val="-2"/>
          <w:position w:val="-10"/>
        </w:rPr>
        <w:t>Date:</w:t>
      </w:r>
      <w:r>
        <w:rPr>
          <w:position w:val="-10"/>
        </w:rPr>
        <w:tab/>
      </w:r>
      <w:r>
        <w:rPr>
          <w:rFonts w:ascii="Arial"/>
        </w:rPr>
        <w:t>February</w:t>
      </w:r>
      <w:r>
        <w:rPr>
          <w:rFonts w:ascii="Arial"/>
          <w:spacing w:val="-2"/>
        </w:rPr>
        <w:t xml:space="preserve"> </w:t>
      </w:r>
      <w:r>
        <w:rPr>
          <w:rFonts w:ascii="Arial"/>
        </w:rPr>
        <w:t xml:space="preserve">5, </w:t>
      </w:r>
      <w:r>
        <w:rPr>
          <w:rFonts w:ascii="Arial"/>
          <w:spacing w:val="-4"/>
        </w:rPr>
        <w:t>2026</w:t>
      </w:r>
    </w:p>
    <w:p w14:paraId="47C7ABCA" w14:textId="77777777" w:rsidR="003F07E1" w:rsidRDefault="00000000">
      <w:pPr>
        <w:spacing w:line="20" w:lineRule="exact"/>
        <w:ind w:left="7428"/>
        <w:rPr>
          <w:rFonts w:ascii="Arial"/>
          <w:sz w:val="2"/>
        </w:rPr>
      </w:pPr>
      <w:r>
        <w:rPr>
          <w:rFonts w:ascii="Arial"/>
          <w:noProof/>
          <w:sz w:val="2"/>
        </w:rPr>
        <mc:AlternateContent>
          <mc:Choice Requires="wpg">
            <w:drawing>
              <wp:inline distT="0" distB="0" distL="0" distR="0" wp14:anchorId="7EB78125" wp14:editId="60E2577C">
                <wp:extent cx="2235835" cy="5715"/>
                <wp:effectExtent l="9525" t="0" r="2539" b="381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5835" cy="5715"/>
                          <a:chOff x="0" y="0"/>
                          <a:chExt cx="2235835" cy="5715"/>
                        </a:xfrm>
                      </wpg:grpSpPr>
                      <wps:wsp>
                        <wps:cNvPr id="9" name="Graphic 9"/>
                        <wps:cNvSpPr/>
                        <wps:spPr>
                          <a:xfrm>
                            <a:off x="0" y="2804"/>
                            <a:ext cx="2235835" cy="1270"/>
                          </a:xfrm>
                          <a:custGeom>
                            <a:avLst/>
                            <a:gdLst/>
                            <a:ahLst/>
                            <a:cxnLst/>
                            <a:rect l="l" t="t" r="r" b="b"/>
                            <a:pathLst>
                              <a:path w="2235835">
                                <a:moveTo>
                                  <a:pt x="0" y="0"/>
                                </a:moveTo>
                                <a:lnTo>
                                  <a:pt x="2235700" y="0"/>
                                </a:lnTo>
                              </a:path>
                            </a:pathLst>
                          </a:custGeom>
                          <a:ln w="56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4A37C05" id="Group 8" o:spid="_x0000_s1026" style="width:176.05pt;height:.45pt;mso-position-horizontal-relative:char;mso-position-vertical-relative:line" coordsize="2235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">
                <v:shape id="Graphic 9" o:spid="_x0000_s1027" style="position:absolute;top:28;width:22358;height:12;visibility:visible;mso-wrap-style:square;v-text-anchor:top" coordsize="2235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" path="m,l2235700,e" filled="f" strokeweight=".15578mm">
                  <v:path arrowok="t"/>
                </v:shape>
                <w10:anchorlock/>
              </v:group>
            </w:pict>
          </mc:Fallback>
        </mc:AlternateContent>
      </w:r>
    </w:p>
    <w:p w14:paraId="52163D3F" w14:textId="77777777" w:rsidR="003F07E1" w:rsidRDefault="003F07E1">
      <w:pPr>
        <w:spacing w:line="20" w:lineRule="exact"/>
        <w:rPr>
          <w:rFonts w:ascii="Arial"/>
          <w:sz w:val="2"/>
        </w:rPr>
        <w:sectPr w:rsidR="003F07E1">
          <w:pgSz w:w="12240" w:h="15840"/>
          <w:pgMar w:top="1660" w:right="360" w:bottom="1080" w:left="360" w:header="720" w:footer="882" w:gutter="0"/>
          <w:cols w:space="720"/>
        </w:sectPr>
      </w:pPr>
    </w:p>
    <w:p w14:paraId="3A388410" w14:textId="77777777" w:rsidR="003F07E1" w:rsidRDefault="003F07E1">
      <w:pPr>
        <w:pStyle w:val="BodyText"/>
        <w:spacing w:before="12"/>
        <w:rPr>
          <w:rFonts w:ascii="Arial"/>
        </w:rPr>
      </w:pPr>
    </w:p>
    <w:p w14:paraId="252F1C0D" w14:textId="77777777" w:rsidR="003F07E1" w:rsidRDefault="00000000">
      <w:pPr>
        <w:pStyle w:val="Heading1"/>
        <w:ind w:left="4010" w:right="3387" w:firstLine="1178"/>
      </w:pPr>
      <w:r>
        <w:rPr>
          <w:u w:val="single"/>
        </w:rPr>
        <w:t>EXHIBIT B</w:t>
      </w:r>
      <w:r>
        <w:t xml:space="preserve"> COMPENSATION</w:t>
      </w:r>
      <w:r>
        <w:rPr>
          <w:spacing w:val="-14"/>
        </w:rPr>
        <w:t xml:space="preserve"> </w:t>
      </w:r>
      <w:r>
        <w:t>FOR</w:t>
      </w:r>
      <w:r>
        <w:rPr>
          <w:spacing w:val="-14"/>
        </w:rPr>
        <w:t xml:space="preserve"> </w:t>
      </w:r>
      <w:r>
        <w:t>SERVICES</w:t>
      </w:r>
    </w:p>
    <w:p w14:paraId="1B53E814" w14:textId="77777777" w:rsidR="003F07E1" w:rsidRDefault="003F07E1">
      <w:pPr>
        <w:pStyle w:val="BodyText"/>
        <w:spacing w:before="2"/>
        <w:rPr>
          <w:b/>
        </w:rPr>
      </w:pPr>
    </w:p>
    <w:p w14:paraId="7CFB1A6F" w14:textId="77777777" w:rsidR="003F07E1" w:rsidRDefault="00000000">
      <w:pPr>
        <w:pStyle w:val="BodyText"/>
        <w:ind w:left="1079" w:right="310" w:firstLine="540"/>
      </w:pPr>
      <w:r>
        <w:t>District shall pay Consultant for Services as set forth in Exhibit A (Scope of Services) and for special projects</w:t>
      </w:r>
      <w:r>
        <w:rPr>
          <w:spacing w:val="-1"/>
        </w:rPr>
        <w:t xml:space="preserve"> </w:t>
      </w:r>
      <w:r>
        <w:t>and</w:t>
      </w:r>
      <w:r>
        <w:rPr>
          <w:spacing w:val="-1"/>
        </w:rPr>
        <w:t xml:space="preserve"> </w:t>
      </w:r>
      <w:r>
        <w:t>additional services</w:t>
      </w:r>
      <w:r>
        <w:rPr>
          <w:spacing w:val="-3"/>
        </w:rPr>
        <w:t xml:space="preserve"> </w:t>
      </w:r>
      <w:r>
        <w:t>requested</w:t>
      </w:r>
      <w:r>
        <w:rPr>
          <w:spacing w:val="-4"/>
        </w:rPr>
        <w:t xml:space="preserve"> </w:t>
      </w:r>
      <w:r>
        <w:t>by</w:t>
      </w:r>
      <w:r>
        <w:rPr>
          <w:spacing w:val="-1"/>
        </w:rPr>
        <w:t xml:space="preserve"> </w:t>
      </w:r>
      <w:r>
        <w:t>the</w:t>
      </w:r>
      <w:r>
        <w:rPr>
          <w:spacing w:val="-1"/>
        </w:rPr>
        <w:t xml:space="preserve"> </w:t>
      </w:r>
      <w:r>
        <w:t>Board</w:t>
      </w:r>
      <w:r>
        <w:rPr>
          <w:spacing w:val="-4"/>
        </w:rPr>
        <w:t xml:space="preserve"> </w:t>
      </w:r>
      <w:r>
        <w:t>of Directors</w:t>
      </w:r>
      <w:r>
        <w:rPr>
          <w:spacing w:val="-1"/>
        </w:rPr>
        <w:t xml:space="preserve"> </w:t>
      </w:r>
      <w:r>
        <w:t>on</w:t>
      </w:r>
      <w:r>
        <w:rPr>
          <w:spacing w:val="-4"/>
        </w:rPr>
        <w:t xml:space="preserve"> </w:t>
      </w:r>
      <w:r>
        <w:t>an</w:t>
      </w:r>
      <w:r>
        <w:rPr>
          <w:spacing w:val="-1"/>
        </w:rPr>
        <w:t xml:space="preserve"> </w:t>
      </w:r>
      <w:r>
        <w:t>hourly</w:t>
      </w:r>
      <w:r>
        <w:rPr>
          <w:spacing w:val="-4"/>
        </w:rPr>
        <w:t xml:space="preserve"> </w:t>
      </w:r>
      <w:r>
        <w:t>basis</w:t>
      </w:r>
      <w:r>
        <w:rPr>
          <w:spacing w:val="-3"/>
        </w:rPr>
        <w:t xml:space="preserve"> </w:t>
      </w:r>
      <w:r>
        <w:t>at</w:t>
      </w:r>
      <w:r>
        <w:rPr>
          <w:spacing w:val="-3"/>
        </w:rPr>
        <w:t xml:space="preserve"> </w:t>
      </w:r>
      <w:r>
        <w:t>the</w:t>
      </w:r>
      <w:r>
        <w:rPr>
          <w:spacing w:val="-3"/>
        </w:rPr>
        <w:t xml:space="preserve"> </w:t>
      </w:r>
      <w:r>
        <w:t>hourly</w:t>
      </w:r>
      <w:r>
        <w:rPr>
          <w:spacing w:val="-4"/>
        </w:rPr>
        <w:t xml:space="preserve"> </w:t>
      </w:r>
      <w:r>
        <w:t>rates</w:t>
      </w:r>
      <w:r>
        <w:rPr>
          <w:spacing w:val="-3"/>
        </w:rPr>
        <w:t xml:space="preserve"> </w:t>
      </w:r>
      <w:r>
        <w:t>as</w:t>
      </w:r>
      <w:r>
        <w:rPr>
          <w:spacing w:val="-1"/>
        </w:rPr>
        <w:t xml:space="preserve"> </w:t>
      </w:r>
      <w:r>
        <w:t>set forth in this Exhibit B.</w:t>
      </w:r>
    </w:p>
    <w:p w14:paraId="483205FE" w14:textId="77777777" w:rsidR="003F07E1" w:rsidRDefault="003F07E1">
      <w:pPr>
        <w:pStyle w:val="BodyText"/>
        <w:spacing w:before="23"/>
        <w:rPr>
          <w:sz w:val="20"/>
        </w:rPr>
      </w:pPr>
    </w:p>
    <w:tbl>
      <w:tblPr>
        <w:tblW w:w="0" w:type="auto"/>
        <w:tblInd w:w="185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5400"/>
        <w:gridCol w:w="2429"/>
      </w:tblGrid>
      <w:tr w:rsidR="003F07E1" w14:paraId="0CE7BCCB" w14:textId="77777777">
        <w:trPr>
          <w:trHeight w:val="253"/>
        </w:trPr>
        <w:tc>
          <w:tcPr>
            <w:tcW w:w="5400" w:type="dxa"/>
            <w:tcBorders>
              <w:bottom w:val="single" w:sz="12" w:space="0" w:color="666666"/>
            </w:tcBorders>
          </w:tcPr>
          <w:p w14:paraId="421CA9E1" w14:textId="77777777" w:rsidR="003F07E1" w:rsidRDefault="00000000">
            <w:pPr>
              <w:pStyle w:val="TableParagraph"/>
              <w:spacing w:line="234" w:lineRule="exact"/>
              <w:rPr>
                <w:b/>
              </w:rPr>
            </w:pPr>
            <w:r>
              <w:rPr>
                <w:b/>
              </w:rPr>
              <w:t>Description</w:t>
            </w:r>
            <w:r>
              <w:rPr>
                <w:b/>
                <w:spacing w:val="-5"/>
              </w:rPr>
              <w:t xml:space="preserve"> </w:t>
            </w:r>
            <w:r>
              <w:rPr>
                <w:b/>
              </w:rPr>
              <w:t>of</w:t>
            </w:r>
            <w:r>
              <w:rPr>
                <w:b/>
                <w:spacing w:val="-4"/>
              </w:rPr>
              <w:t xml:space="preserve"> </w:t>
            </w:r>
            <w:r>
              <w:rPr>
                <w:b/>
                <w:spacing w:val="-2"/>
              </w:rPr>
              <w:t>Services</w:t>
            </w:r>
          </w:p>
        </w:tc>
        <w:tc>
          <w:tcPr>
            <w:tcW w:w="2429" w:type="dxa"/>
            <w:tcBorders>
              <w:bottom w:val="single" w:sz="12" w:space="0" w:color="666666"/>
            </w:tcBorders>
          </w:tcPr>
          <w:p w14:paraId="60ADF6F3" w14:textId="77777777" w:rsidR="003F07E1" w:rsidRDefault="00000000">
            <w:pPr>
              <w:pStyle w:val="TableParagraph"/>
              <w:spacing w:line="234" w:lineRule="exact"/>
              <w:ind w:left="11"/>
              <w:jc w:val="center"/>
              <w:rPr>
                <w:b/>
              </w:rPr>
            </w:pPr>
            <w:r>
              <w:rPr>
                <w:b/>
              </w:rPr>
              <w:t xml:space="preserve">2026 </w:t>
            </w:r>
            <w:r>
              <w:rPr>
                <w:b/>
                <w:spacing w:val="-4"/>
              </w:rPr>
              <w:t>Rate</w:t>
            </w:r>
          </w:p>
        </w:tc>
      </w:tr>
      <w:tr w:rsidR="003F07E1" w14:paraId="67741D78" w14:textId="77777777">
        <w:trPr>
          <w:trHeight w:val="505"/>
        </w:trPr>
        <w:tc>
          <w:tcPr>
            <w:tcW w:w="5400" w:type="dxa"/>
            <w:tcBorders>
              <w:top w:val="single" w:sz="12" w:space="0" w:color="666666"/>
            </w:tcBorders>
          </w:tcPr>
          <w:p w14:paraId="31427C88" w14:textId="77777777" w:rsidR="003F07E1" w:rsidRDefault="00000000">
            <w:pPr>
              <w:pStyle w:val="TableParagraph"/>
            </w:pPr>
            <w:r>
              <w:t>Bond</w:t>
            </w:r>
            <w:r>
              <w:rPr>
                <w:spacing w:val="-4"/>
              </w:rPr>
              <w:t xml:space="preserve"> </w:t>
            </w:r>
            <w:r>
              <w:t>Issuance</w:t>
            </w:r>
            <w:r>
              <w:rPr>
                <w:spacing w:val="-4"/>
              </w:rPr>
              <w:t xml:space="preserve"> </w:t>
            </w:r>
            <w:r>
              <w:t>Support</w:t>
            </w:r>
            <w:r>
              <w:rPr>
                <w:spacing w:val="-2"/>
              </w:rPr>
              <w:t xml:space="preserve"> Services</w:t>
            </w:r>
          </w:p>
          <w:p w14:paraId="5EB03D81" w14:textId="77777777" w:rsidR="003F07E1" w:rsidRDefault="00000000">
            <w:pPr>
              <w:pStyle w:val="TableParagraph"/>
              <w:spacing w:before="1" w:line="233" w:lineRule="exact"/>
            </w:pPr>
            <w:r>
              <w:t>(To</w:t>
            </w:r>
            <w:r>
              <w:rPr>
                <w:spacing w:val="-5"/>
              </w:rPr>
              <w:t xml:space="preserve"> </w:t>
            </w:r>
            <w:r>
              <w:t>be</w:t>
            </w:r>
            <w:r>
              <w:rPr>
                <w:spacing w:val="-4"/>
              </w:rPr>
              <w:t xml:space="preserve"> </w:t>
            </w:r>
            <w:r>
              <w:t>paid</w:t>
            </w:r>
            <w:r>
              <w:rPr>
                <w:spacing w:val="-4"/>
              </w:rPr>
              <w:t xml:space="preserve"> </w:t>
            </w:r>
            <w:r>
              <w:t>from</w:t>
            </w:r>
            <w:r>
              <w:rPr>
                <w:spacing w:val="-4"/>
              </w:rPr>
              <w:t xml:space="preserve"> </w:t>
            </w:r>
            <w:r>
              <w:t>bond</w:t>
            </w:r>
            <w:r>
              <w:rPr>
                <w:spacing w:val="-7"/>
              </w:rPr>
              <w:t xml:space="preserve"> </w:t>
            </w:r>
            <w:r>
              <w:t>proceeds</w:t>
            </w:r>
            <w:r>
              <w:rPr>
                <w:spacing w:val="-6"/>
              </w:rPr>
              <w:t xml:space="preserve"> </w:t>
            </w:r>
            <w:r>
              <w:t>at</w:t>
            </w:r>
            <w:r>
              <w:rPr>
                <w:spacing w:val="-3"/>
              </w:rPr>
              <w:t xml:space="preserve"> </w:t>
            </w:r>
            <w:r>
              <w:rPr>
                <w:spacing w:val="-2"/>
              </w:rPr>
              <w:t>closing)</w:t>
            </w:r>
          </w:p>
        </w:tc>
        <w:tc>
          <w:tcPr>
            <w:tcW w:w="2429" w:type="dxa"/>
            <w:tcBorders>
              <w:top w:val="single" w:sz="12" w:space="0" w:color="666666"/>
            </w:tcBorders>
          </w:tcPr>
          <w:p w14:paraId="2A345E5F" w14:textId="77777777" w:rsidR="003F07E1" w:rsidRDefault="00000000">
            <w:pPr>
              <w:pStyle w:val="TableParagraph"/>
              <w:ind w:left="11" w:right="2"/>
              <w:jc w:val="center"/>
            </w:pPr>
            <w:r>
              <w:rPr>
                <w:spacing w:val="-4"/>
              </w:rPr>
              <w:t>$275</w:t>
            </w:r>
          </w:p>
          <w:p w14:paraId="36153A8E" w14:textId="77777777" w:rsidR="003F07E1" w:rsidRDefault="00000000">
            <w:pPr>
              <w:pStyle w:val="TableParagraph"/>
              <w:spacing w:before="1" w:line="233" w:lineRule="exact"/>
              <w:ind w:left="11" w:right="2"/>
              <w:jc w:val="center"/>
            </w:pPr>
            <w:r>
              <w:t>Not</w:t>
            </w:r>
            <w:r>
              <w:rPr>
                <w:spacing w:val="-2"/>
              </w:rPr>
              <w:t xml:space="preserve"> </w:t>
            </w:r>
            <w:r>
              <w:t>to</w:t>
            </w:r>
            <w:r>
              <w:rPr>
                <w:spacing w:val="-2"/>
              </w:rPr>
              <w:t xml:space="preserve"> </w:t>
            </w:r>
            <w:r>
              <w:t>Exceed</w:t>
            </w:r>
            <w:r>
              <w:rPr>
                <w:spacing w:val="-1"/>
              </w:rPr>
              <w:t xml:space="preserve"> </w:t>
            </w:r>
            <w:r>
              <w:rPr>
                <w:spacing w:val="-2"/>
              </w:rPr>
              <w:t>$3,500</w:t>
            </w:r>
          </w:p>
        </w:tc>
      </w:tr>
      <w:tr w:rsidR="003F07E1" w14:paraId="1CECA693" w14:textId="77777777">
        <w:trPr>
          <w:trHeight w:val="506"/>
        </w:trPr>
        <w:tc>
          <w:tcPr>
            <w:tcW w:w="5400" w:type="dxa"/>
          </w:tcPr>
          <w:p w14:paraId="6C9B7429" w14:textId="77777777" w:rsidR="003F07E1" w:rsidRDefault="00000000">
            <w:pPr>
              <w:pStyle w:val="TableParagraph"/>
            </w:pPr>
            <w:r>
              <w:t>Accounting</w:t>
            </w:r>
            <w:r>
              <w:rPr>
                <w:spacing w:val="-8"/>
              </w:rPr>
              <w:t xml:space="preserve"> </w:t>
            </w:r>
            <w:r>
              <w:t>and</w:t>
            </w:r>
            <w:r>
              <w:rPr>
                <w:spacing w:val="-3"/>
              </w:rPr>
              <w:t xml:space="preserve"> </w:t>
            </w:r>
            <w:r>
              <w:t>Finance</w:t>
            </w:r>
            <w:r>
              <w:rPr>
                <w:spacing w:val="-2"/>
              </w:rPr>
              <w:t xml:space="preserve"> Services</w:t>
            </w:r>
          </w:p>
          <w:p w14:paraId="22C4347E" w14:textId="77777777" w:rsidR="003F07E1" w:rsidRDefault="00000000">
            <w:pPr>
              <w:pStyle w:val="TableParagraph"/>
              <w:spacing w:before="1" w:line="233" w:lineRule="exact"/>
            </w:pPr>
            <w:r>
              <w:t>(Billed</w:t>
            </w:r>
            <w:r>
              <w:rPr>
                <w:spacing w:val="-5"/>
              </w:rPr>
              <w:t xml:space="preserve"> </w:t>
            </w:r>
            <w:r>
              <w:t>on</w:t>
            </w:r>
            <w:r>
              <w:rPr>
                <w:spacing w:val="-2"/>
              </w:rPr>
              <w:t xml:space="preserve"> </w:t>
            </w:r>
            <w:r>
              <w:t>an</w:t>
            </w:r>
            <w:r>
              <w:rPr>
                <w:spacing w:val="-5"/>
              </w:rPr>
              <w:t xml:space="preserve"> </w:t>
            </w:r>
            <w:r>
              <w:t>hourly</w:t>
            </w:r>
            <w:r>
              <w:rPr>
                <w:spacing w:val="-2"/>
              </w:rPr>
              <w:t xml:space="preserve"> </w:t>
            </w:r>
            <w:r>
              <w:t>basis</w:t>
            </w:r>
            <w:r>
              <w:rPr>
                <w:spacing w:val="-2"/>
              </w:rPr>
              <w:t xml:space="preserve"> </w:t>
            </w:r>
            <w:r>
              <w:t>following</w:t>
            </w:r>
            <w:r>
              <w:rPr>
                <w:spacing w:val="-2"/>
              </w:rPr>
              <w:t xml:space="preserve"> </w:t>
            </w:r>
            <w:r>
              <w:t>bond</w:t>
            </w:r>
            <w:r>
              <w:rPr>
                <w:spacing w:val="-2"/>
              </w:rPr>
              <w:t xml:space="preserve"> closing)</w:t>
            </w:r>
          </w:p>
        </w:tc>
        <w:tc>
          <w:tcPr>
            <w:tcW w:w="2429" w:type="dxa"/>
          </w:tcPr>
          <w:p w14:paraId="5C1E9951" w14:textId="77777777" w:rsidR="003F07E1" w:rsidRDefault="00000000">
            <w:pPr>
              <w:pStyle w:val="TableParagraph"/>
              <w:ind w:left="11"/>
              <w:jc w:val="center"/>
            </w:pPr>
            <w:r>
              <w:rPr>
                <w:spacing w:val="-2"/>
              </w:rPr>
              <w:t>$173.25</w:t>
            </w:r>
          </w:p>
        </w:tc>
      </w:tr>
    </w:tbl>
    <w:p w14:paraId="3DBF0954" w14:textId="77777777" w:rsidR="003F07E1" w:rsidRDefault="003F07E1">
      <w:pPr>
        <w:pStyle w:val="BodyText"/>
      </w:pPr>
    </w:p>
    <w:p w14:paraId="64D5B0A2" w14:textId="69EB9025" w:rsidR="003F07E1" w:rsidRDefault="00000000">
      <w:pPr>
        <w:pStyle w:val="BodyText"/>
        <w:spacing w:before="1"/>
        <w:ind w:left="1080" w:right="310" w:firstLine="540"/>
      </w:pPr>
      <w:r>
        <w:rPr>
          <w:spacing w:val="-4"/>
        </w:rPr>
        <w:t>Reimbursable</w:t>
      </w:r>
      <w:r>
        <w:rPr>
          <w:spacing w:val="-11"/>
        </w:rPr>
        <w:t xml:space="preserve"> </w:t>
      </w:r>
      <w:r>
        <w:rPr>
          <w:spacing w:val="-4"/>
        </w:rPr>
        <w:t>Expenses</w:t>
      </w:r>
      <w:r>
        <w:rPr>
          <w:spacing w:val="-11"/>
        </w:rPr>
        <w:t xml:space="preserve"> </w:t>
      </w:r>
      <w:r>
        <w:rPr>
          <w:spacing w:val="-4"/>
        </w:rPr>
        <w:t>are</w:t>
      </w:r>
      <w:r>
        <w:rPr>
          <w:spacing w:val="-14"/>
        </w:rPr>
        <w:t xml:space="preserve"> </w:t>
      </w:r>
      <w:r>
        <w:rPr>
          <w:spacing w:val="-4"/>
        </w:rPr>
        <w:t>in</w:t>
      </w:r>
      <w:r>
        <w:rPr>
          <w:spacing w:val="-9"/>
        </w:rPr>
        <w:t xml:space="preserve"> </w:t>
      </w:r>
      <w:r>
        <w:rPr>
          <w:spacing w:val="-4"/>
        </w:rPr>
        <w:t>addition</w:t>
      </w:r>
      <w:r>
        <w:rPr>
          <w:spacing w:val="-15"/>
        </w:rPr>
        <w:t xml:space="preserve"> </w:t>
      </w:r>
      <w:r>
        <w:rPr>
          <w:spacing w:val="-4"/>
        </w:rPr>
        <w:t>to</w:t>
      </w:r>
      <w:r>
        <w:rPr>
          <w:spacing w:val="-12"/>
        </w:rPr>
        <w:t xml:space="preserve"> </w:t>
      </w:r>
      <w:r>
        <w:rPr>
          <w:spacing w:val="-4"/>
        </w:rPr>
        <w:t>compensation</w:t>
      </w:r>
      <w:r>
        <w:rPr>
          <w:spacing w:val="-11"/>
        </w:rPr>
        <w:t xml:space="preserve"> </w:t>
      </w:r>
      <w:r>
        <w:rPr>
          <w:spacing w:val="-4"/>
        </w:rPr>
        <w:t>for</w:t>
      </w:r>
      <w:r>
        <w:rPr>
          <w:spacing w:val="-11"/>
        </w:rPr>
        <w:t xml:space="preserve"> </w:t>
      </w:r>
      <w:r>
        <w:rPr>
          <w:spacing w:val="-4"/>
        </w:rPr>
        <w:t>Services</w:t>
      </w:r>
      <w:r>
        <w:rPr>
          <w:spacing w:val="-11"/>
        </w:rPr>
        <w:t xml:space="preserve"> </w:t>
      </w:r>
      <w:r>
        <w:rPr>
          <w:spacing w:val="-4"/>
        </w:rPr>
        <w:t>by</w:t>
      </w:r>
      <w:r>
        <w:rPr>
          <w:spacing w:val="-12"/>
        </w:rPr>
        <w:t xml:space="preserve"> </w:t>
      </w:r>
      <w:r>
        <w:rPr>
          <w:spacing w:val="-4"/>
        </w:rPr>
        <w:t>Consultant</w:t>
      </w:r>
      <w:r>
        <w:rPr>
          <w:spacing w:val="-10"/>
        </w:rPr>
        <w:t xml:space="preserve"> </w:t>
      </w:r>
      <w:r>
        <w:rPr>
          <w:spacing w:val="-4"/>
        </w:rPr>
        <w:t>and</w:t>
      </w:r>
      <w:r>
        <w:rPr>
          <w:spacing w:val="-11"/>
        </w:rPr>
        <w:t xml:space="preserve"> </w:t>
      </w:r>
      <w:r>
        <w:rPr>
          <w:spacing w:val="-4"/>
        </w:rPr>
        <w:t>include</w:t>
      </w:r>
      <w:r>
        <w:rPr>
          <w:spacing w:val="-11"/>
        </w:rPr>
        <w:t xml:space="preserve"> </w:t>
      </w:r>
      <w:ins w:id="22" w:author="Author" w:date="2026-02-09T13:55:00Z" w16du:dateUtc="2026-02-09T20:55:00Z">
        <w:r w:rsidR="00E03858">
          <w:rPr>
            <w:spacing w:val="-11"/>
          </w:rPr>
          <w:t>Board pre-approved</w:t>
        </w:r>
      </w:ins>
      <w:ins w:id="23" w:author="Author" w:date="2026-02-09T13:56:00Z" w16du:dateUtc="2026-02-09T20:56:00Z">
        <w:r w:rsidR="00E03858">
          <w:rPr>
            <w:spacing w:val="-11"/>
          </w:rPr>
          <w:t xml:space="preserve">, </w:t>
        </w:r>
      </w:ins>
      <w:ins w:id="24" w:author="Author" w:date="2026-02-09T13:53:00Z" w16du:dateUtc="2026-02-09T20:53:00Z">
        <w:r w:rsidR="00E03858">
          <w:rPr>
            <w:spacing w:val="-11"/>
          </w:rPr>
          <w:t xml:space="preserve">reasonable and </w:t>
        </w:r>
      </w:ins>
      <w:ins w:id="25" w:author="Author" w:date="2026-02-09T13:54:00Z" w16du:dateUtc="2026-02-09T20:54:00Z">
        <w:r w:rsidR="00E03858">
          <w:rPr>
            <w:spacing w:val="-11"/>
          </w:rPr>
          <w:t>d</w:t>
        </w:r>
      </w:ins>
      <w:ins w:id="26" w:author="Author" w:date="2026-02-09T13:55:00Z" w16du:dateUtc="2026-02-09T20:55:00Z">
        <w:r w:rsidR="00E03858">
          <w:rPr>
            <w:spacing w:val="-11"/>
          </w:rPr>
          <w:t xml:space="preserve">ocumented </w:t>
        </w:r>
      </w:ins>
      <w:r>
        <w:rPr>
          <w:spacing w:val="-4"/>
        </w:rPr>
        <w:t>expenses</w:t>
      </w:r>
      <w:r>
        <w:rPr>
          <w:spacing w:val="-14"/>
        </w:rPr>
        <w:t xml:space="preserve"> </w:t>
      </w:r>
      <w:r>
        <w:rPr>
          <w:spacing w:val="-4"/>
        </w:rPr>
        <w:t xml:space="preserve">incurred </w:t>
      </w:r>
      <w:r>
        <w:t>by</w:t>
      </w:r>
      <w:r>
        <w:rPr>
          <w:spacing w:val="-8"/>
        </w:rPr>
        <w:t xml:space="preserve"> </w:t>
      </w:r>
      <w:r>
        <w:t>Consultant</w:t>
      </w:r>
      <w:r>
        <w:rPr>
          <w:spacing w:val="-8"/>
        </w:rPr>
        <w:t xml:space="preserve"> </w:t>
      </w:r>
      <w:r>
        <w:t>and</w:t>
      </w:r>
      <w:r>
        <w:rPr>
          <w:spacing w:val="-10"/>
        </w:rPr>
        <w:t xml:space="preserve"> </w:t>
      </w:r>
      <w:r>
        <w:t>its</w:t>
      </w:r>
      <w:r>
        <w:rPr>
          <w:spacing w:val="-8"/>
        </w:rPr>
        <w:t xml:space="preserve"> </w:t>
      </w:r>
      <w:r>
        <w:t>employees</w:t>
      </w:r>
      <w:r>
        <w:rPr>
          <w:spacing w:val="-9"/>
        </w:rPr>
        <w:t xml:space="preserve"> </w:t>
      </w:r>
      <w:r>
        <w:t>and</w:t>
      </w:r>
      <w:r>
        <w:rPr>
          <w:spacing w:val="-10"/>
        </w:rPr>
        <w:t xml:space="preserve"> </w:t>
      </w:r>
      <w:r>
        <w:t>consultants</w:t>
      </w:r>
      <w:r>
        <w:rPr>
          <w:spacing w:val="-11"/>
        </w:rPr>
        <w:t xml:space="preserve"> </w:t>
      </w:r>
      <w:r>
        <w:t>in</w:t>
      </w:r>
      <w:r>
        <w:rPr>
          <w:spacing w:val="-10"/>
        </w:rPr>
        <w:t xml:space="preserve"> </w:t>
      </w:r>
      <w:r>
        <w:t>the</w:t>
      </w:r>
      <w:r>
        <w:rPr>
          <w:spacing w:val="-9"/>
        </w:rPr>
        <w:t xml:space="preserve"> </w:t>
      </w:r>
      <w:r>
        <w:t>interest</w:t>
      </w:r>
      <w:r>
        <w:rPr>
          <w:spacing w:val="-8"/>
        </w:rPr>
        <w:t xml:space="preserve"> </w:t>
      </w:r>
      <w:r>
        <w:t>of</w:t>
      </w:r>
      <w:r>
        <w:rPr>
          <w:spacing w:val="-9"/>
        </w:rPr>
        <w:t xml:space="preserve"> </w:t>
      </w:r>
      <w:r>
        <w:t>the</w:t>
      </w:r>
      <w:r>
        <w:rPr>
          <w:spacing w:val="-8"/>
        </w:rPr>
        <w:t xml:space="preserve"> </w:t>
      </w:r>
      <w:r>
        <w:t>District:</w:t>
      </w:r>
    </w:p>
    <w:p w14:paraId="74E61DE0" w14:textId="77777777" w:rsidR="003F07E1" w:rsidRDefault="00000000">
      <w:pPr>
        <w:pStyle w:val="ListParagraph"/>
        <w:numPr>
          <w:ilvl w:val="0"/>
          <w:numId w:val="1"/>
        </w:numPr>
        <w:tabs>
          <w:tab w:val="left" w:pos="1799"/>
        </w:tabs>
        <w:spacing w:before="252" w:line="252" w:lineRule="exact"/>
        <w:ind w:left="1799" w:hanging="359"/>
      </w:pPr>
      <w:r>
        <w:rPr>
          <w:spacing w:val="-2"/>
        </w:rPr>
        <w:t>Mileage</w:t>
      </w:r>
      <w:r>
        <w:rPr>
          <w:spacing w:val="-9"/>
        </w:rPr>
        <w:t xml:space="preserve"> </w:t>
      </w:r>
      <w:r>
        <w:rPr>
          <w:spacing w:val="-2"/>
        </w:rPr>
        <w:t>and</w:t>
      </w:r>
      <w:r>
        <w:rPr>
          <w:spacing w:val="-11"/>
        </w:rPr>
        <w:t xml:space="preserve"> </w:t>
      </w:r>
      <w:r>
        <w:rPr>
          <w:spacing w:val="-2"/>
        </w:rPr>
        <w:t>related</w:t>
      </w:r>
      <w:r>
        <w:rPr>
          <w:spacing w:val="-12"/>
        </w:rPr>
        <w:t xml:space="preserve"> </w:t>
      </w:r>
      <w:r>
        <w:rPr>
          <w:spacing w:val="-2"/>
        </w:rPr>
        <w:t>travel</w:t>
      </w:r>
      <w:r>
        <w:rPr>
          <w:spacing w:val="-10"/>
        </w:rPr>
        <w:t xml:space="preserve"> </w:t>
      </w:r>
      <w:r>
        <w:rPr>
          <w:spacing w:val="-2"/>
        </w:rPr>
        <w:t>expenses</w:t>
      </w:r>
      <w:r>
        <w:rPr>
          <w:spacing w:val="-11"/>
        </w:rPr>
        <w:t xml:space="preserve"> </w:t>
      </w:r>
      <w:r>
        <w:rPr>
          <w:spacing w:val="-2"/>
        </w:rPr>
        <w:t>for</w:t>
      </w:r>
      <w:r>
        <w:rPr>
          <w:spacing w:val="-11"/>
        </w:rPr>
        <w:t xml:space="preserve"> </w:t>
      </w:r>
      <w:r>
        <w:rPr>
          <w:spacing w:val="-2"/>
        </w:rPr>
        <w:t>services</w:t>
      </w:r>
      <w:r>
        <w:rPr>
          <w:spacing w:val="-10"/>
        </w:rPr>
        <w:t xml:space="preserve"> </w:t>
      </w:r>
      <w:r>
        <w:rPr>
          <w:spacing w:val="-2"/>
        </w:rPr>
        <w:t>directly</w:t>
      </w:r>
      <w:r>
        <w:rPr>
          <w:spacing w:val="-11"/>
        </w:rPr>
        <w:t xml:space="preserve"> </w:t>
      </w:r>
      <w:r>
        <w:rPr>
          <w:spacing w:val="-2"/>
        </w:rPr>
        <w:t>related</w:t>
      </w:r>
      <w:r>
        <w:rPr>
          <w:spacing w:val="-12"/>
        </w:rPr>
        <w:t xml:space="preserve"> </w:t>
      </w:r>
      <w:r>
        <w:rPr>
          <w:spacing w:val="-2"/>
        </w:rPr>
        <w:t>to</w:t>
      </w:r>
      <w:r>
        <w:rPr>
          <w:spacing w:val="-11"/>
        </w:rPr>
        <w:t xml:space="preserve"> </w:t>
      </w:r>
      <w:r>
        <w:rPr>
          <w:spacing w:val="-2"/>
        </w:rPr>
        <w:t>the</w:t>
      </w:r>
      <w:r>
        <w:rPr>
          <w:spacing w:val="-10"/>
        </w:rPr>
        <w:t xml:space="preserve"> </w:t>
      </w:r>
      <w:r>
        <w:rPr>
          <w:spacing w:val="-2"/>
        </w:rPr>
        <w:t>District.</w:t>
      </w:r>
    </w:p>
    <w:p w14:paraId="3B151136" w14:textId="77777777" w:rsidR="003F07E1" w:rsidRDefault="00000000">
      <w:pPr>
        <w:pStyle w:val="ListParagraph"/>
        <w:numPr>
          <w:ilvl w:val="0"/>
          <w:numId w:val="1"/>
        </w:numPr>
        <w:tabs>
          <w:tab w:val="left" w:pos="1799"/>
        </w:tabs>
        <w:spacing w:line="252" w:lineRule="exact"/>
        <w:ind w:left="1799" w:hanging="359"/>
      </w:pPr>
      <w:r>
        <w:rPr>
          <w:spacing w:val="-4"/>
        </w:rPr>
        <w:t>Expenses</w:t>
      </w:r>
      <w:r>
        <w:t xml:space="preserve"> </w:t>
      </w:r>
      <w:r>
        <w:rPr>
          <w:spacing w:val="-4"/>
        </w:rPr>
        <w:t>paid</w:t>
      </w:r>
      <w:r>
        <w:rPr>
          <w:spacing w:val="-3"/>
        </w:rPr>
        <w:t xml:space="preserve"> </w:t>
      </w:r>
      <w:r>
        <w:rPr>
          <w:spacing w:val="-4"/>
        </w:rPr>
        <w:t>for</w:t>
      </w:r>
      <w:r>
        <w:rPr>
          <w:spacing w:val="-2"/>
        </w:rPr>
        <w:t xml:space="preserve"> </w:t>
      </w:r>
      <w:r>
        <w:rPr>
          <w:spacing w:val="-4"/>
        </w:rPr>
        <w:t>accounting</w:t>
      </w:r>
      <w:r>
        <w:t xml:space="preserve"> </w:t>
      </w:r>
      <w:r>
        <w:rPr>
          <w:spacing w:val="-4"/>
        </w:rPr>
        <w:t>and</w:t>
      </w:r>
      <w:r>
        <w:rPr>
          <w:spacing w:val="-2"/>
        </w:rPr>
        <w:t xml:space="preserve"> </w:t>
      </w:r>
      <w:r>
        <w:rPr>
          <w:spacing w:val="-4"/>
        </w:rPr>
        <w:t>community</w:t>
      </w:r>
      <w:r>
        <w:rPr>
          <w:spacing w:val="-2"/>
        </w:rPr>
        <w:t xml:space="preserve"> </w:t>
      </w:r>
      <w:r>
        <w:rPr>
          <w:spacing w:val="-4"/>
        </w:rPr>
        <w:t>management</w:t>
      </w:r>
      <w:r>
        <w:t xml:space="preserve"> </w:t>
      </w:r>
      <w:r>
        <w:rPr>
          <w:spacing w:val="-4"/>
        </w:rPr>
        <w:t>software.</w:t>
      </w:r>
    </w:p>
    <w:p w14:paraId="324221C1" w14:textId="77777777" w:rsidR="003F07E1" w:rsidRDefault="00000000">
      <w:pPr>
        <w:pStyle w:val="ListParagraph"/>
        <w:numPr>
          <w:ilvl w:val="0"/>
          <w:numId w:val="1"/>
        </w:numPr>
        <w:tabs>
          <w:tab w:val="left" w:pos="1799"/>
        </w:tabs>
        <w:spacing w:before="1" w:line="252" w:lineRule="exact"/>
        <w:ind w:left="1799" w:hanging="359"/>
      </w:pPr>
      <w:r>
        <w:rPr>
          <w:spacing w:val="-4"/>
        </w:rPr>
        <w:t>Expenses</w:t>
      </w:r>
      <w:r>
        <w:rPr>
          <w:spacing w:val="-1"/>
        </w:rPr>
        <w:t xml:space="preserve"> </w:t>
      </w:r>
      <w:r>
        <w:rPr>
          <w:spacing w:val="-4"/>
        </w:rPr>
        <w:t>paid for</w:t>
      </w:r>
      <w:r>
        <w:rPr>
          <w:spacing w:val="-3"/>
        </w:rPr>
        <w:t xml:space="preserve"> </w:t>
      </w:r>
      <w:r>
        <w:rPr>
          <w:spacing w:val="-4"/>
        </w:rPr>
        <w:t>District</w:t>
      </w:r>
      <w:r>
        <w:rPr>
          <w:spacing w:val="-2"/>
        </w:rPr>
        <w:t xml:space="preserve"> </w:t>
      </w:r>
      <w:r>
        <w:rPr>
          <w:spacing w:val="-4"/>
        </w:rPr>
        <w:t>annual</w:t>
      </w:r>
      <w:r>
        <w:rPr>
          <w:spacing w:val="1"/>
        </w:rPr>
        <w:t xml:space="preserve"> </w:t>
      </w:r>
      <w:r>
        <w:rPr>
          <w:spacing w:val="-4"/>
        </w:rPr>
        <w:t>IRS Form</w:t>
      </w:r>
      <w:r>
        <w:t xml:space="preserve"> </w:t>
      </w:r>
      <w:r>
        <w:rPr>
          <w:spacing w:val="-4"/>
        </w:rPr>
        <w:t>1099</w:t>
      </w:r>
      <w:r>
        <w:rPr>
          <w:spacing w:val="-2"/>
        </w:rPr>
        <w:t xml:space="preserve"> </w:t>
      </w:r>
      <w:r>
        <w:rPr>
          <w:spacing w:val="-4"/>
        </w:rPr>
        <w:t>renewals.</w:t>
      </w:r>
    </w:p>
    <w:p w14:paraId="2E15BA7D" w14:textId="77777777" w:rsidR="003F07E1" w:rsidRDefault="00000000">
      <w:pPr>
        <w:pStyle w:val="ListParagraph"/>
        <w:numPr>
          <w:ilvl w:val="0"/>
          <w:numId w:val="1"/>
        </w:numPr>
        <w:tabs>
          <w:tab w:val="left" w:pos="1799"/>
        </w:tabs>
        <w:spacing w:line="252" w:lineRule="exact"/>
        <w:ind w:left="1799" w:hanging="359"/>
      </w:pPr>
      <w:r>
        <w:rPr>
          <w:spacing w:val="-4"/>
        </w:rPr>
        <w:t>Expenses</w:t>
      </w:r>
      <w:r>
        <w:rPr>
          <w:spacing w:val="1"/>
        </w:rPr>
        <w:t xml:space="preserve"> </w:t>
      </w:r>
      <w:r>
        <w:rPr>
          <w:spacing w:val="-4"/>
        </w:rPr>
        <w:t>paid</w:t>
      </w:r>
      <w:r>
        <w:rPr>
          <w:spacing w:val="-2"/>
        </w:rPr>
        <w:t xml:space="preserve"> </w:t>
      </w:r>
      <w:r>
        <w:rPr>
          <w:spacing w:val="-4"/>
        </w:rPr>
        <w:t>for</w:t>
      </w:r>
      <w:r>
        <w:rPr>
          <w:spacing w:val="-1"/>
        </w:rPr>
        <w:t xml:space="preserve"> </w:t>
      </w:r>
      <w:r>
        <w:rPr>
          <w:spacing w:val="-4"/>
        </w:rPr>
        <w:t>Secretary</w:t>
      </w:r>
      <w:r>
        <w:rPr>
          <w:spacing w:val="-1"/>
        </w:rPr>
        <w:t xml:space="preserve"> </w:t>
      </w:r>
      <w:r>
        <w:rPr>
          <w:spacing w:val="-4"/>
        </w:rPr>
        <w:t>of</w:t>
      </w:r>
      <w:r>
        <w:rPr>
          <w:spacing w:val="-1"/>
        </w:rPr>
        <w:t xml:space="preserve"> </w:t>
      </w:r>
      <w:r>
        <w:rPr>
          <w:spacing w:val="-4"/>
        </w:rPr>
        <w:t>State</w:t>
      </w:r>
      <w:r>
        <w:rPr>
          <w:spacing w:val="-1"/>
        </w:rPr>
        <w:t xml:space="preserve"> </w:t>
      </w:r>
      <w:r>
        <w:rPr>
          <w:spacing w:val="-4"/>
        </w:rPr>
        <w:t>registration,</w:t>
      </w:r>
      <w:r>
        <w:rPr>
          <w:spacing w:val="-1"/>
        </w:rPr>
        <w:t xml:space="preserve"> </w:t>
      </w:r>
      <w:r>
        <w:rPr>
          <w:spacing w:val="-4"/>
        </w:rPr>
        <w:t>filings,</w:t>
      </w:r>
      <w:r>
        <w:rPr>
          <w:spacing w:val="-1"/>
        </w:rPr>
        <w:t xml:space="preserve"> </w:t>
      </w:r>
      <w:r>
        <w:rPr>
          <w:spacing w:val="-4"/>
        </w:rPr>
        <w:t>and</w:t>
      </w:r>
      <w:r>
        <w:rPr>
          <w:spacing w:val="-2"/>
        </w:rPr>
        <w:t xml:space="preserve"> </w:t>
      </w:r>
      <w:r>
        <w:rPr>
          <w:spacing w:val="-4"/>
        </w:rPr>
        <w:t>periodic</w:t>
      </w:r>
      <w:r>
        <w:rPr>
          <w:spacing w:val="-1"/>
        </w:rPr>
        <w:t xml:space="preserve"> </w:t>
      </w:r>
      <w:r>
        <w:rPr>
          <w:spacing w:val="-4"/>
        </w:rPr>
        <w:t>reporting.</w:t>
      </w:r>
    </w:p>
    <w:p w14:paraId="12A00AEE" w14:textId="77777777" w:rsidR="003F07E1" w:rsidRDefault="00000000">
      <w:pPr>
        <w:pStyle w:val="ListParagraph"/>
        <w:numPr>
          <w:ilvl w:val="0"/>
          <w:numId w:val="1"/>
        </w:numPr>
        <w:tabs>
          <w:tab w:val="left" w:pos="1799"/>
        </w:tabs>
        <w:spacing w:before="2" w:line="252" w:lineRule="exact"/>
        <w:ind w:left="1799" w:hanging="359"/>
      </w:pPr>
      <w:r>
        <w:t>Expenses</w:t>
      </w:r>
      <w:r>
        <w:rPr>
          <w:spacing w:val="-4"/>
        </w:rPr>
        <w:t xml:space="preserve"> </w:t>
      </w:r>
      <w:r>
        <w:t>paid</w:t>
      </w:r>
      <w:r>
        <w:rPr>
          <w:spacing w:val="-6"/>
        </w:rPr>
        <w:t xml:space="preserve"> </w:t>
      </w:r>
      <w:r>
        <w:t>for</w:t>
      </w:r>
      <w:r>
        <w:rPr>
          <w:spacing w:val="-3"/>
        </w:rPr>
        <w:t xml:space="preserve"> </w:t>
      </w:r>
      <w:r>
        <w:t>District</w:t>
      </w:r>
      <w:r>
        <w:rPr>
          <w:spacing w:val="-5"/>
        </w:rPr>
        <w:t xml:space="preserve"> </w:t>
      </w:r>
      <w:r>
        <w:t>website</w:t>
      </w:r>
      <w:r>
        <w:rPr>
          <w:spacing w:val="-3"/>
        </w:rPr>
        <w:t xml:space="preserve"> </w:t>
      </w:r>
      <w:r>
        <w:t>domain,</w:t>
      </w:r>
      <w:r>
        <w:rPr>
          <w:spacing w:val="-4"/>
        </w:rPr>
        <w:t xml:space="preserve"> </w:t>
      </w:r>
      <w:r>
        <w:t>hosting,</w:t>
      </w:r>
      <w:r>
        <w:rPr>
          <w:spacing w:val="-6"/>
        </w:rPr>
        <w:t xml:space="preserve"> </w:t>
      </w:r>
      <w:r>
        <w:t>accessibility,</w:t>
      </w:r>
      <w:r>
        <w:rPr>
          <w:spacing w:val="-6"/>
        </w:rPr>
        <w:t xml:space="preserve"> </w:t>
      </w:r>
      <w:r>
        <w:t>and</w:t>
      </w:r>
      <w:r>
        <w:rPr>
          <w:spacing w:val="-4"/>
        </w:rPr>
        <w:t xml:space="preserve"> </w:t>
      </w:r>
      <w:r>
        <w:t>IT</w:t>
      </w:r>
      <w:r>
        <w:rPr>
          <w:spacing w:val="-4"/>
        </w:rPr>
        <w:t xml:space="preserve"> </w:t>
      </w:r>
      <w:r>
        <w:t>support</w:t>
      </w:r>
      <w:r>
        <w:rPr>
          <w:spacing w:val="-2"/>
        </w:rPr>
        <w:t xml:space="preserve"> services.</w:t>
      </w:r>
    </w:p>
    <w:p w14:paraId="20D004CF" w14:textId="77777777" w:rsidR="003F07E1" w:rsidRDefault="00000000">
      <w:pPr>
        <w:pStyle w:val="ListParagraph"/>
        <w:numPr>
          <w:ilvl w:val="0"/>
          <w:numId w:val="1"/>
        </w:numPr>
        <w:tabs>
          <w:tab w:val="left" w:pos="1799"/>
        </w:tabs>
        <w:spacing w:line="252" w:lineRule="exact"/>
        <w:ind w:left="1799" w:hanging="359"/>
      </w:pPr>
      <w:r>
        <w:t>Expenses</w:t>
      </w:r>
      <w:r>
        <w:rPr>
          <w:spacing w:val="-4"/>
        </w:rPr>
        <w:t xml:space="preserve"> </w:t>
      </w:r>
      <w:r>
        <w:t>paid</w:t>
      </w:r>
      <w:r>
        <w:rPr>
          <w:spacing w:val="-7"/>
        </w:rPr>
        <w:t xml:space="preserve"> </w:t>
      </w:r>
      <w:r>
        <w:t>for</w:t>
      </w:r>
      <w:r>
        <w:rPr>
          <w:spacing w:val="-3"/>
        </w:rPr>
        <w:t xml:space="preserve"> </w:t>
      </w:r>
      <w:r>
        <w:t>District</w:t>
      </w:r>
      <w:r>
        <w:rPr>
          <w:spacing w:val="-5"/>
        </w:rPr>
        <w:t xml:space="preserve"> </w:t>
      </w:r>
      <w:r>
        <w:t>specific</w:t>
      </w:r>
      <w:r>
        <w:rPr>
          <w:spacing w:val="-4"/>
        </w:rPr>
        <w:t xml:space="preserve"> </w:t>
      </w:r>
      <w:r>
        <w:t>email</w:t>
      </w:r>
      <w:r>
        <w:rPr>
          <w:spacing w:val="-3"/>
        </w:rPr>
        <w:t xml:space="preserve"> </w:t>
      </w:r>
      <w:r>
        <w:t>address(es),</w:t>
      </w:r>
      <w:r>
        <w:rPr>
          <w:spacing w:val="-4"/>
        </w:rPr>
        <w:t xml:space="preserve"> </w:t>
      </w:r>
      <w:r>
        <w:t>phone</w:t>
      </w:r>
      <w:r>
        <w:rPr>
          <w:spacing w:val="-4"/>
        </w:rPr>
        <w:t xml:space="preserve"> </w:t>
      </w:r>
      <w:r>
        <w:t>number(s),</w:t>
      </w:r>
      <w:r>
        <w:rPr>
          <w:spacing w:val="-6"/>
        </w:rPr>
        <w:t xml:space="preserve"> </w:t>
      </w:r>
      <w:r>
        <w:t>and</w:t>
      </w:r>
      <w:r>
        <w:rPr>
          <w:spacing w:val="-4"/>
        </w:rPr>
        <w:t xml:space="preserve"> </w:t>
      </w:r>
      <w:r>
        <w:t>IT</w:t>
      </w:r>
      <w:r>
        <w:rPr>
          <w:spacing w:val="-5"/>
        </w:rPr>
        <w:t xml:space="preserve"> </w:t>
      </w:r>
      <w:r>
        <w:t>support</w:t>
      </w:r>
      <w:r>
        <w:rPr>
          <w:spacing w:val="-5"/>
        </w:rPr>
        <w:t xml:space="preserve"> </w:t>
      </w:r>
      <w:r>
        <w:rPr>
          <w:spacing w:val="-2"/>
        </w:rPr>
        <w:t>services.</w:t>
      </w:r>
    </w:p>
    <w:p w14:paraId="67554373" w14:textId="77777777" w:rsidR="003F07E1" w:rsidRDefault="00000000">
      <w:pPr>
        <w:pStyle w:val="ListParagraph"/>
        <w:numPr>
          <w:ilvl w:val="0"/>
          <w:numId w:val="1"/>
        </w:numPr>
        <w:tabs>
          <w:tab w:val="left" w:pos="1799"/>
        </w:tabs>
        <w:spacing w:line="252" w:lineRule="exact"/>
        <w:ind w:left="1799" w:hanging="359"/>
      </w:pPr>
      <w:r>
        <w:rPr>
          <w:spacing w:val="-4"/>
        </w:rPr>
        <w:t>Expenses</w:t>
      </w:r>
      <w:r>
        <w:t xml:space="preserve"> </w:t>
      </w:r>
      <w:r>
        <w:rPr>
          <w:spacing w:val="-4"/>
        </w:rPr>
        <w:t>paid for</w:t>
      </w:r>
      <w:r>
        <w:rPr>
          <w:spacing w:val="-2"/>
        </w:rPr>
        <w:t xml:space="preserve"> </w:t>
      </w:r>
      <w:r>
        <w:rPr>
          <w:spacing w:val="-4"/>
        </w:rPr>
        <w:t>newspaper</w:t>
      </w:r>
      <w:r>
        <w:rPr>
          <w:spacing w:val="2"/>
        </w:rPr>
        <w:t xml:space="preserve"> </w:t>
      </w:r>
      <w:r>
        <w:rPr>
          <w:spacing w:val="-4"/>
        </w:rPr>
        <w:t>publications</w:t>
      </w:r>
      <w:r>
        <w:rPr>
          <w:spacing w:val="-3"/>
        </w:rPr>
        <w:t xml:space="preserve"> </w:t>
      </w:r>
      <w:r>
        <w:rPr>
          <w:spacing w:val="-4"/>
        </w:rPr>
        <w:t>associated</w:t>
      </w:r>
      <w:r>
        <w:rPr>
          <w:spacing w:val="1"/>
        </w:rPr>
        <w:t xml:space="preserve"> </w:t>
      </w:r>
      <w:r>
        <w:rPr>
          <w:spacing w:val="-4"/>
        </w:rPr>
        <w:t>with</w:t>
      </w:r>
      <w:r>
        <w:t xml:space="preserve"> </w:t>
      </w:r>
      <w:r>
        <w:rPr>
          <w:spacing w:val="-4"/>
        </w:rPr>
        <w:t>District</w:t>
      </w:r>
      <w:r>
        <w:rPr>
          <w:spacing w:val="-1"/>
        </w:rPr>
        <w:t xml:space="preserve"> </w:t>
      </w:r>
      <w:r>
        <w:rPr>
          <w:spacing w:val="-4"/>
        </w:rPr>
        <w:t>budget</w:t>
      </w:r>
      <w:r>
        <w:rPr>
          <w:spacing w:val="-1"/>
        </w:rPr>
        <w:t xml:space="preserve"> </w:t>
      </w:r>
      <w:r>
        <w:rPr>
          <w:spacing w:val="-4"/>
        </w:rPr>
        <w:t>amendments,</w:t>
      </w:r>
      <w:r>
        <w:t xml:space="preserve"> </w:t>
      </w:r>
      <w:r>
        <w:rPr>
          <w:spacing w:val="-4"/>
        </w:rPr>
        <w:t>public</w:t>
      </w:r>
      <w:r>
        <w:rPr>
          <w:spacing w:val="-2"/>
        </w:rPr>
        <w:t xml:space="preserve"> </w:t>
      </w:r>
      <w:r>
        <w:rPr>
          <w:spacing w:val="-4"/>
        </w:rPr>
        <w:t>bidding,</w:t>
      </w:r>
      <w:r>
        <w:rPr>
          <w:spacing w:val="-2"/>
        </w:rPr>
        <w:t xml:space="preserve"> </w:t>
      </w:r>
      <w:r>
        <w:rPr>
          <w:spacing w:val="-4"/>
        </w:rPr>
        <w:t>etc.</w:t>
      </w:r>
    </w:p>
    <w:p w14:paraId="4D099334" w14:textId="77777777" w:rsidR="003F07E1" w:rsidRDefault="00000000">
      <w:pPr>
        <w:pStyle w:val="ListParagraph"/>
        <w:numPr>
          <w:ilvl w:val="0"/>
          <w:numId w:val="1"/>
        </w:numPr>
        <w:tabs>
          <w:tab w:val="left" w:pos="1799"/>
        </w:tabs>
        <w:spacing w:before="1" w:line="252" w:lineRule="exact"/>
        <w:ind w:left="1799" w:hanging="359"/>
      </w:pPr>
      <w:r>
        <w:rPr>
          <w:spacing w:val="-4"/>
        </w:rPr>
        <w:t>Permit</w:t>
      </w:r>
      <w:r>
        <w:rPr>
          <w:spacing w:val="-1"/>
        </w:rPr>
        <w:t xml:space="preserve"> </w:t>
      </w:r>
      <w:r>
        <w:rPr>
          <w:spacing w:val="-4"/>
        </w:rPr>
        <w:t>fees</w:t>
      </w:r>
      <w:r>
        <w:rPr>
          <w:spacing w:val="-1"/>
        </w:rPr>
        <w:t xml:space="preserve"> </w:t>
      </w:r>
      <w:r>
        <w:rPr>
          <w:spacing w:val="-4"/>
        </w:rPr>
        <w:t>and</w:t>
      </w:r>
      <w:r>
        <w:rPr>
          <w:spacing w:val="1"/>
        </w:rPr>
        <w:t xml:space="preserve"> </w:t>
      </w:r>
      <w:r>
        <w:rPr>
          <w:spacing w:val="-4"/>
        </w:rPr>
        <w:t>other</w:t>
      </w:r>
      <w:r>
        <w:rPr>
          <w:spacing w:val="-1"/>
        </w:rPr>
        <w:t xml:space="preserve"> </w:t>
      </w:r>
      <w:r>
        <w:rPr>
          <w:spacing w:val="-4"/>
        </w:rPr>
        <w:t>fees to</w:t>
      </w:r>
      <w:r>
        <w:rPr>
          <w:spacing w:val="-2"/>
        </w:rPr>
        <w:t xml:space="preserve"> </w:t>
      </w:r>
      <w:r>
        <w:rPr>
          <w:spacing w:val="-4"/>
        </w:rPr>
        <w:t>secure</w:t>
      </w:r>
      <w:r>
        <w:rPr>
          <w:spacing w:val="-1"/>
        </w:rPr>
        <w:t xml:space="preserve"> </w:t>
      </w:r>
      <w:r>
        <w:rPr>
          <w:spacing w:val="-4"/>
        </w:rPr>
        <w:t>approval</w:t>
      </w:r>
      <w:r>
        <w:rPr>
          <w:spacing w:val="-1"/>
        </w:rPr>
        <w:t xml:space="preserve"> </w:t>
      </w:r>
      <w:r>
        <w:rPr>
          <w:spacing w:val="-4"/>
        </w:rPr>
        <w:t>of</w:t>
      </w:r>
      <w:r>
        <w:rPr>
          <w:spacing w:val="-1"/>
        </w:rPr>
        <w:t xml:space="preserve"> </w:t>
      </w:r>
      <w:r>
        <w:rPr>
          <w:spacing w:val="-4"/>
        </w:rPr>
        <w:t>authorities</w:t>
      </w:r>
      <w:r>
        <w:rPr>
          <w:spacing w:val="-1"/>
        </w:rPr>
        <w:t xml:space="preserve"> </w:t>
      </w:r>
      <w:r>
        <w:rPr>
          <w:spacing w:val="-4"/>
        </w:rPr>
        <w:t>having</w:t>
      </w:r>
      <w:r>
        <w:rPr>
          <w:spacing w:val="-5"/>
        </w:rPr>
        <w:t xml:space="preserve"> </w:t>
      </w:r>
      <w:r>
        <w:rPr>
          <w:spacing w:val="-4"/>
        </w:rPr>
        <w:t>jurisdiction</w:t>
      </w:r>
      <w:r>
        <w:rPr>
          <w:spacing w:val="-2"/>
        </w:rPr>
        <w:t xml:space="preserve"> </w:t>
      </w:r>
      <w:r>
        <w:rPr>
          <w:spacing w:val="-4"/>
        </w:rPr>
        <w:t>over</w:t>
      </w:r>
      <w:r>
        <w:rPr>
          <w:spacing w:val="-1"/>
        </w:rPr>
        <w:t xml:space="preserve"> </w:t>
      </w:r>
      <w:r>
        <w:rPr>
          <w:spacing w:val="-4"/>
        </w:rPr>
        <w:t>the</w:t>
      </w:r>
      <w:r>
        <w:rPr>
          <w:spacing w:val="1"/>
        </w:rPr>
        <w:t xml:space="preserve"> </w:t>
      </w:r>
      <w:r>
        <w:rPr>
          <w:spacing w:val="-4"/>
        </w:rPr>
        <w:t>District.</w:t>
      </w:r>
    </w:p>
    <w:p w14:paraId="03611879" w14:textId="77777777" w:rsidR="003F07E1" w:rsidRDefault="00000000">
      <w:pPr>
        <w:pStyle w:val="ListParagraph"/>
        <w:numPr>
          <w:ilvl w:val="0"/>
          <w:numId w:val="1"/>
        </w:numPr>
        <w:tabs>
          <w:tab w:val="left" w:pos="1799"/>
        </w:tabs>
        <w:spacing w:line="252" w:lineRule="exact"/>
        <w:ind w:left="1799" w:hanging="359"/>
      </w:pPr>
      <w:r>
        <w:rPr>
          <w:spacing w:val="-4"/>
        </w:rPr>
        <w:t>Postage,</w:t>
      </w:r>
      <w:r>
        <w:rPr>
          <w:spacing w:val="-2"/>
        </w:rPr>
        <w:t xml:space="preserve"> </w:t>
      </w:r>
      <w:r>
        <w:rPr>
          <w:spacing w:val="-4"/>
        </w:rPr>
        <w:t>courier</w:t>
      </w:r>
      <w:r>
        <w:rPr>
          <w:spacing w:val="-1"/>
        </w:rPr>
        <w:t xml:space="preserve"> </w:t>
      </w:r>
      <w:r>
        <w:rPr>
          <w:spacing w:val="-4"/>
        </w:rPr>
        <w:t>and</w:t>
      </w:r>
      <w:r>
        <w:rPr>
          <w:spacing w:val="-1"/>
        </w:rPr>
        <w:t xml:space="preserve"> </w:t>
      </w:r>
      <w:r>
        <w:rPr>
          <w:spacing w:val="-4"/>
        </w:rPr>
        <w:t>mailing</w:t>
      </w:r>
      <w:r>
        <w:rPr>
          <w:spacing w:val="-2"/>
        </w:rPr>
        <w:t xml:space="preserve"> </w:t>
      </w:r>
      <w:r>
        <w:rPr>
          <w:spacing w:val="-4"/>
        </w:rPr>
        <w:t>services,</w:t>
      </w:r>
      <w:r>
        <w:rPr>
          <w:spacing w:val="-2"/>
        </w:rPr>
        <w:t xml:space="preserve"> </w:t>
      </w:r>
      <w:r>
        <w:rPr>
          <w:spacing w:val="-4"/>
        </w:rPr>
        <w:t>document</w:t>
      </w:r>
      <w:r>
        <w:rPr>
          <w:spacing w:val="1"/>
        </w:rPr>
        <w:t xml:space="preserve"> </w:t>
      </w:r>
      <w:r>
        <w:rPr>
          <w:spacing w:val="-4"/>
        </w:rPr>
        <w:t>reproduction,</w:t>
      </w:r>
      <w:r>
        <w:rPr>
          <w:spacing w:val="-2"/>
        </w:rPr>
        <w:t xml:space="preserve"> </w:t>
      </w:r>
      <w:r>
        <w:rPr>
          <w:spacing w:val="-4"/>
        </w:rPr>
        <w:t>facsimiles,</w:t>
      </w:r>
      <w:r>
        <w:rPr>
          <w:spacing w:val="-1"/>
        </w:rPr>
        <w:t xml:space="preserve"> </w:t>
      </w:r>
      <w:r>
        <w:rPr>
          <w:spacing w:val="-4"/>
        </w:rPr>
        <w:t>or</w:t>
      </w:r>
      <w:r>
        <w:rPr>
          <w:spacing w:val="-1"/>
        </w:rPr>
        <w:t xml:space="preserve"> </w:t>
      </w:r>
      <w:r>
        <w:rPr>
          <w:spacing w:val="-4"/>
        </w:rPr>
        <w:t>similar</w:t>
      </w:r>
      <w:r>
        <w:t xml:space="preserve"> </w:t>
      </w:r>
      <w:r>
        <w:rPr>
          <w:spacing w:val="-4"/>
        </w:rPr>
        <w:t>document</w:t>
      </w:r>
      <w:r>
        <w:rPr>
          <w:spacing w:val="1"/>
        </w:rPr>
        <w:t xml:space="preserve"> </w:t>
      </w:r>
      <w:r>
        <w:rPr>
          <w:spacing w:val="-4"/>
        </w:rPr>
        <w:t>expenses.</w:t>
      </w:r>
    </w:p>
    <w:p w14:paraId="3EF4809F" w14:textId="77777777" w:rsidR="003F07E1" w:rsidRDefault="003F07E1">
      <w:pPr>
        <w:pStyle w:val="BodyText"/>
      </w:pPr>
    </w:p>
    <w:p w14:paraId="44F7231C" w14:textId="77777777" w:rsidR="003F07E1" w:rsidRDefault="003F07E1">
      <w:pPr>
        <w:pStyle w:val="BodyText"/>
      </w:pPr>
    </w:p>
    <w:p w14:paraId="580AD0B9" w14:textId="77777777" w:rsidR="003F07E1" w:rsidRDefault="003F07E1">
      <w:pPr>
        <w:pStyle w:val="BodyText"/>
      </w:pPr>
    </w:p>
    <w:p w14:paraId="31F62419" w14:textId="77777777" w:rsidR="003F07E1" w:rsidRDefault="003F07E1">
      <w:pPr>
        <w:pStyle w:val="BodyText"/>
      </w:pPr>
    </w:p>
    <w:p w14:paraId="4AD39338" w14:textId="77777777" w:rsidR="003F07E1" w:rsidRDefault="003F07E1">
      <w:pPr>
        <w:pStyle w:val="BodyText"/>
      </w:pPr>
    </w:p>
    <w:p w14:paraId="31C3B7C4" w14:textId="77777777" w:rsidR="003F07E1" w:rsidRDefault="003F07E1">
      <w:pPr>
        <w:pStyle w:val="BodyText"/>
      </w:pPr>
    </w:p>
    <w:p w14:paraId="3C6DADAC" w14:textId="77777777" w:rsidR="003F07E1" w:rsidRDefault="003F07E1">
      <w:pPr>
        <w:pStyle w:val="BodyText"/>
      </w:pPr>
    </w:p>
    <w:p w14:paraId="56AC86A9" w14:textId="77777777" w:rsidR="003F07E1" w:rsidRDefault="003F07E1">
      <w:pPr>
        <w:pStyle w:val="BodyText"/>
      </w:pPr>
    </w:p>
    <w:p w14:paraId="33B6DFCE" w14:textId="77777777" w:rsidR="003F07E1" w:rsidRDefault="003F07E1">
      <w:pPr>
        <w:pStyle w:val="BodyText"/>
      </w:pPr>
    </w:p>
    <w:p w14:paraId="09B4B695" w14:textId="77777777" w:rsidR="003F07E1" w:rsidRDefault="003F07E1">
      <w:pPr>
        <w:pStyle w:val="BodyText"/>
      </w:pPr>
    </w:p>
    <w:p w14:paraId="74CD3650" w14:textId="77777777" w:rsidR="003F07E1" w:rsidRDefault="003F07E1">
      <w:pPr>
        <w:pStyle w:val="BodyText"/>
      </w:pPr>
    </w:p>
    <w:p w14:paraId="7FA98023" w14:textId="77777777" w:rsidR="003F07E1" w:rsidRDefault="003F07E1">
      <w:pPr>
        <w:pStyle w:val="BodyText"/>
      </w:pPr>
    </w:p>
    <w:p w14:paraId="24A5C045" w14:textId="77777777" w:rsidR="003F07E1" w:rsidRDefault="003F07E1">
      <w:pPr>
        <w:pStyle w:val="BodyText"/>
      </w:pPr>
    </w:p>
    <w:p w14:paraId="05CDCCCB" w14:textId="77777777" w:rsidR="003F07E1" w:rsidRDefault="003F07E1">
      <w:pPr>
        <w:pStyle w:val="BodyText"/>
      </w:pPr>
    </w:p>
    <w:p w14:paraId="4336444A" w14:textId="77777777" w:rsidR="003F07E1" w:rsidRDefault="003F07E1">
      <w:pPr>
        <w:pStyle w:val="BodyText"/>
        <w:spacing w:before="252"/>
      </w:pPr>
    </w:p>
    <w:p w14:paraId="13E69BBC" w14:textId="77777777" w:rsidR="003F07E1" w:rsidRDefault="00000000">
      <w:pPr>
        <w:pStyle w:val="Heading2"/>
        <w:tabs>
          <w:tab w:val="left" w:pos="6840"/>
        </w:tabs>
        <w:ind w:left="359" w:firstLine="0"/>
        <w:rPr>
          <w:u w:val="none"/>
        </w:rPr>
      </w:pPr>
      <w:r>
        <w:rPr>
          <w:spacing w:val="-2"/>
          <w:u w:val="none"/>
        </w:rPr>
        <w:t>DISTRICT:</w:t>
      </w:r>
      <w:r>
        <w:rPr>
          <w:u w:val="none"/>
        </w:rPr>
        <w:tab/>
      </w:r>
      <w:r>
        <w:rPr>
          <w:spacing w:val="-2"/>
          <w:u w:val="none"/>
        </w:rPr>
        <w:t>CONSULTANT:</w:t>
      </w:r>
    </w:p>
    <w:p w14:paraId="10F12E67" w14:textId="77777777" w:rsidR="003F07E1" w:rsidRDefault="00000000">
      <w:pPr>
        <w:pStyle w:val="BodyText"/>
        <w:tabs>
          <w:tab w:val="left" w:pos="6840"/>
        </w:tabs>
        <w:spacing w:before="2"/>
        <w:ind w:left="360"/>
      </w:pPr>
      <w:r>
        <w:rPr>
          <w:noProof/>
        </w:rPr>
        <w:drawing>
          <wp:anchor distT="0" distB="0" distL="0" distR="0" simplePos="0" relativeHeight="15731712" behindDoc="0" locked="0" layoutInCell="1" allowOverlap="1" wp14:anchorId="66431160" wp14:editId="35FE8E34">
            <wp:simplePos x="0" y="0"/>
            <wp:positionH relativeFrom="page">
              <wp:posOffset>5230063</wp:posOffset>
            </wp:positionH>
            <wp:positionV relativeFrom="paragraph">
              <wp:posOffset>3178</wp:posOffset>
            </wp:positionV>
            <wp:extent cx="1568450" cy="581893"/>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1568450" cy="581893"/>
                    </a:xfrm>
                    <a:prstGeom prst="rect">
                      <a:avLst/>
                    </a:prstGeom>
                  </pic:spPr>
                </pic:pic>
              </a:graphicData>
            </a:graphic>
          </wp:anchor>
        </w:drawing>
      </w:r>
      <w:r>
        <w:t>Downtown</w:t>
      </w:r>
      <w:r>
        <w:rPr>
          <w:spacing w:val="-6"/>
        </w:rPr>
        <w:t xml:space="preserve"> </w:t>
      </w:r>
      <w:r>
        <w:t>Daybreak</w:t>
      </w:r>
      <w:r>
        <w:rPr>
          <w:spacing w:val="-6"/>
        </w:rPr>
        <w:t xml:space="preserve"> </w:t>
      </w:r>
      <w:r>
        <w:t>Public</w:t>
      </w:r>
      <w:r>
        <w:rPr>
          <w:spacing w:val="-6"/>
        </w:rPr>
        <w:t xml:space="preserve"> </w:t>
      </w:r>
      <w:r>
        <w:t>Infrastructure</w:t>
      </w:r>
      <w:r>
        <w:rPr>
          <w:spacing w:val="-6"/>
        </w:rPr>
        <w:t xml:space="preserve"> </w:t>
      </w:r>
      <w:r>
        <w:t>District</w:t>
      </w:r>
      <w:r>
        <w:rPr>
          <w:spacing w:val="-5"/>
        </w:rPr>
        <w:t xml:space="preserve"> </w:t>
      </w:r>
      <w:r>
        <w:t>No.</w:t>
      </w:r>
      <w:r>
        <w:rPr>
          <w:spacing w:val="-8"/>
        </w:rPr>
        <w:t xml:space="preserve"> </w:t>
      </w:r>
      <w:r>
        <w:rPr>
          <w:spacing w:val="-10"/>
        </w:rPr>
        <w:t>1</w:t>
      </w:r>
      <w:r>
        <w:tab/>
        <w:t>Pinnacle</w:t>
      </w:r>
      <w:r>
        <w:rPr>
          <w:spacing w:val="-5"/>
        </w:rPr>
        <w:t xml:space="preserve"> </w:t>
      </w:r>
      <w:r>
        <w:t>Consulting</w:t>
      </w:r>
      <w:r>
        <w:rPr>
          <w:spacing w:val="-4"/>
        </w:rPr>
        <w:t xml:space="preserve"> </w:t>
      </w:r>
      <w:r>
        <w:t>Group,</w:t>
      </w:r>
      <w:r>
        <w:rPr>
          <w:spacing w:val="-7"/>
        </w:rPr>
        <w:t xml:space="preserve"> </w:t>
      </w:r>
      <w:r>
        <w:rPr>
          <w:spacing w:val="-4"/>
        </w:rPr>
        <w:t>Inc.</w:t>
      </w:r>
    </w:p>
    <w:p w14:paraId="0F8DD440" w14:textId="77777777" w:rsidR="003F07E1" w:rsidRDefault="00000000">
      <w:pPr>
        <w:pStyle w:val="BodyText"/>
        <w:tabs>
          <w:tab w:val="left" w:pos="4459"/>
          <w:tab w:val="left" w:pos="6839"/>
          <w:tab w:val="left" w:pos="10939"/>
        </w:tabs>
        <w:spacing w:before="251"/>
        <w:ind w:left="359"/>
      </w:pPr>
      <w:r>
        <w:t>Signature:</w:t>
      </w:r>
      <w:r>
        <w:rPr>
          <w:spacing w:val="54"/>
        </w:rPr>
        <w:t xml:space="preserve"> </w:t>
      </w:r>
      <w:r>
        <w:rPr>
          <w:u w:val="single"/>
        </w:rPr>
        <w:tab/>
      </w:r>
      <w:r>
        <w:tab/>
        <w:t>Signature:</w:t>
      </w:r>
      <w:r>
        <w:rPr>
          <w:spacing w:val="54"/>
        </w:rPr>
        <w:t xml:space="preserve"> </w:t>
      </w:r>
      <w:r>
        <w:rPr>
          <w:u w:val="single"/>
        </w:rPr>
        <w:tab/>
      </w:r>
    </w:p>
    <w:p w14:paraId="4F1462E1" w14:textId="77777777" w:rsidR="003F07E1" w:rsidRDefault="00000000">
      <w:pPr>
        <w:pStyle w:val="BodyText"/>
        <w:tabs>
          <w:tab w:val="left" w:pos="4468"/>
          <w:tab w:val="left" w:pos="6839"/>
        </w:tabs>
        <w:spacing w:before="185"/>
        <w:ind w:left="359"/>
        <w:rPr>
          <w:rFonts w:ascii="Arial"/>
        </w:rPr>
      </w:pPr>
      <w:r>
        <w:rPr>
          <w:position w:val="-6"/>
        </w:rPr>
        <w:t>Date:</w:t>
      </w:r>
      <w:r>
        <w:rPr>
          <w:spacing w:val="53"/>
          <w:position w:val="-6"/>
        </w:rPr>
        <w:t xml:space="preserve"> </w:t>
      </w:r>
      <w:r>
        <w:rPr>
          <w:position w:val="-6"/>
          <w:u w:val="single"/>
        </w:rPr>
        <w:tab/>
      </w:r>
      <w:r>
        <w:rPr>
          <w:position w:val="-6"/>
        </w:rPr>
        <w:tab/>
        <w:t>Date:</w:t>
      </w:r>
      <w:r>
        <w:rPr>
          <w:spacing w:val="65"/>
          <w:w w:val="150"/>
          <w:position w:val="-6"/>
        </w:rPr>
        <w:t xml:space="preserve"> </w:t>
      </w:r>
      <w:r>
        <w:rPr>
          <w:rFonts w:ascii="Arial"/>
        </w:rPr>
        <w:t xml:space="preserve">February 5, </w:t>
      </w:r>
      <w:r>
        <w:rPr>
          <w:rFonts w:ascii="Arial"/>
          <w:spacing w:val="-4"/>
        </w:rPr>
        <w:t>2026</w:t>
      </w:r>
    </w:p>
    <w:p w14:paraId="5C224474" w14:textId="77777777" w:rsidR="003F07E1" w:rsidRDefault="00000000">
      <w:pPr>
        <w:spacing w:line="20" w:lineRule="exact"/>
        <w:ind w:left="7427"/>
        <w:rPr>
          <w:rFonts w:ascii="Arial"/>
          <w:sz w:val="2"/>
        </w:rPr>
      </w:pPr>
      <w:r>
        <w:rPr>
          <w:rFonts w:ascii="Arial"/>
          <w:noProof/>
          <w:sz w:val="2"/>
        </w:rPr>
        <mc:AlternateContent>
          <mc:Choice Requires="wpg">
            <w:drawing>
              <wp:inline distT="0" distB="0" distL="0" distR="0" wp14:anchorId="01A2442D" wp14:editId="491E194F">
                <wp:extent cx="2235835" cy="5715"/>
                <wp:effectExtent l="9525" t="0" r="2539" b="381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5835" cy="5715"/>
                          <a:chOff x="0" y="0"/>
                          <a:chExt cx="2235835" cy="5715"/>
                        </a:xfrm>
                      </wpg:grpSpPr>
                      <wps:wsp>
                        <wps:cNvPr id="12" name="Graphic 12"/>
                        <wps:cNvSpPr/>
                        <wps:spPr>
                          <a:xfrm>
                            <a:off x="0" y="2804"/>
                            <a:ext cx="2235835" cy="1270"/>
                          </a:xfrm>
                          <a:custGeom>
                            <a:avLst/>
                            <a:gdLst/>
                            <a:ahLst/>
                            <a:cxnLst/>
                            <a:rect l="l" t="t" r="r" b="b"/>
                            <a:pathLst>
                              <a:path w="2235835">
                                <a:moveTo>
                                  <a:pt x="0" y="0"/>
                                </a:moveTo>
                                <a:lnTo>
                                  <a:pt x="2235714" y="0"/>
                                </a:lnTo>
                              </a:path>
                            </a:pathLst>
                          </a:custGeom>
                          <a:ln w="56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462E991" id="Group 11" o:spid="_x0000_s1026" style="width:176.05pt;height:.45pt;mso-position-horizontal-relative:char;mso-position-vertical-relative:line" coordsize="2235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">
                <v:shape id="Graphic 12" o:spid="_x0000_s1027" style="position:absolute;top:28;width:22358;height:12;visibility:visible;mso-wrap-style:square;v-text-anchor:top" coordsize="2235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" path="m,l2235714,e" filled="f" strokeweight=".15578mm">
                  <v:path arrowok="t"/>
                </v:shape>
                <w10:anchorlock/>
              </v:group>
            </w:pict>
          </mc:Fallback>
        </mc:AlternateContent>
      </w:r>
    </w:p>
    <w:sectPr w:rsidR="003F07E1">
      <w:pgSz w:w="12240" w:h="15840"/>
      <w:pgMar w:top="1660" w:right="360" w:bottom="1080" w:left="360" w:header="720" w:footer="8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5A3D9" w14:textId="77777777" w:rsidR="009E1501" w:rsidRDefault="009E1501">
      <w:r>
        <w:separator/>
      </w:r>
    </w:p>
  </w:endnote>
  <w:endnote w:type="continuationSeparator" w:id="0">
    <w:p w14:paraId="749ED728" w14:textId="77777777" w:rsidR="009E1501" w:rsidRDefault="009E1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8E1D8" w14:textId="77777777" w:rsidR="003F07E1" w:rsidRDefault="00000000">
    <w:pPr>
      <w:pStyle w:val="BodyText"/>
      <w:spacing w:line="14" w:lineRule="auto"/>
      <w:rPr>
        <w:sz w:val="20"/>
      </w:rPr>
    </w:pPr>
    <w:r>
      <w:rPr>
        <w:noProof/>
        <w:sz w:val="20"/>
      </w:rPr>
      <mc:AlternateContent>
        <mc:Choice Requires="wps">
          <w:drawing>
            <wp:anchor distT="0" distB="0" distL="0" distR="0" simplePos="0" relativeHeight="487414784" behindDoc="1" locked="0" layoutInCell="1" allowOverlap="1" wp14:anchorId="5CB24C01" wp14:editId="3F1A9C81">
              <wp:simplePos x="0" y="0"/>
              <wp:positionH relativeFrom="page">
                <wp:posOffset>4783328</wp:posOffset>
              </wp:positionH>
              <wp:positionV relativeFrom="page">
                <wp:posOffset>9358826</wp:posOffset>
              </wp:positionV>
              <wp:extent cx="188150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1505" cy="139065"/>
                      </a:xfrm>
                      <a:prstGeom prst="rect">
                        <a:avLst/>
                      </a:prstGeom>
                    </wps:spPr>
                    <wps:txbx>
                      <w:txbxContent>
                        <w:p w14:paraId="17C82981" w14:textId="77777777" w:rsidR="003F07E1" w:rsidRDefault="00000000">
                          <w:pPr>
                            <w:spacing w:before="14"/>
                            <w:ind w:left="20"/>
                            <w:rPr>
                              <w:sz w:val="16"/>
                            </w:rPr>
                          </w:pPr>
                          <w:r>
                            <w:rPr>
                              <w:sz w:val="16"/>
                            </w:rPr>
                            <w:t>©</w:t>
                          </w:r>
                          <w:r>
                            <w:rPr>
                              <w:spacing w:val="-5"/>
                              <w:sz w:val="16"/>
                            </w:rPr>
                            <w:t xml:space="preserve"> </w:t>
                          </w:r>
                          <w:r>
                            <w:rPr>
                              <w:sz w:val="16"/>
                            </w:rPr>
                            <w:t>2006-2026</w:t>
                          </w:r>
                          <w:r>
                            <w:rPr>
                              <w:spacing w:val="-5"/>
                              <w:sz w:val="16"/>
                            </w:rPr>
                            <w:t xml:space="preserve"> </w:t>
                          </w:r>
                          <w:r>
                            <w:rPr>
                              <w:sz w:val="16"/>
                            </w:rPr>
                            <w:t>Pinnacle</w:t>
                          </w:r>
                          <w:r>
                            <w:rPr>
                              <w:spacing w:val="-5"/>
                              <w:sz w:val="16"/>
                            </w:rPr>
                            <w:t xml:space="preserve"> </w:t>
                          </w:r>
                          <w:r>
                            <w:rPr>
                              <w:sz w:val="16"/>
                            </w:rPr>
                            <w:t>Consulting</w:t>
                          </w:r>
                          <w:r>
                            <w:rPr>
                              <w:spacing w:val="-7"/>
                              <w:sz w:val="16"/>
                            </w:rPr>
                            <w:t xml:space="preserve"> </w:t>
                          </w:r>
                          <w:r>
                            <w:rPr>
                              <w:sz w:val="16"/>
                            </w:rPr>
                            <w:t>Group,</w:t>
                          </w:r>
                          <w:r>
                            <w:rPr>
                              <w:spacing w:val="-6"/>
                              <w:sz w:val="16"/>
                            </w:rPr>
                            <w:t xml:space="preserve"> </w:t>
                          </w:r>
                          <w:r>
                            <w:rPr>
                              <w:spacing w:val="-5"/>
                              <w:sz w:val="16"/>
                            </w:rPr>
                            <w:t>Inc</w:t>
                          </w:r>
                        </w:p>
                      </w:txbxContent>
                    </wps:txbx>
                    <wps:bodyPr wrap="square" lIns="0" tIns="0" rIns="0" bIns="0" rtlCol="0">
                      <a:noAutofit/>
                    </wps:bodyPr>
                  </wps:wsp>
                </a:graphicData>
              </a:graphic>
            </wp:anchor>
          </w:drawing>
        </mc:Choice>
        <mc:Fallback>
          <w:pict>
            <v:shapetype w14:anchorId="5CB24C01" id="_x0000_t202" coordsize="21600,21600" o:spt="202" path="m,l,21600r21600,l21600,xe">
              <v:stroke joinstyle="miter"/>
              <v:path gradientshapeok="t" o:connecttype="rect"/>
            </v:shapetype>
            <v:shape id="Textbox 2" o:spid="_x0000_s1026" type="#_x0000_t202" style="position:absolute;margin-left:376.65pt;margin-top:736.9pt;width:148.15pt;height:10.95pt;z-index:-1590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" filled="f" stroked="f">
              <v:textbox inset="0,0,0,0">
                <w:txbxContent>
                  <w:p w14:paraId="17C82981" w14:textId="77777777" w:rsidR="003F07E1" w:rsidRDefault="00000000">
                    <w:pPr>
                      <w:spacing w:before="14"/>
                      <w:ind w:left="20"/>
                      <w:rPr>
                        <w:sz w:val="16"/>
                      </w:rPr>
                    </w:pPr>
                    <w:r>
                      <w:rPr>
                        <w:sz w:val="16"/>
                      </w:rPr>
                      <w:t>©</w:t>
                    </w:r>
                    <w:r>
                      <w:rPr>
                        <w:spacing w:val="-5"/>
                        <w:sz w:val="16"/>
                      </w:rPr>
                      <w:t xml:space="preserve"> </w:t>
                    </w:r>
                    <w:r>
                      <w:rPr>
                        <w:sz w:val="16"/>
                      </w:rPr>
                      <w:t>2006-2026</w:t>
                    </w:r>
                    <w:r>
                      <w:rPr>
                        <w:spacing w:val="-5"/>
                        <w:sz w:val="16"/>
                      </w:rPr>
                      <w:t xml:space="preserve"> </w:t>
                    </w:r>
                    <w:r>
                      <w:rPr>
                        <w:sz w:val="16"/>
                      </w:rPr>
                      <w:t>Pinnacle</w:t>
                    </w:r>
                    <w:r>
                      <w:rPr>
                        <w:spacing w:val="-5"/>
                        <w:sz w:val="16"/>
                      </w:rPr>
                      <w:t xml:space="preserve"> </w:t>
                    </w:r>
                    <w:r>
                      <w:rPr>
                        <w:sz w:val="16"/>
                      </w:rPr>
                      <w:t>Consulting</w:t>
                    </w:r>
                    <w:r>
                      <w:rPr>
                        <w:spacing w:val="-7"/>
                        <w:sz w:val="16"/>
                      </w:rPr>
                      <w:t xml:space="preserve"> </w:t>
                    </w:r>
                    <w:r>
                      <w:rPr>
                        <w:sz w:val="16"/>
                      </w:rPr>
                      <w:t>Group,</w:t>
                    </w:r>
                    <w:r>
                      <w:rPr>
                        <w:spacing w:val="-6"/>
                        <w:sz w:val="16"/>
                      </w:rPr>
                      <w:t xml:space="preserve"> </w:t>
                    </w:r>
                    <w:r>
                      <w:rPr>
                        <w:spacing w:val="-5"/>
                        <w:sz w:val="16"/>
                      </w:rPr>
                      <w:t>Inc</w:t>
                    </w:r>
                  </w:p>
                </w:txbxContent>
              </v:textbox>
              <w10:wrap anchorx="page" anchory="page"/>
            </v:shape>
          </w:pict>
        </mc:Fallback>
      </mc:AlternateContent>
    </w:r>
    <w:r>
      <w:rPr>
        <w:noProof/>
        <w:sz w:val="20"/>
      </w:rPr>
      <mc:AlternateContent>
        <mc:Choice Requires="wps">
          <w:drawing>
            <wp:anchor distT="0" distB="0" distL="0" distR="0" simplePos="0" relativeHeight="487415296" behindDoc="1" locked="0" layoutInCell="1" allowOverlap="1" wp14:anchorId="7AF2C80B" wp14:editId="4EF13D44">
              <wp:simplePos x="0" y="0"/>
              <wp:positionH relativeFrom="page">
                <wp:posOffset>6843867</wp:posOffset>
              </wp:positionH>
              <wp:positionV relativeFrom="page">
                <wp:posOffset>9358826</wp:posOffset>
              </wp:positionV>
              <wp:extent cx="48514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140" cy="139065"/>
                      </a:xfrm>
                      <a:prstGeom prst="rect">
                        <a:avLst/>
                      </a:prstGeom>
                    </wps:spPr>
                    <wps:txbx>
                      <w:txbxContent>
                        <w:p w14:paraId="42EC36A9" w14:textId="77777777" w:rsidR="003F07E1" w:rsidRDefault="00000000">
                          <w:pPr>
                            <w:spacing w:before="14"/>
                            <w:ind w:left="20"/>
                            <w:rPr>
                              <w:b/>
                              <w:sz w:val="16"/>
                            </w:rPr>
                          </w:pPr>
                          <w:r>
                            <w:rPr>
                              <w:sz w:val="16"/>
                            </w:rPr>
                            <w:t>Page</w:t>
                          </w:r>
                          <w:r>
                            <w:rPr>
                              <w:spacing w:val="-6"/>
                              <w:sz w:val="16"/>
                            </w:rPr>
                            <w:t xml:space="preserve"> </w:t>
                          </w: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b/>
                              <w:spacing w:val="-3"/>
                              <w:sz w:val="16"/>
                            </w:rPr>
                            <w:t xml:space="preserve"> </w:t>
                          </w:r>
                          <w:r>
                            <w:rPr>
                              <w:sz w:val="16"/>
                            </w:rPr>
                            <w:t>of</w:t>
                          </w:r>
                          <w:r>
                            <w:rPr>
                              <w:spacing w:val="-1"/>
                              <w:sz w:val="16"/>
                            </w:rPr>
                            <w:t xml:space="preserve"> </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9</w:t>
                          </w:r>
                          <w:r>
                            <w:rPr>
                              <w:b/>
                              <w:spacing w:val="-10"/>
                              <w:sz w:val="16"/>
                            </w:rPr>
                            <w:fldChar w:fldCharType="end"/>
                          </w:r>
                        </w:p>
                      </w:txbxContent>
                    </wps:txbx>
                    <wps:bodyPr wrap="square" lIns="0" tIns="0" rIns="0" bIns="0" rtlCol="0">
                      <a:noAutofit/>
                    </wps:bodyPr>
                  </wps:wsp>
                </a:graphicData>
              </a:graphic>
            </wp:anchor>
          </w:drawing>
        </mc:Choice>
        <mc:Fallback>
          <w:pict>
            <v:shape w14:anchorId="7AF2C80B" id="Textbox 3" o:spid="_x0000_s1027" type="#_x0000_t202" style="position:absolute;margin-left:538.9pt;margin-top:736.9pt;width:38.2pt;height:10.95pt;z-index:-1590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" filled="f" stroked="f">
              <v:textbox inset="0,0,0,0">
                <w:txbxContent>
                  <w:p w14:paraId="42EC36A9" w14:textId="77777777" w:rsidR="003F07E1" w:rsidRDefault="00000000">
                    <w:pPr>
                      <w:spacing w:before="14"/>
                      <w:ind w:left="20"/>
                      <w:rPr>
                        <w:b/>
                        <w:sz w:val="16"/>
                      </w:rPr>
                    </w:pPr>
                    <w:r>
                      <w:rPr>
                        <w:sz w:val="16"/>
                      </w:rPr>
                      <w:t>Page</w:t>
                    </w:r>
                    <w:r>
                      <w:rPr>
                        <w:spacing w:val="-6"/>
                        <w:sz w:val="16"/>
                      </w:rPr>
                      <w:t xml:space="preserve"> </w:t>
                    </w: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b/>
                        <w:spacing w:val="-3"/>
                        <w:sz w:val="16"/>
                      </w:rPr>
                      <w:t xml:space="preserve"> </w:t>
                    </w:r>
                    <w:r>
                      <w:rPr>
                        <w:sz w:val="16"/>
                      </w:rPr>
                      <w:t>of</w:t>
                    </w:r>
                    <w:r>
                      <w:rPr>
                        <w:spacing w:val="-1"/>
                        <w:sz w:val="16"/>
                      </w:rPr>
                      <w:t xml:space="preserve"> </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9</w:t>
                    </w:r>
                    <w:r>
                      <w:rPr>
                        <w:b/>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211B9" w14:textId="77777777" w:rsidR="009E1501" w:rsidRDefault="009E1501">
      <w:r>
        <w:separator/>
      </w:r>
    </w:p>
  </w:footnote>
  <w:footnote w:type="continuationSeparator" w:id="0">
    <w:p w14:paraId="18364DAB" w14:textId="77777777" w:rsidR="009E1501" w:rsidRDefault="009E1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65E6C" w14:textId="77777777" w:rsidR="003F07E1" w:rsidRDefault="00000000">
    <w:pPr>
      <w:pStyle w:val="BodyText"/>
      <w:spacing w:line="14" w:lineRule="auto"/>
      <w:rPr>
        <w:sz w:val="20"/>
      </w:rPr>
    </w:pPr>
    <w:r>
      <w:rPr>
        <w:noProof/>
        <w:sz w:val="20"/>
      </w:rPr>
      <w:drawing>
        <wp:anchor distT="0" distB="0" distL="0" distR="0" simplePos="0" relativeHeight="487414272" behindDoc="1" locked="0" layoutInCell="1" allowOverlap="1" wp14:anchorId="61309F08" wp14:editId="2151DDAF">
          <wp:simplePos x="0" y="0"/>
          <wp:positionH relativeFrom="page">
            <wp:posOffset>2543175</wp:posOffset>
          </wp:positionH>
          <wp:positionV relativeFrom="page">
            <wp:posOffset>457200</wp:posOffset>
          </wp:positionV>
          <wp:extent cx="2676524" cy="60007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676524" cy="60007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779E7"/>
    <w:multiLevelType w:val="hybridMultilevel"/>
    <w:tmpl w:val="D3D8C17C"/>
    <w:lvl w:ilvl="0" w:tplc="405C59D2">
      <w:start w:val="1"/>
      <w:numFmt w:val="decimal"/>
      <w:lvlText w:val="%1."/>
      <w:lvlJc w:val="left"/>
      <w:pPr>
        <w:ind w:left="1081" w:hanging="7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249E3DB4">
      <w:start w:val="1"/>
      <w:numFmt w:val="upperLetter"/>
      <w:lvlText w:val="%2."/>
      <w:lvlJc w:val="left"/>
      <w:pPr>
        <w:ind w:left="1439" w:hanging="360"/>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2" w:tplc="9210F474">
      <w:numFmt w:val="bullet"/>
      <w:lvlText w:val="•"/>
      <w:lvlJc w:val="left"/>
      <w:pPr>
        <w:ind w:left="2560" w:hanging="360"/>
      </w:pPr>
      <w:rPr>
        <w:rFonts w:hint="default"/>
        <w:lang w:val="en-US" w:eastAsia="en-US" w:bidi="ar-SA"/>
      </w:rPr>
    </w:lvl>
    <w:lvl w:ilvl="3" w:tplc="9182D274">
      <w:numFmt w:val="bullet"/>
      <w:lvlText w:val="•"/>
      <w:lvlJc w:val="left"/>
      <w:pPr>
        <w:ind w:left="3680" w:hanging="360"/>
      </w:pPr>
      <w:rPr>
        <w:rFonts w:hint="default"/>
        <w:lang w:val="en-US" w:eastAsia="en-US" w:bidi="ar-SA"/>
      </w:rPr>
    </w:lvl>
    <w:lvl w:ilvl="4" w:tplc="4AC615E2">
      <w:numFmt w:val="bullet"/>
      <w:lvlText w:val="•"/>
      <w:lvlJc w:val="left"/>
      <w:pPr>
        <w:ind w:left="4800" w:hanging="360"/>
      </w:pPr>
      <w:rPr>
        <w:rFonts w:hint="default"/>
        <w:lang w:val="en-US" w:eastAsia="en-US" w:bidi="ar-SA"/>
      </w:rPr>
    </w:lvl>
    <w:lvl w:ilvl="5" w:tplc="E1A28F22">
      <w:numFmt w:val="bullet"/>
      <w:lvlText w:val="•"/>
      <w:lvlJc w:val="left"/>
      <w:pPr>
        <w:ind w:left="5920" w:hanging="360"/>
      </w:pPr>
      <w:rPr>
        <w:rFonts w:hint="default"/>
        <w:lang w:val="en-US" w:eastAsia="en-US" w:bidi="ar-SA"/>
      </w:rPr>
    </w:lvl>
    <w:lvl w:ilvl="6" w:tplc="A7F620AE">
      <w:numFmt w:val="bullet"/>
      <w:lvlText w:val="•"/>
      <w:lvlJc w:val="left"/>
      <w:pPr>
        <w:ind w:left="7040" w:hanging="360"/>
      </w:pPr>
      <w:rPr>
        <w:rFonts w:hint="default"/>
        <w:lang w:val="en-US" w:eastAsia="en-US" w:bidi="ar-SA"/>
      </w:rPr>
    </w:lvl>
    <w:lvl w:ilvl="7" w:tplc="18CCB490">
      <w:numFmt w:val="bullet"/>
      <w:lvlText w:val="•"/>
      <w:lvlJc w:val="left"/>
      <w:pPr>
        <w:ind w:left="8160" w:hanging="360"/>
      </w:pPr>
      <w:rPr>
        <w:rFonts w:hint="default"/>
        <w:lang w:val="en-US" w:eastAsia="en-US" w:bidi="ar-SA"/>
      </w:rPr>
    </w:lvl>
    <w:lvl w:ilvl="8" w:tplc="A80C7290">
      <w:numFmt w:val="bullet"/>
      <w:lvlText w:val="•"/>
      <w:lvlJc w:val="left"/>
      <w:pPr>
        <w:ind w:left="9280" w:hanging="360"/>
      </w:pPr>
      <w:rPr>
        <w:rFonts w:hint="default"/>
        <w:lang w:val="en-US" w:eastAsia="en-US" w:bidi="ar-SA"/>
      </w:rPr>
    </w:lvl>
  </w:abstractNum>
  <w:abstractNum w:abstractNumId="1" w15:restartNumberingAfterBreak="0">
    <w:nsid w:val="43537E24"/>
    <w:multiLevelType w:val="hybridMultilevel"/>
    <w:tmpl w:val="DED2C2A0"/>
    <w:lvl w:ilvl="0" w:tplc="18B42778">
      <w:numFmt w:val="bullet"/>
      <w:lvlText w:val=""/>
      <w:lvlJc w:val="left"/>
      <w:pPr>
        <w:ind w:left="1800" w:hanging="360"/>
      </w:pPr>
      <w:rPr>
        <w:rFonts w:ascii="Symbol" w:eastAsia="Symbol" w:hAnsi="Symbol" w:cs="Symbol" w:hint="default"/>
        <w:b w:val="0"/>
        <w:bCs w:val="0"/>
        <w:i w:val="0"/>
        <w:iCs w:val="0"/>
        <w:spacing w:val="0"/>
        <w:w w:val="99"/>
        <w:sz w:val="20"/>
        <w:szCs w:val="20"/>
        <w:lang w:val="en-US" w:eastAsia="en-US" w:bidi="ar-SA"/>
      </w:rPr>
    </w:lvl>
    <w:lvl w:ilvl="1" w:tplc="9FBA4FE8">
      <w:numFmt w:val="bullet"/>
      <w:lvlText w:val="•"/>
      <w:lvlJc w:val="left"/>
      <w:pPr>
        <w:ind w:left="2772" w:hanging="360"/>
      </w:pPr>
      <w:rPr>
        <w:rFonts w:hint="default"/>
        <w:lang w:val="en-US" w:eastAsia="en-US" w:bidi="ar-SA"/>
      </w:rPr>
    </w:lvl>
    <w:lvl w:ilvl="2" w:tplc="DE88C31E">
      <w:numFmt w:val="bullet"/>
      <w:lvlText w:val="•"/>
      <w:lvlJc w:val="left"/>
      <w:pPr>
        <w:ind w:left="3744" w:hanging="360"/>
      </w:pPr>
      <w:rPr>
        <w:rFonts w:hint="default"/>
        <w:lang w:val="en-US" w:eastAsia="en-US" w:bidi="ar-SA"/>
      </w:rPr>
    </w:lvl>
    <w:lvl w:ilvl="3" w:tplc="CECAB274">
      <w:numFmt w:val="bullet"/>
      <w:lvlText w:val="•"/>
      <w:lvlJc w:val="left"/>
      <w:pPr>
        <w:ind w:left="4716" w:hanging="360"/>
      </w:pPr>
      <w:rPr>
        <w:rFonts w:hint="default"/>
        <w:lang w:val="en-US" w:eastAsia="en-US" w:bidi="ar-SA"/>
      </w:rPr>
    </w:lvl>
    <w:lvl w:ilvl="4" w:tplc="87180A8C">
      <w:numFmt w:val="bullet"/>
      <w:lvlText w:val="•"/>
      <w:lvlJc w:val="left"/>
      <w:pPr>
        <w:ind w:left="5688" w:hanging="360"/>
      </w:pPr>
      <w:rPr>
        <w:rFonts w:hint="default"/>
        <w:lang w:val="en-US" w:eastAsia="en-US" w:bidi="ar-SA"/>
      </w:rPr>
    </w:lvl>
    <w:lvl w:ilvl="5" w:tplc="D852849E">
      <w:numFmt w:val="bullet"/>
      <w:lvlText w:val="•"/>
      <w:lvlJc w:val="left"/>
      <w:pPr>
        <w:ind w:left="6660" w:hanging="360"/>
      </w:pPr>
      <w:rPr>
        <w:rFonts w:hint="default"/>
        <w:lang w:val="en-US" w:eastAsia="en-US" w:bidi="ar-SA"/>
      </w:rPr>
    </w:lvl>
    <w:lvl w:ilvl="6" w:tplc="1DA49094">
      <w:numFmt w:val="bullet"/>
      <w:lvlText w:val="•"/>
      <w:lvlJc w:val="left"/>
      <w:pPr>
        <w:ind w:left="7632" w:hanging="360"/>
      </w:pPr>
      <w:rPr>
        <w:rFonts w:hint="default"/>
        <w:lang w:val="en-US" w:eastAsia="en-US" w:bidi="ar-SA"/>
      </w:rPr>
    </w:lvl>
    <w:lvl w:ilvl="7" w:tplc="1290A4B6">
      <w:numFmt w:val="bullet"/>
      <w:lvlText w:val="•"/>
      <w:lvlJc w:val="left"/>
      <w:pPr>
        <w:ind w:left="8604" w:hanging="360"/>
      </w:pPr>
      <w:rPr>
        <w:rFonts w:hint="default"/>
        <w:lang w:val="en-US" w:eastAsia="en-US" w:bidi="ar-SA"/>
      </w:rPr>
    </w:lvl>
    <w:lvl w:ilvl="8" w:tplc="4B14B82C">
      <w:numFmt w:val="bullet"/>
      <w:lvlText w:val="•"/>
      <w:lvlJc w:val="left"/>
      <w:pPr>
        <w:ind w:left="9576" w:hanging="360"/>
      </w:pPr>
      <w:rPr>
        <w:rFonts w:hint="default"/>
        <w:lang w:val="en-US" w:eastAsia="en-US" w:bidi="ar-SA"/>
      </w:rPr>
    </w:lvl>
  </w:abstractNum>
  <w:abstractNum w:abstractNumId="2" w15:restartNumberingAfterBreak="0">
    <w:nsid w:val="5EF771E1"/>
    <w:multiLevelType w:val="hybridMultilevel"/>
    <w:tmpl w:val="415E1588"/>
    <w:lvl w:ilvl="0" w:tplc="7480EE00">
      <w:numFmt w:val="bullet"/>
      <w:lvlText w:val=""/>
      <w:lvlJc w:val="left"/>
      <w:pPr>
        <w:ind w:left="1080" w:hanging="360"/>
      </w:pPr>
      <w:rPr>
        <w:rFonts w:ascii="Symbol" w:eastAsia="Symbol" w:hAnsi="Symbol" w:cs="Symbol" w:hint="default"/>
        <w:spacing w:val="0"/>
        <w:w w:val="99"/>
        <w:lang w:val="en-US" w:eastAsia="en-US" w:bidi="ar-SA"/>
      </w:rPr>
    </w:lvl>
    <w:lvl w:ilvl="1" w:tplc="FBC8EDC2">
      <w:numFmt w:val="bullet"/>
      <w:lvlText w:val="•"/>
      <w:lvlJc w:val="left"/>
      <w:pPr>
        <w:ind w:left="2124" w:hanging="360"/>
      </w:pPr>
      <w:rPr>
        <w:rFonts w:hint="default"/>
        <w:lang w:val="en-US" w:eastAsia="en-US" w:bidi="ar-SA"/>
      </w:rPr>
    </w:lvl>
    <w:lvl w:ilvl="2" w:tplc="C7023076">
      <w:numFmt w:val="bullet"/>
      <w:lvlText w:val="•"/>
      <w:lvlJc w:val="left"/>
      <w:pPr>
        <w:ind w:left="3168" w:hanging="360"/>
      </w:pPr>
      <w:rPr>
        <w:rFonts w:hint="default"/>
        <w:lang w:val="en-US" w:eastAsia="en-US" w:bidi="ar-SA"/>
      </w:rPr>
    </w:lvl>
    <w:lvl w:ilvl="3" w:tplc="921E0F46">
      <w:numFmt w:val="bullet"/>
      <w:lvlText w:val="•"/>
      <w:lvlJc w:val="left"/>
      <w:pPr>
        <w:ind w:left="4212" w:hanging="360"/>
      </w:pPr>
      <w:rPr>
        <w:rFonts w:hint="default"/>
        <w:lang w:val="en-US" w:eastAsia="en-US" w:bidi="ar-SA"/>
      </w:rPr>
    </w:lvl>
    <w:lvl w:ilvl="4" w:tplc="52006288">
      <w:numFmt w:val="bullet"/>
      <w:lvlText w:val="•"/>
      <w:lvlJc w:val="left"/>
      <w:pPr>
        <w:ind w:left="5256" w:hanging="360"/>
      </w:pPr>
      <w:rPr>
        <w:rFonts w:hint="default"/>
        <w:lang w:val="en-US" w:eastAsia="en-US" w:bidi="ar-SA"/>
      </w:rPr>
    </w:lvl>
    <w:lvl w:ilvl="5" w:tplc="719C0BCA">
      <w:numFmt w:val="bullet"/>
      <w:lvlText w:val="•"/>
      <w:lvlJc w:val="left"/>
      <w:pPr>
        <w:ind w:left="6300" w:hanging="360"/>
      </w:pPr>
      <w:rPr>
        <w:rFonts w:hint="default"/>
        <w:lang w:val="en-US" w:eastAsia="en-US" w:bidi="ar-SA"/>
      </w:rPr>
    </w:lvl>
    <w:lvl w:ilvl="6" w:tplc="82A465B2">
      <w:numFmt w:val="bullet"/>
      <w:lvlText w:val="•"/>
      <w:lvlJc w:val="left"/>
      <w:pPr>
        <w:ind w:left="7344" w:hanging="360"/>
      </w:pPr>
      <w:rPr>
        <w:rFonts w:hint="default"/>
        <w:lang w:val="en-US" w:eastAsia="en-US" w:bidi="ar-SA"/>
      </w:rPr>
    </w:lvl>
    <w:lvl w:ilvl="7" w:tplc="D47E811A">
      <w:numFmt w:val="bullet"/>
      <w:lvlText w:val="•"/>
      <w:lvlJc w:val="left"/>
      <w:pPr>
        <w:ind w:left="8388" w:hanging="360"/>
      </w:pPr>
      <w:rPr>
        <w:rFonts w:hint="default"/>
        <w:lang w:val="en-US" w:eastAsia="en-US" w:bidi="ar-SA"/>
      </w:rPr>
    </w:lvl>
    <w:lvl w:ilvl="8" w:tplc="25C45C8E">
      <w:numFmt w:val="bullet"/>
      <w:lvlText w:val="•"/>
      <w:lvlJc w:val="left"/>
      <w:pPr>
        <w:ind w:left="9432" w:hanging="360"/>
      </w:pPr>
      <w:rPr>
        <w:rFonts w:hint="default"/>
        <w:lang w:val="en-US" w:eastAsia="en-US" w:bidi="ar-SA"/>
      </w:rPr>
    </w:lvl>
  </w:abstractNum>
  <w:num w:numId="1" w16cid:durableId="748884800">
    <w:abstractNumId w:val="1"/>
  </w:num>
  <w:num w:numId="2" w16cid:durableId="10374110">
    <w:abstractNumId w:val="2"/>
  </w:num>
  <w:num w:numId="3" w16cid:durableId="70067027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F07E1"/>
    <w:rsid w:val="003F07E1"/>
    <w:rsid w:val="004F5ECF"/>
    <w:rsid w:val="00717B21"/>
    <w:rsid w:val="00923786"/>
    <w:rsid w:val="009E1501"/>
    <w:rsid w:val="00E03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D7C11"/>
  <w15:docId w15:val="{0C082EB2-F41E-4E4F-BF3F-4E6F1A16C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59"/>
      <w:outlineLvl w:val="0"/>
    </w:pPr>
    <w:rPr>
      <w:b/>
      <w:bCs/>
    </w:rPr>
  </w:style>
  <w:style w:type="paragraph" w:styleId="Heading2">
    <w:name w:val="heading 2"/>
    <w:basedOn w:val="Normal"/>
    <w:uiPriority w:val="9"/>
    <w:unhideWhenUsed/>
    <w:qFormat/>
    <w:pPr>
      <w:ind w:left="1079" w:hanging="720"/>
      <w:outlineLvl w:val="1"/>
    </w:pPr>
    <w:rPr>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pPr>
      <w:spacing w:line="251" w:lineRule="exact"/>
      <w:ind w:left="107"/>
    </w:pPr>
  </w:style>
  <w:style w:type="paragraph" w:styleId="Revision">
    <w:name w:val="Revision"/>
    <w:hidden/>
    <w:uiPriority w:val="99"/>
    <w:semiHidden/>
    <w:rsid w:val="00E03858"/>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mailto:jasonw@pcgi.com" TargetMode="External"/><Relationship Id="rId4" Type="http://schemas.openxmlformats.org/officeDocument/2006/relationships/webSettings" Target="webSettings.xml"/><Relationship Id="rId9" Type="http://schemas.openxmlformats.org/officeDocument/2006/relationships/hyperlink" Target="mailto:mence@snowjensen.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3082</Words>
  <Characters>17541</Characters>
  <Application>Microsoft Office Word</Application>
  <DocSecurity>0</DocSecurity>
  <Lines>407</Lines>
  <Paragraphs>200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Walker</dc:creator>
  <cp:lastModifiedBy>Author</cp:lastModifiedBy>
  <cp:revision>2</cp:revision>
  <dcterms:created xsi:type="dcterms:W3CDTF">2026-02-09T20:47:00Z</dcterms:created>
  <dcterms:modified xsi:type="dcterms:W3CDTF">2026-02-09T21:09:00Z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2026-02-04T00:00:00Z</vt:filetime>
  </property>
  <property fmtid="{D5CDD505-2E9C-101B-9397-08002B2CF9AE}" pid="3" name="Creator">
    <vt:lpwstr>Acrobat PDFMaker 25 for Word</vt:lpwstr>
  </property>
  <property fmtid="{D5CDD505-2E9C-101B-9397-08002B2CF9AE}" pid="4" name="LastSaved">
    <vt:filetime>2026-02-09T00:00:00Z</vt:filetime>
  </property>
  <property fmtid="{D5CDD505-2E9C-101B-9397-08002B2CF9AE}" pid="5" name="Producer">
    <vt:lpwstr>Adobe PDF Library 25.1.159</vt:lpwstr>
  </property>
  <property fmtid="{D5CDD505-2E9C-101B-9397-08002B2CF9AE}" pid="6" name="SourceModified">
    <vt:lpwstr>D:20260204234609</vt:lpwstr>
  </property>
</Properties>
</file>