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AB6" w:rsidRPr="008412D9" w:rsidRDefault="00E00AB6" w:rsidP="00B46CAC">
      <w:pPr>
        <w:jc w:val="center"/>
        <w:rPr>
          <w:rFonts w:asciiTheme="majorHAnsi" w:hAnsiTheme="majorHAnsi" w:cstheme="majorHAnsi"/>
          <w:b/>
          <w:color w:val="000000" w:themeColor="text1"/>
          <w:sz w:val="28"/>
          <w:szCs w:val="28"/>
        </w:rPr>
      </w:pPr>
    </w:p>
    <w:p w:rsidR="00E00AB6" w:rsidRPr="008412D9" w:rsidRDefault="00E00AB6" w:rsidP="00B46CAC">
      <w:pPr>
        <w:jc w:val="center"/>
        <w:rPr>
          <w:rFonts w:asciiTheme="majorHAnsi" w:hAnsiTheme="majorHAnsi" w:cstheme="majorHAnsi"/>
          <w:b/>
          <w:color w:val="000000" w:themeColor="text1"/>
          <w:sz w:val="28"/>
          <w:szCs w:val="28"/>
        </w:rPr>
      </w:pPr>
    </w:p>
    <w:p w:rsidR="00E00AB6" w:rsidRPr="008412D9" w:rsidRDefault="00E00AB6" w:rsidP="00B46CAC">
      <w:pPr>
        <w:jc w:val="center"/>
        <w:rPr>
          <w:rFonts w:asciiTheme="majorHAnsi" w:hAnsiTheme="majorHAnsi" w:cstheme="majorHAnsi"/>
          <w:b/>
          <w:color w:val="000000" w:themeColor="text1"/>
          <w:sz w:val="28"/>
          <w:szCs w:val="28"/>
        </w:rPr>
      </w:pPr>
      <w:r w:rsidRPr="008412D9">
        <w:rPr>
          <w:rFonts w:asciiTheme="majorHAnsi" w:hAnsiTheme="majorHAnsi" w:cstheme="majorHAnsi"/>
          <w:b/>
          <w:color w:val="000000" w:themeColor="text1"/>
          <w:sz w:val="28"/>
          <w:szCs w:val="28"/>
        </w:rPr>
        <w:t>Box Elder County/ Willard City Flood Control District</w:t>
      </w:r>
    </w:p>
    <w:p w:rsidR="00E00AB6" w:rsidRPr="008412D9" w:rsidRDefault="00E00AB6" w:rsidP="00B46CAC">
      <w:pPr>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December 10</w:t>
      </w:r>
      <w:r w:rsidRPr="008412D9">
        <w:rPr>
          <w:rFonts w:asciiTheme="majorHAnsi" w:hAnsiTheme="majorHAnsi" w:cstheme="majorHAnsi"/>
          <w:b/>
          <w:color w:val="000000" w:themeColor="text1"/>
          <w:sz w:val="28"/>
          <w:szCs w:val="28"/>
        </w:rPr>
        <w:t>, 2025</w:t>
      </w:r>
    </w:p>
    <w:p w:rsidR="00E00AB6" w:rsidRPr="008412D9" w:rsidRDefault="00E00AB6" w:rsidP="00B46CAC">
      <w:pPr>
        <w:rPr>
          <w:rFonts w:asciiTheme="majorHAnsi" w:hAnsiTheme="majorHAnsi" w:cstheme="majorHAnsi"/>
          <w:color w:val="000000" w:themeColor="text1"/>
          <w:sz w:val="28"/>
          <w:szCs w:val="28"/>
        </w:rPr>
      </w:pPr>
    </w:p>
    <w:p w:rsidR="00E00AB6" w:rsidRPr="008412D9"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b/>
          <w:color w:val="000000" w:themeColor="text1"/>
          <w:sz w:val="28"/>
          <w:szCs w:val="28"/>
        </w:rPr>
        <w:t>Present</w:t>
      </w:r>
      <w:r w:rsidRPr="008412D9">
        <w:rPr>
          <w:rFonts w:asciiTheme="majorHAnsi" w:hAnsiTheme="majorHAnsi" w:cstheme="majorHAnsi"/>
          <w:color w:val="000000" w:themeColor="text1"/>
          <w:sz w:val="28"/>
          <w:szCs w:val="28"/>
        </w:rPr>
        <w:t>: Jay Thackeray, Josh Braegger, Savanna Hancey,</w:t>
      </w:r>
      <w:r>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Joe Stuart</w:t>
      </w:r>
    </w:p>
    <w:p w:rsidR="00E00AB6" w:rsidRPr="008412D9"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b/>
          <w:color w:val="000000" w:themeColor="text1"/>
          <w:sz w:val="28"/>
          <w:szCs w:val="28"/>
        </w:rPr>
        <w:t>Absent</w:t>
      </w:r>
      <w:r w:rsidRPr="008412D9">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Boyd Bi</w:t>
      </w:r>
      <w:r>
        <w:rPr>
          <w:rFonts w:asciiTheme="majorHAnsi" w:hAnsiTheme="majorHAnsi" w:cstheme="majorHAnsi"/>
          <w:color w:val="000000" w:themeColor="text1"/>
          <w:sz w:val="28"/>
          <w:szCs w:val="28"/>
        </w:rPr>
        <w:t>n</w:t>
      </w:r>
      <w:r w:rsidRPr="008412D9">
        <w:rPr>
          <w:rFonts w:asciiTheme="majorHAnsi" w:hAnsiTheme="majorHAnsi" w:cstheme="majorHAnsi"/>
          <w:color w:val="000000" w:themeColor="text1"/>
          <w:sz w:val="28"/>
          <w:szCs w:val="28"/>
        </w:rPr>
        <w:t>gham</w:t>
      </w:r>
      <w:r>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Mike Braegger</w:t>
      </w:r>
      <w:r>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Jeff Forsgren</w:t>
      </w:r>
    </w:p>
    <w:p w:rsidR="00E00AB6" w:rsidRPr="008412D9"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b/>
          <w:color w:val="000000" w:themeColor="text1"/>
          <w:sz w:val="28"/>
          <w:szCs w:val="28"/>
        </w:rPr>
        <w:t>Guest</w:t>
      </w:r>
      <w:r w:rsidRPr="008412D9">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 xml:space="preserve">Matt </w:t>
      </w:r>
      <w:r w:rsidR="00B46CAC">
        <w:rPr>
          <w:rFonts w:asciiTheme="majorHAnsi" w:hAnsiTheme="majorHAnsi" w:cstheme="majorHAnsi"/>
          <w:color w:val="000000" w:themeColor="text1"/>
          <w:sz w:val="28"/>
          <w:szCs w:val="28"/>
        </w:rPr>
        <w:t>Jones</w:t>
      </w:r>
    </w:p>
    <w:p w:rsidR="00E00AB6" w:rsidRPr="008412D9" w:rsidRDefault="00E00AB6" w:rsidP="00B46CAC">
      <w:pPr>
        <w:rPr>
          <w:rFonts w:asciiTheme="majorHAnsi" w:hAnsiTheme="majorHAnsi" w:cstheme="majorHAnsi"/>
          <w:bCs/>
          <w:color w:val="000000" w:themeColor="text1"/>
          <w:sz w:val="28"/>
          <w:szCs w:val="28"/>
        </w:rPr>
      </w:pPr>
      <w:r w:rsidRPr="008412D9">
        <w:rPr>
          <w:rFonts w:asciiTheme="majorHAnsi" w:hAnsiTheme="majorHAnsi" w:cstheme="majorHAnsi"/>
          <w:b/>
          <w:color w:val="000000" w:themeColor="text1"/>
          <w:sz w:val="28"/>
          <w:szCs w:val="28"/>
        </w:rPr>
        <w:t>Welcome:</w:t>
      </w:r>
      <w:r w:rsidRPr="008412D9">
        <w:rPr>
          <w:rFonts w:asciiTheme="majorHAnsi" w:hAnsiTheme="majorHAnsi" w:cstheme="majorHAnsi"/>
          <w:bCs/>
          <w:color w:val="000000" w:themeColor="text1"/>
          <w:sz w:val="28"/>
          <w:szCs w:val="28"/>
        </w:rPr>
        <w:t xml:space="preserve"> Josh Braegger</w:t>
      </w:r>
    </w:p>
    <w:p w:rsidR="00E00AB6"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b/>
          <w:color w:val="000000" w:themeColor="text1"/>
          <w:sz w:val="28"/>
          <w:szCs w:val="28"/>
        </w:rPr>
        <w:t>Prayer</w:t>
      </w:r>
      <w:r w:rsidRPr="008412D9">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Savanna Hancey</w:t>
      </w:r>
    </w:p>
    <w:p w:rsidR="00E00AB6" w:rsidRPr="008412D9"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b/>
          <w:color w:val="000000" w:themeColor="text1"/>
          <w:sz w:val="28"/>
          <w:szCs w:val="28"/>
        </w:rPr>
        <w:t>Time</w:t>
      </w:r>
      <w:r w:rsidRPr="008412D9">
        <w:rPr>
          <w:rFonts w:asciiTheme="majorHAnsi" w:hAnsiTheme="majorHAnsi" w:cstheme="majorHAnsi"/>
          <w:color w:val="000000" w:themeColor="text1"/>
          <w:sz w:val="28"/>
          <w:szCs w:val="28"/>
        </w:rPr>
        <w:t>: 7:</w:t>
      </w:r>
      <w:r>
        <w:rPr>
          <w:rFonts w:asciiTheme="majorHAnsi" w:hAnsiTheme="majorHAnsi" w:cstheme="majorHAnsi"/>
          <w:color w:val="000000" w:themeColor="text1"/>
          <w:sz w:val="28"/>
          <w:szCs w:val="28"/>
        </w:rPr>
        <w:t>3</w:t>
      </w:r>
      <w:r w:rsidR="00B46CAC">
        <w:rPr>
          <w:rFonts w:asciiTheme="majorHAnsi" w:hAnsiTheme="majorHAnsi" w:cstheme="majorHAnsi"/>
          <w:color w:val="000000" w:themeColor="text1"/>
          <w:sz w:val="28"/>
          <w:szCs w:val="28"/>
        </w:rPr>
        <w:t xml:space="preserve">0 </w:t>
      </w:r>
      <w:r w:rsidRPr="008412D9">
        <w:rPr>
          <w:rFonts w:asciiTheme="majorHAnsi" w:hAnsiTheme="majorHAnsi" w:cstheme="majorHAnsi"/>
          <w:color w:val="000000" w:themeColor="text1"/>
          <w:sz w:val="28"/>
          <w:szCs w:val="28"/>
        </w:rPr>
        <w:t>PM</w:t>
      </w:r>
    </w:p>
    <w:p w:rsidR="00E00AB6" w:rsidRPr="008412D9" w:rsidRDefault="00E00AB6" w:rsidP="00B46CAC">
      <w:pPr>
        <w:rPr>
          <w:rFonts w:asciiTheme="majorHAnsi" w:hAnsiTheme="majorHAnsi" w:cstheme="majorHAnsi"/>
          <w:color w:val="000000" w:themeColor="text1"/>
          <w:sz w:val="28"/>
          <w:szCs w:val="28"/>
        </w:rPr>
      </w:pPr>
    </w:p>
    <w:p w:rsidR="00E00AB6" w:rsidRPr="008412D9" w:rsidRDefault="00E00AB6" w:rsidP="00B46CAC">
      <w:pPr>
        <w:jc w:val="both"/>
        <w:rPr>
          <w:rFonts w:asciiTheme="majorHAnsi" w:hAnsiTheme="majorHAnsi" w:cstheme="majorHAnsi"/>
          <w:color w:val="000000" w:themeColor="text1"/>
          <w:sz w:val="28"/>
          <w:szCs w:val="28"/>
        </w:rPr>
      </w:pPr>
      <w:r w:rsidRPr="008412D9">
        <w:rPr>
          <w:rFonts w:asciiTheme="majorHAnsi" w:hAnsiTheme="majorHAnsi" w:cstheme="majorHAnsi"/>
          <w:color w:val="000000" w:themeColor="text1"/>
          <w:sz w:val="28"/>
          <w:szCs w:val="28"/>
        </w:rPr>
        <w:t>Motion made by</w:t>
      </w:r>
      <w:r>
        <w:rPr>
          <w:rFonts w:asciiTheme="majorHAnsi" w:hAnsiTheme="majorHAnsi" w:cstheme="majorHAnsi"/>
          <w:color w:val="000000" w:themeColor="text1"/>
          <w:sz w:val="28"/>
          <w:szCs w:val="28"/>
        </w:rPr>
        <w:t xml:space="preserve"> Jay Thackeray </w:t>
      </w:r>
      <w:r w:rsidRPr="008412D9">
        <w:rPr>
          <w:rFonts w:asciiTheme="majorHAnsi" w:hAnsiTheme="majorHAnsi" w:cstheme="majorHAnsi"/>
          <w:color w:val="000000" w:themeColor="text1"/>
          <w:sz w:val="28"/>
          <w:szCs w:val="28"/>
        </w:rPr>
        <w:t>to approve</w:t>
      </w:r>
      <w:r>
        <w:rPr>
          <w:rFonts w:asciiTheme="majorHAnsi" w:hAnsiTheme="majorHAnsi" w:cstheme="majorHAnsi"/>
          <w:color w:val="000000" w:themeColor="text1"/>
          <w:sz w:val="28"/>
          <w:szCs w:val="28"/>
        </w:rPr>
        <w:t xml:space="preserve"> November 12</w:t>
      </w:r>
      <w:r w:rsidRPr="008412D9">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2025 minutes</w:t>
      </w:r>
      <w:r>
        <w:rPr>
          <w:rFonts w:asciiTheme="majorHAnsi" w:hAnsiTheme="majorHAnsi" w:cstheme="majorHAnsi"/>
          <w:color w:val="000000" w:themeColor="text1"/>
          <w:sz w:val="28"/>
          <w:szCs w:val="28"/>
        </w:rPr>
        <w:t>. Joel Murray</w:t>
      </w:r>
      <w:r w:rsidR="00B46CAC">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seconded the motion. Motion carried.</w:t>
      </w:r>
    </w:p>
    <w:p w:rsidR="00E00AB6" w:rsidRPr="008412D9" w:rsidRDefault="00E00AB6" w:rsidP="00B46CAC">
      <w:pPr>
        <w:rPr>
          <w:rFonts w:asciiTheme="majorHAnsi" w:hAnsiTheme="majorHAnsi" w:cstheme="majorHAnsi"/>
          <w:color w:val="FF0000"/>
          <w:sz w:val="28"/>
          <w:szCs w:val="28"/>
        </w:rPr>
      </w:pPr>
    </w:p>
    <w:p w:rsidR="00E00AB6" w:rsidRDefault="00E00AB6" w:rsidP="00B46CAC">
      <w:pPr>
        <w:rPr>
          <w:rFonts w:asciiTheme="majorHAnsi" w:hAnsiTheme="majorHAnsi" w:cstheme="majorHAnsi"/>
          <w:b/>
          <w:color w:val="000000" w:themeColor="text1"/>
          <w:sz w:val="28"/>
          <w:szCs w:val="28"/>
          <w:u w:val="single"/>
        </w:rPr>
      </w:pPr>
      <w:r w:rsidRPr="008412D9">
        <w:rPr>
          <w:rFonts w:asciiTheme="majorHAnsi" w:hAnsiTheme="majorHAnsi" w:cstheme="majorHAnsi"/>
          <w:b/>
          <w:color w:val="000000" w:themeColor="text1"/>
          <w:sz w:val="28"/>
          <w:szCs w:val="28"/>
          <w:u w:val="single"/>
        </w:rPr>
        <w:t>Business</w:t>
      </w:r>
    </w:p>
    <w:p w:rsidR="00E00AB6" w:rsidRPr="00E00AB6" w:rsidRDefault="00E00AB6" w:rsidP="00B46CAC">
      <w:pPr>
        <w:rPr>
          <w:rFonts w:asciiTheme="majorHAnsi" w:hAnsiTheme="majorHAnsi" w:cstheme="majorHAnsi"/>
          <w:bCs/>
          <w:color w:val="000000" w:themeColor="text1"/>
          <w:sz w:val="28"/>
          <w:szCs w:val="28"/>
        </w:rPr>
      </w:pPr>
      <w:r w:rsidRPr="00E00AB6">
        <w:rPr>
          <w:rFonts w:asciiTheme="majorHAnsi" w:hAnsiTheme="majorHAnsi" w:cstheme="majorHAnsi"/>
          <w:b/>
          <w:color w:val="000000" w:themeColor="text1"/>
          <w:sz w:val="28"/>
          <w:szCs w:val="28"/>
        </w:rPr>
        <w:t>Canyon Bay subdivision:</w:t>
      </w:r>
      <w:r>
        <w:rPr>
          <w:rFonts w:asciiTheme="majorHAnsi" w:hAnsiTheme="majorHAnsi" w:cstheme="majorHAnsi"/>
          <w:b/>
          <w:color w:val="000000" w:themeColor="text1"/>
          <w:sz w:val="28"/>
          <w:szCs w:val="28"/>
        </w:rPr>
        <w:t xml:space="preserve"> </w:t>
      </w:r>
      <w:r>
        <w:rPr>
          <w:rFonts w:asciiTheme="majorHAnsi" w:hAnsiTheme="majorHAnsi" w:cstheme="majorHAnsi"/>
          <w:bCs/>
          <w:color w:val="000000" w:themeColor="text1"/>
          <w:sz w:val="28"/>
          <w:szCs w:val="28"/>
        </w:rPr>
        <w:t>Matt with Jones and Associates met with the subdivision</w:t>
      </w:r>
      <w:r w:rsidR="00B46CAC">
        <w:rPr>
          <w:rFonts w:asciiTheme="majorHAnsi" w:hAnsiTheme="majorHAnsi" w:cstheme="majorHAnsi"/>
          <w:bCs/>
          <w:color w:val="000000" w:themeColor="text1"/>
          <w:sz w:val="28"/>
          <w:szCs w:val="28"/>
        </w:rPr>
        <w:t xml:space="preserve"> developers, want to dedicate the detention basins to the Flood Control. Matt let them know the Flood Control will take care of main channels but not individual detention basins. Will need to monitor the release rate. It is on Helen J Lemon’s property.</w:t>
      </w:r>
    </w:p>
    <w:p w:rsidR="00E00AB6" w:rsidRPr="008412D9" w:rsidRDefault="00E00AB6" w:rsidP="00B46CAC">
      <w:pPr>
        <w:rPr>
          <w:rFonts w:asciiTheme="majorHAnsi" w:hAnsiTheme="majorHAnsi" w:cstheme="majorHAnsi"/>
          <w:b/>
          <w:color w:val="000000" w:themeColor="text1"/>
          <w:sz w:val="28"/>
          <w:szCs w:val="28"/>
          <w:u w:val="single"/>
        </w:rPr>
      </w:pPr>
    </w:p>
    <w:p w:rsidR="00E00AB6" w:rsidRPr="00DB67FA" w:rsidRDefault="00E00AB6" w:rsidP="00B46CAC">
      <w:pPr>
        <w:rPr>
          <w:rFonts w:asciiTheme="minorHAnsi" w:hAnsiTheme="minorHAnsi" w:cstheme="minorHAnsi"/>
          <w:bCs/>
          <w:color w:val="000000" w:themeColor="text1"/>
          <w:sz w:val="28"/>
          <w:szCs w:val="28"/>
        </w:rPr>
      </w:pPr>
      <w:r w:rsidRPr="008412D9">
        <w:rPr>
          <w:rFonts w:asciiTheme="minorHAnsi" w:hAnsiTheme="minorHAnsi" w:cstheme="minorHAnsi"/>
          <w:b/>
          <w:color w:val="000000" w:themeColor="text1"/>
          <w:sz w:val="28"/>
          <w:szCs w:val="28"/>
        </w:rPr>
        <w:t>800 South (Bob Davis):</w:t>
      </w:r>
      <w:r w:rsidR="00DB67FA">
        <w:rPr>
          <w:rFonts w:asciiTheme="minorHAnsi" w:hAnsiTheme="minorHAnsi" w:cstheme="minorHAnsi"/>
          <w:bCs/>
          <w:color w:val="000000" w:themeColor="text1"/>
          <w:sz w:val="28"/>
          <w:szCs w:val="28"/>
        </w:rPr>
        <w:t xml:space="preserve"> </w:t>
      </w:r>
      <w:r w:rsidR="00B46CAC">
        <w:rPr>
          <w:rFonts w:asciiTheme="minorHAnsi" w:hAnsiTheme="minorHAnsi" w:cstheme="minorHAnsi"/>
          <w:bCs/>
          <w:color w:val="000000" w:themeColor="text1"/>
          <w:sz w:val="28"/>
          <w:szCs w:val="28"/>
        </w:rPr>
        <w:t>Where the ditch on 7800 South there is a pump. It belongs to Larkins</w:t>
      </w:r>
    </w:p>
    <w:p w:rsidR="00E00AB6" w:rsidRDefault="00E00AB6" w:rsidP="00B46CAC">
      <w:pPr>
        <w:rPr>
          <w:rFonts w:asciiTheme="minorHAnsi" w:hAnsiTheme="minorHAnsi" w:cstheme="minorHAnsi"/>
          <w:bCs/>
          <w:color w:val="000000" w:themeColor="text1"/>
          <w:sz w:val="28"/>
          <w:szCs w:val="28"/>
        </w:rPr>
      </w:pPr>
    </w:p>
    <w:p w:rsidR="00E00AB6" w:rsidRDefault="00E00AB6" w:rsidP="00B46CAC">
      <w:pPr>
        <w:rPr>
          <w:rFonts w:asciiTheme="majorHAnsi" w:hAnsiTheme="majorHAnsi" w:cstheme="majorHAnsi"/>
          <w:bCs/>
          <w:color w:val="000000" w:themeColor="text1"/>
          <w:sz w:val="28"/>
          <w:szCs w:val="28"/>
        </w:rPr>
      </w:pPr>
      <w:r w:rsidRPr="00E00AB6">
        <w:rPr>
          <w:rFonts w:asciiTheme="majorHAnsi" w:hAnsiTheme="majorHAnsi" w:cstheme="majorHAnsi"/>
          <w:b/>
          <w:color w:val="000000" w:themeColor="text1"/>
          <w:sz w:val="28"/>
          <w:szCs w:val="28"/>
        </w:rPr>
        <w:t>U-Dot</w:t>
      </w:r>
      <w:r w:rsidRPr="008412D9">
        <w:rPr>
          <w:rFonts w:asciiTheme="majorHAnsi" w:hAnsiTheme="majorHAnsi" w:cstheme="majorHAnsi"/>
          <w:bCs/>
          <w:color w:val="000000" w:themeColor="text1"/>
          <w:sz w:val="28"/>
          <w:szCs w:val="28"/>
        </w:rPr>
        <w:t xml:space="preserve">: </w:t>
      </w:r>
      <w:r w:rsidR="00DB67FA">
        <w:rPr>
          <w:rFonts w:asciiTheme="majorHAnsi" w:hAnsiTheme="majorHAnsi" w:cstheme="majorHAnsi"/>
          <w:bCs/>
          <w:color w:val="000000" w:themeColor="text1"/>
          <w:sz w:val="28"/>
          <w:szCs w:val="28"/>
        </w:rPr>
        <w:t xml:space="preserve">No </w:t>
      </w:r>
      <w:r w:rsidR="00B46CAC">
        <w:rPr>
          <w:rFonts w:asciiTheme="majorHAnsi" w:hAnsiTheme="majorHAnsi" w:cstheme="majorHAnsi"/>
          <w:bCs/>
          <w:color w:val="000000" w:themeColor="text1"/>
          <w:sz w:val="28"/>
          <w:szCs w:val="28"/>
        </w:rPr>
        <w:t>updates.</w:t>
      </w:r>
    </w:p>
    <w:p w:rsidR="00E00AB6" w:rsidRDefault="00E00AB6" w:rsidP="00B46CAC">
      <w:pPr>
        <w:rPr>
          <w:rFonts w:asciiTheme="majorHAnsi" w:hAnsiTheme="majorHAnsi" w:cstheme="majorHAnsi"/>
          <w:bCs/>
          <w:color w:val="000000" w:themeColor="text1"/>
          <w:sz w:val="28"/>
          <w:szCs w:val="28"/>
        </w:rPr>
      </w:pPr>
    </w:p>
    <w:p w:rsidR="00E00AB6" w:rsidRDefault="00E00AB6" w:rsidP="00B46CAC">
      <w:pPr>
        <w:rPr>
          <w:rFonts w:cstheme="minorHAnsi"/>
          <w:bCs/>
          <w:color w:val="000000" w:themeColor="text1"/>
          <w:sz w:val="28"/>
          <w:szCs w:val="28"/>
        </w:rPr>
      </w:pPr>
      <w:r w:rsidRPr="008412D9">
        <w:rPr>
          <w:rFonts w:asciiTheme="minorHAnsi" w:hAnsiTheme="minorHAnsi" w:cstheme="minorHAnsi"/>
          <w:b/>
          <w:color w:val="000000" w:themeColor="text1"/>
          <w:sz w:val="28"/>
          <w:szCs w:val="28"/>
        </w:rPr>
        <w:t>Zions Bank account signers</w:t>
      </w:r>
      <w:r w:rsidRPr="008412D9">
        <w:rPr>
          <w:rFonts w:asciiTheme="minorHAnsi" w:hAnsiTheme="minorHAnsi" w:cstheme="minorHAnsi"/>
          <w:bCs/>
          <w:color w:val="000000" w:themeColor="text1"/>
          <w:sz w:val="28"/>
          <w:szCs w:val="28"/>
        </w:rPr>
        <w:t>:</w:t>
      </w:r>
      <w:r>
        <w:rPr>
          <w:rFonts w:cstheme="minorHAnsi"/>
          <w:bCs/>
          <w:color w:val="000000" w:themeColor="text1"/>
          <w:sz w:val="28"/>
          <w:szCs w:val="28"/>
        </w:rPr>
        <w:t xml:space="preserve"> </w:t>
      </w:r>
      <w:r w:rsidR="00DB67FA">
        <w:rPr>
          <w:rFonts w:cstheme="minorHAnsi"/>
          <w:bCs/>
          <w:color w:val="000000" w:themeColor="text1"/>
          <w:sz w:val="28"/>
          <w:szCs w:val="28"/>
        </w:rPr>
        <w:t>Savanna Hancey will take care of it</w:t>
      </w:r>
    </w:p>
    <w:p w:rsidR="00DB67FA" w:rsidRDefault="00DB67FA" w:rsidP="00B46CAC">
      <w:pPr>
        <w:rPr>
          <w:rFonts w:asciiTheme="minorHAnsi" w:hAnsiTheme="minorHAnsi" w:cstheme="minorHAnsi"/>
          <w:b/>
          <w:color w:val="000000" w:themeColor="text1"/>
          <w:sz w:val="28"/>
          <w:szCs w:val="28"/>
        </w:rPr>
      </w:pPr>
    </w:p>
    <w:p w:rsidR="00E00AB6" w:rsidRPr="00DB67FA" w:rsidRDefault="00E00AB6" w:rsidP="00B46CAC">
      <w:pPr>
        <w:rPr>
          <w:rFonts w:asciiTheme="minorHAnsi" w:hAnsiTheme="minorHAnsi" w:cstheme="minorHAnsi"/>
          <w:bCs/>
          <w:color w:val="000000" w:themeColor="text1"/>
          <w:sz w:val="28"/>
          <w:szCs w:val="28"/>
        </w:rPr>
      </w:pPr>
      <w:proofErr w:type="spellStart"/>
      <w:r w:rsidRPr="008412D9">
        <w:rPr>
          <w:rFonts w:asciiTheme="minorHAnsi" w:hAnsiTheme="minorHAnsi" w:cstheme="minorHAnsi"/>
          <w:b/>
          <w:color w:val="000000" w:themeColor="text1"/>
          <w:sz w:val="28"/>
          <w:szCs w:val="28"/>
        </w:rPr>
        <w:t>Debri</w:t>
      </w:r>
      <w:proofErr w:type="spellEnd"/>
      <w:r w:rsidRPr="008412D9">
        <w:rPr>
          <w:rFonts w:asciiTheme="minorHAnsi" w:hAnsiTheme="minorHAnsi" w:cstheme="minorHAnsi"/>
          <w:b/>
          <w:color w:val="000000" w:themeColor="text1"/>
          <w:sz w:val="28"/>
          <w:szCs w:val="28"/>
        </w:rPr>
        <w:t xml:space="preserve"> Basins and canyons: </w:t>
      </w:r>
      <w:r w:rsidR="00DB67FA">
        <w:rPr>
          <w:rFonts w:asciiTheme="minorHAnsi" w:hAnsiTheme="minorHAnsi" w:cstheme="minorHAnsi"/>
          <w:bCs/>
          <w:color w:val="000000" w:themeColor="text1"/>
          <w:sz w:val="28"/>
          <w:szCs w:val="28"/>
        </w:rPr>
        <w:t>Pettingale e</w:t>
      </w:r>
      <w:r w:rsidR="00B46CAC">
        <w:rPr>
          <w:rFonts w:asciiTheme="minorHAnsi" w:hAnsiTheme="minorHAnsi" w:cstheme="minorHAnsi"/>
          <w:bCs/>
          <w:color w:val="000000" w:themeColor="text1"/>
          <w:sz w:val="28"/>
          <w:szCs w:val="28"/>
        </w:rPr>
        <w:t>states</w:t>
      </w:r>
    </w:p>
    <w:p w:rsidR="00E00AB6" w:rsidRDefault="00E00AB6" w:rsidP="00B46CAC">
      <w:pPr>
        <w:rPr>
          <w:rFonts w:asciiTheme="minorHAnsi" w:hAnsiTheme="minorHAnsi" w:cstheme="minorHAnsi"/>
          <w:bCs/>
          <w:color w:val="000000" w:themeColor="text1"/>
          <w:sz w:val="28"/>
          <w:szCs w:val="28"/>
        </w:rPr>
      </w:pPr>
    </w:p>
    <w:p w:rsidR="00E00AB6" w:rsidRDefault="00E00AB6" w:rsidP="00B46CAC">
      <w:pPr>
        <w:rPr>
          <w:rFonts w:asciiTheme="minorHAnsi" w:hAnsiTheme="minorHAnsi" w:cstheme="minorHAnsi"/>
          <w:bCs/>
          <w:color w:val="000000" w:themeColor="text1"/>
          <w:sz w:val="28"/>
          <w:szCs w:val="28"/>
        </w:rPr>
      </w:pPr>
    </w:p>
    <w:p w:rsidR="00E00AB6" w:rsidRDefault="00E00AB6" w:rsidP="00B46CAC">
      <w:pPr>
        <w:rPr>
          <w:rFonts w:asciiTheme="minorHAnsi" w:hAnsiTheme="minorHAnsi" w:cstheme="minorHAnsi"/>
          <w:bCs/>
          <w:color w:val="000000" w:themeColor="text1"/>
          <w:sz w:val="28"/>
          <w:szCs w:val="28"/>
        </w:rPr>
      </w:pPr>
      <w:r w:rsidRPr="007C69E0">
        <w:rPr>
          <w:rFonts w:asciiTheme="minorHAnsi" w:hAnsiTheme="minorHAnsi" w:cstheme="minorHAnsi"/>
          <w:b/>
          <w:color w:val="000000" w:themeColor="text1"/>
          <w:sz w:val="28"/>
          <w:szCs w:val="28"/>
        </w:rPr>
        <w:t>Willard Land Swap (Greg Nielsen</w:t>
      </w:r>
      <w:r>
        <w:rPr>
          <w:rFonts w:asciiTheme="minorHAnsi" w:hAnsiTheme="minorHAnsi" w:cstheme="minorHAnsi"/>
          <w:bCs/>
          <w:color w:val="000000" w:themeColor="text1"/>
          <w:sz w:val="28"/>
          <w:szCs w:val="28"/>
        </w:rPr>
        <w:t xml:space="preserve">): </w:t>
      </w:r>
    </w:p>
    <w:p w:rsidR="00E00AB6" w:rsidRPr="008412D9" w:rsidRDefault="00E00AB6" w:rsidP="00B46CAC">
      <w:pPr>
        <w:rPr>
          <w:rFonts w:asciiTheme="minorHAnsi" w:hAnsiTheme="minorHAnsi" w:cstheme="minorHAnsi"/>
          <w:bCs/>
          <w:color w:val="000000" w:themeColor="text1"/>
          <w:sz w:val="28"/>
          <w:szCs w:val="28"/>
        </w:rPr>
      </w:pPr>
    </w:p>
    <w:p w:rsidR="00E00AB6" w:rsidRPr="008412D9" w:rsidRDefault="00E00AB6" w:rsidP="00B46CAC">
      <w:pPr>
        <w:rPr>
          <w:rFonts w:asciiTheme="minorHAnsi" w:hAnsiTheme="minorHAnsi" w:cstheme="minorHAnsi"/>
          <w:bCs/>
          <w:color w:val="000000" w:themeColor="text1"/>
          <w:sz w:val="28"/>
          <w:szCs w:val="28"/>
        </w:rPr>
      </w:pPr>
      <w:r w:rsidRPr="008412D9">
        <w:rPr>
          <w:rFonts w:asciiTheme="minorHAnsi" w:hAnsiTheme="minorHAnsi" w:cstheme="minorHAnsi"/>
          <w:b/>
          <w:color w:val="000000" w:themeColor="text1"/>
          <w:sz w:val="28"/>
          <w:szCs w:val="28"/>
        </w:rPr>
        <w:t>Willard Canyon</w:t>
      </w:r>
      <w:r w:rsidRPr="008412D9">
        <w:rPr>
          <w:rFonts w:asciiTheme="minorHAnsi" w:hAnsiTheme="minorHAnsi" w:cstheme="minorHAnsi"/>
          <w:bCs/>
          <w:color w:val="000000" w:themeColor="text1"/>
          <w:sz w:val="28"/>
          <w:szCs w:val="28"/>
        </w:rPr>
        <w:t xml:space="preserve">: </w:t>
      </w:r>
    </w:p>
    <w:p w:rsidR="00E00AB6" w:rsidRPr="008412D9" w:rsidRDefault="00E00AB6" w:rsidP="00B46CAC">
      <w:pPr>
        <w:rPr>
          <w:rFonts w:asciiTheme="minorHAnsi" w:hAnsiTheme="minorHAnsi" w:cstheme="minorHAnsi"/>
          <w:bCs/>
          <w:color w:val="000000" w:themeColor="text1"/>
          <w:sz w:val="28"/>
          <w:szCs w:val="28"/>
        </w:rPr>
      </w:pPr>
    </w:p>
    <w:p w:rsidR="00E00AB6" w:rsidRDefault="00E00AB6" w:rsidP="00B46CAC">
      <w:pPr>
        <w:rPr>
          <w:rFonts w:asciiTheme="majorHAnsi" w:hAnsiTheme="majorHAnsi" w:cstheme="majorHAnsi"/>
          <w:bCs/>
          <w:color w:val="000000" w:themeColor="text1"/>
          <w:sz w:val="28"/>
          <w:szCs w:val="28"/>
        </w:rPr>
      </w:pPr>
      <w:r w:rsidRPr="008412D9">
        <w:rPr>
          <w:rFonts w:asciiTheme="majorHAnsi" w:hAnsiTheme="majorHAnsi" w:cstheme="majorHAnsi"/>
          <w:b/>
          <w:color w:val="000000" w:themeColor="text1"/>
          <w:sz w:val="28"/>
          <w:szCs w:val="28"/>
        </w:rPr>
        <w:t>Bills</w:t>
      </w:r>
      <w:r w:rsidRPr="008412D9">
        <w:rPr>
          <w:rFonts w:asciiTheme="majorHAnsi" w:hAnsiTheme="majorHAnsi" w:cstheme="majorHAnsi"/>
          <w:bCs/>
          <w:color w:val="000000" w:themeColor="text1"/>
          <w:sz w:val="28"/>
          <w:szCs w:val="28"/>
        </w:rPr>
        <w:t xml:space="preserve">: Jones and Associates, Savanna Hancey, Child Richards, </w:t>
      </w:r>
      <w:r>
        <w:rPr>
          <w:rFonts w:asciiTheme="majorHAnsi" w:hAnsiTheme="majorHAnsi" w:cstheme="majorHAnsi"/>
          <w:bCs/>
          <w:color w:val="000000" w:themeColor="text1"/>
          <w:sz w:val="28"/>
          <w:szCs w:val="28"/>
        </w:rPr>
        <w:t>Blue Stakes</w:t>
      </w:r>
    </w:p>
    <w:p w:rsidR="00DB67FA" w:rsidRDefault="00DB67FA" w:rsidP="00B46CAC">
      <w:pPr>
        <w:rPr>
          <w:rFonts w:asciiTheme="majorHAnsi" w:hAnsiTheme="majorHAnsi" w:cstheme="majorHAnsi"/>
          <w:bCs/>
          <w:color w:val="000000" w:themeColor="text1"/>
          <w:sz w:val="28"/>
          <w:szCs w:val="28"/>
        </w:rPr>
      </w:pPr>
    </w:p>
    <w:p w:rsidR="00DB67FA" w:rsidRDefault="00DB67FA" w:rsidP="00B46CAC">
      <w:pPr>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Motion made by Joel Murray, seconded Jay Thackeray</w:t>
      </w:r>
    </w:p>
    <w:p w:rsidR="00DB67FA" w:rsidRDefault="00DB67FA" w:rsidP="00B46CAC">
      <w:pPr>
        <w:rPr>
          <w:rFonts w:asciiTheme="majorHAnsi" w:hAnsiTheme="majorHAnsi" w:cstheme="majorHAnsi"/>
          <w:bCs/>
          <w:color w:val="000000" w:themeColor="text1"/>
          <w:sz w:val="28"/>
          <w:szCs w:val="28"/>
        </w:rPr>
      </w:pPr>
    </w:p>
    <w:p w:rsidR="00DB67FA" w:rsidRDefault="00DB67FA" w:rsidP="00B46CAC">
      <w:pPr>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closed meeting reg business meeting at 7:45 PM</w:t>
      </w:r>
    </w:p>
    <w:p w:rsidR="00DB67FA" w:rsidRDefault="00DB67FA" w:rsidP="00B46CAC">
      <w:pPr>
        <w:rPr>
          <w:rFonts w:asciiTheme="majorHAnsi" w:hAnsiTheme="majorHAnsi" w:cstheme="majorHAnsi"/>
          <w:bCs/>
          <w:color w:val="000000" w:themeColor="text1"/>
          <w:sz w:val="28"/>
          <w:szCs w:val="28"/>
        </w:rPr>
      </w:pPr>
    </w:p>
    <w:p w:rsidR="00DB67FA" w:rsidRDefault="00DB67FA" w:rsidP="00B46CAC">
      <w:pPr>
        <w:rPr>
          <w:rFonts w:asciiTheme="majorHAnsi" w:hAnsiTheme="majorHAnsi" w:cstheme="majorHAnsi"/>
          <w:bCs/>
          <w:color w:val="000000" w:themeColor="text1"/>
          <w:sz w:val="28"/>
          <w:szCs w:val="28"/>
        </w:rPr>
      </w:pPr>
    </w:p>
    <w:p w:rsidR="00E00AB6" w:rsidRDefault="00E00AB6" w:rsidP="00B46CAC">
      <w:pPr>
        <w:rPr>
          <w:rFonts w:asciiTheme="majorHAnsi" w:hAnsiTheme="majorHAnsi" w:cstheme="majorHAnsi"/>
          <w:bCs/>
          <w:color w:val="000000" w:themeColor="text1"/>
          <w:sz w:val="28"/>
          <w:szCs w:val="28"/>
        </w:rPr>
      </w:pPr>
    </w:p>
    <w:p w:rsidR="00E00AB6" w:rsidRDefault="00E00AB6" w:rsidP="00B46CAC">
      <w:pPr>
        <w:rPr>
          <w:rFonts w:asciiTheme="majorHAnsi" w:hAnsiTheme="majorHAnsi" w:cstheme="majorHAnsi"/>
          <w:bCs/>
          <w:color w:val="000000" w:themeColor="text1"/>
          <w:sz w:val="28"/>
          <w:szCs w:val="28"/>
        </w:rPr>
      </w:pPr>
      <w:r w:rsidRPr="00E00AB6">
        <w:rPr>
          <w:rFonts w:asciiTheme="majorHAnsi" w:hAnsiTheme="majorHAnsi" w:cstheme="majorHAnsi"/>
          <w:b/>
          <w:color w:val="000000" w:themeColor="text1"/>
          <w:sz w:val="28"/>
          <w:szCs w:val="28"/>
        </w:rPr>
        <w:lastRenderedPageBreak/>
        <w:t>Budget Hearing</w:t>
      </w:r>
      <w:r>
        <w:rPr>
          <w:rFonts w:asciiTheme="majorHAnsi" w:hAnsiTheme="majorHAnsi" w:cstheme="majorHAnsi"/>
          <w:bCs/>
          <w:color w:val="000000" w:themeColor="text1"/>
          <w:sz w:val="28"/>
          <w:szCs w:val="28"/>
        </w:rPr>
        <w:t>:</w:t>
      </w:r>
    </w:p>
    <w:p w:rsidR="00DB67FA" w:rsidRDefault="00DB67FA" w:rsidP="00B46CAC">
      <w:pPr>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Opened at 7:45 PM</w:t>
      </w:r>
    </w:p>
    <w:p w:rsidR="00DB67FA" w:rsidRDefault="00DB67FA" w:rsidP="00B46CAC">
      <w:pPr>
        <w:rPr>
          <w:rFonts w:asciiTheme="majorHAnsi" w:hAnsiTheme="majorHAnsi" w:cstheme="majorHAnsi"/>
          <w:bCs/>
          <w:color w:val="000000" w:themeColor="text1"/>
          <w:sz w:val="28"/>
          <w:szCs w:val="28"/>
        </w:rPr>
      </w:pPr>
    </w:p>
    <w:p w:rsidR="00DB67FA" w:rsidRDefault="00DB67FA" w:rsidP="00B46CAC">
      <w:pPr>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Motion made by Jay Thackeray to increase capital improvements from $350K to $450K. Seconded by Joe.</w:t>
      </w:r>
      <w:r w:rsidR="00B46CAC">
        <w:rPr>
          <w:rFonts w:asciiTheme="majorHAnsi" w:hAnsiTheme="majorHAnsi" w:cstheme="majorHAnsi"/>
          <w:bCs/>
          <w:color w:val="000000" w:themeColor="text1"/>
          <w:sz w:val="28"/>
          <w:szCs w:val="28"/>
        </w:rPr>
        <w:t xml:space="preserve"> Motion carried</w:t>
      </w:r>
    </w:p>
    <w:p w:rsidR="00DB67FA" w:rsidRDefault="00DB67FA" w:rsidP="00B46CAC">
      <w:pPr>
        <w:rPr>
          <w:rFonts w:asciiTheme="majorHAnsi" w:hAnsiTheme="majorHAnsi" w:cstheme="majorHAnsi"/>
          <w:bCs/>
          <w:color w:val="000000" w:themeColor="text1"/>
          <w:sz w:val="28"/>
          <w:szCs w:val="28"/>
        </w:rPr>
      </w:pPr>
    </w:p>
    <w:p w:rsidR="00DB67FA" w:rsidRDefault="00DB67FA" w:rsidP="00B46CAC">
      <w:pPr>
        <w:rPr>
          <w:rFonts w:asciiTheme="majorHAnsi" w:hAnsiTheme="majorHAnsi" w:cstheme="majorHAnsi"/>
          <w:bCs/>
          <w:color w:val="000000" w:themeColor="text1"/>
          <w:sz w:val="28"/>
          <w:szCs w:val="28"/>
        </w:rPr>
      </w:pPr>
      <w:r>
        <w:rPr>
          <w:rFonts w:asciiTheme="majorHAnsi" w:hAnsiTheme="majorHAnsi" w:cstheme="majorHAnsi"/>
          <w:bCs/>
          <w:color w:val="000000" w:themeColor="text1"/>
          <w:sz w:val="28"/>
          <w:szCs w:val="28"/>
        </w:rPr>
        <w:t>Motion made by to transfer $</w:t>
      </w:r>
      <w:r w:rsidR="00C83019">
        <w:rPr>
          <w:rFonts w:asciiTheme="majorHAnsi" w:hAnsiTheme="majorHAnsi" w:cstheme="majorHAnsi"/>
          <w:bCs/>
          <w:color w:val="000000" w:themeColor="text1"/>
          <w:sz w:val="28"/>
          <w:szCs w:val="28"/>
        </w:rPr>
        <w:t>40K</w:t>
      </w:r>
      <w:r>
        <w:rPr>
          <w:rFonts w:asciiTheme="majorHAnsi" w:hAnsiTheme="majorHAnsi" w:cstheme="majorHAnsi"/>
          <w:bCs/>
          <w:color w:val="000000" w:themeColor="text1"/>
          <w:sz w:val="28"/>
          <w:szCs w:val="28"/>
        </w:rPr>
        <w:t xml:space="preserve"> from general fund to </w:t>
      </w:r>
      <w:r w:rsidR="00C83019">
        <w:rPr>
          <w:rFonts w:asciiTheme="majorHAnsi" w:hAnsiTheme="majorHAnsi" w:cstheme="majorHAnsi"/>
          <w:bCs/>
          <w:color w:val="000000" w:themeColor="text1"/>
          <w:sz w:val="28"/>
          <w:szCs w:val="28"/>
        </w:rPr>
        <w:t>Capital improvements fund. Seconded by Joel Murray. Motion carried.</w:t>
      </w:r>
    </w:p>
    <w:p w:rsidR="00E00AB6" w:rsidRDefault="00E00AB6" w:rsidP="00B46CAC">
      <w:pPr>
        <w:rPr>
          <w:rFonts w:asciiTheme="majorHAnsi" w:hAnsiTheme="majorHAnsi" w:cstheme="majorHAnsi"/>
          <w:bCs/>
          <w:color w:val="000000" w:themeColor="text1"/>
          <w:sz w:val="28"/>
          <w:szCs w:val="28"/>
        </w:rPr>
      </w:pPr>
    </w:p>
    <w:tbl>
      <w:tblPr>
        <w:tblStyle w:val="TableGrid"/>
        <w:tblpPr w:leftFromText="180" w:rightFromText="180" w:vertAnchor="text" w:horzAnchor="page" w:tblpX="1948" w:tblpY="-9"/>
        <w:tblW w:w="0" w:type="auto"/>
        <w:tblLook w:val="04A0" w:firstRow="1" w:lastRow="0" w:firstColumn="1" w:lastColumn="0" w:noHBand="0" w:noVBand="1"/>
      </w:tblPr>
      <w:tblGrid>
        <w:gridCol w:w="3955"/>
        <w:gridCol w:w="1620"/>
      </w:tblGrid>
      <w:tr w:rsidR="00E00AB6" w:rsidRPr="002465C6" w:rsidTr="0003545B">
        <w:tc>
          <w:tcPr>
            <w:tcW w:w="3955" w:type="dxa"/>
          </w:tcPr>
          <w:p w:rsidR="00E00AB6" w:rsidRPr="002465C6" w:rsidRDefault="00E00AB6" w:rsidP="00B46CAC">
            <w:pPr>
              <w:rPr>
                <w:rFonts w:asciiTheme="majorHAnsi" w:hAnsiTheme="majorHAnsi" w:cstheme="majorHAnsi"/>
                <w:b/>
                <w:color w:val="000000" w:themeColor="text1"/>
              </w:rPr>
            </w:pPr>
            <w:r w:rsidRPr="002465C6">
              <w:rPr>
                <w:rFonts w:asciiTheme="majorHAnsi" w:hAnsiTheme="majorHAnsi" w:cstheme="majorHAnsi"/>
                <w:b/>
                <w:color w:val="000000" w:themeColor="text1"/>
              </w:rPr>
              <w:t>Flood Control Budget</w:t>
            </w:r>
            <w:r>
              <w:rPr>
                <w:rFonts w:asciiTheme="majorHAnsi" w:hAnsiTheme="majorHAnsi" w:cstheme="majorHAnsi"/>
                <w:b/>
                <w:color w:val="000000" w:themeColor="text1"/>
              </w:rPr>
              <w:t xml:space="preserve"> 2026</w:t>
            </w:r>
          </w:p>
        </w:tc>
        <w:tc>
          <w:tcPr>
            <w:tcW w:w="1620" w:type="dxa"/>
          </w:tcPr>
          <w:p w:rsidR="00E00AB6" w:rsidRPr="002465C6" w:rsidRDefault="00E00AB6" w:rsidP="00B46CAC">
            <w:pPr>
              <w:rPr>
                <w:rFonts w:asciiTheme="majorHAnsi" w:hAnsiTheme="majorHAnsi" w:cstheme="majorHAnsi"/>
                <w:b/>
                <w:color w:val="000000" w:themeColor="text1"/>
                <w:u w:val="single"/>
              </w:rPr>
            </w:pPr>
          </w:p>
        </w:tc>
      </w:tr>
      <w:tr w:rsidR="00E00AB6" w:rsidRPr="002465C6" w:rsidTr="0003545B">
        <w:tc>
          <w:tcPr>
            <w:tcW w:w="3955"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Maintenance</w:t>
            </w:r>
          </w:p>
        </w:tc>
        <w:tc>
          <w:tcPr>
            <w:tcW w:w="1620"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$60,000</w:t>
            </w:r>
          </w:p>
        </w:tc>
      </w:tr>
      <w:tr w:rsidR="00E00AB6" w:rsidRPr="002465C6" w:rsidTr="0003545B">
        <w:tc>
          <w:tcPr>
            <w:tcW w:w="3955"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Compensation</w:t>
            </w:r>
          </w:p>
        </w:tc>
        <w:tc>
          <w:tcPr>
            <w:tcW w:w="1620"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$16,000</w:t>
            </w:r>
          </w:p>
        </w:tc>
      </w:tr>
      <w:tr w:rsidR="00E00AB6" w:rsidRPr="002465C6" w:rsidTr="0003545B">
        <w:tc>
          <w:tcPr>
            <w:tcW w:w="3955"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Miscellaneous</w:t>
            </w:r>
          </w:p>
        </w:tc>
        <w:tc>
          <w:tcPr>
            <w:tcW w:w="1620"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$10,000</w:t>
            </w:r>
          </w:p>
        </w:tc>
      </w:tr>
      <w:tr w:rsidR="00E00AB6" w:rsidRPr="002465C6" w:rsidTr="0003545B">
        <w:tc>
          <w:tcPr>
            <w:tcW w:w="3955"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Professional Service</w:t>
            </w:r>
          </w:p>
        </w:tc>
        <w:tc>
          <w:tcPr>
            <w:tcW w:w="1620"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$40,000</w:t>
            </w:r>
          </w:p>
        </w:tc>
      </w:tr>
      <w:tr w:rsidR="00E00AB6" w:rsidRPr="002465C6" w:rsidTr="0003545B">
        <w:tc>
          <w:tcPr>
            <w:tcW w:w="3955"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Insurance</w:t>
            </w:r>
          </w:p>
        </w:tc>
        <w:tc>
          <w:tcPr>
            <w:tcW w:w="1620"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$5,000</w:t>
            </w:r>
          </w:p>
        </w:tc>
      </w:tr>
      <w:tr w:rsidR="00E00AB6" w:rsidRPr="002465C6" w:rsidTr="0003545B">
        <w:tc>
          <w:tcPr>
            <w:tcW w:w="3955"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Capital Improvements</w:t>
            </w:r>
          </w:p>
        </w:tc>
        <w:tc>
          <w:tcPr>
            <w:tcW w:w="1620" w:type="dxa"/>
          </w:tcPr>
          <w:p w:rsidR="00E00AB6" w:rsidRPr="002465C6" w:rsidRDefault="00E00AB6" w:rsidP="00B46CAC">
            <w:pPr>
              <w:rPr>
                <w:rFonts w:asciiTheme="majorHAnsi" w:hAnsiTheme="majorHAnsi" w:cstheme="majorHAnsi"/>
                <w:color w:val="000000" w:themeColor="text1"/>
              </w:rPr>
            </w:pPr>
            <w:r w:rsidRPr="002465C6">
              <w:rPr>
                <w:rFonts w:asciiTheme="majorHAnsi" w:hAnsiTheme="majorHAnsi" w:cstheme="majorHAnsi"/>
                <w:color w:val="000000" w:themeColor="text1"/>
              </w:rPr>
              <w:t>$</w:t>
            </w:r>
            <w:r w:rsidR="00DB67FA">
              <w:rPr>
                <w:rFonts w:asciiTheme="majorHAnsi" w:hAnsiTheme="majorHAnsi" w:cstheme="majorHAnsi"/>
                <w:color w:val="000000" w:themeColor="text1"/>
              </w:rPr>
              <w:t>4</w:t>
            </w:r>
            <w:r w:rsidRPr="002465C6">
              <w:rPr>
                <w:rFonts w:asciiTheme="majorHAnsi" w:hAnsiTheme="majorHAnsi" w:cstheme="majorHAnsi"/>
                <w:color w:val="000000" w:themeColor="text1"/>
              </w:rPr>
              <w:t>50,000</w:t>
            </w:r>
          </w:p>
        </w:tc>
      </w:tr>
    </w:tbl>
    <w:p w:rsidR="00E00AB6" w:rsidRPr="008412D9" w:rsidRDefault="00E00AB6" w:rsidP="00B46CAC">
      <w:pPr>
        <w:rPr>
          <w:rFonts w:asciiTheme="majorHAnsi" w:hAnsiTheme="majorHAnsi" w:cstheme="majorHAnsi"/>
          <w:bCs/>
          <w:color w:val="000000" w:themeColor="text1"/>
          <w:sz w:val="28"/>
          <w:szCs w:val="28"/>
        </w:rPr>
      </w:pPr>
    </w:p>
    <w:p w:rsidR="00E00AB6" w:rsidRPr="008412D9" w:rsidRDefault="00E00AB6" w:rsidP="00B46CAC">
      <w:pPr>
        <w:rPr>
          <w:rFonts w:asciiTheme="majorHAnsi" w:hAnsiTheme="majorHAnsi" w:cstheme="majorHAnsi"/>
          <w:bCs/>
          <w:color w:val="000000" w:themeColor="text1"/>
          <w:sz w:val="28"/>
          <w:szCs w:val="28"/>
        </w:rPr>
      </w:pPr>
    </w:p>
    <w:p w:rsidR="00E00AB6" w:rsidRPr="008412D9" w:rsidRDefault="00E00AB6" w:rsidP="00B46CAC">
      <w:pPr>
        <w:rPr>
          <w:rFonts w:asciiTheme="majorHAnsi" w:hAnsiTheme="majorHAnsi" w:cstheme="majorHAnsi"/>
          <w:b/>
          <w:color w:val="000000" w:themeColor="text1"/>
          <w:sz w:val="28"/>
          <w:szCs w:val="28"/>
          <w:u w:val="single"/>
        </w:rPr>
      </w:pPr>
    </w:p>
    <w:p w:rsidR="00E00AB6" w:rsidRDefault="00E00AB6" w:rsidP="00B46CAC">
      <w:pPr>
        <w:rPr>
          <w:rFonts w:asciiTheme="majorHAnsi" w:hAnsiTheme="majorHAnsi" w:cstheme="majorHAnsi"/>
          <w:b/>
          <w:color w:val="000000" w:themeColor="text1"/>
          <w:sz w:val="28"/>
          <w:szCs w:val="28"/>
          <w:u w:val="single"/>
        </w:rPr>
      </w:pPr>
    </w:p>
    <w:p w:rsidR="00E00AB6" w:rsidRDefault="00E00AB6" w:rsidP="00B46CAC">
      <w:pPr>
        <w:rPr>
          <w:rFonts w:asciiTheme="majorHAnsi" w:hAnsiTheme="majorHAnsi" w:cstheme="majorHAnsi"/>
          <w:b/>
          <w:color w:val="000000" w:themeColor="text1"/>
          <w:sz w:val="28"/>
          <w:szCs w:val="28"/>
          <w:u w:val="single"/>
        </w:rPr>
      </w:pPr>
    </w:p>
    <w:p w:rsidR="00E00AB6" w:rsidRDefault="00E00AB6" w:rsidP="00B46CAC">
      <w:pPr>
        <w:rPr>
          <w:rFonts w:asciiTheme="majorHAnsi" w:hAnsiTheme="majorHAnsi" w:cstheme="majorHAnsi"/>
          <w:b/>
          <w:color w:val="000000" w:themeColor="text1"/>
          <w:sz w:val="28"/>
          <w:szCs w:val="28"/>
          <w:u w:val="single"/>
        </w:rPr>
      </w:pPr>
    </w:p>
    <w:p w:rsidR="00E00AB6" w:rsidRDefault="00E00AB6" w:rsidP="00B46CAC">
      <w:pPr>
        <w:rPr>
          <w:rFonts w:asciiTheme="majorHAnsi" w:hAnsiTheme="majorHAnsi" w:cstheme="majorHAnsi"/>
          <w:b/>
          <w:color w:val="000000" w:themeColor="text1"/>
          <w:sz w:val="28"/>
          <w:szCs w:val="28"/>
          <w:u w:val="single"/>
        </w:rPr>
      </w:pPr>
    </w:p>
    <w:p w:rsidR="00E00AB6" w:rsidRPr="00C83019" w:rsidRDefault="00C83019" w:rsidP="00B46CAC">
      <w:pPr>
        <w:rPr>
          <w:rFonts w:asciiTheme="majorHAnsi" w:hAnsiTheme="majorHAnsi" w:cstheme="majorHAnsi"/>
          <w:bCs/>
          <w:color w:val="000000" w:themeColor="text1"/>
          <w:sz w:val="28"/>
          <w:szCs w:val="28"/>
        </w:rPr>
      </w:pPr>
      <w:r w:rsidRPr="00C83019">
        <w:rPr>
          <w:rFonts w:asciiTheme="majorHAnsi" w:hAnsiTheme="majorHAnsi" w:cstheme="majorHAnsi"/>
          <w:bCs/>
          <w:color w:val="000000" w:themeColor="text1"/>
          <w:sz w:val="28"/>
          <w:szCs w:val="28"/>
        </w:rPr>
        <w:t>Motion made by Joe Stuart to approve the 2026 budget. Seconded by Joe Stuart. Motion carried.</w:t>
      </w:r>
    </w:p>
    <w:p w:rsidR="00C83019" w:rsidRDefault="00C83019" w:rsidP="00B46CAC">
      <w:pPr>
        <w:rPr>
          <w:rFonts w:asciiTheme="majorHAnsi" w:hAnsiTheme="majorHAnsi" w:cstheme="majorHAnsi"/>
          <w:b/>
          <w:color w:val="000000" w:themeColor="text1"/>
          <w:sz w:val="28"/>
          <w:szCs w:val="28"/>
          <w:u w:val="single"/>
        </w:rPr>
      </w:pPr>
    </w:p>
    <w:p w:rsidR="00E00AB6" w:rsidRPr="008412D9"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b/>
          <w:color w:val="000000" w:themeColor="text1"/>
          <w:sz w:val="28"/>
          <w:szCs w:val="28"/>
          <w:u w:val="single"/>
        </w:rPr>
        <w:t>Closing</w:t>
      </w:r>
      <w:r w:rsidRPr="008412D9">
        <w:rPr>
          <w:rFonts w:asciiTheme="majorHAnsi" w:hAnsiTheme="majorHAnsi" w:cstheme="majorHAnsi"/>
          <w:b/>
          <w:color w:val="000000" w:themeColor="text1"/>
          <w:sz w:val="28"/>
          <w:szCs w:val="28"/>
        </w:rPr>
        <w:t>:</w:t>
      </w:r>
    </w:p>
    <w:p w:rsidR="00E00AB6" w:rsidRPr="008412D9" w:rsidRDefault="00E00AB6" w:rsidP="00B46CAC">
      <w:pPr>
        <w:rPr>
          <w:rFonts w:asciiTheme="majorHAnsi" w:hAnsiTheme="majorHAnsi" w:cstheme="majorHAnsi"/>
          <w:color w:val="000000" w:themeColor="text1"/>
          <w:sz w:val="28"/>
          <w:szCs w:val="28"/>
        </w:rPr>
      </w:pPr>
      <w:r w:rsidRPr="008412D9">
        <w:rPr>
          <w:rFonts w:asciiTheme="majorHAnsi" w:hAnsiTheme="majorHAnsi" w:cstheme="majorHAnsi"/>
          <w:color w:val="000000" w:themeColor="text1"/>
          <w:sz w:val="28"/>
          <w:szCs w:val="28"/>
        </w:rPr>
        <w:t>Motion made by</w:t>
      </w:r>
      <w:r w:rsidR="00C83019">
        <w:rPr>
          <w:rFonts w:asciiTheme="majorHAnsi" w:hAnsiTheme="majorHAnsi" w:cstheme="majorHAnsi"/>
          <w:color w:val="000000" w:themeColor="text1"/>
          <w:sz w:val="28"/>
          <w:szCs w:val="28"/>
        </w:rPr>
        <w:t xml:space="preserve"> Joe Murray </w:t>
      </w:r>
      <w:r w:rsidRPr="008412D9">
        <w:rPr>
          <w:rFonts w:asciiTheme="majorHAnsi" w:hAnsiTheme="majorHAnsi" w:cstheme="majorHAnsi"/>
          <w:color w:val="000000" w:themeColor="text1"/>
          <w:sz w:val="28"/>
          <w:szCs w:val="28"/>
        </w:rPr>
        <w:t>to close meeting</w:t>
      </w:r>
      <w:r>
        <w:rPr>
          <w:rFonts w:asciiTheme="majorHAnsi" w:hAnsiTheme="majorHAnsi" w:cstheme="majorHAnsi"/>
          <w:color w:val="000000" w:themeColor="text1"/>
          <w:sz w:val="28"/>
          <w:szCs w:val="28"/>
        </w:rPr>
        <w:t xml:space="preserve">. </w:t>
      </w:r>
      <w:r w:rsidR="00C83019">
        <w:rPr>
          <w:rFonts w:asciiTheme="majorHAnsi" w:hAnsiTheme="majorHAnsi" w:cstheme="majorHAnsi"/>
          <w:color w:val="000000" w:themeColor="text1"/>
          <w:sz w:val="28"/>
          <w:szCs w:val="28"/>
        </w:rPr>
        <w:t xml:space="preserve">Joel Murray </w:t>
      </w:r>
      <w:r w:rsidRPr="008412D9">
        <w:rPr>
          <w:rFonts w:asciiTheme="majorHAnsi" w:hAnsiTheme="majorHAnsi" w:cstheme="majorHAnsi"/>
          <w:color w:val="000000" w:themeColor="text1"/>
          <w:sz w:val="28"/>
          <w:szCs w:val="28"/>
        </w:rPr>
        <w:t xml:space="preserve">seconded the motion. Motion carried. </w:t>
      </w:r>
    </w:p>
    <w:p w:rsidR="00E00AB6" w:rsidRPr="008412D9" w:rsidRDefault="00E00AB6" w:rsidP="00B46CAC">
      <w:pPr>
        <w:rPr>
          <w:rFonts w:asciiTheme="majorHAnsi" w:hAnsiTheme="majorHAnsi" w:cstheme="majorHAnsi"/>
          <w:color w:val="000000" w:themeColor="text1"/>
          <w:sz w:val="28"/>
          <w:szCs w:val="28"/>
        </w:rPr>
      </w:pPr>
    </w:p>
    <w:p w:rsidR="00E00AB6" w:rsidRPr="008412D9" w:rsidRDefault="00E00AB6" w:rsidP="00B46CAC">
      <w:pPr>
        <w:jc w:val="center"/>
        <w:rPr>
          <w:ins w:id="0" w:author="SAVANNA NEBEKER" w:date="2022-11-09T16:47:00Z"/>
          <w:rFonts w:asciiTheme="majorHAnsi" w:hAnsiTheme="majorHAnsi" w:cstheme="majorHAnsi"/>
          <w:color w:val="000000" w:themeColor="text1"/>
          <w:sz w:val="28"/>
          <w:szCs w:val="28"/>
        </w:rPr>
      </w:pPr>
      <w:r w:rsidRPr="008412D9">
        <w:rPr>
          <w:rFonts w:asciiTheme="majorHAnsi" w:hAnsiTheme="majorHAnsi" w:cstheme="majorHAnsi"/>
          <w:color w:val="000000" w:themeColor="text1"/>
          <w:sz w:val="28"/>
          <w:szCs w:val="28"/>
        </w:rPr>
        <w:t xml:space="preserve">Meeting closed at </w:t>
      </w:r>
      <w:r w:rsidR="00C83019">
        <w:rPr>
          <w:rFonts w:asciiTheme="majorHAnsi" w:hAnsiTheme="majorHAnsi" w:cstheme="majorHAnsi"/>
          <w:color w:val="000000" w:themeColor="text1"/>
          <w:sz w:val="28"/>
          <w:szCs w:val="28"/>
        </w:rPr>
        <w:t>7:54</w:t>
      </w:r>
      <w:r w:rsidRPr="008412D9">
        <w:rPr>
          <w:rFonts w:asciiTheme="majorHAnsi" w:hAnsiTheme="majorHAnsi" w:cstheme="majorHAnsi"/>
          <w:color w:val="000000" w:themeColor="text1"/>
          <w:sz w:val="28"/>
          <w:szCs w:val="28"/>
        </w:rPr>
        <w:t>PM</w:t>
      </w:r>
    </w:p>
    <w:p w:rsidR="00E00AB6" w:rsidRPr="008412D9" w:rsidRDefault="00E00AB6" w:rsidP="00B46CAC">
      <w:pPr>
        <w:rPr>
          <w:rFonts w:asciiTheme="majorHAnsi" w:hAnsiTheme="majorHAnsi" w:cstheme="majorHAnsi"/>
          <w:color w:val="000000" w:themeColor="text1"/>
          <w:sz w:val="28"/>
          <w:szCs w:val="28"/>
        </w:rPr>
      </w:pPr>
    </w:p>
    <w:p w:rsidR="00E00AB6" w:rsidRPr="008412D9" w:rsidRDefault="00E00AB6" w:rsidP="00B46CAC">
      <w:pPr>
        <w:ind w:firstLine="720"/>
        <w:rPr>
          <w:rFonts w:asciiTheme="majorHAnsi" w:hAnsiTheme="majorHAnsi" w:cstheme="majorHAnsi"/>
          <w:bCs/>
          <w:color w:val="000000" w:themeColor="text1"/>
          <w:sz w:val="28"/>
          <w:szCs w:val="28"/>
        </w:rPr>
      </w:pPr>
      <w:r w:rsidRPr="008412D9">
        <w:rPr>
          <w:rFonts w:asciiTheme="majorHAnsi" w:hAnsiTheme="majorHAnsi" w:cstheme="majorHAnsi"/>
          <w:bCs/>
          <w:color w:val="000000" w:themeColor="text1"/>
          <w:sz w:val="28"/>
          <w:szCs w:val="28"/>
        </w:rPr>
        <w:t>___________________________</w:t>
      </w:r>
      <w:r w:rsidRPr="008412D9">
        <w:rPr>
          <w:rFonts w:asciiTheme="majorHAnsi" w:hAnsiTheme="majorHAnsi" w:cstheme="majorHAnsi"/>
          <w:bCs/>
          <w:color w:val="000000" w:themeColor="text1"/>
          <w:sz w:val="28"/>
          <w:szCs w:val="28"/>
        </w:rPr>
        <w:tab/>
        <w:t xml:space="preserve">  ___________________________</w:t>
      </w:r>
    </w:p>
    <w:p w:rsidR="00E00AB6" w:rsidRPr="008412D9" w:rsidRDefault="00E00AB6" w:rsidP="00B46CAC">
      <w:pPr>
        <w:ind w:left="720"/>
        <w:rPr>
          <w:rFonts w:asciiTheme="majorHAnsi" w:hAnsiTheme="majorHAnsi" w:cstheme="majorHAnsi"/>
          <w:bCs/>
          <w:color w:val="000000" w:themeColor="text1"/>
          <w:sz w:val="28"/>
          <w:szCs w:val="28"/>
        </w:rPr>
      </w:pPr>
      <w:r w:rsidRPr="008412D9">
        <w:rPr>
          <w:rFonts w:asciiTheme="majorHAnsi" w:hAnsiTheme="majorHAnsi" w:cstheme="majorHAnsi"/>
          <w:bCs/>
          <w:color w:val="000000" w:themeColor="text1"/>
          <w:sz w:val="28"/>
          <w:szCs w:val="28"/>
        </w:rPr>
        <w:t>Josh Braegger</w:t>
      </w:r>
      <w:r w:rsidRPr="008412D9">
        <w:rPr>
          <w:rFonts w:asciiTheme="majorHAnsi" w:hAnsiTheme="majorHAnsi" w:cstheme="majorHAnsi"/>
          <w:bCs/>
          <w:color w:val="000000" w:themeColor="text1"/>
          <w:sz w:val="28"/>
          <w:szCs w:val="28"/>
        </w:rPr>
        <w:tab/>
      </w:r>
      <w:r w:rsidRPr="008412D9">
        <w:rPr>
          <w:rFonts w:asciiTheme="majorHAnsi" w:hAnsiTheme="majorHAnsi" w:cstheme="majorHAnsi"/>
          <w:bCs/>
          <w:color w:val="000000" w:themeColor="text1"/>
          <w:sz w:val="28"/>
          <w:szCs w:val="28"/>
        </w:rPr>
        <w:tab/>
      </w:r>
      <w:r w:rsidRPr="008412D9">
        <w:rPr>
          <w:rFonts w:asciiTheme="majorHAnsi" w:hAnsiTheme="majorHAnsi" w:cstheme="majorHAnsi"/>
          <w:bCs/>
          <w:color w:val="000000" w:themeColor="text1"/>
          <w:sz w:val="28"/>
          <w:szCs w:val="28"/>
        </w:rPr>
        <w:tab/>
      </w:r>
      <w:r w:rsidRPr="008412D9">
        <w:rPr>
          <w:rFonts w:asciiTheme="majorHAnsi" w:hAnsiTheme="majorHAnsi" w:cstheme="majorHAnsi"/>
          <w:bCs/>
          <w:color w:val="000000" w:themeColor="text1"/>
          <w:sz w:val="28"/>
          <w:szCs w:val="28"/>
        </w:rPr>
        <w:tab/>
      </w:r>
      <w:r w:rsidRPr="008412D9">
        <w:rPr>
          <w:rFonts w:asciiTheme="majorHAnsi" w:hAnsiTheme="majorHAnsi" w:cstheme="majorHAnsi"/>
          <w:bCs/>
          <w:color w:val="000000" w:themeColor="text1"/>
          <w:sz w:val="28"/>
          <w:szCs w:val="28"/>
        </w:rPr>
        <w:tab/>
        <w:t>Savanna Hancey</w:t>
      </w:r>
      <w:r w:rsidRPr="008412D9">
        <w:rPr>
          <w:rFonts w:asciiTheme="majorHAnsi" w:hAnsiTheme="majorHAnsi" w:cstheme="majorHAnsi"/>
          <w:bCs/>
          <w:color w:val="000000" w:themeColor="text1"/>
          <w:sz w:val="28"/>
          <w:szCs w:val="28"/>
        </w:rPr>
        <w:tab/>
        <w:t xml:space="preserve">          </w:t>
      </w:r>
    </w:p>
    <w:p w:rsidR="00E00AB6" w:rsidRPr="008412D9" w:rsidRDefault="00E00AB6" w:rsidP="00B46CAC">
      <w:pPr>
        <w:rPr>
          <w:rFonts w:asciiTheme="majorHAnsi" w:hAnsiTheme="majorHAnsi" w:cstheme="majorHAnsi"/>
          <w:bCs/>
          <w:color w:val="000000" w:themeColor="text1"/>
          <w:sz w:val="28"/>
          <w:szCs w:val="28"/>
        </w:rPr>
      </w:pPr>
      <w:r w:rsidRPr="008412D9">
        <w:rPr>
          <w:rFonts w:asciiTheme="majorHAnsi" w:hAnsiTheme="majorHAnsi" w:cstheme="majorHAnsi"/>
          <w:color w:val="000000" w:themeColor="text1"/>
          <w:sz w:val="28"/>
          <w:szCs w:val="28"/>
        </w:rPr>
        <w:t xml:space="preserve">      </w:t>
      </w:r>
      <w:r w:rsidRPr="008412D9">
        <w:rPr>
          <w:rFonts w:asciiTheme="majorHAnsi" w:hAnsiTheme="majorHAnsi" w:cstheme="majorHAnsi"/>
          <w:color w:val="000000" w:themeColor="text1"/>
          <w:sz w:val="28"/>
          <w:szCs w:val="28"/>
        </w:rPr>
        <w:tab/>
      </w:r>
      <w:r w:rsidRPr="008412D9">
        <w:rPr>
          <w:rFonts w:asciiTheme="majorHAnsi" w:hAnsiTheme="majorHAnsi" w:cstheme="majorHAnsi"/>
          <w:bCs/>
          <w:color w:val="000000" w:themeColor="text1"/>
          <w:sz w:val="28"/>
          <w:szCs w:val="28"/>
        </w:rPr>
        <w:t>Chairman</w:t>
      </w:r>
      <w:r w:rsidRPr="008412D9">
        <w:rPr>
          <w:rFonts w:asciiTheme="majorHAnsi" w:hAnsiTheme="majorHAnsi" w:cstheme="majorHAnsi"/>
          <w:color w:val="000000" w:themeColor="text1"/>
          <w:sz w:val="28"/>
          <w:szCs w:val="28"/>
        </w:rPr>
        <w:tab/>
      </w:r>
      <w:r w:rsidRPr="008412D9">
        <w:rPr>
          <w:rFonts w:asciiTheme="majorHAnsi" w:hAnsiTheme="majorHAnsi" w:cstheme="majorHAnsi"/>
          <w:color w:val="000000" w:themeColor="text1"/>
          <w:sz w:val="28"/>
          <w:szCs w:val="28"/>
        </w:rPr>
        <w:tab/>
      </w:r>
      <w:r w:rsidRPr="008412D9">
        <w:rPr>
          <w:rFonts w:asciiTheme="majorHAnsi" w:hAnsiTheme="majorHAnsi" w:cstheme="majorHAnsi"/>
          <w:color w:val="000000" w:themeColor="text1"/>
          <w:sz w:val="28"/>
          <w:szCs w:val="28"/>
        </w:rPr>
        <w:tab/>
      </w:r>
      <w:r w:rsidRPr="008412D9">
        <w:rPr>
          <w:rFonts w:asciiTheme="majorHAnsi" w:hAnsiTheme="majorHAnsi" w:cstheme="majorHAnsi"/>
          <w:color w:val="000000" w:themeColor="text1"/>
          <w:sz w:val="28"/>
          <w:szCs w:val="28"/>
        </w:rPr>
        <w:tab/>
      </w:r>
      <w:r w:rsidRPr="008412D9">
        <w:rPr>
          <w:rFonts w:asciiTheme="majorHAnsi" w:hAnsiTheme="majorHAnsi" w:cstheme="majorHAnsi"/>
          <w:color w:val="000000" w:themeColor="text1"/>
          <w:sz w:val="28"/>
          <w:szCs w:val="28"/>
        </w:rPr>
        <w:tab/>
        <w:t>Administrative</w:t>
      </w:r>
      <w:r w:rsidRPr="008412D9">
        <w:rPr>
          <w:rFonts w:asciiTheme="majorHAnsi" w:hAnsiTheme="majorHAnsi" w:cstheme="majorHAnsi"/>
          <w:bCs/>
          <w:color w:val="000000" w:themeColor="text1"/>
          <w:sz w:val="28"/>
          <w:szCs w:val="28"/>
        </w:rPr>
        <w:t xml:space="preserve"> Assistant</w:t>
      </w:r>
    </w:p>
    <w:p w:rsidR="00E00AB6" w:rsidRPr="008412D9" w:rsidRDefault="00E00AB6" w:rsidP="00B46CAC">
      <w:pPr>
        <w:rPr>
          <w:b/>
          <w:bCs/>
          <w:sz w:val="28"/>
          <w:szCs w:val="28"/>
        </w:rPr>
      </w:pPr>
    </w:p>
    <w:p w:rsidR="00E00AB6" w:rsidRDefault="00E00AB6" w:rsidP="00B46CAC"/>
    <w:p w:rsidR="00E00AB6" w:rsidRDefault="00E00AB6" w:rsidP="00B46CAC"/>
    <w:p w:rsidR="00E00AB6" w:rsidRDefault="00E00AB6" w:rsidP="00B46CAC"/>
    <w:sectPr w:rsidR="00E00AB6" w:rsidSect="00E00A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VANNA NEBEKER">
    <w15:presenceInfo w15:providerId="None" w15:userId="SAVANNA NEBE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B6"/>
    <w:rsid w:val="002F12B8"/>
    <w:rsid w:val="00AC3561"/>
    <w:rsid w:val="00B46CAC"/>
    <w:rsid w:val="00C83019"/>
    <w:rsid w:val="00CE4850"/>
    <w:rsid w:val="00DB67FA"/>
    <w:rsid w:val="00E0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BBD1D9"/>
  <w15:chartTrackingRefBased/>
  <w15:docId w15:val="{F1FBEC0E-4A84-A944-A124-A5C24F3D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0AB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0AB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0AB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0AB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0AB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0A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0A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0A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0A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A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A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A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A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A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AB6"/>
    <w:rPr>
      <w:rFonts w:eastAsiaTheme="majorEastAsia" w:cstheme="majorBidi"/>
      <w:color w:val="272727" w:themeColor="text1" w:themeTint="D8"/>
    </w:rPr>
  </w:style>
  <w:style w:type="paragraph" w:styleId="Title">
    <w:name w:val="Title"/>
    <w:basedOn w:val="Normal"/>
    <w:next w:val="Normal"/>
    <w:link w:val="TitleChar"/>
    <w:uiPriority w:val="10"/>
    <w:qFormat/>
    <w:rsid w:val="00E00A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0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A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0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AB6"/>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0AB6"/>
    <w:rPr>
      <w:i/>
      <w:iCs/>
      <w:color w:val="404040" w:themeColor="text1" w:themeTint="BF"/>
    </w:rPr>
  </w:style>
  <w:style w:type="paragraph" w:styleId="ListParagraph">
    <w:name w:val="List Paragraph"/>
    <w:basedOn w:val="Normal"/>
    <w:uiPriority w:val="34"/>
    <w:qFormat/>
    <w:rsid w:val="00E00AB6"/>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E00AB6"/>
    <w:rPr>
      <w:i/>
      <w:iCs/>
      <w:color w:val="2F5496" w:themeColor="accent1" w:themeShade="BF"/>
    </w:rPr>
  </w:style>
  <w:style w:type="paragraph" w:styleId="IntenseQuote">
    <w:name w:val="Intense Quote"/>
    <w:basedOn w:val="Normal"/>
    <w:next w:val="Normal"/>
    <w:link w:val="IntenseQuoteChar"/>
    <w:uiPriority w:val="30"/>
    <w:qFormat/>
    <w:rsid w:val="00E00AB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00AB6"/>
    <w:rPr>
      <w:i/>
      <w:iCs/>
      <w:color w:val="2F5496" w:themeColor="accent1" w:themeShade="BF"/>
    </w:rPr>
  </w:style>
  <w:style w:type="character" w:styleId="IntenseReference">
    <w:name w:val="Intense Reference"/>
    <w:basedOn w:val="DefaultParagraphFont"/>
    <w:uiPriority w:val="32"/>
    <w:qFormat/>
    <w:rsid w:val="00E00AB6"/>
    <w:rPr>
      <w:b/>
      <w:bCs/>
      <w:smallCaps/>
      <w:color w:val="2F5496" w:themeColor="accent1" w:themeShade="BF"/>
      <w:spacing w:val="5"/>
    </w:rPr>
  </w:style>
  <w:style w:type="table" w:styleId="TableGrid">
    <w:name w:val="Table Grid"/>
    <w:basedOn w:val="TableNormal"/>
    <w:uiPriority w:val="39"/>
    <w:rsid w:val="00E00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Masen Hancey</dc:creator>
  <cp:keywords/>
  <dc:description/>
  <cp:lastModifiedBy>Masen Hancey</cp:lastModifiedBy>
  <cp:revision>2</cp:revision>
  <dcterms:created xsi:type="dcterms:W3CDTF">2025-12-11T02:24:00Z</dcterms:created>
  <dcterms:modified xsi:type="dcterms:W3CDTF">2026-02-04T20:44:00Z</dcterms:modified>
</cp:coreProperties>
</file>