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7597" w14:textId="2AB325CA" w:rsidR="004950B9" w:rsidRDefault="001C7627" w:rsidP="00C34C6F">
      <w:pPr>
        <w:spacing w:after="0" w:line="240" w:lineRule="auto"/>
      </w:pPr>
      <w:r>
        <w:t xml:space="preserve">GCD Meeting </w:t>
      </w:r>
    </w:p>
    <w:p w14:paraId="3F39A718" w14:textId="72F930A1" w:rsidR="001C7627" w:rsidRDefault="001C7627" w:rsidP="00C34C6F">
      <w:pPr>
        <w:spacing w:after="0" w:line="240" w:lineRule="auto"/>
      </w:pPr>
      <w:r>
        <w:t>12/9/2025</w:t>
      </w:r>
    </w:p>
    <w:p w14:paraId="349E8E04" w14:textId="1AF24CBB" w:rsidR="00C34C6F" w:rsidRDefault="00C34C6F" w:rsidP="00C34C6F">
      <w:pPr>
        <w:spacing w:after="0" w:line="240" w:lineRule="auto"/>
      </w:pPr>
      <w:r>
        <w:t>1pm</w:t>
      </w:r>
    </w:p>
    <w:p w14:paraId="59262C5C" w14:textId="77777777" w:rsidR="00983CEC" w:rsidRDefault="00983CEC" w:rsidP="00C34C6F">
      <w:pPr>
        <w:spacing w:after="0" w:line="240" w:lineRule="auto"/>
      </w:pPr>
    </w:p>
    <w:p w14:paraId="07C2B054" w14:textId="0D57C88D" w:rsidR="001C7627" w:rsidRDefault="001C7627">
      <w:r>
        <w:t>IN attendance: Sam</w:t>
      </w:r>
      <w:r w:rsidR="002A0BE4">
        <w:t xml:space="preserve"> Cunningham</w:t>
      </w:r>
      <w:r>
        <w:t>, Rhonda</w:t>
      </w:r>
      <w:r w:rsidR="002A0BE4">
        <w:t xml:space="preserve"> </w:t>
      </w:r>
      <w:proofErr w:type="spellStart"/>
      <w:r w:rsidR="002A0BE4">
        <w:t>Gotway</w:t>
      </w:r>
      <w:proofErr w:type="spellEnd"/>
      <w:r w:rsidR="002A0BE4">
        <w:t xml:space="preserve"> Clyde</w:t>
      </w:r>
      <w:r>
        <w:t>, Kara</w:t>
      </w:r>
      <w:r w:rsidR="002A0BE4">
        <w:t xml:space="preserve"> Dorhenwend</w:t>
      </w:r>
      <w:r>
        <w:t xml:space="preserve">, </w:t>
      </w:r>
      <w:r w:rsidR="002A0BE4">
        <w:t xml:space="preserve">Dee Taylor, </w:t>
      </w:r>
      <w:r>
        <w:t>Trish Hedin</w:t>
      </w:r>
      <w:r w:rsidR="002A0BE4">
        <w:t>-Grand County</w:t>
      </w:r>
      <w:r>
        <w:t>, Cory Farnswor</w:t>
      </w:r>
      <w:r w:rsidR="002A0BE4">
        <w:t>th-USU Extension</w:t>
      </w:r>
      <w:r>
        <w:t xml:space="preserve">, Brandon Todd-NRCS, </w:t>
      </w:r>
      <w:r w:rsidR="002A0BE4">
        <w:t xml:space="preserve">Garrett </w:t>
      </w:r>
      <w:r>
        <w:t>Fish</w:t>
      </w:r>
      <w:r w:rsidR="002A0BE4">
        <w:t>-NRCS</w:t>
      </w:r>
      <w:r>
        <w:t>, Cath</w:t>
      </w:r>
      <w:r w:rsidR="002A0BE4">
        <w:t>erine Magge-NRCS</w:t>
      </w:r>
      <w:r>
        <w:t>, Anders</w:t>
      </w:r>
      <w:r w:rsidR="002A0BE4">
        <w:t xml:space="preserve"> Fillerup-</w:t>
      </w:r>
      <w:r w:rsidR="00983CEC">
        <w:t>NRCS, Lowell</w:t>
      </w:r>
      <w:r>
        <w:t xml:space="preserve"> Gardner</w:t>
      </w:r>
      <w:r w:rsidR="002A0BE4">
        <w:t>-NRCS</w:t>
      </w:r>
      <w:r>
        <w:t>, Aaron Michel</w:t>
      </w:r>
      <w:r w:rsidR="002A0BE4">
        <w:t>-UDAF</w:t>
      </w:r>
      <w:r>
        <w:t>, Ryan Jones</w:t>
      </w:r>
      <w:r w:rsidR="002A0BE4">
        <w:t>-UDAF</w:t>
      </w:r>
      <w:r>
        <w:t>, Julie Weber</w:t>
      </w:r>
      <w:r w:rsidR="002A0BE4">
        <w:t>-UDAF</w:t>
      </w:r>
    </w:p>
    <w:p w14:paraId="73CEBE44" w14:textId="60E8EC45" w:rsidR="001C7627" w:rsidRPr="002A0BE4" w:rsidRDefault="001C7627">
      <w:pPr>
        <w:rPr>
          <w:b/>
          <w:bCs/>
        </w:rPr>
      </w:pPr>
      <w:r w:rsidRPr="002A0BE4">
        <w:rPr>
          <w:b/>
          <w:bCs/>
        </w:rPr>
        <w:t>Motion to approve the</w:t>
      </w:r>
      <w:r w:rsidR="002A0BE4" w:rsidRPr="002A0BE4">
        <w:rPr>
          <w:b/>
          <w:bCs/>
        </w:rPr>
        <w:t xml:space="preserve"> November Meeting Minutes</w:t>
      </w:r>
      <w:r w:rsidRPr="002A0BE4">
        <w:rPr>
          <w:b/>
          <w:bCs/>
        </w:rPr>
        <w:t xml:space="preserve"> and</w:t>
      </w:r>
      <w:r w:rsidR="002A0BE4" w:rsidRPr="002A0BE4">
        <w:rPr>
          <w:b/>
          <w:bCs/>
        </w:rPr>
        <w:t xml:space="preserve"> December</w:t>
      </w:r>
      <w:r w:rsidRPr="002A0BE4">
        <w:rPr>
          <w:b/>
          <w:bCs/>
        </w:rPr>
        <w:t xml:space="preserve"> Agenda was made by Rhonda and seconded by Kara. Motion carried. </w:t>
      </w:r>
    </w:p>
    <w:p w14:paraId="52B76DF1" w14:textId="624EAD7E" w:rsidR="001C7627" w:rsidRDefault="001C7627">
      <w:r>
        <w:t>Public Comments and Concerns or requests for assistance</w:t>
      </w:r>
      <w:r w:rsidR="002A0BE4">
        <w:t>:</w:t>
      </w:r>
      <w:r>
        <w:t xml:space="preserve"> Rhonda reached out to the current director of Y</w:t>
      </w:r>
      <w:r w:rsidR="002A0BE4">
        <w:t xml:space="preserve">outh </w:t>
      </w:r>
      <w:r>
        <w:t>G</w:t>
      </w:r>
      <w:r w:rsidR="002A0BE4">
        <w:t xml:space="preserve">arden </w:t>
      </w:r>
      <w:r>
        <w:t>P</w:t>
      </w:r>
      <w:r w:rsidR="002A0BE4">
        <w:t>roject (YGP)</w:t>
      </w:r>
      <w:r>
        <w:t xml:space="preserve">.  </w:t>
      </w:r>
      <w:r w:rsidR="00983CEC">
        <w:t>The proposal mentioned</w:t>
      </w:r>
      <w:r>
        <w:t xml:space="preserve"> will be discussed at future meetings. $1500 request was updated from the first proposal. </w:t>
      </w:r>
    </w:p>
    <w:p w14:paraId="20B67176" w14:textId="4D124C08" w:rsidR="001C7627" w:rsidRDefault="001C7627">
      <w:r>
        <w:t>Crop School-</w:t>
      </w:r>
      <w:r w:rsidR="00D520D2">
        <w:t xml:space="preserve"> will be tabled until late summer early fall</w:t>
      </w:r>
      <w:r w:rsidR="002A0BE4">
        <w:t>.</w:t>
      </w:r>
    </w:p>
    <w:p w14:paraId="6AA18DCF" w14:textId="7BED1068" w:rsidR="00D520D2" w:rsidRDefault="00D520D2">
      <w:r>
        <w:t>YGP- soil, lumber and materials</w:t>
      </w:r>
      <w:r w:rsidR="002A0BE4">
        <w:t xml:space="preserve"> request for $1500</w:t>
      </w:r>
      <w:r>
        <w:t>. Dee will need to work with them to get the donated water tanks to them to use for raised</w:t>
      </w:r>
      <w:r w:rsidR="002A0BE4">
        <w:t xml:space="preserve"> garden beds</w:t>
      </w:r>
      <w:r>
        <w:t xml:space="preserve">. </w:t>
      </w:r>
      <w:r w:rsidRPr="00FF0B54">
        <w:rPr>
          <w:b/>
          <w:bCs/>
        </w:rPr>
        <w:t xml:space="preserve">Kara moved to grant YGP with $1000 </w:t>
      </w:r>
      <w:r w:rsidR="00FF0B54" w:rsidRPr="00FF0B54">
        <w:rPr>
          <w:b/>
          <w:bCs/>
        </w:rPr>
        <w:t xml:space="preserve">to go towards the requested </w:t>
      </w:r>
      <w:r w:rsidRPr="00FF0B54">
        <w:rPr>
          <w:b/>
          <w:bCs/>
        </w:rPr>
        <w:t xml:space="preserve">needs at this time with an open invitation for future request proposals. Rhonda seconded the motion, </w:t>
      </w:r>
      <w:r w:rsidR="00DA0BCE" w:rsidRPr="00FF0B54">
        <w:rPr>
          <w:b/>
          <w:bCs/>
        </w:rPr>
        <w:t>and the motion</w:t>
      </w:r>
      <w:r w:rsidRPr="00FF0B54">
        <w:rPr>
          <w:b/>
          <w:bCs/>
        </w:rPr>
        <w:t xml:space="preserve"> passed.</w:t>
      </w:r>
      <w:r>
        <w:t xml:space="preserve"> </w:t>
      </w:r>
    </w:p>
    <w:p w14:paraId="4B53D347" w14:textId="08169E68" w:rsidR="00D520D2" w:rsidRPr="00FF0B54" w:rsidRDefault="00D520D2">
      <w:pPr>
        <w:rPr>
          <w:b/>
          <w:bCs/>
        </w:rPr>
      </w:pPr>
      <w:r w:rsidRPr="00FF0B54">
        <w:rPr>
          <w:b/>
          <w:bCs/>
        </w:rPr>
        <w:t xml:space="preserve">The motion to accept the proposed 2026 meeting schedule was made by Rhonda, seconded by </w:t>
      </w:r>
      <w:r w:rsidR="00FF0B54">
        <w:rPr>
          <w:b/>
          <w:bCs/>
        </w:rPr>
        <w:t>D</w:t>
      </w:r>
      <w:r w:rsidRPr="00FF0B54">
        <w:rPr>
          <w:b/>
          <w:bCs/>
        </w:rPr>
        <w:t xml:space="preserve">ee. Motion passed. </w:t>
      </w:r>
    </w:p>
    <w:p w14:paraId="6ADAB740" w14:textId="790A20C4" w:rsidR="00D520D2" w:rsidRDefault="00D520D2">
      <w:r w:rsidRPr="00FF0B54">
        <w:rPr>
          <w:b/>
          <w:bCs/>
        </w:rPr>
        <w:t>Motion to host the L</w:t>
      </w:r>
      <w:r w:rsidR="002A0BE4">
        <w:rPr>
          <w:b/>
          <w:bCs/>
        </w:rPr>
        <w:t xml:space="preserve">ocal </w:t>
      </w:r>
      <w:r w:rsidRPr="00FF0B54">
        <w:rPr>
          <w:b/>
          <w:bCs/>
        </w:rPr>
        <w:t>W</w:t>
      </w:r>
      <w:r w:rsidR="002A0BE4">
        <w:rPr>
          <w:b/>
          <w:bCs/>
        </w:rPr>
        <w:t xml:space="preserve">ork </w:t>
      </w:r>
      <w:r w:rsidRPr="00FF0B54">
        <w:rPr>
          <w:b/>
          <w:bCs/>
        </w:rPr>
        <w:t>G</w:t>
      </w:r>
      <w:r w:rsidR="002A0BE4">
        <w:rPr>
          <w:b/>
          <w:bCs/>
        </w:rPr>
        <w:t>roup</w:t>
      </w:r>
      <w:r w:rsidRPr="00FF0B54">
        <w:rPr>
          <w:b/>
          <w:bCs/>
        </w:rPr>
        <w:t xml:space="preserve"> meeting on January 13 </w:t>
      </w:r>
      <w:r w:rsidR="00FF0B54" w:rsidRPr="00FF0B54">
        <w:rPr>
          <w:b/>
          <w:bCs/>
        </w:rPr>
        <w:t>was made by K</w:t>
      </w:r>
      <w:r w:rsidRPr="00FF0B54">
        <w:rPr>
          <w:b/>
          <w:bCs/>
        </w:rPr>
        <w:t>ara</w:t>
      </w:r>
      <w:r w:rsidR="00FF0B54" w:rsidRPr="00FF0B54">
        <w:rPr>
          <w:b/>
          <w:bCs/>
        </w:rPr>
        <w:t>,</w:t>
      </w:r>
      <w:r w:rsidRPr="00FF0B54">
        <w:rPr>
          <w:b/>
          <w:bCs/>
        </w:rPr>
        <w:t xml:space="preserve"> Rhonda seconded</w:t>
      </w:r>
      <w:r w:rsidR="00FF0B54" w:rsidRPr="00FF0B54">
        <w:rPr>
          <w:b/>
          <w:bCs/>
        </w:rPr>
        <w:t xml:space="preserve"> the motion. Motion passed</w:t>
      </w:r>
      <w:r w:rsidR="00FF0B54">
        <w:t>.</w:t>
      </w:r>
      <w:r>
        <w:t xml:space="preserve">  Rhonda will contact the grand Center. </w:t>
      </w:r>
      <w:r w:rsidR="00DA0BCE">
        <w:t xml:space="preserve">Flyer will be made and distributed. </w:t>
      </w:r>
    </w:p>
    <w:p w14:paraId="0172D397" w14:textId="273ECA73" w:rsidR="00DA0BCE" w:rsidRPr="00FF0B54" w:rsidRDefault="00DA0BCE">
      <w:pPr>
        <w:rPr>
          <w:b/>
          <w:bCs/>
        </w:rPr>
      </w:pPr>
      <w:r w:rsidRPr="00FF0B54">
        <w:rPr>
          <w:b/>
          <w:bCs/>
        </w:rPr>
        <w:t>Motion to order 200 weed calendars</w:t>
      </w:r>
      <w:r w:rsidR="002A0BE4">
        <w:rPr>
          <w:b/>
          <w:bCs/>
        </w:rPr>
        <w:t xml:space="preserve"> for $600</w:t>
      </w:r>
      <w:r w:rsidRPr="00FF0B54">
        <w:rPr>
          <w:b/>
          <w:bCs/>
        </w:rPr>
        <w:t xml:space="preserve"> was made by Kara and seconded by Dee. Motion approved. </w:t>
      </w:r>
    </w:p>
    <w:p w14:paraId="04C3C25C" w14:textId="513BA451" w:rsidR="00DA0BCE" w:rsidRDefault="00DA0BCE">
      <w:r>
        <w:t xml:space="preserve">Grazing Improvement Board has two openings. They need a </w:t>
      </w:r>
      <w:r w:rsidR="00A14CFB">
        <w:t>nomination</w:t>
      </w:r>
      <w:r>
        <w:t xml:space="preserve"> letter from the </w:t>
      </w:r>
      <w:r w:rsidR="00A14CFB">
        <w:t xml:space="preserve">CD </w:t>
      </w:r>
      <w:r>
        <w:t>board for nominations. Cory John Vete</w:t>
      </w:r>
      <w:r w:rsidR="00A14CFB">
        <w:t xml:space="preserve">re </w:t>
      </w:r>
      <w:r>
        <w:t>and Ryan W</w:t>
      </w:r>
      <w:r w:rsidR="00A14CFB">
        <w:t>.</w:t>
      </w:r>
      <w:r>
        <w:t xml:space="preserve"> Taylor</w:t>
      </w:r>
      <w:r w:rsidR="00A14CFB">
        <w:t xml:space="preserve"> </w:t>
      </w:r>
      <w:r w:rsidR="00FF0B54">
        <w:t>have been recommended as potential candidates</w:t>
      </w:r>
      <w:r>
        <w:t xml:space="preserve">. </w:t>
      </w:r>
      <w:r w:rsidRPr="00FF0B54">
        <w:rPr>
          <w:b/>
          <w:bCs/>
        </w:rPr>
        <w:t xml:space="preserve">Motion to approve the </w:t>
      </w:r>
      <w:r w:rsidR="00A14CFB">
        <w:rPr>
          <w:b/>
          <w:bCs/>
        </w:rPr>
        <w:t>nomination</w:t>
      </w:r>
      <w:r w:rsidR="00FF0B54" w:rsidRPr="00FF0B54">
        <w:rPr>
          <w:b/>
          <w:bCs/>
        </w:rPr>
        <w:t xml:space="preserve"> </w:t>
      </w:r>
      <w:r w:rsidRPr="00FF0B54">
        <w:rPr>
          <w:b/>
          <w:bCs/>
        </w:rPr>
        <w:t xml:space="preserve">letter was made </w:t>
      </w:r>
      <w:r w:rsidR="00FF0B54" w:rsidRPr="00FF0B54">
        <w:rPr>
          <w:b/>
          <w:bCs/>
        </w:rPr>
        <w:t>by Rhonda</w:t>
      </w:r>
      <w:r w:rsidR="00C1420F">
        <w:rPr>
          <w:b/>
          <w:bCs/>
        </w:rPr>
        <w:t>,</w:t>
      </w:r>
      <w:r w:rsidRPr="00FF0B54">
        <w:rPr>
          <w:b/>
          <w:bCs/>
        </w:rPr>
        <w:t xml:space="preserve"> seconded by Kara. Motion passed. Dee </w:t>
      </w:r>
      <w:r w:rsidR="00E26743" w:rsidRPr="00FF0B54">
        <w:rPr>
          <w:b/>
          <w:bCs/>
        </w:rPr>
        <w:t>abstained</w:t>
      </w:r>
      <w:r w:rsidRPr="00FF0B54">
        <w:rPr>
          <w:b/>
          <w:bCs/>
        </w:rPr>
        <w:t xml:space="preserve"> from voting.</w:t>
      </w:r>
      <w:r>
        <w:t xml:space="preserve"> </w:t>
      </w:r>
    </w:p>
    <w:p w14:paraId="1721D68E" w14:textId="77777777" w:rsidR="00C1420F" w:rsidRDefault="00C1420F">
      <w:r>
        <w:t xml:space="preserve">Bills to be pained or ratified. </w:t>
      </w:r>
    </w:p>
    <w:p w14:paraId="612E77EE" w14:textId="2F4126EE" w:rsidR="00C1420F" w:rsidRDefault="00C1420F" w:rsidP="00C1420F">
      <w:pPr>
        <w:spacing w:after="0" w:line="240" w:lineRule="auto"/>
        <w:ind w:firstLine="720"/>
      </w:pPr>
      <w:r>
        <w:t xml:space="preserve">Vermeer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$249.23  </w:t>
      </w:r>
    </w:p>
    <w:p w14:paraId="7720A052" w14:textId="58AFC284" w:rsidR="00C1420F" w:rsidRDefault="00C1420F" w:rsidP="00C1420F">
      <w:pPr>
        <w:spacing w:after="0" w:line="240" w:lineRule="auto"/>
        <w:ind w:firstLine="720"/>
        <w:rPr>
          <w:ins w:id="0" w:author="Julie Weber" w:date="2025-12-10T10:21:00Z" w16du:dateUtc="2025-12-10T17:21:00Z"/>
        </w:rPr>
      </w:pPr>
      <w:r>
        <w:t>Dee</w:t>
      </w:r>
      <w:r w:rsidR="00A14CFB">
        <w:t>’</w:t>
      </w:r>
      <w:r>
        <w:t xml:space="preserve">s SERA for the UCC Tour in the amount of </w:t>
      </w:r>
      <w:r>
        <w:tab/>
        <w:t xml:space="preserve">$753.80 </w:t>
      </w:r>
    </w:p>
    <w:p w14:paraId="46AEE4D3" w14:textId="4A2EBA81" w:rsidR="002A0BE4" w:rsidRDefault="002A0BE4" w:rsidP="00C1420F">
      <w:pPr>
        <w:spacing w:after="0" w:line="240" w:lineRule="auto"/>
        <w:ind w:firstLine="720"/>
      </w:pPr>
      <w:r>
        <w:t>Youth Garden Project</w:t>
      </w:r>
      <w:r>
        <w:tab/>
      </w:r>
      <w:r>
        <w:tab/>
      </w:r>
      <w:r>
        <w:tab/>
        <w:t xml:space="preserve">            $1000.00</w:t>
      </w:r>
      <w:r>
        <w:tab/>
      </w:r>
    </w:p>
    <w:p w14:paraId="4F1FD2E9" w14:textId="001EC6D7" w:rsidR="00C1420F" w:rsidRPr="00C1420F" w:rsidRDefault="00C1420F" w:rsidP="00C1420F">
      <w:pPr>
        <w:spacing w:after="0" w:line="240" w:lineRule="auto"/>
        <w:ind w:firstLine="720"/>
        <w:rPr>
          <w:u w:val="single"/>
        </w:rPr>
      </w:pPr>
      <w:proofErr w:type="spellStart"/>
      <w:r>
        <w:t>Castleland</w:t>
      </w:r>
      <w:proofErr w:type="spellEnd"/>
      <w:r>
        <w:t xml:space="preserve"> RC&amp;D </w:t>
      </w:r>
      <w:r>
        <w:tab/>
      </w:r>
      <w:r>
        <w:tab/>
      </w:r>
      <w:r>
        <w:tab/>
      </w:r>
      <w:r>
        <w:tab/>
      </w:r>
      <w:r>
        <w:tab/>
      </w:r>
      <w:r w:rsidRPr="00C1420F">
        <w:rPr>
          <w:u w:val="single"/>
        </w:rPr>
        <w:t>$600.00</w:t>
      </w:r>
    </w:p>
    <w:p w14:paraId="3C4FF80A" w14:textId="26CB24C9" w:rsidR="00C1420F" w:rsidRPr="00C1420F" w:rsidRDefault="00C1420F" w:rsidP="00C1420F">
      <w:pPr>
        <w:spacing w:after="0" w:line="240" w:lineRule="auto"/>
        <w:ind w:firstLine="720"/>
        <w:rPr>
          <w:b/>
          <w:bCs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Pr="00C1420F">
        <w:rPr>
          <w:b/>
          <w:bCs/>
        </w:rPr>
        <w:t>Total                $</w:t>
      </w:r>
      <w:r w:rsidR="002A0BE4">
        <w:rPr>
          <w:b/>
          <w:bCs/>
        </w:rPr>
        <w:t>2</w:t>
      </w:r>
      <w:r w:rsidRPr="00C1420F">
        <w:rPr>
          <w:b/>
          <w:bCs/>
        </w:rPr>
        <w:t>603.03</w:t>
      </w:r>
    </w:p>
    <w:p w14:paraId="3063C4B6" w14:textId="77777777" w:rsidR="00C1420F" w:rsidRDefault="00C1420F" w:rsidP="00C1420F">
      <w:pPr>
        <w:ind w:firstLine="720"/>
      </w:pPr>
    </w:p>
    <w:p w14:paraId="483C7262" w14:textId="39B358D5" w:rsidR="00DA0BCE" w:rsidRPr="00983CEC" w:rsidRDefault="00C1420F" w:rsidP="00C1420F">
      <w:pPr>
        <w:ind w:firstLine="720"/>
        <w:rPr>
          <w:b/>
          <w:bCs/>
        </w:rPr>
      </w:pPr>
      <w:r w:rsidRPr="00983CEC">
        <w:rPr>
          <w:b/>
          <w:bCs/>
        </w:rPr>
        <w:t>K</w:t>
      </w:r>
      <w:r w:rsidR="00DA0BCE" w:rsidRPr="00983CEC">
        <w:rPr>
          <w:b/>
          <w:bCs/>
        </w:rPr>
        <w:t>ara motioned</w:t>
      </w:r>
      <w:r w:rsidRPr="00983CEC">
        <w:rPr>
          <w:b/>
          <w:bCs/>
        </w:rPr>
        <w:t xml:space="preserve"> to pay the bills.</w:t>
      </w:r>
      <w:r w:rsidR="00DA0BCE" w:rsidRPr="00983CEC">
        <w:rPr>
          <w:b/>
          <w:bCs/>
        </w:rPr>
        <w:t xml:space="preserve"> Rhonda seconded </w:t>
      </w:r>
      <w:r w:rsidR="00E26743" w:rsidRPr="00983CEC">
        <w:rPr>
          <w:b/>
          <w:bCs/>
        </w:rPr>
        <w:t xml:space="preserve">pay bills. Motion passed. Dee abstained from voting. </w:t>
      </w:r>
    </w:p>
    <w:p w14:paraId="351CE748" w14:textId="509F90E6" w:rsidR="00E26743" w:rsidRDefault="00E26743">
      <w:r>
        <w:t>Cory – Master Gardner program is going on now</w:t>
      </w:r>
      <w:r w:rsidR="00A14CFB">
        <w:t xml:space="preserve">. </w:t>
      </w:r>
      <w:r>
        <w:t xml:space="preserve"> Beef Field Day </w:t>
      </w:r>
      <w:r w:rsidR="00983CEC">
        <w:t xml:space="preserve">Workshop will be held in </w:t>
      </w:r>
      <w:r>
        <w:t>Price on January 9</w:t>
      </w:r>
      <w:r w:rsidRPr="00E26743">
        <w:rPr>
          <w:vertAlign w:val="superscript"/>
        </w:rPr>
        <w:t>th</w:t>
      </w:r>
      <w:r w:rsidR="00983CEC">
        <w:t xml:space="preserve">. All are encouraged to attend. </w:t>
      </w:r>
    </w:p>
    <w:p w14:paraId="0BCD7E9E" w14:textId="6992796B" w:rsidR="00983CEC" w:rsidRDefault="00E26743">
      <w:r>
        <w:t xml:space="preserve">Trish with Grand County asked USU Extension to attend </w:t>
      </w:r>
      <w:r w:rsidR="00983CEC">
        <w:t xml:space="preserve">a commission meeting and </w:t>
      </w:r>
      <w:r w:rsidR="00A14CFB">
        <w:t>present</w:t>
      </w:r>
      <w:r>
        <w:t xml:space="preserve"> what USU Ex uses their funds for. Grand CD will receive </w:t>
      </w:r>
      <w:proofErr w:type="gramStart"/>
      <w:r>
        <w:t>the $</w:t>
      </w:r>
      <w:proofErr w:type="gramEnd"/>
      <w:r>
        <w:t>1500 as a line item</w:t>
      </w:r>
      <w:r w:rsidR="00983CEC">
        <w:t xml:space="preserve"> on the county budget</w:t>
      </w:r>
      <w:r>
        <w:t xml:space="preserve">. </w:t>
      </w:r>
      <w:r w:rsidR="00983CEC">
        <w:t xml:space="preserve">Will work on </w:t>
      </w:r>
      <w:r w:rsidR="00A14CFB">
        <w:t>a</w:t>
      </w:r>
      <w:r w:rsidR="00983CEC">
        <w:t xml:space="preserve"> correspondence</w:t>
      </w:r>
      <w:r>
        <w:t xml:space="preserve"> asking about the Conservation Easement </w:t>
      </w:r>
      <w:r w:rsidR="00983CEC">
        <w:t xml:space="preserve">to </w:t>
      </w:r>
      <w:r>
        <w:t>move forward on the Planning and Zoning commission workload.  Trish will share the draft easement ordinance that is written prior to support. The district has requested to invite the commissioner</w:t>
      </w:r>
      <w:r w:rsidR="00983CEC">
        <w:t>s</w:t>
      </w:r>
      <w:r>
        <w:t xml:space="preserve"> to a district meeting. There is a new Planning and Zoning director.  The</w:t>
      </w:r>
      <w:r w:rsidR="00983CEC">
        <w:t>re are</w:t>
      </w:r>
      <w:r>
        <w:t xml:space="preserve"> concerns on rezoning lot</w:t>
      </w:r>
      <w:r w:rsidR="00983CEC">
        <w:t xml:space="preserve"> requests</w:t>
      </w:r>
      <w:r>
        <w:t xml:space="preserve"> </w:t>
      </w:r>
      <w:r w:rsidR="00983CEC">
        <w:t xml:space="preserve">that </w:t>
      </w:r>
      <w:r>
        <w:t xml:space="preserve">are coming in. </w:t>
      </w:r>
      <w:r w:rsidR="00696351">
        <w:t xml:space="preserve"> Budgeting is still an issue but working through it. Working on a </w:t>
      </w:r>
      <w:r w:rsidR="00A14CFB">
        <w:t>balanced</w:t>
      </w:r>
      <w:r w:rsidR="00696351">
        <w:t xml:space="preserve"> budget</w:t>
      </w:r>
      <w:r w:rsidR="00983CEC">
        <w:t xml:space="preserve"> with major cuts to significant line items for 2026.</w:t>
      </w:r>
    </w:p>
    <w:p w14:paraId="7B276AF3" w14:textId="1E6E62B5" w:rsidR="00696351" w:rsidRDefault="00696351">
      <w:r>
        <w:t>Meetings /Trainings</w:t>
      </w:r>
    </w:p>
    <w:p w14:paraId="14A121EF" w14:textId="7E8AD000" w:rsidR="00696351" w:rsidRDefault="00696351" w:rsidP="00983CEC">
      <w:pPr>
        <w:pStyle w:val="ListParagraph"/>
        <w:numPr>
          <w:ilvl w:val="0"/>
          <w:numId w:val="2"/>
        </w:numPr>
      </w:pPr>
      <w:r>
        <w:t xml:space="preserve">Soil </w:t>
      </w:r>
      <w:r w:rsidR="00983CEC">
        <w:t>H</w:t>
      </w:r>
      <w:r>
        <w:t xml:space="preserve">ealth in the </w:t>
      </w:r>
      <w:r w:rsidR="00983CEC">
        <w:t>W</w:t>
      </w:r>
      <w:r>
        <w:t>est</w:t>
      </w:r>
      <w:r w:rsidR="00983CEC">
        <w:t xml:space="preserve"> C</w:t>
      </w:r>
      <w:r>
        <w:t>onference in ST George on February 10-12</w:t>
      </w:r>
      <w:r w:rsidRPr="00983CEC">
        <w:rPr>
          <w:vertAlign w:val="superscript"/>
        </w:rPr>
        <w:t>th</w:t>
      </w:r>
      <w:r>
        <w:t xml:space="preserve">. </w:t>
      </w:r>
    </w:p>
    <w:p w14:paraId="66CD83E1" w14:textId="6314C745" w:rsidR="00696351" w:rsidRDefault="00983CEC">
      <w:r>
        <w:t xml:space="preserve">Utah </w:t>
      </w:r>
      <w:r w:rsidR="00696351">
        <w:t>Water Opt</w:t>
      </w:r>
      <w:r>
        <w:t>imization</w:t>
      </w:r>
      <w:r w:rsidR="00696351">
        <w:t xml:space="preserve"> </w:t>
      </w:r>
      <w:r w:rsidR="00FF0B54">
        <w:t>applications</w:t>
      </w:r>
      <w:r w:rsidR="00696351">
        <w:t xml:space="preserve"> open on January 1</w:t>
      </w:r>
      <w:r w:rsidR="00A14CFB" w:rsidRPr="00A14CFB">
        <w:rPr>
          <w:vertAlign w:val="superscript"/>
        </w:rPr>
        <w:t>st</w:t>
      </w:r>
      <w:r w:rsidR="00A14CFB">
        <w:t xml:space="preserve"> and run </w:t>
      </w:r>
      <w:r w:rsidR="00696351">
        <w:t>through February 28</w:t>
      </w:r>
      <w:r w:rsidR="00A14CFB">
        <w:t>th</w:t>
      </w:r>
      <w:r w:rsidR="00696351">
        <w:t>. Irrigation projects are eligible to apply. 50/50 cost share</w:t>
      </w:r>
      <w:r>
        <w:t xml:space="preserve">. </w:t>
      </w:r>
    </w:p>
    <w:p w14:paraId="3C5E2B91" w14:textId="16765153" w:rsidR="00696351" w:rsidRDefault="003B30B5">
      <w:r>
        <w:t>The z</w:t>
      </w:r>
      <w:r w:rsidR="00696351">
        <w:t xml:space="preserve">one meeting will </w:t>
      </w:r>
      <w:r w:rsidR="00983CEC">
        <w:t>be in</w:t>
      </w:r>
      <w:r w:rsidR="00696351">
        <w:t xml:space="preserve"> the last week of March. As soon as the facility confirms date, flyer will be sent out. </w:t>
      </w:r>
    </w:p>
    <w:p w14:paraId="64DD5B76" w14:textId="1C4AA638" w:rsidR="00FF0B54" w:rsidRDefault="00696351">
      <w:r>
        <w:t>Watershed coordinator was unable to attend</w:t>
      </w:r>
      <w:r w:rsidR="00983CEC">
        <w:t xml:space="preserve"> b</w:t>
      </w:r>
      <w:r>
        <w:t xml:space="preserve">ut will </w:t>
      </w:r>
      <w:r w:rsidR="00FF0B54">
        <w:t>attend future meetings and will keep on the agenda.</w:t>
      </w:r>
    </w:p>
    <w:p w14:paraId="2AA29792" w14:textId="0C850262" w:rsidR="00FF0B54" w:rsidRDefault="00FF0B54">
      <w:r>
        <w:t xml:space="preserve">NRCS Business: Lowell introduced </w:t>
      </w:r>
      <w:r w:rsidR="00983CEC">
        <w:t>staff</w:t>
      </w:r>
      <w:r>
        <w:t xml:space="preserve"> from the state</w:t>
      </w:r>
      <w:r w:rsidR="00983CEC">
        <w:t xml:space="preserve"> office</w:t>
      </w:r>
      <w:r>
        <w:t>.  Program applications are open until January 15</w:t>
      </w:r>
      <w:r w:rsidRPr="00FF0B54">
        <w:rPr>
          <w:vertAlign w:val="superscript"/>
        </w:rPr>
        <w:t>th</w:t>
      </w:r>
      <w:r>
        <w:t>. SFP for High tunnels, Soil Health and Erosion. Examples of practices that quality were shared.  Future contracts and plans will be brought to the board for discussion and support.</w:t>
      </w:r>
      <w:r w:rsidR="00C1420F">
        <w:t xml:space="preserve"> Lowell discussed the update</w:t>
      </w:r>
      <w:r w:rsidR="00983CEC">
        <w:t>s</w:t>
      </w:r>
      <w:r w:rsidR="00C1420F">
        <w:t xml:space="preserve"> on the Castle Valley </w:t>
      </w:r>
      <w:r w:rsidR="00983CEC">
        <w:t>W</w:t>
      </w:r>
      <w:r w:rsidR="00C1420F">
        <w:t xml:space="preserve">atershed project. </w:t>
      </w:r>
      <w:r w:rsidR="00983CEC">
        <w:t>Catherine</w:t>
      </w:r>
      <w:r w:rsidR="00C1420F">
        <w:t xml:space="preserve"> gave an update on the current staffing issues in the NRCS as a general</w:t>
      </w:r>
      <w:r w:rsidR="00983CEC">
        <w:t>, a</w:t>
      </w:r>
      <w:r w:rsidR="00C1420F">
        <w:t xml:space="preserve">s </w:t>
      </w:r>
      <w:r w:rsidR="00A14CFB">
        <w:t>well as</w:t>
      </w:r>
      <w:r w:rsidR="00C1420F">
        <w:t xml:space="preserve"> staffing in the field office in Monticello.  </w:t>
      </w:r>
      <w:r w:rsidR="00983CEC">
        <w:t>Working on</w:t>
      </w:r>
      <w:r w:rsidR="00A14CFB">
        <w:t xml:space="preserve"> hiring</w:t>
      </w:r>
      <w:r w:rsidR="00983CEC">
        <w:t xml:space="preserve"> a f</w:t>
      </w:r>
      <w:r w:rsidR="00C1420F">
        <w:t>uture planner</w:t>
      </w:r>
      <w:r w:rsidR="00983CEC">
        <w:t xml:space="preserve"> from the pathways program</w:t>
      </w:r>
      <w:r w:rsidR="00C1420F">
        <w:t xml:space="preserve"> and </w:t>
      </w:r>
      <w:r w:rsidR="00983CEC">
        <w:t xml:space="preserve">permanent </w:t>
      </w:r>
      <w:r w:rsidR="00C1420F">
        <w:t>CD in the next year</w:t>
      </w:r>
      <w:r w:rsidR="00983CEC">
        <w:t xml:space="preserve">. The CD position has been added to the national critical vacancy list. </w:t>
      </w:r>
      <w:r w:rsidR="00C1420F">
        <w:t xml:space="preserve"> </w:t>
      </w:r>
    </w:p>
    <w:p w14:paraId="3B99D618" w14:textId="541A9D4A" w:rsidR="00C1420F" w:rsidRDefault="00C1420F">
      <w:pPr>
        <w:rPr>
          <w:b/>
          <w:bCs/>
        </w:rPr>
      </w:pPr>
      <w:r>
        <w:lastRenderedPageBreak/>
        <w:t>Dee</w:t>
      </w:r>
      <w:r w:rsidR="00983CEC">
        <w:t xml:space="preserve"> discussed the</w:t>
      </w:r>
      <w:r>
        <w:t xml:space="preserve"> L</w:t>
      </w:r>
      <w:r w:rsidR="00983CEC">
        <w:t xml:space="preserve">ocal Emergency </w:t>
      </w:r>
      <w:r>
        <w:t>P</w:t>
      </w:r>
      <w:r w:rsidR="00983CEC">
        <w:t xml:space="preserve">lanning </w:t>
      </w:r>
      <w:r>
        <w:t>C</w:t>
      </w:r>
      <w:r w:rsidR="00983CEC">
        <w:t>ommittee</w:t>
      </w:r>
      <w:r w:rsidR="003B30B5">
        <w:t xml:space="preserve"> </w:t>
      </w:r>
      <w:r w:rsidR="00983CEC">
        <w:t>(LEPC)</w:t>
      </w:r>
      <w:r>
        <w:t xml:space="preserve"> meeting upcoming, Dee requested to attend in the name of the GCD. </w:t>
      </w:r>
      <w:r w:rsidRPr="00C34C6F">
        <w:rPr>
          <w:b/>
          <w:bCs/>
        </w:rPr>
        <w:t>Motion to approve this meeting on the</w:t>
      </w:r>
      <w:r w:rsidR="00C34C6F" w:rsidRPr="00C34C6F">
        <w:rPr>
          <w:b/>
          <w:bCs/>
        </w:rPr>
        <w:t xml:space="preserve"> approved list of meetings was made by Rhonda. Seconded by Kara. Motion passed.</w:t>
      </w:r>
    </w:p>
    <w:p w14:paraId="27A5988C" w14:textId="01138512" w:rsidR="00C1420F" w:rsidRDefault="00C1420F">
      <w:r>
        <w:t xml:space="preserve">Sam adjourned </w:t>
      </w:r>
      <w:r w:rsidR="00C34C6F">
        <w:t>the meeting at 2:30pm</w:t>
      </w:r>
    </w:p>
    <w:p w14:paraId="5661A37C" w14:textId="77777777" w:rsidR="00C34C6F" w:rsidRDefault="00C34C6F"/>
    <w:p w14:paraId="3D1EAECB" w14:textId="77777777" w:rsidR="00C34C6F" w:rsidRPr="005145A6" w:rsidRDefault="00C34C6F" w:rsidP="00C34C6F">
      <w:pPr>
        <w:pStyle w:val="GCDHeading2"/>
        <w:rPr>
          <w:sz w:val="24"/>
          <w:szCs w:val="24"/>
        </w:rPr>
      </w:pPr>
      <w:r w:rsidRPr="005145A6">
        <w:rPr>
          <w:sz w:val="24"/>
          <w:szCs w:val="24"/>
        </w:rPr>
        <w:t>PRE-APPROVED MEETINGS FOR SUPERVISOR COMPENSATION (meetings not on this list to be reflected in the minutes):</w:t>
      </w:r>
    </w:p>
    <w:p w14:paraId="5D24742A" w14:textId="77777777" w:rsidR="00C34C6F" w:rsidRPr="005145A6" w:rsidRDefault="00C34C6F" w:rsidP="00C34C6F"/>
    <w:p w14:paraId="64666078" w14:textId="77777777" w:rsidR="00C34C6F" w:rsidRPr="005145A6" w:rsidRDefault="00C34C6F" w:rsidP="00C34C6F">
      <w:pPr>
        <w:pStyle w:val="ListParagraph"/>
        <w:numPr>
          <w:ilvl w:val="0"/>
          <w:numId w:val="1"/>
        </w:numPr>
        <w:spacing w:after="0" w:line="240" w:lineRule="auto"/>
      </w:pPr>
      <w:r w:rsidRPr="005145A6">
        <w:t>Canyonlands Watershed Council Roundtables</w:t>
      </w:r>
    </w:p>
    <w:p w14:paraId="468FD175" w14:textId="77777777" w:rsidR="00C34C6F" w:rsidRPr="005145A6" w:rsidRDefault="00C34C6F" w:rsidP="00C34C6F">
      <w:pPr>
        <w:pStyle w:val="ListParagraph"/>
        <w:numPr>
          <w:ilvl w:val="0"/>
          <w:numId w:val="1"/>
        </w:numPr>
        <w:spacing w:after="0" w:line="240" w:lineRule="auto"/>
      </w:pPr>
      <w:r w:rsidRPr="005145A6">
        <w:t>County Resource Planning</w:t>
      </w:r>
    </w:p>
    <w:p w14:paraId="166344A2" w14:textId="77777777" w:rsidR="00C34C6F" w:rsidRPr="005145A6" w:rsidRDefault="00C34C6F" w:rsidP="00C34C6F">
      <w:pPr>
        <w:pStyle w:val="ListParagraph"/>
        <w:numPr>
          <w:ilvl w:val="0"/>
          <w:numId w:val="1"/>
        </w:numPr>
        <w:spacing w:after="0" w:line="240" w:lineRule="auto"/>
      </w:pPr>
      <w:r w:rsidRPr="005145A6">
        <w:t>Grand County Special Service District Irrigation Water Board</w:t>
      </w:r>
    </w:p>
    <w:p w14:paraId="794CA722" w14:textId="77777777" w:rsidR="00C34C6F" w:rsidRPr="005145A6" w:rsidRDefault="00C34C6F" w:rsidP="00C34C6F">
      <w:pPr>
        <w:pStyle w:val="ListParagraph"/>
        <w:numPr>
          <w:ilvl w:val="0"/>
          <w:numId w:val="1"/>
        </w:numPr>
        <w:spacing w:after="0" w:line="240" w:lineRule="auto"/>
      </w:pPr>
      <w:r w:rsidRPr="005145A6">
        <w:t>Grazing Improvement Program (GIP)</w:t>
      </w:r>
    </w:p>
    <w:p w14:paraId="0CB4AA9B" w14:textId="77777777" w:rsidR="00C34C6F" w:rsidRPr="005145A6" w:rsidRDefault="00C34C6F" w:rsidP="00C34C6F">
      <w:pPr>
        <w:pStyle w:val="ListParagraph"/>
        <w:numPr>
          <w:ilvl w:val="0"/>
          <w:numId w:val="1"/>
        </w:numPr>
        <w:spacing w:after="0" w:line="240" w:lineRule="auto"/>
      </w:pPr>
      <w:r w:rsidRPr="005145A6">
        <w:t>Groundwater Management Plan Study</w:t>
      </w:r>
    </w:p>
    <w:p w14:paraId="0A01BB7A" w14:textId="77777777" w:rsidR="00C34C6F" w:rsidRPr="005145A6" w:rsidRDefault="00C34C6F" w:rsidP="00C34C6F">
      <w:pPr>
        <w:pStyle w:val="ListParagraph"/>
        <w:numPr>
          <w:ilvl w:val="0"/>
          <w:numId w:val="1"/>
        </w:numPr>
        <w:spacing w:after="0" w:line="240" w:lineRule="auto"/>
      </w:pPr>
      <w:r w:rsidRPr="005145A6">
        <w:t>Moab Area Watershed Partnership (MAWP)</w:t>
      </w:r>
    </w:p>
    <w:p w14:paraId="7F81EF83" w14:textId="77777777" w:rsidR="00C34C6F" w:rsidRPr="005145A6" w:rsidRDefault="00C34C6F" w:rsidP="00C34C6F">
      <w:pPr>
        <w:pStyle w:val="ListParagraph"/>
        <w:numPr>
          <w:ilvl w:val="0"/>
          <w:numId w:val="1"/>
        </w:numPr>
        <w:spacing w:after="0" w:line="240" w:lineRule="auto"/>
      </w:pPr>
      <w:r w:rsidRPr="005145A6">
        <w:t>RC&amp;D</w:t>
      </w:r>
    </w:p>
    <w:p w14:paraId="36CE7DA2" w14:textId="77777777" w:rsidR="00C34C6F" w:rsidRPr="005145A6" w:rsidRDefault="00C34C6F" w:rsidP="00C34C6F">
      <w:pPr>
        <w:pStyle w:val="ListParagraph"/>
        <w:numPr>
          <w:ilvl w:val="0"/>
          <w:numId w:val="1"/>
        </w:numPr>
        <w:spacing w:after="0" w:line="240" w:lineRule="auto"/>
      </w:pPr>
      <w:r w:rsidRPr="005145A6">
        <w:t>Rivers, Trails and Conservation Assistance (RTCA) Project</w:t>
      </w:r>
    </w:p>
    <w:p w14:paraId="2AB6923C" w14:textId="77777777" w:rsidR="00C34C6F" w:rsidRPr="005145A6" w:rsidRDefault="00C34C6F" w:rsidP="00C34C6F">
      <w:pPr>
        <w:pStyle w:val="ListParagraph"/>
        <w:numPr>
          <w:ilvl w:val="0"/>
          <w:numId w:val="1"/>
        </w:numPr>
        <w:spacing w:after="0" w:line="240" w:lineRule="auto"/>
      </w:pPr>
      <w:r w:rsidRPr="005145A6">
        <w:t>SE Utah Riparian Partnership and Field Days</w:t>
      </w:r>
    </w:p>
    <w:p w14:paraId="3914CE3B" w14:textId="77777777" w:rsidR="00C34C6F" w:rsidRPr="005145A6" w:rsidRDefault="00C34C6F" w:rsidP="00C34C6F">
      <w:pPr>
        <w:pStyle w:val="ListParagraph"/>
        <w:numPr>
          <w:ilvl w:val="0"/>
          <w:numId w:val="1"/>
        </w:numPr>
        <w:spacing w:after="0" w:line="240" w:lineRule="auto"/>
      </w:pPr>
      <w:r w:rsidRPr="005145A6">
        <w:t>Soil Health Workshops</w:t>
      </w:r>
    </w:p>
    <w:p w14:paraId="6E387D61" w14:textId="77777777" w:rsidR="00C34C6F" w:rsidRPr="005145A6" w:rsidRDefault="00C34C6F" w:rsidP="00C34C6F">
      <w:pPr>
        <w:pStyle w:val="ListParagraph"/>
        <w:numPr>
          <w:ilvl w:val="0"/>
          <w:numId w:val="1"/>
        </w:numPr>
        <w:spacing w:after="0" w:line="240" w:lineRule="auto"/>
      </w:pPr>
      <w:r w:rsidRPr="005145A6">
        <w:t>UACD Meetings and Conventions</w:t>
      </w:r>
    </w:p>
    <w:p w14:paraId="082EEB2D" w14:textId="77777777" w:rsidR="00C34C6F" w:rsidRPr="005145A6" w:rsidRDefault="00C34C6F" w:rsidP="00C34C6F">
      <w:pPr>
        <w:pStyle w:val="ListParagraph"/>
        <w:numPr>
          <w:ilvl w:val="0"/>
          <w:numId w:val="1"/>
        </w:numPr>
        <w:spacing w:after="0" w:line="240" w:lineRule="auto"/>
      </w:pPr>
      <w:r w:rsidRPr="005145A6">
        <w:t>USFS Management Plan</w:t>
      </w:r>
    </w:p>
    <w:p w14:paraId="0B00D76C" w14:textId="77777777" w:rsidR="00C34C6F" w:rsidRPr="005145A6" w:rsidRDefault="00C34C6F" w:rsidP="00C34C6F">
      <w:pPr>
        <w:pStyle w:val="ListParagraph"/>
        <w:numPr>
          <w:ilvl w:val="0"/>
          <w:numId w:val="1"/>
        </w:numPr>
        <w:spacing w:after="0" w:line="240" w:lineRule="auto"/>
      </w:pPr>
      <w:r w:rsidRPr="005145A6">
        <w:t>Watershed Restoration Initiative (WRI)</w:t>
      </w:r>
    </w:p>
    <w:p w14:paraId="3A54F4F2" w14:textId="77777777" w:rsidR="00C34C6F" w:rsidRDefault="00C34C6F" w:rsidP="00C34C6F">
      <w:pPr>
        <w:pStyle w:val="ListParagraph"/>
        <w:numPr>
          <w:ilvl w:val="0"/>
          <w:numId w:val="1"/>
        </w:numPr>
        <w:spacing w:after="0" w:line="240" w:lineRule="auto"/>
      </w:pPr>
      <w:r w:rsidRPr="005145A6">
        <w:t>Conservation Field Tour</w:t>
      </w:r>
    </w:p>
    <w:p w14:paraId="6845AFEB" w14:textId="77777777" w:rsidR="00C34C6F" w:rsidRDefault="00C34C6F" w:rsidP="00C34C6F">
      <w:pPr>
        <w:pStyle w:val="ListParagraph"/>
        <w:numPr>
          <w:ilvl w:val="0"/>
          <w:numId w:val="1"/>
        </w:numPr>
        <w:spacing w:after="0" w:line="240" w:lineRule="auto"/>
      </w:pPr>
      <w:r>
        <w:t>NACD Meetings</w:t>
      </w:r>
    </w:p>
    <w:p w14:paraId="547AB990" w14:textId="77777777" w:rsidR="00C34C6F" w:rsidRPr="00C34C6F" w:rsidRDefault="00C34C6F" w:rsidP="00C34C6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after="0" w:line="240" w:lineRule="auto"/>
        <w:rPr>
          <w:color w:val="000000"/>
        </w:rPr>
      </w:pPr>
      <w:r>
        <w:t>Water Users Workshops</w:t>
      </w:r>
    </w:p>
    <w:p w14:paraId="56E0348B" w14:textId="271EA40B" w:rsidR="00C34C6F" w:rsidRPr="0069354E" w:rsidRDefault="00C34C6F" w:rsidP="00C34C6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after="0" w:line="240" w:lineRule="auto"/>
        <w:rPr>
          <w:color w:val="000000"/>
        </w:rPr>
      </w:pPr>
      <w:r>
        <w:t>Local Emergency Planning Committee (LEPC)</w:t>
      </w:r>
    </w:p>
    <w:p w14:paraId="032DB86F" w14:textId="77777777" w:rsidR="00C34C6F" w:rsidRDefault="00C34C6F" w:rsidP="00C34C6F"/>
    <w:p w14:paraId="25FEDADA" w14:textId="77777777" w:rsidR="00C34C6F" w:rsidRDefault="00C34C6F"/>
    <w:p w14:paraId="190050D8" w14:textId="0A131C2E" w:rsidR="00C1420F" w:rsidRDefault="00C1420F"/>
    <w:p w14:paraId="4B616310" w14:textId="12871FD8" w:rsidR="00696351" w:rsidRDefault="00696351">
      <w:r>
        <w:t xml:space="preserve"> </w:t>
      </w:r>
    </w:p>
    <w:p w14:paraId="5A870A50" w14:textId="77777777" w:rsidR="00E26743" w:rsidRDefault="00E26743"/>
    <w:p w14:paraId="33E1D534" w14:textId="77777777" w:rsidR="00DA0BCE" w:rsidRDefault="00DA0BCE"/>
    <w:p w14:paraId="19C2B405" w14:textId="77777777" w:rsidR="00D520D2" w:rsidRDefault="00D520D2"/>
    <w:p w14:paraId="1CC514F1" w14:textId="77777777" w:rsidR="001C7627" w:rsidRDefault="001C7627"/>
    <w:sectPr w:rsidR="001C7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82F"/>
    <w:multiLevelType w:val="hybridMultilevel"/>
    <w:tmpl w:val="0C2653C8"/>
    <w:lvl w:ilvl="0" w:tplc="8B20C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92BDB"/>
    <w:multiLevelType w:val="hybridMultilevel"/>
    <w:tmpl w:val="3FF4C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7662413">
    <w:abstractNumId w:val="0"/>
  </w:num>
  <w:num w:numId="2" w16cid:durableId="47549193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e Weber">
    <w15:presenceInfo w15:providerId="AD" w15:userId="S::julieweber@utah.gov::d9e6849e-f7a8-4474-afee-a4c025c235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27"/>
    <w:rsid w:val="001C7627"/>
    <w:rsid w:val="002A0BE4"/>
    <w:rsid w:val="002A709B"/>
    <w:rsid w:val="00391309"/>
    <w:rsid w:val="003B30B5"/>
    <w:rsid w:val="003B3ED6"/>
    <w:rsid w:val="004950B9"/>
    <w:rsid w:val="004E4157"/>
    <w:rsid w:val="006503E3"/>
    <w:rsid w:val="00696351"/>
    <w:rsid w:val="007950CE"/>
    <w:rsid w:val="009704BB"/>
    <w:rsid w:val="00983CEC"/>
    <w:rsid w:val="009A0A6B"/>
    <w:rsid w:val="009B1F51"/>
    <w:rsid w:val="00A14CFB"/>
    <w:rsid w:val="00BE70BE"/>
    <w:rsid w:val="00C1420F"/>
    <w:rsid w:val="00C34C6F"/>
    <w:rsid w:val="00C46F83"/>
    <w:rsid w:val="00C71C55"/>
    <w:rsid w:val="00D520D2"/>
    <w:rsid w:val="00D8430D"/>
    <w:rsid w:val="00DA0BCE"/>
    <w:rsid w:val="00E26743"/>
    <w:rsid w:val="00F74DBF"/>
    <w:rsid w:val="00F870E4"/>
    <w:rsid w:val="00F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77A4"/>
  <w15:chartTrackingRefBased/>
  <w15:docId w15:val="{673B3A0E-E373-4DB9-B737-7CF0CF94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627"/>
    <w:rPr>
      <w:i/>
      <w:iCs/>
      <w:color w:val="404040" w:themeColor="text1" w:themeTint="BF"/>
    </w:rPr>
  </w:style>
  <w:style w:type="paragraph" w:styleId="ListParagraph">
    <w:name w:val="List Paragraph"/>
    <w:aliases w:val="Enoki TOC 1"/>
    <w:basedOn w:val="Normal"/>
    <w:uiPriority w:val="34"/>
    <w:qFormat/>
    <w:rsid w:val="001C7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627"/>
    <w:rPr>
      <w:b/>
      <w:bCs/>
      <w:smallCaps/>
      <w:color w:val="0F4761" w:themeColor="accent1" w:themeShade="BF"/>
      <w:spacing w:val="5"/>
    </w:rPr>
  </w:style>
  <w:style w:type="paragraph" w:customStyle="1" w:styleId="GCDHeading2">
    <w:name w:val="GCD Heading 2"/>
    <w:basedOn w:val="Normal"/>
    <w:next w:val="Normal"/>
    <w:autoRedefine/>
    <w:qFormat/>
    <w:rsid w:val="00C34C6F"/>
    <w:pPr>
      <w:keepNext/>
      <w:keepLines/>
      <w:tabs>
        <w:tab w:val="left" w:pos="360"/>
      </w:tabs>
      <w:spacing w:after="0" w:line="240" w:lineRule="auto"/>
      <w:contextualSpacing/>
      <w:outlineLvl w:val="2"/>
    </w:pPr>
    <w:rPr>
      <w:rFonts w:ascii="Times New Roman" w:eastAsia="Times New Roman" w:hAnsi="Times New Roman" w:cs="Times New Roman (Headings CS)"/>
      <w:b/>
      <w:bCs/>
      <w:color w:val="000000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A0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Weber</dc:creator>
  <cp:keywords/>
  <dc:description/>
  <cp:lastModifiedBy>Ryan Jones</cp:lastModifiedBy>
  <cp:revision>3</cp:revision>
  <dcterms:created xsi:type="dcterms:W3CDTF">2025-12-09T20:01:00Z</dcterms:created>
  <dcterms:modified xsi:type="dcterms:W3CDTF">2025-12-10T17:58:00Z</dcterms:modified>
</cp:coreProperties>
</file>