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643C8" w14:textId="77777777" w:rsidR="00A67B21" w:rsidRPr="008C2810" w:rsidRDefault="00A67B21" w:rsidP="00A67B21">
      <w:pPr>
        <w:jc w:val="center"/>
        <w:rPr>
          <w:rFonts w:cs="Segoe UI Light"/>
          <w:b/>
          <w:bCs/>
        </w:rPr>
      </w:pPr>
      <w:bookmarkStart w:id="0" w:name="10.10"/>
      <w:bookmarkEnd w:id="0"/>
      <w:r w:rsidRPr="008C2810">
        <w:rPr>
          <w:rFonts w:cs="Segoe UI Light"/>
          <w:b/>
          <w:bCs/>
        </w:rPr>
        <w:t>MOUNT PLEASANT, UTAH</w:t>
      </w:r>
    </w:p>
    <w:p w14:paraId="02234B71" w14:textId="2FF37D4D" w:rsidR="00A67B21" w:rsidRPr="008C2810" w:rsidRDefault="00A67B21" w:rsidP="00A67B21">
      <w:pPr>
        <w:jc w:val="center"/>
        <w:rPr>
          <w:rFonts w:cs="Segoe UI Light"/>
          <w:b/>
          <w:bCs/>
        </w:rPr>
      </w:pPr>
      <w:r w:rsidRPr="008C2810">
        <w:rPr>
          <w:rFonts w:cs="Segoe UI Light"/>
          <w:b/>
          <w:bCs/>
        </w:rPr>
        <w:t>ORDINANCE 202</w:t>
      </w:r>
      <w:r w:rsidR="00B844B1">
        <w:rPr>
          <w:rFonts w:cs="Segoe UI Light"/>
          <w:b/>
          <w:bCs/>
        </w:rPr>
        <w:t>6</w:t>
      </w:r>
      <w:r>
        <w:rPr>
          <w:rFonts w:cs="Segoe UI Light"/>
          <w:b/>
          <w:bCs/>
        </w:rPr>
        <w:t>-XX</w:t>
      </w:r>
    </w:p>
    <w:p w14:paraId="0C6D4511" w14:textId="7B8D84BB" w:rsidR="00A67B21" w:rsidRPr="00D028F6" w:rsidRDefault="00A67B21" w:rsidP="00A67B21">
      <w:pPr>
        <w:ind w:firstLine="720"/>
        <w:rPr>
          <w:b/>
          <w:bCs/>
        </w:rPr>
      </w:pPr>
      <w:r w:rsidRPr="00D028F6">
        <w:rPr>
          <w:rFonts w:cs="Segoe UI Light"/>
          <w:b/>
          <w:bCs/>
        </w:rPr>
        <w:t xml:space="preserve">AN ORDINANCE AMENDING </w:t>
      </w:r>
      <w:r w:rsidR="005300B4">
        <w:rPr>
          <w:rFonts w:cs="Segoe UI Light"/>
          <w:b/>
          <w:bCs/>
        </w:rPr>
        <w:t xml:space="preserve">THE M-P INDUSTRIAL/MANUFACTURING PARK ZONE OF </w:t>
      </w:r>
      <w:r w:rsidRPr="00D028F6">
        <w:rPr>
          <w:rFonts w:cs="Segoe UI Light"/>
          <w:b/>
          <w:bCs/>
        </w:rPr>
        <w:t xml:space="preserve">CHAPTER </w:t>
      </w:r>
      <w:r>
        <w:rPr>
          <w:rFonts w:cs="Segoe UI Light"/>
          <w:b/>
          <w:bCs/>
        </w:rPr>
        <w:t>1</w:t>
      </w:r>
      <w:r w:rsidR="003F6912">
        <w:rPr>
          <w:rFonts w:cs="Segoe UI Light"/>
          <w:b/>
          <w:bCs/>
        </w:rPr>
        <w:t>2</w:t>
      </w:r>
      <w:r w:rsidRPr="00D028F6">
        <w:rPr>
          <w:rFonts w:cs="Segoe UI Light"/>
          <w:b/>
          <w:bCs/>
        </w:rPr>
        <w:t xml:space="preserve"> OF TITLE 10 OF THE MOUNT PLEASANT MUNICIPAL CODE TO </w:t>
      </w:r>
      <w:r w:rsidR="00D4783C">
        <w:rPr>
          <w:rFonts w:cs="Segoe UI Light"/>
          <w:b/>
          <w:bCs/>
        </w:rPr>
        <w:t>A</w:t>
      </w:r>
      <w:r w:rsidR="00B11C63">
        <w:rPr>
          <w:rFonts w:cs="Segoe UI Light"/>
          <w:b/>
          <w:bCs/>
        </w:rPr>
        <w:t>LLOW</w:t>
      </w:r>
      <w:r w:rsidR="00D4783C">
        <w:rPr>
          <w:rFonts w:cs="Segoe UI Light"/>
          <w:b/>
          <w:bCs/>
        </w:rPr>
        <w:t xml:space="preserve"> RECREATIONAL VEHICLE STORAGE AS AN ACCESSORY USE</w:t>
      </w:r>
      <w:r w:rsidR="00671AC1">
        <w:rPr>
          <w:rFonts w:cs="Segoe UI Light"/>
          <w:b/>
          <w:bCs/>
        </w:rPr>
        <w:t xml:space="preserve"> AND ESTABLISH DEVELOPMENT STANDARDS</w:t>
      </w:r>
      <w:r w:rsidR="00D4783C">
        <w:rPr>
          <w:rFonts w:cs="Segoe UI Light"/>
          <w:b/>
          <w:bCs/>
        </w:rPr>
        <w:t>.</w:t>
      </w:r>
    </w:p>
    <w:p w14:paraId="56FF45F0" w14:textId="77777777" w:rsidR="00A67B21" w:rsidRPr="008C2810" w:rsidRDefault="00A67B21" w:rsidP="00A67B21">
      <w:pPr>
        <w:spacing w:before="120"/>
        <w:rPr>
          <w:rFonts w:cs="Segoe UI Light"/>
          <w:b/>
          <w:bCs/>
        </w:rPr>
      </w:pPr>
    </w:p>
    <w:p w14:paraId="1A2ADAD6" w14:textId="77777777" w:rsidR="00A67B21" w:rsidRPr="00477E08" w:rsidRDefault="00A67B21" w:rsidP="00A67B21">
      <w:pPr>
        <w:jc w:val="center"/>
        <w:rPr>
          <w:b/>
          <w:bCs/>
          <w:u w:val="single"/>
        </w:rPr>
      </w:pPr>
      <w:r w:rsidRPr="00477E08">
        <w:rPr>
          <w:b/>
          <w:bCs/>
          <w:u w:val="single"/>
        </w:rPr>
        <w:t>RECITALS</w:t>
      </w:r>
    </w:p>
    <w:p w14:paraId="2B58C083" w14:textId="077CEAAB" w:rsidR="00A67B21" w:rsidRDefault="00A67B21" w:rsidP="00D87EDB">
      <w:pPr>
        <w:spacing w:before="120"/>
        <w:ind w:firstLine="720"/>
        <w:rPr>
          <w:rFonts w:cs="Segoe UI Light"/>
        </w:rPr>
      </w:pPr>
      <w:proofErr w:type="gramStart"/>
      <w:r w:rsidRPr="00477E08">
        <w:rPr>
          <w:rFonts w:cs="Segoe UI Light"/>
          <w:b/>
          <w:bCs/>
        </w:rPr>
        <w:t>WHEREAS,</w:t>
      </w:r>
      <w:proofErr w:type="gramEnd"/>
      <w:r w:rsidRPr="002D011B">
        <w:rPr>
          <w:rFonts w:cs="Segoe UI Light"/>
        </w:rPr>
        <w:t xml:space="preserve"> </w:t>
      </w:r>
      <w:r w:rsidR="00D87EDB">
        <w:rPr>
          <w:rFonts w:cs="Segoe UI Light"/>
        </w:rPr>
        <w:t>the City is a municipal corporation organized and existing under the laws of the State of Utah and is authorized under Utah Code Title 10, Chapter 20, the Land Use Development and Management Act, to enact and amend land use regulations to promote the health, safety, and general welfare of the community; and</w:t>
      </w:r>
    </w:p>
    <w:p w14:paraId="12C87508" w14:textId="73776C50" w:rsidR="00D87EDB" w:rsidRDefault="00D87EDB" w:rsidP="00D87EDB">
      <w:pPr>
        <w:spacing w:before="120"/>
        <w:ind w:firstLine="720"/>
        <w:rPr>
          <w:rFonts w:cs="Segoe UI Light"/>
        </w:rPr>
      </w:pPr>
      <w:r>
        <w:rPr>
          <w:rFonts w:cs="Segoe UI Light"/>
          <w:b/>
          <w:bCs/>
        </w:rPr>
        <w:t xml:space="preserve">WHEREAS, </w:t>
      </w:r>
      <w:r>
        <w:rPr>
          <w:rFonts w:cs="Segoe UI Light"/>
        </w:rPr>
        <w:t>Utah Code 10-20-401 authorize</w:t>
      </w:r>
      <w:r w:rsidR="002C2F2D">
        <w:rPr>
          <w:rFonts w:cs="Segoe UI Light"/>
        </w:rPr>
        <w:t>s</w:t>
      </w:r>
      <w:r>
        <w:rPr>
          <w:rFonts w:cs="Segoe UI Light"/>
        </w:rPr>
        <w:t xml:space="preserve"> municipalities to regulate the use of land, buildings, and structures, including </w:t>
      </w:r>
      <w:r w:rsidR="001B5A0A">
        <w:rPr>
          <w:rFonts w:cs="Segoe UI Light"/>
        </w:rPr>
        <w:t xml:space="preserve">the </w:t>
      </w:r>
      <w:r>
        <w:rPr>
          <w:rFonts w:cs="Segoe UI Light"/>
        </w:rPr>
        <w:t>establishment of permitted, accessory, and conditional uses within zoning districts; and</w:t>
      </w:r>
    </w:p>
    <w:p w14:paraId="62663752" w14:textId="56D1F3BA" w:rsidR="00D87EDB" w:rsidRDefault="00D87EDB" w:rsidP="00D87EDB">
      <w:pPr>
        <w:spacing w:before="120"/>
        <w:ind w:firstLine="720"/>
        <w:rPr>
          <w:rFonts w:cs="Segoe UI Light"/>
        </w:rPr>
      </w:pPr>
      <w:r>
        <w:rPr>
          <w:rFonts w:cs="Segoe UI Light"/>
          <w:b/>
          <w:bCs/>
        </w:rPr>
        <w:t xml:space="preserve">WHEREAS, </w:t>
      </w:r>
      <w:r w:rsidR="001B5A0A">
        <w:rPr>
          <w:rFonts w:cs="Segoe UI Light"/>
        </w:rPr>
        <w:t>t</w:t>
      </w:r>
      <w:r>
        <w:rPr>
          <w:rFonts w:cs="Segoe UI Light"/>
        </w:rPr>
        <w:t>he City has established the M-P Industrial/Manufacturing</w:t>
      </w:r>
      <w:r w:rsidR="008A2091">
        <w:rPr>
          <w:rFonts w:cs="Segoe UI Light"/>
        </w:rPr>
        <w:t xml:space="preserve"> Park Zone to provide for quality industrial and manufacturing uses in a planned, park-like environment; and</w:t>
      </w:r>
    </w:p>
    <w:p w14:paraId="66C1D4CA" w14:textId="5E2346BF" w:rsidR="008A2091" w:rsidRDefault="008A2091" w:rsidP="00D87EDB">
      <w:pPr>
        <w:spacing w:before="120"/>
        <w:ind w:firstLine="720"/>
        <w:rPr>
          <w:rFonts w:cs="Segoe UI Light"/>
        </w:rPr>
      </w:pPr>
      <w:r>
        <w:rPr>
          <w:rFonts w:cs="Segoe UI Light"/>
          <w:b/>
          <w:bCs/>
        </w:rPr>
        <w:t>WHEREAS,</w:t>
      </w:r>
      <w:r>
        <w:rPr>
          <w:rFonts w:cs="Segoe UI Light"/>
        </w:rPr>
        <w:t xml:space="preserve"> the City Council finds that limited recreational vehicle storage, when clearly subordinate to a lawfully established principal use and subject to objective development standards, can be compatible with the intent and purpose of the M-P zone; and</w:t>
      </w:r>
    </w:p>
    <w:p w14:paraId="40772816" w14:textId="5105A9BB" w:rsidR="008A2091" w:rsidRDefault="008A2091" w:rsidP="00D87EDB">
      <w:pPr>
        <w:spacing w:before="120"/>
        <w:ind w:firstLine="720"/>
        <w:rPr>
          <w:rFonts w:cs="Segoe UI Light"/>
        </w:rPr>
      </w:pPr>
      <w:proofErr w:type="gramStart"/>
      <w:r>
        <w:rPr>
          <w:rFonts w:cs="Segoe UI Light"/>
          <w:b/>
          <w:bCs/>
        </w:rPr>
        <w:t>WHEREAS,</w:t>
      </w:r>
      <w:proofErr w:type="gramEnd"/>
      <w:r>
        <w:rPr>
          <w:rFonts w:cs="Segoe UI Light"/>
          <w:b/>
          <w:bCs/>
        </w:rPr>
        <w:t xml:space="preserve"> </w:t>
      </w:r>
      <w:r>
        <w:rPr>
          <w:rFonts w:cs="Segoe UI Light"/>
        </w:rPr>
        <w:t xml:space="preserve">the City Council </w:t>
      </w:r>
      <w:r w:rsidR="001B5A0A">
        <w:rPr>
          <w:rFonts w:cs="Segoe UI Light"/>
        </w:rPr>
        <w:t>further finds that establishing recreational vehicle storage as a permitted accessory use, rather than a primary or stand-alone use, preserves industrial land for its intended purposes while allowing flexible and efficient use of developed sites; and</w:t>
      </w:r>
    </w:p>
    <w:p w14:paraId="661DEEDE" w14:textId="2B500E5C" w:rsidR="00A410B3" w:rsidRPr="00A410B3" w:rsidRDefault="00A410B3" w:rsidP="00D87EDB">
      <w:pPr>
        <w:spacing w:before="120"/>
        <w:ind w:firstLine="720"/>
        <w:rPr>
          <w:rFonts w:cs="Segoe UI Light"/>
        </w:rPr>
      </w:pPr>
      <w:r>
        <w:rPr>
          <w:rFonts w:cs="Segoe UI Light"/>
          <w:b/>
          <w:bCs/>
        </w:rPr>
        <w:t xml:space="preserve">WHEREAS, </w:t>
      </w:r>
      <w:r>
        <w:rPr>
          <w:rFonts w:cs="Segoe UI Light"/>
        </w:rPr>
        <w:t>the C</w:t>
      </w:r>
      <w:r w:rsidR="00E8779F">
        <w:rPr>
          <w:rFonts w:cs="Segoe UI Light"/>
        </w:rPr>
        <w:t>ity Council finds that limiting recreational vehicle storage to an accessory use ensures that land zoned for industrial and manufacturing purposes remains available for employment-generating and production-oriented uses consistent with the intent and purpose of the M-P Industrial/Manufacturing Park Zone; and</w:t>
      </w:r>
    </w:p>
    <w:p w14:paraId="67E7A57B" w14:textId="26B4EBEF" w:rsidR="001B5A0A" w:rsidRDefault="001B5A0A" w:rsidP="00D87EDB">
      <w:pPr>
        <w:spacing w:before="120"/>
        <w:ind w:firstLine="720"/>
        <w:rPr>
          <w:rFonts w:cs="Segoe UI Light"/>
        </w:rPr>
      </w:pPr>
      <w:proofErr w:type="gramStart"/>
      <w:r>
        <w:rPr>
          <w:rFonts w:cs="Segoe UI Light"/>
          <w:b/>
          <w:bCs/>
        </w:rPr>
        <w:t>WHEREAS,</w:t>
      </w:r>
      <w:proofErr w:type="gramEnd"/>
      <w:r>
        <w:rPr>
          <w:rFonts w:cs="Segoe UI Light"/>
        </w:rPr>
        <w:t xml:space="preserve"> </w:t>
      </w:r>
      <w:r w:rsidR="00F87565">
        <w:rPr>
          <w:rFonts w:cs="Segoe UI Light"/>
        </w:rPr>
        <w:t>the City Council desires to ensure that accessory recreational vehicle storage does not adversely impact surrounding properties or the visual character of the M-P zone by establishing standards for location, size, screening, lighting, security, and operation; and</w:t>
      </w:r>
    </w:p>
    <w:p w14:paraId="30F036F3" w14:textId="60484A2A" w:rsidR="00F87565" w:rsidRDefault="00F87565" w:rsidP="00D87EDB">
      <w:pPr>
        <w:spacing w:before="120"/>
        <w:ind w:firstLine="720"/>
        <w:rPr>
          <w:rFonts w:cs="Segoe UI Light"/>
        </w:rPr>
      </w:pPr>
      <w:r>
        <w:rPr>
          <w:rFonts w:cs="Segoe UI Light"/>
          <w:b/>
          <w:bCs/>
        </w:rPr>
        <w:t>WHEREAS,</w:t>
      </w:r>
      <w:r>
        <w:rPr>
          <w:rFonts w:cs="Segoe UI Light"/>
        </w:rPr>
        <w:t xml:space="preserve"> the City Council</w:t>
      </w:r>
      <w:r w:rsidR="00C87722">
        <w:rPr>
          <w:rFonts w:cs="Segoe UI Light"/>
        </w:rPr>
        <w:t xml:space="preserve"> finds that accessory uses, by definition</w:t>
      </w:r>
      <w:r w:rsidR="002872EB">
        <w:rPr>
          <w:rFonts w:cs="Segoe UI Light"/>
        </w:rPr>
        <w:t>,</w:t>
      </w:r>
      <w:r w:rsidR="00C87722">
        <w:rPr>
          <w:rFonts w:cs="Segoe UI Light"/>
        </w:rPr>
        <w:t xml:space="preserve"> are permitted only so long as the associated principal use remains lawfully established and in continuous operation, and that termination of accessory uses upon cessation of the principal use is a reasonable and lawful zoning regulation; and</w:t>
      </w:r>
    </w:p>
    <w:p w14:paraId="691B892F" w14:textId="6F251741" w:rsidR="002872EB" w:rsidRDefault="002872EB" w:rsidP="00D87EDB">
      <w:pPr>
        <w:spacing w:before="120"/>
        <w:ind w:firstLine="720"/>
        <w:rPr>
          <w:rFonts w:cs="Segoe UI Light"/>
        </w:rPr>
      </w:pPr>
      <w:proofErr w:type="gramStart"/>
      <w:r>
        <w:rPr>
          <w:rFonts w:cs="Segoe UI Light"/>
          <w:b/>
          <w:bCs/>
        </w:rPr>
        <w:lastRenderedPageBreak/>
        <w:t>WHEREAS,</w:t>
      </w:r>
      <w:proofErr w:type="gramEnd"/>
      <w:r>
        <w:rPr>
          <w:rFonts w:cs="Segoe UI Light"/>
          <w:b/>
          <w:bCs/>
        </w:rPr>
        <w:t xml:space="preserve"> </w:t>
      </w:r>
      <w:r>
        <w:rPr>
          <w:rFonts w:cs="Segoe UI Light"/>
        </w:rPr>
        <w:t>the City Council finds that prohibiting habitation and utility connections for stored recreational vehicles is necessary to protect public health and safety and to prevent the establishment of unauthorized residential uses within industrial zoning districts; and</w:t>
      </w:r>
    </w:p>
    <w:p w14:paraId="16F468D8" w14:textId="49E58A6D" w:rsidR="007B703F" w:rsidRPr="007B703F" w:rsidRDefault="007B703F" w:rsidP="00D87EDB">
      <w:pPr>
        <w:spacing w:before="120"/>
        <w:ind w:firstLine="720"/>
        <w:rPr>
          <w:rFonts w:cs="Segoe UI Light"/>
        </w:rPr>
      </w:pPr>
      <w:r>
        <w:rPr>
          <w:rFonts w:cs="Segoe UI Light"/>
          <w:b/>
          <w:bCs/>
        </w:rPr>
        <w:t xml:space="preserve">WHEREAS, </w:t>
      </w:r>
      <w:r w:rsidR="001512CC">
        <w:rPr>
          <w:rFonts w:cs="Segoe UI Light"/>
        </w:rPr>
        <w:t>the City Council has determined that these amendments promote orderly development, protect neighboring properties, and are consistent with the City’s adopted land use policies.</w:t>
      </w:r>
    </w:p>
    <w:p w14:paraId="435BEDFF" w14:textId="77777777" w:rsidR="002872EB" w:rsidRPr="002872EB" w:rsidRDefault="002872EB" w:rsidP="00D87EDB">
      <w:pPr>
        <w:spacing w:before="120"/>
        <w:ind w:firstLine="720"/>
        <w:rPr>
          <w:rFonts w:cs="Segoe UI Light"/>
        </w:rPr>
      </w:pPr>
    </w:p>
    <w:p w14:paraId="06DE2F85" w14:textId="77777777" w:rsidR="00A67B21" w:rsidRDefault="00A67B21" w:rsidP="00A67B21">
      <w:pPr>
        <w:spacing w:before="120"/>
        <w:rPr>
          <w:rFonts w:cs="Segoe UI Light"/>
        </w:rPr>
      </w:pPr>
    </w:p>
    <w:p w14:paraId="14D1B133" w14:textId="77777777" w:rsidR="00A67B21" w:rsidRPr="00F74DFF" w:rsidRDefault="00A67B21" w:rsidP="00A67B21">
      <w:pPr>
        <w:spacing w:before="120"/>
        <w:jc w:val="center"/>
        <w:rPr>
          <w:rFonts w:cs="Segoe UI Light"/>
          <w:b/>
          <w:bCs/>
          <w:u w:val="single"/>
        </w:rPr>
      </w:pPr>
      <w:r w:rsidRPr="00F74DFF">
        <w:rPr>
          <w:rFonts w:cs="Segoe UI Light"/>
          <w:b/>
          <w:bCs/>
          <w:u w:val="single"/>
        </w:rPr>
        <w:t>ORDINANCE</w:t>
      </w:r>
    </w:p>
    <w:p w14:paraId="32C6A1A3" w14:textId="53C0A2A2" w:rsidR="00927CA4" w:rsidRDefault="00A67B21" w:rsidP="00336DF7">
      <w:pPr>
        <w:spacing w:before="120"/>
        <w:ind w:firstLine="720"/>
        <w:rPr>
          <w:rFonts w:cs="Segoe UI Light"/>
        </w:rPr>
      </w:pPr>
      <w:r w:rsidRPr="00F74DFF">
        <w:rPr>
          <w:rFonts w:cs="Segoe UI Light"/>
          <w:b/>
          <w:bCs/>
        </w:rPr>
        <w:t>NOW THEREFORE</w:t>
      </w:r>
      <w:r w:rsidRPr="00D433B9">
        <w:rPr>
          <w:rFonts w:cs="Segoe UI Light"/>
          <w:b/>
          <w:bCs/>
        </w:rPr>
        <w:t>, BE IT ORDAINED</w:t>
      </w:r>
      <w:r w:rsidRPr="00F74DFF">
        <w:rPr>
          <w:rFonts w:cs="Segoe UI Light"/>
        </w:rPr>
        <w:t xml:space="preserve"> by the City Council</w:t>
      </w:r>
      <w:r>
        <w:rPr>
          <w:rFonts w:cs="Segoe UI Light"/>
        </w:rPr>
        <w:t xml:space="preserve"> of Mount Pleasant City</w:t>
      </w:r>
      <w:r w:rsidRPr="00F74DFF">
        <w:rPr>
          <w:rFonts w:cs="Segoe UI Light"/>
        </w:rPr>
        <w:t>,</w:t>
      </w:r>
      <w:r>
        <w:rPr>
          <w:rFonts w:cs="Segoe UI Light"/>
        </w:rPr>
        <w:t xml:space="preserve"> a Utah municipal corporation</w:t>
      </w:r>
      <w:r w:rsidRPr="00F74DFF">
        <w:rPr>
          <w:rFonts w:cs="Segoe UI Light"/>
        </w:rPr>
        <w:t>, as follows:</w:t>
      </w:r>
    </w:p>
    <w:p w14:paraId="776ABD45" w14:textId="5FE806AF" w:rsidR="00336DF7" w:rsidRDefault="00336DF7" w:rsidP="008101A1">
      <w:pPr>
        <w:spacing w:before="120" w:after="240"/>
        <w:ind w:firstLine="720"/>
        <w:rPr>
          <w:rFonts w:cs="Segoe UI Light"/>
        </w:rPr>
      </w:pPr>
      <w:r>
        <w:rPr>
          <w:rFonts w:cs="Segoe UI Light"/>
          <w:b/>
          <w:bCs/>
        </w:rPr>
        <w:t>SECTION 1</w:t>
      </w:r>
      <w:r w:rsidR="00E825D9">
        <w:rPr>
          <w:rFonts w:cs="Segoe UI Light"/>
          <w:b/>
          <w:bCs/>
        </w:rPr>
        <w:t>:</w:t>
      </w:r>
      <w:r>
        <w:rPr>
          <w:rFonts w:cs="Segoe UI Light"/>
          <w:b/>
          <w:bCs/>
        </w:rPr>
        <w:t xml:space="preserve"> AMENDMENT</w:t>
      </w:r>
      <w:r w:rsidR="00007980">
        <w:rPr>
          <w:rFonts w:cs="Segoe UI Light"/>
          <w:b/>
          <w:bCs/>
        </w:rPr>
        <w:t xml:space="preserve"> AND RESTATEMENT OF 10.12.010.4 (ACCESSORY USES)</w:t>
      </w:r>
      <w:r w:rsidR="00DC080C">
        <w:rPr>
          <w:rFonts w:cs="Segoe UI Light"/>
          <w:b/>
          <w:bCs/>
        </w:rPr>
        <w:t xml:space="preserve">. </w:t>
      </w:r>
      <w:r w:rsidR="00DC080C">
        <w:rPr>
          <w:rFonts w:cs="Segoe UI Light"/>
        </w:rPr>
        <w:t xml:space="preserve">Section 10.12.010.4 of the Municipal Code of the City of Mount Pleasant, Utah, is hereby amended and restated </w:t>
      </w:r>
      <w:r w:rsidR="00D97547">
        <w:rPr>
          <w:rFonts w:cs="Segoe UI Light"/>
        </w:rPr>
        <w:t>as follows:</w:t>
      </w:r>
    </w:p>
    <w:p w14:paraId="3BD905F6" w14:textId="77777777" w:rsidR="00A12969" w:rsidRPr="008101A1" w:rsidRDefault="00A12969" w:rsidP="008101A1">
      <w:pPr>
        <w:ind w:left="720"/>
        <w:rPr>
          <w:b/>
          <w:bCs/>
        </w:rPr>
      </w:pPr>
      <w:r w:rsidRPr="008101A1">
        <w:rPr>
          <w:b/>
          <w:bCs/>
        </w:rPr>
        <w:t>10.12.010.4</w:t>
      </w:r>
      <w:r w:rsidRPr="008101A1">
        <w:rPr>
          <w:b/>
          <w:bCs/>
        </w:rPr>
        <w:tab/>
        <w:t>ACCESSORY USES.</w:t>
      </w:r>
    </w:p>
    <w:p w14:paraId="0FC67135" w14:textId="77777777" w:rsidR="00A12969" w:rsidRDefault="00A12969" w:rsidP="008101A1">
      <w:pPr>
        <w:spacing w:after="240"/>
        <w:ind w:left="720"/>
        <w:rPr>
          <w:ins w:id="1" w:author="Ryker Steglich" w:date="2025-12-15T17:54:00Z" w16du:dateUtc="2025-12-16T00:54:00Z"/>
        </w:rPr>
      </w:pPr>
      <w:r w:rsidRPr="00A12969">
        <w:t xml:space="preserve">Accessory uses in the M-P zone shall have the same requirement as in MPMC </w:t>
      </w:r>
      <w:hyperlink r:id="rId5" w:history="1">
        <w:r w:rsidRPr="00A12969">
          <w:rPr>
            <w:color w:val="0000FF"/>
            <w:u w:val="single" w:color="0000FF"/>
          </w:rPr>
          <w:t>1</w:t>
        </w:r>
        <w:r w:rsidRPr="00A12969">
          <w:rPr>
            <w:color w:val="0000FF"/>
            <w:u w:val="single" w:color="0000FF"/>
          </w:rPr>
          <w:t>0</w:t>
        </w:r>
        <w:r w:rsidRPr="00A12969">
          <w:rPr>
            <w:color w:val="0000FF"/>
            <w:u w:val="single" w:color="0000FF"/>
          </w:rPr>
          <w:t>.12.010.3</w:t>
        </w:r>
      </w:hyperlink>
      <w:r w:rsidRPr="00A12969">
        <w:t>.</w:t>
      </w:r>
    </w:p>
    <w:p w14:paraId="7CEE2820" w14:textId="2D504958" w:rsidR="00595339" w:rsidRDefault="00883A9E" w:rsidP="008101A1">
      <w:pPr>
        <w:pStyle w:val="ListParagraph"/>
        <w:numPr>
          <w:ilvl w:val="0"/>
          <w:numId w:val="8"/>
        </w:numPr>
        <w:spacing w:after="240"/>
        <w:ind w:left="1080"/>
        <w:rPr>
          <w:ins w:id="2" w:author="Ryker Steglich" w:date="2025-12-15T17:56:00Z" w16du:dateUtc="2025-12-16T00:56:00Z"/>
        </w:rPr>
      </w:pPr>
      <w:ins w:id="3" w:author="Ryker Steglich" w:date="2025-12-15T17:55:00Z" w16du:dateUtc="2025-12-16T00:55:00Z">
        <w:r>
          <w:t>Accessory Recreational Vehicle Storage</w:t>
        </w:r>
        <w:r>
          <w:br/>
          <w:t>Recreational vehicle (RV) storage may be permitted as an accessory use to a lawfully established princip</w:t>
        </w:r>
      </w:ins>
      <w:ins w:id="4" w:author="Ryker Steglich" w:date="2025-12-16T09:31:00Z" w16du:dateUtc="2025-12-16T16:31:00Z">
        <w:r w:rsidR="000B136C">
          <w:t>al</w:t>
        </w:r>
      </w:ins>
      <w:ins w:id="5" w:author="Ryker Steglich" w:date="2025-12-15T17:55:00Z" w16du:dateUtc="2025-12-16T00:55:00Z">
        <w:r>
          <w:t xml:space="preserve"> use in the M-P zone, subject to the standards </w:t>
        </w:r>
      </w:ins>
      <w:ins w:id="6" w:author="Ryker Steglich" w:date="2025-12-15T17:56:00Z" w16du:dateUtc="2025-12-16T00:56:00Z">
        <w:r>
          <w:t>set forth in subsection 10-12-010-</w:t>
        </w:r>
        <w:proofErr w:type="gramStart"/>
        <w:r>
          <w:t>4.B</w:t>
        </w:r>
        <w:r w:rsidR="00595339">
          <w:t>.</w:t>
        </w:r>
        <w:proofErr w:type="gramEnd"/>
      </w:ins>
    </w:p>
    <w:p w14:paraId="1BA71B65" w14:textId="2D99C35C" w:rsidR="00595339" w:rsidRDefault="003B24C0" w:rsidP="008101A1">
      <w:pPr>
        <w:pStyle w:val="ListParagraph"/>
        <w:numPr>
          <w:ilvl w:val="0"/>
          <w:numId w:val="8"/>
        </w:numPr>
        <w:spacing w:after="240"/>
        <w:ind w:left="1080"/>
        <w:rPr>
          <w:ins w:id="7" w:author="Ryker Steglich" w:date="2025-12-16T14:04:00Z" w16du:dateUtc="2025-12-16T21:04:00Z"/>
        </w:rPr>
      </w:pPr>
      <w:ins w:id="8" w:author="Ryker Steglich" w:date="2025-12-16T14:04:00Z" w16du:dateUtc="2025-12-16T21:04:00Z">
        <w:r>
          <w:t>Accessory RV Storage Standards</w:t>
        </w:r>
      </w:ins>
    </w:p>
    <w:p w14:paraId="5EA70036" w14:textId="5991DE58" w:rsidR="003B24C0" w:rsidRDefault="003B24C0" w:rsidP="008101A1">
      <w:pPr>
        <w:pStyle w:val="ListParagraph"/>
        <w:numPr>
          <w:ilvl w:val="1"/>
          <w:numId w:val="8"/>
        </w:numPr>
        <w:spacing w:after="240"/>
        <w:ind w:left="1440"/>
        <w:rPr>
          <w:ins w:id="9" w:author="Ryker Steglich" w:date="2025-12-16T14:05:00Z" w16du:dateUtc="2025-12-16T21:05:00Z"/>
        </w:rPr>
      </w:pPr>
      <w:ins w:id="10" w:author="Ryker Steglich" w:date="2025-12-16T14:04:00Z" w16du:dateUtc="2025-12-16T21:04:00Z">
        <w:r>
          <w:t xml:space="preserve">Accessory and Subordinate Use: RV storage shall be clearly </w:t>
        </w:r>
      </w:ins>
      <w:ins w:id="11" w:author="Ryker Steglich" w:date="2025-12-16T14:05:00Z" w16du:dateUtc="2025-12-16T21:05:00Z">
        <w:r>
          <w:t>incidental and subordinate to the principal use of the site and shall not be established or operated as the primary use of the property.</w:t>
        </w:r>
      </w:ins>
    </w:p>
    <w:p w14:paraId="632EF084" w14:textId="7C323A16" w:rsidR="003B24C0" w:rsidRDefault="00FC6BCF" w:rsidP="008101A1">
      <w:pPr>
        <w:pStyle w:val="ListParagraph"/>
        <w:numPr>
          <w:ilvl w:val="1"/>
          <w:numId w:val="8"/>
        </w:numPr>
        <w:spacing w:after="240"/>
        <w:ind w:left="1440"/>
        <w:rPr>
          <w:ins w:id="12" w:author="Ryker Steglich" w:date="2025-12-16T14:06:00Z" w16du:dateUtc="2025-12-16T21:06:00Z"/>
        </w:rPr>
      </w:pPr>
      <w:ins w:id="13" w:author="Ryker Steglich" w:date="2025-12-16T14:05:00Z" w16du:dateUtc="2025-12-16T21:05:00Z">
        <w:r>
          <w:t xml:space="preserve">Minimum Duration or Principal Use: The principal use shall have been lawfully established and in continuous operation for a minimum of </w:t>
        </w:r>
      </w:ins>
      <w:ins w:id="14" w:author="Ryker Steglich" w:date="2025-12-16T14:06:00Z" w16du:dateUtc="2025-12-16T21:06:00Z">
        <w:r>
          <w:t>one (1) year prior to the establishment of accessory RV storage.</w:t>
        </w:r>
      </w:ins>
    </w:p>
    <w:p w14:paraId="44E5A8DF" w14:textId="4FD8398F" w:rsidR="00FC6BCF" w:rsidRDefault="00FC6BCF" w:rsidP="008101A1">
      <w:pPr>
        <w:pStyle w:val="ListParagraph"/>
        <w:numPr>
          <w:ilvl w:val="1"/>
          <w:numId w:val="8"/>
        </w:numPr>
        <w:spacing w:after="240"/>
        <w:ind w:left="1440"/>
        <w:rPr>
          <w:ins w:id="15" w:author="Ryker Steglich" w:date="2025-12-16T14:06:00Z" w16du:dateUtc="2025-12-16T21:06:00Z"/>
        </w:rPr>
      </w:pPr>
      <w:ins w:id="16" w:author="Ryker Steglich" w:date="2025-12-16T14:06:00Z" w16du:dateUtc="2025-12-16T21:06:00Z">
        <w:r>
          <w:t>Maximum Area: The total area devoted to RV storage shall not exceed one (1) acre, regardless of the total lot size.</w:t>
        </w:r>
      </w:ins>
    </w:p>
    <w:p w14:paraId="203B99B6" w14:textId="63AC42FF" w:rsidR="00FC6BCF" w:rsidRDefault="00FC6BCF" w:rsidP="008101A1">
      <w:pPr>
        <w:pStyle w:val="ListParagraph"/>
        <w:numPr>
          <w:ilvl w:val="1"/>
          <w:numId w:val="8"/>
        </w:numPr>
        <w:spacing w:after="240"/>
        <w:ind w:left="1440"/>
        <w:rPr>
          <w:ins w:id="17" w:author="Ryker Steglich" w:date="2025-12-16T14:07:00Z" w16du:dateUtc="2025-12-16T21:07:00Z"/>
        </w:rPr>
      </w:pPr>
      <w:ins w:id="18" w:author="Ryker Steglich" w:date="2025-12-16T14:06:00Z" w16du:dateUtc="2025-12-16T21:06:00Z">
        <w:r>
          <w:t xml:space="preserve">Location on Site: RV storage shall be limited to the rear yard only and shall not be permitted </w:t>
        </w:r>
      </w:ins>
      <w:ins w:id="19" w:author="Ryker Steglich" w:date="2025-12-16T14:07:00Z" w16du:dateUtc="2025-12-16T21:07:00Z">
        <w:r>
          <w:t>within any front or side yard.</w:t>
        </w:r>
      </w:ins>
    </w:p>
    <w:p w14:paraId="533D8AC4" w14:textId="77777777" w:rsidR="008F2EB9" w:rsidRDefault="00F3560D" w:rsidP="008101A1">
      <w:pPr>
        <w:pStyle w:val="ListParagraph"/>
        <w:numPr>
          <w:ilvl w:val="1"/>
          <w:numId w:val="8"/>
        </w:numPr>
        <w:spacing w:after="240"/>
        <w:ind w:left="1440"/>
        <w:rPr>
          <w:ins w:id="20" w:author="Ryker Steglich" w:date="2025-12-16T14:20:00Z" w16du:dateUtc="2025-12-16T21:20:00Z"/>
        </w:rPr>
      </w:pPr>
      <w:ins w:id="21" w:author="Ryker Steglich" w:date="2025-12-16T14:07:00Z" w16du:dateUtc="2025-12-16T21:07:00Z">
        <w:r>
          <w:t xml:space="preserve">Fencing and Screening: </w:t>
        </w:r>
      </w:ins>
    </w:p>
    <w:p w14:paraId="19BD9DD2" w14:textId="77777777" w:rsidR="008F2EB9" w:rsidRDefault="00F3560D" w:rsidP="008101A1">
      <w:pPr>
        <w:pStyle w:val="ListParagraph"/>
        <w:numPr>
          <w:ilvl w:val="2"/>
          <w:numId w:val="8"/>
        </w:numPr>
        <w:spacing w:after="240"/>
        <w:ind w:left="1800"/>
        <w:rPr>
          <w:ins w:id="22" w:author="Ryker Steglich" w:date="2025-12-16T14:21:00Z" w16du:dateUtc="2025-12-16T21:21:00Z"/>
        </w:rPr>
      </w:pPr>
      <w:ins w:id="23" w:author="Ryker Steglich" w:date="2025-12-16T14:07:00Z" w16du:dateUtc="2025-12-16T21:07:00Z">
        <w:r>
          <w:t>All RV storage areas shall be fully enclosed by a solid masonry wall or opaque fence with a minimum heig</w:t>
        </w:r>
      </w:ins>
      <w:ins w:id="24" w:author="Ryker Steglich" w:date="2025-12-16T14:08:00Z" w16du:dateUtc="2025-12-16T21:08:00Z">
        <w:r>
          <w:t>ht of six feet (6’).</w:t>
        </w:r>
        <w:r w:rsidR="0096246A">
          <w:t xml:space="preserve"> </w:t>
        </w:r>
      </w:ins>
    </w:p>
    <w:p w14:paraId="26B1B929" w14:textId="059E01F4" w:rsidR="00F3560D" w:rsidRDefault="0096246A" w:rsidP="008101A1">
      <w:pPr>
        <w:pStyle w:val="ListParagraph"/>
        <w:numPr>
          <w:ilvl w:val="2"/>
          <w:numId w:val="8"/>
        </w:numPr>
        <w:spacing w:after="240"/>
        <w:ind w:left="1800"/>
        <w:rPr>
          <w:ins w:id="25" w:author="Ryker Steglich" w:date="2025-12-16T14:08:00Z" w16du:dateUtc="2025-12-16T21:08:00Z"/>
        </w:rPr>
        <w:pPrChange w:id="26" w:author="Ryker Steglich" w:date="2025-12-16T14:20:00Z" w16du:dateUtc="2025-12-16T21:20:00Z">
          <w:pPr>
            <w:pStyle w:val="ListParagraph"/>
            <w:numPr>
              <w:ilvl w:val="1"/>
              <w:numId w:val="8"/>
            </w:numPr>
            <w:spacing w:after="240"/>
            <w:ind w:hanging="360"/>
          </w:pPr>
        </w:pPrChange>
      </w:pPr>
      <w:ins w:id="27" w:author="Ryker Steglich" w:date="2025-12-16T14:08:00Z" w16du:dateUtc="2025-12-16T21:08:00Z">
        <w:r>
          <w:lastRenderedPageBreak/>
          <w:t>Landscaping shall be provided in addition to fencing to visually screen stored vehicles from public streets and adjacent properties, consistent with an approved landscaping plan.</w:t>
        </w:r>
      </w:ins>
    </w:p>
    <w:p w14:paraId="7BF3FF8A" w14:textId="0D20A200" w:rsidR="0096246A" w:rsidRDefault="0096246A" w:rsidP="008101A1">
      <w:pPr>
        <w:pStyle w:val="ListParagraph"/>
        <w:numPr>
          <w:ilvl w:val="1"/>
          <w:numId w:val="8"/>
        </w:numPr>
        <w:spacing w:after="240"/>
        <w:ind w:left="1440"/>
        <w:rPr>
          <w:ins w:id="28" w:author="Ryker Steglich" w:date="2025-12-16T14:09:00Z" w16du:dateUtc="2025-12-16T21:09:00Z"/>
        </w:rPr>
      </w:pPr>
      <w:ins w:id="29" w:author="Ryker Steglich" w:date="2025-12-16T14:08:00Z" w16du:dateUtc="2025-12-16T21:08:00Z">
        <w:r>
          <w:t xml:space="preserve">Lighting: Any lighting associated with RV storage shall be fully </w:t>
        </w:r>
      </w:ins>
      <w:ins w:id="30" w:author="Ryker Steglich" w:date="2025-12-16T14:09:00Z" w16du:dateUtc="2025-12-16T21:09:00Z">
        <w:r>
          <w:t>shielded, downward directed, and designed to prevent light spillover onto adjacent properties and public rights-of-way.</w:t>
        </w:r>
      </w:ins>
    </w:p>
    <w:p w14:paraId="4FB48029" w14:textId="2B38B4FE" w:rsidR="0096246A" w:rsidRDefault="0096246A" w:rsidP="008101A1">
      <w:pPr>
        <w:pStyle w:val="ListParagraph"/>
        <w:numPr>
          <w:ilvl w:val="1"/>
          <w:numId w:val="8"/>
        </w:numPr>
        <w:spacing w:after="240"/>
        <w:ind w:left="1440"/>
        <w:rPr>
          <w:ins w:id="31" w:author="Ryker Steglich" w:date="2025-12-16T14:10:00Z" w16du:dateUtc="2025-12-16T21:10:00Z"/>
        </w:rPr>
      </w:pPr>
      <w:ins w:id="32" w:author="Ryker Steglich" w:date="2025-12-16T14:09:00Z" w16du:dateUtc="2025-12-16T21:09:00Z">
        <w:r>
          <w:t>Security: RV storage areas shall incorporate security measures such as controlled access gates, perimeter fencing, or surve</w:t>
        </w:r>
      </w:ins>
      <w:ins w:id="33" w:author="Ryker Steglich" w:date="2025-12-16T14:10:00Z" w16du:dateUtc="2025-12-16T21:10:00Z">
        <w:r>
          <w:t>illa</w:t>
        </w:r>
      </w:ins>
      <w:ins w:id="34" w:author="Ryker Steglich" w:date="2025-12-16T14:09:00Z" w16du:dateUtc="2025-12-16T21:09:00Z">
        <w:r>
          <w:t>nce syste</w:t>
        </w:r>
      </w:ins>
      <w:ins w:id="35" w:author="Ryker Steglich" w:date="2025-12-16T14:10:00Z" w16du:dateUtc="2025-12-16T21:10:00Z">
        <w:r>
          <w:t>ms, as approved through site plan review.</w:t>
        </w:r>
      </w:ins>
    </w:p>
    <w:p w14:paraId="2B8B3D9B" w14:textId="77777777" w:rsidR="008F2EB9" w:rsidRDefault="0096246A" w:rsidP="008101A1">
      <w:pPr>
        <w:pStyle w:val="ListParagraph"/>
        <w:numPr>
          <w:ilvl w:val="1"/>
          <w:numId w:val="8"/>
        </w:numPr>
        <w:spacing w:after="240"/>
        <w:ind w:left="1440"/>
        <w:rPr>
          <w:ins w:id="36" w:author="Ryker Steglich" w:date="2025-12-16T14:21:00Z" w16du:dateUtc="2025-12-16T21:21:00Z"/>
        </w:rPr>
      </w:pPr>
      <w:ins w:id="37" w:author="Ryker Steglich" w:date="2025-12-16T14:10:00Z" w16du:dateUtc="2025-12-16T21:10:00Z">
        <w:r>
          <w:t xml:space="preserve">Prohibition on Habitation and Utilities: </w:t>
        </w:r>
      </w:ins>
    </w:p>
    <w:p w14:paraId="3EE2B0F1" w14:textId="62853691" w:rsidR="00C6311E" w:rsidRDefault="0096246A" w:rsidP="008101A1">
      <w:pPr>
        <w:pStyle w:val="ListParagraph"/>
        <w:numPr>
          <w:ilvl w:val="2"/>
          <w:numId w:val="8"/>
        </w:numPr>
        <w:spacing w:after="240"/>
        <w:ind w:left="1800"/>
        <w:rPr>
          <w:ins w:id="38" w:author="Ryker Steglich" w:date="2025-12-16T14:21:00Z" w16du:dateUtc="2025-12-16T21:21:00Z"/>
        </w:rPr>
      </w:pPr>
      <w:ins w:id="39" w:author="Ryker Steglich" w:date="2025-12-16T14:10:00Z" w16du:dateUtc="2025-12-16T21:10:00Z">
        <w:r>
          <w:t>Recreational vehicles stored on site shall not be used for habitation, lodging, or occupancy</w:t>
        </w:r>
        <w:r w:rsidR="00C6311E">
          <w:t xml:space="preserve">. </w:t>
        </w:r>
      </w:ins>
    </w:p>
    <w:p w14:paraId="5D4448BE" w14:textId="070C1137" w:rsidR="008F2EB9" w:rsidRDefault="008F2EB9" w:rsidP="008101A1">
      <w:pPr>
        <w:pStyle w:val="ListParagraph"/>
        <w:numPr>
          <w:ilvl w:val="2"/>
          <w:numId w:val="8"/>
        </w:numPr>
        <w:spacing w:after="240"/>
        <w:ind w:left="1800"/>
        <w:rPr>
          <w:ins w:id="40" w:author="Ryker Steglich" w:date="2025-12-16T14:21:00Z" w16du:dateUtc="2025-12-16T21:21:00Z"/>
        </w:rPr>
      </w:pPr>
      <w:ins w:id="41" w:author="Ryker Steglich" w:date="2025-12-16T14:21:00Z" w16du:dateUtc="2025-12-16T21:21:00Z">
        <w:r>
          <w:t>No utility hookups, including but not limited to water, sewer, electrical, or gas connections, shall be permitted for stored recreational vehicles.</w:t>
        </w:r>
      </w:ins>
    </w:p>
    <w:p w14:paraId="135CC98F" w14:textId="72A51884" w:rsidR="008F2EB9" w:rsidRDefault="007142E9" w:rsidP="008101A1">
      <w:pPr>
        <w:pStyle w:val="ListParagraph"/>
        <w:numPr>
          <w:ilvl w:val="1"/>
          <w:numId w:val="8"/>
        </w:numPr>
        <w:spacing w:after="240"/>
        <w:ind w:left="1440"/>
        <w:rPr>
          <w:ins w:id="42" w:author="Ryker Steglich" w:date="2025-12-16T14:43:00Z" w16du:dateUtc="2025-12-16T21:43:00Z"/>
        </w:rPr>
      </w:pPr>
      <w:ins w:id="43" w:author="Ryker Steglich" w:date="2025-12-16T15:10:00Z" w16du:dateUtc="2025-12-16T22:10:00Z">
        <w:r>
          <w:t>Termination</w:t>
        </w:r>
      </w:ins>
      <w:ins w:id="44" w:author="Ryker Steglich" w:date="2025-12-16T14:43:00Z" w16du:dateUtc="2025-12-16T21:43:00Z">
        <w:r w:rsidR="002B655A">
          <w:t xml:space="preserve"> Upon Cessation of Principal Use</w:t>
        </w:r>
      </w:ins>
    </w:p>
    <w:p w14:paraId="373EA0B4" w14:textId="59418DDE" w:rsidR="002B655A" w:rsidRDefault="002B655A" w:rsidP="008101A1">
      <w:pPr>
        <w:pStyle w:val="ListParagraph"/>
        <w:numPr>
          <w:ilvl w:val="2"/>
          <w:numId w:val="8"/>
        </w:numPr>
        <w:spacing w:after="240"/>
        <w:ind w:left="1800"/>
        <w:rPr>
          <w:ins w:id="45" w:author="Ryker Steglich" w:date="2025-12-16T14:44:00Z" w16du:dateUtc="2025-12-16T21:44:00Z"/>
        </w:rPr>
      </w:pPr>
      <w:ins w:id="46" w:author="Ryker Steglich" w:date="2025-12-16T14:43:00Z" w16du:dateUtc="2025-12-16T21:43:00Z">
        <w:r>
          <w:t xml:space="preserve">Accessory RV storage shall be permitted only </w:t>
        </w:r>
      </w:ins>
      <w:ins w:id="47" w:author="Ryker Steglich" w:date="2025-12-16T15:06:00Z" w16du:dateUtc="2025-12-16T22:06:00Z">
        <w:r w:rsidR="001E3098">
          <w:t>in conjunction with a lawfully established and continuously operating principal use.</w:t>
        </w:r>
      </w:ins>
    </w:p>
    <w:p w14:paraId="4CBB1095" w14:textId="76CA77E8" w:rsidR="002B655A" w:rsidRDefault="002B655A" w:rsidP="008101A1">
      <w:pPr>
        <w:pStyle w:val="ListParagraph"/>
        <w:numPr>
          <w:ilvl w:val="2"/>
          <w:numId w:val="8"/>
        </w:numPr>
        <w:spacing w:after="240"/>
        <w:ind w:left="1800"/>
        <w:rPr>
          <w:ins w:id="48" w:author="Ryker Steglich" w:date="2025-12-16T15:11:00Z" w16du:dateUtc="2025-12-16T22:11:00Z"/>
        </w:rPr>
      </w:pPr>
      <w:ins w:id="49" w:author="Ryker Steglich" w:date="2025-12-16T14:44:00Z" w16du:dateUtc="2025-12-16T21:44:00Z">
        <w:r>
          <w:t>Upon cessation, abandonment, or discontinuation of the principal use for a period exceeding on</w:t>
        </w:r>
      </w:ins>
      <w:ins w:id="50" w:author="Ryker Steglich" w:date="2025-12-16T15:06:00Z" w16du:dateUtc="2025-12-16T22:06:00Z">
        <w:r w:rsidR="00BE77E1">
          <w:t>e</w:t>
        </w:r>
      </w:ins>
      <w:ins w:id="51" w:author="Ryker Steglich" w:date="2025-12-16T14:44:00Z" w16du:dateUtc="2025-12-16T21:44:00Z">
        <w:r>
          <w:t xml:space="preserve"> hundred eighty (180) days,</w:t>
        </w:r>
      </w:ins>
      <w:ins w:id="52" w:author="Ryker Steglich" w:date="2025-12-16T15:07:00Z" w16du:dateUtc="2025-12-16T22:07:00Z">
        <w:r w:rsidR="00BE77E1">
          <w:t xml:space="preserve"> the accessory RV storage shall no longer be permitted and shall be discontinued.</w:t>
        </w:r>
      </w:ins>
    </w:p>
    <w:p w14:paraId="381E956A" w14:textId="06359316" w:rsidR="008266A6" w:rsidRDefault="008266A6" w:rsidP="008101A1">
      <w:pPr>
        <w:pStyle w:val="ListParagraph"/>
        <w:numPr>
          <w:ilvl w:val="2"/>
          <w:numId w:val="8"/>
        </w:numPr>
        <w:spacing w:after="240"/>
        <w:ind w:left="1800"/>
      </w:pPr>
      <w:ins w:id="53" w:author="Ryker Steglich" w:date="2025-12-16T15:11:00Z" w16du:dateUtc="2025-12-16T22:11:00Z">
        <w:r>
          <w:t xml:space="preserve">Continuation of recreational vehicle storage after it is no longer permitted shall constitute a violation of this title and shall be subject to enforcement pursuant to the City’s </w:t>
        </w:r>
      </w:ins>
      <w:ins w:id="54" w:author="Ryker Steglich" w:date="2025-12-16T15:12:00Z" w16du:dateUtc="2025-12-16T22:12:00Z">
        <w:r>
          <w:t>code enforcement provisions.</w:t>
        </w:r>
      </w:ins>
    </w:p>
    <w:p w14:paraId="161159EE" w14:textId="05ACA77D" w:rsidR="00D97547" w:rsidRPr="00B725FB" w:rsidRDefault="00B725FB" w:rsidP="008A398D">
      <w:pPr>
        <w:spacing w:after="240"/>
        <w:ind w:firstLine="720"/>
      </w:pPr>
      <w:r>
        <w:rPr>
          <w:b/>
          <w:bCs/>
        </w:rPr>
        <w:t xml:space="preserve">SECTION 2: AMENDMENT AND RESTATEMENT OF SECTION 10.12.010.17 (SITE PLAN APPROVAL). </w:t>
      </w:r>
      <w:r>
        <w:t>Section 10.12.010.17 of the Municipal Code of the City of Mount Pleasant, Utah, is hereby amended and restated as follows:</w:t>
      </w:r>
    </w:p>
    <w:p w14:paraId="1EBF8738" w14:textId="77777777" w:rsidR="00A12969" w:rsidRPr="008101A1" w:rsidRDefault="00A12969" w:rsidP="008A398D">
      <w:pPr>
        <w:ind w:left="720"/>
        <w:rPr>
          <w:b/>
          <w:bCs/>
        </w:rPr>
      </w:pPr>
      <w:r w:rsidRPr="008101A1">
        <w:rPr>
          <w:b/>
          <w:bCs/>
        </w:rPr>
        <w:t>10.12.010.17</w:t>
      </w:r>
      <w:r w:rsidRPr="008101A1">
        <w:rPr>
          <w:b/>
          <w:bCs/>
        </w:rPr>
        <w:tab/>
        <w:t>SITE PLAN APPROVAL.</w:t>
      </w:r>
    </w:p>
    <w:p w14:paraId="34B32F55" w14:textId="24D940A8" w:rsidR="00A12969" w:rsidRPr="00A12969" w:rsidDel="00263F05" w:rsidRDefault="00A12969" w:rsidP="008A398D">
      <w:pPr>
        <w:ind w:left="720"/>
        <w:rPr>
          <w:del w:id="55" w:author="Ryker Steglich" w:date="2025-12-16T15:42:00Z" w16du:dateUtc="2025-12-16T22:42:00Z"/>
        </w:rPr>
        <w:pPrChange w:id="56" w:author="Ryker Steglich" w:date="2025-12-16T15:43:00Z" w16du:dateUtc="2025-12-16T22:43:00Z">
          <w:pPr/>
        </w:pPrChange>
      </w:pPr>
      <w:del w:id="57" w:author="Ryker Steglich" w:date="2025-12-16T15:42:00Z" w16du:dateUtc="2025-12-16T22:42:00Z">
        <w:r w:rsidRPr="00A12969" w:rsidDel="00263F05">
          <w:delText>Prior to construction of any building or structure within the M-P zone, a site plan and preliminary building elevations must be approved by the planning commission. The site plan must be fully dimensioned and shall contain the following information:</w:delText>
        </w:r>
      </w:del>
    </w:p>
    <w:p w14:paraId="08661012" w14:textId="2C93AEC4" w:rsidR="00A12969" w:rsidDel="00263F05" w:rsidRDefault="00A12969" w:rsidP="008A398D">
      <w:pPr>
        <w:ind w:left="720"/>
        <w:rPr>
          <w:del w:id="58" w:author="Ryker Steglich" w:date="2025-12-16T15:42:00Z" w16du:dateUtc="2025-12-16T22:42:00Z"/>
        </w:rPr>
        <w:pPrChange w:id="59" w:author="Ryker Steglich" w:date="2025-12-16T15:43:00Z" w16du:dateUtc="2025-12-16T22:43:00Z">
          <w:pPr>
            <w:pStyle w:val="ListParagraph"/>
            <w:numPr>
              <w:numId w:val="5"/>
            </w:numPr>
            <w:ind w:left="360" w:hanging="360"/>
            <w:contextualSpacing w:val="0"/>
          </w:pPr>
        </w:pPrChange>
      </w:pPr>
      <w:del w:id="60" w:author="Ryker Steglich" w:date="2025-12-16T15:42:00Z" w16du:dateUtc="2025-12-16T22:42:00Z">
        <w:r w:rsidRPr="00A12969" w:rsidDel="00263F05">
          <w:delText>The location of all proposed buildings and structures on the site, including accessory buildings, walls and fences;</w:delText>
        </w:r>
      </w:del>
    </w:p>
    <w:p w14:paraId="5AAC2D40" w14:textId="17086D63" w:rsidR="00A12969" w:rsidDel="00263F05" w:rsidRDefault="00A12969" w:rsidP="008A398D">
      <w:pPr>
        <w:ind w:left="720"/>
        <w:rPr>
          <w:del w:id="61" w:author="Ryker Steglich" w:date="2025-12-16T15:42:00Z" w16du:dateUtc="2025-12-16T22:42:00Z"/>
        </w:rPr>
        <w:pPrChange w:id="62" w:author="Ryker Steglich" w:date="2025-12-16T15:43:00Z" w16du:dateUtc="2025-12-16T22:43:00Z">
          <w:pPr>
            <w:pStyle w:val="ListParagraph"/>
            <w:numPr>
              <w:numId w:val="5"/>
            </w:numPr>
            <w:ind w:left="360" w:hanging="360"/>
            <w:contextualSpacing w:val="0"/>
          </w:pPr>
        </w:pPrChange>
      </w:pPr>
      <w:del w:id="63" w:author="Ryker Steglich" w:date="2025-12-16T15:42:00Z" w16du:dateUtc="2025-12-16T22:42:00Z">
        <w:r w:rsidRPr="00A12969" w:rsidDel="00263F05">
          <w:delText>Parking layout, driveways, points of ingress and egress, loading zones and pedestrianways; and</w:delText>
        </w:r>
      </w:del>
    </w:p>
    <w:p w14:paraId="02BF4B91" w14:textId="5A506367" w:rsidR="00A12969" w:rsidRDefault="00A12969" w:rsidP="008A398D">
      <w:pPr>
        <w:ind w:left="720"/>
        <w:rPr>
          <w:ins w:id="64" w:author="Ryker Steglich" w:date="2025-12-16T15:43:00Z" w16du:dateUtc="2025-12-16T22:43:00Z"/>
        </w:rPr>
        <w:pPrChange w:id="65" w:author="Ryker Steglich" w:date="2025-12-16T15:43:00Z" w16du:dateUtc="2025-12-16T22:43:00Z">
          <w:pPr>
            <w:pStyle w:val="ListParagraph"/>
            <w:numPr>
              <w:numId w:val="5"/>
            </w:numPr>
            <w:spacing w:after="240"/>
            <w:ind w:left="360" w:hanging="360"/>
            <w:contextualSpacing w:val="0"/>
          </w:pPr>
        </w:pPrChange>
      </w:pPr>
      <w:del w:id="66" w:author="Ryker Steglich" w:date="2025-12-16T15:42:00Z" w16du:dateUtc="2025-12-16T22:42:00Z">
        <w:r w:rsidRPr="00A12969" w:rsidDel="00263F05">
          <w:delText>A detailed landscaping plan showing all landscaping features, including sizes and types of plant materials, lighting and layouts of irrigation and sprinkler systems.</w:delText>
        </w:r>
      </w:del>
      <w:ins w:id="67" w:author="Ryker Steglich" w:date="2025-12-16T15:42:00Z" w16du:dateUtc="2025-12-16T22:42:00Z">
        <w:r w:rsidR="00263F05">
          <w:t xml:space="preserve">All development in the </w:t>
        </w:r>
        <w:r w:rsidR="0056245B">
          <w:t>M-P Industrial/Manufactur</w:t>
        </w:r>
      </w:ins>
      <w:ins w:id="68" w:author="Ryker Steglich" w:date="2025-12-16T15:43:00Z" w16du:dateUtc="2025-12-16T22:43:00Z">
        <w:r w:rsidR="0056245B">
          <w:t>ing Park Zone shall comply with the site plan review procedures and approval standards set forth in Section 10.18.190, Commercial Site Plan.</w:t>
        </w:r>
      </w:ins>
    </w:p>
    <w:p w14:paraId="3B043F93" w14:textId="736017EC" w:rsidR="0056245B" w:rsidRDefault="0056245B" w:rsidP="008A398D">
      <w:pPr>
        <w:pStyle w:val="ListParagraph"/>
        <w:numPr>
          <w:ilvl w:val="0"/>
          <w:numId w:val="5"/>
        </w:numPr>
        <w:spacing w:after="240"/>
        <w:ind w:left="1080"/>
        <w:contextualSpacing w:val="0"/>
        <w:rPr>
          <w:ins w:id="69" w:author="Ryker Steglich" w:date="2025-12-16T15:44:00Z" w16du:dateUtc="2025-12-16T22:44:00Z"/>
        </w:rPr>
      </w:pPr>
      <w:ins w:id="70" w:author="Ryker Steglich" w:date="2025-12-16T15:43:00Z" w16du:dateUtc="2025-12-16T22:43:00Z">
        <w:r>
          <w:t xml:space="preserve">Applicability: Site plan approval shall be required prior to the issuance of any building permit for </w:t>
        </w:r>
      </w:ins>
      <w:ins w:id="71" w:author="Ryker Steglich" w:date="2025-12-16T15:44:00Z" w16du:dateUtc="2025-12-16T22:44:00Z">
        <w:r>
          <w:t>new construction, additions, changes of use, or other site development activity within the M-P zone.</w:t>
        </w:r>
      </w:ins>
    </w:p>
    <w:p w14:paraId="4418600D" w14:textId="07E2980C" w:rsidR="0056245B" w:rsidRDefault="0056245B" w:rsidP="008A398D">
      <w:pPr>
        <w:pStyle w:val="ListParagraph"/>
        <w:numPr>
          <w:ilvl w:val="0"/>
          <w:numId w:val="5"/>
        </w:numPr>
        <w:spacing w:after="240"/>
        <w:ind w:left="1080"/>
        <w:contextualSpacing w:val="0"/>
        <w:rPr>
          <w:ins w:id="72" w:author="Ryker Steglich" w:date="2025-12-16T15:45:00Z" w16du:dateUtc="2025-12-16T22:45:00Z"/>
        </w:rPr>
      </w:pPr>
      <w:ins w:id="73" w:author="Ryker Steglich" w:date="2025-12-16T15:44:00Z" w16du:dateUtc="2025-12-16T22:44:00Z">
        <w:r>
          <w:t xml:space="preserve">Review Procedures: Site plans shall be prepared, </w:t>
        </w:r>
        <w:r w:rsidR="003123D0">
          <w:t>submitted, and reviewed in accordance with Section 10-18-190-190, Commercia</w:t>
        </w:r>
      </w:ins>
      <w:ins w:id="74" w:author="Ryker Steglich" w:date="2025-12-16T15:45:00Z" w16du:dateUtc="2025-12-16T22:45:00Z">
        <w:r w:rsidR="003123D0">
          <w:t>l Site Plan.</w:t>
        </w:r>
      </w:ins>
    </w:p>
    <w:p w14:paraId="79F5118D" w14:textId="13F4C47A" w:rsidR="003123D0" w:rsidRDefault="003123D0" w:rsidP="008A398D">
      <w:pPr>
        <w:pStyle w:val="ListParagraph"/>
        <w:numPr>
          <w:ilvl w:val="0"/>
          <w:numId w:val="5"/>
        </w:numPr>
        <w:spacing w:after="240"/>
        <w:ind w:left="1080"/>
        <w:contextualSpacing w:val="0"/>
      </w:pPr>
      <w:ins w:id="75" w:author="Ryker Steglich" w:date="2025-12-16T15:45:00Z" w16du:dateUtc="2025-12-16T22:45:00Z">
        <w:r>
          <w:t>Conflicts: Where standards in this section and Section 10.18.190 conflict, Section 10.18.190, Commercial Site Plan shall govern.</w:t>
        </w:r>
      </w:ins>
    </w:p>
    <w:p w14:paraId="5CC94CAD" w14:textId="4B078B62" w:rsidR="00AD4204" w:rsidRPr="00AD4204" w:rsidRDefault="00AD4204" w:rsidP="008A398D">
      <w:pPr>
        <w:spacing w:after="240"/>
        <w:ind w:firstLine="720"/>
      </w:pPr>
      <w:r>
        <w:rPr>
          <w:b/>
          <w:bCs/>
        </w:rPr>
        <w:lastRenderedPageBreak/>
        <w:t xml:space="preserve">SECTION 3: AMENDMENT AND RESTATEMENT OF SECTION 10.12.010.20 (USES CONDUCTED WITHIN BUILDINGS). </w:t>
      </w:r>
      <w:r w:rsidR="00B560AF">
        <w:t>Section 10.12.010.20 of the Municipal Code of the City of Mount Pleasant, Utah, is hereby amended and restated as follows</w:t>
      </w:r>
      <w:r w:rsidR="002C5081">
        <w:t>:</w:t>
      </w:r>
    </w:p>
    <w:p w14:paraId="40CB75EB" w14:textId="77777777" w:rsidR="00A12969" w:rsidRPr="008101A1" w:rsidRDefault="00A12969" w:rsidP="008101A1">
      <w:pPr>
        <w:ind w:left="720"/>
        <w:rPr>
          <w:b/>
          <w:bCs/>
        </w:rPr>
      </w:pPr>
      <w:r w:rsidRPr="008101A1">
        <w:rPr>
          <w:b/>
          <w:bCs/>
        </w:rPr>
        <w:t>10.12.010.20</w:t>
      </w:r>
      <w:r w:rsidRPr="008101A1">
        <w:rPr>
          <w:b/>
          <w:bCs/>
        </w:rPr>
        <w:tab/>
        <w:t>USES CONDUCTED WITHIN BUILDINGS.</w:t>
      </w:r>
    </w:p>
    <w:p w14:paraId="5CCA9750" w14:textId="2AD340F9" w:rsidR="008A398D" w:rsidRDefault="00A12969" w:rsidP="008A398D">
      <w:pPr>
        <w:spacing w:after="240"/>
        <w:ind w:left="720"/>
      </w:pPr>
      <w:r w:rsidRPr="00A12969">
        <w:t>All uses located in the M-P zone shall be conducted entirely within a fully enclosed building. There shall be no outside storage of materials, trash or equipment, other than motor vehicles licensed for street use</w:t>
      </w:r>
      <w:ins w:id="76" w:author="Ryker Steglich" w:date="2025-12-16T14:57:00Z" w16du:dateUtc="2025-12-16T21:57:00Z">
        <w:r w:rsidR="00A03123">
          <w:t>, except as permitted for accessory recreational vehicle storage pursuant to section 10.</w:t>
        </w:r>
      </w:ins>
      <w:ins w:id="77" w:author="Ryker Steglich" w:date="2025-12-16T14:58:00Z" w16du:dateUtc="2025-12-16T21:58:00Z">
        <w:r w:rsidR="00A03123">
          <w:t>12.010.4</w:t>
        </w:r>
      </w:ins>
      <w:r w:rsidRPr="00A12969">
        <w:t>.</w:t>
      </w:r>
    </w:p>
    <w:p w14:paraId="1862430D" w14:textId="77777777" w:rsidR="008A398D" w:rsidRDefault="008A398D" w:rsidP="008A398D">
      <w:pPr>
        <w:spacing w:after="240"/>
      </w:pPr>
    </w:p>
    <w:p w14:paraId="284E50F1" w14:textId="6589476A" w:rsidR="008A398D" w:rsidRDefault="008A398D" w:rsidP="008A398D">
      <w:pPr>
        <w:spacing w:after="240"/>
        <w:ind w:firstLine="360"/>
        <w:rPr>
          <w:rFonts w:cs="Segoe UI Light"/>
        </w:rPr>
      </w:pPr>
      <w:r>
        <w:rPr>
          <w:rFonts w:cs="Segoe UI Light"/>
          <w:b/>
          <w:bCs/>
        </w:rPr>
        <w:t xml:space="preserve">SECTION </w:t>
      </w:r>
      <w:r w:rsidR="00B844B1">
        <w:rPr>
          <w:rFonts w:cs="Segoe UI Light"/>
          <w:b/>
          <w:bCs/>
        </w:rPr>
        <w:t>4</w:t>
      </w:r>
      <w:r>
        <w:rPr>
          <w:rFonts w:cs="Segoe UI Light"/>
          <w:b/>
          <w:bCs/>
        </w:rPr>
        <w:t>:</w:t>
      </w:r>
      <w:r w:rsidR="00B844B1">
        <w:rPr>
          <w:rFonts w:cs="Segoe UI Light"/>
          <w:b/>
          <w:bCs/>
        </w:rPr>
        <w:t xml:space="preserve"> REPEALER CLAUSE</w:t>
      </w:r>
      <w:r>
        <w:rPr>
          <w:rFonts w:cs="Segoe UI Light"/>
          <w:b/>
          <w:bCs/>
        </w:rPr>
        <w:t xml:space="preserve">. </w:t>
      </w:r>
      <w:r w:rsidRPr="00BD69AA">
        <w:rPr>
          <w:rFonts w:cs="Segoe UI Light"/>
        </w:rPr>
        <w:t>All Mount Pleasant City ordinances or resolutions or parts thereof, which are in conflict herewith, are hereby repealed.</w:t>
      </w:r>
    </w:p>
    <w:p w14:paraId="5F84042B" w14:textId="09C0D762" w:rsidR="008A398D" w:rsidRPr="003F5B46" w:rsidRDefault="008A398D" w:rsidP="008A398D">
      <w:pPr>
        <w:spacing w:after="240"/>
        <w:ind w:firstLine="360"/>
        <w:rPr>
          <w:rFonts w:cs="Segoe UI Light"/>
          <w:b/>
          <w:bCs/>
        </w:rPr>
      </w:pPr>
      <w:r>
        <w:rPr>
          <w:rFonts w:cs="Segoe UI Light"/>
          <w:b/>
          <w:bCs/>
        </w:rPr>
        <w:t xml:space="preserve">SECTION </w:t>
      </w:r>
      <w:r w:rsidR="00B844B1">
        <w:rPr>
          <w:rFonts w:cs="Segoe UI Light"/>
          <w:b/>
          <w:bCs/>
        </w:rPr>
        <w:t>5</w:t>
      </w:r>
      <w:r>
        <w:rPr>
          <w:rFonts w:cs="Segoe UI Light"/>
          <w:b/>
          <w:bCs/>
        </w:rPr>
        <w:t>:</w:t>
      </w:r>
      <w:r w:rsidR="00B844B1">
        <w:rPr>
          <w:rFonts w:cs="Segoe UI Light"/>
          <w:b/>
          <w:bCs/>
        </w:rPr>
        <w:t xml:space="preserve"> </w:t>
      </w:r>
      <w:r w:rsidR="00B844B1" w:rsidRPr="00BD69AA">
        <w:rPr>
          <w:rFonts w:cs="Segoe UI Light"/>
          <w:b/>
          <w:bCs/>
        </w:rPr>
        <w:t>SEVERABILITY CLAUSE</w:t>
      </w:r>
      <w:r w:rsidRPr="00BD69AA">
        <w:rPr>
          <w:rFonts w:cs="Segoe UI Light"/>
          <w:b/>
          <w:bCs/>
        </w:rPr>
        <w:t>:</w:t>
      </w:r>
      <w:r w:rsidRPr="00BD69AA">
        <w:rPr>
          <w:rFonts w:cs="Segoe UI Light"/>
        </w:rPr>
        <w:t xml:space="preserve"> Should any part or provision of this ORDINANCE be declared by the courts to be unconstitutional or invalid, such decision shall not affect the validity of the ORDINANCE as a whole or any part thereof other than the part so declared to be unconstitutional or invalid.</w:t>
      </w:r>
    </w:p>
    <w:p w14:paraId="66A0BE8F" w14:textId="7B6269EF" w:rsidR="008A398D" w:rsidRPr="00BD69AA" w:rsidRDefault="008A398D" w:rsidP="008A398D">
      <w:pPr>
        <w:spacing w:after="240"/>
        <w:ind w:firstLine="360"/>
        <w:rPr>
          <w:rFonts w:cs="Segoe UI Light"/>
        </w:rPr>
      </w:pPr>
      <w:r>
        <w:rPr>
          <w:rFonts w:cs="Segoe UI Light"/>
          <w:b/>
          <w:bCs/>
        </w:rPr>
        <w:t xml:space="preserve">SECTION </w:t>
      </w:r>
      <w:r w:rsidR="00B844B1">
        <w:rPr>
          <w:rFonts w:cs="Segoe UI Light"/>
          <w:b/>
          <w:bCs/>
        </w:rPr>
        <w:t>6</w:t>
      </w:r>
      <w:r>
        <w:rPr>
          <w:rFonts w:cs="Segoe UI Light"/>
          <w:b/>
          <w:bCs/>
        </w:rPr>
        <w:t>:</w:t>
      </w:r>
      <w:r w:rsidR="00B844B1">
        <w:rPr>
          <w:rFonts w:cs="Segoe UI Light"/>
          <w:b/>
          <w:bCs/>
        </w:rPr>
        <w:t xml:space="preserve"> </w:t>
      </w:r>
      <w:r w:rsidR="00B844B1" w:rsidRPr="00BD69AA">
        <w:rPr>
          <w:rFonts w:cs="Segoe UI Light"/>
          <w:b/>
          <w:bCs/>
        </w:rPr>
        <w:t>EFFECTIVE DATE:</w:t>
      </w:r>
      <w:r w:rsidR="00B844B1" w:rsidRPr="00BD69AA">
        <w:rPr>
          <w:rFonts w:cs="Segoe UI Light"/>
        </w:rPr>
        <w:t xml:space="preserve"> </w:t>
      </w:r>
      <w:r w:rsidRPr="00BD69AA">
        <w:rPr>
          <w:rFonts w:cs="Segoe UI Light"/>
        </w:rPr>
        <w:t>This Ordinance shall be in full force and take effect on _______________, 202</w:t>
      </w:r>
      <w:r w:rsidR="00B844B1">
        <w:rPr>
          <w:rFonts w:cs="Segoe UI Light"/>
        </w:rPr>
        <w:t>6</w:t>
      </w:r>
    </w:p>
    <w:p w14:paraId="3FBB6517" w14:textId="54998E70" w:rsidR="008A398D" w:rsidRPr="00BD69AA" w:rsidRDefault="008A398D" w:rsidP="008A398D">
      <w:pPr>
        <w:spacing w:after="240"/>
        <w:rPr>
          <w:rFonts w:cs="Segoe UI Light"/>
        </w:rPr>
      </w:pPr>
      <w:r w:rsidRPr="001B635E">
        <w:rPr>
          <w:rFonts w:cs="Segoe UI Light"/>
          <w:b/>
          <w:bCs/>
        </w:rPr>
        <w:t>PASSED AND APPROVED</w:t>
      </w:r>
      <w:r w:rsidRPr="00BD69AA">
        <w:rPr>
          <w:rFonts w:cs="Segoe UI Light"/>
        </w:rPr>
        <w:t xml:space="preserve"> this _____ day of ________________, 202</w:t>
      </w:r>
      <w:r w:rsidR="00B844B1">
        <w:rPr>
          <w:rFonts w:cs="Segoe UI Light"/>
        </w:rPr>
        <w:t>6</w:t>
      </w:r>
      <w:r w:rsidRPr="00BD69AA">
        <w:rPr>
          <w:rFonts w:cs="Segoe UI Light"/>
        </w:rPr>
        <w:t>.</w:t>
      </w:r>
    </w:p>
    <w:p w14:paraId="132207D6" w14:textId="77777777" w:rsidR="008A398D" w:rsidRPr="00BD69AA" w:rsidRDefault="008A398D" w:rsidP="008A398D">
      <w:pPr>
        <w:rPr>
          <w:rFonts w:cs="Segoe UI Light"/>
        </w:rPr>
      </w:pPr>
    </w:p>
    <w:p w14:paraId="1B936679" w14:textId="77777777" w:rsidR="008A398D" w:rsidRPr="00BD69AA" w:rsidRDefault="008A398D" w:rsidP="008A398D">
      <w:pPr>
        <w:rPr>
          <w:rFonts w:cs="Segoe UI Light"/>
        </w:rPr>
      </w:pPr>
    </w:p>
    <w:p w14:paraId="00CEFF9C" w14:textId="77777777" w:rsidR="008A398D" w:rsidRPr="00BD69AA" w:rsidRDefault="008A398D" w:rsidP="008A398D">
      <w:pPr>
        <w:contextualSpacing/>
        <w:rPr>
          <w:rFonts w:cs="Segoe UI Light"/>
        </w:rPr>
      </w:pPr>
      <w:r w:rsidRPr="00BD69AA">
        <w:rPr>
          <w:rFonts w:cs="Segoe UI Light"/>
        </w:rPr>
        <w:tab/>
      </w:r>
      <w:r w:rsidRPr="00BD69AA">
        <w:rPr>
          <w:rFonts w:cs="Segoe UI Light"/>
        </w:rPr>
        <w:tab/>
      </w:r>
      <w:r w:rsidRPr="00BD69AA">
        <w:rPr>
          <w:rFonts w:cs="Segoe UI Light"/>
        </w:rPr>
        <w:tab/>
      </w:r>
      <w:r w:rsidRPr="00BD69AA">
        <w:rPr>
          <w:rFonts w:cs="Segoe UI Light"/>
        </w:rPr>
        <w:tab/>
      </w:r>
      <w:r w:rsidRPr="00BD69AA">
        <w:rPr>
          <w:rFonts w:cs="Segoe UI Light"/>
        </w:rPr>
        <w:tab/>
      </w:r>
      <w:r w:rsidRPr="00BD69AA">
        <w:rPr>
          <w:rFonts w:cs="Segoe UI Light"/>
        </w:rPr>
        <w:tab/>
      </w:r>
      <w:r w:rsidRPr="00BD69AA">
        <w:rPr>
          <w:rFonts w:cs="Segoe UI Light"/>
        </w:rPr>
        <w:tab/>
        <w:t>Attest:</w:t>
      </w:r>
    </w:p>
    <w:p w14:paraId="2030BA5F" w14:textId="77777777" w:rsidR="008A398D" w:rsidRPr="00BD69AA" w:rsidRDefault="008A398D" w:rsidP="008A398D">
      <w:pPr>
        <w:contextualSpacing/>
        <w:rPr>
          <w:rFonts w:cs="Segoe UI Light"/>
        </w:rPr>
      </w:pPr>
    </w:p>
    <w:p w14:paraId="086A98EC" w14:textId="77777777" w:rsidR="008A398D" w:rsidRPr="00BD69AA" w:rsidRDefault="008A398D" w:rsidP="008A398D">
      <w:pPr>
        <w:contextualSpacing/>
        <w:rPr>
          <w:rFonts w:cs="Segoe UI Light"/>
        </w:rPr>
      </w:pPr>
      <w:r w:rsidRPr="00BD69AA">
        <w:rPr>
          <w:rFonts w:cs="Segoe UI Light"/>
        </w:rPr>
        <w:t>___________________________________</w:t>
      </w:r>
      <w:r w:rsidRPr="00BD69AA">
        <w:rPr>
          <w:rFonts w:cs="Segoe UI Light"/>
        </w:rPr>
        <w:tab/>
      </w:r>
      <w:r w:rsidRPr="00BD69AA">
        <w:rPr>
          <w:rFonts w:cs="Segoe UI Light"/>
        </w:rPr>
        <w:tab/>
        <w:t>____________________________________</w:t>
      </w:r>
    </w:p>
    <w:p w14:paraId="7C793C82" w14:textId="77777777" w:rsidR="008A398D" w:rsidRPr="00BD69AA" w:rsidRDefault="008A398D" w:rsidP="008A398D">
      <w:pPr>
        <w:contextualSpacing/>
        <w:rPr>
          <w:rFonts w:cs="Segoe UI Light"/>
        </w:rPr>
      </w:pPr>
      <w:r w:rsidRPr="00BD69AA">
        <w:rPr>
          <w:rFonts w:cs="Segoe UI Light"/>
        </w:rPr>
        <w:t>Michael Olsen, Mayor</w:t>
      </w:r>
      <w:r w:rsidRPr="00BD69AA">
        <w:rPr>
          <w:rFonts w:cs="Segoe UI Light"/>
        </w:rPr>
        <w:tab/>
      </w:r>
      <w:r w:rsidRPr="00BD69AA">
        <w:rPr>
          <w:rFonts w:cs="Segoe UI Light"/>
        </w:rPr>
        <w:tab/>
      </w:r>
      <w:r w:rsidRPr="00BD69AA">
        <w:rPr>
          <w:rFonts w:cs="Segoe UI Light"/>
        </w:rPr>
        <w:tab/>
        <w:t xml:space="preserve"> </w:t>
      </w:r>
      <w:r w:rsidRPr="00BD69AA">
        <w:rPr>
          <w:rFonts w:cs="Segoe UI Light"/>
        </w:rPr>
        <w:tab/>
        <w:t>Natalie Crosby, Recorder</w:t>
      </w:r>
    </w:p>
    <w:p w14:paraId="52133435" w14:textId="77777777" w:rsidR="008A398D" w:rsidRPr="00BD69AA" w:rsidRDefault="008A398D" w:rsidP="008A398D">
      <w:pPr>
        <w:contextualSpacing/>
        <w:rPr>
          <w:rFonts w:cs="Segoe UI Light"/>
        </w:rPr>
      </w:pPr>
    </w:p>
    <w:p w14:paraId="45C6C9C4" w14:textId="77777777" w:rsidR="008A398D" w:rsidRPr="00BD69AA" w:rsidRDefault="008A398D" w:rsidP="008A398D">
      <w:pPr>
        <w:contextualSpacing/>
        <w:rPr>
          <w:rFonts w:cs="Segoe UI Light"/>
        </w:rPr>
      </w:pPr>
    </w:p>
    <w:p w14:paraId="76374F59" w14:textId="77777777" w:rsidR="008A398D" w:rsidRPr="00BD69AA" w:rsidRDefault="008A398D" w:rsidP="008A398D">
      <w:pPr>
        <w:contextualSpacing/>
        <w:rPr>
          <w:rFonts w:cs="Segoe UI Light"/>
        </w:rPr>
      </w:pPr>
      <w:r w:rsidRPr="00BD69AA">
        <w:rPr>
          <w:rFonts w:cs="Segoe UI Light"/>
        </w:rPr>
        <w:t>City Council Member Russell Keisel</w:t>
      </w:r>
      <w:r w:rsidRPr="00BD69AA">
        <w:rPr>
          <w:rFonts w:cs="Segoe UI Light"/>
        </w:rPr>
        <w:tab/>
      </w:r>
      <w:r w:rsidRPr="00BD69AA">
        <w:rPr>
          <w:rFonts w:cs="Segoe UI Light"/>
        </w:rPr>
        <w:tab/>
      </w:r>
      <w:r w:rsidRPr="00BD69AA">
        <w:rPr>
          <w:rFonts w:cs="Segoe UI Light"/>
        </w:rPr>
        <w:tab/>
        <w:t>Yea____ Nay____ Absent____</w:t>
      </w:r>
    </w:p>
    <w:p w14:paraId="42EBFFCB" w14:textId="77777777" w:rsidR="008A398D" w:rsidRPr="00BD69AA" w:rsidRDefault="008A398D" w:rsidP="008A398D">
      <w:pPr>
        <w:contextualSpacing/>
        <w:rPr>
          <w:rFonts w:cs="Segoe UI Light"/>
        </w:rPr>
      </w:pPr>
      <w:r w:rsidRPr="00BD69AA">
        <w:rPr>
          <w:rFonts w:cs="Segoe UI Light"/>
        </w:rPr>
        <w:t>City Council Member Paul Madsen</w:t>
      </w:r>
      <w:r w:rsidRPr="00BD69AA">
        <w:rPr>
          <w:rFonts w:cs="Segoe UI Light"/>
        </w:rPr>
        <w:tab/>
      </w:r>
      <w:r w:rsidRPr="00BD69AA">
        <w:rPr>
          <w:rFonts w:cs="Segoe UI Light"/>
        </w:rPr>
        <w:tab/>
      </w:r>
      <w:r w:rsidRPr="00BD69AA">
        <w:rPr>
          <w:rFonts w:cs="Segoe UI Light"/>
        </w:rPr>
        <w:tab/>
        <w:t>Yea____ Nay____ Absent____</w:t>
      </w:r>
    </w:p>
    <w:p w14:paraId="72C0EF53" w14:textId="77777777" w:rsidR="008A398D" w:rsidRPr="00BD69AA" w:rsidRDefault="008A398D" w:rsidP="008A398D">
      <w:pPr>
        <w:contextualSpacing/>
        <w:rPr>
          <w:rFonts w:cs="Segoe UI Light"/>
        </w:rPr>
      </w:pPr>
      <w:r w:rsidRPr="00BD69AA">
        <w:rPr>
          <w:rFonts w:cs="Segoe UI Light"/>
        </w:rPr>
        <w:t xml:space="preserve">City Council Member Rondy Black </w:t>
      </w:r>
      <w:r w:rsidRPr="00BD69AA">
        <w:rPr>
          <w:rFonts w:cs="Segoe UI Light"/>
        </w:rPr>
        <w:tab/>
      </w:r>
      <w:r w:rsidRPr="00BD69AA">
        <w:rPr>
          <w:rFonts w:cs="Segoe UI Light"/>
        </w:rPr>
        <w:tab/>
      </w:r>
      <w:r w:rsidRPr="00BD69AA">
        <w:rPr>
          <w:rFonts w:cs="Segoe UI Light"/>
        </w:rPr>
        <w:tab/>
        <w:t>Yea____ Nay____ Absent____</w:t>
      </w:r>
    </w:p>
    <w:p w14:paraId="6EAA4886" w14:textId="77777777" w:rsidR="008A398D" w:rsidRPr="00BD69AA" w:rsidRDefault="008A398D" w:rsidP="008A398D">
      <w:pPr>
        <w:contextualSpacing/>
        <w:rPr>
          <w:rFonts w:cs="Segoe UI Light"/>
        </w:rPr>
      </w:pPr>
      <w:r w:rsidRPr="00BD69AA">
        <w:rPr>
          <w:rFonts w:cs="Segoe UI Light"/>
        </w:rPr>
        <w:t>City Council Member Lynn Beesley</w:t>
      </w:r>
      <w:r w:rsidRPr="00BD69AA">
        <w:rPr>
          <w:rFonts w:cs="Segoe UI Light"/>
        </w:rPr>
        <w:tab/>
      </w:r>
      <w:r w:rsidRPr="00BD69AA">
        <w:rPr>
          <w:rFonts w:cs="Segoe UI Light"/>
        </w:rPr>
        <w:tab/>
      </w:r>
      <w:r w:rsidRPr="00BD69AA">
        <w:rPr>
          <w:rFonts w:cs="Segoe UI Light"/>
        </w:rPr>
        <w:tab/>
        <w:t>Yea____ Nay____ Absent____</w:t>
      </w:r>
    </w:p>
    <w:p w14:paraId="15AD22CF" w14:textId="77777777" w:rsidR="008A398D" w:rsidRPr="00BD69AA" w:rsidRDefault="008A398D" w:rsidP="008A398D">
      <w:pPr>
        <w:contextualSpacing/>
        <w:rPr>
          <w:rFonts w:cs="Segoe UI Light"/>
        </w:rPr>
      </w:pPr>
      <w:r w:rsidRPr="00BD69AA">
        <w:rPr>
          <w:rFonts w:cs="Segoe UI Light"/>
        </w:rPr>
        <w:t>City Council Member Cade Beck</w:t>
      </w:r>
      <w:r w:rsidRPr="00BD69AA">
        <w:rPr>
          <w:rFonts w:cs="Segoe UI Light"/>
        </w:rPr>
        <w:tab/>
      </w:r>
      <w:r w:rsidRPr="00BD69AA">
        <w:rPr>
          <w:rFonts w:cs="Segoe UI Light"/>
        </w:rPr>
        <w:tab/>
      </w:r>
      <w:r w:rsidRPr="00BD69AA">
        <w:rPr>
          <w:rFonts w:cs="Segoe UI Light"/>
        </w:rPr>
        <w:tab/>
        <w:t>Yea____ Nay____ Absent____</w:t>
      </w:r>
    </w:p>
    <w:p w14:paraId="2E1D28DB" w14:textId="77777777" w:rsidR="008A398D" w:rsidRPr="00BD69AA" w:rsidRDefault="008A398D" w:rsidP="008A398D">
      <w:pPr>
        <w:contextualSpacing/>
        <w:rPr>
          <w:rFonts w:cs="Segoe UI Light"/>
        </w:rPr>
      </w:pPr>
    </w:p>
    <w:p w14:paraId="2FB5223E" w14:textId="29B86BBC" w:rsidR="008A398D" w:rsidRPr="00BD69AA" w:rsidRDefault="008A398D" w:rsidP="008A398D">
      <w:pPr>
        <w:contextualSpacing/>
        <w:rPr>
          <w:rFonts w:cs="Segoe UI Light"/>
        </w:rPr>
      </w:pPr>
      <w:r w:rsidRPr="00BD69AA">
        <w:rPr>
          <w:rFonts w:cs="Segoe UI Light"/>
        </w:rPr>
        <w:t>RECORDED this ____ day of _________________, 202</w:t>
      </w:r>
      <w:r w:rsidR="00B844B1">
        <w:rPr>
          <w:rFonts w:cs="Segoe UI Light"/>
        </w:rPr>
        <w:t>6</w:t>
      </w:r>
      <w:r w:rsidRPr="00BD69AA">
        <w:rPr>
          <w:rFonts w:cs="Segoe UI Light"/>
        </w:rPr>
        <w:t>.</w:t>
      </w:r>
    </w:p>
    <w:p w14:paraId="52EF5F57" w14:textId="6D76CDB8" w:rsidR="008A398D" w:rsidRPr="00E118B1" w:rsidRDefault="008A398D" w:rsidP="008A398D">
      <w:pPr>
        <w:contextualSpacing/>
        <w:rPr>
          <w:rFonts w:ascii="Times New Roman" w:hAnsi="Times New Roman"/>
          <w:kern w:val="0"/>
        </w:rPr>
      </w:pPr>
      <w:r w:rsidRPr="00BD69AA">
        <w:rPr>
          <w:rFonts w:cs="Segoe UI Light"/>
        </w:rPr>
        <w:t xml:space="preserve">PUBLISHED OR </w:t>
      </w:r>
      <w:proofErr w:type="gramStart"/>
      <w:r w:rsidRPr="00BD69AA">
        <w:rPr>
          <w:rFonts w:cs="Segoe UI Light"/>
        </w:rPr>
        <w:t>POSTED  this</w:t>
      </w:r>
      <w:proofErr w:type="gramEnd"/>
      <w:r w:rsidRPr="00BD69AA">
        <w:rPr>
          <w:rFonts w:cs="Segoe UI Light"/>
        </w:rPr>
        <w:t xml:space="preserve"> ____ day of _________________, 202</w:t>
      </w:r>
      <w:r w:rsidR="00B844B1">
        <w:rPr>
          <w:rFonts w:cs="Segoe UI Light"/>
        </w:rPr>
        <w:t>6</w:t>
      </w:r>
      <w:r w:rsidRPr="00BD69AA">
        <w:rPr>
          <w:rFonts w:cs="Segoe UI Light"/>
        </w:rPr>
        <w:t xml:space="preserve">. </w:t>
      </w:r>
    </w:p>
    <w:p w14:paraId="1727F17D" w14:textId="77777777" w:rsidR="008A398D" w:rsidRPr="00A12969" w:rsidRDefault="008A398D" w:rsidP="008A398D">
      <w:pPr>
        <w:spacing w:after="240"/>
      </w:pPr>
    </w:p>
    <w:sectPr w:rsidR="008A398D" w:rsidRPr="00A129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E763B0"/>
    <w:multiLevelType w:val="multilevel"/>
    <w:tmpl w:val="68CAA06E"/>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40D24FF"/>
    <w:multiLevelType w:val="multilevel"/>
    <w:tmpl w:val="68CAA06E"/>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44F5A31"/>
    <w:multiLevelType w:val="multilevel"/>
    <w:tmpl w:val="68CAA06E"/>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77526AF"/>
    <w:multiLevelType w:val="multilevel"/>
    <w:tmpl w:val="68CAA06E"/>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59D87C71"/>
    <w:multiLevelType w:val="multilevel"/>
    <w:tmpl w:val="68CAA06E"/>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1333848"/>
    <w:multiLevelType w:val="multilevel"/>
    <w:tmpl w:val="68CAA06E"/>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6141352F"/>
    <w:multiLevelType w:val="multilevel"/>
    <w:tmpl w:val="68CAA06E"/>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C8153FF"/>
    <w:multiLevelType w:val="multilevel"/>
    <w:tmpl w:val="8A6236C4"/>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53831813">
    <w:abstractNumId w:val="5"/>
  </w:num>
  <w:num w:numId="2" w16cid:durableId="1995984335">
    <w:abstractNumId w:val="3"/>
  </w:num>
  <w:num w:numId="3" w16cid:durableId="2020155529">
    <w:abstractNumId w:val="6"/>
  </w:num>
  <w:num w:numId="4" w16cid:durableId="876964134">
    <w:abstractNumId w:val="1"/>
  </w:num>
  <w:num w:numId="5" w16cid:durableId="1163935445">
    <w:abstractNumId w:val="2"/>
  </w:num>
  <w:num w:numId="6" w16cid:durableId="254703985">
    <w:abstractNumId w:val="0"/>
  </w:num>
  <w:num w:numId="7" w16cid:durableId="1456871250">
    <w:abstractNumId w:val="4"/>
  </w:num>
  <w:num w:numId="8" w16cid:durableId="136428582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yker Steglich">
    <w15:presenceInfo w15:providerId="AD" w15:userId="S::ryker.steglich@sunrise-eng.com::6af4e805-e032-4685-a7d5-7d30294d9a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969"/>
    <w:rsid w:val="00007980"/>
    <w:rsid w:val="00015D46"/>
    <w:rsid w:val="000B136C"/>
    <w:rsid w:val="001512CC"/>
    <w:rsid w:val="00160CD5"/>
    <w:rsid w:val="001B5A0A"/>
    <w:rsid w:val="001E3098"/>
    <w:rsid w:val="00263F05"/>
    <w:rsid w:val="002872EB"/>
    <w:rsid w:val="002B242A"/>
    <w:rsid w:val="002B655A"/>
    <w:rsid w:val="002C2F2D"/>
    <w:rsid w:val="002C5081"/>
    <w:rsid w:val="003123D0"/>
    <w:rsid w:val="00336DF7"/>
    <w:rsid w:val="0038320D"/>
    <w:rsid w:val="003B24C0"/>
    <w:rsid w:val="003F6912"/>
    <w:rsid w:val="00460211"/>
    <w:rsid w:val="005300B4"/>
    <w:rsid w:val="00543514"/>
    <w:rsid w:val="0056245B"/>
    <w:rsid w:val="005805B5"/>
    <w:rsid w:val="00595339"/>
    <w:rsid w:val="00671AC1"/>
    <w:rsid w:val="007142E9"/>
    <w:rsid w:val="00723038"/>
    <w:rsid w:val="007B703F"/>
    <w:rsid w:val="008101A1"/>
    <w:rsid w:val="00815B90"/>
    <w:rsid w:val="008266A6"/>
    <w:rsid w:val="00862C8B"/>
    <w:rsid w:val="00883A9E"/>
    <w:rsid w:val="008A2091"/>
    <w:rsid w:val="008A398D"/>
    <w:rsid w:val="008F2EB9"/>
    <w:rsid w:val="00927CA4"/>
    <w:rsid w:val="0096246A"/>
    <w:rsid w:val="00A03123"/>
    <w:rsid w:val="00A12969"/>
    <w:rsid w:val="00A410B3"/>
    <w:rsid w:val="00A67B21"/>
    <w:rsid w:val="00A824B2"/>
    <w:rsid w:val="00AC0683"/>
    <w:rsid w:val="00AD4204"/>
    <w:rsid w:val="00AE4D6D"/>
    <w:rsid w:val="00B11C63"/>
    <w:rsid w:val="00B560AF"/>
    <w:rsid w:val="00B725FB"/>
    <w:rsid w:val="00B844B1"/>
    <w:rsid w:val="00B904DC"/>
    <w:rsid w:val="00BC6D75"/>
    <w:rsid w:val="00BE77E1"/>
    <w:rsid w:val="00C6311E"/>
    <w:rsid w:val="00C87722"/>
    <w:rsid w:val="00D06F76"/>
    <w:rsid w:val="00D4783C"/>
    <w:rsid w:val="00D87EDB"/>
    <w:rsid w:val="00D97547"/>
    <w:rsid w:val="00DC080C"/>
    <w:rsid w:val="00E3775A"/>
    <w:rsid w:val="00E825D9"/>
    <w:rsid w:val="00E8779F"/>
    <w:rsid w:val="00F3560D"/>
    <w:rsid w:val="00F71864"/>
    <w:rsid w:val="00F87565"/>
    <w:rsid w:val="00FC6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7E5B59"/>
  <w15:chartTrackingRefBased/>
  <w15:docId w15:val="{EDD6DBBD-124A-1F41-8076-0E559B8F3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Light" w:eastAsiaTheme="minorHAnsi" w:hAnsi="Segoe UI Light"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29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129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296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296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1296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1296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1296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1296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1296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29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129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296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296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1296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1296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1296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1296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1296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1296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29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296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296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1296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12969"/>
    <w:rPr>
      <w:i/>
      <w:iCs/>
      <w:color w:val="404040" w:themeColor="text1" w:themeTint="BF"/>
    </w:rPr>
  </w:style>
  <w:style w:type="paragraph" w:styleId="ListParagraph">
    <w:name w:val="List Paragraph"/>
    <w:basedOn w:val="Normal"/>
    <w:uiPriority w:val="34"/>
    <w:qFormat/>
    <w:rsid w:val="00A12969"/>
    <w:pPr>
      <w:ind w:left="720"/>
      <w:contextualSpacing/>
    </w:pPr>
  </w:style>
  <w:style w:type="character" w:styleId="IntenseEmphasis">
    <w:name w:val="Intense Emphasis"/>
    <w:basedOn w:val="DefaultParagraphFont"/>
    <w:uiPriority w:val="21"/>
    <w:qFormat/>
    <w:rsid w:val="00A12969"/>
    <w:rPr>
      <w:i/>
      <w:iCs/>
      <w:color w:val="0F4761" w:themeColor="accent1" w:themeShade="BF"/>
    </w:rPr>
  </w:style>
  <w:style w:type="paragraph" w:styleId="IntenseQuote">
    <w:name w:val="Intense Quote"/>
    <w:basedOn w:val="Normal"/>
    <w:next w:val="Normal"/>
    <w:link w:val="IntenseQuoteChar"/>
    <w:uiPriority w:val="30"/>
    <w:qFormat/>
    <w:rsid w:val="00A129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2969"/>
    <w:rPr>
      <w:i/>
      <w:iCs/>
      <w:color w:val="0F4761" w:themeColor="accent1" w:themeShade="BF"/>
    </w:rPr>
  </w:style>
  <w:style w:type="character" w:styleId="IntenseReference">
    <w:name w:val="Intense Reference"/>
    <w:basedOn w:val="DefaultParagraphFont"/>
    <w:uiPriority w:val="32"/>
    <w:qFormat/>
    <w:rsid w:val="00A12969"/>
    <w:rPr>
      <w:b/>
      <w:bCs/>
      <w:smallCaps/>
      <w:color w:val="0F4761" w:themeColor="accent1" w:themeShade="BF"/>
      <w:spacing w:val="5"/>
    </w:rPr>
  </w:style>
  <w:style w:type="paragraph" w:styleId="Revision">
    <w:name w:val="Revision"/>
    <w:hidden/>
    <w:uiPriority w:val="99"/>
    <w:semiHidden/>
    <w:rsid w:val="00815B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5Cl%20%2210.12.010.3%2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4</Pages>
  <Words>1374</Words>
  <Characters>7723</Characters>
  <Application>Microsoft Office Word</Application>
  <DocSecurity>0</DocSecurity>
  <Lines>241</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Ryker Steglich</dc:creator>
  <cp:keywords/>
  <dc:description/>
  <cp:lastModifiedBy>Ryker Steglich</cp:lastModifiedBy>
  <cp:revision>61</cp:revision>
  <dcterms:created xsi:type="dcterms:W3CDTF">2025-12-15T23:54:00Z</dcterms:created>
  <dcterms:modified xsi:type="dcterms:W3CDTF">2025-12-16T23:45:00Z</dcterms:modified>
</cp:coreProperties>
</file>