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D3A" w14:textId="77777777" w:rsidR="0082732A" w:rsidRDefault="0082732A"/>
    <w:p w14:paraId="14F03A4E" w14:textId="77777777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FD6523">
        <w:rPr>
          <w:rFonts w:ascii="Times New Roman" w:hAnsi="Times New Roman" w:cs="Times New Roman"/>
          <w:b/>
          <w:bCs/>
          <w:color w:val="595A6C"/>
          <w:kern w:val="0"/>
        </w:rPr>
        <w:t>TICABOO UTILITY IMPROVEMENT DISTRICT</w:t>
      </w:r>
    </w:p>
    <w:p w14:paraId="5EF989AB" w14:textId="77777777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FD6523">
        <w:rPr>
          <w:rFonts w:ascii="Times New Roman" w:hAnsi="Times New Roman" w:cs="Times New Roman"/>
          <w:b/>
          <w:bCs/>
          <w:color w:val="595A6C"/>
          <w:kern w:val="0"/>
        </w:rPr>
        <w:t>PUBLIC NOTICE REGULARLY SCHEDULED MEETING Minutes</w:t>
      </w:r>
    </w:p>
    <w:p w14:paraId="1EEBC1FA" w14:textId="260FBD90" w:rsidR="00425B48" w:rsidRPr="00FD6523" w:rsidRDefault="00425B48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FD6523">
        <w:rPr>
          <w:rFonts w:ascii="Times New Roman" w:hAnsi="Times New Roman" w:cs="Times New Roman"/>
          <w:b/>
          <w:bCs/>
          <w:color w:val="595A6C"/>
          <w:kern w:val="0"/>
        </w:rPr>
        <w:t>With Altris Presentation</w:t>
      </w:r>
    </w:p>
    <w:p w14:paraId="26233BF7" w14:textId="03A0D844" w:rsidR="0082732A" w:rsidRPr="001C4755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595A6C"/>
          <w:kern w:val="0"/>
        </w:rPr>
      </w:pPr>
      <w:r w:rsidRPr="001C4755">
        <w:rPr>
          <w:rFonts w:ascii="Times New Roman" w:hAnsi="Times New Roman" w:cs="Times New Roman"/>
          <w:b/>
          <w:bCs/>
          <w:color w:val="595A6C"/>
          <w:kern w:val="0"/>
        </w:rPr>
        <w:t xml:space="preserve">Date: </w:t>
      </w:r>
      <w:r w:rsidRPr="00FD6523">
        <w:rPr>
          <w:rFonts w:ascii="Times New Roman" w:hAnsi="Times New Roman" w:cs="Times New Roman"/>
          <w:color w:val="595A6C"/>
          <w:kern w:val="0"/>
        </w:rPr>
        <w:t xml:space="preserve">Wed. </w:t>
      </w:r>
      <w:r w:rsidR="0076346F" w:rsidRPr="00FD6523">
        <w:rPr>
          <w:rFonts w:ascii="Times New Roman" w:hAnsi="Times New Roman" w:cs="Times New Roman"/>
          <w:color w:val="595A6C"/>
          <w:kern w:val="0"/>
        </w:rPr>
        <w:t>October 29</w:t>
      </w:r>
      <w:r w:rsidRPr="00FD6523">
        <w:rPr>
          <w:rFonts w:ascii="Times New Roman" w:hAnsi="Times New Roman" w:cs="Times New Roman"/>
          <w:color w:val="595A6C"/>
          <w:kern w:val="0"/>
          <w:vertAlign w:val="superscript"/>
        </w:rPr>
        <w:t>th</w:t>
      </w:r>
      <w:r w:rsidRPr="00FD6523">
        <w:rPr>
          <w:rFonts w:ascii="Times New Roman" w:hAnsi="Times New Roman" w:cs="Times New Roman"/>
          <w:color w:val="595A6C"/>
          <w:kern w:val="0"/>
        </w:rPr>
        <w:t>, 2025</w:t>
      </w:r>
    </w:p>
    <w:p w14:paraId="30C03A37" w14:textId="54127C21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595A6C"/>
          <w:kern w:val="0"/>
        </w:rPr>
      </w:pPr>
      <w:r w:rsidRPr="001C4755">
        <w:rPr>
          <w:rFonts w:ascii="Times New Roman" w:hAnsi="Times New Roman" w:cs="Times New Roman"/>
          <w:b/>
          <w:bCs/>
          <w:color w:val="595A6C"/>
          <w:kern w:val="0"/>
        </w:rPr>
        <w:t xml:space="preserve">Time: </w:t>
      </w:r>
      <w:r w:rsidRPr="00FD6523">
        <w:rPr>
          <w:rFonts w:ascii="Times New Roman" w:hAnsi="Times New Roman" w:cs="Times New Roman"/>
          <w:color w:val="595A6C"/>
          <w:kern w:val="0"/>
        </w:rPr>
        <w:t>5:30 PM</w:t>
      </w:r>
      <w:r w:rsidR="005F5981" w:rsidRPr="00FD6523">
        <w:rPr>
          <w:rFonts w:ascii="Times New Roman" w:hAnsi="Times New Roman" w:cs="Times New Roman"/>
          <w:color w:val="595A6C"/>
          <w:kern w:val="0"/>
        </w:rPr>
        <w:t xml:space="preserve"> (proceedings began at minute 20 due to technical difficulties)</w:t>
      </w:r>
    </w:p>
    <w:p w14:paraId="59860E65" w14:textId="3BA1A3BC" w:rsidR="0082732A" w:rsidRPr="00FD6523" w:rsidRDefault="0082732A" w:rsidP="00C354D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595A6C"/>
          <w:kern w:val="0"/>
        </w:rPr>
      </w:pPr>
      <w:r w:rsidRPr="001C4755">
        <w:rPr>
          <w:rFonts w:ascii="Times New Roman" w:hAnsi="Times New Roman" w:cs="Times New Roman"/>
          <w:b/>
          <w:bCs/>
          <w:color w:val="595A6C"/>
          <w:kern w:val="0"/>
        </w:rPr>
        <w:t xml:space="preserve">LOCATION: </w:t>
      </w:r>
      <w:r w:rsidR="0076346F" w:rsidRPr="00FD6523">
        <w:rPr>
          <w:rFonts w:ascii="Times New Roman" w:hAnsi="Times New Roman" w:cs="Times New Roman"/>
          <w:color w:val="595A6C"/>
          <w:kern w:val="0"/>
        </w:rPr>
        <w:t xml:space="preserve">In Person </w:t>
      </w:r>
      <w:r w:rsidRPr="00FD6523">
        <w:rPr>
          <w:rFonts w:ascii="Times New Roman" w:hAnsi="Times New Roman" w:cs="Times New Roman"/>
          <w:color w:val="595A6C"/>
          <w:kern w:val="0"/>
        </w:rPr>
        <w:t>Meeting</w:t>
      </w:r>
      <w:r w:rsidR="005F5981" w:rsidRPr="00FD6523">
        <w:rPr>
          <w:rFonts w:ascii="Times New Roman" w:hAnsi="Times New Roman" w:cs="Times New Roman"/>
          <w:color w:val="595A6C"/>
          <w:kern w:val="0"/>
        </w:rPr>
        <w:t>: Ticaboo Lodge Lobby &amp; Online</w:t>
      </w:r>
    </w:p>
    <w:p w14:paraId="06E31E4C" w14:textId="79E085C5" w:rsidR="0082732A" w:rsidRPr="00FD6523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</w:pP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Pursuant to House Bill 5002, 'Open and Public Meetings Act Amendments,' passed during the 2020</w:t>
      </w:r>
    </w:p>
    <w:p w14:paraId="520E08C6" w14:textId="77777777" w:rsidR="0082732A" w:rsidRPr="00FD6523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</w:pP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Fifth Special Session of the Utah Legislature and codified under Utah Code Ann. § 52-4-207(4), I,</w:t>
      </w:r>
    </w:p>
    <w:p w14:paraId="01CF3CBE" w14:textId="28DC9C7C" w:rsidR="0082732A" w:rsidRPr="00FD6523" w:rsidRDefault="0082732A" w:rsidP="008273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</w:pP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Alexa Wilson, hereby make the following written determination in my capacity as Chair of the Board</w:t>
      </w:r>
      <w:r w:rsidR="00DD4859"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 xml:space="preserve"> </w:t>
      </w: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of Trustees of the Ticaboo Utility Improvement District warranting the TUID Board to convene and</w:t>
      </w:r>
      <w:r w:rsidR="00DD4859"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 xml:space="preserve"> </w:t>
      </w:r>
      <w:r w:rsidRPr="00FD6523">
        <w:rPr>
          <w:rFonts w:ascii="Times New Roman" w:hAnsi="Times New Roman" w:cs="Times New Roman"/>
          <w:b/>
          <w:bCs/>
          <w:color w:val="4D4D4F"/>
          <w:kern w:val="0"/>
          <w:sz w:val="20"/>
          <w:szCs w:val="20"/>
        </w:rPr>
        <w:t>conduct electronic meetings without a proper anchor location:</w:t>
      </w:r>
    </w:p>
    <w:p w14:paraId="04C4904C" w14:textId="77777777" w:rsidR="0082732A" w:rsidRPr="001C4755" w:rsidRDefault="0082732A" w:rsidP="008273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D4D4F"/>
          <w:kern w:val="0"/>
        </w:rPr>
      </w:pPr>
    </w:p>
    <w:p w14:paraId="15BEF137" w14:textId="05354C8A" w:rsidR="007B20EF" w:rsidRPr="001C4755" w:rsidRDefault="00FB1C38" w:rsidP="00A26F57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>Call to Order</w:t>
      </w:r>
    </w:p>
    <w:p w14:paraId="0F96503A" w14:textId="789406FD" w:rsidR="00FB1C38" w:rsidRPr="001C4755" w:rsidRDefault="00FB1C38" w:rsidP="00A26F57">
      <w:pPr>
        <w:pStyle w:val="NormalWeb"/>
        <w:spacing w:before="0" w:beforeAutospacing="0" w:after="0" w:afterAutospacing="0"/>
      </w:pPr>
      <w:r w:rsidRPr="001C4755">
        <w:t xml:space="preserve">Chair Alexa welcomed attendees, introduced the TUID Board members, representatives from Altris Energy, LLC, and representatives from North Lake Powell (NLP). </w:t>
      </w:r>
    </w:p>
    <w:p w14:paraId="762EFF98" w14:textId="77777777" w:rsidR="00E502B0" w:rsidRPr="001C4755" w:rsidRDefault="00E502B0" w:rsidP="00A26F57">
      <w:pPr>
        <w:pStyle w:val="NormalWeb"/>
        <w:spacing w:before="0" w:beforeAutospacing="0" w:after="0" w:afterAutospacing="0"/>
        <w:rPr>
          <w:b/>
          <w:bCs/>
        </w:rPr>
      </w:pPr>
    </w:p>
    <w:p w14:paraId="12F549AC" w14:textId="6A08BDE3" w:rsidR="00D76CCC" w:rsidRPr="001C4755" w:rsidRDefault="00D76CCC" w:rsidP="0082732A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 xml:space="preserve">Adoption of the Agenda </w:t>
      </w:r>
      <w:r w:rsidR="008C3D53" w:rsidRPr="001C4755">
        <w:rPr>
          <w:b/>
          <w:bCs/>
        </w:rPr>
        <w:t>and approval of minutes</w:t>
      </w:r>
    </w:p>
    <w:p w14:paraId="33258D83" w14:textId="5CBFF676" w:rsidR="0082732A" w:rsidRPr="001C4755" w:rsidRDefault="0082732A" w:rsidP="0082732A">
      <w:pPr>
        <w:pStyle w:val="NormalWeb"/>
        <w:spacing w:before="0" w:beforeAutospacing="0" w:after="0" w:afterAutospacing="0"/>
      </w:pPr>
      <w:r w:rsidRPr="001C4755">
        <w:t xml:space="preserve">The meeting began with </w:t>
      </w:r>
      <w:r w:rsidR="00D57242" w:rsidRPr="001C4755">
        <w:t xml:space="preserve">a motion to </w:t>
      </w:r>
      <w:r w:rsidRPr="001C4755">
        <w:t>adopt the agenda</w:t>
      </w:r>
      <w:r w:rsidR="008C3D53" w:rsidRPr="001C4755">
        <w:t xml:space="preserve"> and approval of meeting minutes from</w:t>
      </w:r>
      <w:r w:rsidR="00DD5773" w:rsidRPr="001C4755">
        <w:t xml:space="preserve"> </w:t>
      </w:r>
      <w:r w:rsidR="00D7039E" w:rsidRPr="001C4755">
        <w:t xml:space="preserve">9/10/2025. </w:t>
      </w:r>
      <w:r w:rsidR="00D76F13" w:rsidRPr="001C4755">
        <w:t xml:space="preserve">The agenda </w:t>
      </w:r>
      <w:r w:rsidR="002F292D" w:rsidRPr="001C4755">
        <w:t>and meeting minutes were adop</w:t>
      </w:r>
      <w:r w:rsidR="00E471E4" w:rsidRPr="001C4755">
        <w:t>ted unanimously</w:t>
      </w:r>
      <w:r w:rsidR="00E0373A" w:rsidRPr="001C4755">
        <w:t xml:space="preserve">. </w:t>
      </w:r>
      <w:r w:rsidR="00620BB6" w:rsidRPr="001C4755">
        <w:t>P</w:t>
      </w:r>
      <w:r w:rsidRPr="001C4755">
        <w:t>rocedures for handling electronic participation and public comment</w:t>
      </w:r>
      <w:r w:rsidR="001038FD" w:rsidRPr="001C4755">
        <w:t xml:space="preserve"> </w:t>
      </w:r>
      <w:r w:rsidR="00620BB6" w:rsidRPr="001C4755">
        <w:t xml:space="preserve">were </w:t>
      </w:r>
      <w:r w:rsidR="001038FD" w:rsidRPr="001C4755">
        <w:t>covered.</w:t>
      </w:r>
      <w:r w:rsidR="00B86DAE" w:rsidRPr="001C4755">
        <w:t xml:space="preserve"> </w:t>
      </w:r>
    </w:p>
    <w:p w14:paraId="3878A57A" w14:textId="77777777" w:rsidR="00DC45C4" w:rsidRPr="001C4755" w:rsidRDefault="00DC45C4" w:rsidP="0082732A">
      <w:pPr>
        <w:pStyle w:val="NormalWeb"/>
        <w:spacing w:before="0" w:beforeAutospacing="0" w:after="0" w:afterAutospacing="0"/>
      </w:pPr>
    </w:p>
    <w:p w14:paraId="08B1EEDB" w14:textId="570F7437" w:rsidR="00643B11" w:rsidRPr="001C4755" w:rsidRDefault="00DC45C4" w:rsidP="0082732A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>Public Comment</w:t>
      </w:r>
      <w:r w:rsidR="00831CF3" w:rsidRPr="001C4755">
        <w:rPr>
          <w:b/>
          <w:bCs/>
        </w:rPr>
        <w:t xml:space="preserve"> </w:t>
      </w:r>
      <w:r w:rsidR="00831CF3" w:rsidRPr="001C4755">
        <w:t>(3 minutes per speaker, 15 minutes total)</w:t>
      </w:r>
    </w:p>
    <w:p w14:paraId="15219E4A" w14:textId="29D729B3" w:rsidR="00DC45C4" w:rsidRPr="001C4755" w:rsidRDefault="004B7712" w:rsidP="0082732A">
      <w:pPr>
        <w:pStyle w:val="NormalWeb"/>
        <w:spacing w:before="0" w:beforeAutospacing="0" w:after="0" w:afterAutospacing="0"/>
      </w:pPr>
      <w:r w:rsidRPr="001C4755">
        <w:t>The floor</w:t>
      </w:r>
      <w:r w:rsidR="00E27934" w:rsidRPr="001C4755">
        <w:t xml:space="preserve"> was opened </w:t>
      </w:r>
      <w:r w:rsidR="006B1286" w:rsidRPr="001C4755">
        <w:t xml:space="preserve">for </w:t>
      </w:r>
      <w:r w:rsidR="007A2DEF" w:rsidRPr="001C4755">
        <w:t>comments that were not related to the solar project. No public comments were offered</w:t>
      </w:r>
      <w:r w:rsidR="00CA791D">
        <w:t>.</w:t>
      </w:r>
      <w:r w:rsidR="007A2DEF" w:rsidRPr="001C4755">
        <w:t xml:space="preserve"> </w:t>
      </w:r>
    </w:p>
    <w:p w14:paraId="26324284" w14:textId="77777777" w:rsidR="00DC45C4" w:rsidRPr="001C4755" w:rsidRDefault="00DC45C4" w:rsidP="0082732A">
      <w:pPr>
        <w:pStyle w:val="NormalWeb"/>
        <w:spacing w:before="0" w:beforeAutospacing="0" w:after="0" w:afterAutospacing="0"/>
      </w:pPr>
    </w:p>
    <w:p w14:paraId="66D4B6DC" w14:textId="06D44510" w:rsidR="00DC45C4" w:rsidRPr="001C4755" w:rsidRDefault="00DC45C4" w:rsidP="0082732A">
      <w:pPr>
        <w:pStyle w:val="NormalWeb"/>
        <w:spacing w:before="0" w:beforeAutospacing="0" w:after="0" w:afterAutospacing="0"/>
        <w:rPr>
          <w:b/>
          <w:bCs/>
        </w:rPr>
      </w:pPr>
      <w:r w:rsidRPr="001C4755">
        <w:rPr>
          <w:b/>
          <w:bCs/>
        </w:rPr>
        <w:t>Board Reports &amp; Business</w:t>
      </w:r>
    </w:p>
    <w:p w14:paraId="3DFBD280" w14:textId="5AED0D5E" w:rsidR="00DC45C4" w:rsidRPr="001C4755" w:rsidRDefault="004B7712" w:rsidP="0082732A">
      <w:pPr>
        <w:pStyle w:val="NormalWeb"/>
        <w:spacing w:before="0" w:beforeAutospacing="0" w:after="0" w:afterAutospacing="0"/>
      </w:pPr>
      <w:r w:rsidRPr="001C4755">
        <w:t>No board reports were presented</w:t>
      </w:r>
      <w:r w:rsidR="00500B44" w:rsidRPr="001C4755">
        <w:t xml:space="preserve"> </w:t>
      </w:r>
    </w:p>
    <w:p w14:paraId="3B7BB439" w14:textId="77777777" w:rsidR="00655FBF" w:rsidRPr="001C4755" w:rsidRDefault="00655FBF" w:rsidP="0082732A">
      <w:pPr>
        <w:pStyle w:val="NormalWeb"/>
        <w:spacing w:before="0" w:beforeAutospacing="0" w:after="0" w:afterAutospacing="0"/>
      </w:pPr>
    </w:p>
    <w:p w14:paraId="39B9C6AE" w14:textId="77777777" w:rsidR="007826AF" w:rsidRPr="001C4755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Manager Report (John Motley)</w:t>
      </w:r>
    </w:p>
    <w:p w14:paraId="2707DA57" w14:textId="77777777" w:rsidR="007826AF" w:rsidRPr="00656ED3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&amp; Operations</w:t>
      </w:r>
    </w:p>
    <w:p w14:paraId="4DB57C0F" w14:textId="77777777" w:rsidR="007826AF" w:rsidRPr="00656ED3" w:rsidRDefault="007826AF" w:rsidP="00782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The system is entering the seasonal period of reversed reactive feedback causing flickers and brownouts; solar and battery systems would mitigate these issues.</w:t>
      </w:r>
    </w:p>
    <w:p w14:paraId="46651913" w14:textId="77777777" w:rsidR="007826AF" w:rsidRDefault="007826AF" w:rsidP="007826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Operations otherwise normal with some uptick in new construction.</w:t>
      </w:r>
    </w:p>
    <w:p w14:paraId="169707E3" w14:textId="77777777" w:rsidR="00994F22" w:rsidRPr="00656ED3" w:rsidRDefault="00994F22" w:rsidP="00994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Continued work on insurance claim for Generator #2 that burned; resolution expected soon.</w:t>
      </w:r>
    </w:p>
    <w:p w14:paraId="3B16493C" w14:textId="68BFBDAA" w:rsidR="00994F22" w:rsidRPr="00656ED3" w:rsidRDefault="006E505D" w:rsidP="00994F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 contrast, s</w:t>
      </w:r>
      <w:r w:rsidR="00994F22"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olar power systems have fewer moving parts, no combustible fuels, and </w:t>
      </w:r>
      <w:r w:rsidR="008825C3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="00994F22" w:rsidRPr="00656ED3">
        <w:rPr>
          <w:rFonts w:ascii="Times New Roman" w:eastAsia="Times New Roman" w:hAnsi="Times New Roman" w:cs="Times New Roman"/>
          <w:kern w:val="0"/>
          <w14:ligatures w14:val="none"/>
        </w:rPr>
        <w:t>separate battery storage.</w:t>
      </w:r>
    </w:p>
    <w:p w14:paraId="104733B3" w14:textId="77777777" w:rsidR="00994F22" w:rsidRPr="001C4755" w:rsidRDefault="00994F22" w:rsidP="00994F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2709CC" w14:textId="77777777" w:rsidR="007826AF" w:rsidRPr="00656ED3" w:rsidRDefault="007826AF" w:rsidP="007826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Budget &amp; Financial Updates</w:t>
      </w:r>
    </w:p>
    <w:p w14:paraId="55AFB4FE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Budget remains small with no major changes; expenses and revenues remain nearly dollar-for-dollar.</w:t>
      </w:r>
    </w:p>
    <w:p w14:paraId="50BF64F7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Draft budget and financials will be added to the Public Notice website.</w:t>
      </w:r>
    </w:p>
    <w:p w14:paraId="599138C3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Planned generator expenditures:</w:t>
      </w:r>
    </w:p>
    <w:p w14:paraId="333B734C" w14:textId="5F1E2A13" w:rsidR="007826AF" w:rsidRPr="00656ED3" w:rsidRDefault="007826AF" w:rsidP="007826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Current year: $22,845 spent</w:t>
      </w:r>
      <w:r w:rsidR="006216E0">
        <w:rPr>
          <w:rFonts w:ascii="Times New Roman" w:eastAsia="Times New Roman" w:hAnsi="Times New Roman" w:cs="Times New Roman"/>
          <w:kern w:val="0"/>
          <w14:ligatures w14:val="none"/>
        </w:rPr>
        <w:t xml:space="preserve"> on repairs &amp; maintenance, with an additional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$122,000 </w:t>
      </w:r>
      <w:r w:rsidR="006216E0">
        <w:rPr>
          <w:rFonts w:ascii="Times New Roman" w:eastAsia="Times New Roman" w:hAnsi="Times New Roman" w:cs="Times New Roman"/>
          <w:kern w:val="0"/>
          <w14:ligatures w14:val="none"/>
        </w:rPr>
        <w:t xml:space="preserve">spent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in capitalized expenses.</w:t>
      </w:r>
    </w:p>
    <w:p w14:paraId="0AC2F804" w14:textId="3C0EDF3E" w:rsidR="007826AF" w:rsidRPr="00656ED3" w:rsidRDefault="001157F3" w:rsidP="007826A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Solar expected to reduce generator run time by</w:t>
      </w:r>
      <w:r w:rsidR="007826AF"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826AF"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84%</w:t>
      </w:r>
      <w:r w:rsidR="007946CC">
        <w:rPr>
          <w:rFonts w:ascii="Times New Roman" w:eastAsia="Times New Roman" w:hAnsi="Times New Roman" w:cs="Times New Roman"/>
          <w:kern w:val="0"/>
          <w14:ligatures w14:val="none"/>
        </w:rPr>
        <w:t>, which</w:t>
      </w:r>
      <w:r w:rsidR="00837AD2">
        <w:rPr>
          <w:rFonts w:ascii="Times New Roman" w:eastAsia="Times New Roman" w:hAnsi="Times New Roman" w:cs="Times New Roman"/>
          <w:kern w:val="0"/>
          <w14:ligatures w14:val="none"/>
        </w:rPr>
        <w:t xml:space="preserve"> in turn</w:t>
      </w:r>
      <w:r w:rsidR="007946CC">
        <w:rPr>
          <w:rFonts w:ascii="Times New Roman" w:eastAsia="Times New Roman" w:hAnsi="Times New Roman" w:cs="Times New Roman"/>
          <w:kern w:val="0"/>
          <w14:ligatures w14:val="none"/>
        </w:rPr>
        <w:t xml:space="preserve"> would reduce all generator-related expenses </w:t>
      </w:r>
      <w:r w:rsidR="00837AD2">
        <w:rPr>
          <w:rFonts w:ascii="Times New Roman" w:eastAsia="Times New Roman" w:hAnsi="Times New Roman" w:cs="Times New Roman"/>
          <w:kern w:val="0"/>
          <w14:ligatures w14:val="none"/>
        </w:rPr>
        <w:t>such as fuel, repairs and maintenance</w:t>
      </w:r>
      <w:r w:rsidR="008E49A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B156EA" w14:textId="58038D93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Rising expenses</w:t>
      </w:r>
      <w:r w:rsidR="00B0153A">
        <w:rPr>
          <w:rFonts w:ascii="Times New Roman" w:eastAsia="Times New Roman" w:hAnsi="Times New Roman" w:cs="Times New Roman"/>
          <w:kern w:val="0"/>
          <w14:ligatures w14:val="none"/>
        </w:rPr>
        <w:t>, including fuel prices,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anticipated due to geopolitical factors.</w:t>
      </w:r>
    </w:p>
    <w:p w14:paraId="52604851" w14:textId="4F94A580" w:rsidR="007826AF" w:rsidRPr="00656ED3" w:rsidRDefault="00D743CC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Expensive r</w:t>
      </w:r>
      <w:r w:rsidR="00AF3B16">
        <w:rPr>
          <w:rFonts w:ascii="Times New Roman" w:eastAsia="Times New Roman" w:hAnsi="Times New Roman" w:cs="Times New Roman"/>
          <w:kern w:val="0"/>
          <w14:ligatures w14:val="none"/>
        </w:rPr>
        <w:t xml:space="preserve">epair expenses </w:t>
      </w:r>
      <w:r w:rsidR="006C4486">
        <w:rPr>
          <w:rFonts w:ascii="Times New Roman" w:eastAsia="Times New Roman" w:hAnsi="Times New Roman" w:cs="Times New Roman"/>
          <w:kern w:val="0"/>
          <w14:ligatures w14:val="none"/>
        </w:rPr>
        <w:t>will c</w:t>
      </w:r>
      <w:r>
        <w:rPr>
          <w:rFonts w:ascii="Times New Roman" w:eastAsia="Times New Roman" w:hAnsi="Times New Roman" w:cs="Times New Roman"/>
          <w:kern w:val="0"/>
          <w14:ligatures w14:val="none"/>
        </w:rPr>
        <w:t>ontinue (</w:t>
      </w:r>
      <w:r w:rsidR="007826AF"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CAT technician visit minimum: $3,000 </w:t>
      </w:r>
      <w:r w:rsidR="006C4486">
        <w:rPr>
          <w:rFonts w:ascii="Times New Roman" w:eastAsia="Times New Roman" w:hAnsi="Times New Roman" w:cs="Times New Roman"/>
          <w:kern w:val="0"/>
          <w14:ligatures w14:val="none"/>
        </w:rPr>
        <w:t>because of our location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6C448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C32843" w14:textId="42EBF90C" w:rsidR="007826AF" w:rsidRPr="00656ED3" w:rsidDel="00292352" w:rsidRDefault="007826AF" w:rsidP="00292352">
      <w:pPr>
        <w:numPr>
          <w:ilvl w:val="0"/>
          <w:numId w:val="3"/>
        </w:numPr>
        <w:spacing w:before="100" w:beforeAutospacing="1" w:after="100" w:afterAutospacing="1" w:line="240" w:lineRule="auto"/>
        <w:rPr>
          <w:del w:id="0" w:author="Alexa Wilson" w:date="2025-12-01T15:34:00Z" w16du:dateUtc="2025-12-01T22:34:00Z"/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Existing generators (2013 models) cannot be remotely monitored or adjusted.</w:t>
      </w:r>
    </w:p>
    <w:p w14:paraId="23EC6E34" w14:textId="41C0D978" w:rsidR="007826AF" w:rsidRDefault="007826AF" w:rsidP="002923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del w:id="1" w:author="Alexa Wilson" w:date="2025-12-01T15:34:00Z" w16du:dateUtc="2025-12-01T22:34:00Z"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 xml:space="preserve">Long-term costs </w:delText>
        </w:r>
        <w:r w:rsidR="00A020D2"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>are projected</w:delText>
        </w:r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 xml:space="preserve"> at </w:delText>
        </w:r>
        <w:r w:rsidRPr="00656ED3" w:rsidDel="00292352">
          <w:rPr>
            <w:rFonts w:ascii="Times New Roman" w:eastAsia="Times New Roman" w:hAnsi="Times New Roman" w:cs="Times New Roman"/>
            <w:b/>
            <w:bCs/>
            <w:kern w:val="0"/>
            <w14:ligatures w14:val="none"/>
          </w:rPr>
          <w:delText>$650,000+</w:delText>
        </w:r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 xml:space="preserve">, continuing </w:delText>
        </w:r>
        <w:r w:rsidR="0095542E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>the</w:delText>
        </w:r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 xml:space="preserve"> cycle of debt.</w:delText>
        </w:r>
      </w:del>
    </w:p>
    <w:p w14:paraId="60F8851A" w14:textId="7DC9E1CB" w:rsidR="00B05EB8" w:rsidRPr="00656ED3" w:rsidRDefault="00B05EB8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Generators paid down to $450,000</w:t>
      </w:r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 but the c</w:t>
      </w:r>
      <w:r w:rsidR="00496231">
        <w:rPr>
          <w:rFonts w:ascii="Times New Roman" w:eastAsia="Times New Roman" w:hAnsi="Times New Roman" w:cs="Times New Roman"/>
          <w:kern w:val="0"/>
          <w14:ligatures w14:val="none"/>
        </w:rPr>
        <w:t xml:space="preserve">ost of </w:t>
      </w:r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one </w:t>
      </w:r>
      <w:r w:rsidR="00496231">
        <w:rPr>
          <w:rFonts w:ascii="Times New Roman" w:eastAsia="Times New Roman" w:hAnsi="Times New Roman" w:cs="Times New Roman"/>
          <w:kern w:val="0"/>
          <w14:ligatures w14:val="none"/>
        </w:rPr>
        <w:t xml:space="preserve">rebuild has brought </w:t>
      </w:r>
      <w:ins w:id="2" w:author="Alexa Wilson" w:date="2025-12-01T15:35:00Z" w16du:dateUtc="2025-12-01T22:35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the book value of </w:t>
        </w:r>
      </w:ins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that generator </w:t>
      </w:r>
      <w:r w:rsidR="00496231">
        <w:rPr>
          <w:rFonts w:ascii="Times New Roman" w:eastAsia="Times New Roman" w:hAnsi="Times New Roman" w:cs="Times New Roman"/>
          <w:kern w:val="0"/>
          <w14:ligatures w14:val="none"/>
        </w:rPr>
        <w:t xml:space="preserve">back to </w:t>
      </w:r>
      <w:del w:id="3" w:author="Alexa Wilson" w:date="2025-12-01T15:35:00Z" w16du:dateUtc="2025-12-01T22:35:00Z">
        <w:r w:rsidR="00496231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>square one</w:delText>
        </w:r>
      </w:del>
      <w:ins w:id="4" w:author="Alexa Wilson" w:date="2025-12-01T15:35:00Z" w16du:dateUtc="2025-12-01T22:35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>$600,000</w:t>
        </w:r>
      </w:ins>
      <w:r w:rsidR="006344BF">
        <w:rPr>
          <w:rFonts w:ascii="Times New Roman" w:eastAsia="Times New Roman" w:hAnsi="Times New Roman" w:cs="Times New Roman"/>
          <w:kern w:val="0"/>
          <w14:ligatures w14:val="none"/>
        </w:rPr>
        <w:t xml:space="preserve">, without </w:t>
      </w:r>
      <w:ins w:id="5" w:author="Alexa Wilson" w:date="2025-12-01T15:35:00Z" w16du:dateUtc="2025-12-01T22:35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getting </w:t>
        </w:r>
      </w:ins>
      <w:del w:id="6" w:author="Alexa Wilson" w:date="2025-12-01T15:35:00Z" w16du:dateUtc="2025-12-01T22:35:00Z">
        <w:r w:rsidR="006344BF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 xml:space="preserve">the </w:delText>
        </w:r>
      </w:del>
      <w:ins w:id="7" w:author="Alexa Wilson" w:date="2025-12-01T15:35:00Z" w16du:dateUtc="2025-12-01T22:35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>a</w:t>
        </w:r>
      </w:ins>
      <w:r w:rsidR="006344BF">
        <w:rPr>
          <w:rFonts w:ascii="Times New Roman" w:eastAsia="Times New Roman" w:hAnsi="Times New Roman" w:cs="Times New Roman"/>
          <w:kern w:val="0"/>
          <w14:ligatures w14:val="none"/>
        </w:rPr>
        <w:t>new generator</w:t>
      </w:r>
      <w:r w:rsidR="001624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4C8EE4" w14:textId="0FF9DBF4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del w:id="8" w:author="Alexa Wilson" w:date="2025-12-01T15:36:00Z" w16du:dateUtc="2025-12-01T22:36:00Z"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 xml:space="preserve">Numerous </w:delText>
        </w:r>
      </w:del>
      <w:ins w:id="9" w:author="Alexa Wilson" w:date="2025-12-01T15:36:00Z" w16du:dateUtc="2025-12-01T22:36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>Several</w:t>
        </w:r>
        <w:r w:rsidR="00292352" w:rsidRPr="00656ED3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 </w:t>
        </w:r>
      </w:ins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proposals </w:t>
      </w:r>
      <w:r w:rsidR="00A020D2" w:rsidRPr="00656ED3">
        <w:rPr>
          <w:rFonts w:ascii="Times New Roman" w:eastAsia="Times New Roman" w:hAnsi="Times New Roman" w:cs="Times New Roman"/>
          <w:kern w:val="0"/>
          <w14:ligatures w14:val="none"/>
        </w:rPr>
        <w:t>have been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reviewed over the years; the Altris proposal is the most viable</w:t>
      </w:r>
      <w:r w:rsidR="00A020D2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cost-effective</w:t>
      </w:r>
      <w:r w:rsidR="000216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132F2">
        <w:rPr>
          <w:rFonts w:ascii="Times New Roman" w:eastAsia="Times New Roman" w:hAnsi="Times New Roman" w:cs="Times New Roman"/>
          <w:kern w:val="0"/>
          <w14:ligatures w14:val="none"/>
        </w:rPr>
        <w:t>with a large</w:t>
      </w:r>
      <w:r w:rsidR="00537D71">
        <w:rPr>
          <w:rFonts w:ascii="Times New Roman" w:eastAsia="Times New Roman" w:hAnsi="Times New Roman" w:cs="Times New Roman"/>
          <w:kern w:val="0"/>
          <w14:ligatures w14:val="none"/>
        </w:rPr>
        <w:t xml:space="preserve"> interest in area</w:t>
      </w:r>
      <w:r w:rsidR="009132F2">
        <w:rPr>
          <w:rFonts w:ascii="Times New Roman" w:eastAsia="Times New Roman" w:hAnsi="Times New Roman" w:cs="Times New Roman"/>
          <w:kern w:val="0"/>
          <w14:ligatures w14:val="none"/>
        </w:rPr>
        <w:t xml:space="preserve"> investment</w:t>
      </w:r>
      <w:r w:rsidR="00537D7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9132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129E0A" w14:textId="77777777" w:rsidR="007826AF" w:rsidRPr="00656ED3" w:rsidRDefault="007826AF" w:rsidP="007826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Solar will reduce costs over time, though not immediately.</w:t>
      </w:r>
    </w:p>
    <w:p w14:paraId="6945BDF9" w14:textId="77777777" w:rsidR="007826AF" w:rsidRPr="00656ED3" w:rsidRDefault="007826AF" w:rsidP="00782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Solar &amp; Battery Power Purchase Agreement (PPA) Proposal</w:t>
      </w:r>
    </w:p>
    <w:p w14:paraId="3395D937" w14:textId="77777777" w:rsidR="007826AF" w:rsidRPr="00656ED3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Presenter: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Alexa (TUID), followed by Altris Energy representatives</w:t>
      </w:r>
    </w:p>
    <w:p w14:paraId="16BAF211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 &amp; Options Considered</w:t>
      </w:r>
    </w:p>
    <w:p w14:paraId="1CE53CE9" w14:textId="54D15AED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In 2023, TUID sought grant funding for renewable </w:t>
      </w:r>
      <w:r w:rsidR="00547E33" w:rsidRPr="00656ED3">
        <w:rPr>
          <w:rFonts w:ascii="Times New Roman" w:eastAsia="Times New Roman" w:hAnsi="Times New Roman" w:cs="Times New Roman"/>
          <w:kern w:val="0"/>
          <w14:ligatures w14:val="none"/>
        </w:rPr>
        <w:t>energy,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but funding was eliminated after a change in federal administration.</w:t>
      </w:r>
    </w:p>
    <w:p w14:paraId="215E7C1B" w14:textId="77777777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Generator-only operations deemed unsustainable due to costs, fuel volatility, and mechanical failure.</w:t>
      </w:r>
    </w:p>
    <w:p w14:paraId="40CBD9E5" w14:textId="77777777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Multiple renewable energy providers were evaluated; Altris is the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5th provider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engaged, following in-depth discussions with four others.</w:t>
      </w:r>
    </w:p>
    <w:p w14:paraId="677307F9" w14:textId="5525F3C6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TUID currently spends approx. $2.90/gallon on diesel</w:t>
      </w:r>
      <w:ins w:id="10" w:author="Alexa Wilson" w:date="2025-12-01T15:36:00Z" w16du:dateUtc="2025-12-01T22:36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 (0.42/kWh)</w:t>
        </w:r>
      </w:ins>
      <w:r w:rsidRPr="00656ED3">
        <w:rPr>
          <w:rFonts w:ascii="Times New Roman" w:eastAsia="Times New Roman" w:hAnsi="Times New Roman" w:cs="Times New Roman"/>
          <w:kern w:val="0"/>
          <w14:ligatures w14:val="none"/>
        </w:rPr>
        <w:t>; solar offers a significantly cheaper long-term power source.</w:t>
      </w:r>
    </w:p>
    <w:p w14:paraId="4305B6DF" w14:textId="077B87A9" w:rsidR="007826AF" w:rsidRPr="00656ED3" w:rsidRDefault="007826AF" w:rsidP="007826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Early solar </w:t>
      </w:r>
      <w:ins w:id="11" w:author="Alexa Wilson" w:date="2025-12-01T15:37:00Z" w16du:dateUtc="2025-12-01T22:37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PPA </w:t>
        </w:r>
      </w:ins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estimates were </w:t>
      </w:r>
      <w:del w:id="12" w:author="Alexa Wilson" w:date="2025-12-01T15:37:00Z" w16du:dateUtc="2025-12-01T22:37:00Z"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>~15¢/kWh but adjusted to the realities of Ticaboo’s conditions (~</w:delText>
        </w:r>
      </w:del>
      <w:ins w:id="13" w:author="Alexa Wilson" w:date="2025-12-01T15:37:00Z" w16du:dateUtc="2025-12-01T22:37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came in at </w:t>
        </w:r>
      </w:ins>
      <w:r w:rsidRPr="00656ED3">
        <w:rPr>
          <w:rFonts w:ascii="Times New Roman" w:eastAsia="Times New Roman" w:hAnsi="Times New Roman" w:cs="Times New Roman"/>
          <w:kern w:val="0"/>
          <w14:ligatures w14:val="none"/>
        </w:rPr>
        <w:t>40¢/kWh</w:t>
      </w:r>
      <w:del w:id="14" w:author="Alexa Wilson" w:date="2025-12-01T15:37:00Z" w16du:dateUtc="2025-12-01T22:37:00Z"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>)</w:delText>
        </w:r>
      </w:del>
      <w:r w:rsidRPr="00656ED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</w:t>
      </w:r>
      <w:del w:id="15" w:author="Alexa Wilson" w:date="2025-12-01T15:37:00Z" w16du:dateUtc="2025-12-01T22:37:00Z">
        <w:r w:rsidRPr="00656ED3" w:rsidDel="00292352">
          <w:rPr>
            <w:rFonts w:ascii="Times New Roman" w:eastAsia="Times New Roman" w:hAnsi="Times New Roman" w:cs="Times New Roman"/>
            <w:kern w:val="0"/>
            <w14:ligatures w14:val="none"/>
          </w:rPr>
          <w:delText xml:space="preserve">current </w:delText>
        </w:r>
      </w:del>
      <w:ins w:id="16" w:author="Alexa Wilson" w:date="2025-12-01T15:37:00Z" w16du:dateUtc="2025-12-01T22:37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>Altris</w:t>
        </w:r>
      </w:ins>
      <w:ins w:id="17" w:author="Alexa Wilson" w:date="2025-12-01T15:38:00Z" w16du:dateUtc="2025-12-01T22:38:00Z">
        <w:r w:rsidR="00292352">
          <w:rPr>
            <w:rFonts w:ascii="Times New Roman" w:eastAsia="Times New Roman" w:hAnsi="Times New Roman" w:cs="Times New Roman"/>
            <w:kern w:val="0"/>
            <w14:ligatures w14:val="none"/>
          </w:rPr>
          <w:t xml:space="preserve"> </w:t>
        </w:r>
      </w:ins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PPA structure provides the lowest and most stable option.</w:t>
      </w:r>
    </w:p>
    <w:p w14:paraId="4D455391" w14:textId="2DA166B9" w:rsidR="007826AF" w:rsidRPr="00656ED3" w:rsidRDefault="0087276A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Altris</w:t>
      </w:r>
      <w:r w:rsidR="00BA56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’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Energy Plans</w:t>
      </w:r>
    </w:p>
    <w:p w14:paraId="77A3B13F" w14:textId="77777777" w:rsidR="007826AF" w:rsidRPr="00656ED3" w:rsidRDefault="007826AF" w:rsidP="007826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Agreement between TUID and Altris to deploy solar + battery storage in Ticaboo.</w:t>
      </w:r>
    </w:p>
    <w:p w14:paraId="5DD3BA57" w14:textId="77777777" w:rsidR="007826AF" w:rsidRPr="00656ED3" w:rsidRDefault="007826AF" w:rsidP="007826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Larger regional partnership between TUID, NLP, and Altris involving Trust Lands parcels, with the possibility of broader regional service and further cost reductions.</w:t>
      </w:r>
    </w:p>
    <w:p w14:paraId="1EA09092" w14:textId="77777777" w:rsidR="007826AF" w:rsidRPr="00656ED3" w:rsidRDefault="007826AF" w:rsidP="007826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Regardless of Phase 2,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 stands alone and provides significant benefits.</w:t>
      </w:r>
    </w:p>
    <w:p w14:paraId="10D6F946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Altris Energy Presentation</w:t>
      </w:r>
    </w:p>
    <w:p w14:paraId="2225A9CE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Presenter: Mark Poulson, CEO &amp; Founder</w:t>
      </w:r>
    </w:p>
    <w:p w14:paraId="19F0003B" w14:textId="77777777" w:rsidR="007826AF" w:rsidRPr="00656ED3" w:rsidRDefault="007826AF" w:rsidP="00782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Mark emphasized:</w:t>
      </w:r>
    </w:p>
    <w:p w14:paraId="27459A59" w14:textId="77777777" w:rsidR="007826AF" w:rsidRPr="00656ED3" w:rsidRDefault="007826AF" w:rsidP="007826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 long-standing personal connection to the region.</w:t>
      </w:r>
    </w:p>
    <w:p w14:paraId="343F03AD" w14:textId="77777777" w:rsidR="007826AF" w:rsidRPr="00656ED3" w:rsidRDefault="007826AF" w:rsidP="007826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Current diesel reliance is unsustainable due to mechanical wear, volatility of diesel prices, and inflation.</w:t>
      </w:r>
    </w:p>
    <w:p w14:paraId="707CD84A" w14:textId="77777777" w:rsidR="007826AF" w:rsidRPr="00656ED3" w:rsidRDefault="007826AF" w:rsidP="007826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and TUID have met more than 20 times; Alexa negotiated strongly on behalf of the community.</w:t>
      </w:r>
    </w:p>
    <w:p w14:paraId="008283ED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1 Technical Overview</w:t>
      </w:r>
    </w:p>
    <w:p w14:paraId="2A0BC416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targeted to start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, completed by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May/June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6E412F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Blended power cost expectation: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~17.5¢/kWh, combining solar output with necessary diesel backup.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br/>
        <w:t>(Solar cannot meet 100% of load; batteries will help cover peaks and fluctuations.)</w:t>
      </w:r>
    </w:p>
    <w:p w14:paraId="40C7681A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Batteries and solar arrays located on an area already zoned for a power plant.</w:t>
      </w:r>
    </w:p>
    <w:p w14:paraId="3CF17C3C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capacity:</w:t>
      </w:r>
    </w:p>
    <w:p w14:paraId="1737D03B" w14:textId="77777777" w:rsidR="007826AF" w:rsidRPr="00656ED3" w:rsidRDefault="007826AF" w:rsidP="007826A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~535 kW solar generation</w:t>
      </w:r>
    </w:p>
    <w:p w14:paraId="533C3762" w14:textId="77777777" w:rsidR="007826AF" w:rsidRPr="00656ED3" w:rsidRDefault="007826AF" w:rsidP="007826A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~1.7 MW battery storage</w:t>
      </w:r>
    </w:p>
    <w:p w14:paraId="48257D2C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Expected to cover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84% of Ticaboo’s power demand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3FE144" w14:textId="77777777" w:rsidR="007826AF" w:rsidRPr="00656ED3" w:rsidRDefault="007826AF" w:rsidP="007826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Batteries will reduce brownouts/blackouts and provide cleaner, more stable power</w:t>
      </w:r>
      <w:r w:rsidRPr="001C475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B1D733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 2 Vision (Presented by Mark Poulson &amp; Dave Curtis of NLP)</w:t>
      </w:r>
    </w:p>
    <w:p w14:paraId="4399B624" w14:textId="77777777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Broader development plan spanning Ticaboo, Offshore Marina, Tapestry project areas, National Park Service facilities at Hite, Bullfrog, and Halls Crossing.</w:t>
      </w:r>
    </w:p>
    <w:p w14:paraId="7AED4B28" w14:textId="77777777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Consolidated regional power production would create critical mass, lowering rates toward Rocky Mountain Power (RMP) rates (~10–11¢/kWh).</w:t>
      </w:r>
    </w:p>
    <w:p w14:paraId="7C6933B1" w14:textId="37596C8F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Population and commercial growth </w:t>
      </w:r>
      <w:r w:rsidR="006B6EBA" w:rsidRPr="00656ED3">
        <w:rPr>
          <w:rFonts w:ascii="Times New Roman" w:eastAsia="Times New Roman" w:hAnsi="Times New Roman" w:cs="Times New Roman"/>
          <w:kern w:val="0"/>
          <w14:ligatures w14:val="none"/>
        </w:rPr>
        <w:t>are limited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by the current high cost of diesel power.</w:t>
      </w:r>
    </w:p>
    <w:p w14:paraId="6AF0F85F" w14:textId="77777777" w:rsidR="007826AF" w:rsidRPr="00656ED3" w:rsidRDefault="007826AF" w:rsidP="007826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New development could enable:</w:t>
      </w:r>
    </w:p>
    <w:p w14:paraId="62C19EF0" w14:textId="77777777" w:rsidR="007826AF" w:rsidRPr="00656ED3" w:rsidRDefault="007826AF" w:rsidP="007826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Additional commerce</w:t>
      </w:r>
    </w:p>
    <w:p w14:paraId="38FB37B4" w14:textId="77777777" w:rsidR="007826AF" w:rsidRPr="00656ED3" w:rsidRDefault="007826AF" w:rsidP="007826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Housing and workforce retention</w:t>
      </w:r>
    </w:p>
    <w:p w14:paraId="1894B80E" w14:textId="77777777" w:rsidR="007826AF" w:rsidRPr="00656ED3" w:rsidRDefault="007826AF" w:rsidP="007826A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Improved infrastructure and modernized electrical grid</w:t>
      </w:r>
    </w:p>
    <w:p w14:paraId="1C65A563" w14:textId="5901B954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Data Center</w:t>
      </w:r>
    </w:p>
    <w:p w14:paraId="02869891" w14:textId="77777777" w:rsidR="007826AF" w:rsidRPr="00656ED3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A potential </w:t>
      </w: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data center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 could serve as an anchor power customer, significantly expanding load and reducing community rates.</w:t>
      </w:r>
    </w:p>
    <w:p w14:paraId="00979EBD" w14:textId="77777777" w:rsidR="007826AF" w:rsidRPr="00656ED3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Higher loads reduce per-kWh costs for all users.</w:t>
      </w:r>
    </w:p>
    <w:p w14:paraId="53B164A5" w14:textId="08600343" w:rsidR="007826AF" w:rsidRPr="00656ED3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AI centers create high-paying jobs </w:t>
      </w:r>
    </w:p>
    <w:p w14:paraId="56062D1D" w14:textId="77777777" w:rsidR="007826AF" w:rsidRDefault="007826AF" w:rsidP="007826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This component is still in early planning (3–4 month horizon for clarity).</w:t>
      </w:r>
    </w:p>
    <w:p w14:paraId="0ED4DBE6" w14:textId="77777777" w:rsidR="00EF637E" w:rsidRPr="00656ED3" w:rsidRDefault="00EF637E" w:rsidP="00EF63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D9BA2" w14:textId="77777777" w:rsidR="007826AF" w:rsidRPr="00656ED3" w:rsidRDefault="007826AF" w:rsidP="007826A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Q&amp;A Session</w:t>
      </w:r>
    </w:p>
    <w:p w14:paraId="01BD4726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Battery &amp; Solar Lifecycle</w:t>
      </w:r>
    </w:p>
    <w:p w14:paraId="555F3394" w14:textId="77777777" w:rsidR="007826AF" w:rsidRPr="00656ED3" w:rsidRDefault="007826AF" w:rsidP="007826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Batteries: ~10-year lifespan before replacement.</w:t>
      </w:r>
    </w:p>
    <w:p w14:paraId="404A8624" w14:textId="77777777" w:rsidR="007826AF" w:rsidRPr="00656ED3" w:rsidRDefault="007826AF" w:rsidP="007826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Solar panels: degrade ~1.5% annually; additional panels may be added over time.</w:t>
      </w:r>
    </w:p>
    <w:p w14:paraId="0608E79A" w14:textId="77777777" w:rsidR="007826AF" w:rsidRPr="00656ED3" w:rsidRDefault="007826AF" w:rsidP="007826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Replacement/augmentation responsibility lies with Altris unless otherwise negotiated.</w:t>
      </w:r>
    </w:p>
    <w:p w14:paraId="1EA9AE3A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Financing</w:t>
      </w:r>
    </w:p>
    <w:p w14:paraId="6E8DB225" w14:textId="77777777" w:rsidR="007826AF" w:rsidRPr="00656ED3" w:rsidRDefault="007826AF" w:rsidP="007826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provides the capital for solar arrays, batteries, and inverters.</w:t>
      </w:r>
    </w:p>
    <w:p w14:paraId="4CF835CB" w14:textId="77777777" w:rsidR="007826AF" w:rsidRPr="00656ED3" w:rsidRDefault="007826AF" w:rsidP="007826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TUID is not required to purchase the equipment.</w:t>
      </w:r>
    </w:p>
    <w:p w14:paraId="69348C6D" w14:textId="77777777" w:rsidR="007826AF" w:rsidRDefault="007826AF" w:rsidP="007826A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recovers its investment through power sales under the PPA.</w:t>
      </w:r>
    </w:p>
    <w:p w14:paraId="1FFC3014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Park Service (NPS) Coordination</w:t>
      </w:r>
    </w:p>
    <w:p w14:paraId="28CD3A1F" w14:textId="497F76AE" w:rsidR="007826AF" w:rsidRPr="00656ED3" w:rsidRDefault="007826AF" w:rsidP="007826A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Preliminary meetings have been held; NPS is very interested in green power options.</w:t>
      </w:r>
    </w:p>
    <w:p w14:paraId="643B7C58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Aesthetics &amp; Environmental Fit</w:t>
      </w:r>
    </w:p>
    <w:p w14:paraId="591E27F0" w14:textId="77777777" w:rsidR="007826AF" w:rsidRPr="00656ED3" w:rsidRDefault="007826AF" w:rsidP="007826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Panels in Phase 1 will be ballast-mounted (not cemented) to allow relocation during Phase 2.</w:t>
      </w:r>
    </w:p>
    <w:p w14:paraId="74EF1892" w14:textId="3AD5A1F6" w:rsidR="007826AF" w:rsidRPr="00656ED3" w:rsidRDefault="007826AF" w:rsidP="007826A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Data center will prioritize remote, visually unobtrusive </w:t>
      </w:r>
      <w:r w:rsidR="00D163DF">
        <w:rPr>
          <w:rFonts w:ascii="Times New Roman" w:eastAsia="Times New Roman" w:hAnsi="Times New Roman" w:cs="Times New Roman"/>
          <w:kern w:val="0"/>
          <w14:ligatures w14:val="none"/>
        </w:rPr>
        <w:t xml:space="preserve">site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locations.</w:t>
      </w:r>
    </w:p>
    <w:p w14:paraId="608E31C9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Mine Representative Comments</w:t>
      </w:r>
    </w:p>
    <w:p w14:paraId="4A18DCDC" w14:textId="77777777" w:rsidR="007826AF" w:rsidRPr="00656ED3" w:rsidRDefault="007826AF" w:rsidP="007826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The mine anticipates future workforce challenges and sees improved power infrastructure as key to community growth.</w:t>
      </w:r>
    </w:p>
    <w:p w14:paraId="76F04F0A" w14:textId="7B8CF49F" w:rsidR="007826AF" w:rsidRDefault="007826AF" w:rsidP="007826A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Questions raised about </w:t>
      </w:r>
      <w:r w:rsidR="00527469">
        <w:rPr>
          <w:rFonts w:ascii="Times New Roman" w:eastAsia="Times New Roman" w:hAnsi="Times New Roman" w:cs="Times New Roman"/>
          <w:kern w:val="0"/>
          <w14:ligatures w14:val="none"/>
        </w:rPr>
        <w:t xml:space="preserve">Data Center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cooling needs</w:t>
      </w:r>
      <w:r w:rsidR="001F7399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Altris addressed evolving technologies and industry trends</w:t>
      </w:r>
      <w:r w:rsidR="001F7399">
        <w:rPr>
          <w:rFonts w:ascii="Times New Roman" w:eastAsia="Times New Roman" w:hAnsi="Times New Roman" w:cs="Times New Roman"/>
          <w:kern w:val="0"/>
          <w14:ligatures w14:val="none"/>
        </w:rPr>
        <w:t xml:space="preserve"> that 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>would make the location feasible</w:t>
      </w:r>
    </w:p>
    <w:p w14:paraId="528BA1AA" w14:textId="77777777" w:rsidR="007826AF" w:rsidRPr="00656ED3" w:rsidRDefault="007826AF" w:rsidP="007826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 &amp; Closing</w:t>
      </w:r>
    </w:p>
    <w:p w14:paraId="51C5CDE6" w14:textId="2CFC4B9F" w:rsidR="007826AF" w:rsidRPr="00656ED3" w:rsidRDefault="007826A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Phase 1 is moving toward contract execution and will provide immediate reduction in generator usage and </w:t>
      </w:r>
      <w:r w:rsidR="00594938">
        <w:rPr>
          <w:rFonts w:ascii="Times New Roman" w:eastAsia="Times New Roman" w:hAnsi="Times New Roman" w:cs="Times New Roman"/>
          <w:kern w:val="0"/>
          <w14:ligatures w14:val="none"/>
        </w:rPr>
        <w:t>eventually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lower 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 xml:space="preserve">power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rates</w:t>
      </w:r>
      <w:r w:rsidR="002107EF">
        <w:rPr>
          <w:rFonts w:ascii="Times New Roman" w:eastAsia="Times New Roman" w:hAnsi="Times New Roman" w:cs="Times New Roman"/>
          <w:kern w:val="0"/>
          <w14:ligatures w14:val="none"/>
        </w:rPr>
        <w:t xml:space="preserve"> for consumers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78D3E9" w14:textId="77777777" w:rsidR="007826AF" w:rsidRPr="00656ED3" w:rsidRDefault="007826A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Phase 2, while more complex, offers substantial long-term benefits and is being pursued collaboratively by TUID, NLP, and Altris.</w:t>
      </w:r>
    </w:p>
    <w:p w14:paraId="326665F1" w14:textId="77777777" w:rsidR="007826AF" w:rsidRDefault="007826A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Alexa emphasized that Phase 1 must stand alone as a guaranteed benefit even if Phase 2 does not proceed.</w:t>
      </w:r>
    </w:p>
    <w:p w14:paraId="5BAD32C6" w14:textId="472030AB" w:rsidR="00DA6C31" w:rsidRDefault="00DA6C31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TUID board members </w:t>
      </w:r>
      <w:r w:rsidR="0094519A">
        <w:rPr>
          <w:rFonts w:ascii="Times New Roman" w:eastAsia="Times New Roman" w:hAnsi="Times New Roman" w:cs="Times New Roman"/>
          <w:kern w:val="0"/>
          <w14:ligatures w14:val="none"/>
        </w:rPr>
        <w:t>expressed their support for the solar project and look forward to future updates</w:t>
      </w:r>
    </w:p>
    <w:p w14:paraId="659D5121" w14:textId="07B87FB1" w:rsidR="007B01BF" w:rsidRPr="00656ED3" w:rsidRDefault="007B01BF" w:rsidP="007826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next </w:t>
      </w:r>
      <w:r w:rsidR="005D68BA">
        <w:rPr>
          <w:rFonts w:ascii="Times New Roman" w:eastAsia="Times New Roman" w:hAnsi="Times New Roman" w:cs="Times New Roman"/>
          <w:kern w:val="0"/>
          <w14:ligatures w14:val="none"/>
        </w:rPr>
        <w:t>TUID board of trustees</w:t>
      </w:r>
      <w:r w:rsidR="00E1634E">
        <w:rPr>
          <w:rFonts w:ascii="Times New Roman" w:eastAsia="Times New Roman" w:hAnsi="Times New Roman" w:cs="Times New Roman"/>
          <w:kern w:val="0"/>
          <w14:ligatures w14:val="none"/>
        </w:rPr>
        <w:t xml:space="preserve"> electronic</w:t>
      </w:r>
      <w:r w:rsidR="005949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68BA">
        <w:rPr>
          <w:rFonts w:ascii="Times New Roman" w:eastAsia="Times New Roman" w:hAnsi="Times New Roman" w:cs="Times New Roman"/>
          <w:kern w:val="0"/>
          <w14:ligatures w14:val="none"/>
        </w:rPr>
        <w:t xml:space="preserve">meeting will be on </w:t>
      </w:r>
      <w:r w:rsidR="00E1634E">
        <w:rPr>
          <w:rFonts w:ascii="Times New Roman" w:eastAsia="Times New Roman" w:hAnsi="Times New Roman" w:cs="Times New Roman"/>
          <w:kern w:val="0"/>
          <w14:ligatures w14:val="none"/>
        </w:rPr>
        <w:t xml:space="preserve">November </w:t>
      </w:r>
      <w:r w:rsidR="009C57D0"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="009C57D0" w:rsidRPr="009C57D0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D68BA">
        <w:rPr>
          <w:rFonts w:ascii="Times New Roman" w:eastAsia="Times New Roman" w:hAnsi="Times New Roman" w:cs="Times New Roman"/>
          <w:kern w:val="0"/>
          <w14:ligatures w14:val="none"/>
        </w:rPr>
        <w:t xml:space="preserve">, 2025 at </w:t>
      </w:r>
      <w:r w:rsidR="00594938">
        <w:rPr>
          <w:rFonts w:ascii="Times New Roman" w:eastAsia="Times New Roman" w:hAnsi="Times New Roman" w:cs="Times New Roman"/>
          <w:kern w:val="0"/>
          <w14:ligatures w14:val="none"/>
        </w:rPr>
        <w:t>5:30 pm</w:t>
      </w:r>
    </w:p>
    <w:p w14:paraId="76D91D6F" w14:textId="4D7E621E" w:rsidR="002F2906" w:rsidRDefault="007826AF" w:rsidP="0082732A">
      <w:pPr>
        <w:numPr>
          <w:ilvl w:val="0"/>
          <w:numId w:val="16"/>
        </w:numPr>
        <w:spacing w:after="0" w:line="240" w:lineRule="auto"/>
      </w:pPr>
      <w:r w:rsidRPr="00656ED3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</w:t>
      </w:r>
      <w:r w:rsidR="009C57D0"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="00440233">
        <w:rPr>
          <w:rFonts w:ascii="Times New Roman" w:eastAsia="Times New Roman" w:hAnsi="Times New Roman" w:cs="Times New Roman"/>
          <w:kern w:val="0"/>
          <w14:ligatures w14:val="none"/>
        </w:rPr>
        <w:t xml:space="preserve">adjourned at </w:t>
      </w:r>
      <w:r w:rsidRPr="001C4755">
        <w:rPr>
          <w:rFonts w:ascii="Times New Roman" w:eastAsia="Times New Roman" w:hAnsi="Times New Roman" w:cs="Times New Roman"/>
          <w:kern w:val="0"/>
          <w14:ligatures w14:val="none"/>
        </w:rPr>
        <w:t xml:space="preserve">7:18 p.m. </w:t>
      </w:r>
      <w:r w:rsidRPr="00656ED3">
        <w:rPr>
          <w:rFonts w:ascii="Times New Roman" w:eastAsia="Times New Roman" w:hAnsi="Times New Roman" w:cs="Times New Roman"/>
          <w:kern w:val="0"/>
          <w14:ligatures w14:val="none"/>
        </w:rPr>
        <w:t>with appreciation for community participation.</w:t>
      </w:r>
    </w:p>
    <w:sectPr w:rsidR="002F2906" w:rsidSect="0082732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B8D2" w14:textId="77777777" w:rsidR="001C268F" w:rsidRDefault="001C268F" w:rsidP="0082732A">
      <w:pPr>
        <w:spacing w:after="0" w:line="240" w:lineRule="auto"/>
      </w:pPr>
      <w:r>
        <w:separator/>
      </w:r>
    </w:p>
  </w:endnote>
  <w:endnote w:type="continuationSeparator" w:id="0">
    <w:p w14:paraId="1DA7C24D" w14:textId="77777777" w:rsidR="001C268F" w:rsidRDefault="001C268F" w:rsidP="0082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6F6E" w14:textId="77777777" w:rsidR="001C268F" w:rsidRDefault="001C268F" w:rsidP="0082732A">
      <w:pPr>
        <w:spacing w:after="0" w:line="240" w:lineRule="auto"/>
      </w:pPr>
      <w:r>
        <w:separator/>
      </w:r>
    </w:p>
  </w:footnote>
  <w:footnote w:type="continuationSeparator" w:id="0">
    <w:p w14:paraId="2367E1FB" w14:textId="77777777" w:rsidR="001C268F" w:rsidRDefault="001C268F" w:rsidP="0082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36B5" w14:textId="298F76D2" w:rsidR="0082732A" w:rsidRPr="0082732A" w:rsidRDefault="0082732A" w:rsidP="0082732A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0"/>
        <w:szCs w:val="20"/>
      </w:rPr>
    </w:pPr>
  </w:p>
  <w:p w14:paraId="7D4FBCE8" w14:textId="259E8A97" w:rsidR="0082732A" w:rsidRDefault="00827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08CA" w14:textId="78D19AAA" w:rsidR="0082732A" w:rsidRDefault="0050482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644DC6E" wp14:editId="752CF220">
              <wp:simplePos x="0" y="0"/>
              <wp:positionH relativeFrom="column">
                <wp:posOffset>390525</wp:posOffset>
              </wp:positionH>
              <wp:positionV relativeFrom="paragraph">
                <wp:posOffset>-409575</wp:posOffset>
              </wp:positionV>
              <wp:extent cx="4251960" cy="1000125"/>
              <wp:effectExtent l="0" t="0" r="0" b="9525"/>
              <wp:wrapSquare wrapText="bothSides"/>
              <wp:docPr id="16987854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37D7E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5273A7"/>
                              <w:kern w:val="0"/>
                              <w:sz w:val="16"/>
                              <w:szCs w:val="16"/>
                            </w:rPr>
                            <w:t>Ticaboo Utility Improvement District</w:t>
                          </w:r>
                        </w:p>
                        <w:p w14:paraId="0F02084B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Hwy 276 MM 28</w:t>
                          </w:r>
                        </w:p>
                        <w:p w14:paraId="5C04DD97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PO Box 2140</w:t>
                          </w:r>
                        </w:p>
                        <w:p w14:paraId="41B5DA79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Ticaboo, UT 84533</w:t>
                          </w:r>
                        </w:p>
                        <w:p w14:paraId="788B2E05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(435) 337-2021</w:t>
                          </w:r>
                        </w:p>
                        <w:p w14:paraId="0E715C66" w14:textId="77777777" w:rsidR="0082732A" w:rsidRDefault="0082732A" w:rsidP="0082732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2" w:hAnsi="CIDFont+F2" w:cs="CIDFont+F2"/>
                              <w:color w:val="668C9B"/>
                              <w:kern w:val="0"/>
                              <w:sz w:val="16"/>
                              <w:szCs w:val="16"/>
                            </w:rPr>
                            <w:t>mail@ticaboouid.com</w:t>
                          </w:r>
                        </w:p>
                        <w:p w14:paraId="2DF25BCB" w14:textId="77777777" w:rsidR="0082732A" w:rsidRDefault="0082732A" w:rsidP="0082732A">
                          <w:pP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3" w:hAnsi="CIDFont+F3" w:cs="CIDFont+F3"/>
                              <w:color w:val="4D4D4F"/>
                              <w:kern w:val="0"/>
                              <w:sz w:val="16"/>
                              <w:szCs w:val="16"/>
                            </w:rPr>
                            <w:t>Committed to providing reliable power and clean, safe, drinking water to the community</w:t>
                          </w:r>
                        </w:p>
                        <w:p w14:paraId="7D8FED55" w14:textId="77777777" w:rsidR="002471B1" w:rsidRDefault="002471B1" w:rsidP="0082732A"/>
                        <w:p w14:paraId="00B37AF0" w14:textId="58969EB5" w:rsidR="0082732A" w:rsidRDefault="00827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4D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75pt;margin-top:-32.25pt;width:334.8pt;height:7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" stroked="f">
              <v:textbox>
                <w:txbxContent>
                  <w:p w14:paraId="25537D7E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5273A7"/>
                        <w:kern w:val="0"/>
                        <w:sz w:val="16"/>
                        <w:szCs w:val="16"/>
                      </w:rPr>
                      <w:t>Ticaboo Utility Improvement District</w:t>
                    </w:r>
                  </w:p>
                  <w:p w14:paraId="0F02084B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Hwy 276 MM 28</w:t>
                    </w:r>
                  </w:p>
                  <w:p w14:paraId="5C04DD97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PO Box 2140</w:t>
                    </w:r>
                  </w:p>
                  <w:p w14:paraId="41B5DA79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Ticaboo, UT 84533</w:t>
                    </w:r>
                  </w:p>
                  <w:p w14:paraId="788B2E05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4D4D4F"/>
                        <w:kern w:val="0"/>
                        <w:sz w:val="16"/>
                        <w:szCs w:val="16"/>
                      </w:rPr>
                      <w:t>(435) 337-2021</w:t>
                    </w:r>
                  </w:p>
                  <w:p w14:paraId="0E715C66" w14:textId="77777777" w:rsidR="0082732A" w:rsidRDefault="0082732A" w:rsidP="0082732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2" w:hAnsi="CIDFont+F2" w:cs="CIDFont+F2"/>
                        <w:color w:val="668C9B"/>
                        <w:kern w:val="0"/>
                        <w:sz w:val="16"/>
                        <w:szCs w:val="16"/>
                      </w:rPr>
                      <w:t>mail@ticaboouid.com</w:t>
                    </w:r>
                  </w:p>
                  <w:p w14:paraId="2DF25BCB" w14:textId="77777777" w:rsidR="0082732A" w:rsidRDefault="0082732A" w:rsidP="0082732A">
                    <w:pP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</w:pPr>
                    <w:r>
                      <w:rPr>
                        <w:rFonts w:ascii="CIDFont+F3" w:hAnsi="CIDFont+F3" w:cs="CIDFont+F3"/>
                        <w:color w:val="4D4D4F"/>
                        <w:kern w:val="0"/>
                        <w:sz w:val="16"/>
                        <w:szCs w:val="16"/>
                      </w:rPr>
                      <w:t>Committed to providing reliable power and clean, safe, drinking water to the community</w:t>
                    </w:r>
                  </w:p>
                  <w:p w14:paraId="7D8FED55" w14:textId="77777777" w:rsidR="002471B1" w:rsidRDefault="002471B1" w:rsidP="0082732A"/>
                  <w:p w14:paraId="00B37AF0" w14:textId="58969EB5" w:rsidR="0082732A" w:rsidRDefault="0082732A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D8BB68" wp14:editId="7884ADE8">
              <wp:simplePos x="0" y="0"/>
              <wp:positionH relativeFrom="column">
                <wp:posOffset>-419100</wp:posOffset>
              </wp:positionH>
              <wp:positionV relativeFrom="paragraph">
                <wp:posOffset>-295275</wp:posOffset>
              </wp:positionV>
              <wp:extent cx="714375" cy="6286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BC092" w14:textId="29C3A992" w:rsidR="00504821" w:rsidRDefault="00504821">
                          <w:r w:rsidRPr="0082732A">
                            <w:rPr>
                              <w:rFonts w:ascii="Times New Roman" w:hAnsi="Times New Roman" w:cs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0" distR="0" wp14:anchorId="524D12B1" wp14:editId="78FCDF20">
                                <wp:extent cx="522605" cy="522605"/>
                                <wp:effectExtent l="0" t="0" r="0" b="0"/>
                                <wp:docPr id="661167397" name="Picture 2" descr="A close-up of a logo&#10;&#10;AI-generated content may be incorrect.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167397" name="Picture 2" descr="A close-up of a logo&#10;&#10;AI-generated content may be incorrect.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2605" cy="5226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8BB68" id="_x0000_s1027" type="#_x0000_t202" style="position:absolute;margin-left:-33pt;margin-top:-23.25pt;width:56.2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">
              <v:textbox>
                <w:txbxContent>
                  <w:p w14:paraId="6D8BC092" w14:textId="29C3A992" w:rsidR="00504821" w:rsidRDefault="00504821">
                    <w:r w:rsidRPr="0082732A">
                      <w:rPr>
                        <w:rFonts w:ascii="Times New Roman" w:hAnsi="Times New Roman" w:cs="Times New Roman"/>
                        <w:noProof/>
                        <w:kern w:val="0"/>
                        <w:sz w:val="20"/>
                        <w:szCs w:val="20"/>
                      </w:rPr>
                      <w:drawing>
                        <wp:inline distT="0" distB="0" distL="0" distR="0" wp14:anchorId="524D12B1" wp14:editId="78FCDF20">
                          <wp:extent cx="522605" cy="522605"/>
                          <wp:effectExtent l="0" t="0" r="0" b="0"/>
                          <wp:docPr id="661167397" name="Picture 2" descr="A close-up of a logo&#10;&#10;AI-generated content may be incorrect.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1167397" name="Picture 2" descr="A close-up of a logo&#10;&#10;AI-generated content may be incorrect.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605" cy="522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24"/>
    <w:multiLevelType w:val="multilevel"/>
    <w:tmpl w:val="659A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0D31"/>
    <w:multiLevelType w:val="multilevel"/>
    <w:tmpl w:val="87D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70D5"/>
    <w:multiLevelType w:val="multilevel"/>
    <w:tmpl w:val="FCF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E1D8A"/>
    <w:multiLevelType w:val="multilevel"/>
    <w:tmpl w:val="BCC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191B"/>
    <w:multiLevelType w:val="multilevel"/>
    <w:tmpl w:val="9DD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361E5"/>
    <w:multiLevelType w:val="multilevel"/>
    <w:tmpl w:val="9CB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600FE"/>
    <w:multiLevelType w:val="multilevel"/>
    <w:tmpl w:val="5D3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C5634"/>
    <w:multiLevelType w:val="multilevel"/>
    <w:tmpl w:val="B10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256CA"/>
    <w:multiLevelType w:val="multilevel"/>
    <w:tmpl w:val="9A28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81F53"/>
    <w:multiLevelType w:val="multilevel"/>
    <w:tmpl w:val="D40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D658B"/>
    <w:multiLevelType w:val="multilevel"/>
    <w:tmpl w:val="940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17DF5"/>
    <w:multiLevelType w:val="multilevel"/>
    <w:tmpl w:val="CE54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F150F"/>
    <w:multiLevelType w:val="multilevel"/>
    <w:tmpl w:val="26D4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86ED3"/>
    <w:multiLevelType w:val="multilevel"/>
    <w:tmpl w:val="EDD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283E9F"/>
    <w:multiLevelType w:val="multilevel"/>
    <w:tmpl w:val="12B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83FD5"/>
    <w:multiLevelType w:val="multilevel"/>
    <w:tmpl w:val="1894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119236">
    <w:abstractNumId w:val="0"/>
  </w:num>
  <w:num w:numId="2" w16cid:durableId="640886854">
    <w:abstractNumId w:val="2"/>
  </w:num>
  <w:num w:numId="3" w16cid:durableId="742483585">
    <w:abstractNumId w:val="8"/>
  </w:num>
  <w:num w:numId="4" w16cid:durableId="708991341">
    <w:abstractNumId w:val="10"/>
  </w:num>
  <w:num w:numId="5" w16cid:durableId="1818839158">
    <w:abstractNumId w:val="15"/>
  </w:num>
  <w:num w:numId="6" w16cid:durableId="1508133160">
    <w:abstractNumId w:val="4"/>
  </w:num>
  <w:num w:numId="7" w16cid:durableId="154077567">
    <w:abstractNumId w:val="9"/>
  </w:num>
  <w:num w:numId="8" w16cid:durableId="1228686839">
    <w:abstractNumId w:val="1"/>
  </w:num>
  <w:num w:numId="9" w16cid:durableId="1647932961">
    <w:abstractNumId w:val="12"/>
  </w:num>
  <w:num w:numId="10" w16cid:durableId="1204368369">
    <w:abstractNumId w:val="7"/>
  </w:num>
  <w:num w:numId="11" w16cid:durableId="691885414">
    <w:abstractNumId w:val="11"/>
  </w:num>
  <w:num w:numId="12" w16cid:durableId="2096515804">
    <w:abstractNumId w:val="13"/>
  </w:num>
  <w:num w:numId="13" w16cid:durableId="1649675116">
    <w:abstractNumId w:val="5"/>
  </w:num>
  <w:num w:numId="14" w16cid:durableId="411777201">
    <w:abstractNumId w:val="14"/>
  </w:num>
  <w:num w:numId="15" w16cid:durableId="1030565891">
    <w:abstractNumId w:val="3"/>
  </w:num>
  <w:num w:numId="16" w16cid:durableId="11463128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 Wilson">
    <w15:presenceInfo w15:providerId="AD" w15:userId="S::alexawilson@trustlands.utah.gov::40de02d9-9d79-40f3-89e6-3be990050b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A"/>
    <w:rsid w:val="00001CA5"/>
    <w:rsid w:val="000072D7"/>
    <w:rsid w:val="00011558"/>
    <w:rsid w:val="000117C7"/>
    <w:rsid w:val="0001268D"/>
    <w:rsid w:val="00014F66"/>
    <w:rsid w:val="00020679"/>
    <w:rsid w:val="0002129B"/>
    <w:rsid w:val="0002168C"/>
    <w:rsid w:val="000256A9"/>
    <w:rsid w:val="00027F16"/>
    <w:rsid w:val="00042BF4"/>
    <w:rsid w:val="00044C82"/>
    <w:rsid w:val="00046376"/>
    <w:rsid w:val="00046D6C"/>
    <w:rsid w:val="00052B57"/>
    <w:rsid w:val="00060438"/>
    <w:rsid w:val="00063599"/>
    <w:rsid w:val="00073D66"/>
    <w:rsid w:val="000755D4"/>
    <w:rsid w:val="00075B0B"/>
    <w:rsid w:val="00075F73"/>
    <w:rsid w:val="000776B3"/>
    <w:rsid w:val="00084EC3"/>
    <w:rsid w:val="00090C65"/>
    <w:rsid w:val="000921A6"/>
    <w:rsid w:val="000936F6"/>
    <w:rsid w:val="000A32C5"/>
    <w:rsid w:val="000B1788"/>
    <w:rsid w:val="000B510F"/>
    <w:rsid w:val="000C406F"/>
    <w:rsid w:val="000D113C"/>
    <w:rsid w:val="000D26A8"/>
    <w:rsid w:val="000D600E"/>
    <w:rsid w:val="000E01BC"/>
    <w:rsid w:val="000E3D48"/>
    <w:rsid w:val="000E414B"/>
    <w:rsid w:val="000F4841"/>
    <w:rsid w:val="000F48A8"/>
    <w:rsid w:val="00102326"/>
    <w:rsid w:val="001038FD"/>
    <w:rsid w:val="001047D4"/>
    <w:rsid w:val="00114554"/>
    <w:rsid w:val="001157F3"/>
    <w:rsid w:val="00115900"/>
    <w:rsid w:val="00117E82"/>
    <w:rsid w:val="00121288"/>
    <w:rsid w:val="00126325"/>
    <w:rsid w:val="00126C1D"/>
    <w:rsid w:val="001350FB"/>
    <w:rsid w:val="001414FF"/>
    <w:rsid w:val="00143D19"/>
    <w:rsid w:val="00145ADB"/>
    <w:rsid w:val="0015111C"/>
    <w:rsid w:val="00151ED6"/>
    <w:rsid w:val="00156A49"/>
    <w:rsid w:val="001600CC"/>
    <w:rsid w:val="001624F5"/>
    <w:rsid w:val="00162733"/>
    <w:rsid w:val="00174852"/>
    <w:rsid w:val="0017552B"/>
    <w:rsid w:val="00175AC7"/>
    <w:rsid w:val="00177BC2"/>
    <w:rsid w:val="0018324E"/>
    <w:rsid w:val="00186013"/>
    <w:rsid w:val="00195244"/>
    <w:rsid w:val="001957DA"/>
    <w:rsid w:val="001A00D8"/>
    <w:rsid w:val="001B0E31"/>
    <w:rsid w:val="001B2A05"/>
    <w:rsid w:val="001B2E01"/>
    <w:rsid w:val="001B362D"/>
    <w:rsid w:val="001B5E63"/>
    <w:rsid w:val="001B6396"/>
    <w:rsid w:val="001C2080"/>
    <w:rsid w:val="001C268F"/>
    <w:rsid w:val="001C4755"/>
    <w:rsid w:val="001D025B"/>
    <w:rsid w:val="001D3341"/>
    <w:rsid w:val="001D3FDC"/>
    <w:rsid w:val="001E4D9A"/>
    <w:rsid w:val="001E6799"/>
    <w:rsid w:val="001E7641"/>
    <w:rsid w:val="001E77D3"/>
    <w:rsid w:val="001E7E85"/>
    <w:rsid w:val="001F013E"/>
    <w:rsid w:val="001F3DA6"/>
    <w:rsid w:val="001F7399"/>
    <w:rsid w:val="001F7F59"/>
    <w:rsid w:val="002107EF"/>
    <w:rsid w:val="002121A9"/>
    <w:rsid w:val="00214BB5"/>
    <w:rsid w:val="00215458"/>
    <w:rsid w:val="00222211"/>
    <w:rsid w:val="00232C28"/>
    <w:rsid w:val="002471B1"/>
    <w:rsid w:val="00251F1D"/>
    <w:rsid w:val="00252C70"/>
    <w:rsid w:val="00260955"/>
    <w:rsid w:val="00264347"/>
    <w:rsid w:val="00266360"/>
    <w:rsid w:val="002721B4"/>
    <w:rsid w:val="00274D4E"/>
    <w:rsid w:val="00280080"/>
    <w:rsid w:val="00280DCB"/>
    <w:rsid w:val="002819E5"/>
    <w:rsid w:val="002820A4"/>
    <w:rsid w:val="00285636"/>
    <w:rsid w:val="00285650"/>
    <w:rsid w:val="0028799D"/>
    <w:rsid w:val="00291A79"/>
    <w:rsid w:val="00292352"/>
    <w:rsid w:val="00292F50"/>
    <w:rsid w:val="002A09AB"/>
    <w:rsid w:val="002A2024"/>
    <w:rsid w:val="002A773E"/>
    <w:rsid w:val="002B0E2F"/>
    <w:rsid w:val="002B2104"/>
    <w:rsid w:val="002B39E7"/>
    <w:rsid w:val="002D58E6"/>
    <w:rsid w:val="002D5EA8"/>
    <w:rsid w:val="002D68AF"/>
    <w:rsid w:val="002E219B"/>
    <w:rsid w:val="002E5676"/>
    <w:rsid w:val="002F0B90"/>
    <w:rsid w:val="002F2906"/>
    <w:rsid w:val="002F292D"/>
    <w:rsid w:val="002F4D3F"/>
    <w:rsid w:val="0031351E"/>
    <w:rsid w:val="0032239D"/>
    <w:rsid w:val="003224D2"/>
    <w:rsid w:val="00322C91"/>
    <w:rsid w:val="00324562"/>
    <w:rsid w:val="00344CE0"/>
    <w:rsid w:val="00351969"/>
    <w:rsid w:val="003530AD"/>
    <w:rsid w:val="003539BF"/>
    <w:rsid w:val="003608A6"/>
    <w:rsid w:val="00362D26"/>
    <w:rsid w:val="00367AEE"/>
    <w:rsid w:val="00371A75"/>
    <w:rsid w:val="00375492"/>
    <w:rsid w:val="00377024"/>
    <w:rsid w:val="00384C85"/>
    <w:rsid w:val="0038627F"/>
    <w:rsid w:val="003963A1"/>
    <w:rsid w:val="003A09BB"/>
    <w:rsid w:val="003B1986"/>
    <w:rsid w:val="003B3010"/>
    <w:rsid w:val="003C486E"/>
    <w:rsid w:val="003D3F3A"/>
    <w:rsid w:val="003D6ABA"/>
    <w:rsid w:val="003D6DFC"/>
    <w:rsid w:val="003E0A33"/>
    <w:rsid w:val="003E611C"/>
    <w:rsid w:val="003F2DE9"/>
    <w:rsid w:val="003F3F9C"/>
    <w:rsid w:val="00403323"/>
    <w:rsid w:val="00403FE2"/>
    <w:rsid w:val="004052C0"/>
    <w:rsid w:val="00406E1E"/>
    <w:rsid w:val="0041104F"/>
    <w:rsid w:val="004163C1"/>
    <w:rsid w:val="00424512"/>
    <w:rsid w:val="00425B48"/>
    <w:rsid w:val="00425F56"/>
    <w:rsid w:val="0042693C"/>
    <w:rsid w:val="004345D6"/>
    <w:rsid w:val="00440233"/>
    <w:rsid w:val="00442B2C"/>
    <w:rsid w:val="0044631E"/>
    <w:rsid w:val="0045227D"/>
    <w:rsid w:val="00463158"/>
    <w:rsid w:val="00466822"/>
    <w:rsid w:val="00482CBF"/>
    <w:rsid w:val="00490DA3"/>
    <w:rsid w:val="00495DB6"/>
    <w:rsid w:val="00496231"/>
    <w:rsid w:val="00497906"/>
    <w:rsid w:val="004A2BF1"/>
    <w:rsid w:val="004A7D29"/>
    <w:rsid w:val="004B3B6C"/>
    <w:rsid w:val="004B7712"/>
    <w:rsid w:val="004B7E5B"/>
    <w:rsid w:val="004C11DE"/>
    <w:rsid w:val="004C1FBA"/>
    <w:rsid w:val="004C5408"/>
    <w:rsid w:val="004D18D1"/>
    <w:rsid w:val="004D3040"/>
    <w:rsid w:val="004D6FD7"/>
    <w:rsid w:val="004F516D"/>
    <w:rsid w:val="00500B44"/>
    <w:rsid w:val="005044DF"/>
    <w:rsid w:val="00504821"/>
    <w:rsid w:val="00510B33"/>
    <w:rsid w:val="00510E30"/>
    <w:rsid w:val="00511818"/>
    <w:rsid w:val="005239C3"/>
    <w:rsid w:val="005240E1"/>
    <w:rsid w:val="00527028"/>
    <w:rsid w:val="00527469"/>
    <w:rsid w:val="00527B4B"/>
    <w:rsid w:val="00530FDD"/>
    <w:rsid w:val="00531835"/>
    <w:rsid w:val="00532D1D"/>
    <w:rsid w:val="00537D71"/>
    <w:rsid w:val="00547E33"/>
    <w:rsid w:val="00557290"/>
    <w:rsid w:val="00557342"/>
    <w:rsid w:val="00560000"/>
    <w:rsid w:val="005607E2"/>
    <w:rsid w:val="005608A2"/>
    <w:rsid w:val="0056132D"/>
    <w:rsid w:val="0056220C"/>
    <w:rsid w:val="00563CEA"/>
    <w:rsid w:val="005643D2"/>
    <w:rsid w:val="005745DE"/>
    <w:rsid w:val="00574BC5"/>
    <w:rsid w:val="00580091"/>
    <w:rsid w:val="00582F73"/>
    <w:rsid w:val="005832DF"/>
    <w:rsid w:val="005832E0"/>
    <w:rsid w:val="00584CA6"/>
    <w:rsid w:val="005913A2"/>
    <w:rsid w:val="005927E1"/>
    <w:rsid w:val="00593118"/>
    <w:rsid w:val="00594938"/>
    <w:rsid w:val="005A6AEC"/>
    <w:rsid w:val="005B4D5B"/>
    <w:rsid w:val="005B5A06"/>
    <w:rsid w:val="005B691A"/>
    <w:rsid w:val="005B7AA1"/>
    <w:rsid w:val="005B7B30"/>
    <w:rsid w:val="005C2EF5"/>
    <w:rsid w:val="005C3CDE"/>
    <w:rsid w:val="005D4E81"/>
    <w:rsid w:val="005D5674"/>
    <w:rsid w:val="005D68BA"/>
    <w:rsid w:val="005D70D7"/>
    <w:rsid w:val="005E007B"/>
    <w:rsid w:val="005E2A05"/>
    <w:rsid w:val="005E2C18"/>
    <w:rsid w:val="005E68D6"/>
    <w:rsid w:val="005F09F1"/>
    <w:rsid w:val="005F5981"/>
    <w:rsid w:val="005F6932"/>
    <w:rsid w:val="0060188B"/>
    <w:rsid w:val="0060215A"/>
    <w:rsid w:val="00605708"/>
    <w:rsid w:val="0060598C"/>
    <w:rsid w:val="00607619"/>
    <w:rsid w:val="00620BB6"/>
    <w:rsid w:val="00621592"/>
    <w:rsid w:val="006216E0"/>
    <w:rsid w:val="00622113"/>
    <w:rsid w:val="00623F6D"/>
    <w:rsid w:val="00625BF5"/>
    <w:rsid w:val="00627FF2"/>
    <w:rsid w:val="006344BF"/>
    <w:rsid w:val="00643B11"/>
    <w:rsid w:val="006469B3"/>
    <w:rsid w:val="006470CE"/>
    <w:rsid w:val="00650F27"/>
    <w:rsid w:val="00652AD3"/>
    <w:rsid w:val="00655FBF"/>
    <w:rsid w:val="006609E2"/>
    <w:rsid w:val="006633D8"/>
    <w:rsid w:val="006650FD"/>
    <w:rsid w:val="006654AF"/>
    <w:rsid w:val="006726D7"/>
    <w:rsid w:val="006739A5"/>
    <w:rsid w:val="006749EB"/>
    <w:rsid w:val="00677494"/>
    <w:rsid w:val="00680231"/>
    <w:rsid w:val="00684D7F"/>
    <w:rsid w:val="0068560E"/>
    <w:rsid w:val="006870C3"/>
    <w:rsid w:val="00687818"/>
    <w:rsid w:val="00692F2B"/>
    <w:rsid w:val="0069395E"/>
    <w:rsid w:val="00695A9A"/>
    <w:rsid w:val="0069659F"/>
    <w:rsid w:val="006A611B"/>
    <w:rsid w:val="006B0411"/>
    <w:rsid w:val="006B1286"/>
    <w:rsid w:val="006B6EBA"/>
    <w:rsid w:val="006C3C08"/>
    <w:rsid w:val="006C4486"/>
    <w:rsid w:val="006C4F3F"/>
    <w:rsid w:val="006D031E"/>
    <w:rsid w:val="006E2274"/>
    <w:rsid w:val="006E505D"/>
    <w:rsid w:val="006E6D6F"/>
    <w:rsid w:val="006F1F01"/>
    <w:rsid w:val="006F23B2"/>
    <w:rsid w:val="006F4108"/>
    <w:rsid w:val="006F6FB7"/>
    <w:rsid w:val="00704AA3"/>
    <w:rsid w:val="00707007"/>
    <w:rsid w:val="00722B7B"/>
    <w:rsid w:val="00726D4C"/>
    <w:rsid w:val="00727367"/>
    <w:rsid w:val="0073137D"/>
    <w:rsid w:val="00737537"/>
    <w:rsid w:val="0074521A"/>
    <w:rsid w:val="007523AD"/>
    <w:rsid w:val="007523DF"/>
    <w:rsid w:val="007529D8"/>
    <w:rsid w:val="0076008A"/>
    <w:rsid w:val="00761D73"/>
    <w:rsid w:val="0076346F"/>
    <w:rsid w:val="00764B09"/>
    <w:rsid w:val="00765FBF"/>
    <w:rsid w:val="007662E3"/>
    <w:rsid w:val="00772238"/>
    <w:rsid w:val="0077383D"/>
    <w:rsid w:val="00775053"/>
    <w:rsid w:val="00780A6B"/>
    <w:rsid w:val="00780DF4"/>
    <w:rsid w:val="0078136F"/>
    <w:rsid w:val="007826AF"/>
    <w:rsid w:val="007840D3"/>
    <w:rsid w:val="00784907"/>
    <w:rsid w:val="00785620"/>
    <w:rsid w:val="00790438"/>
    <w:rsid w:val="00792031"/>
    <w:rsid w:val="007926BA"/>
    <w:rsid w:val="007946CC"/>
    <w:rsid w:val="007A16C2"/>
    <w:rsid w:val="007A2DEF"/>
    <w:rsid w:val="007A47EA"/>
    <w:rsid w:val="007B01BF"/>
    <w:rsid w:val="007B20EF"/>
    <w:rsid w:val="007B2120"/>
    <w:rsid w:val="007B2C6E"/>
    <w:rsid w:val="007B4595"/>
    <w:rsid w:val="007B5C97"/>
    <w:rsid w:val="007B5F88"/>
    <w:rsid w:val="007D3105"/>
    <w:rsid w:val="007D42A1"/>
    <w:rsid w:val="007D6753"/>
    <w:rsid w:val="007E23B3"/>
    <w:rsid w:val="007E67BC"/>
    <w:rsid w:val="007E6F0F"/>
    <w:rsid w:val="007E6FF7"/>
    <w:rsid w:val="007F0B05"/>
    <w:rsid w:val="007F1917"/>
    <w:rsid w:val="00800B62"/>
    <w:rsid w:val="00812700"/>
    <w:rsid w:val="00813940"/>
    <w:rsid w:val="008158E6"/>
    <w:rsid w:val="00817752"/>
    <w:rsid w:val="008200CB"/>
    <w:rsid w:val="00824110"/>
    <w:rsid w:val="00824824"/>
    <w:rsid w:val="00824985"/>
    <w:rsid w:val="00826924"/>
    <w:rsid w:val="0082732A"/>
    <w:rsid w:val="008273B6"/>
    <w:rsid w:val="0083000E"/>
    <w:rsid w:val="00830C91"/>
    <w:rsid w:val="00831CF3"/>
    <w:rsid w:val="00837A4B"/>
    <w:rsid w:val="00837AD2"/>
    <w:rsid w:val="00840740"/>
    <w:rsid w:val="00841707"/>
    <w:rsid w:val="00853353"/>
    <w:rsid w:val="00856792"/>
    <w:rsid w:val="008654F6"/>
    <w:rsid w:val="008672D2"/>
    <w:rsid w:val="0087276A"/>
    <w:rsid w:val="008825C3"/>
    <w:rsid w:val="0088572A"/>
    <w:rsid w:val="00890A10"/>
    <w:rsid w:val="00890E6D"/>
    <w:rsid w:val="00895345"/>
    <w:rsid w:val="008965F6"/>
    <w:rsid w:val="00897188"/>
    <w:rsid w:val="008A246F"/>
    <w:rsid w:val="008A46FA"/>
    <w:rsid w:val="008A4C7B"/>
    <w:rsid w:val="008A5C6A"/>
    <w:rsid w:val="008A786D"/>
    <w:rsid w:val="008B0D7B"/>
    <w:rsid w:val="008B3C3E"/>
    <w:rsid w:val="008B53FC"/>
    <w:rsid w:val="008C3D53"/>
    <w:rsid w:val="008D059F"/>
    <w:rsid w:val="008D0695"/>
    <w:rsid w:val="008D12C0"/>
    <w:rsid w:val="008E3755"/>
    <w:rsid w:val="008E49A6"/>
    <w:rsid w:val="008E5681"/>
    <w:rsid w:val="008F0144"/>
    <w:rsid w:val="008F07C6"/>
    <w:rsid w:val="008F5309"/>
    <w:rsid w:val="008F6FD2"/>
    <w:rsid w:val="008F7881"/>
    <w:rsid w:val="008F7B9F"/>
    <w:rsid w:val="009002B2"/>
    <w:rsid w:val="00901426"/>
    <w:rsid w:val="00911D52"/>
    <w:rsid w:val="009132F2"/>
    <w:rsid w:val="00917A1C"/>
    <w:rsid w:val="009215DD"/>
    <w:rsid w:val="009224BF"/>
    <w:rsid w:val="00923DC1"/>
    <w:rsid w:val="009262A8"/>
    <w:rsid w:val="00931CD4"/>
    <w:rsid w:val="00932FCF"/>
    <w:rsid w:val="00933765"/>
    <w:rsid w:val="00936708"/>
    <w:rsid w:val="0094519A"/>
    <w:rsid w:val="00950676"/>
    <w:rsid w:val="00952C8F"/>
    <w:rsid w:val="0095542E"/>
    <w:rsid w:val="0095758B"/>
    <w:rsid w:val="00961059"/>
    <w:rsid w:val="00962D9A"/>
    <w:rsid w:val="0096549D"/>
    <w:rsid w:val="00966D6D"/>
    <w:rsid w:val="00966D78"/>
    <w:rsid w:val="00966F22"/>
    <w:rsid w:val="009703E8"/>
    <w:rsid w:val="00971DA2"/>
    <w:rsid w:val="00994F22"/>
    <w:rsid w:val="009A27E3"/>
    <w:rsid w:val="009A6EEE"/>
    <w:rsid w:val="009B5A89"/>
    <w:rsid w:val="009B6CC5"/>
    <w:rsid w:val="009B6D6B"/>
    <w:rsid w:val="009C168A"/>
    <w:rsid w:val="009C16D9"/>
    <w:rsid w:val="009C57D0"/>
    <w:rsid w:val="009C7070"/>
    <w:rsid w:val="009C79DD"/>
    <w:rsid w:val="009D0435"/>
    <w:rsid w:val="009D1813"/>
    <w:rsid w:val="009D3937"/>
    <w:rsid w:val="009D3A78"/>
    <w:rsid w:val="009D3EAA"/>
    <w:rsid w:val="009E3399"/>
    <w:rsid w:val="009E65F2"/>
    <w:rsid w:val="009F166C"/>
    <w:rsid w:val="009F2EA5"/>
    <w:rsid w:val="009F39ED"/>
    <w:rsid w:val="009F7B1F"/>
    <w:rsid w:val="00A020D2"/>
    <w:rsid w:val="00A0299B"/>
    <w:rsid w:val="00A075D4"/>
    <w:rsid w:val="00A100FA"/>
    <w:rsid w:val="00A11406"/>
    <w:rsid w:val="00A2143D"/>
    <w:rsid w:val="00A21E59"/>
    <w:rsid w:val="00A21EF4"/>
    <w:rsid w:val="00A237C2"/>
    <w:rsid w:val="00A26F57"/>
    <w:rsid w:val="00A33D6F"/>
    <w:rsid w:val="00A36B38"/>
    <w:rsid w:val="00A36F47"/>
    <w:rsid w:val="00A40635"/>
    <w:rsid w:val="00A423E2"/>
    <w:rsid w:val="00A575AD"/>
    <w:rsid w:val="00A576FF"/>
    <w:rsid w:val="00A63C02"/>
    <w:rsid w:val="00A6791D"/>
    <w:rsid w:val="00A71FC1"/>
    <w:rsid w:val="00A761E3"/>
    <w:rsid w:val="00A80233"/>
    <w:rsid w:val="00A8192F"/>
    <w:rsid w:val="00A81C3B"/>
    <w:rsid w:val="00A914A8"/>
    <w:rsid w:val="00A93192"/>
    <w:rsid w:val="00A94DF4"/>
    <w:rsid w:val="00A9782A"/>
    <w:rsid w:val="00AA026E"/>
    <w:rsid w:val="00AA19D9"/>
    <w:rsid w:val="00AA37DC"/>
    <w:rsid w:val="00AA51F8"/>
    <w:rsid w:val="00AB27EB"/>
    <w:rsid w:val="00AC0516"/>
    <w:rsid w:val="00AC6B82"/>
    <w:rsid w:val="00AD55F5"/>
    <w:rsid w:val="00AD69BF"/>
    <w:rsid w:val="00AD69F7"/>
    <w:rsid w:val="00AE1C3B"/>
    <w:rsid w:val="00AE66A0"/>
    <w:rsid w:val="00AF1493"/>
    <w:rsid w:val="00AF1C6B"/>
    <w:rsid w:val="00AF3B16"/>
    <w:rsid w:val="00AF6C0D"/>
    <w:rsid w:val="00B00B4C"/>
    <w:rsid w:val="00B0153A"/>
    <w:rsid w:val="00B05EB8"/>
    <w:rsid w:val="00B1245F"/>
    <w:rsid w:val="00B13AE3"/>
    <w:rsid w:val="00B156E3"/>
    <w:rsid w:val="00B159D8"/>
    <w:rsid w:val="00B20462"/>
    <w:rsid w:val="00B24623"/>
    <w:rsid w:val="00B34F61"/>
    <w:rsid w:val="00B35094"/>
    <w:rsid w:val="00B36C0D"/>
    <w:rsid w:val="00B42F6B"/>
    <w:rsid w:val="00B44FBB"/>
    <w:rsid w:val="00B50667"/>
    <w:rsid w:val="00B53129"/>
    <w:rsid w:val="00B61BA7"/>
    <w:rsid w:val="00B63863"/>
    <w:rsid w:val="00B65F26"/>
    <w:rsid w:val="00B71559"/>
    <w:rsid w:val="00B7166E"/>
    <w:rsid w:val="00B72718"/>
    <w:rsid w:val="00B75A57"/>
    <w:rsid w:val="00B7733C"/>
    <w:rsid w:val="00B81E17"/>
    <w:rsid w:val="00B86DAE"/>
    <w:rsid w:val="00B86F7B"/>
    <w:rsid w:val="00B8722D"/>
    <w:rsid w:val="00B873AF"/>
    <w:rsid w:val="00B920B2"/>
    <w:rsid w:val="00B93547"/>
    <w:rsid w:val="00B97EDD"/>
    <w:rsid w:val="00BA0141"/>
    <w:rsid w:val="00BA0EA9"/>
    <w:rsid w:val="00BA17EC"/>
    <w:rsid w:val="00BA44B1"/>
    <w:rsid w:val="00BA4F93"/>
    <w:rsid w:val="00BA569C"/>
    <w:rsid w:val="00BB0127"/>
    <w:rsid w:val="00BB4C86"/>
    <w:rsid w:val="00BB54B5"/>
    <w:rsid w:val="00BB6A72"/>
    <w:rsid w:val="00BC2349"/>
    <w:rsid w:val="00BD05A9"/>
    <w:rsid w:val="00BD3ACD"/>
    <w:rsid w:val="00BD3C19"/>
    <w:rsid w:val="00BD5A43"/>
    <w:rsid w:val="00BE012C"/>
    <w:rsid w:val="00BE2C61"/>
    <w:rsid w:val="00BF0736"/>
    <w:rsid w:val="00BF14EC"/>
    <w:rsid w:val="00BF2321"/>
    <w:rsid w:val="00BF36CF"/>
    <w:rsid w:val="00BF7844"/>
    <w:rsid w:val="00C04CAB"/>
    <w:rsid w:val="00C20133"/>
    <w:rsid w:val="00C22488"/>
    <w:rsid w:val="00C25F97"/>
    <w:rsid w:val="00C3068B"/>
    <w:rsid w:val="00C354D5"/>
    <w:rsid w:val="00C35A23"/>
    <w:rsid w:val="00C35D5C"/>
    <w:rsid w:val="00C40309"/>
    <w:rsid w:val="00C64F9D"/>
    <w:rsid w:val="00C65E9F"/>
    <w:rsid w:val="00C82805"/>
    <w:rsid w:val="00C9134F"/>
    <w:rsid w:val="00C92AED"/>
    <w:rsid w:val="00C93553"/>
    <w:rsid w:val="00CA151A"/>
    <w:rsid w:val="00CA1E6B"/>
    <w:rsid w:val="00CA2CE0"/>
    <w:rsid w:val="00CA560B"/>
    <w:rsid w:val="00CA791D"/>
    <w:rsid w:val="00CA7C3F"/>
    <w:rsid w:val="00CB6CD9"/>
    <w:rsid w:val="00CC3C40"/>
    <w:rsid w:val="00CC426E"/>
    <w:rsid w:val="00CC5030"/>
    <w:rsid w:val="00CC661D"/>
    <w:rsid w:val="00CC7820"/>
    <w:rsid w:val="00CD03B7"/>
    <w:rsid w:val="00CD1179"/>
    <w:rsid w:val="00CD24A3"/>
    <w:rsid w:val="00CD4805"/>
    <w:rsid w:val="00CE2397"/>
    <w:rsid w:val="00CE3422"/>
    <w:rsid w:val="00CE3485"/>
    <w:rsid w:val="00CE7930"/>
    <w:rsid w:val="00CF47DF"/>
    <w:rsid w:val="00CF4CFC"/>
    <w:rsid w:val="00D04496"/>
    <w:rsid w:val="00D1284C"/>
    <w:rsid w:val="00D163DF"/>
    <w:rsid w:val="00D1771C"/>
    <w:rsid w:val="00D417FB"/>
    <w:rsid w:val="00D51C54"/>
    <w:rsid w:val="00D52635"/>
    <w:rsid w:val="00D5502C"/>
    <w:rsid w:val="00D57242"/>
    <w:rsid w:val="00D62338"/>
    <w:rsid w:val="00D65D77"/>
    <w:rsid w:val="00D702E7"/>
    <w:rsid w:val="00D7039E"/>
    <w:rsid w:val="00D70AAE"/>
    <w:rsid w:val="00D73C70"/>
    <w:rsid w:val="00D743CC"/>
    <w:rsid w:val="00D74B59"/>
    <w:rsid w:val="00D75288"/>
    <w:rsid w:val="00D76CCC"/>
    <w:rsid w:val="00D76F13"/>
    <w:rsid w:val="00D76F9A"/>
    <w:rsid w:val="00D81954"/>
    <w:rsid w:val="00D8246D"/>
    <w:rsid w:val="00D84633"/>
    <w:rsid w:val="00D91762"/>
    <w:rsid w:val="00D91D77"/>
    <w:rsid w:val="00DA6C31"/>
    <w:rsid w:val="00DB1977"/>
    <w:rsid w:val="00DB45E8"/>
    <w:rsid w:val="00DB76E8"/>
    <w:rsid w:val="00DC1186"/>
    <w:rsid w:val="00DC3375"/>
    <w:rsid w:val="00DC45C4"/>
    <w:rsid w:val="00DC471D"/>
    <w:rsid w:val="00DC4899"/>
    <w:rsid w:val="00DC77CB"/>
    <w:rsid w:val="00DD200A"/>
    <w:rsid w:val="00DD4859"/>
    <w:rsid w:val="00DD5773"/>
    <w:rsid w:val="00DD6972"/>
    <w:rsid w:val="00DD6981"/>
    <w:rsid w:val="00DD7BD4"/>
    <w:rsid w:val="00DE27C9"/>
    <w:rsid w:val="00DE33D3"/>
    <w:rsid w:val="00DE3FC8"/>
    <w:rsid w:val="00DE4D67"/>
    <w:rsid w:val="00DE5691"/>
    <w:rsid w:val="00DF544D"/>
    <w:rsid w:val="00E0373A"/>
    <w:rsid w:val="00E109A2"/>
    <w:rsid w:val="00E13CCC"/>
    <w:rsid w:val="00E1634E"/>
    <w:rsid w:val="00E252ED"/>
    <w:rsid w:val="00E267A9"/>
    <w:rsid w:val="00E2712D"/>
    <w:rsid w:val="00E27934"/>
    <w:rsid w:val="00E302ED"/>
    <w:rsid w:val="00E33D20"/>
    <w:rsid w:val="00E33D5E"/>
    <w:rsid w:val="00E35070"/>
    <w:rsid w:val="00E404AD"/>
    <w:rsid w:val="00E471E4"/>
    <w:rsid w:val="00E502B0"/>
    <w:rsid w:val="00E55E9E"/>
    <w:rsid w:val="00E57A60"/>
    <w:rsid w:val="00E61A37"/>
    <w:rsid w:val="00E71463"/>
    <w:rsid w:val="00E73FB4"/>
    <w:rsid w:val="00E74FD6"/>
    <w:rsid w:val="00E75F34"/>
    <w:rsid w:val="00E804E1"/>
    <w:rsid w:val="00E86285"/>
    <w:rsid w:val="00E86B40"/>
    <w:rsid w:val="00E87D3D"/>
    <w:rsid w:val="00E910E8"/>
    <w:rsid w:val="00E97132"/>
    <w:rsid w:val="00EA0FDF"/>
    <w:rsid w:val="00EA3506"/>
    <w:rsid w:val="00EA3A60"/>
    <w:rsid w:val="00EA4C02"/>
    <w:rsid w:val="00EB7267"/>
    <w:rsid w:val="00EC024C"/>
    <w:rsid w:val="00EC0453"/>
    <w:rsid w:val="00EC09DE"/>
    <w:rsid w:val="00EC1684"/>
    <w:rsid w:val="00EC1CAA"/>
    <w:rsid w:val="00EC4876"/>
    <w:rsid w:val="00EC4D8E"/>
    <w:rsid w:val="00ED1B77"/>
    <w:rsid w:val="00ED3BD2"/>
    <w:rsid w:val="00ED5A91"/>
    <w:rsid w:val="00EE05B4"/>
    <w:rsid w:val="00EE23DE"/>
    <w:rsid w:val="00EF320C"/>
    <w:rsid w:val="00EF637E"/>
    <w:rsid w:val="00F07561"/>
    <w:rsid w:val="00F10C17"/>
    <w:rsid w:val="00F15467"/>
    <w:rsid w:val="00F21EBA"/>
    <w:rsid w:val="00F2221E"/>
    <w:rsid w:val="00F2410D"/>
    <w:rsid w:val="00F32364"/>
    <w:rsid w:val="00F36DCA"/>
    <w:rsid w:val="00F46A0B"/>
    <w:rsid w:val="00F50F26"/>
    <w:rsid w:val="00F54999"/>
    <w:rsid w:val="00F55304"/>
    <w:rsid w:val="00F60E35"/>
    <w:rsid w:val="00F61334"/>
    <w:rsid w:val="00F631FF"/>
    <w:rsid w:val="00F65F2F"/>
    <w:rsid w:val="00F675FB"/>
    <w:rsid w:val="00F720A5"/>
    <w:rsid w:val="00F75996"/>
    <w:rsid w:val="00F8578C"/>
    <w:rsid w:val="00F86338"/>
    <w:rsid w:val="00F92544"/>
    <w:rsid w:val="00F94DA2"/>
    <w:rsid w:val="00FA4ECF"/>
    <w:rsid w:val="00FA58AB"/>
    <w:rsid w:val="00FB1C38"/>
    <w:rsid w:val="00FC040E"/>
    <w:rsid w:val="00FC1CA3"/>
    <w:rsid w:val="00FD0EE0"/>
    <w:rsid w:val="00FD3407"/>
    <w:rsid w:val="00FD62EC"/>
    <w:rsid w:val="00FD6523"/>
    <w:rsid w:val="00FE12D3"/>
    <w:rsid w:val="00FE48A6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91C51"/>
  <w15:chartTrackingRefBased/>
  <w15:docId w15:val="{9EE6DE2D-730F-4279-96D1-D4F30B1C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2A"/>
  </w:style>
  <w:style w:type="paragraph" w:styleId="Footer">
    <w:name w:val="footer"/>
    <w:basedOn w:val="Normal"/>
    <w:link w:val="FooterChar"/>
    <w:uiPriority w:val="99"/>
    <w:unhideWhenUsed/>
    <w:rsid w:val="00827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2A"/>
  </w:style>
  <w:style w:type="paragraph" w:styleId="NormalWeb">
    <w:name w:val="Normal (Web)"/>
    <w:basedOn w:val="Normal"/>
    <w:uiPriority w:val="99"/>
    <w:unhideWhenUsed/>
    <w:rsid w:val="008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292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Ticaboo Utility</dc:creator>
  <cp:keywords/>
  <dc:description/>
  <cp:lastModifiedBy>Ticaboo Utility</cp:lastModifiedBy>
  <cp:revision>2</cp:revision>
  <dcterms:created xsi:type="dcterms:W3CDTF">2025-12-04T21:09:00Z</dcterms:created>
  <dcterms:modified xsi:type="dcterms:W3CDTF">2025-12-04T21:09:00Z</dcterms:modified>
</cp:coreProperties>
</file>